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D20FE3">
        <w:trPr>
          <w:cantSplit/>
        </w:trPr>
        <w:tc>
          <w:tcPr>
            <w:tcW w:w="6771" w:type="dxa"/>
          </w:tcPr>
          <w:p w:rsidR="002D238A" w:rsidRPr="00D20FE3" w:rsidRDefault="002D238A" w:rsidP="00BA0C7B">
            <w:pPr>
              <w:shd w:val="solid" w:color="FFFFFF" w:fill="FFFFFF"/>
              <w:spacing w:before="360" w:after="240"/>
              <w:rPr>
                <w:rFonts w:ascii="Verdana" w:hAnsi="Verdana"/>
                <w:b/>
                <w:bCs/>
              </w:rPr>
            </w:pPr>
            <w:r w:rsidRPr="00D20FE3">
              <w:rPr>
                <w:rFonts w:ascii="Verdana" w:hAnsi="Verdana" w:cs="Times New Roman Bold"/>
                <w:b/>
                <w:sz w:val="25"/>
                <w:szCs w:val="25"/>
              </w:rPr>
              <w:t>Groupe Consultatif des Radiocommunications</w:t>
            </w:r>
            <w:r w:rsidRPr="00D20FE3">
              <w:rPr>
                <w:rFonts w:ascii="Verdana" w:hAnsi="Verdana"/>
                <w:b/>
                <w:sz w:val="25"/>
                <w:szCs w:val="25"/>
              </w:rPr>
              <w:br/>
            </w:r>
            <w:r w:rsidRPr="00D20FE3">
              <w:rPr>
                <w:rFonts w:ascii="Verdana" w:hAnsi="Verdana" w:cs="Times New Roman Bold"/>
                <w:b/>
                <w:bCs/>
                <w:sz w:val="20"/>
              </w:rPr>
              <w:t>Genève,</w:t>
            </w:r>
            <w:r w:rsidRPr="00D20FE3">
              <w:rPr>
                <w:rFonts w:ascii="Verdana" w:hAnsi="Verdana"/>
                <w:b/>
                <w:bCs/>
                <w:sz w:val="20"/>
              </w:rPr>
              <w:t xml:space="preserve"> </w:t>
            </w:r>
            <w:r w:rsidR="00AC39EE" w:rsidRPr="00D20FE3">
              <w:rPr>
                <w:rFonts w:ascii="Verdana" w:hAnsi="Verdana"/>
                <w:b/>
                <w:bCs/>
                <w:sz w:val="20"/>
              </w:rPr>
              <w:t>2</w:t>
            </w:r>
            <w:r w:rsidR="00BA0C7B" w:rsidRPr="00D20FE3">
              <w:rPr>
                <w:rFonts w:ascii="Verdana" w:hAnsi="Verdana"/>
                <w:b/>
                <w:bCs/>
                <w:sz w:val="20"/>
              </w:rPr>
              <w:t>2</w:t>
            </w:r>
            <w:r w:rsidRPr="00D20FE3">
              <w:rPr>
                <w:rFonts w:ascii="Verdana" w:hAnsi="Verdana"/>
                <w:b/>
                <w:bCs/>
                <w:sz w:val="20"/>
              </w:rPr>
              <w:t>-</w:t>
            </w:r>
            <w:r w:rsidR="00AC39EE" w:rsidRPr="00D20FE3">
              <w:rPr>
                <w:rFonts w:ascii="Verdana" w:hAnsi="Verdana"/>
                <w:b/>
                <w:bCs/>
                <w:sz w:val="20"/>
              </w:rPr>
              <w:t>2</w:t>
            </w:r>
            <w:r w:rsidR="00BA0C7B" w:rsidRPr="00D20FE3">
              <w:rPr>
                <w:rFonts w:ascii="Verdana" w:hAnsi="Verdana"/>
                <w:b/>
                <w:bCs/>
                <w:sz w:val="20"/>
              </w:rPr>
              <w:t>4</w:t>
            </w:r>
            <w:r w:rsidRPr="00D20FE3">
              <w:rPr>
                <w:rFonts w:ascii="Verdana" w:hAnsi="Verdana"/>
                <w:b/>
                <w:bCs/>
                <w:sz w:val="20"/>
              </w:rPr>
              <w:t xml:space="preserve"> </w:t>
            </w:r>
            <w:r w:rsidR="00BA0C7B" w:rsidRPr="00D20FE3">
              <w:rPr>
                <w:rFonts w:ascii="Verdana" w:hAnsi="Verdana"/>
                <w:b/>
                <w:bCs/>
                <w:sz w:val="20"/>
              </w:rPr>
              <w:t>mai</w:t>
            </w:r>
            <w:r w:rsidRPr="00D20FE3">
              <w:rPr>
                <w:rFonts w:ascii="Verdana" w:hAnsi="Verdana"/>
                <w:b/>
                <w:bCs/>
                <w:sz w:val="20"/>
              </w:rPr>
              <w:t xml:space="preserve"> 20</w:t>
            </w:r>
            <w:r w:rsidR="00925627" w:rsidRPr="00D20FE3">
              <w:rPr>
                <w:rFonts w:ascii="Verdana" w:hAnsi="Verdana"/>
                <w:b/>
                <w:bCs/>
                <w:sz w:val="20"/>
              </w:rPr>
              <w:t>1</w:t>
            </w:r>
            <w:r w:rsidR="00BA0C7B" w:rsidRPr="00D20FE3">
              <w:rPr>
                <w:rFonts w:ascii="Verdana" w:hAnsi="Verdana"/>
                <w:b/>
                <w:bCs/>
                <w:sz w:val="20"/>
              </w:rPr>
              <w:t>3</w:t>
            </w:r>
          </w:p>
        </w:tc>
        <w:tc>
          <w:tcPr>
            <w:tcW w:w="3118" w:type="dxa"/>
          </w:tcPr>
          <w:p w:rsidR="002D238A" w:rsidRPr="00D20FE3" w:rsidRDefault="005430E4" w:rsidP="00773E5E">
            <w:pPr>
              <w:shd w:val="solid" w:color="FFFFFF" w:fill="FFFFFF"/>
              <w:spacing w:before="0" w:line="240" w:lineRule="atLeast"/>
            </w:pPr>
            <w:r w:rsidRPr="00D20FE3">
              <w:rPr>
                <w:rFonts w:ascii="Verdana" w:hAnsi="Verdana"/>
                <w:b/>
                <w:bCs/>
                <w:noProof/>
                <w:lang w:val="en-US" w:eastAsia="zh-CN"/>
              </w:rPr>
              <w:drawing>
                <wp:inline distT="0" distB="0" distL="0" distR="0" wp14:anchorId="482EC3F5" wp14:editId="45207687">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9"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D20FE3">
        <w:trPr>
          <w:cantSplit/>
        </w:trPr>
        <w:tc>
          <w:tcPr>
            <w:tcW w:w="6771" w:type="dxa"/>
            <w:tcBorders>
              <w:bottom w:val="single" w:sz="12" w:space="0" w:color="auto"/>
            </w:tcBorders>
          </w:tcPr>
          <w:p w:rsidR="002D238A" w:rsidRPr="00D20FE3"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D20FE3" w:rsidRDefault="002D238A" w:rsidP="00773E5E">
            <w:pPr>
              <w:shd w:val="solid" w:color="FFFFFF" w:fill="FFFFFF"/>
              <w:spacing w:before="0" w:after="48" w:line="240" w:lineRule="atLeast"/>
              <w:rPr>
                <w:sz w:val="22"/>
                <w:szCs w:val="22"/>
              </w:rPr>
            </w:pPr>
          </w:p>
        </w:tc>
      </w:tr>
      <w:tr w:rsidR="002D238A" w:rsidRPr="00D20FE3">
        <w:trPr>
          <w:cantSplit/>
        </w:trPr>
        <w:tc>
          <w:tcPr>
            <w:tcW w:w="6771" w:type="dxa"/>
            <w:tcBorders>
              <w:top w:val="single" w:sz="12" w:space="0" w:color="auto"/>
            </w:tcBorders>
          </w:tcPr>
          <w:p w:rsidR="002D238A" w:rsidRPr="00D20FE3"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D20FE3" w:rsidRDefault="002D238A" w:rsidP="00773E5E">
            <w:pPr>
              <w:shd w:val="solid" w:color="FFFFFF" w:fill="FFFFFF"/>
              <w:spacing w:before="0" w:after="48" w:line="240" w:lineRule="atLeast"/>
              <w:rPr>
                <w:rFonts w:ascii="Verdana" w:hAnsi="Verdana"/>
                <w:sz w:val="22"/>
                <w:szCs w:val="22"/>
              </w:rPr>
            </w:pPr>
          </w:p>
        </w:tc>
      </w:tr>
      <w:tr w:rsidR="002D238A" w:rsidRPr="00D20FE3">
        <w:trPr>
          <w:cantSplit/>
        </w:trPr>
        <w:tc>
          <w:tcPr>
            <w:tcW w:w="6771" w:type="dxa"/>
            <w:vMerge w:val="restart"/>
          </w:tcPr>
          <w:p w:rsidR="002D238A" w:rsidRPr="00D20FE3" w:rsidRDefault="002D238A" w:rsidP="00773E5E">
            <w:pPr>
              <w:shd w:val="solid" w:color="FFFFFF" w:fill="FFFFFF"/>
              <w:spacing w:after="240"/>
              <w:rPr>
                <w:sz w:val="20"/>
              </w:rPr>
            </w:pPr>
            <w:bookmarkStart w:id="0" w:name="dnum" w:colFirst="1" w:colLast="1"/>
          </w:p>
        </w:tc>
        <w:tc>
          <w:tcPr>
            <w:tcW w:w="3118" w:type="dxa"/>
          </w:tcPr>
          <w:p w:rsidR="002D238A" w:rsidRPr="00D20FE3" w:rsidRDefault="00DF3619" w:rsidP="0021723F">
            <w:pPr>
              <w:shd w:val="solid" w:color="FFFFFF" w:fill="FFFFFF"/>
              <w:spacing w:before="0" w:line="240" w:lineRule="atLeast"/>
              <w:rPr>
                <w:rFonts w:ascii="Verdana" w:hAnsi="Verdana"/>
                <w:sz w:val="20"/>
              </w:rPr>
            </w:pPr>
            <w:r>
              <w:rPr>
                <w:rFonts w:ascii="Verdana" w:hAnsi="Verdana"/>
                <w:b/>
                <w:sz w:val="20"/>
              </w:rPr>
              <w:t>Document RAG13-1/10</w:t>
            </w:r>
            <w:r w:rsidR="0021723F" w:rsidRPr="00D20FE3">
              <w:rPr>
                <w:rFonts w:ascii="Verdana" w:hAnsi="Verdana"/>
                <w:b/>
                <w:sz w:val="20"/>
              </w:rPr>
              <w:t>-F</w:t>
            </w:r>
          </w:p>
        </w:tc>
      </w:tr>
      <w:tr w:rsidR="002D238A" w:rsidRPr="00D20FE3">
        <w:trPr>
          <w:cantSplit/>
        </w:trPr>
        <w:tc>
          <w:tcPr>
            <w:tcW w:w="6771" w:type="dxa"/>
            <w:vMerge/>
          </w:tcPr>
          <w:p w:rsidR="002D238A" w:rsidRPr="00D20FE3" w:rsidRDefault="002D238A" w:rsidP="00773E5E">
            <w:pPr>
              <w:spacing w:before="60"/>
              <w:jc w:val="center"/>
              <w:rPr>
                <w:b/>
                <w:smallCaps/>
                <w:sz w:val="32"/>
              </w:rPr>
            </w:pPr>
            <w:bookmarkStart w:id="1" w:name="ddate" w:colFirst="1" w:colLast="1"/>
            <w:bookmarkEnd w:id="0"/>
          </w:p>
        </w:tc>
        <w:tc>
          <w:tcPr>
            <w:tcW w:w="3118" w:type="dxa"/>
          </w:tcPr>
          <w:p w:rsidR="002D238A" w:rsidRPr="00D20FE3" w:rsidRDefault="00DF3619" w:rsidP="0021723F">
            <w:pPr>
              <w:shd w:val="solid" w:color="FFFFFF" w:fill="FFFFFF"/>
              <w:spacing w:before="0" w:line="240" w:lineRule="atLeast"/>
              <w:rPr>
                <w:rFonts w:ascii="Verdana" w:hAnsi="Verdana"/>
                <w:sz w:val="20"/>
              </w:rPr>
            </w:pPr>
            <w:r>
              <w:rPr>
                <w:rFonts w:ascii="Verdana" w:hAnsi="Verdana"/>
                <w:b/>
                <w:sz w:val="20"/>
              </w:rPr>
              <w:t>29</w:t>
            </w:r>
            <w:r w:rsidR="0021723F" w:rsidRPr="00D20FE3">
              <w:rPr>
                <w:rFonts w:ascii="Verdana" w:hAnsi="Verdana"/>
                <w:b/>
                <w:sz w:val="20"/>
              </w:rPr>
              <w:t xml:space="preserve"> avril 2013</w:t>
            </w:r>
          </w:p>
        </w:tc>
      </w:tr>
      <w:tr w:rsidR="002D238A" w:rsidRPr="00D20FE3">
        <w:trPr>
          <w:cantSplit/>
        </w:trPr>
        <w:tc>
          <w:tcPr>
            <w:tcW w:w="6771" w:type="dxa"/>
            <w:vMerge/>
          </w:tcPr>
          <w:p w:rsidR="002D238A" w:rsidRPr="00D20FE3" w:rsidRDefault="002D238A" w:rsidP="00773E5E">
            <w:pPr>
              <w:spacing w:before="60"/>
              <w:jc w:val="center"/>
              <w:rPr>
                <w:b/>
                <w:smallCaps/>
                <w:sz w:val="32"/>
              </w:rPr>
            </w:pPr>
            <w:bookmarkStart w:id="2" w:name="dorlang" w:colFirst="1" w:colLast="1"/>
            <w:bookmarkEnd w:id="1"/>
          </w:p>
        </w:tc>
        <w:tc>
          <w:tcPr>
            <w:tcW w:w="3118" w:type="dxa"/>
          </w:tcPr>
          <w:p w:rsidR="002D238A" w:rsidRPr="00D20FE3" w:rsidRDefault="0021723F" w:rsidP="0021723F">
            <w:pPr>
              <w:shd w:val="solid" w:color="FFFFFF" w:fill="FFFFFF"/>
              <w:spacing w:before="0" w:after="120" w:line="240" w:lineRule="atLeast"/>
              <w:rPr>
                <w:rFonts w:ascii="Verdana" w:hAnsi="Verdana"/>
                <w:sz w:val="20"/>
              </w:rPr>
            </w:pPr>
            <w:r w:rsidRPr="00D20FE3">
              <w:rPr>
                <w:rFonts w:ascii="Verdana" w:hAnsi="Verdana"/>
                <w:b/>
                <w:sz w:val="20"/>
              </w:rPr>
              <w:t>Original: anglais</w:t>
            </w:r>
          </w:p>
        </w:tc>
      </w:tr>
      <w:tr w:rsidR="002D238A" w:rsidRPr="00D20FE3">
        <w:trPr>
          <w:cantSplit/>
        </w:trPr>
        <w:tc>
          <w:tcPr>
            <w:tcW w:w="9889" w:type="dxa"/>
            <w:gridSpan w:val="2"/>
          </w:tcPr>
          <w:p w:rsidR="002D238A" w:rsidRPr="00D20FE3" w:rsidRDefault="00DF3619" w:rsidP="00DF3619">
            <w:pPr>
              <w:pStyle w:val="Source"/>
            </w:pPr>
            <w:bookmarkStart w:id="3" w:name="dsource" w:colFirst="0" w:colLast="0"/>
            <w:bookmarkEnd w:id="2"/>
            <w:r>
              <w:t>Directeur du Bureau des radiocommunications</w:t>
            </w:r>
          </w:p>
        </w:tc>
      </w:tr>
      <w:tr w:rsidR="002D238A" w:rsidRPr="00D20FE3">
        <w:trPr>
          <w:cantSplit/>
        </w:trPr>
        <w:tc>
          <w:tcPr>
            <w:tcW w:w="9889" w:type="dxa"/>
            <w:gridSpan w:val="2"/>
          </w:tcPr>
          <w:p w:rsidR="00E317B8" w:rsidRPr="00E317B8" w:rsidRDefault="00DF3619" w:rsidP="00576FAB">
            <w:pPr>
              <w:pStyle w:val="Title1"/>
            </w:pPr>
            <w:bookmarkStart w:id="4" w:name="dtitle1" w:colFirst="0" w:colLast="0"/>
            <w:bookmarkEnd w:id="3"/>
            <w:r>
              <w:t xml:space="preserve">MISE </w:t>
            </w:r>
            <w:r w:rsidR="00576FAB">
              <w:t xml:space="preserve">à </w:t>
            </w:r>
            <w:r>
              <w:t xml:space="preserve">JOUR DES </w:t>
            </w:r>
            <w:r w:rsidRPr="00850457">
              <w:t xml:space="preserve">Lignes directrices relatives aux méthodes de travail de l'Assemblée des radiocommunications, des commissions d'études des radiocommunications </w:t>
            </w:r>
            <w:r w:rsidR="001460E6">
              <w:br/>
            </w:r>
            <w:r w:rsidRPr="00850457">
              <w:t>et des groupes associés</w:t>
            </w:r>
          </w:p>
        </w:tc>
      </w:tr>
    </w:tbl>
    <w:bookmarkEnd w:id="4"/>
    <w:p w:rsidR="00CB5A9B" w:rsidRPr="00D20FE3" w:rsidRDefault="00DF3619" w:rsidP="00850457">
      <w:pPr>
        <w:pStyle w:val="Normalaftertitle"/>
      </w:pPr>
      <w:r w:rsidRPr="00DF3619">
        <w:t xml:space="preserve">Un projet de révision des </w:t>
      </w:r>
      <w:r w:rsidR="00F91C05">
        <w:t>L</w:t>
      </w:r>
      <w:r w:rsidRPr="00DF3619">
        <w:t xml:space="preserve">ignes directrices relatives aux méthodes de travail a été établi en vue d'être examiné par le GCR, pour tenir compte des modifications apportées à la Résolution UIT-R 1 par l'AR-12 ainsi que des méthodes de travail par voie électronique les plus récentes. </w:t>
      </w:r>
      <w:r w:rsidR="00F91C05">
        <w:t>L</w:t>
      </w:r>
      <w:r w:rsidRPr="00DF3619">
        <w:t>e projet de révision</w:t>
      </w:r>
      <w:r>
        <w:t xml:space="preserve"> figure dans la pièce jointe.</w:t>
      </w:r>
    </w:p>
    <w:p w:rsidR="00CB5A9B" w:rsidRPr="00D20FE3" w:rsidRDefault="00CB5A9B" w:rsidP="00CB5A9B">
      <w:pPr>
        <w:pStyle w:val="Annexref"/>
        <w:rPr>
          <w:lang w:val="fr-FR" w:eastAsia="ja-JP"/>
        </w:rPr>
      </w:pPr>
    </w:p>
    <w:p w:rsidR="00CB5A9B" w:rsidRPr="00D20FE3" w:rsidRDefault="00CB5A9B" w:rsidP="00CB5A9B">
      <w:pPr>
        <w:rPr>
          <w:lang w:eastAsia="ja-JP"/>
        </w:rPr>
        <w:sectPr w:rsidR="00CB5A9B" w:rsidRPr="00D20FE3" w:rsidSect="00490B3D">
          <w:headerReference w:type="default" r:id="rId10"/>
          <w:footerReference w:type="default" r:id="rId11"/>
          <w:footerReference w:type="first" r:id="rId12"/>
          <w:pgSz w:w="11907" w:h="16834"/>
          <w:pgMar w:top="1418" w:right="1134" w:bottom="1418" w:left="1134" w:header="680" w:footer="680" w:gutter="0"/>
          <w:paperSrc w:first="15" w:other="15"/>
          <w:cols w:space="720"/>
          <w:titlePg/>
          <w:docGrid w:linePitch="326"/>
        </w:sectPr>
      </w:pPr>
    </w:p>
    <w:p w:rsidR="00CB5A9B" w:rsidRDefault="00CB5A9B" w:rsidP="00843AB0">
      <w:pPr>
        <w:pStyle w:val="AppendixNo"/>
        <w:spacing w:before="120"/>
        <w:rPr>
          <w:szCs w:val="28"/>
          <w:lang w:val="fr-FR" w:eastAsia="ja-JP"/>
        </w:rPr>
      </w:pPr>
      <w:r w:rsidRPr="00D20FE3">
        <w:rPr>
          <w:szCs w:val="28"/>
          <w:lang w:val="fr-FR" w:eastAsia="ja-JP"/>
        </w:rPr>
        <w:lastRenderedPageBreak/>
        <w:t>PI</w:t>
      </w:r>
      <w:r w:rsidR="00843AB0">
        <w:rPr>
          <w:szCs w:val="28"/>
          <w:lang w:val="fr-FR" w:eastAsia="ja-JP"/>
        </w:rPr>
        <w:t>è</w:t>
      </w:r>
      <w:r w:rsidRPr="00D20FE3">
        <w:rPr>
          <w:szCs w:val="28"/>
          <w:lang w:val="fr-FR" w:eastAsia="ja-JP"/>
        </w:rPr>
        <w:t>CE JOINTE</w:t>
      </w:r>
    </w:p>
    <w:p w:rsidR="00DF3619" w:rsidRPr="004261C8" w:rsidRDefault="00DF3619" w:rsidP="00DF3619">
      <w:pPr>
        <w:pStyle w:val="Annextitle"/>
      </w:pPr>
      <w:r w:rsidRPr="004261C8">
        <w:t>Lignes directrices relatives aux méthodes de travail de l</w:t>
      </w:r>
      <w:r>
        <w:t xml:space="preserve">'Assemblée </w:t>
      </w:r>
      <w:r>
        <w:br/>
        <w:t>des radiocommunications, des c</w:t>
      </w:r>
      <w:r w:rsidRPr="004261C8">
        <w:t>ommissions d</w:t>
      </w:r>
      <w:r>
        <w:t>'</w:t>
      </w:r>
      <w:r w:rsidRPr="004261C8">
        <w:t>études d</w:t>
      </w:r>
      <w:r>
        <w:t xml:space="preserve">es </w:t>
      </w:r>
      <w:r>
        <w:br/>
        <w:t>radiocommunications et des groupes a</w:t>
      </w:r>
      <w:r w:rsidRPr="004261C8">
        <w:t>ssociés</w:t>
      </w:r>
    </w:p>
    <w:p w:rsidR="00DF3619" w:rsidRPr="004261C8" w:rsidRDefault="00DF3619" w:rsidP="00DF3619">
      <w:pPr>
        <w:pStyle w:val="AnnexNo"/>
        <w:keepNext w:val="0"/>
        <w:keepLines w:val="0"/>
        <w:spacing w:before="120" w:after="120"/>
        <w:rPr>
          <w:b/>
          <w:bCs/>
          <w:caps w:val="0"/>
        </w:rPr>
      </w:pPr>
      <w:del w:id="5" w:author="Bachler, Mathilde" w:date="2013-05-07T16:36:00Z">
        <w:r w:rsidDel="00DF3619">
          <w:rPr>
            <w:b/>
            <w:bCs/>
            <w:caps w:val="0"/>
          </w:rPr>
          <w:delText>2008</w:delText>
        </w:r>
      </w:del>
      <w:ins w:id="6" w:author="Bachler, Mathilde" w:date="2013-05-07T16:36:00Z">
        <w:r>
          <w:rPr>
            <w:b/>
            <w:bCs/>
            <w:caps w:val="0"/>
          </w:rPr>
          <w:t>2013</w:t>
        </w:r>
      </w:ins>
    </w:p>
    <w:p w:rsidR="00DF3619" w:rsidRPr="004261C8" w:rsidRDefault="00DF3619" w:rsidP="00DF3619">
      <w:pPr>
        <w:pStyle w:val="ArtNo"/>
        <w:keepLines w:val="0"/>
        <w:spacing w:before="120"/>
        <w:rPr>
          <w:caps w:val="0"/>
        </w:rPr>
      </w:pPr>
      <w:r w:rsidRPr="004261C8">
        <w:rPr>
          <w:caps w:val="0"/>
        </w:rPr>
        <w:t>TABLE DES MATIÈRES</w:t>
      </w:r>
    </w:p>
    <w:p w:rsidR="00DF3619" w:rsidRDefault="00DF3619" w:rsidP="00DF3619">
      <w:pPr>
        <w:pStyle w:val="toc0"/>
      </w:pPr>
      <w:r w:rsidRPr="004261C8">
        <w:tab/>
        <w:t>Page</w:t>
      </w:r>
    </w:p>
    <w:bookmarkStart w:id="7" w:name="_Toc521225193"/>
    <w:bookmarkStart w:id="8" w:name="_Toc5782475"/>
    <w:bookmarkStart w:id="9" w:name="_Toc7597313"/>
    <w:bookmarkStart w:id="10" w:name="_Toc78185162"/>
    <w:p w:rsidR="0063146A" w:rsidRPr="00106A9F" w:rsidRDefault="0063146A" w:rsidP="002E18B1">
      <w:pPr>
        <w:pStyle w:val="TOC1"/>
        <w:tabs>
          <w:tab w:val="clear" w:pos="964"/>
          <w:tab w:val="left" w:pos="1134"/>
        </w:tabs>
        <w:ind w:left="851" w:hanging="851"/>
        <w:rPr>
          <w:rStyle w:val="Hyperlink"/>
          <w:noProof/>
        </w:rPr>
      </w:pPr>
      <w:r w:rsidRPr="00106A9F">
        <w:rPr>
          <w:rStyle w:val="Hyperlink"/>
          <w:noProof/>
        </w:rPr>
        <w:fldChar w:fldCharType="begin"/>
      </w:r>
      <w:r w:rsidRPr="00106A9F">
        <w:rPr>
          <w:rStyle w:val="Hyperlink"/>
          <w:noProof/>
        </w:rPr>
        <w:instrText xml:space="preserve"> TOC \o "1-1" \h \z \u \t "Heading 2;1;Heading 3;1;Heading 4;1" </w:instrText>
      </w:r>
      <w:r w:rsidRPr="00106A9F">
        <w:rPr>
          <w:rStyle w:val="Hyperlink"/>
          <w:noProof/>
        </w:rPr>
        <w:fldChar w:fldCharType="separate"/>
      </w:r>
      <w:hyperlink w:anchor="_Toc355943744" w:history="1">
        <w:r w:rsidRPr="002132E4">
          <w:rPr>
            <w:rStyle w:val="Hyperlink"/>
            <w:noProof/>
          </w:rPr>
          <w:t>1</w:t>
        </w:r>
        <w:r w:rsidRPr="00106A9F">
          <w:rPr>
            <w:rStyle w:val="Hyperlink"/>
            <w:noProof/>
          </w:rPr>
          <w:tab/>
        </w:r>
        <w:r w:rsidRPr="002132E4">
          <w:rPr>
            <w:rStyle w:val="Hyperlink"/>
            <w:noProof/>
          </w:rPr>
          <w:t>Rappel</w:t>
        </w:r>
        <w:r w:rsidRPr="00106A9F">
          <w:rPr>
            <w:rStyle w:val="Hyperlink"/>
            <w:noProof/>
            <w:webHidden/>
          </w:rPr>
          <w:tab/>
        </w:r>
        <w:r w:rsidRPr="00106A9F">
          <w:rPr>
            <w:rStyle w:val="Hyperlink"/>
            <w:noProof/>
            <w:webHidden/>
          </w:rPr>
          <w:tab/>
        </w:r>
        <w:r w:rsidRPr="00106A9F">
          <w:rPr>
            <w:rStyle w:val="Hyperlink"/>
            <w:noProof/>
            <w:webHidden/>
          </w:rPr>
          <w:fldChar w:fldCharType="begin"/>
        </w:r>
        <w:r w:rsidRPr="00106A9F">
          <w:rPr>
            <w:rStyle w:val="Hyperlink"/>
            <w:noProof/>
            <w:webHidden/>
          </w:rPr>
          <w:instrText xml:space="preserve"> PAGEREF _Toc355943744 \h </w:instrText>
        </w:r>
        <w:r w:rsidRPr="00106A9F">
          <w:rPr>
            <w:rStyle w:val="Hyperlink"/>
            <w:noProof/>
            <w:webHidden/>
          </w:rPr>
        </w:r>
        <w:r w:rsidRPr="00106A9F">
          <w:rPr>
            <w:rStyle w:val="Hyperlink"/>
            <w:noProof/>
            <w:webHidden/>
          </w:rPr>
          <w:fldChar w:fldCharType="separate"/>
        </w:r>
        <w:r w:rsidR="0085762F">
          <w:rPr>
            <w:rStyle w:val="Hyperlink"/>
            <w:noProof/>
            <w:webHidden/>
          </w:rPr>
          <w:t>4</w:t>
        </w:r>
        <w:r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45" w:history="1">
        <w:r w:rsidR="0063146A" w:rsidRPr="002132E4">
          <w:rPr>
            <w:rStyle w:val="Hyperlink"/>
            <w:noProof/>
          </w:rPr>
          <w:t>2</w:t>
        </w:r>
        <w:r w:rsidR="0063146A" w:rsidRPr="00106A9F">
          <w:rPr>
            <w:rStyle w:val="Hyperlink"/>
            <w:noProof/>
          </w:rPr>
          <w:tab/>
        </w:r>
        <w:r w:rsidR="0063146A" w:rsidRPr="002132E4">
          <w:rPr>
            <w:rStyle w:val="Hyperlink"/>
            <w:noProof/>
          </w:rPr>
          <w:t>Réunions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_Toc355943745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4</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46" w:history="1">
        <w:r w:rsidR="0063146A" w:rsidRPr="002132E4">
          <w:rPr>
            <w:rStyle w:val="Hyperlink"/>
            <w:noProof/>
          </w:rPr>
          <w:t>2.1</w:t>
        </w:r>
        <w:r w:rsidR="0063146A" w:rsidRPr="00106A9F">
          <w:rPr>
            <w:rStyle w:val="Hyperlink"/>
            <w:noProof/>
          </w:rPr>
          <w:tab/>
        </w:r>
        <w:r w:rsidR="0063146A" w:rsidRPr="002132E4">
          <w:rPr>
            <w:rStyle w:val="Hyperlink"/>
            <w:noProof/>
          </w:rPr>
          <w:t>Assemblée des radiocommunications (AR)</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_Toc355943746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4</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47" w:history="1">
        <w:r w:rsidR="0063146A" w:rsidRPr="002132E4">
          <w:rPr>
            <w:rStyle w:val="Hyperlink"/>
            <w:noProof/>
          </w:rPr>
          <w:t>2.2</w:t>
        </w:r>
        <w:r w:rsidR="0063146A" w:rsidRPr="00106A9F">
          <w:rPr>
            <w:rStyle w:val="Hyperlink"/>
            <w:noProof/>
          </w:rPr>
          <w:tab/>
        </w:r>
        <w:r w:rsidR="0063146A" w:rsidRPr="002132E4">
          <w:rPr>
            <w:rStyle w:val="Hyperlink"/>
            <w:noProof/>
          </w:rPr>
          <w:t>Réunions de préparation à la Conférence (RPC) et Commission spéciale chargée d'examiner les questions réglementaires et de procédure (Commission spéciale)</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_Toc355943747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4</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48" w:history="1">
        <w:r w:rsidR="0063146A" w:rsidRPr="002132E4">
          <w:rPr>
            <w:rStyle w:val="Hyperlink"/>
            <w:noProof/>
          </w:rPr>
          <w:t>2.3</w:t>
        </w:r>
        <w:r w:rsidR="0063146A" w:rsidRPr="00106A9F">
          <w:rPr>
            <w:rStyle w:val="Hyperlink"/>
            <w:noProof/>
          </w:rPr>
          <w:tab/>
        </w:r>
        <w:r w:rsidR="0063146A" w:rsidRPr="002132E4">
          <w:rPr>
            <w:rStyle w:val="Hyperlink"/>
            <w:noProof/>
          </w:rPr>
          <w:t>Présidents et Vice-Présidents des commissions d'études de l'UIT</w:t>
        </w:r>
        <w:r w:rsidR="0063146A" w:rsidRPr="002132E4">
          <w:rPr>
            <w:rStyle w:val="Hyperlink"/>
            <w:noProof/>
          </w:rPr>
          <w:noBreakHyphen/>
          <w:t>R</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_Toc355943748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4</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49" w:history="1">
        <w:r w:rsidR="0063146A" w:rsidRPr="002132E4">
          <w:rPr>
            <w:rStyle w:val="Hyperlink"/>
            <w:noProof/>
          </w:rPr>
          <w:t>2.4.1</w:t>
        </w:r>
        <w:r w:rsidR="0063146A" w:rsidRPr="00106A9F">
          <w:rPr>
            <w:rStyle w:val="Hyperlink"/>
            <w:noProof/>
          </w:rPr>
          <w:tab/>
        </w:r>
        <w:r w:rsidR="0063146A" w:rsidRPr="002132E4">
          <w:rPr>
            <w:rStyle w:val="Hyperlink"/>
            <w:noProof/>
          </w:rPr>
          <w:t>Participation aux réunions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_Toc355943749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5</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0" w:history="1">
        <w:r w:rsidR="0063146A" w:rsidRPr="002132E4">
          <w:rPr>
            <w:rStyle w:val="Hyperlink"/>
            <w:noProof/>
          </w:rPr>
          <w:t>2.4.2</w:t>
        </w:r>
        <w:r w:rsidR="0063146A" w:rsidRPr="00106A9F">
          <w:rPr>
            <w:rStyle w:val="Hyperlink"/>
            <w:noProof/>
          </w:rPr>
          <w:tab/>
        </w:r>
        <w:r w:rsidR="0063146A" w:rsidRPr="002132E4">
          <w:rPr>
            <w:rStyle w:val="Hyperlink"/>
            <w:noProof/>
          </w:rPr>
          <w:t>Calendrier des réunions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_Toc355943750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5</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1" w:history="1">
        <w:r w:rsidR="0063146A" w:rsidRPr="002132E4">
          <w:rPr>
            <w:rStyle w:val="Hyperlink"/>
            <w:noProof/>
          </w:rPr>
          <w:t>2.4.3</w:t>
        </w:r>
        <w:r w:rsidR="0063146A" w:rsidRPr="00106A9F">
          <w:rPr>
            <w:rStyle w:val="Hyperlink"/>
            <w:noProof/>
          </w:rPr>
          <w:tab/>
        </w:r>
        <w:r w:rsidR="0063146A" w:rsidRPr="002132E4">
          <w:rPr>
            <w:rStyle w:val="Hyperlink"/>
            <w:noProof/>
          </w:rPr>
          <w:t>Convocation des réunions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_Toc355943751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6</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2" w:history="1">
        <w:r w:rsidR="0063146A" w:rsidRPr="002132E4">
          <w:rPr>
            <w:rStyle w:val="Hyperlink"/>
            <w:noProof/>
          </w:rPr>
          <w:t>2.4.3.1</w:t>
        </w:r>
        <w:r w:rsidR="0063146A" w:rsidRPr="00106A9F">
          <w:rPr>
            <w:rStyle w:val="Hyperlink"/>
            <w:noProof/>
          </w:rPr>
          <w:tab/>
        </w:r>
        <w:r w:rsidR="0063146A" w:rsidRPr="002132E4">
          <w:rPr>
            <w:rStyle w:val="Hyperlink"/>
            <w:noProof/>
          </w:rPr>
          <w:t>Assemblée des radiocommunications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_Toc355943752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6</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3" w:history="1">
        <w:r w:rsidR="0063146A" w:rsidRPr="002132E4">
          <w:rPr>
            <w:rStyle w:val="Hyperlink"/>
            <w:noProof/>
          </w:rPr>
          <w:t>2.4.3.2</w:t>
        </w:r>
        <w:r w:rsidR="0063146A" w:rsidRPr="00106A9F">
          <w:rPr>
            <w:rStyle w:val="Hyperlink"/>
            <w:noProof/>
          </w:rPr>
          <w:tab/>
        </w:r>
        <w:r w:rsidR="0063146A" w:rsidRPr="002132E4">
          <w:rPr>
            <w:rStyle w:val="Hyperlink"/>
            <w:noProof/>
          </w:rPr>
          <w:t>Sessions de la RPC</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_Toc355943753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6</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4" w:history="1">
        <w:r w:rsidR="0063146A" w:rsidRPr="002132E4">
          <w:rPr>
            <w:rStyle w:val="Hyperlink"/>
            <w:noProof/>
          </w:rPr>
          <w:t>2.4.3.3</w:t>
        </w:r>
        <w:r w:rsidR="0063146A" w:rsidRPr="00106A9F">
          <w:rPr>
            <w:rStyle w:val="Hyperlink"/>
            <w:noProof/>
          </w:rPr>
          <w:tab/>
        </w:r>
        <w:r w:rsidR="0063146A" w:rsidRPr="002132E4">
          <w:rPr>
            <w:rStyle w:val="Hyperlink"/>
            <w:noProof/>
          </w:rPr>
          <w:t>Réunions des commissions d'études (y compris le CCV)</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_Toc355943754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6</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5" w:history="1">
        <w:r w:rsidR="0063146A" w:rsidRPr="002132E4">
          <w:rPr>
            <w:rStyle w:val="Hyperlink"/>
            <w:noProof/>
          </w:rPr>
          <w:t>2.4.3.4</w:t>
        </w:r>
        <w:r w:rsidR="0063146A" w:rsidRPr="00106A9F">
          <w:rPr>
            <w:rStyle w:val="Hyperlink"/>
            <w:noProof/>
          </w:rPr>
          <w:tab/>
        </w:r>
        <w:r w:rsidR="0063146A" w:rsidRPr="002132E4">
          <w:rPr>
            <w:rStyle w:val="Hyperlink"/>
            <w:noProof/>
          </w:rPr>
          <w:t>Groupes subordonnés (GT, GA, etc.)</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_Toc355943755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6</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6" w:history="1">
        <w:r w:rsidR="0063146A" w:rsidRPr="002132E4">
          <w:rPr>
            <w:rStyle w:val="Hyperlink"/>
            <w:noProof/>
          </w:rPr>
          <w:t>2.4.4</w:t>
        </w:r>
        <w:r w:rsidR="0063146A" w:rsidRPr="00106A9F">
          <w:rPr>
            <w:rStyle w:val="Hyperlink"/>
            <w:noProof/>
          </w:rPr>
          <w:tab/>
        </w:r>
        <w:r w:rsidR="0063146A" w:rsidRPr="002132E4">
          <w:rPr>
            <w:rStyle w:val="Hyperlink"/>
            <w:noProof/>
          </w:rPr>
          <w:t>Dispositions à prendre pour les réunions organisées au siège de l'UIT à Genève</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_Toc355943756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6</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7" w:history="1">
        <w:r w:rsidR="0063146A" w:rsidRPr="002132E4">
          <w:rPr>
            <w:rStyle w:val="Hyperlink"/>
            <w:noProof/>
          </w:rPr>
          <w:t>2.4.4.1</w:t>
        </w:r>
        <w:r w:rsidR="0063146A" w:rsidRPr="00106A9F">
          <w:rPr>
            <w:rStyle w:val="Hyperlink"/>
            <w:noProof/>
          </w:rPr>
          <w:tab/>
        </w:r>
        <w:r w:rsidR="0063146A" w:rsidRPr="002132E4">
          <w:rPr>
            <w:rStyle w:val="Hyperlink"/>
            <w:noProof/>
          </w:rPr>
          <w:t>Inscription des participants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_Toc355943757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6</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8" w:history="1">
        <w:r w:rsidR="0063146A" w:rsidRPr="002132E4">
          <w:rPr>
            <w:rStyle w:val="Hyperlink"/>
            <w:noProof/>
          </w:rPr>
          <w:t>2.4.4.2</w:t>
        </w:r>
        <w:r w:rsidR="0063146A" w:rsidRPr="00106A9F">
          <w:rPr>
            <w:rStyle w:val="Hyperlink"/>
            <w:noProof/>
          </w:rPr>
          <w:tab/>
        </w:r>
        <w:r w:rsidR="0063146A" w:rsidRPr="002132E4">
          <w:rPr>
            <w:rStyle w:val="Hyperlink"/>
            <w:noProof/>
          </w:rPr>
          <w:t>Mise à disposition des documents pendant les réunions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_Toc355943758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7</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59" w:history="1">
        <w:r w:rsidR="0063146A" w:rsidRPr="002132E4">
          <w:rPr>
            <w:rStyle w:val="Hyperlink"/>
            <w:noProof/>
          </w:rPr>
          <w:t>2.4.4.3</w:t>
        </w:r>
        <w:r w:rsidR="0063146A" w:rsidRPr="00106A9F">
          <w:rPr>
            <w:rStyle w:val="Hyperlink"/>
            <w:noProof/>
          </w:rPr>
          <w:tab/>
        </w:r>
        <w:r w:rsidR="0063146A" w:rsidRPr="002132E4">
          <w:rPr>
            <w:rStyle w:val="Hyperlink"/>
            <w:noProof/>
          </w:rPr>
          <w:t>Interprétation simultanée dans les langues officielles de l'Union</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_Toc355943759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7</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0" w:history="1">
        <w:r w:rsidR="0063146A" w:rsidRPr="002132E4">
          <w:rPr>
            <w:rStyle w:val="Hyperlink"/>
            <w:noProof/>
          </w:rPr>
          <w:t>2.4.5</w:t>
        </w:r>
        <w:r w:rsidR="0063146A" w:rsidRPr="00106A9F">
          <w:rPr>
            <w:rStyle w:val="Hyperlink"/>
            <w:noProof/>
          </w:rPr>
          <w:tab/>
        </w:r>
        <w:r w:rsidR="0063146A" w:rsidRPr="002132E4">
          <w:rPr>
            <w:rStyle w:val="Hyperlink"/>
            <w:noProof/>
          </w:rPr>
          <w:t>Dispositions prises pour les réunions organisées en dehors de Genève</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_Toc355943760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7</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1" w:history="1">
        <w:r w:rsidR="0063146A" w:rsidRPr="002132E4">
          <w:rPr>
            <w:rStyle w:val="Hyperlink"/>
            <w:noProof/>
          </w:rPr>
          <w:t>3</w:t>
        </w:r>
        <w:r w:rsidR="0063146A" w:rsidRPr="00106A9F">
          <w:rPr>
            <w:rStyle w:val="Hyperlink"/>
            <w:noProof/>
          </w:rPr>
          <w:tab/>
        </w:r>
        <w:r w:rsidR="0063146A" w:rsidRPr="002132E4">
          <w:rPr>
            <w:rStyle w:val="Hyperlink"/>
            <w:noProof/>
          </w:rPr>
          <w:t>Documents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_Toc355943761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7</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2" w:history="1">
        <w:r w:rsidR="0063146A" w:rsidRPr="002132E4">
          <w:rPr>
            <w:rStyle w:val="Hyperlink"/>
            <w:noProof/>
          </w:rPr>
          <w:t>3.1</w:t>
        </w:r>
        <w:r w:rsidR="0063146A" w:rsidRPr="00106A9F">
          <w:rPr>
            <w:rStyle w:val="Hyperlink"/>
            <w:noProof/>
          </w:rPr>
          <w:tab/>
        </w:r>
        <w:r w:rsidR="0063146A" w:rsidRPr="002132E4">
          <w:rPr>
            <w:rStyle w:val="Hyperlink"/>
            <w:noProof/>
          </w:rPr>
          <w:t>Soumission de contributions aux réunions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_Toc355943762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7</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3" w:history="1">
        <w:r w:rsidR="0063146A" w:rsidRPr="002132E4">
          <w:rPr>
            <w:rStyle w:val="Hyperlink"/>
            <w:noProof/>
          </w:rPr>
          <w:t>3.2</w:t>
        </w:r>
        <w:r w:rsidR="0063146A" w:rsidRPr="00106A9F">
          <w:rPr>
            <w:rStyle w:val="Hyperlink"/>
            <w:noProof/>
          </w:rPr>
          <w:tab/>
        </w:r>
        <w:r w:rsidR="0063146A" w:rsidRPr="002132E4">
          <w:rPr>
            <w:rStyle w:val="Hyperlink"/>
            <w:noProof/>
          </w:rPr>
          <w:t>Elaboration des contributions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_Toc355943763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7</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4" w:history="1">
        <w:r w:rsidR="0063146A" w:rsidRPr="002132E4">
          <w:rPr>
            <w:rStyle w:val="Hyperlink"/>
            <w:noProof/>
          </w:rPr>
          <w:t>3.3</w:t>
        </w:r>
        <w:r w:rsidR="0063146A" w:rsidRPr="00106A9F">
          <w:rPr>
            <w:rStyle w:val="Hyperlink"/>
            <w:noProof/>
          </w:rPr>
          <w:tab/>
        </w:r>
        <w:r w:rsidR="0063146A" w:rsidRPr="002132E4">
          <w:rPr>
            <w:rStyle w:val="Hyperlink"/>
            <w:noProof/>
          </w:rPr>
          <w:t>Délais de soumission des contributions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_Toc355943764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7</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5" w:history="1">
        <w:r w:rsidR="0063146A" w:rsidRPr="002132E4">
          <w:rPr>
            <w:rStyle w:val="Hyperlink"/>
            <w:noProof/>
          </w:rPr>
          <w:t>3.4</w:t>
        </w:r>
        <w:r w:rsidR="0063146A" w:rsidRPr="00106A9F">
          <w:rPr>
            <w:rStyle w:val="Hyperlink"/>
            <w:noProof/>
          </w:rPr>
          <w:tab/>
        </w:r>
        <w:r w:rsidR="0063146A" w:rsidRPr="002132E4">
          <w:rPr>
            <w:rStyle w:val="Hyperlink"/>
            <w:noProof/>
          </w:rPr>
          <w:t>Publication sur le site web</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_Toc355943765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8</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6" w:history="1">
        <w:r w:rsidR="0063146A" w:rsidRPr="002132E4">
          <w:rPr>
            <w:rStyle w:val="Hyperlink"/>
            <w:noProof/>
          </w:rPr>
          <w:t>3.5</w:t>
        </w:r>
        <w:r w:rsidR="0063146A" w:rsidRPr="00106A9F">
          <w:rPr>
            <w:rStyle w:val="Hyperlink"/>
            <w:noProof/>
          </w:rPr>
          <w:tab/>
        </w:r>
        <w:r w:rsidR="0063146A" w:rsidRPr="002132E4">
          <w:rPr>
            <w:rStyle w:val="Hyperlink"/>
            <w:noProof/>
          </w:rPr>
          <w:t>Séries de documents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_Toc355943766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8</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7" w:history="1">
        <w:r w:rsidR="0063146A" w:rsidRPr="002132E4">
          <w:rPr>
            <w:rStyle w:val="Hyperlink"/>
            <w:noProof/>
          </w:rPr>
          <w:t>3.5.1</w:t>
        </w:r>
        <w:r w:rsidR="0063146A" w:rsidRPr="00106A9F">
          <w:rPr>
            <w:rStyle w:val="Hyperlink"/>
            <w:noProof/>
          </w:rPr>
          <w:tab/>
        </w:r>
        <w:r w:rsidR="0063146A" w:rsidRPr="002132E4">
          <w:rPr>
            <w:rStyle w:val="Hyperlink"/>
            <w:noProof/>
          </w:rPr>
          <w:t>Contributions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_Toc355943767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8</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8" w:history="1">
        <w:r w:rsidR="0063146A" w:rsidRPr="002132E4">
          <w:rPr>
            <w:rStyle w:val="Hyperlink"/>
            <w:noProof/>
          </w:rPr>
          <w:t>3.5.2</w:t>
        </w:r>
        <w:r w:rsidR="0063146A" w:rsidRPr="00106A9F">
          <w:rPr>
            <w:rStyle w:val="Hyperlink"/>
            <w:noProof/>
          </w:rPr>
          <w:tab/>
        </w:r>
        <w:r w:rsidR="0063146A" w:rsidRPr="002132E4">
          <w:rPr>
            <w:rStyle w:val="Hyperlink"/>
            <w:noProof/>
          </w:rPr>
          <w:t>Documents temporaires (TEMP)</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_Toc355943768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8</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69" w:history="1">
        <w:r w:rsidR="0063146A" w:rsidRPr="002132E4">
          <w:rPr>
            <w:rStyle w:val="Hyperlink"/>
            <w:noProof/>
          </w:rPr>
          <w:t>3.5.3</w:t>
        </w:r>
        <w:r w:rsidR="0063146A" w:rsidRPr="00106A9F">
          <w:rPr>
            <w:rStyle w:val="Hyperlink"/>
            <w:noProof/>
          </w:rPr>
          <w:tab/>
        </w:r>
        <w:r w:rsidR="0063146A" w:rsidRPr="002132E4">
          <w:rPr>
            <w:rStyle w:val="Hyperlink"/>
            <w:noProof/>
          </w:rPr>
          <w:t>Documents administratifs (ADM)</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_Toc355943769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9</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0" w:history="1">
        <w:r w:rsidR="0063146A" w:rsidRPr="002132E4">
          <w:rPr>
            <w:rStyle w:val="Hyperlink"/>
            <w:noProof/>
          </w:rPr>
          <w:t>3.5.4</w:t>
        </w:r>
        <w:r w:rsidR="0063146A" w:rsidRPr="00106A9F">
          <w:rPr>
            <w:rStyle w:val="Hyperlink"/>
            <w:noProof/>
          </w:rPr>
          <w:tab/>
        </w:r>
        <w:r w:rsidR="0063146A" w:rsidRPr="002132E4">
          <w:rPr>
            <w:rStyle w:val="Hyperlink"/>
            <w:noProof/>
          </w:rPr>
          <w:t>Documents d'information (INFO)</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_Toc355943770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9</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1" w:history="1">
        <w:r w:rsidR="0063146A" w:rsidRPr="002132E4">
          <w:rPr>
            <w:rStyle w:val="Hyperlink"/>
            <w:noProof/>
          </w:rPr>
          <w:t>3.5.5</w:t>
        </w:r>
        <w:r w:rsidR="0063146A" w:rsidRPr="00106A9F">
          <w:rPr>
            <w:rStyle w:val="Hyperlink"/>
            <w:noProof/>
          </w:rPr>
          <w:tab/>
        </w:r>
        <w:r w:rsidR="0063146A" w:rsidRPr="002132E4">
          <w:rPr>
            <w:rStyle w:val="Hyperlink"/>
            <w:noProof/>
          </w:rPr>
          <w:t>Rapport de synthèse à la commission d'études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_Toc355943771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9</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2" w:history="1">
        <w:r w:rsidR="0063146A" w:rsidRPr="002132E4">
          <w:rPr>
            <w:rStyle w:val="Hyperlink"/>
            <w:noProof/>
          </w:rPr>
          <w:t>3.5.6</w:t>
        </w:r>
        <w:r w:rsidR="0063146A" w:rsidRPr="00106A9F">
          <w:rPr>
            <w:rStyle w:val="Hyperlink"/>
            <w:noProof/>
          </w:rPr>
          <w:tab/>
        </w:r>
        <w:r w:rsidR="0063146A" w:rsidRPr="002132E4">
          <w:rPr>
            <w:rStyle w:val="Hyperlink"/>
            <w:noProof/>
          </w:rPr>
          <w:t>Rapport du Président à la réunion suivante du groupe</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_Toc355943772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9</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3" w:history="1">
        <w:r w:rsidR="0063146A" w:rsidRPr="002132E4">
          <w:rPr>
            <w:rStyle w:val="Hyperlink"/>
            <w:noProof/>
          </w:rPr>
          <w:t>3.5.7</w:t>
        </w:r>
        <w:r w:rsidR="0063146A" w:rsidRPr="00106A9F">
          <w:rPr>
            <w:rStyle w:val="Hyperlink"/>
            <w:noProof/>
          </w:rPr>
          <w:tab/>
        </w:r>
        <w:r w:rsidR="0063146A" w:rsidRPr="002132E4">
          <w:rPr>
            <w:rStyle w:val="Hyperlink"/>
            <w:noProof/>
          </w:rPr>
          <w:t>Comptes rendus des réunions des commissions d'études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_Toc355943773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10</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4" w:history="1">
        <w:r w:rsidR="0063146A" w:rsidRPr="002132E4">
          <w:rPr>
            <w:rStyle w:val="Hyperlink"/>
            <w:noProof/>
          </w:rPr>
          <w:t>3.5.8</w:t>
        </w:r>
        <w:r w:rsidR="0063146A" w:rsidRPr="00106A9F">
          <w:rPr>
            <w:rStyle w:val="Hyperlink"/>
            <w:noProof/>
          </w:rPr>
          <w:tab/>
        </w:r>
        <w:r w:rsidR="0063146A" w:rsidRPr="002132E4">
          <w:rPr>
            <w:rStyle w:val="Hyperlink"/>
            <w:noProof/>
          </w:rPr>
          <w:t>Notes de liaison</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_Toc355943774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10</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5" w:history="1">
        <w:r w:rsidR="0063146A" w:rsidRPr="002132E4">
          <w:rPr>
            <w:rStyle w:val="Hyperlink"/>
            <w:noProof/>
          </w:rPr>
          <w:t>3.5.9</w:t>
        </w:r>
        <w:r w:rsidR="0063146A" w:rsidRPr="00106A9F">
          <w:rPr>
            <w:rStyle w:val="Hyperlink"/>
            <w:noProof/>
          </w:rPr>
          <w:tab/>
        </w:r>
        <w:r w:rsidR="0063146A" w:rsidRPr="002132E4">
          <w:rPr>
            <w:rStyle w:val="Hyperlink"/>
            <w:noProof/>
          </w:rPr>
          <w:t>Documents «bleus» pour l'approbation des projets de Recommandation par voie de consultation</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_Toc355943775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10</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6" w:history="1">
        <w:r w:rsidR="0063146A" w:rsidRPr="002132E4">
          <w:rPr>
            <w:rStyle w:val="Hyperlink"/>
            <w:noProof/>
          </w:rPr>
          <w:t>3.5.10</w:t>
        </w:r>
        <w:r w:rsidR="0063146A" w:rsidRPr="00106A9F">
          <w:rPr>
            <w:rStyle w:val="Hyperlink"/>
            <w:noProof/>
          </w:rPr>
          <w:tab/>
        </w:r>
        <w:r w:rsidR="0063146A" w:rsidRPr="002132E4">
          <w:rPr>
            <w:rStyle w:val="Hyperlink"/>
            <w:noProof/>
          </w:rPr>
          <w:t>Documents «roses»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_Toc355943776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10</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7" w:history="1">
        <w:r w:rsidR="0063146A" w:rsidRPr="002132E4">
          <w:rPr>
            <w:rStyle w:val="Hyperlink"/>
            <w:noProof/>
          </w:rPr>
          <w:t>3.5.11</w:t>
        </w:r>
        <w:r w:rsidR="0063146A" w:rsidRPr="00106A9F">
          <w:rPr>
            <w:rStyle w:val="Hyperlink"/>
            <w:noProof/>
          </w:rPr>
          <w:tab/>
        </w:r>
        <w:r w:rsidR="0063146A" w:rsidRPr="002132E4">
          <w:rPr>
            <w:rStyle w:val="Hyperlink"/>
            <w:noProof/>
          </w:rPr>
          <w:t>Documents «PLEN»</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_Toc355943777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10</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8" w:history="1">
        <w:r w:rsidR="0063146A" w:rsidRPr="002132E4">
          <w:rPr>
            <w:rStyle w:val="Hyperlink"/>
            <w:noProof/>
          </w:rPr>
          <w:t>4</w:t>
        </w:r>
        <w:r w:rsidR="0063146A" w:rsidRPr="00106A9F">
          <w:rPr>
            <w:rStyle w:val="Hyperlink"/>
            <w:noProof/>
          </w:rPr>
          <w:tab/>
        </w:r>
        <w:r w:rsidR="0063146A" w:rsidRPr="002132E4">
          <w:rPr>
            <w:rStyle w:val="Hyperlink"/>
            <w:noProof/>
          </w:rPr>
          <w:t>Procédures concernant les réunions des commissions d'études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_Toc355943778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10</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79" w:history="1">
        <w:r w:rsidR="0063146A" w:rsidRPr="002132E4">
          <w:rPr>
            <w:rStyle w:val="Hyperlink"/>
            <w:noProof/>
          </w:rPr>
          <w:t>4.1</w:t>
        </w:r>
        <w:r w:rsidR="0063146A" w:rsidRPr="00106A9F">
          <w:rPr>
            <w:rStyle w:val="Hyperlink"/>
            <w:noProof/>
          </w:rPr>
          <w:tab/>
        </w:r>
        <w:r w:rsidR="0063146A" w:rsidRPr="002132E4">
          <w:rPr>
            <w:rStyle w:val="Hyperlink"/>
            <w:noProof/>
          </w:rPr>
          <w:t>Examen de projets de Recommandation</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_Toc355943779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10</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0" w:history="1">
        <w:r w:rsidR="0063146A" w:rsidRPr="002132E4">
          <w:rPr>
            <w:rStyle w:val="Hyperlink"/>
            <w:noProof/>
          </w:rPr>
          <w:t>4.1.1</w:t>
        </w:r>
        <w:r w:rsidR="0063146A" w:rsidRPr="00106A9F">
          <w:rPr>
            <w:rStyle w:val="Hyperlink"/>
            <w:noProof/>
          </w:rPr>
          <w:tab/>
        </w:r>
        <w:r w:rsidR="0063146A" w:rsidRPr="002132E4">
          <w:rPr>
            <w:rStyle w:val="Hyperlink"/>
            <w:noProof/>
          </w:rPr>
          <w:t>Adoption de projets de Recommandation en réunion de commission d'études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_Toc355943780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10</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1" w:history="1">
        <w:r w:rsidR="0063146A" w:rsidRPr="002132E4">
          <w:rPr>
            <w:rStyle w:val="Hyperlink"/>
            <w:noProof/>
          </w:rPr>
          <w:t>4.1.2</w:t>
        </w:r>
        <w:r w:rsidR="0063146A" w:rsidRPr="00106A9F">
          <w:rPr>
            <w:rStyle w:val="Hyperlink"/>
            <w:noProof/>
          </w:rPr>
          <w:tab/>
        </w:r>
        <w:r w:rsidR="0063146A" w:rsidRPr="002132E4">
          <w:rPr>
            <w:rStyle w:val="Hyperlink"/>
            <w:noProof/>
          </w:rPr>
          <w:t>Adoption de projets de Recommandation par correspondance</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_Toc355943781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11</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2" w:history="1">
        <w:r w:rsidR="0063146A" w:rsidRPr="002132E4">
          <w:rPr>
            <w:rStyle w:val="Hyperlink"/>
            <w:noProof/>
          </w:rPr>
          <w:t>4.1.3</w:t>
        </w:r>
        <w:r w:rsidR="0063146A" w:rsidRPr="00106A9F">
          <w:rPr>
            <w:rStyle w:val="Hyperlink"/>
            <w:noProof/>
          </w:rPr>
          <w:tab/>
        </w:r>
        <w:r w:rsidR="0063146A" w:rsidRPr="002132E4">
          <w:rPr>
            <w:rStyle w:val="Hyperlink"/>
            <w:noProof/>
          </w:rPr>
          <w:t>Décision concernant la procédure d'approbation</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_Toc355943782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11</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3" w:history="1">
        <w:r w:rsidR="0063146A" w:rsidRPr="002132E4">
          <w:rPr>
            <w:rStyle w:val="Hyperlink"/>
            <w:noProof/>
          </w:rPr>
          <w:t>4.1.4</w:t>
        </w:r>
        <w:r w:rsidR="0063146A" w:rsidRPr="00106A9F">
          <w:rPr>
            <w:rStyle w:val="Hyperlink"/>
            <w:noProof/>
          </w:rPr>
          <w:tab/>
        </w:r>
        <w:r w:rsidR="0063146A" w:rsidRPr="002132E4">
          <w:rPr>
            <w:rStyle w:val="Hyperlink"/>
            <w:noProof/>
          </w:rPr>
          <w:t>Domaine d'application des Recommandations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_Toc355943783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11</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4" w:history="1">
        <w:r w:rsidR="0063146A" w:rsidRPr="002132E4">
          <w:rPr>
            <w:rStyle w:val="Hyperlink"/>
            <w:noProof/>
          </w:rPr>
          <w:t>4.2</w:t>
        </w:r>
        <w:r w:rsidR="0063146A" w:rsidRPr="00106A9F">
          <w:rPr>
            <w:rStyle w:val="Hyperlink"/>
            <w:noProof/>
          </w:rPr>
          <w:tab/>
        </w:r>
        <w:r w:rsidR="0063146A" w:rsidRPr="002132E4">
          <w:rPr>
            <w:rStyle w:val="Hyperlink"/>
            <w:noProof/>
          </w:rPr>
          <w:t>Traitement des Questions par les commissions d'études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_Toc355943784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11</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5" w:history="1">
        <w:r w:rsidR="0063146A" w:rsidRPr="002132E4">
          <w:rPr>
            <w:rStyle w:val="Hyperlink"/>
            <w:noProof/>
          </w:rPr>
          <w:t>4.2.1</w:t>
        </w:r>
        <w:r w:rsidR="0063146A" w:rsidRPr="00106A9F">
          <w:rPr>
            <w:rStyle w:val="Hyperlink"/>
            <w:noProof/>
          </w:rPr>
          <w:tab/>
        </w:r>
        <w:r w:rsidR="0063146A" w:rsidRPr="002132E4">
          <w:rPr>
            <w:rStyle w:val="Hyperlink"/>
            <w:noProof/>
          </w:rPr>
          <w:t>Lignes directrices applicables aux Questions attribuées aux commissions d'études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_Toc355943785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11</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6" w:history="1">
        <w:r w:rsidR="0063146A" w:rsidRPr="002132E4">
          <w:rPr>
            <w:rStyle w:val="Hyperlink"/>
            <w:noProof/>
          </w:rPr>
          <w:t>4.2.2</w:t>
        </w:r>
        <w:r w:rsidR="0063146A" w:rsidRPr="00106A9F">
          <w:rPr>
            <w:rStyle w:val="Hyperlink"/>
            <w:noProof/>
          </w:rPr>
          <w:tab/>
        </w:r>
        <w:r w:rsidR="0063146A" w:rsidRPr="002132E4">
          <w:rPr>
            <w:rStyle w:val="Hyperlink"/>
            <w:noProof/>
          </w:rPr>
          <w:t>Adoption et approbation des Questions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_Toc355943786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12</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7" w:history="1">
        <w:r w:rsidR="0063146A" w:rsidRPr="002132E4">
          <w:rPr>
            <w:rStyle w:val="Hyperlink"/>
            <w:noProof/>
          </w:rPr>
          <w:t>4.3</w:t>
        </w:r>
        <w:r w:rsidR="0063146A" w:rsidRPr="00106A9F">
          <w:rPr>
            <w:rStyle w:val="Hyperlink"/>
            <w:noProof/>
          </w:rPr>
          <w:tab/>
        </w:r>
        <w:r w:rsidR="0063146A" w:rsidRPr="002132E4">
          <w:rPr>
            <w:rStyle w:val="Hyperlink"/>
            <w:noProof/>
          </w:rPr>
          <w:t>Approbation des Manuels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_Toc355943787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12</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8" w:history="1">
        <w:r w:rsidR="0063146A" w:rsidRPr="002132E4">
          <w:rPr>
            <w:rStyle w:val="Hyperlink"/>
            <w:noProof/>
          </w:rPr>
          <w:t>4.4</w:t>
        </w:r>
        <w:r w:rsidR="0063146A" w:rsidRPr="00106A9F">
          <w:rPr>
            <w:rStyle w:val="Hyperlink"/>
            <w:noProof/>
          </w:rPr>
          <w:tab/>
        </w:r>
        <w:r w:rsidR="0063146A" w:rsidRPr="002132E4">
          <w:rPr>
            <w:rStyle w:val="Hyperlink"/>
            <w:noProof/>
          </w:rPr>
          <w:t>Procédure applicable aux projets de Résolution, de Décision et de Voeu et aux Rapports des commissions d'études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_Toc355943788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12</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89" w:history="1">
        <w:r w:rsidR="0063146A" w:rsidRPr="002132E4">
          <w:rPr>
            <w:rStyle w:val="Hyperlink"/>
            <w:noProof/>
          </w:rPr>
          <w:t>4.5</w:t>
        </w:r>
        <w:r w:rsidR="0063146A" w:rsidRPr="00106A9F">
          <w:rPr>
            <w:rStyle w:val="Hyperlink"/>
            <w:noProof/>
          </w:rPr>
          <w:tab/>
        </w:r>
        <w:r w:rsidR="0063146A" w:rsidRPr="002132E4">
          <w:rPr>
            <w:rStyle w:val="Hyperlink"/>
            <w:noProof/>
          </w:rPr>
          <w:t>Edition</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_Toc355943789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12</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90" w:history="1">
        <w:r w:rsidR="0063146A" w:rsidRPr="002132E4">
          <w:rPr>
            <w:rStyle w:val="Hyperlink"/>
            <w:noProof/>
          </w:rPr>
          <w:t>4.6</w:t>
        </w:r>
        <w:r w:rsidR="0063146A" w:rsidRPr="00106A9F">
          <w:rPr>
            <w:rStyle w:val="Hyperlink"/>
            <w:noProof/>
          </w:rPr>
          <w:tab/>
        </w:r>
        <w:r w:rsidR="0063146A" w:rsidRPr="002132E4">
          <w:rPr>
            <w:rStyle w:val="Hyperlink"/>
            <w:noProof/>
          </w:rPr>
          <w:t>Mise à jour ou suppression de Recommandations et de Questions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_Toc355943790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12</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91" w:history="1">
        <w:r w:rsidR="0063146A" w:rsidRPr="002132E4">
          <w:rPr>
            <w:rStyle w:val="Hyperlink"/>
            <w:noProof/>
          </w:rPr>
          <w:t>5</w:t>
        </w:r>
        <w:r w:rsidR="0063146A" w:rsidRPr="00106A9F">
          <w:rPr>
            <w:rStyle w:val="Hyperlink"/>
            <w:noProof/>
          </w:rPr>
          <w:tab/>
        </w:r>
        <w:r w:rsidR="0063146A" w:rsidRPr="002132E4">
          <w:rPr>
            <w:rStyle w:val="Hyperlink"/>
            <w:noProof/>
          </w:rPr>
          <w:t>Approbation des Recommandations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_Toc355943791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13</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92" w:history="1">
        <w:r w:rsidR="0063146A" w:rsidRPr="002132E4">
          <w:rPr>
            <w:rStyle w:val="Hyperlink"/>
            <w:noProof/>
          </w:rPr>
          <w:t>5.1</w:t>
        </w:r>
        <w:r w:rsidR="0063146A" w:rsidRPr="00106A9F">
          <w:rPr>
            <w:rStyle w:val="Hyperlink"/>
            <w:noProof/>
          </w:rPr>
          <w:tab/>
        </w:r>
        <w:r w:rsidR="0063146A" w:rsidRPr="002132E4">
          <w:rPr>
            <w:rStyle w:val="Hyperlink"/>
            <w:noProof/>
          </w:rPr>
          <w:t>Application de la procédure d'adoption et d'approbation simultanées (PAAS)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_Toc355943792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13</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93" w:history="1">
        <w:r w:rsidR="0063146A" w:rsidRPr="002132E4">
          <w:rPr>
            <w:rStyle w:val="Hyperlink"/>
            <w:noProof/>
          </w:rPr>
          <w:t>5.2</w:t>
        </w:r>
        <w:r w:rsidR="0063146A" w:rsidRPr="00106A9F">
          <w:rPr>
            <w:rStyle w:val="Hyperlink"/>
            <w:noProof/>
          </w:rPr>
          <w:tab/>
        </w:r>
        <w:r w:rsidR="0063146A" w:rsidRPr="002132E4">
          <w:rPr>
            <w:rStyle w:val="Hyperlink"/>
            <w:noProof/>
          </w:rPr>
          <w:t>Procédure d'approbation des Recommandations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_Toc355943793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13</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94" w:history="1">
        <w:r w:rsidR="0063146A" w:rsidRPr="002132E4">
          <w:rPr>
            <w:rStyle w:val="Hyperlink"/>
            <w:noProof/>
          </w:rPr>
          <w:t>6</w:t>
        </w:r>
        <w:r w:rsidR="0063146A" w:rsidRPr="00106A9F">
          <w:rPr>
            <w:rStyle w:val="Hyperlink"/>
            <w:noProof/>
          </w:rPr>
          <w:tab/>
        </w:r>
        <w:r w:rsidR="0063146A" w:rsidRPr="002132E4">
          <w:rPr>
            <w:rStyle w:val="Hyperlink"/>
            <w:noProof/>
          </w:rPr>
          <w:t>Liaison et collaboration avec d'autres organisations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_Toc355943794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13</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95" w:history="1">
        <w:r w:rsidR="0063146A" w:rsidRPr="002132E4">
          <w:rPr>
            <w:rStyle w:val="Hyperlink"/>
            <w:noProof/>
          </w:rPr>
          <w:t>7</w:t>
        </w:r>
        <w:r w:rsidR="0063146A" w:rsidRPr="00106A9F">
          <w:rPr>
            <w:rStyle w:val="Hyperlink"/>
            <w:noProof/>
          </w:rPr>
          <w:tab/>
        </w:r>
        <w:r w:rsidR="0063146A" w:rsidRPr="002132E4">
          <w:rPr>
            <w:rStyle w:val="Hyperlink"/>
            <w:noProof/>
          </w:rPr>
          <w:t>Participation à distance</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_Toc355943795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13</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96" w:history="1">
        <w:r w:rsidR="0063146A" w:rsidRPr="002132E4">
          <w:rPr>
            <w:rStyle w:val="Hyperlink"/>
            <w:noProof/>
          </w:rPr>
          <w:t>8</w:t>
        </w:r>
        <w:r w:rsidR="0063146A" w:rsidRPr="00106A9F">
          <w:rPr>
            <w:rStyle w:val="Hyperlink"/>
            <w:noProof/>
          </w:rPr>
          <w:tab/>
        </w:r>
        <w:r w:rsidR="0063146A" w:rsidRPr="002132E4">
          <w:rPr>
            <w:rStyle w:val="Hyperlink"/>
            <w:noProof/>
          </w:rPr>
          <w:t>Politique en matière de droits de propriété intellectuelle</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_Toc355943796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14</w:t>
        </w:r>
        <w:r w:rsidR="0063146A" w:rsidRPr="00106A9F">
          <w:rPr>
            <w:rStyle w:val="Hyperlink"/>
            <w:noProof/>
            <w:webHidden/>
          </w:rPr>
          <w:fldChar w:fldCharType="end"/>
        </w:r>
      </w:hyperlink>
    </w:p>
    <w:p w:rsidR="0063146A" w:rsidRPr="00106A9F" w:rsidRDefault="0085762F" w:rsidP="002E18B1">
      <w:pPr>
        <w:pStyle w:val="TOC1"/>
        <w:tabs>
          <w:tab w:val="clear" w:pos="964"/>
          <w:tab w:val="left" w:pos="1134"/>
        </w:tabs>
        <w:spacing w:before="120"/>
        <w:ind w:left="851" w:hanging="851"/>
        <w:rPr>
          <w:rStyle w:val="Hyperlink"/>
          <w:noProof/>
        </w:rPr>
      </w:pPr>
      <w:hyperlink w:anchor="_Toc355943797" w:history="1">
        <w:r w:rsidR="0063146A" w:rsidRPr="002132E4">
          <w:rPr>
            <w:rStyle w:val="Hyperlink"/>
            <w:noProof/>
          </w:rPr>
          <w:t>9</w:t>
        </w:r>
        <w:r w:rsidR="0063146A" w:rsidRPr="00106A9F">
          <w:rPr>
            <w:rStyle w:val="Hyperlink"/>
            <w:noProof/>
          </w:rPr>
          <w:tab/>
        </w:r>
        <w:r w:rsidR="0063146A" w:rsidRPr="002132E4">
          <w:rPr>
            <w:rStyle w:val="Hyperlink"/>
            <w:noProof/>
          </w:rPr>
          <w:t>Lignes directrices et formulaire relatifs aux droits d'auteur afférents aux logiciels</w:t>
        </w:r>
        <w:r w:rsidR="0063146A" w:rsidRPr="00106A9F">
          <w:rPr>
            <w:rStyle w:val="Hyperlink"/>
            <w:noProof/>
            <w:webHidden/>
          </w:rPr>
          <w:tab/>
        </w:r>
        <w:r w:rsidR="0063146A" w:rsidRPr="00106A9F">
          <w:rPr>
            <w:rStyle w:val="Hyperlink"/>
            <w:noProof/>
            <w:webHidden/>
          </w:rPr>
          <w:tab/>
        </w:r>
        <w:r w:rsidR="0063146A" w:rsidRPr="00106A9F">
          <w:rPr>
            <w:rStyle w:val="Hyperlink"/>
            <w:noProof/>
            <w:webHidden/>
          </w:rPr>
          <w:fldChar w:fldCharType="begin"/>
        </w:r>
        <w:r w:rsidR="0063146A" w:rsidRPr="00106A9F">
          <w:rPr>
            <w:rStyle w:val="Hyperlink"/>
            <w:noProof/>
            <w:webHidden/>
          </w:rPr>
          <w:instrText xml:space="preserve"> PAGEREF _Toc355943797 \h </w:instrText>
        </w:r>
        <w:r w:rsidR="0063146A" w:rsidRPr="00106A9F">
          <w:rPr>
            <w:rStyle w:val="Hyperlink"/>
            <w:noProof/>
            <w:webHidden/>
          </w:rPr>
        </w:r>
        <w:r w:rsidR="0063146A" w:rsidRPr="00106A9F">
          <w:rPr>
            <w:rStyle w:val="Hyperlink"/>
            <w:noProof/>
            <w:webHidden/>
          </w:rPr>
          <w:fldChar w:fldCharType="separate"/>
        </w:r>
        <w:r>
          <w:rPr>
            <w:rStyle w:val="Hyperlink"/>
            <w:noProof/>
            <w:webHidden/>
          </w:rPr>
          <w:t>14</w:t>
        </w:r>
        <w:r w:rsidR="0063146A" w:rsidRPr="00106A9F">
          <w:rPr>
            <w:rStyle w:val="Hyperlink"/>
            <w:noProof/>
            <w:webHidden/>
          </w:rPr>
          <w:fldChar w:fldCharType="end"/>
        </w:r>
      </w:hyperlink>
    </w:p>
    <w:p w:rsidR="0063146A" w:rsidRDefault="0063146A" w:rsidP="002E18B1">
      <w:pPr>
        <w:pStyle w:val="TOC1"/>
        <w:tabs>
          <w:tab w:val="clear" w:pos="964"/>
          <w:tab w:val="left" w:pos="1134"/>
        </w:tabs>
        <w:spacing w:before="120"/>
        <w:ind w:left="851" w:hanging="851"/>
      </w:pPr>
      <w:r w:rsidRPr="00106A9F">
        <w:rPr>
          <w:rStyle w:val="Hyperlink"/>
          <w:noProof/>
        </w:rPr>
        <w:fldChar w:fldCharType="end"/>
      </w:r>
      <w:r w:rsidR="00DF3619" w:rsidRPr="004261C8">
        <w:br w:type="page"/>
      </w:r>
      <w:bookmarkStart w:id="11" w:name="_Toc78185331"/>
      <w:bookmarkStart w:id="12" w:name="_Toc125510162"/>
      <w:bookmarkStart w:id="13" w:name="_Toc213569489"/>
      <w:bookmarkStart w:id="14" w:name="_Toc213569551"/>
      <w:bookmarkStart w:id="15" w:name="_Toc355943744"/>
    </w:p>
    <w:p w:rsidR="00DF3619" w:rsidRPr="004261C8" w:rsidRDefault="00DF3619" w:rsidP="0063146A">
      <w:pPr>
        <w:pStyle w:val="Heading1"/>
      </w:pPr>
      <w:r w:rsidRPr="004261C8">
        <w:lastRenderedPageBreak/>
        <w:t>1</w:t>
      </w:r>
      <w:r w:rsidRPr="004261C8">
        <w:tab/>
        <w:t>Rappel</w:t>
      </w:r>
      <w:bookmarkEnd w:id="7"/>
      <w:bookmarkEnd w:id="8"/>
      <w:bookmarkEnd w:id="9"/>
      <w:bookmarkEnd w:id="10"/>
      <w:bookmarkEnd w:id="11"/>
      <w:bookmarkEnd w:id="12"/>
      <w:bookmarkEnd w:id="13"/>
      <w:bookmarkEnd w:id="14"/>
      <w:bookmarkEnd w:id="15"/>
    </w:p>
    <w:p w:rsidR="00DF3619" w:rsidRPr="004261C8" w:rsidRDefault="00DF3619" w:rsidP="00DF3619">
      <w:r w:rsidRPr="004261C8">
        <w:t>Les méthodes de travail de l</w:t>
      </w:r>
      <w:r>
        <w:t>'</w:t>
      </w:r>
      <w:r w:rsidRPr="004261C8">
        <w:t>Assemblée des r</w:t>
      </w:r>
      <w:r>
        <w:t>adiocommunications (AR) et des c</w:t>
      </w:r>
      <w:r w:rsidRPr="004261C8">
        <w:t>ommissions d</w:t>
      </w:r>
      <w:r>
        <w:t>'</w:t>
      </w:r>
      <w:r w:rsidRPr="004261C8">
        <w:t>études des radiocommunications sont définies dans la Résolution UIT</w:t>
      </w:r>
      <w:r w:rsidRPr="004261C8">
        <w:noBreakHyphen/>
        <w:t>R 1</w:t>
      </w:r>
      <w:r w:rsidRPr="004261C8">
        <w:rPr>
          <w:rStyle w:val="FootnoteReference"/>
        </w:rPr>
        <w:footnoteReference w:customMarkFollows="1" w:id="1"/>
        <w:t>*</w:t>
      </w:r>
      <w:r w:rsidRPr="004261C8">
        <w:t xml:space="preserve">, dans laquelle il est précisé que le Directeur publie des </w:t>
      </w:r>
      <w:r w:rsidRPr="004261C8">
        <w:rPr>
          <w:i/>
        </w:rPr>
        <w:t>Lignes directrices</w:t>
      </w:r>
      <w:r w:rsidRPr="004261C8">
        <w:t xml:space="preserve"> sur les méthodes de travail qui viennent s</w:t>
      </w:r>
      <w:r>
        <w:t>'</w:t>
      </w:r>
      <w:r w:rsidRPr="004261C8">
        <w:t xml:space="preserve">ajouter à ladite Résolution et la complètent. </w:t>
      </w:r>
    </w:p>
    <w:p w:rsidR="00DF3619" w:rsidRPr="004261C8" w:rsidRDefault="00DF3619" w:rsidP="00576FAB">
      <w:r w:rsidRPr="004261C8">
        <w:t xml:space="preserve">La présente édition des </w:t>
      </w:r>
      <w:r w:rsidRPr="004261C8">
        <w:rPr>
          <w:i/>
          <w:iCs/>
        </w:rPr>
        <w:t>Lignes directrices</w:t>
      </w:r>
      <w:r w:rsidRPr="004261C8">
        <w:t xml:space="preserve"> remplace la version publiée dans la Circulaire administrative CA/</w:t>
      </w:r>
      <w:del w:id="16" w:author="Bachler, Mathilde" w:date="2013-05-07T16:37:00Z">
        <w:r w:rsidDel="00DF3619">
          <w:delText>155</w:delText>
        </w:r>
      </w:del>
      <w:ins w:id="17" w:author="Bachler, Mathilde" w:date="2013-05-07T16:37:00Z">
        <w:r>
          <w:t>177</w:t>
        </w:r>
      </w:ins>
      <w:r w:rsidR="00576FAB">
        <w:t xml:space="preserve"> </w:t>
      </w:r>
      <w:r w:rsidRPr="004261C8">
        <w:t xml:space="preserve">du </w:t>
      </w:r>
      <w:del w:id="18" w:author="Bachler, Mathilde" w:date="2013-05-07T16:38:00Z">
        <w:r w:rsidDel="00DF3619">
          <w:delText>6 janvier 2006</w:delText>
        </w:r>
      </w:del>
      <w:ins w:id="19" w:author="Bachler, Mathilde" w:date="2013-05-07T16:38:00Z">
        <w:r>
          <w:t>25 novembre 2008</w:t>
        </w:r>
      </w:ins>
      <w:r w:rsidRPr="004261C8">
        <w:t>.</w:t>
      </w:r>
    </w:p>
    <w:p w:rsidR="00DF3619" w:rsidRPr="004261C8" w:rsidRDefault="00DF3619" w:rsidP="00B12102">
      <w:pPr>
        <w:pStyle w:val="Heading1"/>
      </w:pPr>
      <w:bookmarkStart w:id="20" w:name="_Toc521225194"/>
      <w:bookmarkStart w:id="21" w:name="_Toc5782476"/>
      <w:bookmarkStart w:id="22" w:name="_Toc7597314"/>
      <w:bookmarkStart w:id="23" w:name="_Toc78185163"/>
      <w:bookmarkStart w:id="24" w:name="_Toc78185332"/>
      <w:bookmarkStart w:id="25" w:name="_Toc125510163"/>
      <w:bookmarkStart w:id="26" w:name="_Toc213569490"/>
      <w:bookmarkStart w:id="27" w:name="_Toc213569552"/>
      <w:bookmarkStart w:id="28" w:name="_Toc213647998"/>
      <w:bookmarkStart w:id="29" w:name="_Toc213648247"/>
      <w:bookmarkStart w:id="30" w:name="_Toc355943745"/>
      <w:r w:rsidRPr="004261C8">
        <w:t>2</w:t>
      </w:r>
      <w:r w:rsidRPr="004261C8">
        <w:tab/>
        <w:t>Réunions</w:t>
      </w:r>
      <w:bookmarkEnd w:id="20"/>
      <w:bookmarkEnd w:id="21"/>
      <w:bookmarkEnd w:id="22"/>
      <w:bookmarkEnd w:id="23"/>
      <w:bookmarkEnd w:id="24"/>
      <w:bookmarkEnd w:id="25"/>
      <w:bookmarkEnd w:id="26"/>
      <w:bookmarkEnd w:id="27"/>
      <w:bookmarkEnd w:id="28"/>
      <w:bookmarkEnd w:id="29"/>
      <w:bookmarkEnd w:id="30"/>
    </w:p>
    <w:p w:rsidR="00DF3619" w:rsidRPr="004261C8" w:rsidRDefault="00DF3619" w:rsidP="00B12102">
      <w:pPr>
        <w:pStyle w:val="Heading2"/>
      </w:pPr>
      <w:bookmarkStart w:id="31" w:name="_Toc521225195"/>
      <w:bookmarkStart w:id="32" w:name="_Toc5782477"/>
      <w:bookmarkStart w:id="33" w:name="_Toc7597315"/>
      <w:bookmarkStart w:id="34" w:name="_Toc78185164"/>
      <w:bookmarkStart w:id="35" w:name="_Toc78185333"/>
      <w:bookmarkStart w:id="36" w:name="_Toc125510164"/>
      <w:bookmarkStart w:id="37" w:name="_Toc213569491"/>
      <w:bookmarkStart w:id="38" w:name="_Toc213569553"/>
      <w:bookmarkStart w:id="39" w:name="_Toc213647999"/>
      <w:bookmarkStart w:id="40" w:name="_Toc213648248"/>
      <w:bookmarkStart w:id="41" w:name="_Toc355943746"/>
      <w:r w:rsidRPr="004261C8">
        <w:t>2.1</w:t>
      </w:r>
      <w:r w:rsidRPr="004261C8">
        <w:tab/>
        <w:t>Assemblée des radiocommunications (AR)</w:t>
      </w:r>
      <w:bookmarkEnd w:id="31"/>
      <w:bookmarkEnd w:id="32"/>
      <w:bookmarkEnd w:id="33"/>
      <w:bookmarkEnd w:id="34"/>
      <w:bookmarkEnd w:id="35"/>
      <w:bookmarkEnd w:id="36"/>
      <w:bookmarkEnd w:id="37"/>
      <w:bookmarkEnd w:id="38"/>
      <w:bookmarkEnd w:id="39"/>
      <w:bookmarkEnd w:id="40"/>
      <w:bookmarkEnd w:id="41"/>
    </w:p>
    <w:p w:rsidR="00DF3619" w:rsidRPr="004261C8" w:rsidRDefault="00DF3619" w:rsidP="00B12102">
      <w:r w:rsidRPr="004261C8">
        <w:t>Les responsabilités et les fonctions des Assemblées des radiocommunications sont décrites dans l</w:t>
      </w:r>
      <w:r>
        <w:t>'</w:t>
      </w:r>
      <w:r w:rsidRPr="004261C8">
        <w:t>article 13 de la Constitution et dans l</w:t>
      </w:r>
      <w:r>
        <w:t>'</w:t>
      </w:r>
      <w:r w:rsidRPr="004261C8">
        <w:t>article 8 de la Convention. Les méthodes de travail des Assemblées des radiocommunications sont exposées au § 1 de la Résolution UIT</w:t>
      </w:r>
      <w:r w:rsidRPr="004261C8">
        <w:noBreakHyphen/>
        <w:t>R 1.</w:t>
      </w:r>
    </w:p>
    <w:p w:rsidR="00DF3619" w:rsidRPr="004261C8" w:rsidRDefault="00DF3619" w:rsidP="00B12102">
      <w:r w:rsidRPr="004261C8">
        <w:t>Peu après une Assemblée des radiocommunications, une circulaire administrative (CA) est envoyée aux Etats Membres de l</w:t>
      </w:r>
      <w:r>
        <w:t>'</w:t>
      </w:r>
      <w:r w:rsidRPr="004261C8">
        <w:t>UIT</w:t>
      </w:r>
      <w:r>
        <w:t xml:space="preserve"> et</w:t>
      </w:r>
      <w:r w:rsidRPr="004261C8">
        <w:t xml:space="preserve"> aux Membres </w:t>
      </w:r>
      <w:r>
        <w:t xml:space="preserve">du </w:t>
      </w:r>
      <w:r w:rsidRPr="004261C8">
        <w:t>Secteur</w:t>
      </w:r>
      <w:r>
        <w:t xml:space="preserve"> des radiocommunications</w:t>
      </w:r>
      <w:r w:rsidRPr="004261C8">
        <w:t xml:space="preserve">, pour les inviter à participer aux travaux des </w:t>
      </w:r>
      <w:r>
        <w:t>c</w:t>
      </w:r>
      <w:r w:rsidRPr="004261C8">
        <w:t>ommissions d</w:t>
      </w:r>
      <w:r>
        <w:t>'</w:t>
      </w:r>
      <w:r w:rsidRPr="004261C8">
        <w:t>études des radiocommunications</w:t>
      </w:r>
      <w:r>
        <w:t>, de la Commission spéciale chargée d'examiner les questions réglementaires et de procédure</w:t>
      </w:r>
      <w:r w:rsidRPr="004261C8">
        <w:t xml:space="preserve"> et des groupes qui leur sont subordonnés</w:t>
      </w:r>
      <w:r w:rsidRPr="004261C8">
        <w:rPr>
          <w:rStyle w:val="FootnoteReference"/>
        </w:rPr>
        <w:footnoteReference w:customMarkFollows="1" w:id="2"/>
        <w:t>**</w:t>
      </w:r>
      <w:r w:rsidRPr="004261C8">
        <w:t xml:space="preserve">. La </w:t>
      </w:r>
      <w:r>
        <w:t>c</w:t>
      </w:r>
      <w:r w:rsidRPr="004261C8">
        <w:t xml:space="preserve">irculaire, qui donne la liste de tous les </w:t>
      </w:r>
      <w:r>
        <w:t xml:space="preserve">groupes </w:t>
      </w:r>
      <w:r w:rsidRPr="004261C8">
        <w:t xml:space="preserve">actuels, invite les membres à signaler au Bureau quels </w:t>
      </w:r>
      <w:r>
        <w:t>c</w:t>
      </w:r>
      <w:r w:rsidRPr="004261C8">
        <w:t>irculaires et documents rela</w:t>
      </w:r>
      <w:r>
        <w:t>tifs aux c</w:t>
      </w:r>
      <w:r w:rsidRPr="004261C8">
        <w:t>ommissions d</w:t>
      </w:r>
      <w:r>
        <w:t>'</w:t>
      </w:r>
      <w:r w:rsidRPr="004261C8">
        <w:t>études ils souhaitent recevoir.</w:t>
      </w:r>
    </w:p>
    <w:p w:rsidR="00DF3619" w:rsidRPr="004261C8" w:rsidRDefault="00DF3619">
      <w:pPr>
        <w:pStyle w:val="Heading2"/>
      </w:pPr>
      <w:bookmarkStart w:id="42" w:name="_Toc521225196"/>
      <w:bookmarkStart w:id="43" w:name="_Toc5782478"/>
      <w:bookmarkStart w:id="44" w:name="_Toc7597316"/>
      <w:bookmarkStart w:id="45" w:name="_Toc78185165"/>
      <w:bookmarkStart w:id="46" w:name="_Toc78185334"/>
      <w:bookmarkStart w:id="47" w:name="_Toc125510165"/>
      <w:bookmarkStart w:id="48" w:name="_Toc213569492"/>
      <w:bookmarkStart w:id="49" w:name="_Toc213569554"/>
      <w:bookmarkStart w:id="50" w:name="_Toc213648000"/>
      <w:bookmarkStart w:id="51" w:name="_Toc213648249"/>
      <w:bookmarkStart w:id="52" w:name="_Toc355943747"/>
      <w:r w:rsidRPr="004261C8">
        <w:t>2.2</w:t>
      </w:r>
      <w:r w:rsidRPr="004261C8">
        <w:tab/>
        <w:t>Réunions de préparation à la Conférence (RPC)</w:t>
      </w:r>
      <w:bookmarkEnd w:id="42"/>
      <w:bookmarkEnd w:id="43"/>
      <w:bookmarkEnd w:id="44"/>
      <w:bookmarkEnd w:id="45"/>
      <w:bookmarkEnd w:id="46"/>
      <w:bookmarkEnd w:id="47"/>
      <w:bookmarkEnd w:id="48"/>
      <w:bookmarkEnd w:id="49"/>
      <w:bookmarkEnd w:id="50"/>
      <w:bookmarkEnd w:id="51"/>
      <w:ins w:id="53" w:author="Bachler, Mathilde" w:date="2013-05-07T16:41:00Z">
        <w:r>
          <w:t xml:space="preserve"> et</w:t>
        </w:r>
        <w:r w:rsidRPr="00DF3619">
          <w:t xml:space="preserve"> Commission spéciale chargée </w:t>
        </w:r>
      </w:ins>
      <w:ins w:id="54" w:author="Bachler, Mathilde" w:date="2013-05-08T10:56:00Z">
        <w:r w:rsidR="00EE6A7C">
          <w:t>d'examiner l</w:t>
        </w:r>
      </w:ins>
      <w:ins w:id="55" w:author="Bachler, Mathilde" w:date="2013-05-07T16:41:00Z">
        <w:r w:rsidRPr="00DF3619">
          <w:t>es questions réglementaires et de procédure</w:t>
        </w:r>
        <w:r>
          <w:t xml:space="preserve"> (Commission spéciale)</w:t>
        </w:r>
      </w:ins>
      <w:bookmarkEnd w:id="52"/>
    </w:p>
    <w:p w:rsidR="00453465" w:rsidRPr="00235A03" w:rsidRDefault="00DF3619" w:rsidP="00235A03">
      <w:pPr>
        <w:rPr>
          <w:ins w:id="56" w:author="Bachler, Mathilde" w:date="2013-05-07T16:52:00Z"/>
        </w:rPr>
      </w:pPr>
      <w:r w:rsidRPr="004261C8">
        <w:t>Comme indiqué au § 4 de la Résolution UIT</w:t>
      </w:r>
      <w:r w:rsidRPr="004261C8">
        <w:noBreakHyphen/>
        <w:t>R 1, la Résolution UIT</w:t>
      </w:r>
      <w:r w:rsidRPr="004261C8">
        <w:noBreakHyphen/>
        <w:t xml:space="preserve">R 2 décrit les </w:t>
      </w:r>
      <w:r w:rsidR="00EE6A7C" w:rsidRPr="00235A03">
        <w:t>attributions</w:t>
      </w:r>
      <w:r w:rsidRPr="00235A03">
        <w:t xml:space="preserve"> et les fonctions de la RPC</w:t>
      </w:r>
      <w:ins w:id="57" w:author="Bachler, Mathilde" w:date="2013-05-07T16:43:00Z">
        <w:r w:rsidRPr="00235A03">
          <w:t>,</w:t>
        </w:r>
      </w:ins>
      <w:del w:id="58" w:author="Bachler, Mathilde" w:date="2013-05-07T16:43:00Z">
        <w:r w:rsidRPr="00235A03" w:rsidDel="00DF3619">
          <w:delText xml:space="preserve"> et</w:delText>
        </w:r>
      </w:del>
      <w:r w:rsidRPr="00235A03">
        <w:t xml:space="preserve"> l'Annexe 1 de </w:t>
      </w:r>
      <w:del w:id="59" w:author="Bachler, Mathilde" w:date="2013-05-08T10:58:00Z">
        <w:r w:rsidR="00EE6A7C" w:rsidRPr="00235A03" w:rsidDel="00EE6A7C">
          <w:delText>la</w:delText>
        </w:r>
      </w:del>
      <w:ins w:id="60" w:author="Bachler, Mathilde" w:date="2013-05-08T10:58:00Z">
        <w:r w:rsidR="00EE6A7C" w:rsidRPr="00235A03">
          <w:t>cette</w:t>
        </w:r>
      </w:ins>
      <w:r w:rsidRPr="00235A03">
        <w:t xml:space="preserve"> Résolution </w:t>
      </w:r>
      <w:del w:id="61" w:author="Bachler, Mathilde" w:date="2013-05-07T16:42:00Z">
        <w:r w:rsidRPr="00235A03" w:rsidDel="00DF3619">
          <w:delText>UIT</w:delText>
        </w:r>
        <w:r w:rsidRPr="00235A03" w:rsidDel="00DF3619">
          <w:noBreakHyphen/>
        </w:r>
      </w:del>
      <w:ins w:id="62" w:author="Bachler, Mathilde" w:date="2013-05-07T16:42:00Z">
        <w:r w:rsidRPr="00235A03" w:rsidDel="00DF3619">
          <w:t xml:space="preserve"> </w:t>
        </w:r>
      </w:ins>
      <w:del w:id="63" w:author="Bachler, Mathilde" w:date="2013-05-07T16:42:00Z">
        <w:r w:rsidRPr="00235A03" w:rsidDel="00DF3619">
          <w:delText xml:space="preserve">R 2 </w:delText>
        </w:r>
      </w:del>
      <w:r w:rsidRPr="00235A03">
        <w:t>expose de façon détaillée ses méthodes de travail</w:t>
      </w:r>
      <w:ins w:id="64" w:author="Bachler, Mathilde" w:date="2013-05-07T16:43:00Z">
        <w:r w:rsidRPr="00235A03">
          <w:t xml:space="preserve"> et l'Annexe 2 contient les </w:t>
        </w:r>
      </w:ins>
      <w:ins w:id="65" w:author="Bachler, Mathilde" w:date="2013-05-07T16:44:00Z">
        <w:r w:rsidR="00576FAB" w:rsidRPr="00235A03">
          <w:t>L</w:t>
        </w:r>
      </w:ins>
      <w:ins w:id="66" w:author="Bachler, Mathilde" w:date="2013-05-07T16:43:00Z">
        <w:r w:rsidRPr="00235A03">
          <w:t xml:space="preserve">ignes directrices </w:t>
        </w:r>
      </w:ins>
      <w:ins w:id="67" w:author="Bachler, Mathilde" w:date="2013-05-07T16:44:00Z">
        <w:r w:rsidRPr="00235A03">
          <w:t>relatives à l'élaboration du projet de Rapport de la RPC</w:t>
        </w:r>
      </w:ins>
      <w:r w:rsidR="00AE375E">
        <w:t>. En outre, le § 11 de l'Annexe </w:t>
      </w:r>
      <w:r w:rsidRPr="00235A03">
        <w:t xml:space="preserve">1 de la Résolution UIT-R 2 dispose que, pour le reste, le travail de la RPC sera organisé conformément à la Résolution UIT-R 1. </w:t>
      </w:r>
    </w:p>
    <w:p w:rsidR="00453465" w:rsidRPr="00453465" w:rsidRDefault="00453465">
      <w:pPr>
        <w:rPr>
          <w:ins w:id="68" w:author="Bachler, Mathilde" w:date="2013-05-07T16:51:00Z"/>
        </w:rPr>
      </w:pPr>
      <w:ins w:id="69" w:author="Bachler, Mathilde" w:date="2013-05-07T16:51:00Z">
        <w:r w:rsidRPr="00235A03">
          <w:t xml:space="preserve">La Résolution UIT-R 38 décrit les activités de la Commission spéciale et le point 5 du </w:t>
        </w:r>
        <w:r w:rsidRPr="00235A03">
          <w:rPr>
            <w:i/>
            <w:iCs/>
          </w:rPr>
          <w:t>décide</w:t>
        </w:r>
        <w:r w:rsidRPr="00235A03">
          <w:t xml:space="preserve"> dispose que la Commission spéciale doit adopter les méthodes de travail des Commissions d'études chaque fois que cela est possible, y compris en créant un Groupe de travail, s'il y a lieu</w:t>
        </w:r>
        <w:r>
          <w:t>.</w:t>
        </w:r>
      </w:ins>
    </w:p>
    <w:p w:rsidR="00DF3619" w:rsidRDefault="00DF3619">
      <w:pPr>
        <w:rPr>
          <w:ins w:id="70" w:author="Bachler, Mathilde" w:date="2013-05-07T16:45:00Z"/>
        </w:rPr>
      </w:pPr>
      <w:r>
        <w:t>En conséquence, sauf indication contraire, les renseignements fournis aux § 2.4</w:t>
      </w:r>
      <w:ins w:id="71" w:author="Bachler, Mathilde" w:date="2013-05-07T16:52:00Z">
        <w:r w:rsidR="00453465">
          <w:t>,</w:t>
        </w:r>
      </w:ins>
      <w:del w:id="72" w:author="Bachler, Mathilde" w:date="2013-05-07T16:52:00Z">
        <w:r w:rsidDel="00453465">
          <w:delText xml:space="preserve"> et</w:delText>
        </w:r>
      </w:del>
      <w:r>
        <w:t xml:space="preserve"> 3</w:t>
      </w:r>
      <w:ins w:id="73" w:author="Bachler, Mathilde" w:date="2013-05-07T16:52:00Z">
        <w:r w:rsidR="00453465">
          <w:t>, 4.4 et 7</w:t>
        </w:r>
      </w:ins>
      <w:r w:rsidR="00235A03">
        <w:t xml:space="preserve"> ci</w:t>
      </w:r>
      <w:r w:rsidR="00235A03">
        <w:noBreakHyphen/>
      </w:r>
      <w:r>
        <w:t>dessous s'appliquent également à la RPC</w:t>
      </w:r>
      <w:ins w:id="74" w:author="Bachler, Mathilde" w:date="2013-05-07T16:52:00Z">
        <w:r w:rsidR="00453465">
          <w:t xml:space="preserve"> et à la Commission spéciale</w:t>
        </w:r>
      </w:ins>
      <w:r>
        <w:t>.</w:t>
      </w:r>
    </w:p>
    <w:p w:rsidR="00DF3619" w:rsidRPr="004261C8" w:rsidRDefault="00DF3619" w:rsidP="00DF3619">
      <w:pPr>
        <w:pStyle w:val="Heading2"/>
      </w:pPr>
      <w:bookmarkStart w:id="75" w:name="_Toc521225197"/>
      <w:bookmarkStart w:id="76" w:name="_Toc5782479"/>
      <w:bookmarkStart w:id="77" w:name="_Toc7597317"/>
      <w:bookmarkStart w:id="78" w:name="_Toc78185166"/>
      <w:bookmarkStart w:id="79" w:name="_Toc78185335"/>
      <w:bookmarkStart w:id="80" w:name="_Toc125510166"/>
      <w:bookmarkStart w:id="81" w:name="_Toc213569493"/>
      <w:bookmarkStart w:id="82" w:name="_Toc213569555"/>
      <w:bookmarkStart w:id="83" w:name="_Toc213648001"/>
      <w:bookmarkStart w:id="84" w:name="_Toc213648250"/>
      <w:bookmarkStart w:id="85" w:name="_Toc355943748"/>
      <w:r>
        <w:t>2.3</w:t>
      </w:r>
      <w:r>
        <w:tab/>
        <w:t>Présidents et Vice</w:t>
      </w:r>
      <w:r w:rsidRPr="004261C8">
        <w:t>-</w:t>
      </w:r>
      <w:r>
        <w:t>P</w:t>
      </w:r>
      <w:r w:rsidRPr="004261C8">
        <w:t>résidents des</w:t>
      </w:r>
      <w:r>
        <w:t xml:space="preserve"> c</w:t>
      </w:r>
      <w:r w:rsidRPr="004261C8">
        <w:t>ommissions d</w:t>
      </w:r>
      <w:r>
        <w:t>'</w:t>
      </w:r>
      <w:r w:rsidRPr="004261C8">
        <w:t>études</w:t>
      </w:r>
      <w:bookmarkEnd w:id="75"/>
      <w:r w:rsidRPr="004261C8">
        <w:t xml:space="preserve"> de l</w:t>
      </w:r>
      <w:r>
        <w:t>'</w:t>
      </w:r>
      <w:r w:rsidRPr="004261C8">
        <w:t>UIT</w:t>
      </w:r>
      <w:r w:rsidRPr="004261C8">
        <w:noBreakHyphen/>
        <w:t>R</w:t>
      </w:r>
      <w:bookmarkEnd w:id="76"/>
      <w:bookmarkEnd w:id="77"/>
      <w:bookmarkEnd w:id="78"/>
      <w:bookmarkEnd w:id="79"/>
      <w:bookmarkEnd w:id="80"/>
      <w:bookmarkEnd w:id="81"/>
      <w:bookmarkEnd w:id="82"/>
      <w:bookmarkEnd w:id="83"/>
      <w:bookmarkEnd w:id="84"/>
      <w:bookmarkEnd w:id="85"/>
    </w:p>
    <w:p w:rsidR="00453465" w:rsidRDefault="00DF3619" w:rsidP="00235A03">
      <w:r w:rsidRPr="004261C8">
        <w:t>Le § 5.1 de la Résolution UIT</w:t>
      </w:r>
      <w:r w:rsidRPr="004261C8">
        <w:noBreakHyphen/>
        <w:t xml:space="preserve">R 1 </w:t>
      </w:r>
      <w:r w:rsidR="00235A03">
        <w:t>contient des</w:t>
      </w:r>
      <w:r w:rsidRPr="004261C8">
        <w:t xml:space="preserve"> informations sur la tenue de</w:t>
      </w:r>
      <w:r w:rsidR="00235A03">
        <w:t xml:space="preserve">s </w:t>
      </w:r>
      <w:r w:rsidR="00235A03">
        <w:rPr>
          <w:lang w:val="fr-CH"/>
        </w:rPr>
        <w:t>Commissions d'études</w:t>
      </w:r>
      <w:r w:rsidRPr="004261C8">
        <w:t>.</w:t>
      </w:r>
      <w:bookmarkStart w:id="86" w:name="_Toc521225198"/>
      <w:bookmarkStart w:id="87" w:name="_Toc5782480"/>
      <w:bookmarkStart w:id="88" w:name="_Toc7597318"/>
      <w:bookmarkStart w:id="89" w:name="_Toc78185167"/>
      <w:bookmarkStart w:id="90" w:name="_Toc78185336"/>
      <w:bookmarkStart w:id="91" w:name="_Toc125510167"/>
      <w:bookmarkStart w:id="92" w:name="_Toc213569494"/>
      <w:bookmarkStart w:id="93" w:name="_Toc213569556"/>
      <w:bookmarkStart w:id="94" w:name="_Toc213648002"/>
      <w:bookmarkStart w:id="95" w:name="_Toc213648251"/>
    </w:p>
    <w:p w:rsidR="00DF3619" w:rsidRPr="00453465" w:rsidRDefault="00DF3619">
      <w:pPr>
        <w:rPr>
          <w:b/>
          <w:bCs/>
        </w:rPr>
      </w:pPr>
      <w:r w:rsidRPr="00453465">
        <w:rPr>
          <w:b/>
          <w:bCs/>
        </w:rPr>
        <w:lastRenderedPageBreak/>
        <w:t>2.4</w:t>
      </w:r>
      <w:r w:rsidRPr="00453465">
        <w:rPr>
          <w:b/>
          <w:bCs/>
        </w:rPr>
        <w:tab/>
        <w:t>Commissions d'études</w:t>
      </w:r>
      <w:del w:id="96" w:author="Bachler, Mathilde" w:date="2013-05-07T16:55:00Z">
        <w:r w:rsidRPr="00453465" w:rsidDel="00453465">
          <w:rPr>
            <w:rStyle w:val="FootnoteReference"/>
            <w:b/>
            <w:bCs/>
          </w:rPr>
          <w:footnoteReference w:customMarkFollows="1" w:id="3"/>
          <w:delText>*</w:delText>
        </w:r>
      </w:del>
      <w:r w:rsidRPr="00453465">
        <w:rPr>
          <w:b/>
          <w:bCs/>
        </w:rPr>
        <w:t xml:space="preserve">, </w:t>
      </w:r>
      <w:ins w:id="99" w:author="Bachler, Mathilde" w:date="2013-05-07T16:56:00Z">
        <w:r w:rsidR="00453465" w:rsidRPr="00235A03">
          <w:rPr>
            <w:b/>
            <w:bCs/>
          </w:rPr>
          <w:t>Comité de coordination pour le vocabulaire (CCV),</w:t>
        </w:r>
        <w:r w:rsidR="00453465">
          <w:rPr>
            <w:b/>
            <w:bCs/>
          </w:rPr>
          <w:t xml:space="preserve"> </w:t>
        </w:r>
      </w:ins>
      <w:r w:rsidRPr="00453465">
        <w:rPr>
          <w:b/>
          <w:bCs/>
        </w:rPr>
        <w:t>groupes qui leur sont subordonnés (groupes de travail (GT), groupes d'action (GA), groupes de travail mixtes (GTM), groupes d'action mixtes (GAM), groupes de Rapporteurs (GR), groupes mixtes de Rapporteurs (GMR), groupes de travail par correspondance (GC))</w:t>
      </w:r>
      <w:bookmarkEnd w:id="86"/>
      <w:bookmarkEnd w:id="87"/>
      <w:bookmarkEnd w:id="88"/>
      <w:r w:rsidRPr="00453465">
        <w:rPr>
          <w:b/>
          <w:bCs/>
        </w:rPr>
        <w:t xml:space="preserve"> et Rapporteurs</w:t>
      </w:r>
      <w:bookmarkEnd w:id="89"/>
      <w:bookmarkEnd w:id="90"/>
      <w:bookmarkEnd w:id="91"/>
      <w:bookmarkEnd w:id="92"/>
      <w:bookmarkEnd w:id="93"/>
      <w:bookmarkEnd w:id="94"/>
      <w:bookmarkEnd w:id="95"/>
    </w:p>
    <w:p w:rsidR="00DF3619" w:rsidRPr="004261C8" w:rsidRDefault="00DF3619" w:rsidP="00235A03">
      <w:r w:rsidRPr="004261C8">
        <w:t>Les articles 11 et 20 de la Convention décrivent les responsabilités, les fonctions et l</w:t>
      </w:r>
      <w:r>
        <w:t>'organisation des c</w:t>
      </w:r>
      <w:r w:rsidRPr="004261C8">
        <w:t>ommissions d</w:t>
      </w:r>
      <w:r>
        <w:t>'</w:t>
      </w:r>
      <w:r w:rsidRPr="004261C8">
        <w:t>études des radiocommunication</w:t>
      </w:r>
      <w:r>
        <w:t>s. Les méthodes de travail des c</w:t>
      </w:r>
      <w:r w:rsidRPr="004261C8">
        <w:t>ommissions d</w:t>
      </w:r>
      <w:r>
        <w:t>'</w:t>
      </w:r>
      <w:r w:rsidRPr="004261C8">
        <w:t xml:space="preserve">études et des groupes qui leur sont subordonnés sont décrites au § 2 de la Résolution </w:t>
      </w:r>
      <w:r>
        <w:t>UIT</w:t>
      </w:r>
      <w:r>
        <w:noBreakHyphen/>
        <w:t>R 1. Les </w:t>
      </w:r>
      <w:r w:rsidRPr="004261C8">
        <w:t xml:space="preserve">§ 2.13 à 2.18 </w:t>
      </w:r>
      <w:r w:rsidR="00235A03" w:rsidRPr="004261C8">
        <w:t xml:space="preserve">notamment </w:t>
      </w:r>
      <w:r w:rsidRPr="004261C8">
        <w:t>décrivent de manière dét</w:t>
      </w:r>
      <w:r>
        <w:t>aillée la différence entre les Rapporteurs, les groupes de Rapporteurs, les groupes mixtes de Rapporteurs et les g</w:t>
      </w:r>
      <w:r w:rsidRPr="004261C8">
        <w:t>roupes de travail par correspondance ainsi que les dispositions qui leur sont applicables.</w:t>
      </w:r>
    </w:p>
    <w:p w:rsidR="00DF3619" w:rsidRPr="004261C8" w:rsidRDefault="00DF3619" w:rsidP="00DF3619">
      <w:r>
        <w:t>A noter que les groupes de Rapporteurs et les g</w:t>
      </w:r>
      <w:r w:rsidRPr="004261C8">
        <w:t>r</w:t>
      </w:r>
      <w:r>
        <w:t>oupes mixtes de Rapporteurs sont au service des groupes de travail et des g</w:t>
      </w:r>
      <w:r w:rsidRPr="004261C8">
        <w:t>roupes d</w:t>
      </w:r>
      <w:r>
        <w:t>'</w:t>
      </w:r>
      <w:r w:rsidRPr="004261C8">
        <w:t>action et qu</w:t>
      </w:r>
      <w:r>
        <w:t>'</w:t>
      </w:r>
      <w:r w:rsidRPr="004261C8">
        <w:t xml:space="preserve">ils sont de ce fait soumis à certaines limites budgétaires et logistiques. </w:t>
      </w:r>
    </w:p>
    <w:p w:rsidR="00DF3619" w:rsidRPr="004261C8" w:rsidRDefault="00DF3619" w:rsidP="00DF3619">
      <w:pPr>
        <w:pStyle w:val="Heading3"/>
      </w:pPr>
      <w:bookmarkStart w:id="100" w:name="_Toc521225199"/>
      <w:bookmarkStart w:id="101" w:name="_Toc5782481"/>
      <w:bookmarkStart w:id="102" w:name="_Toc7597319"/>
      <w:bookmarkStart w:id="103" w:name="_Toc78185168"/>
      <w:bookmarkStart w:id="104" w:name="_Toc78185337"/>
      <w:bookmarkStart w:id="105" w:name="_Toc125510168"/>
      <w:bookmarkStart w:id="106" w:name="_Toc213569495"/>
      <w:bookmarkStart w:id="107" w:name="_Toc213569557"/>
      <w:bookmarkStart w:id="108" w:name="_Toc213648003"/>
      <w:bookmarkStart w:id="109" w:name="_Toc213648252"/>
      <w:bookmarkStart w:id="110" w:name="_Toc355943749"/>
      <w:r w:rsidRPr="004261C8">
        <w:t>2.4.1</w:t>
      </w:r>
      <w:r w:rsidRPr="004261C8">
        <w:tab/>
        <w:t>Participation aux réunions</w:t>
      </w:r>
      <w:bookmarkEnd w:id="100"/>
      <w:bookmarkEnd w:id="101"/>
      <w:bookmarkEnd w:id="102"/>
      <w:bookmarkEnd w:id="103"/>
      <w:bookmarkEnd w:id="104"/>
      <w:bookmarkEnd w:id="105"/>
      <w:bookmarkEnd w:id="106"/>
      <w:bookmarkEnd w:id="107"/>
      <w:bookmarkEnd w:id="108"/>
      <w:bookmarkEnd w:id="109"/>
      <w:bookmarkEnd w:id="110"/>
    </w:p>
    <w:p w:rsidR="00DF3619" w:rsidRPr="004261C8" w:rsidRDefault="00DF3619" w:rsidP="00DF3619">
      <w:r w:rsidRPr="004261C8">
        <w:t xml:space="preserve">Les Etats Membres et les Membres </w:t>
      </w:r>
      <w:r>
        <w:t xml:space="preserve">du </w:t>
      </w:r>
      <w:r w:rsidRPr="004261C8">
        <w:t>Secteur</w:t>
      </w:r>
      <w:r>
        <w:t xml:space="preserve"> des radiocommunications</w:t>
      </w:r>
      <w:r w:rsidRPr="004261C8">
        <w:t xml:space="preserve"> sont habilités à participer aux réunions dont il est question dans</w:t>
      </w:r>
      <w:r>
        <w:rPr>
          <w:i/>
          <w:iCs/>
        </w:rPr>
        <w:t xml:space="preserve"> </w:t>
      </w:r>
      <w:r>
        <w:rPr>
          <w:iCs/>
        </w:rPr>
        <w:t>la Résolution UIT</w:t>
      </w:r>
      <w:r>
        <w:rPr>
          <w:iCs/>
        </w:rPr>
        <w:noBreakHyphen/>
        <w:t>R 1</w:t>
      </w:r>
      <w:r w:rsidRPr="004261C8">
        <w:t>. Ils disposent des pleins droits de participation (voir l</w:t>
      </w:r>
      <w:r>
        <w:t>'</w:t>
      </w:r>
      <w:r w:rsidRPr="004261C8">
        <w:t xml:space="preserve">article 3 de la Constitution), sous réserve toutefois de certaines restrictions applicables aux Membres </w:t>
      </w:r>
      <w:r>
        <w:t xml:space="preserve">du </w:t>
      </w:r>
      <w:r w:rsidRPr="004261C8">
        <w:t>Secteur</w:t>
      </w:r>
      <w:r>
        <w:t xml:space="preserve"> des radiocommunications</w:t>
      </w:r>
      <w:r w:rsidRPr="004261C8">
        <w:t xml:space="preserve"> en ce qui concerne l</w:t>
      </w:r>
      <w:r>
        <w:t>'</w:t>
      </w:r>
      <w:r w:rsidRPr="004261C8">
        <w:t>adoption et l</w:t>
      </w:r>
      <w:r>
        <w:t>'</w:t>
      </w:r>
      <w:r w:rsidRPr="004261C8">
        <w:t>approbation de certains types de textes: Résolutions, Recommandations et Questions.</w:t>
      </w:r>
    </w:p>
    <w:p w:rsidR="00DF3619" w:rsidRDefault="00DF3619" w:rsidP="009A6B71">
      <w:r w:rsidRPr="00DD6553">
        <w:t xml:space="preserve">Les Associés sont autorisés à participer aux travaux d'une commission d'études </w:t>
      </w:r>
      <w:r w:rsidR="009A6B71" w:rsidRPr="00DD6553">
        <w:t xml:space="preserve">donnée </w:t>
      </w:r>
      <w:r w:rsidRPr="00DD6553">
        <w:t xml:space="preserve">(y compris à ceux des groupes qui lui sont subordonnés), sans </w:t>
      </w:r>
      <w:r w:rsidR="009A6B71" w:rsidRPr="00DD6553">
        <w:t xml:space="preserve">prendre part au processus </w:t>
      </w:r>
      <w:r w:rsidRPr="00DD6553">
        <w:t>de décision ou aux activités de liaison de cette commission d'études (voir les numéros 241A et 248B de la Convention).</w:t>
      </w:r>
      <w:r w:rsidR="00DD6553">
        <w:t xml:space="preserve"> </w:t>
      </w:r>
      <w:ins w:id="111" w:author="Bachler, Mathilde" w:date="2013-05-07T16:56:00Z">
        <w:r w:rsidR="00DD6553">
          <w:t>Le</w:t>
        </w:r>
      </w:ins>
      <w:ins w:id="112" w:author="Bachler, Mathilde" w:date="2013-05-07T16:57:00Z">
        <w:r w:rsidR="00DD6553">
          <w:t>s</w:t>
        </w:r>
      </w:ins>
      <w:ins w:id="113" w:author="Bachler, Mathilde" w:date="2013-05-07T16:56:00Z">
        <w:r w:rsidR="00DD6553">
          <w:t xml:space="preserve"> droit</w:t>
        </w:r>
      </w:ins>
      <w:ins w:id="114" w:author="Bachler, Mathilde" w:date="2013-05-07T16:57:00Z">
        <w:r w:rsidR="00DD6553">
          <w:t>s</w:t>
        </w:r>
      </w:ins>
      <w:ins w:id="115" w:author="Bachler, Mathilde" w:date="2013-05-07T16:56:00Z">
        <w:r w:rsidR="00DD6553">
          <w:t xml:space="preserve"> des Associés </w:t>
        </w:r>
      </w:ins>
      <w:ins w:id="116" w:author="Bachler, Mathilde" w:date="2013-05-07T16:57:00Z">
        <w:r w:rsidR="00DD6553">
          <w:t xml:space="preserve">sont </w:t>
        </w:r>
      </w:ins>
      <w:ins w:id="117" w:author="Bachler, Mathilde" w:date="2013-05-08T11:10:00Z">
        <w:r w:rsidR="00DD6553">
          <w:t>exposés en détail</w:t>
        </w:r>
      </w:ins>
      <w:ins w:id="118" w:author="Bachler, Mathilde" w:date="2013-05-07T16:57:00Z">
        <w:r w:rsidR="00DD6553">
          <w:t xml:space="preserve"> dans la Résolution UIT-R </w:t>
        </w:r>
      </w:ins>
      <w:ins w:id="119" w:author="Bachler, Mathilde" w:date="2013-05-08T11:13:00Z">
        <w:r w:rsidR="00DD6553">
          <w:t>4</w:t>
        </w:r>
      </w:ins>
      <w:ins w:id="120" w:author="Bachler, Mathilde" w:date="2013-05-07T16:57:00Z">
        <w:r w:rsidR="00DD6553">
          <w:t>3.</w:t>
        </w:r>
      </w:ins>
    </w:p>
    <w:p w:rsidR="00DD6553" w:rsidRPr="00DD6553" w:rsidRDefault="00DD6553" w:rsidP="00FC0019">
      <w:ins w:id="121" w:author="Bachler, Mathilde" w:date="2013-05-07T17:00:00Z">
        <w:r w:rsidRPr="00DD6553">
          <w:t xml:space="preserve">Les établissements universitaires, les universités et les instituts de recherche associés </w:t>
        </w:r>
      </w:ins>
      <w:ins w:id="122" w:author="Bachler, Mathilde" w:date="2013-05-07T17:01:00Z">
        <w:r w:rsidRPr="00DD6553">
          <w:t xml:space="preserve">(ci-après dénommés </w:t>
        </w:r>
      </w:ins>
      <w:ins w:id="123" w:author="Bachler, Mathilde" w:date="2013-05-08T11:13:00Z">
        <w:r w:rsidRPr="00DD6553">
          <w:t xml:space="preserve">les </w:t>
        </w:r>
      </w:ins>
      <w:ins w:id="124" w:author="Drouiller, Isabelle" w:date="2013-05-10T10:17:00Z">
        <w:r w:rsidR="00FC0019">
          <w:t>«</w:t>
        </w:r>
      </w:ins>
      <w:ins w:id="125" w:author="Drouiller, Isabelle" w:date="2013-05-09T16:36:00Z">
        <w:r>
          <w:t>établissements universitaires</w:t>
        </w:r>
      </w:ins>
      <w:ins w:id="126" w:author="Drouiller, Isabelle" w:date="2013-05-10T10:17:00Z">
        <w:r w:rsidR="00FC0019">
          <w:t>»</w:t>
        </w:r>
      </w:ins>
      <w:ins w:id="127" w:author="Bachler, Mathilde" w:date="2013-05-07T17:02:00Z">
        <w:r w:rsidRPr="00DD6553">
          <w:t xml:space="preserve">) </w:t>
        </w:r>
      </w:ins>
      <w:ins w:id="128" w:author="Bachler, Mathilde" w:date="2013-05-07T17:00:00Z">
        <w:r w:rsidRPr="00DD6553">
          <w:t xml:space="preserve">pourront participer aux activités des groupes de travail des </w:t>
        </w:r>
        <w:r w:rsidR="00576FAB" w:rsidRPr="00DD6553">
          <w:t>C</w:t>
        </w:r>
        <w:r w:rsidRPr="00DD6553">
          <w:t>ommissions d'études dans le cadre du Secteur des radiocommunications</w:t>
        </w:r>
      </w:ins>
      <w:ins w:id="129" w:author="Bachler, Mathilde" w:date="2013-05-07T17:03:00Z">
        <w:r w:rsidRPr="00DD6553">
          <w:t xml:space="preserve">. </w:t>
        </w:r>
        <w:r w:rsidRPr="00DD6553">
          <w:rPr>
            <w:rPrChange w:id="130" w:author="Bachler, Mathilde" w:date="2013-05-07T17:04:00Z">
              <w:rPr>
                <w:shd w:val="pct15" w:color="auto" w:fill="FFFFFF"/>
              </w:rPr>
            </w:rPrChange>
          </w:rPr>
          <w:t>Les</w:t>
        </w:r>
        <w:r w:rsidRPr="007B2036">
          <w:rPr>
            <w:rPrChange w:id="131" w:author="Bachler, Mathilde" w:date="2013-05-07T17:04:00Z">
              <w:rPr>
                <w:shd w:val="pct15" w:color="auto" w:fill="FFFFFF"/>
              </w:rPr>
            </w:rPrChange>
          </w:rPr>
          <w:t xml:space="preserve"> droits des établissements universitaires sont </w:t>
        </w:r>
      </w:ins>
      <w:ins w:id="132" w:author="Bachler, Mathilde" w:date="2013-05-08T11:13:00Z">
        <w:r>
          <w:t>exposés en détail</w:t>
        </w:r>
      </w:ins>
      <w:ins w:id="133" w:author="Bachler, Mathilde" w:date="2013-05-07T17:03:00Z">
        <w:r w:rsidRPr="007B2036">
          <w:rPr>
            <w:rPrChange w:id="134" w:author="Bachler, Mathilde" w:date="2013-05-07T17:04:00Z">
              <w:rPr>
                <w:shd w:val="pct15" w:color="auto" w:fill="FFFFFF"/>
              </w:rPr>
            </w:rPrChange>
          </w:rPr>
          <w:t xml:space="preserve"> dans la Résolution UIT-R 63.</w:t>
        </w:r>
      </w:ins>
    </w:p>
    <w:p w:rsidR="00DF3619" w:rsidRDefault="00DF3619" w:rsidP="00DD6553">
      <w:pPr>
        <w:rPr>
          <w:ins w:id="135" w:author="Bachler, Mathilde" w:date="2013-05-07T16:57:00Z"/>
        </w:rPr>
      </w:pPr>
      <w:r w:rsidRPr="00DD6553">
        <w:t xml:space="preserve">Le Directeur peut, </w:t>
      </w:r>
      <w:r w:rsidR="009A6B71" w:rsidRPr="00DD6553">
        <w:t>après consultation du p</w:t>
      </w:r>
      <w:r w:rsidRPr="00DD6553">
        <w:t xml:space="preserve">résident de la commission d'études concernée, inviter une organisation </w:t>
      </w:r>
      <w:r w:rsidR="009A6B71" w:rsidRPr="00DD6553">
        <w:t>qui ne participe</w:t>
      </w:r>
      <w:r w:rsidRPr="00DD6553">
        <w:t xml:space="preserve"> pas aux </w:t>
      </w:r>
      <w:r w:rsidR="009A6B71" w:rsidRPr="00DD6553">
        <w:t xml:space="preserve">travaux </w:t>
      </w:r>
      <w:r w:rsidRPr="00DD6553">
        <w:t xml:space="preserve">du Secteur des radiocommunications à envoyer des représentants </w:t>
      </w:r>
      <w:r w:rsidR="009A6B71" w:rsidRPr="00DD6553">
        <w:t xml:space="preserve">pour participer à </w:t>
      </w:r>
      <w:r w:rsidRPr="00DD6553">
        <w:t xml:space="preserve">l'étude </w:t>
      </w:r>
      <w:r w:rsidR="009A6B71" w:rsidRPr="00DD6553">
        <w:t>d'une question précise dans telle ou telle</w:t>
      </w:r>
      <w:r w:rsidRPr="00DD6553">
        <w:t xml:space="preserve"> commission d'études ou </w:t>
      </w:r>
      <w:r w:rsidR="009A6B71" w:rsidRPr="00DD6553">
        <w:t>dans d</w:t>
      </w:r>
      <w:r w:rsidRPr="00DD6553">
        <w:t xml:space="preserve">es groupes </w:t>
      </w:r>
      <w:r w:rsidR="009A6B71" w:rsidRPr="00DD6553">
        <w:t>relevant de celle-ci</w:t>
      </w:r>
      <w:r w:rsidRPr="004261C8">
        <w:t xml:space="preserve"> (</w:t>
      </w:r>
      <w:r>
        <w:t xml:space="preserve">voir le </w:t>
      </w:r>
      <w:r w:rsidRPr="004261C8">
        <w:t>numéro 248A de l</w:t>
      </w:r>
      <w:r w:rsidR="00DD6553">
        <w:t>a Convention; voir également le </w:t>
      </w:r>
      <w:r w:rsidRPr="004261C8">
        <w:t xml:space="preserve">§ 6 des présentes </w:t>
      </w:r>
      <w:r w:rsidRPr="004261C8">
        <w:rPr>
          <w:i/>
        </w:rPr>
        <w:t>Lignes directrices)</w:t>
      </w:r>
      <w:r w:rsidRPr="004261C8">
        <w:t>. Le statut des experts et celui des observateurs sont définis aux numéros 1001 et 1002 de l</w:t>
      </w:r>
      <w:r>
        <w:t>'</w:t>
      </w:r>
      <w:r w:rsidRPr="004261C8">
        <w:t>Annexe de la Convention.</w:t>
      </w:r>
      <w:ins w:id="136" w:author="Bachler, Mathilde" w:date="2013-05-07T16:56:00Z">
        <w:r w:rsidR="00453465">
          <w:t xml:space="preserve"> </w:t>
        </w:r>
      </w:ins>
    </w:p>
    <w:p w:rsidR="00DF3619" w:rsidRPr="004261C8" w:rsidRDefault="00DF3619" w:rsidP="00DF3619">
      <w:pPr>
        <w:pStyle w:val="Heading3"/>
      </w:pPr>
      <w:bookmarkStart w:id="137" w:name="_Toc521225200"/>
      <w:bookmarkStart w:id="138" w:name="_Toc5782482"/>
      <w:bookmarkStart w:id="139" w:name="_Toc7597320"/>
      <w:bookmarkStart w:id="140" w:name="_Toc78185169"/>
      <w:bookmarkStart w:id="141" w:name="_Toc78185338"/>
      <w:bookmarkStart w:id="142" w:name="_Toc125510169"/>
      <w:bookmarkStart w:id="143" w:name="_Toc213569496"/>
      <w:bookmarkStart w:id="144" w:name="_Toc213569558"/>
      <w:bookmarkStart w:id="145" w:name="_Toc213648004"/>
      <w:bookmarkStart w:id="146" w:name="_Toc213648253"/>
      <w:bookmarkStart w:id="147" w:name="_Toc355943750"/>
      <w:r w:rsidRPr="004261C8">
        <w:t>2.4.2</w:t>
      </w:r>
      <w:r w:rsidRPr="004261C8">
        <w:tab/>
        <w:t>Calendrier des réunions</w:t>
      </w:r>
      <w:bookmarkEnd w:id="137"/>
      <w:bookmarkEnd w:id="138"/>
      <w:bookmarkEnd w:id="139"/>
      <w:bookmarkEnd w:id="140"/>
      <w:bookmarkEnd w:id="141"/>
      <w:bookmarkEnd w:id="142"/>
      <w:bookmarkEnd w:id="143"/>
      <w:bookmarkEnd w:id="144"/>
      <w:bookmarkEnd w:id="145"/>
      <w:bookmarkEnd w:id="146"/>
      <w:bookmarkEnd w:id="147"/>
      <w:r w:rsidRPr="004261C8">
        <w:t xml:space="preserve"> </w:t>
      </w:r>
    </w:p>
    <w:p w:rsidR="00DF3619" w:rsidRPr="002962FB" w:rsidRDefault="00DF3619" w:rsidP="00DF3619">
      <w:r>
        <w:t>Les réunions des c</w:t>
      </w:r>
      <w:r w:rsidRPr="006E5FB3">
        <w:t>ommissions d</w:t>
      </w:r>
      <w:r>
        <w:t>'</w:t>
      </w:r>
      <w:r w:rsidRPr="006E5FB3">
        <w:t>études et des groupes qui leur sont subordonnés sont organisées conformément au programme des réunions établi par le Directeur en concer</w:t>
      </w:r>
      <w:r>
        <w:t>tation avec les Présidents des c</w:t>
      </w:r>
      <w:r w:rsidRPr="006E5FB3">
        <w:t>ommissions d</w:t>
      </w:r>
      <w:r>
        <w:t>'</w:t>
      </w:r>
      <w:r w:rsidRPr="006E5FB3">
        <w:t xml:space="preserve">études. </w:t>
      </w:r>
      <w:r w:rsidRPr="004261C8">
        <w:t>Ce programme est élaboré compte dûment tenu du Plan opérationnel de l</w:t>
      </w:r>
      <w:r>
        <w:t>'</w:t>
      </w:r>
      <w:r w:rsidRPr="004261C8">
        <w:t>UIT</w:t>
      </w:r>
      <w:r w:rsidRPr="004261C8">
        <w:noBreakHyphen/>
        <w:t xml:space="preserve">R et du </w:t>
      </w:r>
      <w:r>
        <w:t>budget alloué aux réunions des c</w:t>
      </w:r>
      <w:r w:rsidRPr="004261C8">
        <w:t>ommissions d</w:t>
      </w:r>
      <w:r>
        <w:t>'</w:t>
      </w:r>
      <w:r w:rsidRPr="004261C8">
        <w:t xml:space="preserve">études. </w:t>
      </w:r>
      <w:r w:rsidRPr="002962FB">
        <w:t>Le calendrier complet des réunions peut être consulté sur le site web de l</w:t>
      </w:r>
      <w:r>
        <w:t>'</w:t>
      </w:r>
      <w:r w:rsidRPr="002962FB">
        <w:t>UIT</w:t>
      </w:r>
      <w:r w:rsidRPr="002962FB">
        <w:noBreakHyphen/>
        <w:t xml:space="preserve">R: </w:t>
      </w:r>
      <w:hyperlink r:id="rId13" w:history="1">
        <w:r w:rsidRPr="002962FB">
          <w:rPr>
            <w:rStyle w:val="Hyperlink"/>
          </w:rPr>
          <w:t>http://www.itu.int/events/upcomingevents.asp?lang=en&amp;sector=ITU-R</w:t>
        </w:r>
      </w:hyperlink>
      <w:r w:rsidRPr="002962FB">
        <w:t>.</w:t>
      </w:r>
    </w:p>
    <w:p w:rsidR="00DF3619" w:rsidRPr="004261C8" w:rsidRDefault="00DF3619" w:rsidP="00DF3619">
      <w:pPr>
        <w:pStyle w:val="Heading3"/>
      </w:pPr>
      <w:bookmarkStart w:id="148" w:name="_Toc521225201"/>
      <w:bookmarkStart w:id="149" w:name="_Toc5782483"/>
      <w:bookmarkStart w:id="150" w:name="_Toc7597321"/>
      <w:bookmarkStart w:id="151" w:name="_Toc78185170"/>
      <w:bookmarkStart w:id="152" w:name="_Toc78185339"/>
      <w:bookmarkStart w:id="153" w:name="_Toc125510170"/>
      <w:bookmarkStart w:id="154" w:name="_Toc213569497"/>
      <w:bookmarkStart w:id="155" w:name="_Toc213569559"/>
      <w:bookmarkStart w:id="156" w:name="_Toc213648005"/>
      <w:bookmarkStart w:id="157" w:name="_Toc213648254"/>
      <w:bookmarkStart w:id="158" w:name="_Toc355943751"/>
      <w:r w:rsidRPr="004261C8">
        <w:lastRenderedPageBreak/>
        <w:t>2.4.3</w:t>
      </w:r>
      <w:r w:rsidRPr="004261C8">
        <w:tab/>
        <w:t>Convocation des réunions</w:t>
      </w:r>
      <w:bookmarkEnd w:id="148"/>
      <w:bookmarkEnd w:id="149"/>
      <w:bookmarkEnd w:id="150"/>
      <w:bookmarkEnd w:id="151"/>
      <w:bookmarkEnd w:id="152"/>
      <w:bookmarkEnd w:id="153"/>
      <w:bookmarkEnd w:id="154"/>
      <w:bookmarkEnd w:id="155"/>
      <w:bookmarkEnd w:id="156"/>
      <w:bookmarkEnd w:id="157"/>
      <w:bookmarkEnd w:id="158"/>
    </w:p>
    <w:p w:rsidR="00DF3619" w:rsidRPr="004261C8" w:rsidRDefault="00DF3619" w:rsidP="00DF3619">
      <w:pPr>
        <w:pStyle w:val="Heading4"/>
      </w:pPr>
      <w:bookmarkStart w:id="159" w:name="_Toc125510171"/>
      <w:bookmarkStart w:id="160" w:name="_Toc213569498"/>
      <w:bookmarkStart w:id="161" w:name="_Toc213569560"/>
      <w:bookmarkStart w:id="162" w:name="_Toc213648006"/>
      <w:bookmarkStart w:id="163" w:name="_Toc213648255"/>
      <w:bookmarkStart w:id="164" w:name="_Toc355943752"/>
      <w:r w:rsidRPr="004261C8">
        <w:t>2.4.3.1</w:t>
      </w:r>
      <w:r w:rsidRPr="004261C8">
        <w:tab/>
        <w:t>Assemblée des radiocommunications</w:t>
      </w:r>
      <w:bookmarkEnd w:id="159"/>
      <w:bookmarkEnd w:id="160"/>
      <w:bookmarkEnd w:id="161"/>
      <w:bookmarkEnd w:id="162"/>
      <w:bookmarkEnd w:id="163"/>
      <w:bookmarkEnd w:id="164"/>
    </w:p>
    <w:p w:rsidR="00DF3619" w:rsidRDefault="00DF3619" w:rsidP="00DF3619">
      <w:r w:rsidRPr="004261C8">
        <w:t>Les Assemblées des radiocommunications sont annoncées suffisamment à l</w:t>
      </w:r>
      <w:r>
        <w:t>'</w:t>
      </w:r>
      <w:r w:rsidRPr="004261C8">
        <w:t xml:space="preserve">avance (au moins </w:t>
      </w:r>
      <w:r>
        <w:t>six</w:t>
      </w:r>
      <w:r w:rsidRPr="004261C8">
        <w:t> mois) par une circulaire administrative (CACE) accompagnée d</w:t>
      </w:r>
      <w:r>
        <w:t>'</w:t>
      </w:r>
      <w:r w:rsidRPr="004261C8">
        <w:t>une invitation du Secrétaire général. La circulaire, envoyée à tous les Etats Membres et Membres du Secteur des radiocommunications, contient notamment des informations sur les documents attendu</w:t>
      </w:r>
      <w:r>
        <w:t>s, la structure provisoire des c</w:t>
      </w:r>
      <w:r w:rsidRPr="004261C8">
        <w:t>ommissions, les contributions et les dispositions prises pour la participation.</w:t>
      </w:r>
    </w:p>
    <w:p w:rsidR="00DF3619" w:rsidRDefault="00DF3619" w:rsidP="00DF3619">
      <w:pPr>
        <w:pStyle w:val="Heading4"/>
      </w:pPr>
      <w:bookmarkStart w:id="165" w:name="_Toc213569499"/>
      <w:bookmarkStart w:id="166" w:name="_Toc213569561"/>
      <w:bookmarkStart w:id="167" w:name="_Toc213648007"/>
      <w:bookmarkStart w:id="168" w:name="_Toc213648256"/>
      <w:bookmarkStart w:id="169" w:name="_Toc355943753"/>
      <w:r>
        <w:t>2.4.3.2</w:t>
      </w:r>
      <w:r>
        <w:tab/>
        <w:t>Sessions de la RPC</w:t>
      </w:r>
      <w:bookmarkEnd w:id="165"/>
      <w:bookmarkEnd w:id="166"/>
      <w:bookmarkEnd w:id="167"/>
      <w:bookmarkEnd w:id="168"/>
      <w:bookmarkEnd w:id="169"/>
    </w:p>
    <w:p w:rsidR="00DF3619" w:rsidRPr="006E5FB3" w:rsidRDefault="00DF3619" w:rsidP="00DF3619">
      <w:r>
        <w:t xml:space="preserve">Les sessions de la RPC sont annoncées dans une circulaire administrative (CA), envoyée au moins quatre mois à l'avance pour la première session et au moins six mois à l'avance pour la seconde session. Les circulaires sont envoyées à tous les </w:t>
      </w:r>
      <w:r>
        <w:rPr>
          <w:lang w:val="fr-CH"/>
        </w:rPr>
        <w:t>Etats Membres</w:t>
      </w:r>
      <w:r>
        <w:t xml:space="preserve"> et aux Membres du Secteur des radiocommunications.</w:t>
      </w:r>
    </w:p>
    <w:p w:rsidR="00DF3619" w:rsidRPr="004261C8" w:rsidRDefault="00DF3619">
      <w:pPr>
        <w:pStyle w:val="Heading4"/>
      </w:pPr>
      <w:bookmarkStart w:id="170" w:name="_Toc125510172"/>
      <w:bookmarkStart w:id="171" w:name="_Toc213569500"/>
      <w:bookmarkStart w:id="172" w:name="_Toc213569562"/>
      <w:bookmarkStart w:id="173" w:name="_Toc213648008"/>
      <w:bookmarkStart w:id="174" w:name="_Toc213648257"/>
      <w:bookmarkStart w:id="175" w:name="_Toc355943754"/>
      <w:r w:rsidRPr="004261C8">
        <w:t>2.4.3.</w:t>
      </w:r>
      <w:r>
        <w:t>3</w:t>
      </w:r>
      <w:r>
        <w:tab/>
        <w:t>Réunions des c</w:t>
      </w:r>
      <w:r w:rsidRPr="004261C8">
        <w:t>ommissions d</w:t>
      </w:r>
      <w:r>
        <w:t>'</w:t>
      </w:r>
      <w:r w:rsidRPr="004261C8">
        <w:t>études</w:t>
      </w:r>
      <w:bookmarkEnd w:id="170"/>
      <w:bookmarkEnd w:id="171"/>
      <w:bookmarkEnd w:id="172"/>
      <w:bookmarkEnd w:id="173"/>
      <w:bookmarkEnd w:id="174"/>
      <w:ins w:id="176" w:author="Bachler, Mathilde" w:date="2013-05-07T17:08:00Z">
        <w:r w:rsidR="006C6366">
          <w:t xml:space="preserve"> (y compris l</w:t>
        </w:r>
      </w:ins>
      <w:ins w:id="177" w:author="Bachler, Mathilde" w:date="2013-05-07T17:09:00Z">
        <w:r w:rsidR="006C6366">
          <w:t>e</w:t>
        </w:r>
      </w:ins>
      <w:ins w:id="178" w:author="Bachler, Mathilde" w:date="2013-05-07T17:08:00Z">
        <w:r w:rsidR="006C6366">
          <w:t xml:space="preserve"> CCV)</w:t>
        </w:r>
      </w:ins>
      <w:bookmarkEnd w:id="175"/>
    </w:p>
    <w:p w:rsidR="00DF3619" w:rsidRPr="004261C8" w:rsidRDefault="00DF3619">
      <w:r>
        <w:t>Les réunions des c</w:t>
      </w:r>
      <w:r w:rsidRPr="004261C8">
        <w:t>ommissions d</w:t>
      </w:r>
      <w:r>
        <w:t>'</w:t>
      </w:r>
      <w:r w:rsidRPr="004261C8">
        <w:t xml:space="preserve">études </w:t>
      </w:r>
      <w:ins w:id="179" w:author="Bachler, Mathilde" w:date="2013-05-07T17:09:00Z">
        <w:r w:rsidR="006C6366">
          <w:t xml:space="preserve">(y compris le CCV) </w:t>
        </w:r>
      </w:ins>
      <w:r w:rsidRPr="004261C8">
        <w:t>sont annoncées dans une circulaire administrative (CACE) envoyée au moins trois mois à l</w:t>
      </w:r>
      <w:r>
        <w:t>'</w:t>
      </w:r>
      <w:r w:rsidRPr="004261C8">
        <w:t>avance à tous les Etats Membres, aux Membres du Secteur des radiocommunica</w:t>
      </w:r>
      <w:r>
        <w:t>tions et aux Associés (pour la c</w:t>
      </w:r>
      <w:r w:rsidRPr="004261C8">
        <w:t>ommission d</w:t>
      </w:r>
      <w:r>
        <w:t>'</w:t>
      </w:r>
      <w:r w:rsidRPr="004261C8">
        <w:t xml:space="preserve">études pertinente). </w:t>
      </w:r>
    </w:p>
    <w:p w:rsidR="00DF3619" w:rsidRPr="004261C8" w:rsidRDefault="00DF3619" w:rsidP="00DF3619">
      <w:pPr>
        <w:pStyle w:val="Heading4"/>
      </w:pPr>
      <w:bookmarkStart w:id="180" w:name="_Toc125510173"/>
      <w:bookmarkStart w:id="181" w:name="_Toc213569501"/>
      <w:bookmarkStart w:id="182" w:name="_Toc213569563"/>
      <w:bookmarkStart w:id="183" w:name="_Toc213648009"/>
      <w:bookmarkStart w:id="184" w:name="_Toc213648258"/>
      <w:bookmarkStart w:id="185" w:name="_Toc355943755"/>
      <w:r w:rsidRPr="004261C8">
        <w:t>2.4.3.</w:t>
      </w:r>
      <w:r>
        <w:t>4</w:t>
      </w:r>
      <w:r w:rsidRPr="004261C8">
        <w:tab/>
        <w:t>Groupes subordonnés (GT, GA, etc.)</w:t>
      </w:r>
      <w:bookmarkEnd w:id="180"/>
      <w:bookmarkEnd w:id="181"/>
      <w:bookmarkEnd w:id="182"/>
      <w:bookmarkEnd w:id="183"/>
      <w:bookmarkEnd w:id="184"/>
      <w:bookmarkEnd w:id="185"/>
    </w:p>
    <w:p w:rsidR="00DF3619" w:rsidRPr="004261C8" w:rsidRDefault="00DF3619">
      <w:r w:rsidRPr="004261C8">
        <w:t xml:space="preserve">Les réunions des </w:t>
      </w:r>
      <w:r>
        <w:t>groupe</w:t>
      </w:r>
      <w:r w:rsidRPr="004261C8">
        <w:t xml:space="preserve">s de travail, </w:t>
      </w:r>
      <w:r>
        <w:t>groupe</w:t>
      </w:r>
      <w:r w:rsidRPr="004261C8">
        <w:t>s d</w:t>
      </w:r>
      <w:r>
        <w:t>'</w:t>
      </w:r>
      <w:r w:rsidRPr="004261C8">
        <w:t>action, etc., sont annoncées au moins trois mois à l</w:t>
      </w:r>
      <w:r>
        <w:t>'</w:t>
      </w:r>
      <w:r w:rsidRPr="004261C8">
        <w:t>avance dans une lettre circulaire (LCCE) envoyée à tous les Etats Membres, Membres du Secteur</w:t>
      </w:r>
      <w:r>
        <w:t xml:space="preserve"> des radiocommunications</w:t>
      </w:r>
      <w:ins w:id="186" w:author="Bachler, Mathilde" w:date="2013-05-07T17:10:00Z">
        <w:r w:rsidR="006C6366">
          <w:t>,</w:t>
        </w:r>
      </w:ins>
      <w:del w:id="187" w:author="Bachler, Mathilde" w:date="2013-05-07T17:10:00Z">
        <w:r w:rsidRPr="004261C8" w:rsidDel="006C6366">
          <w:delText xml:space="preserve"> et</w:delText>
        </w:r>
      </w:del>
      <w:r w:rsidRPr="004261C8">
        <w:t xml:space="preserve"> Associés </w:t>
      </w:r>
      <w:ins w:id="188" w:author="Bachler, Mathilde" w:date="2013-05-07T17:10:00Z">
        <w:r w:rsidR="006C6366">
          <w:t xml:space="preserve">et établissements universitaires participant aux travaux de l'UIT-R </w:t>
        </w:r>
      </w:ins>
      <w:r w:rsidRPr="004261C8">
        <w:t xml:space="preserve">ayant fait part au BR de leur intention de participer aux travaux des </w:t>
      </w:r>
      <w:r>
        <w:t>groupe</w:t>
      </w:r>
      <w:r w:rsidRPr="004261C8">
        <w:t>s concernés. Un délai plus court peut être requis à titre exceptionnel, dans le cas d</w:t>
      </w:r>
      <w:r>
        <w:t>'</w:t>
      </w:r>
      <w:r w:rsidRPr="004261C8">
        <w:t>une réunion urgente d</w:t>
      </w:r>
      <w:r>
        <w:t>'</w:t>
      </w:r>
      <w:r w:rsidRPr="004261C8">
        <w:t xml:space="preserve">un </w:t>
      </w:r>
      <w:r>
        <w:t>groupe</w:t>
      </w:r>
      <w:r w:rsidRPr="004261C8">
        <w:t xml:space="preserve"> d</w:t>
      </w:r>
      <w:r>
        <w:t>'</w:t>
      </w:r>
      <w:r w:rsidRPr="004261C8">
        <w:t>action par exemple.</w:t>
      </w:r>
    </w:p>
    <w:p w:rsidR="00DF3619" w:rsidRPr="004261C8" w:rsidRDefault="00DF3619" w:rsidP="00DF3619">
      <w:r w:rsidRPr="004261C8">
        <w:t xml:space="preserve">Les réunions de plusieurs </w:t>
      </w:r>
      <w:r>
        <w:t>groupe</w:t>
      </w:r>
      <w:r w:rsidRPr="004261C8">
        <w:t>s relevant d</w:t>
      </w:r>
      <w:r>
        <w:t>'</w:t>
      </w:r>
      <w:r w:rsidRPr="004261C8">
        <w:t xml:space="preserve">une même </w:t>
      </w:r>
      <w:r>
        <w:t>commission</w:t>
      </w:r>
      <w:r w:rsidRPr="004261C8">
        <w:t xml:space="preserve"> d</w:t>
      </w:r>
      <w:r>
        <w:t>'</w:t>
      </w:r>
      <w:r w:rsidRPr="004261C8">
        <w:t xml:space="preserve">études sont habituellement annoncées en une fois, et des annexes distinctes fournissent les détails des réunions de chaque </w:t>
      </w:r>
      <w:r>
        <w:t>groupe</w:t>
      </w:r>
      <w:r w:rsidRPr="004261C8">
        <w:t xml:space="preserve">. </w:t>
      </w:r>
    </w:p>
    <w:p w:rsidR="00DF3619" w:rsidRPr="004261C8" w:rsidRDefault="00DF3619" w:rsidP="00DF3619">
      <w:pPr>
        <w:pStyle w:val="Heading3"/>
      </w:pPr>
      <w:bookmarkStart w:id="189" w:name="_Toc521225202"/>
      <w:bookmarkStart w:id="190" w:name="_Toc5782484"/>
      <w:bookmarkStart w:id="191" w:name="_Toc7597322"/>
      <w:bookmarkStart w:id="192" w:name="_Toc78185171"/>
      <w:bookmarkStart w:id="193" w:name="_Toc78185340"/>
      <w:bookmarkStart w:id="194" w:name="_Toc125510174"/>
      <w:bookmarkStart w:id="195" w:name="_Toc213569502"/>
      <w:bookmarkStart w:id="196" w:name="_Toc213569564"/>
      <w:bookmarkStart w:id="197" w:name="_Toc213648010"/>
      <w:bookmarkStart w:id="198" w:name="_Toc213648259"/>
      <w:bookmarkStart w:id="199" w:name="_Toc355943756"/>
      <w:r w:rsidRPr="004261C8">
        <w:t>2.4.4</w:t>
      </w:r>
      <w:r w:rsidRPr="004261C8">
        <w:tab/>
        <w:t>Dispositions à prendre pour les réunions organisées au siège de l</w:t>
      </w:r>
      <w:r>
        <w:t>'</w:t>
      </w:r>
      <w:r w:rsidRPr="004261C8">
        <w:t>UIT à Genève</w:t>
      </w:r>
      <w:bookmarkEnd w:id="189"/>
      <w:bookmarkEnd w:id="190"/>
      <w:bookmarkEnd w:id="191"/>
      <w:bookmarkEnd w:id="192"/>
      <w:bookmarkEnd w:id="193"/>
      <w:bookmarkEnd w:id="194"/>
      <w:bookmarkEnd w:id="195"/>
      <w:bookmarkEnd w:id="196"/>
      <w:bookmarkEnd w:id="197"/>
      <w:bookmarkEnd w:id="198"/>
      <w:bookmarkEnd w:id="199"/>
    </w:p>
    <w:p w:rsidR="00DF3619" w:rsidRPr="004261C8" w:rsidRDefault="00DF3619" w:rsidP="00AE375E">
      <w:del w:id="200" w:author="Bachler, Mathilde" w:date="2013-05-07T17:11:00Z">
        <w:r w:rsidDel="006C6366">
          <w:delText>Des</w:delText>
        </w:r>
      </w:del>
      <w:ins w:id="201" w:author="Bachler, Mathilde" w:date="2013-05-07T17:11:00Z">
        <w:r w:rsidR="006C6366">
          <w:t xml:space="preserve">Un </w:t>
        </w:r>
      </w:ins>
      <w:r w:rsidRPr="004261C8">
        <w:t>document</w:t>
      </w:r>
      <w:del w:id="202" w:author="Bachler, Mathilde" w:date="2013-05-07T17:11:00Z">
        <w:r w:rsidDel="006C6366">
          <w:delText>s</w:delText>
        </w:r>
      </w:del>
      <w:r w:rsidRPr="004261C8">
        <w:t xml:space="preserve"> d</w:t>
      </w:r>
      <w:r>
        <w:t>'</w:t>
      </w:r>
      <w:r w:rsidRPr="004261C8">
        <w:t>information (INFO) publié</w:t>
      </w:r>
      <w:del w:id="203" w:author="Bachler, Mathilde" w:date="2013-05-07T17:11:00Z">
        <w:r w:rsidDel="006C6366">
          <w:delText>s</w:delText>
        </w:r>
      </w:del>
      <w:r w:rsidRPr="004261C8">
        <w:t xml:space="preserve"> au début de chaque réunion (ou bloc de réunions) rassemble</w:t>
      </w:r>
      <w:del w:id="204" w:author="Bachler, Mathilde" w:date="2013-05-07T17:11:00Z">
        <w:r w:rsidDel="006C6366">
          <w:delText>nt</w:delText>
        </w:r>
      </w:del>
      <w:r w:rsidRPr="004261C8">
        <w:t xml:space="preserve"> </w:t>
      </w:r>
      <w:r w:rsidR="00AE375E">
        <w:t xml:space="preserve">les </w:t>
      </w:r>
      <w:r w:rsidRPr="004261C8">
        <w:t>informations</w:t>
      </w:r>
      <w:r w:rsidR="00AE375E">
        <w:t xml:space="preserve"> générales</w:t>
      </w:r>
      <w:r w:rsidRPr="004261C8">
        <w:t xml:space="preserve"> à l</w:t>
      </w:r>
      <w:r>
        <w:t>'</w:t>
      </w:r>
      <w:r w:rsidRPr="004261C8">
        <w:t>intention des participants.</w:t>
      </w:r>
    </w:p>
    <w:p w:rsidR="00DF3619" w:rsidRPr="004261C8" w:rsidRDefault="00DF3619" w:rsidP="00DF3619">
      <w:pPr>
        <w:pStyle w:val="Heading4"/>
      </w:pPr>
      <w:bookmarkStart w:id="205" w:name="_Toc125510175"/>
      <w:bookmarkStart w:id="206" w:name="_Toc213569503"/>
      <w:bookmarkStart w:id="207" w:name="_Toc213569565"/>
      <w:bookmarkStart w:id="208" w:name="_Toc213648011"/>
      <w:bookmarkStart w:id="209" w:name="_Toc213648260"/>
      <w:bookmarkStart w:id="210" w:name="_Toc355943757"/>
      <w:r w:rsidRPr="004261C8">
        <w:t>2.4.4.1</w:t>
      </w:r>
      <w:r w:rsidRPr="004261C8">
        <w:tab/>
        <w:t>Inscription des participants</w:t>
      </w:r>
      <w:bookmarkEnd w:id="205"/>
      <w:bookmarkEnd w:id="206"/>
      <w:bookmarkEnd w:id="207"/>
      <w:bookmarkEnd w:id="208"/>
      <w:bookmarkEnd w:id="209"/>
      <w:bookmarkEnd w:id="210"/>
    </w:p>
    <w:p w:rsidR="00DF3619" w:rsidRPr="004261C8" w:rsidRDefault="00DF3619">
      <w:del w:id="211" w:author="Bachler, Mathilde" w:date="2013-05-07T17:11:00Z">
        <w:r w:rsidDel="006C6366">
          <w:delText>A l'heure actuelle, l'</w:delText>
        </w:r>
        <w:r w:rsidRPr="004261C8" w:rsidDel="006C6366">
          <w:delText>inscription a lieu</w:delText>
        </w:r>
        <w:r w:rsidDel="006C6366">
          <w:delText xml:space="preserve"> au siège de l'UIT</w:delText>
        </w:r>
        <w:r w:rsidRPr="004261C8" w:rsidDel="006C6366">
          <w:delText>, en général à p</w:delText>
        </w:r>
        <w:r w:rsidDel="006C6366">
          <w:delText>artir de 8 h 30 le premier jour </w:delText>
        </w:r>
        <w:r w:rsidRPr="004261C8" w:rsidDel="006C6366">
          <w:delText>de chaque réunion.</w:delText>
        </w:r>
        <w:r w:rsidDel="006C6366">
          <w:delText xml:space="preserve"> A terme, l</w:delText>
        </w:r>
      </w:del>
      <w:ins w:id="212" w:author="Bachler, Mathilde" w:date="2013-05-07T17:11:00Z">
        <w:r w:rsidR="006C6366">
          <w:t>L</w:t>
        </w:r>
      </w:ins>
      <w:r>
        <w:t xml:space="preserve">'inscription en vue de participer aux travaux des </w:t>
      </w:r>
      <w:r>
        <w:rPr>
          <w:lang w:val="fr-CH" w:eastAsia="ko-KR"/>
        </w:rPr>
        <w:t>commissions d'études</w:t>
      </w:r>
      <w:r>
        <w:t xml:space="preserve"> s'effectue</w:t>
      </w:r>
      <w:del w:id="213" w:author="Bachler, Mathilde" w:date="2013-05-07T17:11:00Z">
        <w:r w:rsidDel="006C6366">
          <w:delText>ra</w:delText>
        </w:r>
      </w:del>
      <w:r>
        <w:t xml:space="preserve"> uniquement en ligne, par l'intermédiaire du système </w:t>
      </w:r>
      <w:del w:id="214" w:author="Bachler, Mathilde" w:date="2013-05-07T17:15:00Z">
        <w:r w:rsidDel="006C6366">
          <w:delText>EDRS (Système d'enregistrement des délégués aux conférences et réunions)</w:delText>
        </w:r>
      </w:del>
      <w:ins w:id="215" w:author="Bachler, Mathilde" w:date="2013-05-07T17:14:00Z">
        <w:r w:rsidR="00AE375E" w:rsidRPr="00AE375E">
          <w:t>d'inscription aux événements de l'UIT-R</w:t>
        </w:r>
      </w:ins>
      <w:r w:rsidRPr="00AE375E">
        <w:t xml:space="preserve"> (voir le site </w:t>
      </w:r>
      <w:ins w:id="216" w:author="Bachler, Mathilde" w:date="2013-05-07T17:16:00Z">
        <w:r w:rsidR="006C6366" w:rsidRPr="00AE375E">
          <w:fldChar w:fldCharType="begin"/>
        </w:r>
        <w:r w:rsidR="006C6366" w:rsidRPr="00AE375E">
          <w:instrText xml:space="preserve"> HYPERLINK "</w:instrText>
        </w:r>
      </w:ins>
      <w:ins w:id="217" w:author="Bachler, Mathilde" w:date="2013-05-07T17:15:00Z">
        <w:r w:rsidR="006C6366" w:rsidRPr="00AE375E">
          <w:instrText>http://itu.int/en/ITU-R/information</w:instrText>
        </w:r>
      </w:ins>
      <w:ins w:id="218" w:author="Bachler, Mathilde" w:date="2013-05-07T17:16:00Z">
        <w:r w:rsidR="006C6366" w:rsidRPr="00AE375E">
          <w:instrText>/</w:instrText>
        </w:r>
      </w:ins>
      <w:ins w:id="219" w:author="Bachler, Mathilde" w:date="2013-05-07T17:15:00Z">
        <w:r w:rsidR="006C6366" w:rsidRPr="00AE375E">
          <w:instrText>events</w:instrText>
        </w:r>
      </w:ins>
      <w:ins w:id="220" w:author="Bachler, Mathilde" w:date="2013-05-07T17:16:00Z">
        <w:r w:rsidR="006C6366" w:rsidRPr="00AE375E">
          <w:instrText xml:space="preserve">" </w:instrText>
        </w:r>
        <w:r w:rsidR="006C6366" w:rsidRPr="00AE375E">
          <w:fldChar w:fldCharType="separate"/>
        </w:r>
      </w:ins>
      <w:ins w:id="221" w:author="Bachler, Mathilde" w:date="2013-05-07T17:15:00Z">
        <w:r w:rsidR="006C6366" w:rsidRPr="00AE375E">
          <w:rPr>
            <w:rStyle w:val="Hyperlink"/>
          </w:rPr>
          <w:t>http://itu.int/en/ITU-R/information</w:t>
        </w:r>
      </w:ins>
      <w:ins w:id="222" w:author="Bachler, Mathilde" w:date="2013-05-07T17:16:00Z">
        <w:r w:rsidR="006C6366" w:rsidRPr="00AE375E">
          <w:rPr>
            <w:rStyle w:val="Hyperlink"/>
          </w:rPr>
          <w:t>/</w:t>
        </w:r>
      </w:ins>
      <w:ins w:id="223" w:author="Bachler, Mathilde" w:date="2013-05-07T17:15:00Z">
        <w:r w:rsidR="006C6366" w:rsidRPr="00AE375E">
          <w:rPr>
            <w:rStyle w:val="Hyperlink"/>
          </w:rPr>
          <w:t>events</w:t>
        </w:r>
      </w:ins>
      <w:ins w:id="224" w:author="Bachler, Mathilde" w:date="2013-05-07T17:16:00Z">
        <w:r w:rsidR="006C6366" w:rsidRPr="00AE375E">
          <w:fldChar w:fldCharType="end"/>
        </w:r>
      </w:ins>
      <w:del w:id="225" w:author="Bachler, Mathilde" w:date="2013-05-07T17:16:00Z">
        <w:r w:rsidRPr="00AE375E" w:rsidDel="006C6366">
          <w:fldChar w:fldCharType="begin"/>
        </w:r>
        <w:r w:rsidRPr="00AE375E" w:rsidDel="006C6366">
          <w:delInstrText xml:space="preserve"> HYPERLINK "http://www.itu.int/ITU-R/go/rsg/en" </w:delInstrText>
        </w:r>
        <w:r w:rsidRPr="00AE375E" w:rsidDel="006C6366">
          <w:fldChar w:fldCharType="separate"/>
        </w:r>
        <w:r w:rsidRPr="00AE375E" w:rsidDel="006C6366">
          <w:rPr>
            <w:rStyle w:val="Hyperlink"/>
          </w:rPr>
          <w:delText>http://www.itu.int/ITU-R/go/rsg/en</w:delText>
        </w:r>
        <w:r w:rsidRPr="00AE375E" w:rsidDel="006C6366">
          <w:fldChar w:fldCharType="end"/>
        </w:r>
      </w:del>
      <w:r>
        <w:t>), en faisant appel à des coordonnateurs désignés</w:t>
      </w:r>
      <w:r w:rsidRPr="004261C8">
        <w:t>.</w:t>
      </w:r>
    </w:p>
    <w:p w:rsidR="00DF3619" w:rsidRPr="004261C8" w:rsidRDefault="00DF3619" w:rsidP="00AE375E">
      <w:pPr>
        <w:pStyle w:val="Heading4"/>
      </w:pPr>
      <w:bookmarkStart w:id="226" w:name="_Toc125510176"/>
      <w:bookmarkStart w:id="227" w:name="_Toc213569504"/>
      <w:bookmarkStart w:id="228" w:name="_Toc213569566"/>
      <w:bookmarkStart w:id="229" w:name="_Toc213648012"/>
      <w:bookmarkStart w:id="230" w:name="_Toc213648261"/>
      <w:bookmarkStart w:id="231" w:name="_Toc355943758"/>
      <w:r w:rsidRPr="004261C8">
        <w:lastRenderedPageBreak/>
        <w:t>2.4.4.2</w:t>
      </w:r>
      <w:r w:rsidRPr="004261C8">
        <w:tab/>
        <w:t>Mise à disposition des documents pendant les réunions</w:t>
      </w:r>
      <w:bookmarkEnd w:id="226"/>
      <w:bookmarkEnd w:id="227"/>
      <w:bookmarkEnd w:id="228"/>
      <w:bookmarkEnd w:id="229"/>
      <w:bookmarkEnd w:id="230"/>
      <w:bookmarkEnd w:id="231"/>
    </w:p>
    <w:p w:rsidR="00576FAB" w:rsidRDefault="00DF3619" w:rsidP="00AE375E">
      <w:pPr>
        <w:keepNext/>
        <w:keepLines/>
      </w:pPr>
      <w:r w:rsidRPr="004261C8">
        <w:t>Toutes les contributions soumises pour les réunions de l</w:t>
      </w:r>
      <w:r>
        <w:t>'</w:t>
      </w:r>
      <w:r w:rsidR="00AE375E">
        <w:t>UIT</w:t>
      </w:r>
      <w:r w:rsidR="00AE375E">
        <w:noBreakHyphen/>
        <w:t xml:space="preserve">R </w:t>
      </w:r>
      <w:r w:rsidRPr="004261C8">
        <w:t>sont mises à disposition sur le site web de l</w:t>
      </w:r>
      <w:r>
        <w:t>'</w:t>
      </w:r>
      <w:r w:rsidRPr="004261C8">
        <w:t>UIT</w:t>
      </w:r>
      <w:r w:rsidR="00AE375E">
        <w:t>-R</w:t>
      </w:r>
      <w:r w:rsidRPr="004261C8">
        <w:t xml:space="preserve"> dès que possible après leur réception par le Secrétariat à Genève (voir les § 3.1, 3.3 et 3.4 ci</w:t>
      </w:r>
      <w:r w:rsidRPr="004261C8">
        <w:noBreakHyphen/>
        <w:t>dessous).</w:t>
      </w:r>
    </w:p>
    <w:p w:rsidR="00DF3619" w:rsidRPr="004261C8" w:rsidRDefault="00DF3619" w:rsidP="00AE375E">
      <w:pPr>
        <w:keepNext/>
        <w:keepLines/>
      </w:pPr>
      <w:r w:rsidRPr="004261C8">
        <w:t xml:space="preserve">Les documents </w:t>
      </w:r>
      <w:r>
        <w:t>«</w:t>
      </w:r>
      <w:r w:rsidRPr="004261C8">
        <w:t>temporaires</w:t>
      </w:r>
      <w:r>
        <w:t>» (TEMP)</w:t>
      </w:r>
      <w:r w:rsidRPr="004261C8">
        <w:t xml:space="preserve"> </w:t>
      </w:r>
      <w:r w:rsidR="00576FAB">
        <w:t xml:space="preserve">sont </w:t>
      </w:r>
      <w:r w:rsidR="00AE375E">
        <w:t>disponibles</w:t>
      </w:r>
      <w:r w:rsidRPr="004261C8">
        <w:t xml:space="preserve"> </w:t>
      </w:r>
      <w:del w:id="232" w:author="Bachler, Mathilde" w:date="2013-05-07T17:17:00Z">
        <w:r w:rsidRPr="004261C8" w:rsidDel="006C6366">
          <w:delText xml:space="preserve">sur papier et </w:delText>
        </w:r>
      </w:del>
      <w:r w:rsidR="00AE375E">
        <w:t xml:space="preserve">sous forme </w:t>
      </w:r>
      <w:r w:rsidRPr="004261C8">
        <w:t>électronique et sont accessibles sur le site web de l</w:t>
      </w:r>
      <w:r>
        <w:t>'</w:t>
      </w:r>
      <w:r w:rsidRPr="004261C8">
        <w:t>UIT</w:t>
      </w:r>
      <w:r>
        <w:t>-R</w:t>
      </w:r>
      <w:r w:rsidRPr="004261C8">
        <w:t xml:space="preserve"> au cours </w:t>
      </w:r>
      <w:r>
        <w:t xml:space="preserve">d'une </w:t>
      </w:r>
      <w:r w:rsidRPr="004261C8">
        <w:t>réunion</w:t>
      </w:r>
      <w:r>
        <w:t xml:space="preserve"> jusqu'à ce que les renseignements correspondants soient insérés dans le Rapport de la réunion et publiés sur le site web (par exemple, dans des Annexes du rapport du Président ou du compte rendu)</w:t>
      </w:r>
      <w:r w:rsidRPr="004261C8">
        <w:t>.</w:t>
      </w:r>
    </w:p>
    <w:p w:rsidR="00DF3619" w:rsidRPr="004261C8" w:rsidRDefault="00DF3619" w:rsidP="00AE375E">
      <w:r w:rsidRPr="004261C8">
        <w:t xml:space="preserve">Les documents administratifs (ADM) </w:t>
      </w:r>
      <w:ins w:id="233" w:author="Bachler, Mathilde" w:date="2013-05-07T17:17:00Z">
        <w:r w:rsidR="006C6366">
          <w:t xml:space="preserve">et les documents d'information (INFO) </w:t>
        </w:r>
      </w:ins>
      <w:r w:rsidRPr="004261C8">
        <w:t xml:space="preserve">sont </w:t>
      </w:r>
      <w:r w:rsidR="00AE375E">
        <w:t>disponibles</w:t>
      </w:r>
      <w:r w:rsidRPr="004261C8">
        <w:t xml:space="preserve"> </w:t>
      </w:r>
      <w:del w:id="234" w:author="Bachler, Mathilde" w:date="2013-05-07T17:17:00Z">
        <w:r w:rsidRPr="004261C8" w:rsidDel="006C6366">
          <w:delText xml:space="preserve">sur papier et </w:delText>
        </w:r>
      </w:del>
      <w:r w:rsidR="00AE375E">
        <w:t>sous forme</w:t>
      </w:r>
      <w:r w:rsidRPr="004261C8">
        <w:t xml:space="preserve"> électronique.</w:t>
      </w:r>
    </w:p>
    <w:p w:rsidR="00DF3619" w:rsidRPr="004261C8" w:rsidDel="00973657" w:rsidRDefault="00DF3619" w:rsidP="00DF3619">
      <w:pPr>
        <w:rPr>
          <w:del w:id="235" w:author="Bachler, Mathilde" w:date="2013-05-07T17:17:00Z"/>
        </w:rPr>
      </w:pPr>
      <w:del w:id="236" w:author="Bachler, Mathilde" w:date="2013-05-07T17:17:00Z">
        <w:r w:rsidRPr="004261C8" w:rsidDel="00973657">
          <w:delText>Les documents d</w:delText>
        </w:r>
        <w:r w:rsidDel="00973657">
          <w:delText>'</w:delText>
        </w:r>
        <w:r w:rsidRPr="004261C8" w:rsidDel="00973657">
          <w:delText>information (INFO) sont mis à disposition sur support électronique et, si nécessaire, sur papier.</w:delText>
        </w:r>
      </w:del>
    </w:p>
    <w:p w:rsidR="00DF3619" w:rsidRPr="004261C8" w:rsidDel="00973657" w:rsidRDefault="00DF3619">
      <w:pPr>
        <w:rPr>
          <w:del w:id="237" w:author="Bachler, Mathilde" w:date="2013-05-07T17:18:00Z"/>
        </w:rPr>
      </w:pPr>
      <w:del w:id="238" w:author="Bachler, Mathilde" w:date="2013-05-07T17:18:00Z">
        <w:r w:rsidRPr="004261C8" w:rsidDel="00973657">
          <w:delText>Les délégués disposent au siège de l</w:delText>
        </w:r>
        <w:r w:rsidDel="00973657">
          <w:delText>'</w:delText>
        </w:r>
        <w:r w:rsidRPr="004261C8" w:rsidDel="00973657">
          <w:delText>UIT d</w:delText>
        </w:r>
        <w:r w:rsidDel="00973657">
          <w:delText>'</w:delText>
        </w:r>
        <w:r w:rsidRPr="004261C8" w:rsidDel="00973657">
          <w:delText>ordinateurs leur permettant d</w:delText>
        </w:r>
        <w:r w:rsidDel="00973657">
          <w:delText>'</w:delText>
        </w:r>
        <w:r w:rsidRPr="004261C8" w:rsidDel="00973657">
          <w:delText>accéder aux documents de l</w:delText>
        </w:r>
        <w:r w:rsidDel="00973657">
          <w:delText>'</w:delText>
        </w:r>
        <w:r w:rsidRPr="004261C8" w:rsidDel="00973657">
          <w:delText>UIT</w:delText>
        </w:r>
        <w:r w:rsidRPr="004261C8" w:rsidDel="00973657">
          <w:noBreakHyphen/>
          <w:delText>R, qu</w:delText>
        </w:r>
        <w:r w:rsidDel="00973657">
          <w:delText>'</w:delText>
        </w:r>
        <w:r w:rsidRPr="004261C8" w:rsidDel="00973657">
          <w:delText>ils soient ou non utilisateurs agréés de TIES (voir également le § 3.4).</w:delText>
        </w:r>
      </w:del>
      <w:ins w:id="239" w:author="Bachler, Mathilde" w:date="2013-05-07T17:20:00Z">
        <w:r w:rsidR="00BE7F84">
          <w:t>L</w:t>
        </w:r>
      </w:ins>
      <w:ins w:id="240" w:author="Bachler, Mathilde" w:date="2013-05-08T11:28:00Z">
        <w:r w:rsidR="00BE7F84">
          <w:t>'accès aux</w:t>
        </w:r>
      </w:ins>
      <w:ins w:id="241" w:author="Bachler, Mathilde" w:date="2013-05-07T17:20:00Z">
        <w:r w:rsidR="00BE7F84">
          <w:t xml:space="preserve"> documents à l'intention des commissions d'études et de</w:t>
        </w:r>
      </w:ins>
      <w:ins w:id="242" w:author="Bachler, Mathilde" w:date="2013-05-07T17:22:00Z">
        <w:r w:rsidR="00BE7F84">
          <w:t xml:space="preserve">s </w:t>
        </w:r>
      </w:ins>
      <w:ins w:id="243" w:author="Bachler, Mathilde" w:date="2013-05-08T11:28:00Z">
        <w:r w:rsidR="00BE7F84">
          <w:t>g</w:t>
        </w:r>
      </w:ins>
      <w:ins w:id="244" w:author="Bachler, Mathilde" w:date="2013-05-07T17:22:00Z">
        <w:r w:rsidR="00BE7F84">
          <w:t xml:space="preserve">roupes qui leur sont subordonnés </w:t>
        </w:r>
      </w:ins>
      <w:ins w:id="245" w:author="Bachler, Mathilde" w:date="2013-05-08T11:29:00Z">
        <w:r w:rsidR="00BE7F84">
          <w:t>est réservé aux</w:t>
        </w:r>
      </w:ins>
      <w:ins w:id="246" w:author="Bachler, Mathilde" w:date="2013-05-07T17:25:00Z">
        <w:r w:rsidR="00BE7F84">
          <w:t xml:space="preserve"> utilisateurs </w:t>
        </w:r>
      </w:ins>
      <w:ins w:id="247" w:author="Drouiller, Isabelle" w:date="2013-05-10T08:28:00Z">
        <w:r w:rsidR="00BE7F84">
          <w:t xml:space="preserve">inscrits au système </w:t>
        </w:r>
      </w:ins>
      <w:ins w:id="248" w:author="Bachler, Mathilde" w:date="2013-05-07T17:25:00Z">
        <w:r w:rsidR="00BE7F84">
          <w:t>TIES.</w:t>
        </w:r>
      </w:ins>
    </w:p>
    <w:p w:rsidR="00DF3619" w:rsidRPr="004261C8" w:rsidRDefault="00DF3619" w:rsidP="00DF3619">
      <w:pPr>
        <w:pStyle w:val="Heading4"/>
      </w:pPr>
      <w:bookmarkStart w:id="249" w:name="_Toc125510177"/>
      <w:bookmarkStart w:id="250" w:name="_Toc213569505"/>
      <w:bookmarkStart w:id="251" w:name="_Toc213569567"/>
      <w:bookmarkStart w:id="252" w:name="_Toc213648013"/>
      <w:bookmarkStart w:id="253" w:name="_Toc213648262"/>
      <w:bookmarkStart w:id="254" w:name="_Toc355943759"/>
      <w:r w:rsidRPr="004261C8">
        <w:t>2.4.4.3</w:t>
      </w:r>
      <w:r w:rsidRPr="004261C8">
        <w:tab/>
        <w:t>Interprétation</w:t>
      </w:r>
      <w:bookmarkEnd w:id="249"/>
      <w:r>
        <w:t xml:space="preserve"> simultanée dans les langues officielles de l'Union</w:t>
      </w:r>
      <w:bookmarkEnd w:id="250"/>
      <w:bookmarkEnd w:id="251"/>
      <w:bookmarkEnd w:id="252"/>
      <w:bookmarkEnd w:id="253"/>
      <w:bookmarkEnd w:id="254"/>
    </w:p>
    <w:p w:rsidR="00DF3619" w:rsidRPr="004261C8" w:rsidRDefault="00DF3619" w:rsidP="00DF3619">
      <w:r w:rsidRPr="004261C8">
        <w:t>Un service d</w:t>
      </w:r>
      <w:r>
        <w:t>'</w:t>
      </w:r>
      <w:r w:rsidRPr="004261C8">
        <w:t xml:space="preserve">interprétation simultanée </w:t>
      </w:r>
      <w:r>
        <w:t xml:space="preserve">dans toutes les </w:t>
      </w:r>
      <w:r w:rsidRPr="004261C8">
        <w:t>langues officielles de l</w:t>
      </w:r>
      <w:r>
        <w:t>'</w:t>
      </w:r>
      <w:r w:rsidRPr="004261C8">
        <w:t xml:space="preserve">Union </w:t>
      </w:r>
      <w:r>
        <w:t xml:space="preserve">est normalement </w:t>
      </w:r>
      <w:r w:rsidRPr="004261C8">
        <w:t>assuré lors</w:t>
      </w:r>
      <w:r>
        <w:t xml:space="preserve"> de toutes les </w:t>
      </w:r>
      <w:r w:rsidRPr="004261C8">
        <w:t>réunions</w:t>
      </w:r>
      <w:r>
        <w:t xml:space="preserve"> des </w:t>
      </w:r>
      <w:r>
        <w:rPr>
          <w:lang w:val="fr-CH" w:eastAsia="ko-KR"/>
        </w:rPr>
        <w:t>commissions d'études</w:t>
      </w:r>
      <w:r>
        <w:t>, sur la base de la participation annoncée</w:t>
      </w:r>
      <w:r w:rsidRPr="004261C8">
        <w:t>.</w:t>
      </w:r>
    </w:p>
    <w:p w:rsidR="00DF3619" w:rsidRPr="004261C8" w:rsidRDefault="00DF3619" w:rsidP="00DF3619">
      <w:pPr>
        <w:pStyle w:val="Heading3"/>
      </w:pPr>
      <w:bookmarkStart w:id="255" w:name="_Toc521225203"/>
      <w:bookmarkStart w:id="256" w:name="_Toc5782485"/>
      <w:bookmarkStart w:id="257" w:name="_Toc7597323"/>
      <w:bookmarkStart w:id="258" w:name="_Toc78185172"/>
      <w:bookmarkStart w:id="259" w:name="_Toc78185341"/>
      <w:bookmarkStart w:id="260" w:name="_Toc125510178"/>
      <w:bookmarkStart w:id="261" w:name="_Toc213569506"/>
      <w:bookmarkStart w:id="262" w:name="_Toc213569568"/>
      <w:bookmarkStart w:id="263" w:name="_Toc213648014"/>
      <w:bookmarkStart w:id="264" w:name="_Toc213648263"/>
      <w:bookmarkStart w:id="265" w:name="_Toc355943760"/>
      <w:r w:rsidRPr="004261C8">
        <w:t>2.4.5</w:t>
      </w:r>
      <w:r w:rsidRPr="004261C8">
        <w:tab/>
        <w:t>Dispositions prises pour les réunions organisées en dehors de Genève</w:t>
      </w:r>
      <w:bookmarkEnd w:id="255"/>
      <w:bookmarkEnd w:id="256"/>
      <w:bookmarkEnd w:id="257"/>
      <w:bookmarkEnd w:id="258"/>
      <w:bookmarkEnd w:id="259"/>
      <w:bookmarkEnd w:id="260"/>
      <w:bookmarkEnd w:id="261"/>
      <w:bookmarkEnd w:id="262"/>
      <w:bookmarkEnd w:id="263"/>
      <w:bookmarkEnd w:id="264"/>
      <w:bookmarkEnd w:id="265"/>
    </w:p>
    <w:p w:rsidR="00DF3619" w:rsidRPr="00BE7F84" w:rsidRDefault="00DF3619" w:rsidP="00064B93">
      <w:r w:rsidRPr="00BE7F84">
        <w:t xml:space="preserve">Pour les réunions </w:t>
      </w:r>
      <w:r w:rsidR="00064B93" w:rsidRPr="00BE7F84">
        <w:t>tenues à l'extérieur de</w:t>
      </w:r>
      <w:r w:rsidRPr="00BE7F84">
        <w:t xml:space="preserve"> Genève, les dispositions du § 2.23 de la Résolution UIT</w:t>
      </w:r>
      <w:r w:rsidRPr="00BE7F84">
        <w:noBreakHyphen/>
        <w:t>R </w:t>
      </w:r>
      <w:r w:rsidR="00D14148" w:rsidRPr="00BE7F84">
        <w:t xml:space="preserve">1 </w:t>
      </w:r>
      <w:r w:rsidR="00064B93" w:rsidRPr="00BE7F84">
        <w:t>sont applicables</w:t>
      </w:r>
      <w:r w:rsidRPr="00BE7F84">
        <w:t>.</w:t>
      </w:r>
    </w:p>
    <w:p w:rsidR="00DF3619" w:rsidRPr="004261C8" w:rsidRDefault="00DF3619" w:rsidP="00DF3619">
      <w:pPr>
        <w:pStyle w:val="Heading1"/>
      </w:pPr>
      <w:bookmarkStart w:id="266" w:name="_Toc521225204"/>
      <w:bookmarkStart w:id="267" w:name="_Toc5782486"/>
      <w:bookmarkStart w:id="268" w:name="_Toc7597324"/>
      <w:bookmarkStart w:id="269" w:name="_Toc78185173"/>
      <w:bookmarkStart w:id="270" w:name="_Toc78185342"/>
      <w:bookmarkStart w:id="271" w:name="_Toc125510179"/>
      <w:bookmarkStart w:id="272" w:name="_Toc213569507"/>
      <w:bookmarkStart w:id="273" w:name="_Toc213569569"/>
      <w:bookmarkStart w:id="274" w:name="_Toc213648015"/>
      <w:bookmarkStart w:id="275" w:name="_Toc213648264"/>
      <w:bookmarkStart w:id="276" w:name="_Toc355943761"/>
      <w:r w:rsidRPr="004261C8">
        <w:t>3</w:t>
      </w:r>
      <w:r w:rsidRPr="004261C8">
        <w:tab/>
        <w:t>Documents</w:t>
      </w:r>
      <w:bookmarkEnd w:id="266"/>
      <w:bookmarkEnd w:id="267"/>
      <w:bookmarkEnd w:id="268"/>
      <w:bookmarkEnd w:id="269"/>
      <w:bookmarkEnd w:id="270"/>
      <w:bookmarkEnd w:id="271"/>
      <w:bookmarkEnd w:id="272"/>
      <w:bookmarkEnd w:id="273"/>
      <w:bookmarkEnd w:id="274"/>
      <w:bookmarkEnd w:id="275"/>
      <w:bookmarkEnd w:id="276"/>
    </w:p>
    <w:p w:rsidR="00DF3619" w:rsidRPr="004261C8" w:rsidRDefault="00DF3619" w:rsidP="00DF3619">
      <w:r w:rsidRPr="004261C8">
        <w:t>Les lignes directrices ci-après s</w:t>
      </w:r>
      <w:r>
        <w:t>'</w:t>
      </w:r>
      <w:r w:rsidRPr="004261C8">
        <w:t xml:space="preserve">appliquent </w:t>
      </w:r>
      <w:r w:rsidRPr="004261C8">
        <w:rPr>
          <w:i/>
          <w:iCs/>
        </w:rPr>
        <w:t>mutatis mutandis</w:t>
      </w:r>
      <w:r w:rsidRPr="004261C8">
        <w:t>, à l</w:t>
      </w:r>
      <w:r>
        <w:t>'</w:t>
      </w:r>
      <w:r w:rsidRPr="004261C8">
        <w:t>élaboration et à la soumission des documents de l</w:t>
      </w:r>
      <w:r>
        <w:t>'</w:t>
      </w:r>
      <w:r w:rsidRPr="004261C8">
        <w:t>Assemblée des radiocommunications</w:t>
      </w:r>
      <w:r>
        <w:t>, des deux sessions de la RPC</w:t>
      </w:r>
      <w:r w:rsidRPr="004261C8">
        <w:t xml:space="preserve">, des </w:t>
      </w:r>
      <w:r>
        <w:t>commission</w:t>
      </w:r>
      <w:r w:rsidRPr="004261C8">
        <w:t>s d</w:t>
      </w:r>
      <w:r>
        <w:t>'</w:t>
      </w:r>
      <w:r w:rsidRPr="004261C8">
        <w:t>études</w:t>
      </w:r>
      <w:r>
        <w:t xml:space="preserve"> </w:t>
      </w:r>
      <w:r w:rsidRPr="004261C8">
        <w:t>et</w:t>
      </w:r>
      <w:r>
        <w:t xml:space="preserve"> de la Commission spéciale ainsi que</w:t>
      </w:r>
      <w:r w:rsidRPr="004261C8">
        <w:t xml:space="preserve"> des </w:t>
      </w:r>
      <w:r>
        <w:t>groupe</w:t>
      </w:r>
      <w:r w:rsidRPr="004261C8">
        <w:t>s</w:t>
      </w:r>
      <w:r>
        <w:t xml:space="preserve"> correspondants</w:t>
      </w:r>
      <w:r w:rsidRPr="004261C8">
        <w:t xml:space="preserve"> qui leur sont subordonnés.</w:t>
      </w:r>
    </w:p>
    <w:p w:rsidR="00DF3619" w:rsidRPr="004261C8" w:rsidRDefault="00DF3619" w:rsidP="00DF3619">
      <w:pPr>
        <w:pStyle w:val="Heading2"/>
      </w:pPr>
      <w:bookmarkStart w:id="277" w:name="_Toc521225205"/>
      <w:bookmarkStart w:id="278" w:name="_Toc5782487"/>
      <w:bookmarkStart w:id="279" w:name="_Toc7597325"/>
      <w:bookmarkStart w:id="280" w:name="_Toc78185174"/>
      <w:bookmarkStart w:id="281" w:name="_Toc78185343"/>
      <w:bookmarkStart w:id="282" w:name="_Toc125510180"/>
      <w:bookmarkStart w:id="283" w:name="_Toc213569508"/>
      <w:bookmarkStart w:id="284" w:name="_Toc213569570"/>
      <w:bookmarkStart w:id="285" w:name="_Toc213648016"/>
      <w:bookmarkStart w:id="286" w:name="_Toc213648265"/>
      <w:bookmarkStart w:id="287" w:name="_Toc355943762"/>
      <w:r w:rsidRPr="004261C8">
        <w:t>3.1</w:t>
      </w:r>
      <w:r w:rsidRPr="004261C8">
        <w:tab/>
        <w:t>Soumission de contributions aux réunions</w:t>
      </w:r>
      <w:bookmarkEnd w:id="277"/>
      <w:bookmarkEnd w:id="278"/>
      <w:bookmarkEnd w:id="279"/>
      <w:bookmarkEnd w:id="280"/>
      <w:bookmarkEnd w:id="281"/>
      <w:bookmarkEnd w:id="282"/>
      <w:bookmarkEnd w:id="283"/>
      <w:bookmarkEnd w:id="284"/>
      <w:bookmarkEnd w:id="285"/>
      <w:bookmarkEnd w:id="286"/>
      <w:bookmarkEnd w:id="287"/>
    </w:p>
    <w:p w:rsidR="00DF3619" w:rsidRPr="004261C8" w:rsidRDefault="00DF3619" w:rsidP="00DF3619">
      <w:r w:rsidRPr="004261C8">
        <w:t>Le § 8 de la Résolution UIT</w:t>
      </w:r>
      <w:r w:rsidRPr="004261C8">
        <w:noBreakHyphen/>
        <w:t>R 1 donne des renseignements sur les</w:t>
      </w:r>
      <w:r>
        <w:t xml:space="preserve"> contributions aux travaux des c</w:t>
      </w:r>
      <w:r w:rsidRPr="004261C8">
        <w:t>ommissions d</w:t>
      </w:r>
      <w:r>
        <w:t>'</w:t>
      </w:r>
      <w:r w:rsidRPr="004261C8">
        <w:t>études. Il convient de noter en particulier que les contributi</w:t>
      </w:r>
      <w:r>
        <w:t>ons destinées aux réunions des c</w:t>
      </w:r>
      <w:r w:rsidRPr="004261C8">
        <w:t>ommissions d</w:t>
      </w:r>
      <w:r>
        <w:t>'</w:t>
      </w:r>
      <w:r w:rsidRPr="004261C8">
        <w:t xml:space="preserve">études et des </w:t>
      </w:r>
      <w:r>
        <w:t>groupe</w:t>
      </w:r>
      <w:r w:rsidRPr="004261C8">
        <w:t>s qui leur sont su</w:t>
      </w:r>
      <w:r>
        <w:t>bordonnés doivent être envoyées </w:t>
      </w:r>
      <w:r w:rsidRPr="004261C8">
        <w:t>au BR par courrier électronique, à l</w:t>
      </w:r>
      <w:r>
        <w:t>'</w:t>
      </w:r>
      <w:r w:rsidRPr="004261C8">
        <w:t>adresse e-mail indiquée dans la lettre de convocation (voir le § 8.</w:t>
      </w:r>
      <w:r>
        <w:t>2</w:t>
      </w:r>
      <w:r w:rsidRPr="004261C8">
        <w:t xml:space="preserve"> de la Résolution UIT</w:t>
      </w:r>
      <w:r w:rsidRPr="004261C8">
        <w:noBreakHyphen/>
        <w:t>R 1).</w:t>
      </w:r>
    </w:p>
    <w:p w:rsidR="00DF3619" w:rsidRPr="004261C8" w:rsidRDefault="00DF3619" w:rsidP="00DF3619">
      <w:pPr>
        <w:pStyle w:val="Heading2"/>
      </w:pPr>
      <w:bookmarkStart w:id="288" w:name="_Toc521225206"/>
      <w:bookmarkStart w:id="289" w:name="_Toc5782488"/>
      <w:bookmarkStart w:id="290" w:name="_Toc7597326"/>
      <w:bookmarkStart w:id="291" w:name="_Toc78185175"/>
      <w:bookmarkStart w:id="292" w:name="_Toc78185344"/>
      <w:bookmarkStart w:id="293" w:name="_Toc125510181"/>
      <w:bookmarkStart w:id="294" w:name="_Toc213569509"/>
      <w:bookmarkStart w:id="295" w:name="_Toc213569571"/>
      <w:bookmarkStart w:id="296" w:name="_Toc213648017"/>
      <w:bookmarkStart w:id="297" w:name="_Toc213648266"/>
      <w:bookmarkStart w:id="298" w:name="_Toc355943763"/>
      <w:r w:rsidRPr="004261C8">
        <w:t>3.2</w:t>
      </w:r>
      <w:r w:rsidRPr="004261C8">
        <w:tab/>
        <w:t>Elaboration des contributions</w:t>
      </w:r>
      <w:bookmarkEnd w:id="288"/>
      <w:bookmarkEnd w:id="289"/>
      <w:bookmarkEnd w:id="290"/>
      <w:bookmarkEnd w:id="291"/>
      <w:bookmarkEnd w:id="292"/>
      <w:bookmarkEnd w:id="293"/>
      <w:bookmarkEnd w:id="294"/>
      <w:bookmarkEnd w:id="295"/>
      <w:bookmarkEnd w:id="296"/>
      <w:bookmarkEnd w:id="297"/>
      <w:bookmarkEnd w:id="298"/>
    </w:p>
    <w:p w:rsidR="00DF3619" w:rsidRPr="004261C8" w:rsidRDefault="00DF3619" w:rsidP="00DF3619">
      <w:r>
        <w:t xml:space="preserve">Des directives sur l'élaboration des contributions pour les réunions sont exposées de manière détaillée au § 8.2 de la Résolution UIT-R 1. </w:t>
      </w:r>
    </w:p>
    <w:p w:rsidR="00DF3619" w:rsidRPr="004261C8" w:rsidRDefault="00DF3619" w:rsidP="00DF3619">
      <w:pPr>
        <w:pStyle w:val="Heading2"/>
      </w:pPr>
      <w:bookmarkStart w:id="299" w:name="_Toc521225207"/>
      <w:bookmarkStart w:id="300" w:name="_Toc5782489"/>
      <w:bookmarkStart w:id="301" w:name="_Toc7597327"/>
      <w:bookmarkStart w:id="302" w:name="_Toc78185176"/>
      <w:bookmarkStart w:id="303" w:name="_Toc78185345"/>
      <w:bookmarkStart w:id="304" w:name="_Toc125510182"/>
      <w:bookmarkStart w:id="305" w:name="_Toc213569510"/>
      <w:bookmarkStart w:id="306" w:name="_Toc213569572"/>
      <w:bookmarkStart w:id="307" w:name="_Toc213648018"/>
      <w:bookmarkStart w:id="308" w:name="_Toc213648267"/>
      <w:bookmarkStart w:id="309" w:name="_Toc355943764"/>
      <w:r w:rsidRPr="004261C8">
        <w:t>3.3</w:t>
      </w:r>
      <w:r w:rsidRPr="004261C8">
        <w:tab/>
        <w:t>Délais de soumission des contributions</w:t>
      </w:r>
      <w:bookmarkEnd w:id="299"/>
      <w:bookmarkEnd w:id="300"/>
      <w:bookmarkEnd w:id="301"/>
      <w:bookmarkEnd w:id="302"/>
      <w:bookmarkEnd w:id="303"/>
      <w:bookmarkEnd w:id="304"/>
      <w:bookmarkEnd w:id="305"/>
      <w:bookmarkEnd w:id="306"/>
      <w:bookmarkEnd w:id="307"/>
      <w:bookmarkEnd w:id="308"/>
      <w:bookmarkEnd w:id="309"/>
    </w:p>
    <w:p w:rsidR="00DF3619" w:rsidRDefault="00DF3619" w:rsidP="00DF3619">
      <w:r>
        <w:t>Les délais de soumission des contributions sont indiqués au § 8.3 de la Résolution UIT-R 1.</w:t>
      </w:r>
    </w:p>
    <w:p w:rsidR="00DF3619" w:rsidRDefault="00DF3619" w:rsidP="009A6B71">
      <w:r>
        <w:t xml:space="preserve">Dans le cas de la seconde session de la RPC, les documents </w:t>
      </w:r>
      <w:r>
        <w:rPr>
          <w:i/>
        </w:rPr>
        <w:t>dont la traduction n'est pas demandée</w:t>
      </w:r>
      <w:r>
        <w:t xml:space="preserve"> doivent être reçus avant 16 heures UTC, </w:t>
      </w:r>
      <w:r w:rsidR="009A6B71">
        <w:t>quatorze</w:t>
      </w:r>
      <w:r>
        <w:t xml:space="preserve"> jours civils avant le début de la réunion.</w:t>
      </w:r>
    </w:p>
    <w:p w:rsidR="00DF3619" w:rsidRPr="00655F2C" w:rsidRDefault="00DF3619" w:rsidP="00DF3619">
      <w:pPr>
        <w:pStyle w:val="Heading2"/>
      </w:pPr>
      <w:bookmarkStart w:id="310" w:name="_Toc521225208"/>
      <w:bookmarkStart w:id="311" w:name="_Toc5782490"/>
      <w:bookmarkStart w:id="312" w:name="_Toc7597328"/>
      <w:bookmarkStart w:id="313" w:name="_Toc78185177"/>
      <w:bookmarkStart w:id="314" w:name="_Toc78185346"/>
      <w:bookmarkStart w:id="315" w:name="_Toc125510183"/>
      <w:bookmarkStart w:id="316" w:name="_Toc213648019"/>
      <w:bookmarkStart w:id="317" w:name="_Toc213648268"/>
      <w:bookmarkStart w:id="318" w:name="_Toc355943765"/>
      <w:r w:rsidRPr="00655F2C">
        <w:lastRenderedPageBreak/>
        <w:t>3.4</w:t>
      </w:r>
      <w:r w:rsidRPr="00655F2C">
        <w:tab/>
        <w:t>Publication sur le site web</w:t>
      </w:r>
      <w:bookmarkEnd w:id="310"/>
      <w:bookmarkEnd w:id="311"/>
      <w:bookmarkEnd w:id="312"/>
      <w:bookmarkEnd w:id="313"/>
      <w:bookmarkEnd w:id="314"/>
      <w:bookmarkEnd w:id="315"/>
      <w:bookmarkEnd w:id="316"/>
      <w:bookmarkEnd w:id="317"/>
      <w:bookmarkEnd w:id="318"/>
    </w:p>
    <w:p w:rsidR="000263ED" w:rsidRPr="00655F2C" w:rsidRDefault="00DF3619" w:rsidP="00576FAB">
      <w:del w:id="319" w:author="Bachler, Mathilde" w:date="2013-05-07T17:26:00Z">
        <w:r w:rsidRPr="00133D88" w:rsidDel="00973657">
          <w:delText>Toutes les contributions sur support électronique communiquées selon les modalités recommandées sont publiées sur le site web de l'UIT</w:delText>
        </w:r>
        <w:r w:rsidRPr="00133D88" w:rsidDel="00973657">
          <w:noBreakHyphen/>
          <w:delText xml:space="preserve">R, si possible dans les 24 heures suivant leur réception à </w:delText>
        </w:r>
      </w:del>
      <w:del w:id="320" w:author="Drouiller, Isabelle" w:date="2013-05-10T09:01:00Z">
        <w:r w:rsidRPr="00133D88" w:rsidDel="00932A79">
          <w:delText>Genève</w:delText>
        </w:r>
        <w:r w:rsidR="00932A79" w:rsidDel="00932A79">
          <w:delText xml:space="preserve"> </w:delText>
        </w:r>
        <w:r w:rsidRPr="00655F2C" w:rsidDel="00932A79">
          <w:delText>(</w:delText>
        </w:r>
        <w:r w:rsidDel="00932A79">
          <w:delText>aller à</w:delText>
        </w:r>
        <w:r w:rsidRPr="004167B5" w:rsidDel="00932A79">
          <w:rPr>
            <w:szCs w:val="24"/>
          </w:rPr>
          <w:delText xml:space="preserve"> </w:delText>
        </w:r>
      </w:del>
      <w:del w:id="321" w:author="Bachler, Mathilde" w:date="2013-05-07T17:36:00Z">
        <w:r w:rsidRPr="004167B5" w:rsidDel="000263ED">
          <w:rPr>
            <w:szCs w:val="24"/>
          </w:rPr>
          <w:fldChar w:fldCharType="begin"/>
        </w:r>
        <w:r w:rsidRPr="004167B5" w:rsidDel="000263ED">
          <w:rPr>
            <w:szCs w:val="24"/>
          </w:rPr>
          <w:delInstrText>HYPERLINK "http://www.itu.int/ITU-R/go/rsg/fr"</w:delInstrText>
        </w:r>
        <w:r w:rsidRPr="004167B5" w:rsidDel="000263ED">
          <w:rPr>
            <w:szCs w:val="24"/>
          </w:rPr>
          <w:fldChar w:fldCharType="separate"/>
        </w:r>
        <w:r w:rsidRPr="004167B5" w:rsidDel="000263ED">
          <w:rPr>
            <w:rStyle w:val="Hyperlink"/>
            <w:szCs w:val="24"/>
          </w:rPr>
          <w:delText>http://www.itu.int/ITU-R/go/rsg/fr</w:delText>
        </w:r>
        <w:r w:rsidRPr="004167B5" w:rsidDel="000263ED">
          <w:rPr>
            <w:szCs w:val="24"/>
          </w:rPr>
          <w:fldChar w:fldCharType="end"/>
        </w:r>
        <w:r w:rsidDel="000263ED">
          <w:delText>, puis sélectionner le g</w:delText>
        </w:r>
        <w:r w:rsidRPr="00655F2C" w:rsidDel="000263ED">
          <w:delText xml:space="preserve">roupe souhaité). Les documents des </w:delText>
        </w:r>
        <w:r w:rsidDel="000263ED">
          <w:delText>commissions d'études et des g</w:delText>
        </w:r>
        <w:r w:rsidRPr="00655F2C" w:rsidDel="000263ED">
          <w:delText>roupes qui leur sont subordonnés ne sont accessibles qu</w:delText>
        </w:r>
        <w:r w:rsidDel="000263ED">
          <w:delText>'</w:delText>
        </w:r>
        <w:r w:rsidRPr="00655F2C" w:rsidDel="000263ED">
          <w:delText>aux utilisateurs agréés de TIES (voir également le § </w:delText>
        </w:r>
      </w:del>
      <w:del w:id="322" w:author="Bachler, Mathilde" w:date="2013-05-07T17:37:00Z">
        <w:r w:rsidRPr="00655F2C" w:rsidDel="000263ED">
          <w:delText>2.4.4.2 concernant la mise à disposition des documents sur support électronique pendant les réunions)</w:delText>
        </w:r>
      </w:del>
      <w:ins w:id="323" w:author="Bachler, Mathilde" w:date="2013-05-07T17:26:00Z">
        <w:r w:rsidR="00932A79" w:rsidRPr="00133D88">
          <w:t xml:space="preserve">Les contributions sont publiées </w:t>
        </w:r>
      </w:ins>
      <w:ins w:id="324" w:author="Drouiller, Isabelle" w:date="2013-05-10T08:43:00Z">
        <w:r w:rsidR="00932A79" w:rsidRPr="00133D88">
          <w:t>«</w:t>
        </w:r>
      </w:ins>
      <w:ins w:id="325" w:author="Bachler, Mathilde" w:date="2013-05-07T17:26:00Z">
        <w:r w:rsidR="00932A79" w:rsidRPr="00133D88">
          <w:t>telles qu'elles ont été reçues</w:t>
        </w:r>
      </w:ins>
      <w:ins w:id="326" w:author="Drouiller, Isabelle" w:date="2013-05-10T08:43:00Z">
        <w:r w:rsidR="00932A79" w:rsidRPr="00133D88">
          <w:t>»</w:t>
        </w:r>
      </w:ins>
      <w:ins w:id="327" w:author="Bachler, Mathilde" w:date="2013-05-07T17:26:00Z">
        <w:r w:rsidR="00932A79" w:rsidRPr="00133D88">
          <w:t xml:space="preserve"> sur un</w:t>
        </w:r>
      </w:ins>
      <w:ins w:id="328" w:author="Bachler, Mathilde" w:date="2013-05-08T11:30:00Z">
        <w:r w:rsidR="00932A79" w:rsidRPr="00133D88">
          <w:t xml:space="preserve">e page </w:t>
        </w:r>
      </w:ins>
      <w:ins w:id="329" w:author="Bachler, Mathilde" w:date="2013-05-07T17:26:00Z">
        <w:r w:rsidR="00932A79" w:rsidRPr="00133D88">
          <w:t xml:space="preserve">web </w:t>
        </w:r>
      </w:ins>
      <w:ins w:id="330" w:author="Bachler, Mathilde" w:date="2013-05-07T17:27:00Z">
        <w:r w:rsidR="00932A79" w:rsidRPr="00133D88">
          <w:t>créé</w:t>
        </w:r>
      </w:ins>
      <w:ins w:id="331" w:author="Bachler, Mathilde" w:date="2013-05-08T11:30:00Z">
        <w:r w:rsidR="00932A79" w:rsidRPr="00133D88">
          <w:t>e</w:t>
        </w:r>
      </w:ins>
      <w:ins w:id="332" w:author="Bachler, Mathilde" w:date="2013-05-07T17:27:00Z">
        <w:r w:rsidR="00932A79" w:rsidRPr="00133D88">
          <w:t xml:space="preserve"> à cette fin dans un délai d'un jour ouvrable</w:t>
        </w:r>
      </w:ins>
      <w:ins w:id="333" w:author="Bachler, Mathilde" w:date="2013-05-08T11:31:00Z">
        <w:r w:rsidR="00932A79" w:rsidRPr="00133D88">
          <w:t>,</w:t>
        </w:r>
      </w:ins>
      <w:ins w:id="334" w:author="Bachler, Mathilde" w:date="2013-05-07T17:27:00Z">
        <w:r w:rsidR="00932A79" w:rsidRPr="00133D88">
          <w:t xml:space="preserve"> et les versions officielles sont publiées dans un délai de trois jours ouvrables</w:t>
        </w:r>
      </w:ins>
      <w:ins w:id="335" w:author="Bachler, Mathilde" w:date="2013-05-07T17:30:00Z">
        <w:r w:rsidR="00932A79" w:rsidRPr="00133D88">
          <w:t xml:space="preserve"> sur ce site web. Les </w:t>
        </w:r>
      </w:ins>
      <w:ins w:id="336" w:author="Bachler, Mathilde" w:date="2013-05-07T17:35:00Z">
        <w:r w:rsidR="00932A79" w:rsidRPr="00133D88">
          <w:t>a</w:t>
        </w:r>
      </w:ins>
      <w:ins w:id="337" w:author="Bachler, Mathilde" w:date="2013-05-07T17:30:00Z">
        <w:r w:rsidR="00932A79" w:rsidRPr="00133D88">
          <w:t xml:space="preserve">dministrations </w:t>
        </w:r>
      </w:ins>
      <w:ins w:id="338" w:author="Bachler, Mathilde" w:date="2013-05-07T17:33:00Z">
        <w:r w:rsidR="00932A79" w:rsidRPr="00133D88">
          <w:t>d</w:t>
        </w:r>
      </w:ins>
      <w:ins w:id="339" w:author="saxod" w:date="2013-05-10T15:51:00Z">
        <w:r w:rsidR="00576FAB">
          <w:t>oiv</w:t>
        </w:r>
      </w:ins>
      <w:ins w:id="340" w:author="Bachler, Mathilde" w:date="2013-05-07T17:33:00Z">
        <w:r w:rsidR="00932A79" w:rsidRPr="00133D88">
          <w:t>ent</w:t>
        </w:r>
      </w:ins>
      <w:ins w:id="341" w:author="Bachler, Mathilde" w:date="2013-05-07T17:32:00Z">
        <w:r w:rsidR="00932A79" w:rsidRPr="00133D88">
          <w:t xml:space="preserve"> utiliser le gabarit fourni par</w:t>
        </w:r>
        <w:r w:rsidR="00932A79">
          <w:t xml:space="preserve"> l'UIT-R pour soumettre leurs contributions</w:t>
        </w:r>
      </w:ins>
      <w:r w:rsidRPr="00655F2C">
        <w:t>.</w:t>
      </w:r>
    </w:p>
    <w:p w:rsidR="00DF3619" w:rsidRPr="003F6436" w:rsidRDefault="00DF3619" w:rsidP="0085762F">
      <w:r w:rsidRPr="003F6436">
        <w:t xml:space="preserve">Il est </w:t>
      </w:r>
      <w:del w:id="342" w:author="Bachler, Mathilde" w:date="2013-05-07T17:38:00Z">
        <w:r w:rsidRPr="003F6436" w:rsidDel="00CF32B7">
          <w:delText xml:space="preserve">vivement </w:delText>
        </w:r>
      </w:del>
      <w:r w:rsidRPr="003F6436">
        <w:t xml:space="preserve">conseillé aux participants </w:t>
      </w:r>
      <w:r w:rsidR="00CF32B7">
        <w:t xml:space="preserve">titulaires d'un compte </w:t>
      </w:r>
      <w:r w:rsidRPr="003F6436">
        <w:t xml:space="preserve">TIES d'utiliser le «Système de notification du web de l'UIT» (aller à </w:t>
      </w:r>
      <w:del w:id="343" w:author="Bachler, Mathilde" w:date="2013-05-07T17:39:00Z">
        <w:r w:rsidR="00576FAB" w:rsidRPr="00576FAB" w:rsidDel="00CF32B7">
          <w:delText>tiesutils/asp/notify.asp</w:delText>
        </w:r>
      </w:del>
      <w:r w:rsidR="00576FAB">
        <w:t xml:space="preserve"> </w:t>
      </w:r>
      <w:ins w:id="344" w:author="Bachler, Mathilde" w:date="2013-05-07T17:43:00Z">
        <w:r w:rsidR="00CF32B7">
          <w:fldChar w:fldCharType="begin"/>
        </w:r>
        <w:r w:rsidR="00CF32B7">
          <w:instrText xml:space="preserve"> HYPERLINK "</w:instrText>
        </w:r>
      </w:ins>
      <w:r w:rsidR="00CF32B7" w:rsidRPr="00CF32B7">
        <w:rPr>
          <w:rPrChange w:id="345" w:author="Bachler, Mathilde" w:date="2013-05-07T17:43:00Z">
            <w:rPr>
              <w:rStyle w:val="Hyperlink"/>
              <w:szCs w:val="24"/>
            </w:rPr>
          </w:rPrChange>
        </w:rPr>
        <w:instrText>http://www.itu.int/</w:instrText>
      </w:r>
      <w:ins w:id="346" w:author="Bachler, Mathilde" w:date="2013-05-07T17:39:00Z">
        <w:r w:rsidR="00CF32B7" w:rsidRPr="00CF32B7">
          <w:rPr>
            <w:rPrChange w:id="347" w:author="Bachler, Mathilde" w:date="2013-05-07T17:43:00Z">
              <w:rPr>
                <w:rStyle w:val="Hyperlink"/>
                <w:szCs w:val="24"/>
              </w:rPr>
            </w:rPrChange>
          </w:rPr>
          <w:instrText>online/mm/scripts/notify</w:instrText>
        </w:r>
        <w:r w:rsidR="00CF32B7" w:rsidRPr="00CF32B7" w:rsidDel="00CF32B7">
          <w:rPr>
            <w:rPrChange w:id="348" w:author="Bachler, Mathilde" w:date="2013-05-07T17:43:00Z">
              <w:rPr>
                <w:rStyle w:val="Hyperlink"/>
                <w:szCs w:val="24"/>
              </w:rPr>
            </w:rPrChange>
          </w:rPr>
          <w:instrText xml:space="preserve"> </w:instrText>
        </w:r>
      </w:ins>
      <w:ins w:id="349" w:author="Bachler, Mathilde" w:date="2013-05-07T17:43:00Z">
        <w:r w:rsidR="00CF32B7">
          <w:instrText xml:space="preserve">" </w:instrText>
        </w:r>
        <w:r w:rsidR="00CF32B7">
          <w:fldChar w:fldCharType="separate"/>
        </w:r>
      </w:ins>
      <w:r w:rsidR="00CF32B7" w:rsidRPr="00BD7457">
        <w:rPr>
          <w:rStyle w:val="Hyperlink"/>
          <w:szCs w:val="24"/>
        </w:rPr>
        <w:t>http://www.itu.int/</w:t>
      </w:r>
      <w:ins w:id="350" w:author="Bachler, Mathilde" w:date="2013-05-07T17:39:00Z">
        <w:r w:rsidR="00CF32B7" w:rsidRPr="00BD7457">
          <w:rPr>
            <w:rStyle w:val="Hyperlink"/>
            <w:szCs w:val="24"/>
          </w:rPr>
          <w:t>online/mm/scripts/notify</w:t>
        </w:r>
      </w:ins>
      <w:ins w:id="351" w:author="Bachler, Mathilde" w:date="2013-05-07T17:43:00Z">
        <w:r w:rsidR="00CF32B7">
          <w:fldChar w:fldCharType="end"/>
        </w:r>
      </w:ins>
      <w:bookmarkStart w:id="352" w:name="_GoBack"/>
      <w:bookmarkEnd w:id="352"/>
      <w:r w:rsidRPr="003F6436">
        <w:t>) qui les avertira immédiatement, par courrier électronique, lorsqu'un nouveau document (y compris les lettres circulaires) est mis sur le site web de l'UIT</w:t>
      </w:r>
      <w:r w:rsidRPr="003F6436">
        <w:noBreakHyphen/>
        <w:t>R.</w:t>
      </w:r>
    </w:p>
    <w:p w:rsidR="00DF3619" w:rsidRPr="003F6436" w:rsidRDefault="00DF3619">
      <w:pPr>
        <w:pStyle w:val="Heading2"/>
      </w:pPr>
      <w:bookmarkStart w:id="353" w:name="_Toc521225209"/>
      <w:bookmarkStart w:id="354" w:name="_Toc5782491"/>
      <w:bookmarkStart w:id="355" w:name="_Toc7597329"/>
      <w:bookmarkStart w:id="356" w:name="_Toc78185178"/>
      <w:bookmarkStart w:id="357" w:name="_Toc78185347"/>
      <w:bookmarkStart w:id="358" w:name="_Toc125510184"/>
      <w:bookmarkStart w:id="359" w:name="_Toc213648020"/>
      <w:bookmarkStart w:id="360" w:name="_Toc213648269"/>
      <w:bookmarkStart w:id="361" w:name="_Toc355943766"/>
      <w:r w:rsidRPr="003F6436">
        <w:t>3.5</w:t>
      </w:r>
      <w:r w:rsidRPr="003F6436">
        <w:tab/>
        <w:t>Séries de documents</w:t>
      </w:r>
      <w:bookmarkEnd w:id="353"/>
      <w:bookmarkEnd w:id="354"/>
      <w:bookmarkEnd w:id="355"/>
      <w:bookmarkEnd w:id="356"/>
      <w:bookmarkEnd w:id="357"/>
      <w:bookmarkEnd w:id="358"/>
      <w:bookmarkEnd w:id="359"/>
      <w:bookmarkEnd w:id="360"/>
      <w:bookmarkEnd w:id="361"/>
    </w:p>
    <w:p w:rsidR="00DF3619" w:rsidRPr="003F6436" w:rsidRDefault="00DF3619">
      <w:pPr>
        <w:pStyle w:val="Heading3"/>
      </w:pPr>
      <w:bookmarkStart w:id="362" w:name="_Toc521225210"/>
      <w:bookmarkStart w:id="363" w:name="_Toc5782492"/>
      <w:bookmarkStart w:id="364" w:name="_Toc7597330"/>
      <w:bookmarkStart w:id="365" w:name="_Toc78185179"/>
      <w:bookmarkStart w:id="366" w:name="_Toc78185348"/>
      <w:bookmarkStart w:id="367" w:name="_Toc125510185"/>
      <w:bookmarkStart w:id="368" w:name="_Toc213648021"/>
      <w:bookmarkStart w:id="369" w:name="_Toc213648270"/>
      <w:bookmarkStart w:id="370" w:name="_Toc355943767"/>
      <w:r w:rsidRPr="003F6436">
        <w:t>3.5.1</w:t>
      </w:r>
      <w:r w:rsidRPr="003F6436">
        <w:tab/>
      </w:r>
      <w:del w:id="371" w:author="Drouiller, Isabelle" w:date="2013-05-10T08:51:00Z">
        <w:r w:rsidRPr="003F6436" w:rsidDel="00133D88">
          <w:delText>Documents «blancs</w:delText>
        </w:r>
      </w:del>
      <w:bookmarkEnd w:id="362"/>
      <w:bookmarkEnd w:id="363"/>
      <w:bookmarkEnd w:id="364"/>
      <w:bookmarkEnd w:id="365"/>
      <w:bookmarkEnd w:id="366"/>
      <w:del w:id="372" w:author="Bachler, Mathilde" w:date="2013-05-07T17:43:00Z">
        <w:r w:rsidRPr="003F6436" w:rsidDel="00CF32B7">
          <w:delText>»</w:delText>
        </w:r>
      </w:del>
      <w:bookmarkEnd w:id="367"/>
      <w:bookmarkEnd w:id="368"/>
      <w:bookmarkEnd w:id="369"/>
      <w:ins w:id="373" w:author="Bachler, Mathilde" w:date="2013-05-07T17:43:00Z">
        <w:r w:rsidR="00133D88">
          <w:t>Contributions</w:t>
        </w:r>
      </w:ins>
      <w:bookmarkEnd w:id="370"/>
    </w:p>
    <w:p w:rsidR="00DF3619" w:rsidRPr="003F6436" w:rsidRDefault="00DF3619" w:rsidP="00576FAB">
      <w:del w:id="374" w:author="Bachler, Mathilde" w:date="2013-05-07T17:43:00Z">
        <w:r w:rsidRPr="003F6436" w:rsidDel="00CF32B7">
          <w:delText>Lorsqu'une</w:delText>
        </w:r>
      </w:del>
      <w:ins w:id="375" w:author="Bachler, Mathilde" w:date="2013-05-07T17:43:00Z">
        <w:r w:rsidR="00CF32B7">
          <w:t xml:space="preserve">Chaque </w:t>
        </w:r>
      </w:ins>
      <w:r w:rsidR="00CE62FD">
        <w:t>groupe</w:t>
      </w:r>
      <w:r w:rsidRPr="003F6436">
        <w:t xml:space="preserve"> </w:t>
      </w:r>
      <w:r w:rsidR="00133D88">
        <w:t>a sa propre</w:t>
      </w:r>
      <w:r w:rsidRPr="003F6436">
        <w:t xml:space="preserve"> série de</w:t>
      </w:r>
      <w:r w:rsidR="00133D88">
        <w:t xml:space="preserve"> </w:t>
      </w:r>
      <w:del w:id="376" w:author="Bachler, Mathilde" w:date="2013-05-07T17:44:00Z">
        <w:r w:rsidRPr="003F6436" w:rsidDel="00CF32B7">
          <w:delText>documents</w:delText>
        </w:r>
      </w:del>
      <w:ins w:id="377" w:author="Bachler, Mathilde" w:date="2013-05-07T17:44:00Z">
        <w:r w:rsidR="00CF32B7">
          <w:t>contributions</w:t>
        </w:r>
      </w:ins>
      <w:r w:rsidRPr="003F6436">
        <w:t xml:space="preserve">, </w:t>
      </w:r>
      <w:del w:id="378" w:author="Bachler, Mathilde" w:date="2013-05-07T17:45:00Z">
        <w:r w:rsidRPr="003F6436" w:rsidDel="00CF32B7">
          <w:delText>ceux-ci sont reproduits sur papier blanc</w:delText>
        </w:r>
      </w:del>
      <w:ins w:id="379" w:author="Bachler, Mathilde" w:date="2013-05-07T17:46:00Z">
        <w:r w:rsidR="00133D88">
          <w:t xml:space="preserve">qui sont </w:t>
        </w:r>
      </w:ins>
      <w:ins w:id="380" w:author="Bachler, Mathilde" w:date="2013-05-08T11:38:00Z">
        <w:r w:rsidR="00133D88">
          <w:t xml:space="preserve">mises en ligne </w:t>
        </w:r>
      </w:ins>
      <w:ins w:id="381" w:author="Bachler, Mathilde" w:date="2013-05-07T17:44:00Z">
        <w:r w:rsidR="00133D88">
          <w:t xml:space="preserve">sur </w:t>
        </w:r>
      </w:ins>
      <w:ins w:id="382" w:author="Drouiller, Isabelle" w:date="2013-05-10T08:53:00Z">
        <w:r w:rsidR="00133D88">
          <w:t>s</w:t>
        </w:r>
      </w:ins>
      <w:ins w:id="383" w:author="Bachler, Mathilde" w:date="2013-05-07T17:45:00Z">
        <w:r w:rsidR="00133D88">
          <w:t>a page web</w:t>
        </w:r>
      </w:ins>
      <w:r w:rsidRPr="003F6436">
        <w:t xml:space="preserve">. </w:t>
      </w:r>
      <w:r w:rsidR="00133D88">
        <w:t>Cette</w:t>
      </w:r>
      <w:r w:rsidRPr="003F6436">
        <w:t xml:space="preserve"> série </w:t>
      </w:r>
      <w:r w:rsidR="00133D88">
        <w:t xml:space="preserve">s'étend sur toute </w:t>
      </w:r>
      <w:r w:rsidRPr="003F6436">
        <w:t xml:space="preserve">la période d'études, c'est-à-dire dans l'intervalle entre deux Assemblées des radiocommunications successives, et </w:t>
      </w:r>
      <w:r w:rsidR="00133D88">
        <w:t>comprend</w:t>
      </w:r>
      <w:r w:rsidRPr="003F6436">
        <w:t xml:space="preserve"> toutes les contributions soumises à </w:t>
      </w:r>
      <w:r w:rsidR="00CE62FD">
        <w:t xml:space="preserve">ce groupe </w:t>
      </w:r>
      <w:r w:rsidRPr="003F6436">
        <w:t>ainsi que les rapports de son Président. Dans le cas de la RPC, la série recommence à chaque session.</w:t>
      </w:r>
      <w:r>
        <w:t xml:space="preserve"> </w:t>
      </w:r>
      <w:r w:rsidRPr="003F6436">
        <w:t xml:space="preserve">Après l'ouverture d'une réunion, </w:t>
      </w:r>
      <w:del w:id="384" w:author="Bachler, Mathilde" w:date="2013-05-07T17:47:00Z">
        <w:r w:rsidRPr="003F6436" w:rsidDel="00CF32B7">
          <w:delText xml:space="preserve">la série de documents blancs est suspendue, et </w:delText>
        </w:r>
      </w:del>
      <w:r w:rsidRPr="003F6436">
        <w:t xml:space="preserve">des documents </w:t>
      </w:r>
      <w:del w:id="385" w:author="Bachler, Mathilde" w:date="2013-05-07T17:47:00Z">
        <w:r w:rsidRPr="003F6436" w:rsidDel="00CF32B7">
          <w:delText>TEMPORAIRES</w:delText>
        </w:r>
      </w:del>
      <w:ins w:id="386" w:author="Bachler, Mathilde" w:date="2013-05-07T17:47:00Z">
        <w:r w:rsidR="00133D88">
          <w:t xml:space="preserve">temporaires </w:t>
        </w:r>
      </w:ins>
      <w:r w:rsidRPr="003F6436">
        <w:t xml:space="preserve">sont utilisés </w:t>
      </w:r>
      <w:ins w:id="387" w:author="Bachler, Mathilde" w:date="2013-05-07T17:49:00Z">
        <w:r w:rsidR="00D1775B">
          <w:t>comme indiqué au</w:t>
        </w:r>
      </w:ins>
      <w:del w:id="388" w:author="Bachler, Mathilde" w:date="2013-05-07T17:49:00Z">
        <w:r w:rsidRPr="003F6436" w:rsidDel="00D1775B">
          <w:delText xml:space="preserve">(voir </w:delText>
        </w:r>
        <w:r w:rsidDel="00D1775B">
          <w:delText>le</w:delText>
        </w:r>
      </w:del>
      <w:r>
        <w:t> </w:t>
      </w:r>
      <w:r w:rsidRPr="003F6436">
        <w:t>§</w:t>
      </w:r>
      <w:r>
        <w:t> </w:t>
      </w:r>
      <w:r w:rsidRPr="003F6436">
        <w:t>3.5.2 ci-dessous</w:t>
      </w:r>
      <w:del w:id="389" w:author="Bachler, Mathilde" w:date="2013-05-07T17:49:00Z">
        <w:r w:rsidRPr="003F6436" w:rsidDel="00D1775B">
          <w:delText>)</w:delText>
        </w:r>
      </w:del>
      <w:r w:rsidRPr="003F6436">
        <w:t>.</w:t>
      </w:r>
      <w:del w:id="390" w:author="Bachler, Mathilde" w:date="2013-05-07T17:49:00Z">
        <w:r w:rsidDel="00D1775B">
          <w:delText xml:space="preserve"> </w:delText>
        </w:r>
        <w:r w:rsidRPr="003F6436" w:rsidDel="00D1775B">
          <w:delText>Néanmoins, l</w:delText>
        </w:r>
      </w:del>
      <w:ins w:id="391" w:author="Drouiller, Isabelle" w:date="2013-05-10T10:01:00Z">
        <w:r w:rsidR="0063146A">
          <w:t xml:space="preserve"> </w:t>
        </w:r>
      </w:ins>
      <w:ins w:id="392" w:author="Bachler, Mathilde" w:date="2013-05-07T17:49:00Z">
        <w:r w:rsidR="00D1775B">
          <w:t>L</w:t>
        </w:r>
      </w:ins>
      <w:r w:rsidRPr="003F6436">
        <w:t xml:space="preserve">es notes de liaison soumises après l'expiration du délai </w:t>
      </w:r>
      <w:r>
        <w:t>prévu au </w:t>
      </w:r>
      <w:r w:rsidRPr="003F6436">
        <w:t xml:space="preserve">§ 3.3 ci-dessus sont incluses dans la série des </w:t>
      </w:r>
      <w:del w:id="393" w:author="Bachler, Mathilde" w:date="2013-05-07T17:49:00Z">
        <w:r w:rsidRPr="003F6436" w:rsidDel="00D1775B">
          <w:delText>documents blancs</w:delText>
        </w:r>
      </w:del>
      <w:ins w:id="394" w:author="Bachler, Mathilde" w:date="2013-05-07T17:49:00Z">
        <w:r w:rsidR="00D1775B">
          <w:t>contributions</w:t>
        </w:r>
      </w:ins>
      <w:r w:rsidRPr="003F6436">
        <w:t xml:space="preserve"> </w:t>
      </w:r>
      <w:r w:rsidR="00CE62FD">
        <w:t xml:space="preserve">du groupe </w:t>
      </w:r>
      <w:r w:rsidRPr="003F6436">
        <w:t>concerné, comme peuvent l'être les rapports des Présidents de</w:t>
      </w:r>
      <w:r w:rsidR="00CE62FD">
        <w:t>s groupes</w:t>
      </w:r>
      <w:r w:rsidRPr="003F6436">
        <w:t xml:space="preserve"> ou d'une personne désignée par un</w:t>
      </w:r>
      <w:r w:rsidR="00CE62FD">
        <w:t xml:space="preserve"> groupe</w:t>
      </w:r>
      <w:r w:rsidRPr="003F6436">
        <w:t xml:space="preserve"> (par exemple, un Rapporteur), bien que tout doive être fait pour que les rapports en question soient soumis </w:t>
      </w:r>
      <w:del w:id="395" w:author="Bachler, Mathilde" w:date="2013-05-08T11:42:00Z">
        <w:r w:rsidRPr="003F6436" w:rsidDel="00CE62FD">
          <w:delText>dans les délais</w:delText>
        </w:r>
      </w:del>
      <w:ins w:id="396" w:author="Bachler, Mathilde" w:date="2013-05-08T11:42:00Z">
        <w:r w:rsidR="00133D88">
          <w:t>avant la date limite</w:t>
        </w:r>
      </w:ins>
      <w:r w:rsidRPr="003F6436">
        <w:t>.</w:t>
      </w:r>
    </w:p>
    <w:p w:rsidR="00DF3619" w:rsidRPr="003F6436" w:rsidRDefault="00DF3619" w:rsidP="00B12102">
      <w:r w:rsidRPr="003F6436">
        <w:t xml:space="preserve">Les documents </w:t>
      </w:r>
      <w:del w:id="397" w:author="Bachler, Mathilde" w:date="2013-05-07T17:50:00Z">
        <w:r w:rsidRPr="003F6436" w:rsidDel="00D1775B">
          <w:delText xml:space="preserve">«blancs» </w:delText>
        </w:r>
      </w:del>
      <w:r w:rsidRPr="003F6436">
        <w:t>envoyés aux commissions d'études par les groupes de travail et les groupes d'action sont aussi acceptés après l'expiration du délai.</w:t>
      </w:r>
    </w:p>
    <w:p w:rsidR="00DF3619" w:rsidRPr="003F6436" w:rsidRDefault="00DF3619" w:rsidP="00B12102">
      <w:pPr>
        <w:pStyle w:val="Heading3"/>
      </w:pPr>
      <w:bookmarkStart w:id="398" w:name="_Toc521225211"/>
      <w:bookmarkStart w:id="399" w:name="_Toc5782493"/>
      <w:bookmarkStart w:id="400" w:name="_Toc7597331"/>
      <w:bookmarkStart w:id="401" w:name="_Toc78185180"/>
      <w:bookmarkStart w:id="402" w:name="_Toc78185349"/>
      <w:bookmarkStart w:id="403" w:name="_Toc125510186"/>
      <w:bookmarkStart w:id="404" w:name="_Toc213648022"/>
      <w:bookmarkStart w:id="405" w:name="_Toc213648271"/>
      <w:bookmarkStart w:id="406" w:name="_Toc355943768"/>
      <w:r w:rsidRPr="003F6436">
        <w:t>3.5.2</w:t>
      </w:r>
      <w:r w:rsidRPr="003F6436">
        <w:tab/>
        <w:t xml:space="preserve">Documents temporaires </w:t>
      </w:r>
      <w:del w:id="407" w:author="Bachler, Mathilde" w:date="2013-05-07T17:50:00Z">
        <w:r w:rsidRPr="003F6436" w:rsidDel="00D1775B">
          <w:delText>(«jaunes»)</w:delText>
        </w:r>
        <w:bookmarkEnd w:id="398"/>
        <w:bookmarkEnd w:id="399"/>
        <w:bookmarkEnd w:id="400"/>
        <w:bookmarkEnd w:id="401"/>
        <w:bookmarkEnd w:id="402"/>
        <w:bookmarkEnd w:id="403"/>
        <w:r w:rsidRPr="003F6436" w:rsidDel="00D1775B">
          <w:delText xml:space="preserve"> </w:delText>
        </w:r>
      </w:del>
      <w:r w:rsidRPr="003F6436">
        <w:t>(TEMP)</w:t>
      </w:r>
      <w:bookmarkEnd w:id="404"/>
      <w:bookmarkEnd w:id="405"/>
      <w:bookmarkEnd w:id="406"/>
    </w:p>
    <w:p w:rsidR="00DF3619" w:rsidRPr="003F6436" w:rsidRDefault="00DF3619" w:rsidP="00B12102">
      <w:r w:rsidRPr="003F6436">
        <w:t xml:space="preserve">Les documents établis au cours d'une réunion sont dénommés documents </w:t>
      </w:r>
      <w:del w:id="408" w:author="Bachler, Mathilde" w:date="2013-05-07T17:50:00Z">
        <w:r w:rsidRPr="003F6436" w:rsidDel="00D1775B">
          <w:delText>TEMPORAIRES</w:delText>
        </w:r>
      </w:del>
      <w:ins w:id="409" w:author="Bachler, Mathilde" w:date="2013-05-07T17:50:00Z">
        <w:r w:rsidR="00D1775B">
          <w:t>temporaires</w:t>
        </w:r>
        <w:r w:rsidR="00D1775B" w:rsidRPr="003F6436">
          <w:t xml:space="preserve"> </w:t>
        </w:r>
      </w:ins>
      <w:r w:rsidRPr="003F6436">
        <w:t xml:space="preserve">et publiés </w:t>
      </w:r>
      <w:del w:id="410" w:author="Bachler, Mathilde" w:date="2013-05-07T17:50:00Z">
        <w:r w:rsidRPr="003F6436" w:rsidDel="00D1775B">
          <w:delText>sur papier de couleur jaune</w:delText>
        </w:r>
      </w:del>
      <w:ins w:id="411" w:author="Bachler, Mathilde" w:date="2013-05-07T17:50:00Z">
        <w:r w:rsidR="002602F4">
          <w:t xml:space="preserve">sur la page web </w:t>
        </w:r>
      </w:ins>
      <w:ins w:id="412" w:author="Bachler, Mathilde" w:date="2013-05-08T11:43:00Z">
        <w:r w:rsidR="002602F4">
          <w:t xml:space="preserve">du groupe </w:t>
        </w:r>
      </w:ins>
      <w:ins w:id="413" w:author="Bachler, Mathilde" w:date="2013-05-07T17:50:00Z">
        <w:r w:rsidR="002602F4">
          <w:t>concerné</w:t>
        </w:r>
      </w:ins>
      <w:r w:rsidRPr="003F6436">
        <w:t xml:space="preserve">. Comme leur nom l'indique, il s'agit de documents de travail dans lesquels sont consignés les idées et les </w:t>
      </w:r>
      <w:r w:rsidR="002602F4">
        <w:t xml:space="preserve">opinions exprimées </w:t>
      </w:r>
      <w:r w:rsidRPr="003F6436">
        <w:t xml:space="preserve">pendant la réunion, et qui permettent d'établir les textes qui seront éventuellement adoptés par </w:t>
      </w:r>
      <w:r w:rsidR="00CE62FD">
        <w:t>le groupe</w:t>
      </w:r>
      <w:r w:rsidRPr="003F6436">
        <w:t>. A la fin de la réunion, les documents temporaires comportant des éléments à conserver sont utilisés pour l'élaboration de</w:t>
      </w:r>
      <w:r w:rsidR="002602F4">
        <w:t>s</w:t>
      </w:r>
      <w:r w:rsidRPr="003F6436">
        <w:t xml:space="preserve"> documents</w:t>
      </w:r>
      <w:del w:id="414" w:author="Bachler, Mathilde" w:date="2013-05-07T17:51:00Z">
        <w:r w:rsidRPr="003F6436" w:rsidDel="00D1775B">
          <w:delText xml:space="preserve"> blancs</w:delText>
        </w:r>
      </w:del>
      <w:ins w:id="415" w:author="Drouiller, Isabelle" w:date="2013-05-10T10:02:00Z">
        <w:r w:rsidR="0063146A">
          <w:t xml:space="preserve"> </w:t>
        </w:r>
      </w:ins>
      <w:ins w:id="416" w:author="Drouiller, Isabelle" w:date="2013-05-10T09:04:00Z">
        <w:r w:rsidR="002602F4">
          <w:t>produits par la réunion</w:t>
        </w:r>
      </w:ins>
      <w:r w:rsidRPr="003F6436">
        <w:t>, par exemple:</w:t>
      </w:r>
    </w:p>
    <w:p w:rsidR="00DF3619" w:rsidRPr="0005370F" w:rsidRDefault="00DF3619" w:rsidP="00B12102">
      <w:pPr>
        <w:pStyle w:val="enumlev1"/>
        <w:rPr>
          <w:lang w:val="fr-CH"/>
        </w:rPr>
      </w:pPr>
      <w:r w:rsidRPr="003F6436">
        <w:sym w:font="Symbol" w:char="F02D"/>
      </w:r>
      <w:r w:rsidRPr="003F6436">
        <w:tab/>
        <w:t>projets de Recommandation ou de Question nouvelle ou révisée devant être ultérieurement soumis à l'attention de la commission d'études;</w:t>
      </w:r>
      <w:r>
        <w:t xml:space="preserve"> </w:t>
      </w:r>
    </w:p>
    <w:p w:rsidR="00DF3619" w:rsidRPr="003F6436" w:rsidRDefault="00DF3619" w:rsidP="00B12102">
      <w:pPr>
        <w:pStyle w:val="enumlev1"/>
      </w:pPr>
      <w:r w:rsidRPr="003F6436">
        <w:sym w:font="Symbol" w:char="F02D"/>
      </w:r>
      <w:r w:rsidRPr="003F6436">
        <w:tab/>
        <w:t>avant-projets de Recommandation (</w:t>
      </w:r>
      <w:r>
        <w:t xml:space="preserve">par </w:t>
      </w:r>
      <w:r w:rsidRPr="003F6436">
        <w:t>exemple</w:t>
      </w:r>
      <w:r>
        <w:t>,</w:t>
      </w:r>
      <w:r w:rsidRPr="003F6436">
        <w:t xml:space="preserve"> projets de nouvelle Recommandation) devenant des Annexes du rapport du Président;</w:t>
      </w:r>
    </w:p>
    <w:p w:rsidR="00DF3619" w:rsidRPr="003F6436" w:rsidRDefault="00DF3619" w:rsidP="00B12102">
      <w:pPr>
        <w:pStyle w:val="enumlev1"/>
      </w:pPr>
      <w:r w:rsidRPr="003F6436">
        <w:sym w:font="Symbol" w:char="F02D"/>
      </w:r>
      <w:r w:rsidRPr="003F6436">
        <w:tab/>
        <w:t>éléments destinés aux rapports et aux manuels;</w:t>
      </w:r>
    </w:p>
    <w:p w:rsidR="00DF3619" w:rsidRPr="003F6436" w:rsidRDefault="00DF3619" w:rsidP="00B12102">
      <w:pPr>
        <w:pStyle w:val="enumlev1"/>
      </w:pPr>
      <w:r w:rsidRPr="003F6436">
        <w:sym w:font="Symbol" w:char="F02D"/>
      </w:r>
      <w:r w:rsidRPr="003F6436">
        <w:tab/>
        <w:t>note de liaison concernant d'autres commissions d'études.</w:t>
      </w:r>
    </w:p>
    <w:p w:rsidR="00DF3619" w:rsidRPr="003F6436" w:rsidRDefault="00DF3619" w:rsidP="00B12102">
      <w:r w:rsidRPr="003F6436">
        <w:lastRenderedPageBreak/>
        <w:t xml:space="preserve">Une fois prêts et mis à disposition sur le site web de l'UIT-R, c'est à ces documents </w:t>
      </w:r>
      <w:del w:id="417" w:author="Bachler, Mathilde" w:date="2013-05-07T17:56:00Z">
        <w:r w:rsidRPr="003F6436" w:rsidDel="00D1775B">
          <w:delText xml:space="preserve">blancs </w:delText>
        </w:r>
      </w:del>
      <w:r w:rsidRPr="003F6436">
        <w:t>qu'il convient de faire référence ultérieurement et non aux documents temporaires originaux (voir aussi le § 2.4.4.2 ci-dessus) et ce, pour une raison importante: il s'agit de faire en sorte que la version d'un texte renvoyé pour complément d'étude soit toujours la version la plus récente – car on y trouve souvent des modifications par rapport au document temporaire d'origine. Voir</w:t>
      </w:r>
      <w:r>
        <w:t>,</w:t>
      </w:r>
      <w:r w:rsidRPr="003F6436">
        <w:t xml:space="preserve"> à cet égard, le § 3.5.6 ci-après, concernant les annexes des rapports des Présidents. </w:t>
      </w:r>
    </w:p>
    <w:p w:rsidR="00DF3619" w:rsidRPr="003F6436" w:rsidRDefault="00DF3619" w:rsidP="00B12102">
      <w:pPr>
        <w:pStyle w:val="Heading3"/>
      </w:pPr>
      <w:bookmarkStart w:id="418" w:name="_Toc78185181"/>
      <w:bookmarkStart w:id="419" w:name="_Toc78185350"/>
      <w:bookmarkStart w:id="420" w:name="_Toc125510187"/>
      <w:bookmarkStart w:id="421" w:name="_Toc213648023"/>
      <w:bookmarkStart w:id="422" w:name="_Toc213648272"/>
      <w:bookmarkStart w:id="423" w:name="_Toc355943769"/>
      <w:r w:rsidRPr="003F6436">
        <w:t>3.5.3</w:t>
      </w:r>
      <w:r w:rsidRPr="003F6436">
        <w:tab/>
        <w:t>Documents administratifs</w:t>
      </w:r>
      <w:bookmarkEnd w:id="418"/>
      <w:bookmarkEnd w:id="419"/>
      <w:bookmarkEnd w:id="420"/>
      <w:r w:rsidRPr="003F6436">
        <w:t xml:space="preserve"> (ADM)</w:t>
      </w:r>
      <w:bookmarkEnd w:id="421"/>
      <w:bookmarkEnd w:id="422"/>
      <w:bookmarkEnd w:id="423"/>
    </w:p>
    <w:p w:rsidR="00DF3619" w:rsidRPr="003F6436" w:rsidRDefault="00DF3619" w:rsidP="00B12102">
      <w:r w:rsidRPr="003F6436">
        <w:t>Les documents de cette série</w:t>
      </w:r>
      <w:del w:id="424" w:author="Bachler, Mathilde" w:date="2013-05-07T17:56:00Z">
        <w:r w:rsidRPr="003F6436" w:rsidDel="00D1775B">
          <w:delText>, imprimés sur papier de couleur verte,</w:delText>
        </w:r>
      </w:del>
      <w:r w:rsidRPr="003F6436">
        <w:t xml:space="preserve"> sont utilisés pour les ordres du jour et les questions liées à la gestion et à</w:t>
      </w:r>
      <w:r w:rsidR="00B06A73">
        <w:t xml:space="preserve"> l'organisation des travaux d'un ou de plusieurs groupes</w:t>
      </w:r>
      <w:r w:rsidRPr="003F6436">
        <w:t>, par exemple, le mandat des sous</w:t>
      </w:r>
      <w:r w:rsidRPr="003F6436">
        <w:noBreakHyphen/>
        <w:t xml:space="preserve">groupes, </w:t>
      </w:r>
      <w:del w:id="425" w:author="Bachler, Mathilde" w:date="2013-05-07T17:57:00Z">
        <w:r w:rsidRPr="003F6436" w:rsidDel="00D1775B">
          <w:delText>la distribution des documents</w:delText>
        </w:r>
      </w:del>
      <w:ins w:id="426" w:author="Bachler, Mathilde" w:date="2013-05-07T17:57:00Z">
        <w:r w:rsidR="002602F4">
          <w:t>le calendrier des réunions</w:t>
        </w:r>
      </w:ins>
      <w:r w:rsidRPr="003F6436">
        <w:t>, etc.</w:t>
      </w:r>
    </w:p>
    <w:p w:rsidR="00DF3619" w:rsidRPr="003F6436" w:rsidRDefault="00DF3619" w:rsidP="00B12102">
      <w:pPr>
        <w:pStyle w:val="Heading3"/>
      </w:pPr>
      <w:bookmarkStart w:id="427" w:name="_Toc125510188"/>
      <w:bookmarkStart w:id="428" w:name="_Toc213648024"/>
      <w:bookmarkStart w:id="429" w:name="_Toc213648273"/>
      <w:bookmarkStart w:id="430" w:name="_Toc355943770"/>
      <w:r w:rsidRPr="003F6436">
        <w:t>3.5.4</w:t>
      </w:r>
      <w:r w:rsidRPr="003F6436">
        <w:tab/>
        <w:t>Documents d'information (INFO)</w:t>
      </w:r>
      <w:bookmarkEnd w:id="427"/>
      <w:bookmarkEnd w:id="428"/>
      <w:bookmarkEnd w:id="429"/>
      <w:bookmarkEnd w:id="430"/>
    </w:p>
    <w:p w:rsidR="00DF3619" w:rsidRPr="003F6436" w:rsidRDefault="00DF3619" w:rsidP="00B12102">
      <w:r w:rsidRPr="003F6436">
        <w:t>Les documents d'information donnent des informations générales sur une réunion (ou des réunions) en cours. Comme indiqué au § 2.4.4, on peut y trouver des renseignements sur</w:t>
      </w:r>
      <w:r w:rsidR="002602F4">
        <w:t xml:space="preserve"> les questions d'</w:t>
      </w:r>
      <w:r w:rsidRPr="003F6436">
        <w:t xml:space="preserve">organisation, par exemple </w:t>
      </w:r>
      <w:r w:rsidR="002602F4">
        <w:t>l'élaboration</w:t>
      </w:r>
      <w:r w:rsidRPr="003F6436">
        <w:t xml:space="preserve"> des documents, la réservation </w:t>
      </w:r>
      <w:r w:rsidR="002602F4">
        <w:t>des salles</w:t>
      </w:r>
      <w:r w:rsidRPr="003F6436">
        <w:t xml:space="preserve">, mais aussi des informations locales </w:t>
      </w:r>
      <w:r w:rsidR="002602F4">
        <w:t>ou sociales</w:t>
      </w:r>
      <w:r w:rsidRPr="003F6436">
        <w:t xml:space="preserve"> à l'intention des délégués. Il est à noter que les documents INFO ne </w:t>
      </w:r>
      <w:r w:rsidR="002602F4">
        <w:t>doivent</w:t>
      </w:r>
      <w:r w:rsidRPr="003F6436">
        <w:t xml:space="preserve"> </w:t>
      </w:r>
      <w:r w:rsidRPr="00C82DEF">
        <w:rPr>
          <w:u w:val="single"/>
        </w:rPr>
        <w:t>pas</w:t>
      </w:r>
      <w:r w:rsidRPr="003F6436">
        <w:t xml:space="preserve"> être utilisés pour communiquer des informations sur des questions techniques, de procédure ou de fonctionnement associées à la réunion ou aux réunions concernées.</w:t>
      </w:r>
    </w:p>
    <w:p w:rsidR="00DF3619" w:rsidRPr="003F6436" w:rsidRDefault="00DF3619" w:rsidP="00B12102">
      <w:pPr>
        <w:pStyle w:val="Heading3"/>
      </w:pPr>
      <w:bookmarkStart w:id="431" w:name="_Toc521225212"/>
      <w:bookmarkStart w:id="432" w:name="_Toc5782494"/>
      <w:bookmarkStart w:id="433" w:name="_Toc7597332"/>
      <w:bookmarkStart w:id="434" w:name="_Toc78185182"/>
      <w:bookmarkStart w:id="435" w:name="_Toc78185351"/>
      <w:bookmarkStart w:id="436" w:name="_Toc125510189"/>
      <w:bookmarkStart w:id="437" w:name="_Toc213648025"/>
      <w:bookmarkStart w:id="438" w:name="_Toc213648274"/>
      <w:bookmarkStart w:id="439" w:name="_Toc355943771"/>
      <w:r w:rsidRPr="003F6436">
        <w:t>3.5.5</w:t>
      </w:r>
      <w:r w:rsidRPr="003F6436">
        <w:tab/>
        <w:t>Rapport de synthèse à la commission d'études</w:t>
      </w:r>
      <w:bookmarkEnd w:id="431"/>
      <w:bookmarkEnd w:id="432"/>
      <w:bookmarkEnd w:id="433"/>
      <w:bookmarkEnd w:id="434"/>
      <w:bookmarkEnd w:id="435"/>
      <w:bookmarkEnd w:id="436"/>
      <w:bookmarkEnd w:id="437"/>
      <w:bookmarkEnd w:id="438"/>
      <w:bookmarkEnd w:id="439"/>
    </w:p>
    <w:p w:rsidR="00DF3619" w:rsidRPr="003F6436" w:rsidRDefault="00DF3619">
      <w:r w:rsidRPr="003F6436">
        <w:t>Chaque groupe de travail et groupe d'action établit à l'intention de la réunion suivante de la commission d'études dont il relève un rapport de synthèse qui fait partie de</w:t>
      </w:r>
      <w:del w:id="440" w:author="Drouiller, Isabelle" w:date="2013-05-10T10:02:00Z">
        <w:r w:rsidRPr="003F6436" w:rsidDel="0063146A">
          <w:delText xml:space="preserve">s </w:delText>
        </w:r>
      </w:del>
      <w:del w:id="441" w:author="Bachler, Mathilde" w:date="2013-05-07T17:58:00Z">
        <w:r w:rsidRPr="003F6436" w:rsidDel="009A7194">
          <w:delText>documents blancs</w:delText>
        </w:r>
      </w:del>
      <w:ins w:id="442" w:author="Drouiller, Isabelle" w:date="2013-05-10T10:03:00Z">
        <w:r w:rsidR="0063146A">
          <w:t xml:space="preserve"> </w:t>
        </w:r>
      </w:ins>
      <w:ins w:id="443" w:author="Drouiller, Isabelle" w:date="2013-05-10T09:11:00Z">
        <w:r w:rsidR="00B55045">
          <w:t xml:space="preserve">la série des </w:t>
        </w:r>
      </w:ins>
      <w:ins w:id="444" w:author="Bachler, Mathilde" w:date="2013-05-07T17:58:00Z">
        <w:r w:rsidR="00B55045">
          <w:t>contributions</w:t>
        </w:r>
      </w:ins>
      <w:r w:rsidR="00B55045">
        <w:t xml:space="preserve"> </w:t>
      </w:r>
      <w:r w:rsidRPr="003F6436">
        <w:t xml:space="preserve">de cette commission d'études. Le rapport de synthèse doit indiquer l'état d'avancement du travail </w:t>
      </w:r>
      <w:r w:rsidR="00B06A73">
        <w:t>du groupe</w:t>
      </w:r>
      <w:r w:rsidRPr="003F6436">
        <w:t xml:space="preserve"> et faire état des progrès réalisés, ainsi que des conclusions qui se sont dégagées depuis la réunion précédente. Il doit être concis (en règle générale, ne pas dépasser cinq pages) et ne doit pas comporter de détails sur les documents, les arrangements et les délibérations des réunions du groupe subordonné.</w:t>
      </w:r>
    </w:p>
    <w:p w:rsidR="00DF3619" w:rsidRPr="003F6436" w:rsidRDefault="00DF3619" w:rsidP="00B12102">
      <w:pPr>
        <w:pStyle w:val="Heading3"/>
      </w:pPr>
      <w:bookmarkStart w:id="445" w:name="_Toc521225213"/>
      <w:bookmarkStart w:id="446" w:name="_Toc5782495"/>
      <w:bookmarkStart w:id="447" w:name="_Toc7597333"/>
      <w:bookmarkStart w:id="448" w:name="_Toc78185183"/>
      <w:bookmarkStart w:id="449" w:name="_Toc78185352"/>
      <w:bookmarkStart w:id="450" w:name="_Toc125510190"/>
      <w:bookmarkStart w:id="451" w:name="_Toc213648026"/>
      <w:bookmarkStart w:id="452" w:name="_Toc213648275"/>
      <w:bookmarkStart w:id="453" w:name="_Toc355943772"/>
      <w:r w:rsidRPr="003F6436">
        <w:t>3.5.6</w:t>
      </w:r>
      <w:r w:rsidRPr="003F6436">
        <w:tab/>
        <w:t xml:space="preserve">Rapport du Président à la réunion suivante </w:t>
      </w:r>
      <w:bookmarkEnd w:id="445"/>
      <w:bookmarkEnd w:id="446"/>
      <w:bookmarkEnd w:id="447"/>
      <w:bookmarkEnd w:id="448"/>
      <w:bookmarkEnd w:id="449"/>
      <w:bookmarkEnd w:id="450"/>
      <w:bookmarkEnd w:id="451"/>
      <w:bookmarkEnd w:id="452"/>
      <w:r w:rsidR="003C39DC">
        <w:t>du groupe</w:t>
      </w:r>
      <w:bookmarkEnd w:id="453"/>
    </w:p>
    <w:p w:rsidR="00DF3619" w:rsidRPr="003F6436" w:rsidRDefault="00DF3619" w:rsidP="00B12102">
      <w:r w:rsidRPr="003F6436">
        <w:t>Le rapport du Président de la</w:t>
      </w:r>
      <w:r>
        <w:t xml:space="preserve"> </w:t>
      </w:r>
      <w:r w:rsidRPr="003F6436">
        <w:t xml:space="preserve">commission d'études à la réunion suivante est un document qui fait partie de la série des </w:t>
      </w:r>
      <w:del w:id="454" w:author="Bachler, Mathilde" w:date="2013-05-07T17:59:00Z">
        <w:r w:rsidRPr="003F6436" w:rsidDel="009A7194">
          <w:delText>documents blancs</w:delText>
        </w:r>
      </w:del>
      <w:ins w:id="455" w:author="Bachler, Mathilde" w:date="2013-05-07T17:59:00Z">
        <w:r w:rsidR="009A7194">
          <w:t>contributions</w:t>
        </w:r>
      </w:ins>
      <w:r w:rsidRPr="003F6436">
        <w:t xml:space="preserve"> </w:t>
      </w:r>
      <w:r w:rsidR="008C4D1C">
        <w:t>du groupe</w:t>
      </w:r>
      <w:r w:rsidRPr="003F6436">
        <w:t xml:space="preserve">. Il </w:t>
      </w:r>
      <w:r w:rsidR="00B55045">
        <w:t>doit</w:t>
      </w:r>
      <w:r w:rsidRPr="003F6436">
        <w:t xml:space="preserve"> être remis au BR </w:t>
      </w:r>
      <w:r w:rsidR="00B55045">
        <w:t xml:space="preserve">pour </w:t>
      </w:r>
      <w:r w:rsidRPr="003F6436">
        <w:t>être posté sur le site web de l'UIT-R dans un délai d'un mois à compter de la fin de la réunion. Outre un état déta</w:t>
      </w:r>
      <w:r w:rsidR="008C4D1C">
        <w:t>illé des travaux réalisés par le groupe</w:t>
      </w:r>
      <w:r w:rsidRPr="003F6436">
        <w:t>, le rapport du Président comprend un certain nombre d'annexes rassemblant des éléments devant être examinés à la réunion suivante (par exemple</w:t>
      </w:r>
      <w:r>
        <w:t>,</w:t>
      </w:r>
      <w:r w:rsidRPr="003F6436">
        <w:t xml:space="preserve"> projets de nouvelle Recommandation) et des informations permettant de </w:t>
      </w:r>
      <w:r w:rsidR="00B55045">
        <w:t xml:space="preserve">garder une trace durable des </w:t>
      </w:r>
      <w:r w:rsidRPr="003F6436">
        <w:t xml:space="preserve">activités </w:t>
      </w:r>
      <w:r w:rsidR="008C4D1C">
        <w:t>d</w:t>
      </w:r>
      <w:r w:rsidR="00B55045">
        <w:t>u groupe</w:t>
      </w:r>
      <w:r w:rsidRPr="003F6436">
        <w:t>. On éviter</w:t>
      </w:r>
      <w:r w:rsidR="008C4D1C">
        <w:t>a</w:t>
      </w:r>
      <w:r w:rsidR="00B55045">
        <w:t xml:space="preserve"> d'y </w:t>
      </w:r>
      <w:r w:rsidRPr="003F6436">
        <w:t>annexer des contributions non modifiées et</w:t>
      </w:r>
      <w:r w:rsidR="0063146A">
        <w:t xml:space="preserve"> </w:t>
      </w:r>
      <w:r w:rsidR="00B55045">
        <w:t>on fera référence à ces contributions en indiquant la page web pertinente de l'UIT</w:t>
      </w:r>
      <w:r w:rsidR="00B55045">
        <w:noBreakHyphen/>
        <w:t>R</w:t>
      </w:r>
      <w:r w:rsidRPr="003F6436">
        <w:t>.</w:t>
      </w:r>
    </w:p>
    <w:p w:rsidR="00DF3619" w:rsidRPr="003F6436" w:rsidRDefault="00DF3619">
      <w:del w:id="456" w:author="Bachler, Mathilde" w:date="2013-05-07T18:00:00Z">
        <w:r w:rsidRPr="003F6436" w:rsidDel="009A7194">
          <w:delText>En raison du délai inévitable de publication de l'intégralité du</w:delText>
        </w:r>
      </w:del>
      <w:ins w:id="457" w:author="Bachler, Mathilde" w:date="2013-05-08T12:14:00Z">
        <w:r w:rsidR="008C4D1C">
          <w:t>I</w:t>
        </w:r>
      </w:ins>
      <w:ins w:id="458" w:author="Bachler, Mathilde" w:date="2013-05-07T18:00:00Z">
        <w:r w:rsidR="009A7194">
          <w:t>l conviendrait que le</w:t>
        </w:r>
      </w:ins>
      <w:r w:rsidRPr="003F6436">
        <w:t xml:space="preserve"> rapport du Président</w:t>
      </w:r>
      <w:del w:id="459" w:author="Bachler, Mathilde" w:date="2013-05-07T18:01:00Z">
        <w:r w:rsidR="00B55045" w:rsidRPr="003F6436" w:rsidDel="009A7194">
          <w:delText>,</w:delText>
        </w:r>
      </w:del>
      <w:ins w:id="460" w:author="Bachler, Mathilde" w:date="2013-05-07T18:00:00Z">
        <w:r w:rsidR="009A7194">
          <w:t xml:space="preserve"> soit élaboré</w:t>
        </w:r>
      </w:ins>
      <w:ins w:id="461" w:author="Bachler, Mathilde" w:date="2013-05-08T12:14:00Z">
        <w:r w:rsidR="008C4D1C">
          <w:t>, si possible,</w:t>
        </w:r>
      </w:ins>
      <w:ins w:id="462" w:author="Bachler, Mathilde" w:date="2013-05-07T18:00:00Z">
        <w:r w:rsidR="009A7194">
          <w:t xml:space="preserve"> dans le mois qui suit la</w:t>
        </w:r>
      </w:ins>
      <w:ins w:id="463" w:author="Bachler, Mathilde" w:date="2013-05-07T18:03:00Z">
        <w:r w:rsidR="009A7194">
          <w:t xml:space="preserve"> fin de la</w:t>
        </w:r>
      </w:ins>
      <w:ins w:id="464" w:author="Bachler, Mathilde" w:date="2013-05-07T18:00:00Z">
        <w:r w:rsidR="009A7194">
          <w:t xml:space="preserve"> réunion </w:t>
        </w:r>
      </w:ins>
      <w:ins w:id="465" w:author="Bachler, Mathilde" w:date="2013-05-08T12:26:00Z">
        <w:r w:rsidR="003C39DC">
          <w:t>concernée</w:t>
        </w:r>
      </w:ins>
      <w:ins w:id="466" w:author="Bachler, Mathilde" w:date="2013-05-07T18:00:00Z">
        <w:r w:rsidR="009A7194">
          <w:t>.</w:t>
        </w:r>
      </w:ins>
      <w:r w:rsidRPr="003F6436">
        <w:t xml:space="preserve"> </w:t>
      </w:r>
      <w:del w:id="467" w:author="Bachler, Mathilde" w:date="2013-05-07T18:01:00Z">
        <w:r w:rsidRPr="003F6436" w:rsidDel="009A7194">
          <w:delText>l</w:delText>
        </w:r>
      </w:del>
      <w:ins w:id="468" w:author="Bachler, Mathilde" w:date="2013-05-07T18:01:00Z">
        <w:r w:rsidR="009A7194">
          <w:t>L</w:t>
        </w:r>
      </w:ins>
      <w:r w:rsidRPr="003F6436">
        <w:t xml:space="preserve">e BR </w:t>
      </w:r>
      <w:del w:id="469" w:author="Bachler, Mathilde" w:date="2013-05-07T18:03:00Z">
        <w:r w:rsidRPr="003F6436" w:rsidDel="009A7194">
          <w:delText>met</w:delText>
        </w:r>
      </w:del>
      <w:del w:id="470" w:author="Bachler, Mathilde" w:date="2013-05-07T18:01:00Z">
        <w:r w:rsidRPr="003F6436" w:rsidDel="009A7194">
          <w:delText>, dès que possible après la réunion,</w:delText>
        </w:r>
      </w:del>
      <w:ins w:id="471" w:author="Bachler, Mathilde" w:date="2013-05-07T18:01:00Z">
        <w:r w:rsidR="00B55045">
          <w:t>d</w:t>
        </w:r>
      </w:ins>
      <w:ins w:id="472" w:author="Drouiller, Isabelle" w:date="2013-05-10T09:20:00Z">
        <w:r w:rsidR="0007210E">
          <w:t>o</w:t>
        </w:r>
      </w:ins>
      <w:ins w:id="473" w:author="Bachler, Mathilde" w:date="2013-05-07T18:01:00Z">
        <w:r w:rsidR="00B55045">
          <w:t xml:space="preserve">it </w:t>
        </w:r>
      </w:ins>
      <w:ins w:id="474" w:author="Bachler, Mathilde" w:date="2013-05-08T12:26:00Z">
        <w:r w:rsidR="00B55045">
          <w:t>publier</w:t>
        </w:r>
      </w:ins>
      <w:r w:rsidRPr="003F6436">
        <w:t xml:space="preserve"> les «Annexes du rapport du Président»</w:t>
      </w:r>
      <w:r w:rsidR="00B55045">
        <w:t xml:space="preserve"> </w:t>
      </w:r>
      <w:r w:rsidR="003C39DC" w:rsidRPr="003F6436">
        <w:t>sur le site web de l'UIT</w:t>
      </w:r>
      <w:r w:rsidR="003C39DC" w:rsidRPr="003F6436">
        <w:noBreakHyphen/>
        <w:t>R</w:t>
      </w:r>
      <w:r w:rsidR="003C39DC">
        <w:t xml:space="preserve"> </w:t>
      </w:r>
      <w:ins w:id="475" w:author="Bachler, Mathilde" w:date="2013-05-07T18:03:00Z">
        <w:r w:rsidR="009A7194">
          <w:t>dans les deux semaines qui suivent la fin de la réunion</w:t>
        </w:r>
      </w:ins>
      <w:r w:rsidRPr="003F6436">
        <w:t>. Ces annexes sont publiées sur le web séparément, pour permettre un téléchargement sélectif.</w:t>
      </w:r>
    </w:p>
    <w:p w:rsidR="00DF3619" w:rsidRPr="003F6436" w:rsidRDefault="00DF3619" w:rsidP="00B12102">
      <w:r w:rsidRPr="003F6436">
        <w:t>Le Président peut souhaiter mettre à jour son rapport au moyen d'un addendum</w:t>
      </w:r>
      <w:r w:rsidR="00120FA3">
        <w:t xml:space="preserve"> avant la réunion suivante du groupe</w:t>
      </w:r>
      <w:r w:rsidRPr="003F6436">
        <w:t>, qui rend compte des progrès accomplis dans l'intervalle. Pour toute autre question soulevée ou fait important survenu depuis la réunion précédente, le Président doit élaborer une contribution séparée.</w:t>
      </w:r>
    </w:p>
    <w:p w:rsidR="00DF3619" w:rsidRPr="003F6436" w:rsidRDefault="00DF3619" w:rsidP="00B12102">
      <w:pPr>
        <w:pStyle w:val="Heading3"/>
      </w:pPr>
      <w:bookmarkStart w:id="476" w:name="_Toc213648027"/>
      <w:bookmarkStart w:id="477" w:name="_Toc213648276"/>
      <w:bookmarkStart w:id="478" w:name="_Toc355943773"/>
      <w:bookmarkStart w:id="479" w:name="_Toc521225214"/>
      <w:bookmarkStart w:id="480" w:name="_Toc5782496"/>
      <w:bookmarkStart w:id="481" w:name="_Toc7597334"/>
      <w:bookmarkStart w:id="482" w:name="_Toc78185184"/>
      <w:bookmarkStart w:id="483" w:name="_Toc78185353"/>
      <w:bookmarkStart w:id="484" w:name="_Toc125510191"/>
      <w:r w:rsidRPr="003F6436">
        <w:lastRenderedPageBreak/>
        <w:t>3.5.7</w:t>
      </w:r>
      <w:r w:rsidRPr="003F6436">
        <w:tab/>
        <w:t>Comptes rendus des réunions des commissions d'études</w:t>
      </w:r>
      <w:bookmarkEnd w:id="476"/>
      <w:bookmarkEnd w:id="477"/>
      <w:bookmarkEnd w:id="478"/>
    </w:p>
    <w:p w:rsidR="00DF3619" w:rsidRPr="003F6436" w:rsidRDefault="00DF3619" w:rsidP="00B12102">
      <w:r w:rsidRPr="003F6436">
        <w:t xml:space="preserve">A l'issue de chaque réunion de commission d'études, un compte rendu est établi par le Président, avec l'aide d'un </w:t>
      </w:r>
      <w:r>
        <w:t>R</w:t>
      </w:r>
      <w:r w:rsidRPr="003F6436">
        <w:t xml:space="preserve">apporteur </w:t>
      </w:r>
      <w:r w:rsidR="0007210E">
        <w:t>désigné</w:t>
      </w:r>
      <w:r w:rsidR="0007210E" w:rsidRPr="003F6436">
        <w:t xml:space="preserve"> </w:t>
      </w:r>
      <w:r w:rsidRPr="003F6436">
        <w:t xml:space="preserve">parmi les délégués présents à la réunion. L'objectif principal du compte rendu est de </w:t>
      </w:r>
      <w:r w:rsidR="0007210E">
        <w:t>consigner</w:t>
      </w:r>
      <w:r w:rsidRPr="003F6436">
        <w:t xml:space="preserve"> les décisions prises pendant la réunion</w:t>
      </w:r>
      <w:r w:rsidR="0007210E">
        <w:t>,</w:t>
      </w:r>
      <w:r w:rsidRPr="003F6436">
        <w:t xml:space="preserve"> </w:t>
      </w:r>
      <w:r w:rsidR="0007210E">
        <w:t>et</w:t>
      </w:r>
      <w:r w:rsidRPr="003F6436">
        <w:t xml:space="preserve"> non de retransc</w:t>
      </w:r>
      <w:r>
        <w:t>r</w:t>
      </w:r>
      <w:r w:rsidRPr="003F6436">
        <w:t xml:space="preserve">ire </w:t>
      </w:r>
      <w:r w:rsidR="0007210E">
        <w:t xml:space="preserve">textuellement </w:t>
      </w:r>
      <w:r w:rsidRPr="003F6436">
        <w:t xml:space="preserve">chaque intervention. Le compte rendu </w:t>
      </w:r>
      <w:r w:rsidR="00576FAB">
        <w:t>d</w:t>
      </w:r>
      <w:r w:rsidR="0007210E">
        <w:t>oit</w:t>
      </w:r>
      <w:r w:rsidRPr="003F6436">
        <w:t xml:space="preserve"> être établi dans les 30 jours suivant la réunion et posté sur le site web de l'UIT</w:t>
      </w:r>
      <w:r w:rsidRPr="003F6436">
        <w:noBreakHyphen/>
        <w:t>R pour commentaires.</w:t>
      </w:r>
      <w:ins w:id="485" w:author="Bachler, Mathilde" w:date="2013-05-07T18:05:00Z">
        <w:r w:rsidR="009A7194">
          <w:t xml:space="preserve"> Il peut également contenir des annexes/addenda </w:t>
        </w:r>
      </w:ins>
      <w:ins w:id="486" w:author="Bachler, Mathilde" w:date="2013-05-08T13:57:00Z">
        <w:r w:rsidR="003C5BDD">
          <w:t xml:space="preserve">établis à partir </w:t>
        </w:r>
      </w:ins>
      <w:ins w:id="487" w:author="Bachler, Mathilde" w:date="2013-05-08T12:36:00Z">
        <w:r w:rsidR="00120FA3">
          <w:t>de</w:t>
        </w:r>
      </w:ins>
      <w:ins w:id="488" w:author="Bachler, Mathilde" w:date="2013-05-07T18:08:00Z">
        <w:r w:rsidR="00C97189">
          <w:t xml:space="preserve"> documents temporaires </w:t>
        </w:r>
      </w:ins>
      <w:ins w:id="489" w:author="Bachler, Mathilde" w:date="2013-05-08T12:36:00Z">
        <w:r w:rsidR="00120FA3">
          <w:t xml:space="preserve">élaborés </w:t>
        </w:r>
      </w:ins>
      <w:ins w:id="490" w:author="Bachler, Mathilde" w:date="2013-05-07T18:08:00Z">
        <w:r w:rsidR="00C97189">
          <w:t>au cours d'une réunion,</w:t>
        </w:r>
      </w:ins>
      <w:ins w:id="491" w:author="Bachler, Mathilde" w:date="2013-05-07T18:09:00Z">
        <w:r w:rsidR="00C97189">
          <w:t xml:space="preserve"> le cas échéant</w:t>
        </w:r>
      </w:ins>
      <w:ins w:id="492" w:author="Bachler, Mathilde" w:date="2013-05-07T18:08:00Z">
        <w:r w:rsidR="00C97189">
          <w:t>.</w:t>
        </w:r>
      </w:ins>
    </w:p>
    <w:p w:rsidR="00DF3619" w:rsidRPr="003F6436" w:rsidRDefault="00DF3619" w:rsidP="00B12102">
      <w:r w:rsidRPr="003F6436">
        <w:t xml:space="preserve">Les modifications de forme et la confirmation des interventions faites par les membres durant la réunion pourraient dans l'idéal être soumises au </w:t>
      </w:r>
      <w:r>
        <w:t>P</w:t>
      </w:r>
      <w:r w:rsidRPr="003F6436">
        <w:t>résident dans un délai de 15 jours. Toutefois, le compte rendu restera susceptible de commentaires formels des membres jusqu'à la réunion suivante de la commission d'études concernée, qui en prendra note, ainsi que des commentaires formulés.</w:t>
      </w:r>
    </w:p>
    <w:p w:rsidR="00DF3619" w:rsidRPr="003F6436" w:rsidRDefault="00DF3619" w:rsidP="0007210E">
      <w:pPr>
        <w:pStyle w:val="Heading3"/>
      </w:pPr>
      <w:bookmarkStart w:id="493" w:name="_Toc213648028"/>
      <w:bookmarkStart w:id="494" w:name="_Toc213648277"/>
      <w:bookmarkStart w:id="495" w:name="_Toc355943774"/>
      <w:r w:rsidRPr="003F6436">
        <w:t>3.5.8</w:t>
      </w:r>
      <w:r w:rsidRPr="003F6436">
        <w:tab/>
        <w:t>Notes de liaison</w:t>
      </w:r>
      <w:bookmarkEnd w:id="479"/>
      <w:bookmarkEnd w:id="480"/>
      <w:bookmarkEnd w:id="481"/>
      <w:bookmarkEnd w:id="482"/>
      <w:bookmarkEnd w:id="483"/>
      <w:bookmarkEnd w:id="484"/>
      <w:bookmarkEnd w:id="493"/>
      <w:bookmarkEnd w:id="494"/>
      <w:bookmarkEnd w:id="495"/>
    </w:p>
    <w:p w:rsidR="00DF3619" w:rsidRPr="003F6436" w:rsidRDefault="00DF3619" w:rsidP="0007210E">
      <w:r w:rsidRPr="003F6436">
        <w:t xml:space="preserve">Des notes de liaison peuvent être élaborées en vue de communiquer des informations importantes ou de demander des renseignements à d'autres </w:t>
      </w:r>
      <w:r w:rsidR="00120FA3">
        <w:t>groupes</w:t>
      </w:r>
      <w:r w:rsidRPr="003F6436">
        <w:t>.</w:t>
      </w:r>
      <w:r w:rsidR="00120FA3">
        <w:t xml:space="preserve"> On doit indiquer clairement le groupe</w:t>
      </w:r>
      <w:r w:rsidRPr="003F6436">
        <w:rPr>
          <w:lang w:val="fr-CH" w:eastAsia="ko-KR"/>
        </w:rPr>
        <w:t xml:space="preserve"> </w:t>
      </w:r>
      <w:r w:rsidRPr="003F6436">
        <w:t xml:space="preserve">d'origine et </w:t>
      </w:r>
      <w:r w:rsidR="00120FA3">
        <w:t>le groupe</w:t>
      </w:r>
      <w:r w:rsidRPr="003F6436">
        <w:t xml:space="preserve"> de destination, l'objet de la note de liaison et les mesures éventuelles requises. En cas de notes de liaison à destinataires multiples, il est utile d'indiquer, le cas échéant</w:t>
      </w:r>
      <w:r>
        <w:t>:</w:t>
      </w:r>
      <w:r w:rsidR="00120FA3">
        <w:t xml:space="preserve"> i) le groupe</w:t>
      </w:r>
      <w:r w:rsidRPr="003F6436">
        <w:t xml:space="preserve"> destinataire «principal»; ii) les </w:t>
      </w:r>
      <w:r w:rsidR="00120FA3">
        <w:t xml:space="preserve">groupes </w:t>
      </w:r>
      <w:r w:rsidRPr="003F6436">
        <w:t xml:space="preserve">devant donner suite; et iii) les </w:t>
      </w:r>
      <w:r w:rsidR="00120FA3">
        <w:t>groupes auxquel</w:t>
      </w:r>
      <w:r w:rsidRPr="003F6436">
        <w:t>s le document est envoyé uniquement à titre d'information. Il faudrait aussi préciser la date à laquell</w:t>
      </w:r>
      <w:r w:rsidR="00120FA3">
        <w:t>e doit parvenir la réponse du</w:t>
      </w:r>
      <w:r w:rsidRPr="003F6436">
        <w:t xml:space="preserve">(des) </w:t>
      </w:r>
      <w:r w:rsidR="00120FA3">
        <w:t>groupe</w:t>
      </w:r>
      <w:r w:rsidRPr="003F6436">
        <w:t>(s) d'études destinataire(s), et désigner un point de contact pour toute discussion informelle.</w:t>
      </w:r>
    </w:p>
    <w:p w:rsidR="00DF3619" w:rsidRPr="003F6436" w:rsidRDefault="00DF3619" w:rsidP="0007210E">
      <w:pPr>
        <w:pStyle w:val="Heading3"/>
      </w:pPr>
      <w:bookmarkStart w:id="496" w:name="_Toc521225215"/>
      <w:bookmarkStart w:id="497" w:name="_Toc5782497"/>
      <w:bookmarkStart w:id="498" w:name="_Toc7597335"/>
      <w:bookmarkStart w:id="499" w:name="_Toc78185185"/>
      <w:bookmarkStart w:id="500" w:name="_Toc78185354"/>
      <w:bookmarkStart w:id="501" w:name="_Toc125510192"/>
      <w:bookmarkStart w:id="502" w:name="_Toc213648029"/>
      <w:bookmarkStart w:id="503" w:name="_Toc213648278"/>
      <w:bookmarkStart w:id="504" w:name="_Toc355943775"/>
      <w:r w:rsidRPr="003F6436">
        <w:t>3.5.9</w:t>
      </w:r>
      <w:r w:rsidRPr="003F6436">
        <w:tab/>
        <w:t>Documents «bleus</w:t>
      </w:r>
      <w:bookmarkEnd w:id="496"/>
      <w:bookmarkEnd w:id="497"/>
      <w:bookmarkEnd w:id="498"/>
      <w:bookmarkEnd w:id="499"/>
      <w:bookmarkEnd w:id="500"/>
      <w:r w:rsidRPr="003F6436">
        <w:t>»</w:t>
      </w:r>
      <w:bookmarkEnd w:id="501"/>
      <w:bookmarkEnd w:id="502"/>
      <w:bookmarkEnd w:id="503"/>
      <w:ins w:id="505" w:author="Bachler, Mathilde" w:date="2013-05-07T18:10:00Z">
        <w:r w:rsidR="00C97189">
          <w:t xml:space="preserve"> pour l'approbation des projets de Recommandation par voie de consultation</w:t>
        </w:r>
      </w:ins>
      <w:bookmarkEnd w:id="504"/>
    </w:p>
    <w:p w:rsidR="00DF3619" w:rsidRPr="003F6436" w:rsidRDefault="00DF3619">
      <w:r w:rsidRPr="003F6436">
        <w:t>Les documents de cette série</w:t>
      </w:r>
      <w:del w:id="506" w:author="Drouiller, Isabelle" w:date="2013-05-10T09:23:00Z">
        <w:r w:rsidRPr="003F6436" w:rsidDel="0007210E">
          <w:delText>, imprimés auparavant sur papier bleu mais aujourd'</w:delText>
        </w:r>
        <w:r w:rsidDel="0007210E">
          <w:delText>hui envoyés sur</w:delText>
        </w:r>
      </w:del>
      <w:ins w:id="507" w:author="Drouiller, Isabelle" w:date="2013-05-10T09:23:00Z">
        <w:r w:rsidR="0007210E">
          <w:t xml:space="preserve"> </w:t>
        </w:r>
      </w:ins>
      <w:del w:id="508" w:author="Drouiller, Isabelle" w:date="2013-05-10T09:23:00Z">
        <w:r w:rsidRPr="003F6436" w:rsidDel="0007210E">
          <w:delText>CD</w:delText>
        </w:r>
        <w:r w:rsidRPr="003F6436" w:rsidDel="0007210E">
          <w:noBreakHyphen/>
          <w:delText>ROM,</w:delText>
        </w:r>
      </w:del>
      <w:r w:rsidRPr="003F6436">
        <w:t xml:space="preserve"> sont désignés par les lettres «BL» et sont utilisés pour l'</w:t>
      </w:r>
      <w:r>
        <w:t>approbation des projets de </w:t>
      </w:r>
      <w:r w:rsidRPr="003F6436">
        <w:t>Recommandation par voie de consultation.</w:t>
      </w:r>
    </w:p>
    <w:p w:rsidR="00DF3619" w:rsidRPr="003F6436" w:rsidRDefault="00DF3619" w:rsidP="00B12102">
      <w:pPr>
        <w:pStyle w:val="Heading3"/>
      </w:pPr>
      <w:bookmarkStart w:id="509" w:name="_Toc521225216"/>
      <w:bookmarkStart w:id="510" w:name="_Toc5782498"/>
      <w:bookmarkStart w:id="511" w:name="_Toc7597336"/>
      <w:bookmarkStart w:id="512" w:name="_Toc78185186"/>
      <w:bookmarkStart w:id="513" w:name="_Toc78185355"/>
      <w:bookmarkStart w:id="514" w:name="_Toc125510193"/>
      <w:bookmarkStart w:id="515" w:name="_Toc213648030"/>
      <w:bookmarkStart w:id="516" w:name="_Toc213648279"/>
      <w:bookmarkStart w:id="517" w:name="_Toc355943776"/>
      <w:r w:rsidRPr="003F6436">
        <w:t>3.5.10</w:t>
      </w:r>
      <w:r w:rsidRPr="003F6436">
        <w:tab/>
        <w:t>Documents «roses»</w:t>
      </w:r>
      <w:bookmarkEnd w:id="509"/>
      <w:bookmarkEnd w:id="510"/>
      <w:bookmarkEnd w:id="511"/>
      <w:bookmarkEnd w:id="512"/>
      <w:bookmarkEnd w:id="513"/>
      <w:bookmarkEnd w:id="514"/>
      <w:bookmarkEnd w:id="515"/>
      <w:bookmarkEnd w:id="516"/>
      <w:bookmarkEnd w:id="517"/>
    </w:p>
    <w:p w:rsidR="00DF3619" w:rsidRPr="003F6436" w:rsidRDefault="00DF3619" w:rsidP="00B12102">
      <w:r w:rsidRPr="003F6436">
        <w:t>Les documents de cette série</w:t>
      </w:r>
      <w:del w:id="518" w:author="Bachler, Mathilde" w:date="2013-05-07T18:11:00Z">
        <w:r w:rsidRPr="003F6436" w:rsidDel="00C97189">
          <w:delText xml:space="preserve"> qui, lorsqu'ils sont imprimés, sont reproduits sur papier rose,</w:delText>
        </w:r>
      </w:del>
      <w:r w:rsidRPr="003F6436">
        <w:t xml:space="preserve"> sont des contributions des </w:t>
      </w:r>
      <w:r w:rsidR="00576FAB" w:rsidRPr="00C82DEF">
        <w:rPr>
          <w:u w:val="single"/>
        </w:rPr>
        <w:t>C</w:t>
      </w:r>
      <w:r w:rsidRPr="00C82DEF">
        <w:rPr>
          <w:u w:val="single"/>
        </w:rPr>
        <w:t xml:space="preserve">ommissions d'études ou des Présidents de </w:t>
      </w:r>
      <w:r w:rsidR="00576FAB" w:rsidRPr="00C82DEF">
        <w:rPr>
          <w:u w:val="single"/>
        </w:rPr>
        <w:t>C</w:t>
      </w:r>
      <w:r w:rsidRPr="00C82DEF">
        <w:rPr>
          <w:u w:val="single"/>
        </w:rPr>
        <w:t>ommission d'études</w:t>
      </w:r>
      <w:r w:rsidRPr="003F6436">
        <w:t xml:space="preserve"> à l'Assemblée des radiocommunications. On y trouve généralement des projets de Recommandation et des projets de Question soumis pour approbation, ainsi que les projets de Résolution UIT</w:t>
      </w:r>
      <w:r w:rsidRPr="003F6436">
        <w:noBreakHyphen/>
        <w:t>R associé</w:t>
      </w:r>
      <w:r w:rsidR="00576FAB">
        <w:t>e</w:t>
      </w:r>
      <w:r w:rsidRPr="003F6436">
        <w:t xml:space="preserve">s aux travaux spécifiques </w:t>
      </w:r>
      <w:r w:rsidR="0007210E">
        <w:t>d'une commission</w:t>
      </w:r>
      <w:r w:rsidRPr="003F6436">
        <w:t xml:space="preserve"> d'études</w:t>
      </w:r>
      <w:r>
        <w:t>.</w:t>
      </w:r>
      <w:r w:rsidRPr="003F6436">
        <w:t xml:space="preserve"> (N.B. – Les autres Résolutions de l'UIT</w:t>
      </w:r>
      <w:r w:rsidRPr="003F6436">
        <w:noBreakHyphen/>
        <w:t>R, de nature administrative, sont produites dans la série des documents PLEN – voir le § 3.5.11.)</w:t>
      </w:r>
    </w:p>
    <w:p w:rsidR="00DF3619" w:rsidRPr="003F6436" w:rsidRDefault="00DF3619">
      <w:pPr>
        <w:pStyle w:val="Heading3"/>
      </w:pPr>
      <w:bookmarkStart w:id="519" w:name="_Toc521225217"/>
      <w:bookmarkStart w:id="520" w:name="_Toc5782499"/>
      <w:bookmarkStart w:id="521" w:name="_Toc7597337"/>
      <w:bookmarkStart w:id="522" w:name="_Toc78185187"/>
      <w:bookmarkStart w:id="523" w:name="_Toc78185356"/>
      <w:bookmarkStart w:id="524" w:name="_Toc125510194"/>
      <w:bookmarkStart w:id="525" w:name="_Toc213648031"/>
      <w:bookmarkStart w:id="526" w:name="_Toc213648280"/>
      <w:bookmarkStart w:id="527" w:name="_Toc355943777"/>
      <w:r w:rsidRPr="003F6436">
        <w:t>3.5.11</w:t>
      </w:r>
      <w:r w:rsidRPr="003F6436">
        <w:tab/>
        <w:t>Documents «PLEN</w:t>
      </w:r>
      <w:bookmarkEnd w:id="519"/>
      <w:bookmarkEnd w:id="520"/>
      <w:bookmarkEnd w:id="521"/>
      <w:bookmarkEnd w:id="522"/>
      <w:bookmarkEnd w:id="523"/>
      <w:r w:rsidRPr="003F6436">
        <w:t>»</w:t>
      </w:r>
      <w:bookmarkEnd w:id="524"/>
      <w:bookmarkEnd w:id="525"/>
      <w:bookmarkEnd w:id="526"/>
      <w:bookmarkEnd w:id="527"/>
    </w:p>
    <w:p w:rsidR="00DF3619" w:rsidRPr="003F6436" w:rsidRDefault="00DF3619">
      <w:r w:rsidRPr="003F6436">
        <w:t>Les documents de cette série</w:t>
      </w:r>
      <w:del w:id="528" w:author="Bachler, Mathilde" w:date="2013-05-07T18:11:00Z">
        <w:r w:rsidRPr="003F6436" w:rsidDel="00C97189">
          <w:delText>, publiés sur papier blanc,</w:delText>
        </w:r>
      </w:del>
      <w:r w:rsidRPr="003F6436">
        <w:t xml:space="preserve"> sont tous les documents des Assemblées des radiocommunications autres que les documents roses. Cette série est utilisée en particulier pour les contributions des Membres.</w:t>
      </w:r>
    </w:p>
    <w:p w:rsidR="00DF3619" w:rsidRPr="003F6436" w:rsidRDefault="00DF3619">
      <w:pPr>
        <w:pStyle w:val="Heading1"/>
      </w:pPr>
      <w:bookmarkStart w:id="529" w:name="_Toc521225218"/>
      <w:bookmarkStart w:id="530" w:name="_Toc5782500"/>
      <w:bookmarkStart w:id="531" w:name="_Toc7597338"/>
      <w:bookmarkStart w:id="532" w:name="_Toc78185188"/>
      <w:bookmarkStart w:id="533" w:name="_Toc78185357"/>
      <w:bookmarkStart w:id="534" w:name="_Toc125510195"/>
      <w:bookmarkStart w:id="535" w:name="_Toc213648032"/>
      <w:bookmarkStart w:id="536" w:name="_Toc213648281"/>
      <w:bookmarkStart w:id="537" w:name="_Toc355943778"/>
      <w:r w:rsidRPr="003F6436">
        <w:t>4</w:t>
      </w:r>
      <w:r w:rsidRPr="003F6436">
        <w:tab/>
        <w:t>Procédures concernant les réunions des commissions d'études</w:t>
      </w:r>
      <w:bookmarkEnd w:id="529"/>
      <w:bookmarkEnd w:id="530"/>
      <w:bookmarkEnd w:id="531"/>
      <w:bookmarkEnd w:id="532"/>
      <w:bookmarkEnd w:id="533"/>
      <w:bookmarkEnd w:id="534"/>
      <w:bookmarkEnd w:id="535"/>
      <w:bookmarkEnd w:id="536"/>
      <w:bookmarkEnd w:id="537"/>
    </w:p>
    <w:p w:rsidR="00DF3619" w:rsidRPr="003F6436" w:rsidRDefault="00DF3619">
      <w:pPr>
        <w:pStyle w:val="Heading2"/>
      </w:pPr>
      <w:bookmarkStart w:id="538" w:name="_Toc78185189"/>
      <w:bookmarkStart w:id="539" w:name="_Toc78185358"/>
      <w:bookmarkStart w:id="540" w:name="_Toc125510196"/>
      <w:bookmarkStart w:id="541" w:name="_Toc213648033"/>
      <w:bookmarkStart w:id="542" w:name="_Toc213648282"/>
      <w:bookmarkStart w:id="543" w:name="_Toc355943779"/>
      <w:r w:rsidRPr="003F6436">
        <w:t>4.1</w:t>
      </w:r>
      <w:r w:rsidRPr="003F6436">
        <w:tab/>
        <w:t>Examen de projets de Recommandation</w:t>
      </w:r>
      <w:bookmarkEnd w:id="538"/>
      <w:bookmarkEnd w:id="539"/>
      <w:bookmarkEnd w:id="540"/>
      <w:bookmarkEnd w:id="541"/>
      <w:bookmarkEnd w:id="542"/>
      <w:bookmarkEnd w:id="543"/>
    </w:p>
    <w:p w:rsidR="00DF3619" w:rsidRPr="003F6436" w:rsidRDefault="00DF3619">
      <w:pPr>
        <w:pStyle w:val="Heading3"/>
      </w:pPr>
      <w:bookmarkStart w:id="544" w:name="_Toc521225219"/>
      <w:bookmarkStart w:id="545" w:name="_Toc5782501"/>
      <w:bookmarkStart w:id="546" w:name="_Toc7597339"/>
      <w:bookmarkStart w:id="547" w:name="_Toc78185190"/>
      <w:bookmarkStart w:id="548" w:name="_Toc78185359"/>
      <w:bookmarkStart w:id="549" w:name="_Toc125510197"/>
      <w:bookmarkStart w:id="550" w:name="_Toc213648034"/>
      <w:bookmarkStart w:id="551" w:name="_Toc213648283"/>
      <w:bookmarkStart w:id="552" w:name="_Toc355943780"/>
      <w:r w:rsidRPr="003F6436">
        <w:t>4.1.1</w:t>
      </w:r>
      <w:r w:rsidRPr="003F6436">
        <w:tab/>
        <w:t>Adoption de projets de Recommandation en réunion de commission d'études</w:t>
      </w:r>
      <w:bookmarkEnd w:id="544"/>
      <w:bookmarkEnd w:id="545"/>
      <w:bookmarkEnd w:id="546"/>
      <w:bookmarkEnd w:id="547"/>
      <w:bookmarkEnd w:id="548"/>
      <w:bookmarkEnd w:id="549"/>
      <w:bookmarkEnd w:id="550"/>
      <w:bookmarkEnd w:id="551"/>
      <w:bookmarkEnd w:id="552"/>
    </w:p>
    <w:p w:rsidR="00DF3619" w:rsidRPr="003F6436" w:rsidRDefault="00DF3619">
      <w:r w:rsidRPr="003F6436">
        <w:t>La</w:t>
      </w:r>
      <w:r>
        <w:t xml:space="preserve"> </w:t>
      </w:r>
      <w:r w:rsidRPr="003F6436">
        <w:t>procédure d'adoption des projets de Recommandation lors d'une réunion de commission d'études est exposée au § 10.2.2 de la Résolution UIT</w:t>
      </w:r>
      <w:r w:rsidRPr="003F6436">
        <w:noBreakHyphen/>
        <w:t>R 1.</w:t>
      </w:r>
    </w:p>
    <w:p w:rsidR="00DF3619" w:rsidRPr="003F6436" w:rsidRDefault="00DF3619" w:rsidP="009D64E3">
      <w:pPr>
        <w:pStyle w:val="Heading3"/>
      </w:pPr>
      <w:bookmarkStart w:id="553" w:name="_Toc521225220"/>
      <w:bookmarkStart w:id="554" w:name="_Toc5782502"/>
      <w:bookmarkStart w:id="555" w:name="_Toc7597340"/>
      <w:bookmarkStart w:id="556" w:name="_Toc78185191"/>
      <w:bookmarkStart w:id="557" w:name="_Toc78185360"/>
      <w:bookmarkStart w:id="558" w:name="_Toc125510198"/>
      <w:bookmarkStart w:id="559" w:name="_Toc213648035"/>
      <w:bookmarkStart w:id="560" w:name="_Toc213648284"/>
      <w:bookmarkStart w:id="561" w:name="_Toc355943781"/>
      <w:r w:rsidRPr="003F6436">
        <w:lastRenderedPageBreak/>
        <w:t>4.1.2</w:t>
      </w:r>
      <w:r w:rsidRPr="003F6436">
        <w:tab/>
        <w:t>Adoption de projets de Recommandation par correspondance</w:t>
      </w:r>
      <w:bookmarkEnd w:id="553"/>
      <w:bookmarkEnd w:id="554"/>
      <w:bookmarkEnd w:id="555"/>
      <w:bookmarkEnd w:id="556"/>
      <w:bookmarkEnd w:id="557"/>
      <w:bookmarkEnd w:id="558"/>
      <w:bookmarkEnd w:id="559"/>
      <w:bookmarkEnd w:id="560"/>
      <w:bookmarkEnd w:id="561"/>
    </w:p>
    <w:p w:rsidR="00DF3619" w:rsidRPr="009D64E3" w:rsidRDefault="00DF3619" w:rsidP="00576FAB">
      <w:r w:rsidRPr="009D64E3">
        <w:t>La procédure d'adoption par correspondance des projets de Recommandation est exposée au § 10.2.3 de la Résolution UIT</w:t>
      </w:r>
      <w:r w:rsidRPr="009D64E3">
        <w:noBreakHyphen/>
        <w:t xml:space="preserve">R 1. De plus, </w:t>
      </w:r>
      <w:del w:id="562" w:author="Bachler, Mathilde" w:date="2013-05-07T18:13:00Z">
        <w:r w:rsidRPr="009D64E3" w:rsidDel="00C97189">
          <w:delText>la commission d'études peut aussi décider d'appliquer</w:delText>
        </w:r>
      </w:del>
      <w:ins w:id="563" w:author="Bachler, Mathilde" w:date="2013-05-07T18:13:00Z">
        <w:r w:rsidR="009D64E3" w:rsidRPr="009D64E3">
          <w:rPr>
            <w:rPrChange w:id="564" w:author="Bachler, Mathilde" w:date="2013-05-08T14:04:00Z">
              <w:rPr>
                <w:szCs w:val="24"/>
              </w:rPr>
            </w:rPrChange>
          </w:rPr>
          <w:t xml:space="preserve">s'il n'y a pas d'objection de la part d'un </w:t>
        </w:r>
      </w:ins>
      <w:ins w:id="565" w:author="Drouiller, Isabelle" w:date="2013-05-10T09:28:00Z">
        <w:r w:rsidR="009D64E3" w:rsidRPr="009D64E3">
          <w:t>E</w:t>
        </w:r>
      </w:ins>
      <w:ins w:id="566" w:author="Bachler, Mathilde" w:date="2013-05-07T18:14:00Z">
        <w:r w:rsidR="009D64E3" w:rsidRPr="009D64E3">
          <w:rPr>
            <w:rPrChange w:id="567" w:author="Bachler, Mathilde" w:date="2013-05-08T14:04:00Z">
              <w:rPr>
                <w:szCs w:val="24"/>
              </w:rPr>
            </w:rPrChange>
          </w:rPr>
          <w:t>tat Membre participant à la réunion</w:t>
        </w:r>
        <w:r w:rsidR="009D64E3" w:rsidRPr="009D64E3">
          <w:t xml:space="preserve"> et </w:t>
        </w:r>
      </w:ins>
      <w:ins w:id="568" w:author="Bachler, Mathilde" w:date="2013-05-07T18:15:00Z">
        <w:r w:rsidR="009D64E3" w:rsidRPr="009D64E3">
          <w:t xml:space="preserve">si </w:t>
        </w:r>
      </w:ins>
      <w:ins w:id="569" w:author="Bachler, Mathilde" w:date="2013-05-07T18:14:00Z">
        <w:r w:rsidR="009D64E3" w:rsidRPr="009D64E3">
          <w:t>la Recommandation n'est pas incorporée par référence dans le Règlement des radiocommunications</w:t>
        </w:r>
      </w:ins>
      <w:ins w:id="570" w:author="Bachler, Mathilde" w:date="2013-05-07T18:15:00Z">
        <w:r w:rsidR="00C97189" w:rsidRPr="009D64E3">
          <w:t xml:space="preserve">, </w:t>
        </w:r>
      </w:ins>
      <w:r w:rsidRPr="009D64E3">
        <w:t>la procédure d'adoption et d'approbation simultanées (PAAS) décrite au § 10.3 de la Résolution UIT</w:t>
      </w:r>
      <w:r w:rsidRPr="009D64E3">
        <w:noBreakHyphen/>
        <w:t>R 1</w:t>
      </w:r>
      <w:ins w:id="571" w:author="Bachler, Mathilde" w:date="2013-05-07T18:13:00Z">
        <w:r w:rsidR="00C97189" w:rsidRPr="009D64E3">
          <w:t xml:space="preserve"> e</w:t>
        </w:r>
      </w:ins>
      <w:ins w:id="572" w:author="saxod" w:date="2013-05-10T15:52:00Z">
        <w:r w:rsidR="00576FAB">
          <w:t>st</w:t>
        </w:r>
      </w:ins>
      <w:ins w:id="573" w:author="Bachler, Mathilde" w:date="2013-05-07T18:13:00Z">
        <w:r w:rsidR="00C97189" w:rsidRPr="009D64E3">
          <w:t xml:space="preserve"> appliquée</w:t>
        </w:r>
      </w:ins>
      <w:ins w:id="574" w:author="Bachler, Mathilde" w:date="2013-05-07T18:15:00Z">
        <w:r w:rsidR="00C97189" w:rsidRPr="009D64E3">
          <w:t xml:space="preserve"> (voir</w:t>
        </w:r>
      </w:ins>
      <w:ins w:id="575" w:author="Bachler, Mathilde" w:date="2013-05-08T17:31:00Z">
        <w:r w:rsidR="00FE7EC9" w:rsidRPr="009D64E3">
          <w:t xml:space="preserve"> également</w:t>
        </w:r>
      </w:ins>
      <w:ins w:id="576" w:author="Bachler, Mathilde" w:date="2013-05-07T18:15:00Z">
        <w:r w:rsidR="00C97189" w:rsidRPr="009D64E3">
          <w:t xml:space="preserve"> le § 5.1 ci-dessous)</w:t>
        </w:r>
      </w:ins>
      <w:r w:rsidRPr="009D64E3">
        <w:t xml:space="preserve">. </w:t>
      </w:r>
      <w:bookmarkStart w:id="577" w:name="_Toc78185192"/>
      <w:bookmarkStart w:id="578" w:name="_Toc78185361"/>
      <w:bookmarkStart w:id="579" w:name="_Toc125510199"/>
    </w:p>
    <w:p w:rsidR="00DF3619" w:rsidRPr="003F6436" w:rsidRDefault="00DF3619" w:rsidP="009D64E3">
      <w:pPr>
        <w:pStyle w:val="Heading3"/>
      </w:pPr>
      <w:bookmarkStart w:id="580" w:name="_Toc213648036"/>
      <w:bookmarkStart w:id="581" w:name="_Toc213648285"/>
      <w:bookmarkStart w:id="582" w:name="_Toc355943782"/>
      <w:r w:rsidRPr="003F6436">
        <w:t>4.1.3</w:t>
      </w:r>
      <w:r w:rsidRPr="003F6436">
        <w:tab/>
        <w:t>Décision concernant la procédure d'approbation</w:t>
      </w:r>
      <w:bookmarkEnd w:id="577"/>
      <w:bookmarkEnd w:id="578"/>
      <w:bookmarkEnd w:id="579"/>
      <w:bookmarkEnd w:id="580"/>
      <w:bookmarkEnd w:id="581"/>
      <w:bookmarkEnd w:id="582"/>
    </w:p>
    <w:p w:rsidR="00DF3619" w:rsidRPr="003F6436" w:rsidRDefault="00DF3619" w:rsidP="009D64E3">
      <w:r w:rsidRPr="003F6436">
        <w:t>Au cours de sa réunion, la commission d'études décide de la procédure définitive à suivre pour rechercher l'approbation de chaque projet de Recommandation conformément au § 10.4.3 de la Résolution UIT</w:t>
      </w:r>
      <w:r w:rsidRPr="003F6436">
        <w:noBreakHyphen/>
        <w:t xml:space="preserve">R 1. </w:t>
      </w:r>
    </w:p>
    <w:p w:rsidR="00DF3619" w:rsidRPr="003F6436" w:rsidDel="00C97189" w:rsidRDefault="00DF3619" w:rsidP="009D64E3">
      <w:pPr>
        <w:rPr>
          <w:del w:id="583" w:author="Bachler, Mathilde" w:date="2013-05-07T18:15:00Z"/>
        </w:rPr>
      </w:pPr>
      <w:del w:id="584" w:author="Bachler, Mathilde" w:date="2013-05-07T18:15:00Z">
        <w:r w:rsidRPr="003F6436" w:rsidDel="00C97189">
          <w:delText>Lorsque, pendant une réunion, une commission d'études décide qu'un projet de Recommandation résultant de l'étude d'une Question et se prêtant à l'application de la variante de la procédure d'approbation (AAP) n'a aucune incidence politique ou réglementaire, la procédure d'approbation de la Résolution UIT</w:delText>
        </w:r>
        <w:r w:rsidRPr="003F6436" w:rsidDel="00C97189">
          <w:noBreakHyphen/>
          <w:delText>R 45 peut être appliquée (voir le § 4.2 ci</w:delText>
        </w:r>
        <w:r w:rsidRPr="003F6436" w:rsidDel="00C97189">
          <w:noBreakHyphen/>
          <w:delText>dessous). En pareil cas, le projet de Recommandation doit être examiné pour adoption selon la procédure d'adoption par correspondance décrite au § 4.1.2. Une fois adoptée selon cette procédure, cette Recommandation est alors considérée comme approuvée conformément à la Résolution UIT</w:delText>
        </w:r>
        <w:r w:rsidRPr="003F6436" w:rsidDel="00C97189">
          <w:noBreakHyphen/>
          <w:delText>R 45 (voir le § 5 ci</w:delText>
        </w:r>
        <w:r w:rsidRPr="003F6436" w:rsidDel="00C97189">
          <w:noBreakHyphen/>
          <w:delText>dessous).</w:delText>
        </w:r>
      </w:del>
    </w:p>
    <w:p w:rsidR="00DF3619" w:rsidRPr="003F6436" w:rsidRDefault="00DF3619" w:rsidP="009D64E3">
      <w:pPr>
        <w:pStyle w:val="Heading3"/>
      </w:pPr>
      <w:bookmarkStart w:id="585" w:name="_Toc125510200"/>
      <w:bookmarkStart w:id="586" w:name="_Toc213648037"/>
      <w:bookmarkStart w:id="587" w:name="_Toc213648286"/>
      <w:bookmarkStart w:id="588" w:name="_Toc355943783"/>
      <w:r w:rsidRPr="003F6436">
        <w:t>4.1.4</w:t>
      </w:r>
      <w:r w:rsidRPr="003F6436">
        <w:tab/>
        <w:t>Domaine d'application des Recommandations</w:t>
      </w:r>
      <w:bookmarkEnd w:id="585"/>
      <w:bookmarkEnd w:id="586"/>
      <w:bookmarkEnd w:id="587"/>
      <w:bookmarkEnd w:id="588"/>
    </w:p>
    <w:p w:rsidR="00DF3619" w:rsidRPr="003F6436" w:rsidRDefault="00DF3619" w:rsidP="009D64E3">
      <w:r w:rsidRPr="003F6436">
        <w:t xml:space="preserve">Chaque Recommandation proposée pour adoption et/ou pour approbation doit comporter un point intitulé «domaine d'application», qui </w:t>
      </w:r>
      <w:r>
        <w:t xml:space="preserve">en </w:t>
      </w:r>
      <w:r w:rsidRPr="003F6436">
        <w:t>précise l'objet. Ce point doit toujours figurer dans le texte de la Recommandation, même après son approbation.</w:t>
      </w:r>
    </w:p>
    <w:p w:rsidR="00DF3619" w:rsidRPr="003F6436" w:rsidRDefault="00DF3619" w:rsidP="009D64E3">
      <w:pPr>
        <w:pStyle w:val="Heading2"/>
      </w:pPr>
      <w:bookmarkStart w:id="589" w:name="_Toc521225221"/>
      <w:bookmarkStart w:id="590" w:name="_Toc5782503"/>
      <w:bookmarkStart w:id="591" w:name="_Toc7597341"/>
      <w:bookmarkStart w:id="592" w:name="_Toc78185193"/>
      <w:bookmarkStart w:id="593" w:name="_Toc78185362"/>
      <w:bookmarkStart w:id="594" w:name="_Toc125510201"/>
      <w:bookmarkStart w:id="595" w:name="_Toc213648038"/>
      <w:bookmarkStart w:id="596" w:name="_Toc213648287"/>
      <w:bookmarkStart w:id="597" w:name="_Toc355943784"/>
      <w:r w:rsidRPr="003F6436">
        <w:t>4.2</w:t>
      </w:r>
      <w:r w:rsidRPr="003F6436">
        <w:tab/>
        <w:t>Traitement des Questions par les commissions d'études</w:t>
      </w:r>
      <w:bookmarkEnd w:id="589"/>
      <w:bookmarkEnd w:id="590"/>
      <w:bookmarkEnd w:id="591"/>
      <w:bookmarkEnd w:id="592"/>
      <w:bookmarkEnd w:id="593"/>
      <w:bookmarkEnd w:id="594"/>
      <w:bookmarkEnd w:id="595"/>
      <w:bookmarkEnd w:id="596"/>
      <w:bookmarkEnd w:id="597"/>
    </w:p>
    <w:p w:rsidR="00DF3619" w:rsidRPr="003F6436" w:rsidRDefault="00DF3619" w:rsidP="009D64E3">
      <w:pPr>
        <w:pStyle w:val="Heading3"/>
      </w:pPr>
      <w:bookmarkStart w:id="598" w:name="_Toc78185194"/>
      <w:bookmarkStart w:id="599" w:name="_Toc78185363"/>
      <w:bookmarkStart w:id="600" w:name="_Toc125510202"/>
      <w:bookmarkStart w:id="601" w:name="_Toc213648039"/>
      <w:bookmarkStart w:id="602" w:name="_Toc213648288"/>
      <w:bookmarkStart w:id="603" w:name="_Toc355943785"/>
      <w:r w:rsidRPr="003F6436">
        <w:t>4.2.1</w:t>
      </w:r>
      <w:r w:rsidRPr="003F6436">
        <w:tab/>
        <w:t>Lignes directrices applicables aux Questions attribuées aux commissions d'études</w:t>
      </w:r>
      <w:bookmarkEnd w:id="598"/>
      <w:bookmarkEnd w:id="599"/>
      <w:bookmarkEnd w:id="600"/>
      <w:bookmarkEnd w:id="601"/>
      <w:bookmarkEnd w:id="602"/>
      <w:bookmarkEnd w:id="603"/>
    </w:p>
    <w:p w:rsidR="00DF3619" w:rsidRPr="009D64E3" w:rsidRDefault="00DF3619" w:rsidP="00576FAB">
      <w:r w:rsidRPr="009D64E3">
        <w:t xml:space="preserve">Les lignes directrices que doivent utiliser les commissions d'études lorsqu'elles examinent les Questions qui leur ont été attribuées figurent </w:t>
      </w:r>
      <w:ins w:id="604" w:author="Bachler, Mathilde" w:date="2013-05-08T14:45:00Z">
        <w:r w:rsidR="007A3AAD" w:rsidRPr="009D64E3">
          <w:t>dans les</w:t>
        </w:r>
      </w:ins>
      <w:ins w:id="605" w:author="Bachler, Mathilde" w:date="2013-05-07T18:17:00Z">
        <w:r w:rsidR="00C97189" w:rsidRPr="009D64E3">
          <w:t xml:space="preserve"> § 2.28</w:t>
        </w:r>
        <w:r w:rsidR="00C97189" w:rsidRPr="009D64E3">
          <w:rPr>
            <w:i/>
            <w:iCs/>
          </w:rPr>
          <w:t xml:space="preserve">bis </w:t>
        </w:r>
        <w:r w:rsidR="00C97189" w:rsidRPr="009D64E3">
          <w:t>à 2.28</w:t>
        </w:r>
        <w:r w:rsidR="00C97189" w:rsidRPr="009D64E3">
          <w:rPr>
            <w:i/>
            <w:iCs/>
          </w:rPr>
          <w:t>quater</w:t>
        </w:r>
        <w:r w:rsidR="00C97189" w:rsidRPr="009D64E3">
          <w:t xml:space="preserve"> </w:t>
        </w:r>
      </w:ins>
      <w:r w:rsidRPr="009D64E3">
        <w:t>d</w:t>
      </w:r>
      <w:del w:id="606" w:author="Bachler, Mathilde" w:date="2013-05-07T18:17:00Z">
        <w:r w:rsidRPr="009D64E3" w:rsidDel="00C97189">
          <w:delText>ans</w:delText>
        </w:r>
      </w:del>
      <w:ins w:id="607" w:author="Bachler, Mathilde" w:date="2013-05-07T18:17:00Z">
        <w:r w:rsidR="009D64E3" w:rsidRPr="009D64E3">
          <w:t>e</w:t>
        </w:r>
      </w:ins>
      <w:r w:rsidRPr="009D64E3">
        <w:t xml:space="preserve"> la Résolution UIT</w:t>
      </w:r>
      <w:r w:rsidRPr="009D64E3">
        <w:noBreakHyphen/>
        <w:t>R </w:t>
      </w:r>
      <w:del w:id="608" w:author="Bachler, Mathilde" w:date="2013-05-07T18:17:00Z">
        <w:r w:rsidRPr="009D64E3" w:rsidDel="00C97189">
          <w:delText>5</w:delText>
        </w:r>
      </w:del>
      <w:ins w:id="609" w:author="Bachler, Mathilde" w:date="2013-05-07T18:17:00Z">
        <w:r w:rsidR="00C97189" w:rsidRPr="009D64E3">
          <w:t>1-6</w:t>
        </w:r>
      </w:ins>
      <w:del w:id="610" w:author="Bachler, Mathilde" w:date="2013-05-08T14:46:00Z">
        <w:r w:rsidRPr="009D64E3" w:rsidDel="007A3AAD">
          <w:delText xml:space="preserve"> </w:delText>
        </w:r>
      </w:del>
      <w:del w:id="611" w:author="Bachler, Mathilde" w:date="2013-05-08T14:45:00Z">
        <w:r w:rsidRPr="009D64E3" w:rsidDel="007A3AAD">
          <w:delText>(</w:delText>
        </w:r>
      </w:del>
      <w:del w:id="612" w:author="Bachler, Mathilde" w:date="2013-05-07T18:18:00Z">
        <w:r w:rsidRPr="009D64E3" w:rsidDel="00E21F58">
          <w:delText xml:space="preserve">point 1 du </w:delText>
        </w:r>
        <w:r w:rsidRPr="009D64E3" w:rsidDel="00E21F58">
          <w:rPr>
            <w:i/>
            <w:iCs/>
          </w:rPr>
          <w:delText>décide en outre</w:delText>
        </w:r>
      </w:del>
      <w:del w:id="613" w:author="Bachler, Mathilde" w:date="2013-05-08T14:45:00Z">
        <w:r w:rsidRPr="009D64E3" w:rsidDel="007A3AAD">
          <w:delText>)</w:delText>
        </w:r>
      </w:del>
      <w:r w:rsidRPr="009D64E3">
        <w:t xml:space="preserve">. Ces lignes directrices </w:t>
      </w:r>
      <w:ins w:id="614" w:author="Bachler, Mathilde" w:date="2013-05-08T14:46:00Z">
        <w:r w:rsidR="007A3AAD" w:rsidRPr="009D64E3">
          <w:t>(§ 2.28</w:t>
        </w:r>
        <w:r w:rsidR="007A3AAD" w:rsidRPr="009D64E3">
          <w:rPr>
            <w:i/>
            <w:iCs/>
            <w:u w:val="single"/>
          </w:rPr>
          <w:t>bis</w:t>
        </w:r>
        <w:r w:rsidR="007A3AAD" w:rsidRPr="009D64E3">
          <w:t xml:space="preserve"> ) </w:t>
        </w:r>
      </w:ins>
      <w:r w:rsidRPr="009D64E3">
        <w:t xml:space="preserve">permettent de s'assurer: i) que les Questions relèvent du </w:t>
      </w:r>
      <w:r w:rsidR="0087465E" w:rsidRPr="009D64E3">
        <w:t>domaine de compétence</w:t>
      </w:r>
      <w:r w:rsidRPr="009D64E3">
        <w:t xml:space="preserve"> de l'UIT</w:t>
      </w:r>
      <w:r w:rsidRPr="009D64E3">
        <w:noBreakHyphen/>
        <w:t xml:space="preserve">R (conformément aux numéros 150 à 154 et au numéro 159 de la Convention de l'UIT); et ii) que les Questions ne font pas double emploi avec les travaux effectués par d'autres </w:t>
      </w:r>
      <w:r w:rsidR="0087465E" w:rsidRPr="009D64E3">
        <w:t>entités</w:t>
      </w:r>
      <w:r w:rsidRPr="009D64E3">
        <w:t xml:space="preserve"> internationales. De plus, conformément au </w:t>
      </w:r>
      <w:del w:id="615" w:author="Bachler, Mathilde" w:date="2013-05-07T18:19:00Z">
        <w:r w:rsidRPr="009D64E3" w:rsidDel="00E21F58">
          <w:delText xml:space="preserve">point 2 du </w:delText>
        </w:r>
        <w:r w:rsidRPr="009D64E3" w:rsidDel="00E21F58">
          <w:rPr>
            <w:i/>
            <w:iCs/>
          </w:rPr>
          <w:delText>décide en outre</w:delText>
        </w:r>
      </w:del>
      <w:ins w:id="616" w:author="Bachler, Mathilde" w:date="2013-05-07T18:19:00Z">
        <w:r w:rsidR="00E21F58" w:rsidRPr="009D64E3">
          <w:t>§</w:t>
        </w:r>
      </w:ins>
      <w:ins w:id="617" w:author="Bachler, Mathilde" w:date="2013-05-08T14:46:00Z">
        <w:r w:rsidR="007A3AAD" w:rsidRPr="009D64E3">
          <w:t xml:space="preserve"> </w:t>
        </w:r>
      </w:ins>
      <w:ins w:id="618" w:author="Bachler, Mathilde" w:date="2013-05-07T18:19:00Z">
        <w:r w:rsidR="00E21F58" w:rsidRPr="009D64E3">
          <w:t>2.28</w:t>
        </w:r>
        <w:r w:rsidR="00E21F58" w:rsidRPr="009D64E3">
          <w:rPr>
            <w:i/>
            <w:iCs/>
          </w:rPr>
          <w:t>ter</w:t>
        </w:r>
      </w:ins>
      <w:r w:rsidRPr="009D64E3">
        <w:t xml:space="preserve"> de cette Résolution, les commissions d'études sont priées d'évaluer les projets de nouvelle </w:t>
      </w:r>
      <w:r w:rsidR="0087465E" w:rsidRPr="009D64E3">
        <w:t>Question proposés pour adoption</w:t>
      </w:r>
      <w:r w:rsidRPr="009D64E3">
        <w:t xml:space="preserve"> </w:t>
      </w:r>
      <w:r w:rsidR="0087465E" w:rsidRPr="009D64E3">
        <w:t xml:space="preserve">par rapport à ces </w:t>
      </w:r>
      <w:r w:rsidRPr="009D64E3">
        <w:t>lignes directrices, et de joindre cette évaluation lorsqu'elles soumett</w:t>
      </w:r>
      <w:r w:rsidR="00064B93" w:rsidRPr="009D64E3">
        <w:t>ent c</w:t>
      </w:r>
      <w:r w:rsidRPr="009D64E3">
        <w:t xml:space="preserve">es projets de Question aux administrations pour approbation. </w:t>
      </w:r>
    </w:p>
    <w:p w:rsidR="00DF3619" w:rsidRPr="003F6436" w:rsidRDefault="00DF3619" w:rsidP="00B12102">
      <w:r w:rsidRPr="003F6436">
        <w:t>Pour satisfaire à ces dispositions, chaque projet de nouvelle Question soumis pour approbation doit être précédé d'un texte succinct justifiant l'adoption du projet de Question conformément aux lignes directrices précitées.</w:t>
      </w:r>
    </w:p>
    <w:p w:rsidR="00DF3619" w:rsidRPr="003F6436" w:rsidRDefault="00DF3619" w:rsidP="00576FAB">
      <w:r w:rsidRPr="003F6436">
        <w:t xml:space="preserve">Il serait tout à fait approprié que les groupes subordonnés tiennent compte des lignes directrices exposées dans </w:t>
      </w:r>
      <w:del w:id="619" w:author="Drouiller, Isabelle" w:date="2013-05-10T09:34:00Z">
        <w:r w:rsidR="009D64E3" w:rsidDel="009D64E3">
          <w:delText>l</w:delText>
        </w:r>
      </w:del>
      <w:del w:id="620" w:author="Bachler, Mathilde" w:date="2013-05-07T18:20:00Z">
        <w:r w:rsidRPr="003F6436" w:rsidDel="00E21F58">
          <w:delText>a Résolution UIT</w:delText>
        </w:r>
        <w:r w:rsidRPr="003F6436" w:rsidDel="00E21F58">
          <w:noBreakHyphen/>
          <w:delText>R 5</w:delText>
        </w:r>
      </w:del>
      <w:ins w:id="621" w:author="Drouiller, Isabelle" w:date="2013-05-10T09:34:00Z">
        <w:r w:rsidR="009D64E3" w:rsidRPr="003F6436">
          <w:t>l</w:t>
        </w:r>
        <w:r w:rsidR="009D64E3">
          <w:t>es § 2.28</w:t>
        </w:r>
        <w:r w:rsidR="009D64E3">
          <w:rPr>
            <w:i/>
            <w:iCs/>
          </w:rPr>
          <w:t xml:space="preserve">bis </w:t>
        </w:r>
        <w:r w:rsidR="009D64E3">
          <w:t>à 2.28</w:t>
        </w:r>
        <w:r w:rsidR="009D64E3">
          <w:rPr>
            <w:i/>
            <w:iCs/>
          </w:rPr>
          <w:t>quater</w:t>
        </w:r>
      </w:ins>
      <w:r w:rsidRPr="003F6436">
        <w:t xml:space="preserve"> lorsqu'ils élaborent des projets de nouvelle Question. En outre, il serait utile qu'ils rédigent le texte succinct justifiant l'approbation finale.</w:t>
      </w:r>
      <w:del w:id="622" w:author="Drouiller, Isabelle" w:date="2013-05-10T09:34:00Z">
        <w:r w:rsidRPr="003F6436" w:rsidDel="009D64E3">
          <w:delText xml:space="preserve"> </w:delText>
        </w:r>
      </w:del>
    </w:p>
    <w:p w:rsidR="00DF3619" w:rsidRPr="003F6436" w:rsidRDefault="00DF3619">
      <w:pPr>
        <w:pStyle w:val="Heading3"/>
      </w:pPr>
      <w:bookmarkStart w:id="623" w:name="_Toc78185195"/>
      <w:bookmarkStart w:id="624" w:name="_Toc78185364"/>
      <w:bookmarkStart w:id="625" w:name="_Toc125510203"/>
      <w:bookmarkStart w:id="626" w:name="_Toc213648040"/>
      <w:bookmarkStart w:id="627" w:name="_Toc213648289"/>
      <w:bookmarkStart w:id="628" w:name="_Toc355943786"/>
      <w:r w:rsidRPr="003F6436">
        <w:lastRenderedPageBreak/>
        <w:t>4.2.2</w:t>
      </w:r>
      <w:r w:rsidRPr="003F6436">
        <w:tab/>
        <w:t>Adoption et approbation des Questions</w:t>
      </w:r>
      <w:bookmarkEnd w:id="623"/>
      <w:bookmarkEnd w:id="624"/>
      <w:bookmarkEnd w:id="625"/>
      <w:bookmarkEnd w:id="626"/>
      <w:bookmarkEnd w:id="627"/>
      <w:bookmarkEnd w:id="628"/>
      <w:r w:rsidRPr="003F6436">
        <w:t xml:space="preserve"> </w:t>
      </w:r>
    </w:p>
    <w:p w:rsidR="00DF3619" w:rsidRPr="00CA57FD" w:rsidDel="00E21F58" w:rsidRDefault="00DF3619">
      <w:pPr>
        <w:keepNext/>
        <w:keepLines/>
        <w:rPr>
          <w:del w:id="629" w:author="Bachler, Mathilde" w:date="2013-05-07T18:21:00Z"/>
        </w:rPr>
        <w:pPrChange w:id="630" w:author="Drouiller, Isabelle" w:date="2013-05-10T09:35:00Z">
          <w:pPr/>
        </w:pPrChange>
      </w:pPr>
      <w:r w:rsidRPr="00CA57FD">
        <w:t>Conformément au § 3 de la Résolution UIT</w:t>
      </w:r>
      <w:r w:rsidRPr="00CA57FD">
        <w:noBreakHyphen/>
        <w:t>R 1, les Questions nouvelles ou révisées</w:t>
      </w:r>
      <w:r w:rsidR="009B2750" w:rsidRPr="00CA57FD">
        <w:rPr>
          <w:rPrChange w:id="631" w:author="Drouiller, Isabelle" w:date="2013-05-10T09:35:00Z">
            <w:rPr>
              <w:shd w:val="pct15" w:color="auto" w:fill="FFFFFF"/>
            </w:rPr>
          </w:rPrChange>
        </w:rPr>
        <w:t>,</w:t>
      </w:r>
      <w:r w:rsidRPr="00CA57FD">
        <w:rPr>
          <w:rPrChange w:id="632" w:author="Drouiller, Isabelle" w:date="2013-05-10T09:35:00Z">
            <w:rPr>
              <w:shd w:val="pct15" w:color="auto" w:fill="FFFFFF"/>
            </w:rPr>
          </w:rPrChange>
        </w:rPr>
        <w:t xml:space="preserve"> proposées </w:t>
      </w:r>
      <w:r w:rsidR="009B2750" w:rsidRPr="00CA57FD">
        <w:rPr>
          <w:rPrChange w:id="633" w:author="Drouiller, Isabelle" w:date="2013-05-10T09:35:00Z">
            <w:rPr>
              <w:shd w:val="pct15" w:color="auto" w:fill="FFFFFF"/>
            </w:rPr>
          </w:rPrChange>
        </w:rPr>
        <w:t>au sein de</w:t>
      </w:r>
      <w:r w:rsidRPr="00CA57FD">
        <w:rPr>
          <w:rPrChange w:id="634" w:author="Drouiller, Isabelle" w:date="2013-05-10T09:35:00Z">
            <w:rPr>
              <w:shd w:val="pct15" w:color="auto" w:fill="FFFFFF"/>
            </w:rPr>
          </w:rPrChange>
        </w:rPr>
        <w:t xml:space="preserve"> commission</w:t>
      </w:r>
      <w:r w:rsidR="009B2750" w:rsidRPr="00CA57FD">
        <w:rPr>
          <w:rPrChange w:id="635" w:author="Drouiller, Isabelle" w:date="2013-05-10T09:35:00Z">
            <w:rPr>
              <w:shd w:val="pct15" w:color="auto" w:fill="FFFFFF"/>
            </w:rPr>
          </w:rPrChange>
        </w:rPr>
        <w:t>s</w:t>
      </w:r>
      <w:r w:rsidRPr="00CA57FD">
        <w:rPr>
          <w:rPrChange w:id="636" w:author="Drouiller, Isabelle" w:date="2013-05-10T09:35:00Z">
            <w:rPr>
              <w:shd w:val="pct15" w:color="auto" w:fill="FFFFFF"/>
            </w:rPr>
          </w:rPrChange>
        </w:rPr>
        <w:t xml:space="preserve"> d'études</w:t>
      </w:r>
      <w:r w:rsidR="009B2750" w:rsidRPr="00CA57FD">
        <w:rPr>
          <w:rPrChange w:id="637" w:author="Drouiller, Isabelle" w:date="2013-05-10T09:35:00Z">
            <w:rPr>
              <w:shd w:val="pct15" w:color="auto" w:fill="FFFFFF"/>
            </w:rPr>
          </w:rPrChange>
        </w:rPr>
        <w:t>,</w:t>
      </w:r>
      <w:r w:rsidRPr="00CA57FD">
        <w:rPr>
          <w:rPrChange w:id="638" w:author="Drouiller, Isabelle" w:date="2013-05-10T09:35:00Z">
            <w:rPr>
              <w:shd w:val="pct15" w:color="auto" w:fill="FFFFFF"/>
            </w:rPr>
          </w:rPrChange>
        </w:rPr>
        <w:t xml:space="preserve"> peuvent être adoptées par une commission d'études et approuvées, soit par une Assemblée des radiocommunications, soit par voie de consultation des Etats Membres. </w:t>
      </w:r>
      <w:del w:id="639" w:author="Bachler, Mathilde" w:date="2013-05-07T18:21:00Z">
        <w:r w:rsidRPr="00CA57FD" w:rsidDel="00E21F58">
          <w:delText>Il appartient aussi aux commissions d'études de désigner les Questions considérées comme pouvant faire l'objet de la variante de la procédure d'approbation (AAP) (voir les Résolutions UIT</w:delText>
        </w:r>
        <w:r w:rsidRPr="00CA57FD" w:rsidDel="00E21F58">
          <w:noBreakHyphen/>
          <w:delText>R 5 et UIT</w:delText>
        </w:r>
        <w:r w:rsidRPr="00CA57FD" w:rsidDel="00E21F58">
          <w:noBreakHyphen/>
          <w:delText>R 45).</w:delText>
        </w:r>
      </w:del>
    </w:p>
    <w:p w:rsidR="00DF3619" w:rsidRPr="003F6436" w:rsidRDefault="00DF3619" w:rsidP="00B12102">
      <w:r w:rsidRPr="003F6436">
        <w:t>La situation actuelle des Questions attribuées à chacune des commissions d'études de l'UIT</w:t>
      </w:r>
      <w:r w:rsidRPr="003F6436">
        <w:noBreakHyphen/>
        <w:t xml:space="preserve">R est spécifiée dans le Document 1 de </w:t>
      </w:r>
      <w:del w:id="640" w:author="Bachler, Mathilde" w:date="2013-05-07T18:21:00Z">
        <w:r w:rsidRPr="003F6436" w:rsidDel="00E21F58">
          <w:delText xml:space="preserve">la série des documents blancs de </w:delText>
        </w:r>
      </w:del>
      <w:r w:rsidRPr="003F6436">
        <w:t>chaque commission d'études, au</w:t>
      </w:r>
      <w:del w:id="641" w:author="Bachler, Mathilde" w:date="2013-05-08T14:48:00Z">
        <w:r w:rsidRPr="003F6436" w:rsidDel="007A3AAD">
          <w:delText>x</w:delText>
        </w:r>
      </w:del>
      <w:r w:rsidRPr="003F6436">
        <w:t>quel</w:t>
      </w:r>
      <w:del w:id="642" w:author="Bachler, Mathilde" w:date="2013-05-08T14:48:00Z">
        <w:r w:rsidRPr="003F6436" w:rsidDel="007A3AAD">
          <w:delText>s</w:delText>
        </w:r>
      </w:del>
      <w:r w:rsidRPr="003F6436">
        <w:t xml:space="preserve"> des </w:t>
      </w:r>
      <w:del w:id="643" w:author="Bachler, Mathilde" w:date="2013-05-07T18:21:00Z">
        <w:r w:rsidRPr="003F6436" w:rsidDel="00E21F58">
          <w:delText>addenda</w:delText>
        </w:r>
      </w:del>
      <w:ins w:id="644" w:author="Drouiller, Isabelle" w:date="2013-05-10T09:36:00Z">
        <w:r w:rsidR="00CA57FD">
          <w:t>révisions</w:t>
        </w:r>
      </w:ins>
      <w:r w:rsidR="00CA57FD">
        <w:t xml:space="preserve"> </w:t>
      </w:r>
      <w:r w:rsidRPr="003F6436">
        <w:t xml:space="preserve">sont </w:t>
      </w:r>
      <w:r w:rsidR="00CA57FD">
        <w:t xml:space="preserve">ajoutées </w:t>
      </w:r>
      <w:r w:rsidRPr="003F6436">
        <w:t>en fonction des besoins. Les Questions sont également accessibles sur les pages web de la commission d'études concernée.</w:t>
      </w:r>
    </w:p>
    <w:p w:rsidR="00DF3619" w:rsidRPr="003F6436" w:rsidRDefault="00DF3619" w:rsidP="00CA57FD">
      <w:pPr>
        <w:pStyle w:val="Heading2"/>
      </w:pPr>
      <w:bookmarkStart w:id="645" w:name="_Toc521225222"/>
      <w:bookmarkStart w:id="646" w:name="_Toc5782504"/>
      <w:bookmarkStart w:id="647" w:name="_Toc7597342"/>
      <w:bookmarkStart w:id="648" w:name="_Toc78185196"/>
      <w:bookmarkStart w:id="649" w:name="_Toc78185365"/>
      <w:bookmarkStart w:id="650" w:name="_Toc125510204"/>
      <w:bookmarkStart w:id="651" w:name="_Toc213648041"/>
      <w:bookmarkStart w:id="652" w:name="_Toc213648290"/>
      <w:bookmarkStart w:id="653" w:name="_Toc355943787"/>
      <w:r w:rsidRPr="003F6436">
        <w:t>4.3</w:t>
      </w:r>
      <w:r w:rsidRPr="003F6436">
        <w:tab/>
        <w:t>Approbation des Manuels</w:t>
      </w:r>
      <w:bookmarkEnd w:id="645"/>
      <w:bookmarkEnd w:id="646"/>
      <w:bookmarkEnd w:id="647"/>
      <w:bookmarkEnd w:id="648"/>
      <w:bookmarkEnd w:id="649"/>
      <w:bookmarkEnd w:id="650"/>
      <w:bookmarkEnd w:id="651"/>
      <w:bookmarkEnd w:id="652"/>
      <w:bookmarkEnd w:id="653"/>
    </w:p>
    <w:p w:rsidR="00DF3619" w:rsidRPr="003F6436" w:rsidRDefault="00DF3619" w:rsidP="00CA57FD">
      <w:r w:rsidRPr="003F6436">
        <w:t>Conformément au § 2.30 de la Résolution UIT</w:t>
      </w:r>
      <w:r w:rsidRPr="003F6436">
        <w:noBreakHyphen/>
        <w:t xml:space="preserve">R 1, les commissions d'études peuvent approuver des Manuels. Pour accélérer la procédure, elles ont coutume de déléguer au groupe subordonné qui prépare le Manuel le pouvoir d'approuver le texte final, sous réserve de l'accord du Président de la commission d'études et du </w:t>
      </w:r>
      <w:r>
        <w:t>P</w:t>
      </w:r>
      <w:r w:rsidRPr="003F6436">
        <w:t xml:space="preserve">résident du groupe subordonné concerné. Tel est spécifiquement le cas lorsque l'élaboration des éléments du texte est suffisamment avancée. </w:t>
      </w:r>
    </w:p>
    <w:p w:rsidR="00DF3619" w:rsidRPr="003F6436" w:rsidRDefault="00DF3619" w:rsidP="00CA57FD">
      <w:pPr>
        <w:pStyle w:val="Heading2"/>
      </w:pPr>
      <w:bookmarkStart w:id="654" w:name="_Toc521225223"/>
      <w:bookmarkStart w:id="655" w:name="_Toc5782505"/>
      <w:bookmarkStart w:id="656" w:name="_Toc7597343"/>
      <w:bookmarkStart w:id="657" w:name="_Toc78185197"/>
      <w:bookmarkStart w:id="658" w:name="_Toc78185366"/>
      <w:bookmarkStart w:id="659" w:name="_Toc125510205"/>
      <w:bookmarkStart w:id="660" w:name="_Toc213648042"/>
      <w:bookmarkStart w:id="661" w:name="_Toc213648291"/>
      <w:bookmarkStart w:id="662" w:name="_Toc355943788"/>
      <w:r w:rsidRPr="003F6436">
        <w:t>4.4</w:t>
      </w:r>
      <w:r w:rsidRPr="003F6436">
        <w:tab/>
        <w:t>Procédure applicable aux projets de Résolution, de Décision et de Voeu et aux Rapports des commissions d'études</w:t>
      </w:r>
      <w:bookmarkEnd w:id="654"/>
      <w:bookmarkEnd w:id="655"/>
      <w:bookmarkEnd w:id="656"/>
      <w:bookmarkEnd w:id="657"/>
      <w:bookmarkEnd w:id="658"/>
      <w:bookmarkEnd w:id="659"/>
      <w:bookmarkEnd w:id="660"/>
      <w:bookmarkEnd w:id="661"/>
      <w:bookmarkEnd w:id="662"/>
    </w:p>
    <w:p w:rsidR="00DF3619" w:rsidRPr="003F6436" w:rsidRDefault="00DF3619" w:rsidP="00CA57FD">
      <w:r w:rsidRPr="003F6436">
        <w:t>Les dispositions du § 2.29 de la Résolution UIT</w:t>
      </w:r>
      <w:r w:rsidRPr="003F6436">
        <w:noBreakHyphen/>
        <w:t>R 1 s'appliquent à l'adoption des projets de Résolution et les dispositions du § 2.30 à l'approbation des Décisions, des Voeux et des Rapports.</w:t>
      </w:r>
    </w:p>
    <w:p w:rsidR="00DF3619" w:rsidRPr="003F6436" w:rsidRDefault="00DF3619" w:rsidP="00CA57FD">
      <w:pPr>
        <w:pStyle w:val="Heading2"/>
      </w:pPr>
      <w:bookmarkStart w:id="663" w:name="_Toc521225224"/>
      <w:bookmarkStart w:id="664" w:name="_Toc5782506"/>
      <w:bookmarkStart w:id="665" w:name="_Toc7597344"/>
      <w:bookmarkStart w:id="666" w:name="_Toc78185198"/>
      <w:bookmarkStart w:id="667" w:name="_Toc78185367"/>
      <w:bookmarkStart w:id="668" w:name="_Toc125510206"/>
      <w:bookmarkStart w:id="669" w:name="_Toc213648043"/>
      <w:bookmarkStart w:id="670" w:name="_Toc213648292"/>
      <w:bookmarkStart w:id="671" w:name="_Toc355943789"/>
      <w:r w:rsidRPr="003F6436">
        <w:t>4.5</w:t>
      </w:r>
      <w:r w:rsidRPr="003F6436">
        <w:tab/>
        <w:t>Edition</w:t>
      </w:r>
      <w:bookmarkEnd w:id="663"/>
      <w:bookmarkEnd w:id="664"/>
      <w:bookmarkEnd w:id="665"/>
      <w:bookmarkEnd w:id="666"/>
      <w:bookmarkEnd w:id="667"/>
      <w:bookmarkEnd w:id="668"/>
      <w:bookmarkEnd w:id="669"/>
      <w:bookmarkEnd w:id="670"/>
      <w:bookmarkEnd w:id="671"/>
    </w:p>
    <w:p w:rsidR="00DF3619" w:rsidRPr="003F6436" w:rsidRDefault="00DF3619" w:rsidP="00CA57FD">
      <w:r w:rsidRPr="003F6436">
        <w:t>Le § 2.19 de la Résolution UIT-R 1 décrit comment les commissions d'études peuvent faire du</w:t>
      </w:r>
      <w:r>
        <w:t xml:space="preserve"> </w:t>
      </w:r>
      <w:r w:rsidRPr="003F6436">
        <w:t>travail d'édition sur leurs textes.</w:t>
      </w:r>
    </w:p>
    <w:p w:rsidR="00DF3619" w:rsidRPr="003F6436" w:rsidRDefault="00DF3619" w:rsidP="00CA57FD">
      <w:pPr>
        <w:pStyle w:val="Heading2"/>
      </w:pPr>
      <w:bookmarkStart w:id="672" w:name="_Toc521225225"/>
      <w:bookmarkStart w:id="673" w:name="_Toc5782507"/>
      <w:bookmarkStart w:id="674" w:name="_Toc7597345"/>
      <w:bookmarkStart w:id="675" w:name="_Toc78185199"/>
      <w:bookmarkStart w:id="676" w:name="_Toc78185368"/>
      <w:bookmarkStart w:id="677" w:name="_Toc125510207"/>
      <w:bookmarkStart w:id="678" w:name="_Toc213648044"/>
      <w:bookmarkStart w:id="679" w:name="_Toc213648293"/>
      <w:bookmarkStart w:id="680" w:name="_Toc355943790"/>
      <w:r w:rsidRPr="003F6436">
        <w:t>4.6</w:t>
      </w:r>
      <w:r w:rsidRPr="003F6436">
        <w:tab/>
        <w:t>Mise à jour ou suppression de Recommandations</w:t>
      </w:r>
      <w:bookmarkEnd w:id="672"/>
      <w:bookmarkEnd w:id="673"/>
      <w:bookmarkEnd w:id="674"/>
      <w:bookmarkEnd w:id="675"/>
      <w:bookmarkEnd w:id="676"/>
      <w:bookmarkEnd w:id="677"/>
      <w:bookmarkEnd w:id="678"/>
      <w:bookmarkEnd w:id="679"/>
      <w:ins w:id="681" w:author="Bachler, Mathilde" w:date="2013-05-07T18:22:00Z">
        <w:r w:rsidR="00E21F58">
          <w:t xml:space="preserve"> et de Questions</w:t>
        </w:r>
      </w:ins>
      <w:bookmarkEnd w:id="680"/>
    </w:p>
    <w:p w:rsidR="00DF3619" w:rsidRPr="00CA57FD" w:rsidRDefault="00DF3619">
      <w:r w:rsidRPr="00CA57FD">
        <w:t>Aux termes du § 11 de la Recommandation UIT</w:t>
      </w:r>
      <w:r w:rsidRPr="00CA57FD">
        <w:noBreakHyphen/>
        <w:t xml:space="preserve">R 1, il appartient à chaque commission d'études </w:t>
      </w:r>
      <w:r w:rsidR="007A3AAD" w:rsidRPr="00CA57FD">
        <w:t xml:space="preserve">d'examiner </w:t>
      </w:r>
      <w:r w:rsidRPr="00CA57FD">
        <w:t xml:space="preserve">les Recommandations </w:t>
      </w:r>
      <w:ins w:id="682" w:author="Bachler, Mathilde" w:date="2013-05-07T18:23:00Z">
        <w:r w:rsidR="00E21F58" w:rsidRPr="00CA57FD">
          <w:t xml:space="preserve">et les Questions </w:t>
        </w:r>
      </w:ins>
      <w:r w:rsidRPr="00CA57FD">
        <w:t xml:space="preserve">maintenues et, si elle </w:t>
      </w:r>
      <w:r w:rsidR="007A3AAD" w:rsidRPr="00CA57FD">
        <w:t xml:space="preserve">constate </w:t>
      </w:r>
      <w:r w:rsidRPr="00CA57FD">
        <w:t>qu'elles ne sont plus nécessaires ou qu'elles sont</w:t>
      </w:r>
      <w:r w:rsidR="007A3AAD" w:rsidRPr="00CA57FD">
        <w:t xml:space="preserve"> devenues caduques</w:t>
      </w:r>
      <w:del w:id="683" w:author="Drouiller, Isabelle" w:date="2013-05-10T09:40:00Z">
        <w:r w:rsidRPr="00CA57FD" w:rsidDel="00604CCD">
          <w:delText xml:space="preserve">, </w:delText>
        </w:r>
        <w:r w:rsidR="007A3AAD" w:rsidRPr="00CA57FD" w:rsidDel="00604CCD">
          <w:delText>s'agissant en particulier des textes les plus anciens</w:delText>
        </w:r>
      </w:del>
      <w:r w:rsidR="007A3AAD" w:rsidRPr="00CA57FD">
        <w:t xml:space="preserve">, </w:t>
      </w:r>
      <w:r w:rsidRPr="00CA57FD">
        <w:t xml:space="preserve">d'en proposer la </w:t>
      </w:r>
      <w:r w:rsidR="00EE4006" w:rsidRPr="00CA57FD">
        <w:t>mise à jour</w:t>
      </w:r>
      <w:r w:rsidRPr="00CA57FD">
        <w:t xml:space="preserve"> ou la suppression. En outre, le § 11</w:t>
      </w:r>
      <w:ins w:id="684" w:author="Bachler, Mathilde" w:date="2013-05-07T18:23:00Z">
        <w:r w:rsidR="00E21F58" w:rsidRPr="00CA57FD">
          <w:t>.4</w:t>
        </w:r>
      </w:ins>
      <w:r w:rsidRPr="00CA57FD">
        <w:t xml:space="preserve"> de la Résolution UIT-R 1 encourage les commissions d'études à </w:t>
      </w:r>
      <w:r w:rsidR="00EE4006" w:rsidRPr="00CA57FD">
        <w:rPr>
          <w:rPrChange w:id="685" w:author="Bachler, Mathilde" w:date="2013-05-08T14:57:00Z">
            <w:rPr>
              <w:szCs w:val="24"/>
            </w:rPr>
          </w:rPrChange>
        </w:rPr>
        <w:t>apporter des mises à jour d'ordre rédactionnel</w:t>
      </w:r>
      <w:r w:rsidRPr="00CA57FD">
        <w:rPr>
          <w:rPrChange w:id="686" w:author="Bachler, Mathilde" w:date="2013-05-08T14:57:00Z">
            <w:rPr>
              <w:szCs w:val="24"/>
            </w:rPr>
          </w:rPrChange>
        </w:rPr>
        <w:t xml:space="preserve"> </w:t>
      </w:r>
      <w:r w:rsidR="00EE4006" w:rsidRPr="00CA57FD">
        <w:rPr>
          <w:rPrChange w:id="687" w:author="Bachler, Mathilde" w:date="2013-05-08T14:57:00Z">
            <w:rPr>
              <w:szCs w:val="24"/>
            </w:rPr>
          </w:rPrChange>
        </w:rPr>
        <w:t xml:space="preserve">aux </w:t>
      </w:r>
      <w:r w:rsidRPr="00CA57FD">
        <w:rPr>
          <w:rPrChange w:id="688" w:author="Bachler, Mathilde" w:date="2013-05-08T14:57:00Z">
            <w:rPr>
              <w:szCs w:val="24"/>
            </w:rPr>
          </w:rPrChange>
        </w:rPr>
        <w:t xml:space="preserve">Recommandations </w:t>
      </w:r>
      <w:ins w:id="689" w:author="Bachler, Mathilde" w:date="2013-05-07T18:23:00Z">
        <w:r w:rsidR="00E21F58" w:rsidRPr="00CA57FD">
          <w:rPr>
            <w:rPrChange w:id="690" w:author="Bachler, Mathilde" w:date="2013-05-08T14:57:00Z">
              <w:rPr>
                <w:szCs w:val="24"/>
              </w:rPr>
            </w:rPrChange>
          </w:rPr>
          <w:t xml:space="preserve">et </w:t>
        </w:r>
      </w:ins>
      <w:ins w:id="691" w:author="Bachler, Mathilde" w:date="2013-05-08T14:56:00Z">
        <w:r w:rsidR="00EE4006" w:rsidRPr="00CA57FD">
          <w:rPr>
            <w:rPrChange w:id="692" w:author="Bachler, Mathilde" w:date="2013-05-08T14:57:00Z">
              <w:rPr>
                <w:szCs w:val="24"/>
              </w:rPr>
            </w:rPrChange>
          </w:rPr>
          <w:t xml:space="preserve">aux </w:t>
        </w:r>
      </w:ins>
      <w:ins w:id="693" w:author="Bachler, Mathilde" w:date="2013-05-07T18:23:00Z">
        <w:r w:rsidR="00E21F58" w:rsidRPr="00CA57FD">
          <w:rPr>
            <w:rPrChange w:id="694" w:author="Bachler, Mathilde" w:date="2013-05-08T14:57:00Z">
              <w:rPr>
                <w:szCs w:val="24"/>
              </w:rPr>
            </w:rPrChange>
          </w:rPr>
          <w:t xml:space="preserve">Questions </w:t>
        </w:r>
      </w:ins>
      <w:r w:rsidRPr="00CA57FD">
        <w:rPr>
          <w:rPrChange w:id="695" w:author="Bachler, Mathilde" w:date="2013-05-08T14:57:00Z">
            <w:rPr>
              <w:szCs w:val="24"/>
            </w:rPr>
          </w:rPrChange>
        </w:rPr>
        <w:t>maintenues.</w:t>
      </w:r>
      <w:r w:rsidRPr="00CA57FD">
        <w:t xml:space="preserve"> </w:t>
      </w:r>
      <w:r w:rsidR="00EE4006" w:rsidRPr="00CA57FD">
        <w:t xml:space="preserve">Les modifications d'ordre rédactionnel ne </w:t>
      </w:r>
      <w:r w:rsidR="00CA57FD">
        <w:t>doivent</w:t>
      </w:r>
      <w:r w:rsidR="00EE4006" w:rsidRPr="00CA57FD">
        <w:t xml:space="preserve"> pas être considérées comme des projets de révision des Recommandations tels qu'ils sont décrits au</w:t>
      </w:r>
      <w:r w:rsidR="00604CCD">
        <w:t> </w:t>
      </w:r>
      <w:r w:rsidRPr="00CA57FD">
        <w:t xml:space="preserve">§ 10 de la Résolution UIT-R 1. Les résultats de ces examens </w:t>
      </w:r>
      <w:r w:rsidR="00CA57FD">
        <w:t>doivent</w:t>
      </w:r>
      <w:r w:rsidRPr="00CA57FD">
        <w:t xml:space="preserve"> être communiqués à l'Assemblée des radiocommunications suivante.</w:t>
      </w:r>
    </w:p>
    <w:p w:rsidR="00DF3619" w:rsidRPr="003F6436" w:rsidRDefault="00DF3619" w:rsidP="00B12102">
      <w:pPr>
        <w:pStyle w:val="Heading1"/>
      </w:pPr>
      <w:bookmarkStart w:id="696" w:name="_Toc521225226"/>
      <w:bookmarkStart w:id="697" w:name="_Toc5782508"/>
      <w:bookmarkStart w:id="698" w:name="_Toc7597346"/>
      <w:bookmarkStart w:id="699" w:name="_Toc78185200"/>
      <w:bookmarkStart w:id="700" w:name="_Toc78185369"/>
      <w:bookmarkStart w:id="701" w:name="_Toc125510208"/>
      <w:bookmarkStart w:id="702" w:name="_Toc213648045"/>
      <w:bookmarkStart w:id="703" w:name="_Toc213648294"/>
      <w:bookmarkStart w:id="704" w:name="_Toc355943791"/>
      <w:r w:rsidRPr="003F6436">
        <w:lastRenderedPageBreak/>
        <w:t>5</w:t>
      </w:r>
      <w:r w:rsidRPr="003F6436">
        <w:tab/>
        <w:t>Approbation des Recommandations</w:t>
      </w:r>
      <w:bookmarkEnd w:id="696"/>
      <w:bookmarkEnd w:id="697"/>
      <w:bookmarkEnd w:id="698"/>
      <w:bookmarkEnd w:id="699"/>
      <w:bookmarkEnd w:id="700"/>
      <w:bookmarkEnd w:id="701"/>
      <w:bookmarkEnd w:id="702"/>
      <w:bookmarkEnd w:id="703"/>
      <w:bookmarkEnd w:id="704"/>
    </w:p>
    <w:p w:rsidR="00DF3619" w:rsidRPr="003F6436" w:rsidDel="00E21F58" w:rsidRDefault="00DF3619" w:rsidP="00B12102">
      <w:pPr>
        <w:pStyle w:val="Heading2"/>
        <w:rPr>
          <w:del w:id="705" w:author="Bachler, Mathilde" w:date="2013-05-07T18:24:00Z"/>
        </w:rPr>
      </w:pPr>
      <w:bookmarkStart w:id="706" w:name="_Toc521225227"/>
      <w:bookmarkStart w:id="707" w:name="_Toc5782509"/>
      <w:bookmarkStart w:id="708" w:name="_Toc7597347"/>
      <w:bookmarkStart w:id="709" w:name="_Toc78185201"/>
      <w:bookmarkStart w:id="710" w:name="_Toc78185370"/>
      <w:bookmarkStart w:id="711" w:name="_Toc125510209"/>
      <w:bookmarkStart w:id="712" w:name="_Toc213648046"/>
      <w:bookmarkStart w:id="713" w:name="_Toc213648295"/>
      <w:del w:id="714" w:author="Bachler, Mathilde" w:date="2013-05-07T18:24:00Z">
        <w:r w:rsidRPr="003F6436" w:rsidDel="00E21F58">
          <w:delText>5.1</w:delText>
        </w:r>
        <w:r w:rsidRPr="003F6436" w:rsidDel="00E21F58">
          <w:tab/>
          <w:delText>Variante de la procédure d'approbation (AAP) des Recommandations, selon la Résolution UIT</w:delText>
        </w:r>
        <w:r w:rsidRPr="003F6436" w:rsidDel="00E21F58">
          <w:noBreakHyphen/>
          <w:delText>R 45</w:delText>
        </w:r>
        <w:bookmarkEnd w:id="706"/>
        <w:bookmarkEnd w:id="707"/>
        <w:bookmarkEnd w:id="708"/>
        <w:bookmarkEnd w:id="709"/>
        <w:bookmarkEnd w:id="710"/>
        <w:bookmarkEnd w:id="711"/>
        <w:bookmarkEnd w:id="712"/>
        <w:bookmarkEnd w:id="713"/>
        <w:r w:rsidRPr="003F6436" w:rsidDel="00E21F58">
          <w:delText xml:space="preserve"> </w:delText>
        </w:r>
      </w:del>
    </w:p>
    <w:p w:rsidR="00DF3619" w:rsidRPr="003F6436" w:rsidDel="00E21F58" w:rsidRDefault="00DF3619" w:rsidP="00B12102">
      <w:pPr>
        <w:keepNext/>
        <w:keepLines/>
        <w:rPr>
          <w:del w:id="715" w:author="Bachler, Mathilde" w:date="2013-05-07T18:24:00Z"/>
        </w:rPr>
      </w:pPr>
      <w:del w:id="716" w:author="Bachler, Mathilde" w:date="2013-05-07T18:24:00Z">
        <w:r w:rsidRPr="003F6436" w:rsidDel="00E21F58">
          <w:delText>Lorsque, pendant une réunion, une commission d'études décide qu'un projet de Recommandation résultant de l'étude d'une Question et se prêtant à l'application de la variante de la procédure d'approbation n'a aucune incidence politique ou réglementaire (voir le § 4.2 ci-dessus), la procédure d'approbation de la Résolution UIT</w:delText>
        </w:r>
        <w:r w:rsidRPr="003F6436" w:rsidDel="00E21F58">
          <w:noBreakHyphen/>
          <w:delText>R 45 peut s'appliquer. En pareil cas, le projet de Recommandation est examiné pour adoption selon la procédure de consultation décrite au § 4.1.2 ci</w:delText>
        </w:r>
        <w:r w:rsidRPr="003F6436" w:rsidDel="00E21F58">
          <w:noBreakHyphen/>
          <w:delText>dessus. Une telle Recommandation, adoptée selon cette procédure, est alors considérée comme approuvée conformément à la Résolution UIT</w:delText>
        </w:r>
        <w:r w:rsidRPr="003F6436" w:rsidDel="00E21F58">
          <w:noBreakHyphen/>
          <w:delText>R 45.</w:delText>
        </w:r>
      </w:del>
    </w:p>
    <w:p w:rsidR="00DF3619" w:rsidRPr="003F6436" w:rsidRDefault="00DF3619">
      <w:pPr>
        <w:pStyle w:val="Heading2"/>
      </w:pPr>
      <w:bookmarkStart w:id="717" w:name="_Toc78185202"/>
      <w:bookmarkStart w:id="718" w:name="_Toc78185371"/>
      <w:bookmarkStart w:id="719" w:name="_Toc125510210"/>
      <w:bookmarkStart w:id="720" w:name="_Toc213648047"/>
      <w:bookmarkStart w:id="721" w:name="_Toc213648296"/>
      <w:bookmarkStart w:id="722" w:name="_Toc355943792"/>
      <w:r w:rsidRPr="003F6436">
        <w:t>5.</w:t>
      </w:r>
      <w:del w:id="723" w:author="Bachler, Mathilde" w:date="2013-05-07T18:24:00Z">
        <w:r w:rsidRPr="003F6436" w:rsidDel="00E21F58">
          <w:delText>2</w:delText>
        </w:r>
      </w:del>
      <w:ins w:id="724" w:author="Bachler, Mathilde" w:date="2013-05-07T18:24:00Z">
        <w:r w:rsidR="00604CCD">
          <w:t>1</w:t>
        </w:r>
      </w:ins>
      <w:r w:rsidRPr="003F6436">
        <w:tab/>
        <w:t>Application de la procédure d'adoption et d'approbation simultanées (PAAS)</w:t>
      </w:r>
      <w:bookmarkEnd w:id="717"/>
      <w:bookmarkEnd w:id="718"/>
      <w:bookmarkEnd w:id="719"/>
      <w:bookmarkEnd w:id="720"/>
      <w:bookmarkEnd w:id="721"/>
      <w:bookmarkEnd w:id="722"/>
    </w:p>
    <w:p w:rsidR="00DF3619" w:rsidRPr="003F6436" w:rsidRDefault="00DF3619">
      <w:del w:id="725" w:author="Bachler, Mathilde" w:date="2013-05-07T18:24:00Z">
        <w:r w:rsidRPr="003F6436" w:rsidDel="00E21F58">
          <w:delText>Si</w:delText>
        </w:r>
      </w:del>
      <w:ins w:id="726" w:author="Bachler, Mathilde" w:date="2013-05-07T18:24:00Z">
        <w:r w:rsidR="00604CCD">
          <w:t xml:space="preserve">A moins qu'il </w:t>
        </w:r>
      </w:ins>
      <w:ins w:id="727" w:author="Drouiller, Isabelle" w:date="2013-05-10T09:43:00Z">
        <w:r w:rsidR="00604CCD">
          <w:t>n'</w:t>
        </w:r>
      </w:ins>
      <w:ins w:id="728" w:author="Bachler, Mathilde" w:date="2013-05-07T18:24:00Z">
        <w:r w:rsidR="00604CCD">
          <w:t xml:space="preserve">en soit décidé autrement par </w:t>
        </w:r>
      </w:ins>
      <w:r w:rsidRPr="003F6436">
        <w:t>la commission d'études</w:t>
      </w:r>
      <w:r w:rsidR="008A426A">
        <w:t>,</w:t>
      </w:r>
      <w:r w:rsidRPr="003F6436">
        <w:t xml:space="preserve"> </w:t>
      </w:r>
      <w:ins w:id="729" w:author="Bachler, Mathilde" w:date="2013-05-07T18:24:00Z">
        <w:r w:rsidR="00E21F58">
          <w:t xml:space="preserve">et si la Recommandation n'est pas incorporée par référence dans le Règlement des radiocommunications, </w:t>
        </w:r>
      </w:ins>
      <w:del w:id="730" w:author="Bachler, Mathilde" w:date="2013-05-07T18:25:00Z">
        <w:r w:rsidRPr="003F6436" w:rsidDel="00E21F58">
          <w:delText xml:space="preserve">a décidé d'appliquer </w:delText>
        </w:r>
      </w:del>
      <w:r w:rsidRPr="003F6436">
        <w:t>la procédure d'adopt</w:t>
      </w:r>
      <w:r w:rsidR="008A426A">
        <w:t>ion et d'approbation simultanée</w:t>
      </w:r>
      <w:r w:rsidR="00AC6915">
        <w:t>s</w:t>
      </w:r>
      <w:r w:rsidRPr="003F6436">
        <w:t xml:space="preserve"> de projets de Recommandation conformément au § 10.3 de la Résolution UIT</w:t>
      </w:r>
      <w:r w:rsidRPr="003F6436">
        <w:noBreakHyphen/>
        <w:t xml:space="preserve">R 1 </w:t>
      </w:r>
      <w:ins w:id="731" w:author="Drouiller, Isabelle" w:date="2013-05-10T09:44:00Z">
        <w:r w:rsidR="00604CCD">
          <w:t xml:space="preserve">est </w:t>
        </w:r>
      </w:ins>
      <w:ins w:id="732" w:author="Bachler, Mathilde" w:date="2013-05-07T18:26:00Z">
        <w:r w:rsidR="00E21F58">
          <w:t xml:space="preserve">appliquée </w:t>
        </w:r>
      </w:ins>
      <w:r w:rsidRPr="003F6436">
        <w:t>(voir le § 4.1.2 ci</w:t>
      </w:r>
      <w:r w:rsidRPr="003F6436">
        <w:noBreakHyphen/>
        <w:t>dessus)</w:t>
      </w:r>
      <w:ins w:id="733" w:author="Bachler, Mathilde" w:date="2013-05-07T18:26:00Z">
        <w:r w:rsidR="00E21F58">
          <w:t xml:space="preserve">. </w:t>
        </w:r>
      </w:ins>
      <w:del w:id="734" w:author="Bachler, Mathilde" w:date="2013-05-07T18:26:00Z">
        <w:r w:rsidRPr="003F6436" w:rsidDel="00E21F58">
          <w:delText xml:space="preserve"> et s</w:delText>
        </w:r>
      </w:del>
      <w:ins w:id="735" w:author="Bachler, Mathilde" w:date="2013-05-07T18:26:00Z">
        <w:r w:rsidR="00E21F58">
          <w:t>S</w:t>
        </w:r>
      </w:ins>
      <w:r w:rsidRPr="003F6436">
        <w:t>i aucune objection n'est formulée par les Etats Membres pendant la période de consultation réglementaire</w:t>
      </w:r>
      <w:r w:rsidR="008A426A">
        <w:t xml:space="preserve">, </w:t>
      </w:r>
      <w:r w:rsidR="008A426A" w:rsidRPr="003F6436">
        <w:t>à la fin de cette période</w:t>
      </w:r>
      <w:r w:rsidR="008A426A">
        <w:t xml:space="preserve">, </w:t>
      </w:r>
      <w:r w:rsidRPr="003F6436">
        <w:t xml:space="preserve">le projet de Recommandation est considéré non seulement comme ayant été adopté, mais aussi comme ayant été approuvé. </w:t>
      </w:r>
    </w:p>
    <w:p w:rsidR="00DF3619" w:rsidRPr="003F6436" w:rsidRDefault="00DF3619">
      <w:pPr>
        <w:pStyle w:val="Heading2"/>
      </w:pPr>
      <w:bookmarkStart w:id="736" w:name="_Toc521225228"/>
      <w:bookmarkStart w:id="737" w:name="_Toc5782510"/>
      <w:bookmarkStart w:id="738" w:name="_Toc7597348"/>
      <w:bookmarkStart w:id="739" w:name="_Toc78185203"/>
      <w:bookmarkStart w:id="740" w:name="_Toc78185372"/>
      <w:bookmarkStart w:id="741" w:name="_Toc125510211"/>
      <w:bookmarkStart w:id="742" w:name="_Toc213648048"/>
      <w:bookmarkStart w:id="743" w:name="_Toc213648297"/>
      <w:bookmarkStart w:id="744" w:name="_Toc355943793"/>
      <w:r w:rsidRPr="003F6436">
        <w:t>5.</w:t>
      </w:r>
      <w:del w:id="745" w:author="Bachler, Mathilde" w:date="2013-05-07T18:26:00Z">
        <w:r w:rsidRPr="003F6436" w:rsidDel="00E21F58">
          <w:delText>3</w:delText>
        </w:r>
      </w:del>
      <w:ins w:id="746" w:author="Drouiller, Isabelle" w:date="2013-05-10T09:45:00Z">
        <w:r w:rsidR="00604CCD">
          <w:t>2</w:t>
        </w:r>
      </w:ins>
      <w:r w:rsidRPr="003F6436">
        <w:tab/>
        <w:t xml:space="preserve">Procédure </w:t>
      </w:r>
      <w:del w:id="747" w:author="Bachler, Mathilde" w:date="2013-05-07T18:26:00Z">
        <w:r w:rsidRPr="003F6436" w:rsidDel="00E21F58">
          <w:delText xml:space="preserve">traditionnelle </w:delText>
        </w:r>
      </w:del>
      <w:r w:rsidRPr="003F6436">
        <w:t>d'approbation des Recommandations</w:t>
      </w:r>
      <w:bookmarkEnd w:id="736"/>
      <w:bookmarkEnd w:id="737"/>
      <w:bookmarkEnd w:id="738"/>
      <w:bookmarkEnd w:id="739"/>
      <w:bookmarkEnd w:id="740"/>
      <w:bookmarkEnd w:id="741"/>
      <w:bookmarkEnd w:id="742"/>
      <w:bookmarkEnd w:id="743"/>
      <w:bookmarkEnd w:id="744"/>
    </w:p>
    <w:p w:rsidR="00DF3619" w:rsidRPr="003F6436" w:rsidRDefault="00DF3619">
      <w:r w:rsidRPr="003F6436">
        <w:t>Lorsqu'un projet de Recommandation a été adopté par une commission d'études suivant l'une des deux procédures décrites ci-dessus aux § 4.1.1 et 4.1.2 (mais sans appliquer la procédure PAAS), il existe deux procédures d'approbation de cette Recommandation par les Etats Membres – l'approbation par consultation et l'approbation pendant une Assemblée des radiocommunications. Ces procédures sont exposées au § 10.4 de la Résolution UIT</w:t>
      </w:r>
      <w:r w:rsidRPr="003F6436">
        <w:noBreakHyphen/>
        <w:t xml:space="preserve">R 1. </w:t>
      </w:r>
    </w:p>
    <w:p w:rsidR="00DF3619" w:rsidRPr="003F6436" w:rsidRDefault="00DF3619">
      <w:pPr>
        <w:pStyle w:val="Heading1"/>
      </w:pPr>
      <w:bookmarkStart w:id="748" w:name="_Toc78185204"/>
      <w:bookmarkStart w:id="749" w:name="_Toc78185373"/>
      <w:bookmarkStart w:id="750" w:name="_Toc125510212"/>
      <w:bookmarkStart w:id="751" w:name="_Toc213648049"/>
      <w:bookmarkStart w:id="752" w:name="_Toc213648298"/>
      <w:bookmarkStart w:id="753" w:name="_Toc355943794"/>
      <w:r w:rsidRPr="003F6436">
        <w:t>6</w:t>
      </w:r>
      <w:r w:rsidRPr="003F6436">
        <w:tab/>
        <w:t>Liaison et collaboration avec d'autres organisations</w:t>
      </w:r>
      <w:bookmarkEnd w:id="748"/>
      <w:bookmarkEnd w:id="749"/>
      <w:bookmarkEnd w:id="750"/>
      <w:bookmarkEnd w:id="751"/>
      <w:bookmarkEnd w:id="752"/>
      <w:bookmarkEnd w:id="753"/>
    </w:p>
    <w:p w:rsidR="00DF3619" w:rsidRDefault="00DF3619" w:rsidP="00DF3619">
      <w:pPr>
        <w:rPr>
          <w:ins w:id="754" w:author="Bachler, Mathilde" w:date="2013-05-07T18:28:00Z"/>
        </w:rPr>
      </w:pPr>
      <w:r w:rsidRPr="003F6436">
        <w:t>Ce point est traité dans la Résolution UIT</w:t>
      </w:r>
      <w:r w:rsidRPr="003F6436">
        <w:noBreakHyphen/>
        <w:t>R 9.</w:t>
      </w:r>
      <w:r>
        <w:t xml:space="preserve"> </w:t>
      </w:r>
      <w:r w:rsidRPr="003F6436">
        <w:t>Les lignes directrices</w:t>
      </w:r>
      <w:r>
        <w:t>, élaborées conformément à </w:t>
      </w:r>
      <w:r w:rsidRPr="003F6436">
        <w:t>la</w:t>
      </w:r>
      <w:r>
        <w:t> </w:t>
      </w:r>
      <w:r w:rsidRPr="003F6436">
        <w:t>Résolution UIT</w:t>
      </w:r>
      <w:r w:rsidRPr="003F6436">
        <w:noBreakHyphen/>
        <w:t>R 9, sont publiées séparément et sont disponibles à l'adresse</w:t>
      </w:r>
      <w:r>
        <w:t xml:space="preserve"> </w:t>
      </w:r>
      <w:hyperlink r:id="rId14" w:history="1">
        <w:r w:rsidRPr="003F6436">
          <w:rPr>
            <w:rStyle w:val="Hyperlink"/>
            <w:szCs w:val="24"/>
          </w:rPr>
          <w:t>http://www.itu.int/ITU-R/go/rsg/fr</w:t>
        </w:r>
      </w:hyperlink>
      <w:r w:rsidRPr="003F6436">
        <w:t xml:space="preserve"> (sélectionner «Liaison and collaboration with other relevant organisations»). </w:t>
      </w:r>
    </w:p>
    <w:p w:rsidR="00C3673F" w:rsidRPr="00850457" w:rsidRDefault="00C3673F">
      <w:pPr>
        <w:pStyle w:val="Heading1"/>
        <w:rPr>
          <w:ins w:id="755" w:author="Bachler, Mathilde" w:date="2013-05-07T18:28:00Z"/>
        </w:rPr>
        <w:pPrChange w:id="756" w:author="Drouiller, Isabelle" w:date="2013-05-10T09:46:00Z">
          <w:pPr/>
        </w:pPrChange>
      </w:pPr>
      <w:bookmarkStart w:id="757" w:name="_Toc355943795"/>
      <w:ins w:id="758" w:author="Bachler, Mathilde" w:date="2013-05-07T18:28:00Z">
        <w:r w:rsidRPr="00850457">
          <w:t>7</w:t>
        </w:r>
        <w:r w:rsidRPr="00850457">
          <w:tab/>
          <w:t>Participation à distance</w:t>
        </w:r>
        <w:bookmarkEnd w:id="757"/>
      </w:ins>
    </w:p>
    <w:p w:rsidR="00490B3D" w:rsidRPr="00604CCD" w:rsidRDefault="00870A6A" w:rsidP="00576FAB">
      <w:pPr>
        <w:rPr>
          <w:ins w:id="759" w:author="Bachler, Mathilde" w:date="2013-05-08T09:24:00Z"/>
          <w:lang w:val="fr-CH" w:eastAsia="zh-CN"/>
          <w:rPrChange w:id="760" w:author="Drouiller, Isabelle" w:date="2013-05-10T09:47:00Z">
            <w:rPr>
              <w:ins w:id="761" w:author="Bachler, Mathilde" w:date="2013-05-08T09:24:00Z"/>
              <w:rFonts w:asciiTheme="majorBidi" w:hAnsiTheme="majorBidi" w:cstheme="majorBidi"/>
              <w:szCs w:val="24"/>
              <w:lang w:val="en-US" w:eastAsia="zh-CN"/>
            </w:rPr>
          </w:rPrChange>
        </w:rPr>
        <w:pPrChange w:id="762" w:author="Drouiller, Isabelle" w:date="2013-05-10T09:46:00Z">
          <w:pPr>
            <w:tabs>
              <w:tab w:val="left" w:pos="720"/>
            </w:tabs>
          </w:pPr>
        </w:pPrChange>
      </w:pPr>
      <w:ins w:id="763" w:author="Bachler, Mathilde" w:date="2013-05-08T09:13:00Z">
        <w:r w:rsidRPr="00604CCD">
          <w:rPr>
            <w:lang w:val="fr-CH" w:eastAsia="zh-CN"/>
            <w:rPrChange w:id="764" w:author="Drouiller, Isabelle" w:date="2013-05-10T09:47:00Z">
              <w:rPr>
                <w:rFonts w:asciiTheme="majorBidi" w:hAnsiTheme="majorBidi" w:cstheme="majorBidi"/>
                <w:szCs w:val="24"/>
                <w:lang w:val="en-US" w:eastAsia="zh-CN"/>
              </w:rPr>
            </w:rPrChange>
          </w:rPr>
          <w:t>La diffusion a</w:t>
        </w:r>
      </w:ins>
      <w:ins w:id="765" w:author="Bachler, Mathilde" w:date="2013-05-07T18:28:00Z">
        <w:r w:rsidR="00C3673F" w:rsidRPr="00604CCD">
          <w:rPr>
            <w:lang w:val="fr-CH" w:eastAsia="zh-CN"/>
            <w:rPrChange w:id="766" w:author="Drouiller, Isabelle" w:date="2013-05-10T09:47:00Z">
              <w:rPr>
                <w:rFonts w:asciiTheme="majorBidi" w:hAnsiTheme="majorBidi" w:cstheme="majorBidi"/>
                <w:szCs w:val="24"/>
                <w:lang w:eastAsia="zh-CN"/>
              </w:rPr>
            </w:rPrChange>
          </w:rPr>
          <w:t xml:space="preserve">udio </w:t>
        </w:r>
      </w:ins>
      <w:ins w:id="767" w:author="Bachler, Mathilde" w:date="2013-05-08T09:23:00Z">
        <w:r w:rsidR="008A426A" w:rsidRPr="00604CCD">
          <w:rPr>
            <w:lang w:val="fr-CH" w:eastAsia="zh-CN"/>
          </w:rPr>
          <w:t xml:space="preserve">sur le web </w:t>
        </w:r>
      </w:ins>
      <w:ins w:id="768" w:author="Bachler, Mathilde" w:date="2013-05-08T09:13:00Z">
        <w:r w:rsidRPr="00604CCD">
          <w:rPr>
            <w:lang w:val="fr-CH" w:eastAsia="zh-CN"/>
            <w:rPrChange w:id="769" w:author="Drouiller, Isabelle" w:date="2013-05-10T09:47:00Z">
              <w:rPr>
                <w:rFonts w:asciiTheme="majorBidi" w:hAnsiTheme="majorBidi" w:cstheme="majorBidi"/>
                <w:szCs w:val="24"/>
                <w:lang w:val="en-US" w:eastAsia="zh-CN"/>
              </w:rPr>
            </w:rPrChange>
          </w:rPr>
          <w:t xml:space="preserve">est disponible pour toutes </w:t>
        </w:r>
      </w:ins>
      <w:ins w:id="770" w:author="Bachler, Mathilde" w:date="2013-05-08T15:12:00Z">
        <w:r w:rsidR="008A426A" w:rsidRPr="00604CCD">
          <w:rPr>
            <w:lang w:val="fr-CH" w:eastAsia="zh-CN"/>
          </w:rPr>
          <w:t>l</w:t>
        </w:r>
      </w:ins>
      <w:ins w:id="771" w:author="Bachler, Mathilde" w:date="2013-05-08T09:13:00Z">
        <w:r w:rsidR="008A426A" w:rsidRPr="00604CCD">
          <w:rPr>
            <w:lang w:val="fr-CH" w:eastAsia="zh-CN"/>
            <w:rPrChange w:id="772" w:author="Drouiller, Isabelle" w:date="2013-05-10T09:47:00Z">
              <w:rPr>
                <w:rFonts w:asciiTheme="majorBidi" w:hAnsiTheme="majorBidi" w:cstheme="majorBidi"/>
                <w:szCs w:val="24"/>
                <w:lang w:val="en-US" w:eastAsia="zh-CN"/>
              </w:rPr>
            </w:rPrChange>
          </w:rPr>
          <w:t xml:space="preserve">es séances plénières </w:t>
        </w:r>
      </w:ins>
      <w:ins w:id="773" w:author="Bachler, Mathilde" w:date="2013-05-08T15:12:00Z">
        <w:r w:rsidR="008A426A" w:rsidRPr="00604CCD">
          <w:rPr>
            <w:lang w:val="fr-CH" w:eastAsia="zh-CN"/>
          </w:rPr>
          <w:t>d</w:t>
        </w:r>
      </w:ins>
      <w:ins w:id="774" w:author="Bachler, Mathilde" w:date="2013-05-08T09:13:00Z">
        <w:r w:rsidRPr="00604CCD">
          <w:rPr>
            <w:lang w:val="fr-CH" w:eastAsia="zh-CN"/>
            <w:rPrChange w:id="775" w:author="Drouiller, Isabelle" w:date="2013-05-10T09:47:00Z">
              <w:rPr>
                <w:rFonts w:asciiTheme="majorBidi" w:hAnsiTheme="majorBidi" w:cstheme="majorBidi"/>
                <w:szCs w:val="24"/>
                <w:lang w:val="en-US" w:eastAsia="zh-CN"/>
              </w:rPr>
            </w:rPrChange>
          </w:rPr>
          <w:t>es r</w:t>
        </w:r>
      </w:ins>
      <w:ins w:id="776" w:author="Bachler, Mathilde" w:date="2013-05-08T09:23:00Z">
        <w:r w:rsidR="00490B3D" w:rsidRPr="00604CCD">
          <w:rPr>
            <w:lang w:val="fr-CH" w:eastAsia="zh-CN"/>
          </w:rPr>
          <w:t>é</w:t>
        </w:r>
      </w:ins>
      <w:ins w:id="777" w:author="Bachler, Mathilde" w:date="2013-05-08T09:13:00Z">
        <w:r w:rsidRPr="00604CCD">
          <w:rPr>
            <w:lang w:val="fr-CH" w:eastAsia="zh-CN"/>
            <w:rPrChange w:id="778" w:author="Drouiller, Isabelle" w:date="2013-05-10T09:47:00Z">
              <w:rPr>
                <w:rFonts w:asciiTheme="majorBidi" w:hAnsiTheme="majorBidi" w:cstheme="majorBidi"/>
                <w:szCs w:val="24"/>
                <w:lang w:val="en-US" w:eastAsia="zh-CN"/>
              </w:rPr>
            </w:rPrChange>
          </w:rPr>
          <w:t xml:space="preserve">unions des commissions d'études et des groupes de travail </w:t>
        </w:r>
      </w:ins>
      <w:ins w:id="779" w:author="Drouiller, Isabelle" w:date="2013-05-10T09:49:00Z">
        <w:r w:rsidR="00867DF1">
          <w:rPr>
            <w:lang w:val="fr-CH" w:eastAsia="zh-CN"/>
          </w:rPr>
          <w:t>qui se tiennent</w:t>
        </w:r>
        <w:r w:rsidR="00867DF1" w:rsidRPr="00604CCD">
          <w:rPr>
            <w:lang w:val="fr-CH" w:eastAsia="zh-CN"/>
            <w:rPrChange w:id="780" w:author="Drouiller, Isabelle" w:date="2013-05-10T09:47:00Z">
              <w:rPr>
                <w:rFonts w:asciiTheme="majorBidi" w:hAnsiTheme="majorBidi" w:cstheme="majorBidi"/>
                <w:szCs w:val="24"/>
                <w:lang w:val="en-US" w:eastAsia="zh-CN"/>
              </w:rPr>
            </w:rPrChange>
          </w:rPr>
          <w:t xml:space="preserve"> </w:t>
        </w:r>
      </w:ins>
      <w:ins w:id="781" w:author="Bachler, Mathilde" w:date="2013-05-08T09:14:00Z">
        <w:r w:rsidRPr="00604CCD">
          <w:rPr>
            <w:lang w:val="fr-CH" w:eastAsia="zh-CN"/>
            <w:rPrChange w:id="782" w:author="Drouiller, Isabelle" w:date="2013-05-10T09:47:00Z">
              <w:rPr>
                <w:rFonts w:asciiTheme="majorBidi" w:hAnsiTheme="majorBidi" w:cstheme="majorBidi"/>
                <w:szCs w:val="24"/>
                <w:lang w:val="en-US" w:eastAsia="zh-CN"/>
              </w:rPr>
            </w:rPrChange>
          </w:rPr>
          <w:t>à Genève</w:t>
        </w:r>
      </w:ins>
      <w:ins w:id="783" w:author="Bachler, Mathilde" w:date="2013-05-07T18:28:00Z">
        <w:r w:rsidR="00C3673F" w:rsidRPr="00604CCD">
          <w:rPr>
            <w:lang w:val="fr-CH" w:eastAsia="zh-CN"/>
            <w:rPrChange w:id="784" w:author="Drouiller, Isabelle" w:date="2013-05-10T09:47:00Z">
              <w:rPr>
                <w:rFonts w:asciiTheme="majorBidi" w:hAnsiTheme="majorBidi" w:cstheme="majorBidi"/>
                <w:szCs w:val="24"/>
                <w:lang w:eastAsia="zh-CN"/>
              </w:rPr>
            </w:rPrChange>
          </w:rPr>
          <w:t xml:space="preserve">, </w:t>
        </w:r>
      </w:ins>
      <w:ins w:id="785" w:author="Bachler, Mathilde" w:date="2013-05-08T09:23:00Z">
        <w:r w:rsidR="00490B3D" w:rsidRPr="00604CCD">
          <w:rPr>
            <w:lang w:val="fr-CH" w:eastAsia="zh-CN"/>
          </w:rPr>
          <w:t xml:space="preserve">pour les utilisateurs </w:t>
        </w:r>
      </w:ins>
      <w:ins w:id="786" w:author="Drouiller, Isabelle" w:date="2013-05-10T09:49:00Z">
        <w:r w:rsidR="00867DF1">
          <w:rPr>
            <w:lang w:val="fr-CH" w:eastAsia="zh-CN"/>
          </w:rPr>
          <w:t xml:space="preserve">inscrits au système </w:t>
        </w:r>
      </w:ins>
      <w:ins w:id="787" w:author="Bachler, Mathilde" w:date="2013-05-07T18:28:00Z">
        <w:r w:rsidR="00C3673F" w:rsidRPr="00604CCD">
          <w:rPr>
            <w:lang w:val="fr-CH" w:eastAsia="zh-CN"/>
            <w:rPrChange w:id="788" w:author="Drouiller, Isabelle" w:date="2013-05-10T09:47:00Z">
              <w:rPr>
                <w:rFonts w:asciiTheme="majorBidi" w:hAnsiTheme="majorBidi" w:cstheme="majorBidi"/>
                <w:szCs w:val="24"/>
                <w:lang w:eastAsia="zh-CN"/>
              </w:rPr>
            </w:rPrChange>
          </w:rPr>
          <w:t xml:space="preserve">TIES. </w:t>
        </w:r>
      </w:ins>
      <w:ins w:id="789" w:author="Bachler, Mathilde" w:date="2013-05-08T09:24:00Z">
        <w:r w:rsidR="00490B3D" w:rsidRPr="00604CCD">
          <w:rPr>
            <w:lang w:val="fr-CH" w:eastAsia="zh-CN"/>
          </w:rPr>
          <w:t>Les p</w:t>
        </w:r>
      </w:ins>
      <w:ins w:id="790" w:author="Bachler, Mathilde" w:date="2013-05-07T18:28:00Z">
        <w:r w:rsidR="00C3673F" w:rsidRPr="00604CCD">
          <w:rPr>
            <w:lang w:val="fr-CH" w:eastAsia="zh-CN"/>
            <w:rPrChange w:id="791" w:author="Drouiller, Isabelle" w:date="2013-05-10T09:47:00Z">
              <w:rPr>
                <w:rFonts w:asciiTheme="majorBidi" w:hAnsiTheme="majorBidi" w:cstheme="majorBidi"/>
                <w:szCs w:val="24"/>
                <w:lang w:eastAsia="zh-CN"/>
              </w:rPr>
            </w:rPrChange>
          </w:rPr>
          <w:t xml:space="preserve">articipants </w:t>
        </w:r>
      </w:ins>
      <w:ins w:id="792" w:author="Bachler, Mathilde" w:date="2013-05-08T09:24:00Z">
        <w:r w:rsidR="00490B3D" w:rsidRPr="00604CCD">
          <w:rPr>
            <w:lang w:val="fr-CH" w:eastAsia="zh-CN"/>
            <w:rPrChange w:id="793" w:author="Drouiller, Isabelle" w:date="2013-05-10T09:47:00Z">
              <w:rPr>
                <w:rFonts w:asciiTheme="majorBidi" w:hAnsiTheme="majorBidi" w:cstheme="majorBidi"/>
                <w:szCs w:val="24"/>
                <w:lang w:val="en-US" w:eastAsia="zh-CN"/>
              </w:rPr>
            </w:rPrChange>
          </w:rPr>
          <w:t>qui souhaitent uniquement écouter la séance sont invités à utiliser ce service de diffusion</w:t>
        </w:r>
      </w:ins>
      <w:ins w:id="794" w:author="Bachler, Mathilde" w:date="2013-05-08T09:26:00Z">
        <w:r w:rsidR="00490B3D" w:rsidRPr="00604CCD">
          <w:rPr>
            <w:lang w:val="fr-CH" w:eastAsia="zh-CN"/>
          </w:rPr>
          <w:t xml:space="preserve"> sur le web</w:t>
        </w:r>
      </w:ins>
      <w:ins w:id="795" w:author="Bachler, Mathilde" w:date="2013-05-08T17:39:00Z">
        <w:r w:rsidR="00460242" w:rsidRPr="00604CCD">
          <w:rPr>
            <w:lang w:val="fr-CH" w:eastAsia="zh-CN"/>
          </w:rPr>
          <w:t xml:space="preserve"> et n'ont pas besoin d'être inscrits à la réunion pour ce faire</w:t>
        </w:r>
      </w:ins>
      <w:ins w:id="796" w:author="Bachler, Mathilde" w:date="2013-05-08T09:24:00Z">
        <w:r w:rsidR="00490B3D" w:rsidRPr="00604CCD">
          <w:rPr>
            <w:lang w:val="fr-CH" w:eastAsia="zh-CN"/>
          </w:rPr>
          <w:t>.</w:t>
        </w:r>
      </w:ins>
    </w:p>
    <w:p w:rsidR="00C3673F" w:rsidRPr="00604CCD" w:rsidRDefault="00490B3D" w:rsidP="00576FAB">
      <w:pPr>
        <w:rPr>
          <w:ins w:id="797" w:author="Bachler, Mathilde" w:date="2013-05-07T18:28:00Z"/>
        </w:rPr>
        <w:pPrChange w:id="798" w:author="Drouiller, Isabelle" w:date="2013-05-10T09:46:00Z">
          <w:pPr>
            <w:tabs>
              <w:tab w:val="left" w:pos="720"/>
            </w:tabs>
          </w:pPr>
        </w:pPrChange>
      </w:pPr>
      <w:ins w:id="799" w:author="Bachler, Mathilde" w:date="2013-05-08T09:26:00Z">
        <w:r w:rsidRPr="00604CCD">
          <w:rPr>
            <w:lang w:val="fr-CH" w:eastAsia="zh-CN"/>
            <w:rPrChange w:id="800" w:author="Drouiller, Isabelle" w:date="2013-05-10T09:47:00Z">
              <w:rPr>
                <w:rFonts w:asciiTheme="majorBidi" w:hAnsiTheme="majorBidi" w:cstheme="majorBidi"/>
                <w:szCs w:val="24"/>
                <w:lang w:val="en-US" w:eastAsia="zh-CN"/>
              </w:rPr>
            </w:rPrChange>
          </w:rPr>
          <w:t xml:space="preserve">Conformément aux </w:t>
        </w:r>
      </w:ins>
      <w:ins w:id="801" w:author="Drouiller, Isabelle" w:date="2013-05-10T09:50:00Z">
        <w:r w:rsidR="00867DF1">
          <w:rPr>
            <w:lang w:val="fr-CH" w:eastAsia="zh-CN"/>
          </w:rPr>
          <w:t xml:space="preserve">suggestions </w:t>
        </w:r>
        <w:r w:rsidR="000E41C8">
          <w:rPr>
            <w:lang w:val="fr-CH" w:eastAsia="zh-CN"/>
          </w:rPr>
          <w:t xml:space="preserve">faites </w:t>
        </w:r>
      </w:ins>
      <w:ins w:id="802" w:author="Bachler, Mathilde" w:date="2013-05-08T09:26:00Z">
        <w:r w:rsidRPr="00604CCD">
          <w:rPr>
            <w:lang w:val="fr-CH" w:eastAsia="zh-CN"/>
            <w:rPrChange w:id="803" w:author="Drouiller, Isabelle" w:date="2013-05-10T09:47:00Z">
              <w:rPr>
                <w:rFonts w:asciiTheme="majorBidi" w:hAnsiTheme="majorBidi" w:cstheme="majorBidi"/>
                <w:szCs w:val="24"/>
                <w:lang w:val="en-US" w:eastAsia="zh-CN"/>
              </w:rPr>
            </w:rPrChange>
          </w:rPr>
          <w:t>par le G</w:t>
        </w:r>
      </w:ins>
      <w:ins w:id="804" w:author="Bachler, Mathilde" w:date="2013-05-08T09:27:00Z">
        <w:r w:rsidRPr="00604CCD">
          <w:rPr>
            <w:lang w:val="fr-CH" w:eastAsia="zh-CN"/>
          </w:rPr>
          <w:t>r</w:t>
        </w:r>
      </w:ins>
      <w:ins w:id="805" w:author="Bachler, Mathilde" w:date="2013-05-08T09:26:00Z">
        <w:r w:rsidRPr="00604CCD">
          <w:rPr>
            <w:lang w:val="fr-CH" w:eastAsia="zh-CN"/>
            <w:rPrChange w:id="806" w:author="Drouiller, Isabelle" w:date="2013-05-10T09:47:00Z">
              <w:rPr>
                <w:rFonts w:asciiTheme="majorBidi" w:hAnsiTheme="majorBidi" w:cstheme="majorBidi"/>
                <w:szCs w:val="24"/>
                <w:lang w:val="en-US" w:eastAsia="zh-CN"/>
              </w:rPr>
            </w:rPrChange>
          </w:rPr>
          <w:t xml:space="preserve">oupe </w:t>
        </w:r>
      </w:ins>
      <w:ins w:id="807" w:author="Bachler, Mathilde" w:date="2013-05-08T09:27:00Z">
        <w:r w:rsidRPr="00604CCD">
          <w:rPr>
            <w:lang w:val="fr-CH" w:eastAsia="zh-CN"/>
            <w:rPrChange w:id="808" w:author="Drouiller, Isabelle" w:date="2013-05-10T09:47:00Z">
              <w:rPr>
                <w:rFonts w:asciiTheme="majorBidi" w:hAnsiTheme="majorBidi" w:cstheme="majorBidi"/>
                <w:szCs w:val="24"/>
                <w:lang w:val="en-US" w:eastAsia="zh-CN"/>
              </w:rPr>
            </w:rPrChange>
          </w:rPr>
          <w:t xml:space="preserve">consultatif des radiocommunications, </w:t>
        </w:r>
      </w:ins>
      <w:ins w:id="809" w:author="Bachler, Mathilde" w:date="2013-05-08T09:45:00Z">
        <w:r w:rsidR="00257F57" w:rsidRPr="00604CCD">
          <w:rPr>
            <w:lang w:val="fr-CH" w:eastAsia="zh-CN"/>
          </w:rPr>
          <w:t xml:space="preserve">des dispositions ont été adoptées </w:t>
        </w:r>
      </w:ins>
      <w:ins w:id="810" w:author="Bachler, Mathilde" w:date="2013-05-08T17:40:00Z">
        <w:r w:rsidR="00460242" w:rsidRPr="00604CCD">
          <w:rPr>
            <w:lang w:val="fr-CH" w:eastAsia="zh-CN"/>
          </w:rPr>
          <w:t>pour</w:t>
        </w:r>
      </w:ins>
      <w:ins w:id="811" w:author="Bachler, Mathilde" w:date="2013-05-08T09:45:00Z">
        <w:r w:rsidR="00257F57" w:rsidRPr="00604CCD">
          <w:rPr>
            <w:lang w:val="fr-CH" w:eastAsia="zh-CN"/>
          </w:rPr>
          <w:t xml:space="preserve"> que les participants à dista</w:t>
        </w:r>
        <w:r w:rsidR="003822AA" w:rsidRPr="00604CCD">
          <w:rPr>
            <w:lang w:val="fr-CH" w:eastAsia="zh-CN"/>
          </w:rPr>
          <w:t xml:space="preserve">nce prennent activement part </w:t>
        </w:r>
      </w:ins>
      <w:ins w:id="812" w:author="Bachler, Mathilde" w:date="2013-05-08T15:21:00Z">
        <w:r w:rsidR="003822AA" w:rsidRPr="00604CCD">
          <w:rPr>
            <w:lang w:val="fr-CH" w:eastAsia="zh-CN"/>
          </w:rPr>
          <w:t xml:space="preserve">aux </w:t>
        </w:r>
      </w:ins>
      <w:ins w:id="813" w:author="Drouiller, Isabelle" w:date="2013-05-10T09:50:00Z">
        <w:r w:rsidR="000E41C8">
          <w:rPr>
            <w:lang w:val="fr-CH" w:eastAsia="zh-CN"/>
          </w:rPr>
          <w:t xml:space="preserve">réunions </w:t>
        </w:r>
      </w:ins>
      <w:ins w:id="814" w:author="Bachler, Mathilde" w:date="2013-05-08T15:21:00Z">
        <w:r w:rsidR="003822AA" w:rsidRPr="00604CCD">
          <w:rPr>
            <w:lang w:val="fr-CH" w:eastAsia="zh-CN"/>
          </w:rPr>
          <w:t xml:space="preserve">pertinentes </w:t>
        </w:r>
      </w:ins>
      <w:ins w:id="815" w:author="Bachler, Mathilde" w:date="2013-05-08T15:18:00Z">
        <w:r w:rsidR="003822AA" w:rsidRPr="00604CCD">
          <w:rPr>
            <w:lang w:val="fr-CH" w:eastAsia="zh-CN"/>
          </w:rPr>
          <w:t>d'un</w:t>
        </w:r>
      </w:ins>
      <w:ins w:id="816" w:author="Bachler, Mathilde" w:date="2013-05-08T15:16:00Z">
        <w:r w:rsidR="003822AA" w:rsidRPr="00604CCD">
          <w:rPr>
            <w:lang w:val="fr-CH" w:eastAsia="zh-CN"/>
          </w:rPr>
          <w:t xml:space="preserve"> </w:t>
        </w:r>
      </w:ins>
      <w:ins w:id="817" w:author="Bachler, Mathilde" w:date="2013-05-08T09:45:00Z">
        <w:r w:rsidR="003822AA" w:rsidRPr="00604CCD">
          <w:rPr>
            <w:lang w:val="fr-CH" w:eastAsia="zh-CN"/>
          </w:rPr>
          <w:t>groupe</w:t>
        </w:r>
        <w:r w:rsidR="00257F57" w:rsidRPr="00604CCD">
          <w:rPr>
            <w:lang w:val="fr-CH" w:eastAsia="zh-CN"/>
          </w:rPr>
          <w:t xml:space="preserve"> de travail lorsqu'</w:t>
        </w:r>
      </w:ins>
      <w:ins w:id="818" w:author="Bachler, Mathilde" w:date="2013-05-08T09:53:00Z">
        <w:r w:rsidR="006E5A77" w:rsidRPr="00604CCD">
          <w:rPr>
            <w:lang w:val="fr-CH" w:eastAsia="zh-CN"/>
          </w:rPr>
          <w:t xml:space="preserve">aucun </w:t>
        </w:r>
      </w:ins>
      <w:ins w:id="819" w:author="Bachler, Mathilde" w:date="2013-05-08T09:52:00Z">
        <w:r w:rsidR="006E5A77" w:rsidRPr="00604CCD">
          <w:rPr>
            <w:lang w:val="fr-CH" w:eastAsia="zh-CN"/>
          </w:rPr>
          <w:t>processus décisionnel</w:t>
        </w:r>
      </w:ins>
      <w:ins w:id="820" w:author="Bachler, Mathilde" w:date="2013-05-08T09:53:00Z">
        <w:r w:rsidR="006E5A77" w:rsidRPr="00604CCD">
          <w:rPr>
            <w:lang w:val="fr-CH" w:eastAsia="zh-CN"/>
          </w:rPr>
          <w:t xml:space="preserve"> formel </w:t>
        </w:r>
        <w:r w:rsidR="00460242" w:rsidRPr="00604CCD">
          <w:rPr>
            <w:lang w:val="fr-CH" w:eastAsia="zh-CN"/>
          </w:rPr>
          <w:t>n'</w:t>
        </w:r>
      </w:ins>
      <w:ins w:id="821" w:author="Bachler, Mathilde" w:date="2013-05-08T17:41:00Z">
        <w:r w:rsidR="00460242" w:rsidRPr="00604CCD">
          <w:rPr>
            <w:lang w:val="fr-CH" w:eastAsia="zh-CN"/>
          </w:rPr>
          <w:t xml:space="preserve">est </w:t>
        </w:r>
      </w:ins>
      <w:ins w:id="822" w:author="Bachler, Mathilde" w:date="2013-05-08T09:53:00Z">
        <w:r w:rsidR="006E5A77" w:rsidRPr="00604CCD">
          <w:rPr>
            <w:lang w:val="fr-CH" w:eastAsia="zh-CN"/>
          </w:rPr>
          <w:t>engagé</w:t>
        </w:r>
      </w:ins>
      <w:ins w:id="823" w:author="Bachler, Mathilde" w:date="2013-05-08T09:46:00Z">
        <w:r w:rsidR="00257F57" w:rsidRPr="00604CCD">
          <w:rPr>
            <w:lang w:val="fr-CH" w:eastAsia="zh-CN"/>
          </w:rPr>
          <w:t xml:space="preserve"> (par exemple, </w:t>
        </w:r>
      </w:ins>
      <w:ins w:id="824" w:author="Bachler, Mathilde" w:date="2013-05-08T15:22:00Z">
        <w:r w:rsidR="003822AA" w:rsidRPr="00604CCD">
          <w:rPr>
            <w:lang w:val="fr-CH" w:eastAsia="zh-CN"/>
          </w:rPr>
          <w:t>pour</w:t>
        </w:r>
      </w:ins>
      <w:ins w:id="825" w:author="Bachler, Mathilde" w:date="2013-05-08T09:46:00Z">
        <w:r w:rsidR="00257F57" w:rsidRPr="00604CCD">
          <w:rPr>
            <w:lang w:val="fr-CH" w:eastAsia="zh-CN"/>
          </w:rPr>
          <w:t xml:space="preserve"> présenter une contribution</w:t>
        </w:r>
      </w:ins>
      <w:ins w:id="826" w:author="Bachler, Mathilde" w:date="2013-05-08T09:47:00Z">
        <w:r w:rsidR="00257F57" w:rsidRPr="00604CCD">
          <w:rPr>
            <w:lang w:val="fr-CH" w:eastAsia="zh-CN"/>
          </w:rPr>
          <w:t xml:space="preserve"> ou faire un exposé).</w:t>
        </w:r>
      </w:ins>
      <w:ins w:id="827" w:author="Bachler, Mathilde" w:date="2013-05-08T09:54:00Z">
        <w:r w:rsidR="006E5A77" w:rsidRPr="00604CCD">
          <w:rPr>
            <w:lang w:val="fr-CH" w:eastAsia="zh-CN"/>
          </w:rPr>
          <w:t xml:space="preserve"> </w:t>
        </w:r>
      </w:ins>
      <w:ins w:id="828" w:author="Bachler, Mathilde" w:date="2013-05-07T18:30:00Z">
        <w:r w:rsidR="00C3673F" w:rsidRPr="00604CCD">
          <w:t xml:space="preserve">Le secrétariat mettra tout en </w:t>
        </w:r>
      </w:ins>
      <w:ins w:id="829" w:author="Drouiller, Isabelle" w:date="2013-05-10T09:47:00Z">
        <w:r w:rsidR="00604CCD">
          <w:t>oe</w:t>
        </w:r>
      </w:ins>
      <w:ins w:id="830" w:author="Bachler, Mathilde" w:date="2013-05-08T15:22:00Z">
        <w:r w:rsidR="003822AA" w:rsidRPr="00604CCD">
          <w:rPr>
            <w:rPrChange w:id="831" w:author="Drouiller, Isabelle" w:date="2013-05-10T09:47:00Z">
              <w:rPr>
                <w:shd w:val="pct15" w:color="auto" w:fill="FFFFFF"/>
              </w:rPr>
            </w:rPrChange>
          </w:rPr>
          <w:t>uvre</w:t>
        </w:r>
      </w:ins>
      <w:ins w:id="832" w:author="Bachler, Mathilde" w:date="2013-05-07T18:30:00Z">
        <w:r w:rsidR="00C3673F" w:rsidRPr="00604CCD">
          <w:t xml:space="preserve"> pour faciliter cette participation active, mais il convient de reconnaître que</w:t>
        </w:r>
      </w:ins>
      <w:ins w:id="833" w:author="saxod" w:date="2013-05-10T15:53:00Z">
        <w:r w:rsidR="00576FAB">
          <w:t>,</w:t>
        </w:r>
      </w:ins>
      <w:ins w:id="834" w:author="Bachler, Mathilde" w:date="2013-05-07T18:30:00Z">
        <w:r w:rsidR="00C3673F" w:rsidRPr="00604CCD">
          <w:t xml:space="preserve"> dans certains cas, cela ne sera peut-être pas possible pour différentes raisons</w:t>
        </w:r>
      </w:ins>
      <w:ins w:id="835" w:author="saxod" w:date="2013-05-10T15:53:00Z">
        <w:r w:rsidR="00576FAB">
          <w:t>;</w:t>
        </w:r>
      </w:ins>
      <w:ins w:id="836" w:author="Bachler, Mathilde" w:date="2013-05-07T18:30:00Z">
        <w:r w:rsidR="00C3673F" w:rsidRPr="00604CCD">
          <w:t xml:space="preserve"> il se peut que les salles de réunion ne soient pas toutes dûment équipées, que les effectifs de personnel d'appui soient limités et qu'un </w:t>
        </w:r>
        <w:r w:rsidR="00C3673F" w:rsidRPr="00604CCD">
          <w:lastRenderedPageBreak/>
          <w:t>grand nombre de réunions se tiennent en parallèle, sans oublier la nécessité, pour les participants à distance, de disposer d'un accès à Internet de haute qualité ainsi que d'une connexion téléphonique.</w:t>
        </w:r>
      </w:ins>
      <w:ins w:id="837" w:author="Bachler, Mathilde" w:date="2013-05-08T09:54:00Z">
        <w:r w:rsidR="006E5A77" w:rsidRPr="00604CCD">
          <w:t xml:space="preserve"> Les délégués qui </w:t>
        </w:r>
      </w:ins>
      <w:ins w:id="838" w:author="Bachler, Mathilde" w:date="2013-05-08T09:59:00Z">
        <w:r w:rsidR="006E5A77" w:rsidRPr="00604CCD">
          <w:rPr>
            <w:rPrChange w:id="839" w:author="Drouiller, Isabelle" w:date="2013-05-10T09:47:00Z">
              <w:rPr>
                <w:lang w:val="en-US"/>
              </w:rPr>
            </w:rPrChange>
          </w:rPr>
          <w:t>souhaitent utili</w:t>
        </w:r>
      </w:ins>
      <w:ins w:id="840" w:author="Bachler, Mathilde" w:date="2013-05-08T10:52:00Z">
        <w:r w:rsidR="00655DCA" w:rsidRPr="00604CCD">
          <w:t>s</w:t>
        </w:r>
      </w:ins>
      <w:ins w:id="841" w:author="Bachler, Mathilde" w:date="2013-05-08T09:59:00Z">
        <w:r w:rsidR="006E5A77" w:rsidRPr="00604CCD">
          <w:rPr>
            <w:rPrChange w:id="842" w:author="Drouiller, Isabelle" w:date="2013-05-10T09:47:00Z">
              <w:rPr>
                <w:lang w:val="en-US"/>
              </w:rPr>
            </w:rPrChange>
          </w:rPr>
          <w:t>er les services de participation à distance</w:t>
        </w:r>
      </w:ins>
      <w:ins w:id="843" w:author="Bachler, Mathilde" w:date="2013-05-08T10:00:00Z">
        <w:r w:rsidR="006E5A77" w:rsidRPr="00604CCD">
          <w:rPr>
            <w:rPrChange w:id="844" w:author="Drouiller, Isabelle" w:date="2013-05-10T09:47:00Z">
              <w:rPr>
                <w:lang w:val="en-US"/>
              </w:rPr>
            </w:rPrChange>
          </w:rPr>
          <w:t xml:space="preserve"> sont tenus de coordonner leur </w:t>
        </w:r>
      </w:ins>
      <w:ins w:id="845" w:author="Bachler, Mathilde" w:date="2013-05-07T18:28:00Z">
        <w:r w:rsidR="00C3673F" w:rsidRPr="00604CCD">
          <w:rPr>
            <w:lang w:eastAsia="zh-CN"/>
          </w:rPr>
          <w:t xml:space="preserve">participation </w:t>
        </w:r>
      </w:ins>
      <w:ins w:id="846" w:author="Bachler, Mathilde" w:date="2013-05-08T10:00:00Z">
        <w:r w:rsidR="006E5A77" w:rsidRPr="00604CCD">
          <w:rPr>
            <w:lang w:eastAsia="zh-CN"/>
            <w:rPrChange w:id="847" w:author="Drouiller, Isabelle" w:date="2013-05-10T09:47:00Z">
              <w:rPr>
                <w:rFonts w:asciiTheme="majorBidi" w:hAnsiTheme="majorBidi" w:cstheme="majorBidi"/>
                <w:szCs w:val="24"/>
                <w:lang w:val="en-US" w:eastAsia="zh-CN"/>
              </w:rPr>
            </w:rPrChange>
          </w:rPr>
          <w:t xml:space="preserve">avec le </w:t>
        </w:r>
      </w:ins>
      <w:ins w:id="848" w:author="Bachler, Mathilde" w:date="2013-05-08T10:01:00Z">
        <w:r w:rsidR="006E5A77" w:rsidRPr="00604CCD">
          <w:rPr>
            <w:lang w:eastAsia="zh-CN"/>
          </w:rPr>
          <w:t>C</w:t>
        </w:r>
      </w:ins>
      <w:ins w:id="849" w:author="Bachler, Mathilde" w:date="2013-05-08T10:00:00Z">
        <w:r w:rsidR="006E5A77" w:rsidRPr="00604CCD">
          <w:rPr>
            <w:lang w:eastAsia="zh-CN"/>
            <w:rPrChange w:id="850" w:author="Drouiller, Isabelle" w:date="2013-05-10T09:47:00Z">
              <w:rPr>
                <w:rFonts w:asciiTheme="majorBidi" w:hAnsiTheme="majorBidi" w:cstheme="majorBidi"/>
                <w:szCs w:val="24"/>
                <w:lang w:val="en-US" w:eastAsia="zh-CN"/>
              </w:rPr>
            </w:rPrChange>
          </w:rPr>
          <w:t xml:space="preserve">onseiller </w:t>
        </w:r>
      </w:ins>
      <w:ins w:id="851" w:author="Bachler, Mathilde" w:date="2013-05-08T10:01:00Z">
        <w:r w:rsidR="006E5A77" w:rsidRPr="00604CCD">
          <w:rPr>
            <w:lang w:eastAsia="zh-CN"/>
          </w:rPr>
          <w:t xml:space="preserve">du </w:t>
        </w:r>
      </w:ins>
      <w:ins w:id="852" w:author="Bachler, Mathilde" w:date="2013-05-08T15:22:00Z">
        <w:r w:rsidR="003822AA" w:rsidRPr="00604CCD">
          <w:rPr>
            <w:lang w:eastAsia="zh-CN"/>
          </w:rPr>
          <w:t>g</w:t>
        </w:r>
      </w:ins>
      <w:ins w:id="853" w:author="Bachler, Mathilde" w:date="2013-05-08T10:01:00Z">
        <w:r w:rsidR="006E5A77" w:rsidRPr="00604CCD">
          <w:rPr>
            <w:lang w:eastAsia="zh-CN"/>
          </w:rPr>
          <w:t>roupe de travail correspondant au moins un mois avant la réunion</w:t>
        </w:r>
      </w:ins>
      <w:ins w:id="854" w:author="Bachler, Mathilde" w:date="2013-05-07T18:28:00Z">
        <w:r w:rsidR="00C3673F" w:rsidRPr="00604CCD">
          <w:rPr>
            <w:lang w:eastAsia="zh-CN"/>
          </w:rPr>
          <w:t>.</w:t>
        </w:r>
      </w:ins>
    </w:p>
    <w:p w:rsidR="00C3673F" w:rsidRPr="00604CCD" w:rsidRDefault="006E5A77">
      <w:pPr>
        <w:rPr>
          <w:ins w:id="855" w:author="Bachler, Mathilde" w:date="2013-05-07T18:28:00Z"/>
          <w:lang w:val="fr-CH"/>
          <w:rPrChange w:id="856" w:author="Drouiller, Isabelle" w:date="2013-05-10T09:47:00Z">
            <w:rPr>
              <w:ins w:id="857" w:author="Bachler, Mathilde" w:date="2013-05-07T18:28:00Z"/>
            </w:rPr>
          </w:rPrChange>
        </w:rPr>
      </w:pPr>
      <w:ins w:id="858" w:author="Bachler, Mathilde" w:date="2013-05-08T10:01:00Z">
        <w:r w:rsidRPr="00604CCD">
          <w:rPr>
            <w:lang w:val="fr-CH"/>
            <w:rPrChange w:id="859" w:author="Drouiller, Isabelle" w:date="2013-05-10T09:47:00Z">
              <w:rPr>
                <w:rFonts w:asciiTheme="majorBidi" w:hAnsiTheme="majorBidi" w:cstheme="majorBidi"/>
                <w:szCs w:val="24"/>
                <w:lang w:val="en-US"/>
              </w:rPr>
            </w:rPrChange>
          </w:rPr>
          <w:t xml:space="preserve">Pour les réunions </w:t>
        </w:r>
      </w:ins>
      <w:ins w:id="860" w:author="Bachler, Mathilde" w:date="2013-05-08T10:37:00Z">
        <w:r w:rsidR="00905E44" w:rsidRPr="00604CCD">
          <w:rPr>
            <w:lang w:val="fr-CH"/>
          </w:rPr>
          <w:t>organisées</w:t>
        </w:r>
      </w:ins>
      <w:ins w:id="861" w:author="Bachler, Mathilde" w:date="2013-05-08T10:01:00Z">
        <w:r w:rsidRPr="00604CCD">
          <w:rPr>
            <w:lang w:val="fr-CH"/>
            <w:rPrChange w:id="862" w:author="Drouiller, Isabelle" w:date="2013-05-10T09:47:00Z">
              <w:rPr>
                <w:rFonts w:asciiTheme="majorBidi" w:hAnsiTheme="majorBidi" w:cstheme="majorBidi"/>
                <w:szCs w:val="24"/>
                <w:lang w:val="en-US"/>
              </w:rPr>
            </w:rPrChange>
          </w:rPr>
          <w:t xml:space="preserve"> </w:t>
        </w:r>
      </w:ins>
      <w:ins w:id="863" w:author="Bachler, Mathilde" w:date="2013-05-08T10:36:00Z">
        <w:r w:rsidR="00905E44" w:rsidRPr="00604CCD">
          <w:rPr>
            <w:lang w:val="fr-CH"/>
          </w:rPr>
          <w:t>en dehors de</w:t>
        </w:r>
      </w:ins>
      <w:ins w:id="864" w:author="Bachler, Mathilde" w:date="2013-05-08T10:01:00Z">
        <w:r w:rsidRPr="00604CCD">
          <w:rPr>
            <w:lang w:val="fr-CH"/>
            <w:rPrChange w:id="865" w:author="Drouiller, Isabelle" w:date="2013-05-10T09:47:00Z">
              <w:rPr>
                <w:rFonts w:asciiTheme="majorBidi" w:hAnsiTheme="majorBidi" w:cstheme="majorBidi"/>
                <w:szCs w:val="24"/>
                <w:lang w:val="en-US"/>
              </w:rPr>
            </w:rPrChange>
          </w:rPr>
          <w:t xml:space="preserve"> Genève</w:t>
        </w:r>
      </w:ins>
      <w:ins w:id="866" w:author="Bachler, Mathilde" w:date="2013-05-07T18:28:00Z">
        <w:r w:rsidR="00C3673F" w:rsidRPr="00604CCD">
          <w:rPr>
            <w:lang w:val="fr-CH"/>
            <w:rPrChange w:id="867" w:author="Drouiller, Isabelle" w:date="2013-05-10T09:47:00Z">
              <w:rPr>
                <w:rFonts w:asciiTheme="majorBidi" w:hAnsiTheme="majorBidi" w:cstheme="majorBidi"/>
                <w:szCs w:val="24"/>
              </w:rPr>
            </w:rPrChange>
          </w:rPr>
          <w:t xml:space="preserve">, </w:t>
        </w:r>
      </w:ins>
      <w:ins w:id="868" w:author="Bachler, Mathilde" w:date="2013-05-08T10:02:00Z">
        <w:r w:rsidRPr="00604CCD">
          <w:rPr>
            <w:lang w:val="fr-CH"/>
            <w:rPrChange w:id="869" w:author="Drouiller, Isabelle" w:date="2013-05-10T09:47:00Z">
              <w:rPr>
                <w:rFonts w:asciiTheme="majorBidi" w:hAnsiTheme="majorBidi" w:cstheme="majorBidi"/>
                <w:szCs w:val="24"/>
                <w:lang w:val="en-US"/>
              </w:rPr>
            </w:rPrChange>
          </w:rPr>
          <w:t xml:space="preserve">les services de diffusion audio </w:t>
        </w:r>
      </w:ins>
      <w:ins w:id="870" w:author="Bachler, Mathilde" w:date="2013-05-08T15:23:00Z">
        <w:r w:rsidR="003822AA" w:rsidRPr="00604CCD">
          <w:rPr>
            <w:lang w:val="fr-CH"/>
          </w:rPr>
          <w:t xml:space="preserve">sur le web </w:t>
        </w:r>
      </w:ins>
      <w:ins w:id="871" w:author="Bachler, Mathilde" w:date="2013-05-08T10:02:00Z">
        <w:r w:rsidRPr="00604CCD">
          <w:rPr>
            <w:lang w:val="fr-CH"/>
            <w:rPrChange w:id="872" w:author="Drouiller, Isabelle" w:date="2013-05-10T09:47:00Z">
              <w:rPr>
                <w:rFonts w:asciiTheme="majorBidi" w:hAnsiTheme="majorBidi" w:cstheme="majorBidi"/>
                <w:szCs w:val="24"/>
                <w:lang w:val="en-US"/>
              </w:rPr>
            </w:rPrChange>
          </w:rPr>
          <w:t xml:space="preserve">et de participation à distance </w:t>
        </w:r>
      </w:ins>
      <w:ins w:id="873" w:author="Bachler, Mathilde" w:date="2013-05-08T15:23:00Z">
        <w:r w:rsidR="003822AA" w:rsidRPr="00604CCD">
          <w:rPr>
            <w:lang w:val="fr-CH"/>
          </w:rPr>
          <w:t xml:space="preserve">ne </w:t>
        </w:r>
      </w:ins>
      <w:ins w:id="874" w:author="Bachler, Mathilde" w:date="2013-05-08T10:02:00Z">
        <w:r w:rsidRPr="00604CCD">
          <w:rPr>
            <w:lang w:val="fr-CH"/>
            <w:rPrChange w:id="875" w:author="Drouiller, Isabelle" w:date="2013-05-10T09:47:00Z">
              <w:rPr>
                <w:rFonts w:asciiTheme="majorBidi" w:hAnsiTheme="majorBidi" w:cstheme="majorBidi"/>
                <w:szCs w:val="24"/>
                <w:lang w:val="en-US"/>
              </w:rPr>
            </w:rPrChange>
          </w:rPr>
          <w:t xml:space="preserve">seront assurés </w:t>
        </w:r>
      </w:ins>
      <w:ins w:id="876" w:author="Bachler, Mathilde" w:date="2013-05-08T15:23:00Z">
        <w:r w:rsidR="003822AA" w:rsidRPr="00604CCD">
          <w:rPr>
            <w:lang w:val="fr-CH"/>
          </w:rPr>
          <w:t xml:space="preserve">que </w:t>
        </w:r>
      </w:ins>
      <w:ins w:id="877" w:author="Bachler, Mathilde" w:date="2013-05-08T10:02:00Z">
        <w:r w:rsidR="001C12DD" w:rsidRPr="00604CCD">
          <w:rPr>
            <w:lang w:val="fr-CH"/>
          </w:rPr>
          <w:t xml:space="preserve">si le lieu de la réunion </w:t>
        </w:r>
      </w:ins>
      <w:ins w:id="878" w:author="Bachler, Mathilde" w:date="2013-05-08T10:05:00Z">
        <w:r w:rsidR="001C12DD" w:rsidRPr="00604CCD">
          <w:rPr>
            <w:lang w:val="fr-CH"/>
          </w:rPr>
          <w:t>est équipé</w:t>
        </w:r>
      </w:ins>
      <w:ins w:id="879" w:author="Bachler, Mathilde" w:date="2013-05-08T10:02:00Z">
        <w:r w:rsidR="001C12DD" w:rsidRPr="00604CCD">
          <w:rPr>
            <w:lang w:val="fr-CH"/>
          </w:rPr>
          <w:t xml:space="preserve"> d'installations</w:t>
        </w:r>
      </w:ins>
      <w:ins w:id="880" w:author="Bachler, Mathilde" w:date="2013-05-08T10:08:00Z">
        <w:r w:rsidR="001C12DD" w:rsidRPr="00604CCD">
          <w:rPr>
            <w:lang w:val="fr-CH"/>
          </w:rPr>
          <w:t xml:space="preserve"> appropriées</w:t>
        </w:r>
      </w:ins>
      <w:ins w:id="881" w:author="Bachler, Mathilde" w:date="2013-05-07T18:28:00Z">
        <w:r w:rsidR="00C3673F" w:rsidRPr="00604CCD">
          <w:rPr>
            <w:lang w:val="fr-CH"/>
            <w:rPrChange w:id="882" w:author="Drouiller, Isabelle" w:date="2013-05-10T09:47:00Z">
              <w:rPr>
                <w:rFonts w:asciiTheme="majorBidi" w:hAnsiTheme="majorBidi" w:cstheme="majorBidi"/>
                <w:szCs w:val="24"/>
              </w:rPr>
            </w:rPrChange>
          </w:rPr>
          <w:t>.</w:t>
        </w:r>
      </w:ins>
    </w:p>
    <w:p w:rsidR="00DF3619" w:rsidRPr="003F6436" w:rsidRDefault="00DF3619" w:rsidP="00867DF1">
      <w:pPr>
        <w:pStyle w:val="Heading1"/>
      </w:pPr>
      <w:bookmarkStart w:id="883" w:name="_Toc78185205"/>
      <w:bookmarkStart w:id="884" w:name="_Toc78185374"/>
      <w:bookmarkStart w:id="885" w:name="_Toc125510213"/>
      <w:bookmarkStart w:id="886" w:name="_Toc213648050"/>
      <w:bookmarkStart w:id="887" w:name="_Toc213648299"/>
      <w:bookmarkStart w:id="888" w:name="_Toc355943796"/>
      <w:del w:id="889" w:author="Bachler, Mathilde" w:date="2013-05-07T18:26:00Z">
        <w:r w:rsidRPr="003F6436" w:rsidDel="00E21F58">
          <w:delText>7</w:delText>
        </w:r>
      </w:del>
      <w:ins w:id="890" w:author="Bachler, Mathilde" w:date="2013-05-07T18:28:00Z">
        <w:r w:rsidR="00867DF1">
          <w:t>8</w:t>
        </w:r>
      </w:ins>
      <w:r w:rsidRPr="003F6436">
        <w:tab/>
        <w:t>Politique en matière de droits de propriété intellectuelle</w:t>
      </w:r>
      <w:bookmarkEnd w:id="883"/>
      <w:bookmarkEnd w:id="884"/>
      <w:bookmarkEnd w:id="885"/>
      <w:bookmarkEnd w:id="886"/>
      <w:bookmarkEnd w:id="887"/>
      <w:bookmarkEnd w:id="888"/>
      <w:r w:rsidRPr="003F6436">
        <w:t xml:space="preserve"> </w:t>
      </w:r>
    </w:p>
    <w:p w:rsidR="00DF3619" w:rsidRPr="00867DF1" w:rsidRDefault="00DF3619" w:rsidP="00867DF1">
      <w:pPr>
        <w:rPr>
          <w:lang w:val="fr-CH"/>
        </w:rPr>
      </w:pPr>
      <w:r w:rsidRPr="00867DF1">
        <w:t>La politique de l'UIT</w:t>
      </w:r>
      <w:r w:rsidRPr="00867DF1">
        <w:noBreakHyphen/>
        <w:t xml:space="preserve">R en matière de droits de propriété intellectuelle est décrite dans la </w:t>
      </w:r>
      <w:r w:rsidRPr="00867DF1">
        <w:rPr>
          <w:lang w:val="fr-CH"/>
        </w:rPr>
        <w:t xml:space="preserve">«Politique commune </w:t>
      </w:r>
      <w:r w:rsidR="00EC6BE8" w:rsidRPr="00867DF1">
        <w:rPr>
          <w:lang w:val="fr-CH"/>
        </w:rPr>
        <w:t>UIT</w:t>
      </w:r>
      <w:r w:rsidR="00EC6BE8" w:rsidRPr="00867DF1">
        <w:rPr>
          <w:lang w:val="fr-CH"/>
        </w:rPr>
        <w:noBreakHyphen/>
        <w:t>T/UIT</w:t>
      </w:r>
      <w:r w:rsidR="00EC6BE8" w:rsidRPr="00867DF1">
        <w:rPr>
          <w:lang w:val="fr-CH"/>
        </w:rPr>
        <w:noBreakHyphen/>
        <w:t>R/ISO/</w:t>
      </w:r>
      <w:r w:rsidRPr="00867DF1">
        <w:rPr>
          <w:lang w:val="fr-CH"/>
        </w:rPr>
        <w:t xml:space="preserve">CEI en matière de brevets», dont il est question dans l'Annexe 1 de la Résolution UIT-R 1. </w:t>
      </w:r>
      <w:r w:rsidRPr="00867DF1">
        <w:t xml:space="preserve">Les formulaires que les titulaires de brevets doivent utiliser pour soumettre les déclarations de brevet et d'octroi de licence sont accessibles à l'adresse </w:t>
      </w:r>
      <w:hyperlink r:id="rId15" w:history="1">
        <w:r w:rsidRPr="00867DF1">
          <w:rPr>
            <w:rStyle w:val="Hyperlink"/>
            <w:szCs w:val="24"/>
          </w:rPr>
          <w:t>http://www.itu.int/ITU-R/go/patents/fr</w:t>
        </w:r>
      </w:hyperlink>
      <w:r w:rsidRPr="00867DF1">
        <w:t xml:space="preserve">, où l'on trouvera également les Lignes directrices </w:t>
      </w:r>
      <w:r w:rsidR="00EC6BE8" w:rsidRPr="00867DF1">
        <w:t>relatives à</w:t>
      </w:r>
      <w:r w:rsidRPr="00867DF1">
        <w:t xml:space="preserve"> la mise en </w:t>
      </w:r>
      <w:r w:rsidR="00EC6BE8" w:rsidRPr="00867DF1">
        <w:t>œuvre</w:t>
      </w:r>
      <w:r w:rsidRPr="00867DF1">
        <w:t xml:space="preserve"> de la politique commune </w:t>
      </w:r>
      <w:r w:rsidR="00EC6BE8" w:rsidRPr="00867DF1">
        <w:t>de l'UIT</w:t>
      </w:r>
      <w:r w:rsidR="00EC6BE8" w:rsidRPr="00867DF1">
        <w:noBreakHyphen/>
        <w:t>T, l'UIT</w:t>
      </w:r>
      <w:r w:rsidR="00EC6BE8" w:rsidRPr="00867DF1">
        <w:noBreakHyphen/>
        <w:t>R, l'ISO et la CEI</w:t>
      </w:r>
      <w:r w:rsidR="00EC6BE8" w:rsidRPr="00867DF1" w:rsidDel="0061025C">
        <w:t xml:space="preserve"> </w:t>
      </w:r>
      <w:r w:rsidRPr="00867DF1">
        <w:t>en matière de brevets et la base de données en matière de brevets de l'UIT-R.</w:t>
      </w:r>
    </w:p>
    <w:p w:rsidR="00C3673F" w:rsidRPr="00B12102" w:rsidRDefault="00C3673F">
      <w:pPr>
        <w:pStyle w:val="Heading1"/>
        <w:rPr>
          <w:ins w:id="891" w:author="Bachler, Mathilde" w:date="2013-05-07T18:29:00Z"/>
          <w:rPrChange w:id="892" w:author="Bachler, Mathilde" w:date="2013-05-08T10:11:00Z">
            <w:rPr>
              <w:ins w:id="893" w:author="Bachler, Mathilde" w:date="2013-05-07T18:29:00Z"/>
              <w:rFonts w:eastAsia="Batang"/>
              <w:kern w:val="36"/>
            </w:rPr>
          </w:rPrChange>
        </w:rPr>
      </w:pPr>
      <w:bookmarkStart w:id="894" w:name="_Toc355943797"/>
      <w:bookmarkStart w:id="895" w:name="_Toc354672861"/>
      <w:ins w:id="896" w:author="Bachler, Mathilde" w:date="2013-05-07T18:29:00Z">
        <w:r w:rsidRPr="00B12102">
          <w:rPr>
            <w:rPrChange w:id="897" w:author="Bachler, Mathilde" w:date="2013-05-08T10:10:00Z">
              <w:rPr>
                <w:rFonts w:eastAsia="Batang"/>
                <w:kern w:val="36"/>
              </w:rPr>
            </w:rPrChange>
          </w:rPr>
          <w:t>9</w:t>
        </w:r>
        <w:r w:rsidRPr="00B12102">
          <w:rPr>
            <w:rPrChange w:id="898" w:author="Bachler, Mathilde" w:date="2013-05-08T10:10:00Z">
              <w:rPr>
                <w:rFonts w:eastAsia="Batang"/>
                <w:kern w:val="36"/>
              </w:rPr>
            </w:rPrChange>
          </w:rPr>
          <w:tab/>
        </w:r>
      </w:ins>
      <w:ins w:id="899" w:author="Bachler, Mathilde" w:date="2013-05-08T10:10:00Z">
        <w:r w:rsidR="001C12DD" w:rsidRPr="00B12102">
          <w:rPr>
            <w:rPrChange w:id="900" w:author="Bachler, Mathilde" w:date="2013-05-08T10:11:00Z">
              <w:rPr>
                <w:rFonts w:eastAsia="Batang"/>
                <w:kern w:val="36"/>
                <w:lang w:val="en-US"/>
              </w:rPr>
            </w:rPrChange>
          </w:rPr>
          <w:t xml:space="preserve">Lignes directrices </w:t>
        </w:r>
        <w:r w:rsidR="001C12DD" w:rsidRPr="00B12102">
          <w:t xml:space="preserve">et formulaire </w:t>
        </w:r>
        <w:r w:rsidR="001C12DD" w:rsidRPr="00B12102">
          <w:rPr>
            <w:rPrChange w:id="901" w:author="Bachler, Mathilde" w:date="2013-05-08T10:11:00Z">
              <w:rPr>
                <w:rFonts w:eastAsia="Batang"/>
                <w:kern w:val="36"/>
                <w:lang w:val="fr-CH"/>
              </w:rPr>
            </w:rPrChange>
          </w:rPr>
          <w:t>relati</w:t>
        </w:r>
      </w:ins>
      <w:ins w:id="902" w:author="Bachler, Mathilde" w:date="2013-05-08T10:11:00Z">
        <w:r w:rsidR="001C12DD" w:rsidRPr="00B12102">
          <w:rPr>
            <w:rPrChange w:id="903" w:author="Bachler, Mathilde" w:date="2013-05-08T10:11:00Z">
              <w:rPr>
                <w:rFonts w:eastAsia="Batang"/>
                <w:kern w:val="36"/>
                <w:lang w:val="fr-CH"/>
              </w:rPr>
            </w:rPrChange>
          </w:rPr>
          <w:t>f</w:t>
        </w:r>
      </w:ins>
      <w:ins w:id="904" w:author="Bachler, Mathilde" w:date="2013-05-08T10:10:00Z">
        <w:r w:rsidR="001C12DD" w:rsidRPr="00B12102">
          <w:rPr>
            <w:rPrChange w:id="905" w:author="Bachler, Mathilde" w:date="2013-05-08T10:11:00Z">
              <w:rPr>
                <w:rFonts w:eastAsia="Batang"/>
                <w:kern w:val="36"/>
                <w:lang w:val="en-US"/>
              </w:rPr>
            </w:rPrChange>
          </w:rPr>
          <w:t>s aux droits d'auteur afférents aux logiciels</w:t>
        </w:r>
        <w:bookmarkEnd w:id="894"/>
        <w:r w:rsidR="001C12DD" w:rsidRPr="00B12102">
          <w:rPr>
            <w:rPrChange w:id="906" w:author="Bachler, Mathilde" w:date="2013-05-08T10:11:00Z">
              <w:rPr>
                <w:rFonts w:eastAsia="Batang"/>
                <w:kern w:val="36"/>
                <w:lang w:val="en-US"/>
              </w:rPr>
            </w:rPrChange>
          </w:rPr>
          <w:t xml:space="preserve"> </w:t>
        </w:r>
      </w:ins>
      <w:bookmarkEnd w:id="895"/>
    </w:p>
    <w:p w:rsidR="00C3673F" w:rsidRDefault="001C12DD">
      <w:pPr>
        <w:rPr>
          <w:lang w:val="fr-CH"/>
        </w:rPr>
      </w:pPr>
      <w:ins w:id="907" w:author="Bachler, Mathilde" w:date="2013-05-08T10:11:00Z">
        <w:r w:rsidRPr="00867DF1">
          <w:rPr>
            <w:lang w:val="fr-CH"/>
          </w:rPr>
          <w:t xml:space="preserve">Les </w:t>
        </w:r>
        <w:r w:rsidRPr="00867DF1">
          <w:rPr>
            <w:lang w:val="fr-CH"/>
            <w:rPrChange w:id="908" w:author="Bachler, Mathilde" w:date="2013-05-08T10:11:00Z">
              <w:rPr>
                <w:lang w:val="en-US"/>
              </w:rPr>
            </w:rPrChange>
          </w:rPr>
          <w:t xml:space="preserve">Lignes directrices de l'UIT relatives aux droits d'auteur afférents aux logiciels </w:t>
        </w:r>
      </w:ins>
      <w:ins w:id="909" w:author="Bachler, Mathilde" w:date="2013-05-08T15:30:00Z">
        <w:r w:rsidR="00EC6BE8" w:rsidRPr="00867DF1">
          <w:rPr>
            <w:lang w:val="fr-CH"/>
          </w:rPr>
          <w:t>donne</w:t>
        </w:r>
      </w:ins>
      <w:ins w:id="910" w:author="saxod" w:date="2013-05-10T15:53:00Z">
        <w:r w:rsidR="00576FAB">
          <w:rPr>
            <w:lang w:val="fr-CH"/>
          </w:rPr>
          <w:t>nt</w:t>
        </w:r>
      </w:ins>
      <w:ins w:id="911" w:author="Bachler, Mathilde" w:date="2013-05-08T15:30:00Z">
        <w:r w:rsidR="00EC6BE8" w:rsidRPr="00867DF1">
          <w:rPr>
            <w:lang w:val="fr-CH"/>
          </w:rPr>
          <w:t xml:space="preserve"> des</w:t>
        </w:r>
      </w:ins>
      <w:ins w:id="912" w:author="Bachler, Mathilde" w:date="2013-05-08T10:12:00Z">
        <w:r w:rsidRPr="00867DF1">
          <w:rPr>
            <w:lang w:val="fr-CH"/>
          </w:rPr>
          <w:t xml:space="preserve"> indications </w:t>
        </w:r>
      </w:ins>
      <w:ins w:id="913" w:author="Bachler, Mathilde" w:date="2013-05-08T15:31:00Z">
        <w:r w:rsidR="00EC6BE8" w:rsidRPr="00867DF1">
          <w:rPr>
            <w:lang w:val="fr-CH"/>
          </w:rPr>
          <w:t xml:space="preserve">aux </w:t>
        </w:r>
      </w:ins>
      <w:ins w:id="914" w:author="Bachler, Mathilde" w:date="2013-05-08T15:32:00Z">
        <w:r w:rsidR="00EC6BE8" w:rsidRPr="00867DF1">
          <w:rPr>
            <w:lang w:val="fr-CH"/>
          </w:rPr>
          <w:t xml:space="preserve">commissions d'études </w:t>
        </w:r>
      </w:ins>
      <w:ins w:id="915" w:author="Bachler, Mathilde" w:date="2013-05-08T15:31:00Z">
        <w:r w:rsidR="00EC6BE8" w:rsidRPr="00867DF1">
          <w:rPr>
            <w:lang w:val="fr-CH"/>
          </w:rPr>
          <w:t>concernant l'</w:t>
        </w:r>
      </w:ins>
      <w:ins w:id="916" w:author="Bachler, Mathilde" w:date="2013-05-08T10:13:00Z">
        <w:r w:rsidR="00EC6BE8" w:rsidRPr="00867DF1">
          <w:rPr>
            <w:lang w:val="fr-CH"/>
          </w:rPr>
          <w:t>incorpor</w:t>
        </w:r>
      </w:ins>
      <w:ins w:id="917" w:author="Bachler, Mathilde" w:date="2013-05-08T15:31:00Z">
        <w:r w:rsidR="00EC6BE8" w:rsidRPr="00867DF1">
          <w:rPr>
            <w:lang w:val="fr-CH"/>
          </w:rPr>
          <w:t>ation</w:t>
        </w:r>
      </w:ins>
      <w:ins w:id="918" w:author="Bachler, Mathilde" w:date="2013-05-08T10:13:00Z">
        <w:r w:rsidR="00B55ECC" w:rsidRPr="00867DF1">
          <w:rPr>
            <w:lang w:val="fr-CH"/>
          </w:rPr>
          <w:t xml:space="preserve"> de contenus protégés par la l</w:t>
        </w:r>
      </w:ins>
      <w:ins w:id="919" w:author="Bachler, Mathilde" w:date="2013-05-08T10:14:00Z">
        <w:r w:rsidR="00B55ECC" w:rsidRPr="00867DF1">
          <w:rPr>
            <w:lang w:val="fr-CH"/>
          </w:rPr>
          <w:t>égislation sur les droits d'auteur dans des Recommandations UIT-R</w:t>
        </w:r>
      </w:ins>
      <w:ins w:id="920" w:author="Bachler, Mathilde" w:date="2013-05-08T15:32:00Z">
        <w:r w:rsidR="00EC6BE8" w:rsidRPr="00867DF1">
          <w:rPr>
            <w:lang w:val="fr-CH"/>
          </w:rPr>
          <w:t>, qui</w:t>
        </w:r>
      </w:ins>
      <w:ins w:id="921" w:author="Bachler, Mathilde" w:date="2013-05-08T10:14:00Z">
        <w:r w:rsidR="00B55ECC" w:rsidRPr="00867DF1">
          <w:rPr>
            <w:lang w:val="fr-CH"/>
          </w:rPr>
          <w:t xml:space="preserve"> peuvent être consultées à l'adresse</w:t>
        </w:r>
      </w:ins>
      <w:ins w:id="922" w:author="saxod" w:date="2013-05-10T15:53:00Z">
        <w:r w:rsidR="00576FAB">
          <w:rPr>
            <w:lang w:val="fr-CH"/>
          </w:rPr>
          <w:t>:</w:t>
        </w:r>
      </w:ins>
      <w:ins w:id="923" w:author="Bachler, Mathilde" w:date="2013-05-08T10:14:00Z">
        <w:r w:rsidR="00B55ECC" w:rsidRPr="00867DF1">
          <w:rPr>
            <w:lang w:val="fr-CH"/>
          </w:rPr>
          <w:t xml:space="preserve"> </w:t>
        </w:r>
      </w:ins>
      <w:ins w:id="924" w:author="Bachler, Mathilde" w:date="2013-05-07T18:29:00Z">
        <w:r w:rsidR="00C3673F" w:rsidRPr="00867DF1">
          <w:rPr>
            <w:lang w:val="en-US"/>
          </w:rPr>
          <w:fldChar w:fldCharType="begin"/>
        </w:r>
        <w:r w:rsidR="00C3673F" w:rsidRPr="00867DF1">
          <w:rPr>
            <w:lang w:val="fr-CH"/>
            <w:rPrChange w:id="925" w:author="Bachler, Mathilde" w:date="2013-05-08T10:14:00Z">
              <w:rPr>
                <w:lang w:val="en-US"/>
              </w:rPr>
            </w:rPrChange>
          </w:rPr>
          <w:instrText xml:space="preserve"> HYPERLINK "http://www.itu.int/oth/T0404000004/en" </w:instrText>
        </w:r>
        <w:r w:rsidR="00C3673F" w:rsidRPr="00867DF1">
          <w:rPr>
            <w:lang w:val="en-US"/>
          </w:rPr>
          <w:fldChar w:fldCharType="separate"/>
        </w:r>
        <w:r w:rsidR="00C3673F" w:rsidRPr="00867DF1">
          <w:rPr>
            <w:rStyle w:val="Hyperlink"/>
            <w:lang w:val="fr-CH"/>
            <w:rPrChange w:id="926" w:author="Bachler, Mathilde" w:date="2013-05-08T10:14:00Z">
              <w:rPr>
                <w:rStyle w:val="Hyperlink"/>
                <w:lang w:val="en-US"/>
              </w:rPr>
            </w:rPrChange>
          </w:rPr>
          <w:t>http://www.itu.int/oth/T0404000004/en</w:t>
        </w:r>
        <w:r w:rsidR="00C3673F" w:rsidRPr="00867DF1">
          <w:rPr>
            <w:lang w:val="en-US"/>
          </w:rPr>
          <w:fldChar w:fldCharType="end"/>
        </w:r>
        <w:r w:rsidR="00C3673F" w:rsidRPr="00867DF1">
          <w:rPr>
            <w:lang w:val="fr-CH"/>
            <w:rPrChange w:id="927" w:author="Bachler, Mathilde" w:date="2013-05-08T10:14:00Z">
              <w:rPr>
                <w:lang w:val="en-US"/>
              </w:rPr>
            </w:rPrChange>
          </w:rPr>
          <w:t xml:space="preserve">. </w:t>
        </w:r>
      </w:ins>
      <w:ins w:id="928" w:author="Bachler, Mathilde" w:date="2013-05-08T15:34:00Z">
        <w:r w:rsidR="00662FC5" w:rsidRPr="00867DF1">
          <w:rPr>
            <w:lang w:val="fr-CH"/>
          </w:rPr>
          <w:t>L</w:t>
        </w:r>
      </w:ins>
      <w:ins w:id="929" w:author="Bachler, Mathilde" w:date="2013-05-08T15:33:00Z">
        <w:r w:rsidR="00EC6BE8" w:rsidRPr="00867DF1">
          <w:rPr>
            <w:lang w:val="fr-CH"/>
          </w:rPr>
          <w:t>es formulaires que les détenteurs de droits d'auteur doivent utiliser p</w:t>
        </w:r>
      </w:ins>
      <w:ins w:id="930" w:author="Bachler, Mathilde" w:date="2013-05-08T10:15:00Z">
        <w:r w:rsidR="00B55ECC" w:rsidRPr="00867DF1">
          <w:rPr>
            <w:lang w:val="fr-CH"/>
          </w:rPr>
          <w:t xml:space="preserve">our </w:t>
        </w:r>
      </w:ins>
      <w:ins w:id="931" w:author="Bachler, Mathilde" w:date="2013-05-08T10:19:00Z">
        <w:r w:rsidR="00B55ECC" w:rsidRPr="00867DF1">
          <w:rPr>
            <w:lang w:val="fr-CH"/>
          </w:rPr>
          <w:t xml:space="preserve">soumettre </w:t>
        </w:r>
      </w:ins>
      <w:ins w:id="932" w:author="Bachler, Mathilde" w:date="2013-05-08T10:15:00Z">
        <w:r w:rsidR="00B55ECC" w:rsidRPr="00867DF1">
          <w:rPr>
            <w:lang w:val="fr-CH"/>
            <w:rPrChange w:id="933" w:author="Bachler, Mathilde" w:date="2013-05-08T10:17:00Z">
              <w:rPr>
                <w:lang w:val="en-US"/>
              </w:rPr>
            </w:rPrChange>
          </w:rPr>
          <w:t>l</w:t>
        </w:r>
      </w:ins>
      <w:ins w:id="934" w:author="Bachler, Mathilde" w:date="2013-05-08T15:33:00Z">
        <w:r w:rsidR="00EC6BE8" w:rsidRPr="00867DF1">
          <w:rPr>
            <w:lang w:val="fr-CH"/>
          </w:rPr>
          <w:t>es</w:t>
        </w:r>
      </w:ins>
      <w:ins w:id="935" w:author="Bachler, Mathilde" w:date="2013-05-08T10:15:00Z">
        <w:r w:rsidR="00B55ECC" w:rsidRPr="00867DF1">
          <w:rPr>
            <w:lang w:val="fr-CH"/>
            <w:rPrChange w:id="936" w:author="Bachler, Mathilde" w:date="2013-05-08T10:17:00Z">
              <w:rPr>
                <w:lang w:val="en-US"/>
              </w:rPr>
            </w:rPrChange>
          </w:rPr>
          <w:t xml:space="preserve"> déclaration</w:t>
        </w:r>
      </w:ins>
      <w:ins w:id="937" w:author="Bachler, Mathilde" w:date="2013-05-08T15:33:00Z">
        <w:r w:rsidR="00EC6BE8" w:rsidRPr="00867DF1">
          <w:rPr>
            <w:lang w:val="fr-CH"/>
          </w:rPr>
          <w:t>s</w:t>
        </w:r>
      </w:ins>
      <w:ins w:id="938" w:author="Bachler, Mathilde" w:date="2013-05-08T10:15:00Z">
        <w:r w:rsidR="00B55ECC" w:rsidRPr="00867DF1">
          <w:rPr>
            <w:lang w:val="fr-CH"/>
            <w:rPrChange w:id="939" w:author="Bachler, Mathilde" w:date="2013-05-08T10:17:00Z">
              <w:rPr>
                <w:lang w:val="en-US"/>
              </w:rPr>
            </w:rPrChange>
          </w:rPr>
          <w:t xml:space="preserve"> de droits d'auteur</w:t>
        </w:r>
      </w:ins>
      <w:ins w:id="940" w:author="Bachler, Mathilde" w:date="2013-05-08T10:17:00Z">
        <w:r w:rsidR="00B55ECC" w:rsidRPr="00867DF1">
          <w:rPr>
            <w:lang w:val="fr-CH"/>
            <w:rPrChange w:id="941" w:author="Bachler, Mathilde" w:date="2013-05-08T10:17:00Z">
              <w:rPr>
                <w:lang w:val="en-US"/>
              </w:rPr>
            </w:rPrChange>
          </w:rPr>
          <w:t xml:space="preserve"> </w:t>
        </w:r>
        <w:r w:rsidR="00B55ECC" w:rsidRPr="00867DF1">
          <w:rPr>
            <w:lang w:val="fr-CH"/>
          </w:rPr>
          <w:t xml:space="preserve">et </w:t>
        </w:r>
        <w:r w:rsidR="00EC6BE8" w:rsidRPr="00867DF1">
          <w:rPr>
            <w:lang w:val="fr-CH"/>
          </w:rPr>
          <w:t>d</w:t>
        </w:r>
      </w:ins>
      <w:ins w:id="942" w:author="Bachler, Mathilde" w:date="2013-05-08T15:33:00Z">
        <w:r w:rsidR="00EC6BE8" w:rsidRPr="00867DF1">
          <w:rPr>
            <w:lang w:val="fr-CH"/>
          </w:rPr>
          <w:t xml:space="preserve">'octroi </w:t>
        </w:r>
      </w:ins>
      <w:ins w:id="943" w:author="Bachler, Mathilde" w:date="2013-05-08T10:17:00Z">
        <w:r w:rsidR="00B55ECC" w:rsidRPr="00867DF1">
          <w:rPr>
            <w:lang w:val="fr-CH"/>
          </w:rPr>
          <w:t>de licence</w:t>
        </w:r>
      </w:ins>
      <w:ins w:id="944" w:author="Bachler, Mathilde" w:date="2013-05-07T18:29:00Z">
        <w:r w:rsidR="00C3673F" w:rsidRPr="00867DF1">
          <w:rPr>
            <w:lang w:val="fr-CH"/>
            <w:rPrChange w:id="945" w:author="Bachler, Mathilde" w:date="2013-05-08T10:17:00Z">
              <w:rPr>
                <w:lang w:val="en-US"/>
              </w:rPr>
            </w:rPrChange>
          </w:rPr>
          <w:t xml:space="preserve"> </w:t>
        </w:r>
      </w:ins>
      <w:ins w:id="946" w:author="Bachler, Mathilde" w:date="2013-05-08T10:18:00Z">
        <w:r w:rsidR="00B55ECC" w:rsidRPr="00867DF1">
          <w:rPr>
            <w:lang w:val="fr-CH"/>
          </w:rPr>
          <w:t>afférentes au</w:t>
        </w:r>
      </w:ins>
      <w:ins w:id="947" w:author="Bachler, Mathilde" w:date="2013-05-08T17:44:00Z">
        <w:r w:rsidR="00A53943" w:rsidRPr="00867DF1">
          <w:rPr>
            <w:lang w:val="fr-CH"/>
          </w:rPr>
          <w:t>x</w:t>
        </w:r>
      </w:ins>
      <w:ins w:id="948" w:author="Bachler, Mathilde" w:date="2013-05-08T10:18:00Z">
        <w:r w:rsidR="00B55ECC" w:rsidRPr="00867DF1">
          <w:rPr>
            <w:lang w:val="fr-CH"/>
          </w:rPr>
          <w:t xml:space="preserve"> logiciel</w:t>
        </w:r>
      </w:ins>
      <w:ins w:id="949" w:author="Bachler, Mathilde" w:date="2013-05-08T17:44:00Z">
        <w:r w:rsidR="00A53943" w:rsidRPr="00867DF1">
          <w:rPr>
            <w:lang w:val="fr-CH"/>
          </w:rPr>
          <w:t>s</w:t>
        </w:r>
      </w:ins>
      <w:ins w:id="950" w:author="Bachler, Mathilde" w:date="2013-05-08T15:34:00Z">
        <w:r w:rsidR="00EC6BE8" w:rsidRPr="00867DF1">
          <w:rPr>
            <w:lang w:val="fr-CH"/>
          </w:rPr>
          <w:t xml:space="preserve"> </w:t>
        </w:r>
      </w:ins>
      <w:ins w:id="951" w:author="Bachler, Mathilde" w:date="2013-05-08T15:35:00Z">
        <w:r w:rsidR="00662FC5" w:rsidRPr="00867DF1">
          <w:rPr>
            <w:lang w:val="fr-CH"/>
          </w:rPr>
          <w:t xml:space="preserve">sont accessibles </w:t>
        </w:r>
      </w:ins>
      <w:ins w:id="952" w:author="Bachler, Mathilde" w:date="2013-05-08T15:34:00Z">
        <w:r w:rsidR="00EC6BE8" w:rsidRPr="00867DF1">
          <w:rPr>
            <w:lang w:val="fr-CH"/>
          </w:rPr>
          <w:t>à</w:t>
        </w:r>
      </w:ins>
      <w:ins w:id="953" w:author="Bachler, Mathilde" w:date="2013-05-08T10:19:00Z">
        <w:r w:rsidR="00B55ECC" w:rsidRPr="00867DF1">
          <w:rPr>
            <w:lang w:val="fr-CH"/>
          </w:rPr>
          <w:t xml:space="preserve"> l'adresse</w:t>
        </w:r>
      </w:ins>
      <w:ins w:id="954" w:author="saxod" w:date="2013-05-10T15:53:00Z">
        <w:r w:rsidR="00576FAB">
          <w:rPr>
            <w:lang w:val="fr-CH"/>
          </w:rPr>
          <w:t>:</w:t>
        </w:r>
      </w:ins>
      <w:ins w:id="955" w:author="Bachler, Mathilde" w:date="2013-05-07T18:29:00Z">
        <w:r w:rsidR="00C3673F" w:rsidRPr="00867DF1">
          <w:rPr>
            <w:lang w:val="fr-CH"/>
            <w:rPrChange w:id="956" w:author="Bachler, Mathilde" w:date="2013-05-08T10:17:00Z">
              <w:rPr>
                <w:lang w:val="en-US"/>
              </w:rPr>
            </w:rPrChange>
          </w:rPr>
          <w:t xml:space="preserve"> </w:t>
        </w:r>
        <w:r w:rsidR="00C3673F" w:rsidRPr="00867DF1">
          <w:rPr>
            <w:lang w:val="en-US"/>
          </w:rPr>
          <w:fldChar w:fldCharType="begin"/>
        </w:r>
        <w:r w:rsidR="00C3673F" w:rsidRPr="00867DF1">
          <w:rPr>
            <w:lang w:val="fr-CH"/>
            <w:rPrChange w:id="957" w:author="Bachler, Mathilde" w:date="2013-05-08T10:17:00Z">
              <w:rPr>
                <w:lang w:val="en-US"/>
              </w:rPr>
            </w:rPrChange>
          </w:rPr>
          <w:instrText xml:space="preserve"> HYPERLINK "http://www.itu.int/oth/T0404000005/en" </w:instrText>
        </w:r>
        <w:r w:rsidR="00C3673F" w:rsidRPr="00867DF1">
          <w:rPr>
            <w:lang w:val="en-US"/>
          </w:rPr>
          <w:fldChar w:fldCharType="separate"/>
        </w:r>
        <w:r w:rsidR="00C3673F" w:rsidRPr="00867DF1">
          <w:rPr>
            <w:rStyle w:val="Hyperlink"/>
            <w:lang w:val="fr-CH"/>
            <w:rPrChange w:id="958" w:author="Bachler, Mathilde" w:date="2013-05-08T10:17:00Z">
              <w:rPr>
                <w:rStyle w:val="Hyperlink"/>
                <w:lang w:val="en-US"/>
              </w:rPr>
            </w:rPrChange>
          </w:rPr>
          <w:t>http://www.itu.int/oth/T0404000005/en</w:t>
        </w:r>
        <w:r w:rsidR="00C3673F" w:rsidRPr="00867DF1">
          <w:rPr>
            <w:lang w:val="en-US"/>
          </w:rPr>
          <w:fldChar w:fldCharType="end"/>
        </w:r>
        <w:r w:rsidR="00C3673F" w:rsidRPr="00867DF1">
          <w:rPr>
            <w:lang w:val="fr-CH"/>
            <w:rPrChange w:id="959" w:author="Bachler, Mathilde" w:date="2013-05-08T10:17:00Z">
              <w:rPr>
                <w:lang w:val="en-US"/>
              </w:rPr>
            </w:rPrChange>
          </w:rPr>
          <w:t>.</w:t>
        </w:r>
      </w:ins>
    </w:p>
    <w:p w:rsidR="00867DF1" w:rsidRDefault="00867DF1" w:rsidP="00867DF1"/>
    <w:p w:rsidR="00867DF1" w:rsidRDefault="00867DF1" w:rsidP="00867DF1"/>
    <w:p w:rsidR="00867DF1" w:rsidRDefault="00867DF1" w:rsidP="00867DF1">
      <w:pPr>
        <w:jc w:val="center"/>
      </w:pPr>
      <w:r>
        <w:t>______________</w:t>
      </w:r>
    </w:p>
    <w:sectPr w:rsidR="00867DF1" w:rsidSect="00DF3619">
      <w:headerReference w:type="even" r:id="rId16"/>
      <w:headerReference w:type="default" r:id="rId17"/>
      <w:footerReference w:type="even" r:id="rId18"/>
      <w:footerReference w:type="default" r:id="rId19"/>
      <w:headerReference w:type="first" r:id="rId20"/>
      <w:footerReference w:type="first" r:id="rId21"/>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75E" w:rsidRDefault="00AE375E">
      <w:r>
        <w:separator/>
      </w:r>
    </w:p>
  </w:endnote>
  <w:endnote w:type="continuationSeparator" w:id="0">
    <w:p w:rsidR="00AE375E" w:rsidRDefault="00AE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E" w:rsidRPr="001F4AE0" w:rsidRDefault="00AE375E" w:rsidP="00490B3D">
    <w:pPr>
      <w:pStyle w:val="Footer"/>
      <w:rPr>
        <w:lang w:val="sv-SE"/>
      </w:rPr>
    </w:pPr>
    <w:r>
      <w:fldChar w:fldCharType="begin"/>
    </w:r>
    <w:r w:rsidRPr="008716D2">
      <w:rPr>
        <w:lang w:val="en-US"/>
      </w:rPr>
      <w:instrText xml:space="preserve"> FILENAME  \p  \* MERGEFORMAT </w:instrText>
    </w:r>
    <w:r>
      <w:fldChar w:fldCharType="separate"/>
    </w:r>
    <w:r w:rsidR="0085762F" w:rsidRPr="0085762F">
      <w:rPr>
        <w:lang w:val="sv-SE"/>
      </w:rPr>
      <w:t>P:\FRA\ITU-R\AG\RAG13\RAG-1</w:t>
    </w:r>
    <w:r w:rsidR="0085762F">
      <w:rPr>
        <w:lang w:val="en-US"/>
      </w:rPr>
      <w:t>\000\010F.docx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E" w:rsidRPr="00D20FE3" w:rsidRDefault="00AE375E" w:rsidP="00F91C05">
    <w:pPr>
      <w:pStyle w:val="Footer"/>
      <w:rPr>
        <w:lang w:val="en-US"/>
      </w:rPr>
    </w:pPr>
    <w:r>
      <w:fldChar w:fldCharType="begin"/>
    </w:r>
    <w:r w:rsidRPr="00A9055C">
      <w:rPr>
        <w:lang w:val="en-US"/>
      </w:rPr>
      <w:instrText xml:space="preserve"> FILENAME \p \* MERGEFORMAT </w:instrText>
    </w:r>
    <w:r>
      <w:fldChar w:fldCharType="separate"/>
    </w:r>
    <w:r w:rsidR="0085762F">
      <w:rPr>
        <w:lang w:val="en-US"/>
      </w:rPr>
      <w:t>P:\FRA\ITU-R\AG\RAG13\RAG-1\000\010F.docx</w:t>
    </w:r>
    <w:r>
      <w:rPr>
        <w:lang w:val="en-US"/>
      </w:rPr>
      <w:fldChar w:fldCharType="end"/>
    </w:r>
    <w:r>
      <w:rPr>
        <w:lang w:val="en-US"/>
      </w:rPr>
      <w:t xml:space="preserve"> </w:t>
    </w:r>
    <w:r w:rsidR="00576FAB">
      <w:rPr>
        <w:lang w:val="en-US"/>
      </w:rPr>
      <w:t>(343505)</w:t>
    </w:r>
    <w:r>
      <w:rPr>
        <w:lang w:val="en-US"/>
      </w:rPr>
      <w:tab/>
    </w:r>
    <w:r>
      <w:fldChar w:fldCharType="begin"/>
    </w:r>
    <w:r>
      <w:instrText xml:space="preserve"> savedate \@ dd.MM.yy </w:instrText>
    </w:r>
    <w:r>
      <w:fldChar w:fldCharType="separate"/>
    </w:r>
    <w:r w:rsidR="0085762F">
      <w:t>10.05.13</w:t>
    </w:r>
    <w:r>
      <w:fldChar w:fldCharType="end"/>
    </w:r>
    <w:r>
      <w:rPr>
        <w:lang w:val="en-US"/>
      </w:rPr>
      <w:tab/>
    </w:r>
    <w:r>
      <w:fldChar w:fldCharType="begin"/>
    </w:r>
    <w:r>
      <w:instrText xml:space="preserve"> printdate \@ dd.MM.yy </w:instrText>
    </w:r>
    <w:r>
      <w:fldChar w:fldCharType="separate"/>
    </w:r>
    <w:r w:rsidR="0085762F">
      <w:t>10.05.13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E" w:rsidRDefault="00AE375E">
    <w:pPr>
      <w:pStyle w:val="Footer"/>
      <w:rPr>
        <w:lang w:val="en-US"/>
      </w:rPr>
    </w:pPr>
    <w:r>
      <w:fldChar w:fldCharType="begin"/>
    </w:r>
    <w:r w:rsidRPr="00A9055C">
      <w:rPr>
        <w:lang w:val="en-US"/>
      </w:rPr>
      <w:instrText xml:space="preserve"> FILENAME \p \* MERGEFORMAT </w:instrText>
    </w:r>
    <w:r>
      <w:fldChar w:fldCharType="separate"/>
    </w:r>
    <w:r w:rsidR="0085762F">
      <w:rPr>
        <w:lang w:val="en-US"/>
      </w:rPr>
      <w:t>P:\FRA\ITU-R\AG\RAG13\RAG-1\000\010F.docx</w:t>
    </w:r>
    <w:r>
      <w:rPr>
        <w:lang w:val="en-US"/>
      </w:rPr>
      <w:fldChar w:fldCharType="end"/>
    </w:r>
    <w:r>
      <w:rPr>
        <w:lang w:val="en-US"/>
      </w:rPr>
      <w:tab/>
    </w:r>
    <w:r>
      <w:fldChar w:fldCharType="begin"/>
    </w:r>
    <w:r>
      <w:instrText xml:space="preserve"> savedate \@ dd.MM.yy </w:instrText>
    </w:r>
    <w:r>
      <w:fldChar w:fldCharType="separate"/>
    </w:r>
    <w:r w:rsidR="0085762F">
      <w:t>10.05.13</w:t>
    </w:r>
    <w:r>
      <w:fldChar w:fldCharType="end"/>
    </w:r>
    <w:r>
      <w:rPr>
        <w:lang w:val="en-US"/>
      </w:rPr>
      <w:tab/>
    </w:r>
    <w:r>
      <w:fldChar w:fldCharType="begin"/>
    </w:r>
    <w:r>
      <w:instrText xml:space="preserve"> printdate \@ dd.MM.yy </w:instrText>
    </w:r>
    <w:r>
      <w:fldChar w:fldCharType="separate"/>
    </w:r>
    <w:r w:rsidR="0085762F">
      <w:t>10.05.13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E" w:rsidRDefault="00AE375E" w:rsidP="00DF3619">
    <w:pPr>
      <w:pStyle w:val="Footer"/>
      <w:rPr>
        <w:lang w:val="en-US"/>
      </w:rPr>
    </w:pPr>
    <w:r>
      <w:fldChar w:fldCharType="begin"/>
    </w:r>
    <w:r w:rsidRPr="00A9055C">
      <w:rPr>
        <w:lang w:val="en-US"/>
      </w:rPr>
      <w:instrText xml:space="preserve"> FILENAME \p \* MERGEFORMAT </w:instrText>
    </w:r>
    <w:r>
      <w:fldChar w:fldCharType="separate"/>
    </w:r>
    <w:r w:rsidR="0085762F">
      <w:rPr>
        <w:lang w:val="en-US"/>
      </w:rPr>
      <w:t>P:\FRA\ITU-R\AG\RAG13\RAG-1\000\010F.docx</w:t>
    </w:r>
    <w:r>
      <w:rPr>
        <w:lang w:val="en-US"/>
      </w:rPr>
      <w:fldChar w:fldCharType="end"/>
    </w:r>
    <w:r w:rsidR="0007210E">
      <w:rPr>
        <w:lang w:val="en-US"/>
      </w:rPr>
      <w:t xml:space="preserve"> (343505)</w:t>
    </w:r>
    <w:r>
      <w:rPr>
        <w:lang w:val="en-US"/>
      </w:rPr>
      <w:tab/>
    </w:r>
    <w:r>
      <w:fldChar w:fldCharType="begin"/>
    </w:r>
    <w:r>
      <w:instrText xml:space="preserve"> savedate \@ dd.MM.yy </w:instrText>
    </w:r>
    <w:r>
      <w:fldChar w:fldCharType="separate"/>
    </w:r>
    <w:r w:rsidR="0085762F">
      <w:t>10.05.13</w:t>
    </w:r>
    <w:r>
      <w:fldChar w:fldCharType="end"/>
    </w:r>
    <w:r>
      <w:rPr>
        <w:lang w:val="en-US"/>
      </w:rPr>
      <w:tab/>
    </w:r>
    <w:r>
      <w:fldChar w:fldCharType="begin"/>
    </w:r>
    <w:r>
      <w:instrText xml:space="preserve"> printdate \@ dd.MM.yy </w:instrText>
    </w:r>
    <w:r>
      <w:fldChar w:fldCharType="separate"/>
    </w:r>
    <w:r w:rsidR="0085762F">
      <w:t>10.05.13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E" w:rsidRPr="00576FAB" w:rsidRDefault="00576FAB" w:rsidP="00576FAB">
    <w:pPr>
      <w:pStyle w:val="Footer"/>
      <w:rPr>
        <w:lang w:val="en-US"/>
      </w:rPr>
    </w:pPr>
    <w:r>
      <w:fldChar w:fldCharType="begin"/>
    </w:r>
    <w:r w:rsidRPr="00A9055C">
      <w:rPr>
        <w:lang w:val="en-US"/>
      </w:rPr>
      <w:instrText xml:space="preserve"> FILENAME \p \* MERGEFORMAT </w:instrText>
    </w:r>
    <w:r>
      <w:fldChar w:fldCharType="separate"/>
    </w:r>
    <w:r w:rsidR="0085762F">
      <w:rPr>
        <w:lang w:val="en-US"/>
      </w:rPr>
      <w:t>P:\FRA\ITU-R\AG\RAG13\RAG-1\000\010F.docx</w:t>
    </w:r>
    <w:r>
      <w:rPr>
        <w:lang w:val="en-US"/>
      </w:rPr>
      <w:fldChar w:fldCharType="end"/>
    </w:r>
    <w:r>
      <w:rPr>
        <w:lang w:val="en-US"/>
      </w:rPr>
      <w:t xml:space="preserve"> (343505)</w:t>
    </w:r>
    <w:r>
      <w:rPr>
        <w:lang w:val="en-US"/>
      </w:rPr>
      <w:tab/>
    </w:r>
    <w:r>
      <w:fldChar w:fldCharType="begin"/>
    </w:r>
    <w:r>
      <w:instrText xml:space="preserve"> savedate \@ dd.MM.yy </w:instrText>
    </w:r>
    <w:r>
      <w:fldChar w:fldCharType="separate"/>
    </w:r>
    <w:r w:rsidR="0085762F">
      <w:t>10.05.13</w:t>
    </w:r>
    <w:r>
      <w:fldChar w:fldCharType="end"/>
    </w:r>
    <w:r>
      <w:rPr>
        <w:lang w:val="en-US"/>
      </w:rPr>
      <w:tab/>
    </w:r>
    <w:r>
      <w:fldChar w:fldCharType="begin"/>
    </w:r>
    <w:r>
      <w:instrText xml:space="preserve"> printdate \@ dd.MM.yy </w:instrText>
    </w:r>
    <w:r>
      <w:fldChar w:fldCharType="separate"/>
    </w:r>
    <w:r w:rsidR="0085762F">
      <w:t>10.05.13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75E" w:rsidRDefault="00AE375E">
      <w:r>
        <w:t>____________________</w:t>
      </w:r>
    </w:p>
  </w:footnote>
  <w:footnote w:type="continuationSeparator" w:id="0">
    <w:p w:rsidR="00AE375E" w:rsidRDefault="00AE375E">
      <w:r>
        <w:continuationSeparator/>
      </w:r>
    </w:p>
  </w:footnote>
  <w:footnote w:id="1">
    <w:p w:rsidR="00AE375E" w:rsidRDefault="00AE375E" w:rsidP="00DF3619">
      <w:pPr>
        <w:pStyle w:val="FootnoteText"/>
      </w:pPr>
      <w:r>
        <w:rPr>
          <w:rStyle w:val="FootnoteReference"/>
        </w:rPr>
        <w:t>*</w:t>
      </w:r>
      <w:r>
        <w:tab/>
        <w:t xml:space="preserve">Comme indiqué dans la note de bas de page à laquelle renvoie le </w:t>
      </w:r>
      <w:r>
        <w:rPr>
          <w:i/>
          <w:iCs/>
        </w:rPr>
        <w:t>décide</w:t>
      </w:r>
      <w:r>
        <w:t xml:space="preserve"> de la Résolution UIT</w:t>
      </w:r>
      <w:r>
        <w:noBreakHyphen/>
        <w:t>R 1, le Groupe consultatif des radiocommunications (GCR) adopte ses propres méthodes de travail, conformément au numéro 160G de la Convention.</w:t>
      </w:r>
    </w:p>
  </w:footnote>
  <w:footnote w:id="2">
    <w:p w:rsidR="00AE375E" w:rsidRDefault="00AE375E" w:rsidP="00DF3619">
      <w:pPr>
        <w:pStyle w:val="FootnoteText"/>
      </w:pPr>
      <w:r>
        <w:rPr>
          <w:rStyle w:val="FootnoteReference"/>
        </w:rPr>
        <w:t>**</w:t>
      </w:r>
      <w:r>
        <w:tab/>
        <w:t>Pour plus de commodité, l'expression «groupe subordonné» et, plus simplement, le terme «groupe» seront utilisés dans le présent document pour décrire diverses entités: groupes de travail, groupes d'action, etc.</w:t>
      </w:r>
    </w:p>
  </w:footnote>
  <w:footnote w:id="3">
    <w:p w:rsidR="00AE375E" w:rsidDel="00453465" w:rsidRDefault="00AE375E" w:rsidP="00DF3619">
      <w:pPr>
        <w:pStyle w:val="FootnoteText"/>
        <w:rPr>
          <w:del w:id="97" w:author="Bachler, Mathilde" w:date="2013-05-07T16:55:00Z"/>
        </w:rPr>
      </w:pPr>
      <w:del w:id="98" w:author="Bachler, Mathilde" w:date="2013-05-07T16:55:00Z">
        <w:r w:rsidDel="00453465">
          <w:rPr>
            <w:rStyle w:val="FootnoteReference"/>
          </w:rPr>
          <w:delText>*</w:delText>
        </w:r>
        <w:r w:rsidDel="00453465">
          <w:tab/>
          <w:delText>Conformément à la Résolution UIT</w:delText>
        </w:r>
        <w:r w:rsidDel="00453465">
          <w:noBreakHyphen/>
          <w:delText>R 38, la Commission spéciale chargée d'examiner les questions réglementaires et de procédure doit adopter les méthodes de travail des commissions d'études des radiocommunications chaque fois que cela est possible.</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E" w:rsidRDefault="00AE375E" w:rsidP="00490B3D">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AE375E" w:rsidRDefault="00AE375E" w:rsidP="00490B3D">
    <w:pPr>
      <w:pStyle w:val="Header"/>
      <w:rPr>
        <w:lang w:val="en-US"/>
      </w:rPr>
    </w:pPr>
    <w:r>
      <w:rPr>
        <w:lang w:val="en-US"/>
      </w:rPr>
      <w:t>5/44(Rev.1)-E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E" w:rsidRDefault="00AE375E">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p w:rsidR="00AE375E" w:rsidRDefault="00AE375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E" w:rsidRDefault="00AE375E" w:rsidP="00925627">
    <w:pPr>
      <w:pStyle w:val="Header"/>
      <w:rPr>
        <w:lang w:val="es-ES"/>
      </w:rPr>
    </w:pPr>
    <w:r>
      <w:fldChar w:fldCharType="begin"/>
    </w:r>
    <w:r>
      <w:instrText xml:space="preserve"> PAGE </w:instrText>
    </w:r>
    <w:r>
      <w:fldChar w:fldCharType="separate"/>
    </w:r>
    <w:r w:rsidR="0085762F">
      <w:rPr>
        <w:noProof/>
      </w:rPr>
      <w:t>8</w:t>
    </w:r>
    <w:r>
      <w:rPr>
        <w:noProof/>
      </w:rPr>
      <w:fldChar w:fldCharType="end"/>
    </w:r>
  </w:p>
  <w:p w:rsidR="00AE375E" w:rsidRPr="00850457" w:rsidRDefault="00AE375E" w:rsidP="00850457">
    <w:pPr>
      <w:pStyle w:val="Header"/>
      <w:rPr>
        <w:lang w:val="es-ES"/>
      </w:rPr>
    </w:pPr>
    <w:r>
      <w:rPr>
        <w:lang w:val="es-ES"/>
      </w:rPr>
      <w:t>RAG13-1/10-F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5E" w:rsidRDefault="00AE375E" w:rsidP="00D20FE3">
    <w:pPr>
      <w:pStyle w:val="Header"/>
      <w:rPr>
        <w:lang w:val="es-ES"/>
      </w:rPr>
    </w:pPr>
    <w:r>
      <w:fldChar w:fldCharType="begin"/>
    </w:r>
    <w:r>
      <w:instrText xml:space="preserve"> PAGE </w:instrText>
    </w:r>
    <w:r>
      <w:fldChar w:fldCharType="separate"/>
    </w:r>
    <w:r w:rsidR="0085762F">
      <w:rPr>
        <w:noProof/>
      </w:rPr>
      <w:t>2</w:t>
    </w:r>
    <w:r>
      <w:rPr>
        <w:noProof/>
      </w:rPr>
      <w:fldChar w:fldCharType="end"/>
    </w:r>
  </w:p>
  <w:p w:rsidR="00AE375E" w:rsidRPr="00D20FE3" w:rsidRDefault="00AE375E" w:rsidP="00D20FE3">
    <w:pPr>
      <w:pStyle w:val="Header"/>
      <w:rPr>
        <w:lang w:val="es-ES"/>
      </w:rPr>
    </w:pPr>
    <w:r>
      <w:rPr>
        <w:lang w:val="es-ES"/>
      </w:rPr>
      <w:t>RAG13-1/10-F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895"/>
    <w:multiLevelType w:val="hybridMultilevel"/>
    <w:tmpl w:val="2390C7D2"/>
    <w:lvl w:ilvl="0" w:tplc="BD2CD370">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01D1E04"/>
    <w:multiLevelType w:val="hybridMultilevel"/>
    <w:tmpl w:val="1B1AF858"/>
    <w:lvl w:ilvl="0" w:tplc="F91A069E">
      <w:numFmt w:val="bullet"/>
      <w:lvlText w:val="–"/>
      <w:lvlJc w:val="left"/>
      <w:pPr>
        <w:ind w:left="1068" w:hanging="360"/>
      </w:pPr>
      <w:rPr>
        <w:rFonts w:ascii="Times New Roman" w:eastAsia="MS Mincho" w:hAnsi="Times New Roman" w:cs="Times New Roman"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nsid w:val="28754EE0"/>
    <w:multiLevelType w:val="hybridMultilevel"/>
    <w:tmpl w:val="4B00CEC8"/>
    <w:lvl w:ilvl="0" w:tplc="AA4E0D5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3854FE6"/>
    <w:multiLevelType w:val="hybridMultilevel"/>
    <w:tmpl w:val="2E46BE1A"/>
    <w:lvl w:ilvl="0" w:tplc="B1B4FE2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3F"/>
    <w:rsid w:val="00017CC1"/>
    <w:rsid w:val="000263ED"/>
    <w:rsid w:val="00064B93"/>
    <w:rsid w:val="0007210E"/>
    <w:rsid w:val="000D7EF8"/>
    <w:rsid w:val="000E41C8"/>
    <w:rsid w:val="00106A9F"/>
    <w:rsid w:val="00120FA3"/>
    <w:rsid w:val="00133D88"/>
    <w:rsid w:val="00140AE6"/>
    <w:rsid w:val="001460E6"/>
    <w:rsid w:val="001A1548"/>
    <w:rsid w:val="001C12DD"/>
    <w:rsid w:val="001C4F26"/>
    <w:rsid w:val="001D734B"/>
    <w:rsid w:val="001E5305"/>
    <w:rsid w:val="001E7619"/>
    <w:rsid w:val="00201A39"/>
    <w:rsid w:val="0021723F"/>
    <w:rsid w:val="0022287A"/>
    <w:rsid w:val="00230AEC"/>
    <w:rsid w:val="00235A03"/>
    <w:rsid w:val="002455D6"/>
    <w:rsid w:val="00250AF3"/>
    <w:rsid w:val="00256CC6"/>
    <w:rsid w:val="00257F57"/>
    <w:rsid w:val="002602F4"/>
    <w:rsid w:val="00276650"/>
    <w:rsid w:val="00285800"/>
    <w:rsid w:val="002D238A"/>
    <w:rsid w:val="002E18B1"/>
    <w:rsid w:val="00341135"/>
    <w:rsid w:val="003822AA"/>
    <w:rsid w:val="00393247"/>
    <w:rsid w:val="003A6114"/>
    <w:rsid w:val="003B5A47"/>
    <w:rsid w:val="003B60D5"/>
    <w:rsid w:val="003C39DC"/>
    <w:rsid w:val="003C5BDD"/>
    <w:rsid w:val="003E7BE8"/>
    <w:rsid w:val="00453465"/>
    <w:rsid w:val="00460242"/>
    <w:rsid w:val="00490B3D"/>
    <w:rsid w:val="004C70A0"/>
    <w:rsid w:val="00536561"/>
    <w:rsid w:val="005430E4"/>
    <w:rsid w:val="00576FAB"/>
    <w:rsid w:val="005E6334"/>
    <w:rsid w:val="00604CCD"/>
    <w:rsid w:val="0063146A"/>
    <w:rsid w:val="00655DCA"/>
    <w:rsid w:val="00662FC5"/>
    <w:rsid w:val="0066395F"/>
    <w:rsid w:val="0067019B"/>
    <w:rsid w:val="0069784F"/>
    <w:rsid w:val="006C6366"/>
    <w:rsid w:val="006D7FB8"/>
    <w:rsid w:val="006E5A77"/>
    <w:rsid w:val="00767E0B"/>
    <w:rsid w:val="00773E5E"/>
    <w:rsid w:val="00790F48"/>
    <w:rsid w:val="007A3AAD"/>
    <w:rsid w:val="007B2036"/>
    <w:rsid w:val="007C1DAD"/>
    <w:rsid w:val="007E1FAF"/>
    <w:rsid w:val="00804513"/>
    <w:rsid w:val="00830E3C"/>
    <w:rsid w:val="00843AB0"/>
    <w:rsid w:val="00847AAC"/>
    <w:rsid w:val="00850457"/>
    <w:rsid w:val="0085762F"/>
    <w:rsid w:val="00867DF1"/>
    <w:rsid w:val="00870A6A"/>
    <w:rsid w:val="0087465E"/>
    <w:rsid w:val="008A426A"/>
    <w:rsid w:val="008C4D1C"/>
    <w:rsid w:val="008C62DA"/>
    <w:rsid w:val="00905E44"/>
    <w:rsid w:val="00925627"/>
    <w:rsid w:val="0093101F"/>
    <w:rsid w:val="00932A79"/>
    <w:rsid w:val="00951F10"/>
    <w:rsid w:val="00955DBE"/>
    <w:rsid w:val="0097156E"/>
    <w:rsid w:val="00973657"/>
    <w:rsid w:val="009A0F38"/>
    <w:rsid w:val="009A6B71"/>
    <w:rsid w:val="009A7194"/>
    <w:rsid w:val="009B2750"/>
    <w:rsid w:val="009D45E2"/>
    <w:rsid w:val="009D64E3"/>
    <w:rsid w:val="009D7864"/>
    <w:rsid w:val="00A53943"/>
    <w:rsid w:val="00A54374"/>
    <w:rsid w:val="00A7748B"/>
    <w:rsid w:val="00A9055C"/>
    <w:rsid w:val="00AB7686"/>
    <w:rsid w:val="00AB7F92"/>
    <w:rsid w:val="00AC39EE"/>
    <w:rsid w:val="00AC6915"/>
    <w:rsid w:val="00AE375E"/>
    <w:rsid w:val="00B041BA"/>
    <w:rsid w:val="00B06A73"/>
    <w:rsid w:val="00B12102"/>
    <w:rsid w:val="00B369AE"/>
    <w:rsid w:val="00B55045"/>
    <w:rsid w:val="00B552EC"/>
    <w:rsid w:val="00B55ECC"/>
    <w:rsid w:val="00B818E1"/>
    <w:rsid w:val="00BA0C7B"/>
    <w:rsid w:val="00BC3FC3"/>
    <w:rsid w:val="00BE6EA5"/>
    <w:rsid w:val="00BE7F84"/>
    <w:rsid w:val="00C3673F"/>
    <w:rsid w:val="00C92B0C"/>
    <w:rsid w:val="00C97189"/>
    <w:rsid w:val="00C97C00"/>
    <w:rsid w:val="00CA57FD"/>
    <w:rsid w:val="00CB5A9B"/>
    <w:rsid w:val="00CC5B9E"/>
    <w:rsid w:val="00CC7208"/>
    <w:rsid w:val="00CE62FD"/>
    <w:rsid w:val="00CF32B7"/>
    <w:rsid w:val="00D14148"/>
    <w:rsid w:val="00D1775B"/>
    <w:rsid w:val="00D20FE3"/>
    <w:rsid w:val="00D228F7"/>
    <w:rsid w:val="00D96935"/>
    <w:rsid w:val="00DD6553"/>
    <w:rsid w:val="00DE13B2"/>
    <w:rsid w:val="00DF3619"/>
    <w:rsid w:val="00E21F58"/>
    <w:rsid w:val="00E317B8"/>
    <w:rsid w:val="00E32558"/>
    <w:rsid w:val="00E769CA"/>
    <w:rsid w:val="00E82325"/>
    <w:rsid w:val="00EA262A"/>
    <w:rsid w:val="00EC6BE8"/>
    <w:rsid w:val="00ED335F"/>
    <w:rsid w:val="00EE4006"/>
    <w:rsid w:val="00EE6A7C"/>
    <w:rsid w:val="00F01FB7"/>
    <w:rsid w:val="00F2124C"/>
    <w:rsid w:val="00F25E39"/>
    <w:rsid w:val="00F31C61"/>
    <w:rsid w:val="00F61317"/>
    <w:rsid w:val="00F91C05"/>
    <w:rsid w:val="00F94D93"/>
    <w:rsid w:val="00FC0019"/>
    <w:rsid w:val="00FE7E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75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E375E"/>
    <w:pPr>
      <w:keepNext/>
      <w:keepLines/>
      <w:spacing w:before="360"/>
      <w:ind w:left="794" w:hanging="794"/>
      <w:outlineLvl w:val="0"/>
    </w:pPr>
    <w:rPr>
      <w:b/>
    </w:rPr>
  </w:style>
  <w:style w:type="paragraph" w:styleId="Heading2">
    <w:name w:val="heading 2"/>
    <w:basedOn w:val="Heading1"/>
    <w:next w:val="Normal"/>
    <w:qFormat/>
    <w:rsid w:val="00AE375E"/>
    <w:pPr>
      <w:spacing w:before="240"/>
      <w:outlineLvl w:val="1"/>
    </w:pPr>
  </w:style>
  <w:style w:type="paragraph" w:styleId="Heading3">
    <w:name w:val="heading 3"/>
    <w:basedOn w:val="Heading1"/>
    <w:next w:val="Normal"/>
    <w:qFormat/>
    <w:rsid w:val="00AE375E"/>
    <w:pPr>
      <w:spacing w:before="160"/>
      <w:outlineLvl w:val="2"/>
    </w:pPr>
  </w:style>
  <w:style w:type="paragraph" w:styleId="Heading4">
    <w:name w:val="heading 4"/>
    <w:basedOn w:val="Heading3"/>
    <w:next w:val="Normal"/>
    <w:qFormat/>
    <w:rsid w:val="00AE375E"/>
    <w:pPr>
      <w:tabs>
        <w:tab w:val="clear" w:pos="794"/>
        <w:tab w:val="left" w:pos="1021"/>
      </w:tabs>
      <w:ind w:left="1021" w:hanging="1021"/>
      <w:outlineLvl w:val="3"/>
    </w:pPr>
  </w:style>
  <w:style w:type="paragraph" w:styleId="Heading5">
    <w:name w:val="heading 5"/>
    <w:basedOn w:val="Heading4"/>
    <w:next w:val="Normal"/>
    <w:qFormat/>
    <w:rsid w:val="00AE375E"/>
    <w:pPr>
      <w:outlineLvl w:val="4"/>
    </w:pPr>
  </w:style>
  <w:style w:type="paragraph" w:styleId="Heading6">
    <w:name w:val="heading 6"/>
    <w:basedOn w:val="Heading4"/>
    <w:next w:val="Normal"/>
    <w:qFormat/>
    <w:rsid w:val="00AE375E"/>
    <w:pPr>
      <w:tabs>
        <w:tab w:val="clear" w:pos="1021"/>
        <w:tab w:val="clear" w:pos="1191"/>
      </w:tabs>
      <w:ind w:left="1588" w:hanging="1588"/>
      <w:outlineLvl w:val="5"/>
    </w:pPr>
  </w:style>
  <w:style w:type="paragraph" w:styleId="Heading7">
    <w:name w:val="heading 7"/>
    <w:basedOn w:val="Heading6"/>
    <w:next w:val="Normal"/>
    <w:qFormat/>
    <w:rsid w:val="00AE375E"/>
    <w:pPr>
      <w:outlineLvl w:val="6"/>
    </w:pPr>
  </w:style>
  <w:style w:type="paragraph" w:styleId="Heading8">
    <w:name w:val="heading 8"/>
    <w:basedOn w:val="Heading6"/>
    <w:next w:val="Normal"/>
    <w:qFormat/>
    <w:rsid w:val="00AE375E"/>
    <w:pPr>
      <w:outlineLvl w:val="7"/>
    </w:pPr>
  </w:style>
  <w:style w:type="paragraph" w:styleId="Heading9">
    <w:name w:val="heading 9"/>
    <w:basedOn w:val="Heading6"/>
    <w:next w:val="Normal"/>
    <w:qFormat/>
    <w:rsid w:val="00AE375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AE375E"/>
    <w:pPr>
      <w:keepLines/>
      <w:spacing w:before="240" w:after="120"/>
      <w:jc w:val="center"/>
    </w:pPr>
    <w:rPr>
      <w:b/>
    </w:rPr>
  </w:style>
  <w:style w:type="paragraph" w:customStyle="1" w:styleId="Normalaftertitle">
    <w:name w:val="Normal_after_title"/>
    <w:basedOn w:val="Normal"/>
    <w:next w:val="Normal"/>
    <w:rsid w:val="00AE375E"/>
    <w:pPr>
      <w:spacing w:before="360"/>
    </w:pPr>
  </w:style>
  <w:style w:type="paragraph" w:customStyle="1" w:styleId="TabletitleBR">
    <w:name w:val="Table_title_BR"/>
    <w:basedOn w:val="Normal"/>
    <w:next w:val="Tablehead"/>
    <w:rsid w:val="00AE375E"/>
    <w:pPr>
      <w:keepNext/>
      <w:keepLines/>
      <w:spacing w:before="0" w:after="120"/>
      <w:jc w:val="center"/>
    </w:pPr>
    <w:rPr>
      <w:b/>
    </w:rPr>
  </w:style>
  <w:style w:type="paragraph" w:customStyle="1" w:styleId="Tablehead">
    <w:name w:val="Table_head"/>
    <w:basedOn w:val="Normal"/>
    <w:next w:val="Tabletext"/>
    <w:rsid w:val="00AE375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E37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AE375E"/>
    <w:pPr>
      <w:keepNext/>
      <w:keepLines/>
      <w:spacing w:before="480"/>
      <w:jc w:val="center"/>
    </w:pPr>
    <w:rPr>
      <w:b/>
      <w:sz w:val="28"/>
    </w:rPr>
  </w:style>
  <w:style w:type="paragraph" w:customStyle="1" w:styleId="AppendixNotitle">
    <w:name w:val="Appendix_No &amp; title"/>
    <w:basedOn w:val="AnnexNotitle"/>
    <w:next w:val="Normalaftertitle"/>
    <w:rsid w:val="00AE375E"/>
  </w:style>
  <w:style w:type="paragraph" w:customStyle="1" w:styleId="Figure">
    <w:name w:val="Figure"/>
    <w:basedOn w:val="Normal"/>
    <w:next w:val="FigureNotitle"/>
    <w:rsid w:val="00AE375E"/>
    <w:pPr>
      <w:keepNext/>
      <w:keepLines/>
      <w:spacing w:before="240" w:after="120"/>
      <w:jc w:val="center"/>
    </w:pPr>
  </w:style>
  <w:style w:type="paragraph" w:customStyle="1" w:styleId="FooterQP">
    <w:name w:val="Footer_QP"/>
    <w:basedOn w:val="Normal"/>
    <w:rsid w:val="00AE375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AE375E"/>
    <w:pPr>
      <w:spacing w:before="480"/>
      <w:jc w:val="center"/>
    </w:pPr>
    <w:rPr>
      <w:b/>
      <w:sz w:val="28"/>
    </w:rPr>
  </w:style>
  <w:style w:type="paragraph" w:customStyle="1" w:styleId="ArtNo">
    <w:name w:val="Art_No"/>
    <w:basedOn w:val="Normal"/>
    <w:next w:val="Arttitle"/>
    <w:rsid w:val="00AE375E"/>
    <w:pPr>
      <w:keepNext/>
      <w:keepLines/>
      <w:spacing w:before="480"/>
      <w:jc w:val="center"/>
    </w:pPr>
    <w:rPr>
      <w:caps/>
      <w:sz w:val="28"/>
    </w:rPr>
  </w:style>
  <w:style w:type="paragraph" w:customStyle="1" w:styleId="Arttitle">
    <w:name w:val="Art_title"/>
    <w:basedOn w:val="Normal"/>
    <w:next w:val="Normalaftertitle"/>
    <w:rsid w:val="00AE375E"/>
    <w:pPr>
      <w:keepNext/>
      <w:keepLines/>
      <w:spacing w:before="240"/>
      <w:jc w:val="center"/>
    </w:pPr>
    <w:rPr>
      <w:b/>
      <w:sz w:val="28"/>
    </w:rPr>
  </w:style>
  <w:style w:type="paragraph" w:customStyle="1" w:styleId="ASN1">
    <w:name w:val="ASN.1"/>
    <w:basedOn w:val="Normal"/>
    <w:rsid w:val="00AE375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AE375E"/>
    <w:pPr>
      <w:keepNext/>
      <w:keepLines/>
      <w:spacing w:before="160"/>
      <w:ind w:left="794"/>
    </w:pPr>
    <w:rPr>
      <w:i/>
    </w:rPr>
  </w:style>
  <w:style w:type="paragraph" w:customStyle="1" w:styleId="ChapNo">
    <w:name w:val="Chap_No"/>
    <w:basedOn w:val="Normal"/>
    <w:next w:val="Chaptitle"/>
    <w:rsid w:val="00AE375E"/>
    <w:pPr>
      <w:keepNext/>
      <w:keepLines/>
      <w:spacing w:before="480"/>
      <w:jc w:val="center"/>
    </w:pPr>
    <w:rPr>
      <w:b/>
      <w:caps/>
      <w:sz w:val="28"/>
    </w:rPr>
  </w:style>
  <w:style w:type="paragraph" w:customStyle="1" w:styleId="Chaptitle">
    <w:name w:val="Chap_title"/>
    <w:basedOn w:val="Normal"/>
    <w:next w:val="Normalaftertitle"/>
    <w:rsid w:val="00AE375E"/>
    <w:pPr>
      <w:keepNext/>
      <w:keepLines/>
      <w:spacing w:before="240"/>
      <w:jc w:val="center"/>
    </w:pPr>
    <w:rPr>
      <w:b/>
      <w:sz w:val="28"/>
    </w:rPr>
  </w:style>
  <w:style w:type="character" w:styleId="EndnoteReference">
    <w:name w:val="endnote reference"/>
    <w:basedOn w:val="DefaultParagraphFont"/>
    <w:rsid w:val="00AE375E"/>
    <w:rPr>
      <w:vertAlign w:val="superscript"/>
    </w:rPr>
  </w:style>
  <w:style w:type="paragraph" w:customStyle="1" w:styleId="enumlev1">
    <w:name w:val="enumlev1"/>
    <w:basedOn w:val="Normal"/>
    <w:link w:val="enumlev1Char"/>
    <w:rsid w:val="00AE375E"/>
    <w:pPr>
      <w:spacing w:before="80"/>
      <w:ind w:left="794" w:hanging="794"/>
    </w:pPr>
  </w:style>
  <w:style w:type="paragraph" w:customStyle="1" w:styleId="enumlev2">
    <w:name w:val="enumlev2"/>
    <w:basedOn w:val="enumlev1"/>
    <w:rsid w:val="00AE375E"/>
    <w:pPr>
      <w:ind w:left="1191" w:hanging="397"/>
    </w:pPr>
  </w:style>
  <w:style w:type="paragraph" w:customStyle="1" w:styleId="enumlev3">
    <w:name w:val="enumlev3"/>
    <w:basedOn w:val="enumlev2"/>
    <w:rsid w:val="00AE375E"/>
    <w:pPr>
      <w:ind w:left="1588"/>
    </w:pPr>
  </w:style>
  <w:style w:type="paragraph" w:customStyle="1" w:styleId="Equation">
    <w:name w:val="Equation"/>
    <w:basedOn w:val="Normal"/>
    <w:rsid w:val="00AE375E"/>
    <w:pPr>
      <w:tabs>
        <w:tab w:val="clear" w:pos="1191"/>
        <w:tab w:val="clear" w:pos="1588"/>
        <w:tab w:val="clear" w:pos="1985"/>
        <w:tab w:val="center" w:pos="4820"/>
        <w:tab w:val="right" w:pos="9639"/>
      </w:tabs>
    </w:pPr>
  </w:style>
  <w:style w:type="paragraph" w:customStyle="1" w:styleId="Formal">
    <w:name w:val="Formal"/>
    <w:basedOn w:val="ASN1"/>
    <w:rsid w:val="00AE375E"/>
    <w:rPr>
      <w:b w:val="0"/>
    </w:rPr>
  </w:style>
  <w:style w:type="paragraph" w:customStyle="1" w:styleId="Equationlegend">
    <w:name w:val="Equation_legend"/>
    <w:basedOn w:val="Normal"/>
    <w:rsid w:val="00AE375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E375E"/>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AE375E"/>
  </w:style>
  <w:style w:type="paragraph" w:customStyle="1" w:styleId="RecNoBR">
    <w:name w:val="Rec_No_BR"/>
    <w:basedOn w:val="Normal"/>
    <w:next w:val="Rectitle"/>
    <w:rsid w:val="00AE375E"/>
    <w:pPr>
      <w:keepNext/>
      <w:keepLines/>
      <w:spacing w:before="480"/>
      <w:jc w:val="center"/>
    </w:pPr>
    <w:rPr>
      <w:caps/>
      <w:sz w:val="28"/>
    </w:rPr>
  </w:style>
  <w:style w:type="paragraph" w:customStyle="1" w:styleId="Rectitle">
    <w:name w:val="Rec_title"/>
    <w:basedOn w:val="Normal"/>
    <w:next w:val="Normalaftertitle"/>
    <w:rsid w:val="00AE375E"/>
    <w:pPr>
      <w:keepNext/>
      <w:keepLines/>
      <w:spacing w:before="360"/>
      <w:jc w:val="center"/>
    </w:pPr>
    <w:rPr>
      <w:b/>
      <w:sz w:val="28"/>
    </w:rPr>
  </w:style>
  <w:style w:type="paragraph" w:customStyle="1" w:styleId="QuestionNoBR">
    <w:name w:val="Question_No_BR"/>
    <w:basedOn w:val="RecNoBR"/>
    <w:next w:val="Questiontitle"/>
    <w:rsid w:val="00AE375E"/>
  </w:style>
  <w:style w:type="paragraph" w:customStyle="1" w:styleId="Questiontitle">
    <w:name w:val="Question_title"/>
    <w:basedOn w:val="Rectitle"/>
    <w:next w:val="Questionref"/>
    <w:rsid w:val="00AE375E"/>
  </w:style>
  <w:style w:type="paragraph" w:customStyle="1" w:styleId="Questionref">
    <w:name w:val="Question_ref"/>
    <w:basedOn w:val="Recref"/>
    <w:next w:val="Questiondate"/>
    <w:rsid w:val="00AE375E"/>
  </w:style>
  <w:style w:type="paragraph" w:customStyle="1" w:styleId="Recref">
    <w:name w:val="Rec_ref"/>
    <w:basedOn w:val="Normal"/>
    <w:next w:val="Recdate"/>
    <w:rsid w:val="00AE375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E375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E375E"/>
  </w:style>
  <w:style w:type="paragraph" w:customStyle="1" w:styleId="Figurewithouttitle">
    <w:name w:val="Figure_without_title"/>
    <w:basedOn w:val="Normal"/>
    <w:next w:val="Normalaftertitle"/>
    <w:rsid w:val="00AE375E"/>
    <w:pPr>
      <w:keepLines/>
      <w:spacing w:before="240" w:after="120"/>
      <w:jc w:val="center"/>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4"/>
    <w:basedOn w:val="Normal"/>
    <w:link w:val="FooterChar"/>
    <w:rsid w:val="00AE375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E375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E375E"/>
    <w:rPr>
      <w:position w:val="6"/>
      <w:sz w:val="18"/>
    </w:rPr>
  </w:style>
  <w:style w:type="paragraph" w:styleId="FootnoteText">
    <w:name w:val="footnote text"/>
    <w:basedOn w:val="Note"/>
    <w:rsid w:val="00AE375E"/>
    <w:pPr>
      <w:keepLines/>
      <w:tabs>
        <w:tab w:val="left" w:pos="255"/>
      </w:tabs>
      <w:ind w:left="255" w:hanging="255"/>
    </w:pPr>
  </w:style>
  <w:style w:type="paragraph" w:customStyle="1" w:styleId="Note">
    <w:name w:val="Note"/>
    <w:basedOn w:val="Normal"/>
    <w:rsid w:val="00AE375E"/>
    <w:pPr>
      <w:spacing w:before="80"/>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AE375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E375E"/>
    <w:pPr>
      <w:keepNext/>
      <w:spacing w:before="160"/>
    </w:pPr>
    <w:rPr>
      <w:b/>
    </w:rPr>
  </w:style>
  <w:style w:type="paragraph" w:customStyle="1" w:styleId="Headingi">
    <w:name w:val="Heading_i"/>
    <w:basedOn w:val="Normal"/>
    <w:next w:val="Normal"/>
    <w:rsid w:val="00AE375E"/>
    <w:pPr>
      <w:keepNext/>
      <w:spacing w:before="160"/>
    </w:pPr>
    <w:rPr>
      <w:i/>
    </w:rPr>
  </w:style>
  <w:style w:type="paragraph" w:styleId="Index1">
    <w:name w:val="index 1"/>
    <w:basedOn w:val="Normal"/>
    <w:next w:val="Normal"/>
    <w:rsid w:val="00AE375E"/>
  </w:style>
  <w:style w:type="paragraph" w:styleId="Index2">
    <w:name w:val="index 2"/>
    <w:basedOn w:val="Normal"/>
    <w:next w:val="Normal"/>
    <w:rsid w:val="00AE375E"/>
    <w:pPr>
      <w:ind w:left="283"/>
    </w:pPr>
  </w:style>
  <w:style w:type="paragraph" w:styleId="Index3">
    <w:name w:val="index 3"/>
    <w:basedOn w:val="Normal"/>
    <w:next w:val="Normal"/>
    <w:rsid w:val="00AE375E"/>
    <w:pPr>
      <w:ind w:left="566"/>
    </w:pPr>
  </w:style>
  <w:style w:type="paragraph" w:customStyle="1" w:styleId="RepNoBR">
    <w:name w:val="Rep_No_BR"/>
    <w:basedOn w:val="RecNoBR"/>
    <w:next w:val="Reptitle"/>
    <w:rsid w:val="00AE375E"/>
  </w:style>
  <w:style w:type="paragraph" w:customStyle="1" w:styleId="Reptitle">
    <w:name w:val="Rep_title"/>
    <w:basedOn w:val="Rectitle"/>
    <w:next w:val="Repref"/>
    <w:rsid w:val="00AE375E"/>
  </w:style>
  <w:style w:type="paragraph" w:customStyle="1" w:styleId="Repref">
    <w:name w:val="Rep_ref"/>
    <w:basedOn w:val="Recref"/>
    <w:next w:val="Repdate"/>
    <w:rsid w:val="00AE375E"/>
  </w:style>
  <w:style w:type="paragraph" w:customStyle="1" w:styleId="Repdate">
    <w:name w:val="Rep_date"/>
    <w:basedOn w:val="Recdate"/>
    <w:next w:val="Normalaftertitle"/>
    <w:rsid w:val="00AE375E"/>
  </w:style>
  <w:style w:type="paragraph" w:customStyle="1" w:styleId="ResNoBR">
    <w:name w:val="Res_No_BR"/>
    <w:basedOn w:val="RecNoBR"/>
    <w:next w:val="Restitle"/>
    <w:rsid w:val="00AE375E"/>
  </w:style>
  <w:style w:type="paragraph" w:customStyle="1" w:styleId="Restitle">
    <w:name w:val="Res_title"/>
    <w:basedOn w:val="Rectitle"/>
    <w:next w:val="Resref"/>
    <w:rsid w:val="00AE375E"/>
  </w:style>
  <w:style w:type="paragraph" w:customStyle="1" w:styleId="Resref">
    <w:name w:val="Res_ref"/>
    <w:basedOn w:val="Recref"/>
    <w:next w:val="Resdate"/>
    <w:rsid w:val="00AE375E"/>
  </w:style>
  <w:style w:type="paragraph" w:customStyle="1" w:styleId="Resdate">
    <w:name w:val="Res_date"/>
    <w:basedOn w:val="Recdate"/>
    <w:next w:val="Normalaftertitle"/>
    <w:rsid w:val="00AE375E"/>
  </w:style>
  <w:style w:type="paragraph" w:customStyle="1" w:styleId="Section1">
    <w:name w:val="Section_1"/>
    <w:basedOn w:val="Normal"/>
    <w:next w:val="Normal"/>
    <w:rsid w:val="00AE375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E375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E375E"/>
    <w:pPr>
      <w:keepNext/>
      <w:keepLines/>
      <w:spacing w:before="360" w:after="120"/>
      <w:jc w:val="center"/>
    </w:pPr>
    <w:rPr>
      <w:b/>
    </w:rPr>
  </w:style>
  <w:style w:type="paragraph" w:customStyle="1" w:styleId="PartNo">
    <w:name w:val="Part_No"/>
    <w:basedOn w:val="Normal"/>
    <w:next w:val="Partref"/>
    <w:rsid w:val="00AE375E"/>
    <w:pPr>
      <w:keepNext/>
      <w:keepLines/>
      <w:spacing w:before="480" w:after="80"/>
      <w:jc w:val="center"/>
    </w:pPr>
    <w:rPr>
      <w:caps/>
      <w:sz w:val="28"/>
    </w:rPr>
  </w:style>
  <w:style w:type="paragraph" w:customStyle="1" w:styleId="Partref">
    <w:name w:val="Part_ref"/>
    <w:basedOn w:val="Normal"/>
    <w:next w:val="Parttitle"/>
    <w:rsid w:val="00AE375E"/>
    <w:pPr>
      <w:keepNext/>
      <w:keepLines/>
      <w:spacing w:before="280"/>
      <w:jc w:val="center"/>
    </w:pPr>
  </w:style>
  <w:style w:type="paragraph" w:customStyle="1" w:styleId="Parttitle">
    <w:name w:val="Part_title"/>
    <w:basedOn w:val="Normal"/>
    <w:next w:val="Normalaftertitle"/>
    <w:rsid w:val="00AE375E"/>
    <w:pPr>
      <w:keepNext/>
      <w:keepLines/>
      <w:spacing w:before="240" w:after="280"/>
      <w:jc w:val="center"/>
    </w:pPr>
    <w:rPr>
      <w:b/>
      <w:sz w:val="28"/>
    </w:rPr>
  </w:style>
  <w:style w:type="paragraph" w:customStyle="1" w:styleId="RecNo">
    <w:name w:val="Rec_No"/>
    <w:basedOn w:val="Normal"/>
    <w:next w:val="Rectitle"/>
    <w:rsid w:val="00AE375E"/>
    <w:pPr>
      <w:keepNext/>
      <w:keepLines/>
      <w:spacing w:before="0"/>
    </w:pPr>
    <w:rPr>
      <w:b/>
      <w:sz w:val="28"/>
    </w:rPr>
  </w:style>
  <w:style w:type="paragraph" w:customStyle="1" w:styleId="QuestionNo">
    <w:name w:val="Question_No"/>
    <w:basedOn w:val="RecNo"/>
    <w:next w:val="Questiontitle"/>
    <w:rsid w:val="00AE375E"/>
  </w:style>
  <w:style w:type="paragraph" w:customStyle="1" w:styleId="Reftext">
    <w:name w:val="Ref_text"/>
    <w:basedOn w:val="Normal"/>
    <w:rsid w:val="00AE375E"/>
    <w:pPr>
      <w:ind w:left="794" w:hanging="794"/>
    </w:pPr>
  </w:style>
  <w:style w:type="paragraph" w:customStyle="1" w:styleId="Reftitle">
    <w:name w:val="Ref_title"/>
    <w:basedOn w:val="Normal"/>
    <w:next w:val="Reftext"/>
    <w:rsid w:val="00AE375E"/>
    <w:pPr>
      <w:spacing w:before="480"/>
      <w:jc w:val="center"/>
    </w:pPr>
    <w:rPr>
      <w:b/>
    </w:rPr>
  </w:style>
  <w:style w:type="paragraph" w:customStyle="1" w:styleId="RepNo">
    <w:name w:val="Rep_No"/>
    <w:basedOn w:val="RecNo"/>
    <w:next w:val="Reptitle"/>
    <w:rsid w:val="00AE375E"/>
  </w:style>
  <w:style w:type="paragraph" w:customStyle="1" w:styleId="ResNo">
    <w:name w:val="Res_No"/>
    <w:basedOn w:val="RecNo"/>
    <w:next w:val="Restitle"/>
    <w:rsid w:val="00AE375E"/>
  </w:style>
  <w:style w:type="paragraph" w:customStyle="1" w:styleId="SectionNo">
    <w:name w:val="Section_No"/>
    <w:basedOn w:val="Normal"/>
    <w:next w:val="Sectiontitle"/>
    <w:rsid w:val="00AE375E"/>
    <w:pPr>
      <w:keepNext/>
      <w:keepLines/>
      <w:spacing w:before="480" w:after="80"/>
      <w:jc w:val="center"/>
    </w:pPr>
    <w:rPr>
      <w:caps/>
      <w:sz w:val="28"/>
    </w:rPr>
  </w:style>
  <w:style w:type="paragraph" w:customStyle="1" w:styleId="Sectiontitle">
    <w:name w:val="Section_title"/>
    <w:basedOn w:val="Normal"/>
    <w:next w:val="Normalaftertitle"/>
    <w:rsid w:val="00AE375E"/>
    <w:pPr>
      <w:keepNext/>
      <w:keepLines/>
      <w:spacing w:before="480" w:after="280"/>
      <w:jc w:val="center"/>
    </w:pPr>
    <w:rPr>
      <w:b/>
      <w:sz w:val="28"/>
    </w:rPr>
  </w:style>
  <w:style w:type="paragraph" w:customStyle="1" w:styleId="Source">
    <w:name w:val="Source"/>
    <w:basedOn w:val="Normal"/>
    <w:next w:val="Normalaftertitle"/>
    <w:rsid w:val="00AE375E"/>
    <w:pPr>
      <w:spacing w:before="840" w:after="200"/>
      <w:jc w:val="center"/>
    </w:pPr>
    <w:rPr>
      <w:b/>
      <w:sz w:val="28"/>
    </w:rPr>
  </w:style>
  <w:style w:type="paragraph" w:customStyle="1" w:styleId="SpecialFooter">
    <w:name w:val="Special Footer"/>
    <w:basedOn w:val="Footer"/>
    <w:rsid w:val="00AE375E"/>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AE37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AE375E"/>
    <w:pPr>
      <w:keepNext/>
      <w:spacing w:before="560" w:after="120"/>
      <w:jc w:val="center"/>
    </w:pPr>
    <w:rPr>
      <w:caps/>
    </w:rPr>
  </w:style>
  <w:style w:type="paragraph" w:customStyle="1" w:styleId="Tableref">
    <w:name w:val="Table_ref"/>
    <w:basedOn w:val="Normal"/>
    <w:next w:val="TabletitleBR"/>
    <w:rsid w:val="00AE375E"/>
    <w:pPr>
      <w:keepNext/>
      <w:spacing w:before="0" w:after="120"/>
      <w:jc w:val="center"/>
    </w:pPr>
  </w:style>
  <w:style w:type="paragraph" w:customStyle="1" w:styleId="Title1">
    <w:name w:val="Title 1"/>
    <w:basedOn w:val="Source"/>
    <w:next w:val="Title2"/>
    <w:rsid w:val="00AE375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E375E"/>
  </w:style>
  <w:style w:type="paragraph" w:customStyle="1" w:styleId="Title3">
    <w:name w:val="Title 3"/>
    <w:basedOn w:val="Title2"/>
    <w:next w:val="Title4"/>
    <w:rsid w:val="00AE375E"/>
    <w:rPr>
      <w:caps w:val="0"/>
    </w:rPr>
  </w:style>
  <w:style w:type="paragraph" w:customStyle="1" w:styleId="Title4">
    <w:name w:val="Title 4"/>
    <w:basedOn w:val="Title3"/>
    <w:next w:val="Heading1"/>
    <w:rsid w:val="00AE375E"/>
    <w:rPr>
      <w:b/>
    </w:rPr>
  </w:style>
  <w:style w:type="paragraph" w:customStyle="1" w:styleId="toc0">
    <w:name w:val="toc 0"/>
    <w:basedOn w:val="Normal"/>
    <w:next w:val="TOC1"/>
    <w:rsid w:val="00AE375E"/>
    <w:pPr>
      <w:tabs>
        <w:tab w:val="clear" w:pos="794"/>
        <w:tab w:val="clear" w:pos="1191"/>
        <w:tab w:val="clear" w:pos="1588"/>
        <w:tab w:val="clear" w:pos="1985"/>
        <w:tab w:val="right" w:pos="9639"/>
      </w:tabs>
    </w:pPr>
    <w:rPr>
      <w:b/>
    </w:rPr>
  </w:style>
  <w:style w:type="paragraph" w:styleId="TOC1">
    <w:name w:val="toc 1"/>
    <w:basedOn w:val="Normal"/>
    <w:uiPriority w:val="39"/>
    <w:rsid w:val="00AE375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AE375E"/>
    <w:pPr>
      <w:spacing w:before="80"/>
      <w:ind w:left="1531" w:hanging="851"/>
    </w:pPr>
  </w:style>
  <w:style w:type="paragraph" w:styleId="TOC3">
    <w:name w:val="toc 3"/>
    <w:basedOn w:val="TOC2"/>
    <w:uiPriority w:val="39"/>
    <w:rsid w:val="00AE375E"/>
  </w:style>
  <w:style w:type="paragraph" w:styleId="TOC4">
    <w:name w:val="toc 4"/>
    <w:basedOn w:val="TOC3"/>
    <w:uiPriority w:val="39"/>
    <w:rsid w:val="00AE375E"/>
  </w:style>
  <w:style w:type="paragraph" w:styleId="TOC5">
    <w:name w:val="toc 5"/>
    <w:basedOn w:val="TOC4"/>
    <w:rsid w:val="00AE375E"/>
  </w:style>
  <w:style w:type="paragraph" w:styleId="TOC6">
    <w:name w:val="toc 6"/>
    <w:basedOn w:val="TOC4"/>
    <w:rsid w:val="00AE375E"/>
  </w:style>
  <w:style w:type="paragraph" w:styleId="TOC7">
    <w:name w:val="toc 7"/>
    <w:basedOn w:val="TOC4"/>
    <w:rsid w:val="00AE375E"/>
  </w:style>
  <w:style w:type="paragraph" w:styleId="TOC8">
    <w:name w:val="toc 8"/>
    <w:basedOn w:val="TOC4"/>
    <w:rsid w:val="00AE375E"/>
  </w:style>
  <w:style w:type="character" w:customStyle="1" w:styleId="Appdef">
    <w:name w:val="App_def"/>
    <w:basedOn w:val="DefaultParagraphFont"/>
    <w:rsid w:val="00AE375E"/>
    <w:rPr>
      <w:rFonts w:ascii="Times New Roman" w:hAnsi="Times New Roman"/>
      <w:b/>
    </w:rPr>
  </w:style>
  <w:style w:type="character" w:customStyle="1" w:styleId="Appref">
    <w:name w:val="App_ref"/>
    <w:basedOn w:val="DefaultParagraphFont"/>
    <w:rsid w:val="00AE375E"/>
  </w:style>
  <w:style w:type="character" w:customStyle="1" w:styleId="Artdef">
    <w:name w:val="Art_def"/>
    <w:basedOn w:val="DefaultParagraphFont"/>
    <w:rsid w:val="00AE375E"/>
    <w:rPr>
      <w:rFonts w:ascii="Times New Roman" w:hAnsi="Times New Roman"/>
      <w:b/>
    </w:rPr>
  </w:style>
  <w:style w:type="character" w:customStyle="1" w:styleId="Artref">
    <w:name w:val="Art_ref"/>
    <w:basedOn w:val="DefaultParagraphFont"/>
    <w:rsid w:val="00AE375E"/>
  </w:style>
  <w:style w:type="character" w:customStyle="1" w:styleId="Recdef">
    <w:name w:val="Rec_def"/>
    <w:basedOn w:val="DefaultParagraphFont"/>
    <w:rsid w:val="00AE375E"/>
    <w:rPr>
      <w:b/>
    </w:rPr>
  </w:style>
  <w:style w:type="character" w:customStyle="1" w:styleId="Resdef">
    <w:name w:val="Res_def"/>
    <w:basedOn w:val="DefaultParagraphFont"/>
    <w:rsid w:val="00AE375E"/>
    <w:rPr>
      <w:rFonts w:ascii="Times New Roman" w:hAnsi="Times New Roman"/>
      <w:b/>
    </w:rPr>
  </w:style>
  <w:style w:type="character" w:customStyle="1" w:styleId="Tablefreq">
    <w:name w:val="Table_freq"/>
    <w:basedOn w:val="DefaultParagraphFont"/>
    <w:rsid w:val="00AE375E"/>
    <w:rPr>
      <w:b/>
      <w:color w:val="auto"/>
    </w:rPr>
  </w:style>
  <w:style w:type="paragraph" w:customStyle="1" w:styleId="FiguretitleBR">
    <w:name w:val="Figure_title_BR"/>
    <w:basedOn w:val="TabletitleBR"/>
    <w:next w:val="Figurewithouttitle"/>
    <w:rsid w:val="00AE375E"/>
    <w:pPr>
      <w:keepNext w:val="0"/>
      <w:spacing w:after="480"/>
    </w:pPr>
  </w:style>
  <w:style w:type="paragraph" w:customStyle="1" w:styleId="FigureNoBR">
    <w:name w:val="Figure_No_BR"/>
    <w:basedOn w:val="Normal"/>
    <w:next w:val="FiguretitleBR"/>
    <w:rsid w:val="00AE375E"/>
    <w:pPr>
      <w:keepNext/>
      <w:keepLines/>
      <w:spacing w:before="480" w:after="120"/>
      <w:jc w:val="center"/>
    </w:pPr>
    <w:rPr>
      <w:caps/>
    </w:rPr>
  </w:style>
  <w:style w:type="paragraph" w:styleId="BalloonText">
    <w:name w:val="Balloon Text"/>
    <w:basedOn w:val="Normal"/>
    <w:link w:val="BalloonTextChar"/>
    <w:rsid w:val="00AE375E"/>
    <w:pPr>
      <w:spacing w:before="0"/>
    </w:pPr>
    <w:rPr>
      <w:rFonts w:ascii="Tahoma" w:hAnsi="Tahoma" w:cs="Tahoma"/>
      <w:sz w:val="16"/>
      <w:szCs w:val="16"/>
    </w:rPr>
  </w:style>
  <w:style w:type="character" w:customStyle="1" w:styleId="BalloonTextChar">
    <w:name w:val="Balloon Text Char"/>
    <w:basedOn w:val="DefaultParagraphFont"/>
    <w:link w:val="BalloonText"/>
    <w:rsid w:val="00AE375E"/>
    <w:rPr>
      <w:rFonts w:ascii="Tahoma" w:hAnsi="Tahoma" w:cs="Tahoma"/>
      <w:sz w:val="16"/>
      <w:szCs w:val="16"/>
      <w:lang w:val="fr-FR" w:eastAsia="en-US"/>
    </w:rPr>
  </w:style>
  <w:style w:type="character" w:styleId="Hyperlink">
    <w:name w:val="Hyperlink"/>
    <w:basedOn w:val="DefaultParagraphFont"/>
    <w:uiPriority w:val="99"/>
    <w:rsid w:val="00CB5A9B"/>
    <w:rPr>
      <w:color w:val="0000FF"/>
      <w:u w:val="single"/>
    </w:rPr>
  </w:style>
  <w:style w:type="character" w:customStyle="1" w:styleId="enumlev1Char">
    <w:name w:val="enumlev1 Char"/>
    <w:basedOn w:val="DefaultParagraphFont"/>
    <w:link w:val="enumlev1"/>
    <w:rsid w:val="00CB5A9B"/>
    <w:rPr>
      <w:rFonts w:ascii="Times New Roman" w:hAnsi="Times New Roman"/>
      <w:sz w:val="24"/>
      <w:lang w:val="fr-FR"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CB5A9B"/>
    <w:rPr>
      <w:rFonts w:ascii="Times New Roman" w:hAnsi="Times New Roman"/>
      <w:caps/>
      <w:noProof/>
      <w:sz w:val="16"/>
      <w:lang w:val="fr-FR"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CB5A9B"/>
    <w:rPr>
      <w:rFonts w:ascii="Times New Roman" w:hAnsi="Times New Roman"/>
      <w:sz w:val="18"/>
      <w:lang w:val="fr-FR" w:eastAsia="en-US"/>
    </w:rPr>
  </w:style>
  <w:style w:type="character" w:customStyle="1" w:styleId="TabletextChar">
    <w:name w:val="Table_text Char"/>
    <w:basedOn w:val="DefaultParagraphFont"/>
    <w:link w:val="Tabletext"/>
    <w:locked/>
    <w:rsid w:val="00CB5A9B"/>
    <w:rPr>
      <w:rFonts w:ascii="Times New Roman" w:hAnsi="Times New Roman"/>
      <w:sz w:val="22"/>
      <w:lang w:val="fr-FR" w:eastAsia="en-US"/>
    </w:rPr>
  </w:style>
  <w:style w:type="paragraph" w:customStyle="1" w:styleId="Annexref">
    <w:name w:val="Annex_ref"/>
    <w:basedOn w:val="Normal"/>
    <w:next w:val="Normal"/>
    <w:uiPriority w:val="99"/>
    <w:rsid w:val="00CB5A9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ppendixNo">
    <w:name w:val="Appendix_No"/>
    <w:basedOn w:val="Normal"/>
    <w:next w:val="Annexref"/>
    <w:rsid w:val="00CB5A9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ppendixtitle">
    <w:name w:val="Appendix_title"/>
    <w:basedOn w:val="Normal"/>
    <w:next w:val="Normal"/>
    <w:rsid w:val="00CB5A9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styleId="ListParagraph">
    <w:name w:val="List Paragraph"/>
    <w:basedOn w:val="Normal"/>
    <w:uiPriority w:val="34"/>
    <w:qFormat/>
    <w:rsid w:val="00CB5A9B"/>
    <w:pPr>
      <w:tabs>
        <w:tab w:val="clear" w:pos="794"/>
        <w:tab w:val="clear" w:pos="1191"/>
        <w:tab w:val="clear" w:pos="1588"/>
        <w:tab w:val="clear" w:pos="1985"/>
      </w:tabs>
      <w:overflowPunct/>
      <w:autoSpaceDE/>
      <w:autoSpaceDN/>
      <w:adjustRightInd/>
      <w:spacing w:before="0"/>
      <w:ind w:left="720"/>
      <w:textAlignment w:val="auto"/>
    </w:pPr>
    <w:rPr>
      <w:rFonts w:eastAsiaTheme="minorEastAsia"/>
      <w:szCs w:val="24"/>
      <w:lang w:val="en-US"/>
    </w:rPr>
  </w:style>
  <w:style w:type="paragraph" w:customStyle="1" w:styleId="Reasons">
    <w:name w:val="Reasons"/>
    <w:basedOn w:val="Normal"/>
    <w:qFormat/>
    <w:rsid w:val="00393247"/>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EA2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head"/>
    <w:rsid w:val="00DF3619"/>
    <w:pPr>
      <w:keepNext/>
      <w:keepLines/>
      <w:spacing w:before="0" w:after="120"/>
      <w:jc w:val="center"/>
    </w:pPr>
    <w:rPr>
      <w:b/>
    </w:rPr>
  </w:style>
  <w:style w:type="paragraph" w:customStyle="1" w:styleId="TableNo">
    <w:name w:val="Table_No"/>
    <w:basedOn w:val="Normal"/>
    <w:next w:val="Tabletitle"/>
    <w:rsid w:val="00DF3619"/>
    <w:pPr>
      <w:keepNext/>
      <w:spacing w:before="560" w:after="120"/>
      <w:jc w:val="center"/>
    </w:pPr>
    <w:rPr>
      <w:caps/>
    </w:rPr>
  </w:style>
  <w:style w:type="paragraph" w:customStyle="1" w:styleId="AnnexNoTitle0">
    <w:name w:val="Annex_NoTitle"/>
    <w:basedOn w:val="Normal"/>
    <w:next w:val="Normalaftertitle"/>
    <w:rsid w:val="00DF3619"/>
    <w:pPr>
      <w:keepNext/>
      <w:keepLines/>
      <w:spacing w:before="480"/>
      <w:jc w:val="center"/>
    </w:pPr>
    <w:rPr>
      <w:b/>
      <w:sz w:val="28"/>
    </w:rPr>
  </w:style>
  <w:style w:type="paragraph" w:customStyle="1" w:styleId="AppendixNoTitle0">
    <w:name w:val="Appendix_NoTitle"/>
    <w:basedOn w:val="AnnexNoTitle0"/>
    <w:next w:val="Normalaftertitle"/>
    <w:rsid w:val="00DF3619"/>
  </w:style>
  <w:style w:type="paragraph" w:customStyle="1" w:styleId="Figuretitle">
    <w:name w:val="Figure_title"/>
    <w:basedOn w:val="Tabletitle"/>
    <w:next w:val="Normal"/>
    <w:rsid w:val="00DF3619"/>
    <w:pPr>
      <w:keepNext w:val="0"/>
    </w:pPr>
  </w:style>
  <w:style w:type="paragraph" w:customStyle="1" w:styleId="FigureNo">
    <w:name w:val="Figure_No"/>
    <w:basedOn w:val="Normal"/>
    <w:next w:val="Figuretitle"/>
    <w:rsid w:val="00DF3619"/>
    <w:pPr>
      <w:keepNext/>
      <w:keepLines/>
      <w:spacing w:before="480" w:after="120"/>
      <w:jc w:val="center"/>
    </w:pPr>
    <w:rPr>
      <w:caps/>
    </w:rPr>
  </w:style>
  <w:style w:type="paragraph" w:styleId="BodyText2">
    <w:name w:val="Body Text 2"/>
    <w:basedOn w:val="Normal"/>
    <w:link w:val="BodyText2Char"/>
    <w:rsid w:val="00DF3619"/>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customStyle="1" w:styleId="BodyText2Char">
    <w:name w:val="Body Text 2 Char"/>
    <w:basedOn w:val="DefaultParagraphFont"/>
    <w:link w:val="BodyText2"/>
    <w:rsid w:val="00DF3619"/>
    <w:rPr>
      <w:rFonts w:ascii="Times New Roman" w:hAnsi="Times New Roman"/>
      <w:sz w:val="24"/>
      <w:szCs w:val="24"/>
      <w:lang w:val="en-GB" w:eastAsia="en-US"/>
    </w:rPr>
  </w:style>
  <w:style w:type="paragraph" w:customStyle="1" w:styleId="Annextitle">
    <w:name w:val="Annex_title"/>
    <w:basedOn w:val="Normal"/>
    <w:next w:val="Normal"/>
    <w:rsid w:val="00DF3619"/>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DF3619"/>
    <w:pPr>
      <w:keepNext/>
      <w:keepLines/>
      <w:spacing w:before="480" w:after="80"/>
      <w:jc w:val="center"/>
    </w:pPr>
    <w:rPr>
      <w:caps/>
      <w:sz w:val="28"/>
    </w:rPr>
  </w:style>
  <w:style w:type="paragraph" w:customStyle="1" w:styleId="TableText0">
    <w:name w:val="Table_Text"/>
    <w:basedOn w:val="Normal"/>
    <w:rsid w:val="00DF36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FollowedHyperlink">
    <w:name w:val="FollowedHyperlink"/>
    <w:basedOn w:val="DefaultParagraphFont"/>
    <w:rsid w:val="00EC6B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75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AE375E"/>
    <w:pPr>
      <w:keepNext/>
      <w:keepLines/>
      <w:spacing w:before="360"/>
      <w:ind w:left="794" w:hanging="794"/>
      <w:outlineLvl w:val="0"/>
    </w:pPr>
    <w:rPr>
      <w:b/>
    </w:rPr>
  </w:style>
  <w:style w:type="paragraph" w:styleId="Heading2">
    <w:name w:val="heading 2"/>
    <w:basedOn w:val="Heading1"/>
    <w:next w:val="Normal"/>
    <w:qFormat/>
    <w:rsid w:val="00AE375E"/>
    <w:pPr>
      <w:spacing w:before="240"/>
      <w:outlineLvl w:val="1"/>
    </w:pPr>
  </w:style>
  <w:style w:type="paragraph" w:styleId="Heading3">
    <w:name w:val="heading 3"/>
    <w:basedOn w:val="Heading1"/>
    <w:next w:val="Normal"/>
    <w:qFormat/>
    <w:rsid w:val="00AE375E"/>
    <w:pPr>
      <w:spacing w:before="160"/>
      <w:outlineLvl w:val="2"/>
    </w:pPr>
  </w:style>
  <w:style w:type="paragraph" w:styleId="Heading4">
    <w:name w:val="heading 4"/>
    <w:basedOn w:val="Heading3"/>
    <w:next w:val="Normal"/>
    <w:qFormat/>
    <w:rsid w:val="00AE375E"/>
    <w:pPr>
      <w:tabs>
        <w:tab w:val="clear" w:pos="794"/>
        <w:tab w:val="left" w:pos="1021"/>
      </w:tabs>
      <w:ind w:left="1021" w:hanging="1021"/>
      <w:outlineLvl w:val="3"/>
    </w:pPr>
  </w:style>
  <w:style w:type="paragraph" w:styleId="Heading5">
    <w:name w:val="heading 5"/>
    <w:basedOn w:val="Heading4"/>
    <w:next w:val="Normal"/>
    <w:qFormat/>
    <w:rsid w:val="00AE375E"/>
    <w:pPr>
      <w:outlineLvl w:val="4"/>
    </w:pPr>
  </w:style>
  <w:style w:type="paragraph" w:styleId="Heading6">
    <w:name w:val="heading 6"/>
    <w:basedOn w:val="Heading4"/>
    <w:next w:val="Normal"/>
    <w:qFormat/>
    <w:rsid w:val="00AE375E"/>
    <w:pPr>
      <w:tabs>
        <w:tab w:val="clear" w:pos="1021"/>
        <w:tab w:val="clear" w:pos="1191"/>
      </w:tabs>
      <w:ind w:left="1588" w:hanging="1588"/>
      <w:outlineLvl w:val="5"/>
    </w:pPr>
  </w:style>
  <w:style w:type="paragraph" w:styleId="Heading7">
    <w:name w:val="heading 7"/>
    <w:basedOn w:val="Heading6"/>
    <w:next w:val="Normal"/>
    <w:qFormat/>
    <w:rsid w:val="00AE375E"/>
    <w:pPr>
      <w:outlineLvl w:val="6"/>
    </w:pPr>
  </w:style>
  <w:style w:type="paragraph" w:styleId="Heading8">
    <w:name w:val="heading 8"/>
    <w:basedOn w:val="Heading6"/>
    <w:next w:val="Normal"/>
    <w:qFormat/>
    <w:rsid w:val="00AE375E"/>
    <w:pPr>
      <w:outlineLvl w:val="7"/>
    </w:pPr>
  </w:style>
  <w:style w:type="paragraph" w:styleId="Heading9">
    <w:name w:val="heading 9"/>
    <w:basedOn w:val="Heading6"/>
    <w:next w:val="Normal"/>
    <w:qFormat/>
    <w:rsid w:val="00AE375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AE375E"/>
    <w:pPr>
      <w:keepLines/>
      <w:spacing w:before="240" w:after="120"/>
      <w:jc w:val="center"/>
    </w:pPr>
    <w:rPr>
      <w:b/>
    </w:rPr>
  </w:style>
  <w:style w:type="paragraph" w:customStyle="1" w:styleId="Normalaftertitle">
    <w:name w:val="Normal_after_title"/>
    <w:basedOn w:val="Normal"/>
    <w:next w:val="Normal"/>
    <w:rsid w:val="00AE375E"/>
    <w:pPr>
      <w:spacing w:before="360"/>
    </w:pPr>
  </w:style>
  <w:style w:type="paragraph" w:customStyle="1" w:styleId="TabletitleBR">
    <w:name w:val="Table_title_BR"/>
    <w:basedOn w:val="Normal"/>
    <w:next w:val="Tablehead"/>
    <w:rsid w:val="00AE375E"/>
    <w:pPr>
      <w:keepNext/>
      <w:keepLines/>
      <w:spacing w:before="0" w:after="120"/>
      <w:jc w:val="center"/>
    </w:pPr>
    <w:rPr>
      <w:b/>
    </w:rPr>
  </w:style>
  <w:style w:type="paragraph" w:customStyle="1" w:styleId="Tablehead">
    <w:name w:val="Table_head"/>
    <w:basedOn w:val="Normal"/>
    <w:next w:val="Tabletext"/>
    <w:rsid w:val="00AE375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AE37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AE375E"/>
    <w:pPr>
      <w:keepNext/>
      <w:keepLines/>
      <w:spacing w:before="480"/>
      <w:jc w:val="center"/>
    </w:pPr>
    <w:rPr>
      <w:b/>
      <w:sz w:val="28"/>
    </w:rPr>
  </w:style>
  <w:style w:type="paragraph" w:customStyle="1" w:styleId="AppendixNotitle">
    <w:name w:val="Appendix_No &amp; title"/>
    <w:basedOn w:val="AnnexNotitle"/>
    <w:next w:val="Normalaftertitle"/>
    <w:rsid w:val="00AE375E"/>
  </w:style>
  <w:style w:type="paragraph" w:customStyle="1" w:styleId="Figure">
    <w:name w:val="Figure"/>
    <w:basedOn w:val="Normal"/>
    <w:next w:val="FigureNotitle"/>
    <w:rsid w:val="00AE375E"/>
    <w:pPr>
      <w:keepNext/>
      <w:keepLines/>
      <w:spacing w:before="240" w:after="120"/>
      <w:jc w:val="center"/>
    </w:pPr>
  </w:style>
  <w:style w:type="paragraph" w:customStyle="1" w:styleId="FooterQP">
    <w:name w:val="Footer_QP"/>
    <w:basedOn w:val="Normal"/>
    <w:rsid w:val="00AE375E"/>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AE375E"/>
    <w:pPr>
      <w:spacing w:before="480"/>
      <w:jc w:val="center"/>
    </w:pPr>
    <w:rPr>
      <w:b/>
      <w:sz w:val="28"/>
    </w:rPr>
  </w:style>
  <w:style w:type="paragraph" w:customStyle="1" w:styleId="ArtNo">
    <w:name w:val="Art_No"/>
    <w:basedOn w:val="Normal"/>
    <w:next w:val="Arttitle"/>
    <w:rsid w:val="00AE375E"/>
    <w:pPr>
      <w:keepNext/>
      <w:keepLines/>
      <w:spacing w:before="480"/>
      <w:jc w:val="center"/>
    </w:pPr>
    <w:rPr>
      <w:caps/>
      <w:sz w:val="28"/>
    </w:rPr>
  </w:style>
  <w:style w:type="paragraph" w:customStyle="1" w:styleId="Arttitle">
    <w:name w:val="Art_title"/>
    <w:basedOn w:val="Normal"/>
    <w:next w:val="Normalaftertitle"/>
    <w:rsid w:val="00AE375E"/>
    <w:pPr>
      <w:keepNext/>
      <w:keepLines/>
      <w:spacing w:before="240"/>
      <w:jc w:val="center"/>
    </w:pPr>
    <w:rPr>
      <w:b/>
      <w:sz w:val="28"/>
    </w:rPr>
  </w:style>
  <w:style w:type="paragraph" w:customStyle="1" w:styleId="ASN1">
    <w:name w:val="ASN.1"/>
    <w:basedOn w:val="Normal"/>
    <w:rsid w:val="00AE375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AE375E"/>
    <w:pPr>
      <w:keepNext/>
      <w:keepLines/>
      <w:spacing w:before="160"/>
      <w:ind w:left="794"/>
    </w:pPr>
    <w:rPr>
      <w:i/>
    </w:rPr>
  </w:style>
  <w:style w:type="paragraph" w:customStyle="1" w:styleId="ChapNo">
    <w:name w:val="Chap_No"/>
    <w:basedOn w:val="Normal"/>
    <w:next w:val="Chaptitle"/>
    <w:rsid w:val="00AE375E"/>
    <w:pPr>
      <w:keepNext/>
      <w:keepLines/>
      <w:spacing w:before="480"/>
      <w:jc w:val="center"/>
    </w:pPr>
    <w:rPr>
      <w:b/>
      <w:caps/>
      <w:sz w:val="28"/>
    </w:rPr>
  </w:style>
  <w:style w:type="paragraph" w:customStyle="1" w:styleId="Chaptitle">
    <w:name w:val="Chap_title"/>
    <w:basedOn w:val="Normal"/>
    <w:next w:val="Normalaftertitle"/>
    <w:rsid w:val="00AE375E"/>
    <w:pPr>
      <w:keepNext/>
      <w:keepLines/>
      <w:spacing w:before="240"/>
      <w:jc w:val="center"/>
    </w:pPr>
    <w:rPr>
      <w:b/>
      <w:sz w:val="28"/>
    </w:rPr>
  </w:style>
  <w:style w:type="character" w:styleId="EndnoteReference">
    <w:name w:val="endnote reference"/>
    <w:basedOn w:val="DefaultParagraphFont"/>
    <w:rsid w:val="00AE375E"/>
    <w:rPr>
      <w:vertAlign w:val="superscript"/>
    </w:rPr>
  </w:style>
  <w:style w:type="paragraph" w:customStyle="1" w:styleId="enumlev1">
    <w:name w:val="enumlev1"/>
    <w:basedOn w:val="Normal"/>
    <w:link w:val="enumlev1Char"/>
    <w:rsid w:val="00AE375E"/>
    <w:pPr>
      <w:spacing w:before="80"/>
      <w:ind w:left="794" w:hanging="794"/>
    </w:pPr>
  </w:style>
  <w:style w:type="paragraph" w:customStyle="1" w:styleId="enumlev2">
    <w:name w:val="enumlev2"/>
    <w:basedOn w:val="enumlev1"/>
    <w:rsid w:val="00AE375E"/>
    <w:pPr>
      <w:ind w:left="1191" w:hanging="397"/>
    </w:pPr>
  </w:style>
  <w:style w:type="paragraph" w:customStyle="1" w:styleId="enumlev3">
    <w:name w:val="enumlev3"/>
    <w:basedOn w:val="enumlev2"/>
    <w:rsid w:val="00AE375E"/>
    <w:pPr>
      <w:ind w:left="1588"/>
    </w:pPr>
  </w:style>
  <w:style w:type="paragraph" w:customStyle="1" w:styleId="Equation">
    <w:name w:val="Equation"/>
    <w:basedOn w:val="Normal"/>
    <w:rsid w:val="00AE375E"/>
    <w:pPr>
      <w:tabs>
        <w:tab w:val="clear" w:pos="1191"/>
        <w:tab w:val="clear" w:pos="1588"/>
        <w:tab w:val="clear" w:pos="1985"/>
        <w:tab w:val="center" w:pos="4820"/>
        <w:tab w:val="right" w:pos="9639"/>
      </w:tabs>
    </w:pPr>
  </w:style>
  <w:style w:type="paragraph" w:customStyle="1" w:styleId="Formal">
    <w:name w:val="Formal"/>
    <w:basedOn w:val="ASN1"/>
    <w:rsid w:val="00AE375E"/>
    <w:rPr>
      <w:b w:val="0"/>
    </w:rPr>
  </w:style>
  <w:style w:type="paragraph" w:customStyle="1" w:styleId="Equationlegend">
    <w:name w:val="Equation_legend"/>
    <w:basedOn w:val="Normal"/>
    <w:rsid w:val="00AE375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E375E"/>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AE375E"/>
  </w:style>
  <w:style w:type="paragraph" w:customStyle="1" w:styleId="RecNoBR">
    <w:name w:val="Rec_No_BR"/>
    <w:basedOn w:val="Normal"/>
    <w:next w:val="Rectitle"/>
    <w:rsid w:val="00AE375E"/>
    <w:pPr>
      <w:keepNext/>
      <w:keepLines/>
      <w:spacing w:before="480"/>
      <w:jc w:val="center"/>
    </w:pPr>
    <w:rPr>
      <w:caps/>
      <w:sz w:val="28"/>
    </w:rPr>
  </w:style>
  <w:style w:type="paragraph" w:customStyle="1" w:styleId="Rectitle">
    <w:name w:val="Rec_title"/>
    <w:basedOn w:val="Normal"/>
    <w:next w:val="Normalaftertitle"/>
    <w:rsid w:val="00AE375E"/>
    <w:pPr>
      <w:keepNext/>
      <w:keepLines/>
      <w:spacing w:before="360"/>
      <w:jc w:val="center"/>
    </w:pPr>
    <w:rPr>
      <w:b/>
      <w:sz w:val="28"/>
    </w:rPr>
  </w:style>
  <w:style w:type="paragraph" w:customStyle="1" w:styleId="QuestionNoBR">
    <w:name w:val="Question_No_BR"/>
    <w:basedOn w:val="RecNoBR"/>
    <w:next w:val="Questiontitle"/>
    <w:rsid w:val="00AE375E"/>
  </w:style>
  <w:style w:type="paragraph" w:customStyle="1" w:styleId="Questiontitle">
    <w:name w:val="Question_title"/>
    <w:basedOn w:val="Rectitle"/>
    <w:next w:val="Questionref"/>
    <w:rsid w:val="00AE375E"/>
  </w:style>
  <w:style w:type="paragraph" w:customStyle="1" w:styleId="Questionref">
    <w:name w:val="Question_ref"/>
    <w:basedOn w:val="Recref"/>
    <w:next w:val="Questiondate"/>
    <w:rsid w:val="00AE375E"/>
  </w:style>
  <w:style w:type="paragraph" w:customStyle="1" w:styleId="Recref">
    <w:name w:val="Rec_ref"/>
    <w:basedOn w:val="Normal"/>
    <w:next w:val="Recdate"/>
    <w:rsid w:val="00AE375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E375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E375E"/>
  </w:style>
  <w:style w:type="paragraph" w:customStyle="1" w:styleId="Figurewithouttitle">
    <w:name w:val="Figure_without_title"/>
    <w:basedOn w:val="Normal"/>
    <w:next w:val="Normalaftertitle"/>
    <w:rsid w:val="00AE375E"/>
    <w:pPr>
      <w:keepLines/>
      <w:spacing w:before="240" w:after="120"/>
      <w:jc w:val="center"/>
    </w:pPr>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4"/>
    <w:basedOn w:val="Normal"/>
    <w:link w:val="FooterChar"/>
    <w:rsid w:val="00AE375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E375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AE375E"/>
    <w:rPr>
      <w:position w:val="6"/>
      <w:sz w:val="18"/>
    </w:rPr>
  </w:style>
  <w:style w:type="paragraph" w:styleId="FootnoteText">
    <w:name w:val="footnote text"/>
    <w:basedOn w:val="Note"/>
    <w:rsid w:val="00AE375E"/>
    <w:pPr>
      <w:keepLines/>
      <w:tabs>
        <w:tab w:val="left" w:pos="255"/>
      </w:tabs>
      <w:ind w:left="255" w:hanging="255"/>
    </w:pPr>
  </w:style>
  <w:style w:type="paragraph" w:customStyle="1" w:styleId="Note">
    <w:name w:val="Note"/>
    <w:basedOn w:val="Normal"/>
    <w:rsid w:val="00AE375E"/>
    <w:pPr>
      <w:spacing w:before="80"/>
    </w:p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AE375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E375E"/>
    <w:pPr>
      <w:keepNext/>
      <w:spacing w:before="160"/>
    </w:pPr>
    <w:rPr>
      <w:b/>
    </w:rPr>
  </w:style>
  <w:style w:type="paragraph" w:customStyle="1" w:styleId="Headingi">
    <w:name w:val="Heading_i"/>
    <w:basedOn w:val="Normal"/>
    <w:next w:val="Normal"/>
    <w:rsid w:val="00AE375E"/>
    <w:pPr>
      <w:keepNext/>
      <w:spacing w:before="160"/>
    </w:pPr>
    <w:rPr>
      <w:i/>
    </w:rPr>
  </w:style>
  <w:style w:type="paragraph" w:styleId="Index1">
    <w:name w:val="index 1"/>
    <w:basedOn w:val="Normal"/>
    <w:next w:val="Normal"/>
    <w:rsid w:val="00AE375E"/>
  </w:style>
  <w:style w:type="paragraph" w:styleId="Index2">
    <w:name w:val="index 2"/>
    <w:basedOn w:val="Normal"/>
    <w:next w:val="Normal"/>
    <w:rsid w:val="00AE375E"/>
    <w:pPr>
      <w:ind w:left="283"/>
    </w:pPr>
  </w:style>
  <w:style w:type="paragraph" w:styleId="Index3">
    <w:name w:val="index 3"/>
    <w:basedOn w:val="Normal"/>
    <w:next w:val="Normal"/>
    <w:rsid w:val="00AE375E"/>
    <w:pPr>
      <w:ind w:left="566"/>
    </w:pPr>
  </w:style>
  <w:style w:type="paragraph" w:customStyle="1" w:styleId="RepNoBR">
    <w:name w:val="Rep_No_BR"/>
    <w:basedOn w:val="RecNoBR"/>
    <w:next w:val="Reptitle"/>
    <w:rsid w:val="00AE375E"/>
  </w:style>
  <w:style w:type="paragraph" w:customStyle="1" w:styleId="Reptitle">
    <w:name w:val="Rep_title"/>
    <w:basedOn w:val="Rectitle"/>
    <w:next w:val="Repref"/>
    <w:rsid w:val="00AE375E"/>
  </w:style>
  <w:style w:type="paragraph" w:customStyle="1" w:styleId="Repref">
    <w:name w:val="Rep_ref"/>
    <w:basedOn w:val="Recref"/>
    <w:next w:val="Repdate"/>
    <w:rsid w:val="00AE375E"/>
  </w:style>
  <w:style w:type="paragraph" w:customStyle="1" w:styleId="Repdate">
    <w:name w:val="Rep_date"/>
    <w:basedOn w:val="Recdate"/>
    <w:next w:val="Normalaftertitle"/>
    <w:rsid w:val="00AE375E"/>
  </w:style>
  <w:style w:type="paragraph" w:customStyle="1" w:styleId="ResNoBR">
    <w:name w:val="Res_No_BR"/>
    <w:basedOn w:val="RecNoBR"/>
    <w:next w:val="Restitle"/>
    <w:rsid w:val="00AE375E"/>
  </w:style>
  <w:style w:type="paragraph" w:customStyle="1" w:styleId="Restitle">
    <w:name w:val="Res_title"/>
    <w:basedOn w:val="Rectitle"/>
    <w:next w:val="Resref"/>
    <w:rsid w:val="00AE375E"/>
  </w:style>
  <w:style w:type="paragraph" w:customStyle="1" w:styleId="Resref">
    <w:name w:val="Res_ref"/>
    <w:basedOn w:val="Recref"/>
    <w:next w:val="Resdate"/>
    <w:rsid w:val="00AE375E"/>
  </w:style>
  <w:style w:type="paragraph" w:customStyle="1" w:styleId="Resdate">
    <w:name w:val="Res_date"/>
    <w:basedOn w:val="Recdate"/>
    <w:next w:val="Normalaftertitle"/>
    <w:rsid w:val="00AE375E"/>
  </w:style>
  <w:style w:type="paragraph" w:customStyle="1" w:styleId="Section1">
    <w:name w:val="Section_1"/>
    <w:basedOn w:val="Normal"/>
    <w:next w:val="Normal"/>
    <w:rsid w:val="00AE375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AE375E"/>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E375E"/>
    <w:pPr>
      <w:keepNext/>
      <w:keepLines/>
      <w:spacing w:before="360" w:after="120"/>
      <w:jc w:val="center"/>
    </w:pPr>
    <w:rPr>
      <w:b/>
    </w:rPr>
  </w:style>
  <w:style w:type="paragraph" w:customStyle="1" w:styleId="PartNo">
    <w:name w:val="Part_No"/>
    <w:basedOn w:val="Normal"/>
    <w:next w:val="Partref"/>
    <w:rsid w:val="00AE375E"/>
    <w:pPr>
      <w:keepNext/>
      <w:keepLines/>
      <w:spacing w:before="480" w:after="80"/>
      <w:jc w:val="center"/>
    </w:pPr>
    <w:rPr>
      <w:caps/>
      <w:sz w:val="28"/>
    </w:rPr>
  </w:style>
  <w:style w:type="paragraph" w:customStyle="1" w:styleId="Partref">
    <w:name w:val="Part_ref"/>
    <w:basedOn w:val="Normal"/>
    <w:next w:val="Parttitle"/>
    <w:rsid w:val="00AE375E"/>
    <w:pPr>
      <w:keepNext/>
      <w:keepLines/>
      <w:spacing w:before="280"/>
      <w:jc w:val="center"/>
    </w:pPr>
  </w:style>
  <w:style w:type="paragraph" w:customStyle="1" w:styleId="Parttitle">
    <w:name w:val="Part_title"/>
    <w:basedOn w:val="Normal"/>
    <w:next w:val="Normalaftertitle"/>
    <w:rsid w:val="00AE375E"/>
    <w:pPr>
      <w:keepNext/>
      <w:keepLines/>
      <w:spacing w:before="240" w:after="280"/>
      <w:jc w:val="center"/>
    </w:pPr>
    <w:rPr>
      <w:b/>
      <w:sz w:val="28"/>
    </w:rPr>
  </w:style>
  <w:style w:type="paragraph" w:customStyle="1" w:styleId="RecNo">
    <w:name w:val="Rec_No"/>
    <w:basedOn w:val="Normal"/>
    <w:next w:val="Rectitle"/>
    <w:rsid w:val="00AE375E"/>
    <w:pPr>
      <w:keepNext/>
      <w:keepLines/>
      <w:spacing w:before="0"/>
    </w:pPr>
    <w:rPr>
      <w:b/>
      <w:sz w:val="28"/>
    </w:rPr>
  </w:style>
  <w:style w:type="paragraph" w:customStyle="1" w:styleId="QuestionNo">
    <w:name w:val="Question_No"/>
    <w:basedOn w:val="RecNo"/>
    <w:next w:val="Questiontitle"/>
    <w:rsid w:val="00AE375E"/>
  </w:style>
  <w:style w:type="paragraph" w:customStyle="1" w:styleId="Reftext">
    <w:name w:val="Ref_text"/>
    <w:basedOn w:val="Normal"/>
    <w:rsid w:val="00AE375E"/>
    <w:pPr>
      <w:ind w:left="794" w:hanging="794"/>
    </w:pPr>
  </w:style>
  <w:style w:type="paragraph" w:customStyle="1" w:styleId="Reftitle">
    <w:name w:val="Ref_title"/>
    <w:basedOn w:val="Normal"/>
    <w:next w:val="Reftext"/>
    <w:rsid w:val="00AE375E"/>
    <w:pPr>
      <w:spacing w:before="480"/>
      <w:jc w:val="center"/>
    </w:pPr>
    <w:rPr>
      <w:b/>
    </w:rPr>
  </w:style>
  <w:style w:type="paragraph" w:customStyle="1" w:styleId="RepNo">
    <w:name w:val="Rep_No"/>
    <w:basedOn w:val="RecNo"/>
    <w:next w:val="Reptitle"/>
    <w:rsid w:val="00AE375E"/>
  </w:style>
  <w:style w:type="paragraph" w:customStyle="1" w:styleId="ResNo">
    <w:name w:val="Res_No"/>
    <w:basedOn w:val="RecNo"/>
    <w:next w:val="Restitle"/>
    <w:rsid w:val="00AE375E"/>
  </w:style>
  <w:style w:type="paragraph" w:customStyle="1" w:styleId="SectionNo">
    <w:name w:val="Section_No"/>
    <w:basedOn w:val="Normal"/>
    <w:next w:val="Sectiontitle"/>
    <w:rsid w:val="00AE375E"/>
    <w:pPr>
      <w:keepNext/>
      <w:keepLines/>
      <w:spacing w:before="480" w:after="80"/>
      <w:jc w:val="center"/>
    </w:pPr>
    <w:rPr>
      <w:caps/>
      <w:sz w:val="28"/>
    </w:rPr>
  </w:style>
  <w:style w:type="paragraph" w:customStyle="1" w:styleId="Sectiontitle">
    <w:name w:val="Section_title"/>
    <w:basedOn w:val="Normal"/>
    <w:next w:val="Normalaftertitle"/>
    <w:rsid w:val="00AE375E"/>
    <w:pPr>
      <w:keepNext/>
      <w:keepLines/>
      <w:spacing w:before="480" w:after="280"/>
      <w:jc w:val="center"/>
    </w:pPr>
    <w:rPr>
      <w:b/>
      <w:sz w:val="28"/>
    </w:rPr>
  </w:style>
  <w:style w:type="paragraph" w:customStyle="1" w:styleId="Source">
    <w:name w:val="Source"/>
    <w:basedOn w:val="Normal"/>
    <w:next w:val="Normalaftertitle"/>
    <w:rsid w:val="00AE375E"/>
    <w:pPr>
      <w:spacing w:before="840" w:after="200"/>
      <w:jc w:val="center"/>
    </w:pPr>
    <w:rPr>
      <w:b/>
      <w:sz w:val="28"/>
    </w:rPr>
  </w:style>
  <w:style w:type="paragraph" w:customStyle="1" w:styleId="SpecialFooter">
    <w:name w:val="Special Footer"/>
    <w:basedOn w:val="Footer"/>
    <w:rsid w:val="00AE375E"/>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AE375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AE375E"/>
    <w:pPr>
      <w:keepNext/>
      <w:spacing w:before="560" w:after="120"/>
      <w:jc w:val="center"/>
    </w:pPr>
    <w:rPr>
      <w:caps/>
    </w:rPr>
  </w:style>
  <w:style w:type="paragraph" w:customStyle="1" w:styleId="Tableref">
    <w:name w:val="Table_ref"/>
    <w:basedOn w:val="Normal"/>
    <w:next w:val="TabletitleBR"/>
    <w:rsid w:val="00AE375E"/>
    <w:pPr>
      <w:keepNext/>
      <w:spacing w:before="0" w:after="120"/>
      <w:jc w:val="center"/>
    </w:pPr>
  </w:style>
  <w:style w:type="paragraph" w:customStyle="1" w:styleId="Title1">
    <w:name w:val="Title 1"/>
    <w:basedOn w:val="Source"/>
    <w:next w:val="Title2"/>
    <w:rsid w:val="00AE375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E375E"/>
  </w:style>
  <w:style w:type="paragraph" w:customStyle="1" w:styleId="Title3">
    <w:name w:val="Title 3"/>
    <w:basedOn w:val="Title2"/>
    <w:next w:val="Title4"/>
    <w:rsid w:val="00AE375E"/>
    <w:rPr>
      <w:caps w:val="0"/>
    </w:rPr>
  </w:style>
  <w:style w:type="paragraph" w:customStyle="1" w:styleId="Title4">
    <w:name w:val="Title 4"/>
    <w:basedOn w:val="Title3"/>
    <w:next w:val="Heading1"/>
    <w:rsid w:val="00AE375E"/>
    <w:rPr>
      <w:b/>
    </w:rPr>
  </w:style>
  <w:style w:type="paragraph" w:customStyle="1" w:styleId="toc0">
    <w:name w:val="toc 0"/>
    <w:basedOn w:val="Normal"/>
    <w:next w:val="TOC1"/>
    <w:rsid w:val="00AE375E"/>
    <w:pPr>
      <w:tabs>
        <w:tab w:val="clear" w:pos="794"/>
        <w:tab w:val="clear" w:pos="1191"/>
        <w:tab w:val="clear" w:pos="1588"/>
        <w:tab w:val="clear" w:pos="1985"/>
        <w:tab w:val="right" w:pos="9639"/>
      </w:tabs>
    </w:pPr>
    <w:rPr>
      <w:b/>
    </w:rPr>
  </w:style>
  <w:style w:type="paragraph" w:styleId="TOC1">
    <w:name w:val="toc 1"/>
    <w:basedOn w:val="Normal"/>
    <w:uiPriority w:val="39"/>
    <w:rsid w:val="00AE375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AE375E"/>
    <w:pPr>
      <w:spacing w:before="80"/>
      <w:ind w:left="1531" w:hanging="851"/>
    </w:pPr>
  </w:style>
  <w:style w:type="paragraph" w:styleId="TOC3">
    <w:name w:val="toc 3"/>
    <w:basedOn w:val="TOC2"/>
    <w:uiPriority w:val="39"/>
    <w:rsid w:val="00AE375E"/>
  </w:style>
  <w:style w:type="paragraph" w:styleId="TOC4">
    <w:name w:val="toc 4"/>
    <w:basedOn w:val="TOC3"/>
    <w:uiPriority w:val="39"/>
    <w:rsid w:val="00AE375E"/>
  </w:style>
  <w:style w:type="paragraph" w:styleId="TOC5">
    <w:name w:val="toc 5"/>
    <w:basedOn w:val="TOC4"/>
    <w:rsid w:val="00AE375E"/>
  </w:style>
  <w:style w:type="paragraph" w:styleId="TOC6">
    <w:name w:val="toc 6"/>
    <w:basedOn w:val="TOC4"/>
    <w:rsid w:val="00AE375E"/>
  </w:style>
  <w:style w:type="paragraph" w:styleId="TOC7">
    <w:name w:val="toc 7"/>
    <w:basedOn w:val="TOC4"/>
    <w:rsid w:val="00AE375E"/>
  </w:style>
  <w:style w:type="paragraph" w:styleId="TOC8">
    <w:name w:val="toc 8"/>
    <w:basedOn w:val="TOC4"/>
    <w:rsid w:val="00AE375E"/>
  </w:style>
  <w:style w:type="character" w:customStyle="1" w:styleId="Appdef">
    <w:name w:val="App_def"/>
    <w:basedOn w:val="DefaultParagraphFont"/>
    <w:rsid w:val="00AE375E"/>
    <w:rPr>
      <w:rFonts w:ascii="Times New Roman" w:hAnsi="Times New Roman"/>
      <w:b/>
    </w:rPr>
  </w:style>
  <w:style w:type="character" w:customStyle="1" w:styleId="Appref">
    <w:name w:val="App_ref"/>
    <w:basedOn w:val="DefaultParagraphFont"/>
    <w:rsid w:val="00AE375E"/>
  </w:style>
  <w:style w:type="character" w:customStyle="1" w:styleId="Artdef">
    <w:name w:val="Art_def"/>
    <w:basedOn w:val="DefaultParagraphFont"/>
    <w:rsid w:val="00AE375E"/>
    <w:rPr>
      <w:rFonts w:ascii="Times New Roman" w:hAnsi="Times New Roman"/>
      <w:b/>
    </w:rPr>
  </w:style>
  <w:style w:type="character" w:customStyle="1" w:styleId="Artref">
    <w:name w:val="Art_ref"/>
    <w:basedOn w:val="DefaultParagraphFont"/>
    <w:rsid w:val="00AE375E"/>
  </w:style>
  <w:style w:type="character" w:customStyle="1" w:styleId="Recdef">
    <w:name w:val="Rec_def"/>
    <w:basedOn w:val="DefaultParagraphFont"/>
    <w:rsid w:val="00AE375E"/>
    <w:rPr>
      <w:b/>
    </w:rPr>
  </w:style>
  <w:style w:type="character" w:customStyle="1" w:styleId="Resdef">
    <w:name w:val="Res_def"/>
    <w:basedOn w:val="DefaultParagraphFont"/>
    <w:rsid w:val="00AE375E"/>
    <w:rPr>
      <w:rFonts w:ascii="Times New Roman" w:hAnsi="Times New Roman"/>
      <w:b/>
    </w:rPr>
  </w:style>
  <w:style w:type="character" w:customStyle="1" w:styleId="Tablefreq">
    <w:name w:val="Table_freq"/>
    <w:basedOn w:val="DefaultParagraphFont"/>
    <w:rsid w:val="00AE375E"/>
    <w:rPr>
      <w:b/>
      <w:color w:val="auto"/>
    </w:rPr>
  </w:style>
  <w:style w:type="paragraph" w:customStyle="1" w:styleId="FiguretitleBR">
    <w:name w:val="Figure_title_BR"/>
    <w:basedOn w:val="TabletitleBR"/>
    <w:next w:val="Figurewithouttitle"/>
    <w:rsid w:val="00AE375E"/>
    <w:pPr>
      <w:keepNext w:val="0"/>
      <w:spacing w:after="480"/>
    </w:pPr>
  </w:style>
  <w:style w:type="paragraph" w:customStyle="1" w:styleId="FigureNoBR">
    <w:name w:val="Figure_No_BR"/>
    <w:basedOn w:val="Normal"/>
    <w:next w:val="FiguretitleBR"/>
    <w:rsid w:val="00AE375E"/>
    <w:pPr>
      <w:keepNext/>
      <w:keepLines/>
      <w:spacing w:before="480" w:after="120"/>
      <w:jc w:val="center"/>
    </w:pPr>
    <w:rPr>
      <w:caps/>
    </w:rPr>
  </w:style>
  <w:style w:type="paragraph" w:styleId="BalloonText">
    <w:name w:val="Balloon Text"/>
    <w:basedOn w:val="Normal"/>
    <w:link w:val="BalloonTextChar"/>
    <w:rsid w:val="00AE375E"/>
    <w:pPr>
      <w:spacing w:before="0"/>
    </w:pPr>
    <w:rPr>
      <w:rFonts w:ascii="Tahoma" w:hAnsi="Tahoma" w:cs="Tahoma"/>
      <w:sz w:val="16"/>
      <w:szCs w:val="16"/>
    </w:rPr>
  </w:style>
  <w:style w:type="character" w:customStyle="1" w:styleId="BalloonTextChar">
    <w:name w:val="Balloon Text Char"/>
    <w:basedOn w:val="DefaultParagraphFont"/>
    <w:link w:val="BalloonText"/>
    <w:rsid w:val="00AE375E"/>
    <w:rPr>
      <w:rFonts w:ascii="Tahoma" w:hAnsi="Tahoma" w:cs="Tahoma"/>
      <w:sz w:val="16"/>
      <w:szCs w:val="16"/>
      <w:lang w:val="fr-FR" w:eastAsia="en-US"/>
    </w:rPr>
  </w:style>
  <w:style w:type="character" w:styleId="Hyperlink">
    <w:name w:val="Hyperlink"/>
    <w:basedOn w:val="DefaultParagraphFont"/>
    <w:uiPriority w:val="99"/>
    <w:rsid w:val="00CB5A9B"/>
    <w:rPr>
      <w:color w:val="0000FF"/>
      <w:u w:val="single"/>
    </w:rPr>
  </w:style>
  <w:style w:type="character" w:customStyle="1" w:styleId="enumlev1Char">
    <w:name w:val="enumlev1 Char"/>
    <w:basedOn w:val="DefaultParagraphFont"/>
    <w:link w:val="enumlev1"/>
    <w:rsid w:val="00CB5A9B"/>
    <w:rPr>
      <w:rFonts w:ascii="Times New Roman" w:hAnsi="Times New Roman"/>
      <w:sz w:val="24"/>
      <w:lang w:val="fr-FR" w:eastAsia="en-US"/>
    </w:r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CB5A9B"/>
    <w:rPr>
      <w:rFonts w:ascii="Times New Roman" w:hAnsi="Times New Roman"/>
      <w:caps/>
      <w:noProof/>
      <w:sz w:val="16"/>
      <w:lang w:val="fr-FR" w:eastAsia="en-US"/>
    </w:r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CB5A9B"/>
    <w:rPr>
      <w:rFonts w:ascii="Times New Roman" w:hAnsi="Times New Roman"/>
      <w:sz w:val="18"/>
      <w:lang w:val="fr-FR" w:eastAsia="en-US"/>
    </w:rPr>
  </w:style>
  <w:style w:type="character" w:customStyle="1" w:styleId="TabletextChar">
    <w:name w:val="Table_text Char"/>
    <w:basedOn w:val="DefaultParagraphFont"/>
    <w:link w:val="Tabletext"/>
    <w:locked/>
    <w:rsid w:val="00CB5A9B"/>
    <w:rPr>
      <w:rFonts w:ascii="Times New Roman" w:hAnsi="Times New Roman"/>
      <w:sz w:val="22"/>
      <w:lang w:val="fr-FR" w:eastAsia="en-US"/>
    </w:rPr>
  </w:style>
  <w:style w:type="paragraph" w:customStyle="1" w:styleId="Annexref">
    <w:name w:val="Annex_ref"/>
    <w:basedOn w:val="Normal"/>
    <w:next w:val="Normal"/>
    <w:uiPriority w:val="99"/>
    <w:rsid w:val="00CB5A9B"/>
    <w:pPr>
      <w:keepNext/>
      <w:keepLines/>
      <w:tabs>
        <w:tab w:val="clear" w:pos="794"/>
        <w:tab w:val="clear" w:pos="1191"/>
        <w:tab w:val="clear" w:pos="1588"/>
        <w:tab w:val="clear" w:pos="1985"/>
        <w:tab w:val="left" w:pos="1134"/>
        <w:tab w:val="left" w:pos="1871"/>
        <w:tab w:val="left" w:pos="2268"/>
      </w:tabs>
      <w:spacing w:after="280"/>
      <w:jc w:val="center"/>
    </w:pPr>
    <w:rPr>
      <w:rFonts w:eastAsiaTheme="minorEastAsia"/>
      <w:lang w:val="en-GB"/>
    </w:rPr>
  </w:style>
  <w:style w:type="paragraph" w:customStyle="1" w:styleId="AppendixNo">
    <w:name w:val="Appendix_No"/>
    <w:basedOn w:val="Normal"/>
    <w:next w:val="Annexref"/>
    <w:rsid w:val="00CB5A9B"/>
    <w:pPr>
      <w:keepNext/>
      <w:keepLines/>
      <w:tabs>
        <w:tab w:val="clear" w:pos="794"/>
        <w:tab w:val="clear" w:pos="1191"/>
        <w:tab w:val="clear" w:pos="1588"/>
        <w:tab w:val="clear" w:pos="1985"/>
        <w:tab w:val="left" w:pos="1134"/>
        <w:tab w:val="left" w:pos="1871"/>
        <w:tab w:val="left" w:pos="2268"/>
      </w:tabs>
      <w:spacing w:before="480" w:after="80"/>
      <w:jc w:val="center"/>
    </w:pPr>
    <w:rPr>
      <w:rFonts w:eastAsiaTheme="minorEastAsia"/>
      <w:caps/>
      <w:sz w:val="28"/>
      <w:lang w:val="en-GB"/>
    </w:rPr>
  </w:style>
  <w:style w:type="paragraph" w:customStyle="1" w:styleId="Appendixtitle">
    <w:name w:val="Appendix_title"/>
    <w:basedOn w:val="Normal"/>
    <w:next w:val="Normal"/>
    <w:rsid w:val="00CB5A9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heme="minorEastAsia" w:hAnsi="Times New Roman Bold"/>
      <w:b/>
      <w:sz w:val="28"/>
      <w:lang w:val="en-GB"/>
    </w:rPr>
  </w:style>
  <w:style w:type="paragraph" w:styleId="ListParagraph">
    <w:name w:val="List Paragraph"/>
    <w:basedOn w:val="Normal"/>
    <w:uiPriority w:val="34"/>
    <w:qFormat/>
    <w:rsid w:val="00CB5A9B"/>
    <w:pPr>
      <w:tabs>
        <w:tab w:val="clear" w:pos="794"/>
        <w:tab w:val="clear" w:pos="1191"/>
        <w:tab w:val="clear" w:pos="1588"/>
        <w:tab w:val="clear" w:pos="1985"/>
      </w:tabs>
      <w:overflowPunct/>
      <w:autoSpaceDE/>
      <w:autoSpaceDN/>
      <w:adjustRightInd/>
      <w:spacing w:before="0"/>
      <w:ind w:left="720"/>
      <w:textAlignment w:val="auto"/>
    </w:pPr>
    <w:rPr>
      <w:rFonts w:eastAsiaTheme="minorEastAsia"/>
      <w:szCs w:val="24"/>
      <w:lang w:val="en-US"/>
    </w:rPr>
  </w:style>
  <w:style w:type="paragraph" w:customStyle="1" w:styleId="Reasons">
    <w:name w:val="Reasons"/>
    <w:basedOn w:val="Normal"/>
    <w:qFormat/>
    <w:rsid w:val="00393247"/>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EA2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_title"/>
    <w:basedOn w:val="Normal"/>
    <w:next w:val="Tablehead"/>
    <w:rsid w:val="00DF3619"/>
    <w:pPr>
      <w:keepNext/>
      <w:keepLines/>
      <w:spacing w:before="0" w:after="120"/>
      <w:jc w:val="center"/>
    </w:pPr>
    <w:rPr>
      <w:b/>
    </w:rPr>
  </w:style>
  <w:style w:type="paragraph" w:customStyle="1" w:styleId="TableNo">
    <w:name w:val="Table_No"/>
    <w:basedOn w:val="Normal"/>
    <w:next w:val="Tabletitle"/>
    <w:rsid w:val="00DF3619"/>
    <w:pPr>
      <w:keepNext/>
      <w:spacing w:before="560" w:after="120"/>
      <w:jc w:val="center"/>
    </w:pPr>
    <w:rPr>
      <w:caps/>
    </w:rPr>
  </w:style>
  <w:style w:type="paragraph" w:customStyle="1" w:styleId="AnnexNoTitle0">
    <w:name w:val="Annex_NoTitle"/>
    <w:basedOn w:val="Normal"/>
    <w:next w:val="Normalaftertitle"/>
    <w:rsid w:val="00DF3619"/>
    <w:pPr>
      <w:keepNext/>
      <w:keepLines/>
      <w:spacing w:before="480"/>
      <w:jc w:val="center"/>
    </w:pPr>
    <w:rPr>
      <w:b/>
      <w:sz w:val="28"/>
    </w:rPr>
  </w:style>
  <w:style w:type="paragraph" w:customStyle="1" w:styleId="AppendixNoTitle0">
    <w:name w:val="Appendix_NoTitle"/>
    <w:basedOn w:val="AnnexNoTitle0"/>
    <w:next w:val="Normalaftertitle"/>
    <w:rsid w:val="00DF3619"/>
  </w:style>
  <w:style w:type="paragraph" w:customStyle="1" w:styleId="Figuretitle">
    <w:name w:val="Figure_title"/>
    <w:basedOn w:val="Tabletitle"/>
    <w:next w:val="Normal"/>
    <w:rsid w:val="00DF3619"/>
    <w:pPr>
      <w:keepNext w:val="0"/>
    </w:pPr>
  </w:style>
  <w:style w:type="paragraph" w:customStyle="1" w:styleId="FigureNo">
    <w:name w:val="Figure_No"/>
    <w:basedOn w:val="Normal"/>
    <w:next w:val="Figuretitle"/>
    <w:rsid w:val="00DF3619"/>
    <w:pPr>
      <w:keepNext/>
      <w:keepLines/>
      <w:spacing w:before="480" w:after="120"/>
      <w:jc w:val="center"/>
    </w:pPr>
    <w:rPr>
      <w:caps/>
    </w:rPr>
  </w:style>
  <w:style w:type="paragraph" w:styleId="BodyText2">
    <w:name w:val="Body Text 2"/>
    <w:basedOn w:val="Normal"/>
    <w:link w:val="BodyText2Char"/>
    <w:rsid w:val="00DF3619"/>
    <w:pPr>
      <w:tabs>
        <w:tab w:val="clear" w:pos="794"/>
        <w:tab w:val="clear" w:pos="1191"/>
        <w:tab w:val="clear" w:pos="1588"/>
        <w:tab w:val="clear" w:pos="1985"/>
      </w:tabs>
      <w:overflowPunct/>
      <w:autoSpaceDE/>
      <w:autoSpaceDN/>
      <w:adjustRightInd/>
      <w:spacing w:before="0"/>
      <w:textAlignment w:val="auto"/>
    </w:pPr>
    <w:rPr>
      <w:szCs w:val="24"/>
      <w:lang w:val="en-GB"/>
    </w:rPr>
  </w:style>
  <w:style w:type="character" w:customStyle="1" w:styleId="BodyText2Char">
    <w:name w:val="Body Text 2 Char"/>
    <w:basedOn w:val="DefaultParagraphFont"/>
    <w:link w:val="BodyText2"/>
    <w:rsid w:val="00DF3619"/>
    <w:rPr>
      <w:rFonts w:ascii="Times New Roman" w:hAnsi="Times New Roman"/>
      <w:sz w:val="24"/>
      <w:szCs w:val="24"/>
      <w:lang w:val="en-GB" w:eastAsia="en-US"/>
    </w:rPr>
  </w:style>
  <w:style w:type="paragraph" w:customStyle="1" w:styleId="Annextitle">
    <w:name w:val="Annex_title"/>
    <w:basedOn w:val="Normal"/>
    <w:next w:val="Normal"/>
    <w:rsid w:val="00DF3619"/>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DF3619"/>
    <w:pPr>
      <w:keepNext/>
      <w:keepLines/>
      <w:spacing w:before="480" w:after="80"/>
      <w:jc w:val="center"/>
    </w:pPr>
    <w:rPr>
      <w:caps/>
      <w:sz w:val="28"/>
    </w:rPr>
  </w:style>
  <w:style w:type="paragraph" w:customStyle="1" w:styleId="TableText0">
    <w:name w:val="Table_Text"/>
    <w:basedOn w:val="Normal"/>
    <w:rsid w:val="00DF36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styleId="FollowedHyperlink">
    <w:name w:val="FollowedHyperlink"/>
    <w:basedOn w:val="DefaultParagraphFont"/>
    <w:rsid w:val="00EC6B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61490">
      <w:bodyDiv w:val="1"/>
      <w:marLeft w:val="0"/>
      <w:marRight w:val="0"/>
      <w:marTop w:val="0"/>
      <w:marBottom w:val="0"/>
      <w:divBdr>
        <w:top w:val="none" w:sz="0" w:space="0" w:color="auto"/>
        <w:left w:val="none" w:sz="0" w:space="0" w:color="auto"/>
        <w:bottom w:val="none" w:sz="0" w:space="0" w:color="auto"/>
        <w:right w:val="none" w:sz="0" w:space="0" w:color="auto"/>
      </w:divBdr>
    </w:div>
    <w:div w:id="146291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vents/upcomingevents.asp?lang=en&amp;sector=ITU-R"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ITU-R/go/patents/f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R/go/rsg/f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ouiller\Application%20Data\Microsoft\Templates\POOL%20F%20-%20ITU\PF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BE30D-6D1D-4F12-8CFD-763CEE6DB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PF_RAG13.dotm</Template>
  <TotalTime>143</TotalTime>
  <Pages>14</Pages>
  <Words>6237</Words>
  <Characters>35554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MISE A JOUR DES LIGNES DIRECTRICES RELATIVES AUX MÉTHODES DE TRAVAIL DE L'ASSEMBLÉE DES RADIOCOMMUNICATIONS, DES COMMISSIONS D'ÉTUDES DES RADIOCOMMUNICATIONS ET DES GROUPES ASSOCIÉS</vt:lpstr>
    </vt:vector>
  </TitlesOfParts>
  <Manager>General Secretariat - Pool</Manager>
  <Company>International Telecommunication Union (ITU)</Company>
  <LinksUpToDate>false</LinksUpToDate>
  <CharactersWithSpaces>41708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A JOUR DES LIGNES DIRECTRICES RELATIVES AUX MÉTHODES DE TRAVAIL DE L'ASSEMBLÉE DES RADIOCOMMUNICATIONS, DES COMMISSIONS D'ÉTUDES DES RADIOCOMMUNICATIONS ET DES GROUPES ASSOCIÉS</dc:title>
  <dc:subject>GROUPE CONSULTATIF DES RADIOCOMMUNICATIONS</dc:subject>
  <dc:creator>Directeur du Bureau des radiocommunications</dc:creator>
  <cp:keywords>RAG03-1</cp:keywords>
  <dc:description>Document RAG13-1/10-F  For: _x000d_Document date: 29 avril 2013_x000d_Saved by ID108150 at 10:21:01 on 10.05.2013</dc:description>
  <cp:lastModifiedBy>saxod</cp:lastModifiedBy>
  <cp:revision>21</cp:revision>
  <cp:lastPrinted>2013-05-10T13:58:00Z</cp:lastPrinted>
  <dcterms:created xsi:type="dcterms:W3CDTF">2013-05-09T14:27:00Z</dcterms:created>
  <dcterms:modified xsi:type="dcterms:W3CDTF">2013-05-10T13:58:00Z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RAG13-1/10-F</vt:lpwstr>
  </property>
  <property fmtid="{D5CDD505-2E9C-101B-9397-08002B2CF9AE}" pid="3" name="Docdate">
    <vt:lpwstr>29 avril 2013</vt:lpwstr>
  </property>
  <property fmtid="{D5CDD505-2E9C-101B-9397-08002B2CF9AE}" pid="4" name="Docorlang">
    <vt:lpwstr>Original: anglais</vt:lpwstr>
  </property>
  <property fmtid="{D5CDD505-2E9C-101B-9397-08002B2CF9AE}" pid="5" name="Docauthor">
    <vt:lpwstr>Directeur du Bureau des radiocommunications</vt:lpwstr>
  </property>
</Properties>
</file>