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A71FE1">
            <w:pPr>
              <w:pStyle w:val="NormalS1"/>
            </w:pPr>
            <w:r w:rsidRPr="00A71FE1">
              <w:rPr>
                <w:noProof/>
                <w:rtl/>
                <w:lang w:eastAsia="zh-CN"/>
              </w:rPr>
              <w:drawing>
                <wp:inline distT="0" distB="0" distL="0" distR="0" wp14:anchorId="4E3708D1" wp14:editId="305A248D">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127DF3">
            <w:pPr>
              <w:spacing w:before="360" w:after="48" w:line="400" w:lineRule="exact"/>
              <w:jc w:val="left"/>
              <w:rPr>
                <w:rFonts w:ascii="Calibri" w:hAnsi="Calibri"/>
                <w:position w:val="6"/>
                <w:rtl/>
                <w:lang w:val="en-US" w:bidi="ar-SY"/>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Pr>
                <w:rFonts w:ascii="Calibri" w:hAnsi="Calibri" w:hint="cs"/>
                <w:b/>
                <w:bCs/>
                <w:position w:val="6"/>
                <w:sz w:val="25"/>
                <w:szCs w:val="34"/>
                <w:rtl/>
              </w:rPr>
              <w:t xml:space="preserve">جنيف، </w:t>
            </w:r>
            <w:r w:rsidR="00127DF3">
              <w:rPr>
                <w:rFonts w:ascii="Calibri" w:hAnsi="Calibri"/>
                <w:b/>
                <w:bCs/>
                <w:position w:val="6"/>
                <w:sz w:val="25"/>
                <w:szCs w:val="34"/>
                <w:lang w:val="en-US"/>
              </w:rPr>
              <w:t>24-22</w:t>
            </w:r>
            <w:r>
              <w:rPr>
                <w:rFonts w:ascii="Calibri" w:hAnsi="Calibri" w:hint="cs"/>
                <w:b/>
                <w:bCs/>
                <w:position w:val="6"/>
                <w:sz w:val="25"/>
                <w:szCs w:val="34"/>
                <w:rtl/>
                <w:lang w:val="en-US"/>
              </w:rPr>
              <w:t xml:space="preserve"> </w:t>
            </w:r>
            <w:r w:rsidR="00127DF3">
              <w:rPr>
                <w:rFonts w:ascii="Calibri" w:hAnsi="Calibri" w:hint="cs"/>
                <w:b/>
                <w:bCs/>
                <w:position w:val="6"/>
                <w:sz w:val="25"/>
                <w:szCs w:val="34"/>
                <w:rtl/>
                <w:lang w:val="en-US"/>
              </w:rPr>
              <w:t>مايو</w:t>
            </w:r>
            <w:r>
              <w:rPr>
                <w:rFonts w:ascii="Calibri" w:hAnsi="Calibri" w:hint="cs"/>
                <w:b/>
                <w:bCs/>
                <w:position w:val="6"/>
                <w:sz w:val="25"/>
                <w:szCs w:val="34"/>
                <w:rtl/>
                <w:lang w:val="en-US"/>
              </w:rPr>
              <w:t xml:space="preserve"> </w:t>
            </w:r>
            <w:r w:rsidR="00127DF3">
              <w:rPr>
                <w:rFonts w:ascii="Calibri" w:hAnsi="Calibri"/>
                <w:b/>
                <w:bCs/>
                <w:position w:val="6"/>
                <w:sz w:val="25"/>
                <w:szCs w:val="34"/>
                <w:lang w:val="en-US"/>
              </w:rPr>
              <w:t>2013</w:t>
            </w:r>
          </w:p>
        </w:tc>
      </w:tr>
      <w:tr w:rsidR="00066678" w:rsidRPr="00A71FE1" w:rsidTr="00FC525F">
        <w:trPr>
          <w:cantSplit/>
        </w:trPr>
        <w:tc>
          <w:tcPr>
            <w:tcW w:w="1783" w:type="pct"/>
            <w:tcBorders>
              <w:bottom w:val="single" w:sz="4" w:space="0" w:color="auto"/>
            </w:tcBorders>
          </w:tcPr>
          <w:p w:rsidR="00066678" w:rsidRPr="00A71FE1" w:rsidRDefault="00066678" w:rsidP="00E224C4">
            <w:pPr>
              <w:rPr>
                <w:rFonts w:ascii="Calibri" w:hAnsi="Calibri"/>
              </w:rPr>
            </w:pPr>
          </w:p>
        </w:tc>
        <w:tc>
          <w:tcPr>
            <w:tcW w:w="3217" w:type="pct"/>
            <w:tcBorders>
              <w:bottom w:val="single" w:sz="4" w:space="0" w:color="auto"/>
            </w:tcBorders>
          </w:tcPr>
          <w:p w:rsidR="00066678" w:rsidRPr="00A71FE1" w:rsidRDefault="00066678" w:rsidP="00E224C4">
            <w:pPr>
              <w:rPr>
                <w:rFonts w:ascii="Calibri" w:hAnsi="Calibri"/>
                <w:lang w:bidi="ar-SA"/>
              </w:rPr>
            </w:pPr>
          </w:p>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962CC1" w:rsidRPr="00962CC1" w:rsidRDefault="00962CC1" w:rsidP="00E224C4">
            <w:pPr>
              <w:rPr>
                <w:rFonts w:ascii="Calibri" w:hAnsi="Calibri"/>
                <w:lang w:val="en-US"/>
              </w:rPr>
            </w:pPr>
          </w:p>
        </w:tc>
        <w:tc>
          <w:tcPr>
            <w:tcW w:w="1511" w:type="pct"/>
            <w:tcBorders>
              <w:top w:val="single" w:sz="4" w:space="0" w:color="auto"/>
            </w:tcBorders>
          </w:tcPr>
          <w:p w:rsidR="00066678" w:rsidRPr="00A71FE1" w:rsidRDefault="00066678" w:rsidP="00E224C4">
            <w:pPr>
              <w:rPr>
                <w:rFonts w:ascii="Calibri" w:hAnsi="Calibri"/>
              </w:rPr>
            </w:pPr>
          </w:p>
        </w:tc>
      </w:tr>
      <w:tr w:rsidR="004D2AEB" w:rsidRPr="00A71FE1" w:rsidTr="002D1213">
        <w:tblPrEx>
          <w:jc w:val="right"/>
        </w:tblPrEx>
        <w:trPr>
          <w:cantSplit/>
          <w:jc w:val="right"/>
        </w:trPr>
        <w:tc>
          <w:tcPr>
            <w:tcW w:w="3489" w:type="pct"/>
            <w:vMerge w:val="restart"/>
          </w:tcPr>
          <w:p w:rsidR="004D2AEB" w:rsidRPr="00FB1438" w:rsidRDefault="004D2AEB" w:rsidP="004D2AEB">
            <w:pPr>
              <w:tabs>
                <w:tab w:val="left" w:pos="851"/>
              </w:tabs>
              <w:spacing w:before="0"/>
              <w:jc w:val="left"/>
              <w:rPr>
                <w:rFonts w:ascii="Calibri" w:hAnsi="Calibri"/>
                <w:bCs/>
                <w:smallCaps/>
                <w:szCs w:val="24"/>
                <w:rtl/>
                <w:lang w:val="en-US" w:bidi="ar-SA"/>
              </w:rPr>
            </w:pPr>
          </w:p>
        </w:tc>
        <w:tc>
          <w:tcPr>
            <w:tcW w:w="1511" w:type="pct"/>
          </w:tcPr>
          <w:p w:rsidR="004D2AEB" w:rsidRPr="00A71FE1" w:rsidRDefault="00AE33BB" w:rsidP="005C4F91">
            <w:pPr>
              <w:tabs>
                <w:tab w:val="left" w:pos="851"/>
              </w:tabs>
              <w:spacing w:before="0"/>
              <w:jc w:val="left"/>
              <w:rPr>
                <w:rFonts w:ascii="Calibri" w:hAnsi="Calibri"/>
                <w:b/>
                <w:bCs/>
                <w:lang w:val="en-US"/>
              </w:rPr>
            </w:pPr>
            <w:r>
              <w:rPr>
                <w:rFonts w:ascii="Calibri" w:hAnsi="Calibri" w:hint="cs"/>
                <w:b/>
                <w:bCs/>
                <w:rtl/>
              </w:rPr>
              <w:t>ا</w:t>
            </w:r>
            <w:r w:rsidR="004D2AEB" w:rsidRPr="00A71FE1">
              <w:rPr>
                <w:rFonts w:ascii="Calibri" w:hAnsi="Calibri" w:hint="cs"/>
                <w:b/>
                <w:bCs/>
                <w:rtl/>
              </w:rPr>
              <w:t xml:space="preserve">لوثيقة </w:t>
            </w:r>
            <w:r w:rsidR="00995CD2">
              <w:rPr>
                <w:rFonts w:ascii="Calibri" w:hAnsi="Calibri"/>
                <w:b/>
                <w:bCs/>
              </w:rPr>
              <w:t>RAG</w:t>
            </w:r>
            <w:r w:rsidR="00127DF3">
              <w:rPr>
                <w:rFonts w:ascii="Calibri" w:hAnsi="Calibri"/>
                <w:b/>
                <w:bCs/>
              </w:rPr>
              <w:t>13</w:t>
            </w:r>
            <w:r w:rsidR="00995CD2">
              <w:rPr>
                <w:rFonts w:ascii="Calibri" w:hAnsi="Calibri"/>
                <w:b/>
                <w:bCs/>
              </w:rPr>
              <w:t>-1/</w:t>
            </w:r>
            <w:r w:rsidR="001A42A2">
              <w:rPr>
                <w:rFonts w:ascii="Calibri" w:hAnsi="Calibri"/>
                <w:b/>
                <w:bCs/>
              </w:rPr>
              <w:t>1</w:t>
            </w:r>
            <w:r w:rsidR="005C4F91">
              <w:rPr>
                <w:rFonts w:ascii="Calibri" w:hAnsi="Calibri"/>
                <w:b/>
                <w:bCs/>
                <w:lang w:val="en-US"/>
              </w:rPr>
              <w:t>0</w:t>
            </w:r>
            <w:r w:rsidR="004D2AEB" w:rsidRPr="00A71FE1">
              <w:rPr>
                <w:rFonts w:ascii="Calibri" w:hAnsi="Calibri"/>
                <w:b/>
                <w:bCs/>
              </w:rPr>
              <w:t>-A</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5C4F91" w:rsidP="005C4F91">
            <w:pPr>
              <w:tabs>
                <w:tab w:val="left" w:pos="993"/>
              </w:tabs>
              <w:spacing w:before="0"/>
              <w:jc w:val="left"/>
              <w:rPr>
                <w:rFonts w:ascii="Calibri" w:hAnsi="Calibri"/>
                <w:b/>
                <w:bCs/>
                <w:rtl/>
                <w:lang w:val="en-US" w:bidi="ar-SY"/>
              </w:rPr>
            </w:pPr>
            <w:r>
              <w:rPr>
                <w:rFonts w:ascii="Calibri" w:hAnsi="Calibri"/>
                <w:b/>
                <w:bCs/>
              </w:rPr>
              <w:t>29</w:t>
            </w:r>
            <w:r w:rsidR="004D2AEB" w:rsidRPr="00A71FE1">
              <w:rPr>
                <w:rFonts w:ascii="Calibri" w:hAnsi="Calibri" w:hint="cs"/>
                <w:b/>
                <w:bCs/>
                <w:rtl/>
              </w:rPr>
              <w:t xml:space="preserve"> </w:t>
            </w:r>
            <w:r>
              <w:rPr>
                <w:rFonts w:ascii="Calibri" w:hAnsi="Calibri" w:hint="cs"/>
                <w:b/>
                <w:bCs/>
                <w:rtl/>
              </w:rPr>
              <w:t>أبريل</w:t>
            </w:r>
            <w:r w:rsidR="00B056DB">
              <w:rPr>
                <w:rFonts w:ascii="Calibri" w:hAnsi="Calibri" w:hint="cs"/>
                <w:b/>
                <w:bCs/>
                <w:rtl/>
              </w:rPr>
              <w:t xml:space="preserve"> </w:t>
            </w:r>
            <w:r w:rsidR="00127DF3">
              <w:rPr>
                <w:rFonts w:ascii="Calibri" w:hAnsi="Calibri"/>
                <w:b/>
                <w:bCs/>
                <w:lang w:val="en-US"/>
              </w:rPr>
              <w:t>2013</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4D2AEB" w:rsidP="004D2AEB">
            <w:pPr>
              <w:tabs>
                <w:tab w:val="left" w:pos="993"/>
              </w:tabs>
              <w:spacing w:before="0"/>
              <w:jc w:val="left"/>
              <w:rPr>
                <w:rFonts w:ascii="Calibri" w:hAnsi="Calibri"/>
                <w:b/>
                <w:bCs/>
              </w:rPr>
            </w:pPr>
            <w:r w:rsidRPr="00A71FE1">
              <w:rPr>
                <w:rFonts w:ascii="Calibri" w:hAnsi="Calibri" w:hint="cs"/>
                <w:b/>
                <w:bCs/>
                <w:rtl/>
              </w:rPr>
              <w:t>الأصل: بالإنكليزية</w:t>
            </w:r>
          </w:p>
        </w:tc>
      </w:tr>
      <w:tr w:rsidR="00CF2597" w:rsidRPr="00BD4D3B" w:rsidTr="00CF2597">
        <w:trPr>
          <w:cantSplit/>
        </w:trPr>
        <w:tc>
          <w:tcPr>
            <w:tcW w:w="5000" w:type="pct"/>
            <w:gridSpan w:val="2"/>
          </w:tcPr>
          <w:p w:rsidR="00CF2597" w:rsidRPr="00CB60DA" w:rsidRDefault="005C4F91" w:rsidP="00CB60DA">
            <w:pPr>
              <w:pStyle w:val="Source"/>
            </w:pPr>
            <w:r>
              <w:rPr>
                <w:rFonts w:hint="cs"/>
                <w:rtl/>
              </w:rPr>
              <w:t>مدير مكتب الاتصالات الراديوية</w:t>
            </w:r>
          </w:p>
        </w:tc>
      </w:tr>
      <w:tr w:rsidR="00CF2597" w:rsidRPr="00BD4D3B" w:rsidTr="00CF2597">
        <w:trPr>
          <w:cantSplit/>
        </w:trPr>
        <w:tc>
          <w:tcPr>
            <w:tcW w:w="5000" w:type="pct"/>
            <w:gridSpan w:val="2"/>
          </w:tcPr>
          <w:p w:rsidR="00CF2597" w:rsidRPr="00CB60DA" w:rsidRDefault="005C4F91" w:rsidP="00CB60DA">
            <w:pPr>
              <w:pStyle w:val="Title10"/>
              <w:rPr>
                <w:rtl/>
                <w:lang w:bidi="ar-SA"/>
              </w:rPr>
            </w:pPr>
            <w:r>
              <w:rPr>
                <w:rFonts w:hint="cs"/>
                <w:rtl/>
              </w:rPr>
              <w:t>تحديث للمبادئ التوجيهية المتعلقة بأساليب عمل جمعية الاتصالات الراديوية</w:t>
            </w:r>
            <w:r>
              <w:rPr>
                <w:rFonts w:hint="cs"/>
                <w:rtl/>
              </w:rPr>
              <w:br/>
              <w:t>ولجان دراسات الاتصالات الراديوية والأفرقة ذات الصلة</w:t>
            </w:r>
          </w:p>
        </w:tc>
      </w:tr>
    </w:tbl>
    <w:p w:rsidR="002B2234" w:rsidRDefault="002B2234" w:rsidP="002B2234">
      <w:pPr>
        <w:rPr>
          <w:rtl/>
          <w:lang w:val="en-US" w:bidi="ar"/>
        </w:rPr>
      </w:pPr>
    </w:p>
    <w:p w:rsidR="00506F46" w:rsidRDefault="002B2234" w:rsidP="00BC01C8">
      <w:pPr>
        <w:rPr>
          <w:noProof/>
          <w:lang w:val="en-US"/>
        </w:rPr>
      </w:pPr>
      <w:r w:rsidRPr="002B2234">
        <w:rPr>
          <w:rFonts w:hint="cs"/>
          <w:rtl/>
          <w:lang w:val="en-US" w:bidi="ar"/>
        </w:rPr>
        <w:t>أ</w:t>
      </w:r>
      <w:r w:rsidR="00072274">
        <w:rPr>
          <w:rFonts w:hint="cs"/>
          <w:rtl/>
          <w:lang w:val="en-US" w:bidi="ar"/>
        </w:rPr>
        <w:t>ُ</w:t>
      </w:r>
      <w:r w:rsidRPr="002B2234">
        <w:rPr>
          <w:rFonts w:hint="cs"/>
          <w:rtl/>
          <w:lang w:val="en-US" w:bidi="ar"/>
        </w:rPr>
        <w:t xml:space="preserve">عد مشروع مراجعة </w:t>
      </w:r>
      <w:r w:rsidR="00DB6B4E">
        <w:rPr>
          <w:rFonts w:hint="cs"/>
          <w:rtl/>
          <w:lang w:val="en-US" w:bidi="ar"/>
        </w:rPr>
        <w:t>المبادئ</w:t>
      </w:r>
      <w:r w:rsidRPr="002B2234">
        <w:rPr>
          <w:rFonts w:hint="cs"/>
          <w:rtl/>
          <w:lang w:val="en-US" w:bidi="ar"/>
        </w:rPr>
        <w:t xml:space="preserve"> التوجيهية </w:t>
      </w:r>
      <w:r w:rsidR="00DB6B4E">
        <w:rPr>
          <w:rFonts w:hint="cs"/>
          <w:rtl/>
          <w:lang w:val="en-US" w:bidi="ar"/>
        </w:rPr>
        <w:t>المتعلقة بأساليب العمل</w:t>
      </w:r>
      <w:r w:rsidRPr="002B2234">
        <w:rPr>
          <w:rFonts w:hint="cs"/>
          <w:rtl/>
          <w:lang w:val="en-US" w:bidi="ar"/>
        </w:rPr>
        <w:t xml:space="preserve"> لكي ينظر فيها الفريق الاستشاري للاتصالات الراديوية</w:t>
      </w:r>
      <w:r w:rsidR="00DB6B4E">
        <w:rPr>
          <w:rFonts w:hint="cs"/>
          <w:rtl/>
          <w:lang w:val="en-US" w:bidi="ar"/>
        </w:rPr>
        <w:t>،</w:t>
      </w:r>
      <w:r w:rsidRPr="002B2234">
        <w:rPr>
          <w:rFonts w:hint="cs"/>
          <w:rtl/>
          <w:lang w:val="en-US" w:bidi="ar"/>
        </w:rPr>
        <w:t xml:space="preserve"> من أجل مراعاة التغيرات التي أ</w:t>
      </w:r>
      <w:r w:rsidR="00072274">
        <w:rPr>
          <w:rFonts w:hint="cs"/>
          <w:rtl/>
          <w:lang w:val="en-US" w:bidi="ar"/>
        </w:rPr>
        <w:t>ُ</w:t>
      </w:r>
      <w:r w:rsidRPr="002B2234">
        <w:rPr>
          <w:rFonts w:hint="cs"/>
          <w:rtl/>
          <w:lang w:val="en-US" w:bidi="ar"/>
        </w:rPr>
        <w:t xml:space="preserve">دخلت على القرار </w:t>
      </w:r>
      <w:r w:rsidRPr="002B2234">
        <w:rPr>
          <w:lang w:val="en-US"/>
        </w:rPr>
        <w:t>ITU</w:t>
      </w:r>
      <w:r w:rsidR="00BC01C8">
        <w:rPr>
          <w:lang w:val="en-US"/>
        </w:rPr>
        <w:sym w:font="Symbol" w:char="F02D"/>
      </w:r>
      <w:r w:rsidRPr="002B2234">
        <w:rPr>
          <w:lang w:val="en-US"/>
        </w:rPr>
        <w:t>R 1</w:t>
      </w:r>
      <w:r w:rsidRPr="002B2234">
        <w:rPr>
          <w:rFonts w:hint="cs"/>
          <w:rtl/>
          <w:lang w:val="en-US"/>
        </w:rPr>
        <w:t xml:space="preserve"> في جمعية الاتصالات الراديوية لعام</w:t>
      </w:r>
      <w:r w:rsidR="00BC01C8">
        <w:rPr>
          <w:rFonts w:hint="eastAsia"/>
          <w:rtl/>
          <w:lang w:val="en-US"/>
        </w:rPr>
        <w:t> </w:t>
      </w:r>
      <w:r w:rsidRPr="002B2234">
        <w:rPr>
          <w:lang w:val="en-US"/>
        </w:rPr>
        <w:t>2012</w:t>
      </w:r>
      <w:r w:rsidRPr="002B2234">
        <w:rPr>
          <w:rFonts w:hint="cs"/>
          <w:rtl/>
          <w:lang w:val="en-US"/>
        </w:rPr>
        <w:t xml:space="preserve"> والتطورات الأخيرة التي طرأت على أساليب العمل الإلكترونية. ومشروع المراجعة مرفق بهذه الوثيقة.</w:t>
      </w:r>
    </w:p>
    <w:p w:rsidR="00506F46" w:rsidRDefault="00506F46">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noProof/>
          <w:lang w:val="en-US"/>
        </w:rPr>
      </w:pPr>
      <w:r>
        <w:rPr>
          <w:noProof/>
          <w:lang w:val="en-US"/>
        </w:rPr>
        <w:br w:type="page"/>
      </w:r>
    </w:p>
    <w:p w:rsidR="002E6846" w:rsidRDefault="002E6846" w:rsidP="002E6846">
      <w:pPr>
        <w:pStyle w:val="AttachNo"/>
        <w:rPr>
          <w:rtl/>
        </w:rPr>
      </w:pPr>
      <w:r>
        <w:rPr>
          <w:rFonts w:hint="cs"/>
          <w:rtl/>
        </w:rPr>
        <w:lastRenderedPageBreak/>
        <w:t>المرفـق</w:t>
      </w:r>
    </w:p>
    <w:p w:rsidR="00BA1830" w:rsidRPr="00E54B81" w:rsidRDefault="002E6846" w:rsidP="002E6846">
      <w:pPr>
        <w:pStyle w:val="AnnexNotitle"/>
        <w:rPr>
          <w:rtl/>
        </w:rPr>
      </w:pPr>
      <w:r>
        <w:rPr>
          <w:rFonts w:hint="cs"/>
          <w:rtl/>
        </w:rPr>
        <w:t>المبادئ</w:t>
      </w:r>
      <w:r w:rsidR="00BA1830" w:rsidRPr="00E54B81">
        <w:rPr>
          <w:rFonts w:hint="cs"/>
          <w:rtl/>
        </w:rPr>
        <w:t xml:space="preserve"> </w:t>
      </w:r>
      <w:r w:rsidR="00BA1830">
        <w:rPr>
          <w:rFonts w:hint="cs"/>
          <w:rtl/>
        </w:rPr>
        <w:t>ال</w:t>
      </w:r>
      <w:r w:rsidR="00BA1830" w:rsidRPr="00E54B81">
        <w:rPr>
          <w:rFonts w:hint="cs"/>
          <w:rtl/>
        </w:rPr>
        <w:t xml:space="preserve">توجيهية </w:t>
      </w:r>
      <w:r>
        <w:rPr>
          <w:rFonts w:hint="cs"/>
          <w:rtl/>
        </w:rPr>
        <w:t>المتعلقة بأساليب</w:t>
      </w:r>
      <w:r w:rsidR="00BA1830">
        <w:rPr>
          <w:rFonts w:hint="cs"/>
          <w:rtl/>
        </w:rPr>
        <w:t xml:space="preserve"> عمل جمعية الاتصالات الراديوية</w:t>
      </w:r>
      <w:r w:rsidR="00BA1830">
        <w:rPr>
          <w:rtl/>
        </w:rPr>
        <w:br/>
      </w:r>
      <w:r w:rsidR="00BA1830" w:rsidRPr="00E54B81">
        <w:rPr>
          <w:rFonts w:hint="cs"/>
          <w:rtl/>
        </w:rPr>
        <w:t xml:space="preserve">ولجان دراسات الاتصالات الراديوية والأفرقة </w:t>
      </w:r>
      <w:r w:rsidR="00BA1830">
        <w:rPr>
          <w:rFonts w:hint="cs"/>
          <w:rtl/>
        </w:rPr>
        <w:t>ذات الصلة</w:t>
      </w:r>
    </w:p>
    <w:p w:rsidR="00BA1830" w:rsidRPr="00E54B81" w:rsidRDefault="00BA1830" w:rsidP="00BA1830">
      <w:pPr>
        <w:tabs>
          <w:tab w:val="center" w:pos="4819"/>
          <w:tab w:val="left" w:pos="7110"/>
        </w:tabs>
        <w:spacing w:before="360"/>
        <w:jc w:val="center"/>
        <w:rPr>
          <w:rFonts w:ascii="Times New Roman Bold" w:hAnsi="Times New Roman Bold"/>
          <w:b/>
          <w:bCs/>
          <w:sz w:val="26"/>
          <w:szCs w:val="36"/>
          <w:rtl/>
          <w:lang w:val="en-US"/>
        </w:rPr>
      </w:pPr>
      <w:del w:id="1" w:author="Rami, Nadia" w:date="2013-05-08T16:24:00Z">
        <w:r w:rsidRPr="00E54B81" w:rsidDel="00FD0E0A">
          <w:rPr>
            <w:rFonts w:ascii="Times New Roman Bold" w:hAnsi="Times New Roman Bold"/>
            <w:b/>
            <w:bCs/>
            <w:sz w:val="26"/>
            <w:szCs w:val="36"/>
            <w:lang w:val="en-US"/>
          </w:rPr>
          <w:delText>200</w:delText>
        </w:r>
        <w:r w:rsidDel="00FD0E0A">
          <w:rPr>
            <w:rFonts w:ascii="Times New Roman Bold" w:hAnsi="Times New Roman Bold"/>
            <w:b/>
            <w:bCs/>
            <w:sz w:val="26"/>
            <w:szCs w:val="36"/>
            <w:lang w:val="fr-FR"/>
          </w:rPr>
          <w:delText>8</w:delText>
        </w:r>
      </w:del>
      <w:ins w:id="2" w:author="Rami, Nadia" w:date="2013-05-08T16:24:00Z">
        <w:r>
          <w:rPr>
            <w:rFonts w:ascii="Times New Roman Bold" w:hAnsi="Times New Roman Bold"/>
            <w:b/>
            <w:bCs/>
            <w:sz w:val="26"/>
            <w:szCs w:val="36"/>
            <w:lang w:val="en-US"/>
          </w:rPr>
          <w:t>2013</w:t>
        </w:r>
      </w:ins>
    </w:p>
    <w:p w:rsidR="007B690F" w:rsidRDefault="00BA1830" w:rsidP="00BA1830">
      <w:pPr>
        <w:jc w:val="center"/>
        <w:rPr>
          <w:sz w:val="28"/>
          <w:szCs w:val="40"/>
          <w:rtl/>
          <w:lang w:val="en-US"/>
        </w:rPr>
      </w:pPr>
      <w:r w:rsidRPr="00FC3BE5">
        <w:rPr>
          <w:rFonts w:hint="cs"/>
          <w:sz w:val="28"/>
          <w:szCs w:val="40"/>
          <w:rtl/>
          <w:lang w:val="en-US"/>
        </w:rPr>
        <w:t>جدول المحتويات</w:t>
      </w:r>
    </w:p>
    <w:p w:rsidR="00BA1830" w:rsidRDefault="00BC01C8" w:rsidP="009B2A37">
      <w:pPr>
        <w:ind w:right="-142"/>
        <w:jc w:val="right"/>
        <w:rPr>
          <w:b/>
          <w:bCs/>
          <w:rtl/>
          <w:lang w:val="en-US" w:bidi="ar-SA"/>
        </w:rPr>
      </w:pPr>
      <w:r w:rsidRPr="00BC01C8">
        <w:rPr>
          <w:rFonts w:hint="cs"/>
          <w:b/>
          <w:bCs/>
          <w:rtl/>
          <w:lang w:val="en-US" w:bidi="ar-SA"/>
        </w:rPr>
        <w:t>الصفحة</w:t>
      </w:r>
    </w:p>
    <w:p w:rsidR="009B2A37" w:rsidRPr="00105E0E" w:rsidRDefault="00BC01C8" w:rsidP="002446F9">
      <w:pPr>
        <w:pStyle w:val="TOC1"/>
        <w:tabs>
          <w:tab w:val="clear" w:pos="964"/>
          <w:tab w:val="clear" w:pos="8789"/>
          <w:tab w:val="left" w:leader="dot" w:pos="9078"/>
        </w:tabs>
        <w:spacing w:before="80" w:line="180" w:lineRule="auto"/>
        <w:ind w:left="770" w:hanging="798"/>
        <w:rPr>
          <w:rFonts w:eastAsiaTheme="minorEastAsia"/>
          <w:noProof/>
          <w:rtl/>
          <w:lang w:val="en-US" w:eastAsia="zh-CN" w:bidi="ar-SA"/>
        </w:rPr>
      </w:pPr>
      <w:r w:rsidRPr="00105E0E">
        <w:rPr>
          <w:lang w:val="en-US" w:bidi="ar-SA"/>
        </w:rPr>
        <w:fldChar w:fldCharType="begin"/>
      </w:r>
      <w:r w:rsidRPr="00105E0E">
        <w:rPr>
          <w:lang w:val="en-US" w:bidi="ar-SA"/>
        </w:rPr>
        <w:instrText xml:space="preserve"> TOC \h \z \t "Heading 1;1;Heading 2;2;Heading 3;3;Heading 4;4" </w:instrText>
      </w:r>
      <w:r w:rsidRPr="00105E0E">
        <w:rPr>
          <w:lang w:val="en-US" w:bidi="ar-SA"/>
        </w:rPr>
        <w:fldChar w:fldCharType="separate"/>
      </w:r>
      <w:hyperlink w:anchor="_Toc356412281" w:history="1">
        <w:r w:rsidR="009B2A37" w:rsidRPr="00105E0E">
          <w:rPr>
            <w:rStyle w:val="Hyperlink"/>
            <w:noProof/>
          </w:rPr>
          <w:t>1</w:t>
        </w:r>
        <w:r w:rsidR="009B2A37" w:rsidRPr="00105E0E">
          <w:rPr>
            <w:rFonts w:eastAsiaTheme="minorEastAsia"/>
            <w:noProof/>
            <w:rtl/>
            <w:lang w:val="en-US" w:eastAsia="zh-CN" w:bidi="ar-SA"/>
          </w:rPr>
          <w:tab/>
        </w:r>
        <w:r w:rsidR="009B2A37" w:rsidRPr="00105E0E">
          <w:rPr>
            <w:rStyle w:val="Hyperlink"/>
            <w:rFonts w:hint="cs"/>
            <w:noProof/>
            <w:rtl/>
          </w:rPr>
          <w:t>خلفية</w:t>
        </w:r>
        <w:r w:rsidR="009B2A37" w:rsidRPr="00105E0E">
          <w:rPr>
            <w:noProof/>
            <w:webHidden/>
            <w:rtl/>
          </w:rPr>
          <w:tab/>
        </w:r>
        <w:r w:rsidR="00E179EE"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Toc356412281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4</w:t>
        </w:r>
        <w:r w:rsidR="009B2A37" w:rsidRPr="00105E0E">
          <w:rPr>
            <w:rFonts w:cs="Times New Roman"/>
            <w:noProof/>
            <w:webHidden/>
            <w:szCs w:val="22"/>
            <w:rtl/>
          </w:rPr>
          <w:fldChar w:fldCharType="end"/>
        </w:r>
      </w:hyperlink>
    </w:p>
    <w:p w:rsidR="009B2A37" w:rsidRPr="00105E0E" w:rsidRDefault="00E4575F" w:rsidP="002446F9">
      <w:pPr>
        <w:pStyle w:val="TOC1"/>
        <w:tabs>
          <w:tab w:val="clear" w:pos="964"/>
          <w:tab w:val="clear" w:pos="8789"/>
          <w:tab w:val="left" w:leader="dot" w:pos="9078"/>
        </w:tabs>
        <w:spacing w:before="80" w:line="180" w:lineRule="auto"/>
        <w:ind w:left="770" w:hanging="798"/>
        <w:rPr>
          <w:rFonts w:eastAsiaTheme="minorEastAsia"/>
          <w:noProof/>
          <w:rtl/>
          <w:lang w:val="en-US" w:eastAsia="zh-CN" w:bidi="ar-SA"/>
        </w:rPr>
      </w:pPr>
      <w:hyperlink w:anchor="_Toc356412282" w:history="1">
        <w:r w:rsidR="009B2A37" w:rsidRPr="00105E0E">
          <w:rPr>
            <w:rStyle w:val="Hyperlink"/>
            <w:noProof/>
          </w:rPr>
          <w:t>2</w:t>
        </w:r>
        <w:r w:rsidR="009B2A37" w:rsidRPr="00105E0E">
          <w:rPr>
            <w:rFonts w:eastAsiaTheme="minorEastAsia"/>
            <w:noProof/>
            <w:rtl/>
            <w:lang w:val="en-US" w:eastAsia="zh-CN" w:bidi="ar-SA"/>
          </w:rPr>
          <w:tab/>
        </w:r>
        <w:r w:rsidR="009B2A37" w:rsidRPr="00105E0E">
          <w:rPr>
            <w:rStyle w:val="Hyperlink"/>
            <w:rFonts w:hint="cs"/>
            <w:noProof/>
            <w:rtl/>
          </w:rPr>
          <w:t>الاجتماعات</w:t>
        </w:r>
        <w:r w:rsidR="009B2A37" w:rsidRPr="00105E0E">
          <w:rPr>
            <w:noProof/>
            <w:webHidden/>
            <w:rtl/>
          </w:rPr>
          <w:tab/>
        </w:r>
        <w:r w:rsidR="00E179EE"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Toc356412282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4</w:t>
        </w:r>
        <w:r w:rsidR="009B2A37" w:rsidRPr="00105E0E">
          <w:rPr>
            <w:rFonts w:cs="Times New Roman"/>
            <w:noProof/>
            <w:webHidden/>
            <w:szCs w:val="22"/>
            <w:rtl/>
          </w:rPr>
          <w:fldChar w:fldCharType="end"/>
        </w:r>
      </w:hyperlink>
    </w:p>
    <w:p w:rsidR="009B2A37" w:rsidRPr="00105E0E" w:rsidRDefault="00E4575F" w:rsidP="002446F9">
      <w:pPr>
        <w:pStyle w:val="TOC2"/>
        <w:tabs>
          <w:tab w:val="clear" w:pos="964"/>
          <w:tab w:val="clear" w:pos="8789"/>
          <w:tab w:val="left" w:leader="dot" w:pos="9078"/>
        </w:tabs>
        <w:spacing w:before="80" w:line="180" w:lineRule="auto"/>
        <w:ind w:left="1423" w:hanging="567"/>
        <w:rPr>
          <w:rFonts w:eastAsiaTheme="minorEastAsia"/>
          <w:noProof/>
          <w:rtl/>
          <w:lang w:val="en-US" w:eastAsia="zh-CN" w:bidi="ar-SA"/>
        </w:rPr>
      </w:pPr>
      <w:hyperlink w:anchor="_Toc356412283" w:history="1">
        <w:r w:rsidR="009B2A37" w:rsidRPr="00105E0E">
          <w:rPr>
            <w:rStyle w:val="Hyperlink"/>
            <w:noProof/>
          </w:rPr>
          <w:t>1.2</w:t>
        </w:r>
        <w:r w:rsidR="009B2A37" w:rsidRPr="00105E0E">
          <w:rPr>
            <w:rFonts w:eastAsiaTheme="minorEastAsia"/>
            <w:noProof/>
            <w:rtl/>
            <w:lang w:val="en-US" w:eastAsia="zh-CN" w:bidi="ar-SA"/>
          </w:rPr>
          <w:tab/>
        </w:r>
        <w:r w:rsidR="009B2A37" w:rsidRPr="00105E0E">
          <w:rPr>
            <w:rStyle w:val="Hyperlink"/>
            <w:rFonts w:hint="cs"/>
            <w:noProof/>
            <w:rtl/>
          </w:rPr>
          <w:t>جمعية</w:t>
        </w:r>
        <w:r w:rsidR="009B2A37" w:rsidRPr="00105E0E">
          <w:rPr>
            <w:rStyle w:val="Hyperlink"/>
            <w:noProof/>
            <w:rtl/>
          </w:rPr>
          <w:t xml:space="preserve"> </w:t>
        </w:r>
        <w:r w:rsidR="009B2A37" w:rsidRPr="00105E0E">
          <w:rPr>
            <w:rStyle w:val="Hyperlink"/>
            <w:rFonts w:hint="cs"/>
            <w:noProof/>
            <w:rtl/>
          </w:rPr>
          <w:t>الاتصالات</w:t>
        </w:r>
        <w:r w:rsidR="009B2A37" w:rsidRPr="00105E0E">
          <w:rPr>
            <w:rStyle w:val="Hyperlink"/>
            <w:noProof/>
            <w:rtl/>
          </w:rPr>
          <w:t xml:space="preserve"> </w:t>
        </w:r>
        <w:r w:rsidR="009B2A37" w:rsidRPr="00105E0E">
          <w:rPr>
            <w:rStyle w:val="Hyperlink"/>
            <w:rFonts w:hint="cs"/>
            <w:noProof/>
            <w:rtl/>
          </w:rPr>
          <w:t>الراديوية</w:t>
        </w:r>
        <w:r w:rsidR="009B2A37" w:rsidRPr="00105E0E">
          <w:rPr>
            <w:rStyle w:val="Hyperlink"/>
            <w:noProof/>
            <w:rtl/>
          </w:rPr>
          <w:t xml:space="preserve"> </w:t>
        </w:r>
        <w:r w:rsidR="009B2A37" w:rsidRPr="00105E0E">
          <w:rPr>
            <w:rStyle w:val="Hyperlink"/>
            <w:noProof/>
          </w:rPr>
          <w:t>(RA)</w:t>
        </w:r>
        <w:r w:rsidR="009B2A37" w:rsidRPr="00105E0E">
          <w:rPr>
            <w:noProof/>
            <w:webHidden/>
            <w:rtl/>
          </w:rPr>
          <w:tab/>
        </w:r>
        <w:r w:rsidR="00E179EE"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Toc356412283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4</w:t>
        </w:r>
        <w:r w:rsidR="009B2A37" w:rsidRPr="00105E0E">
          <w:rPr>
            <w:rFonts w:cs="Times New Roman"/>
            <w:noProof/>
            <w:webHidden/>
            <w:szCs w:val="22"/>
            <w:rtl/>
          </w:rPr>
          <w:fldChar w:fldCharType="end"/>
        </w:r>
      </w:hyperlink>
    </w:p>
    <w:p w:rsidR="009B2A37" w:rsidRPr="00105E0E" w:rsidRDefault="00E4575F" w:rsidP="002446F9">
      <w:pPr>
        <w:pStyle w:val="TOC2"/>
        <w:tabs>
          <w:tab w:val="clear" w:pos="964"/>
          <w:tab w:val="clear" w:pos="8789"/>
          <w:tab w:val="left" w:leader="dot" w:pos="9078"/>
        </w:tabs>
        <w:spacing w:before="80" w:line="180" w:lineRule="auto"/>
        <w:ind w:left="1423" w:hanging="567"/>
        <w:rPr>
          <w:rFonts w:eastAsiaTheme="minorEastAsia"/>
          <w:noProof/>
          <w:rtl/>
          <w:lang w:val="en-US" w:eastAsia="zh-CN" w:bidi="ar-SA"/>
        </w:rPr>
      </w:pPr>
      <w:hyperlink w:anchor="_Toc356412284" w:history="1">
        <w:r w:rsidR="009B2A37" w:rsidRPr="00105E0E">
          <w:rPr>
            <w:rStyle w:val="Hyperlink"/>
            <w:noProof/>
          </w:rPr>
          <w:t>2.2</w:t>
        </w:r>
        <w:r w:rsidR="009B2A37" w:rsidRPr="00105E0E">
          <w:rPr>
            <w:rFonts w:eastAsiaTheme="minorEastAsia"/>
            <w:noProof/>
            <w:rtl/>
            <w:lang w:val="en-US" w:eastAsia="zh-CN" w:bidi="ar-SA"/>
          </w:rPr>
          <w:tab/>
        </w:r>
        <w:r w:rsidR="009B2A37" w:rsidRPr="00105E0E">
          <w:rPr>
            <w:rStyle w:val="Hyperlink"/>
            <w:rFonts w:hint="cs"/>
            <w:noProof/>
            <w:spacing w:val="-4"/>
            <w:rtl/>
          </w:rPr>
          <w:t>الاجتماع</w:t>
        </w:r>
        <w:r w:rsidR="009B2A37" w:rsidRPr="00105E0E">
          <w:rPr>
            <w:rStyle w:val="Hyperlink"/>
            <w:noProof/>
            <w:spacing w:val="-4"/>
            <w:rtl/>
          </w:rPr>
          <w:t xml:space="preserve"> </w:t>
        </w:r>
        <w:r w:rsidR="009B2A37" w:rsidRPr="00105E0E">
          <w:rPr>
            <w:rStyle w:val="Hyperlink"/>
            <w:rFonts w:hint="cs"/>
            <w:noProof/>
            <w:spacing w:val="-4"/>
            <w:rtl/>
          </w:rPr>
          <w:t>التحضيري</w:t>
        </w:r>
        <w:r w:rsidR="009B2A37" w:rsidRPr="00105E0E">
          <w:rPr>
            <w:rStyle w:val="Hyperlink"/>
            <w:noProof/>
            <w:spacing w:val="-4"/>
            <w:rtl/>
          </w:rPr>
          <w:t xml:space="preserve"> </w:t>
        </w:r>
        <w:r w:rsidR="009B2A37" w:rsidRPr="00105E0E">
          <w:rPr>
            <w:rStyle w:val="Hyperlink"/>
            <w:rFonts w:hint="cs"/>
            <w:noProof/>
            <w:spacing w:val="-4"/>
            <w:rtl/>
          </w:rPr>
          <w:t>للمؤتمر</w:t>
        </w:r>
        <w:r w:rsidR="009B2A37" w:rsidRPr="00105E0E">
          <w:rPr>
            <w:rStyle w:val="Hyperlink"/>
            <w:noProof/>
            <w:spacing w:val="-4"/>
            <w:rtl/>
          </w:rPr>
          <w:t xml:space="preserve"> </w:t>
        </w:r>
        <w:r w:rsidR="009B2A37" w:rsidRPr="00105E0E">
          <w:rPr>
            <w:rStyle w:val="Hyperlink"/>
            <w:noProof/>
            <w:spacing w:val="-4"/>
          </w:rPr>
          <w:t>(CPM)</w:t>
        </w:r>
        <w:r w:rsidR="009B2A37" w:rsidRPr="00105E0E">
          <w:rPr>
            <w:rStyle w:val="Hyperlink"/>
            <w:noProof/>
            <w:spacing w:val="-4"/>
            <w:rtl/>
          </w:rPr>
          <w:t xml:space="preserve"> </w:t>
        </w:r>
        <w:r w:rsidR="009B2A37" w:rsidRPr="00105E0E">
          <w:rPr>
            <w:rStyle w:val="Hyperlink"/>
            <w:rFonts w:hint="cs"/>
            <w:noProof/>
            <w:spacing w:val="-4"/>
            <w:rtl/>
          </w:rPr>
          <w:t>واللجنة</w:t>
        </w:r>
        <w:r w:rsidR="009B2A37" w:rsidRPr="00105E0E">
          <w:rPr>
            <w:rStyle w:val="Hyperlink"/>
            <w:noProof/>
            <w:spacing w:val="-4"/>
            <w:rtl/>
          </w:rPr>
          <w:t xml:space="preserve"> </w:t>
        </w:r>
        <w:r w:rsidR="009B2A37" w:rsidRPr="00105E0E">
          <w:rPr>
            <w:rStyle w:val="Hyperlink"/>
            <w:rFonts w:hint="cs"/>
            <w:noProof/>
            <w:spacing w:val="-4"/>
            <w:rtl/>
          </w:rPr>
          <w:t>الخاصة</w:t>
        </w:r>
        <w:r w:rsidR="009B2A37" w:rsidRPr="00105E0E">
          <w:rPr>
            <w:rStyle w:val="Hyperlink"/>
            <w:noProof/>
            <w:spacing w:val="-4"/>
            <w:rtl/>
          </w:rPr>
          <w:t xml:space="preserve"> </w:t>
        </w:r>
        <w:r w:rsidR="009B2A37" w:rsidRPr="00105E0E">
          <w:rPr>
            <w:rStyle w:val="Hyperlink"/>
            <w:rFonts w:hint="cs"/>
            <w:noProof/>
            <w:spacing w:val="-4"/>
            <w:rtl/>
          </w:rPr>
          <w:t>المعنية</w:t>
        </w:r>
        <w:r w:rsidR="009B2A37" w:rsidRPr="00105E0E">
          <w:rPr>
            <w:rStyle w:val="Hyperlink"/>
            <w:noProof/>
            <w:spacing w:val="-4"/>
            <w:rtl/>
          </w:rPr>
          <w:t xml:space="preserve"> </w:t>
        </w:r>
        <w:r w:rsidR="009B2A37" w:rsidRPr="00105E0E">
          <w:rPr>
            <w:rStyle w:val="Hyperlink"/>
            <w:rFonts w:hint="cs"/>
            <w:noProof/>
            <w:spacing w:val="-4"/>
            <w:rtl/>
          </w:rPr>
          <w:t>بالمسائل</w:t>
        </w:r>
        <w:r w:rsidR="009B2A37" w:rsidRPr="00105E0E">
          <w:rPr>
            <w:rStyle w:val="Hyperlink"/>
            <w:noProof/>
            <w:spacing w:val="-4"/>
            <w:rtl/>
          </w:rPr>
          <w:t xml:space="preserve"> </w:t>
        </w:r>
        <w:r w:rsidR="009B2A37" w:rsidRPr="00105E0E">
          <w:rPr>
            <w:rStyle w:val="Hyperlink"/>
            <w:rFonts w:hint="cs"/>
            <w:noProof/>
            <w:spacing w:val="-4"/>
            <w:rtl/>
          </w:rPr>
          <w:t>التنظيمية</w:t>
        </w:r>
        <w:r w:rsidR="009B2A37" w:rsidRPr="00105E0E">
          <w:rPr>
            <w:rStyle w:val="Hyperlink"/>
            <w:noProof/>
            <w:spacing w:val="-4"/>
            <w:rtl/>
          </w:rPr>
          <w:t xml:space="preserve"> </w:t>
        </w:r>
        <w:r w:rsidR="009B2A37" w:rsidRPr="00105E0E">
          <w:rPr>
            <w:rStyle w:val="Hyperlink"/>
            <w:rFonts w:hint="cs"/>
            <w:noProof/>
            <w:spacing w:val="-4"/>
            <w:rtl/>
          </w:rPr>
          <w:t>والإجرائية</w:t>
        </w:r>
        <w:r w:rsidR="009B2A37" w:rsidRPr="00105E0E">
          <w:rPr>
            <w:rStyle w:val="Hyperlink"/>
            <w:noProof/>
            <w:spacing w:val="-4"/>
            <w:rtl/>
          </w:rPr>
          <w:t xml:space="preserve"> (</w:t>
        </w:r>
        <w:r w:rsidR="009B2A37" w:rsidRPr="00105E0E">
          <w:rPr>
            <w:rStyle w:val="Hyperlink"/>
            <w:rFonts w:hint="cs"/>
            <w:noProof/>
            <w:spacing w:val="-4"/>
            <w:rtl/>
          </w:rPr>
          <w:t>اللجنة</w:t>
        </w:r>
        <w:r w:rsidR="009B2A37" w:rsidRPr="00105E0E">
          <w:rPr>
            <w:rStyle w:val="Hyperlink"/>
            <w:noProof/>
            <w:spacing w:val="-4"/>
            <w:rtl/>
          </w:rPr>
          <w:t xml:space="preserve"> </w:t>
        </w:r>
        <w:r w:rsidR="009B2A37" w:rsidRPr="00105E0E">
          <w:rPr>
            <w:rStyle w:val="Hyperlink"/>
            <w:rFonts w:hint="cs"/>
            <w:noProof/>
            <w:spacing w:val="-4"/>
            <w:rtl/>
          </w:rPr>
          <w:t>الخاصة</w:t>
        </w:r>
        <w:r w:rsidR="009B2A37" w:rsidRPr="00105E0E">
          <w:rPr>
            <w:rStyle w:val="Hyperlink"/>
            <w:noProof/>
            <w:spacing w:val="-4"/>
            <w:rtl/>
          </w:rPr>
          <w:t>)</w:t>
        </w:r>
        <w:r w:rsidR="00E179EE" w:rsidRPr="00105E0E">
          <w:rPr>
            <w:rFonts w:hint="cs"/>
            <w:noProof/>
            <w:webHidden/>
            <w:rtl/>
          </w:rPr>
          <w:tab/>
        </w:r>
        <w:r w:rsidR="00E179EE" w:rsidRPr="00105E0E">
          <w:rPr>
            <w:rFonts w:hint="cs"/>
            <w:noProof/>
            <w:webHidden/>
            <w:rtl/>
          </w:rPr>
          <w:tab/>
        </w:r>
        <w:r w:rsidR="002C728A" w:rsidRPr="00105E0E">
          <w:rPr>
            <w:rFonts w:hint="cs"/>
            <w:noProof/>
            <w:webHidden/>
            <w:rtl/>
            <w:lang w:bidi="ar-SA"/>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Toc356412284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4</w:t>
        </w:r>
        <w:r w:rsidR="009B2A37" w:rsidRPr="00105E0E">
          <w:rPr>
            <w:rFonts w:cs="Times New Roman"/>
            <w:noProof/>
            <w:webHidden/>
            <w:szCs w:val="22"/>
            <w:rtl/>
          </w:rPr>
          <w:fldChar w:fldCharType="end"/>
        </w:r>
      </w:hyperlink>
    </w:p>
    <w:p w:rsidR="009B2A37" w:rsidRPr="00105E0E" w:rsidRDefault="00E4575F" w:rsidP="002446F9">
      <w:pPr>
        <w:pStyle w:val="TOC2"/>
        <w:tabs>
          <w:tab w:val="clear" w:pos="964"/>
          <w:tab w:val="clear" w:pos="8789"/>
          <w:tab w:val="left" w:leader="dot" w:pos="9078"/>
        </w:tabs>
        <w:spacing w:before="80" w:line="180" w:lineRule="auto"/>
        <w:ind w:left="1423" w:hanging="567"/>
        <w:rPr>
          <w:rFonts w:eastAsiaTheme="minorEastAsia"/>
          <w:noProof/>
          <w:rtl/>
          <w:lang w:val="en-US" w:eastAsia="zh-CN" w:bidi="ar-SA"/>
        </w:rPr>
      </w:pPr>
      <w:hyperlink w:anchor="_Toc356412285" w:history="1">
        <w:r w:rsidR="009B2A37" w:rsidRPr="00105E0E">
          <w:rPr>
            <w:rStyle w:val="Hyperlink"/>
            <w:noProof/>
          </w:rPr>
          <w:t>3.2</w:t>
        </w:r>
        <w:r w:rsidR="009B2A37" w:rsidRPr="00105E0E">
          <w:rPr>
            <w:rFonts w:eastAsiaTheme="minorEastAsia"/>
            <w:noProof/>
            <w:rtl/>
            <w:lang w:val="en-US" w:eastAsia="zh-CN" w:bidi="ar-SA"/>
          </w:rPr>
          <w:tab/>
        </w:r>
        <w:r w:rsidR="009B2A37" w:rsidRPr="00105E0E">
          <w:rPr>
            <w:rStyle w:val="Hyperlink"/>
            <w:rFonts w:hint="cs"/>
            <w:noProof/>
            <w:rtl/>
          </w:rPr>
          <w:t>رؤساء</w:t>
        </w:r>
        <w:r w:rsidR="009B2A37" w:rsidRPr="00105E0E">
          <w:rPr>
            <w:rStyle w:val="Hyperlink"/>
            <w:noProof/>
            <w:rtl/>
          </w:rPr>
          <w:t xml:space="preserve"> </w:t>
        </w:r>
        <w:r w:rsidR="009B2A37" w:rsidRPr="00105E0E">
          <w:rPr>
            <w:rStyle w:val="Hyperlink"/>
            <w:rFonts w:hint="cs"/>
            <w:noProof/>
            <w:rtl/>
          </w:rPr>
          <w:t>لجان</w:t>
        </w:r>
        <w:r w:rsidR="009B2A37" w:rsidRPr="00105E0E">
          <w:rPr>
            <w:rStyle w:val="Hyperlink"/>
            <w:noProof/>
            <w:rtl/>
          </w:rPr>
          <w:t xml:space="preserve"> </w:t>
        </w:r>
        <w:r w:rsidR="009B2A37" w:rsidRPr="00105E0E">
          <w:rPr>
            <w:rStyle w:val="Hyperlink"/>
            <w:rFonts w:hint="cs"/>
            <w:noProof/>
            <w:rtl/>
          </w:rPr>
          <w:t>الدراسات</w:t>
        </w:r>
        <w:r w:rsidR="009B2A37" w:rsidRPr="00105E0E">
          <w:rPr>
            <w:rStyle w:val="Hyperlink"/>
            <w:noProof/>
            <w:rtl/>
          </w:rPr>
          <w:t xml:space="preserve"> </w:t>
        </w:r>
        <w:r w:rsidR="009B2A37" w:rsidRPr="00105E0E">
          <w:rPr>
            <w:rStyle w:val="Hyperlink"/>
            <w:rFonts w:hint="cs"/>
            <w:noProof/>
            <w:rtl/>
          </w:rPr>
          <w:t>ونوابهم</w:t>
        </w:r>
        <w:r w:rsidR="009B2A37" w:rsidRPr="00105E0E">
          <w:rPr>
            <w:noProof/>
            <w:webHidden/>
            <w:rtl/>
          </w:rPr>
          <w:tab/>
        </w:r>
        <w:r w:rsidR="00E179EE" w:rsidRPr="00105E0E">
          <w:rPr>
            <w:rFonts w:hint="cs"/>
            <w:noProof/>
            <w:webHidden/>
            <w:rtl/>
            <w:lang w:bidi="ar-SA"/>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Toc356412285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4</w:t>
        </w:r>
        <w:r w:rsidR="009B2A37" w:rsidRPr="00105E0E">
          <w:rPr>
            <w:rFonts w:cs="Times New Roman"/>
            <w:noProof/>
            <w:webHidden/>
            <w:szCs w:val="22"/>
            <w:rtl/>
          </w:rPr>
          <w:fldChar w:fldCharType="end"/>
        </w:r>
      </w:hyperlink>
    </w:p>
    <w:p w:rsidR="009B2A37" w:rsidRPr="00105E0E" w:rsidRDefault="00E4575F" w:rsidP="002446F9">
      <w:pPr>
        <w:pStyle w:val="TOC2"/>
        <w:tabs>
          <w:tab w:val="clear" w:pos="964"/>
          <w:tab w:val="clear" w:pos="8789"/>
          <w:tab w:val="left" w:leader="dot" w:pos="9078"/>
        </w:tabs>
        <w:spacing w:before="80" w:line="180" w:lineRule="auto"/>
        <w:ind w:left="1423" w:hanging="567"/>
        <w:jc w:val="left"/>
        <w:rPr>
          <w:rFonts w:eastAsiaTheme="minorEastAsia"/>
          <w:noProof/>
          <w:rtl/>
          <w:lang w:val="en-US" w:eastAsia="zh-CN" w:bidi="ar-SA"/>
        </w:rPr>
      </w:pPr>
      <w:hyperlink w:anchor="_Toc356412286" w:history="1">
        <w:r w:rsidR="009B2A37" w:rsidRPr="00105E0E">
          <w:rPr>
            <w:rStyle w:val="Hyperlink"/>
            <w:noProof/>
          </w:rPr>
          <w:t>4.2</w:t>
        </w:r>
        <w:r w:rsidR="009B2A37" w:rsidRPr="00105E0E">
          <w:rPr>
            <w:rFonts w:eastAsiaTheme="minorEastAsia"/>
            <w:noProof/>
            <w:rtl/>
            <w:lang w:val="en-US" w:eastAsia="zh-CN" w:bidi="ar-SA"/>
          </w:rPr>
          <w:tab/>
        </w:r>
        <w:r w:rsidR="009B2A37" w:rsidRPr="00105E0E">
          <w:rPr>
            <w:rStyle w:val="Hyperlink"/>
            <w:rFonts w:hint="cs"/>
            <w:noProof/>
            <w:rtl/>
          </w:rPr>
          <w:t>لجان</w:t>
        </w:r>
        <w:r w:rsidR="009B2A37" w:rsidRPr="00105E0E">
          <w:rPr>
            <w:rStyle w:val="Hyperlink"/>
            <w:noProof/>
            <w:rtl/>
          </w:rPr>
          <w:t xml:space="preserve"> </w:t>
        </w:r>
        <w:r w:rsidR="009B2A37" w:rsidRPr="00105E0E">
          <w:rPr>
            <w:rStyle w:val="Hyperlink"/>
            <w:rFonts w:hint="cs"/>
            <w:noProof/>
            <w:rtl/>
          </w:rPr>
          <w:t>الدراسات</w:t>
        </w:r>
        <w:r w:rsidR="009B2A37" w:rsidRPr="00105E0E">
          <w:rPr>
            <w:rStyle w:val="Hyperlink"/>
            <w:noProof/>
            <w:rtl/>
          </w:rPr>
          <w:t xml:space="preserve"> </w:t>
        </w:r>
        <w:r w:rsidR="009B2A37" w:rsidRPr="00105E0E">
          <w:rPr>
            <w:rStyle w:val="Hyperlink"/>
            <w:rFonts w:hint="cs"/>
            <w:noProof/>
            <w:rtl/>
          </w:rPr>
          <w:t>ولجنة</w:t>
        </w:r>
        <w:r w:rsidR="009B2A37" w:rsidRPr="00105E0E">
          <w:rPr>
            <w:rStyle w:val="Hyperlink"/>
            <w:noProof/>
            <w:rtl/>
          </w:rPr>
          <w:t xml:space="preserve"> </w:t>
        </w:r>
        <w:r w:rsidR="009B2A37" w:rsidRPr="00105E0E">
          <w:rPr>
            <w:rStyle w:val="Hyperlink"/>
            <w:rFonts w:hint="cs"/>
            <w:noProof/>
            <w:rtl/>
          </w:rPr>
          <w:t>التنسيق</w:t>
        </w:r>
        <w:r w:rsidR="009B2A37" w:rsidRPr="00105E0E">
          <w:rPr>
            <w:rStyle w:val="Hyperlink"/>
            <w:noProof/>
            <w:rtl/>
          </w:rPr>
          <w:t xml:space="preserve"> </w:t>
        </w:r>
        <w:r w:rsidR="009B2A37" w:rsidRPr="00105E0E">
          <w:rPr>
            <w:rStyle w:val="Hyperlink"/>
            <w:rFonts w:hint="cs"/>
            <w:noProof/>
            <w:rtl/>
          </w:rPr>
          <w:t>بشأن</w:t>
        </w:r>
        <w:r w:rsidR="009B2A37" w:rsidRPr="00105E0E">
          <w:rPr>
            <w:rStyle w:val="Hyperlink"/>
            <w:noProof/>
            <w:rtl/>
          </w:rPr>
          <w:t xml:space="preserve"> </w:t>
        </w:r>
        <w:r w:rsidR="009B2A37" w:rsidRPr="00105E0E">
          <w:rPr>
            <w:rStyle w:val="Hyperlink"/>
            <w:rFonts w:hint="cs"/>
            <w:noProof/>
            <w:rtl/>
          </w:rPr>
          <w:t>المفردات</w:t>
        </w:r>
        <w:r w:rsidR="009B2A37" w:rsidRPr="00105E0E">
          <w:rPr>
            <w:rStyle w:val="Hyperlink"/>
            <w:noProof/>
            <w:rtl/>
          </w:rPr>
          <w:t xml:space="preserve"> </w:t>
        </w:r>
        <w:r w:rsidR="009B2A37" w:rsidRPr="00105E0E">
          <w:rPr>
            <w:rStyle w:val="Hyperlink"/>
            <w:noProof/>
          </w:rPr>
          <w:t>(CCV)</w:t>
        </w:r>
        <w:r w:rsidR="009B2A37" w:rsidRPr="00105E0E">
          <w:rPr>
            <w:rStyle w:val="Hyperlink"/>
            <w:noProof/>
            <w:rtl/>
          </w:rPr>
          <w:t xml:space="preserve"> </w:t>
        </w:r>
        <w:r w:rsidR="009B2A37" w:rsidRPr="00105E0E">
          <w:rPr>
            <w:rStyle w:val="Hyperlink"/>
            <w:rFonts w:hint="cs"/>
            <w:noProof/>
            <w:rtl/>
          </w:rPr>
          <w:t>وأفرقتها</w:t>
        </w:r>
        <w:r w:rsidR="009B2A37" w:rsidRPr="00105E0E">
          <w:rPr>
            <w:rStyle w:val="Hyperlink"/>
            <w:noProof/>
            <w:rtl/>
          </w:rPr>
          <w:t xml:space="preserve"> </w:t>
        </w:r>
        <w:r w:rsidR="009B2A37" w:rsidRPr="00105E0E">
          <w:rPr>
            <w:rStyle w:val="Hyperlink"/>
            <w:rFonts w:hint="cs"/>
            <w:noProof/>
            <w:rtl/>
          </w:rPr>
          <w:t>الفرعية</w:t>
        </w:r>
        <w:r w:rsidR="009B2A37" w:rsidRPr="00105E0E">
          <w:rPr>
            <w:rStyle w:val="Hyperlink"/>
            <w:noProof/>
            <w:rtl/>
          </w:rPr>
          <w:t xml:space="preserve"> (</w:t>
        </w:r>
        <w:r w:rsidR="009B2A37" w:rsidRPr="00105E0E">
          <w:rPr>
            <w:rStyle w:val="Hyperlink"/>
            <w:rFonts w:hint="cs"/>
            <w:noProof/>
            <w:rtl/>
          </w:rPr>
          <w:t>فرق</w:t>
        </w:r>
        <w:r w:rsidR="009B2A37" w:rsidRPr="00105E0E">
          <w:rPr>
            <w:rStyle w:val="Hyperlink"/>
            <w:noProof/>
            <w:rtl/>
          </w:rPr>
          <w:t xml:space="preserve"> </w:t>
        </w:r>
        <w:r w:rsidR="009B2A37" w:rsidRPr="00105E0E">
          <w:rPr>
            <w:rStyle w:val="Hyperlink"/>
            <w:rFonts w:hint="cs"/>
            <w:noProof/>
            <w:rtl/>
          </w:rPr>
          <w:t>العمل</w:t>
        </w:r>
        <w:r w:rsidR="009B2A37" w:rsidRPr="00105E0E">
          <w:rPr>
            <w:rStyle w:val="Hyperlink"/>
            <w:noProof/>
            <w:rtl/>
          </w:rPr>
          <w:t> </w:t>
        </w:r>
        <w:r w:rsidR="009B2A37" w:rsidRPr="00105E0E">
          <w:rPr>
            <w:rStyle w:val="Hyperlink"/>
            <w:noProof/>
          </w:rPr>
          <w:t>(WP)</w:t>
        </w:r>
        <w:r w:rsidR="009B2A37" w:rsidRPr="00105E0E">
          <w:rPr>
            <w:rStyle w:val="Hyperlink"/>
            <w:rFonts w:hint="cs"/>
            <w:noProof/>
            <w:rtl/>
          </w:rPr>
          <w:br/>
          <w:t>وأفرقة</w:t>
        </w:r>
        <w:r w:rsidR="009B2A37" w:rsidRPr="00105E0E">
          <w:rPr>
            <w:rStyle w:val="Hyperlink"/>
            <w:noProof/>
            <w:rtl/>
          </w:rPr>
          <w:t xml:space="preserve"> </w:t>
        </w:r>
        <w:r w:rsidR="009B2A37" w:rsidRPr="00105E0E">
          <w:rPr>
            <w:rStyle w:val="Hyperlink"/>
            <w:rFonts w:hint="cs"/>
            <w:noProof/>
            <w:rtl/>
          </w:rPr>
          <w:t>المهام</w:t>
        </w:r>
        <w:r w:rsidR="009B2A37" w:rsidRPr="00105E0E">
          <w:rPr>
            <w:rStyle w:val="Hyperlink"/>
            <w:noProof/>
            <w:rtl/>
          </w:rPr>
          <w:t> </w:t>
        </w:r>
        <w:r w:rsidR="009B2A37" w:rsidRPr="00105E0E">
          <w:rPr>
            <w:rStyle w:val="Hyperlink"/>
            <w:noProof/>
          </w:rPr>
          <w:t>(TG)</w:t>
        </w:r>
        <w:r w:rsidR="009B2A37" w:rsidRPr="00105E0E">
          <w:rPr>
            <w:rStyle w:val="Hyperlink"/>
            <w:noProof/>
            <w:rtl/>
          </w:rPr>
          <w:t xml:space="preserve"> </w:t>
        </w:r>
        <w:r w:rsidR="009B2A37" w:rsidRPr="00105E0E">
          <w:rPr>
            <w:rStyle w:val="Hyperlink"/>
            <w:rFonts w:hint="cs"/>
            <w:noProof/>
            <w:rtl/>
          </w:rPr>
          <w:t>وفرق</w:t>
        </w:r>
        <w:r w:rsidR="009B2A37" w:rsidRPr="00105E0E">
          <w:rPr>
            <w:rStyle w:val="Hyperlink"/>
            <w:noProof/>
            <w:rtl/>
          </w:rPr>
          <w:t xml:space="preserve"> </w:t>
        </w:r>
        <w:r w:rsidR="009B2A37" w:rsidRPr="00105E0E">
          <w:rPr>
            <w:rStyle w:val="Hyperlink"/>
            <w:rFonts w:hint="cs"/>
            <w:noProof/>
            <w:rtl/>
          </w:rPr>
          <w:t>العمل</w:t>
        </w:r>
        <w:r w:rsidR="009B2A37" w:rsidRPr="00105E0E">
          <w:rPr>
            <w:rStyle w:val="Hyperlink"/>
            <w:noProof/>
            <w:rtl/>
          </w:rPr>
          <w:t xml:space="preserve"> </w:t>
        </w:r>
        <w:r w:rsidR="009B2A37" w:rsidRPr="00105E0E">
          <w:rPr>
            <w:rStyle w:val="Hyperlink"/>
            <w:rFonts w:hint="cs"/>
            <w:noProof/>
            <w:rtl/>
          </w:rPr>
          <w:t>المشتركة</w:t>
        </w:r>
        <w:r w:rsidR="009B2A37" w:rsidRPr="00105E0E">
          <w:rPr>
            <w:rStyle w:val="Hyperlink"/>
            <w:noProof/>
            <w:rtl/>
          </w:rPr>
          <w:t> </w:t>
        </w:r>
        <w:r w:rsidR="009B2A37" w:rsidRPr="00105E0E">
          <w:rPr>
            <w:rStyle w:val="Hyperlink"/>
            <w:noProof/>
          </w:rPr>
          <w:t>(JWP)</w:t>
        </w:r>
        <w:r w:rsidR="009B2A37" w:rsidRPr="00105E0E">
          <w:rPr>
            <w:rStyle w:val="Hyperlink"/>
            <w:noProof/>
            <w:rtl/>
          </w:rPr>
          <w:t xml:space="preserve"> </w:t>
        </w:r>
        <w:r w:rsidR="009B2A37" w:rsidRPr="00105E0E">
          <w:rPr>
            <w:rStyle w:val="Hyperlink"/>
            <w:rFonts w:hint="cs"/>
            <w:noProof/>
            <w:rtl/>
          </w:rPr>
          <w:t>وأفرقة</w:t>
        </w:r>
        <w:r w:rsidR="009B2A37" w:rsidRPr="00105E0E">
          <w:rPr>
            <w:rStyle w:val="Hyperlink"/>
            <w:noProof/>
            <w:rtl/>
          </w:rPr>
          <w:t xml:space="preserve"> </w:t>
        </w:r>
        <w:r w:rsidR="009B2A37" w:rsidRPr="00105E0E">
          <w:rPr>
            <w:rStyle w:val="Hyperlink"/>
            <w:rFonts w:hint="cs"/>
            <w:noProof/>
            <w:rtl/>
          </w:rPr>
          <w:t>المهام</w:t>
        </w:r>
        <w:r w:rsidR="009B2A37" w:rsidRPr="00105E0E">
          <w:rPr>
            <w:rStyle w:val="Hyperlink"/>
            <w:noProof/>
            <w:rtl/>
          </w:rPr>
          <w:t xml:space="preserve"> </w:t>
        </w:r>
        <w:r w:rsidR="009B2A37" w:rsidRPr="00105E0E">
          <w:rPr>
            <w:rStyle w:val="Hyperlink"/>
            <w:rFonts w:hint="cs"/>
            <w:noProof/>
            <w:rtl/>
          </w:rPr>
          <w:t>المشتركة</w:t>
        </w:r>
        <w:r w:rsidR="009B2A37" w:rsidRPr="00105E0E">
          <w:rPr>
            <w:rStyle w:val="Hyperlink"/>
            <w:noProof/>
            <w:rtl/>
          </w:rPr>
          <w:t> </w:t>
        </w:r>
        <w:r w:rsidR="009B2A37" w:rsidRPr="00105E0E">
          <w:rPr>
            <w:rStyle w:val="Hyperlink"/>
            <w:noProof/>
          </w:rPr>
          <w:t>(JTG)</w:t>
        </w:r>
        <w:r w:rsidR="009B2A37" w:rsidRPr="00105E0E">
          <w:rPr>
            <w:rStyle w:val="Hyperlink"/>
            <w:noProof/>
            <w:rtl/>
          </w:rPr>
          <w:t xml:space="preserve"> </w:t>
        </w:r>
        <w:r w:rsidR="009B2A37" w:rsidRPr="00105E0E">
          <w:rPr>
            <w:rStyle w:val="Hyperlink"/>
            <w:noProof/>
            <w:rtl/>
          </w:rPr>
          <w:br/>
        </w:r>
        <w:r w:rsidR="009B2A37" w:rsidRPr="00105E0E">
          <w:rPr>
            <w:rStyle w:val="Hyperlink"/>
            <w:rFonts w:hint="cs"/>
            <w:noProof/>
            <w:rtl/>
          </w:rPr>
          <w:t>وأفرقة</w:t>
        </w:r>
        <w:r w:rsidR="009B2A37" w:rsidRPr="00105E0E">
          <w:rPr>
            <w:rStyle w:val="Hyperlink"/>
            <w:noProof/>
            <w:rtl/>
          </w:rPr>
          <w:t xml:space="preserve"> </w:t>
        </w:r>
        <w:r w:rsidR="009B2A37" w:rsidRPr="00105E0E">
          <w:rPr>
            <w:rStyle w:val="Hyperlink"/>
            <w:rFonts w:hint="cs"/>
            <w:noProof/>
            <w:rtl/>
          </w:rPr>
          <w:t>المقررين</w:t>
        </w:r>
        <w:r w:rsidR="009B2A37" w:rsidRPr="00105E0E">
          <w:rPr>
            <w:rStyle w:val="Hyperlink"/>
            <w:noProof/>
            <w:rtl/>
          </w:rPr>
          <w:t> </w:t>
        </w:r>
        <w:r w:rsidR="009B2A37" w:rsidRPr="00105E0E">
          <w:rPr>
            <w:rStyle w:val="Hyperlink"/>
            <w:noProof/>
          </w:rPr>
          <w:t>(RG)</w:t>
        </w:r>
        <w:r w:rsidR="009B2A37" w:rsidRPr="00105E0E">
          <w:rPr>
            <w:rStyle w:val="Hyperlink"/>
            <w:noProof/>
            <w:rtl/>
          </w:rPr>
          <w:t xml:space="preserve"> </w:t>
        </w:r>
        <w:r w:rsidR="009B2A37" w:rsidRPr="00105E0E">
          <w:rPr>
            <w:rStyle w:val="Hyperlink"/>
            <w:rFonts w:hint="cs"/>
            <w:noProof/>
            <w:rtl/>
          </w:rPr>
          <w:t>وأفرقة</w:t>
        </w:r>
        <w:r w:rsidR="009B2A37" w:rsidRPr="00105E0E">
          <w:rPr>
            <w:rStyle w:val="Hyperlink"/>
            <w:noProof/>
            <w:rtl/>
          </w:rPr>
          <w:t xml:space="preserve"> </w:t>
        </w:r>
        <w:r w:rsidR="009B2A37" w:rsidRPr="00105E0E">
          <w:rPr>
            <w:rStyle w:val="Hyperlink"/>
            <w:rFonts w:hint="cs"/>
            <w:noProof/>
            <w:rtl/>
          </w:rPr>
          <w:t>المقررين</w:t>
        </w:r>
        <w:r w:rsidR="009B2A37" w:rsidRPr="00105E0E">
          <w:rPr>
            <w:rStyle w:val="Hyperlink"/>
            <w:noProof/>
            <w:rtl/>
          </w:rPr>
          <w:t xml:space="preserve"> </w:t>
        </w:r>
        <w:r w:rsidR="009B2A37" w:rsidRPr="00105E0E">
          <w:rPr>
            <w:rStyle w:val="Hyperlink"/>
            <w:rFonts w:hint="cs"/>
            <w:noProof/>
            <w:rtl/>
          </w:rPr>
          <w:t>المشتركة</w:t>
        </w:r>
        <w:r w:rsidR="009B2A37" w:rsidRPr="00105E0E">
          <w:rPr>
            <w:rStyle w:val="Hyperlink"/>
            <w:noProof/>
            <w:rtl/>
          </w:rPr>
          <w:t> </w:t>
        </w:r>
        <w:r w:rsidR="009B2A37" w:rsidRPr="00105E0E">
          <w:rPr>
            <w:rStyle w:val="Hyperlink"/>
            <w:noProof/>
          </w:rPr>
          <w:t>(JRG)</w:t>
        </w:r>
        <w:r w:rsidR="009B2A37" w:rsidRPr="00105E0E">
          <w:rPr>
            <w:rStyle w:val="Hyperlink"/>
            <w:noProof/>
            <w:rtl/>
          </w:rPr>
          <w:t xml:space="preserve"> </w:t>
        </w:r>
        <w:r w:rsidR="009B2A37" w:rsidRPr="00105E0E">
          <w:rPr>
            <w:rStyle w:val="Hyperlink"/>
            <w:rFonts w:hint="cs"/>
            <w:noProof/>
            <w:rtl/>
          </w:rPr>
          <w:t>وأفرقة</w:t>
        </w:r>
        <w:r w:rsidR="009B2A37" w:rsidRPr="00105E0E">
          <w:rPr>
            <w:rStyle w:val="Hyperlink"/>
            <w:noProof/>
            <w:rtl/>
          </w:rPr>
          <w:t xml:space="preserve"> </w:t>
        </w:r>
        <w:r w:rsidR="009B2A37" w:rsidRPr="00105E0E">
          <w:rPr>
            <w:rStyle w:val="Hyperlink"/>
            <w:rFonts w:hint="cs"/>
            <w:noProof/>
            <w:rtl/>
          </w:rPr>
          <w:t>العمل</w:t>
        </w:r>
        <w:r w:rsidR="009B2A37" w:rsidRPr="00105E0E">
          <w:rPr>
            <w:rStyle w:val="Hyperlink"/>
            <w:noProof/>
            <w:rtl/>
          </w:rPr>
          <w:t xml:space="preserve"> </w:t>
        </w:r>
        <w:r w:rsidR="009B2A37" w:rsidRPr="00105E0E">
          <w:rPr>
            <w:rStyle w:val="Hyperlink"/>
            <w:rFonts w:hint="cs"/>
            <w:noProof/>
            <w:rtl/>
          </w:rPr>
          <w:t>بالمراسلة</w:t>
        </w:r>
        <w:r w:rsidR="009B2A37" w:rsidRPr="00105E0E">
          <w:rPr>
            <w:rStyle w:val="Hyperlink"/>
            <w:noProof/>
            <w:rtl/>
          </w:rPr>
          <w:t xml:space="preserve">) </w:t>
        </w:r>
        <w:r w:rsidR="009B2A37" w:rsidRPr="00105E0E">
          <w:rPr>
            <w:rStyle w:val="Hyperlink"/>
            <w:rFonts w:hint="cs"/>
            <w:noProof/>
            <w:rtl/>
          </w:rPr>
          <w:t>والمقررون</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Toc356412286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5</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rFonts w:eastAsiaTheme="minorEastAsia"/>
          <w:noProof/>
          <w:rtl/>
          <w:lang w:val="en-US" w:eastAsia="zh-CN" w:bidi="ar-SA"/>
        </w:rPr>
      </w:pPr>
      <w:hyperlink w:anchor="_Toc356412287" w:history="1">
        <w:r w:rsidR="009B2A37" w:rsidRPr="00105E0E">
          <w:rPr>
            <w:rStyle w:val="Hyperlink"/>
            <w:noProof/>
          </w:rPr>
          <w:t>1.4.2</w:t>
        </w:r>
        <w:r w:rsidR="009B2A37" w:rsidRPr="00105E0E">
          <w:rPr>
            <w:rFonts w:eastAsiaTheme="minorEastAsia"/>
            <w:noProof/>
            <w:rtl/>
            <w:lang w:val="en-US" w:eastAsia="zh-CN" w:bidi="ar-SA"/>
          </w:rPr>
          <w:tab/>
        </w:r>
        <w:r w:rsidR="009B2A37" w:rsidRPr="00105E0E">
          <w:rPr>
            <w:rStyle w:val="Hyperlink"/>
            <w:rFonts w:hint="cs"/>
            <w:noProof/>
            <w:rtl/>
          </w:rPr>
          <w:t>المشاركة</w:t>
        </w:r>
        <w:r w:rsidR="009B2A37" w:rsidRPr="00105E0E">
          <w:rPr>
            <w:rStyle w:val="Hyperlink"/>
            <w:noProof/>
            <w:rtl/>
          </w:rPr>
          <w:t xml:space="preserve"> </w:t>
        </w:r>
        <w:r w:rsidR="009B2A37" w:rsidRPr="00105E0E">
          <w:rPr>
            <w:rStyle w:val="Hyperlink"/>
            <w:rFonts w:hint="cs"/>
            <w:noProof/>
            <w:rtl/>
          </w:rPr>
          <w:t>في</w:t>
        </w:r>
        <w:r w:rsidR="009B2A37" w:rsidRPr="00105E0E">
          <w:rPr>
            <w:rStyle w:val="Hyperlink"/>
            <w:noProof/>
            <w:rtl/>
          </w:rPr>
          <w:t xml:space="preserve"> </w:t>
        </w:r>
        <w:r w:rsidR="009B2A37" w:rsidRPr="00105E0E">
          <w:rPr>
            <w:rStyle w:val="Hyperlink"/>
            <w:rFonts w:hint="cs"/>
            <w:noProof/>
            <w:rtl/>
          </w:rPr>
          <w:t>الاجتماعات</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Toc356412287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5</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rFonts w:eastAsiaTheme="minorEastAsia"/>
          <w:noProof/>
          <w:rtl/>
          <w:lang w:val="en-US" w:eastAsia="zh-CN" w:bidi="ar-SA"/>
        </w:rPr>
      </w:pPr>
      <w:hyperlink w:anchor="_Toc356412288" w:history="1">
        <w:r w:rsidR="009B2A37" w:rsidRPr="00105E0E">
          <w:rPr>
            <w:rStyle w:val="Hyperlink"/>
            <w:noProof/>
          </w:rPr>
          <w:t>2.4.2</w:t>
        </w:r>
        <w:r w:rsidR="009B2A37" w:rsidRPr="00105E0E">
          <w:rPr>
            <w:rFonts w:eastAsiaTheme="minorEastAsia"/>
            <w:noProof/>
            <w:rtl/>
            <w:lang w:val="en-US" w:eastAsia="zh-CN" w:bidi="ar-SA"/>
          </w:rPr>
          <w:tab/>
        </w:r>
        <w:r w:rsidR="009B2A37" w:rsidRPr="00105E0E">
          <w:rPr>
            <w:rStyle w:val="Hyperlink"/>
            <w:rFonts w:hint="cs"/>
            <w:noProof/>
            <w:rtl/>
          </w:rPr>
          <w:t>الجدول</w:t>
        </w:r>
        <w:r w:rsidR="009B2A37" w:rsidRPr="00105E0E">
          <w:rPr>
            <w:rStyle w:val="Hyperlink"/>
            <w:noProof/>
            <w:rtl/>
          </w:rPr>
          <w:t xml:space="preserve"> </w:t>
        </w:r>
        <w:r w:rsidR="009B2A37" w:rsidRPr="00105E0E">
          <w:rPr>
            <w:rStyle w:val="Hyperlink"/>
            <w:rFonts w:hint="cs"/>
            <w:noProof/>
            <w:rtl/>
          </w:rPr>
          <w:t>الزمني</w:t>
        </w:r>
        <w:r w:rsidR="009B2A37" w:rsidRPr="00105E0E">
          <w:rPr>
            <w:rStyle w:val="Hyperlink"/>
            <w:noProof/>
            <w:rtl/>
          </w:rPr>
          <w:t xml:space="preserve"> </w:t>
        </w:r>
        <w:r w:rsidR="009B2A37" w:rsidRPr="00105E0E">
          <w:rPr>
            <w:rStyle w:val="Hyperlink"/>
            <w:rFonts w:hint="cs"/>
            <w:noProof/>
            <w:rtl/>
          </w:rPr>
          <w:t>للاجتماعات</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Toc356412288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5</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rFonts w:eastAsiaTheme="minorEastAsia"/>
          <w:noProof/>
          <w:rtl/>
          <w:lang w:val="en-US" w:eastAsia="zh-CN" w:bidi="ar-SA"/>
        </w:rPr>
      </w:pPr>
      <w:hyperlink w:anchor="_Toc356412289" w:history="1">
        <w:r w:rsidR="009B2A37" w:rsidRPr="00105E0E">
          <w:rPr>
            <w:rStyle w:val="Hyperlink"/>
            <w:noProof/>
          </w:rPr>
          <w:t>3.4.2</w:t>
        </w:r>
        <w:r w:rsidR="009B2A37" w:rsidRPr="00105E0E">
          <w:rPr>
            <w:rFonts w:eastAsiaTheme="minorEastAsia"/>
            <w:noProof/>
            <w:rtl/>
            <w:lang w:val="en-US" w:eastAsia="zh-CN" w:bidi="ar-SA"/>
          </w:rPr>
          <w:tab/>
        </w:r>
        <w:r w:rsidR="009B2A37" w:rsidRPr="00105E0E">
          <w:rPr>
            <w:rStyle w:val="Hyperlink"/>
            <w:rFonts w:hint="cs"/>
            <w:noProof/>
            <w:rtl/>
          </w:rPr>
          <w:t>الإعلان</w:t>
        </w:r>
        <w:r w:rsidR="009B2A37" w:rsidRPr="00105E0E">
          <w:rPr>
            <w:rStyle w:val="Hyperlink"/>
            <w:noProof/>
            <w:rtl/>
          </w:rPr>
          <w:t xml:space="preserve"> </w:t>
        </w:r>
        <w:r w:rsidR="009B2A37" w:rsidRPr="00105E0E">
          <w:rPr>
            <w:rStyle w:val="Hyperlink"/>
            <w:rFonts w:hint="cs"/>
            <w:noProof/>
            <w:rtl/>
          </w:rPr>
          <w:t>عن</w:t>
        </w:r>
        <w:r w:rsidR="009B2A37" w:rsidRPr="00105E0E">
          <w:rPr>
            <w:rStyle w:val="Hyperlink"/>
            <w:noProof/>
            <w:rtl/>
          </w:rPr>
          <w:t xml:space="preserve"> </w:t>
        </w:r>
        <w:r w:rsidR="009B2A37" w:rsidRPr="00105E0E">
          <w:rPr>
            <w:rStyle w:val="Hyperlink"/>
            <w:rFonts w:hint="cs"/>
            <w:noProof/>
            <w:rtl/>
          </w:rPr>
          <w:t>الاجتماعات</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Toc356412289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6</w:t>
        </w:r>
        <w:r w:rsidR="009B2A37" w:rsidRPr="00105E0E">
          <w:rPr>
            <w:rFonts w:cs="Times New Roman"/>
            <w:noProof/>
            <w:webHidden/>
            <w:szCs w:val="22"/>
            <w:rtl/>
          </w:rPr>
          <w:fldChar w:fldCharType="end"/>
        </w:r>
      </w:hyperlink>
    </w:p>
    <w:p w:rsidR="009B2A37" w:rsidRPr="00105E0E" w:rsidRDefault="00E4575F" w:rsidP="002446F9">
      <w:pPr>
        <w:pStyle w:val="TOC4"/>
        <w:tabs>
          <w:tab w:val="clear" w:pos="964"/>
          <w:tab w:val="clear" w:pos="8789"/>
          <w:tab w:val="left" w:leader="dot" w:pos="9078"/>
        </w:tabs>
        <w:spacing w:before="80" w:line="180" w:lineRule="auto"/>
        <w:ind w:left="3124" w:hanging="850"/>
        <w:rPr>
          <w:rFonts w:eastAsiaTheme="minorEastAsia"/>
          <w:noProof/>
          <w:rtl/>
          <w:lang w:val="en-US" w:eastAsia="zh-CN" w:bidi="ar-SA"/>
        </w:rPr>
      </w:pPr>
      <w:hyperlink w:anchor="_Toc356412290" w:history="1">
        <w:r w:rsidR="009B2A37" w:rsidRPr="00105E0E">
          <w:rPr>
            <w:rStyle w:val="Hyperlink"/>
            <w:noProof/>
          </w:rPr>
          <w:t>1.3.4.2</w:t>
        </w:r>
        <w:r w:rsidR="009B2A37" w:rsidRPr="00105E0E">
          <w:rPr>
            <w:rFonts w:eastAsiaTheme="minorEastAsia"/>
            <w:noProof/>
            <w:rtl/>
            <w:lang w:val="en-US" w:eastAsia="zh-CN" w:bidi="ar-SA"/>
          </w:rPr>
          <w:tab/>
        </w:r>
        <w:r w:rsidR="009B2A37" w:rsidRPr="00105E0E">
          <w:rPr>
            <w:rStyle w:val="Hyperlink"/>
            <w:rFonts w:hint="cs"/>
            <w:noProof/>
            <w:rtl/>
          </w:rPr>
          <w:t>جمعية</w:t>
        </w:r>
        <w:r w:rsidR="009B2A37" w:rsidRPr="00105E0E">
          <w:rPr>
            <w:rStyle w:val="Hyperlink"/>
            <w:noProof/>
            <w:rtl/>
          </w:rPr>
          <w:t xml:space="preserve"> </w:t>
        </w:r>
        <w:r w:rsidR="009B2A37" w:rsidRPr="00105E0E">
          <w:rPr>
            <w:rStyle w:val="Hyperlink"/>
            <w:rFonts w:hint="cs"/>
            <w:noProof/>
            <w:rtl/>
          </w:rPr>
          <w:t>الاتصالات</w:t>
        </w:r>
        <w:r w:rsidR="009B2A37" w:rsidRPr="00105E0E">
          <w:rPr>
            <w:rStyle w:val="Hyperlink"/>
            <w:noProof/>
            <w:rtl/>
          </w:rPr>
          <w:t xml:space="preserve"> </w:t>
        </w:r>
        <w:r w:rsidR="009B2A37" w:rsidRPr="00105E0E">
          <w:rPr>
            <w:rStyle w:val="Hyperlink"/>
            <w:rFonts w:hint="cs"/>
            <w:noProof/>
            <w:rtl/>
          </w:rPr>
          <w:t>الراديوية</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Toc356412290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6</w:t>
        </w:r>
        <w:r w:rsidR="009B2A37" w:rsidRPr="00105E0E">
          <w:rPr>
            <w:rFonts w:cs="Times New Roman"/>
            <w:noProof/>
            <w:webHidden/>
            <w:szCs w:val="22"/>
            <w:rtl/>
          </w:rPr>
          <w:fldChar w:fldCharType="end"/>
        </w:r>
      </w:hyperlink>
    </w:p>
    <w:p w:rsidR="009B2A37" w:rsidRPr="00105E0E" w:rsidRDefault="00E4575F" w:rsidP="002446F9">
      <w:pPr>
        <w:pStyle w:val="TOC4"/>
        <w:tabs>
          <w:tab w:val="clear" w:pos="964"/>
          <w:tab w:val="clear" w:pos="8789"/>
          <w:tab w:val="left" w:leader="dot" w:pos="9078"/>
        </w:tabs>
        <w:spacing w:before="80" w:line="180" w:lineRule="auto"/>
        <w:ind w:left="3124" w:hanging="850"/>
        <w:rPr>
          <w:rFonts w:eastAsiaTheme="minorEastAsia"/>
          <w:noProof/>
          <w:rtl/>
          <w:lang w:val="en-US" w:eastAsia="zh-CN" w:bidi="ar-SA"/>
        </w:rPr>
      </w:pPr>
      <w:hyperlink w:anchor="_Toc356412291" w:history="1">
        <w:r w:rsidR="009B2A37" w:rsidRPr="00105E0E">
          <w:rPr>
            <w:rStyle w:val="Hyperlink"/>
            <w:noProof/>
          </w:rPr>
          <w:t>2.3.4.2</w:t>
        </w:r>
        <w:r w:rsidR="009B2A37" w:rsidRPr="00105E0E">
          <w:rPr>
            <w:rFonts w:eastAsiaTheme="minorEastAsia"/>
            <w:noProof/>
            <w:rtl/>
            <w:lang w:val="en-US" w:eastAsia="zh-CN" w:bidi="ar-SA"/>
          </w:rPr>
          <w:tab/>
        </w:r>
        <w:r w:rsidR="009B2A37" w:rsidRPr="00105E0E">
          <w:rPr>
            <w:rStyle w:val="Hyperlink"/>
            <w:rFonts w:hint="cs"/>
            <w:noProof/>
            <w:rtl/>
          </w:rPr>
          <w:t>دورتا</w:t>
        </w:r>
        <w:r w:rsidR="009B2A37" w:rsidRPr="00105E0E">
          <w:rPr>
            <w:rStyle w:val="Hyperlink"/>
            <w:noProof/>
            <w:rtl/>
          </w:rPr>
          <w:t xml:space="preserve"> </w:t>
        </w:r>
        <w:r w:rsidR="009B2A37" w:rsidRPr="00105E0E">
          <w:rPr>
            <w:rStyle w:val="Hyperlink"/>
            <w:rFonts w:hint="cs"/>
            <w:noProof/>
            <w:rtl/>
          </w:rPr>
          <w:t>انعقاد</w:t>
        </w:r>
        <w:r w:rsidR="009B2A37" w:rsidRPr="00105E0E">
          <w:rPr>
            <w:rStyle w:val="Hyperlink"/>
            <w:noProof/>
            <w:rtl/>
          </w:rPr>
          <w:t xml:space="preserve"> </w:t>
        </w:r>
        <w:r w:rsidR="009B2A37" w:rsidRPr="00105E0E">
          <w:rPr>
            <w:rStyle w:val="Hyperlink"/>
            <w:rFonts w:hint="cs"/>
            <w:noProof/>
            <w:rtl/>
          </w:rPr>
          <w:t>الاجتماع</w:t>
        </w:r>
        <w:r w:rsidR="009B2A37" w:rsidRPr="00105E0E">
          <w:rPr>
            <w:rStyle w:val="Hyperlink"/>
            <w:noProof/>
            <w:rtl/>
          </w:rPr>
          <w:t xml:space="preserve"> </w:t>
        </w:r>
        <w:r w:rsidR="009B2A37" w:rsidRPr="00105E0E">
          <w:rPr>
            <w:rStyle w:val="Hyperlink"/>
            <w:rFonts w:hint="cs"/>
            <w:noProof/>
            <w:rtl/>
          </w:rPr>
          <w:t>التحضيري</w:t>
        </w:r>
        <w:r w:rsidR="009B2A37" w:rsidRPr="00105E0E">
          <w:rPr>
            <w:rStyle w:val="Hyperlink"/>
            <w:noProof/>
            <w:rtl/>
          </w:rPr>
          <w:t xml:space="preserve"> </w:t>
        </w:r>
        <w:r w:rsidR="009B2A37" w:rsidRPr="00105E0E">
          <w:rPr>
            <w:rStyle w:val="Hyperlink"/>
            <w:rFonts w:hint="cs"/>
            <w:noProof/>
            <w:rtl/>
          </w:rPr>
          <w:t>للمؤتمر</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Toc356412291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6</w:t>
        </w:r>
        <w:r w:rsidR="009B2A37" w:rsidRPr="00105E0E">
          <w:rPr>
            <w:rFonts w:cs="Times New Roman"/>
            <w:noProof/>
            <w:webHidden/>
            <w:szCs w:val="22"/>
            <w:rtl/>
          </w:rPr>
          <w:fldChar w:fldCharType="end"/>
        </w:r>
      </w:hyperlink>
    </w:p>
    <w:p w:rsidR="009B2A37" w:rsidRPr="00105E0E" w:rsidRDefault="00E4575F" w:rsidP="002446F9">
      <w:pPr>
        <w:pStyle w:val="TOC4"/>
        <w:tabs>
          <w:tab w:val="clear" w:pos="964"/>
          <w:tab w:val="clear" w:pos="8789"/>
          <w:tab w:val="left" w:leader="dot" w:pos="9078"/>
        </w:tabs>
        <w:spacing w:before="80" w:line="180" w:lineRule="auto"/>
        <w:ind w:left="3124" w:hanging="850"/>
        <w:rPr>
          <w:rFonts w:eastAsiaTheme="minorEastAsia"/>
          <w:noProof/>
          <w:rtl/>
          <w:lang w:val="en-US" w:eastAsia="zh-CN" w:bidi="ar-SA"/>
        </w:rPr>
      </w:pPr>
      <w:hyperlink w:anchor="_Toc356412292" w:history="1">
        <w:r w:rsidR="009B2A37" w:rsidRPr="00105E0E">
          <w:rPr>
            <w:rStyle w:val="Hyperlink"/>
            <w:noProof/>
          </w:rPr>
          <w:t>3.3.4.2</w:t>
        </w:r>
        <w:r w:rsidR="009B2A37" w:rsidRPr="00105E0E">
          <w:rPr>
            <w:rFonts w:eastAsiaTheme="minorEastAsia"/>
            <w:noProof/>
            <w:rtl/>
            <w:lang w:val="en-US" w:eastAsia="zh-CN" w:bidi="ar-SA"/>
          </w:rPr>
          <w:tab/>
        </w:r>
        <w:r w:rsidR="009B2A37" w:rsidRPr="00105E0E">
          <w:rPr>
            <w:rStyle w:val="Hyperlink"/>
            <w:rFonts w:hint="cs"/>
            <w:noProof/>
            <w:rtl/>
          </w:rPr>
          <w:t>اجتماعات</w:t>
        </w:r>
        <w:r w:rsidR="009B2A37" w:rsidRPr="00105E0E">
          <w:rPr>
            <w:rStyle w:val="Hyperlink"/>
            <w:noProof/>
            <w:rtl/>
          </w:rPr>
          <w:t xml:space="preserve"> </w:t>
        </w:r>
        <w:r w:rsidR="009B2A37" w:rsidRPr="00105E0E">
          <w:rPr>
            <w:rStyle w:val="Hyperlink"/>
            <w:rFonts w:hint="cs"/>
            <w:noProof/>
            <w:rtl/>
          </w:rPr>
          <w:t>لجان</w:t>
        </w:r>
        <w:r w:rsidR="009B2A37" w:rsidRPr="00105E0E">
          <w:rPr>
            <w:rStyle w:val="Hyperlink"/>
            <w:noProof/>
            <w:rtl/>
          </w:rPr>
          <w:t xml:space="preserve"> </w:t>
        </w:r>
        <w:r w:rsidR="009B2A37" w:rsidRPr="00105E0E">
          <w:rPr>
            <w:rStyle w:val="Hyperlink"/>
            <w:rFonts w:hint="cs"/>
            <w:noProof/>
            <w:rtl/>
          </w:rPr>
          <w:t>الدراسات</w:t>
        </w:r>
        <w:r w:rsidR="009B2A37" w:rsidRPr="00105E0E">
          <w:rPr>
            <w:rStyle w:val="Hyperlink"/>
            <w:noProof/>
            <w:rtl/>
          </w:rPr>
          <w:t xml:space="preserve"> (</w:t>
        </w:r>
        <w:r w:rsidR="009B2A37" w:rsidRPr="00105E0E">
          <w:rPr>
            <w:rStyle w:val="Hyperlink"/>
            <w:rFonts w:hint="cs"/>
            <w:noProof/>
            <w:rtl/>
          </w:rPr>
          <w:t>بما</w:t>
        </w:r>
        <w:r w:rsidR="009B2A37" w:rsidRPr="00105E0E">
          <w:rPr>
            <w:rStyle w:val="Hyperlink"/>
            <w:noProof/>
            <w:rtl/>
          </w:rPr>
          <w:t xml:space="preserve"> </w:t>
        </w:r>
        <w:r w:rsidR="009B2A37" w:rsidRPr="00105E0E">
          <w:rPr>
            <w:rStyle w:val="Hyperlink"/>
            <w:rFonts w:hint="cs"/>
            <w:noProof/>
            <w:rtl/>
          </w:rPr>
          <w:t>في</w:t>
        </w:r>
        <w:r w:rsidR="009B2A37" w:rsidRPr="00105E0E">
          <w:rPr>
            <w:rStyle w:val="Hyperlink"/>
            <w:noProof/>
            <w:rtl/>
          </w:rPr>
          <w:t xml:space="preserve"> </w:t>
        </w:r>
        <w:r w:rsidR="009B2A37" w:rsidRPr="00105E0E">
          <w:rPr>
            <w:rStyle w:val="Hyperlink"/>
            <w:rFonts w:hint="cs"/>
            <w:noProof/>
            <w:rtl/>
          </w:rPr>
          <w:t>ذلك</w:t>
        </w:r>
        <w:r w:rsidR="009B2A37" w:rsidRPr="00105E0E">
          <w:rPr>
            <w:rStyle w:val="Hyperlink"/>
            <w:noProof/>
            <w:rtl/>
          </w:rPr>
          <w:t xml:space="preserve"> </w:t>
        </w:r>
        <w:r w:rsidR="009B2A37" w:rsidRPr="00105E0E">
          <w:rPr>
            <w:rStyle w:val="Hyperlink"/>
            <w:rFonts w:hint="cs"/>
            <w:noProof/>
            <w:rtl/>
          </w:rPr>
          <w:t>لجنة</w:t>
        </w:r>
        <w:r w:rsidR="009B2A37" w:rsidRPr="00105E0E">
          <w:rPr>
            <w:rStyle w:val="Hyperlink"/>
            <w:noProof/>
            <w:rtl/>
          </w:rPr>
          <w:t xml:space="preserve"> </w:t>
        </w:r>
        <w:r w:rsidR="009B2A37" w:rsidRPr="00105E0E">
          <w:rPr>
            <w:rStyle w:val="Hyperlink"/>
            <w:rFonts w:hint="cs"/>
            <w:noProof/>
            <w:rtl/>
          </w:rPr>
          <w:t>التنسيق</w:t>
        </w:r>
        <w:r w:rsidR="009B2A37" w:rsidRPr="00105E0E">
          <w:rPr>
            <w:rStyle w:val="Hyperlink"/>
            <w:noProof/>
            <w:rtl/>
          </w:rPr>
          <w:t xml:space="preserve"> </w:t>
        </w:r>
        <w:r w:rsidR="009B2A37" w:rsidRPr="00105E0E">
          <w:rPr>
            <w:rStyle w:val="Hyperlink"/>
            <w:rFonts w:hint="cs"/>
            <w:noProof/>
            <w:rtl/>
          </w:rPr>
          <w:t>بشأن</w:t>
        </w:r>
        <w:r w:rsidR="009B2A37" w:rsidRPr="00105E0E">
          <w:rPr>
            <w:rStyle w:val="Hyperlink"/>
            <w:noProof/>
            <w:rtl/>
          </w:rPr>
          <w:t xml:space="preserve"> </w:t>
        </w:r>
        <w:r w:rsidR="009B2A37" w:rsidRPr="00105E0E">
          <w:rPr>
            <w:rStyle w:val="Hyperlink"/>
            <w:rFonts w:hint="cs"/>
            <w:noProof/>
            <w:rtl/>
          </w:rPr>
          <w:t>المفردات</w:t>
        </w:r>
        <w:r w:rsidR="009B2A37" w:rsidRPr="00105E0E">
          <w:rPr>
            <w:rStyle w:val="Hyperlink"/>
            <w:noProof/>
            <w:rtl/>
          </w:rPr>
          <w:t>)</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Toc356412292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6</w:t>
        </w:r>
        <w:r w:rsidR="009B2A37" w:rsidRPr="00105E0E">
          <w:rPr>
            <w:rFonts w:cs="Times New Roman"/>
            <w:noProof/>
            <w:webHidden/>
            <w:szCs w:val="22"/>
            <w:rtl/>
          </w:rPr>
          <w:fldChar w:fldCharType="end"/>
        </w:r>
      </w:hyperlink>
    </w:p>
    <w:p w:rsidR="009B2A37" w:rsidRPr="00105E0E" w:rsidRDefault="00E4575F" w:rsidP="002446F9">
      <w:pPr>
        <w:pStyle w:val="TOC4"/>
        <w:tabs>
          <w:tab w:val="clear" w:pos="964"/>
          <w:tab w:val="clear" w:pos="8789"/>
          <w:tab w:val="left" w:leader="dot" w:pos="9078"/>
        </w:tabs>
        <w:spacing w:before="80" w:line="180" w:lineRule="auto"/>
        <w:ind w:left="3124" w:hanging="850"/>
        <w:rPr>
          <w:rFonts w:eastAsiaTheme="minorEastAsia"/>
          <w:noProof/>
          <w:rtl/>
          <w:lang w:val="en-US" w:eastAsia="zh-CN" w:bidi="ar-SA"/>
        </w:rPr>
      </w:pPr>
      <w:hyperlink w:anchor="_Toc356412293" w:history="1">
        <w:r w:rsidR="009B2A37" w:rsidRPr="00105E0E">
          <w:rPr>
            <w:rStyle w:val="Hyperlink"/>
            <w:noProof/>
          </w:rPr>
          <w:t>4.3.4.2</w:t>
        </w:r>
        <w:r w:rsidR="009B2A37" w:rsidRPr="00105E0E">
          <w:rPr>
            <w:rFonts w:eastAsiaTheme="minorEastAsia"/>
            <w:noProof/>
            <w:rtl/>
            <w:lang w:val="en-US" w:eastAsia="zh-CN" w:bidi="ar-SA"/>
          </w:rPr>
          <w:tab/>
        </w:r>
        <w:r w:rsidR="009B2A37" w:rsidRPr="00105E0E">
          <w:rPr>
            <w:rStyle w:val="Hyperlink"/>
            <w:rFonts w:hint="cs"/>
            <w:noProof/>
            <w:rtl/>
          </w:rPr>
          <w:t>الأفرقة</w:t>
        </w:r>
        <w:r w:rsidR="009B2A37" w:rsidRPr="00105E0E">
          <w:rPr>
            <w:rStyle w:val="Hyperlink"/>
            <w:noProof/>
            <w:rtl/>
          </w:rPr>
          <w:t xml:space="preserve"> </w:t>
        </w:r>
        <w:r w:rsidR="009B2A37" w:rsidRPr="00105E0E">
          <w:rPr>
            <w:rStyle w:val="Hyperlink"/>
            <w:rFonts w:hint="cs"/>
            <w:noProof/>
            <w:rtl/>
          </w:rPr>
          <w:t>الفرعية</w:t>
        </w:r>
        <w:r w:rsidR="009B2A37" w:rsidRPr="00105E0E">
          <w:rPr>
            <w:rStyle w:val="Hyperlink"/>
            <w:noProof/>
            <w:rtl/>
          </w:rPr>
          <w:t xml:space="preserve"> (</w:t>
        </w:r>
        <w:r w:rsidR="009B2A37" w:rsidRPr="00105E0E">
          <w:rPr>
            <w:rStyle w:val="Hyperlink"/>
            <w:rFonts w:hint="cs"/>
            <w:noProof/>
            <w:rtl/>
          </w:rPr>
          <w:t>فرق</w:t>
        </w:r>
        <w:r w:rsidR="009B2A37" w:rsidRPr="00105E0E">
          <w:rPr>
            <w:rStyle w:val="Hyperlink"/>
            <w:noProof/>
            <w:rtl/>
          </w:rPr>
          <w:t xml:space="preserve"> </w:t>
        </w:r>
        <w:r w:rsidR="009B2A37" w:rsidRPr="00105E0E">
          <w:rPr>
            <w:rStyle w:val="Hyperlink"/>
            <w:rFonts w:hint="cs"/>
            <w:noProof/>
            <w:rtl/>
          </w:rPr>
          <w:t>العمل</w:t>
        </w:r>
        <w:r w:rsidR="009B2A37" w:rsidRPr="00105E0E">
          <w:rPr>
            <w:rStyle w:val="Hyperlink"/>
            <w:noProof/>
            <w:rtl/>
          </w:rPr>
          <w:t xml:space="preserve"> </w:t>
        </w:r>
        <w:r w:rsidR="009B2A37" w:rsidRPr="00105E0E">
          <w:rPr>
            <w:rStyle w:val="Hyperlink"/>
            <w:rFonts w:hint="cs"/>
            <w:noProof/>
            <w:rtl/>
          </w:rPr>
          <w:t>وأفرقة</w:t>
        </w:r>
        <w:r w:rsidR="009B2A37" w:rsidRPr="00105E0E">
          <w:rPr>
            <w:rStyle w:val="Hyperlink"/>
            <w:noProof/>
            <w:rtl/>
          </w:rPr>
          <w:t xml:space="preserve"> </w:t>
        </w:r>
        <w:r w:rsidR="009B2A37" w:rsidRPr="00105E0E">
          <w:rPr>
            <w:rStyle w:val="Hyperlink"/>
            <w:rFonts w:hint="cs"/>
            <w:noProof/>
            <w:rtl/>
          </w:rPr>
          <w:t>المهام،</w:t>
        </w:r>
        <w:r w:rsidR="009B2A37" w:rsidRPr="00105E0E">
          <w:rPr>
            <w:rStyle w:val="Hyperlink"/>
            <w:noProof/>
            <w:rtl/>
          </w:rPr>
          <w:t xml:space="preserve"> </w:t>
        </w:r>
        <w:r w:rsidR="009B2A37" w:rsidRPr="00105E0E">
          <w:rPr>
            <w:rStyle w:val="Hyperlink"/>
            <w:rFonts w:hint="cs"/>
            <w:noProof/>
            <w:rtl/>
          </w:rPr>
          <w:t>إلخ</w:t>
        </w:r>
        <w:r w:rsidR="009B2A37" w:rsidRPr="00105E0E">
          <w:rPr>
            <w:rStyle w:val="Hyperlink"/>
            <w:noProof/>
            <w:rtl/>
          </w:rPr>
          <w:t>)</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Toc356412293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6</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rFonts w:eastAsiaTheme="minorEastAsia"/>
          <w:noProof/>
          <w:rtl/>
          <w:lang w:val="en-US" w:eastAsia="zh-CN" w:bidi="ar-SA"/>
        </w:rPr>
      </w:pPr>
      <w:hyperlink w:anchor="_Toc356412294" w:history="1">
        <w:r w:rsidR="009B2A37" w:rsidRPr="00105E0E">
          <w:rPr>
            <w:rStyle w:val="Hyperlink"/>
            <w:noProof/>
          </w:rPr>
          <w:t>4.4.2</w:t>
        </w:r>
        <w:r w:rsidR="009B2A37" w:rsidRPr="00105E0E">
          <w:rPr>
            <w:rFonts w:eastAsiaTheme="minorEastAsia"/>
            <w:noProof/>
            <w:rtl/>
            <w:lang w:val="en-US" w:eastAsia="zh-CN" w:bidi="ar-SA"/>
          </w:rPr>
          <w:tab/>
        </w:r>
        <w:r w:rsidR="009B2A37" w:rsidRPr="00105E0E">
          <w:rPr>
            <w:rStyle w:val="Hyperlink"/>
            <w:rFonts w:hint="cs"/>
            <w:noProof/>
            <w:rtl/>
          </w:rPr>
          <w:t>ترتيبات</w:t>
        </w:r>
        <w:r w:rsidR="009B2A37" w:rsidRPr="00105E0E">
          <w:rPr>
            <w:rStyle w:val="Hyperlink"/>
            <w:noProof/>
            <w:rtl/>
          </w:rPr>
          <w:t xml:space="preserve"> </w:t>
        </w:r>
        <w:r w:rsidR="009B2A37" w:rsidRPr="00105E0E">
          <w:rPr>
            <w:rStyle w:val="Hyperlink"/>
            <w:rFonts w:hint="cs"/>
            <w:noProof/>
            <w:rtl/>
          </w:rPr>
          <w:t>الاجتماعات</w:t>
        </w:r>
        <w:r w:rsidR="009B2A37" w:rsidRPr="00105E0E">
          <w:rPr>
            <w:rStyle w:val="Hyperlink"/>
            <w:noProof/>
            <w:rtl/>
          </w:rPr>
          <w:t xml:space="preserve"> </w:t>
        </w:r>
        <w:r w:rsidR="009B2A37" w:rsidRPr="00105E0E">
          <w:rPr>
            <w:rStyle w:val="Hyperlink"/>
            <w:rFonts w:hint="cs"/>
            <w:noProof/>
            <w:rtl/>
          </w:rPr>
          <w:t>المعقودة</w:t>
        </w:r>
        <w:r w:rsidR="009B2A37" w:rsidRPr="00105E0E">
          <w:rPr>
            <w:rStyle w:val="Hyperlink"/>
            <w:noProof/>
            <w:rtl/>
          </w:rPr>
          <w:t xml:space="preserve"> </w:t>
        </w:r>
        <w:r w:rsidR="009B2A37" w:rsidRPr="00105E0E">
          <w:rPr>
            <w:rStyle w:val="Hyperlink"/>
            <w:rFonts w:hint="cs"/>
            <w:noProof/>
            <w:rtl/>
          </w:rPr>
          <w:t>في</w:t>
        </w:r>
        <w:r w:rsidR="009B2A37" w:rsidRPr="00105E0E">
          <w:rPr>
            <w:rStyle w:val="Hyperlink"/>
            <w:noProof/>
            <w:rtl/>
          </w:rPr>
          <w:t xml:space="preserve"> </w:t>
        </w:r>
        <w:r w:rsidR="009B2A37" w:rsidRPr="00105E0E">
          <w:rPr>
            <w:rStyle w:val="Hyperlink"/>
            <w:rFonts w:hint="cs"/>
            <w:noProof/>
            <w:rtl/>
          </w:rPr>
          <w:t>الاتحاد</w:t>
        </w:r>
        <w:r w:rsidR="009B2A37" w:rsidRPr="00105E0E">
          <w:rPr>
            <w:rStyle w:val="Hyperlink"/>
            <w:noProof/>
            <w:rtl/>
          </w:rPr>
          <w:t xml:space="preserve"> </w:t>
        </w:r>
        <w:r w:rsidR="009B2A37" w:rsidRPr="00105E0E">
          <w:rPr>
            <w:rStyle w:val="Hyperlink"/>
            <w:rFonts w:hint="cs"/>
            <w:noProof/>
            <w:rtl/>
          </w:rPr>
          <w:t>الدولي</w:t>
        </w:r>
        <w:r w:rsidR="009B2A37" w:rsidRPr="00105E0E">
          <w:rPr>
            <w:rStyle w:val="Hyperlink"/>
            <w:noProof/>
            <w:rtl/>
          </w:rPr>
          <w:t xml:space="preserve"> </w:t>
        </w:r>
        <w:r w:rsidR="009B2A37" w:rsidRPr="00105E0E">
          <w:rPr>
            <w:rStyle w:val="Hyperlink"/>
            <w:rFonts w:hint="cs"/>
            <w:noProof/>
            <w:rtl/>
          </w:rPr>
          <w:t>للاتصالات</w:t>
        </w:r>
        <w:r w:rsidR="009B2A37" w:rsidRPr="00105E0E">
          <w:rPr>
            <w:rStyle w:val="Hyperlink"/>
            <w:noProof/>
            <w:rtl/>
          </w:rPr>
          <w:t xml:space="preserve"> </w:t>
        </w:r>
        <w:r w:rsidR="009B2A37" w:rsidRPr="00105E0E">
          <w:rPr>
            <w:rStyle w:val="Hyperlink"/>
            <w:rFonts w:hint="cs"/>
            <w:noProof/>
            <w:rtl/>
          </w:rPr>
          <w:t>في</w:t>
        </w:r>
        <w:r w:rsidR="009B2A37" w:rsidRPr="00105E0E">
          <w:rPr>
            <w:rStyle w:val="Hyperlink"/>
            <w:noProof/>
            <w:rtl/>
          </w:rPr>
          <w:t xml:space="preserve"> </w:t>
        </w:r>
        <w:r w:rsidR="009B2A37" w:rsidRPr="00105E0E">
          <w:rPr>
            <w:rStyle w:val="Hyperlink"/>
            <w:rFonts w:hint="cs"/>
            <w:noProof/>
            <w:rtl/>
          </w:rPr>
          <w:t>جنيف</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Toc356412294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6</w:t>
        </w:r>
        <w:r w:rsidR="009B2A37" w:rsidRPr="00105E0E">
          <w:rPr>
            <w:rFonts w:cs="Times New Roman"/>
            <w:noProof/>
            <w:webHidden/>
            <w:szCs w:val="22"/>
            <w:rtl/>
          </w:rPr>
          <w:fldChar w:fldCharType="end"/>
        </w:r>
      </w:hyperlink>
    </w:p>
    <w:p w:rsidR="009B2A37" w:rsidRPr="00105E0E" w:rsidRDefault="00E4575F" w:rsidP="002446F9">
      <w:pPr>
        <w:pStyle w:val="TOC4"/>
        <w:tabs>
          <w:tab w:val="clear" w:pos="964"/>
          <w:tab w:val="clear" w:pos="8789"/>
          <w:tab w:val="left" w:leader="dot" w:pos="9078"/>
        </w:tabs>
        <w:spacing w:before="80" w:line="180" w:lineRule="auto"/>
        <w:ind w:left="3124" w:hanging="850"/>
        <w:rPr>
          <w:rFonts w:eastAsiaTheme="minorEastAsia"/>
          <w:noProof/>
          <w:rtl/>
          <w:lang w:val="en-US" w:eastAsia="zh-CN" w:bidi="ar-SA"/>
        </w:rPr>
      </w:pPr>
      <w:hyperlink w:anchor="_Toc356412295" w:history="1">
        <w:r w:rsidR="009B2A37" w:rsidRPr="00105E0E">
          <w:rPr>
            <w:rStyle w:val="Hyperlink"/>
            <w:noProof/>
          </w:rPr>
          <w:t>1.4.4.2</w:t>
        </w:r>
        <w:r w:rsidR="009B2A37" w:rsidRPr="00105E0E">
          <w:rPr>
            <w:rFonts w:eastAsiaTheme="minorEastAsia"/>
            <w:noProof/>
            <w:rtl/>
            <w:lang w:val="en-US" w:eastAsia="zh-CN" w:bidi="ar-SA"/>
          </w:rPr>
          <w:tab/>
        </w:r>
        <w:r w:rsidR="009B2A37" w:rsidRPr="00105E0E">
          <w:rPr>
            <w:rStyle w:val="Hyperlink"/>
            <w:rFonts w:hint="cs"/>
            <w:noProof/>
            <w:rtl/>
          </w:rPr>
          <w:t>تسجيل</w:t>
        </w:r>
        <w:r w:rsidR="009B2A37" w:rsidRPr="00105E0E">
          <w:rPr>
            <w:rStyle w:val="Hyperlink"/>
            <w:noProof/>
            <w:rtl/>
          </w:rPr>
          <w:t xml:space="preserve"> </w:t>
        </w:r>
        <w:r w:rsidR="009B2A37" w:rsidRPr="00105E0E">
          <w:rPr>
            <w:rStyle w:val="Hyperlink"/>
            <w:rFonts w:hint="cs"/>
            <w:noProof/>
            <w:rtl/>
          </w:rPr>
          <w:t>المشاركين</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Toc356412295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6</w:t>
        </w:r>
        <w:r w:rsidR="009B2A37" w:rsidRPr="00105E0E">
          <w:rPr>
            <w:rFonts w:cs="Times New Roman"/>
            <w:noProof/>
            <w:webHidden/>
            <w:szCs w:val="22"/>
            <w:rtl/>
          </w:rPr>
          <w:fldChar w:fldCharType="end"/>
        </w:r>
      </w:hyperlink>
    </w:p>
    <w:p w:rsidR="009B2A37" w:rsidRPr="00105E0E" w:rsidRDefault="00E4575F" w:rsidP="002446F9">
      <w:pPr>
        <w:pStyle w:val="TOC4"/>
        <w:tabs>
          <w:tab w:val="clear" w:pos="964"/>
          <w:tab w:val="clear" w:pos="8789"/>
          <w:tab w:val="left" w:leader="dot" w:pos="9078"/>
        </w:tabs>
        <w:spacing w:before="80" w:line="180" w:lineRule="auto"/>
        <w:ind w:left="3124" w:hanging="850"/>
        <w:rPr>
          <w:rFonts w:eastAsiaTheme="minorEastAsia"/>
          <w:noProof/>
          <w:rtl/>
          <w:lang w:val="en-US" w:eastAsia="zh-CN" w:bidi="ar-SA"/>
        </w:rPr>
      </w:pPr>
      <w:hyperlink w:anchor="_Toc356412296" w:history="1">
        <w:r w:rsidR="009B2A37" w:rsidRPr="00105E0E">
          <w:rPr>
            <w:rStyle w:val="Hyperlink"/>
            <w:noProof/>
          </w:rPr>
          <w:t>2.4.4.2</w:t>
        </w:r>
        <w:r w:rsidR="009B2A37" w:rsidRPr="00105E0E">
          <w:rPr>
            <w:rFonts w:eastAsiaTheme="minorEastAsia"/>
            <w:noProof/>
            <w:rtl/>
            <w:lang w:val="en-US" w:eastAsia="zh-CN" w:bidi="ar-SA"/>
          </w:rPr>
          <w:tab/>
        </w:r>
        <w:r w:rsidR="009B2A37" w:rsidRPr="00105E0E">
          <w:rPr>
            <w:rStyle w:val="Hyperlink"/>
            <w:rFonts w:hint="cs"/>
            <w:noProof/>
            <w:rtl/>
          </w:rPr>
          <w:t>توفر</w:t>
        </w:r>
        <w:r w:rsidR="009B2A37" w:rsidRPr="00105E0E">
          <w:rPr>
            <w:rStyle w:val="Hyperlink"/>
            <w:noProof/>
            <w:rtl/>
          </w:rPr>
          <w:t xml:space="preserve"> </w:t>
        </w:r>
        <w:r w:rsidR="009B2A37" w:rsidRPr="00105E0E">
          <w:rPr>
            <w:rStyle w:val="Hyperlink"/>
            <w:rFonts w:hint="cs"/>
            <w:noProof/>
            <w:rtl/>
          </w:rPr>
          <w:t>الوثائق</w:t>
        </w:r>
        <w:r w:rsidR="009B2A37" w:rsidRPr="00105E0E">
          <w:rPr>
            <w:rStyle w:val="Hyperlink"/>
            <w:noProof/>
            <w:rtl/>
          </w:rPr>
          <w:t xml:space="preserve"> </w:t>
        </w:r>
        <w:r w:rsidR="009B2A37" w:rsidRPr="00105E0E">
          <w:rPr>
            <w:rStyle w:val="Hyperlink"/>
            <w:rFonts w:hint="cs"/>
            <w:noProof/>
            <w:rtl/>
          </w:rPr>
          <w:t>في</w:t>
        </w:r>
        <w:r w:rsidR="009B2A37" w:rsidRPr="00105E0E">
          <w:rPr>
            <w:rStyle w:val="Hyperlink"/>
            <w:noProof/>
            <w:rtl/>
          </w:rPr>
          <w:t xml:space="preserve"> </w:t>
        </w:r>
        <w:r w:rsidR="009B2A37" w:rsidRPr="00105E0E">
          <w:rPr>
            <w:rStyle w:val="Hyperlink"/>
            <w:rFonts w:hint="cs"/>
            <w:noProof/>
            <w:rtl/>
          </w:rPr>
          <w:t>الاجتماعات</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Toc356412296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7</w:t>
        </w:r>
        <w:r w:rsidR="009B2A37" w:rsidRPr="00105E0E">
          <w:rPr>
            <w:rFonts w:cs="Times New Roman"/>
            <w:noProof/>
            <w:webHidden/>
            <w:szCs w:val="22"/>
            <w:rtl/>
          </w:rPr>
          <w:fldChar w:fldCharType="end"/>
        </w:r>
      </w:hyperlink>
    </w:p>
    <w:p w:rsidR="009B2A37" w:rsidRPr="00105E0E" w:rsidRDefault="00E4575F" w:rsidP="002446F9">
      <w:pPr>
        <w:pStyle w:val="TOC4"/>
        <w:tabs>
          <w:tab w:val="clear" w:pos="964"/>
          <w:tab w:val="clear" w:pos="8789"/>
          <w:tab w:val="left" w:leader="dot" w:pos="9078"/>
        </w:tabs>
        <w:spacing w:before="80" w:line="180" w:lineRule="auto"/>
        <w:ind w:left="3124" w:hanging="850"/>
        <w:rPr>
          <w:rFonts w:eastAsiaTheme="minorEastAsia"/>
          <w:noProof/>
          <w:rtl/>
          <w:lang w:val="en-US" w:eastAsia="zh-CN" w:bidi="ar-SA"/>
        </w:rPr>
      </w:pPr>
      <w:hyperlink w:anchor="_Toc356412297" w:history="1">
        <w:r w:rsidR="009B2A37" w:rsidRPr="00105E0E">
          <w:rPr>
            <w:rStyle w:val="Hyperlink"/>
            <w:noProof/>
          </w:rPr>
          <w:t>3.4.4.2</w:t>
        </w:r>
        <w:r w:rsidR="009B2A37" w:rsidRPr="00105E0E">
          <w:rPr>
            <w:rFonts w:eastAsiaTheme="minorEastAsia"/>
            <w:noProof/>
            <w:rtl/>
            <w:lang w:val="en-US" w:eastAsia="zh-CN" w:bidi="ar-SA"/>
          </w:rPr>
          <w:tab/>
        </w:r>
        <w:r w:rsidR="009B2A37" w:rsidRPr="00105E0E">
          <w:rPr>
            <w:rStyle w:val="Hyperlink"/>
            <w:rFonts w:hint="cs"/>
            <w:noProof/>
            <w:rtl/>
          </w:rPr>
          <w:t>الترجمة</w:t>
        </w:r>
        <w:r w:rsidR="009B2A37" w:rsidRPr="00105E0E">
          <w:rPr>
            <w:rStyle w:val="Hyperlink"/>
            <w:noProof/>
            <w:rtl/>
          </w:rPr>
          <w:t xml:space="preserve"> </w:t>
        </w:r>
        <w:r w:rsidR="009B2A37" w:rsidRPr="00105E0E">
          <w:rPr>
            <w:rStyle w:val="Hyperlink"/>
            <w:rFonts w:hint="cs"/>
            <w:noProof/>
            <w:rtl/>
          </w:rPr>
          <w:t>الفورية</w:t>
        </w:r>
        <w:r w:rsidR="009B2A37" w:rsidRPr="00105E0E">
          <w:rPr>
            <w:rStyle w:val="Hyperlink"/>
            <w:noProof/>
            <w:rtl/>
          </w:rPr>
          <w:t xml:space="preserve"> </w:t>
        </w:r>
        <w:r w:rsidR="009B2A37" w:rsidRPr="00105E0E">
          <w:rPr>
            <w:rStyle w:val="Hyperlink"/>
            <w:rFonts w:hint="cs"/>
            <w:noProof/>
            <w:rtl/>
          </w:rPr>
          <w:t>باللغات</w:t>
        </w:r>
        <w:r w:rsidR="009B2A37" w:rsidRPr="00105E0E">
          <w:rPr>
            <w:rStyle w:val="Hyperlink"/>
            <w:noProof/>
            <w:rtl/>
          </w:rPr>
          <w:t xml:space="preserve"> </w:t>
        </w:r>
        <w:r w:rsidR="009B2A37" w:rsidRPr="00105E0E">
          <w:rPr>
            <w:rStyle w:val="Hyperlink"/>
            <w:rFonts w:hint="cs"/>
            <w:noProof/>
            <w:rtl/>
          </w:rPr>
          <w:t>الرسمية</w:t>
        </w:r>
        <w:r w:rsidR="009B2A37" w:rsidRPr="00105E0E">
          <w:rPr>
            <w:rStyle w:val="Hyperlink"/>
            <w:noProof/>
            <w:rtl/>
          </w:rPr>
          <w:t xml:space="preserve"> </w:t>
        </w:r>
        <w:r w:rsidR="009B2A37" w:rsidRPr="00105E0E">
          <w:rPr>
            <w:rStyle w:val="Hyperlink"/>
            <w:rFonts w:hint="cs"/>
            <w:noProof/>
            <w:rtl/>
          </w:rPr>
          <w:t>للاتحاد</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Toc356412297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7</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rFonts w:eastAsiaTheme="minorEastAsia"/>
          <w:noProof/>
          <w:rtl/>
          <w:lang w:val="en-US" w:eastAsia="zh-CN" w:bidi="ar-SA"/>
        </w:rPr>
      </w:pPr>
      <w:hyperlink w:anchor="_Toc356412298" w:history="1">
        <w:r w:rsidR="009B2A37" w:rsidRPr="00105E0E">
          <w:rPr>
            <w:rStyle w:val="Hyperlink"/>
            <w:noProof/>
          </w:rPr>
          <w:t>5.4.2</w:t>
        </w:r>
        <w:r w:rsidR="009B2A37" w:rsidRPr="00105E0E">
          <w:rPr>
            <w:rFonts w:eastAsiaTheme="minorEastAsia"/>
            <w:noProof/>
            <w:rtl/>
            <w:lang w:val="en-US" w:eastAsia="zh-CN" w:bidi="ar-SA"/>
          </w:rPr>
          <w:tab/>
        </w:r>
        <w:r w:rsidR="009B2A37" w:rsidRPr="00105E0E">
          <w:rPr>
            <w:rStyle w:val="Hyperlink"/>
            <w:rFonts w:hint="cs"/>
            <w:noProof/>
            <w:rtl/>
          </w:rPr>
          <w:t>ترتيبات</w:t>
        </w:r>
        <w:r w:rsidR="009B2A37" w:rsidRPr="00105E0E">
          <w:rPr>
            <w:rStyle w:val="Hyperlink"/>
            <w:noProof/>
            <w:rtl/>
          </w:rPr>
          <w:t xml:space="preserve"> </w:t>
        </w:r>
        <w:r w:rsidR="009B2A37" w:rsidRPr="00105E0E">
          <w:rPr>
            <w:rStyle w:val="Hyperlink"/>
            <w:rFonts w:hint="cs"/>
            <w:noProof/>
            <w:rtl/>
          </w:rPr>
          <w:t>الاجتماعات</w:t>
        </w:r>
        <w:r w:rsidR="009B2A37" w:rsidRPr="00105E0E">
          <w:rPr>
            <w:rStyle w:val="Hyperlink"/>
            <w:noProof/>
            <w:rtl/>
          </w:rPr>
          <w:t xml:space="preserve"> </w:t>
        </w:r>
        <w:r w:rsidR="009B2A37" w:rsidRPr="00105E0E">
          <w:rPr>
            <w:rStyle w:val="Hyperlink"/>
            <w:rFonts w:hint="cs"/>
            <w:noProof/>
            <w:rtl/>
          </w:rPr>
          <w:t>المعقودة</w:t>
        </w:r>
        <w:r w:rsidR="009B2A37" w:rsidRPr="00105E0E">
          <w:rPr>
            <w:rStyle w:val="Hyperlink"/>
            <w:noProof/>
            <w:rtl/>
          </w:rPr>
          <w:t xml:space="preserve"> </w:t>
        </w:r>
        <w:r w:rsidR="009B2A37" w:rsidRPr="00105E0E">
          <w:rPr>
            <w:rStyle w:val="Hyperlink"/>
            <w:rFonts w:hint="cs"/>
            <w:noProof/>
            <w:rtl/>
          </w:rPr>
          <w:t>خارج</w:t>
        </w:r>
        <w:r w:rsidR="009B2A37" w:rsidRPr="00105E0E">
          <w:rPr>
            <w:rStyle w:val="Hyperlink"/>
            <w:noProof/>
            <w:rtl/>
          </w:rPr>
          <w:t xml:space="preserve"> </w:t>
        </w:r>
        <w:r w:rsidR="009B2A37" w:rsidRPr="00105E0E">
          <w:rPr>
            <w:rStyle w:val="Hyperlink"/>
            <w:rFonts w:hint="cs"/>
            <w:noProof/>
            <w:rtl/>
          </w:rPr>
          <w:t>جنيف</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Toc356412298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7</w:t>
        </w:r>
        <w:r w:rsidR="009B2A37" w:rsidRPr="00105E0E">
          <w:rPr>
            <w:rFonts w:cs="Times New Roman"/>
            <w:noProof/>
            <w:webHidden/>
            <w:szCs w:val="22"/>
            <w:rtl/>
          </w:rPr>
          <w:fldChar w:fldCharType="end"/>
        </w:r>
      </w:hyperlink>
    </w:p>
    <w:p w:rsidR="009B2A37" w:rsidRPr="00105E0E" w:rsidRDefault="00E4575F" w:rsidP="002446F9">
      <w:pPr>
        <w:pStyle w:val="TOC1"/>
        <w:tabs>
          <w:tab w:val="clear" w:pos="964"/>
          <w:tab w:val="clear" w:pos="8789"/>
          <w:tab w:val="left" w:leader="dot" w:pos="9078"/>
        </w:tabs>
        <w:spacing w:before="80" w:line="180" w:lineRule="auto"/>
        <w:ind w:left="770" w:hanging="798"/>
        <w:rPr>
          <w:rFonts w:eastAsiaTheme="minorEastAsia"/>
          <w:noProof/>
          <w:rtl/>
          <w:lang w:val="en-US" w:eastAsia="zh-CN" w:bidi="ar-SA"/>
        </w:rPr>
      </w:pPr>
      <w:hyperlink w:anchor="_Toc356412299" w:history="1">
        <w:r w:rsidR="009B2A37" w:rsidRPr="00105E0E">
          <w:rPr>
            <w:rStyle w:val="Hyperlink"/>
            <w:noProof/>
          </w:rPr>
          <w:t>3</w:t>
        </w:r>
        <w:r w:rsidR="009B2A37" w:rsidRPr="00105E0E">
          <w:rPr>
            <w:rFonts w:eastAsiaTheme="minorEastAsia"/>
            <w:noProof/>
            <w:rtl/>
            <w:lang w:val="en-US" w:eastAsia="zh-CN" w:bidi="ar-SA"/>
          </w:rPr>
          <w:tab/>
        </w:r>
        <w:r w:rsidR="009B2A37" w:rsidRPr="00105E0E">
          <w:rPr>
            <w:rStyle w:val="Hyperlink"/>
            <w:rFonts w:hint="cs"/>
            <w:noProof/>
            <w:rtl/>
          </w:rPr>
          <w:t>الوثائق</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Toc356412299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7</w:t>
        </w:r>
        <w:r w:rsidR="009B2A37" w:rsidRPr="00105E0E">
          <w:rPr>
            <w:rFonts w:cs="Times New Roman"/>
            <w:noProof/>
            <w:webHidden/>
            <w:szCs w:val="22"/>
            <w:rtl/>
          </w:rPr>
          <w:fldChar w:fldCharType="end"/>
        </w:r>
      </w:hyperlink>
    </w:p>
    <w:p w:rsidR="009B2A37" w:rsidRPr="00105E0E" w:rsidRDefault="00E4575F" w:rsidP="002446F9">
      <w:pPr>
        <w:pStyle w:val="TOC2"/>
        <w:tabs>
          <w:tab w:val="clear" w:pos="964"/>
          <w:tab w:val="clear" w:pos="8789"/>
          <w:tab w:val="left" w:leader="dot" w:pos="9078"/>
        </w:tabs>
        <w:spacing w:before="80" w:line="180" w:lineRule="auto"/>
        <w:ind w:left="1423" w:hanging="567"/>
        <w:jc w:val="left"/>
        <w:rPr>
          <w:rFonts w:eastAsiaTheme="minorEastAsia"/>
          <w:noProof/>
          <w:rtl/>
          <w:lang w:val="en-US" w:eastAsia="zh-CN" w:bidi="ar-SA"/>
        </w:rPr>
      </w:pPr>
      <w:hyperlink w:anchor="_Toc356412300" w:history="1">
        <w:r w:rsidR="009B2A37" w:rsidRPr="00105E0E">
          <w:rPr>
            <w:rStyle w:val="Hyperlink"/>
            <w:noProof/>
          </w:rPr>
          <w:t>1.3</w:t>
        </w:r>
        <w:r w:rsidR="009B2A37" w:rsidRPr="00105E0E">
          <w:rPr>
            <w:rFonts w:eastAsiaTheme="minorEastAsia"/>
            <w:noProof/>
            <w:rtl/>
            <w:lang w:val="en-US" w:eastAsia="zh-CN" w:bidi="ar-SA"/>
          </w:rPr>
          <w:tab/>
        </w:r>
        <w:r w:rsidR="009B2A37" w:rsidRPr="00105E0E">
          <w:rPr>
            <w:rStyle w:val="Hyperlink"/>
            <w:rFonts w:hint="cs"/>
            <w:noProof/>
            <w:rtl/>
          </w:rPr>
          <w:t>تقديم</w:t>
        </w:r>
        <w:r w:rsidR="009B2A37" w:rsidRPr="00105E0E">
          <w:rPr>
            <w:rStyle w:val="Hyperlink"/>
            <w:noProof/>
            <w:rtl/>
          </w:rPr>
          <w:t xml:space="preserve"> </w:t>
        </w:r>
        <w:r w:rsidR="009B2A37" w:rsidRPr="00105E0E">
          <w:rPr>
            <w:rStyle w:val="Hyperlink"/>
            <w:rFonts w:hint="cs"/>
            <w:noProof/>
            <w:rtl/>
          </w:rPr>
          <w:t>المساهمات</w:t>
        </w:r>
        <w:r w:rsidR="009B2A37" w:rsidRPr="00105E0E">
          <w:rPr>
            <w:rStyle w:val="Hyperlink"/>
            <w:noProof/>
            <w:rtl/>
          </w:rPr>
          <w:t xml:space="preserve"> </w:t>
        </w:r>
        <w:r w:rsidR="009B2A37" w:rsidRPr="00105E0E">
          <w:rPr>
            <w:rStyle w:val="Hyperlink"/>
            <w:rFonts w:hint="cs"/>
            <w:noProof/>
            <w:rtl/>
          </w:rPr>
          <w:t>إلى</w:t>
        </w:r>
        <w:r w:rsidR="009B2A37" w:rsidRPr="00105E0E">
          <w:rPr>
            <w:rStyle w:val="Hyperlink"/>
            <w:noProof/>
            <w:rtl/>
          </w:rPr>
          <w:t xml:space="preserve"> </w:t>
        </w:r>
        <w:r w:rsidR="009B2A37" w:rsidRPr="00105E0E">
          <w:rPr>
            <w:rStyle w:val="Hyperlink"/>
            <w:rFonts w:hint="cs"/>
            <w:noProof/>
            <w:rtl/>
          </w:rPr>
          <w:t>الاجتماعات</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Toc356412300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7</w:t>
        </w:r>
        <w:r w:rsidR="009B2A37" w:rsidRPr="00105E0E">
          <w:rPr>
            <w:rFonts w:cs="Times New Roman"/>
            <w:noProof/>
            <w:webHidden/>
            <w:szCs w:val="22"/>
            <w:rtl/>
          </w:rPr>
          <w:fldChar w:fldCharType="end"/>
        </w:r>
      </w:hyperlink>
    </w:p>
    <w:p w:rsidR="009B2A37" w:rsidRPr="00105E0E" w:rsidRDefault="00E4575F" w:rsidP="002446F9">
      <w:pPr>
        <w:pStyle w:val="TOC2"/>
        <w:tabs>
          <w:tab w:val="clear" w:pos="964"/>
          <w:tab w:val="clear" w:pos="8789"/>
          <w:tab w:val="left" w:leader="dot" w:pos="9078"/>
        </w:tabs>
        <w:spacing w:before="80" w:line="180" w:lineRule="auto"/>
        <w:ind w:left="1423" w:hanging="567"/>
        <w:jc w:val="left"/>
        <w:rPr>
          <w:rFonts w:eastAsiaTheme="minorEastAsia"/>
          <w:noProof/>
          <w:rtl/>
          <w:lang w:val="en-US" w:eastAsia="zh-CN" w:bidi="ar-SA"/>
        </w:rPr>
      </w:pPr>
      <w:hyperlink w:anchor="_Toc356412301" w:history="1">
        <w:r w:rsidR="009B2A37" w:rsidRPr="00105E0E">
          <w:rPr>
            <w:rStyle w:val="Hyperlink"/>
            <w:noProof/>
          </w:rPr>
          <w:t>2.3</w:t>
        </w:r>
        <w:r w:rsidR="009B2A37" w:rsidRPr="00105E0E">
          <w:rPr>
            <w:rFonts w:eastAsiaTheme="minorEastAsia"/>
            <w:noProof/>
            <w:rtl/>
            <w:lang w:val="en-US" w:eastAsia="zh-CN" w:bidi="ar-SA"/>
          </w:rPr>
          <w:tab/>
        </w:r>
        <w:r w:rsidR="009B2A37" w:rsidRPr="00105E0E">
          <w:rPr>
            <w:rStyle w:val="Hyperlink"/>
            <w:rFonts w:hint="cs"/>
            <w:noProof/>
            <w:rtl/>
          </w:rPr>
          <w:t>إعداد</w:t>
        </w:r>
        <w:r w:rsidR="009B2A37" w:rsidRPr="00105E0E">
          <w:rPr>
            <w:rStyle w:val="Hyperlink"/>
            <w:noProof/>
            <w:rtl/>
          </w:rPr>
          <w:t xml:space="preserve"> </w:t>
        </w:r>
        <w:r w:rsidR="009B2A37" w:rsidRPr="00105E0E">
          <w:rPr>
            <w:rStyle w:val="Hyperlink"/>
            <w:rFonts w:hint="cs"/>
            <w:noProof/>
            <w:rtl/>
          </w:rPr>
          <w:t>مساهمات</w:t>
        </w:r>
        <w:r w:rsidR="009B2A37" w:rsidRPr="00105E0E">
          <w:rPr>
            <w:rStyle w:val="Hyperlink"/>
            <w:noProof/>
            <w:rtl/>
          </w:rPr>
          <w:t xml:space="preserve"> </w:t>
        </w:r>
        <w:r w:rsidR="009B2A37" w:rsidRPr="00105E0E">
          <w:rPr>
            <w:rStyle w:val="Hyperlink"/>
            <w:rFonts w:hint="cs"/>
            <w:noProof/>
            <w:rtl/>
          </w:rPr>
          <w:t>الوثائق</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Toc356412301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7</w:t>
        </w:r>
        <w:r w:rsidR="009B2A37" w:rsidRPr="00105E0E">
          <w:rPr>
            <w:rFonts w:cs="Times New Roman"/>
            <w:noProof/>
            <w:webHidden/>
            <w:szCs w:val="22"/>
            <w:rtl/>
          </w:rPr>
          <w:fldChar w:fldCharType="end"/>
        </w:r>
      </w:hyperlink>
    </w:p>
    <w:p w:rsidR="009B2A37" w:rsidRPr="00105E0E" w:rsidRDefault="00E4575F" w:rsidP="002446F9">
      <w:pPr>
        <w:pStyle w:val="TOC2"/>
        <w:tabs>
          <w:tab w:val="clear" w:pos="964"/>
          <w:tab w:val="clear" w:pos="8789"/>
          <w:tab w:val="left" w:leader="dot" w:pos="9078"/>
        </w:tabs>
        <w:spacing w:before="80" w:line="180" w:lineRule="auto"/>
        <w:ind w:left="1423" w:hanging="567"/>
        <w:jc w:val="left"/>
        <w:rPr>
          <w:rFonts w:eastAsiaTheme="minorEastAsia"/>
          <w:noProof/>
          <w:rtl/>
          <w:lang w:val="en-US" w:eastAsia="zh-CN" w:bidi="ar-SA"/>
        </w:rPr>
      </w:pPr>
      <w:hyperlink w:anchor="_Toc356412302" w:history="1">
        <w:r w:rsidR="009B2A37" w:rsidRPr="00105E0E">
          <w:rPr>
            <w:rStyle w:val="Hyperlink"/>
            <w:noProof/>
          </w:rPr>
          <w:t>3.3</w:t>
        </w:r>
        <w:r w:rsidR="009B2A37" w:rsidRPr="00105E0E">
          <w:rPr>
            <w:rFonts w:eastAsiaTheme="minorEastAsia"/>
            <w:noProof/>
            <w:rtl/>
            <w:lang w:val="en-US" w:eastAsia="zh-CN" w:bidi="ar-SA"/>
          </w:rPr>
          <w:tab/>
        </w:r>
        <w:r w:rsidR="009B2A37" w:rsidRPr="00105E0E">
          <w:rPr>
            <w:rStyle w:val="Hyperlink"/>
            <w:rFonts w:hint="cs"/>
            <w:noProof/>
            <w:rtl/>
          </w:rPr>
          <w:t>المواعيد</w:t>
        </w:r>
        <w:r w:rsidR="009B2A37" w:rsidRPr="00105E0E">
          <w:rPr>
            <w:rStyle w:val="Hyperlink"/>
            <w:noProof/>
            <w:rtl/>
          </w:rPr>
          <w:t xml:space="preserve"> </w:t>
        </w:r>
        <w:r w:rsidR="009B2A37" w:rsidRPr="00105E0E">
          <w:rPr>
            <w:rStyle w:val="Hyperlink"/>
            <w:rFonts w:hint="cs"/>
            <w:noProof/>
            <w:rtl/>
          </w:rPr>
          <w:t>النهائية</w:t>
        </w:r>
        <w:r w:rsidR="009B2A37" w:rsidRPr="00105E0E">
          <w:rPr>
            <w:rStyle w:val="Hyperlink"/>
            <w:noProof/>
            <w:rtl/>
          </w:rPr>
          <w:t xml:space="preserve"> </w:t>
        </w:r>
        <w:r w:rsidR="009B2A37" w:rsidRPr="00105E0E">
          <w:rPr>
            <w:rStyle w:val="Hyperlink"/>
            <w:rFonts w:hint="cs"/>
            <w:noProof/>
            <w:rtl/>
          </w:rPr>
          <w:t>لتقديم</w:t>
        </w:r>
        <w:r w:rsidR="009B2A37" w:rsidRPr="00105E0E">
          <w:rPr>
            <w:rStyle w:val="Hyperlink"/>
            <w:noProof/>
            <w:rtl/>
          </w:rPr>
          <w:t xml:space="preserve"> </w:t>
        </w:r>
        <w:r w:rsidR="009B2A37" w:rsidRPr="00105E0E">
          <w:rPr>
            <w:rStyle w:val="Hyperlink"/>
            <w:rFonts w:hint="cs"/>
            <w:noProof/>
            <w:rtl/>
          </w:rPr>
          <w:t>المساهمات</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Toc356412302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7</w:t>
        </w:r>
        <w:r w:rsidR="009B2A37" w:rsidRPr="00105E0E">
          <w:rPr>
            <w:rFonts w:cs="Times New Roman"/>
            <w:noProof/>
            <w:webHidden/>
            <w:szCs w:val="22"/>
            <w:rtl/>
          </w:rPr>
          <w:fldChar w:fldCharType="end"/>
        </w:r>
      </w:hyperlink>
    </w:p>
    <w:p w:rsidR="009B2A37" w:rsidRPr="00105E0E" w:rsidRDefault="00E4575F" w:rsidP="002446F9">
      <w:pPr>
        <w:pStyle w:val="TOC2"/>
        <w:tabs>
          <w:tab w:val="clear" w:pos="964"/>
          <w:tab w:val="clear" w:pos="8789"/>
          <w:tab w:val="left" w:leader="dot" w:pos="9078"/>
        </w:tabs>
        <w:spacing w:before="80" w:line="180" w:lineRule="auto"/>
        <w:ind w:left="1423" w:hanging="567"/>
        <w:jc w:val="left"/>
        <w:rPr>
          <w:rFonts w:eastAsiaTheme="minorEastAsia"/>
          <w:noProof/>
          <w:rtl/>
          <w:lang w:val="en-US" w:eastAsia="zh-CN" w:bidi="ar-SA"/>
        </w:rPr>
      </w:pPr>
      <w:hyperlink w:anchor="_Toc356412303" w:history="1">
        <w:r w:rsidR="009B2A37" w:rsidRPr="00105E0E">
          <w:rPr>
            <w:rStyle w:val="Hyperlink"/>
            <w:noProof/>
          </w:rPr>
          <w:t>4.3</w:t>
        </w:r>
        <w:r w:rsidR="009B2A37" w:rsidRPr="00105E0E">
          <w:rPr>
            <w:rFonts w:eastAsiaTheme="minorEastAsia"/>
            <w:noProof/>
            <w:rtl/>
            <w:lang w:val="en-US" w:eastAsia="zh-CN" w:bidi="ar-SA"/>
          </w:rPr>
          <w:tab/>
        </w:r>
        <w:r w:rsidR="009B2A37" w:rsidRPr="00105E0E">
          <w:rPr>
            <w:rStyle w:val="Hyperlink"/>
            <w:rFonts w:hint="cs"/>
            <w:noProof/>
            <w:rtl/>
          </w:rPr>
          <w:t>نشر</w:t>
        </w:r>
        <w:r w:rsidR="009B2A37" w:rsidRPr="00105E0E">
          <w:rPr>
            <w:rStyle w:val="Hyperlink"/>
            <w:noProof/>
            <w:rtl/>
          </w:rPr>
          <w:t xml:space="preserve"> </w:t>
        </w:r>
        <w:r w:rsidR="009B2A37" w:rsidRPr="00105E0E">
          <w:rPr>
            <w:rStyle w:val="Hyperlink"/>
            <w:rFonts w:hint="cs"/>
            <w:noProof/>
            <w:rtl/>
          </w:rPr>
          <w:t>الوثائق</w:t>
        </w:r>
        <w:r w:rsidR="009B2A37" w:rsidRPr="00105E0E">
          <w:rPr>
            <w:rStyle w:val="Hyperlink"/>
            <w:noProof/>
            <w:rtl/>
          </w:rPr>
          <w:t xml:space="preserve"> </w:t>
        </w:r>
        <w:r w:rsidR="009B2A37" w:rsidRPr="00105E0E">
          <w:rPr>
            <w:rStyle w:val="Hyperlink"/>
            <w:rFonts w:hint="cs"/>
            <w:noProof/>
            <w:rtl/>
          </w:rPr>
          <w:t>إلكترونياً</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Toc356412303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8</w:t>
        </w:r>
        <w:r w:rsidR="009B2A37" w:rsidRPr="00105E0E">
          <w:rPr>
            <w:rFonts w:cs="Times New Roman"/>
            <w:noProof/>
            <w:webHidden/>
            <w:szCs w:val="22"/>
            <w:rtl/>
          </w:rPr>
          <w:fldChar w:fldCharType="end"/>
        </w:r>
      </w:hyperlink>
    </w:p>
    <w:p w:rsidR="009B2A37" w:rsidRPr="00105E0E" w:rsidRDefault="00E4575F" w:rsidP="002446F9">
      <w:pPr>
        <w:pStyle w:val="TOC2"/>
        <w:tabs>
          <w:tab w:val="clear" w:pos="964"/>
          <w:tab w:val="clear" w:pos="8789"/>
          <w:tab w:val="left" w:leader="dot" w:pos="9078"/>
        </w:tabs>
        <w:spacing w:before="80" w:line="180" w:lineRule="auto"/>
        <w:ind w:left="1423" w:hanging="567"/>
        <w:jc w:val="left"/>
        <w:rPr>
          <w:noProof/>
          <w:rtl/>
        </w:rPr>
      </w:pPr>
      <w:hyperlink w:anchor="_Toc356412304" w:history="1">
        <w:r w:rsidR="009B2A37" w:rsidRPr="00105E0E">
          <w:t>5.3</w:t>
        </w:r>
        <w:r w:rsidR="009B2A37" w:rsidRPr="00105E0E">
          <w:rPr>
            <w:noProof/>
            <w:rtl/>
          </w:rPr>
          <w:tab/>
        </w:r>
        <w:r w:rsidR="009B2A37" w:rsidRPr="00105E0E">
          <w:rPr>
            <w:rFonts w:hint="cs"/>
            <w:rtl/>
          </w:rPr>
          <w:t>سلاسل</w:t>
        </w:r>
        <w:r w:rsidR="009B2A37" w:rsidRPr="00105E0E">
          <w:rPr>
            <w:rtl/>
          </w:rPr>
          <w:t xml:space="preserve"> </w:t>
        </w:r>
        <w:r w:rsidR="009B2A37" w:rsidRPr="00105E0E">
          <w:rPr>
            <w:rFonts w:hint="cs"/>
            <w:rtl/>
          </w:rPr>
          <w:t>الوثائق</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Toc356412304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8</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noProof/>
          <w:rtl/>
        </w:rPr>
      </w:pPr>
      <w:hyperlink w:anchor="_Toc356412305" w:history="1">
        <w:r w:rsidR="009B2A37" w:rsidRPr="00105E0E">
          <w:t>1.5.3</w:t>
        </w:r>
        <w:r w:rsidR="009B2A37" w:rsidRPr="00105E0E">
          <w:rPr>
            <w:noProof/>
            <w:rtl/>
          </w:rPr>
          <w:tab/>
        </w:r>
        <w:r w:rsidR="009B2A37" w:rsidRPr="00105E0E">
          <w:rPr>
            <w:rFonts w:hint="cs"/>
            <w:rtl/>
          </w:rPr>
          <w:t>وثائق</w:t>
        </w:r>
        <w:r w:rsidR="009B2A37" w:rsidRPr="00105E0E">
          <w:rPr>
            <w:rtl/>
          </w:rPr>
          <w:t xml:space="preserve"> </w:t>
        </w:r>
        <w:r w:rsidR="009B2A37" w:rsidRPr="00105E0E">
          <w:rPr>
            <w:rFonts w:hint="cs"/>
            <w:rtl/>
          </w:rPr>
          <w:t>المساهمات</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Toc356412305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8</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noProof/>
          <w:rtl/>
        </w:rPr>
      </w:pPr>
      <w:hyperlink w:anchor="_Toc356412306" w:history="1">
        <w:r w:rsidR="009B2A37" w:rsidRPr="00105E0E">
          <w:t>2.5.3</w:t>
        </w:r>
        <w:r w:rsidR="009B2A37" w:rsidRPr="00105E0E">
          <w:rPr>
            <w:noProof/>
            <w:rtl/>
          </w:rPr>
          <w:tab/>
        </w:r>
        <w:r w:rsidR="009B2A37" w:rsidRPr="00105E0E">
          <w:rPr>
            <w:rFonts w:hint="cs"/>
            <w:rtl/>
          </w:rPr>
          <w:t>الوثائق</w:t>
        </w:r>
        <w:r w:rsidR="009B2A37" w:rsidRPr="00105E0E">
          <w:rPr>
            <w:rtl/>
          </w:rPr>
          <w:t xml:space="preserve"> </w:t>
        </w:r>
        <w:r w:rsidR="009B2A37" w:rsidRPr="00105E0E">
          <w:rPr>
            <w:rFonts w:hint="cs"/>
            <w:rtl/>
          </w:rPr>
          <w:t>المؤقتة</w:t>
        </w:r>
        <w:r w:rsidR="009B2A37" w:rsidRPr="00105E0E">
          <w:rPr>
            <w:rtl/>
          </w:rPr>
          <w:t xml:space="preserve">  </w:t>
        </w:r>
        <w:r w:rsidR="009B2A37" w:rsidRPr="00105E0E">
          <w:t>(TEMP)</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Toc356412306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8</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noProof/>
          <w:rtl/>
        </w:rPr>
      </w:pPr>
      <w:hyperlink w:anchor="_Toc356412307" w:history="1">
        <w:r w:rsidR="009B2A37" w:rsidRPr="00105E0E">
          <w:t>3.5.3</w:t>
        </w:r>
        <w:r w:rsidR="009B2A37" w:rsidRPr="00105E0E">
          <w:rPr>
            <w:noProof/>
            <w:rtl/>
          </w:rPr>
          <w:tab/>
        </w:r>
        <w:r w:rsidR="009B2A37" w:rsidRPr="00105E0E">
          <w:rPr>
            <w:rFonts w:hint="cs"/>
            <w:rtl/>
          </w:rPr>
          <w:t>الوثائق</w:t>
        </w:r>
        <w:r w:rsidR="009B2A37" w:rsidRPr="00105E0E">
          <w:rPr>
            <w:rtl/>
          </w:rPr>
          <w:t xml:space="preserve"> </w:t>
        </w:r>
        <w:r w:rsidR="009B2A37" w:rsidRPr="00105E0E">
          <w:rPr>
            <w:rFonts w:hint="cs"/>
            <w:rtl/>
          </w:rPr>
          <w:t>الإدارية</w:t>
        </w:r>
        <w:r w:rsidR="009B2A37" w:rsidRPr="00105E0E">
          <w:rPr>
            <w:rtl/>
          </w:rPr>
          <w:t xml:space="preserve"> </w:t>
        </w:r>
        <w:r w:rsidR="009B2A37" w:rsidRPr="00105E0E">
          <w:t>(ADM)</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Toc356412307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9</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noProof/>
          <w:rtl/>
        </w:rPr>
      </w:pPr>
      <w:hyperlink w:anchor="_Toc356412308" w:history="1">
        <w:r w:rsidR="009B2A37" w:rsidRPr="00105E0E">
          <w:t>4.5.3</w:t>
        </w:r>
        <w:r w:rsidR="009B2A37" w:rsidRPr="00105E0E">
          <w:rPr>
            <w:noProof/>
            <w:rtl/>
          </w:rPr>
          <w:tab/>
        </w:r>
        <w:r w:rsidR="009B2A37" w:rsidRPr="00105E0E">
          <w:rPr>
            <w:rFonts w:hint="cs"/>
            <w:rtl/>
          </w:rPr>
          <w:t>وثائق</w:t>
        </w:r>
        <w:r w:rsidR="009B2A37" w:rsidRPr="00105E0E">
          <w:rPr>
            <w:rtl/>
          </w:rPr>
          <w:t xml:space="preserve"> </w:t>
        </w:r>
        <w:r w:rsidR="009B2A37" w:rsidRPr="00105E0E">
          <w:rPr>
            <w:rFonts w:hint="cs"/>
            <w:rtl/>
          </w:rPr>
          <w:t>المعلومات</w:t>
        </w:r>
        <w:r w:rsidR="009B2A37" w:rsidRPr="00105E0E">
          <w:rPr>
            <w:rtl/>
          </w:rPr>
          <w:t xml:space="preserve"> </w:t>
        </w:r>
        <w:r w:rsidR="009B2A37" w:rsidRPr="00105E0E">
          <w:t>(INFO)</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Toc356412308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9</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noProof/>
          <w:rtl/>
        </w:rPr>
      </w:pPr>
      <w:hyperlink w:anchor="_Toc356412309" w:history="1">
        <w:r w:rsidR="009B2A37" w:rsidRPr="00105E0E">
          <w:t>5.5.3</w:t>
        </w:r>
        <w:r w:rsidR="009B2A37" w:rsidRPr="00105E0E">
          <w:rPr>
            <w:noProof/>
            <w:rtl/>
          </w:rPr>
          <w:tab/>
        </w:r>
        <w:r w:rsidR="009B2A37" w:rsidRPr="00105E0E">
          <w:rPr>
            <w:rFonts w:hint="cs"/>
            <w:rtl/>
          </w:rPr>
          <w:t>التقرير</w:t>
        </w:r>
        <w:r w:rsidR="009B2A37" w:rsidRPr="00105E0E">
          <w:rPr>
            <w:rtl/>
          </w:rPr>
          <w:t xml:space="preserve"> </w:t>
        </w:r>
        <w:r w:rsidR="009B2A37" w:rsidRPr="00105E0E">
          <w:rPr>
            <w:rFonts w:hint="cs"/>
            <w:rtl/>
          </w:rPr>
          <w:t>التنفيذي</w:t>
        </w:r>
        <w:r w:rsidR="009B2A37" w:rsidRPr="00105E0E">
          <w:rPr>
            <w:rtl/>
          </w:rPr>
          <w:t xml:space="preserve"> </w:t>
        </w:r>
        <w:r w:rsidR="009B2A37" w:rsidRPr="00105E0E">
          <w:rPr>
            <w:rFonts w:hint="cs"/>
            <w:rtl/>
          </w:rPr>
          <w:t>المقدم</w:t>
        </w:r>
        <w:r w:rsidR="009B2A37" w:rsidRPr="00105E0E">
          <w:rPr>
            <w:rtl/>
          </w:rPr>
          <w:t xml:space="preserve"> </w:t>
        </w:r>
        <w:r w:rsidR="009B2A37" w:rsidRPr="00105E0E">
          <w:rPr>
            <w:rFonts w:hint="cs"/>
            <w:rtl/>
          </w:rPr>
          <w:t>إلى</w:t>
        </w:r>
        <w:r w:rsidR="009B2A37" w:rsidRPr="00105E0E">
          <w:rPr>
            <w:rtl/>
          </w:rPr>
          <w:t xml:space="preserve"> </w:t>
        </w:r>
        <w:r w:rsidR="009B2A37" w:rsidRPr="00105E0E">
          <w:rPr>
            <w:rFonts w:hint="cs"/>
            <w:rtl/>
          </w:rPr>
          <w:t>لجنة</w:t>
        </w:r>
        <w:r w:rsidR="009B2A37" w:rsidRPr="00105E0E">
          <w:rPr>
            <w:rtl/>
          </w:rPr>
          <w:t xml:space="preserve"> </w:t>
        </w:r>
        <w:r w:rsidR="009B2A37" w:rsidRPr="00105E0E">
          <w:rPr>
            <w:rFonts w:hint="cs"/>
            <w:rtl/>
          </w:rPr>
          <w:t>الدراسات</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Toc356412309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9</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noProof/>
          <w:rtl/>
        </w:rPr>
      </w:pPr>
      <w:hyperlink w:anchor="_Toc356412310" w:history="1">
        <w:r w:rsidR="009B2A37" w:rsidRPr="00105E0E">
          <w:rPr>
            <w:noProof/>
          </w:rPr>
          <w:t>6.5.3</w:t>
        </w:r>
        <w:r w:rsidR="009B2A37" w:rsidRPr="00105E0E">
          <w:rPr>
            <w:noProof/>
            <w:rtl/>
          </w:rPr>
          <w:tab/>
        </w:r>
        <w:r w:rsidR="009B2A37" w:rsidRPr="00105E0E">
          <w:rPr>
            <w:rFonts w:hint="cs"/>
            <w:noProof/>
            <w:rtl/>
          </w:rPr>
          <w:t>تقرير</w:t>
        </w:r>
        <w:r w:rsidR="009B2A37" w:rsidRPr="00105E0E">
          <w:rPr>
            <w:noProof/>
            <w:rtl/>
          </w:rPr>
          <w:t xml:space="preserve"> </w:t>
        </w:r>
        <w:r w:rsidR="009B2A37" w:rsidRPr="00105E0E">
          <w:rPr>
            <w:rFonts w:hint="cs"/>
            <w:noProof/>
            <w:rtl/>
          </w:rPr>
          <w:t>الرئيس</w:t>
        </w:r>
        <w:r w:rsidR="009B2A37" w:rsidRPr="00105E0E">
          <w:rPr>
            <w:noProof/>
            <w:rtl/>
          </w:rPr>
          <w:t xml:space="preserve"> </w:t>
        </w:r>
        <w:r w:rsidR="009B2A37" w:rsidRPr="00105E0E">
          <w:rPr>
            <w:rFonts w:hint="cs"/>
            <w:noProof/>
            <w:rtl/>
          </w:rPr>
          <w:t>إلى</w:t>
        </w:r>
        <w:r w:rsidR="009B2A37" w:rsidRPr="00105E0E">
          <w:rPr>
            <w:noProof/>
            <w:rtl/>
          </w:rPr>
          <w:t xml:space="preserve"> </w:t>
        </w:r>
        <w:r w:rsidR="009B2A37" w:rsidRPr="00105E0E">
          <w:rPr>
            <w:rFonts w:hint="cs"/>
            <w:noProof/>
            <w:rtl/>
          </w:rPr>
          <w:t>الاجتماع</w:t>
        </w:r>
        <w:r w:rsidR="009B2A37" w:rsidRPr="00105E0E">
          <w:rPr>
            <w:noProof/>
            <w:rtl/>
          </w:rPr>
          <w:t xml:space="preserve"> </w:t>
        </w:r>
        <w:r w:rsidR="009B2A37" w:rsidRPr="00105E0E">
          <w:rPr>
            <w:rFonts w:hint="cs"/>
            <w:noProof/>
            <w:rtl/>
          </w:rPr>
          <w:t>القادم</w:t>
        </w:r>
        <w:r w:rsidR="009B2A37" w:rsidRPr="00105E0E">
          <w:rPr>
            <w:noProof/>
            <w:rtl/>
          </w:rPr>
          <w:t xml:space="preserve"> </w:t>
        </w:r>
        <w:r w:rsidR="009B2A37" w:rsidRPr="00105E0E">
          <w:rPr>
            <w:rFonts w:hint="cs"/>
            <w:noProof/>
            <w:rtl/>
          </w:rPr>
          <w:t>للفريق</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Toc356412310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9</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noProof/>
          <w:rtl/>
        </w:rPr>
      </w:pPr>
      <w:hyperlink w:anchor="_Toc356412311" w:history="1">
        <w:r w:rsidR="009B2A37" w:rsidRPr="00105E0E">
          <w:rPr>
            <w:noProof/>
          </w:rPr>
          <w:t>7.5.3</w:t>
        </w:r>
        <w:r w:rsidR="009B2A37" w:rsidRPr="00105E0E">
          <w:rPr>
            <w:noProof/>
            <w:rtl/>
          </w:rPr>
          <w:tab/>
        </w:r>
        <w:r w:rsidR="009B2A37" w:rsidRPr="00105E0E">
          <w:rPr>
            <w:rFonts w:hint="cs"/>
            <w:noProof/>
            <w:rtl/>
          </w:rPr>
          <w:t>المحاضر</w:t>
        </w:r>
        <w:r w:rsidR="009B2A37" w:rsidRPr="00105E0E">
          <w:rPr>
            <w:noProof/>
            <w:rtl/>
          </w:rPr>
          <w:t xml:space="preserve"> </w:t>
        </w:r>
        <w:r w:rsidR="009B2A37" w:rsidRPr="00105E0E">
          <w:rPr>
            <w:rFonts w:hint="cs"/>
            <w:noProof/>
            <w:rtl/>
          </w:rPr>
          <w:t>الموجزة</w:t>
        </w:r>
        <w:r w:rsidR="009B2A37" w:rsidRPr="00105E0E">
          <w:rPr>
            <w:noProof/>
            <w:rtl/>
          </w:rPr>
          <w:t xml:space="preserve"> </w:t>
        </w:r>
        <w:r w:rsidR="009B2A37" w:rsidRPr="00105E0E">
          <w:rPr>
            <w:rFonts w:hint="cs"/>
            <w:noProof/>
            <w:rtl/>
          </w:rPr>
          <w:t>لاجتماعات</w:t>
        </w:r>
        <w:r w:rsidR="009B2A37" w:rsidRPr="00105E0E">
          <w:rPr>
            <w:noProof/>
            <w:rtl/>
          </w:rPr>
          <w:t xml:space="preserve"> </w:t>
        </w:r>
        <w:r w:rsidR="009B2A37" w:rsidRPr="00105E0E">
          <w:rPr>
            <w:rFonts w:hint="cs"/>
            <w:noProof/>
            <w:rtl/>
          </w:rPr>
          <w:t>لجان</w:t>
        </w:r>
        <w:r w:rsidR="009B2A37" w:rsidRPr="00105E0E">
          <w:rPr>
            <w:noProof/>
            <w:rtl/>
          </w:rPr>
          <w:t xml:space="preserve"> </w:t>
        </w:r>
        <w:r w:rsidR="009B2A37" w:rsidRPr="00105E0E">
          <w:rPr>
            <w:rFonts w:hint="cs"/>
            <w:noProof/>
            <w:rtl/>
          </w:rPr>
          <w:t>الدراسات</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Toc356412311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10</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noProof/>
          <w:rtl/>
        </w:rPr>
      </w:pPr>
      <w:hyperlink w:anchor="_Toc356412312" w:history="1">
        <w:r w:rsidR="009B2A37" w:rsidRPr="00105E0E">
          <w:rPr>
            <w:noProof/>
          </w:rPr>
          <w:t>8.5.3</w:t>
        </w:r>
        <w:r w:rsidR="009B2A37" w:rsidRPr="00105E0E">
          <w:rPr>
            <w:noProof/>
            <w:rtl/>
          </w:rPr>
          <w:tab/>
        </w:r>
        <w:r w:rsidR="009B2A37" w:rsidRPr="00105E0E">
          <w:rPr>
            <w:rFonts w:hint="cs"/>
            <w:noProof/>
            <w:rtl/>
          </w:rPr>
          <w:t>بيانات</w:t>
        </w:r>
        <w:r w:rsidR="009B2A37" w:rsidRPr="00105E0E">
          <w:rPr>
            <w:noProof/>
            <w:rtl/>
          </w:rPr>
          <w:t xml:space="preserve"> </w:t>
        </w:r>
        <w:r w:rsidR="009B2A37" w:rsidRPr="00105E0E">
          <w:rPr>
            <w:rFonts w:hint="cs"/>
            <w:noProof/>
            <w:rtl/>
          </w:rPr>
          <w:t>الاتصال</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Toc356412312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10</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noProof/>
          <w:rtl/>
        </w:rPr>
      </w:pPr>
      <w:hyperlink w:anchor="_Toc356412313" w:history="1">
        <w:r w:rsidR="009B2A37" w:rsidRPr="00105E0E">
          <w:rPr>
            <w:noProof/>
          </w:rPr>
          <w:t>9.5.3</w:t>
        </w:r>
        <w:r w:rsidR="009B2A37" w:rsidRPr="00105E0E">
          <w:rPr>
            <w:noProof/>
            <w:rtl/>
          </w:rPr>
          <w:tab/>
        </w:r>
        <w:r w:rsidR="009B2A37" w:rsidRPr="00105E0E">
          <w:rPr>
            <w:rFonts w:hint="cs"/>
            <w:noProof/>
            <w:rtl/>
          </w:rPr>
          <w:t>سلسلة</w:t>
        </w:r>
        <w:r w:rsidR="009B2A37" w:rsidRPr="00105E0E">
          <w:rPr>
            <w:noProof/>
            <w:rtl/>
          </w:rPr>
          <w:t xml:space="preserve"> </w:t>
        </w:r>
        <w:r w:rsidR="009B2A37" w:rsidRPr="00105E0E">
          <w:rPr>
            <w:rFonts w:hint="cs"/>
            <w:noProof/>
            <w:rtl/>
          </w:rPr>
          <w:t>الوثائق</w:t>
        </w:r>
        <w:r w:rsidR="009B2A37" w:rsidRPr="00105E0E">
          <w:rPr>
            <w:noProof/>
            <w:rtl/>
          </w:rPr>
          <w:t xml:space="preserve"> "</w:t>
        </w:r>
        <w:r w:rsidR="009B2A37" w:rsidRPr="00105E0E">
          <w:rPr>
            <w:rFonts w:hint="cs"/>
            <w:noProof/>
            <w:rtl/>
          </w:rPr>
          <w:t>الزرقاء</w:t>
        </w:r>
        <w:r w:rsidR="009B2A37" w:rsidRPr="00105E0E">
          <w:rPr>
            <w:noProof/>
            <w:rtl/>
          </w:rPr>
          <w:t xml:space="preserve">" </w:t>
        </w:r>
        <w:r w:rsidR="009B2A37" w:rsidRPr="00105E0E">
          <w:rPr>
            <w:rFonts w:hint="cs"/>
            <w:noProof/>
            <w:rtl/>
          </w:rPr>
          <w:t>المستعملة</w:t>
        </w:r>
        <w:r w:rsidR="009B2A37" w:rsidRPr="00105E0E">
          <w:rPr>
            <w:noProof/>
            <w:rtl/>
          </w:rPr>
          <w:t xml:space="preserve"> </w:t>
        </w:r>
        <w:r w:rsidR="009B2A37" w:rsidRPr="00105E0E">
          <w:rPr>
            <w:rFonts w:hint="cs"/>
            <w:noProof/>
            <w:rtl/>
          </w:rPr>
          <w:t>للموافقة</w:t>
        </w:r>
        <w:r w:rsidR="009B2A37" w:rsidRPr="00105E0E">
          <w:rPr>
            <w:noProof/>
            <w:rtl/>
          </w:rPr>
          <w:t xml:space="preserve"> </w:t>
        </w:r>
        <w:r w:rsidR="009B2A37" w:rsidRPr="00105E0E">
          <w:rPr>
            <w:rFonts w:hint="cs"/>
            <w:noProof/>
            <w:rtl/>
          </w:rPr>
          <w:t>على</w:t>
        </w:r>
        <w:r w:rsidR="009B2A37" w:rsidRPr="00105E0E">
          <w:rPr>
            <w:noProof/>
            <w:rtl/>
          </w:rPr>
          <w:t xml:space="preserve"> </w:t>
        </w:r>
        <w:r w:rsidR="009B2A37" w:rsidRPr="00105E0E">
          <w:rPr>
            <w:rFonts w:hint="cs"/>
            <w:noProof/>
            <w:rtl/>
          </w:rPr>
          <w:t>مشاريع</w:t>
        </w:r>
        <w:r w:rsidR="009B2A37" w:rsidRPr="00105E0E">
          <w:rPr>
            <w:noProof/>
            <w:rtl/>
          </w:rPr>
          <w:t xml:space="preserve"> </w:t>
        </w:r>
        <w:r w:rsidR="009B2A37" w:rsidRPr="00105E0E">
          <w:rPr>
            <w:rFonts w:hint="cs"/>
            <w:noProof/>
            <w:rtl/>
          </w:rPr>
          <w:t>التوصيات</w:t>
        </w:r>
        <w:r w:rsidR="009B2A37" w:rsidRPr="00105E0E">
          <w:rPr>
            <w:noProof/>
            <w:rtl/>
          </w:rPr>
          <w:t xml:space="preserve"> </w:t>
        </w:r>
        <w:r w:rsidR="009B2A37" w:rsidRPr="00105E0E">
          <w:rPr>
            <w:rFonts w:hint="cs"/>
            <w:noProof/>
            <w:rtl/>
          </w:rPr>
          <w:t>بالتشاور</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Toc356412313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10</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noProof/>
          <w:rtl/>
        </w:rPr>
      </w:pPr>
      <w:hyperlink w:anchor="_Toc356412314" w:history="1">
        <w:r w:rsidR="009B2A37" w:rsidRPr="00105E0E">
          <w:rPr>
            <w:noProof/>
          </w:rPr>
          <w:t>10.5.3</w:t>
        </w:r>
        <w:r w:rsidR="009B2A37" w:rsidRPr="00105E0E">
          <w:rPr>
            <w:noProof/>
            <w:rtl/>
          </w:rPr>
          <w:tab/>
        </w:r>
        <w:r w:rsidR="009B2A37" w:rsidRPr="00105E0E">
          <w:rPr>
            <w:rFonts w:hint="cs"/>
            <w:noProof/>
            <w:rtl/>
          </w:rPr>
          <w:t>سلسلة</w:t>
        </w:r>
        <w:r w:rsidR="009B2A37" w:rsidRPr="00105E0E">
          <w:rPr>
            <w:noProof/>
            <w:rtl/>
          </w:rPr>
          <w:t xml:space="preserve"> </w:t>
        </w:r>
        <w:r w:rsidR="009B2A37" w:rsidRPr="00105E0E">
          <w:rPr>
            <w:rFonts w:hint="cs"/>
            <w:noProof/>
            <w:rtl/>
          </w:rPr>
          <w:t>الوثائق</w:t>
        </w:r>
        <w:r w:rsidR="009B2A37" w:rsidRPr="00105E0E">
          <w:rPr>
            <w:noProof/>
            <w:rtl/>
          </w:rPr>
          <w:t xml:space="preserve"> "</w:t>
        </w:r>
        <w:r w:rsidR="009B2A37" w:rsidRPr="00105E0E">
          <w:rPr>
            <w:rFonts w:hint="cs"/>
            <w:noProof/>
            <w:rtl/>
          </w:rPr>
          <w:t>الوردية</w:t>
        </w:r>
        <w:r w:rsidR="009B2A37" w:rsidRPr="00105E0E">
          <w:rPr>
            <w:noProof/>
            <w:rtl/>
          </w:rPr>
          <w:t>"</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Toc356412314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10</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noProof/>
          <w:rtl/>
        </w:rPr>
      </w:pPr>
      <w:hyperlink w:anchor="_Toc356412315" w:history="1">
        <w:r w:rsidR="009B2A37" w:rsidRPr="00105E0E">
          <w:rPr>
            <w:noProof/>
          </w:rPr>
          <w:t>11.5.3</w:t>
        </w:r>
        <w:r w:rsidR="009B2A37" w:rsidRPr="00105E0E">
          <w:rPr>
            <w:noProof/>
            <w:rtl/>
          </w:rPr>
          <w:tab/>
        </w:r>
        <w:r w:rsidR="009B2A37" w:rsidRPr="00105E0E">
          <w:rPr>
            <w:rFonts w:hint="cs"/>
            <w:noProof/>
            <w:rtl/>
          </w:rPr>
          <w:t>سلسلة</w:t>
        </w:r>
        <w:r w:rsidR="009B2A37" w:rsidRPr="00105E0E">
          <w:rPr>
            <w:noProof/>
            <w:rtl/>
          </w:rPr>
          <w:t xml:space="preserve"> </w:t>
        </w:r>
        <w:r w:rsidR="009B2A37" w:rsidRPr="00105E0E">
          <w:rPr>
            <w:rFonts w:hint="cs"/>
            <w:noProof/>
            <w:rtl/>
          </w:rPr>
          <w:t>وثائق</w:t>
        </w:r>
        <w:r w:rsidR="009B2A37" w:rsidRPr="00105E0E">
          <w:rPr>
            <w:noProof/>
            <w:rtl/>
          </w:rPr>
          <w:t xml:space="preserve"> "</w:t>
        </w:r>
        <w:r w:rsidR="009B2A37" w:rsidRPr="00105E0E">
          <w:rPr>
            <w:noProof/>
          </w:rPr>
          <w:t>PLEN</w:t>
        </w:r>
        <w:r w:rsidR="009B2A37" w:rsidRPr="00105E0E">
          <w:rPr>
            <w:noProof/>
            <w:rtl/>
          </w:rPr>
          <w:t>"</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Toc356412315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10</w:t>
        </w:r>
        <w:r w:rsidR="009B2A37" w:rsidRPr="00105E0E">
          <w:rPr>
            <w:rFonts w:cs="Times New Roman"/>
            <w:noProof/>
            <w:webHidden/>
            <w:szCs w:val="22"/>
            <w:rtl/>
          </w:rPr>
          <w:fldChar w:fldCharType="end"/>
        </w:r>
      </w:hyperlink>
    </w:p>
    <w:p w:rsidR="009B2A37" w:rsidRPr="00105E0E" w:rsidRDefault="00E4575F" w:rsidP="002446F9">
      <w:pPr>
        <w:pStyle w:val="TOC1"/>
        <w:tabs>
          <w:tab w:val="clear" w:pos="964"/>
          <w:tab w:val="clear" w:pos="8789"/>
          <w:tab w:val="left" w:leader="dot" w:pos="9078"/>
        </w:tabs>
        <w:spacing w:before="80" w:line="180" w:lineRule="auto"/>
        <w:ind w:left="770" w:hanging="798"/>
        <w:rPr>
          <w:noProof/>
          <w:rtl/>
        </w:rPr>
      </w:pPr>
      <w:hyperlink w:anchor="_Toc356412316" w:history="1">
        <w:r w:rsidR="009B2A37" w:rsidRPr="00105E0E">
          <w:t>4</w:t>
        </w:r>
        <w:r w:rsidR="009B2A37" w:rsidRPr="00105E0E">
          <w:rPr>
            <w:noProof/>
            <w:rtl/>
          </w:rPr>
          <w:tab/>
        </w:r>
        <w:r w:rsidR="009B2A37" w:rsidRPr="00105E0E">
          <w:rPr>
            <w:rFonts w:hint="cs"/>
            <w:rtl/>
          </w:rPr>
          <w:t>الإجراءات</w:t>
        </w:r>
        <w:r w:rsidR="009B2A37" w:rsidRPr="00105E0E">
          <w:rPr>
            <w:rtl/>
          </w:rPr>
          <w:t xml:space="preserve"> </w:t>
        </w:r>
        <w:r w:rsidR="009B2A37" w:rsidRPr="00105E0E">
          <w:rPr>
            <w:rFonts w:hint="cs"/>
            <w:rtl/>
          </w:rPr>
          <w:t>المتصلة</w:t>
        </w:r>
        <w:r w:rsidR="009B2A37" w:rsidRPr="00105E0E">
          <w:rPr>
            <w:rtl/>
          </w:rPr>
          <w:t xml:space="preserve"> </w:t>
        </w:r>
        <w:r w:rsidR="009B2A37" w:rsidRPr="00105E0E">
          <w:rPr>
            <w:rFonts w:hint="cs"/>
            <w:rtl/>
          </w:rPr>
          <w:t>باجتماعات</w:t>
        </w:r>
        <w:r w:rsidR="009B2A37" w:rsidRPr="00105E0E">
          <w:rPr>
            <w:rtl/>
          </w:rPr>
          <w:t xml:space="preserve"> </w:t>
        </w:r>
        <w:r w:rsidR="009B2A37" w:rsidRPr="00105E0E">
          <w:rPr>
            <w:rFonts w:hint="cs"/>
            <w:rtl/>
          </w:rPr>
          <w:t>لجان</w:t>
        </w:r>
        <w:r w:rsidR="009B2A37" w:rsidRPr="00105E0E">
          <w:rPr>
            <w:rtl/>
          </w:rPr>
          <w:t xml:space="preserve"> </w:t>
        </w:r>
        <w:r w:rsidR="009B2A37" w:rsidRPr="00105E0E">
          <w:rPr>
            <w:rFonts w:hint="cs"/>
            <w:rtl/>
          </w:rPr>
          <w:t>الدراسات</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Toc356412316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10</w:t>
        </w:r>
        <w:r w:rsidR="009B2A37" w:rsidRPr="00105E0E">
          <w:rPr>
            <w:rFonts w:cs="Times New Roman"/>
            <w:noProof/>
            <w:webHidden/>
            <w:szCs w:val="22"/>
            <w:rtl/>
          </w:rPr>
          <w:fldChar w:fldCharType="end"/>
        </w:r>
      </w:hyperlink>
    </w:p>
    <w:p w:rsidR="009B2A37" w:rsidRPr="00105E0E" w:rsidRDefault="00E4575F" w:rsidP="002446F9">
      <w:pPr>
        <w:pStyle w:val="TOC2"/>
        <w:tabs>
          <w:tab w:val="clear" w:pos="964"/>
          <w:tab w:val="clear" w:pos="8789"/>
          <w:tab w:val="left" w:leader="dot" w:pos="9078"/>
        </w:tabs>
        <w:spacing w:before="80" w:line="180" w:lineRule="auto"/>
        <w:ind w:left="1423" w:hanging="567"/>
        <w:jc w:val="left"/>
        <w:rPr>
          <w:noProof/>
          <w:rtl/>
        </w:rPr>
      </w:pPr>
      <w:hyperlink w:anchor="_Toc356412317" w:history="1">
        <w:r w:rsidR="009B2A37" w:rsidRPr="00105E0E">
          <w:t>1.4</w:t>
        </w:r>
        <w:r w:rsidR="009B2A37" w:rsidRPr="00105E0E">
          <w:rPr>
            <w:noProof/>
            <w:rtl/>
          </w:rPr>
          <w:tab/>
        </w:r>
        <w:r w:rsidR="009B2A37" w:rsidRPr="00105E0E">
          <w:rPr>
            <w:rFonts w:hint="cs"/>
            <w:rtl/>
          </w:rPr>
          <w:t>النظر</w:t>
        </w:r>
        <w:r w:rsidR="009B2A37" w:rsidRPr="00105E0E">
          <w:rPr>
            <w:rtl/>
          </w:rPr>
          <w:t xml:space="preserve"> </w:t>
        </w:r>
        <w:r w:rsidR="009B2A37" w:rsidRPr="00105E0E">
          <w:rPr>
            <w:rFonts w:hint="cs"/>
            <w:rtl/>
          </w:rPr>
          <w:t>في</w:t>
        </w:r>
        <w:r w:rsidR="009B2A37" w:rsidRPr="00105E0E">
          <w:rPr>
            <w:rtl/>
          </w:rPr>
          <w:t xml:space="preserve"> </w:t>
        </w:r>
        <w:r w:rsidR="009B2A37" w:rsidRPr="00105E0E">
          <w:rPr>
            <w:rFonts w:hint="cs"/>
            <w:rtl/>
          </w:rPr>
          <w:t>مشاريع</w:t>
        </w:r>
        <w:r w:rsidR="009B2A37" w:rsidRPr="00105E0E">
          <w:rPr>
            <w:rtl/>
          </w:rPr>
          <w:t xml:space="preserve"> </w:t>
        </w:r>
        <w:r w:rsidR="009B2A37" w:rsidRPr="00105E0E">
          <w:rPr>
            <w:rFonts w:hint="cs"/>
            <w:rtl/>
          </w:rPr>
          <w:t>التوصيات</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Toc356412317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10</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noProof/>
          <w:rtl/>
        </w:rPr>
      </w:pPr>
      <w:hyperlink w:anchor="_Toc356412318" w:history="1">
        <w:r w:rsidR="009B2A37" w:rsidRPr="00105E0E">
          <w:rPr>
            <w:noProof/>
          </w:rPr>
          <w:t>1.1.4</w:t>
        </w:r>
        <w:r w:rsidR="009B2A37" w:rsidRPr="00105E0E">
          <w:rPr>
            <w:noProof/>
            <w:rtl/>
          </w:rPr>
          <w:tab/>
        </w:r>
        <w:r w:rsidR="009B2A37" w:rsidRPr="00105E0E">
          <w:rPr>
            <w:rFonts w:hint="cs"/>
            <w:noProof/>
            <w:rtl/>
          </w:rPr>
          <w:t>اعتماد</w:t>
        </w:r>
        <w:r w:rsidR="009B2A37" w:rsidRPr="00105E0E">
          <w:rPr>
            <w:noProof/>
            <w:rtl/>
          </w:rPr>
          <w:t xml:space="preserve"> </w:t>
        </w:r>
        <w:r w:rsidR="009B2A37" w:rsidRPr="00105E0E">
          <w:rPr>
            <w:rFonts w:hint="cs"/>
            <w:noProof/>
            <w:rtl/>
          </w:rPr>
          <w:t>مشاريع</w:t>
        </w:r>
        <w:r w:rsidR="009B2A37" w:rsidRPr="00105E0E">
          <w:rPr>
            <w:noProof/>
            <w:rtl/>
          </w:rPr>
          <w:t xml:space="preserve"> </w:t>
        </w:r>
        <w:r w:rsidR="009B2A37" w:rsidRPr="00105E0E">
          <w:rPr>
            <w:rFonts w:hint="cs"/>
            <w:noProof/>
            <w:rtl/>
          </w:rPr>
          <w:t>التوصيات</w:t>
        </w:r>
        <w:r w:rsidR="009B2A37" w:rsidRPr="00105E0E">
          <w:rPr>
            <w:noProof/>
            <w:rtl/>
          </w:rPr>
          <w:t xml:space="preserve"> </w:t>
        </w:r>
        <w:r w:rsidR="009B2A37" w:rsidRPr="00105E0E">
          <w:rPr>
            <w:rFonts w:hint="cs"/>
            <w:noProof/>
            <w:rtl/>
          </w:rPr>
          <w:t>في</w:t>
        </w:r>
        <w:r w:rsidR="009B2A37" w:rsidRPr="00105E0E">
          <w:rPr>
            <w:noProof/>
            <w:rtl/>
          </w:rPr>
          <w:t xml:space="preserve"> </w:t>
        </w:r>
        <w:r w:rsidR="009B2A37" w:rsidRPr="00105E0E">
          <w:rPr>
            <w:rFonts w:hint="cs"/>
            <w:noProof/>
            <w:rtl/>
          </w:rPr>
          <w:t>اجتماع</w:t>
        </w:r>
        <w:r w:rsidR="009B2A37" w:rsidRPr="00105E0E">
          <w:rPr>
            <w:noProof/>
            <w:rtl/>
          </w:rPr>
          <w:t xml:space="preserve"> </w:t>
        </w:r>
        <w:r w:rsidR="009B2A37" w:rsidRPr="00105E0E">
          <w:rPr>
            <w:rFonts w:hint="cs"/>
            <w:noProof/>
            <w:rtl/>
          </w:rPr>
          <w:t>للجان</w:t>
        </w:r>
        <w:r w:rsidR="009B2A37" w:rsidRPr="00105E0E">
          <w:rPr>
            <w:noProof/>
            <w:rtl/>
          </w:rPr>
          <w:t xml:space="preserve"> </w:t>
        </w:r>
        <w:r w:rsidR="009B2A37" w:rsidRPr="00105E0E">
          <w:rPr>
            <w:rFonts w:hint="cs"/>
            <w:noProof/>
            <w:rtl/>
          </w:rPr>
          <w:t>الدراسات</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Toc356412318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10</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noProof/>
          <w:rtl/>
        </w:rPr>
      </w:pPr>
      <w:hyperlink w:anchor="_Toc356412319" w:history="1">
        <w:r w:rsidR="009B2A37" w:rsidRPr="00105E0E">
          <w:rPr>
            <w:noProof/>
          </w:rPr>
          <w:t>2.1.4</w:t>
        </w:r>
        <w:r w:rsidR="009B2A37" w:rsidRPr="00105E0E">
          <w:rPr>
            <w:noProof/>
            <w:rtl/>
          </w:rPr>
          <w:tab/>
        </w:r>
        <w:r w:rsidR="009B2A37" w:rsidRPr="00105E0E">
          <w:rPr>
            <w:rFonts w:hint="cs"/>
            <w:noProof/>
            <w:rtl/>
          </w:rPr>
          <w:t>اعتماد</w:t>
        </w:r>
        <w:r w:rsidR="009B2A37" w:rsidRPr="00105E0E">
          <w:rPr>
            <w:noProof/>
            <w:rtl/>
          </w:rPr>
          <w:t xml:space="preserve"> </w:t>
        </w:r>
        <w:r w:rsidR="009B2A37" w:rsidRPr="00105E0E">
          <w:rPr>
            <w:rFonts w:hint="cs"/>
            <w:noProof/>
            <w:rtl/>
          </w:rPr>
          <w:t>مشاريع</w:t>
        </w:r>
        <w:r w:rsidR="009B2A37" w:rsidRPr="00105E0E">
          <w:rPr>
            <w:noProof/>
            <w:rtl/>
          </w:rPr>
          <w:t xml:space="preserve"> </w:t>
        </w:r>
        <w:r w:rsidR="009B2A37" w:rsidRPr="00105E0E">
          <w:rPr>
            <w:rFonts w:hint="cs"/>
            <w:noProof/>
            <w:rtl/>
          </w:rPr>
          <w:t>التوصيات</w:t>
        </w:r>
        <w:r w:rsidR="009B2A37" w:rsidRPr="00105E0E">
          <w:rPr>
            <w:noProof/>
            <w:rtl/>
          </w:rPr>
          <w:t xml:space="preserve"> </w:t>
        </w:r>
        <w:r w:rsidR="009B2A37" w:rsidRPr="00105E0E">
          <w:rPr>
            <w:rFonts w:hint="cs"/>
            <w:noProof/>
            <w:rtl/>
          </w:rPr>
          <w:t>بالمراسلة</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Toc356412319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11</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noProof/>
          <w:rtl/>
        </w:rPr>
      </w:pPr>
      <w:hyperlink w:anchor="_Toc356412320" w:history="1">
        <w:r w:rsidR="009B2A37" w:rsidRPr="00105E0E">
          <w:rPr>
            <w:rFonts w:cs="Times New Roman"/>
            <w:noProof/>
            <w:szCs w:val="22"/>
          </w:rPr>
          <w:t>3.1.4</w:t>
        </w:r>
        <w:r w:rsidR="009B2A37" w:rsidRPr="00105E0E">
          <w:rPr>
            <w:noProof/>
            <w:rtl/>
          </w:rPr>
          <w:tab/>
        </w:r>
        <w:r w:rsidR="009B2A37" w:rsidRPr="00105E0E">
          <w:rPr>
            <w:rFonts w:hint="cs"/>
            <w:noProof/>
            <w:rtl/>
          </w:rPr>
          <w:t>اتخاذ</w:t>
        </w:r>
        <w:r w:rsidR="009B2A37" w:rsidRPr="00105E0E">
          <w:rPr>
            <w:noProof/>
            <w:rtl/>
          </w:rPr>
          <w:t xml:space="preserve"> </w:t>
        </w:r>
        <w:r w:rsidR="009B2A37" w:rsidRPr="00105E0E">
          <w:rPr>
            <w:rFonts w:hint="cs"/>
            <w:noProof/>
            <w:rtl/>
          </w:rPr>
          <w:t>قرار</w:t>
        </w:r>
        <w:r w:rsidR="009B2A37" w:rsidRPr="00105E0E">
          <w:rPr>
            <w:noProof/>
            <w:rtl/>
          </w:rPr>
          <w:t xml:space="preserve"> </w:t>
        </w:r>
        <w:r w:rsidR="009B2A37" w:rsidRPr="00105E0E">
          <w:rPr>
            <w:rFonts w:hint="cs"/>
            <w:noProof/>
            <w:rtl/>
          </w:rPr>
          <w:t>بشأن</w:t>
        </w:r>
        <w:r w:rsidR="009B2A37" w:rsidRPr="00105E0E">
          <w:rPr>
            <w:noProof/>
            <w:rtl/>
          </w:rPr>
          <w:t xml:space="preserve"> </w:t>
        </w:r>
        <w:r w:rsidR="009B2A37" w:rsidRPr="00105E0E">
          <w:rPr>
            <w:rFonts w:hint="cs"/>
            <w:noProof/>
            <w:rtl/>
          </w:rPr>
          <w:t>إجراء</w:t>
        </w:r>
        <w:r w:rsidR="009B2A37" w:rsidRPr="00105E0E">
          <w:rPr>
            <w:noProof/>
            <w:rtl/>
          </w:rPr>
          <w:t xml:space="preserve"> </w:t>
        </w:r>
        <w:r w:rsidR="009B2A37" w:rsidRPr="00105E0E">
          <w:rPr>
            <w:rFonts w:hint="cs"/>
            <w:noProof/>
            <w:rtl/>
          </w:rPr>
          <w:t>الموافقة</w:t>
        </w:r>
        <w:r w:rsidR="009B2A37" w:rsidRPr="00105E0E">
          <w:rPr>
            <w:noProof/>
            <w:webHidden/>
            <w:rtl/>
          </w:rPr>
          <w:tab/>
        </w:r>
        <w:r w:rsidR="00CE27A3" w:rsidRPr="00105E0E">
          <w:rPr>
            <w:rFonts w:hint="cs"/>
            <w:noProof/>
            <w:webHidden/>
            <w:rtl/>
          </w:rPr>
          <w:tab/>
        </w:r>
        <w:r w:rsidR="009B2A37" w:rsidRPr="00557E79">
          <w:rPr>
            <w:rFonts w:asciiTheme="majorBidi" w:hAnsiTheme="majorBidi" w:cstheme="majorBidi"/>
            <w:noProof/>
            <w:webHidden/>
            <w:szCs w:val="22"/>
            <w:rtl/>
          </w:rPr>
          <w:fldChar w:fldCharType="begin"/>
        </w:r>
        <w:r w:rsidR="009B2A37" w:rsidRPr="00557E79">
          <w:rPr>
            <w:rFonts w:asciiTheme="majorBidi" w:hAnsiTheme="majorBidi" w:cstheme="majorBidi"/>
            <w:noProof/>
            <w:webHidden/>
            <w:szCs w:val="22"/>
            <w:rtl/>
          </w:rPr>
          <w:instrText xml:space="preserve"> </w:instrText>
        </w:r>
        <w:r w:rsidR="009B2A37" w:rsidRPr="00557E79">
          <w:rPr>
            <w:rFonts w:asciiTheme="majorBidi" w:hAnsiTheme="majorBidi" w:cstheme="majorBidi"/>
            <w:noProof/>
            <w:webHidden/>
            <w:szCs w:val="22"/>
          </w:rPr>
          <w:instrText>PAGEREF</w:instrText>
        </w:r>
        <w:r w:rsidR="009B2A37" w:rsidRPr="00557E79">
          <w:rPr>
            <w:rFonts w:asciiTheme="majorBidi" w:hAnsiTheme="majorBidi" w:cstheme="majorBidi"/>
            <w:noProof/>
            <w:webHidden/>
            <w:szCs w:val="22"/>
            <w:rtl/>
          </w:rPr>
          <w:instrText xml:space="preserve"> _</w:instrText>
        </w:r>
        <w:r w:rsidR="009B2A37" w:rsidRPr="00557E79">
          <w:rPr>
            <w:rFonts w:asciiTheme="majorBidi" w:hAnsiTheme="majorBidi" w:cstheme="majorBidi"/>
            <w:noProof/>
            <w:webHidden/>
            <w:szCs w:val="22"/>
          </w:rPr>
          <w:instrText>Toc356412320 \h</w:instrText>
        </w:r>
        <w:r w:rsidR="009B2A37" w:rsidRPr="00557E79">
          <w:rPr>
            <w:rFonts w:asciiTheme="majorBidi" w:hAnsiTheme="majorBidi" w:cstheme="majorBidi"/>
            <w:noProof/>
            <w:webHidden/>
            <w:szCs w:val="22"/>
            <w:rtl/>
          </w:rPr>
          <w:instrText xml:space="preserve"> </w:instrText>
        </w:r>
        <w:r w:rsidR="009B2A37" w:rsidRPr="00557E79">
          <w:rPr>
            <w:rFonts w:asciiTheme="majorBidi" w:hAnsiTheme="majorBidi" w:cstheme="majorBidi"/>
            <w:noProof/>
            <w:webHidden/>
            <w:szCs w:val="22"/>
            <w:rtl/>
          </w:rPr>
        </w:r>
        <w:r w:rsidR="009B2A37" w:rsidRPr="00557E79">
          <w:rPr>
            <w:rFonts w:asciiTheme="majorBidi" w:hAnsiTheme="majorBidi" w:cstheme="majorBidi"/>
            <w:noProof/>
            <w:webHidden/>
            <w:szCs w:val="22"/>
            <w:rtl/>
          </w:rPr>
          <w:fldChar w:fldCharType="separate"/>
        </w:r>
        <w:r w:rsidR="00C5309F">
          <w:rPr>
            <w:rFonts w:asciiTheme="majorBidi" w:hAnsiTheme="majorBidi" w:cstheme="majorBidi"/>
            <w:noProof/>
            <w:webHidden/>
            <w:szCs w:val="22"/>
            <w:rtl/>
          </w:rPr>
          <w:t>11</w:t>
        </w:r>
        <w:r w:rsidR="009B2A37" w:rsidRPr="00557E79">
          <w:rPr>
            <w:rFonts w:asciiTheme="majorBidi" w:hAnsiTheme="majorBidi" w:cstheme="majorBidi"/>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noProof/>
          <w:rtl/>
        </w:rPr>
      </w:pPr>
      <w:hyperlink w:anchor="_Toc356412321" w:history="1">
        <w:r w:rsidR="009B2A37" w:rsidRPr="00105E0E">
          <w:rPr>
            <w:noProof/>
          </w:rPr>
          <w:t>4.1.4</w:t>
        </w:r>
        <w:r w:rsidR="009B2A37" w:rsidRPr="00105E0E">
          <w:rPr>
            <w:noProof/>
            <w:rtl/>
          </w:rPr>
          <w:tab/>
        </w:r>
        <w:r w:rsidR="009B2A37" w:rsidRPr="00105E0E">
          <w:rPr>
            <w:rFonts w:hint="cs"/>
            <w:noProof/>
            <w:rtl/>
          </w:rPr>
          <w:t>نطاق</w:t>
        </w:r>
        <w:r w:rsidR="009B2A37" w:rsidRPr="00105E0E">
          <w:rPr>
            <w:noProof/>
            <w:rtl/>
          </w:rPr>
          <w:t xml:space="preserve"> </w:t>
        </w:r>
        <w:r w:rsidR="009B2A37" w:rsidRPr="00105E0E">
          <w:rPr>
            <w:rFonts w:hint="cs"/>
            <w:noProof/>
            <w:rtl/>
          </w:rPr>
          <w:t>التوصية</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Toc356412321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11</w:t>
        </w:r>
        <w:r w:rsidR="009B2A37" w:rsidRPr="00105E0E">
          <w:rPr>
            <w:rFonts w:cs="Times New Roman"/>
            <w:noProof/>
            <w:webHidden/>
            <w:szCs w:val="22"/>
            <w:rtl/>
          </w:rPr>
          <w:fldChar w:fldCharType="end"/>
        </w:r>
      </w:hyperlink>
    </w:p>
    <w:p w:rsidR="009B2A37" w:rsidRPr="00105E0E" w:rsidRDefault="00E4575F" w:rsidP="002446F9">
      <w:pPr>
        <w:pStyle w:val="TOC2"/>
        <w:tabs>
          <w:tab w:val="clear" w:pos="964"/>
          <w:tab w:val="clear" w:pos="8789"/>
          <w:tab w:val="left" w:leader="dot" w:pos="9078"/>
        </w:tabs>
        <w:spacing w:before="80" w:line="180" w:lineRule="auto"/>
        <w:ind w:left="1423" w:hanging="567"/>
        <w:jc w:val="left"/>
        <w:rPr>
          <w:noProof/>
          <w:rtl/>
        </w:rPr>
      </w:pPr>
      <w:hyperlink w:anchor="_Toc356412322" w:history="1">
        <w:r w:rsidR="009B2A37" w:rsidRPr="00105E0E">
          <w:t>2.4</w:t>
        </w:r>
        <w:r w:rsidR="009B2A37" w:rsidRPr="00105E0E">
          <w:rPr>
            <w:noProof/>
            <w:rtl/>
          </w:rPr>
          <w:tab/>
        </w:r>
        <w:r w:rsidR="009B2A37" w:rsidRPr="00105E0E">
          <w:rPr>
            <w:rFonts w:hint="cs"/>
            <w:rtl/>
          </w:rPr>
          <w:t>معالجة</w:t>
        </w:r>
        <w:r w:rsidR="009B2A37" w:rsidRPr="00105E0E">
          <w:rPr>
            <w:rtl/>
          </w:rPr>
          <w:t xml:space="preserve"> </w:t>
        </w:r>
        <w:r w:rsidR="009B2A37" w:rsidRPr="00105E0E">
          <w:rPr>
            <w:rFonts w:hint="cs"/>
            <w:rtl/>
          </w:rPr>
          <w:t>المسائل</w:t>
        </w:r>
        <w:r w:rsidR="009B2A37" w:rsidRPr="00105E0E">
          <w:rPr>
            <w:rtl/>
          </w:rPr>
          <w:t xml:space="preserve"> </w:t>
        </w:r>
        <w:r w:rsidR="009B2A37" w:rsidRPr="00105E0E">
          <w:rPr>
            <w:rFonts w:hint="cs"/>
            <w:rtl/>
          </w:rPr>
          <w:t>في</w:t>
        </w:r>
        <w:r w:rsidR="009B2A37" w:rsidRPr="00105E0E">
          <w:rPr>
            <w:rtl/>
          </w:rPr>
          <w:t xml:space="preserve"> </w:t>
        </w:r>
        <w:r w:rsidR="009B2A37" w:rsidRPr="00105E0E">
          <w:rPr>
            <w:rFonts w:hint="cs"/>
            <w:rtl/>
          </w:rPr>
          <w:t>لجنة</w:t>
        </w:r>
        <w:r w:rsidR="009B2A37" w:rsidRPr="00105E0E">
          <w:rPr>
            <w:rtl/>
          </w:rPr>
          <w:t xml:space="preserve"> </w:t>
        </w:r>
        <w:r w:rsidR="009B2A37" w:rsidRPr="00105E0E">
          <w:rPr>
            <w:rFonts w:hint="cs"/>
            <w:rtl/>
          </w:rPr>
          <w:t>الدراسات</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Toc356412322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11</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noProof/>
          <w:rtl/>
        </w:rPr>
      </w:pPr>
      <w:hyperlink w:anchor="_Toc356412323" w:history="1">
        <w:r w:rsidR="009B2A37" w:rsidRPr="00105E0E">
          <w:rPr>
            <w:noProof/>
          </w:rPr>
          <w:t>1.2.4</w:t>
        </w:r>
        <w:r w:rsidR="009B2A37" w:rsidRPr="00105E0E">
          <w:rPr>
            <w:noProof/>
            <w:rtl/>
          </w:rPr>
          <w:tab/>
        </w:r>
        <w:r w:rsidR="009B2A37" w:rsidRPr="00105E0E">
          <w:rPr>
            <w:rFonts w:hint="cs"/>
            <w:noProof/>
            <w:rtl/>
          </w:rPr>
          <w:t>مبادئ</w:t>
        </w:r>
        <w:r w:rsidR="009B2A37" w:rsidRPr="00105E0E">
          <w:rPr>
            <w:noProof/>
            <w:rtl/>
          </w:rPr>
          <w:t xml:space="preserve"> </w:t>
        </w:r>
        <w:r w:rsidR="009B2A37" w:rsidRPr="00105E0E">
          <w:rPr>
            <w:rFonts w:hint="cs"/>
            <w:noProof/>
            <w:rtl/>
          </w:rPr>
          <w:t>توجيهية</w:t>
        </w:r>
        <w:r w:rsidR="009B2A37" w:rsidRPr="00105E0E">
          <w:rPr>
            <w:noProof/>
            <w:rtl/>
          </w:rPr>
          <w:t xml:space="preserve"> </w:t>
        </w:r>
        <w:r w:rsidR="009B2A37" w:rsidRPr="00105E0E">
          <w:rPr>
            <w:rFonts w:hint="cs"/>
            <w:noProof/>
            <w:rtl/>
          </w:rPr>
          <w:t>بشأن</w:t>
        </w:r>
        <w:r w:rsidR="009B2A37" w:rsidRPr="00105E0E">
          <w:rPr>
            <w:noProof/>
            <w:rtl/>
          </w:rPr>
          <w:t xml:space="preserve"> </w:t>
        </w:r>
        <w:r w:rsidR="009B2A37" w:rsidRPr="00105E0E">
          <w:rPr>
            <w:rFonts w:hint="cs"/>
            <w:noProof/>
            <w:rtl/>
          </w:rPr>
          <w:t>مسائل</w:t>
        </w:r>
        <w:r w:rsidR="009B2A37" w:rsidRPr="00105E0E">
          <w:rPr>
            <w:noProof/>
            <w:rtl/>
          </w:rPr>
          <w:t xml:space="preserve"> </w:t>
        </w:r>
        <w:r w:rsidR="009B2A37" w:rsidRPr="00105E0E">
          <w:rPr>
            <w:rFonts w:hint="cs"/>
            <w:noProof/>
            <w:rtl/>
          </w:rPr>
          <w:t>لجان</w:t>
        </w:r>
        <w:r w:rsidR="009B2A37" w:rsidRPr="00105E0E">
          <w:rPr>
            <w:noProof/>
            <w:rtl/>
          </w:rPr>
          <w:t xml:space="preserve"> </w:t>
        </w:r>
        <w:r w:rsidR="009B2A37" w:rsidRPr="00105E0E">
          <w:rPr>
            <w:rFonts w:hint="cs"/>
            <w:noProof/>
            <w:rtl/>
          </w:rPr>
          <w:t>الدراسات</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Toc356412323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11</w:t>
        </w:r>
        <w:r w:rsidR="009B2A37" w:rsidRPr="00105E0E">
          <w:rPr>
            <w:rFonts w:cs="Times New Roman"/>
            <w:noProof/>
            <w:webHidden/>
            <w:szCs w:val="22"/>
            <w:rtl/>
          </w:rPr>
          <w:fldChar w:fldCharType="end"/>
        </w:r>
      </w:hyperlink>
    </w:p>
    <w:p w:rsidR="009B2A37" w:rsidRPr="00105E0E" w:rsidRDefault="00E4575F" w:rsidP="002446F9">
      <w:pPr>
        <w:pStyle w:val="TOC3"/>
        <w:tabs>
          <w:tab w:val="clear" w:pos="964"/>
          <w:tab w:val="clear" w:pos="8789"/>
          <w:tab w:val="left" w:leader="dot" w:pos="9078"/>
        </w:tabs>
        <w:spacing w:before="80" w:line="180" w:lineRule="auto"/>
        <w:ind w:left="2274" w:hanging="798"/>
        <w:rPr>
          <w:noProof/>
          <w:rtl/>
        </w:rPr>
      </w:pPr>
      <w:hyperlink w:anchor="_Toc356412324" w:history="1">
        <w:r w:rsidR="009B2A37" w:rsidRPr="00105E0E">
          <w:rPr>
            <w:noProof/>
          </w:rPr>
          <w:t>2.2.4</w:t>
        </w:r>
        <w:r w:rsidR="009B2A37" w:rsidRPr="00105E0E">
          <w:rPr>
            <w:noProof/>
            <w:rtl/>
          </w:rPr>
          <w:tab/>
        </w:r>
        <w:r w:rsidR="009B2A37" w:rsidRPr="00105E0E">
          <w:rPr>
            <w:rFonts w:hint="cs"/>
            <w:noProof/>
            <w:rtl/>
          </w:rPr>
          <w:t>اعتماد</w:t>
        </w:r>
        <w:r w:rsidR="009B2A37" w:rsidRPr="00105E0E">
          <w:rPr>
            <w:noProof/>
            <w:rtl/>
          </w:rPr>
          <w:t xml:space="preserve"> </w:t>
        </w:r>
        <w:r w:rsidR="009B2A37" w:rsidRPr="00105E0E">
          <w:rPr>
            <w:rFonts w:hint="cs"/>
            <w:noProof/>
            <w:rtl/>
          </w:rPr>
          <w:t>المسائل</w:t>
        </w:r>
        <w:r w:rsidR="009B2A37" w:rsidRPr="00105E0E">
          <w:rPr>
            <w:noProof/>
            <w:rtl/>
          </w:rPr>
          <w:t xml:space="preserve"> </w:t>
        </w:r>
        <w:r w:rsidR="009B2A37" w:rsidRPr="00105E0E">
          <w:rPr>
            <w:rFonts w:hint="cs"/>
            <w:noProof/>
            <w:rtl/>
          </w:rPr>
          <w:t>والموافقة</w:t>
        </w:r>
        <w:r w:rsidR="009B2A37" w:rsidRPr="00105E0E">
          <w:rPr>
            <w:noProof/>
            <w:rtl/>
          </w:rPr>
          <w:t xml:space="preserve"> </w:t>
        </w:r>
        <w:r w:rsidR="009B2A37" w:rsidRPr="00105E0E">
          <w:rPr>
            <w:rFonts w:hint="cs"/>
            <w:noProof/>
            <w:rtl/>
          </w:rPr>
          <w:t>عليها</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Toc356412324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11</w:t>
        </w:r>
        <w:r w:rsidR="009B2A37" w:rsidRPr="00105E0E">
          <w:rPr>
            <w:rFonts w:cs="Times New Roman"/>
            <w:noProof/>
            <w:webHidden/>
            <w:szCs w:val="22"/>
            <w:rtl/>
          </w:rPr>
          <w:fldChar w:fldCharType="end"/>
        </w:r>
      </w:hyperlink>
    </w:p>
    <w:p w:rsidR="009B2A37" w:rsidRPr="00105E0E" w:rsidRDefault="00E4575F" w:rsidP="002446F9">
      <w:pPr>
        <w:pStyle w:val="TOC2"/>
        <w:tabs>
          <w:tab w:val="clear" w:pos="964"/>
          <w:tab w:val="clear" w:pos="8789"/>
          <w:tab w:val="left" w:leader="dot" w:pos="9078"/>
        </w:tabs>
        <w:spacing w:before="80" w:line="180" w:lineRule="auto"/>
        <w:ind w:left="1423" w:hanging="567"/>
        <w:jc w:val="left"/>
        <w:rPr>
          <w:noProof/>
          <w:rtl/>
        </w:rPr>
      </w:pPr>
      <w:hyperlink w:anchor="_Toc356412325" w:history="1">
        <w:r w:rsidR="009B2A37" w:rsidRPr="00105E0E">
          <w:t>3.4</w:t>
        </w:r>
        <w:r w:rsidR="009B2A37" w:rsidRPr="00105E0E">
          <w:rPr>
            <w:noProof/>
            <w:rtl/>
          </w:rPr>
          <w:tab/>
        </w:r>
        <w:r w:rsidR="009B2A37" w:rsidRPr="00105E0E">
          <w:rPr>
            <w:rFonts w:hint="cs"/>
            <w:rtl/>
          </w:rPr>
          <w:t>الموافقة</w:t>
        </w:r>
        <w:r w:rsidR="009B2A37" w:rsidRPr="00105E0E">
          <w:rPr>
            <w:rtl/>
          </w:rPr>
          <w:t xml:space="preserve"> </w:t>
        </w:r>
        <w:r w:rsidR="009B2A37" w:rsidRPr="00105E0E">
          <w:rPr>
            <w:rFonts w:hint="cs"/>
            <w:rtl/>
          </w:rPr>
          <w:t>على</w:t>
        </w:r>
        <w:r w:rsidR="009B2A37" w:rsidRPr="00105E0E">
          <w:rPr>
            <w:rtl/>
          </w:rPr>
          <w:t xml:space="preserve"> </w:t>
        </w:r>
        <w:r w:rsidR="009B2A37" w:rsidRPr="00105E0E">
          <w:rPr>
            <w:rFonts w:hint="cs"/>
            <w:rtl/>
          </w:rPr>
          <w:t>الكتيبات</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Toc356412325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12</w:t>
        </w:r>
        <w:r w:rsidR="009B2A37" w:rsidRPr="00105E0E">
          <w:rPr>
            <w:rFonts w:cs="Times New Roman"/>
            <w:noProof/>
            <w:webHidden/>
            <w:szCs w:val="22"/>
            <w:rtl/>
          </w:rPr>
          <w:fldChar w:fldCharType="end"/>
        </w:r>
      </w:hyperlink>
    </w:p>
    <w:p w:rsidR="009B2A37" w:rsidRPr="00105E0E" w:rsidRDefault="00E4575F" w:rsidP="002446F9">
      <w:pPr>
        <w:pStyle w:val="TOC2"/>
        <w:tabs>
          <w:tab w:val="clear" w:pos="964"/>
          <w:tab w:val="clear" w:pos="8789"/>
          <w:tab w:val="left" w:leader="dot" w:pos="9078"/>
        </w:tabs>
        <w:spacing w:before="80" w:line="180" w:lineRule="auto"/>
        <w:ind w:left="1423" w:hanging="567"/>
        <w:jc w:val="left"/>
        <w:rPr>
          <w:noProof/>
          <w:rtl/>
        </w:rPr>
      </w:pPr>
      <w:hyperlink w:anchor="_Toc356412326" w:history="1">
        <w:r w:rsidR="009B2A37" w:rsidRPr="00105E0E">
          <w:t>4.4</w:t>
        </w:r>
        <w:r w:rsidR="009B2A37" w:rsidRPr="00105E0E">
          <w:rPr>
            <w:noProof/>
            <w:rtl/>
          </w:rPr>
          <w:tab/>
        </w:r>
        <w:r w:rsidR="009B2A37" w:rsidRPr="00105E0E">
          <w:rPr>
            <w:rFonts w:hint="cs"/>
            <w:rtl/>
          </w:rPr>
          <w:t>معالجة</w:t>
        </w:r>
        <w:r w:rsidR="009B2A37" w:rsidRPr="00105E0E">
          <w:rPr>
            <w:rtl/>
          </w:rPr>
          <w:t xml:space="preserve"> </w:t>
        </w:r>
        <w:r w:rsidR="009B2A37" w:rsidRPr="00105E0E">
          <w:rPr>
            <w:rFonts w:hint="cs"/>
            <w:rtl/>
          </w:rPr>
          <w:t>مشاريع</w:t>
        </w:r>
        <w:r w:rsidR="009B2A37" w:rsidRPr="00105E0E">
          <w:rPr>
            <w:rtl/>
          </w:rPr>
          <w:t xml:space="preserve"> </w:t>
        </w:r>
        <w:r w:rsidR="009B2A37" w:rsidRPr="00105E0E">
          <w:rPr>
            <w:rFonts w:hint="cs"/>
            <w:rtl/>
          </w:rPr>
          <w:t>القرارات</w:t>
        </w:r>
        <w:r w:rsidR="009B2A37" w:rsidRPr="00105E0E">
          <w:rPr>
            <w:rtl/>
          </w:rPr>
          <w:t xml:space="preserve"> </w:t>
        </w:r>
        <w:r w:rsidR="009B2A37" w:rsidRPr="00105E0E">
          <w:rPr>
            <w:rFonts w:hint="cs"/>
            <w:rtl/>
          </w:rPr>
          <w:t>والمقررات</w:t>
        </w:r>
        <w:r w:rsidR="009B2A37" w:rsidRPr="00105E0E">
          <w:rPr>
            <w:rtl/>
          </w:rPr>
          <w:t xml:space="preserve"> </w:t>
        </w:r>
        <w:r w:rsidR="009B2A37" w:rsidRPr="00105E0E">
          <w:rPr>
            <w:rFonts w:hint="cs"/>
            <w:rtl/>
          </w:rPr>
          <w:t>والآراء</w:t>
        </w:r>
        <w:r w:rsidR="009B2A37" w:rsidRPr="00105E0E">
          <w:rPr>
            <w:rtl/>
          </w:rPr>
          <w:t xml:space="preserve"> </w:t>
        </w:r>
        <w:r w:rsidR="009B2A37" w:rsidRPr="00105E0E">
          <w:rPr>
            <w:rFonts w:hint="cs"/>
            <w:rtl/>
          </w:rPr>
          <w:t>والتقارير</w:t>
        </w:r>
        <w:r w:rsidR="009B2A37" w:rsidRPr="00105E0E">
          <w:rPr>
            <w:rtl/>
          </w:rPr>
          <w:t xml:space="preserve"> </w:t>
        </w:r>
        <w:r w:rsidR="009B2A37" w:rsidRPr="00105E0E">
          <w:rPr>
            <w:rFonts w:hint="cs"/>
            <w:rtl/>
          </w:rPr>
          <w:t>في</w:t>
        </w:r>
        <w:r w:rsidR="009B2A37" w:rsidRPr="00105E0E">
          <w:rPr>
            <w:rtl/>
          </w:rPr>
          <w:t xml:space="preserve"> </w:t>
        </w:r>
        <w:r w:rsidR="009B2A37" w:rsidRPr="00105E0E">
          <w:rPr>
            <w:rFonts w:hint="cs"/>
            <w:rtl/>
          </w:rPr>
          <w:t>لجان</w:t>
        </w:r>
        <w:r w:rsidR="009B2A37" w:rsidRPr="00105E0E">
          <w:rPr>
            <w:rtl/>
          </w:rPr>
          <w:t xml:space="preserve"> </w:t>
        </w:r>
        <w:r w:rsidR="009B2A37" w:rsidRPr="00105E0E">
          <w:rPr>
            <w:rFonts w:hint="cs"/>
            <w:rtl/>
          </w:rPr>
          <w:t>الدراسات</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Toc356412326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12</w:t>
        </w:r>
        <w:r w:rsidR="009B2A37" w:rsidRPr="00105E0E">
          <w:rPr>
            <w:rFonts w:cs="Times New Roman"/>
            <w:noProof/>
            <w:webHidden/>
            <w:szCs w:val="22"/>
            <w:rtl/>
          </w:rPr>
          <w:fldChar w:fldCharType="end"/>
        </w:r>
      </w:hyperlink>
    </w:p>
    <w:p w:rsidR="009B2A37" w:rsidRPr="00105E0E" w:rsidRDefault="00E4575F" w:rsidP="002446F9">
      <w:pPr>
        <w:pStyle w:val="TOC2"/>
        <w:tabs>
          <w:tab w:val="clear" w:pos="964"/>
          <w:tab w:val="clear" w:pos="8789"/>
          <w:tab w:val="left" w:leader="dot" w:pos="9078"/>
        </w:tabs>
        <w:spacing w:before="80" w:line="180" w:lineRule="auto"/>
        <w:ind w:left="1423" w:hanging="567"/>
        <w:jc w:val="left"/>
        <w:rPr>
          <w:noProof/>
          <w:rtl/>
        </w:rPr>
      </w:pPr>
      <w:hyperlink w:anchor="_Toc356412327" w:history="1">
        <w:r w:rsidR="009B2A37" w:rsidRPr="00105E0E">
          <w:t>5.4</w:t>
        </w:r>
        <w:r w:rsidR="009B2A37" w:rsidRPr="00105E0E">
          <w:rPr>
            <w:noProof/>
            <w:rtl/>
          </w:rPr>
          <w:tab/>
        </w:r>
        <w:r w:rsidR="009B2A37" w:rsidRPr="00105E0E">
          <w:rPr>
            <w:rFonts w:hint="cs"/>
            <w:rtl/>
          </w:rPr>
          <w:t>أعمال</w:t>
        </w:r>
        <w:r w:rsidR="009B2A37" w:rsidRPr="00105E0E">
          <w:rPr>
            <w:rtl/>
          </w:rPr>
          <w:t xml:space="preserve"> </w:t>
        </w:r>
        <w:r w:rsidR="009B2A37" w:rsidRPr="00105E0E">
          <w:rPr>
            <w:rFonts w:hint="cs"/>
            <w:rtl/>
          </w:rPr>
          <w:t>الصياغة</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Toc356412327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12</w:t>
        </w:r>
        <w:r w:rsidR="009B2A37" w:rsidRPr="00105E0E">
          <w:rPr>
            <w:rFonts w:cs="Times New Roman"/>
            <w:noProof/>
            <w:webHidden/>
            <w:szCs w:val="22"/>
            <w:rtl/>
          </w:rPr>
          <w:fldChar w:fldCharType="end"/>
        </w:r>
      </w:hyperlink>
    </w:p>
    <w:p w:rsidR="009B2A37" w:rsidRPr="00105E0E" w:rsidRDefault="00E4575F" w:rsidP="002446F9">
      <w:pPr>
        <w:pStyle w:val="TOC2"/>
        <w:tabs>
          <w:tab w:val="clear" w:pos="964"/>
          <w:tab w:val="clear" w:pos="8789"/>
          <w:tab w:val="left" w:leader="dot" w:pos="9078"/>
        </w:tabs>
        <w:spacing w:before="80" w:line="180" w:lineRule="auto"/>
        <w:ind w:left="1423" w:hanging="567"/>
        <w:jc w:val="left"/>
        <w:rPr>
          <w:noProof/>
          <w:rtl/>
        </w:rPr>
      </w:pPr>
      <w:hyperlink w:anchor="_Toc356412328" w:history="1">
        <w:r w:rsidR="009B2A37" w:rsidRPr="00105E0E">
          <w:t>6.4</w:t>
        </w:r>
        <w:r w:rsidR="009B2A37" w:rsidRPr="00105E0E">
          <w:rPr>
            <w:noProof/>
            <w:rtl/>
          </w:rPr>
          <w:tab/>
        </w:r>
        <w:r w:rsidR="009B2A37" w:rsidRPr="00105E0E">
          <w:rPr>
            <w:rFonts w:hint="cs"/>
            <w:rtl/>
          </w:rPr>
          <w:t>تحديث</w:t>
        </w:r>
        <w:r w:rsidR="009B2A37" w:rsidRPr="00105E0E">
          <w:rPr>
            <w:rtl/>
          </w:rPr>
          <w:t xml:space="preserve"> </w:t>
        </w:r>
        <w:r w:rsidR="009B2A37" w:rsidRPr="00105E0E">
          <w:rPr>
            <w:rFonts w:hint="cs"/>
            <w:rtl/>
          </w:rPr>
          <w:t>التوصيات</w:t>
        </w:r>
        <w:r w:rsidR="009B2A37" w:rsidRPr="00105E0E">
          <w:rPr>
            <w:rtl/>
          </w:rPr>
          <w:t xml:space="preserve"> </w:t>
        </w:r>
        <w:r w:rsidR="009B2A37" w:rsidRPr="00105E0E">
          <w:rPr>
            <w:rFonts w:hint="cs"/>
            <w:rtl/>
          </w:rPr>
          <w:t>والمسائل</w:t>
        </w:r>
        <w:r w:rsidR="009B2A37" w:rsidRPr="00105E0E">
          <w:rPr>
            <w:rtl/>
          </w:rPr>
          <w:t xml:space="preserve"> </w:t>
        </w:r>
        <w:r w:rsidR="009B2A37" w:rsidRPr="00105E0E">
          <w:rPr>
            <w:rFonts w:hint="cs"/>
            <w:rtl/>
          </w:rPr>
          <w:t>أو</w:t>
        </w:r>
        <w:r w:rsidR="009B2A37" w:rsidRPr="00105E0E">
          <w:rPr>
            <w:rtl/>
          </w:rPr>
          <w:t xml:space="preserve"> </w:t>
        </w:r>
        <w:r w:rsidR="009B2A37" w:rsidRPr="00105E0E">
          <w:rPr>
            <w:rFonts w:hint="cs"/>
            <w:rtl/>
          </w:rPr>
          <w:t>حذفها</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Toc356412328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12</w:t>
        </w:r>
        <w:r w:rsidR="009B2A37" w:rsidRPr="00105E0E">
          <w:rPr>
            <w:rFonts w:cs="Times New Roman"/>
            <w:noProof/>
            <w:webHidden/>
            <w:szCs w:val="22"/>
            <w:rtl/>
          </w:rPr>
          <w:fldChar w:fldCharType="end"/>
        </w:r>
      </w:hyperlink>
    </w:p>
    <w:p w:rsidR="009B2A37" w:rsidRPr="00105E0E" w:rsidRDefault="00E4575F" w:rsidP="002446F9">
      <w:pPr>
        <w:pStyle w:val="TOC1"/>
        <w:tabs>
          <w:tab w:val="clear" w:pos="964"/>
          <w:tab w:val="clear" w:pos="8789"/>
          <w:tab w:val="left" w:leader="dot" w:pos="9078"/>
        </w:tabs>
        <w:spacing w:before="80" w:line="180" w:lineRule="auto"/>
        <w:ind w:left="770" w:hanging="798"/>
        <w:rPr>
          <w:noProof/>
          <w:rtl/>
        </w:rPr>
      </w:pPr>
      <w:hyperlink w:anchor="_Toc356412329" w:history="1">
        <w:r w:rsidR="009B2A37" w:rsidRPr="00105E0E">
          <w:t>5</w:t>
        </w:r>
        <w:r w:rsidR="009B2A37" w:rsidRPr="00105E0E">
          <w:rPr>
            <w:noProof/>
            <w:rtl/>
          </w:rPr>
          <w:tab/>
        </w:r>
        <w:r w:rsidR="009B2A37" w:rsidRPr="00105E0E">
          <w:rPr>
            <w:rFonts w:hint="cs"/>
            <w:rtl/>
          </w:rPr>
          <w:t>الموافقة</w:t>
        </w:r>
        <w:r w:rsidR="009B2A37" w:rsidRPr="00105E0E">
          <w:rPr>
            <w:rtl/>
          </w:rPr>
          <w:t xml:space="preserve"> </w:t>
        </w:r>
        <w:r w:rsidR="009B2A37" w:rsidRPr="00105E0E">
          <w:rPr>
            <w:rFonts w:hint="cs"/>
            <w:rtl/>
          </w:rPr>
          <w:t>على</w:t>
        </w:r>
        <w:r w:rsidR="009B2A37" w:rsidRPr="00105E0E">
          <w:rPr>
            <w:rtl/>
          </w:rPr>
          <w:t xml:space="preserve"> </w:t>
        </w:r>
        <w:r w:rsidR="009B2A37" w:rsidRPr="00105E0E">
          <w:rPr>
            <w:rFonts w:hint="cs"/>
            <w:rtl/>
          </w:rPr>
          <w:t>التوصيات</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Toc356412329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12</w:t>
        </w:r>
        <w:r w:rsidR="009B2A37" w:rsidRPr="00105E0E">
          <w:rPr>
            <w:rFonts w:cs="Times New Roman"/>
            <w:noProof/>
            <w:webHidden/>
            <w:szCs w:val="22"/>
            <w:rtl/>
          </w:rPr>
          <w:fldChar w:fldCharType="end"/>
        </w:r>
      </w:hyperlink>
    </w:p>
    <w:p w:rsidR="009B2A37" w:rsidRPr="00105E0E" w:rsidRDefault="00E4575F" w:rsidP="002446F9">
      <w:pPr>
        <w:pStyle w:val="TOC2"/>
        <w:tabs>
          <w:tab w:val="clear" w:pos="964"/>
          <w:tab w:val="clear" w:pos="8789"/>
          <w:tab w:val="left" w:leader="dot" w:pos="9078"/>
        </w:tabs>
        <w:spacing w:before="80" w:line="180" w:lineRule="auto"/>
        <w:ind w:left="1423" w:hanging="567"/>
        <w:jc w:val="left"/>
        <w:rPr>
          <w:noProof/>
          <w:rtl/>
        </w:rPr>
      </w:pPr>
      <w:hyperlink w:anchor="_Toc356412330" w:history="1">
        <w:r w:rsidR="009B2A37" w:rsidRPr="00105E0E">
          <w:t>1.5</w:t>
        </w:r>
        <w:r w:rsidR="009B2A37" w:rsidRPr="00105E0E">
          <w:rPr>
            <w:noProof/>
            <w:rtl/>
          </w:rPr>
          <w:tab/>
        </w:r>
        <w:r w:rsidR="009B2A37" w:rsidRPr="00105E0E">
          <w:rPr>
            <w:rFonts w:hint="cs"/>
            <w:rtl/>
          </w:rPr>
          <w:t>تطبيق</w:t>
        </w:r>
        <w:r w:rsidR="009B2A37" w:rsidRPr="00105E0E">
          <w:rPr>
            <w:rtl/>
          </w:rPr>
          <w:t xml:space="preserve"> </w:t>
        </w:r>
        <w:r w:rsidR="009B2A37" w:rsidRPr="00105E0E">
          <w:rPr>
            <w:rFonts w:hint="cs"/>
            <w:rtl/>
          </w:rPr>
          <w:t>إجراء</w:t>
        </w:r>
        <w:r w:rsidR="009B2A37" w:rsidRPr="00105E0E">
          <w:rPr>
            <w:rtl/>
          </w:rPr>
          <w:t xml:space="preserve"> </w:t>
        </w:r>
        <w:r w:rsidR="009B2A37" w:rsidRPr="00105E0E">
          <w:rPr>
            <w:rFonts w:hint="cs"/>
            <w:rtl/>
          </w:rPr>
          <w:t>الاعتماد</w:t>
        </w:r>
        <w:r w:rsidR="009B2A37" w:rsidRPr="00105E0E">
          <w:rPr>
            <w:rtl/>
          </w:rPr>
          <w:t xml:space="preserve"> </w:t>
        </w:r>
        <w:r w:rsidR="009B2A37" w:rsidRPr="00105E0E">
          <w:rPr>
            <w:rFonts w:hint="cs"/>
            <w:rtl/>
          </w:rPr>
          <w:t>والموافقة</w:t>
        </w:r>
        <w:r w:rsidR="009B2A37" w:rsidRPr="00105E0E">
          <w:rPr>
            <w:rtl/>
          </w:rPr>
          <w:t xml:space="preserve"> </w:t>
        </w:r>
        <w:r w:rsidR="009B2A37" w:rsidRPr="00105E0E">
          <w:rPr>
            <w:rFonts w:hint="cs"/>
            <w:rtl/>
          </w:rPr>
          <w:t>في</w:t>
        </w:r>
        <w:r w:rsidR="009B2A37" w:rsidRPr="00105E0E">
          <w:rPr>
            <w:rtl/>
          </w:rPr>
          <w:t xml:space="preserve"> </w:t>
        </w:r>
        <w:r w:rsidR="009B2A37" w:rsidRPr="00105E0E">
          <w:rPr>
            <w:rFonts w:hint="cs"/>
            <w:rtl/>
          </w:rPr>
          <w:t>نفس</w:t>
        </w:r>
        <w:r w:rsidR="009B2A37" w:rsidRPr="00105E0E">
          <w:rPr>
            <w:rtl/>
          </w:rPr>
          <w:t xml:space="preserve"> </w:t>
        </w:r>
        <w:r w:rsidR="009B2A37" w:rsidRPr="00105E0E">
          <w:rPr>
            <w:rFonts w:hint="cs"/>
            <w:rtl/>
          </w:rPr>
          <w:t>الوقت</w:t>
        </w:r>
        <w:r w:rsidR="009B2A37" w:rsidRPr="00105E0E">
          <w:rPr>
            <w:rtl/>
          </w:rPr>
          <w:t xml:space="preserve"> </w:t>
        </w:r>
        <w:r w:rsidR="009B2A37" w:rsidRPr="00105E0E">
          <w:t>(PSAA)</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Toc356412330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12</w:t>
        </w:r>
        <w:r w:rsidR="009B2A37" w:rsidRPr="00105E0E">
          <w:rPr>
            <w:rFonts w:cs="Times New Roman"/>
            <w:noProof/>
            <w:webHidden/>
            <w:szCs w:val="22"/>
            <w:rtl/>
          </w:rPr>
          <w:fldChar w:fldCharType="end"/>
        </w:r>
      </w:hyperlink>
    </w:p>
    <w:p w:rsidR="009B2A37" w:rsidRPr="00105E0E" w:rsidRDefault="00E4575F" w:rsidP="002446F9">
      <w:pPr>
        <w:pStyle w:val="TOC2"/>
        <w:tabs>
          <w:tab w:val="clear" w:pos="964"/>
          <w:tab w:val="clear" w:pos="8789"/>
          <w:tab w:val="left" w:leader="dot" w:pos="9078"/>
        </w:tabs>
        <w:spacing w:before="80" w:line="180" w:lineRule="auto"/>
        <w:ind w:left="1423" w:hanging="567"/>
        <w:jc w:val="left"/>
        <w:rPr>
          <w:noProof/>
          <w:rtl/>
        </w:rPr>
      </w:pPr>
      <w:hyperlink w:anchor="_Toc356412331" w:history="1">
        <w:r w:rsidR="009B2A37" w:rsidRPr="00105E0E">
          <w:t>2.5</w:t>
        </w:r>
        <w:r w:rsidR="009B2A37" w:rsidRPr="00105E0E">
          <w:rPr>
            <w:noProof/>
            <w:rtl/>
          </w:rPr>
          <w:tab/>
        </w:r>
        <w:r w:rsidR="009B2A37" w:rsidRPr="00105E0E">
          <w:rPr>
            <w:rFonts w:hint="cs"/>
            <w:noProof/>
            <w:rtl/>
          </w:rPr>
          <w:t>إجراء</w:t>
        </w:r>
        <w:r w:rsidR="009B2A37" w:rsidRPr="00105E0E">
          <w:rPr>
            <w:rtl/>
          </w:rPr>
          <w:t xml:space="preserve"> </w:t>
        </w:r>
        <w:r w:rsidR="009B2A37" w:rsidRPr="00105E0E">
          <w:rPr>
            <w:rFonts w:hint="cs"/>
            <w:rtl/>
          </w:rPr>
          <w:t>الموافقة</w:t>
        </w:r>
        <w:r w:rsidR="009B2A37" w:rsidRPr="00105E0E">
          <w:rPr>
            <w:rtl/>
          </w:rPr>
          <w:t xml:space="preserve"> </w:t>
        </w:r>
        <w:r w:rsidR="009B2A37" w:rsidRPr="00105E0E">
          <w:rPr>
            <w:rFonts w:hint="cs"/>
            <w:rtl/>
          </w:rPr>
          <w:t>على</w:t>
        </w:r>
        <w:r w:rsidR="009B2A37" w:rsidRPr="00105E0E">
          <w:rPr>
            <w:rtl/>
          </w:rPr>
          <w:t xml:space="preserve"> </w:t>
        </w:r>
        <w:r w:rsidR="009B2A37" w:rsidRPr="00105E0E">
          <w:rPr>
            <w:rFonts w:hint="cs"/>
            <w:rtl/>
          </w:rPr>
          <w:t>التوصيات</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Toc356412331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13</w:t>
        </w:r>
        <w:r w:rsidR="009B2A37" w:rsidRPr="00105E0E">
          <w:rPr>
            <w:rFonts w:cs="Times New Roman"/>
            <w:noProof/>
            <w:webHidden/>
            <w:szCs w:val="22"/>
            <w:rtl/>
          </w:rPr>
          <w:fldChar w:fldCharType="end"/>
        </w:r>
      </w:hyperlink>
    </w:p>
    <w:p w:rsidR="009B2A37" w:rsidRPr="00105E0E" w:rsidRDefault="00E4575F" w:rsidP="002446F9">
      <w:pPr>
        <w:pStyle w:val="TOC1"/>
        <w:tabs>
          <w:tab w:val="clear" w:pos="964"/>
          <w:tab w:val="clear" w:pos="8789"/>
          <w:tab w:val="left" w:leader="dot" w:pos="9078"/>
        </w:tabs>
        <w:spacing w:before="80" w:line="180" w:lineRule="auto"/>
        <w:ind w:left="770" w:hanging="798"/>
        <w:rPr>
          <w:noProof/>
          <w:rtl/>
        </w:rPr>
      </w:pPr>
      <w:hyperlink w:anchor="_Toc356412332" w:history="1">
        <w:r w:rsidR="009B2A37" w:rsidRPr="00105E0E">
          <w:t>6</w:t>
        </w:r>
        <w:r w:rsidR="009B2A37" w:rsidRPr="00105E0E">
          <w:rPr>
            <w:noProof/>
            <w:rtl/>
          </w:rPr>
          <w:tab/>
        </w:r>
        <w:r w:rsidR="009B2A37" w:rsidRPr="00105E0E">
          <w:rPr>
            <w:rFonts w:hint="cs"/>
            <w:rtl/>
          </w:rPr>
          <w:t>إقامة</w:t>
        </w:r>
        <w:r w:rsidR="009B2A37" w:rsidRPr="00105E0E">
          <w:rPr>
            <w:rtl/>
          </w:rPr>
          <w:t xml:space="preserve"> </w:t>
        </w:r>
        <w:r w:rsidR="009B2A37" w:rsidRPr="00105E0E">
          <w:rPr>
            <w:rFonts w:hint="cs"/>
            <w:rtl/>
          </w:rPr>
          <w:t>الاتصال</w:t>
        </w:r>
        <w:r w:rsidR="009B2A37" w:rsidRPr="00105E0E">
          <w:rPr>
            <w:rtl/>
          </w:rPr>
          <w:t xml:space="preserve"> </w:t>
        </w:r>
        <w:r w:rsidR="009B2A37" w:rsidRPr="00105E0E">
          <w:rPr>
            <w:rFonts w:hint="cs"/>
            <w:rtl/>
          </w:rPr>
          <w:t>والتعاون</w:t>
        </w:r>
        <w:r w:rsidR="009B2A37" w:rsidRPr="00105E0E">
          <w:rPr>
            <w:rtl/>
          </w:rPr>
          <w:t xml:space="preserve"> </w:t>
        </w:r>
        <w:r w:rsidR="009B2A37" w:rsidRPr="00105E0E">
          <w:rPr>
            <w:rFonts w:hint="cs"/>
            <w:rtl/>
          </w:rPr>
          <w:t>مع</w:t>
        </w:r>
        <w:r w:rsidR="009B2A37" w:rsidRPr="00105E0E">
          <w:rPr>
            <w:rtl/>
          </w:rPr>
          <w:t xml:space="preserve"> </w:t>
        </w:r>
        <w:r w:rsidR="009B2A37" w:rsidRPr="00105E0E">
          <w:rPr>
            <w:rFonts w:hint="cs"/>
            <w:rtl/>
          </w:rPr>
          <w:t>المنظمات</w:t>
        </w:r>
        <w:r w:rsidR="009B2A37" w:rsidRPr="00105E0E">
          <w:rPr>
            <w:rtl/>
          </w:rPr>
          <w:t xml:space="preserve"> </w:t>
        </w:r>
        <w:r w:rsidR="009B2A37" w:rsidRPr="00105E0E">
          <w:rPr>
            <w:rFonts w:hint="cs"/>
            <w:rtl/>
          </w:rPr>
          <w:t>الأخرى</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Toc356412332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13</w:t>
        </w:r>
        <w:r w:rsidR="009B2A37" w:rsidRPr="00105E0E">
          <w:rPr>
            <w:rFonts w:cs="Times New Roman"/>
            <w:noProof/>
            <w:webHidden/>
            <w:szCs w:val="22"/>
            <w:rtl/>
          </w:rPr>
          <w:fldChar w:fldCharType="end"/>
        </w:r>
      </w:hyperlink>
    </w:p>
    <w:p w:rsidR="009B2A37" w:rsidRPr="00105E0E" w:rsidRDefault="00E4575F" w:rsidP="002446F9">
      <w:pPr>
        <w:pStyle w:val="TOC1"/>
        <w:tabs>
          <w:tab w:val="clear" w:pos="964"/>
          <w:tab w:val="clear" w:pos="8789"/>
          <w:tab w:val="left" w:leader="dot" w:pos="9078"/>
        </w:tabs>
        <w:spacing w:before="80" w:line="180" w:lineRule="auto"/>
        <w:ind w:left="770" w:hanging="798"/>
        <w:rPr>
          <w:noProof/>
          <w:rtl/>
        </w:rPr>
      </w:pPr>
      <w:hyperlink w:anchor="_Toc356412333" w:history="1">
        <w:r w:rsidR="009B2A37" w:rsidRPr="00105E0E">
          <w:t>7</w:t>
        </w:r>
        <w:r w:rsidR="009B2A37" w:rsidRPr="00105E0E">
          <w:rPr>
            <w:noProof/>
            <w:rtl/>
          </w:rPr>
          <w:tab/>
        </w:r>
        <w:r w:rsidR="009B2A37" w:rsidRPr="00105E0E">
          <w:rPr>
            <w:rFonts w:hint="cs"/>
            <w:rtl/>
          </w:rPr>
          <w:t>المشاركة</w:t>
        </w:r>
        <w:r w:rsidR="009B2A37" w:rsidRPr="00105E0E">
          <w:rPr>
            <w:rtl/>
          </w:rPr>
          <w:t xml:space="preserve"> </w:t>
        </w:r>
        <w:r w:rsidR="009B2A37" w:rsidRPr="00105E0E">
          <w:rPr>
            <w:rFonts w:hint="cs"/>
            <w:rtl/>
          </w:rPr>
          <w:t>عن</w:t>
        </w:r>
        <w:r w:rsidR="009B2A37" w:rsidRPr="00105E0E">
          <w:rPr>
            <w:rtl/>
          </w:rPr>
          <w:t xml:space="preserve"> </w:t>
        </w:r>
        <w:r w:rsidR="009B2A37" w:rsidRPr="00105E0E">
          <w:rPr>
            <w:rFonts w:hint="cs"/>
            <w:rtl/>
          </w:rPr>
          <w:t>بعد</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Toc356412333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13</w:t>
        </w:r>
        <w:r w:rsidR="009B2A37" w:rsidRPr="00105E0E">
          <w:rPr>
            <w:rFonts w:cs="Times New Roman"/>
            <w:noProof/>
            <w:webHidden/>
            <w:szCs w:val="22"/>
            <w:rtl/>
          </w:rPr>
          <w:fldChar w:fldCharType="end"/>
        </w:r>
      </w:hyperlink>
    </w:p>
    <w:p w:rsidR="009B2A37" w:rsidRPr="00105E0E" w:rsidRDefault="00E4575F" w:rsidP="002446F9">
      <w:pPr>
        <w:pStyle w:val="TOC1"/>
        <w:tabs>
          <w:tab w:val="clear" w:pos="964"/>
          <w:tab w:val="clear" w:pos="8789"/>
          <w:tab w:val="left" w:leader="dot" w:pos="9078"/>
        </w:tabs>
        <w:spacing w:before="80" w:line="180" w:lineRule="auto"/>
        <w:ind w:left="770" w:hanging="798"/>
        <w:rPr>
          <w:noProof/>
          <w:rtl/>
        </w:rPr>
      </w:pPr>
      <w:hyperlink w:anchor="_Toc356412334" w:history="1">
        <w:r w:rsidR="009B2A37" w:rsidRPr="00105E0E">
          <w:rPr>
            <w:noProof/>
          </w:rPr>
          <w:t>8</w:t>
        </w:r>
        <w:r w:rsidR="009B2A37" w:rsidRPr="00105E0E">
          <w:rPr>
            <w:noProof/>
            <w:rtl/>
          </w:rPr>
          <w:tab/>
        </w:r>
        <w:r w:rsidR="009B2A37" w:rsidRPr="00105E0E">
          <w:rPr>
            <w:rFonts w:hint="cs"/>
            <w:rtl/>
          </w:rPr>
          <w:t>السياسة</w:t>
        </w:r>
        <w:r w:rsidR="009B2A37" w:rsidRPr="00105E0E">
          <w:rPr>
            <w:rtl/>
          </w:rPr>
          <w:t xml:space="preserve"> </w:t>
        </w:r>
        <w:r w:rsidR="009B2A37" w:rsidRPr="00105E0E">
          <w:rPr>
            <w:rFonts w:hint="cs"/>
            <w:rtl/>
          </w:rPr>
          <w:t>العامة</w:t>
        </w:r>
        <w:r w:rsidR="009B2A37" w:rsidRPr="00105E0E">
          <w:rPr>
            <w:rtl/>
          </w:rPr>
          <w:t xml:space="preserve"> </w:t>
        </w:r>
        <w:r w:rsidR="009B2A37" w:rsidRPr="00105E0E">
          <w:rPr>
            <w:rFonts w:hint="cs"/>
            <w:rtl/>
          </w:rPr>
          <w:t>بشأن</w:t>
        </w:r>
        <w:r w:rsidR="009B2A37" w:rsidRPr="00105E0E">
          <w:rPr>
            <w:rtl/>
          </w:rPr>
          <w:t xml:space="preserve"> </w:t>
        </w:r>
        <w:r w:rsidR="009B2A37" w:rsidRPr="00105E0E">
          <w:rPr>
            <w:rFonts w:hint="cs"/>
            <w:rtl/>
          </w:rPr>
          <w:t>حقوق</w:t>
        </w:r>
        <w:r w:rsidR="009B2A37" w:rsidRPr="00105E0E">
          <w:rPr>
            <w:rtl/>
          </w:rPr>
          <w:t xml:space="preserve"> </w:t>
        </w:r>
        <w:r w:rsidR="009B2A37" w:rsidRPr="00105E0E">
          <w:rPr>
            <w:rFonts w:hint="cs"/>
            <w:rtl/>
          </w:rPr>
          <w:t>الملكية</w:t>
        </w:r>
        <w:r w:rsidR="009B2A37" w:rsidRPr="00105E0E">
          <w:rPr>
            <w:rtl/>
          </w:rPr>
          <w:t xml:space="preserve"> </w:t>
        </w:r>
        <w:r w:rsidR="009B2A37" w:rsidRPr="00105E0E">
          <w:rPr>
            <w:rFonts w:hint="cs"/>
            <w:rtl/>
          </w:rPr>
          <w:t>الفكرية</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Toc356412334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13</w:t>
        </w:r>
        <w:r w:rsidR="009B2A37" w:rsidRPr="00105E0E">
          <w:rPr>
            <w:rFonts w:cs="Times New Roman"/>
            <w:noProof/>
            <w:webHidden/>
            <w:szCs w:val="22"/>
            <w:rtl/>
          </w:rPr>
          <w:fldChar w:fldCharType="end"/>
        </w:r>
      </w:hyperlink>
    </w:p>
    <w:p w:rsidR="009B2A37" w:rsidRPr="00105E0E" w:rsidRDefault="00E4575F" w:rsidP="002446F9">
      <w:pPr>
        <w:pStyle w:val="TOC1"/>
        <w:tabs>
          <w:tab w:val="clear" w:pos="964"/>
          <w:tab w:val="clear" w:pos="8789"/>
          <w:tab w:val="left" w:leader="dot" w:pos="9078"/>
        </w:tabs>
        <w:spacing w:before="80" w:line="180" w:lineRule="auto"/>
        <w:ind w:left="770" w:hanging="798"/>
        <w:rPr>
          <w:noProof/>
          <w:rtl/>
        </w:rPr>
      </w:pPr>
      <w:hyperlink w:anchor="_Toc356412335" w:history="1">
        <w:r w:rsidR="009B2A37" w:rsidRPr="00105E0E">
          <w:t>9</w:t>
        </w:r>
        <w:r w:rsidR="009B2A37" w:rsidRPr="00105E0E">
          <w:rPr>
            <w:noProof/>
            <w:rtl/>
          </w:rPr>
          <w:tab/>
        </w:r>
        <w:r w:rsidR="009B2A37" w:rsidRPr="00105E0E">
          <w:rPr>
            <w:rFonts w:hint="cs"/>
            <w:rtl/>
          </w:rPr>
          <w:t>المبادئ</w:t>
        </w:r>
        <w:r w:rsidR="009B2A37" w:rsidRPr="00105E0E">
          <w:rPr>
            <w:rtl/>
          </w:rPr>
          <w:t xml:space="preserve"> </w:t>
        </w:r>
        <w:r w:rsidR="009B2A37" w:rsidRPr="00105E0E">
          <w:rPr>
            <w:rFonts w:hint="cs"/>
            <w:rtl/>
          </w:rPr>
          <w:t>التوجيهية</w:t>
        </w:r>
        <w:r w:rsidR="009B2A37" w:rsidRPr="00105E0E">
          <w:rPr>
            <w:rtl/>
          </w:rPr>
          <w:t xml:space="preserve"> </w:t>
        </w:r>
        <w:r w:rsidR="009B2A37" w:rsidRPr="00105E0E">
          <w:rPr>
            <w:rFonts w:hint="cs"/>
            <w:rtl/>
          </w:rPr>
          <w:t>والاستمارة</w:t>
        </w:r>
        <w:r w:rsidR="009B2A37" w:rsidRPr="00105E0E">
          <w:rPr>
            <w:rtl/>
          </w:rPr>
          <w:t xml:space="preserve"> </w:t>
        </w:r>
        <w:r w:rsidR="009B2A37" w:rsidRPr="00105E0E">
          <w:rPr>
            <w:rFonts w:hint="cs"/>
            <w:rtl/>
          </w:rPr>
          <w:t>الخاصة</w:t>
        </w:r>
        <w:r w:rsidR="009B2A37" w:rsidRPr="00105E0E">
          <w:rPr>
            <w:rtl/>
          </w:rPr>
          <w:t xml:space="preserve"> </w:t>
        </w:r>
        <w:r w:rsidR="009B2A37" w:rsidRPr="00105E0E">
          <w:rPr>
            <w:rFonts w:hint="cs"/>
            <w:rtl/>
          </w:rPr>
          <w:t>بحقوق</w:t>
        </w:r>
        <w:r w:rsidR="009B2A37" w:rsidRPr="00105E0E">
          <w:rPr>
            <w:rtl/>
          </w:rPr>
          <w:t xml:space="preserve"> </w:t>
        </w:r>
        <w:r w:rsidR="009B2A37" w:rsidRPr="00105E0E">
          <w:rPr>
            <w:rFonts w:hint="cs"/>
            <w:rtl/>
          </w:rPr>
          <w:t>تأليف</w:t>
        </w:r>
        <w:r w:rsidR="009B2A37" w:rsidRPr="00105E0E">
          <w:rPr>
            <w:rtl/>
          </w:rPr>
          <w:t xml:space="preserve"> </w:t>
        </w:r>
        <w:r w:rsidR="009B2A37" w:rsidRPr="00105E0E">
          <w:rPr>
            <w:rFonts w:hint="cs"/>
            <w:rtl/>
          </w:rPr>
          <w:t>البرمجيات</w:t>
        </w:r>
        <w:r w:rsidR="009B2A37" w:rsidRPr="00105E0E">
          <w:rPr>
            <w:noProof/>
            <w:webHidden/>
            <w:rtl/>
          </w:rPr>
          <w:tab/>
        </w:r>
        <w:r w:rsidR="00CE27A3" w:rsidRPr="00105E0E">
          <w:rPr>
            <w:rFonts w:hint="cs"/>
            <w:noProof/>
            <w:webHidden/>
            <w:rtl/>
          </w:rPr>
          <w:tab/>
        </w:r>
        <w:r w:rsidR="009B2A37" w:rsidRPr="00105E0E">
          <w:rPr>
            <w:rFonts w:cs="Times New Roman"/>
            <w:noProof/>
            <w:webHidden/>
            <w:szCs w:val="22"/>
            <w:rtl/>
          </w:rPr>
          <w:fldChar w:fldCharType="begin"/>
        </w:r>
        <w:r w:rsidR="009B2A37" w:rsidRPr="00105E0E">
          <w:rPr>
            <w:rFonts w:cs="Times New Roman"/>
            <w:noProof/>
            <w:webHidden/>
            <w:szCs w:val="22"/>
            <w:rtl/>
          </w:rPr>
          <w:instrText xml:space="preserve"> </w:instrText>
        </w:r>
        <w:r w:rsidR="009B2A37" w:rsidRPr="00105E0E">
          <w:rPr>
            <w:rFonts w:cs="Times New Roman"/>
            <w:noProof/>
            <w:webHidden/>
            <w:szCs w:val="22"/>
          </w:rPr>
          <w:instrText>PAGEREF</w:instrText>
        </w:r>
        <w:r w:rsidR="009B2A37" w:rsidRPr="00105E0E">
          <w:rPr>
            <w:rFonts w:cs="Times New Roman"/>
            <w:noProof/>
            <w:webHidden/>
            <w:szCs w:val="22"/>
            <w:rtl/>
          </w:rPr>
          <w:instrText xml:space="preserve"> _</w:instrText>
        </w:r>
        <w:r w:rsidR="009B2A37" w:rsidRPr="00105E0E">
          <w:rPr>
            <w:rFonts w:cs="Times New Roman"/>
            <w:noProof/>
            <w:webHidden/>
            <w:szCs w:val="22"/>
          </w:rPr>
          <w:instrText>Toc356412335 \h</w:instrText>
        </w:r>
        <w:r w:rsidR="009B2A37" w:rsidRPr="00105E0E">
          <w:rPr>
            <w:rFonts w:cs="Times New Roman"/>
            <w:noProof/>
            <w:webHidden/>
            <w:szCs w:val="22"/>
            <w:rtl/>
          </w:rPr>
          <w:instrText xml:space="preserve"> </w:instrText>
        </w:r>
        <w:r w:rsidR="009B2A37" w:rsidRPr="00105E0E">
          <w:rPr>
            <w:rFonts w:cs="Times New Roman"/>
            <w:noProof/>
            <w:webHidden/>
            <w:szCs w:val="22"/>
            <w:rtl/>
          </w:rPr>
        </w:r>
        <w:r w:rsidR="009B2A37" w:rsidRPr="00105E0E">
          <w:rPr>
            <w:rFonts w:cs="Times New Roman"/>
            <w:noProof/>
            <w:webHidden/>
            <w:szCs w:val="22"/>
            <w:rtl/>
          </w:rPr>
          <w:fldChar w:fldCharType="separate"/>
        </w:r>
        <w:r w:rsidR="00C5309F">
          <w:rPr>
            <w:rFonts w:cs="Times New Roman"/>
            <w:noProof/>
            <w:webHidden/>
            <w:szCs w:val="22"/>
            <w:rtl/>
          </w:rPr>
          <w:t>13</w:t>
        </w:r>
        <w:r w:rsidR="009B2A37" w:rsidRPr="00105E0E">
          <w:rPr>
            <w:rFonts w:cs="Times New Roman"/>
            <w:noProof/>
            <w:webHidden/>
            <w:szCs w:val="22"/>
            <w:rtl/>
          </w:rPr>
          <w:fldChar w:fldCharType="end"/>
        </w:r>
      </w:hyperlink>
    </w:p>
    <w:p w:rsidR="00316FB9" w:rsidRPr="00316FB9" w:rsidRDefault="00BC01C8" w:rsidP="002446F9">
      <w:pPr>
        <w:pStyle w:val="Heading1"/>
        <w:ind w:left="0" w:firstLine="0"/>
        <w:rPr>
          <w:rtl/>
        </w:rPr>
      </w:pPr>
      <w:r w:rsidRPr="00105E0E">
        <w:rPr>
          <w:rFonts w:ascii="Times New Roman" w:hAnsi="Times New Roman"/>
          <w:sz w:val="22"/>
          <w:szCs w:val="30"/>
        </w:rPr>
        <w:fldChar w:fldCharType="end"/>
      </w:r>
      <w:r w:rsidR="00316FB9" w:rsidRPr="00316FB9">
        <w:rPr>
          <w:rtl/>
        </w:rPr>
        <w:br w:type="page"/>
      </w:r>
      <w:bookmarkStart w:id="3" w:name="_Toc356412281"/>
      <w:r w:rsidR="00316FB9" w:rsidRPr="00316FB9">
        <w:t>1</w:t>
      </w:r>
      <w:r w:rsidR="00316FB9" w:rsidRPr="00316FB9">
        <w:rPr>
          <w:rFonts w:hint="cs"/>
          <w:rtl/>
        </w:rPr>
        <w:tab/>
        <w:t>خلفية</w:t>
      </w:r>
      <w:bookmarkEnd w:id="3"/>
    </w:p>
    <w:p w:rsidR="00316FB9" w:rsidRPr="00316FB9" w:rsidRDefault="00316FB9" w:rsidP="00271EF1">
      <w:pPr>
        <w:rPr>
          <w:noProof/>
          <w:rtl/>
          <w:lang w:val="en-US"/>
        </w:rPr>
      </w:pPr>
      <w:r w:rsidRPr="00316FB9">
        <w:rPr>
          <w:rFonts w:hint="cs"/>
          <w:noProof/>
          <w:rtl/>
          <w:lang w:val="en-US"/>
        </w:rPr>
        <w:t>ترد أساليب عمل جمعية الاتصالات الراديوية</w:t>
      </w:r>
      <w:r w:rsidR="00FF0AF4">
        <w:rPr>
          <w:rFonts w:hint="eastAsia"/>
          <w:noProof/>
          <w:rtl/>
          <w:lang w:val="en-US"/>
        </w:rPr>
        <w:t> </w:t>
      </w:r>
      <w:r w:rsidR="00FF0AF4">
        <w:rPr>
          <w:noProof/>
          <w:lang w:val="en-US"/>
        </w:rPr>
        <w:t>(RA)</w:t>
      </w:r>
      <w:r w:rsidRPr="00316FB9">
        <w:rPr>
          <w:rFonts w:hint="cs"/>
          <w:noProof/>
          <w:rtl/>
          <w:lang w:val="en-US"/>
        </w:rPr>
        <w:t xml:space="preserve"> ولجان دراسات الاتصالات الراديوية في القرار </w:t>
      </w:r>
      <w:r w:rsidRPr="00316FB9">
        <w:rPr>
          <w:noProof/>
          <w:lang w:val="en-US" w:bidi="ar-SA"/>
        </w:rPr>
        <w:t>ITU</w:t>
      </w:r>
      <w:r w:rsidR="001E184C">
        <w:rPr>
          <w:noProof/>
          <w:lang w:val="en-US" w:bidi="ar-SA"/>
        </w:rPr>
        <w:sym w:font="Symbol" w:char="F02D"/>
      </w:r>
      <w:r w:rsidRPr="00316FB9">
        <w:rPr>
          <w:noProof/>
          <w:lang w:val="en-US" w:bidi="ar-SA"/>
        </w:rPr>
        <w:t>R</w:t>
      </w:r>
      <w:r w:rsidR="005928B5">
        <w:rPr>
          <w:noProof/>
          <w:lang w:val="en-US" w:bidi="ar-SA"/>
        </w:rPr>
        <w:t> </w:t>
      </w:r>
      <w:r w:rsidRPr="00316FB9">
        <w:rPr>
          <w:noProof/>
          <w:lang w:val="en-US" w:bidi="ar-SA"/>
        </w:rPr>
        <w:t>1</w:t>
      </w:r>
      <w:r w:rsidRPr="00316FB9">
        <w:rPr>
          <w:noProof/>
          <w:rtl/>
          <w:lang w:val="en-US"/>
        </w:rPr>
        <w:footnoteReference w:customMarkFollows="1" w:id="1"/>
        <w:t>*</w:t>
      </w:r>
      <w:r w:rsidRPr="00316FB9">
        <w:rPr>
          <w:rFonts w:hint="cs"/>
          <w:noProof/>
          <w:rtl/>
          <w:lang w:val="en-US"/>
        </w:rPr>
        <w:t xml:space="preserve">. </w:t>
      </w:r>
      <w:r w:rsidR="00453478">
        <w:rPr>
          <w:rFonts w:hint="cs"/>
          <w:noProof/>
          <w:rtl/>
          <w:lang w:val="en-US"/>
        </w:rPr>
        <w:t>كما يشير</w:t>
      </w:r>
      <w:r w:rsidRPr="00316FB9">
        <w:rPr>
          <w:rFonts w:hint="cs"/>
          <w:noProof/>
          <w:rtl/>
          <w:lang w:val="en-US"/>
        </w:rPr>
        <w:t xml:space="preserve"> القرار</w:t>
      </w:r>
      <w:r w:rsidR="00271EF1">
        <w:rPr>
          <w:rFonts w:hint="eastAsia"/>
          <w:noProof/>
          <w:rtl/>
          <w:lang w:val="en-US"/>
        </w:rPr>
        <w:t> </w:t>
      </w:r>
      <w:r w:rsidRPr="00316FB9">
        <w:rPr>
          <w:noProof/>
          <w:lang w:val="en-US" w:bidi="ar-SA"/>
        </w:rPr>
        <w:t>ITU</w:t>
      </w:r>
      <w:r w:rsidR="001E184C">
        <w:rPr>
          <w:noProof/>
          <w:lang w:val="en-US" w:bidi="ar-SA"/>
        </w:rPr>
        <w:sym w:font="Symbol" w:char="F02D"/>
      </w:r>
      <w:r w:rsidRPr="00316FB9">
        <w:rPr>
          <w:noProof/>
          <w:lang w:val="en-US" w:bidi="ar-SA"/>
        </w:rPr>
        <w:t>R</w:t>
      </w:r>
      <w:r w:rsidR="005928B5">
        <w:rPr>
          <w:noProof/>
          <w:lang w:val="en-US" w:bidi="ar-SA"/>
        </w:rPr>
        <w:t> </w:t>
      </w:r>
      <w:r w:rsidRPr="00316FB9">
        <w:rPr>
          <w:noProof/>
          <w:lang w:val="en-US" w:bidi="ar-SA"/>
        </w:rPr>
        <w:t>1</w:t>
      </w:r>
      <w:r w:rsidRPr="00316FB9">
        <w:rPr>
          <w:rFonts w:hint="cs"/>
          <w:noProof/>
          <w:rtl/>
          <w:lang w:val="en-US"/>
        </w:rPr>
        <w:t xml:space="preserve"> </w:t>
      </w:r>
      <w:r w:rsidR="00453478">
        <w:rPr>
          <w:rFonts w:hint="cs"/>
          <w:noProof/>
          <w:rtl/>
          <w:lang w:val="en-US"/>
        </w:rPr>
        <w:t>إلى</w:t>
      </w:r>
      <w:r w:rsidRPr="00316FB9">
        <w:rPr>
          <w:rFonts w:hint="cs"/>
          <w:noProof/>
          <w:rtl/>
          <w:lang w:val="en-US"/>
        </w:rPr>
        <w:t xml:space="preserve"> أن المدير يصدر </w:t>
      </w:r>
      <w:r w:rsidR="00453478">
        <w:rPr>
          <w:rFonts w:hint="cs"/>
          <w:i/>
          <w:iCs/>
          <w:noProof/>
          <w:rtl/>
          <w:lang w:val="en-US"/>
        </w:rPr>
        <w:t>المبادئ التوجيهية</w:t>
      </w:r>
      <w:r w:rsidRPr="00316FB9">
        <w:rPr>
          <w:rFonts w:hint="cs"/>
          <w:noProof/>
          <w:rtl/>
          <w:lang w:val="en-US"/>
        </w:rPr>
        <w:t xml:space="preserve"> بشأن أساليب العمل التي تستكمل هذا القرار وتكون إضافة له.</w:t>
      </w:r>
    </w:p>
    <w:p w:rsidR="00316FB9" w:rsidRPr="00316FB9" w:rsidRDefault="00316FB9" w:rsidP="003207D1">
      <w:pPr>
        <w:rPr>
          <w:noProof/>
          <w:rtl/>
          <w:lang w:val="en-US"/>
        </w:rPr>
      </w:pPr>
      <w:r w:rsidRPr="00316FB9">
        <w:rPr>
          <w:rFonts w:hint="cs"/>
          <w:noProof/>
          <w:rtl/>
          <w:lang w:val="en-US"/>
        </w:rPr>
        <w:t xml:space="preserve">ويحل هذا الإصدار من </w:t>
      </w:r>
      <w:r w:rsidR="00453478">
        <w:rPr>
          <w:rFonts w:hint="cs"/>
          <w:i/>
          <w:iCs/>
          <w:noProof/>
          <w:rtl/>
          <w:lang w:val="en-US"/>
        </w:rPr>
        <w:t>المبادئ</w:t>
      </w:r>
      <w:r w:rsidRPr="00316FB9">
        <w:rPr>
          <w:rFonts w:hint="cs"/>
          <w:i/>
          <w:iCs/>
          <w:noProof/>
          <w:rtl/>
          <w:lang w:val="en-US"/>
        </w:rPr>
        <w:t xml:space="preserve"> التوجيهية</w:t>
      </w:r>
      <w:r w:rsidRPr="00316FB9">
        <w:rPr>
          <w:rFonts w:hint="cs"/>
          <w:noProof/>
          <w:rtl/>
          <w:lang w:val="en-US"/>
        </w:rPr>
        <w:t xml:space="preserve"> محل </w:t>
      </w:r>
      <w:r w:rsidR="00453478" w:rsidRPr="00271EF1">
        <w:rPr>
          <w:rFonts w:hint="cs"/>
          <w:noProof/>
          <w:rtl/>
          <w:lang w:val="en-US"/>
        </w:rPr>
        <w:t>المبادئ</w:t>
      </w:r>
      <w:r w:rsidRPr="00316FB9">
        <w:rPr>
          <w:rFonts w:hint="cs"/>
          <w:noProof/>
          <w:rtl/>
          <w:lang w:val="en-US"/>
        </w:rPr>
        <w:t xml:space="preserve"> التوجيهية الموزعة طي </w:t>
      </w:r>
      <w:r w:rsidR="00453478">
        <w:rPr>
          <w:rFonts w:hint="cs"/>
          <w:noProof/>
          <w:rtl/>
          <w:lang w:val="en-US"/>
        </w:rPr>
        <w:t>الرسالة</w:t>
      </w:r>
      <w:r w:rsidRPr="00316FB9">
        <w:rPr>
          <w:rFonts w:hint="cs"/>
          <w:noProof/>
          <w:rtl/>
          <w:lang w:val="en-US"/>
        </w:rPr>
        <w:t xml:space="preserve"> الإدارية</w:t>
      </w:r>
      <w:r w:rsidR="00453478">
        <w:rPr>
          <w:rFonts w:hint="cs"/>
          <w:noProof/>
          <w:rtl/>
          <w:lang w:val="en-US"/>
        </w:rPr>
        <w:t xml:space="preserve"> المعممة</w:t>
      </w:r>
      <w:r w:rsidR="00271EF1">
        <w:rPr>
          <w:rFonts w:hint="eastAsia"/>
          <w:noProof/>
          <w:rtl/>
          <w:lang w:val="en-US"/>
        </w:rPr>
        <w:t> </w:t>
      </w:r>
      <w:r w:rsidRPr="00316FB9">
        <w:rPr>
          <w:noProof/>
          <w:lang w:val="en-US" w:bidi="ar-SA"/>
        </w:rPr>
        <w:t>CA/</w:t>
      </w:r>
      <w:del w:id="4" w:author="Rami, Nadia" w:date="2013-05-08T16:24:00Z">
        <w:r w:rsidRPr="00316FB9" w:rsidDel="00FD0E0A">
          <w:rPr>
            <w:noProof/>
            <w:lang w:val="en-US" w:bidi="ar-SA"/>
          </w:rPr>
          <w:delText>1</w:delText>
        </w:r>
        <w:r w:rsidRPr="00316FB9" w:rsidDel="00FD0E0A">
          <w:rPr>
            <w:noProof/>
            <w:lang w:val="fr-FR" w:bidi="ar-SA"/>
          </w:rPr>
          <w:delText>55</w:delText>
        </w:r>
      </w:del>
      <w:ins w:id="5" w:author="Rami, Nadia" w:date="2013-05-08T16:24:00Z">
        <w:r w:rsidRPr="00316FB9">
          <w:rPr>
            <w:noProof/>
            <w:lang w:val="en-US" w:bidi="ar-SA"/>
          </w:rPr>
          <w:t>177</w:t>
        </w:r>
      </w:ins>
      <w:r w:rsidRPr="00316FB9">
        <w:rPr>
          <w:rFonts w:hint="cs"/>
          <w:noProof/>
          <w:rtl/>
          <w:lang w:val="en-US"/>
        </w:rPr>
        <w:t xml:space="preserve"> (</w:t>
      </w:r>
      <w:del w:id="6" w:author="Rami, Nadia" w:date="2013-05-08T16:25:00Z">
        <w:r w:rsidRPr="00316FB9" w:rsidDel="00FD0E0A">
          <w:rPr>
            <w:noProof/>
            <w:lang w:val="en-US" w:bidi="ar-SA"/>
          </w:rPr>
          <w:delText>6</w:delText>
        </w:r>
        <w:r w:rsidRPr="00316FB9" w:rsidDel="00FD0E0A">
          <w:rPr>
            <w:rFonts w:hint="eastAsia"/>
            <w:noProof/>
            <w:rtl/>
            <w:lang w:val="en-US"/>
          </w:rPr>
          <w:delText> </w:delText>
        </w:r>
        <w:r w:rsidRPr="00316FB9" w:rsidDel="00FD0E0A">
          <w:rPr>
            <w:rFonts w:hint="cs"/>
            <w:noProof/>
            <w:rtl/>
            <w:lang w:val="en-US"/>
          </w:rPr>
          <w:delText xml:space="preserve">يناير </w:delText>
        </w:r>
      </w:del>
      <w:ins w:id="7" w:author="Rami, Nadia" w:date="2013-05-08T16:25:00Z">
        <w:r w:rsidR="003207D1" w:rsidRPr="00316FB9">
          <w:rPr>
            <w:noProof/>
            <w:lang w:val="en-US" w:bidi="ar-SA"/>
          </w:rPr>
          <w:t>25</w:t>
        </w:r>
      </w:ins>
      <w:del w:id="8" w:author="Rami, Nadia" w:date="2013-05-08T16:25:00Z">
        <w:r w:rsidRPr="00316FB9" w:rsidDel="00FD0E0A">
          <w:rPr>
            <w:noProof/>
            <w:lang w:val="en-US" w:bidi="ar-SA"/>
          </w:rPr>
          <w:delText>200</w:delText>
        </w:r>
        <w:r w:rsidRPr="00316FB9" w:rsidDel="00FD0E0A">
          <w:rPr>
            <w:noProof/>
            <w:lang w:val="fr-FR" w:bidi="ar-SA"/>
          </w:rPr>
          <w:delText>6</w:delText>
        </w:r>
      </w:del>
      <w:ins w:id="9" w:author="Rami, Nadia" w:date="2013-05-08T16:25:00Z">
        <w:r w:rsidRPr="00316FB9">
          <w:rPr>
            <w:rFonts w:hint="cs"/>
            <w:noProof/>
            <w:rtl/>
            <w:lang w:val="en-US"/>
          </w:rPr>
          <w:t xml:space="preserve"> نوفمبر</w:t>
        </w:r>
      </w:ins>
      <w:ins w:id="10" w:author="ajlouni" w:date="2013-05-16T12:36:00Z">
        <w:r w:rsidR="003207D1">
          <w:rPr>
            <w:rFonts w:hint="eastAsia"/>
            <w:noProof/>
            <w:rtl/>
            <w:lang w:val="en-US" w:bidi="ar-SA"/>
          </w:rPr>
          <w:t> </w:t>
        </w:r>
      </w:ins>
      <w:ins w:id="11" w:author="Rami, Nadia" w:date="2013-05-08T16:25:00Z">
        <w:r w:rsidRPr="00316FB9">
          <w:rPr>
            <w:noProof/>
            <w:lang w:val="en-US" w:bidi="ar-SA"/>
          </w:rPr>
          <w:t>2008</w:t>
        </w:r>
      </w:ins>
      <w:r w:rsidRPr="00316FB9">
        <w:rPr>
          <w:rFonts w:hint="cs"/>
          <w:noProof/>
          <w:rtl/>
          <w:lang w:val="en-US"/>
        </w:rPr>
        <w:t xml:space="preserve">). </w:t>
      </w:r>
    </w:p>
    <w:p w:rsidR="00316FB9" w:rsidRPr="00316FB9" w:rsidRDefault="00316FB9" w:rsidP="005E0941">
      <w:pPr>
        <w:pStyle w:val="Heading1"/>
        <w:rPr>
          <w:rFonts w:hint="cs"/>
          <w:rtl/>
        </w:rPr>
      </w:pPr>
      <w:bookmarkStart w:id="12" w:name="_Toc356412282"/>
      <w:r w:rsidRPr="00316FB9">
        <w:t>2</w:t>
      </w:r>
      <w:r w:rsidRPr="00316FB9">
        <w:rPr>
          <w:rFonts w:hint="cs"/>
          <w:rtl/>
        </w:rPr>
        <w:tab/>
        <w:t>الاجتماعات</w:t>
      </w:r>
      <w:bookmarkEnd w:id="12"/>
    </w:p>
    <w:p w:rsidR="00316FB9" w:rsidRPr="00316FB9" w:rsidRDefault="00316FB9" w:rsidP="00E179EE">
      <w:pPr>
        <w:pStyle w:val="Heading2"/>
        <w:tabs>
          <w:tab w:val="left" w:pos="7664"/>
        </w:tabs>
      </w:pPr>
      <w:bookmarkStart w:id="13" w:name="_Toc356412283"/>
      <w:r w:rsidRPr="00316FB9">
        <w:t>1.2</w:t>
      </w:r>
      <w:r w:rsidRPr="00316FB9">
        <w:rPr>
          <w:rFonts w:hint="cs"/>
          <w:rtl/>
        </w:rPr>
        <w:tab/>
        <w:t>جمعية الاتصالات الراديوية</w:t>
      </w:r>
      <w:r w:rsidR="00453478">
        <w:rPr>
          <w:rFonts w:hint="cs"/>
          <w:rtl/>
        </w:rPr>
        <w:t xml:space="preserve"> </w:t>
      </w:r>
      <w:r w:rsidR="00453478">
        <w:t>(RA)</w:t>
      </w:r>
      <w:bookmarkEnd w:id="13"/>
      <w:r w:rsidR="00E179EE">
        <w:tab/>
      </w:r>
    </w:p>
    <w:p w:rsidR="00316FB9" w:rsidRPr="00316FB9" w:rsidRDefault="00316FB9" w:rsidP="001E184C">
      <w:pPr>
        <w:rPr>
          <w:noProof/>
          <w:rtl/>
          <w:lang w:val="en-US"/>
        </w:rPr>
      </w:pPr>
      <w:r w:rsidRPr="00316FB9">
        <w:rPr>
          <w:rFonts w:hint="cs"/>
          <w:noProof/>
          <w:rtl/>
          <w:lang w:val="en-US"/>
        </w:rPr>
        <w:t xml:space="preserve">تصف المادة </w:t>
      </w:r>
      <w:r w:rsidRPr="00316FB9">
        <w:rPr>
          <w:noProof/>
          <w:lang w:val="en-US" w:bidi="ar-SA"/>
        </w:rPr>
        <w:t>13</w:t>
      </w:r>
      <w:r w:rsidRPr="00316FB9">
        <w:rPr>
          <w:rFonts w:hint="cs"/>
          <w:noProof/>
          <w:rtl/>
          <w:lang w:val="en-US"/>
        </w:rPr>
        <w:t xml:space="preserve"> من الدستور والمادة </w:t>
      </w:r>
      <w:r w:rsidRPr="00316FB9">
        <w:rPr>
          <w:noProof/>
          <w:lang w:val="en-US" w:bidi="ar-SA"/>
        </w:rPr>
        <w:t>8</w:t>
      </w:r>
      <w:r w:rsidRPr="00316FB9">
        <w:rPr>
          <w:rFonts w:hint="cs"/>
          <w:noProof/>
          <w:rtl/>
          <w:lang w:val="en-US"/>
        </w:rPr>
        <w:t xml:space="preserve"> من الاتفاقية واجبات جمعيات الاتصالات الراديوية ووظائفها. وترد أساليب عمل جمعيات الاتصالات الراديوية في الفقرة </w:t>
      </w:r>
      <w:r w:rsidRPr="00316FB9">
        <w:rPr>
          <w:noProof/>
          <w:lang w:val="en-US" w:bidi="ar-SA"/>
        </w:rPr>
        <w:t>1</w:t>
      </w:r>
      <w:r w:rsidRPr="00316FB9">
        <w:rPr>
          <w:rFonts w:hint="cs"/>
          <w:noProof/>
          <w:rtl/>
          <w:lang w:val="en-US"/>
        </w:rPr>
        <w:t xml:space="preserve"> من القرار </w:t>
      </w:r>
      <w:r w:rsidRPr="00316FB9">
        <w:rPr>
          <w:noProof/>
          <w:lang w:val="en-US" w:bidi="ar-SA"/>
        </w:rPr>
        <w:t>ITU</w:t>
      </w:r>
      <w:r w:rsidR="001E184C">
        <w:rPr>
          <w:noProof/>
          <w:lang w:val="en-US" w:bidi="ar-SA"/>
        </w:rPr>
        <w:sym w:font="Symbol" w:char="F02D"/>
      </w:r>
      <w:r w:rsidRPr="00316FB9">
        <w:rPr>
          <w:noProof/>
          <w:lang w:val="en-US" w:bidi="ar-SA"/>
        </w:rPr>
        <w:t>R</w:t>
      </w:r>
      <w:r w:rsidR="005928B5">
        <w:rPr>
          <w:noProof/>
          <w:lang w:val="en-US" w:bidi="ar-SA"/>
        </w:rPr>
        <w:t> </w:t>
      </w:r>
      <w:r w:rsidRPr="00316FB9">
        <w:rPr>
          <w:noProof/>
          <w:lang w:val="en-US" w:bidi="ar-SA"/>
        </w:rPr>
        <w:t>1</w:t>
      </w:r>
      <w:r w:rsidRPr="00316FB9">
        <w:rPr>
          <w:rFonts w:hint="cs"/>
          <w:noProof/>
          <w:rtl/>
          <w:lang w:val="en-US"/>
        </w:rPr>
        <w:t>.</w:t>
      </w:r>
    </w:p>
    <w:p w:rsidR="00316FB9" w:rsidRPr="00316FB9" w:rsidRDefault="009C25BB" w:rsidP="008B762E">
      <w:pPr>
        <w:rPr>
          <w:noProof/>
          <w:rtl/>
          <w:lang w:val="en-US"/>
        </w:rPr>
      </w:pPr>
      <w:r>
        <w:rPr>
          <w:rFonts w:hint="cs"/>
          <w:noProof/>
          <w:rtl/>
          <w:lang w:val="en-US"/>
        </w:rPr>
        <w:t>وتُرسل فوراً</w:t>
      </w:r>
      <w:r w:rsidR="00316FB9" w:rsidRPr="00316FB9">
        <w:rPr>
          <w:rFonts w:hint="cs"/>
          <w:noProof/>
          <w:rtl/>
          <w:lang w:val="en-US"/>
        </w:rPr>
        <w:t xml:space="preserve"> بعد أي جمعية للاتصالات الراديوية </w:t>
      </w:r>
      <w:r>
        <w:rPr>
          <w:rFonts w:hint="cs"/>
          <w:noProof/>
          <w:rtl/>
          <w:lang w:val="en-US"/>
        </w:rPr>
        <w:t>رسالة إدارية معممة</w:t>
      </w:r>
      <w:r w:rsidR="00271EF1">
        <w:rPr>
          <w:rFonts w:hint="eastAsia"/>
          <w:noProof/>
          <w:rtl/>
          <w:lang w:val="en-US"/>
        </w:rPr>
        <w:t> </w:t>
      </w:r>
      <w:r w:rsidR="00271EF1">
        <w:rPr>
          <w:noProof/>
          <w:lang w:val="en-US"/>
        </w:rPr>
        <w:t>(CA)</w:t>
      </w:r>
      <w:r w:rsidR="00316FB9" w:rsidRPr="00316FB9">
        <w:rPr>
          <w:rFonts w:hint="cs"/>
          <w:noProof/>
          <w:rtl/>
          <w:lang w:val="en-US"/>
        </w:rPr>
        <w:t xml:space="preserve"> إلى الدول الأعضاء في الاتحاد وأعضاء قطاع الاتصالات الراديوية </w:t>
      </w:r>
      <w:r w:rsidR="008B762E">
        <w:rPr>
          <w:rFonts w:hint="cs"/>
          <w:noProof/>
          <w:rtl/>
          <w:lang w:val="en-US"/>
        </w:rPr>
        <w:t>لدعوتهم</w:t>
      </w:r>
      <w:r w:rsidR="00316FB9" w:rsidRPr="00316FB9">
        <w:rPr>
          <w:rFonts w:hint="cs"/>
          <w:noProof/>
          <w:rtl/>
          <w:lang w:val="en-US"/>
        </w:rPr>
        <w:t xml:space="preserve"> إلى المشاركة في أعمال لجان دراسات الاتصالات الراديوية واللجنة الخاصة المعنية بالأمور التنظيمية والإجرائية وأفرقتها الفرعية</w:t>
      </w:r>
      <w:r w:rsidR="00316FB9" w:rsidRPr="00316FB9">
        <w:rPr>
          <w:noProof/>
          <w:rtl/>
          <w:lang w:val="en-US"/>
        </w:rPr>
        <w:footnoteReference w:customMarkFollows="1" w:id="2"/>
        <w:t>**</w:t>
      </w:r>
      <w:r w:rsidR="00316FB9" w:rsidRPr="00316FB9">
        <w:rPr>
          <w:rFonts w:hint="cs"/>
          <w:noProof/>
          <w:rtl/>
          <w:lang w:val="en-US"/>
        </w:rPr>
        <w:t xml:space="preserve">. وبالإضافة إلى إدراج قائمة بكل اللجان والأفرقة الحالية، تطلب </w:t>
      </w:r>
      <w:r w:rsidR="008B762E">
        <w:rPr>
          <w:rFonts w:hint="cs"/>
          <w:noProof/>
          <w:rtl/>
          <w:lang w:val="en-US"/>
        </w:rPr>
        <w:t>الرسالة المعممة</w:t>
      </w:r>
      <w:r w:rsidR="00316FB9" w:rsidRPr="00316FB9">
        <w:rPr>
          <w:rFonts w:hint="cs"/>
          <w:noProof/>
          <w:rtl/>
          <w:lang w:val="en-US"/>
        </w:rPr>
        <w:t xml:space="preserve"> من الأعضاء إبلاغ المكتب بالنشرات والوثائق ذات الصلة الصادرة عن لجان الدراسات التي يرغبون في الحصول عليها.</w:t>
      </w:r>
    </w:p>
    <w:p w:rsidR="00316FB9" w:rsidRPr="00316FB9" w:rsidRDefault="00316FB9" w:rsidP="005E0941">
      <w:pPr>
        <w:pStyle w:val="Heading2"/>
        <w:rPr>
          <w:rtl/>
        </w:rPr>
      </w:pPr>
      <w:bookmarkStart w:id="14" w:name="_Toc356412284"/>
      <w:r w:rsidRPr="00316FB9">
        <w:t>2.2</w:t>
      </w:r>
      <w:r w:rsidRPr="00316FB9">
        <w:rPr>
          <w:rFonts w:hint="cs"/>
          <w:rtl/>
        </w:rPr>
        <w:tab/>
        <w:t xml:space="preserve">الاجتماع التحضيري للمؤتمر </w:t>
      </w:r>
      <w:r w:rsidRPr="00316FB9">
        <w:t>(CPM)</w:t>
      </w:r>
      <w:ins w:id="15" w:author="Rami, Nadia" w:date="2013-05-08T16:26:00Z">
        <w:r w:rsidRPr="00316FB9">
          <w:rPr>
            <w:rFonts w:hint="cs"/>
            <w:rtl/>
          </w:rPr>
          <w:t xml:space="preserve"> واللجنة الخاصة المعنية بالمسائل التنظيمية والإجرائية (اللجنة الخاصة)</w:t>
        </w:r>
      </w:ins>
      <w:bookmarkEnd w:id="14"/>
    </w:p>
    <w:p w:rsidR="00316FB9" w:rsidRPr="00316FB9" w:rsidRDefault="00316FB9" w:rsidP="001E184C">
      <w:pPr>
        <w:rPr>
          <w:noProof/>
          <w:rtl/>
          <w:lang w:val="en-US"/>
        </w:rPr>
        <w:pPrChange w:id="16" w:author="Rami, Nadia" w:date="2013-05-08T16:48:00Z">
          <w:pPr/>
        </w:pPrChange>
      </w:pPr>
      <w:r w:rsidRPr="00316FB9">
        <w:rPr>
          <w:rFonts w:hint="cs"/>
          <w:noProof/>
          <w:rtl/>
          <w:lang w:val="en-US"/>
        </w:rPr>
        <w:t>ك</w:t>
      </w:r>
      <w:r w:rsidR="00037098">
        <w:rPr>
          <w:rFonts w:hint="cs"/>
          <w:noProof/>
          <w:rtl/>
          <w:lang w:val="en-US"/>
        </w:rPr>
        <w:t>ما </w:t>
      </w:r>
      <w:r w:rsidRPr="00316FB9">
        <w:rPr>
          <w:rFonts w:hint="cs"/>
          <w:noProof/>
          <w:rtl/>
          <w:lang w:val="en-US"/>
        </w:rPr>
        <w:t xml:space="preserve">جاء في الفقرة </w:t>
      </w:r>
      <w:r w:rsidRPr="00316FB9">
        <w:rPr>
          <w:noProof/>
          <w:lang w:val="en-US" w:bidi="ar-SA"/>
        </w:rPr>
        <w:t>4</w:t>
      </w:r>
      <w:r w:rsidRPr="00316FB9">
        <w:rPr>
          <w:rFonts w:hint="cs"/>
          <w:noProof/>
          <w:rtl/>
          <w:lang w:val="en-US"/>
        </w:rPr>
        <w:t xml:space="preserve"> من القرار </w:t>
      </w:r>
      <w:r w:rsidRPr="00316FB9">
        <w:rPr>
          <w:noProof/>
          <w:lang w:val="en-US" w:bidi="ar-SA"/>
        </w:rPr>
        <w:t>ITU</w:t>
      </w:r>
      <w:r w:rsidR="001E184C">
        <w:rPr>
          <w:noProof/>
          <w:lang w:val="en-US" w:bidi="ar-SA"/>
        </w:rPr>
        <w:sym w:font="Symbol" w:char="F02D"/>
      </w:r>
      <w:r w:rsidRPr="00316FB9">
        <w:rPr>
          <w:noProof/>
          <w:lang w:val="en-US" w:bidi="ar-SA"/>
        </w:rPr>
        <w:t>R</w:t>
      </w:r>
      <w:r w:rsidR="005928B5">
        <w:rPr>
          <w:noProof/>
          <w:lang w:val="en-US" w:bidi="ar-SA"/>
        </w:rPr>
        <w:t> </w:t>
      </w:r>
      <w:r w:rsidRPr="00316FB9">
        <w:rPr>
          <w:noProof/>
          <w:lang w:val="en-US" w:bidi="ar-SA"/>
        </w:rPr>
        <w:t>1</w:t>
      </w:r>
      <w:r w:rsidR="00BC17F7">
        <w:rPr>
          <w:rFonts w:hint="cs"/>
          <w:noProof/>
          <w:rtl/>
          <w:lang w:val="en-US" w:bidi="ar-SA"/>
        </w:rPr>
        <w:t>،</w:t>
      </w:r>
      <w:r w:rsidRPr="00316FB9">
        <w:rPr>
          <w:rFonts w:hint="cs"/>
          <w:noProof/>
          <w:rtl/>
          <w:lang w:val="en-US"/>
        </w:rPr>
        <w:t xml:space="preserve"> يصف القرار </w:t>
      </w:r>
      <w:r w:rsidRPr="00316FB9">
        <w:rPr>
          <w:noProof/>
          <w:lang w:val="en-US" w:bidi="ar-SA"/>
        </w:rPr>
        <w:t>ITU</w:t>
      </w:r>
      <w:r w:rsidR="001E184C">
        <w:rPr>
          <w:noProof/>
          <w:lang w:val="en-US" w:bidi="ar-SA"/>
        </w:rPr>
        <w:sym w:font="Symbol" w:char="F02D"/>
      </w:r>
      <w:r w:rsidRPr="00316FB9">
        <w:rPr>
          <w:noProof/>
          <w:lang w:val="en-US" w:bidi="ar-SA"/>
        </w:rPr>
        <w:t>R 2</w:t>
      </w:r>
      <w:r w:rsidRPr="00316FB9">
        <w:rPr>
          <w:rFonts w:hint="cs"/>
          <w:noProof/>
          <w:rtl/>
          <w:lang w:val="en-US"/>
        </w:rPr>
        <w:t xml:space="preserve"> واجبات الاجتماع التحضيري للمؤتمر ووظائفه ويفصِّل الملحق </w:t>
      </w:r>
      <w:r w:rsidRPr="00316FB9">
        <w:rPr>
          <w:noProof/>
          <w:lang w:val="en-US" w:bidi="ar-SA"/>
        </w:rPr>
        <w:t>1</w:t>
      </w:r>
      <w:r w:rsidRPr="00316FB9">
        <w:rPr>
          <w:rFonts w:hint="cs"/>
          <w:noProof/>
          <w:rtl/>
          <w:lang w:val="en-US"/>
        </w:rPr>
        <w:t xml:space="preserve"> ب</w:t>
      </w:r>
      <w:ins w:id="17" w:author="Rami, Nadia" w:date="2013-05-08T16:44:00Z">
        <w:r w:rsidRPr="00316FB9">
          <w:rPr>
            <w:rFonts w:hint="cs"/>
            <w:noProof/>
            <w:rtl/>
            <w:lang w:val="en-US"/>
          </w:rPr>
          <w:t xml:space="preserve">هذا </w:t>
        </w:r>
      </w:ins>
      <w:r w:rsidRPr="00316FB9">
        <w:rPr>
          <w:rFonts w:hint="cs"/>
          <w:noProof/>
          <w:rtl/>
          <w:lang w:val="en-US"/>
        </w:rPr>
        <w:t xml:space="preserve">القرار </w:t>
      </w:r>
      <w:del w:id="18" w:author="Rami, Nadia" w:date="2013-05-08T16:44:00Z">
        <w:r w:rsidRPr="00316FB9" w:rsidDel="000A5D2D">
          <w:rPr>
            <w:noProof/>
            <w:lang w:val="en-US" w:bidi="ar-SA"/>
          </w:rPr>
          <w:delText>ITU-R 2</w:delText>
        </w:r>
        <w:r w:rsidRPr="00316FB9" w:rsidDel="000A5D2D">
          <w:rPr>
            <w:rFonts w:hint="cs"/>
            <w:noProof/>
            <w:rtl/>
            <w:lang w:val="en-US"/>
          </w:rPr>
          <w:delText xml:space="preserve"> </w:delText>
        </w:r>
      </w:del>
      <w:r w:rsidRPr="00316FB9">
        <w:rPr>
          <w:rFonts w:hint="cs"/>
          <w:noProof/>
          <w:rtl/>
          <w:lang w:val="en-US"/>
        </w:rPr>
        <w:t>أساليب عمله</w:t>
      </w:r>
      <w:ins w:id="19" w:author="Rami, Nadia" w:date="2013-05-08T16:44:00Z">
        <w:r w:rsidRPr="00316FB9">
          <w:rPr>
            <w:rFonts w:hint="cs"/>
            <w:noProof/>
            <w:rtl/>
            <w:lang w:val="en-US"/>
          </w:rPr>
          <w:t xml:space="preserve"> ويقدم الملحق </w:t>
        </w:r>
        <w:r w:rsidRPr="00316FB9">
          <w:rPr>
            <w:noProof/>
            <w:lang w:val="en-US" w:bidi="ar-SA"/>
          </w:rPr>
          <w:t>2</w:t>
        </w:r>
        <w:r w:rsidRPr="00316FB9">
          <w:rPr>
            <w:rFonts w:hint="cs"/>
            <w:noProof/>
            <w:rtl/>
            <w:lang w:val="en-US"/>
          </w:rPr>
          <w:t xml:space="preserve"> </w:t>
        </w:r>
      </w:ins>
      <w:ins w:id="20" w:author="Rami, Nadia" w:date="2013-05-08T16:48:00Z">
        <w:r w:rsidRPr="00316FB9">
          <w:rPr>
            <w:rFonts w:hint="cs"/>
            <w:noProof/>
            <w:rtl/>
            <w:lang w:val="en-US"/>
          </w:rPr>
          <w:t>بالقرار ذاته</w:t>
        </w:r>
      </w:ins>
      <w:ins w:id="21" w:author="Rami, Nadia" w:date="2013-05-08T16:44:00Z">
        <w:r w:rsidRPr="00316FB9">
          <w:rPr>
            <w:rFonts w:hint="cs"/>
            <w:noProof/>
            <w:rtl/>
            <w:lang w:val="en-US"/>
          </w:rPr>
          <w:t xml:space="preserve"> المبادئ التوجيهية لإعداد مشروع تقرير الاجتماع التحضيري</w:t>
        </w:r>
      </w:ins>
      <w:r w:rsidRPr="00316FB9">
        <w:rPr>
          <w:rFonts w:hint="cs"/>
          <w:noProof/>
          <w:rtl/>
          <w:lang w:val="en-US"/>
        </w:rPr>
        <w:t xml:space="preserve">. وعلاوة على ذلك، تشترط الفقرة </w:t>
      </w:r>
      <w:r w:rsidRPr="00316FB9">
        <w:rPr>
          <w:noProof/>
          <w:lang w:val="fr-FR" w:bidi="ar-SA"/>
        </w:rPr>
        <w:t>11</w:t>
      </w:r>
      <w:r w:rsidRPr="00316FB9">
        <w:rPr>
          <w:rFonts w:hint="cs"/>
          <w:noProof/>
          <w:rtl/>
          <w:lang w:val="en-US"/>
        </w:rPr>
        <w:t xml:space="preserve"> من الملحق</w:t>
      </w:r>
      <w:r w:rsidRPr="00316FB9">
        <w:rPr>
          <w:rFonts w:hint="eastAsia"/>
          <w:noProof/>
          <w:rtl/>
          <w:lang w:val="en-US"/>
        </w:rPr>
        <w:t> </w:t>
      </w:r>
      <w:r w:rsidRPr="00316FB9">
        <w:rPr>
          <w:noProof/>
          <w:lang w:val="fr-FR" w:bidi="ar-SA"/>
        </w:rPr>
        <w:t>1</w:t>
      </w:r>
      <w:r w:rsidRPr="00316FB9">
        <w:rPr>
          <w:rFonts w:hint="cs"/>
          <w:noProof/>
          <w:rtl/>
          <w:lang w:val="en-US"/>
        </w:rPr>
        <w:t xml:space="preserve"> للقرار </w:t>
      </w:r>
      <w:r w:rsidRPr="00316FB9">
        <w:rPr>
          <w:noProof/>
          <w:lang w:val="fr-FR" w:bidi="ar-SA"/>
        </w:rPr>
        <w:t>ITU</w:t>
      </w:r>
      <w:r w:rsidR="001E184C">
        <w:rPr>
          <w:noProof/>
          <w:lang w:val="fr-FR" w:bidi="ar-SA"/>
        </w:rPr>
        <w:sym w:font="Symbol" w:char="F02D"/>
      </w:r>
      <w:r w:rsidRPr="00316FB9">
        <w:rPr>
          <w:noProof/>
          <w:lang w:val="fr-FR" w:bidi="ar-SA"/>
        </w:rPr>
        <w:t>R 2</w:t>
      </w:r>
      <w:r w:rsidRPr="00316FB9">
        <w:rPr>
          <w:rFonts w:hint="cs"/>
          <w:noProof/>
          <w:rtl/>
          <w:lang w:val="en-US"/>
        </w:rPr>
        <w:t xml:space="preserve"> أن تتم ترتيبات العمل الأخرى للاجتماع التحضيري للمؤتمر طبقاً للقرار </w:t>
      </w:r>
      <w:r w:rsidRPr="00316FB9">
        <w:rPr>
          <w:noProof/>
          <w:lang w:val="fr-FR" w:bidi="ar-SA"/>
        </w:rPr>
        <w:t>ITU</w:t>
      </w:r>
      <w:r w:rsidR="001E184C">
        <w:rPr>
          <w:noProof/>
          <w:lang w:val="fr-FR" w:bidi="ar-SA"/>
        </w:rPr>
        <w:sym w:font="Symbol" w:char="F02D"/>
      </w:r>
      <w:r w:rsidRPr="00316FB9">
        <w:rPr>
          <w:noProof/>
          <w:lang w:val="fr-FR" w:bidi="ar-SA"/>
        </w:rPr>
        <w:t>R 1</w:t>
      </w:r>
      <w:r w:rsidRPr="00316FB9">
        <w:rPr>
          <w:rFonts w:hint="cs"/>
          <w:noProof/>
          <w:rtl/>
          <w:lang w:val="en-US"/>
        </w:rPr>
        <w:t xml:space="preserve">. </w:t>
      </w:r>
    </w:p>
    <w:p w:rsidR="00316FB9" w:rsidRPr="00316FB9" w:rsidRDefault="00F36960" w:rsidP="00F36960">
      <w:pPr>
        <w:rPr>
          <w:noProof/>
          <w:rtl/>
          <w:lang w:val="en-US"/>
        </w:rPr>
      </w:pPr>
      <w:ins w:id="22" w:author="ajlouni" w:date="2013-05-15T21:03:00Z">
        <w:r>
          <w:rPr>
            <w:rFonts w:hint="cs"/>
            <w:noProof/>
            <w:rtl/>
            <w:lang w:val="en-US"/>
          </w:rPr>
          <w:t>و</w:t>
        </w:r>
        <w:r w:rsidRPr="00316FB9">
          <w:rPr>
            <w:rFonts w:hint="cs"/>
            <w:noProof/>
            <w:rtl/>
            <w:lang w:val="en-US"/>
          </w:rPr>
          <w:t xml:space="preserve">يصف القرار </w:t>
        </w:r>
      </w:ins>
      <w:ins w:id="23" w:author="Rami, Nadia" w:date="2013-05-08T17:01:00Z">
        <w:r w:rsidR="00316FB9" w:rsidRPr="00316FB9">
          <w:rPr>
            <w:noProof/>
            <w:lang w:val="en-US" w:bidi="ar-SA"/>
          </w:rPr>
          <w:t>ITU-R 38</w:t>
        </w:r>
      </w:ins>
      <w:ins w:id="24" w:author="Rami, Nadia" w:date="2013-05-08T17:02:00Z">
        <w:r w:rsidR="00316FB9" w:rsidRPr="00316FB9">
          <w:rPr>
            <w:rFonts w:hint="cs"/>
            <w:noProof/>
            <w:rtl/>
            <w:lang w:val="en-US"/>
          </w:rPr>
          <w:t xml:space="preserve"> أنشطة اللجنة الخاصة وتنص الفقرة </w:t>
        </w:r>
      </w:ins>
      <w:ins w:id="25" w:author="Rami, Nadia" w:date="2013-05-08T17:03:00Z">
        <w:r w:rsidR="00316FB9" w:rsidRPr="00BC17F7">
          <w:rPr>
            <w:rFonts w:hint="cs"/>
            <w:i/>
            <w:iCs/>
            <w:noProof/>
            <w:rtl/>
            <w:lang w:val="en-US"/>
          </w:rPr>
          <w:t>ت</w:t>
        </w:r>
      </w:ins>
      <w:ins w:id="26" w:author="Rami, Nadia" w:date="2013-05-08T17:02:00Z">
        <w:r w:rsidR="00316FB9" w:rsidRPr="00BC17F7">
          <w:rPr>
            <w:rFonts w:hint="cs"/>
            <w:i/>
            <w:iCs/>
            <w:noProof/>
            <w:rtl/>
            <w:lang w:val="en-US"/>
          </w:rPr>
          <w:t>ق</w:t>
        </w:r>
      </w:ins>
      <w:ins w:id="27" w:author="ajlouni" w:date="2013-05-15T18:47:00Z">
        <w:r w:rsidR="00BC17F7">
          <w:rPr>
            <w:rFonts w:hint="cs"/>
            <w:i/>
            <w:iCs/>
            <w:noProof/>
            <w:rtl/>
            <w:lang w:val="en-US"/>
          </w:rPr>
          <w:t>ـ</w:t>
        </w:r>
      </w:ins>
      <w:ins w:id="28" w:author="Rami, Nadia" w:date="2013-05-08T17:02:00Z">
        <w:r w:rsidR="00316FB9" w:rsidRPr="00BC17F7">
          <w:rPr>
            <w:rFonts w:hint="cs"/>
            <w:i/>
            <w:iCs/>
            <w:noProof/>
            <w:rtl/>
            <w:lang w:val="en-US"/>
          </w:rPr>
          <w:t>رر</w:t>
        </w:r>
        <w:r w:rsidR="00316FB9" w:rsidRPr="00316FB9">
          <w:rPr>
            <w:rFonts w:hint="cs"/>
            <w:noProof/>
            <w:rtl/>
            <w:lang w:val="en-US"/>
          </w:rPr>
          <w:t xml:space="preserve"> </w:t>
        </w:r>
        <w:r w:rsidR="00316FB9" w:rsidRPr="00316FB9">
          <w:rPr>
            <w:noProof/>
            <w:lang w:val="en-US" w:bidi="ar-SA"/>
          </w:rPr>
          <w:t>5</w:t>
        </w:r>
        <w:r w:rsidR="00316FB9" w:rsidRPr="00316FB9">
          <w:rPr>
            <w:rFonts w:hint="cs"/>
            <w:noProof/>
            <w:rtl/>
            <w:lang w:val="en-US"/>
          </w:rPr>
          <w:t xml:space="preserve"> على </w:t>
        </w:r>
      </w:ins>
      <w:ins w:id="29" w:author="Rami, Nadia" w:date="2013-05-08T17:03:00Z">
        <w:r w:rsidR="00316FB9" w:rsidRPr="00316FB9">
          <w:rPr>
            <w:rFonts w:hint="cs"/>
            <w:noProof/>
            <w:rtl/>
            <w:lang w:val="en-US"/>
          </w:rPr>
          <w:t xml:space="preserve">أن تتبع اللجنة الخاصة </w:t>
        </w:r>
      </w:ins>
      <w:ins w:id="30" w:author="ajlouni" w:date="2013-05-15T18:47:00Z">
        <w:r w:rsidR="004D6FB4">
          <w:rPr>
            <w:rFonts w:hint="cs"/>
            <w:noProof/>
            <w:rtl/>
            <w:lang w:val="en-US"/>
          </w:rPr>
          <w:t xml:space="preserve">أساليب </w:t>
        </w:r>
      </w:ins>
      <w:ins w:id="31" w:author="Rami, Nadia" w:date="2013-05-08T17:03:00Z">
        <w:r w:rsidR="00316FB9" w:rsidRPr="00316FB9">
          <w:rPr>
            <w:rFonts w:hint="cs"/>
            <w:noProof/>
            <w:rtl/>
            <w:lang w:val="en-US"/>
          </w:rPr>
          <w:t>عمل لجان دراسات الاتصالات الراديوية، حيثما أمكن ذلك، بما في ذلك إنشاء فرقة عمل حسب الاقتضاء.</w:t>
        </w:r>
      </w:ins>
    </w:p>
    <w:p w:rsidR="00316FB9" w:rsidRPr="00316FB9" w:rsidRDefault="00316FB9">
      <w:pPr>
        <w:rPr>
          <w:noProof/>
          <w:rtl/>
          <w:lang w:val="en-US"/>
          <w:rPrChange w:id="32" w:author="Rami, Nadia" w:date="2013-05-08T17:02:00Z">
            <w:rPr>
              <w:rtl/>
              <w:lang w:val="fr-FR"/>
            </w:rPr>
          </w:rPrChange>
        </w:rPr>
        <w:pPrChange w:id="33" w:author="Rami, Nadia" w:date="2013-05-08T17:04:00Z">
          <w:pPr/>
        </w:pPrChange>
      </w:pPr>
      <w:r w:rsidRPr="00316FB9">
        <w:rPr>
          <w:rFonts w:hint="cs"/>
          <w:noProof/>
          <w:rtl/>
          <w:lang w:val="en-US"/>
        </w:rPr>
        <w:t>وبالتالي، ما </w:t>
      </w:r>
      <w:r w:rsidR="00037098">
        <w:rPr>
          <w:rFonts w:hint="cs"/>
          <w:noProof/>
          <w:rtl/>
          <w:lang w:val="en-US"/>
        </w:rPr>
        <w:t>لم </w:t>
      </w:r>
      <w:r w:rsidRPr="00316FB9">
        <w:rPr>
          <w:rFonts w:hint="cs"/>
          <w:noProof/>
          <w:rtl/>
          <w:lang w:val="en-US"/>
        </w:rPr>
        <w:t xml:space="preserve">يُذكر خلاف ذلك، فإن المعلومات الواردة في </w:t>
      </w:r>
      <w:del w:id="34" w:author="Rami, Nadia" w:date="2013-05-08T17:04:00Z">
        <w:r w:rsidRPr="00316FB9" w:rsidDel="00907E28">
          <w:rPr>
            <w:rFonts w:hint="cs"/>
            <w:noProof/>
            <w:rtl/>
            <w:lang w:val="en-US"/>
          </w:rPr>
          <w:delText xml:space="preserve">الفقرتين </w:delText>
        </w:r>
      </w:del>
      <w:ins w:id="35" w:author="Rami, Nadia" w:date="2013-05-08T17:04:00Z">
        <w:r w:rsidRPr="00316FB9">
          <w:rPr>
            <w:rFonts w:hint="cs"/>
            <w:noProof/>
            <w:rtl/>
            <w:lang w:val="en-US"/>
          </w:rPr>
          <w:t xml:space="preserve">الفقرات </w:t>
        </w:r>
      </w:ins>
      <w:r w:rsidRPr="00316FB9">
        <w:rPr>
          <w:noProof/>
          <w:lang w:val="fr-FR" w:bidi="ar-SA"/>
        </w:rPr>
        <w:t>4.2</w:t>
      </w:r>
      <w:r w:rsidRPr="00316FB9">
        <w:rPr>
          <w:rFonts w:hint="cs"/>
          <w:noProof/>
          <w:rtl/>
          <w:lang w:val="en-US"/>
        </w:rPr>
        <w:t xml:space="preserve"> و</w:t>
      </w:r>
      <w:r w:rsidRPr="00316FB9">
        <w:rPr>
          <w:noProof/>
          <w:lang w:val="fr-FR" w:bidi="ar-SA"/>
        </w:rPr>
        <w:t>3</w:t>
      </w:r>
      <w:r w:rsidRPr="00316FB9">
        <w:rPr>
          <w:rFonts w:hint="cs"/>
          <w:noProof/>
          <w:rtl/>
          <w:lang w:val="en-US"/>
        </w:rPr>
        <w:t xml:space="preserve"> </w:t>
      </w:r>
      <w:ins w:id="36" w:author="Rami, Nadia" w:date="2013-05-08T17:04:00Z">
        <w:r w:rsidRPr="00316FB9">
          <w:rPr>
            <w:rFonts w:hint="cs"/>
            <w:noProof/>
            <w:rtl/>
            <w:lang w:val="en-US"/>
          </w:rPr>
          <w:t>و</w:t>
        </w:r>
        <w:r w:rsidRPr="00316FB9">
          <w:rPr>
            <w:noProof/>
            <w:lang w:val="en-US" w:bidi="ar-SA"/>
          </w:rPr>
          <w:t>4.4</w:t>
        </w:r>
        <w:r w:rsidRPr="00316FB9">
          <w:rPr>
            <w:rFonts w:hint="cs"/>
            <w:noProof/>
            <w:rtl/>
            <w:lang w:val="en-US"/>
          </w:rPr>
          <w:t xml:space="preserve"> و</w:t>
        </w:r>
        <w:r w:rsidRPr="00316FB9">
          <w:rPr>
            <w:noProof/>
            <w:lang w:val="en-US" w:bidi="ar-SA"/>
          </w:rPr>
          <w:t>7</w:t>
        </w:r>
        <w:r w:rsidRPr="00316FB9">
          <w:rPr>
            <w:rFonts w:hint="cs"/>
            <w:noProof/>
            <w:rtl/>
            <w:lang w:val="en-US"/>
          </w:rPr>
          <w:t xml:space="preserve"> </w:t>
        </w:r>
      </w:ins>
      <w:r w:rsidRPr="00316FB9">
        <w:rPr>
          <w:rFonts w:hint="cs"/>
          <w:noProof/>
          <w:rtl/>
          <w:lang w:val="en-US"/>
        </w:rPr>
        <w:t>أدناه تطبَّق أيضاً على الاجتماع التحضيري للمؤتمر</w:t>
      </w:r>
      <w:ins w:id="37" w:author="Rami, Nadia" w:date="2013-05-08T17:05:00Z">
        <w:r w:rsidRPr="00316FB9">
          <w:rPr>
            <w:rFonts w:hint="cs"/>
            <w:noProof/>
            <w:rtl/>
            <w:lang w:val="en-US"/>
          </w:rPr>
          <w:t xml:space="preserve"> وعلى اللجنة الخاصة</w:t>
        </w:r>
      </w:ins>
      <w:r w:rsidRPr="00316FB9">
        <w:rPr>
          <w:rFonts w:hint="cs"/>
          <w:noProof/>
          <w:rtl/>
          <w:lang w:val="en-US"/>
        </w:rPr>
        <w:t>.</w:t>
      </w:r>
    </w:p>
    <w:p w:rsidR="00316FB9" w:rsidRPr="00316FB9" w:rsidRDefault="00316FB9" w:rsidP="005E0941">
      <w:pPr>
        <w:pStyle w:val="Heading2"/>
        <w:rPr>
          <w:rtl/>
        </w:rPr>
      </w:pPr>
      <w:bookmarkStart w:id="38" w:name="_Toc356412285"/>
      <w:r w:rsidRPr="00316FB9">
        <w:t>3.2</w:t>
      </w:r>
      <w:r w:rsidRPr="00316FB9">
        <w:rPr>
          <w:rFonts w:hint="cs"/>
          <w:rtl/>
        </w:rPr>
        <w:tab/>
        <w:t>رؤساء لجان الدراسات ونوابهم</w:t>
      </w:r>
      <w:bookmarkEnd w:id="38"/>
    </w:p>
    <w:p w:rsidR="00316FB9" w:rsidRPr="00316FB9" w:rsidRDefault="00316FB9" w:rsidP="001E184C">
      <w:pPr>
        <w:rPr>
          <w:noProof/>
          <w:rtl/>
          <w:lang w:val="en-US"/>
        </w:rPr>
      </w:pPr>
      <w:r w:rsidRPr="00316FB9">
        <w:rPr>
          <w:rFonts w:hint="cs"/>
          <w:noProof/>
          <w:rtl/>
          <w:lang w:val="en-US"/>
        </w:rPr>
        <w:t xml:space="preserve">تتضمن الفقرة </w:t>
      </w:r>
      <w:r w:rsidRPr="00316FB9">
        <w:rPr>
          <w:noProof/>
          <w:lang w:val="en-US" w:bidi="ar-SA"/>
        </w:rPr>
        <w:t>1.5</w:t>
      </w:r>
      <w:r w:rsidRPr="00316FB9">
        <w:rPr>
          <w:rFonts w:hint="cs"/>
          <w:noProof/>
          <w:rtl/>
          <w:lang w:val="en-US"/>
        </w:rPr>
        <w:t xml:space="preserve"> من القرار </w:t>
      </w:r>
      <w:r w:rsidRPr="00316FB9">
        <w:rPr>
          <w:noProof/>
          <w:lang w:val="en-US" w:bidi="ar-SA"/>
        </w:rPr>
        <w:t>ITU</w:t>
      </w:r>
      <w:r w:rsidR="001E184C">
        <w:rPr>
          <w:noProof/>
          <w:lang w:val="en-US" w:bidi="ar-SA"/>
        </w:rPr>
        <w:sym w:font="Symbol" w:char="F02D"/>
      </w:r>
      <w:r w:rsidRPr="00316FB9">
        <w:rPr>
          <w:noProof/>
          <w:lang w:val="en-US" w:bidi="ar-SA"/>
        </w:rPr>
        <w:t>R</w:t>
      </w:r>
      <w:r w:rsidR="005928B5">
        <w:rPr>
          <w:noProof/>
          <w:lang w:val="en-US" w:bidi="ar-SA"/>
        </w:rPr>
        <w:t> </w:t>
      </w:r>
      <w:r w:rsidRPr="00316FB9">
        <w:rPr>
          <w:noProof/>
          <w:lang w:val="en-US" w:bidi="ar-SA"/>
        </w:rPr>
        <w:t>1</w:t>
      </w:r>
      <w:r w:rsidRPr="00316FB9">
        <w:rPr>
          <w:rFonts w:hint="cs"/>
          <w:noProof/>
          <w:rtl/>
          <w:lang w:val="en-US"/>
        </w:rPr>
        <w:t xml:space="preserve"> معلومات عن عقد هذه الاجتماعات.</w:t>
      </w:r>
    </w:p>
    <w:p w:rsidR="00316FB9" w:rsidRPr="00316FB9" w:rsidRDefault="00316FB9">
      <w:pPr>
        <w:pStyle w:val="Heading2"/>
        <w:rPr>
          <w:rtl/>
        </w:rPr>
        <w:pPrChange w:id="39" w:author="Rami, Nadia" w:date="2013-05-08T17:08:00Z">
          <w:pPr>
            <w:pStyle w:val="Heading2"/>
          </w:pPr>
        </w:pPrChange>
      </w:pPr>
      <w:bookmarkStart w:id="40" w:name="_Toc356412286"/>
      <w:r w:rsidRPr="00316FB9">
        <w:t>4.2</w:t>
      </w:r>
      <w:r w:rsidRPr="00316FB9">
        <w:rPr>
          <w:rFonts w:hint="cs"/>
          <w:rtl/>
        </w:rPr>
        <w:tab/>
        <w:t>لجان الدراسات</w:t>
      </w:r>
      <w:del w:id="41" w:author="Rami, Nadia" w:date="2013-05-08T17:08:00Z">
        <w:r w:rsidRPr="00316FB9" w:rsidDel="00F7136D">
          <w:rPr>
            <w:rtl/>
          </w:rPr>
          <w:footnoteReference w:customMarkFollows="1" w:id="3"/>
          <w:delText>*</w:delText>
        </w:r>
      </w:del>
      <w:r w:rsidRPr="00316FB9">
        <w:rPr>
          <w:rFonts w:hint="cs"/>
          <w:rtl/>
        </w:rPr>
        <w:t xml:space="preserve"> </w:t>
      </w:r>
      <w:ins w:id="46" w:author="Rami, Nadia" w:date="2013-05-08T17:06:00Z">
        <w:r w:rsidRPr="00316FB9">
          <w:rPr>
            <w:rFonts w:hint="cs"/>
            <w:rtl/>
          </w:rPr>
          <w:t xml:space="preserve">ولجنة </w:t>
        </w:r>
      </w:ins>
      <w:ins w:id="47" w:author="ajlouni" w:date="2013-05-15T18:47:00Z">
        <w:r w:rsidR="004A6F1E">
          <w:rPr>
            <w:rFonts w:hint="cs"/>
            <w:rtl/>
          </w:rPr>
          <w:t>ال</w:t>
        </w:r>
      </w:ins>
      <w:ins w:id="48" w:author="Rami, Nadia" w:date="2013-05-08T17:06:00Z">
        <w:r w:rsidRPr="00316FB9">
          <w:rPr>
            <w:rFonts w:hint="cs"/>
            <w:rtl/>
          </w:rPr>
          <w:t xml:space="preserve">تنسيق </w:t>
        </w:r>
      </w:ins>
      <w:ins w:id="49" w:author="ajlouni" w:date="2013-05-15T18:48:00Z">
        <w:r w:rsidR="004A6F1E">
          <w:rPr>
            <w:rFonts w:hint="cs"/>
            <w:rtl/>
          </w:rPr>
          <w:t xml:space="preserve">بشأن </w:t>
        </w:r>
      </w:ins>
      <w:ins w:id="50" w:author="Rami, Nadia" w:date="2013-05-08T17:06:00Z">
        <w:r w:rsidRPr="00316FB9">
          <w:rPr>
            <w:rFonts w:hint="cs"/>
            <w:rtl/>
          </w:rPr>
          <w:t xml:space="preserve">المفردات </w:t>
        </w:r>
        <w:r w:rsidRPr="00316FB9">
          <w:t>(CCV)</w:t>
        </w:r>
        <w:r w:rsidRPr="00316FB9">
          <w:rPr>
            <w:rFonts w:hint="cs"/>
            <w:rtl/>
          </w:rPr>
          <w:t xml:space="preserve"> </w:t>
        </w:r>
      </w:ins>
      <w:r w:rsidRPr="00316FB9">
        <w:rPr>
          <w:rFonts w:hint="cs"/>
          <w:rtl/>
        </w:rPr>
        <w:t>وأفرقتها الفرعية (فرق العمل</w:t>
      </w:r>
      <w:r w:rsidR="004A6F1E">
        <w:rPr>
          <w:rFonts w:hint="eastAsia"/>
          <w:rtl/>
        </w:rPr>
        <w:t> </w:t>
      </w:r>
      <w:r w:rsidR="004A6F1E">
        <w:t>(WP)</w:t>
      </w:r>
      <w:r w:rsidRPr="00316FB9">
        <w:rPr>
          <w:rFonts w:hint="cs"/>
          <w:rtl/>
        </w:rPr>
        <w:t xml:space="preserve"> وأفرقة المهام</w:t>
      </w:r>
      <w:r w:rsidR="00534916">
        <w:rPr>
          <w:rFonts w:hint="eastAsia"/>
          <w:rtl/>
        </w:rPr>
        <w:t> </w:t>
      </w:r>
      <w:r w:rsidR="00534916">
        <w:t>(TG)</w:t>
      </w:r>
      <w:r w:rsidRPr="00316FB9">
        <w:rPr>
          <w:rFonts w:hint="cs"/>
          <w:rtl/>
        </w:rPr>
        <w:t xml:space="preserve"> وفرق العمل المشتركة</w:t>
      </w:r>
      <w:r w:rsidR="00534916">
        <w:rPr>
          <w:rFonts w:hint="eastAsia"/>
          <w:rtl/>
        </w:rPr>
        <w:t> </w:t>
      </w:r>
      <w:r w:rsidR="00534916">
        <w:t>(JWP)</w:t>
      </w:r>
      <w:r w:rsidRPr="00316FB9">
        <w:rPr>
          <w:rFonts w:hint="cs"/>
          <w:rtl/>
        </w:rPr>
        <w:t xml:space="preserve"> وأفرقة المهام المشتركة</w:t>
      </w:r>
      <w:r w:rsidR="00534916">
        <w:rPr>
          <w:rFonts w:hint="eastAsia"/>
          <w:rtl/>
        </w:rPr>
        <w:t> </w:t>
      </w:r>
      <w:r w:rsidR="00534916">
        <w:t>(JTG)</w:t>
      </w:r>
      <w:r w:rsidRPr="00316FB9">
        <w:rPr>
          <w:rFonts w:hint="cs"/>
          <w:rtl/>
        </w:rPr>
        <w:t xml:space="preserve"> وأفرقة المقررين</w:t>
      </w:r>
      <w:r w:rsidR="00534916">
        <w:rPr>
          <w:rFonts w:hint="eastAsia"/>
          <w:rtl/>
        </w:rPr>
        <w:t> </w:t>
      </w:r>
      <w:r w:rsidR="00534916">
        <w:t>(RG)</w:t>
      </w:r>
      <w:r w:rsidRPr="00316FB9">
        <w:rPr>
          <w:rFonts w:hint="cs"/>
          <w:rtl/>
        </w:rPr>
        <w:t xml:space="preserve"> وأفرقة المقررين المشتركة</w:t>
      </w:r>
      <w:r w:rsidR="00534916">
        <w:rPr>
          <w:rFonts w:hint="eastAsia"/>
          <w:rtl/>
        </w:rPr>
        <w:t> </w:t>
      </w:r>
      <w:r w:rsidR="00534916">
        <w:t>(JRG)</w:t>
      </w:r>
      <w:r w:rsidRPr="00316FB9">
        <w:rPr>
          <w:rFonts w:hint="cs"/>
          <w:rtl/>
        </w:rPr>
        <w:t xml:space="preserve"> وأفرقة </w:t>
      </w:r>
      <w:r w:rsidR="00B80A2F">
        <w:rPr>
          <w:rFonts w:hint="cs"/>
          <w:rtl/>
        </w:rPr>
        <w:t>العمل بالمراسلة</w:t>
      </w:r>
      <w:r w:rsidR="00AF5E46">
        <w:rPr>
          <w:rFonts w:hint="eastAsia"/>
          <w:rtl/>
        </w:rPr>
        <w:t> </w:t>
      </w:r>
      <w:r w:rsidR="00AF5E46">
        <w:t>(CG)</w:t>
      </w:r>
      <w:r w:rsidRPr="00316FB9">
        <w:rPr>
          <w:rFonts w:hint="cs"/>
          <w:rtl/>
        </w:rPr>
        <w:t>) والمقررون</w:t>
      </w:r>
      <w:bookmarkEnd w:id="40"/>
    </w:p>
    <w:p w:rsidR="00316FB9" w:rsidRPr="00155CFE" w:rsidRDefault="00316FB9" w:rsidP="00AF5E46">
      <w:pPr>
        <w:rPr>
          <w:noProof/>
          <w:spacing w:val="-2"/>
          <w:rtl/>
          <w:lang w:val="en-US"/>
        </w:rPr>
      </w:pPr>
      <w:r w:rsidRPr="00155CFE">
        <w:rPr>
          <w:rFonts w:hint="cs"/>
          <w:noProof/>
          <w:spacing w:val="-2"/>
          <w:rtl/>
          <w:lang w:val="en-US"/>
        </w:rPr>
        <w:t>تصف المادتان</w:t>
      </w:r>
      <w:r w:rsidR="00AF5E46" w:rsidRPr="00155CFE">
        <w:rPr>
          <w:rFonts w:hint="eastAsia"/>
          <w:noProof/>
          <w:spacing w:val="-2"/>
          <w:rtl/>
          <w:lang w:val="en-US"/>
        </w:rPr>
        <w:t> </w:t>
      </w:r>
      <w:r w:rsidRPr="00155CFE">
        <w:rPr>
          <w:noProof/>
          <w:spacing w:val="-2"/>
          <w:lang w:val="en-US" w:bidi="ar-SA"/>
        </w:rPr>
        <w:t>11</w:t>
      </w:r>
      <w:r w:rsidRPr="00155CFE">
        <w:rPr>
          <w:rFonts w:hint="cs"/>
          <w:noProof/>
          <w:spacing w:val="-2"/>
          <w:rtl/>
          <w:lang w:val="en-US"/>
        </w:rPr>
        <w:t xml:space="preserve"> و</w:t>
      </w:r>
      <w:r w:rsidRPr="00155CFE">
        <w:rPr>
          <w:noProof/>
          <w:spacing w:val="-2"/>
          <w:lang w:val="en-US" w:bidi="ar-SA"/>
        </w:rPr>
        <w:t>20</w:t>
      </w:r>
      <w:r w:rsidRPr="00155CFE">
        <w:rPr>
          <w:rFonts w:hint="cs"/>
          <w:noProof/>
          <w:spacing w:val="-2"/>
          <w:rtl/>
          <w:lang w:val="en-US"/>
        </w:rPr>
        <w:t xml:space="preserve"> من الاتفاقية واجبات لجان دراسات الاتصالات الراديوية ووظائفها وتنظيمها. ويرد وصف أساليب عمل لجان الدراسات وأفرقتها الفرعية في الفقرة</w:t>
      </w:r>
      <w:r w:rsidR="00AF5E46" w:rsidRPr="00155CFE">
        <w:rPr>
          <w:rFonts w:hint="eastAsia"/>
          <w:noProof/>
          <w:spacing w:val="-2"/>
          <w:rtl/>
          <w:lang w:val="en-US"/>
        </w:rPr>
        <w:t> </w:t>
      </w:r>
      <w:r w:rsidRPr="00155CFE">
        <w:rPr>
          <w:noProof/>
          <w:spacing w:val="-2"/>
          <w:lang w:val="en-US" w:bidi="ar-SA"/>
        </w:rPr>
        <w:t>2</w:t>
      </w:r>
      <w:r w:rsidRPr="00155CFE">
        <w:rPr>
          <w:rFonts w:hint="cs"/>
          <w:noProof/>
          <w:spacing w:val="-2"/>
          <w:rtl/>
          <w:lang w:val="en-US"/>
        </w:rPr>
        <w:t xml:space="preserve"> من القرار </w:t>
      </w:r>
      <w:r w:rsidRPr="00155CFE">
        <w:rPr>
          <w:noProof/>
          <w:spacing w:val="-2"/>
          <w:lang w:val="en-US" w:bidi="ar-SA"/>
        </w:rPr>
        <w:t>ITU</w:t>
      </w:r>
      <w:r w:rsidR="001E184C" w:rsidRPr="00155CFE">
        <w:rPr>
          <w:noProof/>
          <w:spacing w:val="-2"/>
          <w:lang w:val="en-US" w:bidi="ar-SA"/>
        </w:rPr>
        <w:sym w:font="Symbol" w:char="F02D"/>
      </w:r>
      <w:r w:rsidRPr="00155CFE">
        <w:rPr>
          <w:noProof/>
          <w:spacing w:val="-2"/>
          <w:lang w:val="en-US" w:bidi="ar-SA"/>
        </w:rPr>
        <w:t>R</w:t>
      </w:r>
      <w:r w:rsidR="005928B5" w:rsidRPr="00155CFE">
        <w:rPr>
          <w:noProof/>
          <w:spacing w:val="-2"/>
          <w:lang w:val="en-US" w:bidi="ar-SA"/>
        </w:rPr>
        <w:t> </w:t>
      </w:r>
      <w:r w:rsidRPr="00155CFE">
        <w:rPr>
          <w:noProof/>
          <w:spacing w:val="-2"/>
          <w:lang w:val="en-US" w:bidi="ar-SA"/>
        </w:rPr>
        <w:t>1</w:t>
      </w:r>
      <w:r w:rsidRPr="00155CFE">
        <w:rPr>
          <w:rFonts w:hint="cs"/>
          <w:noProof/>
          <w:spacing w:val="-2"/>
          <w:rtl/>
          <w:lang w:val="en-US"/>
        </w:rPr>
        <w:t>. وبالتحديد تصف الفقرات من</w:t>
      </w:r>
      <w:r w:rsidR="00AF5E46" w:rsidRPr="00155CFE">
        <w:rPr>
          <w:rFonts w:hint="eastAsia"/>
          <w:noProof/>
          <w:spacing w:val="-2"/>
          <w:rtl/>
          <w:lang w:val="en-US"/>
        </w:rPr>
        <w:t> </w:t>
      </w:r>
      <w:r w:rsidRPr="00155CFE">
        <w:rPr>
          <w:noProof/>
          <w:spacing w:val="-2"/>
          <w:lang w:val="en-US" w:bidi="ar-SA"/>
        </w:rPr>
        <w:t>13.2</w:t>
      </w:r>
      <w:r w:rsidRPr="00155CFE">
        <w:rPr>
          <w:rFonts w:hint="cs"/>
          <w:noProof/>
          <w:spacing w:val="-2"/>
          <w:rtl/>
          <w:lang w:val="en-US"/>
        </w:rPr>
        <w:t xml:space="preserve"> إلى</w:t>
      </w:r>
      <w:r w:rsidR="00AF5E46" w:rsidRPr="00155CFE">
        <w:rPr>
          <w:rFonts w:hint="eastAsia"/>
          <w:noProof/>
          <w:spacing w:val="-2"/>
          <w:rtl/>
          <w:lang w:val="en-US"/>
        </w:rPr>
        <w:t> </w:t>
      </w:r>
      <w:r w:rsidRPr="00155CFE">
        <w:rPr>
          <w:noProof/>
          <w:spacing w:val="-2"/>
          <w:lang w:val="en-US" w:bidi="ar-SA"/>
        </w:rPr>
        <w:t>18.2</w:t>
      </w:r>
      <w:r w:rsidRPr="00155CFE">
        <w:rPr>
          <w:rFonts w:hint="cs"/>
          <w:noProof/>
          <w:spacing w:val="-2"/>
          <w:rtl/>
          <w:lang w:val="en-US"/>
        </w:rPr>
        <w:t xml:space="preserve"> بالتفصيل الفرق بين المقررين وأفرقة المقررين وأفرقة المقررين المشتركة وأفرقة </w:t>
      </w:r>
      <w:r w:rsidR="00B80A2F" w:rsidRPr="00155CFE">
        <w:rPr>
          <w:rFonts w:hint="cs"/>
          <w:noProof/>
          <w:spacing w:val="-2"/>
          <w:rtl/>
          <w:lang w:val="en-US"/>
        </w:rPr>
        <w:t>العمل بالمراسلة</w:t>
      </w:r>
      <w:r w:rsidRPr="00155CFE">
        <w:rPr>
          <w:rFonts w:hint="cs"/>
          <w:noProof/>
          <w:spacing w:val="-2"/>
          <w:rtl/>
          <w:lang w:val="en-US"/>
        </w:rPr>
        <w:t xml:space="preserve"> والأحكام المنطبقة على كل</w:t>
      </w:r>
      <w:r w:rsidR="00B80A2F" w:rsidRPr="00155CFE">
        <w:rPr>
          <w:rFonts w:hint="eastAsia"/>
          <w:noProof/>
          <w:spacing w:val="-2"/>
          <w:rtl/>
          <w:lang w:val="en-US"/>
        </w:rPr>
        <w:t> </w:t>
      </w:r>
      <w:r w:rsidRPr="00155CFE">
        <w:rPr>
          <w:rFonts w:hint="cs"/>
          <w:noProof/>
          <w:spacing w:val="-2"/>
          <w:rtl/>
          <w:lang w:val="en-US"/>
        </w:rPr>
        <w:t>منها.</w:t>
      </w:r>
    </w:p>
    <w:p w:rsidR="00316FB9" w:rsidRPr="00316FB9" w:rsidRDefault="00B80A2F" w:rsidP="00316FB9">
      <w:pPr>
        <w:rPr>
          <w:noProof/>
          <w:rtl/>
          <w:lang w:val="en-US"/>
        </w:rPr>
      </w:pPr>
      <w:r>
        <w:rPr>
          <w:rFonts w:hint="cs"/>
          <w:noProof/>
          <w:rtl/>
          <w:lang w:val="en-US"/>
        </w:rPr>
        <w:t>وجدير بالملاحظة</w:t>
      </w:r>
      <w:r w:rsidR="00316FB9" w:rsidRPr="00316FB9">
        <w:rPr>
          <w:rFonts w:hint="cs"/>
          <w:noProof/>
          <w:rtl/>
          <w:lang w:val="en-US"/>
        </w:rPr>
        <w:t xml:space="preserve"> أن أفرقة المقررين وأفرقة المقررين المشتركة تتبع فرق العمل وأفرقة المهام، وتخضع، نتيجة لذلك، لحدود على دعمها من ناحية الميزانية والأمانة.</w:t>
      </w:r>
    </w:p>
    <w:p w:rsidR="00316FB9" w:rsidRPr="00316FB9" w:rsidRDefault="00316FB9" w:rsidP="009B2A37">
      <w:pPr>
        <w:pStyle w:val="Heading3"/>
        <w:rPr>
          <w:rtl/>
        </w:rPr>
      </w:pPr>
      <w:bookmarkStart w:id="51" w:name="_Toc356412287"/>
      <w:r w:rsidRPr="00316FB9">
        <w:t>1.4.2</w:t>
      </w:r>
      <w:r w:rsidRPr="00316FB9">
        <w:rPr>
          <w:rFonts w:hint="cs"/>
          <w:rtl/>
        </w:rPr>
        <w:tab/>
        <w:t>المشاركة في الاجتماعات</w:t>
      </w:r>
      <w:bookmarkEnd w:id="51"/>
    </w:p>
    <w:p w:rsidR="00316FB9" w:rsidRPr="00316FB9" w:rsidRDefault="00316FB9" w:rsidP="00AF5E46">
      <w:pPr>
        <w:rPr>
          <w:noProof/>
          <w:rtl/>
          <w:lang w:val="en-US"/>
        </w:rPr>
      </w:pPr>
      <w:r w:rsidRPr="00316FB9">
        <w:rPr>
          <w:rFonts w:hint="cs"/>
          <w:noProof/>
          <w:rtl/>
          <w:lang w:val="en-US"/>
        </w:rPr>
        <w:t xml:space="preserve">يحق للدول الأعضاء وأعضاء قطاع الاتصالات الراديوية المشاركة في الاجتماعات المشار إليها في القرار </w:t>
      </w:r>
      <w:r w:rsidRPr="00316FB9">
        <w:rPr>
          <w:noProof/>
          <w:lang w:val="fr-FR" w:bidi="ar-SA"/>
        </w:rPr>
        <w:t>ITU</w:t>
      </w:r>
      <w:r w:rsidR="001E184C">
        <w:rPr>
          <w:noProof/>
          <w:lang w:val="fr-FR" w:bidi="ar-SA"/>
        </w:rPr>
        <w:sym w:font="Symbol" w:char="F02D"/>
      </w:r>
      <w:r w:rsidRPr="00316FB9">
        <w:rPr>
          <w:noProof/>
          <w:lang w:val="fr-FR" w:bidi="ar-SA"/>
        </w:rPr>
        <w:t>R 1</w:t>
      </w:r>
      <w:r w:rsidRPr="00316FB9">
        <w:rPr>
          <w:rFonts w:hint="cs"/>
          <w:noProof/>
          <w:rtl/>
          <w:lang w:val="en-US"/>
        </w:rPr>
        <w:t xml:space="preserve">. وتتمتع الدول الأعضاء وأعضاء </w:t>
      </w:r>
      <w:r w:rsidR="003C3695">
        <w:rPr>
          <w:rFonts w:hint="cs"/>
          <w:noProof/>
          <w:rtl/>
          <w:lang w:val="en-US"/>
        </w:rPr>
        <w:t>القطاع</w:t>
      </w:r>
      <w:r w:rsidRPr="00316FB9">
        <w:rPr>
          <w:rFonts w:hint="cs"/>
          <w:noProof/>
          <w:rtl/>
          <w:lang w:val="en-US"/>
        </w:rPr>
        <w:t xml:space="preserve"> بحق المشاركة الكاملة (انظر المادة</w:t>
      </w:r>
      <w:r w:rsidR="00AF5E46">
        <w:rPr>
          <w:rFonts w:hint="eastAsia"/>
          <w:noProof/>
          <w:rtl/>
          <w:lang w:val="en-US"/>
        </w:rPr>
        <w:t> </w:t>
      </w:r>
      <w:r w:rsidRPr="00316FB9">
        <w:rPr>
          <w:noProof/>
          <w:lang w:val="en-US" w:bidi="ar-SA"/>
        </w:rPr>
        <w:t>3</w:t>
      </w:r>
      <w:r w:rsidRPr="00316FB9">
        <w:rPr>
          <w:rFonts w:hint="cs"/>
          <w:noProof/>
          <w:rtl/>
          <w:lang w:val="en-US"/>
        </w:rPr>
        <w:t xml:space="preserve"> من الدستور) ولكن مع وجود بعض التقييدات على مشاركة أعضاء قطاع الاتصالات الراديوية في اعتماد النصوص والموافقة عليها، مثل</w:t>
      </w:r>
      <w:r w:rsidR="003C3695">
        <w:rPr>
          <w:rFonts w:hint="cs"/>
          <w:noProof/>
          <w:rtl/>
          <w:lang w:val="en-US"/>
        </w:rPr>
        <w:t xml:space="preserve"> نصوص</w:t>
      </w:r>
      <w:r w:rsidRPr="00316FB9">
        <w:rPr>
          <w:rFonts w:hint="cs"/>
          <w:noProof/>
          <w:rtl/>
          <w:lang w:val="en-US"/>
        </w:rPr>
        <w:t xml:space="preserve"> القرارات والتوصيات</w:t>
      </w:r>
      <w:r w:rsidR="00AF5E46">
        <w:rPr>
          <w:rFonts w:hint="eastAsia"/>
          <w:noProof/>
          <w:rtl/>
          <w:lang w:val="en-US"/>
        </w:rPr>
        <w:t> </w:t>
      </w:r>
      <w:r w:rsidRPr="00316FB9">
        <w:rPr>
          <w:rFonts w:hint="cs"/>
          <w:noProof/>
          <w:rtl/>
          <w:lang w:val="en-US"/>
        </w:rPr>
        <w:t>والمسائل.</w:t>
      </w:r>
    </w:p>
    <w:p w:rsidR="00316FB9" w:rsidRPr="00316FB9" w:rsidRDefault="00316FB9" w:rsidP="00E4575F">
      <w:pPr>
        <w:rPr>
          <w:ins w:id="52" w:author="Rami, Nadia" w:date="2013-05-08T17:09:00Z"/>
          <w:noProof/>
          <w:rtl/>
          <w:lang w:val="en-US"/>
        </w:rPr>
      </w:pPr>
      <w:r w:rsidRPr="00316FB9">
        <w:rPr>
          <w:rFonts w:hint="cs"/>
          <w:noProof/>
          <w:rtl/>
          <w:lang w:val="en-US"/>
        </w:rPr>
        <w:t>ويسمح للمنتسبين بالمشاركة في أعمال لجنة دراسات مختارة (بما</w:t>
      </w:r>
      <w:r w:rsidR="00E4575F">
        <w:rPr>
          <w:rFonts w:hint="eastAsia"/>
          <w:noProof/>
          <w:rtl/>
          <w:lang w:val="en-US"/>
        </w:rPr>
        <w:t> </w:t>
      </w:r>
      <w:r w:rsidRPr="00316FB9">
        <w:rPr>
          <w:rFonts w:hint="cs"/>
          <w:noProof/>
          <w:rtl/>
          <w:lang w:val="en-US"/>
        </w:rPr>
        <w:t xml:space="preserve">في ذلك أفرقتها الفرعية) بدون المشاركة في أي أنشطة لاتخاذ القرارات أو </w:t>
      </w:r>
      <w:r w:rsidR="003C3695">
        <w:rPr>
          <w:rFonts w:hint="cs"/>
          <w:noProof/>
          <w:rtl/>
          <w:lang w:val="en-US"/>
        </w:rPr>
        <w:t xml:space="preserve">أي أنشطة اتصال تخص هذه اللجنة </w:t>
      </w:r>
      <w:r w:rsidRPr="00316FB9">
        <w:rPr>
          <w:rFonts w:hint="cs"/>
          <w:noProof/>
          <w:rtl/>
          <w:lang w:val="en-US"/>
        </w:rPr>
        <w:t>(انظر الرقمين</w:t>
      </w:r>
      <w:r w:rsidR="00E4575F">
        <w:rPr>
          <w:rFonts w:hint="eastAsia"/>
          <w:noProof/>
          <w:rtl/>
          <w:lang w:val="en-US"/>
        </w:rPr>
        <w:t> </w:t>
      </w:r>
      <w:r w:rsidRPr="00316FB9">
        <w:rPr>
          <w:noProof/>
          <w:lang w:val="en-US" w:bidi="ar-SA"/>
        </w:rPr>
        <w:t>241A</w:t>
      </w:r>
      <w:r w:rsidRPr="00316FB9">
        <w:rPr>
          <w:rFonts w:hint="cs"/>
          <w:noProof/>
          <w:rtl/>
          <w:lang w:val="en-US"/>
        </w:rPr>
        <w:t xml:space="preserve"> و</w:t>
      </w:r>
      <w:r w:rsidRPr="00316FB9">
        <w:rPr>
          <w:noProof/>
          <w:lang w:val="en-US" w:bidi="ar-SA"/>
        </w:rPr>
        <w:t>248B</w:t>
      </w:r>
      <w:r w:rsidR="00AF5E46">
        <w:rPr>
          <w:rFonts w:hint="cs"/>
          <w:noProof/>
          <w:rtl/>
          <w:lang w:val="en-US"/>
        </w:rPr>
        <w:t xml:space="preserve"> من الاتفاقية).</w:t>
      </w:r>
      <w:ins w:id="53" w:author="ajlouni" w:date="2013-05-16T11:33:00Z">
        <w:r w:rsidR="00AF5E46">
          <w:rPr>
            <w:rFonts w:hint="cs"/>
            <w:noProof/>
            <w:rtl/>
            <w:lang w:val="en-US"/>
          </w:rPr>
          <w:t xml:space="preserve"> </w:t>
        </w:r>
      </w:ins>
      <w:ins w:id="54" w:author="Rami, Nadia" w:date="2013-05-08T17:09:00Z">
        <w:r w:rsidRPr="00316FB9">
          <w:rPr>
            <w:rFonts w:hint="cs"/>
            <w:noProof/>
            <w:rtl/>
            <w:lang w:val="en-US"/>
          </w:rPr>
          <w:t xml:space="preserve">وترد </w:t>
        </w:r>
      </w:ins>
      <w:ins w:id="55" w:author="Rami, Nadia" w:date="2013-05-08T17:14:00Z">
        <w:r w:rsidRPr="00316FB9">
          <w:rPr>
            <w:rFonts w:hint="cs"/>
            <w:noProof/>
            <w:rtl/>
            <w:lang w:val="en-US"/>
          </w:rPr>
          <w:t>ال</w:t>
        </w:r>
      </w:ins>
      <w:ins w:id="56" w:author="Rami, Nadia" w:date="2013-05-08T17:09:00Z">
        <w:r w:rsidRPr="00316FB9">
          <w:rPr>
            <w:rFonts w:hint="cs"/>
            <w:noProof/>
            <w:rtl/>
            <w:lang w:val="en-US"/>
          </w:rPr>
          <w:t xml:space="preserve">تفاصيل </w:t>
        </w:r>
      </w:ins>
      <w:ins w:id="57" w:author="Rami, Nadia" w:date="2013-05-08T17:14:00Z">
        <w:r w:rsidRPr="00316FB9">
          <w:rPr>
            <w:rFonts w:hint="cs"/>
            <w:noProof/>
            <w:rtl/>
            <w:lang w:val="en-US"/>
          </w:rPr>
          <w:t>المتعلقة</w:t>
        </w:r>
      </w:ins>
      <w:ins w:id="58" w:author="Rami, Nadia" w:date="2013-05-08T17:09:00Z">
        <w:r w:rsidRPr="00316FB9">
          <w:rPr>
            <w:rFonts w:hint="cs"/>
            <w:noProof/>
            <w:rtl/>
            <w:lang w:val="en-US"/>
          </w:rPr>
          <w:t xml:space="preserve"> </w:t>
        </w:r>
      </w:ins>
      <w:ins w:id="59" w:author="Rami, Nadia" w:date="2013-05-08T17:14:00Z">
        <w:r w:rsidRPr="00316FB9">
          <w:rPr>
            <w:rFonts w:hint="cs"/>
            <w:noProof/>
            <w:rtl/>
            <w:lang w:val="en-US"/>
          </w:rPr>
          <w:t>ب</w:t>
        </w:r>
      </w:ins>
      <w:ins w:id="60" w:author="Rami, Nadia" w:date="2013-05-08T17:09:00Z">
        <w:r w:rsidRPr="00316FB9">
          <w:rPr>
            <w:rFonts w:hint="cs"/>
            <w:noProof/>
            <w:rtl/>
            <w:lang w:val="en-US"/>
          </w:rPr>
          <w:t xml:space="preserve">حقوق المنتسبين في القرار </w:t>
        </w:r>
        <w:r w:rsidRPr="00316FB9">
          <w:rPr>
            <w:noProof/>
            <w:lang w:val="en-US" w:bidi="ar-SA"/>
          </w:rPr>
          <w:t>ITU-R 43</w:t>
        </w:r>
        <w:r w:rsidRPr="00316FB9">
          <w:rPr>
            <w:rFonts w:hint="cs"/>
            <w:noProof/>
            <w:rtl/>
            <w:lang w:val="en-US"/>
          </w:rPr>
          <w:t>.</w:t>
        </w:r>
      </w:ins>
    </w:p>
    <w:p w:rsidR="00316FB9" w:rsidRPr="00E4575F" w:rsidRDefault="00316FB9">
      <w:pPr>
        <w:rPr>
          <w:ins w:id="61" w:author="Rami, Nadia" w:date="2013-05-08T17:10:00Z"/>
          <w:noProof/>
          <w:rtl/>
          <w:lang w:val="en-US"/>
        </w:rPr>
        <w:pPrChange w:id="62" w:author="Rami, Nadia" w:date="2013-05-08T17:12:00Z">
          <w:pPr/>
        </w:pPrChange>
      </w:pPr>
      <w:ins w:id="63" w:author="Rami, Nadia" w:date="2013-05-08T17:10:00Z">
        <w:r w:rsidRPr="00E4575F">
          <w:rPr>
            <w:rFonts w:hint="cs"/>
            <w:noProof/>
            <w:rtl/>
            <w:lang w:val="en-US"/>
          </w:rPr>
          <w:t>يجوز للهيئات الأكاديمية والجامعات ومؤسسات البحوث المرتبطة بها (</w:t>
        </w:r>
      </w:ins>
      <w:ins w:id="64" w:author="Rami, Nadia" w:date="2013-05-08T17:12:00Z">
        <w:r w:rsidRPr="00E4575F">
          <w:rPr>
            <w:rFonts w:hint="cs"/>
            <w:noProof/>
            <w:rtl/>
            <w:lang w:val="en-US"/>
          </w:rPr>
          <w:t>يشار إليها باسم</w:t>
        </w:r>
      </w:ins>
      <w:ins w:id="65" w:author="Rami, Nadia" w:date="2013-05-08T17:10:00Z">
        <w:r w:rsidRPr="00E4575F">
          <w:rPr>
            <w:rFonts w:hint="cs"/>
            <w:noProof/>
            <w:rtl/>
            <w:lang w:val="en-US"/>
          </w:rPr>
          <w:t xml:space="preserve"> "الهيئات الأكاديمية") أن تشارك </w:t>
        </w:r>
      </w:ins>
      <w:ins w:id="66" w:author="ajlouni" w:date="2013-05-15T18:57:00Z">
        <w:r w:rsidR="00796E54" w:rsidRPr="00E4575F">
          <w:rPr>
            <w:rFonts w:hint="cs"/>
            <w:noProof/>
            <w:rtl/>
            <w:lang w:val="en-US"/>
          </w:rPr>
          <w:t xml:space="preserve">في فرق العمل التابعة للجان </w:t>
        </w:r>
      </w:ins>
      <w:ins w:id="67" w:author="Rami, Nadia" w:date="2013-05-08T17:13:00Z">
        <w:r w:rsidRPr="00E4575F">
          <w:rPr>
            <w:rFonts w:hint="cs"/>
            <w:noProof/>
            <w:rtl/>
            <w:lang w:val="en-US"/>
          </w:rPr>
          <w:t xml:space="preserve">الدراسات في قطاع الاتصالات الراديوية. وترد التفاصيل المتعلقة بحقوق </w:t>
        </w:r>
      </w:ins>
      <w:ins w:id="68" w:author="ajlouni" w:date="2013-05-15T18:57:00Z">
        <w:r w:rsidR="00796E54" w:rsidRPr="00E4575F">
          <w:rPr>
            <w:rFonts w:hint="cs"/>
            <w:noProof/>
            <w:rtl/>
            <w:lang w:val="en-US"/>
          </w:rPr>
          <w:t xml:space="preserve">الهيئات </w:t>
        </w:r>
      </w:ins>
      <w:ins w:id="69" w:author="Rami, Nadia" w:date="2013-05-08T17:13:00Z">
        <w:r w:rsidRPr="00E4575F">
          <w:rPr>
            <w:rFonts w:hint="cs"/>
            <w:noProof/>
            <w:rtl/>
            <w:lang w:val="en-US"/>
          </w:rPr>
          <w:t>الأكاديمية في</w:t>
        </w:r>
      </w:ins>
      <w:ins w:id="70" w:author="ajlouni" w:date="2013-05-15T18:57:00Z">
        <w:r w:rsidR="00796E54" w:rsidRPr="00E4575F">
          <w:rPr>
            <w:rFonts w:hint="eastAsia"/>
            <w:noProof/>
            <w:rtl/>
            <w:lang w:val="en-US"/>
          </w:rPr>
          <w:t> </w:t>
        </w:r>
      </w:ins>
      <w:ins w:id="71" w:author="Rami, Nadia" w:date="2013-05-08T17:13:00Z">
        <w:r w:rsidRPr="00E4575F">
          <w:rPr>
            <w:rFonts w:hint="cs"/>
            <w:noProof/>
            <w:rtl/>
            <w:lang w:val="en-US"/>
          </w:rPr>
          <w:t>القرار</w:t>
        </w:r>
      </w:ins>
      <w:ins w:id="72" w:author="ajlouni" w:date="2013-05-15T18:57:00Z">
        <w:r w:rsidR="00796E54" w:rsidRPr="00E4575F">
          <w:rPr>
            <w:rFonts w:hint="eastAsia"/>
            <w:noProof/>
            <w:rtl/>
            <w:lang w:val="en-US" w:bidi="ar-SA"/>
          </w:rPr>
          <w:t> </w:t>
        </w:r>
      </w:ins>
      <w:ins w:id="73" w:author="Rami, Nadia" w:date="2013-05-08T17:14:00Z">
        <w:r w:rsidRPr="00E4575F">
          <w:rPr>
            <w:noProof/>
            <w:lang w:val="en-US" w:bidi="ar-SA"/>
          </w:rPr>
          <w:t>ITU</w:t>
        </w:r>
      </w:ins>
      <w:ins w:id="74" w:author="ajlouni" w:date="2013-05-15T18:57:00Z">
        <w:r w:rsidR="00796E54" w:rsidRPr="00E4575F">
          <w:rPr>
            <w:rFonts w:hint="cs"/>
            <w:noProof/>
            <w:lang w:val="en-US" w:bidi="ar-SA"/>
          </w:rPr>
          <w:sym w:font="Symbol" w:char="F02D"/>
        </w:r>
      </w:ins>
      <w:ins w:id="75" w:author="Rami, Nadia" w:date="2013-05-08T17:14:00Z">
        <w:r w:rsidRPr="00E4575F">
          <w:rPr>
            <w:noProof/>
            <w:lang w:val="en-US" w:bidi="ar-SA"/>
          </w:rPr>
          <w:t>R 63</w:t>
        </w:r>
        <w:r w:rsidRPr="00E4575F">
          <w:rPr>
            <w:rFonts w:hint="cs"/>
            <w:noProof/>
            <w:rtl/>
            <w:lang w:val="en-US"/>
          </w:rPr>
          <w:t>.</w:t>
        </w:r>
      </w:ins>
    </w:p>
    <w:p w:rsidR="00316FB9" w:rsidRPr="00E4575F" w:rsidRDefault="00316FB9" w:rsidP="00E4575F">
      <w:pPr>
        <w:rPr>
          <w:noProof/>
          <w:spacing w:val="-2"/>
          <w:rtl/>
          <w:lang w:val="en-US"/>
        </w:rPr>
      </w:pPr>
      <w:r w:rsidRPr="00E4575F">
        <w:rPr>
          <w:rFonts w:hint="cs"/>
          <w:noProof/>
          <w:spacing w:val="-2"/>
          <w:rtl/>
          <w:lang w:val="en-US"/>
        </w:rPr>
        <w:t xml:space="preserve">ويجوز للمدير، بالتشاور مع رئيس لجنة الدراسات المعنية، أن يدعو إحدى المنظمات التي </w:t>
      </w:r>
      <w:r w:rsidR="00037098" w:rsidRPr="00E4575F">
        <w:rPr>
          <w:rFonts w:hint="cs"/>
          <w:noProof/>
          <w:spacing w:val="-2"/>
          <w:rtl/>
          <w:lang w:val="en-US"/>
        </w:rPr>
        <w:t>لا </w:t>
      </w:r>
      <w:r w:rsidRPr="00E4575F">
        <w:rPr>
          <w:rFonts w:hint="cs"/>
          <w:noProof/>
          <w:spacing w:val="-2"/>
          <w:rtl/>
          <w:lang w:val="en-US"/>
        </w:rPr>
        <w:t>تشارك في قطاع الاتصالات الراديوية إلى إرسال ممثلين عنها للمشاركة في دراسة موضوع محدد في لجنة الدراسات المعنية أو أفرقتها الفرعية؛ (انظر الرقم</w:t>
      </w:r>
      <w:r w:rsidR="00E4575F">
        <w:rPr>
          <w:rFonts w:hint="eastAsia"/>
          <w:noProof/>
          <w:spacing w:val="-2"/>
          <w:rtl/>
          <w:lang w:val="en-US"/>
        </w:rPr>
        <w:t> </w:t>
      </w:r>
      <w:r w:rsidRPr="00E4575F">
        <w:rPr>
          <w:noProof/>
          <w:spacing w:val="-2"/>
          <w:lang w:val="en-US" w:bidi="ar-SA"/>
        </w:rPr>
        <w:t>248A</w:t>
      </w:r>
      <w:r w:rsidRPr="00E4575F">
        <w:rPr>
          <w:rFonts w:hint="cs"/>
          <w:noProof/>
          <w:spacing w:val="-2"/>
          <w:rtl/>
          <w:lang w:val="en-US"/>
        </w:rPr>
        <w:t xml:space="preserve"> من الاتفاقية؛ انظر أيضاً الفقرة</w:t>
      </w:r>
      <w:r w:rsidR="00E4575F">
        <w:rPr>
          <w:rFonts w:hint="eastAsia"/>
          <w:noProof/>
          <w:spacing w:val="-2"/>
          <w:rtl/>
          <w:lang w:val="en-US"/>
        </w:rPr>
        <w:t> </w:t>
      </w:r>
      <w:r w:rsidRPr="00E4575F">
        <w:rPr>
          <w:noProof/>
          <w:spacing w:val="-2"/>
          <w:lang w:val="en-US" w:bidi="ar-SA"/>
        </w:rPr>
        <w:t>6</w:t>
      </w:r>
      <w:r w:rsidRPr="00E4575F">
        <w:rPr>
          <w:rFonts w:hint="cs"/>
          <w:noProof/>
          <w:spacing w:val="-2"/>
          <w:rtl/>
          <w:lang w:val="en-US"/>
        </w:rPr>
        <w:t xml:space="preserve"> من هذه </w:t>
      </w:r>
      <w:r w:rsidR="001A15AE" w:rsidRPr="00E4575F">
        <w:rPr>
          <w:rFonts w:hint="cs"/>
          <w:i/>
          <w:iCs/>
          <w:noProof/>
          <w:spacing w:val="-2"/>
          <w:rtl/>
          <w:lang w:val="en-US"/>
        </w:rPr>
        <w:t>المبادئ</w:t>
      </w:r>
      <w:r w:rsidRPr="00E4575F">
        <w:rPr>
          <w:rFonts w:hint="cs"/>
          <w:i/>
          <w:iCs/>
          <w:noProof/>
          <w:spacing w:val="-2"/>
          <w:rtl/>
          <w:lang w:val="en-US"/>
        </w:rPr>
        <w:t xml:space="preserve"> التوجيهية</w:t>
      </w:r>
      <w:r w:rsidRPr="00E4575F">
        <w:rPr>
          <w:rFonts w:hint="cs"/>
          <w:noProof/>
          <w:spacing w:val="-2"/>
          <w:rtl/>
          <w:lang w:val="en-US"/>
        </w:rPr>
        <w:t>. ويرد تعريف الخبراء والمراقبين في الرقمين</w:t>
      </w:r>
      <w:r w:rsidR="00E4575F" w:rsidRPr="00E4575F">
        <w:rPr>
          <w:rFonts w:hint="eastAsia"/>
          <w:noProof/>
          <w:spacing w:val="-2"/>
          <w:rtl/>
          <w:lang w:val="en-US"/>
        </w:rPr>
        <w:t> </w:t>
      </w:r>
      <w:r w:rsidRPr="00E4575F">
        <w:rPr>
          <w:noProof/>
          <w:spacing w:val="-2"/>
          <w:lang w:val="en-US" w:bidi="ar-SA"/>
        </w:rPr>
        <w:t>1001</w:t>
      </w:r>
      <w:r w:rsidRPr="00E4575F">
        <w:rPr>
          <w:rFonts w:hint="cs"/>
          <w:noProof/>
          <w:spacing w:val="-2"/>
          <w:rtl/>
          <w:lang w:val="en-US"/>
        </w:rPr>
        <w:t xml:space="preserve"> و</w:t>
      </w:r>
      <w:r w:rsidRPr="00E4575F">
        <w:rPr>
          <w:noProof/>
          <w:spacing w:val="-2"/>
          <w:lang w:val="en-US" w:bidi="ar-SA"/>
        </w:rPr>
        <w:t>1002</w:t>
      </w:r>
      <w:r w:rsidRPr="00E4575F">
        <w:rPr>
          <w:rFonts w:hint="cs"/>
          <w:noProof/>
          <w:spacing w:val="-2"/>
          <w:rtl/>
          <w:lang w:val="en-US"/>
        </w:rPr>
        <w:t xml:space="preserve"> من ملحق</w:t>
      </w:r>
      <w:r w:rsidR="00E4575F" w:rsidRPr="00E4575F">
        <w:rPr>
          <w:rFonts w:hint="eastAsia"/>
          <w:noProof/>
          <w:spacing w:val="-2"/>
          <w:rtl/>
          <w:lang w:val="en-US"/>
        </w:rPr>
        <w:t> </w:t>
      </w:r>
      <w:r w:rsidRPr="00E4575F">
        <w:rPr>
          <w:rFonts w:hint="cs"/>
          <w:noProof/>
          <w:spacing w:val="-2"/>
          <w:rtl/>
          <w:lang w:val="en-US"/>
        </w:rPr>
        <w:t>الاتفاقية).</w:t>
      </w:r>
    </w:p>
    <w:p w:rsidR="00316FB9" w:rsidRPr="00316FB9" w:rsidRDefault="00316FB9" w:rsidP="009B2A37">
      <w:pPr>
        <w:pStyle w:val="Heading3"/>
        <w:rPr>
          <w:rtl/>
        </w:rPr>
      </w:pPr>
      <w:bookmarkStart w:id="76" w:name="_Toc356412288"/>
      <w:r w:rsidRPr="00316FB9">
        <w:t>2.4.2</w:t>
      </w:r>
      <w:r w:rsidRPr="00316FB9">
        <w:rPr>
          <w:rFonts w:hint="cs"/>
          <w:rtl/>
        </w:rPr>
        <w:tab/>
        <w:t>الجدول الزمني للاجتماعات</w:t>
      </w:r>
      <w:bookmarkEnd w:id="76"/>
    </w:p>
    <w:p w:rsidR="00316FB9" w:rsidRPr="00316FB9" w:rsidRDefault="00316FB9" w:rsidP="00A33DC3">
      <w:pPr>
        <w:rPr>
          <w:noProof/>
          <w:rtl/>
          <w:lang w:val="en-US"/>
        </w:rPr>
      </w:pPr>
      <w:r w:rsidRPr="00316FB9">
        <w:rPr>
          <w:rFonts w:hint="cs"/>
          <w:noProof/>
          <w:rtl/>
          <w:lang w:val="en-US"/>
        </w:rPr>
        <w:t xml:space="preserve">يتحدد موعد اجتماعات لجان الدراسات وأفرقتها الفرعية وفقاً لخطة الاجتماعات التي يعدها المدير بالتشاور مع رؤساء لجان الدراسات. وتوضع هذه الخطة مع </w:t>
      </w:r>
      <w:r w:rsidR="001A15AE">
        <w:rPr>
          <w:rFonts w:hint="cs"/>
          <w:noProof/>
          <w:rtl/>
          <w:lang w:val="en-US"/>
        </w:rPr>
        <w:t>مراعاة الخطة</w:t>
      </w:r>
      <w:r w:rsidRPr="00316FB9">
        <w:rPr>
          <w:rFonts w:hint="cs"/>
          <w:noProof/>
          <w:rtl/>
          <w:lang w:val="en-US"/>
        </w:rPr>
        <w:t xml:space="preserve"> التشغيلية لقطاع الاتصالات الراديوية وللميزانية المخصصة لاجتماعات لجان الدراسات. وينشر جدول زمني للاجتماعات يتضمن آخر التعديلات في </w:t>
      </w:r>
      <w:r w:rsidR="001A15AE">
        <w:rPr>
          <w:rFonts w:hint="cs"/>
          <w:noProof/>
          <w:rtl/>
          <w:lang w:val="en-US"/>
        </w:rPr>
        <w:t>الموقع الإلكتروني لقطاع</w:t>
      </w:r>
      <w:r w:rsidRPr="00316FB9">
        <w:rPr>
          <w:rFonts w:hint="cs"/>
          <w:noProof/>
          <w:rtl/>
          <w:lang w:val="en-US"/>
        </w:rPr>
        <w:t xml:space="preserve"> الاتصالات الراديوية</w:t>
      </w:r>
      <w:r w:rsidR="00A33DC3">
        <w:rPr>
          <w:rFonts w:hint="cs"/>
          <w:noProof/>
          <w:rtl/>
          <w:lang w:val="en-US" w:bidi="ar-SA"/>
        </w:rPr>
        <w:t>:</w:t>
      </w:r>
      <w:r w:rsidRPr="00316FB9">
        <w:rPr>
          <w:rFonts w:hint="cs"/>
          <w:noProof/>
          <w:rtl/>
          <w:lang w:val="en-US"/>
        </w:rPr>
        <w:t xml:space="preserve"> </w:t>
      </w:r>
      <w:hyperlink r:id="rId10" w:history="1">
        <w:r w:rsidRPr="00316FB9">
          <w:rPr>
            <w:rStyle w:val="Hyperlink"/>
            <w:noProof/>
            <w:lang w:bidi="ar-SA"/>
          </w:rPr>
          <w:t>http://www.itu.int/events/upcomingevents.asp?lang=en&amp;sector=ITU-R</w:t>
        </w:r>
      </w:hyperlink>
      <w:r w:rsidRPr="00316FB9">
        <w:rPr>
          <w:rFonts w:hint="cs"/>
          <w:noProof/>
          <w:rtl/>
          <w:lang w:val="en-US"/>
        </w:rPr>
        <w:t>.</w:t>
      </w:r>
    </w:p>
    <w:p w:rsidR="00316FB9" w:rsidRPr="00316FB9" w:rsidRDefault="00316FB9" w:rsidP="008E7F49">
      <w:pPr>
        <w:pStyle w:val="Heading3"/>
        <w:rPr>
          <w:rtl/>
        </w:rPr>
      </w:pPr>
      <w:bookmarkStart w:id="77" w:name="_Toc356412289"/>
      <w:r w:rsidRPr="00316FB9">
        <w:t>3.4.2</w:t>
      </w:r>
      <w:r w:rsidRPr="00316FB9">
        <w:rPr>
          <w:rFonts w:hint="cs"/>
          <w:rtl/>
        </w:rPr>
        <w:tab/>
        <w:t>الإعلان عن الاجتماعات</w:t>
      </w:r>
      <w:bookmarkEnd w:id="77"/>
    </w:p>
    <w:p w:rsidR="00316FB9" w:rsidRPr="00316FB9" w:rsidRDefault="00316FB9" w:rsidP="008E7F49">
      <w:pPr>
        <w:pStyle w:val="Heading4"/>
        <w:rPr>
          <w:rtl/>
        </w:rPr>
      </w:pPr>
      <w:bookmarkStart w:id="78" w:name="_Toc356412290"/>
      <w:r w:rsidRPr="00316FB9">
        <w:t>1.3.4.2</w:t>
      </w:r>
      <w:r w:rsidRPr="00316FB9">
        <w:rPr>
          <w:rFonts w:hint="cs"/>
          <w:rtl/>
        </w:rPr>
        <w:tab/>
        <w:t>جمعية الاتصالات الراديوية</w:t>
      </w:r>
      <w:bookmarkEnd w:id="78"/>
    </w:p>
    <w:p w:rsidR="00316FB9" w:rsidRPr="00F517B9" w:rsidRDefault="00316FB9" w:rsidP="008E7F49">
      <w:pPr>
        <w:keepNext/>
        <w:keepLines/>
        <w:rPr>
          <w:noProof/>
          <w:spacing w:val="-2"/>
          <w:rtl/>
          <w:lang w:val="en-US"/>
        </w:rPr>
      </w:pPr>
      <w:r w:rsidRPr="00F517B9">
        <w:rPr>
          <w:rFonts w:hint="cs"/>
          <w:noProof/>
          <w:spacing w:val="-2"/>
          <w:rtl/>
          <w:lang w:val="en-US"/>
        </w:rPr>
        <w:t xml:space="preserve">يتم الإعلان عن جمعية الاتصالات الراديوية بموجب </w:t>
      </w:r>
      <w:r w:rsidR="003876CF" w:rsidRPr="00F517B9">
        <w:rPr>
          <w:rFonts w:hint="cs"/>
          <w:noProof/>
          <w:spacing w:val="-2"/>
          <w:rtl/>
          <w:lang w:val="en-US"/>
        </w:rPr>
        <w:t>رسالة إدارية معممة</w:t>
      </w:r>
      <w:r w:rsidRPr="00F517B9">
        <w:rPr>
          <w:rFonts w:hint="cs"/>
          <w:noProof/>
          <w:spacing w:val="-2"/>
          <w:rtl/>
          <w:lang w:val="en-US"/>
        </w:rPr>
        <w:t xml:space="preserve"> </w:t>
      </w:r>
      <w:r w:rsidRPr="00F517B9">
        <w:rPr>
          <w:noProof/>
          <w:spacing w:val="-2"/>
          <w:lang w:val="en-US" w:bidi="ar-SA"/>
        </w:rPr>
        <w:t>(CACE)</w:t>
      </w:r>
      <w:r w:rsidRPr="00F517B9">
        <w:rPr>
          <w:rFonts w:hint="cs"/>
          <w:noProof/>
          <w:spacing w:val="-2"/>
          <w:rtl/>
          <w:lang w:val="en-US"/>
        </w:rPr>
        <w:t xml:space="preserve"> </w:t>
      </w:r>
      <w:r w:rsidR="003876CF" w:rsidRPr="00F517B9">
        <w:rPr>
          <w:rFonts w:hint="cs"/>
          <w:noProof/>
          <w:spacing w:val="-2"/>
          <w:rtl/>
          <w:lang w:val="en-US"/>
        </w:rPr>
        <w:t>مشفوعة بدعوة</w:t>
      </w:r>
      <w:r w:rsidRPr="00F517B9">
        <w:rPr>
          <w:rFonts w:hint="cs"/>
          <w:noProof/>
          <w:spacing w:val="-2"/>
          <w:rtl/>
          <w:lang w:val="en-US"/>
        </w:rPr>
        <w:t xml:space="preserve"> من الأمين العام قبل الاجتماع بفترة كافية (ستة أشهر على الأقل مثلاً). وترسل </w:t>
      </w:r>
      <w:r w:rsidR="003876CF" w:rsidRPr="00F517B9">
        <w:rPr>
          <w:rFonts w:hint="cs"/>
          <w:noProof/>
          <w:spacing w:val="-2"/>
          <w:rtl/>
          <w:lang w:val="en-US"/>
        </w:rPr>
        <w:t>الرسالة المعممة</w:t>
      </w:r>
      <w:r w:rsidRPr="00F517B9">
        <w:rPr>
          <w:rFonts w:hint="cs"/>
          <w:noProof/>
          <w:spacing w:val="-2"/>
          <w:rtl/>
          <w:lang w:val="en-US"/>
        </w:rPr>
        <w:t xml:space="preserve"> إلى جميع الدول الأعضاء وأعضاء قطاع الاتصالات الراديوية وتتضمن </w:t>
      </w:r>
      <w:r w:rsidR="003876CF" w:rsidRPr="00F517B9">
        <w:rPr>
          <w:rFonts w:hint="cs"/>
          <w:i/>
          <w:iCs/>
          <w:noProof/>
          <w:spacing w:val="-2"/>
          <w:rtl/>
          <w:lang w:val="en-US"/>
        </w:rPr>
        <w:t>فيما تتضمن</w:t>
      </w:r>
      <w:r w:rsidRPr="00F517B9">
        <w:rPr>
          <w:rFonts w:hint="cs"/>
          <w:noProof/>
          <w:spacing w:val="-2"/>
          <w:rtl/>
          <w:lang w:val="en-US"/>
        </w:rPr>
        <w:t xml:space="preserve"> معلومات عن الوثائق المتوقعة </w:t>
      </w:r>
      <w:r w:rsidR="003876CF" w:rsidRPr="00F517B9">
        <w:rPr>
          <w:rFonts w:hint="cs"/>
          <w:noProof/>
          <w:spacing w:val="-2"/>
          <w:rtl/>
          <w:lang w:val="en-US"/>
        </w:rPr>
        <w:t>والهيكل المؤقت للجان والمساهمات</w:t>
      </w:r>
      <w:r w:rsidRPr="00F517B9">
        <w:rPr>
          <w:rFonts w:hint="cs"/>
          <w:noProof/>
          <w:spacing w:val="-2"/>
          <w:rtl/>
          <w:lang w:val="en-US"/>
        </w:rPr>
        <w:t xml:space="preserve"> وترتيبات</w:t>
      </w:r>
      <w:r w:rsidR="00624EBD" w:rsidRPr="00F517B9">
        <w:rPr>
          <w:rFonts w:hint="eastAsia"/>
          <w:noProof/>
          <w:spacing w:val="-2"/>
          <w:rtl/>
          <w:lang w:val="en-US"/>
        </w:rPr>
        <w:t> </w:t>
      </w:r>
      <w:r w:rsidRPr="00F517B9">
        <w:rPr>
          <w:rFonts w:hint="cs"/>
          <w:noProof/>
          <w:spacing w:val="-2"/>
          <w:rtl/>
          <w:lang w:val="en-US"/>
        </w:rPr>
        <w:t>المشاركة.</w:t>
      </w:r>
    </w:p>
    <w:p w:rsidR="00316FB9" w:rsidRPr="00316FB9" w:rsidRDefault="00316FB9" w:rsidP="005E0941">
      <w:pPr>
        <w:pStyle w:val="Heading4"/>
        <w:rPr>
          <w:rtl/>
        </w:rPr>
      </w:pPr>
      <w:bookmarkStart w:id="79" w:name="_Toc356412291"/>
      <w:r w:rsidRPr="00316FB9">
        <w:t>2.3.4.2</w:t>
      </w:r>
      <w:r w:rsidRPr="00316FB9">
        <w:rPr>
          <w:rFonts w:hint="cs"/>
          <w:rtl/>
        </w:rPr>
        <w:tab/>
        <w:t>دورتا انعقاد الاجتماع التحضيري للمؤتمر</w:t>
      </w:r>
      <w:bookmarkEnd w:id="79"/>
    </w:p>
    <w:p w:rsidR="00316FB9" w:rsidRPr="00316FB9" w:rsidRDefault="00316FB9" w:rsidP="00474CC1">
      <w:pPr>
        <w:rPr>
          <w:noProof/>
          <w:rtl/>
          <w:lang w:val="en-US"/>
        </w:rPr>
      </w:pPr>
      <w:r w:rsidRPr="00316FB9">
        <w:rPr>
          <w:rFonts w:hint="cs"/>
          <w:noProof/>
          <w:rtl/>
          <w:lang w:val="en-US"/>
        </w:rPr>
        <w:t xml:space="preserve">يتم الإعلان عن دورتي انعقاد الاجتماع التحضيري للمؤتمر بموجب </w:t>
      </w:r>
      <w:r w:rsidR="00474CC1">
        <w:rPr>
          <w:rFonts w:hint="cs"/>
          <w:noProof/>
          <w:rtl/>
          <w:lang w:val="en-US"/>
        </w:rPr>
        <w:t>رسالة إدارية معممة</w:t>
      </w:r>
      <w:r w:rsidR="00F517B9">
        <w:rPr>
          <w:rFonts w:hint="eastAsia"/>
          <w:noProof/>
          <w:rtl/>
          <w:lang w:val="en-US"/>
        </w:rPr>
        <w:t> </w:t>
      </w:r>
      <w:r w:rsidR="00F517B9">
        <w:rPr>
          <w:noProof/>
          <w:lang w:val="en-US" w:bidi="ar-SA"/>
        </w:rPr>
        <w:t>(CA)</w:t>
      </w:r>
      <w:r w:rsidRPr="00316FB9">
        <w:rPr>
          <w:rFonts w:hint="cs"/>
          <w:noProof/>
          <w:rtl/>
          <w:lang w:val="en-US"/>
        </w:rPr>
        <w:t xml:space="preserve"> قبل موعد انعقاد الدورة الأولى بأربعة أ</w:t>
      </w:r>
      <w:r w:rsidR="00D643E1">
        <w:rPr>
          <w:rFonts w:hint="cs"/>
          <w:noProof/>
          <w:rtl/>
          <w:lang w:val="en-US"/>
        </w:rPr>
        <w:t>شهر على الأقل وقبل انعقاد الدور</w:t>
      </w:r>
      <w:r w:rsidRPr="00316FB9">
        <w:rPr>
          <w:rFonts w:hint="cs"/>
          <w:noProof/>
          <w:rtl/>
          <w:lang w:val="en-US"/>
        </w:rPr>
        <w:t xml:space="preserve">ة الثانية بستة أشهر على الأقل. وترسَل </w:t>
      </w:r>
      <w:r w:rsidR="00474CC1">
        <w:rPr>
          <w:rFonts w:hint="cs"/>
          <w:noProof/>
          <w:rtl/>
          <w:lang w:val="en-US"/>
        </w:rPr>
        <w:t>الرسائل المعممة</w:t>
      </w:r>
      <w:r w:rsidRPr="00316FB9">
        <w:rPr>
          <w:rFonts w:hint="cs"/>
          <w:noProof/>
          <w:rtl/>
          <w:lang w:val="en-US"/>
        </w:rPr>
        <w:t xml:space="preserve"> إلى جميع الدول الأعضاء وأعضاء قطاع الاتصالات الراديوية.</w:t>
      </w:r>
    </w:p>
    <w:p w:rsidR="00316FB9" w:rsidRPr="00316FB9" w:rsidRDefault="00316FB9" w:rsidP="005E0941">
      <w:pPr>
        <w:pStyle w:val="Heading4"/>
        <w:rPr>
          <w:rtl/>
        </w:rPr>
      </w:pPr>
      <w:bookmarkStart w:id="80" w:name="_Toc356412292"/>
      <w:r w:rsidRPr="00316FB9">
        <w:t>3.3.4.2</w:t>
      </w:r>
      <w:r w:rsidRPr="00316FB9">
        <w:rPr>
          <w:rFonts w:hint="cs"/>
          <w:rtl/>
        </w:rPr>
        <w:tab/>
        <w:t>اجتماعات لجان الدراسات</w:t>
      </w:r>
      <w:ins w:id="81" w:author="Rami, Nadia" w:date="2013-05-08T17:16:00Z">
        <w:r w:rsidRPr="00316FB9">
          <w:rPr>
            <w:rFonts w:hint="cs"/>
            <w:rtl/>
          </w:rPr>
          <w:t xml:space="preserve"> (بما في ذلك لجنة </w:t>
        </w:r>
      </w:ins>
      <w:ins w:id="82" w:author="ajlouni" w:date="2013-05-15T19:30:00Z">
        <w:r w:rsidR="00474CC1">
          <w:rPr>
            <w:rFonts w:hint="cs"/>
            <w:rtl/>
          </w:rPr>
          <w:t>ال</w:t>
        </w:r>
      </w:ins>
      <w:ins w:id="83" w:author="Rami, Nadia" w:date="2013-05-08T17:16:00Z">
        <w:r w:rsidRPr="00316FB9">
          <w:rPr>
            <w:rFonts w:hint="cs"/>
            <w:rtl/>
          </w:rPr>
          <w:t xml:space="preserve">تنسيق </w:t>
        </w:r>
      </w:ins>
      <w:ins w:id="84" w:author="ajlouni" w:date="2013-05-15T19:31:00Z">
        <w:r w:rsidR="00474CC1">
          <w:rPr>
            <w:rFonts w:hint="cs"/>
            <w:rtl/>
          </w:rPr>
          <w:t xml:space="preserve">بشأن </w:t>
        </w:r>
      </w:ins>
      <w:ins w:id="85" w:author="Rami, Nadia" w:date="2013-05-08T17:16:00Z">
        <w:r w:rsidRPr="00316FB9">
          <w:rPr>
            <w:rFonts w:hint="cs"/>
            <w:rtl/>
          </w:rPr>
          <w:t>المفردات)</w:t>
        </w:r>
      </w:ins>
      <w:bookmarkEnd w:id="80"/>
    </w:p>
    <w:p w:rsidR="00316FB9" w:rsidRPr="00316FB9" w:rsidRDefault="00316FB9" w:rsidP="00435D66">
      <w:pPr>
        <w:rPr>
          <w:noProof/>
          <w:rtl/>
          <w:lang w:val="en-US"/>
        </w:rPr>
      </w:pPr>
      <w:r w:rsidRPr="00316FB9">
        <w:rPr>
          <w:rFonts w:hint="cs"/>
          <w:noProof/>
          <w:rtl/>
          <w:lang w:val="en-US"/>
        </w:rPr>
        <w:t xml:space="preserve">يتم الإعلان عن اجتماعات لجان الدراسات </w:t>
      </w:r>
      <w:ins w:id="86" w:author="Rami, Nadia" w:date="2013-05-08T17:17:00Z">
        <w:r w:rsidRPr="00316FB9">
          <w:rPr>
            <w:rFonts w:hint="cs"/>
            <w:noProof/>
            <w:rtl/>
            <w:lang w:val="en-US"/>
          </w:rPr>
          <w:t xml:space="preserve">(بما في ذلك لجنة </w:t>
        </w:r>
      </w:ins>
      <w:ins w:id="87" w:author="ajlouni" w:date="2013-05-15T19:31:00Z">
        <w:r w:rsidR="00474CC1">
          <w:rPr>
            <w:rFonts w:hint="cs"/>
            <w:noProof/>
            <w:rtl/>
            <w:lang w:val="en-US"/>
          </w:rPr>
          <w:t>ال</w:t>
        </w:r>
      </w:ins>
      <w:ins w:id="88" w:author="Rami, Nadia" w:date="2013-05-08T17:17:00Z">
        <w:r w:rsidRPr="00316FB9">
          <w:rPr>
            <w:rFonts w:hint="cs"/>
            <w:noProof/>
            <w:rtl/>
            <w:lang w:val="en-US"/>
          </w:rPr>
          <w:t xml:space="preserve">تنسيق </w:t>
        </w:r>
      </w:ins>
      <w:ins w:id="89" w:author="ajlouni" w:date="2013-05-15T19:31:00Z">
        <w:r w:rsidR="00474CC1">
          <w:rPr>
            <w:rFonts w:hint="cs"/>
            <w:noProof/>
            <w:rtl/>
            <w:lang w:val="en-US"/>
          </w:rPr>
          <w:t xml:space="preserve">بشأن </w:t>
        </w:r>
      </w:ins>
      <w:ins w:id="90" w:author="Rami, Nadia" w:date="2013-05-08T17:17:00Z">
        <w:r w:rsidRPr="00316FB9">
          <w:rPr>
            <w:rFonts w:hint="cs"/>
            <w:noProof/>
            <w:rtl/>
            <w:lang w:val="en-US"/>
          </w:rPr>
          <w:t xml:space="preserve">المفردات) </w:t>
        </w:r>
      </w:ins>
      <w:r w:rsidRPr="00316FB9">
        <w:rPr>
          <w:rFonts w:hint="cs"/>
          <w:noProof/>
          <w:rtl/>
          <w:lang w:val="en-US"/>
        </w:rPr>
        <w:t xml:space="preserve">بموجب </w:t>
      </w:r>
      <w:r w:rsidR="00474CC1">
        <w:rPr>
          <w:rFonts w:hint="cs"/>
          <w:noProof/>
          <w:rtl/>
          <w:lang w:val="en-US"/>
        </w:rPr>
        <w:t>رسالة إدارية معممة</w:t>
      </w:r>
      <w:r w:rsidR="00D643E1">
        <w:rPr>
          <w:rFonts w:hint="eastAsia"/>
          <w:noProof/>
          <w:rtl/>
          <w:lang w:val="en-US"/>
        </w:rPr>
        <w:t> </w:t>
      </w:r>
      <w:r w:rsidR="00D643E1">
        <w:rPr>
          <w:noProof/>
          <w:lang w:val="en-US"/>
        </w:rPr>
        <w:t>(CACE)</w:t>
      </w:r>
      <w:r w:rsidR="00474CC1">
        <w:rPr>
          <w:rFonts w:hint="cs"/>
          <w:noProof/>
          <w:rtl/>
          <w:lang w:val="en-US"/>
        </w:rPr>
        <w:t xml:space="preserve"> قبل عقدها</w:t>
      </w:r>
      <w:r w:rsidRPr="00316FB9">
        <w:rPr>
          <w:rFonts w:hint="cs"/>
          <w:noProof/>
          <w:rtl/>
          <w:lang w:val="en-US"/>
        </w:rPr>
        <w:t xml:space="preserve"> بثلاثة أشهر على الأقل. وترسل </w:t>
      </w:r>
      <w:r w:rsidR="00435D66">
        <w:rPr>
          <w:rFonts w:hint="cs"/>
          <w:noProof/>
          <w:rtl/>
          <w:lang w:val="en-US"/>
        </w:rPr>
        <w:t>الرسالة المعممة</w:t>
      </w:r>
      <w:r w:rsidRPr="00316FB9">
        <w:rPr>
          <w:rFonts w:hint="cs"/>
          <w:noProof/>
          <w:rtl/>
          <w:lang w:val="en-US"/>
        </w:rPr>
        <w:t xml:space="preserve"> إلى جميع الدول الأعضاء وأعضاء قطاع الاتصالات الراديوية والمنتسبين (في</w:t>
      </w:r>
      <w:r w:rsidR="00037098">
        <w:rPr>
          <w:rFonts w:hint="cs"/>
          <w:noProof/>
          <w:rtl/>
          <w:lang w:val="en-US"/>
        </w:rPr>
        <w:t>ما </w:t>
      </w:r>
      <w:r w:rsidRPr="00316FB9">
        <w:rPr>
          <w:rFonts w:hint="cs"/>
          <w:noProof/>
          <w:rtl/>
          <w:lang w:val="en-US"/>
        </w:rPr>
        <w:t>يتعلق بلجنة الدراسات ذات الصلة).</w:t>
      </w:r>
    </w:p>
    <w:p w:rsidR="00316FB9" w:rsidRPr="00316FB9" w:rsidRDefault="00316FB9" w:rsidP="005E0941">
      <w:pPr>
        <w:pStyle w:val="Heading4"/>
        <w:rPr>
          <w:rtl/>
        </w:rPr>
      </w:pPr>
      <w:bookmarkStart w:id="91" w:name="_Toc356412293"/>
      <w:r w:rsidRPr="00316FB9">
        <w:t>4.3.4.2</w:t>
      </w:r>
      <w:r w:rsidRPr="00316FB9">
        <w:rPr>
          <w:rFonts w:hint="cs"/>
          <w:rtl/>
        </w:rPr>
        <w:tab/>
        <w:t>الأفرقة الفرعية (فرق العمل وأفرقة المهام، إلخ)</w:t>
      </w:r>
      <w:bookmarkEnd w:id="91"/>
    </w:p>
    <w:p w:rsidR="00316FB9" w:rsidRPr="004266D9" w:rsidRDefault="00316FB9" w:rsidP="004266D9">
      <w:pPr>
        <w:rPr>
          <w:noProof/>
          <w:spacing w:val="-2"/>
          <w:rtl/>
          <w:lang w:val="en-US"/>
        </w:rPr>
      </w:pPr>
      <w:r w:rsidRPr="004266D9">
        <w:rPr>
          <w:rFonts w:hint="cs"/>
          <w:noProof/>
          <w:spacing w:val="-2"/>
          <w:rtl/>
          <w:lang w:val="en-US"/>
        </w:rPr>
        <w:t>يتم الإعلان عن اجتماعات فرق العمل وأفرقة المهام، إلخ</w:t>
      </w:r>
      <w:r w:rsidR="004266D9" w:rsidRPr="004266D9">
        <w:rPr>
          <w:rFonts w:hint="cs"/>
          <w:noProof/>
          <w:spacing w:val="-2"/>
          <w:rtl/>
          <w:lang w:val="en-US" w:bidi="ar-SA"/>
        </w:rPr>
        <w:t>،</w:t>
      </w:r>
      <w:r w:rsidRPr="004266D9">
        <w:rPr>
          <w:rFonts w:hint="cs"/>
          <w:noProof/>
          <w:spacing w:val="-2"/>
          <w:rtl/>
          <w:lang w:val="en-US"/>
        </w:rPr>
        <w:t xml:space="preserve"> قبل الاجتماع بثلاثة أشهر على الأقل بموجب رسالة معممة</w:t>
      </w:r>
      <w:r w:rsidR="004266D9" w:rsidRPr="004266D9">
        <w:rPr>
          <w:rFonts w:hint="eastAsia"/>
          <w:noProof/>
          <w:spacing w:val="-2"/>
          <w:rtl/>
          <w:lang w:val="en-US"/>
        </w:rPr>
        <w:t> </w:t>
      </w:r>
      <w:r w:rsidRPr="004266D9">
        <w:rPr>
          <w:noProof/>
          <w:spacing w:val="-2"/>
          <w:lang w:val="en-US" w:bidi="ar-SA"/>
        </w:rPr>
        <w:t>(LCCE)</w:t>
      </w:r>
      <w:r w:rsidRPr="004266D9">
        <w:rPr>
          <w:rFonts w:hint="cs"/>
          <w:noProof/>
          <w:spacing w:val="-2"/>
          <w:rtl/>
          <w:lang w:val="en-US"/>
        </w:rPr>
        <w:t xml:space="preserve"> ترسل إلى الدول الأعضاء وأعضاء القطاع والمنتسبين</w:t>
      </w:r>
      <w:ins w:id="92" w:author="Rami, Nadia" w:date="2013-05-08T17:17:00Z">
        <w:r w:rsidRPr="004266D9">
          <w:rPr>
            <w:rFonts w:hint="cs"/>
            <w:noProof/>
            <w:spacing w:val="-2"/>
            <w:rtl/>
            <w:lang w:val="en-US"/>
          </w:rPr>
          <w:t xml:space="preserve"> والمؤسسات الأكاديمية المنضمة إلى قطاع الاتصالات الراديوية</w:t>
        </w:r>
      </w:ins>
      <w:r w:rsidRPr="004266D9">
        <w:rPr>
          <w:rFonts w:hint="cs"/>
          <w:noProof/>
          <w:spacing w:val="-2"/>
          <w:rtl/>
          <w:lang w:val="en-US"/>
        </w:rPr>
        <w:t xml:space="preserve"> الذين سجلوا اعتزامهم المشاركة في أعمال الفريق المعني (الأفرقة المعنية) لدى مكتب الاتصالات الراديوية. وقد يكون من الضروري في بعض الأحيان اختصار فترة الإشعار في حالات الاستعجال (مثل عقد اجتماع عاجل لفريق مهام).</w:t>
      </w:r>
    </w:p>
    <w:p w:rsidR="00316FB9" w:rsidRPr="00316FB9" w:rsidRDefault="00316FB9" w:rsidP="00316FB9">
      <w:pPr>
        <w:rPr>
          <w:noProof/>
          <w:rtl/>
          <w:lang w:val="en-US"/>
        </w:rPr>
      </w:pPr>
      <w:r w:rsidRPr="00316FB9">
        <w:rPr>
          <w:rFonts w:hint="cs"/>
          <w:noProof/>
          <w:rtl/>
          <w:lang w:val="en-US"/>
        </w:rPr>
        <w:t>وعادة</w:t>
      </w:r>
      <w:r w:rsidR="007E488C">
        <w:rPr>
          <w:rFonts w:hint="cs"/>
          <w:noProof/>
          <w:rtl/>
          <w:lang w:val="en-US"/>
        </w:rPr>
        <w:t>ً</w:t>
      </w:r>
      <w:r w:rsidRPr="00316FB9">
        <w:rPr>
          <w:rFonts w:hint="cs"/>
          <w:noProof/>
          <w:rtl/>
          <w:lang w:val="en-US"/>
        </w:rPr>
        <w:t xml:space="preserve"> يتم تجميع إعلانات اجتماعات عدة أفرقة تتصل بلجنة دراسات واحدة في رسالة معممة واحدة مع وجود ملحقات منفصلة تتضمن تفاصيل كل اجتماع على حدة.</w:t>
      </w:r>
    </w:p>
    <w:p w:rsidR="00316FB9" w:rsidRPr="00316FB9" w:rsidRDefault="00316FB9" w:rsidP="009B2A37">
      <w:pPr>
        <w:pStyle w:val="Heading3"/>
        <w:rPr>
          <w:rtl/>
        </w:rPr>
      </w:pPr>
      <w:bookmarkStart w:id="93" w:name="_Toc356412294"/>
      <w:r w:rsidRPr="00316FB9">
        <w:t>4.4.2</w:t>
      </w:r>
      <w:r w:rsidRPr="00316FB9">
        <w:rPr>
          <w:rFonts w:hint="cs"/>
          <w:rtl/>
        </w:rPr>
        <w:tab/>
        <w:t>ترتيبات الاجتماعات المعقودة في الاتحاد الدولي للاتصالات في جنيف</w:t>
      </w:r>
      <w:bookmarkEnd w:id="93"/>
    </w:p>
    <w:p w:rsidR="00316FB9" w:rsidRPr="00316FB9" w:rsidRDefault="00316FB9" w:rsidP="00435D66">
      <w:pPr>
        <w:rPr>
          <w:noProof/>
          <w:rtl/>
          <w:lang w:val="en-US"/>
        </w:rPr>
      </w:pPr>
      <w:r w:rsidRPr="00316FB9">
        <w:rPr>
          <w:rFonts w:hint="cs"/>
          <w:noProof/>
          <w:rtl/>
          <w:lang w:val="en-US"/>
        </w:rPr>
        <w:t xml:space="preserve">تتضمن وثيقة معلومات </w:t>
      </w:r>
      <w:r w:rsidRPr="00316FB9">
        <w:rPr>
          <w:noProof/>
          <w:lang w:val="en-US" w:bidi="ar-SA"/>
        </w:rPr>
        <w:t>(INFO)</w:t>
      </w:r>
      <w:r w:rsidRPr="00316FB9">
        <w:rPr>
          <w:rFonts w:hint="cs"/>
          <w:noProof/>
          <w:rtl/>
          <w:lang w:val="en-US"/>
        </w:rPr>
        <w:t xml:space="preserve"> معلومات عامة للمشاركين وتصدر في بداية </w:t>
      </w:r>
      <w:r w:rsidR="00435D66">
        <w:rPr>
          <w:rFonts w:hint="cs"/>
          <w:noProof/>
          <w:rtl/>
          <w:lang w:val="en-US"/>
        </w:rPr>
        <w:t>كل اجتماع (أو مجموعة اجتماعات).</w:t>
      </w:r>
    </w:p>
    <w:p w:rsidR="00316FB9" w:rsidRPr="00316FB9" w:rsidRDefault="00316FB9" w:rsidP="005E0941">
      <w:pPr>
        <w:pStyle w:val="Heading4"/>
        <w:rPr>
          <w:rtl/>
        </w:rPr>
      </w:pPr>
      <w:bookmarkStart w:id="94" w:name="_Toc356412295"/>
      <w:r w:rsidRPr="00316FB9">
        <w:t>1.4.4.2</w:t>
      </w:r>
      <w:r w:rsidRPr="00316FB9">
        <w:rPr>
          <w:rFonts w:hint="cs"/>
          <w:rtl/>
        </w:rPr>
        <w:tab/>
        <w:t>تسجيل المشاركين</w:t>
      </w:r>
      <w:bookmarkEnd w:id="94"/>
    </w:p>
    <w:p w:rsidR="00316FB9" w:rsidRPr="00316FB9" w:rsidRDefault="00316FB9" w:rsidP="007720AE">
      <w:pPr>
        <w:rPr>
          <w:noProof/>
          <w:rtl/>
          <w:lang w:val="en-US"/>
        </w:rPr>
        <w:pPrChange w:id="95" w:author="Rami, Nadia" w:date="2013-05-09T11:12:00Z">
          <w:pPr/>
        </w:pPrChange>
      </w:pPr>
      <w:ins w:id="96" w:author="Rami, Nadia" w:date="2013-05-08T17:20:00Z">
        <w:r w:rsidRPr="00316FB9">
          <w:rPr>
            <w:rFonts w:hint="cs"/>
            <w:noProof/>
            <w:rtl/>
            <w:lang w:val="en-US"/>
          </w:rPr>
          <w:t xml:space="preserve">يجري التسجيل </w:t>
        </w:r>
      </w:ins>
      <w:del w:id="97" w:author="Rami, Nadia" w:date="2013-05-08T17:19:00Z">
        <w:r w:rsidRPr="00316FB9" w:rsidDel="005C2867">
          <w:rPr>
            <w:rFonts w:hint="cs"/>
            <w:noProof/>
            <w:rtl/>
            <w:lang w:val="en-US"/>
          </w:rPr>
          <w:delText xml:space="preserve">في الوقت الراهن قرب قاعات الاجتماع ويكون ذلك عادة من الساعة </w:delText>
        </w:r>
        <w:r w:rsidRPr="00316FB9" w:rsidDel="005C2867">
          <w:rPr>
            <w:noProof/>
            <w:lang w:val="en-US" w:bidi="ar-SA"/>
          </w:rPr>
          <w:delText>08:30</w:delText>
        </w:r>
        <w:r w:rsidRPr="00316FB9" w:rsidDel="005C2867">
          <w:rPr>
            <w:rFonts w:hint="cs"/>
            <w:noProof/>
            <w:rtl/>
            <w:lang w:val="en-US"/>
          </w:rPr>
          <w:delText xml:space="preserve"> من أول يوم من كل اجتماع. ومستقبلاً، سيتم </w:delText>
        </w:r>
      </w:del>
      <w:del w:id="98" w:author="Rami, Nadia" w:date="2013-05-09T11:12:00Z">
        <w:r w:rsidRPr="00316FB9" w:rsidDel="007F3655">
          <w:rPr>
            <w:rFonts w:hint="cs"/>
            <w:noProof/>
            <w:rtl/>
            <w:lang w:val="en-US"/>
          </w:rPr>
          <w:delText xml:space="preserve">التسجيل </w:delText>
        </w:r>
      </w:del>
      <w:r w:rsidRPr="00316FB9">
        <w:rPr>
          <w:rFonts w:hint="cs"/>
          <w:noProof/>
          <w:rtl/>
          <w:lang w:val="en-US"/>
        </w:rPr>
        <w:t xml:space="preserve">بالنسبة لأنشطة لجان دراسات الاتصالات الراديوية على الخط حصرياً عن طريق نظام </w:t>
      </w:r>
      <w:ins w:id="99" w:author="Rami, Nadia" w:date="2013-05-08T17:20:00Z">
        <w:r w:rsidRPr="00316FB9">
          <w:rPr>
            <w:rFonts w:hint="cs"/>
            <w:noProof/>
            <w:rtl/>
            <w:lang w:val="en-US"/>
          </w:rPr>
          <w:t>ال</w:t>
        </w:r>
      </w:ins>
      <w:r w:rsidRPr="00316FB9">
        <w:rPr>
          <w:rFonts w:hint="cs"/>
          <w:noProof/>
          <w:rtl/>
          <w:lang w:val="en-US"/>
        </w:rPr>
        <w:t xml:space="preserve">تسجيل </w:t>
      </w:r>
      <w:del w:id="100" w:author="Rami, Nadia" w:date="2013-05-08T17:20:00Z">
        <w:r w:rsidRPr="00316FB9" w:rsidDel="005C2867">
          <w:rPr>
            <w:rFonts w:hint="cs"/>
            <w:noProof/>
            <w:rtl/>
            <w:lang w:val="en-US"/>
          </w:rPr>
          <w:delText xml:space="preserve">المندوبين المشاركين </w:delText>
        </w:r>
      </w:del>
      <w:r w:rsidRPr="00316FB9">
        <w:rPr>
          <w:rFonts w:hint="cs"/>
          <w:noProof/>
          <w:rtl/>
          <w:lang w:val="en-US"/>
        </w:rPr>
        <w:t>في</w:t>
      </w:r>
      <w:del w:id="101" w:author="ajlouni" w:date="2013-05-16T11:38:00Z">
        <w:r w:rsidRPr="00316FB9" w:rsidDel="00453932">
          <w:rPr>
            <w:rFonts w:hint="cs"/>
            <w:noProof/>
            <w:rtl/>
            <w:lang w:val="en-US"/>
          </w:rPr>
          <w:delText xml:space="preserve"> </w:delText>
        </w:r>
      </w:del>
      <w:del w:id="102" w:author="Rami, Nadia" w:date="2013-05-08T17:20:00Z">
        <w:r w:rsidRPr="00316FB9" w:rsidDel="005C2867">
          <w:rPr>
            <w:rFonts w:hint="cs"/>
            <w:noProof/>
            <w:rtl/>
            <w:lang w:val="en-US"/>
          </w:rPr>
          <w:delText xml:space="preserve">الحدث </w:delText>
        </w:r>
        <w:r w:rsidRPr="00316FB9" w:rsidDel="005C2867">
          <w:rPr>
            <w:noProof/>
            <w:lang w:val="fr-FR" w:bidi="ar-SA"/>
          </w:rPr>
          <w:delText>(EDRS)</w:delText>
        </w:r>
        <w:r w:rsidRPr="00316FB9" w:rsidDel="005C2867">
          <w:rPr>
            <w:rFonts w:hint="cs"/>
            <w:noProof/>
            <w:rtl/>
            <w:lang w:val="en-US"/>
          </w:rPr>
          <w:delText>،</w:delText>
        </w:r>
      </w:del>
      <w:ins w:id="103" w:author="ajlouni" w:date="2013-05-16T12:38:00Z">
        <w:r w:rsidR="007720AE">
          <w:rPr>
            <w:rFonts w:hint="cs"/>
            <w:noProof/>
            <w:rtl/>
            <w:lang w:val="en-US"/>
          </w:rPr>
          <w:t xml:space="preserve"> </w:t>
        </w:r>
      </w:ins>
      <w:ins w:id="104" w:author="Rami, Nadia" w:date="2013-05-08T17:20:00Z">
        <w:r w:rsidRPr="00316FB9">
          <w:rPr>
            <w:rFonts w:hint="cs"/>
            <w:noProof/>
            <w:rtl/>
            <w:lang w:val="en-US"/>
          </w:rPr>
          <w:t>أحداث قطاع الاتصالات الراديوية</w:t>
        </w:r>
      </w:ins>
      <w:r w:rsidRPr="00316FB9">
        <w:rPr>
          <w:rFonts w:hint="cs"/>
          <w:noProof/>
          <w:rtl/>
          <w:lang w:val="en-US"/>
        </w:rPr>
        <w:t xml:space="preserve"> (انظر </w:t>
      </w:r>
      <w:r w:rsidRPr="00316FB9">
        <w:rPr>
          <w:noProof/>
          <w:lang w:bidi="ar-SA"/>
        </w:rPr>
        <w:fldChar w:fldCharType="begin"/>
      </w:r>
      <w:r w:rsidRPr="00316FB9">
        <w:rPr>
          <w:noProof/>
          <w:lang w:bidi="ar-SA"/>
        </w:rPr>
        <w:instrText xml:space="preserve"> HYPERLINK "http://www.itu.int/en/ITU-R/information/events" </w:instrText>
      </w:r>
      <w:r w:rsidRPr="00316FB9">
        <w:rPr>
          <w:noProof/>
          <w:lang w:bidi="ar-SA"/>
        </w:rPr>
        <w:fldChar w:fldCharType="separate"/>
      </w:r>
      <w:r w:rsidRPr="00316FB9">
        <w:rPr>
          <w:rStyle w:val="Hyperlink"/>
          <w:noProof/>
          <w:lang w:val="en-US" w:bidi="ar-SA"/>
        </w:rPr>
        <w:t>www.itu.int/en/ITU-R/information/events</w:t>
      </w:r>
      <w:r w:rsidRPr="00316FB9">
        <w:rPr>
          <w:noProof/>
          <w:lang w:val="en-US" w:bidi="ar-SA"/>
        </w:rPr>
        <w:fldChar w:fldCharType="end"/>
      </w:r>
      <w:r w:rsidRPr="00316FB9">
        <w:rPr>
          <w:rFonts w:hint="cs"/>
          <w:noProof/>
          <w:rtl/>
          <w:lang w:val="en-US"/>
        </w:rPr>
        <w:t xml:space="preserve">) باستعمال جهات اتصال معينة </w:t>
      </w:r>
      <w:r w:rsidRPr="00316FB9">
        <w:rPr>
          <w:noProof/>
          <w:lang w:val="fr-FR" w:bidi="ar-SA"/>
        </w:rPr>
        <w:t>(DFP)</w:t>
      </w:r>
      <w:r w:rsidR="002B58D3">
        <w:rPr>
          <w:rFonts w:hint="cs"/>
          <w:noProof/>
          <w:rtl/>
          <w:lang w:val="en-US"/>
        </w:rPr>
        <w:t>.</w:t>
      </w:r>
    </w:p>
    <w:p w:rsidR="00316FB9" w:rsidRPr="00316FB9" w:rsidRDefault="00316FB9" w:rsidP="007E488C">
      <w:pPr>
        <w:pStyle w:val="Heading4"/>
        <w:rPr>
          <w:rtl/>
        </w:rPr>
      </w:pPr>
      <w:bookmarkStart w:id="105" w:name="_Toc356412296"/>
      <w:r w:rsidRPr="00316FB9">
        <w:t>2.4.4.2</w:t>
      </w:r>
      <w:r w:rsidRPr="00316FB9">
        <w:rPr>
          <w:rFonts w:hint="cs"/>
          <w:rtl/>
        </w:rPr>
        <w:tab/>
        <w:t>توفر الوثائق في الاجتماعات</w:t>
      </w:r>
      <w:bookmarkEnd w:id="105"/>
    </w:p>
    <w:p w:rsidR="00316FB9" w:rsidRPr="00316FB9" w:rsidRDefault="00316FB9" w:rsidP="007E488C">
      <w:pPr>
        <w:keepNext/>
        <w:keepLines/>
        <w:rPr>
          <w:noProof/>
          <w:rtl/>
          <w:lang w:val="en-US"/>
        </w:rPr>
      </w:pPr>
      <w:r w:rsidRPr="00316FB9">
        <w:rPr>
          <w:rFonts w:hint="cs"/>
          <w:noProof/>
          <w:rtl/>
          <w:lang w:val="en-US"/>
        </w:rPr>
        <w:t xml:space="preserve">تتاح جميع المساهمات المقدمة لاجتماعات قطاع الاتصالات الراديوية في </w:t>
      </w:r>
      <w:r w:rsidR="00435D66">
        <w:rPr>
          <w:rFonts w:hint="cs"/>
          <w:noProof/>
          <w:rtl/>
          <w:lang w:val="en-US"/>
        </w:rPr>
        <w:t>الموقع الإلكتروني للاتحاد</w:t>
      </w:r>
      <w:r w:rsidRPr="00316FB9">
        <w:rPr>
          <w:rFonts w:hint="cs"/>
          <w:noProof/>
          <w:rtl/>
          <w:lang w:val="en-US"/>
        </w:rPr>
        <w:t xml:space="preserve"> بأسرع </w:t>
      </w:r>
      <w:r w:rsidR="00037098">
        <w:rPr>
          <w:rFonts w:hint="cs"/>
          <w:noProof/>
          <w:rtl/>
          <w:lang w:val="en-US"/>
        </w:rPr>
        <w:t>ما </w:t>
      </w:r>
      <w:r w:rsidRPr="00316FB9">
        <w:rPr>
          <w:rFonts w:hint="cs"/>
          <w:noProof/>
          <w:rtl/>
          <w:lang w:val="en-US"/>
        </w:rPr>
        <w:t xml:space="preserve">يمكن عملياً بعد استلامها في الأمانة في جنيف (انظر الفقرات </w:t>
      </w:r>
      <w:r w:rsidRPr="00316FB9">
        <w:rPr>
          <w:noProof/>
          <w:lang w:val="en-US" w:bidi="ar-SA"/>
        </w:rPr>
        <w:t>1.3</w:t>
      </w:r>
      <w:r w:rsidRPr="00316FB9">
        <w:rPr>
          <w:rFonts w:hint="cs"/>
          <w:noProof/>
          <w:rtl/>
          <w:lang w:val="en-US"/>
        </w:rPr>
        <w:t xml:space="preserve"> و</w:t>
      </w:r>
      <w:r w:rsidRPr="00316FB9">
        <w:rPr>
          <w:noProof/>
          <w:lang w:val="en-US" w:bidi="ar-SA"/>
        </w:rPr>
        <w:t>3.3</w:t>
      </w:r>
      <w:r w:rsidRPr="00316FB9">
        <w:rPr>
          <w:rFonts w:hint="cs"/>
          <w:noProof/>
          <w:rtl/>
          <w:lang w:val="en-US"/>
        </w:rPr>
        <w:t xml:space="preserve"> و</w:t>
      </w:r>
      <w:r w:rsidRPr="00316FB9">
        <w:rPr>
          <w:noProof/>
          <w:lang w:val="en-US" w:bidi="ar-SA"/>
        </w:rPr>
        <w:t>4.3</w:t>
      </w:r>
      <w:r w:rsidRPr="00316FB9">
        <w:rPr>
          <w:rFonts w:hint="cs"/>
          <w:noProof/>
          <w:rtl/>
          <w:lang w:val="en-US"/>
        </w:rPr>
        <w:t xml:space="preserve"> أدناه).</w:t>
      </w:r>
    </w:p>
    <w:p w:rsidR="00316FB9" w:rsidRPr="00316FB9" w:rsidRDefault="00316FB9" w:rsidP="003C5ADE">
      <w:pPr>
        <w:keepNext/>
        <w:keepLines/>
        <w:rPr>
          <w:noProof/>
          <w:rtl/>
          <w:lang w:val="en-US"/>
        </w:rPr>
        <w:pPrChange w:id="106" w:author="Rami, Nadia" w:date="2013-05-09T11:13:00Z">
          <w:pPr/>
        </w:pPrChange>
      </w:pPr>
      <w:r w:rsidRPr="00316FB9">
        <w:rPr>
          <w:rFonts w:hint="cs"/>
          <w:noProof/>
          <w:rtl/>
          <w:lang w:val="en-US"/>
        </w:rPr>
        <w:t>وتتاح الوثائق "المؤقتة"</w:t>
      </w:r>
      <w:r w:rsidR="003C5ADE">
        <w:rPr>
          <w:rFonts w:hint="eastAsia"/>
          <w:noProof/>
          <w:rtl/>
          <w:lang w:val="en-US"/>
        </w:rPr>
        <w:t> </w:t>
      </w:r>
      <w:r w:rsidR="003C5ADE">
        <w:rPr>
          <w:noProof/>
          <w:lang w:val="en-US"/>
        </w:rPr>
        <w:t>(TEMP)</w:t>
      </w:r>
      <w:del w:id="107" w:author="ajlouni" w:date="2013-05-16T11:39:00Z">
        <w:r w:rsidRPr="00316FB9" w:rsidDel="003C5ADE">
          <w:rPr>
            <w:rFonts w:hint="cs"/>
            <w:noProof/>
            <w:rtl/>
            <w:lang w:val="en-US"/>
          </w:rPr>
          <w:delText xml:space="preserve"> ورقياً</w:delText>
        </w:r>
      </w:del>
      <w:del w:id="108" w:author="Rami, Nadia" w:date="2013-05-09T11:13:00Z">
        <w:r w:rsidRPr="00316FB9" w:rsidDel="00CE4994">
          <w:rPr>
            <w:rFonts w:hint="cs"/>
            <w:noProof/>
            <w:rtl/>
            <w:lang w:val="en-US"/>
          </w:rPr>
          <w:delText xml:space="preserve"> وإلكترونياً</w:delText>
        </w:r>
      </w:del>
      <w:ins w:id="109" w:author="ajlouni" w:date="2013-05-16T11:39:00Z">
        <w:r w:rsidR="003C5ADE">
          <w:rPr>
            <w:rFonts w:hint="cs"/>
            <w:noProof/>
            <w:rtl/>
            <w:lang w:val="en-US" w:bidi="ar-SA"/>
          </w:rPr>
          <w:t xml:space="preserve"> </w:t>
        </w:r>
      </w:ins>
      <w:ins w:id="110" w:author="Rami, Nadia" w:date="2013-05-09T11:13:00Z">
        <w:r w:rsidRPr="00316FB9">
          <w:rPr>
            <w:rFonts w:hint="cs"/>
            <w:noProof/>
            <w:rtl/>
            <w:lang w:val="en-US"/>
          </w:rPr>
          <w:t>في شكل إلكتروني</w:t>
        </w:r>
      </w:ins>
      <w:r w:rsidRPr="00316FB9">
        <w:rPr>
          <w:rFonts w:hint="cs"/>
          <w:noProof/>
          <w:rtl/>
          <w:lang w:val="en-US"/>
        </w:rPr>
        <w:t xml:space="preserve"> ويمكن الدخول إليها من </w:t>
      </w:r>
      <w:r w:rsidR="0087260D">
        <w:rPr>
          <w:rFonts w:hint="cs"/>
          <w:noProof/>
          <w:rtl/>
          <w:lang w:val="en-US"/>
        </w:rPr>
        <w:t>الموقع الإلكتروني لقطاع</w:t>
      </w:r>
      <w:r w:rsidRPr="00316FB9">
        <w:rPr>
          <w:rFonts w:hint="cs"/>
          <w:noProof/>
          <w:rtl/>
          <w:lang w:val="en-US"/>
        </w:rPr>
        <w:t xml:space="preserve"> الاتصالات الراديوية أثناء الاجتماع </w:t>
      </w:r>
      <w:r w:rsidR="0087260D">
        <w:rPr>
          <w:rFonts w:hint="cs"/>
          <w:noProof/>
          <w:rtl/>
          <w:lang w:val="en-US"/>
        </w:rPr>
        <w:t>وحتى وقت إدراج</w:t>
      </w:r>
      <w:r w:rsidRPr="00316FB9">
        <w:rPr>
          <w:rFonts w:hint="cs"/>
          <w:noProof/>
          <w:rtl/>
          <w:lang w:val="en-US"/>
        </w:rPr>
        <w:t xml:space="preserve"> المعلومات المقابلة في تقرير الاجتماع </w:t>
      </w:r>
      <w:r w:rsidR="001E184C">
        <w:rPr>
          <w:rFonts w:hint="cs"/>
          <w:noProof/>
          <w:rtl/>
          <w:lang w:val="en-US"/>
        </w:rPr>
        <w:t>ونشرها في الموقع</w:t>
      </w:r>
      <w:r w:rsidRPr="00316FB9">
        <w:rPr>
          <w:rFonts w:hint="cs"/>
          <w:noProof/>
          <w:rtl/>
          <w:lang w:val="en-US"/>
        </w:rPr>
        <w:t xml:space="preserve"> (مثل </w:t>
      </w:r>
      <w:r w:rsidR="0087260D">
        <w:rPr>
          <w:rFonts w:hint="cs"/>
          <w:noProof/>
          <w:rtl/>
          <w:lang w:val="en-US"/>
        </w:rPr>
        <w:t>ملحقات</w:t>
      </w:r>
      <w:r w:rsidRPr="00316FB9">
        <w:rPr>
          <w:rFonts w:hint="cs"/>
          <w:noProof/>
          <w:rtl/>
          <w:lang w:val="en-US"/>
        </w:rPr>
        <w:t xml:space="preserve"> تقرير الرئيس أو </w:t>
      </w:r>
      <w:r w:rsidR="0087260D">
        <w:rPr>
          <w:rFonts w:hint="cs"/>
          <w:noProof/>
          <w:rtl/>
          <w:lang w:val="en-US"/>
        </w:rPr>
        <w:t>المحضر</w:t>
      </w:r>
      <w:r w:rsidR="005C2A18">
        <w:rPr>
          <w:rFonts w:hint="eastAsia"/>
          <w:noProof/>
          <w:rtl/>
          <w:lang w:val="en-US"/>
        </w:rPr>
        <w:t> </w:t>
      </w:r>
      <w:r w:rsidRPr="00316FB9">
        <w:rPr>
          <w:rFonts w:hint="cs"/>
          <w:noProof/>
          <w:rtl/>
          <w:lang w:val="en-US"/>
        </w:rPr>
        <w:t>الموجز).</w:t>
      </w:r>
    </w:p>
    <w:p w:rsidR="00316FB9" w:rsidRPr="00316FB9" w:rsidRDefault="00316FB9">
      <w:pPr>
        <w:rPr>
          <w:noProof/>
          <w:rtl/>
          <w:lang w:val="en-US"/>
        </w:rPr>
        <w:pPrChange w:id="111" w:author="Rami, Nadia" w:date="2013-05-08T17:21:00Z">
          <w:pPr/>
        </w:pPrChange>
      </w:pPr>
      <w:r w:rsidRPr="00316FB9">
        <w:rPr>
          <w:rFonts w:hint="cs"/>
          <w:noProof/>
          <w:rtl/>
          <w:lang w:val="en-US"/>
        </w:rPr>
        <w:t>و</w:t>
      </w:r>
      <w:ins w:id="112" w:author="Rami, Nadia" w:date="2013-05-08T17:21:00Z">
        <w:r w:rsidRPr="00316FB9">
          <w:rPr>
            <w:rFonts w:hint="cs"/>
            <w:noProof/>
            <w:rtl/>
            <w:lang w:val="en-US"/>
          </w:rPr>
          <w:t xml:space="preserve">تتاح </w:t>
        </w:r>
      </w:ins>
      <w:r w:rsidRPr="00316FB9">
        <w:rPr>
          <w:rFonts w:hint="cs"/>
          <w:noProof/>
          <w:rtl/>
          <w:lang w:val="en-US"/>
        </w:rPr>
        <w:t xml:space="preserve">الوثائق الإدارية </w:t>
      </w:r>
      <w:r w:rsidRPr="00316FB9">
        <w:rPr>
          <w:noProof/>
          <w:lang w:val="en-US" w:bidi="ar-SA"/>
        </w:rPr>
        <w:t>(ADM)</w:t>
      </w:r>
      <w:r w:rsidRPr="00316FB9">
        <w:rPr>
          <w:rFonts w:hint="cs"/>
          <w:noProof/>
          <w:rtl/>
          <w:lang w:val="en-US"/>
        </w:rPr>
        <w:t xml:space="preserve"> </w:t>
      </w:r>
      <w:del w:id="113" w:author="Rami, Nadia" w:date="2013-05-08T17:21:00Z">
        <w:r w:rsidRPr="00316FB9" w:rsidDel="005C2867">
          <w:rPr>
            <w:rFonts w:hint="cs"/>
            <w:noProof/>
            <w:rtl/>
            <w:lang w:val="en-US"/>
          </w:rPr>
          <w:delText>تتوفر ورقياً وإلكترونياً على السواء</w:delText>
        </w:r>
      </w:del>
      <w:ins w:id="114" w:author="Rami, Nadia" w:date="2013-05-08T17:21:00Z">
        <w:r w:rsidRPr="00316FB9">
          <w:rPr>
            <w:rFonts w:hint="cs"/>
            <w:noProof/>
            <w:rtl/>
            <w:lang w:val="en-US"/>
          </w:rPr>
          <w:t xml:space="preserve">ووثائق المعلومات </w:t>
        </w:r>
        <w:r w:rsidRPr="00316FB9">
          <w:rPr>
            <w:noProof/>
            <w:lang w:val="en-US" w:bidi="ar-SA"/>
          </w:rPr>
          <w:t>(INFO)</w:t>
        </w:r>
      </w:ins>
      <w:ins w:id="115" w:author="Rami, Nadia" w:date="2013-05-08T17:22:00Z">
        <w:r w:rsidRPr="00316FB9">
          <w:rPr>
            <w:rFonts w:hint="cs"/>
            <w:noProof/>
            <w:rtl/>
            <w:lang w:val="en-US"/>
          </w:rPr>
          <w:t xml:space="preserve"> في شكل إلكتروني</w:t>
        </w:r>
      </w:ins>
      <w:r w:rsidR="003C5ADE">
        <w:rPr>
          <w:rFonts w:hint="cs"/>
          <w:noProof/>
          <w:rtl/>
          <w:lang w:val="en-US"/>
        </w:rPr>
        <w:t>.</w:t>
      </w:r>
    </w:p>
    <w:p w:rsidR="00316FB9" w:rsidRPr="00316FB9" w:rsidDel="003C5ADE" w:rsidRDefault="00316FB9" w:rsidP="00316FB9">
      <w:pPr>
        <w:rPr>
          <w:del w:id="116" w:author="ajlouni" w:date="2013-05-16T11:41:00Z"/>
          <w:noProof/>
          <w:rtl/>
          <w:lang w:val="en-US"/>
        </w:rPr>
      </w:pPr>
      <w:del w:id="117" w:author="ajlouni" w:date="2013-05-16T11:41:00Z">
        <w:r w:rsidRPr="00316FB9" w:rsidDel="003C5ADE">
          <w:rPr>
            <w:rFonts w:hint="cs"/>
            <w:noProof/>
            <w:rtl/>
            <w:lang w:val="en-US"/>
          </w:rPr>
          <w:delText xml:space="preserve">وتتوفر وثائق المعلومات </w:delText>
        </w:r>
        <w:r w:rsidRPr="00316FB9" w:rsidDel="003C5ADE">
          <w:rPr>
            <w:noProof/>
            <w:lang w:val="en-US" w:bidi="ar-SA"/>
          </w:rPr>
          <w:delText>(INFO)</w:delText>
        </w:r>
        <w:r w:rsidRPr="00316FB9" w:rsidDel="003C5ADE">
          <w:rPr>
            <w:rFonts w:hint="cs"/>
            <w:noProof/>
            <w:rtl/>
            <w:lang w:val="en-US"/>
          </w:rPr>
          <w:delText xml:space="preserve"> في الشكل الإلكتروني ويتم إنتاجها ورقياً عند الضرورة.</w:delText>
        </w:r>
      </w:del>
    </w:p>
    <w:p w:rsidR="00316FB9" w:rsidRPr="00316FB9" w:rsidRDefault="00316FB9" w:rsidP="003C5ADE">
      <w:pPr>
        <w:rPr>
          <w:noProof/>
          <w:rtl/>
          <w:lang w:val="en-US"/>
        </w:rPr>
      </w:pPr>
      <w:del w:id="118" w:author="ajlouni" w:date="2013-05-16T11:41:00Z">
        <w:r w:rsidRPr="00316FB9" w:rsidDel="003C5ADE">
          <w:rPr>
            <w:rFonts w:hint="cs"/>
            <w:noProof/>
            <w:rtl/>
            <w:lang w:val="en-US"/>
          </w:rPr>
          <w:delText xml:space="preserve">وتتاح الحواسيب في مقر الاتحاد لتمكين جميع الوفود من الدخول إلى وثائق قطاع الاتصالات الراديوية سواء كانوا مسجلين كمستعملين في خدمة تبادل معلومات الاتصالات </w:delText>
        </w:r>
        <w:r w:rsidRPr="00316FB9" w:rsidDel="003C5ADE">
          <w:rPr>
            <w:noProof/>
            <w:lang w:val="en-US" w:bidi="ar-SA"/>
          </w:rPr>
          <w:delText>(TIES)</w:delText>
        </w:r>
        <w:r w:rsidRPr="00316FB9" w:rsidDel="003C5ADE">
          <w:rPr>
            <w:rFonts w:hint="cs"/>
            <w:noProof/>
            <w:rtl/>
            <w:lang w:val="en-US"/>
          </w:rPr>
          <w:delText xml:space="preserve"> </w:delText>
        </w:r>
      </w:del>
      <w:del w:id="119" w:author="Rami, Nadia" w:date="2013-05-08T17:22:00Z">
        <w:r w:rsidRPr="00316FB9" w:rsidDel="00BE636F">
          <w:rPr>
            <w:rFonts w:hint="cs"/>
            <w:noProof/>
            <w:rtl/>
            <w:lang w:val="en-US"/>
          </w:rPr>
          <w:delText xml:space="preserve">أو غير مسجلين. (انظر أيضاً الفقرة </w:delText>
        </w:r>
      </w:del>
      <w:del w:id="120" w:author="ajlouni" w:date="2013-05-16T11:42:00Z">
        <w:r w:rsidRPr="00316FB9" w:rsidDel="003C5ADE">
          <w:rPr>
            <w:noProof/>
            <w:lang w:val="en-US" w:bidi="ar-SA"/>
          </w:rPr>
          <w:delText>4.3</w:delText>
        </w:r>
        <w:r w:rsidRPr="00316FB9" w:rsidDel="003C5ADE">
          <w:rPr>
            <w:rFonts w:hint="cs"/>
            <w:noProof/>
            <w:rtl/>
            <w:lang w:val="en-US"/>
          </w:rPr>
          <w:delText xml:space="preserve">). </w:delText>
        </w:r>
      </w:del>
      <w:ins w:id="121" w:author="ajlouni" w:date="2013-05-15T19:35:00Z">
        <w:r w:rsidR="009D71B9">
          <w:rPr>
            <w:rFonts w:hint="cs"/>
            <w:noProof/>
            <w:rtl/>
            <w:lang w:val="en-US"/>
          </w:rPr>
          <w:t>و</w:t>
        </w:r>
      </w:ins>
      <w:ins w:id="122" w:author="Rami, Nadia" w:date="2013-05-08T17:23:00Z">
        <w:r w:rsidRPr="00316FB9">
          <w:rPr>
            <w:rFonts w:hint="cs"/>
            <w:noProof/>
            <w:rtl/>
            <w:lang w:val="en-US"/>
          </w:rPr>
          <w:t>يقتصر</w:t>
        </w:r>
      </w:ins>
      <w:ins w:id="123" w:author="Rami, Nadia" w:date="2013-05-08T17:22:00Z">
        <w:r w:rsidRPr="00316FB9">
          <w:rPr>
            <w:rFonts w:hint="cs"/>
            <w:noProof/>
            <w:rtl/>
            <w:lang w:val="en-US"/>
          </w:rPr>
          <w:t xml:space="preserve"> النفاذ إلى وثائق لجان الدراسات والأفرقة الفرعية التابعة لها </w:t>
        </w:r>
      </w:ins>
      <w:ins w:id="124" w:author="Rami, Nadia" w:date="2013-05-08T17:23:00Z">
        <w:r w:rsidRPr="00316FB9">
          <w:rPr>
            <w:rFonts w:hint="cs"/>
            <w:noProof/>
            <w:rtl/>
            <w:lang w:val="en-US"/>
          </w:rPr>
          <w:t xml:space="preserve">على المستعملين المسجلين في </w:t>
        </w:r>
      </w:ins>
      <w:ins w:id="125" w:author="Rami, Nadia" w:date="2013-05-08T17:24:00Z">
        <w:r w:rsidRPr="00316FB9">
          <w:rPr>
            <w:rFonts w:hint="cs"/>
            <w:noProof/>
            <w:rtl/>
            <w:lang w:val="en-US"/>
          </w:rPr>
          <w:t xml:space="preserve">خدمة تبادل معلومات الاتصالات </w:t>
        </w:r>
        <w:r w:rsidRPr="00316FB9">
          <w:rPr>
            <w:noProof/>
            <w:lang w:val="en-US" w:bidi="ar-SA"/>
          </w:rPr>
          <w:t>(TIES)</w:t>
        </w:r>
        <w:r w:rsidRPr="00316FB9">
          <w:rPr>
            <w:rFonts w:hint="cs"/>
            <w:noProof/>
            <w:rtl/>
            <w:lang w:val="en-US"/>
          </w:rPr>
          <w:t>.</w:t>
        </w:r>
      </w:ins>
    </w:p>
    <w:p w:rsidR="00316FB9" w:rsidRPr="00316FB9" w:rsidRDefault="00316FB9" w:rsidP="005E0941">
      <w:pPr>
        <w:pStyle w:val="Heading4"/>
        <w:rPr>
          <w:rtl/>
        </w:rPr>
      </w:pPr>
      <w:bookmarkStart w:id="126" w:name="_Toc356412297"/>
      <w:r w:rsidRPr="00316FB9">
        <w:t>3.4.4.2</w:t>
      </w:r>
      <w:r w:rsidRPr="00316FB9">
        <w:rPr>
          <w:rFonts w:hint="cs"/>
          <w:rtl/>
        </w:rPr>
        <w:tab/>
        <w:t>الترجمة الفورية باللغات الرسمية للاتحاد</w:t>
      </w:r>
      <w:bookmarkEnd w:id="126"/>
    </w:p>
    <w:p w:rsidR="00316FB9" w:rsidRPr="00316FB9" w:rsidRDefault="00316FB9" w:rsidP="009D71B9">
      <w:pPr>
        <w:rPr>
          <w:noProof/>
          <w:rtl/>
          <w:lang w:val="en-US"/>
        </w:rPr>
      </w:pPr>
      <w:r w:rsidRPr="00316FB9">
        <w:rPr>
          <w:rFonts w:hint="cs"/>
          <w:noProof/>
          <w:rtl/>
          <w:lang w:val="en-US"/>
        </w:rPr>
        <w:t xml:space="preserve">يتم </w:t>
      </w:r>
      <w:r w:rsidR="009D71B9" w:rsidRPr="00316FB9">
        <w:rPr>
          <w:rFonts w:hint="cs"/>
          <w:noProof/>
          <w:rtl/>
          <w:lang w:val="en-US"/>
        </w:rPr>
        <w:t xml:space="preserve">عادةً </w:t>
      </w:r>
      <w:r w:rsidRPr="00316FB9">
        <w:rPr>
          <w:rFonts w:hint="cs"/>
          <w:noProof/>
          <w:rtl/>
          <w:lang w:val="en-US"/>
        </w:rPr>
        <w:t xml:space="preserve">توفير الترجمة الفورية بجميع اللغات الرسمية في الاتحاد أثناء جميع اجتماعات لجان الدراسات </w:t>
      </w:r>
      <w:r w:rsidR="009D71B9">
        <w:rPr>
          <w:rFonts w:hint="cs"/>
          <w:noProof/>
          <w:rtl/>
          <w:lang w:val="en-US"/>
        </w:rPr>
        <w:t>على أساس المشاركة</w:t>
      </w:r>
      <w:r w:rsidR="009D71B9">
        <w:rPr>
          <w:rFonts w:hint="eastAsia"/>
          <w:noProof/>
          <w:rtl/>
          <w:lang w:val="en-US"/>
        </w:rPr>
        <w:t> </w:t>
      </w:r>
      <w:r w:rsidRPr="00316FB9">
        <w:rPr>
          <w:rFonts w:hint="cs"/>
          <w:noProof/>
          <w:rtl/>
          <w:lang w:val="en-US"/>
        </w:rPr>
        <w:t>المعلنة.</w:t>
      </w:r>
    </w:p>
    <w:p w:rsidR="00316FB9" w:rsidRPr="00316FB9" w:rsidRDefault="00316FB9" w:rsidP="009B2A37">
      <w:pPr>
        <w:pStyle w:val="Heading3"/>
        <w:rPr>
          <w:rtl/>
        </w:rPr>
      </w:pPr>
      <w:bookmarkStart w:id="127" w:name="_Toc356412298"/>
      <w:r w:rsidRPr="00316FB9">
        <w:t>5.4.2</w:t>
      </w:r>
      <w:r w:rsidRPr="00316FB9">
        <w:rPr>
          <w:rFonts w:hint="cs"/>
          <w:rtl/>
        </w:rPr>
        <w:tab/>
        <w:t>ترتيبات الاجتماعات المعقودة خارج جنيف</w:t>
      </w:r>
      <w:bookmarkEnd w:id="127"/>
    </w:p>
    <w:p w:rsidR="00316FB9" w:rsidRPr="00316FB9" w:rsidRDefault="00316FB9" w:rsidP="001E184C">
      <w:pPr>
        <w:rPr>
          <w:noProof/>
          <w:rtl/>
          <w:lang w:val="en-US"/>
        </w:rPr>
      </w:pPr>
      <w:r w:rsidRPr="00316FB9">
        <w:rPr>
          <w:rFonts w:hint="cs"/>
          <w:noProof/>
          <w:rtl/>
          <w:lang w:val="en-US"/>
        </w:rPr>
        <w:t xml:space="preserve">في حالة الاجتماعات المعقودة خارج جنيف، تنطبق أحكام الفقرة </w:t>
      </w:r>
      <w:r w:rsidRPr="00316FB9">
        <w:rPr>
          <w:noProof/>
          <w:lang w:val="en-US" w:bidi="ar-SA"/>
        </w:rPr>
        <w:t>23.2</w:t>
      </w:r>
      <w:r w:rsidRPr="00316FB9">
        <w:rPr>
          <w:rFonts w:hint="cs"/>
          <w:noProof/>
          <w:rtl/>
          <w:lang w:val="en-US"/>
        </w:rPr>
        <w:t xml:space="preserve"> من القرار </w:t>
      </w:r>
      <w:r w:rsidRPr="00316FB9">
        <w:rPr>
          <w:noProof/>
          <w:lang w:val="en-US" w:bidi="ar-SA"/>
        </w:rPr>
        <w:t>ITU</w:t>
      </w:r>
      <w:r w:rsidR="001E184C">
        <w:rPr>
          <w:noProof/>
          <w:lang w:val="en-US" w:bidi="ar-SA"/>
        </w:rPr>
        <w:sym w:font="Symbol" w:char="F02D"/>
      </w:r>
      <w:r w:rsidRPr="00316FB9">
        <w:rPr>
          <w:noProof/>
          <w:lang w:val="en-US" w:bidi="ar-SA"/>
        </w:rPr>
        <w:t>R 1</w:t>
      </w:r>
      <w:r w:rsidRPr="00316FB9">
        <w:rPr>
          <w:rFonts w:hint="cs"/>
          <w:noProof/>
          <w:rtl/>
          <w:lang w:val="en-US"/>
        </w:rPr>
        <w:t>.</w:t>
      </w:r>
    </w:p>
    <w:p w:rsidR="00316FB9" w:rsidRPr="00316FB9" w:rsidRDefault="00316FB9" w:rsidP="005E0941">
      <w:pPr>
        <w:pStyle w:val="Heading1"/>
        <w:rPr>
          <w:rtl/>
        </w:rPr>
      </w:pPr>
      <w:bookmarkStart w:id="128" w:name="_Toc356412299"/>
      <w:r w:rsidRPr="00316FB9">
        <w:t>3</w:t>
      </w:r>
      <w:r w:rsidRPr="00316FB9">
        <w:rPr>
          <w:rFonts w:hint="cs"/>
          <w:rtl/>
        </w:rPr>
        <w:tab/>
        <w:t>الوثائق</w:t>
      </w:r>
      <w:bookmarkEnd w:id="128"/>
    </w:p>
    <w:p w:rsidR="00316FB9" w:rsidRPr="00316FB9" w:rsidRDefault="00316FB9" w:rsidP="009D71B9">
      <w:pPr>
        <w:rPr>
          <w:noProof/>
          <w:rtl/>
          <w:lang w:val="en-US"/>
        </w:rPr>
      </w:pPr>
      <w:r w:rsidRPr="00316FB9">
        <w:rPr>
          <w:rFonts w:hint="cs"/>
          <w:noProof/>
          <w:rtl/>
          <w:lang w:val="en-US"/>
        </w:rPr>
        <w:t xml:space="preserve">تنطبق </w:t>
      </w:r>
      <w:r w:rsidR="009D71B9">
        <w:rPr>
          <w:rFonts w:hint="cs"/>
          <w:noProof/>
          <w:rtl/>
          <w:lang w:val="en-US"/>
        </w:rPr>
        <w:t>المبادئ</w:t>
      </w:r>
      <w:r w:rsidRPr="00316FB9">
        <w:rPr>
          <w:rFonts w:hint="cs"/>
          <w:noProof/>
          <w:rtl/>
          <w:lang w:val="en-US"/>
        </w:rPr>
        <w:t xml:space="preserve"> التوجيهية الواردة أدناه </w:t>
      </w:r>
      <w:r w:rsidRPr="009010D4">
        <w:rPr>
          <w:rFonts w:hint="cs"/>
          <w:i/>
          <w:iCs/>
          <w:noProof/>
          <w:rtl/>
          <w:lang w:val="en-US"/>
        </w:rPr>
        <w:t>حسب مقتضى الحال</w:t>
      </w:r>
      <w:r w:rsidRPr="00316FB9">
        <w:rPr>
          <w:rFonts w:hint="cs"/>
          <w:noProof/>
          <w:rtl/>
          <w:lang w:val="en-US"/>
        </w:rPr>
        <w:t xml:space="preserve"> على إعداد وتقديم الوثائق إلى جمعية الاتصالات الراديوية وإلى دورتي الاجتماع التحضيري للمؤتمر وإلى لجان الدراسات واللجنة الخاصة فضلاً عن الأفرقة الفرعية ذات الصلة.</w:t>
      </w:r>
    </w:p>
    <w:p w:rsidR="00316FB9" w:rsidRPr="00316FB9" w:rsidRDefault="00316FB9" w:rsidP="005E0941">
      <w:pPr>
        <w:pStyle w:val="Heading2"/>
        <w:rPr>
          <w:rtl/>
        </w:rPr>
      </w:pPr>
      <w:bookmarkStart w:id="129" w:name="_Toc356412300"/>
      <w:r w:rsidRPr="00316FB9">
        <w:t>1.3</w:t>
      </w:r>
      <w:r w:rsidRPr="00316FB9">
        <w:rPr>
          <w:rFonts w:hint="cs"/>
          <w:rtl/>
        </w:rPr>
        <w:tab/>
        <w:t>تقديم المساهمات إلى الاجتماعات</w:t>
      </w:r>
      <w:bookmarkEnd w:id="129"/>
    </w:p>
    <w:p w:rsidR="00316FB9" w:rsidRPr="009010D4" w:rsidRDefault="00316FB9" w:rsidP="009010D4">
      <w:pPr>
        <w:rPr>
          <w:noProof/>
          <w:spacing w:val="-4"/>
          <w:rtl/>
          <w:lang w:val="en-US"/>
        </w:rPr>
      </w:pPr>
      <w:r w:rsidRPr="009010D4">
        <w:rPr>
          <w:rFonts w:hint="cs"/>
          <w:noProof/>
          <w:spacing w:val="-4"/>
          <w:rtl/>
          <w:lang w:val="en-US"/>
        </w:rPr>
        <w:t xml:space="preserve">تتضمن الفقرة </w:t>
      </w:r>
      <w:r w:rsidRPr="009010D4">
        <w:rPr>
          <w:noProof/>
          <w:spacing w:val="-4"/>
          <w:lang w:val="en-US" w:bidi="ar-SA"/>
        </w:rPr>
        <w:t>8</w:t>
      </w:r>
      <w:r w:rsidRPr="009010D4">
        <w:rPr>
          <w:rFonts w:hint="cs"/>
          <w:noProof/>
          <w:spacing w:val="-4"/>
          <w:rtl/>
          <w:lang w:val="en-US"/>
        </w:rPr>
        <w:t xml:space="preserve"> من القرار </w:t>
      </w:r>
      <w:r w:rsidRPr="009010D4">
        <w:rPr>
          <w:noProof/>
          <w:spacing w:val="-4"/>
          <w:lang w:val="en-US" w:bidi="ar-SA"/>
        </w:rPr>
        <w:t>ITU</w:t>
      </w:r>
      <w:r w:rsidR="001E184C" w:rsidRPr="009010D4">
        <w:rPr>
          <w:noProof/>
          <w:spacing w:val="-4"/>
          <w:lang w:val="en-US" w:bidi="ar-SA"/>
        </w:rPr>
        <w:sym w:font="Symbol" w:char="F02D"/>
      </w:r>
      <w:r w:rsidRPr="009010D4">
        <w:rPr>
          <w:noProof/>
          <w:spacing w:val="-4"/>
          <w:lang w:val="en-US" w:bidi="ar-SA"/>
        </w:rPr>
        <w:t>R 1</w:t>
      </w:r>
      <w:r w:rsidRPr="009010D4">
        <w:rPr>
          <w:rFonts w:hint="cs"/>
          <w:noProof/>
          <w:spacing w:val="-4"/>
          <w:rtl/>
          <w:lang w:val="en-US"/>
        </w:rPr>
        <w:t xml:space="preserve"> معلومات تتعلق بالمساهمات في الدراسات التي تقوم بها لجان الدراسات. </w:t>
      </w:r>
      <w:r w:rsidR="009D71B9" w:rsidRPr="009010D4">
        <w:rPr>
          <w:rFonts w:hint="cs"/>
          <w:noProof/>
          <w:spacing w:val="-4"/>
          <w:rtl/>
          <w:lang w:val="en-US"/>
        </w:rPr>
        <w:t>وجدير بالملاحظة تحديداً</w:t>
      </w:r>
      <w:r w:rsidRPr="009010D4">
        <w:rPr>
          <w:rFonts w:hint="cs"/>
          <w:noProof/>
          <w:spacing w:val="-4"/>
          <w:rtl/>
          <w:lang w:val="en-US"/>
        </w:rPr>
        <w:t xml:space="preserve"> أن المساهمات لاجتماعات لجان الدراسات وأفرقتها الفرعية ينبغي أن ترسل إلى مكتب الاتصالات الراديوية بالبريد الإلكتروني ويظهر عنوان البريد الإلكتروني الخاص بذلك في </w:t>
      </w:r>
      <w:r w:rsidR="009D71B9" w:rsidRPr="009010D4">
        <w:rPr>
          <w:rFonts w:hint="cs"/>
          <w:noProof/>
          <w:spacing w:val="-4"/>
          <w:rtl/>
          <w:lang w:val="en-US"/>
        </w:rPr>
        <w:t>رسالة</w:t>
      </w:r>
      <w:r w:rsidRPr="009010D4">
        <w:rPr>
          <w:rFonts w:hint="cs"/>
          <w:noProof/>
          <w:spacing w:val="-4"/>
          <w:rtl/>
          <w:lang w:val="en-US"/>
        </w:rPr>
        <w:t xml:space="preserve"> الإعلان عن الاجتماع (انظر الفقرة</w:t>
      </w:r>
      <w:r w:rsidR="009010D4">
        <w:rPr>
          <w:rFonts w:hint="eastAsia"/>
          <w:noProof/>
          <w:spacing w:val="-4"/>
          <w:rtl/>
          <w:lang w:val="en-US"/>
        </w:rPr>
        <w:t> </w:t>
      </w:r>
      <w:r w:rsidRPr="009010D4">
        <w:rPr>
          <w:noProof/>
          <w:spacing w:val="-4"/>
          <w:lang w:val="en-US" w:bidi="ar-SA"/>
        </w:rPr>
        <w:t>2.8</w:t>
      </w:r>
      <w:r w:rsidRPr="009010D4">
        <w:rPr>
          <w:rFonts w:hint="cs"/>
          <w:noProof/>
          <w:spacing w:val="-4"/>
          <w:rtl/>
          <w:lang w:val="en-US"/>
        </w:rPr>
        <w:t xml:space="preserve"> من القرار </w:t>
      </w:r>
      <w:r w:rsidRPr="009010D4">
        <w:rPr>
          <w:noProof/>
          <w:spacing w:val="-4"/>
          <w:lang w:val="en-US" w:bidi="ar-SA"/>
        </w:rPr>
        <w:t>ITU</w:t>
      </w:r>
      <w:r w:rsidR="001E184C" w:rsidRPr="009010D4">
        <w:rPr>
          <w:noProof/>
          <w:spacing w:val="-4"/>
          <w:lang w:val="en-US" w:bidi="ar-SA"/>
        </w:rPr>
        <w:sym w:font="Symbol" w:char="F02D"/>
      </w:r>
      <w:r w:rsidRPr="009010D4">
        <w:rPr>
          <w:noProof/>
          <w:spacing w:val="-4"/>
          <w:lang w:val="en-US" w:bidi="ar-SA"/>
        </w:rPr>
        <w:t>R 1</w:t>
      </w:r>
      <w:r w:rsidRPr="009010D4">
        <w:rPr>
          <w:rFonts w:hint="cs"/>
          <w:noProof/>
          <w:spacing w:val="-4"/>
          <w:rtl/>
          <w:lang w:val="en-US"/>
        </w:rPr>
        <w:t>).</w:t>
      </w:r>
    </w:p>
    <w:p w:rsidR="00316FB9" w:rsidRPr="00316FB9" w:rsidRDefault="00316FB9" w:rsidP="005E0941">
      <w:pPr>
        <w:pStyle w:val="Heading2"/>
        <w:rPr>
          <w:rtl/>
        </w:rPr>
      </w:pPr>
      <w:bookmarkStart w:id="130" w:name="_Toc356412301"/>
      <w:r w:rsidRPr="00316FB9">
        <w:t>2.3</w:t>
      </w:r>
      <w:r w:rsidRPr="00316FB9">
        <w:rPr>
          <w:rFonts w:hint="cs"/>
          <w:rtl/>
        </w:rPr>
        <w:tab/>
        <w:t>إعداد مساهمات الوثائق</w:t>
      </w:r>
      <w:bookmarkEnd w:id="130"/>
    </w:p>
    <w:p w:rsidR="00316FB9" w:rsidRPr="00316FB9" w:rsidRDefault="00316FB9" w:rsidP="001E184C">
      <w:pPr>
        <w:rPr>
          <w:noProof/>
          <w:rtl/>
          <w:lang w:val="en-US"/>
        </w:rPr>
      </w:pPr>
      <w:r w:rsidRPr="00316FB9">
        <w:rPr>
          <w:rFonts w:hint="cs"/>
          <w:noProof/>
          <w:rtl/>
          <w:lang w:val="en-US"/>
        </w:rPr>
        <w:t xml:space="preserve">ترد تفاصيل </w:t>
      </w:r>
      <w:r w:rsidR="00D72A8A">
        <w:rPr>
          <w:rFonts w:hint="cs"/>
          <w:noProof/>
          <w:rtl/>
          <w:lang w:val="en-US"/>
        </w:rPr>
        <w:t>إرشادية متعلقة</w:t>
      </w:r>
      <w:r w:rsidRPr="00316FB9">
        <w:rPr>
          <w:rFonts w:hint="cs"/>
          <w:noProof/>
          <w:rtl/>
          <w:lang w:val="en-US"/>
        </w:rPr>
        <w:t xml:space="preserve"> بإعداد الوثائق المقدمة إلى الاجتماعات في الفقرة</w:t>
      </w:r>
      <w:r w:rsidR="009010D4">
        <w:rPr>
          <w:rFonts w:hint="eastAsia"/>
          <w:noProof/>
          <w:spacing w:val="-4"/>
          <w:rtl/>
          <w:lang w:val="en-US"/>
        </w:rPr>
        <w:t> </w:t>
      </w:r>
      <w:r w:rsidRPr="00316FB9">
        <w:rPr>
          <w:noProof/>
          <w:lang w:val="en-US" w:bidi="ar-SA"/>
        </w:rPr>
        <w:t>2.8</w:t>
      </w:r>
      <w:r w:rsidRPr="00316FB9">
        <w:rPr>
          <w:rFonts w:hint="cs"/>
          <w:noProof/>
          <w:rtl/>
          <w:lang w:val="en-US"/>
        </w:rPr>
        <w:t xml:space="preserve"> من القرار </w:t>
      </w:r>
      <w:r w:rsidRPr="00316FB9">
        <w:rPr>
          <w:noProof/>
          <w:lang w:val="en-US" w:bidi="ar-SA"/>
        </w:rPr>
        <w:t>ITU</w:t>
      </w:r>
      <w:r w:rsidR="001E184C">
        <w:rPr>
          <w:noProof/>
          <w:lang w:val="en-US" w:bidi="ar-SA"/>
        </w:rPr>
        <w:sym w:font="Symbol" w:char="F02D"/>
      </w:r>
      <w:r w:rsidRPr="00316FB9">
        <w:rPr>
          <w:noProof/>
          <w:lang w:val="en-US" w:bidi="ar-SA"/>
        </w:rPr>
        <w:t>R 1</w:t>
      </w:r>
      <w:r w:rsidRPr="00316FB9">
        <w:rPr>
          <w:rFonts w:hint="cs"/>
          <w:noProof/>
          <w:rtl/>
          <w:lang w:val="en-US"/>
        </w:rPr>
        <w:t>.</w:t>
      </w:r>
    </w:p>
    <w:p w:rsidR="00316FB9" w:rsidRPr="00316FB9" w:rsidRDefault="00316FB9" w:rsidP="005E0941">
      <w:pPr>
        <w:pStyle w:val="Heading2"/>
        <w:rPr>
          <w:rtl/>
        </w:rPr>
      </w:pPr>
      <w:bookmarkStart w:id="131" w:name="_Toc356412302"/>
      <w:r w:rsidRPr="00316FB9">
        <w:t>3.3</w:t>
      </w:r>
      <w:r w:rsidRPr="00316FB9">
        <w:rPr>
          <w:rFonts w:hint="cs"/>
          <w:rtl/>
        </w:rPr>
        <w:tab/>
        <w:t>المواعيد النهائية لتقديم المساهمات</w:t>
      </w:r>
      <w:bookmarkEnd w:id="131"/>
    </w:p>
    <w:p w:rsidR="00316FB9" w:rsidRPr="00316FB9" w:rsidRDefault="00316FB9" w:rsidP="001E184C">
      <w:pPr>
        <w:rPr>
          <w:noProof/>
          <w:rtl/>
          <w:lang w:val="en-US"/>
        </w:rPr>
      </w:pPr>
      <w:r w:rsidRPr="00316FB9">
        <w:rPr>
          <w:rFonts w:hint="cs"/>
          <w:noProof/>
          <w:rtl/>
          <w:lang w:val="en-US"/>
        </w:rPr>
        <w:t xml:space="preserve">ترد المواعيد النهائية لتقديم المساهمات في الفقرة </w:t>
      </w:r>
      <w:r w:rsidRPr="00316FB9">
        <w:rPr>
          <w:noProof/>
          <w:lang w:val="en-US" w:bidi="ar-SA"/>
        </w:rPr>
        <w:t>3.8</w:t>
      </w:r>
      <w:r w:rsidRPr="00316FB9">
        <w:rPr>
          <w:rFonts w:hint="cs"/>
          <w:noProof/>
          <w:rtl/>
          <w:lang w:val="en-US"/>
        </w:rPr>
        <w:t xml:space="preserve"> من القرار </w:t>
      </w:r>
      <w:r w:rsidRPr="00316FB9">
        <w:rPr>
          <w:noProof/>
          <w:lang w:val="en-US" w:bidi="ar-SA"/>
        </w:rPr>
        <w:t>ITU</w:t>
      </w:r>
      <w:r w:rsidR="001E184C">
        <w:rPr>
          <w:noProof/>
          <w:lang w:val="en-US" w:bidi="ar-SA"/>
        </w:rPr>
        <w:sym w:font="Symbol" w:char="F02D"/>
      </w:r>
      <w:r w:rsidRPr="00316FB9">
        <w:rPr>
          <w:noProof/>
          <w:lang w:val="en-US" w:bidi="ar-SA"/>
        </w:rPr>
        <w:t>R 1</w:t>
      </w:r>
      <w:r w:rsidRPr="00316FB9">
        <w:rPr>
          <w:rFonts w:hint="cs"/>
          <w:noProof/>
          <w:rtl/>
          <w:lang w:val="en-US"/>
        </w:rPr>
        <w:t>.</w:t>
      </w:r>
    </w:p>
    <w:p w:rsidR="00316FB9" w:rsidRPr="009010D4" w:rsidRDefault="00316FB9" w:rsidP="009010D4">
      <w:pPr>
        <w:rPr>
          <w:noProof/>
          <w:spacing w:val="-4"/>
          <w:rtl/>
          <w:lang w:val="en-US"/>
        </w:rPr>
      </w:pPr>
      <w:r w:rsidRPr="009010D4">
        <w:rPr>
          <w:rFonts w:hint="cs"/>
          <w:noProof/>
          <w:spacing w:val="-4"/>
          <w:rtl/>
          <w:lang w:val="en-US"/>
        </w:rPr>
        <w:t xml:space="preserve">وبالنسبة للدورة الثانية للاجتماع التحضيري للمؤتمر، يكون الموعد النهائي بالنسبة للوثائق التي </w:t>
      </w:r>
      <w:r w:rsidR="00037098" w:rsidRPr="009010D4">
        <w:rPr>
          <w:rFonts w:hint="cs"/>
          <w:i/>
          <w:iCs/>
          <w:noProof/>
          <w:spacing w:val="-4"/>
          <w:rtl/>
          <w:lang w:val="en-US"/>
        </w:rPr>
        <w:t>لا </w:t>
      </w:r>
      <w:r w:rsidRPr="009010D4">
        <w:rPr>
          <w:rFonts w:hint="cs"/>
          <w:i/>
          <w:iCs/>
          <w:noProof/>
          <w:spacing w:val="-4"/>
          <w:rtl/>
          <w:lang w:val="en-US"/>
        </w:rPr>
        <w:t>تحتاج إلى ترجمة</w:t>
      </w:r>
      <w:r w:rsidRPr="009010D4">
        <w:rPr>
          <w:rFonts w:hint="cs"/>
          <w:noProof/>
          <w:spacing w:val="-4"/>
          <w:rtl/>
          <w:lang w:val="en-US"/>
        </w:rPr>
        <w:t xml:space="preserve"> هو الساعة</w:t>
      </w:r>
      <w:r w:rsidR="009010D4">
        <w:rPr>
          <w:rFonts w:hint="eastAsia"/>
          <w:noProof/>
          <w:spacing w:val="-4"/>
          <w:rtl/>
          <w:lang w:val="en-US"/>
        </w:rPr>
        <w:t> </w:t>
      </w:r>
      <w:r w:rsidRPr="009010D4">
        <w:rPr>
          <w:noProof/>
          <w:spacing w:val="-4"/>
          <w:lang w:val="fr-FR" w:bidi="ar-SA"/>
        </w:rPr>
        <w:t>1600</w:t>
      </w:r>
      <w:r w:rsidRPr="009010D4">
        <w:rPr>
          <w:rFonts w:hint="cs"/>
          <w:noProof/>
          <w:spacing w:val="-4"/>
          <w:rtl/>
          <w:lang w:val="en-US"/>
        </w:rPr>
        <w:t xml:space="preserve"> بالتوقيت العالمي المنسق</w:t>
      </w:r>
      <w:r w:rsidR="009010D4">
        <w:rPr>
          <w:rFonts w:hint="eastAsia"/>
          <w:noProof/>
          <w:spacing w:val="-4"/>
          <w:rtl/>
          <w:lang w:val="en-US"/>
        </w:rPr>
        <w:t> </w:t>
      </w:r>
      <w:r w:rsidRPr="009010D4">
        <w:rPr>
          <w:noProof/>
          <w:spacing w:val="-4"/>
          <w:lang w:val="fr-FR" w:bidi="ar-SA"/>
        </w:rPr>
        <w:t>(UTC)</w:t>
      </w:r>
      <w:r w:rsidRPr="009010D4">
        <w:rPr>
          <w:rFonts w:hint="cs"/>
          <w:noProof/>
          <w:spacing w:val="-4"/>
          <w:rtl/>
          <w:lang w:val="en-US"/>
        </w:rPr>
        <w:t xml:space="preserve"> قبل بدء الاجتماع بأربعة عشر يوماً تقويمياً.</w:t>
      </w:r>
    </w:p>
    <w:p w:rsidR="00316FB9" w:rsidRPr="00316FB9" w:rsidRDefault="00316FB9" w:rsidP="005E0941">
      <w:pPr>
        <w:pStyle w:val="Heading2"/>
        <w:rPr>
          <w:rtl/>
        </w:rPr>
      </w:pPr>
      <w:bookmarkStart w:id="132" w:name="_Toc356412303"/>
      <w:r w:rsidRPr="00316FB9">
        <w:t>4.3</w:t>
      </w:r>
      <w:r w:rsidRPr="00316FB9">
        <w:rPr>
          <w:rFonts w:hint="cs"/>
          <w:rtl/>
        </w:rPr>
        <w:tab/>
        <w:t>نشر الوثائق إلكترونياً</w:t>
      </w:r>
      <w:bookmarkEnd w:id="132"/>
    </w:p>
    <w:p w:rsidR="00316FB9" w:rsidRPr="00316FB9" w:rsidDel="00291C7C" w:rsidRDefault="00316FB9" w:rsidP="00727267">
      <w:pPr>
        <w:rPr>
          <w:del w:id="133" w:author="Rami, Nadia" w:date="2013-05-09T07:59:00Z"/>
          <w:noProof/>
          <w:rtl/>
          <w:lang w:val="en-US"/>
        </w:rPr>
      </w:pPr>
      <w:del w:id="134" w:author="ajlouni" w:date="2013-05-16T11:45:00Z">
        <w:r w:rsidRPr="00316FB9" w:rsidDel="0094524C">
          <w:rPr>
            <w:rFonts w:hint="cs"/>
            <w:noProof/>
            <w:rtl/>
            <w:lang w:val="en-US"/>
          </w:rPr>
          <w:delText xml:space="preserve">تنشر جميع مساهمات الوثائق الواردة بالشكل الإلكتروني الموصى به في موقع قطاع الاتصالات الراديوية في شبكة الويب في غضون </w:delText>
        </w:r>
      </w:del>
      <w:del w:id="135" w:author="Rami, Nadia" w:date="2013-05-09T07:56:00Z">
        <w:r w:rsidRPr="00316FB9" w:rsidDel="00291C7C">
          <w:rPr>
            <w:noProof/>
            <w:lang w:val="en-US" w:bidi="ar-SA"/>
          </w:rPr>
          <w:delText>24</w:delText>
        </w:r>
        <w:r w:rsidRPr="00316FB9" w:rsidDel="00291C7C">
          <w:rPr>
            <w:rFonts w:hint="cs"/>
            <w:noProof/>
            <w:rtl/>
            <w:lang w:val="en-US"/>
          </w:rPr>
          <w:delText xml:space="preserve"> ساعة من استلامها في جنيف بقدر الإمكان</w:delText>
        </w:r>
      </w:del>
      <w:ins w:id="136" w:author="Rami, Nadia" w:date="2013-05-09T07:56:00Z">
        <w:r w:rsidRPr="00316FB9">
          <w:rPr>
            <w:rFonts w:hint="cs"/>
            <w:noProof/>
            <w:rtl/>
            <w:lang w:val="en-US"/>
          </w:rPr>
          <w:t xml:space="preserve">تنشر الوثائق "كما </w:t>
        </w:r>
      </w:ins>
      <w:ins w:id="137" w:author="ajlouni" w:date="2013-05-15T19:36:00Z">
        <w:r w:rsidR="00D72A8A">
          <w:rPr>
            <w:rFonts w:hint="cs"/>
            <w:noProof/>
            <w:rtl/>
            <w:lang w:val="en-US"/>
          </w:rPr>
          <w:t>وردت</w:t>
        </w:r>
      </w:ins>
      <w:ins w:id="138" w:author="Rami, Nadia" w:date="2013-05-09T07:56:00Z">
        <w:r w:rsidRPr="00316FB9">
          <w:rPr>
            <w:rFonts w:hint="cs"/>
            <w:noProof/>
            <w:rtl/>
            <w:lang w:val="en-US"/>
          </w:rPr>
          <w:t>" في صفحة إلكترونية معدة لهذا الغرض في</w:t>
        </w:r>
      </w:ins>
      <w:ins w:id="139" w:author="ajlouni" w:date="2013-05-16T11:46:00Z">
        <w:r w:rsidR="00727267">
          <w:rPr>
            <w:rFonts w:hint="eastAsia"/>
            <w:noProof/>
            <w:rtl/>
            <w:lang w:val="en-US"/>
          </w:rPr>
          <w:t> </w:t>
        </w:r>
      </w:ins>
      <w:ins w:id="140" w:author="Rami, Nadia" w:date="2013-05-09T07:56:00Z">
        <w:r w:rsidRPr="00316FB9">
          <w:rPr>
            <w:rFonts w:hint="cs"/>
            <w:noProof/>
            <w:rtl/>
            <w:lang w:val="en-US"/>
          </w:rPr>
          <w:t xml:space="preserve">غضون يوم عمل واحد، وتنشر النسخ </w:t>
        </w:r>
      </w:ins>
      <w:ins w:id="141" w:author="ajlouni" w:date="2013-05-15T19:36:00Z">
        <w:r w:rsidR="00D72A8A">
          <w:rPr>
            <w:rFonts w:hint="cs"/>
            <w:noProof/>
            <w:rtl/>
            <w:lang w:val="en-US"/>
          </w:rPr>
          <w:t xml:space="preserve">الرسمية </w:t>
        </w:r>
      </w:ins>
      <w:ins w:id="142" w:author="Rami, Nadia" w:date="2013-05-09T07:56:00Z">
        <w:r w:rsidRPr="00316FB9">
          <w:rPr>
            <w:rFonts w:hint="cs"/>
            <w:noProof/>
            <w:rtl/>
            <w:lang w:val="en-US"/>
          </w:rPr>
          <w:t>في الموقع الإلكتروني في غضون ثلاثة أيام عمل</w:t>
        </w:r>
      </w:ins>
      <w:ins w:id="143" w:author="ajlouni" w:date="2013-05-16T11:46:00Z">
        <w:r w:rsidR="00727267">
          <w:rPr>
            <w:rFonts w:hint="cs"/>
            <w:noProof/>
            <w:rtl/>
            <w:lang w:val="en-US"/>
          </w:rPr>
          <w:t>.</w:t>
        </w:r>
      </w:ins>
      <w:ins w:id="144" w:author="Rami, Nadia" w:date="2013-05-09T07:58:00Z">
        <w:r w:rsidRPr="00316FB9">
          <w:rPr>
            <w:rFonts w:hint="cs"/>
            <w:noProof/>
            <w:rtl/>
            <w:lang w:val="en-US"/>
          </w:rPr>
          <w:t xml:space="preserve"> وينبغي للإدارات أن تقدم مساهماتها باستخدام النموذج المقدم من قطاع الاتصالات الراديوية.</w:t>
        </w:r>
      </w:ins>
      <w:del w:id="145" w:author="ajlouni" w:date="2013-05-16T11:46:00Z">
        <w:r w:rsidRPr="00316FB9" w:rsidDel="00727267">
          <w:rPr>
            <w:rFonts w:hint="cs"/>
            <w:noProof/>
            <w:rtl/>
            <w:lang w:val="en-US"/>
          </w:rPr>
          <w:delText xml:space="preserve"> (ادخل</w:delText>
        </w:r>
      </w:del>
      <w:del w:id="146" w:author="Rami, Nadia" w:date="2013-05-09T07:59:00Z">
        <w:r w:rsidRPr="00316FB9" w:rsidDel="00291C7C">
          <w:rPr>
            <w:rFonts w:hint="cs"/>
            <w:noProof/>
            <w:rtl/>
            <w:lang w:val="en-US"/>
          </w:rPr>
          <w:delText xml:space="preserve"> إلى </w:delText>
        </w:r>
        <w:r w:rsidRPr="00316FB9" w:rsidDel="00291C7C">
          <w:rPr>
            <w:noProof/>
            <w:lang w:bidi="ar-SA"/>
          </w:rPr>
          <w:fldChar w:fldCharType="begin"/>
        </w:r>
        <w:r w:rsidRPr="00316FB9" w:rsidDel="00291C7C">
          <w:rPr>
            <w:noProof/>
            <w:lang w:bidi="ar-SA"/>
          </w:rPr>
          <w:delInstrText xml:space="preserve"> HYPERLINK "http://www.itu.int/ITU-R/go/rsg/ar" </w:delInstrText>
        </w:r>
        <w:r w:rsidRPr="00316FB9" w:rsidDel="00291C7C">
          <w:rPr>
            <w:noProof/>
            <w:lang w:bidi="ar-SA"/>
          </w:rPr>
          <w:fldChar w:fldCharType="separate"/>
        </w:r>
        <w:r w:rsidRPr="00316FB9" w:rsidDel="00291C7C">
          <w:rPr>
            <w:rStyle w:val="Hyperlink"/>
            <w:noProof/>
            <w:lang w:bidi="ar-SA"/>
          </w:rPr>
          <w:delText>http://www.itu.int/ITU-R/go/rsg/ar</w:delText>
        </w:r>
        <w:r w:rsidRPr="00316FB9" w:rsidDel="00291C7C">
          <w:rPr>
            <w:noProof/>
            <w:lang w:val="en-US" w:bidi="ar-SA"/>
          </w:rPr>
          <w:fldChar w:fldCharType="end"/>
        </w:r>
        <w:r w:rsidRPr="00316FB9" w:rsidDel="00291C7C">
          <w:rPr>
            <w:rFonts w:hint="cs"/>
            <w:noProof/>
            <w:rtl/>
            <w:lang w:val="en-US"/>
          </w:rPr>
          <w:delText xml:space="preserve"> وبعد ذلك اختر اللجنة المطلوبة أو الفريق المطلوب). وبالنسبة إلى لجان الدراسات وأفرقتها الفرعية لا يمكن الدخول إلا للمستعملين المسجلين في خدمة تبادل معلومات الاتصالات </w:delText>
        </w:r>
        <w:r w:rsidRPr="00316FB9" w:rsidDel="00291C7C">
          <w:rPr>
            <w:noProof/>
            <w:lang w:val="en-US" w:bidi="ar-SA"/>
          </w:rPr>
          <w:delText>(TIES)</w:delText>
        </w:r>
        <w:r w:rsidRPr="00316FB9" w:rsidDel="00291C7C">
          <w:rPr>
            <w:rFonts w:hint="cs"/>
            <w:noProof/>
            <w:rtl/>
            <w:lang w:val="en-US"/>
          </w:rPr>
          <w:delText xml:space="preserve">. (انظر أيضاً الفقرة </w:delText>
        </w:r>
        <w:r w:rsidRPr="00316FB9" w:rsidDel="00291C7C">
          <w:rPr>
            <w:noProof/>
            <w:lang w:val="en-US" w:bidi="ar-SA"/>
          </w:rPr>
          <w:delText>2.4.4.2</w:delText>
        </w:r>
        <w:r w:rsidRPr="00316FB9" w:rsidDel="00291C7C">
          <w:rPr>
            <w:rFonts w:hint="cs"/>
            <w:noProof/>
            <w:rtl/>
            <w:lang w:val="en-US"/>
          </w:rPr>
          <w:delText xml:space="preserve"> المتصل بتوفر الوثائق الإلكترونية أثناء الاجتماعات).</w:delText>
        </w:r>
      </w:del>
    </w:p>
    <w:p w:rsidR="00316FB9" w:rsidRPr="00060ED8" w:rsidRDefault="00316FB9" w:rsidP="00060ED8">
      <w:pPr>
        <w:rPr>
          <w:rFonts w:hint="cs"/>
          <w:noProof/>
          <w:spacing w:val="-6"/>
          <w:rtl/>
          <w:lang w:val="en-US" w:bidi="ar-SA"/>
        </w:rPr>
      </w:pPr>
      <w:r w:rsidRPr="00060ED8">
        <w:rPr>
          <w:rFonts w:hint="cs"/>
          <w:noProof/>
          <w:spacing w:val="-6"/>
          <w:rtl/>
          <w:lang w:val="en-US"/>
        </w:rPr>
        <w:t xml:space="preserve">وينصح </w:t>
      </w:r>
      <w:del w:id="147" w:author="Rami, Nadia" w:date="2013-05-09T07:59:00Z">
        <w:r w:rsidRPr="00060ED8" w:rsidDel="00B63343">
          <w:rPr>
            <w:rFonts w:hint="cs"/>
            <w:noProof/>
            <w:spacing w:val="-6"/>
            <w:rtl/>
            <w:lang w:val="en-US"/>
          </w:rPr>
          <w:delText xml:space="preserve">بشدة </w:delText>
        </w:r>
      </w:del>
      <w:r w:rsidRPr="00060ED8">
        <w:rPr>
          <w:rFonts w:hint="cs"/>
          <w:noProof/>
          <w:spacing w:val="-6"/>
          <w:rtl/>
          <w:lang w:val="en-US"/>
        </w:rPr>
        <w:t>أن يستعمل المشاركون المسجلون في خدمة تبادل معلومات الاتصالات</w:t>
      </w:r>
      <w:r w:rsidR="00B36BD7" w:rsidRPr="00060ED8">
        <w:rPr>
          <w:rFonts w:hint="eastAsia"/>
          <w:noProof/>
          <w:spacing w:val="-6"/>
          <w:rtl/>
          <w:lang w:val="en-US"/>
        </w:rPr>
        <w:t> </w:t>
      </w:r>
      <w:r w:rsidR="00B36BD7" w:rsidRPr="00060ED8">
        <w:rPr>
          <w:noProof/>
          <w:spacing w:val="-6"/>
          <w:lang w:val="en-US"/>
        </w:rPr>
        <w:t>(TIES)</w:t>
      </w:r>
      <w:r w:rsidRPr="00060ED8">
        <w:rPr>
          <w:rFonts w:hint="cs"/>
          <w:noProof/>
          <w:spacing w:val="-6"/>
          <w:rtl/>
          <w:lang w:val="en-US"/>
        </w:rPr>
        <w:t xml:space="preserve"> "نظام الاتحاد</w:t>
      </w:r>
      <w:r w:rsidR="00B36BD7" w:rsidRPr="00060ED8">
        <w:rPr>
          <w:noProof/>
          <w:spacing w:val="-6"/>
          <w:lang w:val="en-US"/>
        </w:rPr>
        <w:t xml:space="preserve"> </w:t>
      </w:r>
      <w:r w:rsidRPr="00060ED8">
        <w:rPr>
          <w:rFonts w:hint="cs"/>
          <w:noProof/>
          <w:spacing w:val="-6"/>
          <w:rtl/>
          <w:lang w:val="en-US"/>
        </w:rPr>
        <w:t xml:space="preserve">الدولي للاتصالات للتبليغ عن طريق شبكة الويب </w:t>
      </w:r>
      <w:r w:rsidR="00060ED8">
        <w:rPr>
          <w:noProof/>
          <w:spacing w:val="-6"/>
          <w:lang w:val="en-US" w:bidi="ar-SA"/>
        </w:rPr>
        <w:t>(</w:t>
      </w:r>
      <w:r w:rsidRPr="00060ED8">
        <w:rPr>
          <w:noProof/>
          <w:spacing w:val="-6"/>
          <w:lang w:val="en-US" w:bidi="ar-SA"/>
        </w:rPr>
        <w:t>ITU Web Notification System</w:t>
      </w:r>
      <w:r w:rsidR="00060ED8">
        <w:rPr>
          <w:noProof/>
          <w:spacing w:val="-6"/>
          <w:lang w:val="en-US" w:bidi="ar-SA"/>
        </w:rPr>
        <w:t>)</w:t>
      </w:r>
      <w:r w:rsidRPr="00060ED8">
        <w:rPr>
          <w:rFonts w:hint="cs"/>
          <w:noProof/>
          <w:spacing w:val="-6"/>
          <w:rtl/>
          <w:lang w:val="en-US"/>
        </w:rPr>
        <w:t xml:space="preserve">" (ادخل إلى </w:t>
      </w:r>
      <w:hyperlink r:id="rId11" w:history="1">
        <w:r w:rsidRPr="00060ED8">
          <w:rPr>
            <w:rStyle w:val="Hyperlink"/>
            <w:noProof/>
            <w:spacing w:val="-6"/>
            <w:lang w:bidi="ar-SA"/>
          </w:rPr>
          <w:t>http://www.itu.int/online/mm/scripts/notify</w:t>
        </w:r>
      </w:hyperlink>
      <w:r w:rsidRPr="00060ED8">
        <w:rPr>
          <w:rFonts w:hint="cs"/>
          <w:noProof/>
          <w:spacing w:val="-6"/>
          <w:rtl/>
          <w:lang w:val="en-US"/>
        </w:rPr>
        <w:t xml:space="preserve">) الذي يبلغهم فوراً من خلال </w:t>
      </w:r>
      <w:r w:rsidR="00B36BD7" w:rsidRPr="00060ED8">
        <w:rPr>
          <w:rFonts w:hint="cs"/>
          <w:noProof/>
          <w:spacing w:val="-6"/>
          <w:rtl/>
          <w:lang w:val="en-US" w:bidi="ar-SA"/>
        </w:rPr>
        <w:t>ال</w:t>
      </w:r>
      <w:r w:rsidRPr="00060ED8">
        <w:rPr>
          <w:rFonts w:hint="cs"/>
          <w:noProof/>
          <w:spacing w:val="-6"/>
          <w:rtl/>
          <w:lang w:val="en-US"/>
        </w:rPr>
        <w:t xml:space="preserve">بريد </w:t>
      </w:r>
      <w:r w:rsidR="00B36BD7" w:rsidRPr="00060ED8">
        <w:rPr>
          <w:rFonts w:hint="cs"/>
          <w:noProof/>
          <w:spacing w:val="-6"/>
          <w:rtl/>
          <w:lang w:val="en-US"/>
        </w:rPr>
        <w:t>الإلكتروني</w:t>
      </w:r>
      <w:r w:rsidRPr="00060ED8">
        <w:rPr>
          <w:rFonts w:hint="cs"/>
          <w:noProof/>
          <w:spacing w:val="-6"/>
          <w:rtl/>
          <w:lang w:val="en-US"/>
        </w:rPr>
        <w:t xml:space="preserve"> بوجود أي وثائق جديدة (ب</w:t>
      </w:r>
      <w:r w:rsidR="00037098" w:rsidRPr="00060ED8">
        <w:rPr>
          <w:rFonts w:hint="cs"/>
          <w:noProof/>
          <w:spacing w:val="-6"/>
          <w:rtl/>
          <w:lang w:val="en-US"/>
        </w:rPr>
        <w:t>ما </w:t>
      </w:r>
      <w:r w:rsidRPr="00060ED8">
        <w:rPr>
          <w:rFonts w:hint="cs"/>
          <w:noProof/>
          <w:spacing w:val="-6"/>
          <w:rtl/>
          <w:lang w:val="en-US"/>
        </w:rPr>
        <w:t>في ذلك الرسائل المعممة) منشورة في موقع قطاع الاتصالات</w:t>
      </w:r>
      <w:r w:rsidR="00060ED8">
        <w:rPr>
          <w:rFonts w:hint="eastAsia"/>
          <w:noProof/>
          <w:spacing w:val="-6"/>
          <w:rtl/>
          <w:lang w:val="en-US"/>
        </w:rPr>
        <w:t> </w:t>
      </w:r>
      <w:r w:rsidRPr="00060ED8">
        <w:rPr>
          <w:rFonts w:hint="cs"/>
          <w:noProof/>
          <w:spacing w:val="-6"/>
          <w:rtl/>
          <w:lang w:val="en-US"/>
        </w:rPr>
        <w:t>الراديوية.</w:t>
      </w:r>
    </w:p>
    <w:p w:rsidR="00316FB9" w:rsidRPr="00316FB9" w:rsidRDefault="00316FB9" w:rsidP="005E0941">
      <w:pPr>
        <w:pStyle w:val="Heading2"/>
        <w:rPr>
          <w:rtl/>
        </w:rPr>
      </w:pPr>
      <w:bookmarkStart w:id="148" w:name="_Toc356412304"/>
      <w:r w:rsidRPr="00316FB9">
        <w:rPr>
          <w:lang w:val="en-GB"/>
        </w:rPr>
        <w:t>5.3</w:t>
      </w:r>
      <w:r w:rsidRPr="00316FB9">
        <w:rPr>
          <w:rFonts w:hint="cs"/>
          <w:rtl/>
        </w:rPr>
        <w:tab/>
        <w:t>سلاسل الوثائق</w:t>
      </w:r>
      <w:bookmarkEnd w:id="148"/>
    </w:p>
    <w:p w:rsidR="00316FB9" w:rsidRPr="00316FB9" w:rsidRDefault="00316FB9">
      <w:pPr>
        <w:pStyle w:val="Heading3"/>
        <w:rPr>
          <w:rtl/>
        </w:rPr>
        <w:pPrChange w:id="149" w:author="Rami, Nadia" w:date="2013-05-09T08:02:00Z">
          <w:pPr>
            <w:pStyle w:val="Heading3"/>
          </w:pPr>
        </w:pPrChange>
      </w:pPr>
      <w:bookmarkStart w:id="150" w:name="_Toc356412305"/>
      <w:r w:rsidRPr="00316FB9">
        <w:rPr>
          <w:lang w:val="en-GB"/>
        </w:rPr>
        <w:t>1.5.3</w:t>
      </w:r>
      <w:r w:rsidRPr="00316FB9">
        <w:rPr>
          <w:rFonts w:hint="cs"/>
          <w:rtl/>
        </w:rPr>
        <w:tab/>
      </w:r>
      <w:del w:id="151" w:author="Rami, Nadia" w:date="2013-05-09T08:01:00Z">
        <w:r w:rsidRPr="00316FB9" w:rsidDel="000A4A71">
          <w:rPr>
            <w:rFonts w:hint="cs"/>
            <w:rtl/>
          </w:rPr>
          <w:delText>سلسلة ال</w:delText>
        </w:r>
      </w:del>
      <w:r w:rsidRPr="00316FB9">
        <w:rPr>
          <w:rFonts w:hint="cs"/>
          <w:rtl/>
        </w:rPr>
        <w:t xml:space="preserve">وثائق </w:t>
      </w:r>
      <w:del w:id="152" w:author="Rami, Nadia" w:date="2013-05-09T08:02:00Z">
        <w:r w:rsidRPr="00316FB9" w:rsidDel="000A4A71">
          <w:rPr>
            <w:rFonts w:hint="cs"/>
            <w:rtl/>
          </w:rPr>
          <w:delText>"البيضاء"</w:delText>
        </w:r>
      </w:del>
      <w:ins w:id="153" w:author="Rami, Nadia" w:date="2013-05-09T08:02:00Z">
        <w:r w:rsidRPr="00316FB9">
          <w:rPr>
            <w:rFonts w:hint="cs"/>
            <w:rtl/>
          </w:rPr>
          <w:t>المساهمات</w:t>
        </w:r>
      </w:ins>
      <w:bookmarkEnd w:id="150"/>
    </w:p>
    <w:p w:rsidR="00316FB9" w:rsidRPr="00316FB9" w:rsidRDefault="00316FB9">
      <w:pPr>
        <w:rPr>
          <w:noProof/>
          <w:rtl/>
          <w:lang w:val="en-US"/>
        </w:rPr>
        <w:pPrChange w:id="154" w:author="Rami, Nadia" w:date="2013-05-09T11:27:00Z">
          <w:pPr/>
        </w:pPrChange>
      </w:pPr>
      <w:r w:rsidRPr="00316FB9" w:rsidDel="0066411C">
        <w:rPr>
          <w:rFonts w:hint="cs"/>
          <w:noProof/>
          <w:rtl/>
          <w:lang w:val="en-US"/>
        </w:rPr>
        <w:t xml:space="preserve">عندما </w:t>
      </w:r>
      <w:r w:rsidRPr="00316FB9">
        <w:rPr>
          <w:rFonts w:hint="cs"/>
          <w:noProof/>
          <w:rtl/>
          <w:lang w:val="en-US"/>
        </w:rPr>
        <w:t>ي</w:t>
      </w:r>
      <w:r w:rsidR="00060ED8">
        <w:rPr>
          <w:rFonts w:hint="cs"/>
          <w:noProof/>
          <w:rtl/>
          <w:lang w:val="en-US"/>
        </w:rPr>
        <w:t>ُ</w:t>
      </w:r>
      <w:r w:rsidRPr="00316FB9">
        <w:rPr>
          <w:rFonts w:hint="cs"/>
          <w:noProof/>
          <w:rtl/>
          <w:lang w:val="en-US"/>
        </w:rPr>
        <w:t xml:space="preserve">صدر </w:t>
      </w:r>
      <w:del w:id="155" w:author="Rami, Nadia" w:date="2013-05-09T08:03:00Z">
        <w:r w:rsidRPr="00316FB9" w:rsidDel="0066411C">
          <w:rPr>
            <w:rFonts w:hint="cs"/>
            <w:noProof/>
            <w:rtl/>
            <w:lang w:val="en-US"/>
          </w:rPr>
          <w:delText>أحد الأفرقة</w:delText>
        </w:r>
      </w:del>
      <w:ins w:id="156" w:author="Rami, Nadia" w:date="2013-05-09T08:03:00Z">
        <w:r w:rsidRPr="00316FB9">
          <w:rPr>
            <w:rFonts w:hint="cs"/>
            <w:noProof/>
            <w:rtl/>
            <w:lang w:val="en-US"/>
          </w:rPr>
          <w:t>كل فريق</w:t>
        </w:r>
      </w:ins>
      <w:r w:rsidRPr="00316FB9">
        <w:rPr>
          <w:rFonts w:hint="cs"/>
          <w:noProof/>
          <w:rtl/>
          <w:lang w:val="en-US"/>
        </w:rPr>
        <w:t xml:space="preserve"> سلسلة </w:t>
      </w:r>
      <w:del w:id="157" w:author="Rami, Nadia" w:date="2013-05-09T08:03:00Z">
        <w:r w:rsidRPr="00316FB9" w:rsidDel="0066411C">
          <w:rPr>
            <w:rFonts w:hint="cs"/>
            <w:noProof/>
            <w:rtl/>
            <w:lang w:val="en-US"/>
          </w:rPr>
          <w:delText xml:space="preserve">وثائقه </w:delText>
        </w:r>
      </w:del>
      <w:ins w:id="158" w:author="Rami, Nadia" w:date="2013-05-09T08:03:00Z">
        <w:r w:rsidRPr="00316FB9">
          <w:rPr>
            <w:rFonts w:hint="cs"/>
            <w:noProof/>
            <w:rtl/>
            <w:lang w:val="en-US"/>
          </w:rPr>
          <w:t xml:space="preserve">وثائق </w:t>
        </w:r>
      </w:ins>
      <w:ins w:id="159" w:author="Rami, Nadia" w:date="2013-05-09T08:05:00Z">
        <w:r w:rsidRPr="00316FB9">
          <w:rPr>
            <w:rFonts w:hint="cs"/>
            <w:noProof/>
            <w:rtl/>
            <w:lang w:val="en-US"/>
          </w:rPr>
          <w:t xml:space="preserve">المساهمات </w:t>
        </w:r>
      </w:ins>
      <w:r w:rsidRPr="00316FB9">
        <w:rPr>
          <w:rFonts w:hint="cs"/>
          <w:noProof/>
          <w:rtl/>
          <w:lang w:val="en-US"/>
        </w:rPr>
        <w:t xml:space="preserve">الخاصة </w:t>
      </w:r>
      <w:ins w:id="160" w:author="Rami, Nadia" w:date="2013-05-09T08:03:00Z">
        <w:r w:rsidRPr="00316FB9">
          <w:rPr>
            <w:rFonts w:hint="cs"/>
            <w:noProof/>
            <w:rtl/>
            <w:lang w:val="en-US"/>
          </w:rPr>
          <w:t xml:space="preserve">به، </w:t>
        </w:r>
      </w:ins>
      <w:del w:id="161" w:author="Rami, Nadia" w:date="2013-05-09T08:03:00Z">
        <w:r w:rsidRPr="00316FB9" w:rsidDel="0066411C">
          <w:rPr>
            <w:rFonts w:hint="cs"/>
            <w:noProof/>
            <w:rtl/>
            <w:lang w:val="en-US"/>
          </w:rPr>
          <w:delText>فإن هذه الوثائق</w:delText>
        </w:r>
      </w:del>
      <w:ins w:id="162" w:author="Rami, Nadia" w:date="2013-05-09T08:03:00Z">
        <w:r w:rsidRPr="00316FB9">
          <w:rPr>
            <w:rFonts w:hint="cs"/>
            <w:noProof/>
            <w:rtl/>
            <w:lang w:val="en-US"/>
          </w:rPr>
          <w:t>التي</w:t>
        </w:r>
      </w:ins>
      <w:r w:rsidRPr="00316FB9">
        <w:rPr>
          <w:rFonts w:hint="cs"/>
          <w:noProof/>
          <w:rtl/>
          <w:lang w:val="en-US"/>
        </w:rPr>
        <w:t xml:space="preserve"> تظهر على </w:t>
      </w:r>
      <w:del w:id="163" w:author="Rami, Nadia" w:date="2013-05-09T08:03:00Z">
        <w:r w:rsidRPr="00316FB9" w:rsidDel="0066411C">
          <w:rPr>
            <w:rFonts w:hint="cs"/>
            <w:noProof/>
            <w:rtl/>
            <w:lang w:val="en-US"/>
          </w:rPr>
          <w:delText>ورق أبيض</w:delText>
        </w:r>
      </w:del>
      <w:ins w:id="164" w:author="ajlouni" w:date="2013-05-15T19:37:00Z">
        <w:r w:rsidR="00B36BD7">
          <w:rPr>
            <w:rFonts w:hint="cs"/>
            <w:noProof/>
            <w:rtl/>
            <w:lang w:val="en-US"/>
          </w:rPr>
          <w:t>ال</w:t>
        </w:r>
      </w:ins>
      <w:ins w:id="165" w:author="Rami, Nadia" w:date="2013-05-09T08:03:00Z">
        <w:r w:rsidRPr="00316FB9">
          <w:rPr>
            <w:rFonts w:hint="cs"/>
            <w:noProof/>
            <w:rtl/>
            <w:lang w:val="en-US"/>
          </w:rPr>
          <w:t xml:space="preserve">موقع </w:t>
        </w:r>
      </w:ins>
      <w:ins w:id="166" w:author="ajlouni" w:date="2013-05-15T19:37:00Z">
        <w:r w:rsidR="00B36BD7">
          <w:rPr>
            <w:rFonts w:hint="cs"/>
            <w:noProof/>
            <w:rtl/>
            <w:lang w:val="en-US"/>
          </w:rPr>
          <w:t xml:space="preserve">الإلكتروني </w:t>
        </w:r>
      </w:ins>
      <w:ins w:id="167" w:author="Rami, Nadia" w:date="2013-05-09T08:03:00Z">
        <w:r w:rsidRPr="00316FB9">
          <w:rPr>
            <w:rFonts w:hint="cs"/>
            <w:noProof/>
            <w:rtl/>
            <w:lang w:val="en-US"/>
          </w:rPr>
          <w:t>للفريق المعني</w:t>
        </w:r>
      </w:ins>
      <w:r w:rsidRPr="00316FB9">
        <w:rPr>
          <w:rFonts w:hint="cs"/>
          <w:noProof/>
          <w:rtl/>
          <w:lang w:val="en-US"/>
        </w:rPr>
        <w:t xml:space="preserve">. وتستمر هذه السلسلة طوال فترة الدراسة أي اعتباراً من إحدى جمعيات الاتصالات الراديوية وحتى انعقاد الجمعية التالية وتتضمن جميع المساهمات المقدمة إلى </w:t>
      </w:r>
      <w:r w:rsidR="00B36BD7">
        <w:rPr>
          <w:rFonts w:hint="cs"/>
          <w:noProof/>
          <w:rtl/>
          <w:lang w:val="en-US"/>
        </w:rPr>
        <w:t>الفريق</w:t>
      </w:r>
      <w:r w:rsidRPr="00316FB9">
        <w:rPr>
          <w:rFonts w:hint="cs"/>
          <w:noProof/>
          <w:rtl/>
          <w:lang w:val="en-US"/>
        </w:rPr>
        <w:t xml:space="preserve"> وتقارير </w:t>
      </w:r>
      <w:r w:rsidR="00B36BD7">
        <w:rPr>
          <w:rFonts w:hint="cs"/>
          <w:noProof/>
          <w:rtl/>
          <w:lang w:val="en-US"/>
        </w:rPr>
        <w:t>رئيسه</w:t>
      </w:r>
      <w:r w:rsidRPr="00316FB9">
        <w:rPr>
          <w:rFonts w:hint="cs"/>
          <w:noProof/>
          <w:rtl/>
          <w:lang w:val="en-US"/>
        </w:rPr>
        <w:t xml:space="preserve">. وبالنسبة إلى الاجتماع التحضيري للمؤتمر، تبدأ سلسلة الوثائق من جديد في كل دورة. وبعد افتتاح الاجتماع، </w:t>
      </w:r>
      <w:del w:id="168" w:author="Rami, Nadia" w:date="2013-05-09T08:06:00Z">
        <w:r w:rsidRPr="00316FB9" w:rsidDel="002E4BA7">
          <w:rPr>
            <w:rFonts w:hint="cs"/>
            <w:noProof/>
            <w:rtl/>
            <w:lang w:val="en-US"/>
          </w:rPr>
          <w:delText>تتوقف سلسلة الوثائق البيضاء و</w:delText>
        </w:r>
      </w:del>
      <w:r w:rsidRPr="00316FB9">
        <w:rPr>
          <w:rFonts w:hint="cs"/>
          <w:noProof/>
          <w:rtl/>
          <w:lang w:val="en-US"/>
        </w:rPr>
        <w:t xml:space="preserve">تستعمل الوثائق </w:t>
      </w:r>
      <w:r w:rsidRPr="00316FB9">
        <w:rPr>
          <w:rFonts w:hint="cs"/>
          <w:b/>
          <w:bCs/>
          <w:noProof/>
          <w:rtl/>
          <w:lang w:val="en-US"/>
        </w:rPr>
        <w:t>المؤقتة</w:t>
      </w:r>
      <w:r w:rsidRPr="00316FB9">
        <w:rPr>
          <w:rFonts w:hint="cs"/>
          <w:noProof/>
          <w:rtl/>
          <w:lang w:val="en-US"/>
        </w:rPr>
        <w:t xml:space="preserve"> </w:t>
      </w:r>
      <w:ins w:id="169" w:author="Rami, Nadia" w:date="2013-05-09T08:06:00Z">
        <w:r w:rsidRPr="00316FB9">
          <w:rPr>
            <w:rFonts w:hint="cs"/>
            <w:noProof/>
            <w:rtl/>
            <w:lang w:val="en-US"/>
          </w:rPr>
          <w:t xml:space="preserve">على النحو المبين في </w:t>
        </w:r>
      </w:ins>
      <w:del w:id="170" w:author="Rami, Nadia" w:date="2013-05-09T08:06:00Z">
        <w:r w:rsidRPr="00316FB9" w:rsidDel="002E4BA7">
          <w:rPr>
            <w:rFonts w:hint="cs"/>
            <w:noProof/>
            <w:rtl/>
            <w:lang w:val="en-US"/>
          </w:rPr>
          <w:delText xml:space="preserve">(انظر </w:delText>
        </w:r>
      </w:del>
      <w:r w:rsidRPr="00316FB9">
        <w:rPr>
          <w:rFonts w:hint="cs"/>
          <w:noProof/>
          <w:rtl/>
          <w:lang w:val="en-US"/>
        </w:rPr>
        <w:t xml:space="preserve">الفقرة </w:t>
      </w:r>
      <w:r w:rsidRPr="00316FB9">
        <w:rPr>
          <w:noProof/>
          <w:lang w:val="fr-FR" w:bidi="ar-SA"/>
        </w:rPr>
        <w:t>2.5.3</w:t>
      </w:r>
      <w:r w:rsidRPr="00316FB9">
        <w:rPr>
          <w:rFonts w:hint="cs"/>
          <w:noProof/>
          <w:rtl/>
          <w:lang w:val="en-US"/>
        </w:rPr>
        <w:t xml:space="preserve"> أدناه</w:t>
      </w:r>
      <w:del w:id="171" w:author="Rami, Nadia" w:date="2013-05-09T08:06:00Z">
        <w:r w:rsidRPr="00316FB9" w:rsidDel="002E4BA7">
          <w:rPr>
            <w:rFonts w:hint="cs"/>
            <w:noProof/>
            <w:rtl/>
            <w:lang w:val="en-US"/>
          </w:rPr>
          <w:delText>)</w:delText>
        </w:r>
      </w:del>
      <w:r w:rsidRPr="00316FB9">
        <w:rPr>
          <w:rFonts w:hint="cs"/>
          <w:noProof/>
          <w:rtl/>
          <w:lang w:val="en-US"/>
        </w:rPr>
        <w:t xml:space="preserve">. </w:t>
      </w:r>
      <w:del w:id="172" w:author="Rami, Nadia" w:date="2013-05-09T11:27:00Z">
        <w:r w:rsidRPr="00316FB9" w:rsidDel="002A11F4">
          <w:rPr>
            <w:rFonts w:hint="cs"/>
            <w:noProof/>
            <w:rtl/>
            <w:lang w:val="en-US"/>
          </w:rPr>
          <w:delText>ومع ذلك، تندرج</w:delText>
        </w:r>
      </w:del>
      <w:ins w:id="173" w:author="Rami, Nadia" w:date="2013-05-09T11:27:00Z">
        <w:r w:rsidRPr="00316FB9">
          <w:rPr>
            <w:rFonts w:hint="cs"/>
            <w:noProof/>
            <w:rtl/>
            <w:lang w:val="en-US"/>
          </w:rPr>
          <w:t>وستدرج</w:t>
        </w:r>
      </w:ins>
      <w:r w:rsidRPr="00316FB9">
        <w:rPr>
          <w:rFonts w:hint="cs"/>
          <w:noProof/>
          <w:rtl/>
          <w:lang w:val="en-US"/>
        </w:rPr>
        <w:t xml:space="preserve"> بيانات الاتصال التي تقدَّم بعد الموعد النهائي المحدد في الفقرة </w:t>
      </w:r>
      <w:r w:rsidRPr="00316FB9">
        <w:rPr>
          <w:noProof/>
          <w:lang w:val="fr-FR" w:bidi="ar-SA"/>
        </w:rPr>
        <w:t>3.3</w:t>
      </w:r>
      <w:r w:rsidRPr="00316FB9">
        <w:rPr>
          <w:rFonts w:hint="cs"/>
          <w:noProof/>
          <w:rtl/>
          <w:lang w:val="en-US"/>
        </w:rPr>
        <w:t xml:space="preserve"> أعلاه في سلسلة </w:t>
      </w:r>
      <w:del w:id="174" w:author="Rami, Nadia" w:date="2013-05-09T08:07:00Z">
        <w:r w:rsidRPr="00316FB9" w:rsidDel="002E4BA7">
          <w:rPr>
            <w:rFonts w:hint="cs"/>
            <w:noProof/>
            <w:rtl/>
            <w:lang w:val="en-US"/>
          </w:rPr>
          <w:delText>ال</w:delText>
        </w:r>
      </w:del>
      <w:r w:rsidRPr="00316FB9">
        <w:rPr>
          <w:rFonts w:hint="cs"/>
          <w:noProof/>
          <w:rtl/>
          <w:lang w:val="en-US"/>
        </w:rPr>
        <w:t xml:space="preserve">وثائق </w:t>
      </w:r>
      <w:del w:id="175" w:author="Rami, Nadia" w:date="2013-05-09T08:07:00Z">
        <w:r w:rsidRPr="00316FB9" w:rsidDel="002E4BA7">
          <w:rPr>
            <w:rFonts w:hint="cs"/>
            <w:noProof/>
            <w:rtl/>
            <w:lang w:val="en-US"/>
          </w:rPr>
          <w:delText xml:space="preserve">البيضاء </w:delText>
        </w:r>
      </w:del>
      <w:ins w:id="176" w:author="Rami, Nadia" w:date="2013-05-09T08:07:00Z">
        <w:r w:rsidRPr="00316FB9">
          <w:rPr>
            <w:rFonts w:hint="cs"/>
            <w:noProof/>
            <w:rtl/>
            <w:lang w:val="en-US"/>
          </w:rPr>
          <w:t xml:space="preserve">المساهمات </w:t>
        </w:r>
      </w:ins>
      <w:r w:rsidR="00B36BD7">
        <w:rPr>
          <w:rFonts w:hint="cs"/>
          <w:noProof/>
          <w:rtl/>
          <w:lang w:val="en-US"/>
        </w:rPr>
        <w:t>للفريق المعني</w:t>
      </w:r>
      <w:r w:rsidRPr="00316FB9">
        <w:rPr>
          <w:rFonts w:hint="cs"/>
          <w:noProof/>
          <w:rtl/>
          <w:lang w:val="en-US"/>
        </w:rPr>
        <w:t>، وينطبق ذلك على التقارير المقدمة من رؤساء الأفرقة أو من أي شخص آخر يسميه الفريق (مثل المقرر) رغم أنه ينبغي بذل كل الجهود لتقديم هذه التقارير قبل الموعد النهائي.</w:t>
      </w:r>
    </w:p>
    <w:p w:rsidR="00316FB9" w:rsidRPr="00316FB9" w:rsidRDefault="00316FB9">
      <w:pPr>
        <w:rPr>
          <w:noProof/>
          <w:rtl/>
          <w:lang w:val="en-US"/>
        </w:rPr>
        <w:pPrChange w:id="177" w:author="Rami, Nadia" w:date="2013-05-09T08:08:00Z">
          <w:pPr/>
        </w:pPrChange>
      </w:pPr>
      <w:r w:rsidRPr="00316FB9">
        <w:rPr>
          <w:rFonts w:hint="cs"/>
          <w:noProof/>
          <w:rtl/>
          <w:lang w:val="en-US"/>
        </w:rPr>
        <w:t xml:space="preserve">ويتم أيضاً قبول الوثائق </w:t>
      </w:r>
      <w:del w:id="178" w:author="Rami, Nadia" w:date="2013-05-09T08:08:00Z">
        <w:r w:rsidRPr="00316FB9" w:rsidDel="007103A5">
          <w:rPr>
            <w:rFonts w:hint="cs"/>
            <w:noProof/>
            <w:rtl/>
            <w:lang w:val="en-US"/>
          </w:rPr>
          <w:delText xml:space="preserve">"البيضاء" </w:delText>
        </w:r>
      </w:del>
      <w:r w:rsidRPr="00316FB9">
        <w:rPr>
          <w:rFonts w:hint="cs"/>
          <w:noProof/>
          <w:rtl/>
          <w:lang w:val="en-US"/>
        </w:rPr>
        <w:t>المرسلة إلى لجان الدراسات من فرق العمل وأفرقة المهام بعد الموعد النهائي.</w:t>
      </w:r>
    </w:p>
    <w:p w:rsidR="00316FB9" w:rsidRPr="00316FB9" w:rsidRDefault="00316FB9">
      <w:pPr>
        <w:pStyle w:val="Heading3"/>
        <w:rPr>
          <w:lang w:val="fr-FR"/>
        </w:rPr>
        <w:pPrChange w:id="179" w:author="Rami, Nadia" w:date="2013-05-09T08:09:00Z">
          <w:pPr>
            <w:pStyle w:val="Heading3"/>
          </w:pPr>
        </w:pPrChange>
      </w:pPr>
      <w:bookmarkStart w:id="180" w:name="_Toc356412306"/>
      <w:r w:rsidRPr="00316FB9">
        <w:t>2.5.3</w:t>
      </w:r>
      <w:r w:rsidRPr="00316FB9">
        <w:rPr>
          <w:rFonts w:hint="cs"/>
          <w:rtl/>
        </w:rPr>
        <w:tab/>
        <w:t xml:space="preserve">الوثائق المؤقتة </w:t>
      </w:r>
      <w:del w:id="181" w:author="Rami, Nadia" w:date="2013-05-09T08:09:00Z">
        <w:r w:rsidRPr="00316FB9" w:rsidDel="00376034">
          <w:rPr>
            <w:rFonts w:hint="cs"/>
            <w:rtl/>
          </w:rPr>
          <w:delText>("الصفراء")</w:delText>
        </w:r>
      </w:del>
      <w:r w:rsidRPr="00316FB9">
        <w:rPr>
          <w:rFonts w:hint="cs"/>
          <w:rtl/>
        </w:rPr>
        <w:t xml:space="preserve"> </w:t>
      </w:r>
      <w:r w:rsidRPr="00316FB9">
        <w:rPr>
          <w:lang w:val="fr-FR"/>
        </w:rPr>
        <w:t>(TEMP)</w:t>
      </w:r>
      <w:bookmarkEnd w:id="180"/>
    </w:p>
    <w:p w:rsidR="00316FB9" w:rsidRPr="00316FB9" w:rsidRDefault="00316FB9">
      <w:pPr>
        <w:rPr>
          <w:noProof/>
          <w:rtl/>
          <w:lang w:val="en-US"/>
        </w:rPr>
        <w:pPrChange w:id="182" w:author="Rami, Nadia" w:date="2013-05-09T08:13:00Z">
          <w:pPr/>
        </w:pPrChange>
      </w:pPr>
      <w:r w:rsidRPr="00316FB9">
        <w:rPr>
          <w:rFonts w:hint="cs"/>
          <w:noProof/>
          <w:rtl/>
          <w:lang w:val="en-US"/>
        </w:rPr>
        <w:t xml:space="preserve">تسمى الوثائق الصادرة أثناء الاجتماعات وثائق </w:t>
      </w:r>
      <w:r w:rsidRPr="00316FB9">
        <w:rPr>
          <w:rFonts w:hint="cs"/>
          <w:b/>
          <w:bCs/>
          <w:noProof/>
          <w:rtl/>
          <w:lang w:val="en-US"/>
        </w:rPr>
        <w:t>مؤقتة</w:t>
      </w:r>
      <w:r w:rsidRPr="00316FB9">
        <w:rPr>
          <w:rFonts w:hint="cs"/>
          <w:noProof/>
          <w:rtl/>
          <w:lang w:val="en-US"/>
        </w:rPr>
        <w:t xml:space="preserve"> وتنشر </w:t>
      </w:r>
      <w:del w:id="183" w:author="Rami, Nadia" w:date="2013-05-09T08:09:00Z">
        <w:r w:rsidRPr="00316FB9" w:rsidDel="00E468C4">
          <w:rPr>
            <w:rFonts w:hint="cs"/>
            <w:noProof/>
            <w:rtl/>
            <w:lang w:val="en-US"/>
          </w:rPr>
          <w:delText>على ورق أصفر اللون</w:delText>
        </w:r>
      </w:del>
      <w:ins w:id="184" w:author="Rami, Nadia" w:date="2013-05-09T08:09:00Z">
        <w:r w:rsidRPr="00316FB9">
          <w:rPr>
            <w:rFonts w:hint="cs"/>
            <w:noProof/>
            <w:rtl/>
            <w:lang w:val="en-US"/>
          </w:rPr>
          <w:t>في الموقع الإلكتروني</w:t>
        </w:r>
      </w:ins>
      <w:ins w:id="185" w:author="ajlouni" w:date="2013-05-15T19:38:00Z">
        <w:r w:rsidR="00B36BD7">
          <w:rPr>
            <w:rFonts w:hint="cs"/>
            <w:noProof/>
            <w:rtl/>
            <w:lang w:val="en-US"/>
          </w:rPr>
          <w:t xml:space="preserve"> للفريق المعني</w:t>
        </w:r>
      </w:ins>
      <w:r w:rsidRPr="00316FB9">
        <w:rPr>
          <w:rFonts w:hint="cs"/>
          <w:noProof/>
          <w:rtl/>
          <w:lang w:val="en-US"/>
        </w:rPr>
        <w:t>. وك</w:t>
      </w:r>
      <w:r w:rsidR="00037098">
        <w:rPr>
          <w:rFonts w:hint="cs"/>
          <w:noProof/>
          <w:rtl/>
          <w:lang w:val="en-US"/>
        </w:rPr>
        <w:t>ما </w:t>
      </w:r>
      <w:r w:rsidRPr="00316FB9">
        <w:rPr>
          <w:rFonts w:hint="cs"/>
          <w:noProof/>
          <w:rtl/>
          <w:lang w:val="en-US"/>
        </w:rPr>
        <w:t>يتضح من الاسم فإن هذه الوثائق وثائق عمل تتيح وسيلة لتسجيل الأفكار والخواطر التي يتم التعبير عنها أثناء الاجتماع ك</w:t>
      </w:r>
      <w:r w:rsidR="00037098">
        <w:rPr>
          <w:rFonts w:hint="cs"/>
          <w:noProof/>
          <w:rtl/>
          <w:lang w:val="en-US"/>
        </w:rPr>
        <w:t>ما </w:t>
      </w:r>
      <w:r w:rsidRPr="00316FB9">
        <w:rPr>
          <w:rFonts w:hint="cs"/>
          <w:noProof/>
          <w:rtl/>
          <w:lang w:val="en-US"/>
        </w:rPr>
        <w:t xml:space="preserve">تستعمل لتجهيز النصوص ليعتمدها الفريق في نهاية الأمر. وفي نهاية الاجتماع، تستعمل هذه الوثائق التي تتضمن نصوصاً يتعين الاحتفاظ بها من أجل إعداد </w:t>
      </w:r>
      <w:del w:id="186" w:author="Rami, Nadia" w:date="2013-05-09T08:13:00Z">
        <w:r w:rsidRPr="00316FB9" w:rsidDel="006327B0">
          <w:rPr>
            <w:rFonts w:hint="cs"/>
            <w:noProof/>
            <w:rtl/>
            <w:lang w:val="en-US"/>
          </w:rPr>
          <w:delText>الوثائق البيضاء</w:delText>
        </w:r>
      </w:del>
      <w:ins w:id="187" w:author="Rami, Nadia" w:date="2013-05-09T08:13:00Z">
        <w:r w:rsidRPr="00316FB9">
          <w:rPr>
            <w:rFonts w:hint="cs"/>
            <w:noProof/>
            <w:rtl/>
            <w:lang w:val="en-US"/>
          </w:rPr>
          <w:t>وثائق المخرجات</w:t>
        </w:r>
      </w:ins>
      <w:r w:rsidRPr="00316FB9">
        <w:rPr>
          <w:rFonts w:hint="cs"/>
          <w:noProof/>
          <w:rtl/>
          <w:lang w:val="en-US"/>
        </w:rPr>
        <w:t>، وهناك أربعة أنواع نمطية منها وهي:</w:t>
      </w:r>
    </w:p>
    <w:p w:rsidR="00316FB9" w:rsidRPr="00316FB9" w:rsidRDefault="00316FB9" w:rsidP="008B762E">
      <w:pPr>
        <w:pStyle w:val="enumlev1"/>
        <w:rPr>
          <w:noProof/>
          <w:rtl/>
          <w:lang w:val="en-US"/>
        </w:rPr>
      </w:pPr>
      <w:r w:rsidRPr="00316FB9">
        <w:rPr>
          <w:rFonts w:hint="cs"/>
          <w:noProof/>
          <w:rtl/>
          <w:lang w:val="en-US"/>
        </w:rPr>
        <w:t>-</w:t>
      </w:r>
      <w:r w:rsidRPr="00316FB9">
        <w:rPr>
          <w:rFonts w:hint="cs"/>
          <w:noProof/>
          <w:rtl/>
          <w:lang w:val="en-US"/>
        </w:rPr>
        <w:tab/>
        <w:t>مشروع التوصيات الجديدة أو المراجعة، أو المسائل، التي ستنظر فيها لجنة الدراسات بعد ذلك؛</w:t>
      </w:r>
    </w:p>
    <w:p w:rsidR="00316FB9" w:rsidRPr="00316FB9" w:rsidRDefault="00316FB9" w:rsidP="008B762E">
      <w:pPr>
        <w:pStyle w:val="enumlev1"/>
        <w:rPr>
          <w:noProof/>
          <w:rtl/>
          <w:lang w:val="en-US"/>
        </w:rPr>
      </w:pPr>
      <w:r w:rsidRPr="00316FB9">
        <w:rPr>
          <w:rFonts w:hint="cs"/>
          <w:noProof/>
          <w:rtl/>
          <w:lang w:val="en-US"/>
        </w:rPr>
        <w:t>-</w:t>
      </w:r>
      <w:r w:rsidRPr="00316FB9">
        <w:rPr>
          <w:rFonts w:hint="cs"/>
          <w:noProof/>
          <w:rtl/>
          <w:lang w:val="en-US"/>
        </w:rPr>
        <w:tab/>
        <w:t>مشاريع توصيات أولية (مثل المشاريع الأولية للتوصيات الجديدة) التي تصبح ملحقات بتقرير الرئيس؛</w:t>
      </w:r>
    </w:p>
    <w:p w:rsidR="00316FB9" w:rsidRPr="00316FB9" w:rsidRDefault="00316FB9" w:rsidP="00060ED8">
      <w:pPr>
        <w:pStyle w:val="enumlev1"/>
        <w:rPr>
          <w:noProof/>
          <w:rtl/>
          <w:lang w:val="en-US"/>
        </w:rPr>
      </w:pPr>
      <w:r w:rsidRPr="00316FB9">
        <w:rPr>
          <w:rFonts w:hint="cs"/>
          <w:noProof/>
          <w:rtl/>
          <w:lang w:val="en-US"/>
        </w:rPr>
        <w:t>-</w:t>
      </w:r>
      <w:r w:rsidRPr="00316FB9">
        <w:rPr>
          <w:rFonts w:hint="cs"/>
          <w:noProof/>
          <w:rtl/>
          <w:lang w:val="en-US"/>
        </w:rPr>
        <w:tab/>
        <w:t xml:space="preserve">نصوص لإدخالها في التقارير </w:t>
      </w:r>
      <w:r w:rsidR="00060ED8">
        <w:rPr>
          <w:rFonts w:hint="cs"/>
          <w:noProof/>
          <w:rtl/>
          <w:lang w:val="en-US"/>
        </w:rPr>
        <w:t>والكتيبات</w:t>
      </w:r>
      <w:r w:rsidRPr="00316FB9">
        <w:rPr>
          <w:rFonts w:hint="cs"/>
          <w:noProof/>
          <w:rtl/>
          <w:lang w:val="en-US"/>
        </w:rPr>
        <w:t>؛</w:t>
      </w:r>
    </w:p>
    <w:p w:rsidR="00316FB9" w:rsidRPr="00316FB9" w:rsidRDefault="00316FB9" w:rsidP="00060ED8">
      <w:pPr>
        <w:pStyle w:val="enumlev1"/>
        <w:rPr>
          <w:noProof/>
          <w:rtl/>
          <w:lang w:val="en-US"/>
        </w:rPr>
      </w:pPr>
      <w:r w:rsidRPr="00316FB9">
        <w:rPr>
          <w:rFonts w:hint="cs"/>
          <w:noProof/>
          <w:rtl/>
          <w:lang w:val="en-US"/>
        </w:rPr>
        <w:t>-</w:t>
      </w:r>
      <w:r w:rsidRPr="00316FB9">
        <w:rPr>
          <w:rFonts w:hint="cs"/>
          <w:noProof/>
          <w:rtl/>
          <w:lang w:val="en-US"/>
        </w:rPr>
        <w:tab/>
        <w:t xml:space="preserve">بيانات الاتصال المرسلة إلى </w:t>
      </w:r>
      <w:r w:rsidR="00060ED8">
        <w:rPr>
          <w:rFonts w:hint="cs"/>
          <w:noProof/>
          <w:rtl/>
          <w:lang w:val="en-US"/>
        </w:rPr>
        <w:t>أفرقة أخرى</w:t>
      </w:r>
      <w:r w:rsidRPr="00316FB9">
        <w:rPr>
          <w:rFonts w:hint="cs"/>
          <w:noProof/>
          <w:rtl/>
          <w:lang w:val="en-US"/>
        </w:rPr>
        <w:t>.</w:t>
      </w:r>
    </w:p>
    <w:p w:rsidR="00316FB9" w:rsidRPr="00316FB9" w:rsidRDefault="00316FB9" w:rsidP="006E0EF7">
      <w:pPr>
        <w:keepNext/>
        <w:keepLines/>
        <w:rPr>
          <w:noProof/>
          <w:rtl/>
          <w:lang w:val="en-US"/>
        </w:rPr>
        <w:pPrChange w:id="188" w:author="Rami, Nadia" w:date="2013-05-09T08:14:00Z">
          <w:pPr/>
        </w:pPrChange>
      </w:pPr>
      <w:r w:rsidRPr="00316FB9">
        <w:rPr>
          <w:rFonts w:hint="cs"/>
          <w:noProof/>
          <w:rtl/>
          <w:lang w:val="en-US"/>
        </w:rPr>
        <w:t xml:space="preserve">وبمجرد الانتهاء من إعدادها وإتاحتها </w:t>
      </w:r>
      <w:r w:rsidR="002624D8">
        <w:rPr>
          <w:rFonts w:hint="cs"/>
          <w:noProof/>
          <w:rtl/>
          <w:lang w:val="en-US"/>
        </w:rPr>
        <w:t>في الموقع الإلكتروني لقطاع الاتصالات الراديوية</w:t>
      </w:r>
      <w:r w:rsidRPr="00316FB9">
        <w:rPr>
          <w:rFonts w:hint="cs"/>
          <w:noProof/>
          <w:rtl/>
          <w:lang w:val="en-US"/>
        </w:rPr>
        <w:t xml:space="preserve">، فإن أي إشارة تتم بعد ذلك تكون إلى هذه الوثائق </w:t>
      </w:r>
      <w:del w:id="189" w:author="Rami, Nadia" w:date="2013-05-09T08:14:00Z">
        <w:r w:rsidRPr="00316FB9" w:rsidDel="006327B0">
          <w:rPr>
            <w:rFonts w:hint="cs"/>
            <w:noProof/>
            <w:rtl/>
            <w:lang w:val="en-US"/>
          </w:rPr>
          <w:delText xml:space="preserve">البيضاء </w:delText>
        </w:r>
      </w:del>
      <w:r w:rsidRPr="00316FB9">
        <w:rPr>
          <w:rFonts w:hint="cs"/>
          <w:noProof/>
          <w:rtl/>
          <w:lang w:val="en-US"/>
        </w:rPr>
        <w:t xml:space="preserve">وليس إلى الوثائق الأصلية المؤقتة (انظر أيضاً الفقرة </w:t>
      </w:r>
      <w:r w:rsidRPr="00316FB9">
        <w:rPr>
          <w:noProof/>
          <w:lang w:val="fr-FR" w:bidi="ar-SA"/>
        </w:rPr>
        <w:t>2.4.4.2</w:t>
      </w:r>
      <w:r w:rsidRPr="00316FB9">
        <w:rPr>
          <w:rFonts w:hint="cs"/>
          <w:noProof/>
          <w:rtl/>
          <w:lang w:val="en-US"/>
        </w:rPr>
        <w:t xml:space="preserve"> أعلاه) وهذا ضروري لكفالة استعمال الصيغة الأخيرة لأي نص لدراسته بعد ذلك - وهي صيغة تتضمن في أكثر الحالات تعديلات للوثيقة المؤقتة الأصلية. وفي</w:t>
      </w:r>
      <w:r w:rsidR="006E0EF7">
        <w:rPr>
          <w:rFonts w:hint="eastAsia"/>
          <w:noProof/>
          <w:rtl/>
          <w:lang w:val="en-US"/>
        </w:rPr>
        <w:t> </w:t>
      </w:r>
      <w:r w:rsidRPr="00316FB9">
        <w:rPr>
          <w:rFonts w:hint="cs"/>
          <w:noProof/>
          <w:rtl/>
          <w:lang w:val="en-US"/>
        </w:rPr>
        <w:t>هذا السياق، انظر الفقرة</w:t>
      </w:r>
      <w:r w:rsidR="006E0EF7">
        <w:rPr>
          <w:rFonts w:hint="eastAsia"/>
          <w:noProof/>
          <w:rtl/>
          <w:lang w:val="en-US"/>
        </w:rPr>
        <w:t> </w:t>
      </w:r>
      <w:r w:rsidRPr="00316FB9">
        <w:rPr>
          <w:noProof/>
          <w:lang w:val="en-US" w:bidi="ar-SA"/>
        </w:rPr>
        <w:t>6.5.3</w:t>
      </w:r>
      <w:r w:rsidRPr="00316FB9">
        <w:rPr>
          <w:rFonts w:hint="cs"/>
          <w:noProof/>
          <w:rtl/>
          <w:lang w:val="en-US"/>
        </w:rPr>
        <w:t xml:space="preserve"> أدناه الذي يتعلق بالملحقات بتقارير</w:t>
      </w:r>
      <w:r w:rsidR="006E0EF7">
        <w:rPr>
          <w:rFonts w:hint="eastAsia"/>
          <w:noProof/>
          <w:rtl/>
          <w:lang w:val="en-US"/>
        </w:rPr>
        <w:t> </w:t>
      </w:r>
      <w:r w:rsidRPr="00316FB9">
        <w:rPr>
          <w:rFonts w:hint="cs"/>
          <w:noProof/>
          <w:rtl/>
          <w:lang w:val="en-US"/>
        </w:rPr>
        <w:t>الرؤساء.</w:t>
      </w:r>
    </w:p>
    <w:p w:rsidR="00316FB9" w:rsidRPr="00316FB9" w:rsidRDefault="00316FB9" w:rsidP="005E0941">
      <w:pPr>
        <w:pStyle w:val="Heading3"/>
        <w:rPr>
          <w:lang w:val="fr-FR"/>
        </w:rPr>
      </w:pPr>
      <w:bookmarkStart w:id="190" w:name="_Toc356412307"/>
      <w:r w:rsidRPr="00316FB9">
        <w:t>3.5.3</w:t>
      </w:r>
      <w:r w:rsidRPr="00316FB9">
        <w:rPr>
          <w:rFonts w:hint="cs"/>
          <w:rtl/>
        </w:rPr>
        <w:tab/>
        <w:t xml:space="preserve">الوثائق الإدارية </w:t>
      </w:r>
      <w:r w:rsidRPr="00316FB9">
        <w:rPr>
          <w:lang w:val="fr-FR"/>
        </w:rPr>
        <w:t>(ADM)</w:t>
      </w:r>
      <w:bookmarkEnd w:id="190"/>
    </w:p>
    <w:p w:rsidR="00316FB9" w:rsidRPr="00316FB9" w:rsidRDefault="00316FB9" w:rsidP="00132446">
      <w:pPr>
        <w:rPr>
          <w:noProof/>
          <w:rtl/>
          <w:lang w:val="en-US"/>
        </w:rPr>
      </w:pPr>
      <w:del w:id="191" w:author="ajlouni" w:date="2013-05-16T11:51:00Z">
        <w:r w:rsidRPr="00316FB9" w:rsidDel="00132446">
          <w:rPr>
            <w:rFonts w:hint="cs"/>
            <w:noProof/>
            <w:rtl/>
            <w:lang w:val="en-US"/>
          </w:rPr>
          <w:delText xml:space="preserve">تطبع </w:delText>
        </w:r>
      </w:del>
      <w:ins w:id="192" w:author="Rami, Nadia" w:date="2013-05-09T08:15:00Z">
        <w:r w:rsidRPr="00316FB9">
          <w:rPr>
            <w:rFonts w:hint="cs"/>
            <w:noProof/>
            <w:rtl/>
            <w:lang w:val="en-US"/>
          </w:rPr>
          <w:t xml:space="preserve">تستعمل </w:t>
        </w:r>
      </w:ins>
      <w:r w:rsidRPr="00316FB9">
        <w:rPr>
          <w:rFonts w:hint="cs"/>
          <w:noProof/>
          <w:rtl/>
          <w:lang w:val="en-US"/>
        </w:rPr>
        <w:t xml:space="preserve">هذه السلسلة من الوثائق </w:t>
      </w:r>
      <w:del w:id="193" w:author="Rami, Nadia" w:date="2013-05-09T08:16:00Z">
        <w:r w:rsidRPr="00316FB9" w:rsidDel="006327B0">
          <w:rPr>
            <w:rFonts w:hint="cs"/>
            <w:noProof/>
            <w:rtl/>
            <w:lang w:val="en-US"/>
          </w:rPr>
          <w:delText xml:space="preserve">على ورق أخضر اللون وتستعمل </w:delText>
        </w:r>
      </w:del>
      <w:r w:rsidRPr="00316FB9">
        <w:rPr>
          <w:rFonts w:hint="cs"/>
          <w:noProof/>
          <w:rtl/>
          <w:lang w:val="en-US"/>
        </w:rPr>
        <w:t>لجد</w:t>
      </w:r>
      <w:r w:rsidR="002624D8">
        <w:rPr>
          <w:rFonts w:hint="cs"/>
          <w:noProof/>
          <w:rtl/>
          <w:lang w:val="en-US"/>
        </w:rPr>
        <w:t>ا</w:t>
      </w:r>
      <w:r w:rsidRPr="00316FB9">
        <w:rPr>
          <w:rFonts w:hint="cs"/>
          <w:noProof/>
          <w:rtl/>
          <w:lang w:val="en-US"/>
        </w:rPr>
        <w:t>ول الأعمال والموضوعات ذات الطابع الإداري المتصلة بتنظيم أعمال فريق أو</w:t>
      </w:r>
      <w:r w:rsidR="00132446">
        <w:rPr>
          <w:rFonts w:hint="eastAsia"/>
          <w:noProof/>
          <w:rtl/>
          <w:lang w:val="en-US"/>
        </w:rPr>
        <w:t> </w:t>
      </w:r>
      <w:r w:rsidRPr="00316FB9">
        <w:rPr>
          <w:rFonts w:hint="cs"/>
          <w:noProof/>
          <w:rtl/>
          <w:lang w:val="en-US"/>
        </w:rPr>
        <w:t>أفرقة، مثل اختصاصات الأفرقة الفرعية و</w:t>
      </w:r>
      <w:del w:id="194" w:author="Rami, Nadia" w:date="2013-05-09T08:16:00Z">
        <w:r w:rsidRPr="00316FB9" w:rsidDel="006327B0">
          <w:rPr>
            <w:rFonts w:hint="cs"/>
            <w:noProof/>
            <w:rtl/>
            <w:lang w:val="en-US"/>
          </w:rPr>
          <w:delText>توزيع الوثائق</w:delText>
        </w:r>
      </w:del>
      <w:ins w:id="195" w:author="Rami, Nadia" w:date="2013-05-09T08:16:00Z">
        <w:r w:rsidRPr="00316FB9">
          <w:rPr>
            <w:rFonts w:hint="cs"/>
            <w:noProof/>
            <w:rtl/>
            <w:lang w:val="en-US"/>
          </w:rPr>
          <w:t>الجدول الزمني للاجتماع</w:t>
        </w:r>
      </w:ins>
      <w:ins w:id="196" w:author="Rami, Nadia" w:date="2013-05-09T08:17:00Z">
        <w:r w:rsidRPr="00316FB9">
          <w:rPr>
            <w:rFonts w:hint="cs"/>
            <w:noProof/>
            <w:rtl/>
            <w:lang w:val="en-US"/>
          </w:rPr>
          <w:t>ات</w:t>
        </w:r>
      </w:ins>
      <w:r w:rsidRPr="00316FB9">
        <w:rPr>
          <w:rFonts w:hint="cs"/>
          <w:noProof/>
          <w:rtl/>
          <w:lang w:val="en-US"/>
        </w:rPr>
        <w:t>، إلخ.</w:t>
      </w:r>
    </w:p>
    <w:p w:rsidR="00316FB9" w:rsidRPr="00316FB9" w:rsidRDefault="00316FB9" w:rsidP="005E0941">
      <w:pPr>
        <w:pStyle w:val="Heading3"/>
        <w:rPr>
          <w:rtl/>
        </w:rPr>
      </w:pPr>
      <w:bookmarkStart w:id="197" w:name="_Toc356412308"/>
      <w:r w:rsidRPr="00316FB9">
        <w:t>4.5.3</w:t>
      </w:r>
      <w:r w:rsidRPr="00316FB9">
        <w:rPr>
          <w:rFonts w:hint="cs"/>
          <w:rtl/>
        </w:rPr>
        <w:tab/>
        <w:t xml:space="preserve">وثائق المعلومات </w:t>
      </w:r>
      <w:r w:rsidRPr="00316FB9">
        <w:t>(INFO)</w:t>
      </w:r>
      <w:bookmarkEnd w:id="197"/>
    </w:p>
    <w:p w:rsidR="00316FB9" w:rsidRPr="00316FB9" w:rsidRDefault="00316FB9" w:rsidP="001A02E2">
      <w:pPr>
        <w:rPr>
          <w:noProof/>
          <w:rtl/>
          <w:lang w:val="en-US"/>
        </w:rPr>
      </w:pPr>
      <w:r w:rsidRPr="00316FB9">
        <w:rPr>
          <w:rFonts w:hint="cs"/>
          <w:noProof/>
          <w:rtl/>
          <w:lang w:val="en-US"/>
        </w:rPr>
        <w:t>تعرض وثائق المعلومات معلومات عامة تتعلق بالاجتماع الجاري (أو الاجتماعات الجارية). وك</w:t>
      </w:r>
      <w:r w:rsidR="00037098">
        <w:rPr>
          <w:rFonts w:hint="cs"/>
          <w:noProof/>
          <w:rtl/>
          <w:lang w:val="en-US"/>
        </w:rPr>
        <w:t>ما </w:t>
      </w:r>
      <w:r w:rsidRPr="00316FB9">
        <w:rPr>
          <w:rFonts w:hint="cs"/>
          <w:noProof/>
          <w:rtl/>
          <w:lang w:val="en-US"/>
        </w:rPr>
        <w:t>يتبين من الفقرة</w:t>
      </w:r>
      <w:r w:rsidR="001A02E2">
        <w:rPr>
          <w:rFonts w:hint="eastAsia"/>
          <w:noProof/>
          <w:rtl/>
          <w:lang w:val="en-US"/>
        </w:rPr>
        <w:t> </w:t>
      </w:r>
      <w:r w:rsidRPr="00316FB9">
        <w:rPr>
          <w:noProof/>
          <w:lang w:val="en-US" w:bidi="ar-SA"/>
        </w:rPr>
        <w:t>4.4.2</w:t>
      </w:r>
      <w:r w:rsidRPr="00316FB9">
        <w:rPr>
          <w:rFonts w:hint="cs"/>
          <w:noProof/>
          <w:rtl/>
          <w:lang w:val="en-US"/>
        </w:rPr>
        <w:t xml:space="preserve">، تقدم هذه الوثائق معلومات عن المسائل التنظيمية مثل إعداد الوثائق وحجز غرف الفنادق ولكنها قد تستخدم بالإضافة إلى ذلك لتبليغ </w:t>
      </w:r>
      <w:r w:rsidR="001C0A4C" w:rsidRPr="00316FB9">
        <w:rPr>
          <w:rFonts w:hint="cs"/>
          <w:noProof/>
          <w:rtl/>
          <w:lang w:val="en-US"/>
        </w:rPr>
        <w:t xml:space="preserve">الوفود </w:t>
      </w:r>
      <w:r w:rsidR="001C0A4C">
        <w:rPr>
          <w:rFonts w:hint="cs"/>
          <w:noProof/>
          <w:rtl/>
          <w:lang w:val="en-US"/>
        </w:rPr>
        <w:t>ب</w:t>
      </w:r>
      <w:r w:rsidRPr="00316FB9">
        <w:rPr>
          <w:rFonts w:hint="cs"/>
          <w:noProof/>
          <w:rtl/>
          <w:lang w:val="en-US"/>
        </w:rPr>
        <w:t xml:space="preserve">معلومات اجتماعية ومحلية. </w:t>
      </w:r>
      <w:r w:rsidR="001C0A4C">
        <w:rPr>
          <w:rFonts w:hint="cs"/>
          <w:noProof/>
          <w:rtl/>
          <w:lang w:val="en-US"/>
        </w:rPr>
        <w:t>وجدير بالملاحظة</w:t>
      </w:r>
      <w:r w:rsidRPr="00316FB9">
        <w:rPr>
          <w:rFonts w:hint="cs"/>
          <w:noProof/>
          <w:rtl/>
          <w:lang w:val="en-US"/>
        </w:rPr>
        <w:t xml:space="preserve"> أن وثائق المعلومات ينبغي</w:t>
      </w:r>
      <w:r w:rsidR="001A02E2">
        <w:rPr>
          <w:rFonts w:hint="cs"/>
          <w:noProof/>
          <w:rtl/>
          <w:lang w:val="en-US"/>
        </w:rPr>
        <w:t xml:space="preserve"> </w:t>
      </w:r>
      <w:del w:id="198" w:author="ajlouni" w:date="2013-05-16T11:52:00Z">
        <w:r w:rsidR="001A02E2" w:rsidDel="001A02E2">
          <w:rPr>
            <w:rFonts w:hint="cs"/>
            <w:noProof/>
            <w:rtl/>
            <w:lang w:val="en-US"/>
          </w:rPr>
          <w:delText>أن</w:delText>
        </w:r>
        <w:r w:rsidRPr="00316FB9" w:rsidDel="001A02E2">
          <w:rPr>
            <w:rFonts w:hint="cs"/>
            <w:noProof/>
            <w:rtl/>
            <w:lang w:val="en-US"/>
          </w:rPr>
          <w:delText xml:space="preserve"> </w:delText>
        </w:r>
      </w:del>
      <w:ins w:id="199" w:author="ajlouni" w:date="2013-05-16T11:51:00Z">
        <w:r w:rsidR="001A02E2" w:rsidRPr="00316FB9">
          <w:rPr>
            <w:rFonts w:hint="eastAsia"/>
            <w:noProof/>
            <w:rtl/>
            <w:lang w:val="en-US"/>
          </w:rPr>
          <w:t>أ</w:t>
        </w:r>
        <w:r w:rsidR="001A02E2">
          <w:rPr>
            <w:rFonts w:hint="eastAsia"/>
            <w:noProof/>
            <w:rtl/>
            <w:lang w:val="en-US"/>
          </w:rPr>
          <w:t>لا </w:t>
        </w:r>
      </w:ins>
      <w:r w:rsidRPr="00316FB9">
        <w:rPr>
          <w:rFonts w:hint="cs"/>
          <w:noProof/>
          <w:rtl/>
          <w:lang w:val="en-US"/>
        </w:rPr>
        <w:t xml:space="preserve">تستعمل </w:t>
      </w:r>
      <w:r w:rsidR="001C0A4C">
        <w:rPr>
          <w:rFonts w:hint="cs"/>
          <w:noProof/>
          <w:rtl/>
          <w:lang w:val="en-US"/>
        </w:rPr>
        <w:t>كوسيلة لنشر</w:t>
      </w:r>
      <w:r w:rsidRPr="00316FB9">
        <w:rPr>
          <w:rFonts w:hint="cs"/>
          <w:noProof/>
          <w:rtl/>
          <w:lang w:val="en-US"/>
        </w:rPr>
        <w:t xml:space="preserve"> المعلومات ذات الطابع التقني أو الإجرائي أو التشغيلي المرتبطة بالاجتماع المعني (أو الاجتماعات</w:t>
      </w:r>
      <w:r w:rsidR="001A02E2">
        <w:rPr>
          <w:rFonts w:hint="eastAsia"/>
          <w:noProof/>
          <w:rtl/>
          <w:lang w:val="en-US"/>
        </w:rPr>
        <w:t> </w:t>
      </w:r>
      <w:r w:rsidRPr="00316FB9">
        <w:rPr>
          <w:rFonts w:hint="cs"/>
          <w:noProof/>
          <w:rtl/>
          <w:lang w:val="en-US"/>
        </w:rPr>
        <w:t>المعنية).</w:t>
      </w:r>
    </w:p>
    <w:p w:rsidR="00316FB9" w:rsidRPr="00316FB9" w:rsidRDefault="00316FB9" w:rsidP="005E0941">
      <w:pPr>
        <w:pStyle w:val="Heading3"/>
        <w:rPr>
          <w:rtl/>
        </w:rPr>
      </w:pPr>
      <w:bookmarkStart w:id="200" w:name="_Toc356412309"/>
      <w:r w:rsidRPr="00316FB9">
        <w:t>5.5.3</w:t>
      </w:r>
      <w:r w:rsidRPr="00316FB9">
        <w:rPr>
          <w:rFonts w:hint="cs"/>
          <w:rtl/>
        </w:rPr>
        <w:tab/>
        <w:t>التقرير التنفيذي</w:t>
      </w:r>
      <w:r w:rsidR="00CE4A41">
        <w:rPr>
          <w:rFonts w:hint="cs"/>
          <w:rtl/>
        </w:rPr>
        <w:t xml:space="preserve"> المقدم</w:t>
      </w:r>
      <w:r w:rsidRPr="00316FB9">
        <w:rPr>
          <w:rFonts w:hint="cs"/>
          <w:rtl/>
        </w:rPr>
        <w:t xml:space="preserve"> إلى لجنة الدراسات</w:t>
      </w:r>
      <w:bookmarkEnd w:id="200"/>
    </w:p>
    <w:p w:rsidR="00316FB9" w:rsidRPr="00316FB9" w:rsidRDefault="00316FB9" w:rsidP="001A02E2">
      <w:pPr>
        <w:rPr>
          <w:noProof/>
          <w:rtl/>
          <w:lang w:val="en-US"/>
        </w:rPr>
        <w:pPrChange w:id="201" w:author="Rami, Nadia" w:date="2013-05-09T08:18:00Z">
          <w:pPr/>
        </w:pPrChange>
      </w:pPr>
      <w:r w:rsidRPr="00316FB9">
        <w:rPr>
          <w:rFonts w:hint="cs"/>
          <w:noProof/>
          <w:rtl/>
          <w:lang w:val="en-US"/>
        </w:rPr>
        <w:t xml:space="preserve">تعد كل فرقة عمل وكل فريق مهام تقريراً تنفيذياً لتنظر فيه لجنة الدراسات </w:t>
      </w:r>
      <w:r w:rsidR="00CE4A41">
        <w:rPr>
          <w:rFonts w:hint="cs"/>
          <w:noProof/>
          <w:rtl/>
          <w:lang w:val="en-US"/>
        </w:rPr>
        <w:t>الرئيسية</w:t>
      </w:r>
      <w:r w:rsidRPr="00316FB9">
        <w:rPr>
          <w:rFonts w:hint="cs"/>
          <w:noProof/>
          <w:rtl/>
          <w:lang w:val="en-US"/>
        </w:rPr>
        <w:t xml:space="preserve"> في اجتماعها التالي. وهذا التقرير وثيقة من سلسلة </w:t>
      </w:r>
      <w:del w:id="202" w:author="Rami, Nadia" w:date="2013-05-09T08:17:00Z">
        <w:r w:rsidRPr="00316FB9" w:rsidDel="00414383">
          <w:rPr>
            <w:rFonts w:hint="cs"/>
            <w:noProof/>
            <w:rtl/>
            <w:lang w:val="en-US"/>
          </w:rPr>
          <w:delText>ال</w:delText>
        </w:r>
      </w:del>
      <w:r w:rsidRPr="00316FB9">
        <w:rPr>
          <w:rFonts w:hint="cs"/>
          <w:noProof/>
          <w:rtl/>
          <w:lang w:val="en-US"/>
        </w:rPr>
        <w:t xml:space="preserve">وثائق </w:t>
      </w:r>
      <w:del w:id="203" w:author="Rami, Nadia" w:date="2013-05-09T08:18:00Z">
        <w:r w:rsidRPr="00316FB9" w:rsidDel="00414383">
          <w:rPr>
            <w:rFonts w:hint="cs"/>
            <w:noProof/>
            <w:rtl/>
            <w:lang w:val="en-US"/>
          </w:rPr>
          <w:delText xml:space="preserve">البيضاء </w:delText>
        </w:r>
      </w:del>
      <w:ins w:id="204" w:author="Rami, Nadia" w:date="2013-05-09T08:18:00Z">
        <w:r w:rsidRPr="00316FB9">
          <w:rPr>
            <w:rFonts w:hint="cs"/>
            <w:noProof/>
            <w:rtl/>
            <w:lang w:val="en-US"/>
          </w:rPr>
          <w:t xml:space="preserve">المساهمات </w:t>
        </w:r>
      </w:ins>
      <w:r w:rsidRPr="00316FB9">
        <w:rPr>
          <w:rFonts w:hint="cs"/>
          <w:noProof/>
          <w:rtl/>
          <w:lang w:val="en-US"/>
        </w:rPr>
        <w:t>للجنة الدراسات الرئيسية. وينبغي أن يصف التقرير التنفيذي حالة الأعمال داخل الفريق ويبرز التقدم المحرز والاستنتاجات التي تم التوصل إليها منذ الاجتماع السابق للجنة الدراسات. وينبغي أن يكون التقرير التنفيذي مقتضباً بطابعه، (ويقل عادة</w:t>
      </w:r>
      <w:r w:rsidR="001A02E2">
        <w:rPr>
          <w:rFonts w:hint="cs"/>
          <w:noProof/>
          <w:rtl/>
          <w:lang w:val="en-US"/>
        </w:rPr>
        <w:t>ً</w:t>
      </w:r>
      <w:r w:rsidRPr="00316FB9">
        <w:rPr>
          <w:rFonts w:hint="cs"/>
          <w:noProof/>
          <w:rtl/>
          <w:lang w:val="en-US"/>
        </w:rPr>
        <w:t xml:space="preserve"> عن </w:t>
      </w:r>
      <w:r w:rsidRPr="00316FB9">
        <w:rPr>
          <w:noProof/>
          <w:lang w:val="en-US" w:bidi="ar-SA"/>
        </w:rPr>
        <w:t>5</w:t>
      </w:r>
      <w:r w:rsidR="001A02E2">
        <w:rPr>
          <w:rFonts w:hint="eastAsia"/>
          <w:noProof/>
          <w:rtl/>
          <w:lang w:val="en-US"/>
        </w:rPr>
        <w:t> </w:t>
      </w:r>
      <w:r w:rsidRPr="00316FB9">
        <w:rPr>
          <w:rFonts w:hint="cs"/>
          <w:noProof/>
          <w:rtl/>
          <w:lang w:val="en-US"/>
        </w:rPr>
        <w:t>صفحات) و</w:t>
      </w:r>
      <w:r w:rsidR="00037098">
        <w:rPr>
          <w:rFonts w:hint="cs"/>
          <w:noProof/>
          <w:rtl/>
          <w:lang w:val="en-US"/>
        </w:rPr>
        <w:t>لا </w:t>
      </w:r>
      <w:r w:rsidRPr="00316FB9">
        <w:rPr>
          <w:rFonts w:hint="cs"/>
          <w:noProof/>
          <w:rtl/>
          <w:lang w:val="en-US"/>
        </w:rPr>
        <w:t xml:space="preserve">يتضمن تفاصيل الوثائق </w:t>
      </w:r>
      <w:r w:rsidR="00CE4A41">
        <w:rPr>
          <w:rFonts w:hint="cs"/>
          <w:noProof/>
          <w:rtl/>
          <w:lang w:val="en-US"/>
        </w:rPr>
        <w:t>و</w:t>
      </w:r>
      <w:r w:rsidRPr="00316FB9">
        <w:rPr>
          <w:rFonts w:hint="cs"/>
          <w:noProof/>
          <w:rtl/>
          <w:lang w:val="en-US"/>
        </w:rPr>
        <w:t xml:space="preserve">الترتيبات </w:t>
      </w:r>
      <w:r w:rsidR="00CE4A41">
        <w:rPr>
          <w:rFonts w:hint="cs"/>
          <w:noProof/>
          <w:rtl/>
          <w:lang w:val="en-US"/>
        </w:rPr>
        <w:t>و</w:t>
      </w:r>
      <w:r w:rsidRPr="00316FB9">
        <w:rPr>
          <w:rFonts w:hint="cs"/>
          <w:noProof/>
          <w:rtl/>
          <w:lang w:val="en-US"/>
        </w:rPr>
        <w:t>المداولات أثناء اجتماعات الفريق</w:t>
      </w:r>
      <w:r w:rsidR="001A02E2">
        <w:rPr>
          <w:rFonts w:hint="eastAsia"/>
          <w:noProof/>
          <w:rtl/>
          <w:lang w:val="en-US"/>
        </w:rPr>
        <w:t> </w:t>
      </w:r>
      <w:r w:rsidRPr="00316FB9">
        <w:rPr>
          <w:rFonts w:hint="cs"/>
          <w:noProof/>
          <w:rtl/>
          <w:lang w:val="en-US"/>
        </w:rPr>
        <w:t>الفرعي.</w:t>
      </w:r>
    </w:p>
    <w:p w:rsidR="00316FB9" w:rsidRPr="00316FB9" w:rsidRDefault="00316FB9" w:rsidP="005E0941">
      <w:pPr>
        <w:pStyle w:val="Heading3"/>
        <w:rPr>
          <w:rtl/>
        </w:rPr>
      </w:pPr>
      <w:bookmarkStart w:id="205" w:name="_Toc356412310"/>
      <w:r w:rsidRPr="00316FB9">
        <w:t>6.5.3</w:t>
      </w:r>
      <w:r w:rsidRPr="00316FB9">
        <w:rPr>
          <w:rFonts w:hint="cs"/>
          <w:rtl/>
        </w:rPr>
        <w:tab/>
        <w:t>تقرير الرئيس إلى الاجتماع القادم للفريق</w:t>
      </w:r>
      <w:bookmarkEnd w:id="205"/>
    </w:p>
    <w:p w:rsidR="00316FB9" w:rsidRPr="00316FB9" w:rsidRDefault="00316FB9" w:rsidP="001A02E2">
      <w:pPr>
        <w:rPr>
          <w:noProof/>
          <w:rtl/>
          <w:lang w:val="en-US"/>
        </w:rPr>
        <w:pPrChange w:id="206" w:author="Rami, Nadia" w:date="2013-05-09T08:19:00Z">
          <w:pPr/>
        </w:pPrChange>
      </w:pPr>
      <w:r w:rsidRPr="00316FB9">
        <w:rPr>
          <w:rFonts w:hint="cs"/>
          <w:noProof/>
          <w:rtl/>
          <w:lang w:val="en-US"/>
        </w:rPr>
        <w:t xml:space="preserve">تقرير الرئيس إلى الاجتماع القادم للفريق هو وثيقة في سلسلة </w:t>
      </w:r>
      <w:del w:id="207" w:author="Rami, Nadia" w:date="2013-05-09T08:18:00Z">
        <w:r w:rsidRPr="00316FB9" w:rsidDel="002A23B0">
          <w:rPr>
            <w:rFonts w:hint="cs"/>
            <w:noProof/>
            <w:rtl/>
            <w:lang w:val="en-US"/>
          </w:rPr>
          <w:delText>ال</w:delText>
        </w:r>
      </w:del>
      <w:r w:rsidRPr="00316FB9">
        <w:rPr>
          <w:rFonts w:hint="cs"/>
          <w:noProof/>
          <w:rtl/>
          <w:lang w:val="en-US"/>
        </w:rPr>
        <w:t xml:space="preserve">وثائق </w:t>
      </w:r>
      <w:del w:id="208" w:author="Rami, Nadia" w:date="2013-05-09T08:19:00Z">
        <w:r w:rsidRPr="00316FB9" w:rsidDel="002A23B0">
          <w:rPr>
            <w:rFonts w:hint="cs"/>
            <w:noProof/>
            <w:rtl/>
            <w:lang w:val="en-US"/>
          </w:rPr>
          <w:delText xml:space="preserve">البيضاء </w:delText>
        </w:r>
      </w:del>
      <w:ins w:id="209" w:author="Rami, Nadia" w:date="2013-05-09T08:19:00Z">
        <w:r w:rsidRPr="00316FB9">
          <w:rPr>
            <w:rFonts w:hint="cs"/>
            <w:noProof/>
            <w:rtl/>
            <w:lang w:val="en-US"/>
          </w:rPr>
          <w:t xml:space="preserve">المساهمات </w:t>
        </w:r>
      </w:ins>
      <w:r w:rsidRPr="00316FB9">
        <w:rPr>
          <w:rFonts w:hint="cs"/>
          <w:noProof/>
          <w:rtl/>
          <w:lang w:val="en-US"/>
        </w:rPr>
        <w:t xml:space="preserve">للفريق. وينبغي أن يتاح هذا التقرير لمكتب الاتصالات الراديوية لوضعه على </w:t>
      </w:r>
      <w:r w:rsidR="00CE4A41">
        <w:rPr>
          <w:rFonts w:hint="cs"/>
          <w:noProof/>
          <w:rtl/>
          <w:lang w:val="en-US"/>
        </w:rPr>
        <w:t>ال</w:t>
      </w:r>
      <w:r w:rsidRPr="00316FB9">
        <w:rPr>
          <w:rFonts w:hint="cs"/>
          <w:noProof/>
          <w:rtl/>
          <w:lang w:val="en-US"/>
        </w:rPr>
        <w:t xml:space="preserve">موقع </w:t>
      </w:r>
      <w:r w:rsidR="00CE4A41">
        <w:rPr>
          <w:rFonts w:hint="cs"/>
          <w:noProof/>
          <w:rtl/>
          <w:lang w:val="en-US"/>
        </w:rPr>
        <w:t>الإلكتروني لقطاع</w:t>
      </w:r>
      <w:r w:rsidRPr="00316FB9">
        <w:rPr>
          <w:rFonts w:hint="cs"/>
          <w:noProof/>
          <w:rtl/>
          <w:lang w:val="en-US"/>
        </w:rPr>
        <w:t xml:space="preserve"> الاتصالات الراديوية في غضون شهر بعد اختتام الاجتماع. ويتضمن هذا التقرير بجانب بيان تفصيلي عن حالة أعمال الفريق ملحقات تتألف من نصوص يتعين مواصلة النظر فيها في</w:t>
      </w:r>
      <w:r w:rsidR="00CE4A41">
        <w:rPr>
          <w:rFonts w:hint="eastAsia"/>
          <w:noProof/>
          <w:rtl/>
          <w:lang w:val="en-US"/>
        </w:rPr>
        <w:t> </w:t>
      </w:r>
      <w:r w:rsidRPr="00316FB9">
        <w:rPr>
          <w:rFonts w:hint="cs"/>
          <w:noProof/>
          <w:rtl/>
          <w:lang w:val="en-US"/>
        </w:rPr>
        <w:t xml:space="preserve">الاجتماع القادم، مثل المشاريع الأولية للتوصيات الجديدة، ومواد للاحتفاظ بسجل دائم لأنشطة الفريق. وينبغي تجنب إرفاق مساهمات </w:t>
      </w:r>
      <w:r w:rsidR="00CE4A41">
        <w:rPr>
          <w:rFonts w:hint="cs"/>
          <w:noProof/>
          <w:rtl/>
          <w:lang w:val="en-US"/>
        </w:rPr>
        <w:t>وثائق</w:t>
      </w:r>
      <w:r w:rsidRPr="00316FB9">
        <w:rPr>
          <w:rFonts w:hint="cs"/>
          <w:noProof/>
          <w:rtl/>
          <w:lang w:val="en-US"/>
        </w:rPr>
        <w:t xml:space="preserve"> غير معدلة </w:t>
      </w:r>
      <w:r w:rsidR="00CE4A41">
        <w:rPr>
          <w:rFonts w:hint="cs"/>
          <w:noProof/>
          <w:rtl/>
          <w:lang w:val="en-US"/>
        </w:rPr>
        <w:t>إذ ينبغي</w:t>
      </w:r>
      <w:r w:rsidR="001A02E2">
        <w:rPr>
          <w:rFonts w:hint="cs"/>
          <w:noProof/>
          <w:rtl/>
          <w:lang w:val="en-US"/>
        </w:rPr>
        <w:t xml:space="preserve"> استعمال</w:t>
      </w:r>
      <w:r w:rsidRPr="00316FB9">
        <w:rPr>
          <w:rFonts w:hint="cs"/>
          <w:noProof/>
          <w:rtl/>
          <w:lang w:val="en-US"/>
        </w:rPr>
        <w:t xml:space="preserve"> العنوان الملائم في موقع قطاع الاتصالات الراديوية بدلاً من</w:t>
      </w:r>
      <w:r w:rsidR="001A02E2">
        <w:rPr>
          <w:rFonts w:hint="eastAsia"/>
          <w:noProof/>
          <w:rtl/>
          <w:lang w:val="en-US"/>
        </w:rPr>
        <w:t> </w:t>
      </w:r>
      <w:r w:rsidRPr="00316FB9">
        <w:rPr>
          <w:rFonts w:hint="cs"/>
          <w:noProof/>
          <w:rtl/>
          <w:lang w:val="en-US"/>
        </w:rPr>
        <w:t>ذلك.</w:t>
      </w:r>
    </w:p>
    <w:p w:rsidR="00316FB9" w:rsidRPr="001A02E2" w:rsidRDefault="00316FB9" w:rsidP="007720AE">
      <w:pPr>
        <w:rPr>
          <w:noProof/>
          <w:spacing w:val="-2"/>
          <w:rtl/>
          <w:lang w:val="en-US"/>
        </w:rPr>
      </w:pPr>
      <w:del w:id="210" w:author="ajlouni" w:date="2013-05-16T12:41:00Z">
        <w:r w:rsidRPr="001A02E2" w:rsidDel="007720AE">
          <w:rPr>
            <w:rFonts w:hint="cs"/>
            <w:noProof/>
            <w:spacing w:val="-2"/>
            <w:rtl/>
            <w:lang w:val="en-US"/>
          </w:rPr>
          <w:delText>وبسبب التأخير المحتم قبل نشر</w:delText>
        </w:r>
        <w:r w:rsidR="007720AE" w:rsidDel="007720AE">
          <w:rPr>
            <w:rFonts w:hint="cs"/>
            <w:noProof/>
            <w:spacing w:val="-2"/>
            <w:rtl/>
            <w:lang w:val="en-US"/>
          </w:rPr>
          <w:delText xml:space="preserve"> </w:delText>
        </w:r>
      </w:del>
      <w:ins w:id="211" w:author="Rami, Nadia" w:date="2013-05-09T08:20:00Z">
        <w:r w:rsidRPr="001A02E2">
          <w:rPr>
            <w:rFonts w:hint="cs"/>
            <w:noProof/>
            <w:spacing w:val="-2"/>
            <w:rtl/>
            <w:lang w:val="en-US"/>
          </w:rPr>
          <w:t>ينبغي إعداد</w:t>
        </w:r>
      </w:ins>
      <w:r w:rsidRPr="001A02E2">
        <w:rPr>
          <w:rFonts w:hint="cs"/>
          <w:noProof/>
          <w:spacing w:val="-2"/>
          <w:rtl/>
          <w:lang w:val="en-US"/>
        </w:rPr>
        <w:t xml:space="preserve"> تقرير الرئيس</w:t>
      </w:r>
      <w:del w:id="212" w:author="Rami, Nadia" w:date="2013-05-09T08:20:00Z">
        <w:r w:rsidRPr="001A02E2" w:rsidDel="00C235A9">
          <w:rPr>
            <w:rFonts w:hint="cs"/>
            <w:noProof/>
            <w:spacing w:val="-2"/>
            <w:rtl/>
            <w:lang w:val="en-US"/>
          </w:rPr>
          <w:delText xml:space="preserve"> الكامل</w:delText>
        </w:r>
      </w:del>
      <w:r w:rsidRPr="001A02E2">
        <w:rPr>
          <w:rFonts w:hint="cs"/>
          <w:noProof/>
          <w:spacing w:val="-2"/>
          <w:rtl/>
          <w:lang w:val="en-US"/>
        </w:rPr>
        <w:t xml:space="preserve">، </w:t>
      </w:r>
      <w:ins w:id="213" w:author="Rami, Nadia" w:date="2013-05-09T08:22:00Z">
        <w:r w:rsidRPr="001A02E2">
          <w:rPr>
            <w:rFonts w:hint="cs"/>
            <w:noProof/>
            <w:spacing w:val="-2"/>
            <w:rtl/>
            <w:lang w:val="en-US"/>
          </w:rPr>
          <w:t>حيثما كان ذلك ممكناً،</w:t>
        </w:r>
      </w:ins>
      <w:ins w:id="214" w:author="Rami, Nadia" w:date="2013-05-09T08:20:00Z">
        <w:r w:rsidRPr="001A02E2">
          <w:rPr>
            <w:rFonts w:hint="cs"/>
            <w:noProof/>
            <w:spacing w:val="-2"/>
            <w:rtl/>
            <w:lang w:val="en-US"/>
          </w:rPr>
          <w:t xml:space="preserve"> </w:t>
        </w:r>
      </w:ins>
      <w:ins w:id="215" w:author="Rami, Nadia" w:date="2013-05-09T08:22:00Z">
        <w:r w:rsidRPr="001A02E2">
          <w:rPr>
            <w:rFonts w:hint="cs"/>
            <w:noProof/>
            <w:spacing w:val="-2"/>
            <w:rtl/>
            <w:lang w:val="en-US"/>
          </w:rPr>
          <w:t xml:space="preserve">في غضون شهر واحد من انتهاء الاجتماع المعني. </w:t>
        </w:r>
      </w:ins>
      <w:ins w:id="216" w:author="Rami, Nadia" w:date="2013-05-09T08:23:00Z">
        <w:r w:rsidRPr="001A02E2">
          <w:rPr>
            <w:rFonts w:hint="cs"/>
            <w:noProof/>
            <w:spacing w:val="-2"/>
            <w:rtl/>
            <w:lang w:val="en-US"/>
          </w:rPr>
          <w:t xml:space="preserve">وينبغي </w:t>
        </w:r>
      </w:ins>
      <w:del w:id="217" w:author="Rami, Nadia" w:date="2013-05-09T08:23:00Z">
        <w:r w:rsidRPr="001A02E2" w:rsidDel="007D611B">
          <w:rPr>
            <w:rFonts w:hint="cs"/>
            <w:noProof/>
            <w:spacing w:val="-2"/>
            <w:rtl/>
            <w:lang w:val="en-US"/>
          </w:rPr>
          <w:delText xml:space="preserve">ينشر </w:delText>
        </w:r>
      </w:del>
      <w:ins w:id="218" w:author="Rami, Nadia" w:date="2013-05-09T08:23:00Z">
        <w:r w:rsidRPr="001A02E2">
          <w:rPr>
            <w:rFonts w:hint="cs"/>
            <w:noProof/>
            <w:spacing w:val="-2"/>
            <w:rtl/>
            <w:lang w:val="en-US"/>
          </w:rPr>
          <w:t>ل</w:t>
        </w:r>
      </w:ins>
      <w:r w:rsidRPr="001A02E2">
        <w:rPr>
          <w:rFonts w:hint="cs"/>
          <w:noProof/>
          <w:spacing w:val="-2"/>
          <w:rtl/>
          <w:lang w:val="en-US"/>
        </w:rPr>
        <w:t xml:space="preserve">مكتب الاتصالات الراديوية </w:t>
      </w:r>
      <w:ins w:id="219" w:author="Rami, Nadia" w:date="2013-05-09T08:23:00Z">
        <w:r w:rsidRPr="001A02E2">
          <w:rPr>
            <w:rFonts w:hint="cs"/>
            <w:noProof/>
            <w:spacing w:val="-2"/>
            <w:rtl/>
            <w:lang w:val="en-US"/>
          </w:rPr>
          <w:t xml:space="preserve">أن ينشر </w:t>
        </w:r>
      </w:ins>
      <w:r w:rsidRPr="001A02E2">
        <w:rPr>
          <w:rFonts w:hint="cs"/>
          <w:noProof/>
          <w:spacing w:val="-2"/>
          <w:rtl/>
          <w:lang w:val="en-US"/>
        </w:rPr>
        <w:t xml:space="preserve">في </w:t>
      </w:r>
      <w:r w:rsidR="00CE4A41" w:rsidRPr="001A02E2">
        <w:rPr>
          <w:rFonts w:hint="cs"/>
          <w:noProof/>
          <w:spacing w:val="-2"/>
          <w:rtl/>
          <w:lang w:val="en-US"/>
        </w:rPr>
        <w:t>ال</w:t>
      </w:r>
      <w:r w:rsidRPr="001A02E2">
        <w:rPr>
          <w:rFonts w:hint="cs"/>
          <w:noProof/>
          <w:spacing w:val="-2"/>
          <w:rtl/>
          <w:lang w:val="en-US"/>
        </w:rPr>
        <w:t xml:space="preserve">موقع </w:t>
      </w:r>
      <w:r w:rsidR="00CE4A41" w:rsidRPr="001A02E2">
        <w:rPr>
          <w:rFonts w:hint="cs"/>
          <w:noProof/>
          <w:spacing w:val="-2"/>
          <w:rtl/>
          <w:lang w:val="en-US"/>
        </w:rPr>
        <w:t>الإلكتروني للقطاع</w:t>
      </w:r>
      <w:r w:rsidRPr="001A02E2">
        <w:rPr>
          <w:rFonts w:hint="cs"/>
          <w:noProof/>
          <w:spacing w:val="-2"/>
          <w:rtl/>
          <w:lang w:val="en-US"/>
        </w:rPr>
        <w:t xml:space="preserve"> ملحقات تقرير الرئيس</w:t>
      </w:r>
      <w:del w:id="220" w:author="ajlouni" w:date="2013-05-16T11:53:00Z">
        <w:r w:rsidRPr="001A02E2" w:rsidDel="001A02E2">
          <w:rPr>
            <w:rFonts w:hint="cs"/>
            <w:noProof/>
            <w:spacing w:val="-2"/>
            <w:rtl/>
            <w:lang w:val="en-US"/>
          </w:rPr>
          <w:delText xml:space="preserve"> بأس</w:delText>
        </w:r>
      </w:del>
      <w:del w:id="221" w:author="Rami, Nadia" w:date="2013-05-09T08:24:00Z">
        <w:r w:rsidRPr="001A02E2" w:rsidDel="0054795E">
          <w:rPr>
            <w:rFonts w:hint="cs"/>
            <w:noProof/>
            <w:spacing w:val="-2"/>
            <w:rtl/>
            <w:lang w:val="en-US"/>
          </w:rPr>
          <w:delText>رع ما يمكن عملياً بعد</w:delText>
        </w:r>
      </w:del>
      <w:ins w:id="222" w:author="ajlouni" w:date="2013-05-16T11:53:00Z">
        <w:r w:rsidR="001A02E2">
          <w:rPr>
            <w:rFonts w:hint="cs"/>
            <w:noProof/>
            <w:spacing w:val="-2"/>
            <w:rtl/>
            <w:lang w:val="en-US"/>
          </w:rPr>
          <w:t xml:space="preserve"> </w:t>
        </w:r>
      </w:ins>
      <w:ins w:id="223" w:author="Rami, Nadia" w:date="2013-05-09T08:24:00Z">
        <w:r w:rsidRPr="001A02E2">
          <w:rPr>
            <w:rFonts w:hint="cs"/>
            <w:noProof/>
            <w:spacing w:val="-2"/>
            <w:rtl/>
            <w:lang w:val="en-US"/>
          </w:rPr>
          <w:t>في غضون أسبوعين من انتهاء</w:t>
        </w:r>
      </w:ins>
      <w:ins w:id="224" w:author="ajlouni" w:date="2013-05-16T11:53:00Z">
        <w:r w:rsidR="001A02E2" w:rsidRPr="001A02E2">
          <w:rPr>
            <w:rFonts w:hint="cs"/>
            <w:noProof/>
            <w:spacing w:val="-2"/>
            <w:rtl/>
            <w:lang w:val="en-US"/>
          </w:rPr>
          <w:t xml:space="preserve"> </w:t>
        </w:r>
        <w:r w:rsidR="001A02E2" w:rsidRPr="001A02E2">
          <w:rPr>
            <w:rFonts w:hint="cs"/>
            <w:noProof/>
            <w:spacing w:val="-2"/>
            <w:rtl/>
            <w:lang w:val="en-US"/>
          </w:rPr>
          <w:t>الاجتماع</w:t>
        </w:r>
      </w:ins>
      <w:r w:rsidRPr="001A02E2">
        <w:rPr>
          <w:rFonts w:hint="cs"/>
          <w:noProof/>
          <w:spacing w:val="-2"/>
          <w:rtl/>
          <w:lang w:val="en-US"/>
        </w:rPr>
        <w:t xml:space="preserve">. وتنشر الملحقات بصورة منفصلة لإتاحة </w:t>
      </w:r>
      <w:r w:rsidR="00CE4A41" w:rsidRPr="001A02E2">
        <w:rPr>
          <w:rFonts w:hint="cs"/>
          <w:noProof/>
          <w:spacing w:val="-2"/>
          <w:rtl/>
          <w:lang w:val="en-US"/>
        </w:rPr>
        <w:t>تن‍زيل</w:t>
      </w:r>
      <w:r w:rsidRPr="001A02E2">
        <w:rPr>
          <w:rFonts w:hint="cs"/>
          <w:noProof/>
          <w:spacing w:val="-2"/>
          <w:rtl/>
          <w:lang w:val="en-US"/>
        </w:rPr>
        <w:t xml:space="preserve"> الملحق</w:t>
      </w:r>
      <w:r w:rsidR="001A02E2" w:rsidRPr="001A02E2">
        <w:rPr>
          <w:rFonts w:hint="eastAsia"/>
          <w:noProof/>
          <w:spacing w:val="-2"/>
          <w:rtl/>
          <w:lang w:val="en-US"/>
        </w:rPr>
        <w:t> </w:t>
      </w:r>
      <w:r w:rsidRPr="001A02E2">
        <w:rPr>
          <w:rFonts w:hint="cs"/>
          <w:noProof/>
          <w:spacing w:val="-2"/>
          <w:rtl/>
          <w:lang w:val="en-US"/>
        </w:rPr>
        <w:t>المطلوب.</w:t>
      </w:r>
    </w:p>
    <w:p w:rsidR="00316FB9" w:rsidRPr="00316FB9" w:rsidRDefault="00316FB9" w:rsidP="001A02E2">
      <w:pPr>
        <w:rPr>
          <w:noProof/>
          <w:rtl/>
          <w:lang w:val="en-US"/>
        </w:rPr>
      </w:pPr>
      <w:r w:rsidRPr="00316FB9">
        <w:rPr>
          <w:rFonts w:hint="cs"/>
          <w:noProof/>
          <w:rtl/>
          <w:lang w:val="en-US"/>
        </w:rPr>
        <w:t xml:space="preserve">وقد يرغب الرئيس أيضاً في تحديث التقرير </w:t>
      </w:r>
      <w:r w:rsidR="00A30CA9">
        <w:rPr>
          <w:rFonts w:hint="cs"/>
          <w:noProof/>
          <w:rtl/>
          <w:lang w:val="en-US"/>
        </w:rPr>
        <w:t>بأن يُلحق به إضافة</w:t>
      </w:r>
      <w:r w:rsidRPr="00316FB9">
        <w:rPr>
          <w:rFonts w:hint="cs"/>
          <w:noProof/>
          <w:rtl/>
          <w:lang w:val="en-US"/>
        </w:rPr>
        <w:t xml:space="preserve"> قبل الاجتماع التالي للفريق تتضمن معلومات عن أي تقدم آخر تم إحرازه في الفترة بين الاجتماعين. وبالنسبة إلى الموضوعات الأخرى أو التطورات الهامة الأخرى التي حدثت منذ الاجتماع الأخير ينبغي أن يقدم الرئيس مساهمة</w:t>
      </w:r>
      <w:r w:rsidR="001A02E2">
        <w:rPr>
          <w:rFonts w:hint="eastAsia"/>
          <w:noProof/>
          <w:rtl/>
          <w:lang w:val="en-US"/>
        </w:rPr>
        <w:t> </w:t>
      </w:r>
      <w:r w:rsidRPr="00316FB9">
        <w:rPr>
          <w:rFonts w:hint="cs"/>
          <w:noProof/>
          <w:rtl/>
          <w:lang w:val="en-US"/>
        </w:rPr>
        <w:t>منفصلة.</w:t>
      </w:r>
    </w:p>
    <w:p w:rsidR="00316FB9" w:rsidRPr="00316FB9" w:rsidRDefault="00316FB9" w:rsidP="001A02E2">
      <w:pPr>
        <w:pStyle w:val="Heading3"/>
        <w:rPr>
          <w:rtl/>
        </w:rPr>
      </w:pPr>
      <w:bookmarkStart w:id="225" w:name="_Toc356412311"/>
      <w:r w:rsidRPr="00316FB9">
        <w:rPr>
          <w:lang w:val="fr-FR"/>
        </w:rPr>
        <w:t>7.5.3</w:t>
      </w:r>
      <w:r w:rsidRPr="00316FB9">
        <w:rPr>
          <w:rFonts w:hint="cs"/>
          <w:rtl/>
        </w:rPr>
        <w:tab/>
      </w:r>
      <w:r w:rsidR="00A30CA9">
        <w:rPr>
          <w:rFonts w:hint="cs"/>
          <w:rtl/>
        </w:rPr>
        <w:t>المحاضر</w:t>
      </w:r>
      <w:r w:rsidRPr="00316FB9">
        <w:rPr>
          <w:rFonts w:hint="cs"/>
          <w:rtl/>
        </w:rPr>
        <w:t xml:space="preserve"> الموجزة لاجتماعات لجان الدراسات</w:t>
      </w:r>
      <w:bookmarkEnd w:id="225"/>
    </w:p>
    <w:p w:rsidR="00316FB9" w:rsidRPr="001A02E2" w:rsidRDefault="00A30CA9" w:rsidP="001A02E2">
      <w:pPr>
        <w:keepNext/>
        <w:keepLines/>
        <w:rPr>
          <w:noProof/>
          <w:spacing w:val="-2"/>
          <w:rtl/>
          <w:lang w:val="en-US"/>
        </w:rPr>
        <w:pPrChange w:id="226" w:author="Rami, Nadia" w:date="2013-05-09T08:30:00Z">
          <w:pPr/>
        </w:pPrChange>
      </w:pPr>
      <w:r w:rsidRPr="001A02E2">
        <w:rPr>
          <w:rFonts w:hint="cs"/>
          <w:noProof/>
          <w:spacing w:val="-2"/>
          <w:rtl/>
          <w:lang w:val="en-US"/>
        </w:rPr>
        <w:t>يعد الرئيس محضراً موجزاً</w:t>
      </w:r>
      <w:r w:rsidR="00316FB9" w:rsidRPr="001A02E2">
        <w:rPr>
          <w:rFonts w:hint="cs"/>
          <w:noProof/>
          <w:spacing w:val="-2"/>
          <w:rtl/>
          <w:lang w:val="en-US"/>
        </w:rPr>
        <w:t xml:space="preserve"> لكل اجتماع من اجتماعات لجان الدراسات بمساعدة مقرر يعيّنه المندوبون المشاركون في</w:t>
      </w:r>
      <w:r w:rsidR="001A02E2" w:rsidRPr="001A02E2">
        <w:rPr>
          <w:rFonts w:hint="eastAsia"/>
          <w:noProof/>
          <w:spacing w:val="-2"/>
          <w:rtl/>
          <w:lang w:val="en-US"/>
        </w:rPr>
        <w:t> </w:t>
      </w:r>
      <w:r w:rsidR="00316FB9" w:rsidRPr="001A02E2">
        <w:rPr>
          <w:rFonts w:hint="cs"/>
          <w:noProof/>
          <w:spacing w:val="-2"/>
          <w:rtl/>
          <w:lang w:val="en-US"/>
        </w:rPr>
        <w:t xml:space="preserve">الاجتماع. والغرض الرئيسي لهذا </w:t>
      </w:r>
      <w:r w:rsidRPr="001A02E2">
        <w:rPr>
          <w:rFonts w:hint="cs"/>
          <w:noProof/>
          <w:spacing w:val="-2"/>
          <w:rtl/>
          <w:lang w:val="en-US"/>
        </w:rPr>
        <w:t>المحضر</w:t>
      </w:r>
      <w:r w:rsidR="00316FB9" w:rsidRPr="001A02E2">
        <w:rPr>
          <w:rFonts w:hint="cs"/>
          <w:noProof/>
          <w:spacing w:val="-2"/>
          <w:rtl/>
          <w:lang w:val="en-US"/>
        </w:rPr>
        <w:t xml:space="preserve"> الموجز هو تسجيل القرارات المتخذة أثناء الاجتماع وليس تقديم </w:t>
      </w:r>
      <w:r w:rsidRPr="001A02E2">
        <w:rPr>
          <w:rFonts w:hint="cs"/>
          <w:noProof/>
          <w:spacing w:val="-2"/>
          <w:rtl/>
          <w:lang w:val="en-US"/>
        </w:rPr>
        <w:t>محضر</w:t>
      </w:r>
      <w:r w:rsidR="00316FB9" w:rsidRPr="001A02E2">
        <w:rPr>
          <w:rFonts w:hint="cs"/>
          <w:noProof/>
          <w:spacing w:val="-2"/>
          <w:rtl/>
          <w:lang w:val="en-US"/>
        </w:rPr>
        <w:t xml:space="preserve"> حرفي بجميع </w:t>
      </w:r>
      <w:r w:rsidRPr="001A02E2">
        <w:rPr>
          <w:rFonts w:hint="cs"/>
          <w:noProof/>
          <w:spacing w:val="-2"/>
          <w:rtl/>
          <w:lang w:val="en-US"/>
        </w:rPr>
        <w:t>المداخلات</w:t>
      </w:r>
      <w:r w:rsidR="00316FB9" w:rsidRPr="001A02E2">
        <w:rPr>
          <w:rFonts w:hint="cs"/>
          <w:noProof/>
          <w:spacing w:val="-2"/>
          <w:rtl/>
          <w:lang w:val="en-US"/>
        </w:rPr>
        <w:t xml:space="preserve">. وينبغي إعداد </w:t>
      </w:r>
      <w:r w:rsidRPr="001A02E2">
        <w:rPr>
          <w:rFonts w:hint="cs"/>
          <w:noProof/>
          <w:spacing w:val="-2"/>
          <w:rtl/>
          <w:lang w:val="en-US"/>
        </w:rPr>
        <w:t>المحضر</w:t>
      </w:r>
      <w:r w:rsidR="00316FB9" w:rsidRPr="001A02E2">
        <w:rPr>
          <w:rFonts w:hint="cs"/>
          <w:noProof/>
          <w:spacing w:val="-2"/>
          <w:rtl/>
          <w:lang w:val="en-US"/>
        </w:rPr>
        <w:t xml:space="preserve"> الموجز في غضون ثلاثين يوماً من الاجتماع </w:t>
      </w:r>
      <w:r w:rsidRPr="001A02E2">
        <w:rPr>
          <w:rFonts w:hint="cs"/>
          <w:noProof/>
          <w:spacing w:val="-2"/>
          <w:rtl/>
          <w:lang w:val="en-US"/>
        </w:rPr>
        <w:t>ونشره في</w:t>
      </w:r>
      <w:r w:rsidR="00316FB9" w:rsidRPr="001A02E2">
        <w:rPr>
          <w:rFonts w:hint="cs"/>
          <w:noProof/>
          <w:spacing w:val="-2"/>
          <w:rtl/>
          <w:lang w:val="en-US"/>
        </w:rPr>
        <w:t xml:space="preserve"> موقع قطاع الاتصالات الراديوية للتعليق عليه.</w:t>
      </w:r>
      <w:ins w:id="227" w:author="Rami, Nadia" w:date="2013-05-09T08:28:00Z">
        <w:r w:rsidR="00316FB9" w:rsidRPr="001A02E2">
          <w:rPr>
            <w:rFonts w:hint="cs"/>
            <w:noProof/>
            <w:spacing w:val="-2"/>
            <w:rtl/>
            <w:lang w:val="en-US"/>
          </w:rPr>
          <w:t xml:space="preserve"> وقد </w:t>
        </w:r>
      </w:ins>
      <w:ins w:id="228" w:author="Rami, Nadia" w:date="2013-05-09T08:30:00Z">
        <w:r w:rsidR="00316FB9" w:rsidRPr="001A02E2">
          <w:rPr>
            <w:rFonts w:hint="cs"/>
            <w:noProof/>
            <w:spacing w:val="-2"/>
            <w:rtl/>
            <w:lang w:val="en-US"/>
          </w:rPr>
          <w:t>ي</w:t>
        </w:r>
      </w:ins>
      <w:ins w:id="229" w:author="Rami, Nadia" w:date="2013-05-09T08:28:00Z">
        <w:r w:rsidR="00316FB9" w:rsidRPr="001A02E2">
          <w:rPr>
            <w:rFonts w:hint="cs"/>
            <w:noProof/>
            <w:spacing w:val="-2"/>
            <w:rtl/>
            <w:lang w:val="en-US"/>
          </w:rPr>
          <w:t xml:space="preserve">شمل </w:t>
        </w:r>
      </w:ins>
      <w:ins w:id="230" w:author="Rami, Nadia" w:date="2013-05-09T08:29:00Z">
        <w:r w:rsidR="00316FB9" w:rsidRPr="001A02E2">
          <w:rPr>
            <w:rFonts w:hint="cs"/>
            <w:noProof/>
            <w:spacing w:val="-2"/>
            <w:rtl/>
            <w:lang w:val="en-US"/>
          </w:rPr>
          <w:t>كذلك ملحقات/إضافات ناتجة عن إعداد وثائق مؤقتة خلال الاجتماع، حسب الاقتضاء.</w:t>
        </w:r>
      </w:ins>
    </w:p>
    <w:p w:rsidR="00316FB9" w:rsidRPr="001A02E2" w:rsidRDefault="00316FB9" w:rsidP="001A02E2">
      <w:pPr>
        <w:rPr>
          <w:noProof/>
          <w:spacing w:val="-2"/>
          <w:rtl/>
          <w:lang w:val="en-US"/>
        </w:rPr>
      </w:pPr>
      <w:r w:rsidRPr="001A02E2">
        <w:rPr>
          <w:rFonts w:hint="cs"/>
          <w:noProof/>
          <w:spacing w:val="-2"/>
          <w:rtl/>
          <w:lang w:val="en-US"/>
        </w:rPr>
        <w:t>ويمكن للأعضاء التقدم بالتعديلات الصياغية والتأكيد على البيانات التي أدلوا بها أثناء الاجتماع إلى الرئيس في</w:t>
      </w:r>
      <w:r w:rsidR="001A02E2">
        <w:rPr>
          <w:rFonts w:hint="eastAsia"/>
          <w:noProof/>
          <w:spacing w:val="-2"/>
          <w:rtl/>
          <w:lang w:val="en-US"/>
        </w:rPr>
        <w:t> </w:t>
      </w:r>
      <w:r w:rsidRPr="001A02E2">
        <w:rPr>
          <w:rFonts w:hint="cs"/>
          <w:noProof/>
          <w:spacing w:val="-2"/>
          <w:rtl/>
          <w:lang w:val="en-US"/>
        </w:rPr>
        <w:t>غضون</w:t>
      </w:r>
      <w:r w:rsidR="001A02E2" w:rsidRPr="001A02E2">
        <w:rPr>
          <w:rFonts w:hint="eastAsia"/>
          <w:noProof/>
          <w:spacing w:val="-2"/>
          <w:rtl/>
          <w:lang w:val="en-US"/>
        </w:rPr>
        <w:t> </w:t>
      </w:r>
      <w:r w:rsidRPr="001A02E2">
        <w:rPr>
          <w:noProof/>
          <w:spacing w:val="-2"/>
          <w:lang w:val="fr-FR" w:bidi="ar-SA"/>
        </w:rPr>
        <w:t>15</w:t>
      </w:r>
      <w:r w:rsidRPr="001A02E2">
        <w:rPr>
          <w:rFonts w:hint="cs"/>
          <w:noProof/>
          <w:spacing w:val="-2"/>
          <w:rtl/>
          <w:lang w:val="en-US"/>
        </w:rPr>
        <w:t xml:space="preserve"> يوماً. بيد أن </w:t>
      </w:r>
      <w:r w:rsidR="00A30CA9" w:rsidRPr="001A02E2">
        <w:rPr>
          <w:rFonts w:hint="cs"/>
          <w:noProof/>
          <w:spacing w:val="-2"/>
          <w:rtl/>
          <w:lang w:val="en-US"/>
        </w:rPr>
        <w:t>المحضر</w:t>
      </w:r>
      <w:r w:rsidRPr="001A02E2">
        <w:rPr>
          <w:rFonts w:hint="cs"/>
          <w:noProof/>
          <w:spacing w:val="-2"/>
          <w:rtl/>
          <w:lang w:val="en-US"/>
        </w:rPr>
        <w:t xml:space="preserve"> الموجز يظل مفتوحاً لتلقي تعليقات رسمية من الأعضاء حتى انعقاد الاجتماع التالي للجنة الدراسات المعنية وهو الوقت الذي يمكن </w:t>
      </w:r>
      <w:r w:rsidR="00A30CA9" w:rsidRPr="001A02E2">
        <w:rPr>
          <w:rFonts w:hint="cs"/>
          <w:noProof/>
          <w:spacing w:val="-2"/>
          <w:rtl/>
          <w:lang w:val="en-US"/>
        </w:rPr>
        <w:t>فيه أن يأخذ الاجتماع علماً بالمحضر</w:t>
      </w:r>
      <w:r w:rsidR="001A02E2">
        <w:rPr>
          <w:rFonts w:hint="eastAsia"/>
          <w:noProof/>
          <w:spacing w:val="-2"/>
          <w:rtl/>
          <w:lang w:val="en-US"/>
        </w:rPr>
        <w:t> </w:t>
      </w:r>
      <w:r w:rsidR="00A30CA9" w:rsidRPr="001A02E2">
        <w:rPr>
          <w:rFonts w:hint="cs"/>
          <w:noProof/>
          <w:spacing w:val="-2"/>
          <w:rtl/>
          <w:lang w:val="en-US"/>
        </w:rPr>
        <w:t>والتعليقات</w:t>
      </w:r>
      <w:r w:rsidRPr="001A02E2">
        <w:rPr>
          <w:rFonts w:hint="cs"/>
          <w:noProof/>
          <w:spacing w:val="-2"/>
          <w:rtl/>
          <w:lang w:val="en-US"/>
        </w:rPr>
        <w:t>.</w:t>
      </w:r>
    </w:p>
    <w:p w:rsidR="00316FB9" w:rsidRPr="00316FB9" w:rsidRDefault="00316FB9" w:rsidP="005E0941">
      <w:pPr>
        <w:pStyle w:val="Heading3"/>
        <w:rPr>
          <w:rtl/>
        </w:rPr>
      </w:pPr>
      <w:bookmarkStart w:id="231" w:name="_Toc356412312"/>
      <w:r w:rsidRPr="00316FB9">
        <w:t>8.5.3</w:t>
      </w:r>
      <w:r w:rsidRPr="00316FB9">
        <w:rPr>
          <w:rFonts w:hint="cs"/>
          <w:rtl/>
        </w:rPr>
        <w:tab/>
        <w:t>بيانات الاتصال</w:t>
      </w:r>
      <w:bookmarkEnd w:id="231"/>
    </w:p>
    <w:p w:rsidR="00316FB9" w:rsidRPr="00316FB9" w:rsidRDefault="00316FB9" w:rsidP="0088140E">
      <w:pPr>
        <w:rPr>
          <w:noProof/>
          <w:rtl/>
          <w:lang w:val="en-US"/>
        </w:rPr>
      </w:pPr>
      <w:r w:rsidRPr="00316FB9">
        <w:rPr>
          <w:rFonts w:hint="cs"/>
          <w:noProof/>
          <w:rtl/>
          <w:lang w:val="en-US"/>
        </w:rPr>
        <w:t xml:space="preserve">يمكن إعداد بيانات اتصال </w:t>
      </w:r>
      <w:r w:rsidR="00671BC2">
        <w:rPr>
          <w:rFonts w:hint="cs"/>
          <w:noProof/>
          <w:rtl/>
          <w:lang w:val="en-US"/>
        </w:rPr>
        <w:t>لإرسال</w:t>
      </w:r>
      <w:r w:rsidRPr="00316FB9">
        <w:rPr>
          <w:rFonts w:hint="cs"/>
          <w:noProof/>
          <w:rtl/>
          <w:lang w:val="en-US"/>
        </w:rPr>
        <w:t xml:space="preserve"> معلومات هامة إلى أفرقة أخرى أو طلب معلومات منها. وينبغي</w:t>
      </w:r>
      <w:r w:rsidR="00671BC2">
        <w:rPr>
          <w:rFonts w:hint="cs"/>
          <w:noProof/>
          <w:rtl/>
          <w:lang w:val="en-US"/>
        </w:rPr>
        <w:t xml:space="preserve"> للبيانات</w:t>
      </w:r>
      <w:r w:rsidRPr="00316FB9">
        <w:rPr>
          <w:rFonts w:hint="cs"/>
          <w:noProof/>
          <w:rtl/>
          <w:lang w:val="en-US"/>
        </w:rPr>
        <w:t xml:space="preserve"> أن تشير بوضوح إلى الفريق المرسل والمتلقِّي (الأفرقة المرسلة والمتلقية) وموضوع الاتصال والإجراء المطلوب إن وجد. وفي حالة بيانات الاتصال الموجهة إلى أكثر من جهة سيكون من المفيد أن يشار حسب الاقتضاء إلى</w:t>
      </w:r>
      <w:r w:rsidR="006729CB">
        <w:rPr>
          <w:rFonts w:hint="cs"/>
          <w:noProof/>
          <w:rtl/>
          <w:lang w:val="en-US"/>
        </w:rPr>
        <w:t xml:space="preserve"> </w:t>
      </w:r>
      <w:r w:rsidR="006729CB">
        <w:rPr>
          <w:rFonts w:cs="Simplified Arabic" w:hint="cs"/>
          <w:noProof/>
          <w:spacing w:val="-2"/>
          <w:lang w:val="en-US"/>
        </w:rPr>
        <w:t>‘</w:t>
      </w:r>
      <w:r w:rsidR="006729CB">
        <w:rPr>
          <w:noProof/>
          <w:spacing w:val="-2"/>
          <w:lang w:val="en-US"/>
        </w:rPr>
        <w:t>1</w:t>
      </w:r>
      <w:r w:rsidR="006729CB">
        <w:rPr>
          <w:rFonts w:cs="Simplified Arabic" w:hint="cs"/>
          <w:noProof/>
          <w:spacing w:val="-2"/>
          <w:lang w:val="en-US"/>
        </w:rPr>
        <w:t>’</w:t>
      </w:r>
      <w:r w:rsidR="001A02E2">
        <w:rPr>
          <w:rFonts w:hint="eastAsia"/>
          <w:noProof/>
          <w:spacing w:val="-2"/>
          <w:rtl/>
          <w:lang w:val="en-US"/>
        </w:rPr>
        <w:t> </w:t>
      </w:r>
      <w:r w:rsidRPr="00316FB9">
        <w:rPr>
          <w:rFonts w:hint="cs"/>
          <w:noProof/>
          <w:rtl/>
          <w:lang w:val="en-US"/>
        </w:rPr>
        <w:t xml:space="preserve">الفريق المتلقِّي "الرئيسي"، </w:t>
      </w:r>
      <w:r w:rsidR="0088140E">
        <w:rPr>
          <w:rFonts w:cs="Simplified Arabic" w:hint="cs"/>
          <w:noProof/>
          <w:spacing w:val="-2"/>
          <w:lang w:val="en-US"/>
        </w:rPr>
        <w:t>‘</w:t>
      </w:r>
      <w:r w:rsidR="0088140E">
        <w:rPr>
          <w:noProof/>
          <w:spacing w:val="-2"/>
          <w:lang w:val="en-US"/>
        </w:rPr>
        <w:t>2</w:t>
      </w:r>
      <w:r w:rsidR="0088140E">
        <w:rPr>
          <w:rFonts w:cs="Simplified Arabic" w:hint="cs"/>
          <w:noProof/>
          <w:spacing w:val="-2"/>
          <w:lang w:val="en-US"/>
        </w:rPr>
        <w:t>’</w:t>
      </w:r>
      <w:r w:rsidR="001A02E2">
        <w:rPr>
          <w:rFonts w:hint="eastAsia"/>
          <w:noProof/>
          <w:spacing w:val="-2"/>
          <w:rtl/>
          <w:lang w:val="en-US"/>
        </w:rPr>
        <w:t> </w:t>
      </w:r>
      <w:r w:rsidRPr="00316FB9">
        <w:rPr>
          <w:rFonts w:hint="cs"/>
          <w:noProof/>
          <w:rtl/>
          <w:lang w:val="en-US"/>
        </w:rPr>
        <w:t xml:space="preserve">الأفرقة المطلوب منها اتخاذ إجراء، </w:t>
      </w:r>
      <w:r w:rsidR="0088140E">
        <w:rPr>
          <w:rFonts w:cs="Simplified Arabic" w:hint="cs"/>
          <w:noProof/>
          <w:spacing w:val="-2"/>
          <w:lang w:val="en-US"/>
        </w:rPr>
        <w:t>‘</w:t>
      </w:r>
      <w:r w:rsidR="0088140E">
        <w:rPr>
          <w:noProof/>
          <w:spacing w:val="-2"/>
          <w:lang w:val="en-US"/>
        </w:rPr>
        <w:t>3</w:t>
      </w:r>
      <w:r w:rsidR="0088140E">
        <w:rPr>
          <w:rFonts w:cs="Simplified Arabic" w:hint="cs"/>
          <w:noProof/>
          <w:spacing w:val="-2"/>
          <w:lang w:val="en-US"/>
        </w:rPr>
        <w:t>’</w:t>
      </w:r>
      <w:r w:rsidR="001A02E2">
        <w:rPr>
          <w:rFonts w:hint="eastAsia"/>
          <w:noProof/>
          <w:spacing w:val="-2"/>
          <w:rtl/>
          <w:lang w:val="en-US"/>
        </w:rPr>
        <w:t> </w:t>
      </w:r>
      <w:r w:rsidRPr="00316FB9">
        <w:rPr>
          <w:rFonts w:hint="cs"/>
          <w:noProof/>
          <w:rtl/>
          <w:lang w:val="en-US"/>
        </w:rPr>
        <w:t>الأفرقة التي ترسل إليها الوثيقة للعلم فقط. ومن المفيد أيضاً أن يتضمن البيان تاريخاً لرد الفريق المتلقي (الأفرقة المتلقية) ونقطة اتصال لإجراء أي مناقشات غير</w:t>
      </w:r>
      <w:r w:rsidR="001A02E2">
        <w:rPr>
          <w:rFonts w:hint="eastAsia"/>
          <w:noProof/>
          <w:spacing w:val="-2"/>
          <w:rtl/>
          <w:lang w:val="en-US"/>
        </w:rPr>
        <w:t> </w:t>
      </w:r>
      <w:r w:rsidRPr="00316FB9">
        <w:rPr>
          <w:rFonts w:hint="cs"/>
          <w:noProof/>
          <w:rtl/>
          <w:lang w:val="en-US"/>
        </w:rPr>
        <w:t>رسمية.</w:t>
      </w:r>
    </w:p>
    <w:p w:rsidR="00316FB9" w:rsidRPr="00316FB9" w:rsidRDefault="00316FB9">
      <w:pPr>
        <w:pStyle w:val="Heading3"/>
        <w:rPr>
          <w:rtl/>
        </w:rPr>
        <w:pPrChange w:id="232" w:author="Rami, Nadia" w:date="2013-05-09T08:31:00Z">
          <w:pPr>
            <w:pStyle w:val="Heading3"/>
          </w:pPr>
        </w:pPrChange>
      </w:pPr>
      <w:bookmarkStart w:id="233" w:name="_Toc356412313"/>
      <w:r w:rsidRPr="00316FB9">
        <w:t>9.5.3</w:t>
      </w:r>
      <w:r w:rsidRPr="00316FB9">
        <w:rPr>
          <w:rFonts w:hint="cs"/>
          <w:rtl/>
        </w:rPr>
        <w:tab/>
        <w:t>سلسلة الوثائق "الزرقاء"</w:t>
      </w:r>
      <w:ins w:id="234" w:author="Rami, Nadia" w:date="2013-05-09T08:30:00Z">
        <w:r w:rsidRPr="00316FB9">
          <w:rPr>
            <w:rFonts w:hint="cs"/>
            <w:rtl/>
          </w:rPr>
          <w:t xml:space="preserve"> </w:t>
        </w:r>
      </w:ins>
      <w:ins w:id="235" w:author="Rami, Nadia" w:date="2013-05-09T08:31:00Z">
        <w:r w:rsidRPr="00316FB9">
          <w:rPr>
            <w:rFonts w:hint="cs"/>
            <w:rtl/>
          </w:rPr>
          <w:t>المستعملة</w:t>
        </w:r>
      </w:ins>
      <w:ins w:id="236" w:author="Rami, Nadia" w:date="2013-05-09T08:30:00Z">
        <w:r w:rsidRPr="00316FB9">
          <w:rPr>
            <w:rFonts w:hint="cs"/>
            <w:rtl/>
          </w:rPr>
          <w:t xml:space="preserve"> </w:t>
        </w:r>
      </w:ins>
      <w:ins w:id="237" w:author="Rami, Nadia" w:date="2013-05-09T08:31:00Z">
        <w:r w:rsidRPr="00316FB9">
          <w:rPr>
            <w:rFonts w:hint="cs"/>
            <w:rtl/>
          </w:rPr>
          <w:t>ل</w:t>
        </w:r>
      </w:ins>
      <w:ins w:id="238" w:author="Rami, Nadia" w:date="2013-05-09T08:30:00Z">
        <w:r w:rsidRPr="00316FB9">
          <w:rPr>
            <w:rFonts w:hint="cs"/>
            <w:rtl/>
          </w:rPr>
          <w:t xml:space="preserve">لموافقة على مشاريع التوصيات </w:t>
        </w:r>
      </w:ins>
      <w:ins w:id="239" w:author="Rami, Nadia" w:date="2013-05-09T08:31:00Z">
        <w:r w:rsidRPr="00316FB9">
          <w:rPr>
            <w:rFonts w:hint="cs"/>
            <w:rtl/>
          </w:rPr>
          <w:t>بالتشاور</w:t>
        </w:r>
      </w:ins>
      <w:bookmarkEnd w:id="233"/>
    </w:p>
    <w:p w:rsidR="00316FB9" w:rsidRPr="00316FB9" w:rsidRDefault="00316FB9" w:rsidP="00464A3D">
      <w:pPr>
        <w:rPr>
          <w:noProof/>
          <w:rtl/>
          <w:lang w:val="en-US"/>
        </w:rPr>
        <w:pPrChange w:id="240" w:author="Rami, Nadia" w:date="2013-05-09T08:31:00Z">
          <w:pPr/>
        </w:pPrChange>
      </w:pPr>
      <w:r w:rsidRPr="00316FB9">
        <w:rPr>
          <w:rFonts w:hint="cs"/>
          <w:noProof/>
          <w:rtl/>
          <w:lang w:val="en-US"/>
        </w:rPr>
        <w:t>تستعمل هذه السلسلة من الوثائق</w:t>
      </w:r>
      <w:del w:id="241" w:author="Rami, Nadia" w:date="2013-05-09T08:31:00Z">
        <w:r w:rsidRPr="00316FB9" w:rsidDel="00560BFB">
          <w:rPr>
            <w:rFonts w:hint="cs"/>
            <w:noProof/>
            <w:rtl/>
            <w:lang w:val="en-US"/>
          </w:rPr>
          <w:delText>، التي كانت تصدر من قبل على ورق أزرق اللون ولكنها ترسل الآن على أقراص</w:delText>
        </w:r>
      </w:del>
      <w:r w:rsidR="00464A3D">
        <w:rPr>
          <w:rFonts w:hint="cs"/>
          <w:noProof/>
          <w:rtl/>
          <w:lang w:val="en-US"/>
        </w:rPr>
        <w:t xml:space="preserve"> </w:t>
      </w:r>
      <w:del w:id="242" w:author="Rami, Nadia" w:date="2013-05-09T08:31:00Z">
        <w:r w:rsidRPr="00316FB9" w:rsidDel="00560BFB">
          <w:rPr>
            <w:noProof/>
            <w:lang w:val="en-US" w:bidi="ar-SA"/>
          </w:rPr>
          <w:delText>CD</w:delText>
        </w:r>
      </w:del>
      <w:del w:id="243" w:author="ajlouni" w:date="2013-05-16T11:57:00Z">
        <w:r w:rsidR="00464A3D" w:rsidDel="00464A3D">
          <w:rPr>
            <w:noProof/>
            <w:lang w:val="en-US" w:bidi="ar-SA"/>
          </w:rPr>
          <w:sym w:font="Symbol" w:char="F02D"/>
        </w:r>
      </w:del>
      <w:del w:id="244" w:author="Rami, Nadia" w:date="2013-05-09T08:31:00Z">
        <w:r w:rsidRPr="00316FB9" w:rsidDel="00560BFB">
          <w:rPr>
            <w:noProof/>
            <w:lang w:val="en-US" w:bidi="ar-SA"/>
          </w:rPr>
          <w:delText>ROM</w:delText>
        </w:r>
      </w:del>
      <w:r w:rsidRPr="00316FB9">
        <w:rPr>
          <w:rFonts w:hint="cs"/>
          <w:noProof/>
          <w:rtl/>
          <w:lang w:val="en-US"/>
        </w:rPr>
        <w:t xml:space="preserve"> للموافقة على مشاريع التوصيات بالتشاور. والتسمية التي تشير إلى هذه الوثائق هي</w:t>
      </w:r>
      <w:r w:rsidR="00464A3D">
        <w:rPr>
          <w:rFonts w:hint="eastAsia"/>
          <w:noProof/>
          <w:rtl/>
          <w:lang w:val="en-US"/>
        </w:rPr>
        <w:t> </w:t>
      </w:r>
      <w:r w:rsidRPr="00316FB9">
        <w:rPr>
          <w:rFonts w:hint="cs"/>
          <w:noProof/>
          <w:rtl/>
          <w:lang w:val="en-US"/>
        </w:rPr>
        <w:t>"</w:t>
      </w:r>
      <w:r w:rsidRPr="00316FB9">
        <w:rPr>
          <w:noProof/>
          <w:lang w:val="en-US" w:bidi="ar-SA"/>
        </w:rPr>
        <w:t>BL</w:t>
      </w:r>
      <w:r w:rsidRPr="00316FB9">
        <w:rPr>
          <w:rFonts w:hint="cs"/>
          <w:noProof/>
          <w:rtl/>
          <w:lang w:val="en-US"/>
        </w:rPr>
        <w:t>".</w:t>
      </w:r>
    </w:p>
    <w:p w:rsidR="00316FB9" w:rsidRPr="00316FB9" w:rsidRDefault="00316FB9" w:rsidP="00D15D31">
      <w:pPr>
        <w:pStyle w:val="Heading3"/>
        <w:rPr>
          <w:rtl/>
        </w:rPr>
      </w:pPr>
      <w:bookmarkStart w:id="245" w:name="_Toc356412314"/>
      <w:r w:rsidRPr="00316FB9">
        <w:t>10.5.3</w:t>
      </w:r>
      <w:r w:rsidR="005E0941">
        <w:rPr>
          <w:rFonts w:hint="cs"/>
          <w:rtl/>
        </w:rPr>
        <w:tab/>
      </w:r>
      <w:r w:rsidRPr="00316FB9">
        <w:rPr>
          <w:rFonts w:hint="cs"/>
          <w:rtl/>
        </w:rPr>
        <w:t>سلسلة الوثائق "الوردية"</w:t>
      </w:r>
      <w:bookmarkEnd w:id="245"/>
    </w:p>
    <w:p w:rsidR="00316FB9" w:rsidRPr="00316FB9" w:rsidRDefault="00316FB9" w:rsidP="00464A3D">
      <w:pPr>
        <w:rPr>
          <w:noProof/>
          <w:rtl/>
          <w:lang w:val="en-US"/>
        </w:rPr>
      </w:pPr>
      <w:del w:id="246" w:author="ajlouni" w:date="2013-05-16T11:56:00Z">
        <w:r w:rsidRPr="00316FB9" w:rsidDel="0088140E">
          <w:rPr>
            <w:rFonts w:hint="cs"/>
            <w:noProof/>
            <w:rtl/>
            <w:lang w:val="en-US"/>
          </w:rPr>
          <w:delText>عند طباعة</w:delText>
        </w:r>
        <w:r w:rsidR="0088140E" w:rsidDel="0088140E">
          <w:rPr>
            <w:rFonts w:hint="cs"/>
            <w:noProof/>
            <w:rtl/>
            <w:lang w:val="en-US"/>
          </w:rPr>
          <w:delText xml:space="preserve"> </w:delText>
        </w:r>
      </w:del>
      <w:ins w:id="247" w:author="Rami, Nadia" w:date="2013-05-09T08:32:00Z">
        <w:r w:rsidRPr="00316FB9">
          <w:rPr>
            <w:rFonts w:hint="cs"/>
            <w:noProof/>
            <w:rtl/>
            <w:lang w:val="en-US"/>
          </w:rPr>
          <w:t>تستعمل</w:t>
        </w:r>
      </w:ins>
      <w:r w:rsidRPr="00316FB9">
        <w:rPr>
          <w:rFonts w:hint="cs"/>
          <w:noProof/>
          <w:rtl/>
          <w:lang w:val="en-US"/>
        </w:rPr>
        <w:t xml:space="preserve"> هذه السلسلة </w:t>
      </w:r>
      <w:del w:id="248" w:author="Rami, Nadia" w:date="2013-05-09T08:32:00Z">
        <w:r w:rsidRPr="00316FB9" w:rsidDel="00820EAE">
          <w:rPr>
            <w:rFonts w:hint="cs"/>
            <w:noProof/>
            <w:rtl/>
            <w:lang w:val="en-US"/>
          </w:rPr>
          <w:delText xml:space="preserve">تظهر على ورق وردي اللون، وهي تستعمل </w:delText>
        </w:r>
      </w:del>
      <w:r w:rsidRPr="00316FB9">
        <w:rPr>
          <w:rFonts w:hint="cs"/>
          <w:noProof/>
          <w:rtl/>
          <w:lang w:val="en-US"/>
        </w:rPr>
        <w:t>للمساهمات المقدمة إلى جمعية الاتصالات الراديوية</w:t>
      </w:r>
      <w:ins w:id="249" w:author="ajlouni" w:date="2013-05-15T19:51:00Z">
        <w:r w:rsidR="00D15D31">
          <w:rPr>
            <w:rFonts w:hint="cs"/>
            <w:noProof/>
            <w:rtl/>
            <w:lang w:val="en-US"/>
          </w:rPr>
          <w:t xml:space="preserve"> من لجان الدراسات ورؤساء لجان الدراسات</w:t>
        </w:r>
      </w:ins>
      <w:r w:rsidRPr="00316FB9">
        <w:rPr>
          <w:rFonts w:hint="cs"/>
          <w:noProof/>
          <w:rtl/>
          <w:lang w:val="en-US"/>
        </w:rPr>
        <w:t xml:space="preserve">. وتتضمن عادة مشاريع توصيات ومشاريع مسائل للموافقة عليها وكذلك مشاريع </w:t>
      </w:r>
      <w:r w:rsidR="0088140E">
        <w:rPr>
          <w:rFonts w:hint="cs"/>
          <w:noProof/>
          <w:rtl/>
          <w:lang w:val="en-US"/>
        </w:rPr>
        <w:t>نصوص</w:t>
      </w:r>
      <w:r w:rsidRPr="00316FB9">
        <w:rPr>
          <w:rFonts w:hint="cs"/>
          <w:noProof/>
          <w:rtl/>
          <w:lang w:val="en-US"/>
        </w:rPr>
        <w:t xml:space="preserve"> قرارات قطاع الاتصالات الراديوية </w:t>
      </w:r>
      <w:r w:rsidRPr="00316FB9">
        <w:rPr>
          <w:noProof/>
          <w:lang w:val="en-US" w:bidi="ar-SA"/>
        </w:rPr>
        <w:t>(ITU</w:t>
      </w:r>
      <w:r w:rsidR="009A42F1">
        <w:rPr>
          <w:noProof/>
          <w:lang w:val="en-US" w:bidi="ar-SA"/>
        </w:rPr>
        <w:sym w:font="Symbol" w:char="F02D"/>
      </w:r>
      <w:r w:rsidRPr="00316FB9">
        <w:rPr>
          <w:noProof/>
          <w:lang w:val="en-US" w:bidi="ar-SA"/>
        </w:rPr>
        <w:t>R</w:t>
      </w:r>
      <w:r w:rsidR="005928B5">
        <w:rPr>
          <w:noProof/>
          <w:lang w:val="en-US" w:bidi="ar-SA"/>
        </w:rPr>
        <w:t> </w:t>
      </w:r>
      <w:r w:rsidRPr="00316FB9">
        <w:rPr>
          <w:noProof/>
          <w:lang w:val="en-US" w:bidi="ar-SA"/>
        </w:rPr>
        <w:t>Resolutions)</w:t>
      </w:r>
      <w:r w:rsidRPr="00316FB9">
        <w:rPr>
          <w:rFonts w:hint="cs"/>
          <w:noProof/>
          <w:rtl/>
          <w:lang w:val="en-US"/>
        </w:rPr>
        <w:t xml:space="preserve"> المرتبطة بأعمال محددة لإحدى لجان الدراسات. (ملاحظة - تستعمل القرارات الأخرى لقطاع الاتصالات الراديوية ذات الطابع الإداري سلسلة وثائق</w:t>
      </w:r>
      <w:r w:rsidR="00464A3D">
        <w:rPr>
          <w:rFonts w:hint="eastAsia"/>
          <w:noProof/>
          <w:rtl/>
          <w:lang w:val="en-US"/>
        </w:rPr>
        <w:t> </w:t>
      </w:r>
      <w:r w:rsidRPr="00316FB9">
        <w:rPr>
          <w:noProof/>
          <w:lang w:val="en-US" w:bidi="ar-SA"/>
        </w:rPr>
        <w:t>PLEN</w:t>
      </w:r>
      <w:r w:rsidRPr="00316FB9">
        <w:rPr>
          <w:rFonts w:hint="cs"/>
          <w:noProof/>
          <w:rtl/>
          <w:lang w:val="en-US"/>
        </w:rPr>
        <w:t>؛ انظر الفقرة</w:t>
      </w:r>
      <w:r w:rsidR="00464A3D">
        <w:rPr>
          <w:rFonts w:hint="eastAsia"/>
          <w:noProof/>
          <w:rtl/>
          <w:lang w:val="en-US"/>
        </w:rPr>
        <w:t> </w:t>
      </w:r>
      <w:r w:rsidRPr="00316FB9">
        <w:rPr>
          <w:noProof/>
          <w:lang w:val="en-US" w:bidi="ar-SA"/>
        </w:rPr>
        <w:t>1</w:t>
      </w:r>
      <w:r w:rsidR="006F78F7">
        <w:rPr>
          <w:noProof/>
          <w:lang w:val="en-US" w:bidi="ar-SA"/>
        </w:rPr>
        <w:t>1</w:t>
      </w:r>
      <w:r w:rsidRPr="00316FB9">
        <w:rPr>
          <w:noProof/>
          <w:lang w:val="en-US" w:bidi="ar-SA"/>
        </w:rPr>
        <w:t>.5.3</w:t>
      </w:r>
      <w:r w:rsidRPr="00316FB9">
        <w:rPr>
          <w:rFonts w:hint="cs"/>
          <w:noProof/>
          <w:rtl/>
          <w:lang w:val="en-US"/>
        </w:rPr>
        <w:t>).</w:t>
      </w:r>
    </w:p>
    <w:p w:rsidR="00316FB9" w:rsidRPr="00316FB9" w:rsidRDefault="00316FB9" w:rsidP="005E0941">
      <w:pPr>
        <w:pStyle w:val="Heading3"/>
        <w:rPr>
          <w:rtl/>
        </w:rPr>
      </w:pPr>
      <w:bookmarkStart w:id="250" w:name="_Toc356412315"/>
      <w:r w:rsidRPr="00316FB9">
        <w:t>1</w:t>
      </w:r>
      <w:r w:rsidRPr="00316FB9">
        <w:rPr>
          <w:lang w:val="fr-FR"/>
        </w:rPr>
        <w:t>1</w:t>
      </w:r>
      <w:r w:rsidRPr="00316FB9">
        <w:t>.5.3</w:t>
      </w:r>
      <w:r w:rsidRPr="00316FB9">
        <w:rPr>
          <w:rFonts w:hint="cs"/>
          <w:rtl/>
        </w:rPr>
        <w:tab/>
        <w:t>سلسلة وثائق "</w:t>
      </w:r>
      <w:r w:rsidRPr="00316FB9">
        <w:t>PLEN</w:t>
      </w:r>
      <w:r w:rsidRPr="00316FB9">
        <w:rPr>
          <w:rFonts w:hint="cs"/>
          <w:rtl/>
        </w:rPr>
        <w:t>"</w:t>
      </w:r>
      <w:bookmarkEnd w:id="250"/>
    </w:p>
    <w:p w:rsidR="00316FB9" w:rsidRPr="00316FB9" w:rsidRDefault="006F78F7">
      <w:pPr>
        <w:rPr>
          <w:noProof/>
          <w:rtl/>
          <w:lang w:val="en-US"/>
        </w:rPr>
        <w:pPrChange w:id="251" w:author="Rami, Nadia" w:date="2013-05-09T08:34:00Z">
          <w:pPr/>
        </w:pPrChange>
      </w:pPr>
      <w:r w:rsidRPr="00316FB9">
        <w:rPr>
          <w:rFonts w:hint="cs"/>
          <w:noProof/>
          <w:rtl/>
          <w:lang w:val="en-US"/>
        </w:rPr>
        <w:t xml:space="preserve">تستعمل </w:t>
      </w:r>
      <w:r w:rsidR="00316FB9" w:rsidRPr="00316FB9">
        <w:rPr>
          <w:rFonts w:hint="cs"/>
          <w:noProof/>
          <w:rtl/>
          <w:lang w:val="en-US"/>
        </w:rPr>
        <w:t xml:space="preserve">هذه السلسلة من الوثائق </w:t>
      </w:r>
      <w:del w:id="252" w:author="Rami, Nadia" w:date="2013-05-09T08:34:00Z">
        <w:r w:rsidR="00316FB9" w:rsidRPr="00316FB9" w:rsidDel="00AC24CD">
          <w:rPr>
            <w:rFonts w:hint="cs"/>
            <w:noProof/>
            <w:rtl/>
            <w:lang w:val="en-US"/>
          </w:rPr>
          <w:delText xml:space="preserve">التي تصدر على ورق أبيض اللون </w:delText>
        </w:r>
      </w:del>
      <w:r w:rsidR="00316FB9" w:rsidRPr="00316FB9">
        <w:rPr>
          <w:rFonts w:hint="cs"/>
          <w:noProof/>
          <w:rtl/>
          <w:lang w:val="en-US"/>
        </w:rPr>
        <w:t xml:space="preserve">أثناء جمعيات الاتصالات الراديوية لكل الوثائق خلاف الوثائق التي تظهر في سلسلة "الوثائق الوردية". </w:t>
      </w:r>
      <w:r>
        <w:rPr>
          <w:rFonts w:hint="cs"/>
          <w:noProof/>
          <w:rtl/>
          <w:lang w:val="en-US"/>
        </w:rPr>
        <w:t>وتستعمل</w:t>
      </w:r>
      <w:r w:rsidR="00316FB9" w:rsidRPr="00316FB9">
        <w:rPr>
          <w:rFonts w:hint="cs"/>
          <w:noProof/>
          <w:rtl/>
          <w:lang w:val="en-US"/>
        </w:rPr>
        <w:t xml:space="preserve"> هذه السلسلة</w:t>
      </w:r>
      <w:r>
        <w:rPr>
          <w:rFonts w:hint="cs"/>
          <w:noProof/>
          <w:rtl/>
          <w:lang w:val="en-US"/>
        </w:rPr>
        <w:t xml:space="preserve"> تحديداً</w:t>
      </w:r>
      <w:r w:rsidR="00316FB9" w:rsidRPr="00316FB9">
        <w:rPr>
          <w:rFonts w:hint="cs"/>
          <w:noProof/>
          <w:rtl/>
          <w:lang w:val="en-US"/>
        </w:rPr>
        <w:t xml:space="preserve"> للمساهمات</w:t>
      </w:r>
      <w:r>
        <w:rPr>
          <w:rFonts w:hint="cs"/>
          <w:noProof/>
          <w:rtl/>
          <w:lang w:val="en-US"/>
        </w:rPr>
        <w:t xml:space="preserve"> المقدمة</w:t>
      </w:r>
      <w:r w:rsidR="00316FB9" w:rsidRPr="00316FB9">
        <w:rPr>
          <w:rFonts w:hint="cs"/>
          <w:noProof/>
          <w:rtl/>
          <w:lang w:val="en-US"/>
        </w:rPr>
        <w:t xml:space="preserve"> من الأعضاء.</w:t>
      </w:r>
    </w:p>
    <w:p w:rsidR="00316FB9" w:rsidRPr="00316FB9" w:rsidRDefault="00316FB9" w:rsidP="005E0941">
      <w:pPr>
        <w:pStyle w:val="Heading1"/>
        <w:rPr>
          <w:rtl/>
        </w:rPr>
      </w:pPr>
      <w:bookmarkStart w:id="253" w:name="_Toc356412316"/>
      <w:r w:rsidRPr="00316FB9">
        <w:t>4</w:t>
      </w:r>
      <w:r w:rsidRPr="00316FB9">
        <w:rPr>
          <w:rFonts w:hint="cs"/>
          <w:rtl/>
        </w:rPr>
        <w:tab/>
        <w:t>الإجراءات المتصلة باجتماعات لجان الدراسات</w:t>
      </w:r>
      <w:bookmarkEnd w:id="253"/>
    </w:p>
    <w:p w:rsidR="00316FB9" w:rsidRPr="00316FB9" w:rsidRDefault="00316FB9" w:rsidP="005E0941">
      <w:pPr>
        <w:pStyle w:val="Heading2"/>
        <w:rPr>
          <w:rtl/>
        </w:rPr>
      </w:pPr>
      <w:bookmarkStart w:id="254" w:name="_Toc356412317"/>
      <w:r w:rsidRPr="00316FB9">
        <w:t>1.4</w:t>
      </w:r>
      <w:r w:rsidRPr="00316FB9">
        <w:rPr>
          <w:rFonts w:hint="cs"/>
          <w:rtl/>
        </w:rPr>
        <w:tab/>
        <w:t>النظر في مشاريع التوصيات</w:t>
      </w:r>
      <w:bookmarkEnd w:id="254"/>
    </w:p>
    <w:p w:rsidR="00316FB9" w:rsidRPr="00316FB9" w:rsidRDefault="00316FB9" w:rsidP="003B2873">
      <w:pPr>
        <w:pStyle w:val="Heading3"/>
        <w:rPr>
          <w:rtl/>
        </w:rPr>
      </w:pPr>
      <w:bookmarkStart w:id="255" w:name="_Toc356412318"/>
      <w:r w:rsidRPr="00316FB9">
        <w:t>1.1.4</w:t>
      </w:r>
      <w:r w:rsidRPr="00316FB9">
        <w:rPr>
          <w:rFonts w:hint="cs"/>
          <w:rtl/>
        </w:rPr>
        <w:tab/>
        <w:t xml:space="preserve">اعتماد مشاريع التوصيات في اجتماع </w:t>
      </w:r>
      <w:r w:rsidR="003B2873">
        <w:rPr>
          <w:rFonts w:hint="cs"/>
          <w:rtl/>
        </w:rPr>
        <w:t>للجان الدراسات</w:t>
      </w:r>
      <w:bookmarkEnd w:id="255"/>
    </w:p>
    <w:p w:rsidR="00316FB9" w:rsidRPr="00316FB9" w:rsidRDefault="00316FB9" w:rsidP="00CE3D0D">
      <w:pPr>
        <w:rPr>
          <w:noProof/>
          <w:rtl/>
          <w:lang w:val="en-US"/>
        </w:rPr>
      </w:pPr>
      <w:r w:rsidRPr="00316FB9">
        <w:rPr>
          <w:rFonts w:hint="cs"/>
          <w:noProof/>
          <w:rtl/>
          <w:lang w:val="en-US"/>
        </w:rPr>
        <w:t xml:space="preserve">يرد شرح إجراء اعتماد مشاريع التوصيات في اجتماع </w:t>
      </w:r>
      <w:r w:rsidR="003B2873">
        <w:rPr>
          <w:rFonts w:hint="cs"/>
          <w:rtl/>
        </w:rPr>
        <w:t>للجان الدراسات</w:t>
      </w:r>
      <w:r w:rsidRPr="00316FB9">
        <w:rPr>
          <w:rFonts w:hint="cs"/>
          <w:noProof/>
          <w:rtl/>
          <w:lang w:val="en-US"/>
        </w:rPr>
        <w:t xml:space="preserve"> في الفقرة </w:t>
      </w:r>
      <w:r w:rsidRPr="00316FB9">
        <w:rPr>
          <w:noProof/>
          <w:lang w:val="en-US" w:bidi="ar-SA"/>
        </w:rPr>
        <w:t>2.2.10</w:t>
      </w:r>
      <w:r w:rsidRPr="00316FB9">
        <w:rPr>
          <w:rFonts w:hint="cs"/>
          <w:noProof/>
          <w:rtl/>
          <w:lang w:val="en-US"/>
        </w:rPr>
        <w:t xml:space="preserve"> من القرار </w:t>
      </w:r>
      <w:r w:rsidRPr="00316FB9">
        <w:rPr>
          <w:noProof/>
          <w:lang w:val="en-US" w:bidi="ar-SA"/>
        </w:rPr>
        <w:t>ITU</w:t>
      </w:r>
      <w:r w:rsidR="00CE3D0D">
        <w:rPr>
          <w:noProof/>
          <w:lang w:val="en-US" w:bidi="ar-SA"/>
        </w:rPr>
        <w:sym w:font="Symbol" w:char="F02D"/>
      </w:r>
      <w:r w:rsidRPr="00316FB9">
        <w:rPr>
          <w:noProof/>
          <w:lang w:val="en-US" w:bidi="ar-SA"/>
        </w:rPr>
        <w:t>R 1</w:t>
      </w:r>
      <w:r w:rsidRPr="00316FB9">
        <w:rPr>
          <w:rFonts w:hint="cs"/>
          <w:noProof/>
          <w:rtl/>
          <w:lang w:val="en-US"/>
        </w:rPr>
        <w:t xml:space="preserve">. </w:t>
      </w:r>
    </w:p>
    <w:p w:rsidR="00316FB9" w:rsidRPr="00316FB9" w:rsidRDefault="00316FB9" w:rsidP="005E0941">
      <w:pPr>
        <w:pStyle w:val="Heading3"/>
        <w:rPr>
          <w:rtl/>
        </w:rPr>
      </w:pPr>
      <w:bookmarkStart w:id="256" w:name="_Toc356412319"/>
      <w:r w:rsidRPr="00316FB9">
        <w:t>2.1.4</w:t>
      </w:r>
      <w:r w:rsidRPr="00316FB9">
        <w:rPr>
          <w:rFonts w:hint="cs"/>
          <w:rtl/>
        </w:rPr>
        <w:tab/>
        <w:t>اعتماد مشاريع التوصيات بالمراسلة</w:t>
      </w:r>
      <w:bookmarkEnd w:id="256"/>
    </w:p>
    <w:p w:rsidR="00316FB9" w:rsidRPr="00316FB9" w:rsidRDefault="00316FB9" w:rsidP="00464A3D">
      <w:pPr>
        <w:rPr>
          <w:noProof/>
          <w:rtl/>
          <w:lang w:val="en-US"/>
        </w:rPr>
      </w:pPr>
      <w:r w:rsidRPr="00C82BFC">
        <w:rPr>
          <w:rFonts w:hint="cs"/>
          <w:noProof/>
          <w:rtl/>
          <w:lang w:val="en-US"/>
        </w:rPr>
        <w:t xml:space="preserve">يرد شرح إجراء اعتماد مشاريع التوصيات في اجتماع </w:t>
      </w:r>
      <w:r w:rsidR="003B2873" w:rsidRPr="00C82BFC">
        <w:rPr>
          <w:rFonts w:hint="cs"/>
          <w:noProof/>
          <w:rtl/>
          <w:lang w:val="en-US"/>
        </w:rPr>
        <w:t>للجان الدراسات</w:t>
      </w:r>
      <w:r w:rsidRPr="00C82BFC">
        <w:rPr>
          <w:rFonts w:hint="cs"/>
          <w:noProof/>
          <w:rtl/>
          <w:lang w:val="en-US"/>
        </w:rPr>
        <w:t xml:space="preserve"> في الفقرة</w:t>
      </w:r>
      <w:r w:rsidR="00464A3D">
        <w:rPr>
          <w:rFonts w:hint="eastAsia"/>
          <w:noProof/>
          <w:rtl/>
          <w:lang w:val="en-US"/>
        </w:rPr>
        <w:t> </w:t>
      </w:r>
      <w:r w:rsidR="00464A3D">
        <w:rPr>
          <w:noProof/>
          <w:lang w:val="en-US" w:bidi="ar-SA"/>
        </w:rPr>
        <w:t>3</w:t>
      </w:r>
      <w:r w:rsidRPr="00C82BFC">
        <w:rPr>
          <w:noProof/>
          <w:lang w:val="en-US" w:bidi="ar-SA"/>
        </w:rPr>
        <w:t>.2.10</w:t>
      </w:r>
      <w:r w:rsidRPr="00C82BFC">
        <w:rPr>
          <w:rFonts w:hint="cs"/>
          <w:noProof/>
          <w:rtl/>
          <w:lang w:val="en-US"/>
        </w:rPr>
        <w:t xml:space="preserve"> من القرار</w:t>
      </w:r>
      <w:r w:rsidR="00464A3D">
        <w:rPr>
          <w:rFonts w:hint="eastAsia"/>
          <w:noProof/>
          <w:rtl/>
          <w:lang w:val="en-US"/>
        </w:rPr>
        <w:t> </w:t>
      </w:r>
      <w:r w:rsidRPr="00C82BFC">
        <w:rPr>
          <w:noProof/>
          <w:lang w:val="en-US" w:bidi="ar-SA"/>
        </w:rPr>
        <w:t>ITU</w:t>
      </w:r>
      <w:r w:rsidR="00CE3D0D">
        <w:rPr>
          <w:noProof/>
          <w:lang w:val="en-US" w:bidi="ar-SA"/>
        </w:rPr>
        <w:sym w:font="Symbol" w:char="F02D"/>
      </w:r>
      <w:r w:rsidRPr="00C82BFC">
        <w:rPr>
          <w:noProof/>
          <w:lang w:val="en-US" w:bidi="ar-SA"/>
        </w:rPr>
        <w:t>R 1</w:t>
      </w:r>
      <w:r w:rsidRPr="00C82BFC">
        <w:rPr>
          <w:rFonts w:hint="cs"/>
          <w:noProof/>
          <w:rtl/>
          <w:lang w:val="en-US"/>
        </w:rPr>
        <w:t xml:space="preserve">. وبالإضافة إلى ذلك، </w:t>
      </w:r>
      <w:del w:id="257" w:author="Rami, Nadia" w:date="2013-05-09T08:39:00Z">
        <w:r w:rsidRPr="00C82BFC" w:rsidDel="00DB57B7">
          <w:rPr>
            <w:rFonts w:hint="cs"/>
            <w:noProof/>
            <w:rtl/>
            <w:lang w:val="en-US"/>
          </w:rPr>
          <w:delText>يجوز أيضاً للجنة الدراسات أن تقرر تطبيق</w:delText>
        </w:r>
      </w:del>
      <w:del w:id="258" w:author="ajlouni" w:date="2013-05-16T11:58:00Z">
        <w:r w:rsidR="00464A3D" w:rsidDel="00464A3D">
          <w:rPr>
            <w:rFonts w:hint="cs"/>
            <w:noProof/>
            <w:rtl/>
            <w:lang w:val="en-US"/>
          </w:rPr>
          <w:delText xml:space="preserve"> </w:delText>
        </w:r>
      </w:del>
      <w:ins w:id="259" w:author="Rami, Nadia" w:date="2013-05-09T08:39:00Z">
        <w:r w:rsidRPr="00C82BFC">
          <w:rPr>
            <w:rFonts w:hint="cs"/>
            <w:noProof/>
            <w:rtl/>
            <w:lang w:val="en-US"/>
          </w:rPr>
          <w:t>ينطبق</w:t>
        </w:r>
      </w:ins>
      <w:r w:rsidRPr="00C82BFC">
        <w:rPr>
          <w:rFonts w:hint="cs"/>
          <w:noProof/>
          <w:rtl/>
          <w:lang w:val="en-US"/>
        </w:rPr>
        <w:t xml:space="preserve"> إجراء الاعتماد والموافقة في نفس الوقت</w:t>
      </w:r>
      <w:r w:rsidR="00464A3D">
        <w:rPr>
          <w:rFonts w:hint="eastAsia"/>
          <w:noProof/>
          <w:rtl/>
          <w:lang w:val="en-US"/>
        </w:rPr>
        <w:t> </w:t>
      </w:r>
      <w:r w:rsidRPr="00C82BFC">
        <w:rPr>
          <w:noProof/>
          <w:lang w:val="en-US" w:bidi="ar-SA"/>
        </w:rPr>
        <w:t>(PSAA)</w:t>
      </w:r>
      <w:r w:rsidRPr="00C82BFC">
        <w:rPr>
          <w:rFonts w:hint="cs"/>
          <w:noProof/>
          <w:rtl/>
          <w:lang w:val="en-US"/>
        </w:rPr>
        <w:t xml:space="preserve"> على النحو الموصوف في الفقرة</w:t>
      </w:r>
      <w:r w:rsidR="00464A3D">
        <w:rPr>
          <w:rFonts w:hint="eastAsia"/>
          <w:noProof/>
          <w:rtl/>
          <w:lang w:val="en-US"/>
        </w:rPr>
        <w:t> </w:t>
      </w:r>
      <w:r w:rsidRPr="00C82BFC">
        <w:rPr>
          <w:noProof/>
          <w:lang w:val="en-US" w:bidi="ar-SA"/>
        </w:rPr>
        <w:t>3.10</w:t>
      </w:r>
      <w:r w:rsidRPr="00C82BFC">
        <w:rPr>
          <w:rFonts w:hint="cs"/>
          <w:noProof/>
          <w:rtl/>
          <w:lang w:val="en-US"/>
        </w:rPr>
        <w:t xml:space="preserve"> من القرار</w:t>
      </w:r>
      <w:r w:rsidR="00464A3D">
        <w:rPr>
          <w:rFonts w:hint="eastAsia"/>
          <w:noProof/>
          <w:rtl/>
          <w:lang w:val="en-US"/>
        </w:rPr>
        <w:t> </w:t>
      </w:r>
      <w:r w:rsidRPr="00C82BFC">
        <w:rPr>
          <w:noProof/>
          <w:lang w:val="en-US" w:bidi="ar-SA"/>
        </w:rPr>
        <w:t>ITU</w:t>
      </w:r>
      <w:r w:rsidR="00CE3D0D">
        <w:rPr>
          <w:noProof/>
          <w:lang w:val="en-US" w:bidi="ar-SA"/>
        </w:rPr>
        <w:sym w:font="Symbol" w:char="F02D"/>
      </w:r>
      <w:r w:rsidRPr="00C82BFC">
        <w:rPr>
          <w:noProof/>
          <w:lang w:val="en-US" w:bidi="ar-SA"/>
        </w:rPr>
        <w:t>R 1</w:t>
      </w:r>
      <w:del w:id="260" w:author="Rami, Nadia" w:date="2013-05-09T08:39:00Z">
        <w:r w:rsidRPr="00C82BFC" w:rsidDel="00DB57B7">
          <w:rPr>
            <w:rFonts w:hint="cs"/>
            <w:noProof/>
            <w:rtl/>
            <w:lang w:val="en-US"/>
          </w:rPr>
          <w:delText>.</w:delText>
        </w:r>
      </w:del>
      <w:ins w:id="261" w:author="Rami, Nadia" w:date="2013-05-09T08:39:00Z">
        <w:r w:rsidRPr="00C82BFC">
          <w:rPr>
            <w:rFonts w:hint="cs"/>
            <w:noProof/>
            <w:rtl/>
            <w:lang w:val="en-US"/>
          </w:rPr>
          <w:t xml:space="preserve">، </w:t>
        </w:r>
      </w:ins>
      <w:ins w:id="262" w:author="Rami, Nadia" w:date="2013-05-09T11:33:00Z">
        <w:r w:rsidRPr="00C82BFC">
          <w:rPr>
            <w:rFonts w:hint="cs"/>
            <w:noProof/>
            <w:rtl/>
            <w:lang w:val="en-US"/>
          </w:rPr>
          <w:t>إذا لم تعترض</w:t>
        </w:r>
      </w:ins>
      <w:ins w:id="263" w:author="Rami, Nadia" w:date="2013-05-09T08:40:00Z">
        <w:r w:rsidRPr="00C82BFC">
          <w:rPr>
            <w:rFonts w:hint="cs"/>
            <w:noProof/>
            <w:rtl/>
            <w:lang w:val="en-US"/>
          </w:rPr>
          <w:t xml:space="preserve"> أي من الدول الأعضاء الحاضرة في الاجتماع </w:t>
        </w:r>
      </w:ins>
      <w:ins w:id="264" w:author="Rami, Nadia" w:date="2013-05-09T08:41:00Z">
        <w:r w:rsidRPr="00C82BFC">
          <w:rPr>
            <w:rFonts w:hint="cs"/>
            <w:noProof/>
            <w:rtl/>
            <w:lang w:val="en-US"/>
          </w:rPr>
          <w:t>و</w:t>
        </w:r>
      </w:ins>
      <w:ins w:id="265" w:author="Rami, Nadia" w:date="2013-05-09T11:33:00Z">
        <w:r w:rsidRPr="00C82BFC">
          <w:rPr>
            <w:rFonts w:hint="cs"/>
            <w:noProof/>
            <w:rtl/>
            <w:lang w:val="en-US"/>
          </w:rPr>
          <w:t xml:space="preserve">إذا </w:t>
        </w:r>
      </w:ins>
      <w:ins w:id="266" w:author="Rami, Nadia" w:date="2013-05-09T11:34:00Z">
        <w:r w:rsidRPr="00C82BFC">
          <w:rPr>
            <w:rFonts w:hint="cs"/>
            <w:noProof/>
            <w:rtl/>
            <w:lang w:val="en-US"/>
          </w:rPr>
          <w:t>كانت</w:t>
        </w:r>
      </w:ins>
      <w:ins w:id="267" w:author="Rami, Nadia" w:date="2013-05-09T11:33:00Z">
        <w:r w:rsidRPr="00C82BFC">
          <w:rPr>
            <w:rFonts w:hint="cs"/>
            <w:noProof/>
            <w:rtl/>
            <w:lang w:val="en-US"/>
          </w:rPr>
          <w:t xml:space="preserve"> </w:t>
        </w:r>
      </w:ins>
      <w:ins w:id="268" w:author="Rami, Nadia" w:date="2013-05-09T08:41:00Z">
        <w:r w:rsidRPr="00C82BFC">
          <w:rPr>
            <w:rFonts w:hint="cs"/>
            <w:noProof/>
            <w:rtl/>
            <w:lang w:val="en-US"/>
          </w:rPr>
          <w:t>التوصية</w:t>
        </w:r>
      </w:ins>
      <w:ins w:id="269" w:author="Rami, Nadia" w:date="2013-05-09T11:34:00Z">
        <w:r w:rsidRPr="00C82BFC">
          <w:rPr>
            <w:rFonts w:hint="cs"/>
            <w:noProof/>
            <w:rtl/>
            <w:lang w:val="en-US"/>
          </w:rPr>
          <w:t xml:space="preserve"> غير</w:t>
        </w:r>
      </w:ins>
      <w:ins w:id="270" w:author="Rami, Nadia" w:date="2013-05-09T08:41:00Z">
        <w:r w:rsidRPr="00C82BFC">
          <w:rPr>
            <w:rFonts w:hint="cs"/>
            <w:noProof/>
            <w:rtl/>
            <w:lang w:val="en-US"/>
          </w:rPr>
          <w:t xml:space="preserve"> مضمنة بالإحالة إليها في لوائح الراديو</w:t>
        </w:r>
      </w:ins>
      <w:ins w:id="271" w:author="Rami, Nadia" w:date="2013-05-09T11:36:00Z">
        <w:r w:rsidRPr="00C82BFC">
          <w:rPr>
            <w:rFonts w:hint="cs"/>
            <w:noProof/>
            <w:rtl/>
            <w:lang w:val="en-US"/>
          </w:rPr>
          <w:t xml:space="preserve"> (انظر أيضاً الفقرة </w:t>
        </w:r>
        <w:r w:rsidRPr="00C82BFC">
          <w:rPr>
            <w:noProof/>
            <w:lang w:val="en-US" w:bidi="ar-SA"/>
          </w:rPr>
          <w:t>1.5</w:t>
        </w:r>
        <w:r w:rsidRPr="00C82BFC">
          <w:rPr>
            <w:rFonts w:hint="cs"/>
            <w:noProof/>
            <w:rtl/>
            <w:lang w:val="en-US"/>
          </w:rPr>
          <w:t xml:space="preserve"> أدناه)</w:t>
        </w:r>
      </w:ins>
      <w:ins w:id="272" w:author="Rami, Nadia" w:date="2013-05-09T08:41:00Z">
        <w:r w:rsidRPr="00C82BFC">
          <w:rPr>
            <w:rFonts w:hint="cs"/>
            <w:noProof/>
            <w:rtl/>
            <w:lang w:val="en-US"/>
          </w:rPr>
          <w:t>.</w:t>
        </w:r>
      </w:ins>
    </w:p>
    <w:p w:rsidR="00316FB9" w:rsidRPr="00316FB9" w:rsidRDefault="00316FB9" w:rsidP="005E0941">
      <w:pPr>
        <w:pStyle w:val="Heading3"/>
        <w:rPr>
          <w:rtl/>
        </w:rPr>
      </w:pPr>
      <w:bookmarkStart w:id="273" w:name="_Toc356412320"/>
      <w:r w:rsidRPr="00316FB9">
        <w:t>3.1.4</w:t>
      </w:r>
      <w:r w:rsidRPr="00316FB9">
        <w:rPr>
          <w:rFonts w:hint="cs"/>
          <w:rtl/>
        </w:rPr>
        <w:tab/>
        <w:t>اتخاذ قرار بشأن إجراء الموافقة</w:t>
      </w:r>
      <w:bookmarkEnd w:id="273"/>
    </w:p>
    <w:p w:rsidR="00316FB9" w:rsidRPr="00316FB9" w:rsidRDefault="00316FB9" w:rsidP="00464A3D">
      <w:pPr>
        <w:rPr>
          <w:noProof/>
          <w:rtl/>
          <w:lang w:val="en-US"/>
        </w:rPr>
      </w:pPr>
      <w:r w:rsidRPr="00316FB9">
        <w:rPr>
          <w:rFonts w:hint="cs"/>
          <w:noProof/>
          <w:rtl/>
          <w:lang w:val="en-US"/>
        </w:rPr>
        <w:t>تتخذ لجنة الدراسات في اجتماعها قراراً بشأن الإجراء الذي يتبع في نهاية الأمر لالتماس الموافقة على كل مشروع توصية وفقاً للفقرة</w:t>
      </w:r>
      <w:r w:rsidR="00464A3D">
        <w:rPr>
          <w:rFonts w:hint="eastAsia"/>
          <w:noProof/>
          <w:rtl/>
          <w:lang w:val="en-US"/>
        </w:rPr>
        <w:t> </w:t>
      </w:r>
      <w:r w:rsidRPr="00316FB9">
        <w:rPr>
          <w:noProof/>
          <w:lang w:val="en-US" w:bidi="ar-SA"/>
        </w:rPr>
        <w:t>3.4.10</w:t>
      </w:r>
      <w:r w:rsidRPr="00316FB9">
        <w:rPr>
          <w:rFonts w:hint="cs"/>
          <w:noProof/>
          <w:rtl/>
          <w:lang w:val="en-US"/>
        </w:rPr>
        <w:t xml:space="preserve"> من القرار</w:t>
      </w:r>
      <w:r w:rsidR="00464A3D">
        <w:rPr>
          <w:rFonts w:hint="eastAsia"/>
          <w:noProof/>
          <w:rtl/>
          <w:lang w:val="en-US"/>
        </w:rPr>
        <w:t> </w:t>
      </w:r>
      <w:r w:rsidRPr="00316FB9">
        <w:rPr>
          <w:noProof/>
          <w:lang w:val="en-US" w:bidi="ar-SA"/>
        </w:rPr>
        <w:t>ITU</w:t>
      </w:r>
      <w:r w:rsidR="00CE3D0D">
        <w:rPr>
          <w:noProof/>
          <w:lang w:val="en-US" w:bidi="ar-SA"/>
        </w:rPr>
        <w:sym w:font="Symbol" w:char="F02D"/>
      </w:r>
      <w:r w:rsidRPr="00316FB9">
        <w:rPr>
          <w:noProof/>
          <w:lang w:val="en-US" w:bidi="ar-SA"/>
        </w:rPr>
        <w:t>R</w:t>
      </w:r>
      <w:r w:rsidR="005928B5">
        <w:rPr>
          <w:noProof/>
          <w:lang w:val="en-US" w:bidi="ar-SA"/>
        </w:rPr>
        <w:t> </w:t>
      </w:r>
      <w:r w:rsidRPr="00316FB9">
        <w:rPr>
          <w:noProof/>
          <w:lang w:val="en-US" w:bidi="ar-SA"/>
        </w:rPr>
        <w:t>1</w:t>
      </w:r>
      <w:r w:rsidR="00464A3D">
        <w:rPr>
          <w:rFonts w:hint="cs"/>
          <w:noProof/>
          <w:rtl/>
          <w:lang w:val="en-US"/>
        </w:rPr>
        <w:t>.</w:t>
      </w:r>
    </w:p>
    <w:p w:rsidR="00316FB9" w:rsidRPr="00316FB9" w:rsidDel="001C3211" w:rsidRDefault="00316FB9" w:rsidP="00316FB9">
      <w:pPr>
        <w:rPr>
          <w:del w:id="274" w:author="Rami, Nadia" w:date="2013-05-09T08:43:00Z"/>
          <w:noProof/>
          <w:rtl/>
          <w:lang w:val="en-US"/>
        </w:rPr>
      </w:pPr>
      <w:del w:id="275" w:author="Rami, Nadia" w:date="2013-05-09T08:43:00Z">
        <w:r w:rsidRPr="00316FB9" w:rsidDel="001C3211">
          <w:rPr>
            <w:rFonts w:hint="cs"/>
            <w:noProof/>
            <w:rtl/>
            <w:lang w:val="en-US"/>
          </w:rPr>
          <w:delText xml:space="preserve">ويمكن تطبيق عملية الموافقة الواردة في القرار </w:delText>
        </w:r>
        <w:r w:rsidRPr="00316FB9" w:rsidDel="001C3211">
          <w:rPr>
            <w:noProof/>
            <w:lang w:val="en-US" w:bidi="ar-SA"/>
          </w:rPr>
          <w:delText>ITU-R 45</w:delText>
        </w:r>
        <w:r w:rsidRPr="00316FB9" w:rsidDel="001C3211">
          <w:rPr>
            <w:rFonts w:hint="cs"/>
            <w:noProof/>
            <w:rtl/>
            <w:lang w:val="en-US"/>
          </w:rPr>
          <w:delText xml:space="preserve"> (انظر الفقرة </w:delText>
        </w:r>
        <w:r w:rsidRPr="00316FB9" w:rsidDel="001C3211">
          <w:rPr>
            <w:noProof/>
            <w:lang w:val="en-US" w:bidi="ar-SA"/>
          </w:rPr>
          <w:delText>5</w:delText>
        </w:r>
        <w:r w:rsidRPr="00316FB9" w:rsidDel="001C3211">
          <w:rPr>
            <w:rFonts w:hint="cs"/>
            <w:noProof/>
            <w:rtl/>
            <w:lang w:val="en-US"/>
          </w:rPr>
          <w:delText xml:space="preserve"> أدناه) إذا قررت لجنة الدراسات في اجتماعها أن</w:delText>
        </w:r>
        <w:r w:rsidRPr="00316FB9" w:rsidDel="001C3211">
          <w:rPr>
            <w:rFonts w:hint="eastAsia"/>
            <w:noProof/>
            <w:rtl/>
            <w:lang w:val="en-US"/>
          </w:rPr>
          <w:delText> </w:delText>
        </w:r>
        <w:r w:rsidRPr="00316FB9" w:rsidDel="001C3211">
          <w:rPr>
            <w:rFonts w:hint="cs"/>
            <w:noProof/>
            <w:rtl/>
            <w:lang w:val="en-US"/>
          </w:rPr>
          <w:delText>مشروع التوصية الناشئ عن دراسة مسألة تم تعيينها بوصفها ملائمة لعملية الموافقة البديلة لا ينطوي على آثار في السياسة العامة أو آثار تنظيمية. وفي هذه الحالات، ينبغي النظر في اعتماد مشروع التوصية باستعمال إجراء المراسلة الموصوف أعلاه في</w:delText>
        </w:r>
        <w:r w:rsidRPr="00316FB9" w:rsidDel="001C3211">
          <w:rPr>
            <w:rFonts w:hint="eastAsia"/>
            <w:noProof/>
            <w:rtl/>
            <w:lang w:val="en-US"/>
          </w:rPr>
          <w:delText> </w:delText>
        </w:r>
        <w:r w:rsidRPr="00316FB9" w:rsidDel="001C3211">
          <w:rPr>
            <w:rFonts w:hint="cs"/>
            <w:noProof/>
            <w:rtl/>
            <w:lang w:val="en-US"/>
          </w:rPr>
          <w:delText xml:space="preserve">الفقرة </w:delText>
        </w:r>
        <w:r w:rsidRPr="00316FB9" w:rsidDel="001C3211">
          <w:rPr>
            <w:noProof/>
            <w:lang w:val="en-US" w:bidi="ar-SA"/>
          </w:rPr>
          <w:delText>2.1.4</w:delText>
        </w:r>
        <w:r w:rsidRPr="00316FB9" w:rsidDel="001C3211">
          <w:rPr>
            <w:rFonts w:hint="cs"/>
            <w:noProof/>
            <w:rtl/>
            <w:lang w:val="en-US"/>
          </w:rPr>
          <w:delText xml:space="preserve">. وبعد الاعتماد بتطبيق هذا الإجراء تعتبر التوصية قد حصلت على الموافقة وفقاً للقرار </w:delText>
        </w:r>
        <w:r w:rsidRPr="00316FB9" w:rsidDel="001C3211">
          <w:rPr>
            <w:noProof/>
            <w:lang w:val="en-US" w:bidi="ar-SA"/>
          </w:rPr>
          <w:delText>ITU-R 45</w:delText>
        </w:r>
        <w:r w:rsidRPr="00316FB9" w:rsidDel="001C3211">
          <w:rPr>
            <w:rFonts w:hint="cs"/>
            <w:noProof/>
            <w:rtl/>
            <w:lang w:val="en-US"/>
          </w:rPr>
          <w:delText xml:space="preserve"> (انظر الفقرة</w:delText>
        </w:r>
        <w:r w:rsidRPr="00316FB9" w:rsidDel="001C3211">
          <w:rPr>
            <w:rFonts w:hint="eastAsia"/>
            <w:noProof/>
            <w:rtl/>
            <w:lang w:val="en-US"/>
          </w:rPr>
          <w:delText> </w:delText>
        </w:r>
        <w:r w:rsidRPr="00316FB9" w:rsidDel="001C3211">
          <w:rPr>
            <w:noProof/>
            <w:lang w:val="en-US" w:bidi="ar-SA"/>
          </w:rPr>
          <w:delText>5</w:delText>
        </w:r>
        <w:r w:rsidRPr="00316FB9" w:rsidDel="001C3211">
          <w:rPr>
            <w:rFonts w:hint="cs"/>
            <w:noProof/>
            <w:rtl/>
            <w:lang w:val="en-US"/>
          </w:rPr>
          <w:delText xml:space="preserve"> أدناه).</w:delText>
        </w:r>
      </w:del>
    </w:p>
    <w:p w:rsidR="00316FB9" w:rsidRPr="00316FB9" w:rsidRDefault="00316FB9" w:rsidP="005E0941">
      <w:pPr>
        <w:pStyle w:val="Heading3"/>
        <w:rPr>
          <w:rtl/>
        </w:rPr>
      </w:pPr>
      <w:bookmarkStart w:id="276" w:name="_Toc356412321"/>
      <w:r w:rsidRPr="00316FB9">
        <w:t>4.1.4</w:t>
      </w:r>
      <w:r w:rsidRPr="00316FB9">
        <w:rPr>
          <w:rFonts w:hint="cs"/>
          <w:rtl/>
        </w:rPr>
        <w:tab/>
        <w:t>نطاق التوصية</w:t>
      </w:r>
      <w:bookmarkEnd w:id="276"/>
    </w:p>
    <w:p w:rsidR="00316FB9" w:rsidRPr="00316FB9" w:rsidRDefault="00316FB9" w:rsidP="00316FB9">
      <w:pPr>
        <w:rPr>
          <w:noProof/>
          <w:rtl/>
          <w:lang w:val="en-US"/>
        </w:rPr>
      </w:pPr>
      <w:r w:rsidRPr="00316FB9">
        <w:rPr>
          <w:rFonts w:hint="cs"/>
          <w:noProof/>
          <w:rtl/>
          <w:lang w:val="en-US"/>
        </w:rPr>
        <w:t>ينبغي أن تتضمن كل توصية، عند اقتراح اعتمادها و/أو الموافقة عليها، نصاً بعنوان "نطاق التوصية" يوضح هدف التوصية. وينبغي أن يظل النطاق في نص التوصية بعد الموافقة عليها.</w:t>
      </w:r>
    </w:p>
    <w:p w:rsidR="00316FB9" w:rsidRPr="00316FB9" w:rsidRDefault="00316FB9" w:rsidP="005E0941">
      <w:pPr>
        <w:pStyle w:val="Heading2"/>
        <w:rPr>
          <w:rtl/>
        </w:rPr>
      </w:pPr>
      <w:bookmarkStart w:id="277" w:name="_Toc356412322"/>
      <w:r w:rsidRPr="00316FB9">
        <w:t>2.4</w:t>
      </w:r>
      <w:r w:rsidRPr="00316FB9">
        <w:rPr>
          <w:rFonts w:hint="cs"/>
          <w:rtl/>
        </w:rPr>
        <w:tab/>
        <w:t>معالجة المسائل في لجنة الدراسات</w:t>
      </w:r>
      <w:bookmarkEnd w:id="277"/>
    </w:p>
    <w:p w:rsidR="00316FB9" w:rsidRPr="00316FB9" w:rsidRDefault="00316FB9" w:rsidP="003B2873">
      <w:pPr>
        <w:pStyle w:val="Heading3"/>
        <w:rPr>
          <w:rtl/>
        </w:rPr>
      </w:pPr>
      <w:bookmarkStart w:id="278" w:name="_Toc356412323"/>
      <w:r w:rsidRPr="00316FB9">
        <w:t>1.2.4</w:t>
      </w:r>
      <w:r w:rsidRPr="00316FB9">
        <w:rPr>
          <w:rFonts w:hint="cs"/>
          <w:rtl/>
        </w:rPr>
        <w:tab/>
      </w:r>
      <w:r w:rsidR="003B2873">
        <w:rPr>
          <w:rFonts w:hint="cs"/>
          <w:rtl/>
        </w:rPr>
        <w:t>مبادئ</w:t>
      </w:r>
      <w:r w:rsidRPr="00316FB9">
        <w:rPr>
          <w:rFonts w:hint="cs"/>
          <w:rtl/>
        </w:rPr>
        <w:t xml:space="preserve"> توجيهية بشأن مسائل لجان الدراسات</w:t>
      </w:r>
      <w:bookmarkEnd w:id="278"/>
    </w:p>
    <w:p w:rsidR="00316FB9" w:rsidRPr="00316FB9" w:rsidRDefault="00316FB9" w:rsidP="007720AE">
      <w:pPr>
        <w:rPr>
          <w:noProof/>
          <w:rtl/>
          <w:lang w:val="en-US"/>
        </w:rPr>
        <w:pPrChange w:id="279" w:author="Rami, Nadia" w:date="2013-05-09T11:38:00Z">
          <w:pPr/>
        </w:pPrChange>
      </w:pPr>
      <w:del w:id="280" w:author="ajlouni" w:date="2013-05-16T11:58:00Z">
        <w:r w:rsidRPr="00316FB9" w:rsidDel="00464A3D">
          <w:rPr>
            <w:rFonts w:hint="cs"/>
            <w:noProof/>
            <w:rtl/>
            <w:lang w:val="en-US"/>
          </w:rPr>
          <w:delText xml:space="preserve">يتضمن </w:delText>
        </w:r>
      </w:del>
      <w:ins w:id="281" w:author="Rami, Nadia" w:date="2013-05-09T09:32:00Z">
        <w:r w:rsidRPr="00316FB9">
          <w:rPr>
            <w:rFonts w:hint="cs"/>
            <w:noProof/>
            <w:rtl/>
            <w:lang w:val="en-US"/>
          </w:rPr>
          <w:t xml:space="preserve">تتضمن الفقرات </w:t>
        </w:r>
      </w:ins>
      <w:ins w:id="282" w:author="Rami, Nadia" w:date="2013-05-09T09:33:00Z">
        <w:r w:rsidRPr="00316FB9">
          <w:rPr>
            <w:noProof/>
            <w:lang w:bidi="ar-SA"/>
          </w:rPr>
          <w:t>28.2</w:t>
        </w:r>
        <w:r w:rsidRPr="00316FB9">
          <w:rPr>
            <w:rFonts w:hint="cs"/>
            <w:noProof/>
            <w:rtl/>
            <w:lang w:val="en-US"/>
          </w:rPr>
          <w:t xml:space="preserve"> </w:t>
        </w:r>
        <w:r w:rsidRPr="00316FB9">
          <w:rPr>
            <w:rFonts w:hint="eastAsia"/>
            <w:i/>
            <w:iCs/>
            <w:noProof/>
            <w:rtl/>
            <w:lang w:val="en-US"/>
          </w:rPr>
          <w:t>مكرر</w:t>
        </w:r>
        <w:r w:rsidRPr="00316FB9">
          <w:rPr>
            <w:rFonts w:hint="cs"/>
            <w:i/>
            <w:iCs/>
            <w:noProof/>
            <w:rtl/>
            <w:lang w:val="en-US"/>
          </w:rPr>
          <w:t>اً</w:t>
        </w:r>
        <w:r w:rsidRPr="00316FB9">
          <w:rPr>
            <w:rFonts w:hint="cs"/>
            <w:noProof/>
            <w:rtl/>
            <w:lang w:val="en-US"/>
          </w:rPr>
          <w:t xml:space="preserve"> - </w:t>
        </w:r>
        <w:r w:rsidRPr="00316FB9">
          <w:rPr>
            <w:noProof/>
            <w:lang w:bidi="ar-SA"/>
          </w:rPr>
          <w:t>28.2</w:t>
        </w:r>
        <w:r w:rsidRPr="00316FB9">
          <w:rPr>
            <w:rFonts w:hint="cs"/>
            <w:noProof/>
            <w:rtl/>
            <w:lang w:val="en-US"/>
          </w:rPr>
          <w:t xml:space="preserve"> </w:t>
        </w:r>
        <w:r w:rsidRPr="00316FB9">
          <w:rPr>
            <w:rFonts w:hint="eastAsia"/>
            <w:i/>
            <w:iCs/>
            <w:noProof/>
            <w:rtl/>
            <w:lang w:val="en-US"/>
          </w:rPr>
          <w:t>مكرر</w:t>
        </w:r>
        <w:r w:rsidRPr="00316FB9">
          <w:rPr>
            <w:rFonts w:hint="cs"/>
            <w:i/>
            <w:iCs/>
            <w:noProof/>
            <w:rtl/>
            <w:lang w:val="en-US"/>
          </w:rPr>
          <w:t>اً ثالثاً من</w:t>
        </w:r>
      </w:ins>
      <w:ins w:id="283" w:author="Rami, Nadia" w:date="2013-05-09T09:32:00Z">
        <w:r w:rsidRPr="00316FB9">
          <w:rPr>
            <w:rFonts w:hint="cs"/>
            <w:noProof/>
            <w:rtl/>
            <w:lang w:val="en-US"/>
          </w:rPr>
          <w:t xml:space="preserve"> </w:t>
        </w:r>
      </w:ins>
      <w:r w:rsidRPr="00316FB9">
        <w:rPr>
          <w:rFonts w:hint="cs"/>
          <w:noProof/>
          <w:rtl/>
          <w:lang w:val="en-US"/>
        </w:rPr>
        <w:t xml:space="preserve">القرار </w:t>
      </w:r>
      <w:del w:id="284" w:author="Rami, Nadia" w:date="2013-05-09T11:37:00Z">
        <w:r w:rsidRPr="00316FB9" w:rsidDel="00090176">
          <w:rPr>
            <w:noProof/>
            <w:lang w:val="en-US" w:bidi="ar-SA"/>
          </w:rPr>
          <w:delText>ITU-R </w:delText>
        </w:r>
      </w:del>
      <w:del w:id="285" w:author="Rami, Nadia" w:date="2013-05-09T09:33:00Z">
        <w:r w:rsidRPr="00316FB9" w:rsidDel="00166202">
          <w:rPr>
            <w:noProof/>
            <w:lang w:val="en-US" w:bidi="ar-SA"/>
          </w:rPr>
          <w:delText>5</w:delText>
        </w:r>
        <w:r w:rsidRPr="00316FB9" w:rsidDel="00166202">
          <w:rPr>
            <w:rFonts w:hint="cs"/>
            <w:noProof/>
            <w:rtl/>
            <w:lang w:val="en-US"/>
          </w:rPr>
          <w:delText xml:space="preserve"> </w:delText>
        </w:r>
      </w:del>
      <w:ins w:id="286" w:author="Rami, Nadia" w:date="2013-05-09T11:37:00Z">
        <w:r w:rsidRPr="00316FB9">
          <w:rPr>
            <w:noProof/>
            <w:lang w:val="en-US" w:bidi="ar-SA"/>
          </w:rPr>
          <w:t>ITU-R </w:t>
        </w:r>
      </w:ins>
      <w:ins w:id="287" w:author="Rami, Nadia" w:date="2013-05-09T09:33:00Z">
        <w:r w:rsidRPr="00316FB9">
          <w:rPr>
            <w:noProof/>
            <w:lang w:val="en-US" w:bidi="ar-SA"/>
          </w:rPr>
          <w:t>6-1</w:t>
        </w:r>
        <w:r w:rsidRPr="00316FB9">
          <w:rPr>
            <w:rFonts w:hint="cs"/>
            <w:noProof/>
            <w:rtl/>
            <w:lang w:val="en-US"/>
          </w:rPr>
          <w:t xml:space="preserve"> </w:t>
        </w:r>
      </w:ins>
      <w:r w:rsidR="003B2873">
        <w:rPr>
          <w:rFonts w:hint="cs"/>
          <w:noProof/>
          <w:rtl/>
          <w:lang w:val="en-US"/>
        </w:rPr>
        <w:t>المبادئ</w:t>
      </w:r>
      <w:r w:rsidRPr="00316FB9">
        <w:rPr>
          <w:rFonts w:hint="cs"/>
          <w:noProof/>
          <w:rtl/>
          <w:lang w:val="en-US"/>
        </w:rPr>
        <w:t xml:space="preserve"> التوجيهية التي تستعملها لجان الدراسات عند استعراض المسائل المسندة إليها. وتتناول هذه </w:t>
      </w:r>
      <w:r w:rsidR="003B2873">
        <w:rPr>
          <w:rFonts w:hint="cs"/>
          <w:noProof/>
          <w:rtl/>
          <w:lang w:val="en-US"/>
        </w:rPr>
        <w:t>المبادئ</w:t>
      </w:r>
      <w:r w:rsidRPr="00316FB9">
        <w:rPr>
          <w:rFonts w:hint="cs"/>
          <w:noProof/>
          <w:rtl/>
          <w:lang w:val="en-US"/>
        </w:rPr>
        <w:t xml:space="preserve"> التوجيهية (</w:t>
      </w:r>
      <w:del w:id="288" w:author="Rami, Nadia" w:date="2013-05-09T09:34:00Z">
        <w:r w:rsidRPr="00316FB9" w:rsidDel="00166202">
          <w:rPr>
            <w:rFonts w:hint="cs"/>
            <w:noProof/>
            <w:rtl/>
            <w:lang w:val="en-US"/>
          </w:rPr>
          <w:delText xml:space="preserve">التي ترد في </w:delText>
        </w:r>
      </w:del>
      <w:r w:rsidRPr="00316FB9">
        <w:rPr>
          <w:rFonts w:hint="cs"/>
          <w:noProof/>
          <w:rtl/>
          <w:lang w:val="en-US"/>
        </w:rPr>
        <w:t xml:space="preserve">الفقرة </w:t>
      </w:r>
      <w:ins w:id="289" w:author="Rami, Nadia" w:date="2013-05-09T09:34:00Z">
        <w:r w:rsidRPr="00316FB9">
          <w:rPr>
            <w:noProof/>
            <w:lang w:bidi="ar-SA"/>
          </w:rPr>
          <w:t>28.2</w:t>
        </w:r>
        <w:r w:rsidRPr="00316FB9">
          <w:rPr>
            <w:rFonts w:hint="cs"/>
            <w:noProof/>
            <w:rtl/>
            <w:lang w:val="en-US"/>
          </w:rPr>
          <w:t xml:space="preserve"> </w:t>
        </w:r>
        <w:r w:rsidRPr="00316FB9">
          <w:rPr>
            <w:rFonts w:hint="eastAsia"/>
            <w:i/>
            <w:iCs/>
            <w:noProof/>
            <w:rtl/>
            <w:lang w:val="en-US"/>
          </w:rPr>
          <w:t>مكرر</w:t>
        </w:r>
        <w:r w:rsidRPr="00316FB9">
          <w:rPr>
            <w:rFonts w:hint="cs"/>
            <w:i/>
            <w:iCs/>
            <w:noProof/>
            <w:rtl/>
            <w:lang w:val="en-US"/>
          </w:rPr>
          <w:t>اً</w:t>
        </w:r>
      </w:ins>
      <w:del w:id="290" w:author="Rami, Nadia" w:date="2013-05-09T09:34:00Z">
        <w:r w:rsidRPr="00316FB9" w:rsidDel="00166202">
          <w:rPr>
            <w:noProof/>
            <w:lang w:val="en-US" w:bidi="ar-SA"/>
          </w:rPr>
          <w:delText>1</w:delText>
        </w:r>
        <w:r w:rsidRPr="00316FB9" w:rsidDel="00166202">
          <w:rPr>
            <w:rFonts w:hint="cs"/>
            <w:noProof/>
            <w:rtl/>
            <w:lang w:val="en-US"/>
          </w:rPr>
          <w:delText xml:space="preserve"> من </w:delText>
        </w:r>
        <w:r w:rsidRPr="00316FB9" w:rsidDel="00166202">
          <w:rPr>
            <w:rFonts w:hint="cs"/>
            <w:i/>
            <w:iCs/>
            <w:noProof/>
            <w:rtl/>
            <w:lang w:val="en-US"/>
          </w:rPr>
          <w:delText>تقرر كذلك</w:delText>
        </w:r>
      </w:del>
      <w:r w:rsidRPr="00316FB9">
        <w:rPr>
          <w:rFonts w:hint="cs"/>
          <w:noProof/>
          <w:rtl/>
          <w:lang w:val="en-US"/>
        </w:rPr>
        <w:t xml:space="preserve">) مسألتين: </w:t>
      </w:r>
      <w:r w:rsidR="00464A3D">
        <w:rPr>
          <w:rFonts w:cs="Simplified Arabic" w:hint="cs"/>
          <w:noProof/>
          <w:spacing w:val="-2"/>
          <w:lang w:val="en-US"/>
        </w:rPr>
        <w:t>‘</w:t>
      </w:r>
      <w:r w:rsidR="00464A3D">
        <w:rPr>
          <w:noProof/>
          <w:spacing w:val="-2"/>
          <w:lang w:val="en-US"/>
        </w:rPr>
        <w:t>1</w:t>
      </w:r>
      <w:r w:rsidR="00464A3D">
        <w:rPr>
          <w:rFonts w:cs="Simplified Arabic" w:hint="cs"/>
          <w:noProof/>
          <w:spacing w:val="-2"/>
          <w:lang w:val="en-US"/>
        </w:rPr>
        <w:t>’</w:t>
      </w:r>
      <w:r w:rsidR="00464A3D">
        <w:rPr>
          <w:rFonts w:hint="eastAsia"/>
          <w:noProof/>
          <w:rtl/>
          <w:lang w:val="en-US"/>
        </w:rPr>
        <w:t> </w:t>
      </w:r>
      <w:r w:rsidRPr="00316FB9">
        <w:rPr>
          <w:rFonts w:hint="cs"/>
          <w:noProof/>
          <w:rtl/>
          <w:lang w:val="en-US"/>
        </w:rPr>
        <w:t>أن المسائل تندرج في</w:t>
      </w:r>
      <w:r w:rsidR="007720AE">
        <w:rPr>
          <w:rFonts w:hint="eastAsia"/>
          <w:noProof/>
          <w:rtl/>
          <w:lang w:val="en-US"/>
        </w:rPr>
        <w:t> </w:t>
      </w:r>
      <w:r w:rsidRPr="00316FB9">
        <w:rPr>
          <w:rFonts w:hint="cs"/>
          <w:noProof/>
          <w:rtl/>
          <w:lang w:val="en-US"/>
        </w:rPr>
        <w:t xml:space="preserve">ولاية قطاع الاتصالات الراديوية (وفقاً للأرقام </w:t>
      </w:r>
      <w:r w:rsidRPr="00316FB9">
        <w:rPr>
          <w:noProof/>
          <w:lang w:val="en-US" w:bidi="ar-SA"/>
        </w:rPr>
        <w:t>154</w:t>
      </w:r>
      <w:r w:rsidR="00CE3D0D">
        <w:rPr>
          <w:noProof/>
          <w:lang w:val="en-US" w:bidi="ar-SA"/>
        </w:rPr>
        <w:sym w:font="Symbol" w:char="F02D"/>
      </w:r>
      <w:r w:rsidRPr="00316FB9">
        <w:rPr>
          <w:noProof/>
          <w:lang w:val="en-US" w:bidi="ar-SA"/>
        </w:rPr>
        <w:t>150</w:t>
      </w:r>
      <w:r w:rsidRPr="00316FB9">
        <w:rPr>
          <w:rFonts w:hint="cs"/>
          <w:noProof/>
          <w:rtl/>
          <w:lang w:val="en-US"/>
        </w:rPr>
        <w:t xml:space="preserve"> و</w:t>
      </w:r>
      <w:r w:rsidRPr="00316FB9">
        <w:rPr>
          <w:noProof/>
          <w:lang w:val="en-US" w:bidi="ar-SA"/>
        </w:rPr>
        <w:t>159</w:t>
      </w:r>
      <w:r w:rsidRPr="00316FB9">
        <w:rPr>
          <w:rFonts w:hint="cs"/>
          <w:noProof/>
          <w:rtl/>
          <w:lang w:val="en-US"/>
        </w:rPr>
        <w:t xml:space="preserve"> من الاتفاقية) و</w:t>
      </w:r>
      <w:r w:rsidR="00464A3D">
        <w:rPr>
          <w:rFonts w:cs="Simplified Arabic" w:hint="cs"/>
          <w:noProof/>
          <w:spacing w:val="-2"/>
          <w:lang w:val="en-US"/>
        </w:rPr>
        <w:t>‘</w:t>
      </w:r>
      <w:r w:rsidR="00464A3D">
        <w:rPr>
          <w:noProof/>
          <w:spacing w:val="-2"/>
          <w:lang w:val="en-US"/>
        </w:rPr>
        <w:t>2</w:t>
      </w:r>
      <w:r w:rsidR="00464A3D">
        <w:rPr>
          <w:rFonts w:cs="Simplified Arabic" w:hint="cs"/>
          <w:noProof/>
          <w:spacing w:val="-2"/>
          <w:lang w:val="en-US"/>
        </w:rPr>
        <w:t>’</w:t>
      </w:r>
      <w:r w:rsidR="00464A3D">
        <w:rPr>
          <w:rFonts w:hint="eastAsia"/>
          <w:noProof/>
          <w:rtl/>
          <w:lang w:val="en-US"/>
        </w:rPr>
        <w:t> </w:t>
      </w:r>
      <w:r w:rsidRPr="00316FB9">
        <w:rPr>
          <w:rFonts w:hint="cs"/>
          <w:noProof/>
          <w:rtl/>
          <w:lang w:val="en-US"/>
        </w:rPr>
        <w:t xml:space="preserve">أن المسائل </w:t>
      </w:r>
      <w:r w:rsidR="00037098">
        <w:rPr>
          <w:rFonts w:hint="cs"/>
          <w:noProof/>
          <w:rtl/>
          <w:lang w:val="en-US"/>
        </w:rPr>
        <w:t>لا </w:t>
      </w:r>
      <w:r w:rsidRPr="00316FB9">
        <w:rPr>
          <w:rFonts w:hint="cs"/>
          <w:noProof/>
          <w:rtl/>
          <w:lang w:val="en-US"/>
        </w:rPr>
        <w:t xml:space="preserve">تمثل ازدواجاً للدراسات الجارية في </w:t>
      </w:r>
      <w:r w:rsidR="003B2873">
        <w:rPr>
          <w:rFonts w:hint="cs"/>
          <w:noProof/>
          <w:rtl/>
          <w:lang w:val="en-US"/>
        </w:rPr>
        <w:t>هيئات</w:t>
      </w:r>
      <w:r w:rsidRPr="00316FB9">
        <w:rPr>
          <w:rFonts w:hint="cs"/>
          <w:noProof/>
          <w:rtl/>
          <w:lang w:val="en-US"/>
        </w:rPr>
        <w:t xml:space="preserve"> دولية أخرى. وبالإضافة إلى ذلك، يطلب القرار (الفقرة </w:t>
      </w:r>
      <w:del w:id="291" w:author="Rami, Nadia" w:date="2013-05-09T11:38:00Z">
        <w:r w:rsidRPr="00316FB9" w:rsidDel="00FE7F18">
          <w:rPr>
            <w:noProof/>
            <w:lang w:val="en-US" w:bidi="ar-SA"/>
          </w:rPr>
          <w:delText>2</w:delText>
        </w:r>
      </w:del>
      <w:ins w:id="292" w:author="Rami, Nadia" w:date="2013-05-09T09:34:00Z">
        <w:r w:rsidRPr="00316FB9">
          <w:rPr>
            <w:noProof/>
            <w:lang w:bidi="ar-SA"/>
          </w:rPr>
          <w:t>28.2</w:t>
        </w:r>
        <w:r w:rsidRPr="00316FB9">
          <w:rPr>
            <w:rFonts w:hint="cs"/>
            <w:noProof/>
            <w:rtl/>
            <w:lang w:val="en-US"/>
          </w:rPr>
          <w:t xml:space="preserve"> </w:t>
        </w:r>
        <w:r w:rsidRPr="00316FB9">
          <w:rPr>
            <w:rFonts w:hint="eastAsia"/>
            <w:i/>
            <w:iCs/>
            <w:noProof/>
            <w:rtl/>
            <w:lang w:val="en-US"/>
          </w:rPr>
          <w:t>مكرر</w:t>
        </w:r>
        <w:r w:rsidRPr="00316FB9">
          <w:rPr>
            <w:rFonts w:hint="cs"/>
            <w:i/>
            <w:iCs/>
            <w:noProof/>
            <w:rtl/>
            <w:lang w:val="en-US"/>
          </w:rPr>
          <w:t>اً</w:t>
        </w:r>
        <w:r w:rsidRPr="00316FB9">
          <w:rPr>
            <w:rFonts w:hint="cs"/>
            <w:noProof/>
            <w:rtl/>
            <w:lang w:val="en-US"/>
          </w:rPr>
          <w:t xml:space="preserve"> </w:t>
        </w:r>
      </w:ins>
      <w:ins w:id="293" w:author="Rami, Nadia" w:date="2013-05-09T09:35:00Z">
        <w:r w:rsidRPr="00464A3D">
          <w:rPr>
            <w:rFonts w:hint="cs"/>
            <w:i/>
            <w:iCs/>
            <w:noProof/>
            <w:rtl/>
            <w:lang w:val="en-US"/>
          </w:rPr>
          <w:t>ثانياً</w:t>
        </w:r>
      </w:ins>
      <w:del w:id="294" w:author="Rami, Nadia" w:date="2013-05-09T09:34:00Z">
        <w:r w:rsidRPr="00316FB9" w:rsidDel="00166202">
          <w:rPr>
            <w:rFonts w:hint="cs"/>
            <w:noProof/>
            <w:rtl/>
            <w:lang w:val="en-US"/>
          </w:rPr>
          <w:delText xml:space="preserve"> من </w:delText>
        </w:r>
        <w:r w:rsidRPr="00316FB9" w:rsidDel="00166202">
          <w:rPr>
            <w:rFonts w:hint="cs"/>
            <w:i/>
            <w:iCs/>
            <w:noProof/>
            <w:rtl/>
            <w:lang w:val="en-US"/>
          </w:rPr>
          <w:delText>تقرر كذلك</w:delText>
        </w:r>
      </w:del>
      <w:r w:rsidRPr="00316FB9">
        <w:rPr>
          <w:rFonts w:hint="cs"/>
          <w:noProof/>
          <w:rtl/>
          <w:lang w:val="en-US"/>
        </w:rPr>
        <w:t xml:space="preserve">) من لجان الدراسات أن تقوم بتقييم مشاريع المسائل الجديدة المقترحة لاعتمادها وأن يكون هذا التقييم على أساس هذه </w:t>
      </w:r>
      <w:r w:rsidR="003B2873">
        <w:rPr>
          <w:rFonts w:hint="cs"/>
          <w:noProof/>
          <w:rtl/>
          <w:lang w:val="en-US"/>
        </w:rPr>
        <w:t>المبادئ</w:t>
      </w:r>
      <w:r w:rsidRPr="00316FB9">
        <w:rPr>
          <w:rFonts w:hint="cs"/>
          <w:noProof/>
          <w:rtl/>
          <w:lang w:val="en-US"/>
        </w:rPr>
        <w:t xml:space="preserve"> التوجيهية وأن تدرج هذا التقييم عند تقديم مشاريع المسائل إلى الإدارات للموافقة</w:t>
      </w:r>
      <w:r w:rsidR="00464A3D">
        <w:rPr>
          <w:rFonts w:hint="eastAsia"/>
          <w:noProof/>
          <w:rtl/>
          <w:lang w:val="en-US"/>
        </w:rPr>
        <w:t> </w:t>
      </w:r>
      <w:r w:rsidRPr="00316FB9">
        <w:rPr>
          <w:rFonts w:hint="cs"/>
          <w:noProof/>
          <w:rtl/>
          <w:lang w:val="en-US"/>
        </w:rPr>
        <w:t xml:space="preserve">عليها. </w:t>
      </w:r>
    </w:p>
    <w:p w:rsidR="00316FB9" w:rsidRPr="00316FB9" w:rsidRDefault="00316FB9" w:rsidP="003B2873">
      <w:pPr>
        <w:rPr>
          <w:noProof/>
          <w:rtl/>
          <w:lang w:val="en-US"/>
        </w:rPr>
      </w:pPr>
      <w:r w:rsidRPr="00316FB9">
        <w:rPr>
          <w:rFonts w:hint="cs"/>
          <w:noProof/>
          <w:rtl/>
          <w:lang w:val="en-US"/>
        </w:rPr>
        <w:t xml:space="preserve">وللوفاء بهذا المطلب، ينبغي أن يسبق كل مشروع مسألة جديدة مقدمة للموافقة، نص مختصر لتبرير اعتماد مشروع المسألة وفقاً </w:t>
      </w:r>
      <w:r w:rsidR="003B2873">
        <w:rPr>
          <w:rFonts w:hint="cs"/>
          <w:noProof/>
          <w:rtl/>
          <w:lang w:val="en-US"/>
        </w:rPr>
        <w:t>للمبادئ</w:t>
      </w:r>
      <w:r w:rsidRPr="00316FB9">
        <w:rPr>
          <w:rFonts w:hint="cs"/>
          <w:noProof/>
          <w:rtl/>
          <w:lang w:val="en-US"/>
        </w:rPr>
        <w:t xml:space="preserve"> التوجيهية المذكورة أعلاه.</w:t>
      </w:r>
    </w:p>
    <w:p w:rsidR="00316FB9" w:rsidRPr="00316FB9" w:rsidRDefault="00316FB9" w:rsidP="00464A3D">
      <w:pPr>
        <w:rPr>
          <w:noProof/>
          <w:rtl/>
          <w:lang w:val="en-US"/>
        </w:rPr>
        <w:pPrChange w:id="295" w:author="Rami, Nadia" w:date="2013-05-09T09:37:00Z">
          <w:pPr/>
        </w:pPrChange>
      </w:pPr>
      <w:r w:rsidRPr="00316FB9">
        <w:rPr>
          <w:rFonts w:hint="cs"/>
          <w:noProof/>
          <w:rtl/>
          <w:lang w:val="en-US"/>
        </w:rPr>
        <w:t xml:space="preserve">وسيكون من الملائم تماماً للأفرقة الفرعية أن تتطرق إلى </w:t>
      </w:r>
      <w:r w:rsidR="003B2873">
        <w:rPr>
          <w:rFonts w:hint="cs"/>
          <w:noProof/>
          <w:rtl/>
          <w:lang w:val="en-US"/>
        </w:rPr>
        <w:t>المبادئ</w:t>
      </w:r>
      <w:r w:rsidRPr="00316FB9">
        <w:rPr>
          <w:rFonts w:hint="cs"/>
          <w:noProof/>
          <w:rtl/>
          <w:lang w:val="en-US"/>
        </w:rPr>
        <w:t xml:space="preserve"> التوجيهية الواردة في </w:t>
      </w:r>
      <w:del w:id="296" w:author="Rami, Nadia" w:date="2013-05-09T09:36:00Z">
        <w:r w:rsidRPr="00316FB9" w:rsidDel="00A06C22">
          <w:rPr>
            <w:rFonts w:hint="cs"/>
            <w:noProof/>
            <w:rtl/>
            <w:lang w:val="en-US"/>
          </w:rPr>
          <w:delText xml:space="preserve">القرار </w:delText>
        </w:r>
        <w:r w:rsidRPr="00316FB9" w:rsidDel="00A06C22">
          <w:rPr>
            <w:noProof/>
            <w:lang w:val="en-US" w:bidi="ar-SA"/>
          </w:rPr>
          <w:delText>ITU-R 5</w:delText>
        </w:r>
        <w:r w:rsidRPr="00316FB9" w:rsidDel="00A06C22">
          <w:rPr>
            <w:rFonts w:hint="cs"/>
            <w:noProof/>
            <w:rtl/>
            <w:lang w:val="en-US"/>
          </w:rPr>
          <w:delText xml:space="preserve"> </w:delText>
        </w:r>
      </w:del>
      <w:ins w:id="297" w:author="Rami, Nadia" w:date="2013-05-09T09:36:00Z">
        <w:r w:rsidRPr="00316FB9">
          <w:rPr>
            <w:rFonts w:hint="cs"/>
            <w:noProof/>
            <w:rtl/>
            <w:lang w:val="en-US"/>
          </w:rPr>
          <w:t xml:space="preserve">الفقرات </w:t>
        </w:r>
        <w:r w:rsidRPr="00316FB9">
          <w:rPr>
            <w:noProof/>
            <w:lang w:bidi="ar-SA"/>
          </w:rPr>
          <w:t>28.2</w:t>
        </w:r>
        <w:r w:rsidRPr="00316FB9">
          <w:rPr>
            <w:rFonts w:hint="cs"/>
            <w:noProof/>
            <w:rtl/>
            <w:lang w:val="en-US"/>
          </w:rPr>
          <w:t xml:space="preserve"> </w:t>
        </w:r>
        <w:r w:rsidRPr="00316FB9">
          <w:rPr>
            <w:rFonts w:hint="eastAsia"/>
            <w:i/>
            <w:iCs/>
            <w:noProof/>
            <w:rtl/>
            <w:lang w:val="en-US"/>
          </w:rPr>
          <w:t>مكرر</w:t>
        </w:r>
        <w:r w:rsidRPr="00316FB9">
          <w:rPr>
            <w:rFonts w:hint="cs"/>
            <w:i/>
            <w:iCs/>
            <w:noProof/>
            <w:rtl/>
            <w:lang w:val="en-US"/>
          </w:rPr>
          <w:t>اً</w:t>
        </w:r>
        <w:r w:rsidRPr="00316FB9">
          <w:rPr>
            <w:rFonts w:hint="cs"/>
            <w:noProof/>
            <w:rtl/>
            <w:lang w:val="en-US"/>
          </w:rPr>
          <w:t xml:space="preserve"> - </w:t>
        </w:r>
        <w:r w:rsidRPr="00316FB9">
          <w:rPr>
            <w:noProof/>
            <w:lang w:bidi="ar-SA"/>
          </w:rPr>
          <w:t>28.2</w:t>
        </w:r>
        <w:r w:rsidRPr="00316FB9">
          <w:rPr>
            <w:rFonts w:hint="cs"/>
            <w:noProof/>
            <w:rtl/>
            <w:lang w:val="en-US"/>
          </w:rPr>
          <w:t xml:space="preserve"> </w:t>
        </w:r>
        <w:r w:rsidRPr="00316FB9">
          <w:rPr>
            <w:rFonts w:hint="eastAsia"/>
            <w:i/>
            <w:iCs/>
            <w:noProof/>
            <w:rtl/>
            <w:lang w:val="en-US"/>
          </w:rPr>
          <w:t>مكرر</w:t>
        </w:r>
        <w:r w:rsidRPr="00316FB9">
          <w:rPr>
            <w:rFonts w:hint="cs"/>
            <w:i/>
            <w:iCs/>
            <w:noProof/>
            <w:rtl/>
            <w:lang w:val="en-US"/>
          </w:rPr>
          <w:t>اً ثالثاً</w:t>
        </w:r>
        <w:r w:rsidRPr="00316FB9">
          <w:rPr>
            <w:rFonts w:hint="cs"/>
            <w:noProof/>
            <w:rtl/>
            <w:lang w:val="en-US"/>
          </w:rPr>
          <w:t xml:space="preserve"> </w:t>
        </w:r>
      </w:ins>
      <w:r w:rsidRPr="00316FB9">
        <w:rPr>
          <w:rFonts w:hint="cs"/>
          <w:noProof/>
          <w:rtl/>
          <w:lang w:val="en-US"/>
        </w:rPr>
        <w:t>عند صياغة مشاريع مسائل جديدة. وبالإضافة إلى ذلك، سيكون من المفيد أن تقوم هذه الأفرقة بصياغة نص مقتضب لتبرير الموافقة في نهاية</w:t>
      </w:r>
      <w:r w:rsidR="00464A3D">
        <w:rPr>
          <w:rFonts w:hint="eastAsia"/>
          <w:noProof/>
          <w:rtl/>
          <w:lang w:val="en-US"/>
        </w:rPr>
        <w:t> </w:t>
      </w:r>
      <w:r w:rsidRPr="00316FB9">
        <w:rPr>
          <w:rFonts w:hint="cs"/>
          <w:noProof/>
          <w:rtl/>
          <w:lang w:val="en-US"/>
        </w:rPr>
        <w:t>الأمر.</w:t>
      </w:r>
    </w:p>
    <w:p w:rsidR="00316FB9" w:rsidRPr="00316FB9" w:rsidRDefault="00316FB9" w:rsidP="005E0941">
      <w:pPr>
        <w:pStyle w:val="Heading3"/>
        <w:rPr>
          <w:rtl/>
        </w:rPr>
      </w:pPr>
      <w:bookmarkStart w:id="298" w:name="_Toc356412324"/>
      <w:r w:rsidRPr="00316FB9">
        <w:t>2.2.4</w:t>
      </w:r>
      <w:r w:rsidRPr="00316FB9">
        <w:rPr>
          <w:rFonts w:hint="cs"/>
          <w:rtl/>
        </w:rPr>
        <w:tab/>
        <w:t>اعتماد المسائل والموافقة عليها</w:t>
      </w:r>
      <w:bookmarkEnd w:id="298"/>
    </w:p>
    <w:p w:rsidR="00316FB9" w:rsidRPr="00316FB9" w:rsidRDefault="00316FB9" w:rsidP="00464A3D">
      <w:pPr>
        <w:rPr>
          <w:noProof/>
          <w:rtl/>
          <w:lang w:val="en-US"/>
        </w:rPr>
        <w:pPrChange w:id="299" w:author="Rami, Nadia" w:date="2013-05-09T09:38:00Z">
          <w:pPr/>
        </w:pPrChange>
      </w:pPr>
      <w:del w:id="300" w:author="Rami, Nadia" w:date="2013-05-09T09:38:00Z">
        <w:r w:rsidRPr="00316FB9">
          <w:rPr>
            <w:rFonts w:hint="cs"/>
            <w:noProof/>
            <w:rtl/>
            <w:lang w:val="en-US"/>
          </w:rPr>
          <w:delText xml:space="preserve">وفقاً للفقرة </w:delText>
        </w:r>
      </w:del>
      <w:r w:rsidRPr="00316FB9">
        <w:rPr>
          <w:noProof/>
          <w:lang w:val="en-US" w:bidi="ar-SA"/>
        </w:rPr>
        <w:t>3</w:t>
      </w:r>
      <w:r w:rsidRPr="00316FB9">
        <w:rPr>
          <w:rFonts w:hint="cs"/>
          <w:noProof/>
          <w:rtl/>
          <w:lang w:val="en-US"/>
        </w:rPr>
        <w:t xml:space="preserve"> من القرار </w:t>
      </w:r>
      <w:r w:rsidRPr="00316FB9">
        <w:rPr>
          <w:noProof/>
          <w:lang w:val="en-US" w:bidi="ar-SA"/>
        </w:rPr>
        <w:t>ITU</w:t>
      </w:r>
      <w:r w:rsidR="00CE3D0D">
        <w:rPr>
          <w:noProof/>
          <w:lang w:val="en-US" w:bidi="ar-SA"/>
        </w:rPr>
        <w:sym w:font="Symbol" w:char="F02D"/>
      </w:r>
      <w:r w:rsidRPr="00316FB9">
        <w:rPr>
          <w:noProof/>
          <w:lang w:val="en-US" w:bidi="ar-SA"/>
        </w:rPr>
        <w:t>R</w:t>
      </w:r>
      <w:r w:rsidR="005928B5">
        <w:rPr>
          <w:noProof/>
          <w:lang w:val="en-US" w:bidi="ar-SA"/>
        </w:rPr>
        <w:t> </w:t>
      </w:r>
      <w:r w:rsidRPr="00316FB9">
        <w:rPr>
          <w:noProof/>
          <w:lang w:val="en-US" w:bidi="ar-SA"/>
        </w:rPr>
        <w:t>1</w:t>
      </w:r>
      <w:r w:rsidRPr="00316FB9">
        <w:rPr>
          <w:rFonts w:hint="cs"/>
          <w:noProof/>
          <w:rtl/>
          <w:lang w:val="en-US"/>
        </w:rPr>
        <w:t xml:space="preserve"> تقوم لجنة الدراسات باعتماد المسائل الجديدة أو المراجعة التي تقترح في إطار لجنة الدراسات وتجري الموافقة عليها إ</w:t>
      </w:r>
      <w:r w:rsidR="00037098">
        <w:rPr>
          <w:rFonts w:hint="cs"/>
          <w:noProof/>
          <w:rtl/>
          <w:lang w:val="en-US"/>
        </w:rPr>
        <w:t>ما </w:t>
      </w:r>
      <w:r w:rsidRPr="00316FB9">
        <w:rPr>
          <w:rFonts w:hint="cs"/>
          <w:noProof/>
          <w:rtl/>
          <w:lang w:val="en-US"/>
        </w:rPr>
        <w:t>من جانب جمعية الاتصالات الراديوية أو بواسطة التشاور بين الدول الأعضاء.</w:t>
      </w:r>
      <w:del w:id="301" w:author="ajlouni" w:date="2013-05-16T11:59:00Z">
        <w:r w:rsidRPr="00316FB9" w:rsidDel="00464A3D">
          <w:rPr>
            <w:rFonts w:hint="cs"/>
            <w:noProof/>
            <w:rtl/>
            <w:lang w:val="en-US"/>
          </w:rPr>
          <w:delText xml:space="preserve"> ويقع</w:delText>
        </w:r>
      </w:del>
      <w:del w:id="302" w:author="Rami, Nadia" w:date="2013-05-09T09:38:00Z">
        <w:r w:rsidRPr="00316FB9" w:rsidDel="008C72CF">
          <w:rPr>
            <w:rFonts w:hint="cs"/>
            <w:noProof/>
            <w:rtl/>
            <w:lang w:val="en-US"/>
          </w:rPr>
          <w:delText xml:space="preserve"> على لجنة الدراسات واجب إضافي وهو تعيين المسائل المناسبة لعملية الموافقة البديلة </w:delText>
        </w:r>
        <w:r w:rsidRPr="00316FB9" w:rsidDel="008C72CF">
          <w:rPr>
            <w:noProof/>
            <w:lang w:val="en-US" w:bidi="ar-SA"/>
          </w:rPr>
          <w:delText>(AAP)</w:delText>
        </w:r>
        <w:r w:rsidRPr="00316FB9" w:rsidDel="008C72CF">
          <w:rPr>
            <w:rFonts w:hint="cs"/>
            <w:noProof/>
            <w:rtl/>
            <w:lang w:val="en-US"/>
          </w:rPr>
          <w:delText xml:space="preserve">؛ (انظر القرارين </w:delText>
        </w:r>
        <w:r w:rsidRPr="00316FB9" w:rsidDel="008C72CF">
          <w:rPr>
            <w:noProof/>
            <w:lang w:val="en-US" w:bidi="ar-SA"/>
          </w:rPr>
          <w:delText>ITU-R 5</w:delText>
        </w:r>
        <w:r w:rsidRPr="00316FB9" w:rsidDel="008C72CF">
          <w:rPr>
            <w:rFonts w:hint="cs"/>
            <w:noProof/>
            <w:rtl/>
            <w:lang w:val="en-US"/>
          </w:rPr>
          <w:delText xml:space="preserve"> </w:delText>
        </w:r>
        <w:r w:rsidRPr="00316FB9" w:rsidDel="008C72CF">
          <w:rPr>
            <w:noProof/>
            <w:rtl/>
            <w:lang w:val="en-US"/>
          </w:rPr>
          <w:br/>
        </w:r>
        <w:r w:rsidRPr="00316FB9" w:rsidDel="008C72CF">
          <w:rPr>
            <w:rFonts w:hint="cs"/>
            <w:noProof/>
            <w:rtl/>
            <w:lang w:val="en-US"/>
          </w:rPr>
          <w:delText>و</w:delText>
        </w:r>
        <w:r w:rsidRPr="00316FB9" w:rsidDel="008C72CF">
          <w:rPr>
            <w:noProof/>
            <w:lang w:val="en-US" w:bidi="ar-SA"/>
          </w:rPr>
          <w:delText>ITU-R 45</w:delText>
        </w:r>
        <w:r w:rsidRPr="00316FB9" w:rsidDel="008C72CF">
          <w:rPr>
            <w:rFonts w:hint="cs"/>
            <w:noProof/>
            <w:rtl/>
            <w:lang w:val="en-US"/>
          </w:rPr>
          <w:delText xml:space="preserve">). </w:delText>
        </w:r>
      </w:del>
    </w:p>
    <w:p w:rsidR="00316FB9" w:rsidRPr="00316FB9" w:rsidRDefault="00021616" w:rsidP="00464A3D">
      <w:pPr>
        <w:rPr>
          <w:noProof/>
          <w:rtl/>
          <w:lang w:val="en-US"/>
        </w:rPr>
        <w:pPrChange w:id="303" w:author="Rami, Nadia" w:date="2013-05-09T09:39:00Z">
          <w:pPr/>
        </w:pPrChange>
      </w:pPr>
      <w:r>
        <w:rPr>
          <w:rFonts w:hint="cs"/>
          <w:noProof/>
          <w:rtl/>
          <w:lang w:val="en-US"/>
        </w:rPr>
        <w:t>وتبين الحالة الراهنة للمسائل</w:t>
      </w:r>
      <w:r w:rsidR="00316FB9" w:rsidRPr="00316FB9">
        <w:rPr>
          <w:rFonts w:hint="cs"/>
          <w:noProof/>
          <w:rtl/>
          <w:lang w:val="en-US"/>
        </w:rPr>
        <w:t xml:space="preserve"> المسندة إلى كل لجنة من لجان دراسات قطاع الاتصالات الراديوية في الوثيقة</w:t>
      </w:r>
      <w:r w:rsidR="00316FB9" w:rsidRPr="00316FB9">
        <w:rPr>
          <w:rFonts w:hint="eastAsia"/>
          <w:noProof/>
          <w:rtl/>
          <w:lang w:val="en-US"/>
        </w:rPr>
        <w:t> </w:t>
      </w:r>
      <w:r w:rsidR="00316FB9" w:rsidRPr="00316FB9">
        <w:rPr>
          <w:noProof/>
          <w:lang w:val="en-US" w:bidi="ar-SA"/>
        </w:rPr>
        <w:t>1</w:t>
      </w:r>
      <w:r w:rsidR="00316FB9" w:rsidRPr="00316FB9">
        <w:rPr>
          <w:rFonts w:hint="cs"/>
          <w:noProof/>
          <w:rtl/>
          <w:lang w:val="en-US"/>
        </w:rPr>
        <w:t xml:space="preserve"> </w:t>
      </w:r>
      <w:del w:id="304" w:author="Rami, Nadia" w:date="2013-05-09T09:38:00Z">
        <w:r w:rsidR="00316FB9" w:rsidRPr="00316FB9" w:rsidDel="008C72CF">
          <w:rPr>
            <w:rFonts w:hint="cs"/>
            <w:noProof/>
            <w:rtl/>
            <w:lang w:val="en-US"/>
          </w:rPr>
          <w:delText xml:space="preserve">من سلسلة الوثائق البيضاء </w:delText>
        </w:r>
      </w:del>
      <w:ins w:id="305" w:author="Rami, Nadia" w:date="2013-05-09T09:38:00Z">
        <w:r w:rsidR="00316FB9" w:rsidRPr="00316FB9">
          <w:rPr>
            <w:rFonts w:hint="cs"/>
            <w:noProof/>
            <w:rtl/>
            <w:lang w:val="en-US"/>
          </w:rPr>
          <w:t xml:space="preserve">لكل </w:t>
        </w:r>
      </w:ins>
      <w:del w:id="306" w:author="Rami, Nadia" w:date="2013-05-09T09:38:00Z">
        <w:r w:rsidR="00316FB9" w:rsidRPr="00316FB9" w:rsidDel="008C72CF">
          <w:rPr>
            <w:rFonts w:hint="cs"/>
            <w:noProof/>
            <w:rtl/>
            <w:lang w:val="en-US"/>
          </w:rPr>
          <w:delText>ل</w:delText>
        </w:r>
      </w:del>
      <w:r w:rsidR="00316FB9" w:rsidRPr="00316FB9">
        <w:rPr>
          <w:rFonts w:hint="cs"/>
          <w:noProof/>
          <w:rtl/>
          <w:lang w:val="en-US"/>
        </w:rPr>
        <w:t xml:space="preserve">لجنة </w:t>
      </w:r>
      <w:del w:id="307" w:author="Rami, Nadia" w:date="2013-05-09T09:39:00Z">
        <w:r w:rsidR="00316FB9" w:rsidRPr="00316FB9" w:rsidDel="008C72CF">
          <w:rPr>
            <w:rFonts w:hint="cs"/>
            <w:noProof/>
            <w:rtl/>
            <w:lang w:val="en-US"/>
          </w:rPr>
          <w:delText>ال</w:delText>
        </w:r>
      </w:del>
      <w:r w:rsidR="00316FB9" w:rsidRPr="00316FB9">
        <w:rPr>
          <w:rFonts w:hint="cs"/>
          <w:noProof/>
          <w:rtl/>
          <w:lang w:val="en-US"/>
        </w:rPr>
        <w:t xml:space="preserve">دراسات </w:t>
      </w:r>
      <w:del w:id="308" w:author="Rami, Nadia" w:date="2013-05-09T09:39:00Z">
        <w:r w:rsidR="00316FB9" w:rsidRPr="00316FB9" w:rsidDel="008C72CF">
          <w:rPr>
            <w:rFonts w:hint="cs"/>
            <w:noProof/>
            <w:rtl/>
            <w:lang w:val="en-US"/>
          </w:rPr>
          <w:delText>ونشر إضافا</w:delText>
        </w:r>
      </w:del>
      <w:del w:id="309" w:author="ajlouni" w:date="2013-05-16T12:00:00Z">
        <w:r w:rsidR="00316FB9" w:rsidRPr="00316FB9" w:rsidDel="00464A3D">
          <w:rPr>
            <w:rFonts w:hint="cs"/>
            <w:noProof/>
            <w:rtl/>
            <w:lang w:val="en-US"/>
          </w:rPr>
          <w:delText>ت</w:delText>
        </w:r>
        <w:r w:rsidR="00464A3D" w:rsidDel="00464A3D">
          <w:rPr>
            <w:rFonts w:hint="cs"/>
            <w:noProof/>
            <w:rtl/>
            <w:lang w:val="en-US"/>
          </w:rPr>
          <w:delText xml:space="preserve"> </w:delText>
        </w:r>
      </w:del>
      <w:ins w:id="310" w:author="Rami, Nadia" w:date="2013-05-09T09:39:00Z">
        <w:r w:rsidR="00316FB9" w:rsidRPr="00316FB9">
          <w:rPr>
            <w:rFonts w:hint="cs"/>
            <w:noProof/>
            <w:rtl/>
            <w:lang w:val="en-US"/>
          </w:rPr>
          <w:t xml:space="preserve">مع إضافة </w:t>
        </w:r>
      </w:ins>
      <w:ins w:id="311" w:author="ajlouni" w:date="2013-05-15T19:54:00Z">
        <w:r>
          <w:rPr>
            <w:rFonts w:hint="cs"/>
            <w:noProof/>
            <w:rtl/>
            <w:lang w:val="en-US"/>
          </w:rPr>
          <w:t xml:space="preserve">تعديلات عليها </w:t>
        </w:r>
      </w:ins>
      <w:r w:rsidR="00316FB9" w:rsidRPr="00316FB9">
        <w:rPr>
          <w:rFonts w:hint="cs"/>
          <w:noProof/>
          <w:rtl/>
          <w:lang w:val="en-US"/>
        </w:rPr>
        <w:t xml:space="preserve">حسب اللزوم. ويمكن أيضاً </w:t>
      </w:r>
      <w:r>
        <w:rPr>
          <w:rFonts w:hint="cs"/>
          <w:noProof/>
          <w:rtl/>
          <w:lang w:val="en-US"/>
        </w:rPr>
        <w:t>الاطلاع على المسائل في الصفحات الإلكترونية الخاصة بلجان الدراسات</w:t>
      </w:r>
      <w:r w:rsidR="00464A3D">
        <w:rPr>
          <w:rFonts w:hint="eastAsia"/>
          <w:noProof/>
          <w:rtl/>
          <w:lang w:val="en-US"/>
        </w:rPr>
        <w:t> </w:t>
      </w:r>
      <w:r>
        <w:rPr>
          <w:rFonts w:hint="cs"/>
          <w:noProof/>
          <w:rtl/>
          <w:lang w:val="en-US"/>
        </w:rPr>
        <w:t>المعنية</w:t>
      </w:r>
      <w:r w:rsidR="00316FB9" w:rsidRPr="00316FB9">
        <w:rPr>
          <w:rFonts w:hint="cs"/>
          <w:noProof/>
          <w:rtl/>
          <w:lang w:val="en-US"/>
        </w:rPr>
        <w:t>.</w:t>
      </w:r>
    </w:p>
    <w:p w:rsidR="00316FB9" w:rsidRPr="00316FB9" w:rsidRDefault="00316FB9" w:rsidP="00464A3D">
      <w:pPr>
        <w:pStyle w:val="Heading2"/>
        <w:tabs>
          <w:tab w:val="left" w:pos="5486"/>
        </w:tabs>
        <w:rPr>
          <w:rtl/>
        </w:rPr>
      </w:pPr>
      <w:bookmarkStart w:id="312" w:name="_Toc356412325"/>
      <w:r w:rsidRPr="00316FB9">
        <w:t>3.4</w:t>
      </w:r>
      <w:r w:rsidRPr="00316FB9">
        <w:rPr>
          <w:rFonts w:hint="cs"/>
          <w:rtl/>
        </w:rPr>
        <w:tab/>
        <w:t>الموافقة على الكتيبات</w:t>
      </w:r>
      <w:bookmarkEnd w:id="312"/>
    </w:p>
    <w:p w:rsidR="00316FB9" w:rsidRPr="00316FB9" w:rsidRDefault="00316FB9" w:rsidP="00CE3D0D">
      <w:pPr>
        <w:rPr>
          <w:noProof/>
          <w:rtl/>
          <w:lang w:val="en-US"/>
        </w:rPr>
      </w:pPr>
      <w:r w:rsidRPr="00316FB9">
        <w:rPr>
          <w:rFonts w:hint="cs"/>
          <w:noProof/>
          <w:rtl/>
          <w:lang w:val="en-US"/>
        </w:rPr>
        <w:t>يمكن للجان الدراسات، وفقاً للفقرة</w:t>
      </w:r>
      <w:r w:rsidR="00464A3D">
        <w:rPr>
          <w:rFonts w:hint="eastAsia"/>
          <w:noProof/>
          <w:rtl/>
          <w:lang w:val="en-US"/>
        </w:rPr>
        <w:t> </w:t>
      </w:r>
      <w:r w:rsidRPr="00316FB9">
        <w:rPr>
          <w:noProof/>
          <w:lang w:val="en-US" w:bidi="ar-SA"/>
        </w:rPr>
        <w:t>3</w:t>
      </w:r>
      <w:r w:rsidRPr="00316FB9">
        <w:rPr>
          <w:noProof/>
          <w:lang w:val="fr-FR" w:bidi="ar-SA"/>
        </w:rPr>
        <w:t>0</w:t>
      </w:r>
      <w:r w:rsidRPr="00316FB9">
        <w:rPr>
          <w:noProof/>
          <w:lang w:val="en-US" w:bidi="ar-SA"/>
        </w:rPr>
        <w:t>.2</w:t>
      </w:r>
      <w:r w:rsidRPr="00316FB9">
        <w:rPr>
          <w:rFonts w:hint="cs"/>
          <w:noProof/>
          <w:rtl/>
          <w:lang w:val="en-US"/>
        </w:rPr>
        <w:t xml:space="preserve"> من القرار </w:t>
      </w:r>
      <w:r w:rsidRPr="00316FB9">
        <w:rPr>
          <w:noProof/>
          <w:lang w:val="en-US" w:bidi="ar-SA"/>
        </w:rPr>
        <w:t>ITU</w:t>
      </w:r>
      <w:r w:rsidR="00CE3D0D">
        <w:rPr>
          <w:noProof/>
          <w:lang w:val="en-US" w:bidi="ar-SA"/>
        </w:rPr>
        <w:sym w:font="Symbol" w:char="F02D"/>
      </w:r>
      <w:r w:rsidRPr="00316FB9">
        <w:rPr>
          <w:noProof/>
          <w:lang w:val="en-US" w:bidi="ar-SA"/>
        </w:rPr>
        <w:t>R 1</w:t>
      </w:r>
      <w:r w:rsidRPr="00316FB9">
        <w:rPr>
          <w:rFonts w:hint="cs"/>
          <w:noProof/>
          <w:rtl/>
          <w:lang w:val="en-US"/>
        </w:rPr>
        <w:t xml:space="preserve">، أن توافق على الكتيبات. وللتعجيل بهذا الإجراء، تتبع لجنة الدراسات ممارسة معترفاً بها وهي التصريح </w:t>
      </w:r>
      <w:r w:rsidR="00D20272">
        <w:rPr>
          <w:rFonts w:hint="cs"/>
          <w:noProof/>
          <w:rtl/>
          <w:lang w:val="en-US"/>
        </w:rPr>
        <w:t>للفريق الفرعي الذي</w:t>
      </w:r>
      <w:r w:rsidRPr="00316FB9">
        <w:rPr>
          <w:rFonts w:hint="cs"/>
          <w:noProof/>
          <w:rtl/>
          <w:lang w:val="en-US"/>
        </w:rPr>
        <w:t xml:space="preserve"> يعد الدليل بالموافقة على النص النهائي رهناً بموافقة رئيس لجنة الدراسات والفريق الفرعي المعني. وينطبق ذلك خاصة</w:t>
      </w:r>
      <w:r w:rsidR="00464A3D">
        <w:rPr>
          <w:rFonts w:hint="cs"/>
          <w:noProof/>
          <w:rtl/>
          <w:lang w:val="en-US"/>
        </w:rPr>
        <w:t>ً</w:t>
      </w:r>
      <w:r w:rsidRPr="00316FB9">
        <w:rPr>
          <w:rFonts w:hint="cs"/>
          <w:noProof/>
          <w:rtl/>
          <w:lang w:val="en-US"/>
        </w:rPr>
        <w:t xml:space="preserve"> إذا كان النص قد بلغ مرحلة متقدمة من</w:t>
      </w:r>
      <w:r w:rsidR="00464A3D">
        <w:rPr>
          <w:rFonts w:hint="eastAsia"/>
          <w:noProof/>
          <w:rtl/>
          <w:lang w:val="en-US"/>
        </w:rPr>
        <w:t> </w:t>
      </w:r>
      <w:r w:rsidRPr="00316FB9">
        <w:rPr>
          <w:rFonts w:hint="cs"/>
          <w:noProof/>
          <w:rtl/>
          <w:lang w:val="en-US"/>
        </w:rPr>
        <w:t xml:space="preserve">الإعداد. </w:t>
      </w:r>
    </w:p>
    <w:p w:rsidR="00316FB9" w:rsidRPr="00316FB9" w:rsidRDefault="00316FB9" w:rsidP="005E0941">
      <w:pPr>
        <w:pStyle w:val="Heading2"/>
        <w:rPr>
          <w:rtl/>
        </w:rPr>
      </w:pPr>
      <w:bookmarkStart w:id="313" w:name="_Toc356412326"/>
      <w:r w:rsidRPr="00316FB9">
        <w:t>4.4</w:t>
      </w:r>
      <w:r w:rsidRPr="00316FB9">
        <w:rPr>
          <w:rFonts w:hint="cs"/>
          <w:rtl/>
        </w:rPr>
        <w:tab/>
        <w:t>معالجة مشاريع القرارات والمقررات والآراء والتقارير في لجان الدراسات</w:t>
      </w:r>
      <w:bookmarkEnd w:id="313"/>
    </w:p>
    <w:p w:rsidR="00316FB9" w:rsidRPr="00464A3D" w:rsidRDefault="00316FB9" w:rsidP="00CE3D0D">
      <w:pPr>
        <w:rPr>
          <w:noProof/>
          <w:spacing w:val="-4"/>
          <w:rtl/>
          <w:lang w:val="en-US"/>
        </w:rPr>
      </w:pPr>
      <w:r w:rsidRPr="00464A3D">
        <w:rPr>
          <w:rFonts w:hint="cs"/>
          <w:noProof/>
          <w:spacing w:val="-4"/>
          <w:rtl/>
          <w:lang w:val="en-US"/>
        </w:rPr>
        <w:t>تنطبق أحكام الفقرة</w:t>
      </w:r>
      <w:r w:rsidR="00464A3D" w:rsidRPr="00464A3D">
        <w:rPr>
          <w:rFonts w:hint="eastAsia"/>
          <w:noProof/>
          <w:spacing w:val="-4"/>
          <w:rtl/>
          <w:lang w:val="en-US"/>
        </w:rPr>
        <w:t> </w:t>
      </w:r>
      <w:r w:rsidRPr="00464A3D">
        <w:rPr>
          <w:noProof/>
          <w:spacing w:val="-4"/>
          <w:lang w:val="en-US" w:bidi="ar-SA"/>
        </w:rPr>
        <w:t>29.2</w:t>
      </w:r>
      <w:r w:rsidRPr="00464A3D">
        <w:rPr>
          <w:rFonts w:hint="cs"/>
          <w:noProof/>
          <w:spacing w:val="-4"/>
          <w:rtl/>
          <w:lang w:val="en-US"/>
        </w:rPr>
        <w:t xml:space="preserve"> من القرار </w:t>
      </w:r>
      <w:r w:rsidRPr="00464A3D">
        <w:rPr>
          <w:noProof/>
          <w:spacing w:val="-4"/>
          <w:lang w:val="en-US" w:bidi="ar-SA"/>
        </w:rPr>
        <w:t>ITU</w:t>
      </w:r>
      <w:r w:rsidR="00CE3D0D" w:rsidRPr="00464A3D">
        <w:rPr>
          <w:noProof/>
          <w:spacing w:val="-4"/>
          <w:lang w:val="en-US" w:bidi="ar-SA"/>
        </w:rPr>
        <w:sym w:font="Symbol" w:char="F02D"/>
      </w:r>
      <w:r w:rsidRPr="00464A3D">
        <w:rPr>
          <w:noProof/>
          <w:spacing w:val="-4"/>
          <w:lang w:val="en-US" w:bidi="ar-SA"/>
        </w:rPr>
        <w:t>R 1</w:t>
      </w:r>
      <w:r w:rsidRPr="00464A3D">
        <w:rPr>
          <w:rFonts w:hint="cs"/>
          <w:noProof/>
          <w:spacing w:val="-4"/>
          <w:rtl/>
          <w:lang w:val="en-US"/>
        </w:rPr>
        <w:t xml:space="preserve"> على اعتماد مشاريع القرارات. وتنطبق أحكام الفقرة</w:t>
      </w:r>
      <w:r w:rsidR="00464A3D" w:rsidRPr="00464A3D">
        <w:rPr>
          <w:rFonts w:hint="eastAsia"/>
          <w:noProof/>
          <w:spacing w:val="-4"/>
          <w:rtl/>
          <w:lang w:val="en-US"/>
        </w:rPr>
        <w:t> </w:t>
      </w:r>
      <w:r w:rsidRPr="00464A3D">
        <w:rPr>
          <w:noProof/>
          <w:spacing w:val="-4"/>
          <w:lang w:val="en-US" w:bidi="ar-SA"/>
        </w:rPr>
        <w:t>30.2</w:t>
      </w:r>
      <w:r w:rsidRPr="00464A3D">
        <w:rPr>
          <w:rFonts w:hint="cs"/>
          <w:noProof/>
          <w:spacing w:val="-4"/>
          <w:rtl/>
          <w:lang w:val="en-US"/>
        </w:rPr>
        <w:t xml:space="preserve"> من القرار</w:t>
      </w:r>
      <w:r w:rsidR="00464A3D" w:rsidRPr="00464A3D">
        <w:rPr>
          <w:rFonts w:hint="eastAsia"/>
          <w:noProof/>
          <w:spacing w:val="-4"/>
          <w:rtl/>
          <w:lang w:val="en-US"/>
        </w:rPr>
        <w:t> </w:t>
      </w:r>
      <w:r w:rsidRPr="00464A3D">
        <w:rPr>
          <w:noProof/>
          <w:spacing w:val="-4"/>
          <w:lang w:val="en-US" w:bidi="ar-SA"/>
        </w:rPr>
        <w:t>ITU</w:t>
      </w:r>
      <w:r w:rsidR="00D20272" w:rsidRPr="00464A3D">
        <w:rPr>
          <w:noProof/>
          <w:spacing w:val="-4"/>
          <w:lang w:val="en-US" w:bidi="ar-SA"/>
        </w:rPr>
        <w:sym w:font="Symbol" w:char="F02D"/>
      </w:r>
      <w:r w:rsidRPr="00464A3D">
        <w:rPr>
          <w:noProof/>
          <w:spacing w:val="-4"/>
          <w:lang w:val="en-US" w:bidi="ar-SA"/>
        </w:rPr>
        <w:t>R 1</w:t>
      </w:r>
      <w:r w:rsidRPr="00464A3D">
        <w:rPr>
          <w:rFonts w:hint="cs"/>
          <w:noProof/>
          <w:spacing w:val="-4"/>
          <w:rtl/>
          <w:lang w:val="en-US"/>
        </w:rPr>
        <w:t xml:space="preserve"> على الموافقة على المقررات والآراء والتقارير.</w:t>
      </w:r>
    </w:p>
    <w:p w:rsidR="00316FB9" w:rsidRPr="00316FB9" w:rsidRDefault="00316FB9" w:rsidP="005E0941">
      <w:pPr>
        <w:pStyle w:val="Heading2"/>
        <w:rPr>
          <w:rtl/>
        </w:rPr>
      </w:pPr>
      <w:bookmarkStart w:id="314" w:name="_Toc356412327"/>
      <w:r w:rsidRPr="00316FB9">
        <w:t>5.4</w:t>
      </w:r>
      <w:r w:rsidRPr="00316FB9">
        <w:rPr>
          <w:rFonts w:hint="cs"/>
          <w:rtl/>
        </w:rPr>
        <w:tab/>
        <w:t>أعمال الصياغة</w:t>
      </w:r>
      <w:bookmarkEnd w:id="314"/>
    </w:p>
    <w:p w:rsidR="00316FB9" w:rsidRPr="00AE3DB5" w:rsidRDefault="00316FB9" w:rsidP="00CE3D0D">
      <w:pPr>
        <w:rPr>
          <w:noProof/>
          <w:spacing w:val="-2"/>
          <w:rtl/>
          <w:lang w:val="en-US"/>
        </w:rPr>
      </w:pPr>
      <w:r w:rsidRPr="00AE3DB5">
        <w:rPr>
          <w:rFonts w:hint="cs"/>
          <w:noProof/>
          <w:spacing w:val="-2"/>
          <w:rtl/>
          <w:lang w:val="en-US"/>
        </w:rPr>
        <w:t xml:space="preserve">تصف الفقرة </w:t>
      </w:r>
      <w:r w:rsidRPr="00AE3DB5">
        <w:rPr>
          <w:noProof/>
          <w:spacing w:val="-2"/>
          <w:lang w:val="en-US" w:bidi="ar-SA"/>
        </w:rPr>
        <w:t>19.</w:t>
      </w:r>
      <w:r w:rsidR="00D20272" w:rsidRPr="00AE3DB5">
        <w:rPr>
          <w:noProof/>
          <w:spacing w:val="-2"/>
          <w:lang w:val="en-US" w:bidi="ar-SA"/>
        </w:rPr>
        <w:t>2</w:t>
      </w:r>
      <w:r w:rsidRPr="00AE3DB5">
        <w:rPr>
          <w:rFonts w:hint="cs"/>
          <w:noProof/>
          <w:spacing w:val="-2"/>
          <w:rtl/>
          <w:lang w:val="en-US"/>
        </w:rPr>
        <w:t xml:space="preserve"> من القرار </w:t>
      </w:r>
      <w:r w:rsidRPr="00AE3DB5">
        <w:rPr>
          <w:noProof/>
          <w:spacing w:val="-2"/>
          <w:lang w:val="en-US" w:bidi="ar-SA"/>
        </w:rPr>
        <w:t>ITU</w:t>
      </w:r>
      <w:r w:rsidR="00CE3D0D" w:rsidRPr="00AE3DB5">
        <w:rPr>
          <w:noProof/>
          <w:spacing w:val="-2"/>
          <w:lang w:val="en-US" w:bidi="ar-SA"/>
        </w:rPr>
        <w:sym w:font="Symbol" w:char="F02D"/>
      </w:r>
      <w:r w:rsidRPr="00AE3DB5">
        <w:rPr>
          <w:noProof/>
          <w:spacing w:val="-2"/>
          <w:lang w:val="en-US" w:bidi="ar-SA"/>
        </w:rPr>
        <w:t>R 1</w:t>
      </w:r>
      <w:r w:rsidRPr="00AE3DB5">
        <w:rPr>
          <w:rFonts w:hint="cs"/>
          <w:noProof/>
          <w:spacing w:val="-2"/>
          <w:rtl/>
          <w:lang w:val="en-US"/>
        </w:rPr>
        <w:t xml:space="preserve"> الطريقة التي يمكن بها للجان الدراسات أن تضطلع بأعمال الصياغة </w:t>
      </w:r>
      <w:r w:rsidR="00D20272" w:rsidRPr="00AE3DB5">
        <w:rPr>
          <w:rFonts w:hint="cs"/>
          <w:noProof/>
          <w:spacing w:val="-2"/>
          <w:rtl/>
          <w:lang w:val="en-US"/>
        </w:rPr>
        <w:t>الخاصة بنصوصها</w:t>
      </w:r>
      <w:r w:rsidRPr="00AE3DB5">
        <w:rPr>
          <w:rFonts w:hint="cs"/>
          <w:noProof/>
          <w:spacing w:val="-2"/>
          <w:rtl/>
          <w:lang w:val="en-US"/>
        </w:rPr>
        <w:t>.</w:t>
      </w:r>
    </w:p>
    <w:p w:rsidR="00316FB9" w:rsidRPr="00316FB9" w:rsidRDefault="00316FB9" w:rsidP="005E0941">
      <w:pPr>
        <w:pStyle w:val="Heading2"/>
        <w:rPr>
          <w:rtl/>
        </w:rPr>
      </w:pPr>
      <w:bookmarkStart w:id="315" w:name="_Toc356412328"/>
      <w:r w:rsidRPr="00316FB9">
        <w:t>6.4</w:t>
      </w:r>
      <w:r w:rsidRPr="00316FB9">
        <w:rPr>
          <w:rFonts w:hint="cs"/>
          <w:rtl/>
        </w:rPr>
        <w:tab/>
        <w:t xml:space="preserve">تحديث التوصيات </w:t>
      </w:r>
      <w:ins w:id="316" w:author="Rami, Nadia" w:date="2013-05-09T09:44:00Z">
        <w:r w:rsidRPr="00316FB9">
          <w:rPr>
            <w:rFonts w:hint="cs"/>
            <w:rtl/>
          </w:rPr>
          <w:t xml:space="preserve">والمسائل </w:t>
        </w:r>
      </w:ins>
      <w:r w:rsidRPr="00316FB9">
        <w:rPr>
          <w:rFonts w:hint="cs"/>
          <w:rtl/>
        </w:rPr>
        <w:t>أو حذفها</w:t>
      </w:r>
      <w:bookmarkEnd w:id="315"/>
    </w:p>
    <w:p w:rsidR="00316FB9" w:rsidRPr="00316FB9" w:rsidRDefault="00316FB9" w:rsidP="00AE3DB5">
      <w:pPr>
        <w:rPr>
          <w:noProof/>
          <w:rtl/>
          <w:lang w:val="en-US"/>
        </w:rPr>
        <w:pPrChange w:id="317" w:author="Rami, Nadia" w:date="2013-05-09T09:46:00Z">
          <w:pPr/>
        </w:pPrChange>
      </w:pPr>
      <w:r w:rsidRPr="00316FB9">
        <w:rPr>
          <w:rFonts w:hint="cs"/>
          <w:noProof/>
          <w:rtl/>
          <w:lang w:val="en-US"/>
        </w:rPr>
        <w:t>توجه الفقرة</w:t>
      </w:r>
      <w:r w:rsidR="00AE3DB5">
        <w:rPr>
          <w:rFonts w:hint="eastAsia"/>
          <w:noProof/>
          <w:rtl/>
          <w:lang w:val="en-US"/>
        </w:rPr>
        <w:t> </w:t>
      </w:r>
      <w:r w:rsidRPr="00316FB9">
        <w:rPr>
          <w:noProof/>
          <w:lang w:val="fr-FR" w:bidi="ar-SA"/>
        </w:rPr>
        <w:t>11</w:t>
      </w:r>
      <w:r w:rsidRPr="00316FB9">
        <w:rPr>
          <w:rFonts w:hint="cs"/>
          <w:noProof/>
          <w:rtl/>
          <w:lang w:val="en-US"/>
        </w:rPr>
        <w:t xml:space="preserve"> من القرار </w:t>
      </w:r>
      <w:r w:rsidRPr="00316FB9">
        <w:rPr>
          <w:noProof/>
          <w:lang w:val="en-US" w:bidi="ar-SA"/>
        </w:rPr>
        <w:t>ITU</w:t>
      </w:r>
      <w:r w:rsidR="00CE3D0D">
        <w:rPr>
          <w:noProof/>
          <w:lang w:val="en-US" w:bidi="ar-SA"/>
        </w:rPr>
        <w:sym w:font="Symbol" w:char="F02D"/>
      </w:r>
      <w:r w:rsidRPr="00316FB9">
        <w:rPr>
          <w:noProof/>
          <w:lang w:val="en-US" w:bidi="ar-SA"/>
        </w:rPr>
        <w:t>R 1</w:t>
      </w:r>
      <w:r w:rsidRPr="00316FB9">
        <w:rPr>
          <w:rFonts w:hint="cs"/>
          <w:noProof/>
          <w:rtl/>
          <w:lang w:val="en-US"/>
        </w:rPr>
        <w:t xml:space="preserve"> كل لجنة دراسات إلى القيام بمراجعة توصياتها </w:t>
      </w:r>
      <w:ins w:id="318" w:author="Rami, Nadia" w:date="2013-05-09T09:45:00Z">
        <w:r w:rsidRPr="00316FB9">
          <w:rPr>
            <w:rFonts w:hint="cs"/>
            <w:noProof/>
            <w:rtl/>
            <w:lang w:val="en-US"/>
          </w:rPr>
          <w:t xml:space="preserve">ومسائلها </w:t>
        </w:r>
      </w:ins>
      <w:r w:rsidRPr="00316FB9">
        <w:rPr>
          <w:rFonts w:hint="cs"/>
          <w:noProof/>
          <w:rtl/>
          <w:lang w:val="en-US"/>
        </w:rPr>
        <w:t xml:space="preserve">المستمرة خاصة </w:t>
      </w:r>
      <w:del w:id="319" w:author="Rami, Nadia" w:date="2013-05-09T09:46:00Z">
        <w:r w:rsidRPr="00316FB9" w:rsidDel="007A5FBC">
          <w:rPr>
            <w:rFonts w:hint="cs"/>
            <w:noProof/>
            <w:rtl/>
            <w:lang w:val="en-US"/>
          </w:rPr>
          <w:delText xml:space="preserve">التوصيات </w:delText>
        </w:r>
      </w:del>
      <w:ins w:id="320" w:author="Rami, Nadia" w:date="2013-05-09T09:46:00Z">
        <w:r w:rsidRPr="00316FB9">
          <w:rPr>
            <w:rFonts w:hint="cs"/>
            <w:noProof/>
            <w:rtl/>
            <w:lang w:val="en-US"/>
          </w:rPr>
          <w:t xml:space="preserve">النصوص </w:t>
        </w:r>
      </w:ins>
      <w:r w:rsidRPr="00316FB9">
        <w:rPr>
          <w:rFonts w:hint="cs"/>
          <w:noProof/>
          <w:rtl/>
          <w:lang w:val="en-US"/>
        </w:rPr>
        <w:t>الأقدم التي ترى أنها لم تعد ضرورية أو متقادمة وتقترح مراجعتها أو حذفها. وعلاوة</w:t>
      </w:r>
      <w:r w:rsidR="00AE3DB5">
        <w:rPr>
          <w:rFonts w:hint="cs"/>
          <w:noProof/>
          <w:rtl/>
          <w:lang w:val="en-US"/>
        </w:rPr>
        <w:t>ً</w:t>
      </w:r>
      <w:r w:rsidRPr="00316FB9">
        <w:rPr>
          <w:rFonts w:hint="cs"/>
          <w:noProof/>
          <w:rtl/>
          <w:lang w:val="en-US"/>
        </w:rPr>
        <w:t xml:space="preserve"> على ذلك، تشجع الفقرة</w:t>
      </w:r>
      <w:r w:rsidR="00AE3DB5">
        <w:rPr>
          <w:rFonts w:hint="eastAsia"/>
          <w:noProof/>
          <w:rtl/>
          <w:lang w:val="en-US"/>
        </w:rPr>
        <w:t> </w:t>
      </w:r>
      <w:ins w:id="321" w:author="Rami, Nadia" w:date="2013-05-09T09:46:00Z">
        <w:r w:rsidRPr="00316FB9">
          <w:rPr>
            <w:noProof/>
            <w:lang w:val="en-US" w:bidi="ar-SA"/>
          </w:rPr>
          <w:t>4.</w:t>
        </w:r>
      </w:ins>
      <w:r w:rsidRPr="00316FB9">
        <w:rPr>
          <w:noProof/>
          <w:lang w:val="fr-FR" w:bidi="ar-SA"/>
        </w:rPr>
        <w:t>11</w:t>
      </w:r>
      <w:r w:rsidRPr="00316FB9">
        <w:rPr>
          <w:rFonts w:hint="cs"/>
          <w:noProof/>
          <w:rtl/>
          <w:lang w:val="en-US"/>
        </w:rPr>
        <w:t xml:space="preserve"> من القرار </w:t>
      </w:r>
      <w:r w:rsidRPr="00316FB9">
        <w:rPr>
          <w:noProof/>
          <w:lang w:val="fr-FR" w:bidi="ar-SA"/>
        </w:rPr>
        <w:t>ITU</w:t>
      </w:r>
      <w:r w:rsidR="00CE3D0D">
        <w:rPr>
          <w:noProof/>
          <w:lang w:val="fr-FR" w:bidi="ar-SA"/>
        </w:rPr>
        <w:sym w:font="Symbol" w:char="F02D"/>
      </w:r>
      <w:r w:rsidRPr="00316FB9">
        <w:rPr>
          <w:noProof/>
          <w:lang w:val="fr-FR" w:bidi="ar-SA"/>
        </w:rPr>
        <w:t>R 1</w:t>
      </w:r>
      <w:r w:rsidRPr="00316FB9">
        <w:rPr>
          <w:rFonts w:hint="cs"/>
          <w:noProof/>
          <w:rtl/>
          <w:lang w:val="en-US"/>
        </w:rPr>
        <w:t xml:space="preserve"> لجان الدراسات أيضاً على تحديث صياغة التوصيات </w:t>
      </w:r>
      <w:ins w:id="322" w:author="Rami, Nadia" w:date="2013-05-09T09:46:00Z">
        <w:r w:rsidRPr="00316FB9">
          <w:rPr>
            <w:rFonts w:hint="cs"/>
            <w:noProof/>
            <w:rtl/>
            <w:lang w:val="en-US"/>
          </w:rPr>
          <w:t xml:space="preserve">والمسائل </w:t>
        </w:r>
      </w:ins>
      <w:r w:rsidRPr="00316FB9">
        <w:rPr>
          <w:rFonts w:hint="cs"/>
          <w:noProof/>
          <w:rtl/>
          <w:lang w:val="en-US"/>
        </w:rPr>
        <w:t>المستمرة. وينبغي أ</w:t>
      </w:r>
      <w:r w:rsidR="00037098">
        <w:rPr>
          <w:rFonts w:hint="cs"/>
          <w:noProof/>
          <w:rtl/>
          <w:lang w:val="en-US"/>
        </w:rPr>
        <w:t>لا </w:t>
      </w:r>
      <w:r w:rsidRPr="00316FB9">
        <w:rPr>
          <w:rFonts w:hint="cs"/>
          <w:noProof/>
          <w:rtl/>
          <w:lang w:val="en-US"/>
        </w:rPr>
        <w:t>يُنظر إلى هذه المراجعات الصياغية على أنها مشاريع مراجعات للتوصيات على النحو المحدد في الفقرة </w:t>
      </w:r>
      <w:r w:rsidRPr="00316FB9">
        <w:rPr>
          <w:noProof/>
          <w:lang w:val="fr-FR" w:bidi="ar-SA"/>
        </w:rPr>
        <w:t>10</w:t>
      </w:r>
      <w:r w:rsidRPr="00316FB9">
        <w:rPr>
          <w:rFonts w:hint="cs"/>
          <w:noProof/>
          <w:rtl/>
          <w:lang w:val="en-US"/>
        </w:rPr>
        <w:t xml:space="preserve"> من القرار</w:t>
      </w:r>
      <w:r w:rsidR="00AE3DB5">
        <w:rPr>
          <w:rFonts w:hint="eastAsia"/>
          <w:noProof/>
          <w:rtl/>
          <w:lang w:val="en-US"/>
        </w:rPr>
        <w:t> </w:t>
      </w:r>
      <w:r w:rsidRPr="00316FB9">
        <w:rPr>
          <w:noProof/>
          <w:lang w:val="fr-FR" w:bidi="ar-SA"/>
        </w:rPr>
        <w:t>ITU</w:t>
      </w:r>
      <w:r w:rsidR="00CE3D0D">
        <w:rPr>
          <w:noProof/>
          <w:lang w:val="fr-FR" w:bidi="ar-SA"/>
        </w:rPr>
        <w:sym w:font="Symbol" w:char="F02D"/>
      </w:r>
      <w:r w:rsidRPr="00316FB9">
        <w:rPr>
          <w:noProof/>
          <w:lang w:val="fr-FR" w:bidi="ar-SA"/>
        </w:rPr>
        <w:t>R 1</w:t>
      </w:r>
      <w:r w:rsidRPr="00316FB9">
        <w:rPr>
          <w:rFonts w:hint="cs"/>
          <w:noProof/>
          <w:rtl/>
          <w:lang w:val="en-US"/>
        </w:rPr>
        <w:t>. وينبغي تقديم نتائج هذه المراجعات إلى جمعية الاتصالات الراديوية</w:t>
      </w:r>
      <w:r w:rsidR="00AE3DB5">
        <w:rPr>
          <w:rFonts w:hint="eastAsia"/>
          <w:noProof/>
          <w:rtl/>
          <w:lang w:val="en-US"/>
        </w:rPr>
        <w:t> </w:t>
      </w:r>
      <w:r w:rsidRPr="00316FB9">
        <w:rPr>
          <w:rFonts w:hint="cs"/>
          <w:noProof/>
          <w:rtl/>
          <w:lang w:val="en-US"/>
        </w:rPr>
        <w:t>التالية.</w:t>
      </w:r>
    </w:p>
    <w:p w:rsidR="00316FB9" w:rsidRPr="00316FB9" w:rsidRDefault="00316FB9" w:rsidP="005E0941">
      <w:pPr>
        <w:pStyle w:val="Heading1"/>
        <w:rPr>
          <w:rtl/>
        </w:rPr>
      </w:pPr>
      <w:bookmarkStart w:id="323" w:name="_Toc356412329"/>
      <w:r w:rsidRPr="00316FB9">
        <w:t>5</w:t>
      </w:r>
      <w:r w:rsidRPr="00316FB9">
        <w:rPr>
          <w:rFonts w:hint="cs"/>
          <w:rtl/>
        </w:rPr>
        <w:tab/>
        <w:t>الموافقة على التوصيات</w:t>
      </w:r>
      <w:bookmarkEnd w:id="323"/>
    </w:p>
    <w:p w:rsidR="00316FB9" w:rsidRPr="00316FB9" w:rsidDel="00A05879" w:rsidRDefault="00316FB9" w:rsidP="00316FB9">
      <w:pPr>
        <w:rPr>
          <w:del w:id="324" w:author="Rami, Nadia" w:date="2013-05-09T09:47:00Z"/>
          <w:b/>
          <w:bCs/>
          <w:noProof/>
          <w:rtl/>
          <w:lang w:val="en-US"/>
        </w:rPr>
      </w:pPr>
      <w:del w:id="325" w:author="Rami, Nadia" w:date="2013-05-09T09:47:00Z">
        <w:r w:rsidRPr="00316FB9" w:rsidDel="00A05879">
          <w:rPr>
            <w:b/>
            <w:bCs/>
            <w:noProof/>
            <w:lang w:val="en-US" w:bidi="ar-SA"/>
          </w:rPr>
          <w:delText>1.5</w:delText>
        </w:r>
        <w:r w:rsidRPr="00316FB9" w:rsidDel="00A05879">
          <w:rPr>
            <w:rFonts w:hint="cs"/>
            <w:b/>
            <w:bCs/>
            <w:noProof/>
            <w:rtl/>
            <w:lang w:val="en-US"/>
          </w:rPr>
          <w:tab/>
          <w:delText xml:space="preserve">العملية البديلة للموافقة على التوصيات وفقاً للقرار </w:delText>
        </w:r>
        <w:r w:rsidRPr="00316FB9" w:rsidDel="00A05879">
          <w:rPr>
            <w:b/>
            <w:bCs/>
            <w:noProof/>
            <w:lang w:val="en-US" w:bidi="ar-SA"/>
          </w:rPr>
          <w:delText>ITU-R 45</w:delText>
        </w:r>
        <w:r w:rsidRPr="00316FB9" w:rsidDel="00A05879">
          <w:rPr>
            <w:rFonts w:hint="cs"/>
            <w:b/>
            <w:bCs/>
            <w:noProof/>
            <w:rtl/>
            <w:lang w:val="en-US"/>
          </w:rPr>
          <w:delText xml:space="preserve"> (عملية الموافقة البديلة)</w:delText>
        </w:r>
      </w:del>
    </w:p>
    <w:p w:rsidR="00316FB9" w:rsidRPr="00316FB9" w:rsidDel="00A05879" w:rsidRDefault="00316FB9" w:rsidP="00316FB9">
      <w:pPr>
        <w:rPr>
          <w:del w:id="326" w:author="Rami, Nadia" w:date="2013-05-09T09:47:00Z"/>
          <w:noProof/>
          <w:rtl/>
          <w:lang w:val="en-US"/>
        </w:rPr>
      </w:pPr>
      <w:del w:id="327" w:author="Rami, Nadia" w:date="2013-05-09T09:47:00Z">
        <w:r w:rsidRPr="00316FB9" w:rsidDel="00A05879">
          <w:rPr>
            <w:rFonts w:hint="cs"/>
            <w:noProof/>
            <w:rtl/>
            <w:lang w:val="en-US"/>
          </w:rPr>
          <w:delText xml:space="preserve">إذا قررت لجنة دراسات في اجتماعها أن مشروع التوصية الناشئ عن دراسة إحدى المسائل المعيّنة بوصفها ملائمة لعملية الموافقة البديلة </w:delText>
        </w:r>
        <w:r w:rsidRPr="00316FB9" w:rsidDel="00A05879">
          <w:rPr>
            <w:noProof/>
            <w:lang w:val="en-US" w:bidi="ar-SA"/>
          </w:rPr>
          <w:delText>(AAP)</w:delText>
        </w:r>
        <w:r w:rsidRPr="00316FB9" w:rsidDel="00A05879">
          <w:rPr>
            <w:rFonts w:hint="cs"/>
            <w:noProof/>
            <w:rtl/>
            <w:lang w:val="en-US"/>
          </w:rPr>
          <w:delText xml:space="preserve"> لا ينطوي على آثار سياسية أو تنظيمية (انظر الفقرة </w:delText>
        </w:r>
        <w:r w:rsidRPr="00316FB9" w:rsidDel="00A05879">
          <w:rPr>
            <w:noProof/>
            <w:lang w:val="en-US" w:bidi="ar-SA"/>
          </w:rPr>
          <w:delText>2.4</w:delText>
        </w:r>
        <w:r w:rsidRPr="00316FB9" w:rsidDel="00A05879">
          <w:rPr>
            <w:rFonts w:hint="cs"/>
            <w:noProof/>
            <w:rtl/>
            <w:lang w:val="en-US"/>
          </w:rPr>
          <w:delText xml:space="preserve"> أعلاه) فعندئذ يمكن تطبيق عملية الموافقة الواردة في القرار </w:delText>
        </w:r>
        <w:r w:rsidRPr="00316FB9" w:rsidDel="00A05879">
          <w:rPr>
            <w:noProof/>
            <w:lang w:val="en-US" w:bidi="ar-SA"/>
          </w:rPr>
          <w:delText>ITU-R 45</w:delText>
        </w:r>
        <w:r w:rsidRPr="00316FB9" w:rsidDel="00A05879">
          <w:rPr>
            <w:rFonts w:hint="cs"/>
            <w:noProof/>
            <w:rtl/>
            <w:lang w:val="en-US"/>
          </w:rPr>
          <w:delText xml:space="preserve">. وفي هذه الحالة، ينبغي النظر في اعتماد مشروع التوصية باستعمال إجراء التشاور الموصوف في الفقرة </w:delText>
        </w:r>
        <w:r w:rsidRPr="00316FB9" w:rsidDel="00A05879">
          <w:rPr>
            <w:noProof/>
            <w:lang w:val="en-US" w:bidi="ar-SA"/>
          </w:rPr>
          <w:delText>2.1.4</w:delText>
        </w:r>
        <w:r w:rsidRPr="00316FB9" w:rsidDel="00A05879">
          <w:rPr>
            <w:rFonts w:hint="cs"/>
            <w:noProof/>
            <w:rtl/>
            <w:lang w:val="en-US"/>
          </w:rPr>
          <w:delText xml:space="preserve"> أعلاه. وبعد اعتماد هذا الإجراء، تعتبر هذه التوصية قد حصلت على الموافقة وفقاً للقرار </w:delText>
        </w:r>
        <w:r w:rsidRPr="00316FB9" w:rsidDel="00A05879">
          <w:rPr>
            <w:noProof/>
            <w:lang w:val="en-US" w:bidi="ar-SA"/>
          </w:rPr>
          <w:delText>ITU-R 45</w:delText>
        </w:r>
        <w:r w:rsidRPr="00316FB9" w:rsidDel="00A05879">
          <w:rPr>
            <w:rFonts w:hint="cs"/>
            <w:noProof/>
            <w:rtl/>
            <w:lang w:val="en-US"/>
          </w:rPr>
          <w:delText>.</w:delText>
        </w:r>
      </w:del>
    </w:p>
    <w:p w:rsidR="00316FB9" w:rsidRPr="00316FB9" w:rsidRDefault="00316FB9" w:rsidP="005E0941">
      <w:pPr>
        <w:pStyle w:val="Heading2"/>
      </w:pPr>
      <w:bookmarkStart w:id="328" w:name="_Toc356412330"/>
      <w:del w:id="329" w:author="ajlouni" w:date="2013-05-15T19:56:00Z">
        <w:r w:rsidRPr="00316FB9" w:rsidDel="00E602EF">
          <w:delText>2</w:delText>
        </w:r>
      </w:del>
      <w:ins w:id="330" w:author="Rami, Nadia" w:date="2013-05-09T09:47:00Z">
        <w:r w:rsidRPr="00316FB9">
          <w:t>1</w:t>
        </w:r>
      </w:ins>
      <w:r w:rsidRPr="00316FB9">
        <w:t>.5</w:t>
      </w:r>
      <w:r w:rsidRPr="00316FB9">
        <w:rPr>
          <w:rFonts w:hint="cs"/>
          <w:rtl/>
        </w:rPr>
        <w:tab/>
        <w:t>تطبيق إجراء الاعتماد والموافقة في نفس الوقت</w:t>
      </w:r>
      <w:r w:rsidR="00481E38">
        <w:rPr>
          <w:rFonts w:hint="cs"/>
          <w:rtl/>
        </w:rPr>
        <w:t xml:space="preserve"> </w:t>
      </w:r>
      <w:r w:rsidR="00481E38">
        <w:t>(PSAA)</w:t>
      </w:r>
      <w:bookmarkEnd w:id="328"/>
    </w:p>
    <w:p w:rsidR="00316FB9" w:rsidRPr="00316FB9" w:rsidRDefault="00316FB9" w:rsidP="00AE3DB5">
      <w:pPr>
        <w:rPr>
          <w:noProof/>
          <w:rtl/>
          <w:lang w:val="en-US"/>
        </w:rPr>
        <w:pPrChange w:id="331" w:author="Rami, Nadia" w:date="2013-05-09T11:41:00Z">
          <w:pPr/>
        </w:pPrChange>
      </w:pPr>
      <w:del w:id="332" w:author="ajlouni" w:date="2013-05-16T12:20:00Z">
        <w:r w:rsidRPr="00316FB9" w:rsidDel="00E3057F">
          <w:rPr>
            <w:rFonts w:hint="cs"/>
            <w:noProof/>
            <w:rtl/>
            <w:lang w:val="en-US"/>
          </w:rPr>
          <w:delText xml:space="preserve">إذا قررت لجنة الدراسات تطبيق </w:delText>
        </w:r>
      </w:del>
      <w:ins w:id="333" w:author="Rami, Nadia" w:date="2013-05-09T09:48:00Z">
        <w:r w:rsidRPr="00316FB9">
          <w:rPr>
            <w:rFonts w:hint="cs"/>
            <w:noProof/>
            <w:rtl/>
            <w:lang w:val="en-US"/>
          </w:rPr>
          <w:t xml:space="preserve">ينطبق </w:t>
        </w:r>
      </w:ins>
      <w:r w:rsidRPr="00316FB9">
        <w:rPr>
          <w:rFonts w:hint="cs"/>
          <w:noProof/>
          <w:rtl/>
          <w:lang w:val="en-US"/>
        </w:rPr>
        <w:t>إجراء اعتماد مشاريع التوصيات والموافقة عليها في نفس الوقت وفقاً للفقرة</w:t>
      </w:r>
      <w:r w:rsidR="00AE3DB5">
        <w:rPr>
          <w:rFonts w:hint="eastAsia"/>
          <w:noProof/>
          <w:rtl/>
          <w:lang w:val="en-US"/>
        </w:rPr>
        <w:t> </w:t>
      </w:r>
      <w:r w:rsidRPr="00316FB9">
        <w:rPr>
          <w:noProof/>
          <w:lang w:val="en-US" w:bidi="ar-SA"/>
        </w:rPr>
        <w:t>3.10</w:t>
      </w:r>
      <w:r w:rsidRPr="00316FB9">
        <w:rPr>
          <w:rFonts w:hint="cs"/>
          <w:noProof/>
          <w:rtl/>
          <w:lang w:val="en-US"/>
        </w:rPr>
        <w:t xml:space="preserve"> من القرار </w:t>
      </w:r>
      <w:r w:rsidRPr="00316FB9">
        <w:rPr>
          <w:noProof/>
          <w:lang w:val="en-US" w:bidi="ar-SA"/>
        </w:rPr>
        <w:t>ITU</w:t>
      </w:r>
      <w:r w:rsidR="00CE3D0D">
        <w:rPr>
          <w:noProof/>
          <w:lang w:val="en-US" w:bidi="ar-SA"/>
        </w:rPr>
        <w:sym w:font="Symbol" w:char="F02D"/>
      </w:r>
      <w:r w:rsidRPr="00316FB9">
        <w:rPr>
          <w:noProof/>
          <w:lang w:val="en-US" w:bidi="ar-SA"/>
        </w:rPr>
        <w:t>R 1</w:t>
      </w:r>
      <w:r w:rsidRPr="00316FB9">
        <w:rPr>
          <w:rFonts w:hint="cs"/>
          <w:noProof/>
          <w:rtl/>
          <w:lang w:val="en-US"/>
        </w:rPr>
        <w:t xml:space="preserve"> (انظر الفقرة</w:t>
      </w:r>
      <w:r w:rsidR="00AE3DB5">
        <w:rPr>
          <w:rFonts w:hint="eastAsia"/>
          <w:noProof/>
          <w:rtl/>
          <w:lang w:val="en-US"/>
        </w:rPr>
        <w:t> </w:t>
      </w:r>
      <w:r w:rsidRPr="00316FB9">
        <w:rPr>
          <w:noProof/>
          <w:lang w:val="en-US" w:bidi="ar-SA"/>
        </w:rPr>
        <w:t>2.1.4</w:t>
      </w:r>
      <w:r w:rsidRPr="00316FB9">
        <w:rPr>
          <w:rFonts w:hint="cs"/>
          <w:noProof/>
          <w:rtl/>
          <w:lang w:val="en-US"/>
        </w:rPr>
        <w:t xml:space="preserve"> أعلاه)،</w:t>
      </w:r>
      <w:ins w:id="334" w:author="Rami, Nadia" w:date="2013-05-09T09:49:00Z">
        <w:r w:rsidRPr="00316FB9">
          <w:rPr>
            <w:rFonts w:hint="cs"/>
            <w:noProof/>
            <w:rtl/>
            <w:lang w:val="en-US"/>
          </w:rPr>
          <w:t xml:space="preserve"> </w:t>
        </w:r>
      </w:ins>
      <w:ins w:id="335" w:author="Rami, Nadia" w:date="2013-05-09T11:41:00Z">
        <w:r w:rsidRPr="00316FB9">
          <w:rPr>
            <w:rFonts w:hint="cs"/>
            <w:noProof/>
            <w:rtl/>
            <w:lang w:val="en-US"/>
          </w:rPr>
          <w:t>إلا إذا قررت</w:t>
        </w:r>
      </w:ins>
      <w:ins w:id="336" w:author="Rami, Nadia" w:date="2013-05-09T09:49:00Z">
        <w:r w:rsidRPr="00316FB9">
          <w:rPr>
            <w:rFonts w:hint="cs"/>
            <w:noProof/>
            <w:rtl/>
            <w:lang w:val="en-US"/>
          </w:rPr>
          <w:t xml:space="preserve"> لجنة الدراسات خلاف ذلك وإذا كانت التوصية غير مضمنة بالإحالة إليها في لوائح الراديو.</w:t>
        </w:r>
      </w:ins>
      <w:r w:rsidRPr="00316FB9">
        <w:rPr>
          <w:rFonts w:hint="cs"/>
          <w:noProof/>
          <w:rtl/>
          <w:lang w:val="en-US"/>
        </w:rPr>
        <w:t xml:space="preserve"> وفي حالة عدم ورود اعتراضات من الدول الأعضاء أثناء فترة التشاور القانونية، فعندئذ تعتبر مشاريع التوصيات في نهاية تلك الفترة قد حظيت بالموافقة عليها أيضاً وليس بمجرد</w:t>
      </w:r>
      <w:r w:rsidR="00AE3DB5">
        <w:rPr>
          <w:rFonts w:hint="eastAsia"/>
          <w:noProof/>
          <w:rtl/>
          <w:lang w:val="en-US"/>
        </w:rPr>
        <w:t> </w:t>
      </w:r>
      <w:r w:rsidRPr="00316FB9">
        <w:rPr>
          <w:rFonts w:hint="cs"/>
          <w:noProof/>
          <w:rtl/>
          <w:lang w:val="en-US"/>
        </w:rPr>
        <w:t>الاعتماد.</w:t>
      </w:r>
    </w:p>
    <w:p w:rsidR="00316FB9" w:rsidRPr="00316FB9" w:rsidRDefault="00316FB9" w:rsidP="00000AF7">
      <w:pPr>
        <w:pStyle w:val="Heading2"/>
        <w:rPr>
          <w:rtl/>
        </w:rPr>
        <w:pPrChange w:id="337" w:author="Rami, Nadia" w:date="2013-05-09T09:50:00Z">
          <w:pPr>
            <w:pStyle w:val="Heading2"/>
          </w:pPr>
        </w:pPrChange>
      </w:pPr>
      <w:bookmarkStart w:id="338" w:name="_Toc356412331"/>
      <w:del w:id="339" w:author="ajlouni" w:date="2013-05-15T19:56:00Z">
        <w:r w:rsidRPr="00316FB9" w:rsidDel="00E602EF">
          <w:delText>3</w:delText>
        </w:r>
      </w:del>
      <w:ins w:id="340" w:author="ajlouni" w:date="2013-05-15T19:56:00Z">
        <w:r w:rsidR="00E602EF">
          <w:t>2</w:t>
        </w:r>
      </w:ins>
      <w:r w:rsidRPr="00316FB9">
        <w:t>.5</w:t>
      </w:r>
      <w:r w:rsidRPr="00316FB9">
        <w:rPr>
          <w:rFonts w:hint="cs"/>
          <w:rtl/>
        </w:rPr>
        <w:tab/>
      </w:r>
      <w:del w:id="341" w:author="Rami, Nadia" w:date="2013-05-09T09:50:00Z">
        <w:r w:rsidRPr="00316FB9" w:rsidDel="00BF7A1A">
          <w:rPr>
            <w:rFonts w:hint="cs"/>
            <w:rtl/>
          </w:rPr>
          <w:delText>الإجراء التقليدي للموافق</w:delText>
        </w:r>
      </w:del>
      <w:del w:id="342" w:author="ajlouni" w:date="2013-05-16T12:21:00Z">
        <w:r w:rsidRPr="00316FB9" w:rsidDel="00000AF7">
          <w:rPr>
            <w:rFonts w:hint="cs"/>
            <w:rtl/>
          </w:rPr>
          <w:delText>ة</w:delText>
        </w:r>
        <w:r w:rsidR="00000AF7" w:rsidDel="00000AF7">
          <w:rPr>
            <w:rFonts w:hint="cs"/>
            <w:rtl/>
          </w:rPr>
          <w:delText xml:space="preserve"> </w:delText>
        </w:r>
      </w:del>
      <w:ins w:id="343" w:author="Rami, Nadia" w:date="2013-05-09T09:50:00Z">
        <w:r w:rsidRPr="00316FB9">
          <w:rPr>
            <w:rFonts w:hint="cs"/>
            <w:rtl/>
          </w:rPr>
          <w:t>إجراء الموافقة</w:t>
        </w:r>
      </w:ins>
      <w:r w:rsidRPr="00316FB9">
        <w:rPr>
          <w:rFonts w:hint="cs"/>
          <w:rtl/>
        </w:rPr>
        <w:t xml:space="preserve"> على التوصيات</w:t>
      </w:r>
      <w:bookmarkEnd w:id="338"/>
    </w:p>
    <w:p w:rsidR="00316FB9" w:rsidRPr="00316FB9" w:rsidRDefault="00316FB9" w:rsidP="00C5309F">
      <w:pPr>
        <w:rPr>
          <w:noProof/>
          <w:rtl/>
          <w:lang w:val="en-US"/>
        </w:rPr>
      </w:pPr>
      <w:r w:rsidRPr="00316FB9">
        <w:rPr>
          <w:rFonts w:hint="cs"/>
          <w:noProof/>
          <w:rtl/>
          <w:lang w:val="en-US"/>
        </w:rPr>
        <w:t>بعد اعتماد مشروع توصية في لجنة الدراسات باتباع</w:t>
      </w:r>
      <w:r w:rsidR="00E602EF">
        <w:rPr>
          <w:rFonts w:hint="cs"/>
          <w:noProof/>
          <w:rtl/>
          <w:lang w:val="en-US"/>
        </w:rPr>
        <w:t xml:space="preserve"> أحد</w:t>
      </w:r>
      <w:r w:rsidRPr="00316FB9">
        <w:rPr>
          <w:rFonts w:hint="cs"/>
          <w:noProof/>
          <w:rtl/>
          <w:lang w:val="en-US"/>
        </w:rPr>
        <w:t xml:space="preserve"> الإجراءين الموصوفين أعلاه في الفقرتين</w:t>
      </w:r>
      <w:r w:rsidR="00AE3DB5">
        <w:rPr>
          <w:rFonts w:hint="eastAsia"/>
          <w:noProof/>
          <w:rtl/>
          <w:lang w:val="en-US"/>
        </w:rPr>
        <w:t> </w:t>
      </w:r>
      <w:r w:rsidRPr="00316FB9">
        <w:rPr>
          <w:noProof/>
          <w:lang w:val="en-US" w:bidi="ar-SA"/>
        </w:rPr>
        <w:t>1.1.4</w:t>
      </w:r>
      <w:r w:rsidRPr="00316FB9">
        <w:rPr>
          <w:rFonts w:hint="cs"/>
          <w:noProof/>
          <w:rtl/>
          <w:lang w:val="en-US"/>
        </w:rPr>
        <w:t xml:space="preserve"> و</w:t>
      </w:r>
      <w:r w:rsidRPr="00316FB9">
        <w:rPr>
          <w:noProof/>
          <w:lang w:val="en-US" w:bidi="ar-SA"/>
        </w:rPr>
        <w:t>2.1.4</w:t>
      </w:r>
      <w:r w:rsidRPr="00316FB9">
        <w:rPr>
          <w:rFonts w:hint="cs"/>
          <w:noProof/>
          <w:rtl/>
          <w:lang w:val="en-US"/>
        </w:rPr>
        <w:t xml:space="preserve"> (ولكن بدون تطبيق إجراء ال</w:t>
      </w:r>
      <w:r w:rsidR="00E602EF">
        <w:rPr>
          <w:rFonts w:hint="cs"/>
          <w:noProof/>
          <w:rtl/>
          <w:lang w:val="en-US"/>
        </w:rPr>
        <w:t xml:space="preserve">اعتماد والموافقة في نفس الوقت) </w:t>
      </w:r>
      <w:r w:rsidRPr="00316FB9">
        <w:rPr>
          <w:rFonts w:hint="cs"/>
          <w:noProof/>
          <w:rtl/>
          <w:lang w:val="en-US"/>
        </w:rPr>
        <w:t xml:space="preserve">يمكن بعد ذلك أن توافق الدول الأعضاء على التوصيات </w:t>
      </w:r>
      <w:r w:rsidR="00E602EF">
        <w:rPr>
          <w:rFonts w:hint="cs"/>
          <w:noProof/>
          <w:rtl/>
          <w:lang w:val="en-US"/>
        </w:rPr>
        <w:t>باتباع واحد من</w:t>
      </w:r>
      <w:r w:rsidRPr="00316FB9">
        <w:rPr>
          <w:rFonts w:hint="cs"/>
          <w:noProof/>
          <w:rtl/>
          <w:lang w:val="en-US"/>
        </w:rPr>
        <w:t xml:space="preserve"> إجراءين</w:t>
      </w:r>
      <w:r w:rsidR="00C5309F">
        <w:rPr>
          <w:rFonts w:hint="eastAsia"/>
          <w:noProof/>
          <w:rtl/>
          <w:lang w:val="en-US"/>
        </w:rPr>
        <w:t> </w:t>
      </w:r>
      <w:r w:rsidR="00C5309F">
        <w:rPr>
          <w:rFonts w:hint="eastAsia"/>
          <w:noProof/>
          <w:lang w:val="en-US"/>
        </w:rPr>
        <w:sym w:font="Symbol" w:char="F02D"/>
      </w:r>
      <w:r w:rsidR="00C5309F">
        <w:rPr>
          <w:rFonts w:hint="cs"/>
          <w:noProof/>
          <w:rtl/>
          <w:lang w:val="en-US"/>
        </w:rPr>
        <w:t> </w:t>
      </w:r>
      <w:r w:rsidRPr="00316FB9">
        <w:rPr>
          <w:rFonts w:hint="cs"/>
          <w:noProof/>
          <w:rtl/>
          <w:lang w:val="en-US"/>
        </w:rPr>
        <w:t>الموافقة بالتشاور والموافقة في جمعية الاتصالات الراديوية. ويرد وصفهما في الفقرة</w:t>
      </w:r>
      <w:r w:rsidR="00C5309F">
        <w:rPr>
          <w:rFonts w:hint="eastAsia"/>
          <w:noProof/>
          <w:rtl/>
          <w:lang w:val="en-US"/>
        </w:rPr>
        <w:t> </w:t>
      </w:r>
      <w:r w:rsidRPr="00316FB9">
        <w:rPr>
          <w:noProof/>
          <w:lang w:val="en-US" w:bidi="ar-SA"/>
        </w:rPr>
        <w:t>4.10</w:t>
      </w:r>
      <w:r w:rsidRPr="00316FB9">
        <w:rPr>
          <w:rFonts w:hint="cs"/>
          <w:noProof/>
          <w:rtl/>
          <w:lang w:val="en-US"/>
        </w:rPr>
        <w:t xml:space="preserve"> من القرار</w:t>
      </w:r>
      <w:r w:rsidR="00C5309F">
        <w:rPr>
          <w:rFonts w:hint="eastAsia"/>
          <w:noProof/>
          <w:rtl/>
          <w:lang w:val="en-US"/>
        </w:rPr>
        <w:t> </w:t>
      </w:r>
      <w:r w:rsidRPr="00316FB9">
        <w:rPr>
          <w:noProof/>
          <w:lang w:val="en-US" w:bidi="ar-SA"/>
        </w:rPr>
        <w:t>ITU</w:t>
      </w:r>
      <w:r w:rsidR="00CE3D0D">
        <w:rPr>
          <w:noProof/>
          <w:lang w:val="en-US" w:bidi="ar-SA"/>
        </w:rPr>
        <w:sym w:font="Symbol" w:char="F02D"/>
      </w:r>
      <w:r w:rsidRPr="00316FB9">
        <w:rPr>
          <w:noProof/>
          <w:lang w:val="en-US" w:bidi="ar-SA"/>
        </w:rPr>
        <w:t>R</w:t>
      </w:r>
      <w:r w:rsidR="005928B5">
        <w:rPr>
          <w:noProof/>
          <w:lang w:val="en-US" w:bidi="ar-SA"/>
        </w:rPr>
        <w:t> </w:t>
      </w:r>
      <w:r w:rsidRPr="00316FB9">
        <w:rPr>
          <w:noProof/>
          <w:lang w:val="en-US" w:bidi="ar-SA"/>
        </w:rPr>
        <w:t>1</w:t>
      </w:r>
      <w:r w:rsidRPr="00316FB9">
        <w:rPr>
          <w:rFonts w:hint="cs"/>
          <w:noProof/>
          <w:rtl/>
          <w:lang w:val="en-US"/>
        </w:rPr>
        <w:t xml:space="preserve">. </w:t>
      </w:r>
    </w:p>
    <w:p w:rsidR="00316FB9" w:rsidRPr="00316FB9" w:rsidRDefault="00316FB9" w:rsidP="005E0941">
      <w:pPr>
        <w:pStyle w:val="Heading1"/>
        <w:rPr>
          <w:rtl/>
        </w:rPr>
      </w:pPr>
      <w:bookmarkStart w:id="344" w:name="_Toc356412332"/>
      <w:r w:rsidRPr="00316FB9">
        <w:t>6</w:t>
      </w:r>
      <w:r w:rsidRPr="00316FB9">
        <w:rPr>
          <w:rFonts w:hint="cs"/>
          <w:rtl/>
        </w:rPr>
        <w:tab/>
        <w:t>إقامة الاتصال والتعاون مع المنظمات الأخرى</w:t>
      </w:r>
      <w:bookmarkEnd w:id="344"/>
    </w:p>
    <w:p w:rsidR="00316FB9" w:rsidRPr="00000AF7" w:rsidRDefault="00316FB9" w:rsidP="00000AF7">
      <w:pPr>
        <w:rPr>
          <w:noProof/>
          <w:spacing w:val="-4"/>
          <w:rtl/>
          <w:lang w:val="en-US"/>
        </w:rPr>
      </w:pPr>
      <w:r w:rsidRPr="00000AF7">
        <w:rPr>
          <w:rFonts w:hint="cs"/>
          <w:noProof/>
          <w:spacing w:val="-4"/>
          <w:rtl/>
          <w:lang w:val="en-US"/>
        </w:rPr>
        <w:t xml:space="preserve">يناقش القرار </w:t>
      </w:r>
      <w:r w:rsidRPr="00000AF7">
        <w:rPr>
          <w:noProof/>
          <w:spacing w:val="-4"/>
          <w:lang w:val="en-US" w:bidi="ar-SA"/>
        </w:rPr>
        <w:t>ITU</w:t>
      </w:r>
      <w:r w:rsidR="00CE3D0D" w:rsidRPr="00000AF7">
        <w:rPr>
          <w:noProof/>
          <w:spacing w:val="-4"/>
          <w:lang w:val="en-US" w:bidi="ar-SA"/>
        </w:rPr>
        <w:sym w:font="Symbol" w:char="F02D"/>
      </w:r>
      <w:r w:rsidRPr="00000AF7">
        <w:rPr>
          <w:noProof/>
          <w:spacing w:val="-4"/>
          <w:lang w:val="en-US" w:bidi="ar-SA"/>
        </w:rPr>
        <w:t>R 9</w:t>
      </w:r>
      <w:r w:rsidRPr="00000AF7">
        <w:rPr>
          <w:rFonts w:hint="cs"/>
          <w:noProof/>
          <w:spacing w:val="-4"/>
          <w:rtl/>
          <w:lang w:val="en-US"/>
        </w:rPr>
        <w:t xml:space="preserve"> هذا الجانب من الاتصال. وتنشر </w:t>
      </w:r>
      <w:r w:rsidR="00E602EF" w:rsidRPr="00000AF7">
        <w:rPr>
          <w:rFonts w:hint="cs"/>
          <w:noProof/>
          <w:spacing w:val="-4"/>
          <w:rtl/>
          <w:lang w:val="en-US"/>
        </w:rPr>
        <w:t>المبادئ</w:t>
      </w:r>
      <w:r w:rsidRPr="00000AF7">
        <w:rPr>
          <w:rFonts w:hint="cs"/>
          <w:noProof/>
          <w:spacing w:val="-4"/>
          <w:rtl/>
          <w:lang w:val="en-US"/>
        </w:rPr>
        <w:t xml:space="preserve"> التوجيهية التي يتم صياغتها وفقاً للقرار </w:t>
      </w:r>
      <w:r w:rsidRPr="00000AF7">
        <w:rPr>
          <w:noProof/>
          <w:spacing w:val="-4"/>
          <w:lang w:val="en-US" w:bidi="ar-SA"/>
        </w:rPr>
        <w:t>ITU</w:t>
      </w:r>
      <w:r w:rsidR="00CE3D0D" w:rsidRPr="00000AF7">
        <w:rPr>
          <w:noProof/>
          <w:spacing w:val="-4"/>
          <w:lang w:val="en-US" w:bidi="ar-SA"/>
        </w:rPr>
        <w:sym w:font="Symbol" w:char="F02D"/>
      </w:r>
      <w:r w:rsidRPr="00000AF7">
        <w:rPr>
          <w:noProof/>
          <w:spacing w:val="-4"/>
          <w:lang w:val="en-US" w:bidi="ar-SA"/>
        </w:rPr>
        <w:t>R</w:t>
      </w:r>
      <w:r w:rsidR="005928B5" w:rsidRPr="00000AF7">
        <w:rPr>
          <w:noProof/>
          <w:spacing w:val="-4"/>
          <w:lang w:val="en-US" w:bidi="ar-SA"/>
        </w:rPr>
        <w:t> </w:t>
      </w:r>
      <w:r w:rsidRPr="00000AF7">
        <w:rPr>
          <w:noProof/>
          <w:spacing w:val="-4"/>
          <w:lang w:val="en-US" w:bidi="ar-SA"/>
        </w:rPr>
        <w:t>9</w:t>
      </w:r>
      <w:r w:rsidRPr="00000AF7">
        <w:rPr>
          <w:rFonts w:hint="cs"/>
          <w:noProof/>
          <w:spacing w:val="-4"/>
          <w:rtl/>
          <w:lang w:val="en-US"/>
        </w:rPr>
        <w:t xml:space="preserve"> في</w:t>
      </w:r>
      <w:r w:rsidR="00000AF7">
        <w:rPr>
          <w:rFonts w:hint="eastAsia"/>
          <w:noProof/>
          <w:spacing w:val="-4"/>
          <w:rtl/>
          <w:lang w:val="en-US"/>
        </w:rPr>
        <w:t> </w:t>
      </w:r>
      <w:r w:rsidRPr="00000AF7">
        <w:rPr>
          <w:rFonts w:hint="cs"/>
          <w:noProof/>
          <w:spacing w:val="-4"/>
          <w:rtl/>
          <w:lang w:val="en-US"/>
        </w:rPr>
        <w:t xml:space="preserve">وثيقة منفصلة وهي متاحة في: </w:t>
      </w:r>
      <w:hyperlink r:id="rId12" w:history="1">
        <w:r w:rsidRPr="00000AF7">
          <w:rPr>
            <w:rStyle w:val="Hyperlink"/>
            <w:noProof/>
            <w:spacing w:val="-4"/>
            <w:lang w:bidi="ar-SA"/>
          </w:rPr>
          <w:t>http://www.itu.int/ITU-R/go/rsg/ar</w:t>
        </w:r>
      </w:hyperlink>
      <w:r w:rsidRPr="00000AF7">
        <w:rPr>
          <w:rFonts w:hint="cs"/>
          <w:noProof/>
          <w:spacing w:val="-4"/>
          <w:rtl/>
          <w:lang w:val="en-US"/>
        </w:rPr>
        <w:t>، (اختر "التواصل والتعاون مع المنظمات الأخرى ذات</w:t>
      </w:r>
      <w:r w:rsidR="00C82BFC" w:rsidRPr="00000AF7">
        <w:rPr>
          <w:rFonts w:hint="eastAsia"/>
          <w:noProof/>
          <w:spacing w:val="-4"/>
          <w:rtl/>
          <w:lang w:val="en-US"/>
        </w:rPr>
        <w:t> </w:t>
      </w:r>
      <w:r w:rsidRPr="00000AF7">
        <w:rPr>
          <w:rFonts w:hint="cs"/>
          <w:noProof/>
          <w:spacing w:val="-4"/>
          <w:rtl/>
          <w:lang w:val="en-US"/>
        </w:rPr>
        <w:t>الصلة").</w:t>
      </w:r>
    </w:p>
    <w:p w:rsidR="00316FB9" w:rsidRPr="00316FB9" w:rsidRDefault="00316FB9" w:rsidP="005E0941">
      <w:pPr>
        <w:pStyle w:val="Heading1"/>
        <w:rPr>
          <w:ins w:id="345" w:author="Rami, Nadia" w:date="2013-05-09T10:16:00Z"/>
          <w:rtl/>
        </w:rPr>
      </w:pPr>
      <w:bookmarkStart w:id="346" w:name="_Toc356412333"/>
      <w:ins w:id="347" w:author="Rami, Nadia" w:date="2013-05-09T10:16:00Z">
        <w:r w:rsidRPr="00316FB9">
          <w:t>7</w:t>
        </w:r>
        <w:r w:rsidRPr="00316FB9">
          <w:tab/>
        </w:r>
        <w:r w:rsidRPr="00316FB9">
          <w:rPr>
            <w:rFonts w:hint="cs"/>
            <w:rtl/>
          </w:rPr>
          <w:t>المشاركة عن ب</w:t>
        </w:r>
      </w:ins>
      <w:ins w:id="348" w:author="ajlouni" w:date="2013-05-16T12:21:00Z">
        <w:r w:rsidR="001E6BAB">
          <w:rPr>
            <w:rFonts w:hint="cs"/>
            <w:rtl/>
          </w:rPr>
          <w:t>ُ</w:t>
        </w:r>
      </w:ins>
      <w:ins w:id="349" w:author="Rami, Nadia" w:date="2013-05-09T10:16:00Z">
        <w:r w:rsidRPr="00316FB9">
          <w:rPr>
            <w:rFonts w:hint="cs"/>
            <w:rtl/>
          </w:rPr>
          <w:t>عد</w:t>
        </w:r>
        <w:bookmarkEnd w:id="346"/>
      </w:ins>
    </w:p>
    <w:p w:rsidR="00316FB9" w:rsidRPr="00130181" w:rsidRDefault="00316FB9" w:rsidP="002E6257">
      <w:pPr>
        <w:rPr>
          <w:ins w:id="350" w:author="Rami, Nadia" w:date="2013-05-09T10:21:00Z"/>
          <w:noProof/>
          <w:spacing w:val="-6"/>
          <w:rtl/>
          <w:lang w:val="en-US"/>
        </w:rPr>
        <w:pPrChange w:id="351" w:author="Rami, Nadia" w:date="2013-05-09T11:43:00Z">
          <w:pPr/>
        </w:pPrChange>
      </w:pPr>
      <w:ins w:id="352" w:author="Rami, Nadia" w:date="2013-05-09T10:19:00Z">
        <w:r w:rsidRPr="00130181">
          <w:rPr>
            <w:rFonts w:hint="eastAsia"/>
            <w:noProof/>
            <w:spacing w:val="-6"/>
            <w:rtl/>
            <w:lang w:val="en-US"/>
            <w:rPrChange w:id="353" w:author="Rami, Nadia" w:date="2013-05-09T10:17:00Z">
              <w:rPr>
                <w:rFonts w:hint="eastAsia"/>
                <w:b/>
                <w:bCs/>
                <w:rtl/>
                <w:lang w:val="en-US"/>
              </w:rPr>
            </w:rPrChange>
          </w:rPr>
          <w:t>يتاح</w:t>
        </w:r>
      </w:ins>
      <w:ins w:id="354" w:author="Rami, Nadia" w:date="2013-05-09T10:16:00Z">
        <w:r w:rsidRPr="00130181">
          <w:rPr>
            <w:noProof/>
            <w:spacing w:val="-6"/>
            <w:rtl/>
            <w:lang w:val="en-US"/>
            <w:rPrChange w:id="355" w:author="Rami, Nadia" w:date="2013-05-09T10:17:00Z">
              <w:rPr>
                <w:b/>
                <w:bCs/>
                <w:rtl/>
                <w:lang w:val="en-US"/>
              </w:rPr>
            </w:rPrChange>
          </w:rPr>
          <w:t xml:space="preserve"> </w:t>
        </w:r>
        <w:r w:rsidRPr="00130181">
          <w:rPr>
            <w:rFonts w:hint="eastAsia"/>
            <w:noProof/>
            <w:spacing w:val="-6"/>
            <w:rtl/>
            <w:lang w:val="en-US"/>
            <w:rPrChange w:id="356" w:author="Rami, Nadia" w:date="2013-05-09T10:17:00Z">
              <w:rPr>
                <w:rFonts w:hint="eastAsia"/>
                <w:b/>
                <w:bCs/>
                <w:rtl/>
                <w:lang w:val="en-US"/>
              </w:rPr>
            </w:rPrChange>
          </w:rPr>
          <w:t>البث</w:t>
        </w:r>
        <w:r w:rsidRPr="00130181">
          <w:rPr>
            <w:noProof/>
            <w:spacing w:val="-6"/>
            <w:rtl/>
            <w:lang w:val="en-US"/>
            <w:rPrChange w:id="357" w:author="Rami, Nadia" w:date="2013-05-09T10:17:00Z">
              <w:rPr>
                <w:b/>
                <w:bCs/>
                <w:rtl/>
                <w:lang w:val="en-US"/>
              </w:rPr>
            </w:rPrChange>
          </w:rPr>
          <w:t xml:space="preserve"> </w:t>
        </w:r>
        <w:r w:rsidRPr="00130181">
          <w:rPr>
            <w:rFonts w:hint="eastAsia"/>
            <w:noProof/>
            <w:spacing w:val="-6"/>
            <w:rtl/>
            <w:lang w:val="en-US"/>
            <w:rPrChange w:id="358" w:author="Rami, Nadia" w:date="2013-05-09T10:17:00Z">
              <w:rPr>
                <w:rFonts w:hint="eastAsia"/>
                <w:b/>
                <w:bCs/>
                <w:rtl/>
                <w:lang w:val="en-US"/>
              </w:rPr>
            </w:rPrChange>
          </w:rPr>
          <w:t>الشبكي</w:t>
        </w:r>
        <w:r w:rsidRPr="00130181">
          <w:rPr>
            <w:noProof/>
            <w:spacing w:val="-6"/>
            <w:rtl/>
            <w:lang w:val="en-US"/>
            <w:rPrChange w:id="359" w:author="Rami, Nadia" w:date="2013-05-09T10:17:00Z">
              <w:rPr>
                <w:b/>
                <w:bCs/>
                <w:rtl/>
                <w:lang w:val="en-US"/>
              </w:rPr>
            </w:rPrChange>
          </w:rPr>
          <w:t xml:space="preserve"> </w:t>
        </w:r>
        <w:r w:rsidRPr="00130181">
          <w:rPr>
            <w:rFonts w:hint="eastAsia"/>
            <w:noProof/>
            <w:spacing w:val="-6"/>
            <w:rtl/>
            <w:lang w:val="en-US"/>
            <w:rPrChange w:id="360" w:author="Rami, Nadia" w:date="2013-05-09T10:17:00Z">
              <w:rPr>
                <w:rFonts w:hint="eastAsia"/>
                <w:b/>
                <w:bCs/>
                <w:rtl/>
                <w:lang w:val="en-US"/>
              </w:rPr>
            </w:rPrChange>
          </w:rPr>
          <w:t>السمعي</w:t>
        </w:r>
        <w:r w:rsidRPr="00130181">
          <w:rPr>
            <w:noProof/>
            <w:spacing w:val="-6"/>
            <w:rtl/>
            <w:lang w:val="en-US"/>
            <w:rPrChange w:id="361" w:author="Rami, Nadia" w:date="2013-05-09T10:17:00Z">
              <w:rPr>
                <w:b/>
                <w:bCs/>
                <w:rtl/>
                <w:lang w:val="en-US"/>
              </w:rPr>
            </w:rPrChange>
          </w:rPr>
          <w:t xml:space="preserve"> </w:t>
        </w:r>
        <w:r w:rsidRPr="00130181">
          <w:rPr>
            <w:rFonts w:hint="eastAsia"/>
            <w:noProof/>
            <w:spacing w:val="-6"/>
            <w:rtl/>
            <w:lang w:val="en-US"/>
            <w:rPrChange w:id="362" w:author="Rami, Nadia" w:date="2013-05-09T10:17:00Z">
              <w:rPr>
                <w:rFonts w:hint="eastAsia"/>
                <w:b/>
                <w:bCs/>
                <w:rtl/>
                <w:lang w:val="en-US"/>
              </w:rPr>
            </w:rPrChange>
          </w:rPr>
          <w:t>لجميع</w:t>
        </w:r>
        <w:r w:rsidRPr="00130181">
          <w:rPr>
            <w:noProof/>
            <w:spacing w:val="-6"/>
            <w:rtl/>
            <w:lang w:val="en-US"/>
            <w:rPrChange w:id="363" w:author="Rami, Nadia" w:date="2013-05-09T10:17:00Z">
              <w:rPr>
                <w:b/>
                <w:bCs/>
                <w:rtl/>
                <w:lang w:val="en-US"/>
              </w:rPr>
            </w:rPrChange>
          </w:rPr>
          <w:t xml:space="preserve"> </w:t>
        </w:r>
        <w:r w:rsidRPr="00130181">
          <w:rPr>
            <w:rFonts w:hint="eastAsia"/>
            <w:noProof/>
            <w:spacing w:val="-6"/>
            <w:rtl/>
            <w:lang w:val="en-US"/>
            <w:rPrChange w:id="364" w:author="Rami, Nadia" w:date="2013-05-09T10:17:00Z">
              <w:rPr>
                <w:rFonts w:hint="eastAsia"/>
                <w:b/>
                <w:bCs/>
                <w:rtl/>
                <w:lang w:val="en-US"/>
              </w:rPr>
            </w:rPrChange>
          </w:rPr>
          <w:t>الجلسات</w:t>
        </w:r>
        <w:r w:rsidRPr="00130181">
          <w:rPr>
            <w:noProof/>
            <w:spacing w:val="-6"/>
            <w:rtl/>
            <w:lang w:val="en-US"/>
            <w:rPrChange w:id="365" w:author="Rami, Nadia" w:date="2013-05-09T10:17:00Z">
              <w:rPr>
                <w:b/>
                <w:bCs/>
                <w:rtl/>
                <w:lang w:val="en-US"/>
              </w:rPr>
            </w:rPrChange>
          </w:rPr>
          <w:t xml:space="preserve"> </w:t>
        </w:r>
        <w:r w:rsidRPr="00130181">
          <w:rPr>
            <w:rFonts w:hint="eastAsia"/>
            <w:noProof/>
            <w:spacing w:val="-6"/>
            <w:rtl/>
            <w:lang w:val="en-US"/>
            <w:rPrChange w:id="366" w:author="Rami, Nadia" w:date="2013-05-09T10:17:00Z">
              <w:rPr>
                <w:rFonts w:hint="eastAsia"/>
                <w:b/>
                <w:bCs/>
                <w:rtl/>
                <w:lang w:val="en-US"/>
              </w:rPr>
            </w:rPrChange>
          </w:rPr>
          <w:t>العامة</w:t>
        </w:r>
        <w:r w:rsidRPr="00130181">
          <w:rPr>
            <w:noProof/>
            <w:spacing w:val="-6"/>
            <w:rtl/>
            <w:lang w:val="en-US"/>
            <w:rPrChange w:id="367" w:author="Rami, Nadia" w:date="2013-05-09T10:17:00Z">
              <w:rPr>
                <w:b/>
                <w:bCs/>
                <w:rtl/>
                <w:lang w:val="en-US"/>
              </w:rPr>
            </w:rPrChange>
          </w:rPr>
          <w:t xml:space="preserve"> </w:t>
        </w:r>
        <w:r w:rsidRPr="00130181">
          <w:rPr>
            <w:rFonts w:hint="eastAsia"/>
            <w:noProof/>
            <w:spacing w:val="-6"/>
            <w:rtl/>
            <w:lang w:val="en-US"/>
            <w:rPrChange w:id="368" w:author="Rami, Nadia" w:date="2013-05-09T10:17:00Z">
              <w:rPr>
                <w:rFonts w:hint="eastAsia"/>
                <w:b/>
                <w:bCs/>
                <w:rtl/>
                <w:lang w:val="en-US"/>
              </w:rPr>
            </w:rPrChange>
          </w:rPr>
          <w:t>للجان</w:t>
        </w:r>
        <w:r w:rsidRPr="00130181">
          <w:rPr>
            <w:noProof/>
            <w:spacing w:val="-6"/>
            <w:rtl/>
            <w:lang w:val="en-US"/>
            <w:rPrChange w:id="369" w:author="Rami, Nadia" w:date="2013-05-09T10:17:00Z">
              <w:rPr>
                <w:b/>
                <w:bCs/>
                <w:rtl/>
                <w:lang w:val="en-US"/>
              </w:rPr>
            </w:rPrChange>
          </w:rPr>
          <w:t xml:space="preserve"> </w:t>
        </w:r>
        <w:r w:rsidRPr="00130181">
          <w:rPr>
            <w:rFonts w:hint="eastAsia"/>
            <w:noProof/>
            <w:spacing w:val="-6"/>
            <w:rtl/>
            <w:lang w:val="en-US"/>
            <w:rPrChange w:id="370" w:author="Rami, Nadia" w:date="2013-05-09T10:17:00Z">
              <w:rPr>
                <w:rFonts w:hint="eastAsia"/>
                <w:b/>
                <w:bCs/>
                <w:rtl/>
                <w:lang w:val="en-US"/>
              </w:rPr>
            </w:rPrChange>
          </w:rPr>
          <w:t>الدراسات</w:t>
        </w:r>
        <w:r w:rsidRPr="00130181">
          <w:rPr>
            <w:noProof/>
            <w:spacing w:val="-6"/>
            <w:rtl/>
            <w:lang w:val="en-US"/>
            <w:rPrChange w:id="371" w:author="Rami, Nadia" w:date="2013-05-09T10:17:00Z">
              <w:rPr>
                <w:b/>
                <w:bCs/>
                <w:rtl/>
                <w:lang w:val="en-US"/>
              </w:rPr>
            </w:rPrChange>
          </w:rPr>
          <w:t xml:space="preserve"> </w:t>
        </w:r>
        <w:r w:rsidRPr="00130181">
          <w:rPr>
            <w:rFonts w:hint="eastAsia"/>
            <w:noProof/>
            <w:spacing w:val="-6"/>
            <w:rtl/>
            <w:lang w:val="en-US"/>
            <w:rPrChange w:id="372" w:author="Rami, Nadia" w:date="2013-05-09T10:17:00Z">
              <w:rPr>
                <w:rFonts w:hint="eastAsia"/>
                <w:b/>
                <w:bCs/>
                <w:rtl/>
                <w:lang w:val="en-US"/>
              </w:rPr>
            </w:rPrChange>
          </w:rPr>
          <w:t>وفرق</w:t>
        </w:r>
        <w:r w:rsidRPr="00130181">
          <w:rPr>
            <w:noProof/>
            <w:spacing w:val="-6"/>
            <w:rtl/>
            <w:lang w:val="en-US"/>
            <w:rPrChange w:id="373" w:author="Rami, Nadia" w:date="2013-05-09T10:17:00Z">
              <w:rPr>
                <w:b/>
                <w:bCs/>
                <w:rtl/>
                <w:lang w:val="en-US"/>
              </w:rPr>
            </w:rPrChange>
          </w:rPr>
          <w:t xml:space="preserve"> </w:t>
        </w:r>
        <w:r w:rsidRPr="00130181">
          <w:rPr>
            <w:rFonts w:hint="eastAsia"/>
            <w:noProof/>
            <w:spacing w:val="-6"/>
            <w:rtl/>
            <w:lang w:val="en-US"/>
            <w:rPrChange w:id="374" w:author="Rami, Nadia" w:date="2013-05-09T10:17:00Z">
              <w:rPr>
                <w:rFonts w:hint="eastAsia"/>
                <w:b/>
                <w:bCs/>
                <w:rtl/>
                <w:lang w:val="en-US"/>
              </w:rPr>
            </w:rPrChange>
          </w:rPr>
          <w:t>العمل</w:t>
        </w:r>
        <w:r w:rsidRPr="00130181">
          <w:rPr>
            <w:noProof/>
            <w:spacing w:val="-6"/>
            <w:rtl/>
            <w:lang w:val="en-US"/>
            <w:rPrChange w:id="375" w:author="Rami, Nadia" w:date="2013-05-09T10:17:00Z">
              <w:rPr>
                <w:b/>
                <w:bCs/>
                <w:rtl/>
                <w:lang w:val="en-US"/>
              </w:rPr>
            </w:rPrChange>
          </w:rPr>
          <w:t xml:space="preserve"> </w:t>
        </w:r>
        <w:r w:rsidRPr="00130181">
          <w:rPr>
            <w:rFonts w:hint="eastAsia"/>
            <w:noProof/>
            <w:spacing w:val="-6"/>
            <w:rtl/>
            <w:lang w:val="en-US"/>
            <w:rPrChange w:id="376" w:author="Rami, Nadia" w:date="2013-05-09T10:17:00Z">
              <w:rPr>
                <w:rFonts w:hint="eastAsia"/>
                <w:b/>
                <w:bCs/>
                <w:rtl/>
                <w:lang w:val="en-US"/>
              </w:rPr>
            </w:rPrChange>
          </w:rPr>
          <w:t>عندما</w:t>
        </w:r>
        <w:r w:rsidRPr="00130181">
          <w:rPr>
            <w:noProof/>
            <w:spacing w:val="-6"/>
            <w:rtl/>
            <w:lang w:val="en-US"/>
            <w:rPrChange w:id="377" w:author="Rami, Nadia" w:date="2013-05-09T10:17:00Z">
              <w:rPr>
                <w:b/>
                <w:bCs/>
                <w:rtl/>
                <w:lang w:val="en-US"/>
              </w:rPr>
            </w:rPrChange>
          </w:rPr>
          <w:t xml:space="preserve"> </w:t>
        </w:r>
        <w:r w:rsidRPr="00130181">
          <w:rPr>
            <w:rFonts w:hint="eastAsia"/>
            <w:noProof/>
            <w:spacing w:val="-6"/>
            <w:rtl/>
            <w:lang w:val="en-US"/>
            <w:rPrChange w:id="378" w:author="Rami, Nadia" w:date="2013-05-09T10:17:00Z">
              <w:rPr>
                <w:rFonts w:hint="eastAsia"/>
                <w:b/>
                <w:bCs/>
                <w:rtl/>
                <w:lang w:val="en-US"/>
              </w:rPr>
            </w:rPrChange>
          </w:rPr>
          <w:t>تع</w:t>
        </w:r>
      </w:ins>
      <w:ins w:id="379" w:author="Rami, Nadia" w:date="2013-05-09T10:18:00Z">
        <w:r w:rsidRPr="00130181">
          <w:rPr>
            <w:rFonts w:hint="cs"/>
            <w:noProof/>
            <w:spacing w:val="-6"/>
            <w:rtl/>
            <w:lang w:val="en-US"/>
          </w:rPr>
          <w:t>قد</w:t>
        </w:r>
      </w:ins>
      <w:ins w:id="380" w:author="Rami, Nadia" w:date="2013-05-09T10:16:00Z">
        <w:r w:rsidRPr="00130181">
          <w:rPr>
            <w:noProof/>
            <w:spacing w:val="-6"/>
            <w:rtl/>
            <w:lang w:val="en-US"/>
            <w:rPrChange w:id="381" w:author="Rami, Nadia" w:date="2013-05-09T10:17:00Z">
              <w:rPr>
                <w:b/>
                <w:bCs/>
                <w:rtl/>
                <w:lang w:val="en-US"/>
              </w:rPr>
            </w:rPrChange>
          </w:rPr>
          <w:t xml:space="preserve"> الاجتماعات خارج جنيف،</w:t>
        </w:r>
      </w:ins>
      <w:ins w:id="382" w:author="Rami, Nadia" w:date="2013-05-09T10:17:00Z">
        <w:r w:rsidRPr="00130181">
          <w:rPr>
            <w:rFonts w:hint="cs"/>
            <w:noProof/>
            <w:spacing w:val="-6"/>
            <w:rtl/>
            <w:lang w:val="en-US"/>
          </w:rPr>
          <w:t xml:space="preserve"> </w:t>
        </w:r>
      </w:ins>
      <w:ins w:id="383" w:author="Rami, Nadia" w:date="2013-05-09T10:18:00Z">
        <w:r w:rsidRPr="00130181">
          <w:rPr>
            <w:rFonts w:hint="cs"/>
            <w:noProof/>
            <w:spacing w:val="-6"/>
            <w:rtl/>
            <w:lang w:val="en-US"/>
          </w:rPr>
          <w:t>لفائدة جميع المستعملين المسجلين في خدمة تبادل معلومات الاتصالات. و</w:t>
        </w:r>
      </w:ins>
      <w:ins w:id="384" w:author="Rami, Nadia" w:date="2013-05-09T10:19:00Z">
        <w:r w:rsidRPr="00130181">
          <w:rPr>
            <w:rFonts w:hint="cs"/>
            <w:noProof/>
            <w:spacing w:val="-6"/>
            <w:rtl/>
            <w:lang w:val="en-US"/>
          </w:rPr>
          <w:t xml:space="preserve">يُشجع </w:t>
        </w:r>
      </w:ins>
      <w:ins w:id="385" w:author="Rami, Nadia" w:date="2013-05-09T10:18:00Z">
        <w:r w:rsidRPr="00130181">
          <w:rPr>
            <w:rFonts w:hint="cs"/>
            <w:noProof/>
            <w:spacing w:val="-6"/>
            <w:rtl/>
            <w:lang w:val="en-US"/>
          </w:rPr>
          <w:t>المشاركون الذين يرغبون</w:t>
        </w:r>
      </w:ins>
      <w:ins w:id="386" w:author="Rami, Nadia" w:date="2013-05-09T11:42:00Z">
        <w:r w:rsidRPr="00130181">
          <w:rPr>
            <w:rFonts w:hint="cs"/>
            <w:noProof/>
            <w:spacing w:val="-6"/>
            <w:rtl/>
            <w:lang w:val="en-US"/>
          </w:rPr>
          <w:t xml:space="preserve"> في</w:t>
        </w:r>
      </w:ins>
      <w:ins w:id="387" w:author="Rami, Nadia" w:date="2013-05-09T10:18:00Z">
        <w:r w:rsidRPr="00130181">
          <w:rPr>
            <w:rFonts w:hint="cs"/>
            <w:noProof/>
            <w:spacing w:val="-6"/>
            <w:rtl/>
            <w:lang w:val="en-US"/>
          </w:rPr>
          <w:t xml:space="preserve"> الاستماع إلى الاجتماع </w:t>
        </w:r>
      </w:ins>
      <w:ins w:id="388" w:author="Rami, Nadia" w:date="2013-05-09T11:43:00Z">
        <w:r w:rsidRPr="00130181">
          <w:rPr>
            <w:rFonts w:hint="cs"/>
            <w:noProof/>
            <w:spacing w:val="-6"/>
            <w:rtl/>
            <w:lang w:val="en-US"/>
          </w:rPr>
          <w:t>فقط على</w:t>
        </w:r>
      </w:ins>
      <w:ins w:id="389" w:author="Rami, Nadia" w:date="2013-05-09T10:19:00Z">
        <w:r w:rsidRPr="00130181">
          <w:rPr>
            <w:rFonts w:hint="cs"/>
            <w:noProof/>
            <w:spacing w:val="-6"/>
            <w:rtl/>
            <w:lang w:val="en-US"/>
          </w:rPr>
          <w:t xml:space="preserve"> استخدام مرفق البث الشبكي. </w:t>
        </w:r>
      </w:ins>
      <w:ins w:id="390" w:author="Rami, Nadia" w:date="2013-05-09T10:20:00Z">
        <w:r w:rsidRPr="00130181">
          <w:rPr>
            <w:rFonts w:hint="cs"/>
            <w:noProof/>
            <w:spacing w:val="-6"/>
            <w:rtl/>
            <w:lang w:val="en-US"/>
          </w:rPr>
          <w:t>والمشاركون ليسوا بحاجة إلى التسجيل في الاجتماع من أجل استخدام مرفق البث</w:t>
        </w:r>
      </w:ins>
      <w:ins w:id="391" w:author="ajlouni" w:date="2013-05-16T12:21:00Z">
        <w:r w:rsidR="002E6257" w:rsidRPr="00130181">
          <w:rPr>
            <w:rFonts w:hint="eastAsia"/>
            <w:noProof/>
            <w:spacing w:val="-6"/>
            <w:rtl/>
            <w:lang w:val="en-US"/>
          </w:rPr>
          <w:t> </w:t>
        </w:r>
      </w:ins>
      <w:ins w:id="392" w:author="Rami, Nadia" w:date="2013-05-09T10:20:00Z">
        <w:r w:rsidRPr="00130181">
          <w:rPr>
            <w:rFonts w:hint="cs"/>
            <w:noProof/>
            <w:spacing w:val="-6"/>
            <w:rtl/>
            <w:lang w:val="en-US"/>
          </w:rPr>
          <w:t>الشبكي.</w:t>
        </w:r>
      </w:ins>
    </w:p>
    <w:p w:rsidR="00316FB9" w:rsidRPr="001E6BAB" w:rsidRDefault="00316FB9" w:rsidP="001E6BAB">
      <w:pPr>
        <w:rPr>
          <w:ins w:id="393" w:author="Rami, Nadia" w:date="2013-05-09T10:33:00Z"/>
          <w:noProof/>
          <w:spacing w:val="-2"/>
          <w:rtl/>
          <w:lang w:val="en-US"/>
        </w:rPr>
        <w:pPrChange w:id="394" w:author="Rami, Nadia" w:date="2013-05-09T11:44:00Z">
          <w:pPr/>
        </w:pPrChange>
      </w:pPr>
      <w:ins w:id="395" w:author="Rami, Nadia" w:date="2013-05-09T10:29:00Z">
        <w:r w:rsidRPr="001E6BAB">
          <w:rPr>
            <w:rFonts w:hint="cs"/>
            <w:noProof/>
            <w:spacing w:val="-2"/>
            <w:rtl/>
            <w:lang w:val="en-US"/>
          </w:rPr>
          <w:t xml:space="preserve">ووفقاً للإرشادات المقدمة من الفريق الاستشاري للاتصالات الراديوية، </w:t>
        </w:r>
      </w:ins>
      <w:ins w:id="396" w:author="Rami, Nadia" w:date="2013-05-09T10:23:00Z">
        <w:r w:rsidRPr="001E6BAB">
          <w:rPr>
            <w:rFonts w:hint="cs"/>
            <w:noProof/>
            <w:spacing w:val="-2"/>
            <w:rtl/>
            <w:lang w:val="en-US"/>
          </w:rPr>
          <w:t xml:space="preserve">اتخذت تدابير </w:t>
        </w:r>
      </w:ins>
      <w:ins w:id="397" w:author="Rami, Nadia" w:date="2013-05-09T10:25:00Z">
        <w:r w:rsidRPr="001E6BAB">
          <w:rPr>
            <w:rFonts w:hint="cs"/>
            <w:noProof/>
            <w:spacing w:val="-2"/>
            <w:rtl/>
            <w:lang w:val="en-US"/>
          </w:rPr>
          <w:t>ليتسنى للمشاركين عن ب</w:t>
        </w:r>
      </w:ins>
      <w:ins w:id="398" w:author="ajlouni" w:date="2013-05-16T12:22:00Z">
        <w:r w:rsidR="001E6BAB" w:rsidRPr="001E6BAB">
          <w:rPr>
            <w:rFonts w:hint="cs"/>
            <w:noProof/>
            <w:spacing w:val="-2"/>
            <w:rtl/>
            <w:lang w:val="en-US"/>
          </w:rPr>
          <w:t>ُ</w:t>
        </w:r>
      </w:ins>
      <w:ins w:id="399" w:author="Rami, Nadia" w:date="2013-05-09T10:25:00Z">
        <w:r w:rsidRPr="001E6BAB">
          <w:rPr>
            <w:rFonts w:hint="cs"/>
            <w:noProof/>
            <w:spacing w:val="-2"/>
            <w:rtl/>
            <w:lang w:val="en-US"/>
          </w:rPr>
          <w:t>عد</w:t>
        </w:r>
      </w:ins>
      <w:ins w:id="400" w:author="Rami, Nadia" w:date="2013-05-09T10:23:00Z">
        <w:r w:rsidRPr="001E6BAB">
          <w:rPr>
            <w:rFonts w:hint="cs"/>
            <w:noProof/>
            <w:spacing w:val="-2"/>
            <w:rtl/>
            <w:lang w:val="en-US"/>
          </w:rPr>
          <w:t xml:space="preserve"> </w:t>
        </w:r>
      </w:ins>
      <w:ins w:id="401" w:author="Rami, Nadia" w:date="2013-05-09T10:25:00Z">
        <w:r w:rsidRPr="001E6BAB">
          <w:rPr>
            <w:rFonts w:hint="cs"/>
            <w:noProof/>
            <w:spacing w:val="-2"/>
            <w:rtl/>
            <w:lang w:val="en-US"/>
          </w:rPr>
          <w:t>المشاركة</w:t>
        </w:r>
      </w:ins>
      <w:ins w:id="402" w:author="Rami, Nadia" w:date="2013-05-09T10:23:00Z">
        <w:r w:rsidRPr="001E6BAB">
          <w:rPr>
            <w:rFonts w:hint="cs"/>
            <w:noProof/>
            <w:spacing w:val="-2"/>
            <w:rtl/>
            <w:lang w:val="en-US"/>
          </w:rPr>
          <w:t xml:space="preserve"> بفعالية </w:t>
        </w:r>
      </w:ins>
      <w:ins w:id="403" w:author="Rami, Nadia" w:date="2013-05-09T11:44:00Z">
        <w:r w:rsidRPr="001E6BAB">
          <w:rPr>
            <w:rFonts w:hint="cs"/>
            <w:noProof/>
            <w:spacing w:val="-2"/>
            <w:rtl/>
            <w:lang w:val="en-US"/>
          </w:rPr>
          <w:t>في</w:t>
        </w:r>
      </w:ins>
      <w:ins w:id="404" w:author="Rami, Nadia" w:date="2013-05-09T10:23:00Z">
        <w:r w:rsidRPr="001E6BAB">
          <w:rPr>
            <w:rFonts w:hint="cs"/>
            <w:noProof/>
            <w:spacing w:val="-2"/>
            <w:rtl/>
            <w:lang w:val="en-US"/>
          </w:rPr>
          <w:t xml:space="preserve"> </w:t>
        </w:r>
      </w:ins>
      <w:ins w:id="405" w:author="Rami, Nadia" w:date="2013-05-09T10:26:00Z">
        <w:r w:rsidRPr="001E6BAB">
          <w:rPr>
            <w:rFonts w:hint="cs"/>
            <w:noProof/>
            <w:spacing w:val="-2"/>
            <w:rtl/>
            <w:lang w:val="en-US"/>
          </w:rPr>
          <w:t xml:space="preserve">جلسات اجتماعات فرق العمل ذات الصلة </w:t>
        </w:r>
      </w:ins>
      <w:ins w:id="406" w:author="Rami, Nadia" w:date="2013-05-09T10:27:00Z">
        <w:r w:rsidRPr="001E6BAB">
          <w:rPr>
            <w:rFonts w:hint="cs"/>
            <w:noProof/>
            <w:spacing w:val="-2"/>
            <w:rtl/>
            <w:lang w:val="en-US"/>
          </w:rPr>
          <w:t>في الحالات التي لا تشمل عملية رسمية لاتخاذ القرارات (مثلاً تقديم مساهمة أو عرض عن ب</w:t>
        </w:r>
      </w:ins>
      <w:ins w:id="407" w:author="ajlouni" w:date="2013-05-16T12:22:00Z">
        <w:r w:rsidR="001E6BAB" w:rsidRPr="001E6BAB">
          <w:rPr>
            <w:rFonts w:hint="cs"/>
            <w:noProof/>
            <w:spacing w:val="-2"/>
            <w:rtl/>
            <w:lang w:val="en-US"/>
          </w:rPr>
          <w:t>ُ</w:t>
        </w:r>
      </w:ins>
      <w:ins w:id="408" w:author="Rami, Nadia" w:date="2013-05-09T10:27:00Z">
        <w:r w:rsidRPr="001E6BAB">
          <w:rPr>
            <w:rFonts w:hint="cs"/>
            <w:noProof/>
            <w:spacing w:val="-2"/>
            <w:rtl/>
            <w:lang w:val="en-US"/>
          </w:rPr>
          <w:t xml:space="preserve">عد). </w:t>
        </w:r>
      </w:ins>
      <w:ins w:id="409" w:author="Rami, Nadia" w:date="2013-05-09T10:29:00Z">
        <w:r w:rsidRPr="001E6BAB">
          <w:rPr>
            <w:rFonts w:hint="cs"/>
            <w:noProof/>
            <w:spacing w:val="-2"/>
            <w:rtl/>
            <w:lang w:val="en-US"/>
          </w:rPr>
          <w:t xml:space="preserve">وفي حين أن الأمانة سوف تبذل كل جهد لتسهيل هذه المشاركة الفعالة، ينبغي تفهم تعذر ذلك في بعض </w:t>
        </w:r>
      </w:ins>
      <w:ins w:id="410" w:author="ajlouni" w:date="2013-05-15T19:57:00Z">
        <w:r w:rsidR="00B5487E" w:rsidRPr="001E6BAB">
          <w:rPr>
            <w:rFonts w:hint="cs"/>
            <w:noProof/>
            <w:spacing w:val="-2"/>
            <w:rtl/>
            <w:lang w:val="en-US"/>
          </w:rPr>
          <w:t xml:space="preserve">الحالات </w:t>
        </w:r>
      </w:ins>
      <w:ins w:id="411" w:author="Rami, Nadia" w:date="2013-05-09T10:29:00Z">
        <w:r w:rsidRPr="001E6BAB">
          <w:rPr>
            <w:rFonts w:hint="cs"/>
            <w:noProof/>
            <w:spacing w:val="-2"/>
            <w:rtl/>
            <w:lang w:val="en-US"/>
          </w:rPr>
          <w:t>بسبب عوامل مثل: عدم تجهيز جميع قاعات الاجتماع بالمعدات المناسبة</w:t>
        </w:r>
      </w:ins>
      <w:ins w:id="412" w:author="ajlouni" w:date="2013-05-16T12:22:00Z">
        <w:r w:rsidR="001E6BAB" w:rsidRPr="001E6BAB">
          <w:rPr>
            <w:rFonts w:hint="cs"/>
            <w:noProof/>
            <w:spacing w:val="-2"/>
            <w:rtl/>
            <w:lang w:val="en-US"/>
          </w:rPr>
          <w:t>؛</w:t>
        </w:r>
      </w:ins>
      <w:ins w:id="413" w:author="Rami, Nadia" w:date="2013-05-09T10:29:00Z">
        <w:r w:rsidRPr="001E6BAB">
          <w:rPr>
            <w:rFonts w:hint="cs"/>
            <w:noProof/>
            <w:spacing w:val="-2"/>
            <w:rtl/>
            <w:lang w:val="en-US"/>
          </w:rPr>
          <w:t xml:space="preserve"> </w:t>
        </w:r>
      </w:ins>
      <w:ins w:id="414" w:author="Rami, Nadia" w:date="2013-05-09T11:44:00Z">
        <w:r w:rsidRPr="001E6BAB">
          <w:rPr>
            <w:rFonts w:hint="cs"/>
            <w:noProof/>
            <w:spacing w:val="-2"/>
            <w:rtl/>
            <w:lang w:val="en-US"/>
          </w:rPr>
          <w:t>والعدد المحدود</w:t>
        </w:r>
      </w:ins>
      <w:ins w:id="415" w:author="Rami, Nadia" w:date="2013-05-09T10:29:00Z">
        <w:r w:rsidRPr="001E6BAB">
          <w:rPr>
            <w:rFonts w:hint="cs"/>
            <w:noProof/>
            <w:spacing w:val="-2"/>
            <w:rtl/>
            <w:lang w:val="en-US"/>
          </w:rPr>
          <w:t xml:space="preserve"> </w:t>
        </w:r>
      </w:ins>
      <w:ins w:id="416" w:author="Rami, Nadia" w:date="2013-05-09T11:44:00Z">
        <w:r w:rsidRPr="001E6BAB">
          <w:rPr>
            <w:rFonts w:hint="cs"/>
            <w:noProof/>
            <w:spacing w:val="-2"/>
            <w:rtl/>
            <w:lang w:val="en-US"/>
          </w:rPr>
          <w:t>ل</w:t>
        </w:r>
      </w:ins>
      <w:ins w:id="417" w:author="Rami, Nadia" w:date="2013-05-09T10:29:00Z">
        <w:r w:rsidRPr="001E6BAB">
          <w:rPr>
            <w:rFonts w:hint="cs"/>
            <w:noProof/>
            <w:spacing w:val="-2"/>
            <w:rtl/>
            <w:lang w:val="en-US"/>
          </w:rPr>
          <w:t>موظفي الدعم وكثرة الاجتماعات الجارية بالتوازي</w:t>
        </w:r>
      </w:ins>
      <w:ins w:id="418" w:author="ajlouni" w:date="2013-05-16T12:22:00Z">
        <w:r w:rsidR="001E6BAB" w:rsidRPr="001E6BAB">
          <w:rPr>
            <w:rFonts w:hint="cs"/>
            <w:noProof/>
            <w:spacing w:val="-2"/>
            <w:rtl/>
            <w:lang w:val="en-US"/>
          </w:rPr>
          <w:t>؛</w:t>
        </w:r>
      </w:ins>
      <w:ins w:id="419" w:author="Rami, Nadia" w:date="2013-05-09T10:29:00Z">
        <w:r w:rsidRPr="001E6BAB">
          <w:rPr>
            <w:rFonts w:hint="cs"/>
            <w:noProof/>
            <w:spacing w:val="-2"/>
            <w:rtl/>
            <w:lang w:val="en-US"/>
          </w:rPr>
          <w:t xml:space="preserve"> وضرورة أن يكون في متناول المشاركين عن ب</w:t>
        </w:r>
      </w:ins>
      <w:ins w:id="420" w:author="ajlouni" w:date="2013-05-16T12:22:00Z">
        <w:r w:rsidR="001E6BAB" w:rsidRPr="001E6BAB">
          <w:rPr>
            <w:rFonts w:hint="cs"/>
            <w:noProof/>
            <w:spacing w:val="-2"/>
            <w:rtl/>
            <w:lang w:val="en-US"/>
          </w:rPr>
          <w:t>ُ</w:t>
        </w:r>
      </w:ins>
      <w:ins w:id="421" w:author="Rami, Nadia" w:date="2013-05-09T10:29:00Z">
        <w:r w:rsidRPr="001E6BAB">
          <w:rPr>
            <w:rFonts w:hint="cs"/>
            <w:noProof/>
            <w:spacing w:val="-2"/>
            <w:rtl/>
            <w:lang w:val="en-US"/>
          </w:rPr>
          <w:t xml:space="preserve">عد </w:t>
        </w:r>
      </w:ins>
      <w:ins w:id="422" w:author="ajlouni" w:date="2013-05-15T19:58:00Z">
        <w:r w:rsidR="004915CE" w:rsidRPr="001E6BAB">
          <w:rPr>
            <w:rFonts w:hint="cs"/>
            <w:noProof/>
            <w:spacing w:val="-2"/>
            <w:rtl/>
            <w:lang w:val="en-US"/>
          </w:rPr>
          <w:t xml:space="preserve">توصيل عالي </w:t>
        </w:r>
      </w:ins>
      <w:ins w:id="423" w:author="Rami, Nadia" w:date="2013-05-09T10:29:00Z">
        <w:r w:rsidRPr="001E6BAB">
          <w:rPr>
            <w:rFonts w:hint="cs"/>
            <w:noProof/>
            <w:spacing w:val="-2"/>
            <w:rtl/>
            <w:lang w:val="en-US"/>
          </w:rPr>
          <w:t xml:space="preserve">الجودة للإنترنت والهاتف. </w:t>
        </w:r>
      </w:ins>
      <w:ins w:id="424" w:author="Rami, Nadia" w:date="2013-05-09T10:31:00Z">
        <w:r w:rsidRPr="001E6BAB">
          <w:rPr>
            <w:rFonts w:hint="cs"/>
            <w:noProof/>
            <w:spacing w:val="-2"/>
            <w:rtl/>
            <w:lang w:val="en-US"/>
          </w:rPr>
          <w:t xml:space="preserve">ويُطلب من </w:t>
        </w:r>
      </w:ins>
      <w:ins w:id="425" w:author="ajlouni" w:date="2013-05-16T12:23:00Z">
        <w:r w:rsidR="001E6BAB" w:rsidRPr="001E6BAB">
          <w:rPr>
            <w:rFonts w:hint="cs"/>
            <w:noProof/>
            <w:spacing w:val="-2"/>
            <w:rtl/>
            <w:lang w:val="en-US"/>
          </w:rPr>
          <w:t xml:space="preserve">المندوبين </w:t>
        </w:r>
      </w:ins>
      <w:ins w:id="426" w:author="Rami, Nadia" w:date="2013-05-09T10:31:00Z">
        <w:r w:rsidRPr="001E6BAB">
          <w:rPr>
            <w:rFonts w:hint="cs"/>
            <w:noProof/>
            <w:spacing w:val="-2"/>
            <w:rtl/>
            <w:lang w:val="en-US"/>
          </w:rPr>
          <w:t xml:space="preserve">المهتمين باستخدام خدمات المشاركة التفاعلية عن بعد تنسيق هذه المشاركة مع مستشار </w:t>
        </w:r>
      </w:ins>
      <w:ins w:id="427" w:author="ajlouni" w:date="2013-05-15T19:58:00Z">
        <w:r w:rsidR="004915CE" w:rsidRPr="001E6BAB">
          <w:rPr>
            <w:rFonts w:hint="cs"/>
            <w:noProof/>
            <w:spacing w:val="-2"/>
            <w:rtl/>
            <w:lang w:val="en-US"/>
          </w:rPr>
          <w:t xml:space="preserve">فرقة </w:t>
        </w:r>
      </w:ins>
      <w:ins w:id="428" w:author="Rami, Nadia" w:date="2013-05-09T10:31:00Z">
        <w:r w:rsidRPr="001E6BAB">
          <w:rPr>
            <w:rFonts w:hint="cs"/>
            <w:noProof/>
            <w:spacing w:val="-2"/>
            <w:rtl/>
            <w:lang w:val="en-US"/>
          </w:rPr>
          <w:t xml:space="preserve">العمل </w:t>
        </w:r>
      </w:ins>
      <w:ins w:id="429" w:author="ajlouni" w:date="2013-05-15T19:58:00Z">
        <w:r w:rsidR="004915CE" w:rsidRPr="001E6BAB">
          <w:rPr>
            <w:rFonts w:hint="cs"/>
            <w:noProof/>
            <w:spacing w:val="-2"/>
            <w:rtl/>
            <w:lang w:val="en-US"/>
          </w:rPr>
          <w:t xml:space="preserve">ذات </w:t>
        </w:r>
      </w:ins>
      <w:ins w:id="430" w:author="Rami, Nadia" w:date="2013-05-09T10:31:00Z">
        <w:r w:rsidRPr="001E6BAB">
          <w:rPr>
            <w:rFonts w:hint="cs"/>
            <w:noProof/>
            <w:spacing w:val="-2"/>
            <w:rtl/>
            <w:lang w:val="en-US"/>
          </w:rPr>
          <w:t>الصلة قبل بدء الاجتماع بشهر على الأقل.</w:t>
        </w:r>
      </w:ins>
    </w:p>
    <w:p w:rsidR="00316FB9" w:rsidRPr="00316FB9" w:rsidRDefault="004915CE">
      <w:pPr>
        <w:rPr>
          <w:ins w:id="431" w:author="Rami, Nadia" w:date="2013-05-09T10:29:00Z"/>
          <w:noProof/>
          <w:rtl/>
          <w:lang w:val="en-US"/>
        </w:rPr>
        <w:pPrChange w:id="432" w:author="Rami, Nadia" w:date="2013-05-09T10:26:00Z">
          <w:pPr/>
        </w:pPrChange>
      </w:pPr>
      <w:ins w:id="433" w:author="ajlouni" w:date="2013-05-15T19:58:00Z">
        <w:r>
          <w:rPr>
            <w:rFonts w:hint="cs"/>
            <w:noProof/>
            <w:rtl/>
            <w:lang w:val="en-US"/>
          </w:rPr>
          <w:t>و</w:t>
        </w:r>
      </w:ins>
      <w:ins w:id="434" w:author="Rami, Nadia" w:date="2013-05-09T10:29:00Z">
        <w:r w:rsidR="00316FB9" w:rsidRPr="00316FB9">
          <w:rPr>
            <w:rFonts w:hint="cs"/>
            <w:noProof/>
            <w:rtl/>
            <w:lang w:val="en-US"/>
          </w:rPr>
          <w:t>بالنسبة إلى الاجتماعات التي تعقد خارج جنيف، لن يتاح البث الشبكي والمشاركة الفعلية عن ب</w:t>
        </w:r>
      </w:ins>
      <w:ins w:id="435" w:author="ajlouni" w:date="2013-05-16T12:22:00Z">
        <w:r w:rsidR="001E6BAB">
          <w:rPr>
            <w:rFonts w:hint="cs"/>
            <w:noProof/>
            <w:rtl/>
            <w:lang w:val="en-US"/>
          </w:rPr>
          <w:t>ُ</w:t>
        </w:r>
      </w:ins>
      <w:ins w:id="436" w:author="Rami, Nadia" w:date="2013-05-09T10:29:00Z">
        <w:r w:rsidR="00316FB9" w:rsidRPr="00316FB9">
          <w:rPr>
            <w:rFonts w:hint="cs"/>
            <w:noProof/>
            <w:rtl/>
            <w:lang w:val="en-US"/>
          </w:rPr>
          <w:t>عد إلا إذا كانت المرا</w:t>
        </w:r>
      </w:ins>
      <w:ins w:id="437" w:author="Rami, Nadia" w:date="2013-05-09T10:34:00Z">
        <w:r w:rsidR="00316FB9" w:rsidRPr="00316FB9">
          <w:rPr>
            <w:rFonts w:hint="cs"/>
            <w:noProof/>
            <w:rtl/>
            <w:lang w:val="en-US"/>
          </w:rPr>
          <w:t>فق المناسبة متاحة في مكان الاجتماع.</w:t>
        </w:r>
      </w:ins>
    </w:p>
    <w:p w:rsidR="00316FB9" w:rsidRPr="00316FB9" w:rsidRDefault="00316FB9" w:rsidP="005E0941">
      <w:pPr>
        <w:pStyle w:val="Heading1"/>
      </w:pPr>
      <w:bookmarkStart w:id="438" w:name="_Toc356412334"/>
      <w:del w:id="439" w:author="ajlouni" w:date="2013-05-16T12:24:00Z">
        <w:r w:rsidRPr="00316FB9" w:rsidDel="00130181">
          <w:delText>7</w:delText>
        </w:r>
      </w:del>
      <w:ins w:id="440" w:author="Rami, Nadia" w:date="2013-05-09T10:34:00Z">
        <w:r w:rsidRPr="00316FB9">
          <w:t>8</w:t>
        </w:r>
      </w:ins>
      <w:r w:rsidRPr="00316FB9">
        <w:rPr>
          <w:rFonts w:hint="cs"/>
          <w:rtl/>
        </w:rPr>
        <w:tab/>
        <w:t>السياسة العامة بشأن حقوق الملكية الفكرية</w:t>
      </w:r>
      <w:bookmarkEnd w:id="438"/>
      <w:r w:rsidR="006C73BE">
        <w:rPr>
          <w:rFonts w:hint="cs"/>
          <w:rtl/>
        </w:rPr>
        <w:t xml:space="preserve"> </w:t>
      </w:r>
      <w:r w:rsidR="006C73BE">
        <w:t>(IPR)</w:t>
      </w:r>
    </w:p>
    <w:p w:rsidR="00316FB9" w:rsidRPr="00130181" w:rsidRDefault="00316FB9" w:rsidP="00CB2A94">
      <w:pPr>
        <w:rPr>
          <w:noProof/>
          <w:spacing w:val="-4"/>
          <w:rtl/>
          <w:lang w:val="en-US"/>
        </w:rPr>
      </w:pPr>
      <w:r w:rsidRPr="00130181">
        <w:rPr>
          <w:rFonts w:hint="cs"/>
          <w:noProof/>
          <w:spacing w:val="-4"/>
          <w:rtl/>
          <w:lang w:val="en-US"/>
        </w:rPr>
        <w:t>يرد وصف سياسة قطاع الاتصالات الراديوية بشأن حقوق الملكية الفكرية</w:t>
      </w:r>
      <w:r w:rsidR="00905733">
        <w:rPr>
          <w:rFonts w:hint="eastAsia"/>
          <w:noProof/>
          <w:spacing w:val="-4"/>
          <w:rtl/>
          <w:lang w:val="en-US"/>
        </w:rPr>
        <w:t> </w:t>
      </w:r>
      <w:bookmarkStart w:id="441" w:name="_GoBack"/>
      <w:bookmarkEnd w:id="441"/>
      <w:r w:rsidRPr="00130181">
        <w:rPr>
          <w:rFonts w:hint="cs"/>
          <w:noProof/>
          <w:spacing w:val="-4"/>
          <w:rtl/>
          <w:lang w:val="en-US"/>
        </w:rPr>
        <w:t>في سياسات البراءات المشتركة لكل من قطاع تقييس الاتصالات/قطاع الاتصالات الراديوية/المنظمة الدولية للتوحيد القياسي/اللجنة الكهرتقنية الدولية المشار إليها في</w:t>
      </w:r>
      <w:r w:rsidR="001E6BAB" w:rsidRPr="00130181">
        <w:rPr>
          <w:rFonts w:hint="eastAsia"/>
          <w:noProof/>
          <w:spacing w:val="-4"/>
          <w:rtl/>
          <w:lang w:val="en-US"/>
        </w:rPr>
        <w:t> </w:t>
      </w:r>
      <w:r w:rsidRPr="00130181">
        <w:rPr>
          <w:rFonts w:hint="cs"/>
          <w:noProof/>
          <w:spacing w:val="-4"/>
          <w:rtl/>
          <w:lang w:val="en-US"/>
        </w:rPr>
        <w:t>الملحق</w:t>
      </w:r>
      <w:r w:rsidRPr="00130181">
        <w:rPr>
          <w:rFonts w:hint="eastAsia"/>
          <w:noProof/>
          <w:spacing w:val="-4"/>
          <w:rtl/>
          <w:lang w:val="en-US"/>
        </w:rPr>
        <w:t> </w:t>
      </w:r>
      <w:r w:rsidRPr="00130181">
        <w:rPr>
          <w:noProof/>
          <w:spacing w:val="-4"/>
          <w:lang w:val="en-US" w:bidi="ar-SA"/>
        </w:rPr>
        <w:t>1</w:t>
      </w:r>
      <w:r w:rsidRPr="00130181">
        <w:rPr>
          <w:rFonts w:hint="cs"/>
          <w:noProof/>
          <w:spacing w:val="-4"/>
          <w:rtl/>
          <w:lang w:val="en-US"/>
        </w:rPr>
        <w:t xml:space="preserve"> بالقرار</w:t>
      </w:r>
      <w:r w:rsidR="00905733">
        <w:rPr>
          <w:rFonts w:hint="eastAsia"/>
          <w:noProof/>
          <w:spacing w:val="-4"/>
          <w:rtl/>
          <w:lang w:val="en-US"/>
        </w:rPr>
        <w:t> </w:t>
      </w:r>
      <w:r w:rsidRPr="00130181">
        <w:rPr>
          <w:noProof/>
          <w:spacing w:val="-4"/>
          <w:lang w:val="en-US" w:bidi="ar-SA"/>
        </w:rPr>
        <w:t>ITU</w:t>
      </w:r>
      <w:r w:rsidR="00CE3D0D" w:rsidRPr="00130181">
        <w:rPr>
          <w:noProof/>
          <w:spacing w:val="-4"/>
          <w:lang w:val="en-US" w:bidi="ar-SA"/>
        </w:rPr>
        <w:sym w:font="Symbol" w:char="F02D"/>
      </w:r>
      <w:r w:rsidRPr="00130181">
        <w:rPr>
          <w:noProof/>
          <w:spacing w:val="-4"/>
          <w:lang w:val="en-US" w:bidi="ar-SA"/>
        </w:rPr>
        <w:t>R 1</w:t>
      </w:r>
      <w:r w:rsidRPr="00130181">
        <w:rPr>
          <w:rFonts w:hint="cs"/>
          <w:noProof/>
          <w:spacing w:val="-4"/>
          <w:rtl/>
          <w:lang w:val="en-US"/>
        </w:rPr>
        <w:t>. ويمكن الحصول على الاستمارات التي تستعمل لتقديم بيانات براءة الاختراع وإعلانات الترخيص من قبل أصحاب براءات الاختراع من الموقع</w:t>
      </w:r>
      <w:r w:rsidR="001E6BAB" w:rsidRPr="00130181">
        <w:rPr>
          <w:rFonts w:hint="cs"/>
          <w:noProof/>
          <w:spacing w:val="-4"/>
          <w:rtl/>
          <w:lang w:val="en-US"/>
        </w:rPr>
        <w:t>:</w:t>
      </w:r>
      <w:r w:rsidRPr="00130181">
        <w:rPr>
          <w:rFonts w:hint="cs"/>
          <w:noProof/>
          <w:spacing w:val="-4"/>
          <w:rtl/>
          <w:lang w:val="en-US"/>
        </w:rPr>
        <w:t xml:space="preserve"> </w:t>
      </w:r>
      <w:hyperlink r:id="rId13" w:history="1">
        <w:r w:rsidRPr="00130181">
          <w:rPr>
            <w:rStyle w:val="Hyperlink"/>
            <w:noProof/>
            <w:spacing w:val="-4"/>
            <w:lang w:bidi="ar-SA"/>
          </w:rPr>
          <w:t>http://www.itu.int/ITU-R/go/patents/ar</w:t>
        </w:r>
      </w:hyperlink>
      <w:r w:rsidRPr="00130181">
        <w:rPr>
          <w:rFonts w:hint="cs"/>
          <w:noProof/>
          <w:spacing w:val="-4"/>
          <w:rtl/>
          <w:lang w:val="en-US"/>
        </w:rPr>
        <w:t xml:space="preserve"> حيث يمكن أيضاً الاطلاع على </w:t>
      </w:r>
      <w:r w:rsidR="004915CE" w:rsidRPr="00130181">
        <w:rPr>
          <w:rFonts w:hint="cs"/>
          <w:noProof/>
          <w:spacing w:val="-4"/>
          <w:rtl/>
          <w:lang w:val="en-US"/>
        </w:rPr>
        <w:t>المبادئ</w:t>
      </w:r>
      <w:r w:rsidRPr="00130181">
        <w:rPr>
          <w:rFonts w:hint="cs"/>
          <w:noProof/>
          <w:spacing w:val="-4"/>
          <w:rtl/>
          <w:lang w:val="en-US"/>
        </w:rPr>
        <w:t xml:space="preserve"> التوجيهية الخاصة بتطبيق سياسات البراءات المشتركة لكل من قطاع تقييس الاتصالات/قطاع الاتصالات الراديوية/المنظمة الدولية للتوحيد القياسي/اللجنة الكهرتقنية الدولية وكذلك قاعدة بيانات معلومات البراءات الخاصة بقطاع الاتصالات</w:t>
      </w:r>
      <w:r w:rsidR="00130181">
        <w:rPr>
          <w:rFonts w:hint="eastAsia"/>
          <w:noProof/>
          <w:spacing w:val="-4"/>
          <w:rtl/>
          <w:lang w:val="en-US"/>
        </w:rPr>
        <w:t> </w:t>
      </w:r>
      <w:r w:rsidRPr="00130181">
        <w:rPr>
          <w:rFonts w:hint="cs"/>
          <w:noProof/>
          <w:spacing w:val="-4"/>
          <w:rtl/>
          <w:lang w:val="en-US"/>
        </w:rPr>
        <w:t>الراديوية.</w:t>
      </w:r>
    </w:p>
    <w:p w:rsidR="00316FB9" w:rsidRPr="00316FB9" w:rsidRDefault="00130181">
      <w:pPr>
        <w:pStyle w:val="Heading1"/>
        <w:rPr>
          <w:rtl/>
        </w:rPr>
        <w:pPrChange w:id="442" w:author="Rami, Nadia" w:date="2013-05-09T10:45:00Z">
          <w:pPr/>
        </w:pPrChange>
      </w:pPr>
      <w:bookmarkStart w:id="443" w:name="_Toc356412335"/>
      <w:ins w:id="444" w:author="ajlouni" w:date="2013-05-16T12:23:00Z">
        <w:r w:rsidRPr="00316FB9">
          <w:rPr>
            <w:rPrChange w:id="445" w:author="Rami, Nadia" w:date="2013-05-09T10:37:00Z">
              <w:rPr>
                <w:b/>
                <w:bCs/>
                <w:w w:val="95"/>
              </w:rPr>
            </w:rPrChange>
          </w:rPr>
          <w:t>9</w:t>
        </w:r>
      </w:ins>
      <w:ins w:id="446" w:author="Rami, Nadia" w:date="2013-05-09T10:36:00Z">
        <w:r w:rsidR="00316FB9" w:rsidRPr="00316FB9">
          <w:rPr>
            <w:rtl/>
            <w:rPrChange w:id="447" w:author="Rami, Nadia" w:date="2013-05-09T10:37:00Z">
              <w:rPr>
                <w:b/>
                <w:bCs/>
                <w:w w:val="95"/>
                <w:rtl/>
              </w:rPr>
            </w:rPrChange>
          </w:rPr>
          <w:tab/>
        </w:r>
      </w:ins>
      <w:ins w:id="448" w:author="Rami, Nadia" w:date="2013-05-09T10:37:00Z">
        <w:r w:rsidR="00316FB9" w:rsidRPr="00316FB9">
          <w:rPr>
            <w:rFonts w:hint="cs"/>
            <w:rtl/>
          </w:rPr>
          <w:t>المبادئ التوجيهية و</w:t>
        </w:r>
      </w:ins>
      <w:ins w:id="449" w:author="Rami, Nadia" w:date="2013-05-09T10:45:00Z">
        <w:r w:rsidR="00316FB9" w:rsidRPr="00316FB9">
          <w:rPr>
            <w:rFonts w:hint="cs"/>
            <w:rtl/>
          </w:rPr>
          <w:t>ال</w:t>
        </w:r>
      </w:ins>
      <w:ins w:id="450" w:author="Rami, Nadia" w:date="2013-05-09T10:37:00Z">
        <w:r w:rsidR="00316FB9" w:rsidRPr="00316FB9">
          <w:rPr>
            <w:rFonts w:hint="cs"/>
            <w:rtl/>
          </w:rPr>
          <w:t>استمارة</w:t>
        </w:r>
      </w:ins>
      <w:ins w:id="451" w:author="Rami, Nadia" w:date="2013-05-09T10:45:00Z">
        <w:r w:rsidR="00316FB9" w:rsidRPr="00316FB9">
          <w:rPr>
            <w:rFonts w:hint="cs"/>
            <w:rtl/>
          </w:rPr>
          <w:t xml:space="preserve"> الخاصة</w:t>
        </w:r>
      </w:ins>
      <w:ins w:id="452" w:author="Rami, Nadia" w:date="2013-05-09T10:37:00Z">
        <w:r w:rsidR="00316FB9" w:rsidRPr="00316FB9">
          <w:rPr>
            <w:rFonts w:hint="cs"/>
            <w:rtl/>
          </w:rPr>
          <w:t xml:space="preserve"> </w:t>
        </w:r>
      </w:ins>
      <w:ins w:id="453" w:author="Rami, Nadia" w:date="2013-05-09T10:45:00Z">
        <w:r w:rsidR="00316FB9" w:rsidRPr="00316FB9">
          <w:rPr>
            <w:rFonts w:hint="eastAsia"/>
            <w:rtl/>
            <w:rPrChange w:id="454" w:author="Rami, Nadia" w:date="2013-05-09T11:45:00Z">
              <w:rPr>
                <w:rFonts w:hint="eastAsia"/>
                <w:b/>
                <w:bCs/>
                <w:w w:val="95"/>
                <w:rtl/>
              </w:rPr>
            </w:rPrChange>
          </w:rPr>
          <w:t>ب</w:t>
        </w:r>
      </w:ins>
      <w:ins w:id="455" w:author="Rami, Nadia" w:date="2013-05-09T10:37:00Z">
        <w:r w:rsidR="00316FB9" w:rsidRPr="00316FB9">
          <w:rPr>
            <w:rFonts w:hint="eastAsia"/>
            <w:rtl/>
            <w:rPrChange w:id="456" w:author="Rami, Nadia" w:date="2013-05-09T11:45:00Z">
              <w:rPr>
                <w:rFonts w:hint="eastAsia"/>
                <w:b/>
                <w:bCs/>
                <w:w w:val="95"/>
                <w:rtl/>
              </w:rPr>
            </w:rPrChange>
          </w:rPr>
          <w:t>حقوق</w:t>
        </w:r>
        <w:r w:rsidR="00316FB9" w:rsidRPr="00316FB9">
          <w:rPr>
            <w:rFonts w:hint="cs"/>
            <w:rtl/>
          </w:rPr>
          <w:t xml:space="preserve"> تأليف البرمجيات</w:t>
        </w:r>
      </w:ins>
      <w:bookmarkEnd w:id="443"/>
    </w:p>
    <w:p w:rsidR="00BA1830" w:rsidRPr="00130181" w:rsidRDefault="00316FB9" w:rsidP="004915CE">
      <w:pPr>
        <w:rPr>
          <w:noProof/>
          <w:spacing w:val="-4"/>
          <w:sz w:val="2"/>
          <w:szCs w:val="10"/>
          <w:lang w:val="en-US"/>
        </w:rPr>
      </w:pPr>
      <w:ins w:id="457" w:author="Rami, Nadia" w:date="2013-05-09T10:38:00Z">
        <w:r w:rsidRPr="00130181">
          <w:rPr>
            <w:rFonts w:hint="eastAsia"/>
            <w:noProof/>
            <w:spacing w:val="-4"/>
            <w:rtl/>
            <w:lang w:val="en-US"/>
            <w:rPrChange w:id="458" w:author="Rami, Nadia" w:date="2013-05-09T10:38:00Z">
              <w:rPr>
                <w:rFonts w:hint="eastAsia"/>
                <w:b/>
                <w:bCs/>
                <w:w w:val="95"/>
                <w:rtl/>
                <w:lang w:val="en-US"/>
              </w:rPr>
            </w:rPrChange>
          </w:rPr>
          <w:t>تقدم</w:t>
        </w:r>
        <w:r w:rsidRPr="00130181">
          <w:rPr>
            <w:noProof/>
            <w:spacing w:val="-4"/>
            <w:rtl/>
            <w:lang w:val="en-US"/>
            <w:rPrChange w:id="459" w:author="Rami, Nadia" w:date="2013-05-09T10:38:00Z">
              <w:rPr>
                <w:b/>
                <w:bCs/>
                <w:w w:val="95"/>
                <w:rtl/>
                <w:lang w:val="en-US"/>
              </w:rPr>
            </w:rPrChange>
          </w:rPr>
          <w:t xml:space="preserve"> </w:t>
        </w:r>
        <w:r w:rsidRPr="00130181">
          <w:rPr>
            <w:rFonts w:hint="cs"/>
            <w:noProof/>
            <w:spacing w:val="-4"/>
            <w:rtl/>
            <w:lang w:val="en-US"/>
          </w:rPr>
          <w:t xml:space="preserve">المبادئ التوجيهية </w:t>
        </w:r>
      </w:ins>
      <w:ins w:id="460" w:author="Rami, Nadia" w:date="2013-05-09T10:41:00Z">
        <w:r w:rsidRPr="00130181">
          <w:rPr>
            <w:rFonts w:hint="cs"/>
            <w:noProof/>
            <w:spacing w:val="-4"/>
            <w:rtl/>
            <w:lang w:val="en-US"/>
          </w:rPr>
          <w:t>للاتحاد بشأن</w:t>
        </w:r>
      </w:ins>
      <w:ins w:id="461" w:author="Rami, Nadia" w:date="2013-05-09T10:38:00Z">
        <w:r w:rsidRPr="00130181">
          <w:rPr>
            <w:rFonts w:hint="cs"/>
            <w:noProof/>
            <w:spacing w:val="-4"/>
            <w:rtl/>
            <w:lang w:val="en-US"/>
          </w:rPr>
          <w:t xml:space="preserve"> حقوق تأليف </w:t>
        </w:r>
      </w:ins>
      <w:ins w:id="462" w:author="Rami, Nadia" w:date="2013-05-09T10:42:00Z">
        <w:r w:rsidRPr="00130181">
          <w:rPr>
            <w:rFonts w:hint="cs"/>
            <w:noProof/>
            <w:spacing w:val="-4"/>
            <w:rtl/>
            <w:lang w:val="en-US"/>
          </w:rPr>
          <w:t>ا</w:t>
        </w:r>
      </w:ins>
      <w:ins w:id="463" w:author="Rami, Nadia" w:date="2013-05-09T10:38:00Z">
        <w:r w:rsidRPr="00130181">
          <w:rPr>
            <w:rFonts w:hint="cs"/>
            <w:noProof/>
            <w:spacing w:val="-4"/>
            <w:rtl/>
            <w:lang w:val="en-US"/>
          </w:rPr>
          <w:t xml:space="preserve">لبرمجيات </w:t>
        </w:r>
      </w:ins>
      <w:ins w:id="464" w:author="Rami, Nadia" w:date="2013-05-09T10:39:00Z">
        <w:r w:rsidRPr="00130181">
          <w:rPr>
            <w:rFonts w:hint="cs"/>
            <w:noProof/>
            <w:spacing w:val="-4"/>
            <w:rtl/>
            <w:lang w:val="en-US"/>
          </w:rPr>
          <w:t xml:space="preserve">إرشادات للجان الدراسات </w:t>
        </w:r>
      </w:ins>
      <w:ins w:id="465" w:author="ajlouni" w:date="2013-05-15T19:58:00Z">
        <w:r w:rsidR="004915CE" w:rsidRPr="00130181">
          <w:rPr>
            <w:rFonts w:hint="cs"/>
            <w:noProof/>
            <w:spacing w:val="-4"/>
            <w:rtl/>
            <w:lang w:val="en-US"/>
          </w:rPr>
          <w:t xml:space="preserve">لدى نظرها في إدراج مواد تحميها حقوق </w:t>
        </w:r>
      </w:ins>
      <w:ins w:id="466" w:author="Rami, Nadia" w:date="2013-05-09T10:39:00Z">
        <w:r w:rsidRPr="00130181">
          <w:rPr>
            <w:rFonts w:hint="cs"/>
            <w:noProof/>
            <w:spacing w:val="-4"/>
            <w:rtl/>
            <w:lang w:val="en-US"/>
          </w:rPr>
          <w:t>التأليف في توصيات قطاع الاتصالات الراديوية و</w:t>
        </w:r>
      </w:ins>
      <w:ins w:id="467" w:author="Rami, Nadia" w:date="2013-05-09T10:42:00Z">
        <w:r w:rsidRPr="00130181">
          <w:rPr>
            <w:rFonts w:hint="cs"/>
            <w:noProof/>
            <w:spacing w:val="-4"/>
            <w:rtl/>
            <w:lang w:val="en-US"/>
          </w:rPr>
          <w:t xml:space="preserve">هي متاحة في الموقع التالي: </w:t>
        </w:r>
        <w:r w:rsidRPr="00130181">
          <w:rPr>
            <w:noProof/>
            <w:spacing w:val="-4"/>
            <w:lang w:val="en-US" w:bidi="ar-SA"/>
          </w:rPr>
          <w:fldChar w:fldCharType="begin"/>
        </w:r>
        <w:r w:rsidRPr="00130181">
          <w:rPr>
            <w:noProof/>
            <w:spacing w:val="-4"/>
            <w:lang w:val="en-US" w:bidi="ar-SA"/>
          </w:rPr>
          <w:instrText xml:space="preserve"> HYPERLINK "http://www.itu.int/oth/T0404000004/en" </w:instrText>
        </w:r>
        <w:r w:rsidRPr="00130181">
          <w:rPr>
            <w:noProof/>
            <w:spacing w:val="-4"/>
            <w:lang w:val="en-US" w:bidi="ar-SA"/>
          </w:rPr>
          <w:fldChar w:fldCharType="separate"/>
        </w:r>
        <w:r w:rsidRPr="00130181">
          <w:rPr>
            <w:rStyle w:val="Hyperlink"/>
            <w:noProof/>
            <w:spacing w:val="-4"/>
            <w:lang w:val="en-US" w:bidi="ar-SA"/>
          </w:rPr>
          <w:t>http://www.itu.int/oth/T0404000004/en</w:t>
        </w:r>
        <w:r w:rsidRPr="00130181">
          <w:rPr>
            <w:noProof/>
            <w:spacing w:val="-4"/>
            <w:lang w:val="en-US" w:bidi="ar-SA"/>
          </w:rPr>
          <w:fldChar w:fldCharType="end"/>
        </w:r>
        <w:r w:rsidRPr="00130181">
          <w:rPr>
            <w:rFonts w:hint="cs"/>
            <w:noProof/>
            <w:spacing w:val="-4"/>
            <w:rtl/>
            <w:lang w:val="en-US"/>
          </w:rPr>
          <w:t xml:space="preserve">. ويمكن الحصول على الاستمارة التي ينبغي استعمالها لتقديم بيانات حقوق تأليف البرمجيات وإعلانات الترخيص من جانب </w:t>
        </w:r>
      </w:ins>
      <w:ins w:id="468" w:author="Rami, Nadia" w:date="2013-05-09T10:44:00Z">
        <w:r w:rsidRPr="00130181">
          <w:rPr>
            <w:rFonts w:hint="cs"/>
            <w:noProof/>
            <w:spacing w:val="-4"/>
            <w:rtl/>
            <w:lang w:val="en-US"/>
          </w:rPr>
          <w:t>أصحاب</w:t>
        </w:r>
      </w:ins>
      <w:ins w:id="469" w:author="Rami, Nadia" w:date="2013-05-09T10:42:00Z">
        <w:r w:rsidRPr="00130181">
          <w:rPr>
            <w:rFonts w:hint="cs"/>
            <w:noProof/>
            <w:spacing w:val="-4"/>
            <w:rtl/>
            <w:lang w:val="en-US"/>
          </w:rPr>
          <w:t xml:space="preserve"> حقوق تأليف </w:t>
        </w:r>
      </w:ins>
      <w:ins w:id="470" w:author="Rami, Nadia" w:date="2013-05-09T10:44:00Z">
        <w:r w:rsidRPr="00130181">
          <w:rPr>
            <w:rFonts w:hint="cs"/>
            <w:noProof/>
            <w:spacing w:val="-4"/>
            <w:rtl/>
            <w:lang w:val="en-US"/>
          </w:rPr>
          <w:t>ال</w:t>
        </w:r>
      </w:ins>
      <w:ins w:id="471" w:author="Rami, Nadia" w:date="2013-05-09T10:42:00Z">
        <w:r w:rsidRPr="00130181">
          <w:rPr>
            <w:rFonts w:hint="cs"/>
            <w:noProof/>
            <w:spacing w:val="-4"/>
            <w:rtl/>
            <w:lang w:val="en-US"/>
          </w:rPr>
          <w:t xml:space="preserve">برمجيات من الموقع التالي: </w:t>
        </w:r>
      </w:ins>
      <w:ins w:id="472" w:author="Rami, Nadia" w:date="2013-05-09T10:44:00Z">
        <w:r w:rsidRPr="00130181">
          <w:rPr>
            <w:noProof/>
            <w:spacing w:val="-4"/>
            <w:lang w:val="en-US" w:bidi="ar-SA"/>
          </w:rPr>
          <w:fldChar w:fldCharType="begin"/>
        </w:r>
        <w:r w:rsidRPr="00130181">
          <w:rPr>
            <w:noProof/>
            <w:spacing w:val="-4"/>
            <w:lang w:val="en-US" w:bidi="ar-SA"/>
          </w:rPr>
          <w:instrText xml:space="preserve"> HYPERLINK "http://www.itu.int/oth/T0404000005/en" </w:instrText>
        </w:r>
        <w:r w:rsidRPr="00130181">
          <w:rPr>
            <w:noProof/>
            <w:spacing w:val="-4"/>
            <w:lang w:val="en-US" w:bidi="ar-SA"/>
          </w:rPr>
          <w:fldChar w:fldCharType="separate"/>
        </w:r>
        <w:r w:rsidRPr="00130181">
          <w:rPr>
            <w:rStyle w:val="Hyperlink"/>
            <w:noProof/>
            <w:spacing w:val="-4"/>
            <w:lang w:val="en-US" w:bidi="ar-SA"/>
          </w:rPr>
          <w:t>http://www.itu.int/oth/T0404000005/en</w:t>
        </w:r>
        <w:r w:rsidRPr="00130181">
          <w:rPr>
            <w:noProof/>
            <w:spacing w:val="-4"/>
            <w:lang w:val="en-US" w:bidi="ar-SA"/>
          </w:rPr>
          <w:fldChar w:fldCharType="end"/>
        </w:r>
        <w:r w:rsidRPr="00130181">
          <w:rPr>
            <w:rFonts w:hint="cs"/>
            <w:noProof/>
            <w:spacing w:val="-4"/>
            <w:rtl/>
            <w:lang w:val="en-US"/>
          </w:rPr>
          <w:t>.</w:t>
        </w:r>
      </w:ins>
    </w:p>
    <w:p w:rsidR="001B741D" w:rsidRPr="00130181" w:rsidRDefault="00F87E3F" w:rsidP="00130181">
      <w:pPr>
        <w:spacing w:before="240"/>
        <w:jc w:val="center"/>
        <w:rPr>
          <w:noProof/>
          <w:sz w:val="4"/>
          <w:szCs w:val="12"/>
          <w:rtl/>
        </w:rPr>
      </w:pPr>
      <w:r>
        <w:rPr>
          <w:rFonts w:hint="cs"/>
          <w:noProof/>
          <w:rtl/>
        </w:rPr>
        <w:t>___________</w:t>
      </w:r>
    </w:p>
    <w:sectPr w:rsidR="001B741D" w:rsidRPr="00130181" w:rsidSect="00B231BE">
      <w:headerReference w:type="default" r:id="rId14"/>
      <w:footerReference w:type="default" r:id="rId15"/>
      <w:footerReference w:type="first" r:id="rId16"/>
      <w:pgSz w:w="11913" w:h="16834" w:code="9"/>
      <w:pgMar w:top="1418" w:right="1134" w:bottom="1134" w:left="1134" w:header="567" w:footer="567"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75F" w:rsidRDefault="00E4575F" w:rsidP="00E224C4">
      <w:r>
        <w:separator/>
      </w:r>
    </w:p>
    <w:p w:rsidR="00E4575F" w:rsidRDefault="00E4575F"/>
  </w:endnote>
  <w:endnote w:type="continuationSeparator" w:id="0">
    <w:p w:rsidR="00E4575F" w:rsidRDefault="00E4575F" w:rsidP="00E224C4">
      <w:r>
        <w:continuationSeparator/>
      </w:r>
    </w:p>
    <w:p w:rsidR="00E4575F" w:rsidRDefault="00E45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5F" w:rsidRPr="00BA1830" w:rsidRDefault="00E4575F" w:rsidP="00506F46">
    <w:pPr>
      <w:pStyle w:val="Footer"/>
      <w:tabs>
        <w:tab w:val="clear" w:pos="5954"/>
        <w:tab w:val="left" w:pos="5670"/>
      </w:tabs>
      <w:rPr>
        <w:lang w:val="en-US"/>
      </w:rPr>
    </w:pPr>
    <w:r w:rsidRPr="00CB4300">
      <w:fldChar w:fldCharType="begin"/>
    </w:r>
    <w:r w:rsidRPr="00336C1A">
      <w:instrText xml:space="preserve"> FILENAME \p \* MERGEFORMAT </w:instrText>
    </w:r>
    <w:r w:rsidRPr="00CB4300">
      <w:fldChar w:fldCharType="separate"/>
    </w:r>
    <w:r w:rsidR="00C5309F">
      <w:t>P:\ARA\ITU-R\AG\RAG13\RAG-1\000\010A.DOCX</w:t>
    </w:r>
    <w:r w:rsidRPr="00CB4300">
      <w:fldChar w:fldCharType="end"/>
    </w:r>
    <w:r w:rsidRPr="00336C1A">
      <w:t xml:space="preserve"> </w:t>
    </w:r>
    <w:r>
      <w:t xml:space="preserve"> </w:t>
    </w:r>
    <w:r w:rsidRPr="00336C1A">
      <w:t xml:space="preserve"> (</w:t>
    </w:r>
    <w:r>
      <w:t>343505</w:t>
    </w:r>
    <w:r w:rsidRPr="00336C1A">
      <w:t>)</w:t>
    </w:r>
    <w:r w:rsidRPr="00336C1A">
      <w:tab/>
    </w:r>
    <w:r w:rsidRPr="00CB4300">
      <w:fldChar w:fldCharType="begin"/>
    </w:r>
    <w:r w:rsidRPr="00CB4300">
      <w:instrText xml:space="preserve"> savedate \@ dd.MM.yy </w:instrText>
    </w:r>
    <w:r w:rsidRPr="00CB4300">
      <w:fldChar w:fldCharType="separate"/>
    </w:r>
    <w:r w:rsidR="00C5309F">
      <w:t>16.05.13</w:t>
    </w:r>
    <w:r w:rsidRPr="00CB4300">
      <w:fldChar w:fldCharType="end"/>
    </w:r>
    <w:r w:rsidRPr="00336C1A">
      <w:tab/>
    </w:r>
    <w:r w:rsidRPr="00CB4300">
      <w:fldChar w:fldCharType="begin"/>
    </w:r>
    <w:r w:rsidRPr="00CB4300">
      <w:instrText xml:space="preserve"> printdate \@ dd.MM.yy </w:instrText>
    </w:r>
    <w:r w:rsidRPr="00CB4300">
      <w:fldChar w:fldCharType="separate"/>
    </w:r>
    <w:r w:rsidR="00C5309F">
      <w:t>16.05.13</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5F" w:rsidRPr="00336C1A" w:rsidRDefault="00E4575F" w:rsidP="002B2234">
    <w:pPr>
      <w:pStyle w:val="Footer"/>
      <w:tabs>
        <w:tab w:val="clear" w:pos="5954"/>
        <w:tab w:val="left" w:pos="5670"/>
      </w:tabs>
    </w:pPr>
    <w:r w:rsidRPr="00CB4300">
      <w:fldChar w:fldCharType="begin"/>
    </w:r>
    <w:r w:rsidRPr="00336C1A">
      <w:instrText xml:space="preserve"> FILENAME \p \* MERGEFORMAT </w:instrText>
    </w:r>
    <w:r w:rsidRPr="00CB4300">
      <w:fldChar w:fldCharType="separate"/>
    </w:r>
    <w:r w:rsidR="00C5309F">
      <w:t>P:\ARA\ITU-R\AG\RAG13\RAG-1\000\010A.DOCX</w:t>
    </w:r>
    <w:r w:rsidRPr="00CB4300">
      <w:fldChar w:fldCharType="end"/>
    </w:r>
    <w:r w:rsidRPr="00336C1A">
      <w:t xml:space="preserve"> </w:t>
    </w:r>
    <w:r>
      <w:t xml:space="preserve"> </w:t>
    </w:r>
    <w:r w:rsidRPr="00336C1A">
      <w:t xml:space="preserve"> (</w:t>
    </w:r>
    <w:r>
      <w:t>343505</w:t>
    </w:r>
    <w:r w:rsidRPr="00336C1A">
      <w:t>)</w:t>
    </w:r>
    <w:r w:rsidRPr="00336C1A">
      <w:tab/>
    </w:r>
    <w:r w:rsidRPr="00CB4300">
      <w:fldChar w:fldCharType="begin"/>
    </w:r>
    <w:r w:rsidRPr="00CB4300">
      <w:instrText xml:space="preserve"> savedate \@ dd.MM.yy </w:instrText>
    </w:r>
    <w:r w:rsidRPr="00CB4300">
      <w:fldChar w:fldCharType="separate"/>
    </w:r>
    <w:r w:rsidR="00C5309F">
      <w:t>16.05.13</w:t>
    </w:r>
    <w:r w:rsidRPr="00CB4300">
      <w:fldChar w:fldCharType="end"/>
    </w:r>
    <w:r w:rsidRPr="00336C1A">
      <w:tab/>
    </w:r>
    <w:r w:rsidRPr="00CB4300">
      <w:fldChar w:fldCharType="begin"/>
    </w:r>
    <w:r w:rsidRPr="00CB4300">
      <w:instrText xml:space="preserve"> printdate \@ dd.MM.yy </w:instrText>
    </w:r>
    <w:r w:rsidRPr="00CB4300">
      <w:fldChar w:fldCharType="separate"/>
    </w:r>
    <w:r w:rsidR="00C5309F">
      <w:t>16.05.13</w:t>
    </w:r>
    <w:r w:rsidRPr="00CB43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75F" w:rsidRPr="008B762E" w:rsidRDefault="00E4575F" w:rsidP="00E224C4">
      <w:pPr>
        <w:rPr>
          <w:sz w:val="30"/>
        </w:rPr>
      </w:pPr>
      <w:r>
        <w:separator/>
      </w:r>
    </w:p>
  </w:footnote>
  <w:footnote w:type="continuationSeparator" w:id="0">
    <w:p w:rsidR="00E4575F" w:rsidRDefault="00E4575F" w:rsidP="00E224C4">
      <w:r>
        <w:continuationSeparator/>
      </w:r>
    </w:p>
    <w:p w:rsidR="00E4575F" w:rsidRDefault="00E4575F"/>
  </w:footnote>
  <w:footnote w:id="1">
    <w:p w:rsidR="00E4575F" w:rsidRPr="00E54B81" w:rsidRDefault="00E4575F" w:rsidP="006F4FE1">
      <w:pPr>
        <w:pStyle w:val="FootnoteText"/>
        <w:ind w:left="397" w:hanging="397"/>
        <w:rPr>
          <w:rtl/>
          <w:lang w:val="en-US"/>
        </w:rPr>
      </w:pPr>
      <w:r>
        <w:rPr>
          <w:rStyle w:val="FootnoteReference"/>
          <w:rtl/>
        </w:rPr>
        <w:t>*</w:t>
      </w:r>
      <w:r>
        <w:rPr>
          <w:rFonts w:hint="cs"/>
          <w:rtl/>
        </w:rPr>
        <w:tab/>
      </w:r>
      <w:r>
        <w:rPr>
          <w:lang w:val="en-US"/>
        </w:rPr>
        <w:tab/>
      </w:r>
      <w:r>
        <w:rPr>
          <w:rFonts w:hint="cs"/>
          <w:rtl/>
          <w:lang w:val="en-US"/>
        </w:rPr>
        <w:t xml:space="preserve">كما أشير في حاشية فقرة </w:t>
      </w:r>
      <w:r w:rsidRPr="00E54B81">
        <w:rPr>
          <w:rFonts w:hint="cs"/>
          <w:i/>
          <w:iCs/>
          <w:rtl/>
          <w:lang w:val="en-US"/>
        </w:rPr>
        <w:t>يقرر</w:t>
      </w:r>
      <w:r>
        <w:rPr>
          <w:rFonts w:hint="cs"/>
          <w:rtl/>
          <w:lang w:val="en-US"/>
        </w:rPr>
        <w:t xml:space="preserve"> من القرار </w:t>
      </w:r>
      <w:r>
        <w:rPr>
          <w:lang w:val="en-US"/>
        </w:rPr>
        <w:t>ITU</w:t>
      </w:r>
      <w:r>
        <w:rPr>
          <w:lang w:val="en-US"/>
        </w:rPr>
        <w:sym w:font="Symbol" w:char="F02D"/>
      </w:r>
      <w:r>
        <w:rPr>
          <w:lang w:val="en-US"/>
        </w:rPr>
        <w:t>R 1</w:t>
      </w:r>
      <w:r>
        <w:rPr>
          <w:rFonts w:hint="cs"/>
          <w:rtl/>
          <w:lang w:val="en-US"/>
        </w:rPr>
        <w:t>، يعتمد الفريق الاستشاري للاتصالات الراديوية</w:t>
      </w:r>
      <w:r>
        <w:rPr>
          <w:rFonts w:hint="eastAsia"/>
          <w:rtl/>
          <w:lang w:val="en-US" w:bidi="ar-SA"/>
        </w:rPr>
        <w:t> </w:t>
      </w:r>
      <w:r>
        <w:rPr>
          <w:lang w:val="en-US" w:bidi="ar-SA"/>
        </w:rPr>
        <w:t>(RAG)</w:t>
      </w:r>
      <w:r>
        <w:rPr>
          <w:rFonts w:hint="cs"/>
          <w:rtl/>
          <w:lang w:val="en-US"/>
        </w:rPr>
        <w:t xml:space="preserve"> إجراءات عمله وفقاً للرقم</w:t>
      </w:r>
      <w:r>
        <w:rPr>
          <w:rFonts w:hint="eastAsia"/>
          <w:rtl/>
          <w:lang w:val="en-US"/>
        </w:rPr>
        <w:t> </w:t>
      </w:r>
      <w:r>
        <w:rPr>
          <w:lang w:val="en-US"/>
        </w:rPr>
        <w:t>160G</w:t>
      </w:r>
      <w:r>
        <w:rPr>
          <w:rFonts w:hint="cs"/>
          <w:rtl/>
          <w:lang w:val="en-US"/>
        </w:rPr>
        <w:t xml:space="preserve"> من</w:t>
      </w:r>
      <w:r>
        <w:rPr>
          <w:rFonts w:hint="eastAsia"/>
          <w:rtl/>
          <w:lang w:val="en-US"/>
        </w:rPr>
        <w:t> </w:t>
      </w:r>
      <w:r>
        <w:rPr>
          <w:rFonts w:hint="cs"/>
          <w:rtl/>
          <w:lang w:val="en-US"/>
        </w:rPr>
        <w:t>الاتفاقية.</w:t>
      </w:r>
    </w:p>
  </w:footnote>
  <w:footnote w:id="2">
    <w:p w:rsidR="00E4575F" w:rsidRDefault="00E4575F" w:rsidP="001E184C">
      <w:pPr>
        <w:pStyle w:val="FootnoteText"/>
        <w:ind w:left="397" w:hanging="397"/>
      </w:pPr>
      <w:r>
        <w:rPr>
          <w:rStyle w:val="FootnoteReference"/>
          <w:rtl/>
        </w:rPr>
        <w:t>**</w:t>
      </w:r>
      <w:r>
        <w:rPr>
          <w:rFonts w:hint="cs"/>
          <w:rtl/>
        </w:rPr>
        <w:tab/>
      </w:r>
      <w:r>
        <w:rPr>
          <w:rFonts w:hint="cs"/>
          <w:rtl/>
        </w:rPr>
        <w:tab/>
        <w:t xml:space="preserve">توخياً للسهولة </w:t>
      </w:r>
      <w:r w:rsidRPr="00303D0A">
        <w:rPr>
          <w:rFonts w:hint="cs"/>
          <w:rtl/>
          <w:lang w:val="en-US"/>
        </w:rPr>
        <w:t>يستعمل</w:t>
      </w:r>
      <w:r>
        <w:rPr>
          <w:rFonts w:hint="cs"/>
          <w:rtl/>
        </w:rPr>
        <w:t xml:space="preserve"> مصطلح "الفريق الفرعي" أو "الفريق" فقط في هذه الوثيقة لوصف كيانات مثل فرق العمل وأفرقة المهام، إلخ.</w:t>
      </w:r>
    </w:p>
  </w:footnote>
  <w:footnote w:id="3">
    <w:p w:rsidR="00E4575F" w:rsidRPr="007F79EC" w:rsidDel="00F7136D" w:rsidRDefault="00E4575F" w:rsidP="0062554E">
      <w:pPr>
        <w:pStyle w:val="FootnoteText"/>
        <w:rPr>
          <w:del w:id="42" w:author="Rami, Nadia" w:date="2013-05-08T17:08:00Z"/>
          <w:rtl/>
          <w:lang w:val="en-US"/>
        </w:rPr>
      </w:pPr>
      <w:del w:id="43" w:author="Rami, Nadia" w:date="2013-05-08T17:08:00Z">
        <w:r w:rsidDel="00F7136D">
          <w:rPr>
            <w:rStyle w:val="FootnoteReference"/>
            <w:rtl/>
          </w:rPr>
          <w:delText>*</w:delText>
        </w:r>
        <w:r w:rsidDel="00F7136D">
          <w:rPr>
            <w:rFonts w:hint="cs"/>
            <w:rtl/>
          </w:rPr>
          <w:tab/>
          <w:delText xml:space="preserve">وفقاً للقرار </w:delText>
        </w:r>
        <w:r w:rsidDel="00F7136D">
          <w:rPr>
            <w:lang w:val="en-US"/>
          </w:rPr>
          <w:delText>ITU-R 38</w:delText>
        </w:r>
        <w:r w:rsidDel="00F7136D">
          <w:rPr>
            <w:rFonts w:hint="cs"/>
            <w:rtl/>
            <w:lang w:val="en-US"/>
          </w:rPr>
          <w:delText xml:space="preserve"> تعتمد اللجنة الخاصة المعنية بالمسائل التنظيمية والإجرائية، حسب الاقتضاء، أساليب عمل لجان دراسات الاتصالات</w:delText>
        </w:r>
      </w:del>
      <w:del w:id="44" w:author="ajlouni" w:date="2013-05-16T11:36:00Z">
        <w:r w:rsidR="0062554E" w:rsidDel="0062554E">
          <w:rPr>
            <w:rFonts w:hint="eastAsia"/>
            <w:rtl/>
            <w:lang w:val="en-US"/>
          </w:rPr>
          <w:delText> </w:delText>
        </w:r>
      </w:del>
      <w:del w:id="45" w:author="Rami, Nadia" w:date="2013-05-08T17:08:00Z">
        <w:r w:rsidDel="00F7136D">
          <w:rPr>
            <w:rFonts w:hint="cs"/>
            <w:rtl/>
            <w:lang w:val="en-US"/>
          </w:rPr>
          <w:delText>الراديوية.</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5F" w:rsidRPr="00B231BE" w:rsidRDefault="00E4575F" w:rsidP="00506F46">
    <w:pPr>
      <w:pStyle w:val="Header"/>
      <w:rPr>
        <w:rFonts w:ascii="Times New Roman" w:hAnsi="Times New Roman" w:cs="Times New Roman"/>
        <w:sz w:val="20"/>
        <w:szCs w:val="20"/>
        <w:rtl/>
        <w:lang w:val="en-US" w:bidi="ar-SY"/>
      </w:rPr>
    </w:pPr>
    <w:r w:rsidRPr="00281EC9">
      <w:rPr>
        <w:rStyle w:val="PageNumber"/>
        <w:sz w:val="20"/>
        <w:szCs w:val="20"/>
      </w:rPr>
      <w:t xml:space="preserve">- </w:t>
    </w:r>
    <w:r w:rsidRPr="00281EC9">
      <w:rPr>
        <w:rStyle w:val="PageNumber"/>
        <w:sz w:val="20"/>
        <w:szCs w:val="20"/>
      </w:rPr>
      <w:fldChar w:fldCharType="begin"/>
    </w:r>
    <w:r w:rsidRPr="00281EC9">
      <w:rPr>
        <w:rStyle w:val="PageNumber"/>
        <w:sz w:val="20"/>
        <w:szCs w:val="20"/>
      </w:rPr>
      <w:instrText xml:space="preserve"> PAGE   \* MERGEFORMAT </w:instrText>
    </w:r>
    <w:r w:rsidRPr="00281EC9">
      <w:rPr>
        <w:rStyle w:val="PageNumber"/>
        <w:sz w:val="20"/>
        <w:szCs w:val="20"/>
      </w:rPr>
      <w:fldChar w:fldCharType="separate"/>
    </w:r>
    <w:r w:rsidR="00CB2A94">
      <w:rPr>
        <w:rStyle w:val="PageNumber"/>
        <w:noProof/>
        <w:sz w:val="20"/>
        <w:szCs w:val="20"/>
      </w:rPr>
      <w:t>13</w:t>
    </w:r>
    <w:r w:rsidRPr="00281EC9">
      <w:rPr>
        <w:rStyle w:val="PageNumber"/>
        <w:sz w:val="20"/>
        <w:szCs w:val="20"/>
      </w:rPr>
      <w:fldChar w:fldCharType="end"/>
    </w:r>
    <w:r w:rsidRPr="00281EC9">
      <w:rPr>
        <w:rStyle w:val="PageNumber"/>
        <w:sz w:val="20"/>
        <w:szCs w:val="20"/>
      </w:rPr>
      <w:t xml:space="preserve"> -</w:t>
    </w:r>
    <w:r w:rsidRPr="00281EC9">
      <w:rPr>
        <w:rStyle w:val="PageNumber"/>
        <w:sz w:val="20"/>
        <w:szCs w:val="20"/>
      </w:rPr>
      <w:br/>
      <w:t>RAG1</w:t>
    </w:r>
    <w:r>
      <w:rPr>
        <w:rStyle w:val="PageNumber"/>
        <w:sz w:val="20"/>
        <w:szCs w:val="20"/>
      </w:rPr>
      <w:t>3-1/10</w:t>
    </w:r>
    <w:r w:rsidRPr="00281EC9">
      <w:rPr>
        <w:rStyle w:val="PageNumber"/>
        <w:sz w:val="20"/>
        <w:szCs w:val="20"/>
      </w:rPr>
      <w:t>-A</w:t>
    </w:r>
  </w:p>
  <w:p w:rsidR="00E4575F" w:rsidRDefault="00E457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4E47C6"/>
    <w:lvl w:ilvl="0">
      <w:start w:val="1"/>
      <w:numFmt w:val="decimal"/>
      <w:lvlText w:val="%1."/>
      <w:lvlJc w:val="left"/>
      <w:pPr>
        <w:tabs>
          <w:tab w:val="num" w:pos="1492"/>
        </w:tabs>
        <w:ind w:left="1492" w:hanging="360"/>
      </w:pPr>
    </w:lvl>
  </w:abstractNum>
  <w:abstractNum w:abstractNumId="1">
    <w:nsid w:val="FFFFFF7D"/>
    <w:multiLevelType w:val="singleLevel"/>
    <w:tmpl w:val="B1DE3EFA"/>
    <w:lvl w:ilvl="0">
      <w:start w:val="1"/>
      <w:numFmt w:val="decimal"/>
      <w:lvlText w:val="%1."/>
      <w:lvlJc w:val="left"/>
      <w:pPr>
        <w:tabs>
          <w:tab w:val="num" w:pos="1209"/>
        </w:tabs>
        <w:ind w:left="1209" w:hanging="360"/>
      </w:pPr>
    </w:lvl>
  </w:abstractNum>
  <w:abstractNum w:abstractNumId="2">
    <w:nsid w:val="FFFFFF7E"/>
    <w:multiLevelType w:val="singleLevel"/>
    <w:tmpl w:val="C44AE4F6"/>
    <w:lvl w:ilvl="0">
      <w:start w:val="1"/>
      <w:numFmt w:val="decimal"/>
      <w:lvlText w:val="%1."/>
      <w:lvlJc w:val="left"/>
      <w:pPr>
        <w:tabs>
          <w:tab w:val="num" w:pos="926"/>
        </w:tabs>
        <w:ind w:left="926" w:hanging="360"/>
      </w:pPr>
    </w:lvl>
  </w:abstractNum>
  <w:abstractNum w:abstractNumId="3">
    <w:nsid w:val="FFFFFF7F"/>
    <w:multiLevelType w:val="singleLevel"/>
    <w:tmpl w:val="CF0C8C10"/>
    <w:lvl w:ilvl="0">
      <w:start w:val="1"/>
      <w:numFmt w:val="decimal"/>
      <w:lvlText w:val="%1."/>
      <w:lvlJc w:val="left"/>
      <w:pPr>
        <w:tabs>
          <w:tab w:val="num" w:pos="643"/>
        </w:tabs>
        <w:ind w:left="643" w:hanging="360"/>
      </w:pPr>
    </w:lvl>
  </w:abstractNum>
  <w:abstractNum w:abstractNumId="4">
    <w:nsid w:val="FFFFFF80"/>
    <w:multiLevelType w:val="singleLevel"/>
    <w:tmpl w:val="FFA4E3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9C5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52EDA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56E3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14C6BC"/>
    <w:lvl w:ilvl="0">
      <w:start w:val="1"/>
      <w:numFmt w:val="decimal"/>
      <w:lvlText w:val="%1."/>
      <w:lvlJc w:val="left"/>
      <w:pPr>
        <w:tabs>
          <w:tab w:val="num" w:pos="360"/>
        </w:tabs>
        <w:ind w:left="360" w:hanging="360"/>
      </w:pPr>
    </w:lvl>
  </w:abstractNum>
  <w:abstractNum w:abstractNumId="9">
    <w:nsid w:val="FFFFFF89"/>
    <w:multiLevelType w:val="singleLevel"/>
    <w:tmpl w:val="415010DE"/>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8606384A">
      <w:start w:val="5"/>
      <w:numFmt w:val="bullet"/>
      <w:lvlText w:val="-"/>
      <w:lvlJc w:val="left"/>
      <w:pPr>
        <w:tabs>
          <w:tab w:val="num" w:pos="720"/>
        </w:tabs>
        <w:ind w:left="720" w:hanging="360"/>
      </w:pPr>
      <w:rPr>
        <w:rFonts w:ascii="Times New Roman" w:eastAsia="Times New Roman" w:hAnsi="Times New Roman" w:cs="Times New Roman" w:hint="default"/>
      </w:rPr>
    </w:lvl>
    <w:lvl w:ilvl="1" w:tplc="B6F2EBEA" w:tentative="1">
      <w:start w:val="1"/>
      <w:numFmt w:val="bullet"/>
      <w:lvlText w:val="o"/>
      <w:lvlJc w:val="left"/>
      <w:pPr>
        <w:tabs>
          <w:tab w:val="num" w:pos="1440"/>
        </w:tabs>
        <w:ind w:left="1440" w:hanging="360"/>
      </w:pPr>
      <w:rPr>
        <w:rFonts w:ascii="Courier New" w:hAnsi="Courier New" w:cs="Courier New" w:hint="default"/>
      </w:rPr>
    </w:lvl>
    <w:lvl w:ilvl="2" w:tplc="127428E8" w:tentative="1">
      <w:start w:val="1"/>
      <w:numFmt w:val="bullet"/>
      <w:lvlText w:val=""/>
      <w:lvlJc w:val="left"/>
      <w:pPr>
        <w:tabs>
          <w:tab w:val="num" w:pos="2160"/>
        </w:tabs>
        <w:ind w:left="2160" w:hanging="360"/>
      </w:pPr>
      <w:rPr>
        <w:rFonts w:ascii="Wingdings" w:hAnsi="Wingdings" w:hint="default"/>
      </w:rPr>
    </w:lvl>
    <w:lvl w:ilvl="3" w:tplc="C45EC1CC" w:tentative="1">
      <w:start w:val="1"/>
      <w:numFmt w:val="bullet"/>
      <w:lvlText w:val=""/>
      <w:lvlJc w:val="left"/>
      <w:pPr>
        <w:tabs>
          <w:tab w:val="num" w:pos="2880"/>
        </w:tabs>
        <w:ind w:left="2880" w:hanging="360"/>
      </w:pPr>
      <w:rPr>
        <w:rFonts w:ascii="Symbol" w:hAnsi="Symbol" w:hint="default"/>
      </w:rPr>
    </w:lvl>
    <w:lvl w:ilvl="4" w:tplc="3274EA7A" w:tentative="1">
      <w:start w:val="1"/>
      <w:numFmt w:val="bullet"/>
      <w:lvlText w:val="o"/>
      <w:lvlJc w:val="left"/>
      <w:pPr>
        <w:tabs>
          <w:tab w:val="num" w:pos="3600"/>
        </w:tabs>
        <w:ind w:left="3600" w:hanging="360"/>
      </w:pPr>
      <w:rPr>
        <w:rFonts w:ascii="Courier New" w:hAnsi="Courier New" w:cs="Courier New" w:hint="default"/>
      </w:rPr>
    </w:lvl>
    <w:lvl w:ilvl="5" w:tplc="D9F2ACD6" w:tentative="1">
      <w:start w:val="1"/>
      <w:numFmt w:val="bullet"/>
      <w:lvlText w:val=""/>
      <w:lvlJc w:val="left"/>
      <w:pPr>
        <w:tabs>
          <w:tab w:val="num" w:pos="4320"/>
        </w:tabs>
        <w:ind w:left="4320" w:hanging="360"/>
      </w:pPr>
      <w:rPr>
        <w:rFonts w:ascii="Wingdings" w:hAnsi="Wingdings" w:hint="default"/>
      </w:rPr>
    </w:lvl>
    <w:lvl w:ilvl="6" w:tplc="32D802B8" w:tentative="1">
      <w:start w:val="1"/>
      <w:numFmt w:val="bullet"/>
      <w:lvlText w:val=""/>
      <w:lvlJc w:val="left"/>
      <w:pPr>
        <w:tabs>
          <w:tab w:val="num" w:pos="5040"/>
        </w:tabs>
        <w:ind w:left="5040" w:hanging="360"/>
      </w:pPr>
      <w:rPr>
        <w:rFonts w:ascii="Symbol" w:hAnsi="Symbol" w:hint="default"/>
      </w:rPr>
    </w:lvl>
    <w:lvl w:ilvl="7" w:tplc="C71647AA" w:tentative="1">
      <w:start w:val="1"/>
      <w:numFmt w:val="bullet"/>
      <w:lvlText w:val="o"/>
      <w:lvlJc w:val="left"/>
      <w:pPr>
        <w:tabs>
          <w:tab w:val="num" w:pos="5760"/>
        </w:tabs>
        <w:ind w:left="5760" w:hanging="360"/>
      </w:pPr>
      <w:rPr>
        <w:rFonts w:ascii="Courier New" w:hAnsi="Courier New" w:cs="Courier New" w:hint="default"/>
      </w:rPr>
    </w:lvl>
    <w:lvl w:ilvl="8" w:tplc="D8C81C14"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61FC9648">
      <w:start w:val="1"/>
      <w:numFmt w:val="bullet"/>
      <w:lvlText w:val=""/>
      <w:lvlJc w:val="left"/>
      <w:pPr>
        <w:tabs>
          <w:tab w:val="num" w:pos="1080"/>
        </w:tabs>
        <w:ind w:left="1080" w:hanging="360"/>
      </w:pPr>
      <w:rPr>
        <w:rFonts w:ascii="Symbol" w:hAnsi="Symbol" w:hint="default"/>
        <w:color w:val="auto"/>
      </w:rPr>
    </w:lvl>
    <w:lvl w:ilvl="1" w:tplc="B1328264" w:tentative="1">
      <w:start w:val="1"/>
      <w:numFmt w:val="bullet"/>
      <w:lvlText w:val="o"/>
      <w:lvlJc w:val="left"/>
      <w:pPr>
        <w:tabs>
          <w:tab w:val="num" w:pos="1440"/>
        </w:tabs>
        <w:ind w:left="1440" w:hanging="360"/>
      </w:pPr>
      <w:rPr>
        <w:rFonts w:ascii="Courier New" w:hAnsi="Courier New" w:cs="Courier New" w:hint="default"/>
      </w:rPr>
    </w:lvl>
    <w:lvl w:ilvl="2" w:tplc="DD164DBC" w:tentative="1">
      <w:start w:val="1"/>
      <w:numFmt w:val="bullet"/>
      <w:lvlText w:val=""/>
      <w:lvlJc w:val="left"/>
      <w:pPr>
        <w:tabs>
          <w:tab w:val="num" w:pos="2160"/>
        </w:tabs>
        <w:ind w:left="2160" w:hanging="360"/>
      </w:pPr>
      <w:rPr>
        <w:rFonts w:ascii="Wingdings" w:hAnsi="Wingdings" w:hint="default"/>
      </w:rPr>
    </w:lvl>
    <w:lvl w:ilvl="3" w:tplc="9A6C8F0E" w:tentative="1">
      <w:start w:val="1"/>
      <w:numFmt w:val="bullet"/>
      <w:lvlText w:val=""/>
      <w:lvlJc w:val="left"/>
      <w:pPr>
        <w:tabs>
          <w:tab w:val="num" w:pos="2880"/>
        </w:tabs>
        <w:ind w:left="2880" w:hanging="360"/>
      </w:pPr>
      <w:rPr>
        <w:rFonts w:ascii="Symbol" w:hAnsi="Symbol" w:hint="default"/>
      </w:rPr>
    </w:lvl>
    <w:lvl w:ilvl="4" w:tplc="B5A65186" w:tentative="1">
      <w:start w:val="1"/>
      <w:numFmt w:val="bullet"/>
      <w:lvlText w:val="o"/>
      <w:lvlJc w:val="left"/>
      <w:pPr>
        <w:tabs>
          <w:tab w:val="num" w:pos="3600"/>
        </w:tabs>
        <w:ind w:left="3600" w:hanging="360"/>
      </w:pPr>
      <w:rPr>
        <w:rFonts w:ascii="Courier New" w:hAnsi="Courier New" w:cs="Courier New" w:hint="default"/>
      </w:rPr>
    </w:lvl>
    <w:lvl w:ilvl="5" w:tplc="FB5C896A" w:tentative="1">
      <w:start w:val="1"/>
      <w:numFmt w:val="bullet"/>
      <w:lvlText w:val=""/>
      <w:lvlJc w:val="left"/>
      <w:pPr>
        <w:tabs>
          <w:tab w:val="num" w:pos="4320"/>
        </w:tabs>
        <w:ind w:left="4320" w:hanging="360"/>
      </w:pPr>
      <w:rPr>
        <w:rFonts w:ascii="Wingdings" w:hAnsi="Wingdings" w:hint="default"/>
      </w:rPr>
    </w:lvl>
    <w:lvl w:ilvl="6" w:tplc="27288DF4" w:tentative="1">
      <w:start w:val="1"/>
      <w:numFmt w:val="bullet"/>
      <w:lvlText w:val=""/>
      <w:lvlJc w:val="left"/>
      <w:pPr>
        <w:tabs>
          <w:tab w:val="num" w:pos="5040"/>
        </w:tabs>
        <w:ind w:left="5040" w:hanging="360"/>
      </w:pPr>
      <w:rPr>
        <w:rFonts w:ascii="Symbol" w:hAnsi="Symbol" w:hint="default"/>
      </w:rPr>
    </w:lvl>
    <w:lvl w:ilvl="7" w:tplc="505C5C16" w:tentative="1">
      <w:start w:val="1"/>
      <w:numFmt w:val="bullet"/>
      <w:lvlText w:val="o"/>
      <w:lvlJc w:val="left"/>
      <w:pPr>
        <w:tabs>
          <w:tab w:val="num" w:pos="5760"/>
        </w:tabs>
        <w:ind w:left="5760" w:hanging="360"/>
      </w:pPr>
      <w:rPr>
        <w:rFonts w:ascii="Courier New" w:hAnsi="Courier New" w:cs="Courier New" w:hint="default"/>
      </w:rPr>
    </w:lvl>
    <w:lvl w:ilvl="8" w:tplc="42169680" w:tentative="1">
      <w:start w:val="1"/>
      <w:numFmt w:val="bullet"/>
      <w:lvlText w:val=""/>
      <w:lvlJc w:val="left"/>
      <w:pPr>
        <w:tabs>
          <w:tab w:val="num" w:pos="6480"/>
        </w:tabs>
        <w:ind w:left="6480" w:hanging="360"/>
      </w:pPr>
      <w:rPr>
        <w:rFonts w:ascii="Wingdings" w:hAnsi="Wingdings" w:hint="default"/>
      </w:rPr>
    </w:lvl>
  </w:abstractNum>
  <w:abstractNum w:abstractNumId="12">
    <w:nsid w:val="17D20009"/>
    <w:multiLevelType w:val="hybridMultilevel"/>
    <w:tmpl w:val="FE12B4A0"/>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C11618C"/>
    <w:multiLevelType w:val="hybridMultilevel"/>
    <w:tmpl w:val="F0A8FE04"/>
    <w:lvl w:ilvl="0" w:tplc="61D20CB6">
      <w:start w:val="1"/>
      <w:numFmt w:val="bullet"/>
      <w:lvlText w:val=""/>
      <w:lvlJc w:val="left"/>
      <w:pPr>
        <w:ind w:left="720" w:hanging="360"/>
      </w:pPr>
      <w:rPr>
        <w:rFonts w:ascii="Symbol" w:hAnsi="Symbol" w:hint="default"/>
      </w:rPr>
    </w:lvl>
    <w:lvl w:ilvl="1" w:tplc="264CBCF8" w:tentative="1">
      <w:start w:val="1"/>
      <w:numFmt w:val="bullet"/>
      <w:lvlText w:val="o"/>
      <w:lvlJc w:val="left"/>
      <w:pPr>
        <w:ind w:left="1440" w:hanging="360"/>
      </w:pPr>
      <w:rPr>
        <w:rFonts w:ascii="Courier New" w:hAnsi="Courier New" w:cs="Courier New" w:hint="default"/>
      </w:rPr>
    </w:lvl>
    <w:lvl w:ilvl="2" w:tplc="ED3838CA" w:tentative="1">
      <w:start w:val="1"/>
      <w:numFmt w:val="bullet"/>
      <w:lvlText w:val=""/>
      <w:lvlJc w:val="left"/>
      <w:pPr>
        <w:ind w:left="2160" w:hanging="360"/>
      </w:pPr>
      <w:rPr>
        <w:rFonts w:ascii="Wingdings" w:hAnsi="Wingdings" w:hint="default"/>
      </w:rPr>
    </w:lvl>
    <w:lvl w:ilvl="3" w:tplc="05ACE630" w:tentative="1">
      <w:start w:val="1"/>
      <w:numFmt w:val="bullet"/>
      <w:lvlText w:val=""/>
      <w:lvlJc w:val="left"/>
      <w:pPr>
        <w:ind w:left="2880" w:hanging="360"/>
      </w:pPr>
      <w:rPr>
        <w:rFonts w:ascii="Symbol" w:hAnsi="Symbol" w:hint="default"/>
      </w:rPr>
    </w:lvl>
    <w:lvl w:ilvl="4" w:tplc="69CC23EE" w:tentative="1">
      <w:start w:val="1"/>
      <w:numFmt w:val="bullet"/>
      <w:lvlText w:val="o"/>
      <w:lvlJc w:val="left"/>
      <w:pPr>
        <w:ind w:left="3600" w:hanging="360"/>
      </w:pPr>
      <w:rPr>
        <w:rFonts w:ascii="Courier New" w:hAnsi="Courier New" w:cs="Courier New" w:hint="default"/>
      </w:rPr>
    </w:lvl>
    <w:lvl w:ilvl="5" w:tplc="DF52EC8C" w:tentative="1">
      <w:start w:val="1"/>
      <w:numFmt w:val="bullet"/>
      <w:lvlText w:val=""/>
      <w:lvlJc w:val="left"/>
      <w:pPr>
        <w:ind w:left="4320" w:hanging="360"/>
      </w:pPr>
      <w:rPr>
        <w:rFonts w:ascii="Wingdings" w:hAnsi="Wingdings" w:hint="default"/>
      </w:rPr>
    </w:lvl>
    <w:lvl w:ilvl="6" w:tplc="7A6C0970" w:tentative="1">
      <w:start w:val="1"/>
      <w:numFmt w:val="bullet"/>
      <w:lvlText w:val=""/>
      <w:lvlJc w:val="left"/>
      <w:pPr>
        <w:ind w:left="5040" w:hanging="360"/>
      </w:pPr>
      <w:rPr>
        <w:rFonts w:ascii="Symbol" w:hAnsi="Symbol" w:hint="default"/>
      </w:rPr>
    </w:lvl>
    <w:lvl w:ilvl="7" w:tplc="771CEDF4" w:tentative="1">
      <w:start w:val="1"/>
      <w:numFmt w:val="bullet"/>
      <w:lvlText w:val="o"/>
      <w:lvlJc w:val="left"/>
      <w:pPr>
        <w:ind w:left="5760" w:hanging="360"/>
      </w:pPr>
      <w:rPr>
        <w:rFonts w:ascii="Courier New" w:hAnsi="Courier New" w:cs="Courier New" w:hint="default"/>
      </w:rPr>
    </w:lvl>
    <w:lvl w:ilvl="8" w:tplc="5266956E"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18FAA902">
      <w:start w:val="1"/>
      <w:numFmt w:val="bullet"/>
      <w:lvlText w:val=""/>
      <w:lvlJc w:val="left"/>
      <w:pPr>
        <w:tabs>
          <w:tab w:val="num" w:pos="720"/>
        </w:tabs>
        <w:ind w:left="720" w:hanging="360"/>
      </w:pPr>
      <w:rPr>
        <w:rFonts w:ascii="Wingdings" w:hAnsi="Wingdings" w:hint="default"/>
      </w:rPr>
    </w:lvl>
    <w:lvl w:ilvl="1" w:tplc="24CA9E3C">
      <w:start w:val="170"/>
      <w:numFmt w:val="bullet"/>
      <w:lvlText w:val=""/>
      <w:lvlJc w:val="left"/>
      <w:pPr>
        <w:tabs>
          <w:tab w:val="num" w:pos="1440"/>
        </w:tabs>
        <w:ind w:left="1440" w:hanging="360"/>
      </w:pPr>
      <w:rPr>
        <w:rFonts w:ascii="Wingdings" w:hAnsi="Wingdings" w:hint="default"/>
      </w:rPr>
    </w:lvl>
    <w:lvl w:ilvl="2" w:tplc="E3E4261E" w:tentative="1">
      <w:start w:val="1"/>
      <w:numFmt w:val="bullet"/>
      <w:lvlText w:val=""/>
      <w:lvlJc w:val="left"/>
      <w:pPr>
        <w:tabs>
          <w:tab w:val="num" w:pos="2160"/>
        </w:tabs>
        <w:ind w:left="2160" w:hanging="360"/>
      </w:pPr>
      <w:rPr>
        <w:rFonts w:ascii="Wingdings" w:hAnsi="Wingdings" w:hint="default"/>
      </w:rPr>
    </w:lvl>
    <w:lvl w:ilvl="3" w:tplc="9C1C50A8" w:tentative="1">
      <w:start w:val="1"/>
      <w:numFmt w:val="bullet"/>
      <w:lvlText w:val=""/>
      <w:lvlJc w:val="left"/>
      <w:pPr>
        <w:tabs>
          <w:tab w:val="num" w:pos="2880"/>
        </w:tabs>
        <w:ind w:left="2880" w:hanging="360"/>
      </w:pPr>
      <w:rPr>
        <w:rFonts w:ascii="Wingdings" w:hAnsi="Wingdings" w:hint="default"/>
      </w:rPr>
    </w:lvl>
    <w:lvl w:ilvl="4" w:tplc="B8984520" w:tentative="1">
      <w:start w:val="1"/>
      <w:numFmt w:val="bullet"/>
      <w:lvlText w:val=""/>
      <w:lvlJc w:val="left"/>
      <w:pPr>
        <w:tabs>
          <w:tab w:val="num" w:pos="3600"/>
        </w:tabs>
        <w:ind w:left="3600" w:hanging="360"/>
      </w:pPr>
      <w:rPr>
        <w:rFonts w:ascii="Wingdings" w:hAnsi="Wingdings" w:hint="default"/>
      </w:rPr>
    </w:lvl>
    <w:lvl w:ilvl="5" w:tplc="613C9778" w:tentative="1">
      <w:start w:val="1"/>
      <w:numFmt w:val="bullet"/>
      <w:lvlText w:val=""/>
      <w:lvlJc w:val="left"/>
      <w:pPr>
        <w:tabs>
          <w:tab w:val="num" w:pos="4320"/>
        </w:tabs>
        <w:ind w:left="4320" w:hanging="360"/>
      </w:pPr>
      <w:rPr>
        <w:rFonts w:ascii="Wingdings" w:hAnsi="Wingdings" w:hint="default"/>
      </w:rPr>
    </w:lvl>
    <w:lvl w:ilvl="6" w:tplc="43CA331C" w:tentative="1">
      <w:start w:val="1"/>
      <w:numFmt w:val="bullet"/>
      <w:lvlText w:val=""/>
      <w:lvlJc w:val="left"/>
      <w:pPr>
        <w:tabs>
          <w:tab w:val="num" w:pos="5040"/>
        </w:tabs>
        <w:ind w:left="5040" w:hanging="360"/>
      </w:pPr>
      <w:rPr>
        <w:rFonts w:ascii="Wingdings" w:hAnsi="Wingdings" w:hint="default"/>
      </w:rPr>
    </w:lvl>
    <w:lvl w:ilvl="7" w:tplc="39B41A74" w:tentative="1">
      <w:start w:val="1"/>
      <w:numFmt w:val="bullet"/>
      <w:lvlText w:val=""/>
      <w:lvlJc w:val="left"/>
      <w:pPr>
        <w:tabs>
          <w:tab w:val="num" w:pos="5760"/>
        </w:tabs>
        <w:ind w:left="5760" w:hanging="360"/>
      </w:pPr>
      <w:rPr>
        <w:rFonts w:ascii="Wingdings" w:hAnsi="Wingdings" w:hint="default"/>
      </w:rPr>
    </w:lvl>
    <w:lvl w:ilvl="8" w:tplc="4ACE10B4"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76B8DC92">
      <w:start w:val="5"/>
      <w:numFmt w:val="bullet"/>
      <w:lvlText w:val="-"/>
      <w:lvlJc w:val="left"/>
      <w:pPr>
        <w:tabs>
          <w:tab w:val="num" w:pos="720"/>
        </w:tabs>
        <w:ind w:left="720" w:hanging="360"/>
      </w:pPr>
      <w:rPr>
        <w:rFonts w:ascii="Times New Roman" w:eastAsia="Times New Roman" w:hAnsi="Times New Roman" w:cs="Times New Roman" w:hint="default"/>
      </w:rPr>
    </w:lvl>
    <w:lvl w:ilvl="1" w:tplc="6C1E359E" w:tentative="1">
      <w:start w:val="1"/>
      <w:numFmt w:val="bullet"/>
      <w:lvlText w:val="o"/>
      <w:lvlJc w:val="left"/>
      <w:pPr>
        <w:tabs>
          <w:tab w:val="num" w:pos="1440"/>
        </w:tabs>
        <w:ind w:left="1440" w:hanging="360"/>
      </w:pPr>
      <w:rPr>
        <w:rFonts w:ascii="Courier New" w:hAnsi="Courier New" w:cs="Courier New" w:hint="default"/>
      </w:rPr>
    </w:lvl>
    <w:lvl w:ilvl="2" w:tplc="67467A1E" w:tentative="1">
      <w:start w:val="1"/>
      <w:numFmt w:val="bullet"/>
      <w:lvlText w:val=""/>
      <w:lvlJc w:val="left"/>
      <w:pPr>
        <w:tabs>
          <w:tab w:val="num" w:pos="2160"/>
        </w:tabs>
        <w:ind w:left="2160" w:hanging="360"/>
      </w:pPr>
      <w:rPr>
        <w:rFonts w:ascii="Wingdings" w:hAnsi="Wingdings" w:hint="default"/>
      </w:rPr>
    </w:lvl>
    <w:lvl w:ilvl="3" w:tplc="34B0C622" w:tentative="1">
      <w:start w:val="1"/>
      <w:numFmt w:val="bullet"/>
      <w:lvlText w:val=""/>
      <w:lvlJc w:val="left"/>
      <w:pPr>
        <w:tabs>
          <w:tab w:val="num" w:pos="2880"/>
        </w:tabs>
        <w:ind w:left="2880" w:hanging="360"/>
      </w:pPr>
      <w:rPr>
        <w:rFonts w:ascii="Symbol" w:hAnsi="Symbol" w:hint="default"/>
      </w:rPr>
    </w:lvl>
    <w:lvl w:ilvl="4" w:tplc="95161062" w:tentative="1">
      <w:start w:val="1"/>
      <w:numFmt w:val="bullet"/>
      <w:lvlText w:val="o"/>
      <w:lvlJc w:val="left"/>
      <w:pPr>
        <w:tabs>
          <w:tab w:val="num" w:pos="3600"/>
        </w:tabs>
        <w:ind w:left="3600" w:hanging="360"/>
      </w:pPr>
      <w:rPr>
        <w:rFonts w:ascii="Courier New" w:hAnsi="Courier New" w:cs="Courier New" w:hint="default"/>
      </w:rPr>
    </w:lvl>
    <w:lvl w:ilvl="5" w:tplc="D180DAD6" w:tentative="1">
      <w:start w:val="1"/>
      <w:numFmt w:val="bullet"/>
      <w:lvlText w:val=""/>
      <w:lvlJc w:val="left"/>
      <w:pPr>
        <w:tabs>
          <w:tab w:val="num" w:pos="4320"/>
        </w:tabs>
        <w:ind w:left="4320" w:hanging="360"/>
      </w:pPr>
      <w:rPr>
        <w:rFonts w:ascii="Wingdings" w:hAnsi="Wingdings" w:hint="default"/>
      </w:rPr>
    </w:lvl>
    <w:lvl w:ilvl="6" w:tplc="04A6966C" w:tentative="1">
      <w:start w:val="1"/>
      <w:numFmt w:val="bullet"/>
      <w:lvlText w:val=""/>
      <w:lvlJc w:val="left"/>
      <w:pPr>
        <w:tabs>
          <w:tab w:val="num" w:pos="5040"/>
        </w:tabs>
        <w:ind w:left="5040" w:hanging="360"/>
      </w:pPr>
      <w:rPr>
        <w:rFonts w:ascii="Symbol" w:hAnsi="Symbol" w:hint="default"/>
      </w:rPr>
    </w:lvl>
    <w:lvl w:ilvl="7" w:tplc="19B495BA" w:tentative="1">
      <w:start w:val="1"/>
      <w:numFmt w:val="bullet"/>
      <w:lvlText w:val="o"/>
      <w:lvlJc w:val="left"/>
      <w:pPr>
        <w:tabs>
          <w:tab w:val="num" w:pos="5760"/>
        </w:tabs>
        <w:ind w:left="5760" w:hanging="360"/>
      </w:pPr>
      <w:rPr>
        <w:rFonts w:ascii="Courier New" w:hAnsi="Courier New" w:cs="Courier New" w:hint="default"/>
      </w:rPr>
    </w:lvl>
    <w:lvl w:ilvl="8" w:tplc="AD7C23F0" w:tentative="1">
      <w:start w:val="1"/>
      <w:numFmt w:val="bullet"/>
      <w:lvlText w:val=""/>
      <w:lvlJc w:val="left"/>
      <w:pPr>
        <w:tabs>
          <w:tab w:val="num" w:pos="6480"/>
        </w:tabs>
        <w:ind w:left="6480" w:hanging="360"/>
      </w:pPr>
      <w:rPr>
        <w:rFonts w:ascii="Wingdings" w:hAnsi="Wingdings" w:hint="default"/>
      </w:rPr>
    </w:lvl>
  </w:abstractNum>
  <w:abstractNum w:abstractNumId="16">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7B20752"/>
    <w:multiLevelType w:val="hybridMultilevel"/>
    <w:tmpl w:val="10E0BE48"/>
    <w:lvl w:ilvl="0" w:tplc="E30E4C0A">
      <w:start w:val="1"/>
      <w:numFmt w:val="bullet"/>
      <w:lvlText w:val=""/>
      <w:lvlJc w:val="left"/>
      <w:pPr>
        <w:tabs>
          <w:tab w:val="num" w:pos="360"/>
        </w:tabs>
        <w:ind w:left="360" w:hanging="360"/>
      </w:pPr>
      <w:rPr>
        <w:rFonts w:ascii="Symbol" w:hAnsi="Symbol" w:hint="default"/>
        <w:color w:val="auto"/>
      </w:rPr>
    </w:lvl>
    <w:lvl w:ilvl="1" w:tplc="AB821C52" w:tentative="1">
      <w:start w:val="1"/>
      <w:numFmt w:val="bullet"/>
      <w:lvlText w:val="o"/>
      <w:lvlJc w:val="left"/>
      <w:pPr>
        <w:tabs>
          <w:tab w:val="num" w:pos="720"/>
        </w:tabs>
        <w:ind w:left="720" w:hanging="360"/>
      </w:pPr>
      <w:rPr>
        <w:rFonts w:ascii="Courier New" w:hAnsi="Courier New" w:cs="Courier New" w:hint="default"/>
      </w:rPr>
    </w:lvl>
    <w:lvl w:ilvl="2" w:tplc="D19034C2" w:tentative="1">
      <w:start w:val="1"/>
      <w:numFmt w:val="bullet"/>
      <w:lvlText w:val=""/>
      <w:lvlJc w:val="left"/>
      <w:pPr>
        <w:tabs>
          <w:tab w:val="num" w:pos="1440"/>
        </w:tabs>
        <w:ind w:left="1440" w:hanging="360"/>
      </w:pPr>
      <w:rPr>
        <w:rFonts w:ascii="Wingdings" w:hAnsi="Wingdings" w:hint="default"/>
      </w:rPr>
    </w:lvl>
    <w:lvl w:ilvl="3" w:tplc="6978902A" w:tentative="1">
      <w:start w:val="1"/>
      <w:numFmt w:val="bullet"/>
      <w:lvlText w:val=""/>
      <w:lvlJc w:val="left"/>
      <w:pPr>
        <w:tabs>
          <w:tab w:val="num" w:pos="2160"/>
        </w:tabs>
        <w:ind w:left="2160" w:hanging="360"/>
      </w:pPr>
      <w:rPr>
        <w:rFonts w:ascii="Symbol" w:hAnsi="Symbol" w:hint="default"/>
      </w:rPr>
    </w:lvl>
    <w:lvl w:ilvl="4" w:tplc="3DB8355A" w:tentative="1">
      <w:start w:val="1"/>
      <w:numFmt w:val="bullet"/>
      <w:lvlText w:val="o"/>
      <w:lvlJc w:val="left"/>
      <w:pPr>
        <w:tabs>
          <w:tab w:val="num" w:pos="2880"/>
        </w:tabs>
        <w:ind w:left="2880" w:hanging="360"/>
      </w:pPr>
      <w:rPr>
        <w:rFonts w:ascii="Courier New" w:hAnsi="Courier New" w:cs="Courier New" w:hint="default"/>
      </w:rPr>
    </w:lvl>
    <w:lvl w:ilvl="5" w:tplc="30848008" w:tentative="1">
      <w:start w:val="1"/>
      <w:numFmt w:val="bullet"/>
      <w:lvlText w:val=""/>
      <w:lvlJc w:val="left"/>
      <w:pPr>
        <w:tabs>
          <w:tab w:val="num" w:pos="3600"/>
        </w:tabs>
        <w:ind w:left="3600" w:hanging="360"/>
      </w:pPr>
      <w:rPr>
        <w:rFonts w:ascii="Wingdings" w:hAnsi="Wingdings" w:hint="default"/>
      </w:rPr>
    </w:lvl>
    <w:lvl w:ilvl="6" w:tplc="244CCB8A" w:tentative="1">
      <w:start w:val="1"/>
      <w:numFmt w:val="bullet"/>
      <w:lvlText w:val=""/>
      <w:lvlJc w:val="left"/>
      <w:pPr>
        <w:tabs>
          <w:tab w:val="num" w:pos="4320"/>
        </w:tabs>
        <w:ind w:left="4320" w:hanging="360"/>
      </w:pPr>
      <w:rPr>
        <w:rFonts w:ascii="Symbol" w:hAnsi="Symbol" w:hint="default"/>
      </w:rPr>
    </w:lvl>
    <w:lvl w:ilvl="7" w:tplc="F8A43F00" w:tentative="1">
      <w:start w:val="1"/>
      <w:numFmt w:val="bullet"/>
      <w:lvlText w:val="o"/>
      <w:lvlJc w:val="left"/>
      <w:pPr>
        <w:tabs>
          <w:tab w:val="num" w:pos="5040"/>
        </w:tabs>
        <w:ind w:left="5040" w:hanging="360"/>
      </w:pPr>
      <w:rPr>
        <w:rFonts w:ascii="Courier New" w:hAnsi="Courier New" w:cs="Courier New" w:hint="default"/>
      </w:rPr>
    </w:lvl>
    <w:lvl w:ilvl="8" w:tplc="3A4CF6A8" w:tentative="1">
      <w:start w:val="1"/>
      <w:numFmt w:val="bullet"/>
      <w:lvlText w:val=""/>
      <w:lvlJc w:val="left"/>
      <w:pPr>
        <w:tabs>
          <w:tab w:val="num" w:pos="5760"/>
        </w:tabs>
        <w:ind w:left="5760" w:hanging="360"/>
      </w:pPr>
      <w:rPr>
        <w:rFonts w:ascii="Wingdings" w:hAnsi="Wingdings" w:hint="default"/>
      </w:rPr>
    </w:lvl>
  </w:abstractNum>
  <w:abstractNum w:abstractNumId="18">
    <w:nsid w:val="27C02C1D"/>
    <w:multiLevelType w:val="hybridMultilevel"/>
    <w:tmpl w:val="42C0511A"/>
    <w:lvl w:ilvl="0" w:tplc="C5F00314">
      <w:start w:val="1"/>
      <w:numFmt w:val="bullet"/>
      <w:lvlText w:val=""/>
      <w:lvlJc w:val="left"/>
      <w:pPr>
        <w:tabs>
          <w:tab w:val="num" w:pos="720"/>
        </w:tabs>
        <w:ind w:left="720" w:hanging="360"/>
      </w:pPr>
      <w:rPr>
        <w:rFonts w:ascii="Symbol" w:hAnsi="Symbol" w:hint="default"/>
      </w:rPr>
    </w:lvl>
    <w:lvl w:ilvl="1" w:tplc="60E6DB4C" w:tentative="1">
      <w:start w:val="1"/>
      <w:numFmt w:val="bullet"/>
      <w:lvlText w:val="o"/>
      <w:lvlJc w:val="left"/>
      <w:pPr>
        <w:tabs>
          <w:tab w:val="num" w:pos="1440"/>
        </w:tabs>
        <w:ind w:left="1440" w:hanging="360"/>
      </w:pPr>
      <w:rPr>
        <w:rFonts w:ascii="Courier New" w:hAnsi="Courier New" w:cs="Courier New" w:hint="default"/>
      </w:rPr>
    </w:lvl>
    <w:lvl w:ilvl="2" w:tplc="B4C0D7FC" w:tentative="1">
      <w:start w:val="1"/>
      <w:numFmt w:val="bullet"/>
      <w:lvlText w:val=""/>
      <w:lvlJc w:val="left"/>
      <w:pPr>
        <w:tabs>
          <w:tab w:val="num" w:pos="2160"/>
        </w:tabs>
        <w:ind w:left="2160" w:hanging="360"/>
      </w:pPr>
      <w:rPr>
        <w:rFonts w:ascii="Wingdings" w:hAnsi="Wingdings" w:hint="default"/>
      </w:rPr>
    </w:lvl>
    <w:lvl w:ilvl="3" w:tplc="7EAAB6E8" w:tentative="1">
      <w:start w:val="1"/>
      <w:numFmt w:val="bullet"/>
      <w:lvlText w:val=""/>
      <w:lvlJc w:val="left"/>
      <w:pPr>
        <w:tabs>
          <w:tab w:val="num" w:pos="2880"/>
        </w:tabs>
        <w:ind w:left="2880" w:hanging="360"/>
      </w:pPr>
      <w:rPr>
        <w:rFonts w:ascii="Symbol" w:hAnsi="Symbol" w:hint="default"/>
      </w:rPr>
    </w:lvl>
    <w:lvl w:ilvl="4" w:tplc="79AAE142" w:tentative="1">
      <w:start w:val="1"/>
      <w:numFmt w:val="bullet"/>
      <w:lvlText w:val="o"/>
      <w:lvlJc w:val="left"/>
      <w:pPr>
        <w:tabs>
          <w:tab w:val="num" w:pos="3600"/>
        </w:tabs>
        <w:ind w:left="3600" w:hanging="360"/>
      </w:pPr>
      <w:rPr>
        <w:rFonts w:ascii="Courier New" w:hAnsi="Courier New" w:cs="Courier New" w:hint="default"/>
      </w:rPr>
    </w:lvl>
    <w:lvl w:ilvl="5" w:tplc="600C1166" w:tentative="1">
      <w:start w:val="1"/>
      <w:numFmt w:val="bullet"/>
      <w:lvlText w:val=""/>
      <w:lvlJc w:val="left"/>
      <w:pPr>
        <w:tabs>
          <w:tab w:val="num" w:pos="4320"/>
        </w:tabs>
        <w:ind w:left="4320" w:hanging="360"/>
      </w:pPr>
      <w:rPr>
        <w:rFonts w:ascii="Wingdings" w:hAnsi="Wingdings" w:hint="default"/>
      </w:rPr>
    </w:lvl>
    <w:lvl w:ilvl="6" w:tplc="E8267B58" w:tentative="1">
      <w:start w:val="1"/>
      <w:numFmt w:val="bullet"/>
      <w:lvlText w:val=""/>
      <w:lvlJc w:val="left"/>
      <w:pPr>
        <w:tabs>
          <w:tab w:val="num" w:pos="5040"/>
        </w:tabs>
        <w:ind w:left="5040" w:hanging="360"/>
      </w:pPr>
      <w:rPr>
        <w:rFonts w:ascii="Symbol" w:hAnsi="Symbol" w:hint="default"/>
      </w:rPr>
    </w:lvl>
    <w:lvl w:ilvl="7" w:tplc="6B3416D2" w:tentative="1">
      <w:start w:val="1"/>
      <w:numFmt w:val="bullet"/>
      <w:lvlText w:val="o"/>
      <w:lvlJc w:val="left"/>
      <w:pPr>
        <w:tabs>
          <w:tab w:val="num" w:pos="5760"/>
        </w:tabs>
        <w:ind w:left="5760" w:hanging="360"/>
      </w:pPr>
      <w:rPr>
        <w:rFonts w:ascii="Courier New" w:hAnsi="Courier New" w:cs="Courier New" w:hint="default"/>
      </w:rPr>
    </w:lvl>
    <w:lvl w:ilvl="8" w:tplc="FB7C542A" w:tentative="1">
      <w:start w:val="1"/>
      <w:numFmt w:val="bullet"/>
      <w:lvlText w:val=""/>
      <w:lvlJc w:val="left"/>
      <w:pPr>
        <w:tabs>
          <w:tab w:val="num" w:pos="6480"/>
        </w:tabs>
        <w:ind w:left="6480" w:hanging="360"/>
      </w:pPr>
      <w:rPr>
        <w:rFonts w:ascii="Wingdings" w:hAnsi="Wingdings" w:hint="default"/>
      </w:rPr>
    </w:lvl>
  </w:abstractNum>
  <w:abstractNum w:abstractNumId="19">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2A3C77C6"/>
    <w:multiLevelType w:val="hybridMultilevel"/>
    <w:tmpl w:val="5FCEC622"/>
    <w:lvl w:ilvl="0" w:tplc="14BCBF2C">
      <w:start w:val="1"/>
      <w:numFmt w:val="decimal"/>
      <w:lvlText w:val="%1."/>
      <w:lvlJc w:val="left"/>
      <w:pPr>
        <w:tabs>
          <w:tab w:val="num" w:pos="360"/>
        </w:tabs>
        <w:ind w:left="360" w:hanging="360"/>
      </w:pPr>
    </w:lvl>
    <w:lvl w:ilvl="1" w:tplc="935A4B5E" w:tentative="1">
      <w:start w:val="1"/>
      <w:numFmt w:val="lowerLetter"/>
      <w:lvlText w:val="%2."/>
      <w:lvlJc w:val="left"/>
      <w:pPr>
        <w:tabs>
          <w:tab w:val="num" w:pos="1080"/>
        </w:tabs>
        <w:ind w:left="1080" w:hanging="360"/>
      </w:pPr>
    </w:lvl>
    <w:lvl w:ilvl="2" w:tplc="AC20F53E" w:tentative="1">
      <w:start w:val="1"/>
      <w:numFmt w:val="lowerRoman"/>
      <w:lvlText w:val="%3."/>
      <w:lvlJc w:val="right"/>
      <w:pPr>
        <w:tabs>
          <w:tab w:val="num" w:pos="1800"/>
        </w:tabs>
        <w:ind w:left="1800" w:hanging="180"/>
      </w:pPr>
    </w:lvl>
    <w:lvl w:ilvl="3" w:tplc="DC9A8F68" w:tentative="1">
      <w:start w:val="1"/>
      <w:numFmt w:val="decimal"/>
      <w:lvlText w:val="%4."/>
      <w:lvlJc w:val="left"/>
      <w:pPr>
        <w:tabs>
          <w:tab w:val="num" w:pos="2520"/>
        </w:tabs>
        <w:ind w:left="2520" w:hanging="360"/>
      </w:pPr>
    </w:lvl>
    <w:lvl w:ilvl="4" w:tplc="2952A10E" w:tentative="1">
      <w:start w:val="1"/>
      <w:numFmt w:val="lowerLetter"/>
      <w:lvlText w:val="%5."/>
      <w:lvlJc w:val="left"/>
      <w:pPr>
        <w:tabs>
          <w:tab w:val="num" w:pos="3240"/>
        </w:tabs>
        <w:ind w:left="3240" w:hanging="360"/>
      </w:pPr>
    </w:lvl>
    <w:lvl w:ilvl="5" w:tplc="2FDA4922" w:tentative="1">
      <w:start w:val="1"/>
      <w:numFmt w:val="lowerRoman"/>
      <w:lvlText w:val="%6."/>
      <w:lvlJc w:val="right"/>
      <w:pPr>
        <w:tabs>
          <w:tab w:val="num" w:pos="3960"/>
        </w:tabs>
        <w:ind w:left="3960" w:hanging="180"/>
      </w:pPr>
    </w:lvl>
    <w:lvl w:ilvl="6" w:tplc="1AF6C288" w:tentative="1">
      <w:start w:val="1"/>
      <w:numFmt w:val="decimal"/>
      <w:lvlText w:val="%7."/>
      <w:lvlJc w:val="left"/>
      <w:pPr>
        <w:tabs>
          <w:tab w:val="num" w:pos="4680"/>
        </w:tabs>
        <w:ind w:left="4680" w:hanging="360"/>
      </w:pPr>
    </w:lvl>
    <w:lvl w:ilvl="7" w:tplc="943A17F0" w:tentative="1">
      <w:start w:val="1"/>
      <w:numFmt w:val="lowerLetter"/>
      <w:lvlText w:val="%8."/>
      <w:lvlJc w:val="left"/>
      <w:pPr>
        <w:tabs>
          <w:tab w:val="num" w:pos="5400"/>
        </w:tabs>
        <w:ind w:left="5400" w:hanging="360"/>
      </w:pPr>
    </w:lvl>
    <w:lvl w:ilvl="8" w:tplc="D9CAB7DC" w:tentative="1">
      <w:start w:val="1"/>
      <w:numFmt w:val="lowerRoman"/>
      <w:lvlText w:val="%9."/>
      <w:lvlJc w:val="right"/>
      <w:pPr>
        <w:tabs>
          <w:tab w:val="num" w:pos="6120"/>
        </w:tabs>
        <w:ind w:left="6120" w:hanging="180"/>
      </w:pPr>
    </w:lvl>
  </w:abstractNum>
  <w:abstractNum w:abstractNumId="21">
    <w:nsid w:val="2C137E02"/>
    <w:multiLevelType w:val="hybridMultilevel"/>
    <w:tmpl w:val="BD969EBE"/>
    <w:lvl w:ilvl="0" w:tplc="48C8A770">
      <w:start w:val="1"/>
      <w:numFmt w:val="bullet"/>
      <w:lvlText w:val=""/>
      <w:lvlJc w:val="left"/>
      <w:pPr>
        <w:tabs>
          <w:tab w:val="num" w:pos="780"/>
        </w:tabs>
        <w:ind w:left="780" w:hanging="360"/>
      </w:pPr>
      <w:rPr>
        <w:rFonts w:ascii="Symbol" w:hAnsi="Symbol" w:hint="default"/>
      </w:rPr>
    </w:lvl>
    <w:lvl w:ilvl="1" w:tplc="F968BB18" w:tentative="1">
      <w:start w:val="1"/>
      <w:numFmt w:val="bullet"/>
      <w:lvlText w:val="o"/>
      <w:lvlJc w:val="left"/>
      <w:pPr>
        <w:tabs>
          <w:tab w:val="num" w:pos="1500"/>
        </w:tabs>
        <w:ind w:left="1500" w:hanging="360"/>
      </w:pPr>
      <w:rPr>
        <w:rFonts w:ascii="Courier New" w:hAnsi="Courier New" w:cs="Courier New" w:hint="default"/>
      </w:rPr>
    </w:lvl>
    <w:lvl w:ilvl="2" w:tplc="308860B2" w:tentative="1">
      <w:start w:val="1"/>
      <w:numFmt w:val="bullet"/>
      <w:lvlText w:val=""/>
      <w:lvlJc w:val="left"/>
      <w:pPr>
        <w:tabs>
          <w:tab w:val="num" w:pos="2220"/>
        </w:tabs>
        <w:ind w:left="2220" w:hanging="360"/>
      </w:pPr>
      <w:rPr>
        <w:rFonts w:ascii="Wingdings" w:hAnsi="Wingdings" w:hint="default"/>
      </w:rPr>
    </w:lvl>
    <w:lvl w:ilvl="3" w:tplc="01768452" w:tentative="1">
      <w:start w:val="1"/>
      <w:numFmt w:val="bullet"/>
      <w:lvlText w:val=""/>
      <w:lvlJc w:val="left"/>
      <w:pPr>
        <w:tabs>
          <w:tab w:val="num" w:pos="2940"/>
        </w:tabs>
        <w:ind w:left="2940" w:hanging="360"/>
      </w:pPr>
      <w:rPr>
        <w:rFonts w:ascii="Symbol" w:hAnsi="Symbol" w:hint="default"/>
      </w:rPr>
    </w:lvl>
    <w:lvl w:ilvl="4" w:tplc="AE068FCC" w:tentative="1">
      <w:start w:val="1"/>
      <w:numFmt w:val="bullet"/>
      <w:lvlText w:val="o"/>
      <w:lvlJc w:val="left"/>
      <w:pPr>
        <w:tabs>
          <w:tab w:val="num" w:pos="3660"/>
        </w:tabs>
        <w:ind w:left="3660" w:hanging="360"/>
      </w:pPr>
      <w:rPr>
        <w:rFonts w:ascii="Courier New" w:hAnsi="Courier New" w:cs="Courier New" w:hint="default"/>
      </w:rPr>
    </w:lvl>
    <w:lvl w:ilvl="5" w:tplc="EC82BB52" w:tentative="1">
      <w:start w:val="1"/>
      <w:numFmt w:val="bullet"/>
      <w:lvlText w:val=""/>
      <w:lvlJc w:val="left"/>
      <w:pPr>
        <w:tabs>
          <w:tab w:val="num" w:pos="4380"/>
        </w:tabs>
        <w:ind w:left="4380" w:hanging="360"/>
      </w:pPr>
      <w:rPr>
        <w:rFonts w:ascii="Wingdings" w:hAnsi="Wingdings" w:hint="default"/>
      </w:rPr>
    </w:lvl>
    <w:lvl w:ilvl="6" w:tplc="DE586B8E" w:tentative="1">
      <w:start w:val="1"/>
      <w:numFmt w:val="bullet"/>
      <w:lvlText w:val=""/>
      <w:lvlJc w:val="left"/>
      <w:pPr>
        <w:tabs>
          <w:tab w:val="num" w:pos="5100"/>
        </w:tabs>
        <w:ind w:left="5100" w:hanging="360"/>
      </w:pPr>
      <w:rPr>
        <w:rFonts w:ascii="Symbol" w:hAnsi="Symbol" w:hint="default"/>
      </w:rPr>
    </w:lvl>
    <w:lvl w:ilvl="7" w:tplc="8FC04CC8" w:tentative="1">
      <w:start w:val="1"/>
      <w:numFmt w:val="bullet"/>
      <w:lvlText w:val="o"/>
      <w:lvlJc w:val="left"/>
      <w:pPr>
        <w:tabs>
          <w:tab w:val="num" w:pos="5820"/>
        </w:tabs>
        <w:ind w:left="5820" w:hanging="360"/>
      </w:pPr>
      <w:rPr>
        <w:rFonts w:ascii="Courier New" w:hAnsi="Courier New" w:cs="Courier New" w:hint="default"/>
      </w:rPr>
    </w:lvl>
    <w:lvl w:ilvl="8" w:tplc="E904BAC8" w:tentative="1">
      <w:start w:val="1"/>
      <w:numFmt w:val="bullet"/>
      <w:lvlText w:val=""/>
      <w:lvlJc w:val="left"/>
      <w:pPr>
        <w:tabs>
          <w:tab w:val="num" w:pos="6540"/>
        </w:tabs>
        <w:ind w:left="6540" w:hanging="360"/>
      </w:pPr>
      <w:rPr>
        <w:rFonts w:ascii="Wingdings" w:hAnsi="Wingdings" w:hint="default"/>
      </w:rPr>
    </w:lvl>
  </w:abstractNum>
  <w:abstractNum w:abstractNumId="22">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35EE22FE"/>
    <w:multiLevelType w:val="hybridMultilevel"/>
    <w:tmpl w:val="619044D8"/>
    <w:lvl w:ilvl="0" w:tplc="171A9BD2">
      <w:start w:val="1"/>
      <w:numFmt w:val="bullet"/>
      <w:lvlText w:val=""/>
      <w:lvlJc w:val="left"/>
      <w:pPr>
        <w:tabs>
          <w:tab w:val="num" w:pos="360"/>
        </w:tabs>
        <w:ind w:left="360" w:hanging="360"/>
      </w:pPr>
      <w:rPr>
        <w:rFonts w:ascii="Symbol" w:hAnsi="Symbol" w:hint="default"/>
        <w:color w:val="auto"/>
      </w:rPr>
    </w:lvl>
    <w:lvl w:ilvl="1" w:tplc="4CBC3D3C" w:tentative="1">
      <w:start w:val="1"/>
      <w:numFmt w:val="bullet"/>
      <w:lvlText w:val="o"/>
      <w:lvlJc w:val="left"/>
      <w:pPr>
        <w:tabs>
          <w:tab w:val="num" w:pos="720"/>
        </w:tabs>
        <w:ind w:left="720" w:hanging="360"/>
      </w:pPr>
      <w:rPr>
        <w:rFonts w:ascii="Courier New" w:hAnsi="Courier New" w:cs="Courier New" w:hint="default"/>
      </w:rPr>
    </w:lvl>
    <w:lvl w:ilvl="2" w:tplc="AA1A12EC" w:tentative="1">
      <w:start w:val="1"/>
      <w:numFmt w:val="bullet"/>
      <w:lvlText w:val=""/>
      <w:lvlJc w:val="left"/>
      <w:pPr>
        <w:tabs>
          <w:tab w:val="num" w:pos="1440"/>
        </w:tabs>
        <w:ind w:left="1440" w:hanging="360"/>
      </w:pPr>
      <w:rPr>
        <w:rFonts w:ascii="Wingdings" w:hAnsi="Wingdings" w:hint="default"/>
      </w:rPr>
    </w:lvl>
    <w:lvl w:ilvl="3" w:tplc="577A6B36" w:tentative="1">
      <w:start w:val="1"/>
      <w:numFmt w:val="bullet"/>
      <w:lvlText w:val=""/>
      <w:lvlJc w:val="left"/>
      <w:pPr>
        <w:tabs>
          <w:tab w:val="num" w:pos="2160"/>
        </w:tabs>
        <w:ind w:left="2160" w:hanging="360"/>
      </w:pPr>
      <w:rPr>
        <w:rFonts w:ascii="Symbol" w:hAnsi="Symbol" w:hint="default"/>
      </w:rPr>
    </w:lvl>
    <w:lvl w:ilvl="4" w:tplc="6698741A" w:tentative="1">
      <w:start w:val="1"/>
      <w:numFmt w:val="bullet"/>
      <w:lvlText w:val="o"/>
      <w:lvlJc w:val="left"/>
      <w:pPr>
        <w:tabs>
          <w:tab w:val="num" w:pos="2880"/>
        </w:tabs>
        <w:ind w:left="2880" w:hanging="360"/>
      </w:pPr>
      <w:rPr>
        <w:rFonts w:ascii="Courier New" w:hAnsi="Courier New" w:cs="Courier New" w:hint="default"/>
      </w:rPr>
    </w:lvl>
    <w:lvl w:ilvl="5" w:tplc="9C2CB216" w:tentative="1">
      <w:start w:val="1"/>
      <w:numFmt w:val="bullet"/>
      <w:lvlText w:val=""/>
      <w:lvlJc w:val="left"/>
      <w:pPr>
        <w:tabs>
          <w:tab w:val="num" w:pos="3600"/>
        </w:tabs>
        <w:ind w:left="3600" w:hanging="360"/>
      </w:pPr>
      <w:rPr>
        <w:rFonts w:ascii="Wingdings" w:hAnsi="Wingdings" w:hint="default"/>
      </w:rPr>
    </w:lvl>
    <w:lvl w:ilvl="6" w:tplc="6B94A2C8" w:tentative="1">
      <w:start w:val="1"/>
      <w:numFmt w:val="bullet"/>
      <w:lvlText w:val=""/>
      <w:lvlJc w:val="left"/>
      <w:pPr>
        <w:tabs>
          <w:tab w:val="num" w:pos="4320"/>
        </w:tabs>
        <w:ind w:left="4320" w:hanging="360"/>
      </w:pPr>
      <w:rPr>
        <w:rFonts w:ascii="Symbol" w:hAnsi="Symbol" w:hint="default"/>
      </w:rPr>
    </w:lvl>
    <w:lvl w:ilvl="7" w:tplc="3A068B1C" w:tentative="1">
      <w:start w:val="1"/>
      <w:numFmt w:val="bullet"/>
      <w:lvlText w:val="o"/>
      <w:lvlJc w:val="left"/>
      <w:pPr>
        <w:tabs>
          <w:tab w:val="num" w:pos="5040"/>
        </w:tabs>
        <w:ind w:left="5040" w:hanging="360"/>
      </w:pPr>
      <w:rPr>
        <w:rFonts w:ascii="Courier New" w:hAnsi="Courier New" w:cs="Courier New" w:hint="default"/>
      </w:rPr>
    </w:lvl>
    <w:lvl w:ilvl="8" w:tplc="2296311E" w:tentative="1">
      <w:start w:val="1"/>
      <w:numFmt w:val="bullet"/>
      <w:lvlText w:val=""/>
      <w:lvlJc w:val="left"/>
      <w:pPr>
        <w:tabs>
          <w:tab w:val="num" w:pos="5760"/>
        </w:tabs>
        <w:ind w:left="5760" w:hanging="360"/>
      </w:pPr>
      <w:rPr>
        <w:rFonts w:ascii="Wingdings" w:hAnsi="Wingdings" w:hint="default"/>
      </w:rPr>
    </w:lvl>
  </w:abstractNum>
  <w:abstractNum w:abstractNumId="24">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9810AC"/>
    <w:multiLevelType w:val="hybridMultilevel"/>
    <w:tmpl w:val="7076CC8E"/>
    <w:lvl w:ilvl="0" w:tplc="59E07400">
      <w:start w:val="1"/>
      <w:numFmt w:val="bullet"/>
      <w:lvlText w:val=""/>
      <w:lvlJc w:val="left"/>
      <w:pPr>
        <w:ind w:left="720" w:hanging="360"/>
      </w:pPr>
      <w:rPr>
        <w:rFonts w:ascii="Symbol" w:hAnsi="Symbol" w:hint="default"/>
      </w:rPr>
    </w:lvl>
    <w:lvl w:ilvl="1" w:tplc="B3E02626" w:tentative="1">
      <w:start w:val="1"/>
      <w:numFmt w:val="bullet"/>
      <w:lvlText w:val="o"/>
      <w:lvlJc w:val="left"/>
      <w:pPr>
        <w:ind w:left="1440" w:hanging="360"/>
      </w:pPr>
      <w:rPr>
        <w:rFonts w:ascii="Courier New" w:hAnsi="Courier New" w:cs="Courier New" w:hint="default"/>
      </w:rPr>
    </w:lvl>
    <w:lvl w:ilvl="2" w:tplc="C76C349E" w:tentative="1">
      <w:start w:val="1"/>
      <w:numFmt w:val="bullet"/>
      <w:lvlText w:val=""/>
      <w:lvlJc w:val="left"/>
      <w:pPr>
        <w:ind w:left="2160" w:hanging="360"/>
      </w:pPr>
      <w:rPr>
        <w:rFonts w:ascii="Wingdings" w:hAnsi="Wingdings" w:hint="default"/>
      </w:rPr>
    </w:lvl>
    <w:lvl w:ilvl="3" w:tplc="FDA076A0" w:tentative="1">
      <w:start w:val="1"/>
      <w:numFmt w:val="bullet"/>
      <w:lvlText w:val=""/>
      <w:lvlJc w:val="left"/>
      <w:pPr>
        <w:ind w:left="2880" w:hanging="360"/>
      </w:pPr>
      <w:rPr>
        <w:rFonts w:ascii="Symbol" w:hAnsi="Symbol" w:hint="default"/>
      </w:rPr>
    </w:lvl>
    <w:lvl w:ilvl="4" w:tplc="7332D6BE" w:tentative="1">
      <w:start w:val="1"/>
      <w:numFmt w:val="bullet"/>
      <w:lvlText w:val="o"/>
      <w:lvlJc w:val="left"/>
      <w:pPr>
        <w:ind w:left="3600" w:hanging="360"/>
      </w:pPr>
      <w:rPr>
        <w:rFonts w:ascii="Courier New" w:hAnsi="Courier New" w:cs="Courier New" w:hint="default"/>
      </w:rPr>
    </w:lvl>
    <w:lvl w:ilvl="5" w:tplc="BD0612DE" w:tentative="1">
      <w:start w:val="1"/>
      <w:numFmt w:val="bullet"/>
      <w:lvlText w:val=""/>
      <w:lvlJc w:val="left"/>
      <w:pPr>
        <w:ind w:left="4320" w:hanging="360"/>
      </w:pPr>
      <w:rPr>
        <w:rFonts w:ascii="Wingdings" w:hAnsi="Wingdings" w:hint="default"/>
      </w:rPr>
    </w:lvl>
    <w:lvl w:ilvl="6" w:tplc="0D7A3BCC" w:tentative="1">
      <w:start w:val="1"/>
      <w:numFmt w:val="bullet"/>
      <w:lvlText w:val=""/>
      <w:lvlJc w:val="left"/>
      <w:pPr>
        <w:ind w:left="5040" w:hanging="360"/>
      </w:pPr>
      <w:rPr>
        <w:rFonts w:ascii="Symbol" w:hAnsi="Symbol" w:hint="default"/>
      </w:rPr>
    </w:lvl>
    <w:lvl w:ilvl="7" w:tplc="6D1C551E" w:tentative="1">
      <w:start w:val="1"/>
      <w:numFmt w:val="bullet"/>
      <w:lvlText w:val="o"/>
      <w:lvlJc w:val="left"/>
      <w:pPr>
        <w:ind w:left="5760" w:hanging="360"/>
      </w:pPr>
      <w:rPr>
        <w:rFonts w:ascii="Courier New" w:hAnsi="Courier New" w:cs="Courier New" w:hint="default"/>
      </w:rPr>
    </w:lvl>
    <w:lvl w:ilvl="8" w:tplc="DFA44578" w:tentative="1">
      <w:start w:val="1"/>
      <w:numFmt w:val="bullet"/>
      <w:lvlText w:val=""/>
      <w:lvlJc w:val="left"/>
      <w:pPr>
        <w:ind w:left="6480" w:hanging="360"/>
      </w:pPr>
      <w:rPr>
        <w:rFonts w:ascii="Wingdings" w:hAnsi="Wingdings" w:hint="default"/>
      </w:rPr>
    </w:lvl>
  </w:abstractNum>
  <w:abstractNum w:abstractNumId="26">
    <w:nsid w:val="3C570B62"/>
    <w:multiLevelType w:val="hybridMultilevel"/>
    <w:tmpl w:val="79009158"/>
    <w:lvl w:ilvl="0" w:tplc="AD483DAE">
      <w:start w:val="1"/>
      <w:numFmt w:val="lowerLetter"/>
      <w:lvlText w:val="%1)"/>
      <w:lvlJc w:val="left"/>
      <w:pPr>
        <w:ind w:left="1155" w:hanging="795"/>
      </w:pPr>
      <w:rPr>
        <w:rFonts w:hint="default"/>
      </w:rPr>
    </w:lvl>
    <w:lvl w:ilvl="1" w:tplc="9AC4E7E2" w:tentative="1">
      <w:start w:val="1"/>
      <w:numFmt w:val="lowerLetter"/>
      <w:lvlText w:val="%2."/>
      <w:lvlJc w:val="left"/>
      <w:pPr>
        <w:ind w:left="1440" w:hanging="360"/>
      </w:pPr>
    </w:lvl>
    <w:lvl w:ilvl="2" w:tplc="67A6BBA4" w:tentative="1">
      <w:start w:val="1"/>
      <w:numFmt w:val="lowerRoman"/>
      <w:lvlText w:val="%3."/>
      <w:lvlJc w:val="right"/>
      <w:pPr>
        <w:ind w:left="2160" w:hanging="180"/>
      </w:pPr>
    </w:lvl>
    <w:lvl w:ilvl="3" w:tplc="1FF8DA70" w:tentative="1">
      <w:start w:val="1"/>
      <w:numFmt w:val="decimal"/>
      <w:lvlText w:val="%4."/>
      <w:lvlJc w:val="left"/>
      <w:pPr>
        <w:ind w:left="2880" w:hanging="360"/>
      </w:pPr>
    </w:lvl>
    <w:lvl w:ilvl="4" w:tplc="AC60670C" w:tentative="1">
      <w:start w:val="1"/>
      <w:numFmt w:val="lowerLetter"/>
      <w:lvlText w:val="%5."/>
      <w:lvlJc w:val="left"/>
      <w:pPr>
        <w:ind w:left="3600" w:hanging="360"/>
      </w:pPr>
    </w:lvl>
    <w:lvl w:ilvl="5" w:tplc="9D2660DA" w:tentative="1">
      <w:start w:val="1"/>
      <w:numFmt w:val="lowerRoman"/>
      <w:lvlText w:val="%6."/>
      <w:lvlJc w:val="right"/>
      <w:pPr>
        <w:ind w:left="4320" w:hanging="180"/>
      </w:pPr>
    </w:lvl>
    <w:lvl w:ilvl="6" w:tplc="FA60F470" w:tentative="1">
      <w:start w:val="1"/>
      <w:numFmt w:val="decimal"/>
      <w:lvlText w:val="%7."/>
      <w:lvlJc w:val="left"/>
      <w:pPr>
        <w:ind w:left="5040" w:hanging="360"/>
      </w:pPr>
    </w:lvl>
    <w:lvl w:ilvl="7" w:tplc="04824DC8" w:tentative="1">
      <w:start w:val="1"/>
      <w:numFmt w:val="lowerLetter"/>
      <w:lvlText w:val="%8."/>
      <w:lvlJc w:val="left"/>
      <w:pPr>
        <w:ind w:left="5760" w:hanging="360"/>
      </w:pPr>
    </w:lvl>
    <w:lvl w:ilvl="8" w:tplc="4A90DC72" w:tentative="1">
      <w:start w:val="1"/>
      <w:numFmt w:val="lowerRoman"/>
      <w:lvlText w:val="%9."/>
      <w:lvlJc w:val="right"/>
      <w:pPr>
        <w:ind w:left="6480" w:hanging="180"/>
      </w:pPr>
    </w:lvl>
  </w:abstractNum>
  <w:abstractNum w:abstractNumId="27">
    <w:nsid w:val="3E2E2A45"/>
    <w:multiLevelType w:val="hybridMultilevel"/>
    <w:tmpl w:val="681C7772"/>
    <w:lvl w:ilvl="0" w:tplc="6862E21A">
      <w:start w:val="5"/>
      <w:numFmt w:val="bullet"/>
      <w:lvlText w:val="-"/>
      <w:lvlJc w:val="left"/>
      <w:pPr>
        <w:tabs>
          <w:tab w:val="num" w:pos="720"/>
        </w:tabs>
        <w:ind w:left="720" w:hanging="360"/>
      </w:pPr>
      <w:rPr>
        <w:rFonts w:ascii="Times New Roman" w:eastAsia="Times New Roman" w:hAnsi="Times New Roman" w:cs="Times New Roman" w:hint="default"/>
      </w:rPr>
    </w:lvl>
    <w:lvl w:ilvl="1" w:tplc="C3563720" w:tentative="1">
      <w:start w:val="1"/>
      <w:numFmt w:val="bullet"/>
      <w:lvlText w:val="o"/>
      <w:lvlJc w:val="left"/>
      <w:pPr>
        <w:tabs>
          <w:tab w:val="num" w:pos="1440"/>
        </w:tabs>
        <w:ind w:left="1440" w:hanging="360"/>
      </w:pPr>
      <w:rPr>
        <w:rFonts w:ascii="Courier New" w:hAnsi="Courier New" w:cs="Courier New" w:hint="default"/>
      </w:rPr>
    </w:lvl>
    <w:lvl w:ilvl="2" w:tplc="143E166C" w:tentative="1">
      <w:start w:val="1"/>
      <w:numFmt w:val="bullet"/>
      <w:lvlText w:val=""/>
      <w:lvlJc w:val="left"/>
      <w:pPr>
        <w:tabs>
          <w:tab w:val="num" w:pos="2160"/>
        </w:tabs>
        <w:ind w:left="2160" w:hanging="360"/>
      </w:pPr>
      <w:rPr>
        <w:rFonts w:ascii="Wingdings" w:hAnsi="Wingdings" w:hint="default"/>
      </w:rPr>
    </w:lvl>
    <w:lvl w:ilvl="3" w:tplc="9556B28E" w:tentative="1">
      <w:start w:val="1"/>
      <w:numFmt w:val="bullet"/>
      <w:lvlText w:val=""/>
      <w:lvlJc w:val="left"/>
      <w:pPr>
        <w:tabs>
          <w:tab w:val="num" w:pos="2880"/>
        </w:tabs>
        <w:ind w:left="2880" w:hanging="360"/>
      </w:pPr>
      <w:rPr>
        <w:rFonts w:ascii="Symbol" w:hAnsi="Symbol" w:hint="default"/>
      </w:rPr>
    </w:lvl>
    <w:lvl w:ilvl="4" w:tplc="94202832" w:tentative="1">
      <w:start w:val="1"/>
      <w:numFmt w:val="bullet"/>
      <w:lvlText w:val="o"/>
      <w:lvlJc w:val="left"/>
      <w:pPr>
        <w:tabs>
          <w:tab w:val="num" w:pos="3600"/>
        </w:tabs>
        <w:ind w:left="3600" w:hanging="360"/>
      </w:pPr>
      <w:rPr>
        <w:rFonts w:ascii="Courier New" w:hAnsi="Courier New" w:cs="Courier New" w:hint="default"/>
      </w:rPr>
    </w:lvl>
    <w:lvl w:ilvl="5" w:tplc="4C34C7E6" w:tentative="1">
      <w:start w:val="1"/>
      <w:numFmt w:val="bullet"/>
      <w:lvlText w:val=""/>
      <w:lvlJc w:val="left"/>
      <w:pPr>
        <w:tabs>
          <w:tab w:val="num" w:pos="4320"/>
        </w:tabs>
        <w:ind w:left="4320" w:hanging="360"/>
      </w:pPr>
      <w:rPr>
        <w:rFonts w:ascii="Wingdings" w:hAnsi="Wingdings" w:hint="default"/>
      </w:rPr>
    </w:lvl>
    <w:lvl w:ilvl="6" w:tplc="44C4A800" w:tentative="1">
      <w:start w:val="1"/>
      <w:numFmt w:val="bullet"/>
      <w:lvlText w:val=""/>
      <w:lvlJc w:val="left"/>
      <w:pPr>
        <w:tabs>
          <w:tab w:val="num" w:pos="5040"/>
        </w:tabs>
        <w:ind w:left="5040" w:hanging="360"/>
      </w:pPr>
      <w:rPr>
        <w:rFonts w:ascii="Symbol" w:hAnsi="Symbol" w:hint="default"/>
      </w:rPr>
    </w:lvl>
    <w:lvl w:ilvl="7" w:tplc="87D6BF62" w:tentative="1">
      <w:start w:val="1"/>
      <w:numFmt w:val="bullet"/>
      <w:lvlText w:val="o"/>
      <w:lvlJc w:val="left"/>
      <w:pPr>
        <w:tabs>
          <w:tab w:val="num" w:pos="5760"/>
        </w:tabs>
        <w:ind w:left="5760" w:hanging="360"/>
      </w:pPr>
      <w:rPr>
        <w:rFonts w:ascii="Courier New" w:hAnsi="Courier New" w:cs="Courier New" w:hint="default"/>
      </w:rPr>
    </w:lvl>
    <w:lvl w:ilvl="8" w:tplc="9D44DF9E" w:tentative="1">
      <w:start w:val="1"/>
      <w:numFmt w:val="bullet"/>
      <w:lvlText w:val=""/>
      <w:lvlJc w:val="left"/>
      <w:pPr>
        <w:tabs>
          <w:tab w:val="num" w:pos="6480"/>
        </w:tabs>
        <w:ind w:left="6480" w:hanging="360"/>
      </w:pPr>
      <w:rPr>
        <w:rFonts w:ascii="Wingdings" w:hAnsi="Wingdings" w:hint="default"/>
      </w:rPr>
    </w:lvl>
  </w:abstractNum>
  <w:abstractNum w:abstractNumId="28">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8162A51"/>
    <w:multiLevelType w:val="hybridMultilevel"/>
    <w:tmpl w:val="3B50E742"/>
    <w:lvl w:ilvl="0" w:tplc="70943740">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D1276A6"/>
    <w:multiLevelType w:val="hybridMultilevel"/>
    <w:tmpl w:val="3F8C45C4"/>
    <w:lvl w:ilvl="0" w:tplc="44A86854">
      <w:start w:val="1"/>
      <w:numFmt w:val="bullet"/>
      <w:lvlText w:val=""/>
      <w:lvlJc w:val="left"/>
      <w:pPr>
        <w:ind w:left="720" w:hanging="360"/>
      </w:pPr>
      <w:rPr>
        <w:rFonts w:ascii="Symbol" w:hAnsi="Symbol" w:hint="default"/>
      </w:rPr>
    </w:lvl>
    <w:lvl w:ilvl="1" w:tplc="F93E5BA6">
      <w:start w:val="1"/>
      <w:numFmt w:val="decimal"/>
      <w:lvlText w:val="%2."/>
      <w:lvlJc w:val="left"/>
      <w:pPr>
        <w:tabs>
          <w:tab w:val="num" w:pos="1440"/>
        </w:tabs>
        <w:ind w:left="1440" w:hanging="360"/>
      </w:pPr>
    </w:lvl>
    <w:lvl w:ilvl="2" w:tplc="42067212">
      <w:start w:val="1"/>
      <w:numFmt w:val="decimal"/>
      <w:lvlText w:val="%3."/>
      <w:lvlJc w:val="left"/>
      <w:pPr>
        <w:tabs>
          <w:tab w:val="num" w:pos="2160"/>
        </w:tabs>
        <w:ind w:left="2160" w:hanging="360"/>
      </w:pPr>
    </w:lvl>
    <w:lvl w:ilvl="3" w:tplc="8A6CC1F2">
      <w:start w:val="1"/>
      <w:numFmt w:val="decimal"/>
      <w:lvlText w:val="%4."/>
      <w:lvlJc w:val="left"/>
      <w:pPr>
        <w:tabs>
          <w:tab w:val="num" w:pos="2880"/>
        </w:tabs>
        <w:ind w:left="2880" w:hanging="360"/>
      </w:pPr>
    </w:lvl>
    <w:lvl w:ilvl="4" w:tplc="DEF4DC2E">
      <w:start w:val="1"/>
      <w:numFmt w:val="decimal"/>
      <w:lvlText w:val="%5."/>
      <w:lvlJc w:val="left"/>
      <w:pPr>
        <w:tabs>
          <w:tab w:val="num" w:pos="3600"/>
        </w:tabs>
        <w:ind w:left="3600" w:hanging="360"/>
      </w:pPr>
    </w:lvl>
    <w:lvl w:ilvl="5" w:tplc="5E5A0C4E">
      <w:start w:val="1"/>
      <w:numFmt w:val="decimal"/>
      <w:lvlText w:val="%6."/>
      <w:lvlJc w:val="left"/>
      <w:pPr>
        <w:tabs>
          <w:tab w:val="num" w:pos="4320"/>
        </w:tabs>
        <w:ind w:left="4320" w:hanging="360"/>
      </w:pPr>
    </w:lvl>
    <w:lvl w:ilvl="6" w:tplc="63308F8E">
      <w:start w:val="1"/>
      <w:numFmt w:val="decimal"/>
      <w:lvlText w:val="%7."/>
      <w:lvlJc w:val="left"/>
      <w:pPr>
        <w:tabs>
          <w:tab w:val="num" w:pos="5040"/>
        </w:tabs>
        <w:ind w:left="5040" w:hanging="360"/>
      </w:pPr>
    </w:lvl>
    <w:lvl w:ilvl="7" w:tplc="BE623626">
      <w:start w:val="1"/>
      <w:numFmt w:val="decimal"/>
      <w:lvlText w:val="%8."/>
      <w:lvlJc w:val="left"/>
      <w:pPr>
        <w:tabs>
          <w:tab w:val="num" w:pos="5760"/>
        </w:tabs>
        <w:ind w:left="5760" w:hanging="360"/>
      </w:pPr>
    </w:lvl>
    <w:lvl w:ilvl="8" w:tplc="AF4EE688">
      <w:start w:val="1"/>
      <w:numFmt w:val="decimal"/>
      <w:lvlText w:val="%9."/>
      <w:lvlJc w:val="left"/>
      <w:pPr>
        <w:tabs>
          <w:tab w:val="num" w:pos="6480"/>
        </w:tabs>
        <w:ind w:left="6480" w:hanging="360"/>
      </w:pPr>
    </w:lvl>
  </w:abstractNum>
  <w:abstractNum w:abstractNumId="3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442106"/>
    <w:multiLevelType w:val="hybridMultilevel"/>
    <w:tmpl w:val="34CA9D54"/>
    <w:lvl w:ilvl="0" w:tplc="12A6BDFC">
      <w:start w:val="1"/>
      <w:numFmt w:val="bullet"/>
      <w:lvlText w:val=""/>
      <w:lvlJc w:val="left"/>
      <w:pPr>
        <w:ind w:left="720" w:hanging="360"/>
      </w:pPr>
      <w:rPr>
        <w:rFonts w:ascii="Symbol" w:hAnsi="Symbol" w:hint="default"/>
      </w:rPr>
    </w:lvl>
    <w:lvl w:ilvl="1" w:tplc="F174A952">
      <w:start w:val="1"/>
      <w:numFmt w:val="decimal"/>
      <w:lvlText w:val="%2."/>
      <w:lvlJc w:val="left"/>
      <w:pPr>
        <w:tabs>
          <w:tab w:val="num" w:pos="1440"/>
        </w:tabs>
        <w:ind w:left="1440" w:hanging="360"/>
      </w:pPr>
    </w:lvl>
    <w:lvl w:ilvl="2" w:tplc="639CF43C">
      <w:start w:val="1"/>
      <w:numFmt w:val="decimal"/>
      <w:lvlText w:val="%3."/>
      <w:lvlJc w:val="left"/>
      <w:pPr>
        <w:tabs>
          <w:tab w:val="num" w:pos="2160"/>
        </w:tabs>
        <w:ind w:left="2160" w:hanging="360"/>
      </w:pPr>
    </w:lvl>
    <w:lvl w:ilvl="3" w:tplc="445C0966">
      <w:start w:val="1"/>
      <w:numFmt w:val="decimal"/>
      <w:lvlText w:val="%4."/>
      <w:lvlJc w:val="left"/>
      <w:pPr>
        <w:tabs>
          <w:tab w:val="num" w:pos="2880"/>
        </w:tabs>
        <w:ind w:left="2880" w:hanging="360"/>
      </w:pPr>
    </w:lvl>
    <w:lvl w:ilvl="4" w:tplc="D29AEC0E">
      <w:start w:val="1"/>
      <w:numFmt w:val="decimal"/>
      <w:lvlText w:val="%5."/>
      <w:lvlJc w:val="left"/>
      <w:pPr>
        <w:tabs>
          <w:tab w:val="num" w:pos="3600"/>
        </w:tabs>
        <w:ind w:left="3600" w:hanging="360"/>
      </w:pPr>
    </w:lvl>
    <w:lvl w:ilvl="5" w:tplc="9C62CBF4">
      <w:start w:val="1"/>
      <w:numFmt w:val="decimal"/>
      <w:lvlText w:val="%6."/>
      <w:lvlJc w:val="left"/>
      <w:pPr>
        <w:tabs>
          <w:tab w:val="num" w:pos="4320"/>
        </w:tabs>
        <w:ind w:left="4320" w:hanging="360"/>
      </w:pPr>
    </w:lvl>
    <w:lvl w:ilvl="6" w:tplc="D6A29C88">
      <w:start w:val="1"/>
      <w:numFmt w:val="decimal"/>
      <w:lvlText w:val="%7."/>
      <w:lvlJc w:val="left"/>
      <w:pPr>
        <w:tabs>
          <w:tab w:val="num" w:pos="5040"/>
        </w:tabs>
        <w:ind w:left="5040" w:hanging="360"/>
      </w:pPr>
    </w:lvl>
    <w:lvl w:ilvl="7" w:tplc="BD447E78">
      <w:start w:val="1"/>
      <w:numFmt w:val="decimal"/>
      <w:lvlText w:val="%8."/>
      <w:lvlJc w:val="left"/>
      <w:pPr>
        <w:tabs>
          <w:tab w:val="num" w:pos="5760"/>
        </w:tabs>
        <w:ind w:left="5760" w:hanging="360"/>
      </w:pPr>
    </w:lvl>
    <w:lvl w:ilvl="8" w:tplc="568A78F8">
      <w:start w:val="1"/>
      <w:numFmt w:val="decimal"/>
      <w:lvlText w:val="%9."/>
      <w:lvlJc w:val="left"/>
      <w:pPr>
        <w:tabs>
          <w:tab w:val="num" w:pos="6480"/>
        </w:tabs>
        <w:ind w:left="6480" w:hanging="360"/>
      </w:pPr>
    </w:lvl>
  </w:abstractNum>
  <w:abstractNum w:abstractNumId="35">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9E153F4"/>
    <w:multiLevelType w:val="hybridMultilevel"/>
    <w:tmpl w:val="E704302E"/>
    <w:lvl w:ilvl="0" w:tplc="B164FA5C">
      <w:start w:val="1"/>
      <w:numFmt w:val="bullet"/>
      <w:lvlText w:val=""/>
      <w:lvlJc w:val="left"/>
      <w:pPr>
        <w:tabs>
          <w:tab w:val="num" w:pos="720"/>
        </w:tabs>
        <w:ind w:left="720" w:hanging="360"/>
      </w:pPr>
      <w:rPr>
        <w:rFonts w:ascii="Wingdings" w:hAnsi="Wingdings" w:hint="default"/>
      </w:rPr>
    </w:lvl>
    <w:lvl w:ilvl="1" w:tplc="4B544BCA">
      <w:start w:val="1"/>
      <w:numFmt w:val="bullet"/>
      <w:lvlText w:val="o"/>
      <w:lvlJc w:val="left"/>
      <w:pPr>
        <w:tabs>
          <w:tab w:val="num" w:pos="1440"/>
        </w:tabs>
        <w:ind w:left="1440" w:hanging="360"/>
      </w:pPr>
      <w:rPr>
        <w:rFonts w:ascii="Courier New" w:hAnsi="Courier New" w:cs="Courier New" w:hint="default"/>
      </w:rPr>
    </w:lvl>
    <w:lvl w:ilvl="2" w:tplc="D1983860" w:tentative="1">
      <w:start w:val="1"/>
      <w:numFmt w:val="bullet"/>
      <w:lvlText w:val=""/>
      <w:lvlJc w:val="left"/>
      <w:pPr>
        <w:tabs>
          <w:tab w:val="num" w:pos="2160"/>
        </w:tabs>
        <w:ind w:left="2160" w:hanging="360"/>
      </w:pPr>
      <w:rPr>
        <w:rFonts w:ascii="Wingdings" w:hAnsi="Wingdings" w:hint="default"/>
      </w:rPr>
    </w:lvl>
    <w:lvl w:ilvl="3" w:tplc="0338ED86" w:tentative="1">
      <w:start w:val="1"/>
      <w:numFmt w:val="bullet"/>
      <w:lvlText w:val=""/>
      <w:lvlJc w:val="left"/>
      <w:pPr>
        <w:tabs>
          <w:tab w:val="num" w:pos="2880"/>
        </w:tabs>
        <w:ind w:left="2880" w:hanging="360"/>
      </w:pPr>
      <w:rPr>
        <w:rFonts w:ascii="Symbol" w:hAnsi="Symbol" w:hint="default"/>
      </w:rPr>
    </w:lvl>
    <w:lvl w:ilvl="4" w:tplc="E536F568" w:tentative="1">
      <w:start w:val="1"/>
      <w:numFmt w:val="bullet"/>
      <w:lvlText w:val="o"/>
      <w:lvlJc w:val="left"/>
      <w:pPr>
        <w:tabs>
          <w:tab w:val="num" w:pos="3600"/>
        </w:tabs>
        <w:ind w:left="3600" w:hanging="360"/>
      </w:pPr>
      <w:rPr>
        <w:rFonts w:ascii="Courier New" w:hAnsi="Courier New" w:cs="Courier New" w:hint="default"/>
      </w:rPr>
    </w:lvl>
    <w:lvl w:ilvl="5" w:tplc="56DC8DA8" w:tentative="1">
      <w:start w:val="1"/>
      <w:numFmt w:val="bullet"/>
      <w:lvlText w:val=""/>
      <w:lvlJc w:val="left"/>
      <w:pPr>
        <w:tabs>
          <w:tab w:val="num" w:pos="4320"/>
        </w:tabs>
        <w:ind w:left="4320" w:hanging="360"/>
      </w:pPr>
      <w:rPr>
        <w:rFonts w:ascii="Wingdings" w:hAnsi="Wingdings" w:hint="default"/>
      </w:rPr>
    </w:lvl>
    <w:lvl w:ilvl="6" w:tplc="D9C022B2" w:tentative="1">
      <w:start w:val="1"/>
      <w:numFmt w:val="bullet"/>
      <w:lvlText w:val=""/>
      <w:lvlJc w:val="left"/>
      <w:pPr>
        <w:tabs>
          <w:tab w:val="num" w:pos="5040"/>
        </w:tabs>
        <w:ind w:left="5040" w:hanging="360"/>
      </w:pPr>
      <w:rPr>
        <w:rFonts w:ascii="Symbol" w:hAnsi="Symbol" w:hint="default"/>
      </w:rPr>
    </w:lvl>
    <w:lvl w:ilvl="7" w:tplc="7420663A" w:tentative="1">
      <w:start w:val="1"/>
      <w:numFmt w:val="bullet"/>
      <w:lvlText w:val="o"/>
      <w:lvlJc w:val="left"/>
      <w:pPr>
        <w:tabs>
          <w:tab w:val="num" w:pos="5760"/>
        </w:tabs>
        <w:ind w:left="5760" w:hanging="360"/>
      </w:pPr>
      <w:rPr>
        <w:rFonts w:ascii="Courier New" w:hAnsi="Courier New" w:cs="Courier New" w:hint="default"/>
      </w:rPr>
    </w:lvl>
    <w:lvl w:ilvl="8" w:tplc="55C262F0" w:tentative="1">
      <w:start w:val="1"/>
      <w:numFmt w:val="bullet"/>
      <w:lvlText w:val=""/>
      <w:lvlJc w:val="left"/>
      <w:pPr>
        <w:tabs>
          <w:tab w:val="num" w:pos="6480"/>
        </w:tabs>
        <w:ind w:left="6480" w:hanging="360"/>
      </w:pPr>
      <w:rPr>
        <w:rFonts w:ascii="Wingdings" w:hAnsi="Wingdings" w:hint="default"/>
      </w:rPr>
    </w:lvl>
  </w:abstractNum>
  <w:abstractNum w:abstractNumId="37">
    <w:nsid w:val="5B22022D"/>
    <w:multiLevelType w:val="hybridMultilevel"/>
    <w:tmpl w:val="DAA0E06E"/>
    <w:lvl w:ilvl="0" w:tplc="395C097A">
      <w:start w:val="7"/>
      <w:numFmt w:val="decimal"/>
      <w:lvlText w:val="%1"/>
      <w:lvlJc w:val="left"/>
      <w:pPr>
        <w:tabs>
          <w:tab w:val="num" w:pos="1155"/>
        </w:tabs>
        <w:ind w:left="1155" w:hanging="795"/>
      </w:pPr>
      <w:rPr>
        <w:rFonts w:hint="default"/>
      </w:rPr>
    </w:lvl>
    <w:lvl w:ilvl="1" w:tplc="C7B63404" w:tentative="1">
      <w:start w:val="1"/>
      <w:numFmt w:val="lowerLetter"/>
      <w:lvlText w:val="%2."/>
      <w:lvlJc w:val="left"/>
      <w:pPr>
        <w:tabs>
          <w:tab w:val="num" w:pos="1440"/>
        </w:tabs>
        <w:ind w:left="1440" w:hanging="360"/>
      </w:pPr>
    </w:lvl>
    <w:lvl w:ilvl="2" w:tplc="077A3A74" w:tentative="1">
      <w:start w:val="1"/>
      <w:numFmt w:val="lowerRoman"/>
      <w:lvlText w:val="%3."/>
      <w:lvlJc w:val="right"/>
      <w:pPr>
        <w:tabs>
          <w:tab w:val="num" w:pos="2160"/>
        </w:tabs>
        <w:ind w:left="2160" w:hanging="180"/>
      </w:pPr>
    </w:lvl>
    <w:lvl w:ilvl="3" w:tplc="00062C82" w:tentative="1">
      <w:start w:val="1"/>
      <w:numFmt w:val="decimal"/>
      <w:lvlText w:val="%4."/>
      <w:lvlJc w:val="left"/>
      <w:pPr>
        <w:tabs>
          <w:tab w:val="num" w:pos="2880"/>
        </w:tabs>
        <w:ind w:left="2880" w:hanging="360"/>
      </w:pPr>
    </w:lvl>
    <w:lvl w:ilvl="4" w:tplc="EC2CD192" w:tentative="1">
      <w:start w:val="1"/>
      <w:numFmt w:val="lowerLetter"/>
      <w:lvlText w:val="%5."/>
      <w:lvlJc w:val="left"/>
      <w:pPr>
        <w:tabs>
          <w:tab w:val="num" w:pos="3600"/>
        </w:tabs>
        <w:ind w:left="3600" w:hanging="360"/>
      </w:pPr>
    </w:lvl>
    <w:lvl w:ilvl="5" w:tplc="496055F0" w:tentative="1">
      <w:start w:val="1"/>
      <w:numFmt w:val="lowerRoman"/>
      <w:lvlText w:val="%6."/>
      <w:lvlJc w:val="right"/>
      <w:pPr>
        <w:tabs>
          <w:tab w:val="num" w:pos="4320"/>
        </w:tabs>
        <w:ind w:left="4320" w:hanging="180"/>
      </w:pPr>
    </w:lvl>
    <w:lvl w:ilvl="6" w:tplc="7494F1E8" w:tentative="1">
      <w:start w:val="1"/>
      <w:numFmt w:val="decimal"/>
      <w:lvlText w:val="%7."/>
      <w:lvlJc w:val="left"/>
      <w:pPr>
        <w:tabs>
          <w:tab w:val="num" w:pos="5040"/>
        </w:tabs>
        <w:ind w:left="5040" w:hanging="360"/>
      </w:pPr>
    </w:lvl>
    <w:lvl w:ilvl="7" w:tplc="E8DCF192" w:tentative="1">
      <w:start w:val="1"/>
      <w:numFmt w:val="lowerLetter"/>
      <w:lvlText w:val="%8."/>
      <w:lvlJc w:val="left"/>
      <w:pPr>
        <w:tabs>
          <w:tab w:val="num" w:pos="5760"/>
        </w:tabs>
        <w:ind w:left="5760" w:hanging="360"/>
      </w:pPr>
    </w:lvl>
    <w:lvl w:ilvl="8" w:tplc="315263B2" w:tentative="1">
      <w:start w:val="1"/>
      <w:numFmt w:val="lowerRoman"/>
      <w:lvlText w:val="%9."/>
      <w:lvlJc w:val="right"/>
      <w:pPr>
        <w:tabs>
          <w:tab w:val="num" w:pos="6480"/>
        </w:tabs>
        <w:ind w:left="6480" w:hanging="180"/>
      </w:pPr>
    </w:lvl>
  </w:abstractNum>
  <w:abstractNum w:abstractNumId="38">
    <w:nsid w:val="5BFE61B2"/>
    <w:multiLevelType w:val="hybridMultilevel"/>
    <w:tmpl w:val="7BA85438"/>
    <w:lvl w:ilvl="0" w:tplc="67B27CB6">
      <w:start w:val="1"/>
      <w:numFmt w:val="bullet"/>
      <w:lvlText w:val=""/>
      <w:lvlJc w:val="left"/>
      <w:pPr>
        <w:tabs>
          <w:tab w:val="num" w:pos="720"/>
        </w:tabs>
        <w:ind w:left="720" w:hanging="360"/>
      </w:pPr>
      <w:rPr>
        <w:rFonts w:ascii="Symbol" w:hAnsi="Symbol" w:hint="default"/>
      </w:rPr>
    </w:lvl>
    <w:lvl w:ilvl="1" w:tplc="BAE69D02" w:tentative="1">
      <w:start w:val="1"/>
      <w:numFmt w:val="bullet"/>
      <w:lvlText w:val="o"/>
      <w:lvlJc w:val="left"/>
      <w:pPr>
        <w:tabs>
          <w:tab w:val="num" w:pos="1440"/>
        </w:tabs>
        <w:ind w:left="1440" w:hanging="360"/>
      </w:pPr>
      <w:rPr>
        <w:rFonts w:ascii="Courier New" w:hAnsi="Courier New" w:cs="Courier New" w:hint="default"/>
      </w:rPr>
    </w:lvl>
    <w:lvl w:ilvl="2" w:tplc="CD8287B6" w:tentative="1">
      <w:start w:val="1"/>
      <w:numFmt w:val="bullet"/>
      <w:lvlText w:val=""/>
      <w:lvlJc w:val="left"/>
      <w:pPr>
        <w:tabs>
          <w:tab w:val="num" w:pos="2160"/>
        </w:tabs>
        <w:ind w:left="2160" w:hanging="360"/>
      </w:pPr>
      <w:rPr>
        <w:rFonts w:ascii="Wingdings" w:hAnsi="Wingdings" w:hint="default"/>
      </w:rPr>
    </w:lvl>
    <w:lvl w:ilvl="3" w:tplc="BC7ECADA" w:tentative="1">
      <w:start w:val="1"/>
      <w:numFmt w:val="bullet"/>
      <w:lvlText w:val=""/>
      <w:lvlJc w:val="left"/>
      <w:pPr>
        <w:tabs>
          <w:tab w:val="num" w:pos="2880"/>
        </w:tabs>
        <w:ind w:left="2880" w:hanging="360"/>
      </w:pPr>
      <w:rPr>
        <w:rFonts w:ascii="Symbol" w:hAnsi="Symbol" w:hint="default"/>
      </w:rPr>
    </w:lvl>
    <w:lvl w:ilvl="4" w:tplc="9864ABF8" w:tentative="1">
      <w:start w:val="1"/>
      <w:numFmt w:val="bullet"/>
      <w:lvlText w:val="o"/>
      <w:lvlJc w:val="left"/>
      <w:pPr>
        <w:tabs>
          <w:tab w:val="num" w:pos="3600"/>
        </w:tabs>
        <w:ind w:left="3600" w:hanging="360"/>
      </w:pPr>
      <w:rPr>
        <w:rFonts w:ascii="Courier New" w:hAnsi="Courier New" w:cs="Courier New" w:hint="default"/>
      </w:rPr>
    </w:lvl>
    <w:lvl w:ilvl="5" w:tplc="B69E60BA" w:tentative="1">
      <w:start w:val="1"/>
      <w:numFmt w:val="bullet"/>
      <w:lvlText w:val=""/>
      <w:lvlJc w:val="left"/>
      <w:pPr>
        <w:tabs>
          <w:tab w:val="num" w:pos="4320"/>
        </w:tabs>
        <w:ind w:left="4320" w:hanging="360"/>
      </w:pPr>
      <w:rPr>
        <w:rFonts w:ascii="Wingdings" w:hAnsi="Wingdings" w:hint="default"/>
      </w:rPr>
    </w:lvl>
    <w:lvl w:ilvl="6" w:tplc="4CBC248E" w:tentative="1">
      <w:start w:val="1"/>
      <w:numFmt w:val="bullet"/>
      <w:lvlText w:val=""/>
      <w:lvlJc w:val="left"/>
      <w:pPr>
        <w:tabs>
          <w:tab w:val="num" w:pos="5040"/>
        </w:tabs>
        <w:ind w:left="5040" w:hanging="360"/>
      </w:pPr>
      <w:rPr>
        <w:rFonts w:ascii="Symbol" w:hAnsi="Symbol" w:hint="default"/>
      </w:rPr>
    </w:lvl>
    <w:lvl w:ilvl="7" w:tplc="D5C8E1D4" w:tentative="1">
      <w:start w:val="1"/>
      <w:numFmt w:val="bullet"/>
      <w:lvlText w:val="o"/>
      <w:lvlJc w:val="left"/>
      <w:pPr>
        <w:tabs>
          <w:tab w:val="num" w:pos="5760"/>
        </w:tabs>
        <w:ind w:left="5760" w:hanging="360"/>
      </w:pPr>
      <w:rPr>
        <w:rFonts w:ascii="Courier New" w:hAnsi="Courier New" w:cs="Courier New" w:hint="default"/>
      </w:rPr>
    </w:lvl>
    <w:lvl w:ilvl="8" w:tplc="20F22760" w:tentative="1">
      <w:start w:val="1"/>
      <w:numFmt w:val="bullet"/>
      <w:lvlText w:val=""/>
      <w:lvlJc w:val="left"/>
      <w:pPr>
        <w:tabs>
          <w:tab w:val="num" w:pos="6480"/>
        </w:tabs>
        <w:ind w:left="6480" w:hanging="360"/>
      </w:pPr>
      <w:rPr>
        <w:rFonts w:ascii="Wingdings" w:hAnsi="Wingdings" w:hint="default"/>
      </w:rPr>
    </w:lvl>
  </w:abstractNum>
  <w:abstractNum w:abstractNumId="39">
    <w:nsid w:val="5F1D374F"/>
    <w:multiLevelType w:val="hybridMultilevel"/>
    <w:tmpl w:val="361E971E"/>
    <w:lvl w:ilvl="0" w:tplc="93F4A5C2">
      <w:start w:val="5"/>
      <w:numFmt w:val="bullet"/>
      <w:lvlText w:val="-"/>
      <w:lvlJc w:val="left"/>
      <w:pPr>
        <w:tabs>
          <w:tab w:val="num" w:pos="720"/>
        </w:tabs>
        <w:ind w:left="720" w:hanging="360"/>
      </w:pPr>
      <w:rPr>
        <w:rFonts w:ascii="Times New Roman" w:eastAsia="Times New Roman" w:hAnsi="Times New Roman" w:cs="Times New Roman" w:hint="default"/>
      </w:rPr>
    </w:lvl>
    <w:lvl w:ilvl="1" w:tplc="96E8B3B4" w:tentative="1">
      <w:start w:val="1"/>
      <w:numFmt w:val="bullet"/>
      <w:lvlText w:val="o"/>
      <w:lvlJc w:val="left"/>
      <w:pPr>
        <w:tabs>
          <w:tab w:val="num" w:pos="1440"/>
        </w:tabs>
        <w:ind w:left="1440" w:hanging="360"/>
      </w:pPr>
      <w:rPr>
        <w:rFonts w:ascii="Courier New" w:hAnsi="Courier New" w:cs="Courier New" w:hint="default"/>
      </w:rPr>
    </w:lvl>
    <w:lvl w:ilvl="2" w:tplc="8FBC985A" w:tentative="1">
      <w:start w:val="1"/>
      <w:numFmt w:val="bullet"/>
      <w:lvlText w:val=""/>
      <w:lvlJc w:val="left"/>
      <w:pPr>
        <w:tabs>
          <w:tab w:val="num" w:pos="2160"/>
        </w:tabs>
        <w:ind w:left="2160" w:hanging="360"/>
      </w:pPr>
      <w:rPr>
        <w:rFonts w:ascii="Wingdings" w:hAnsi="Wingdings" w:hint="default"/>
      </w:rPr>
    </w:lvl>
    <w:lvl w:ilvl="3" w:tplc="590C98E2" w:tentative="1">
      <w:start w:val="1"/>
      <w:numFmt w:val="bullet"/>
      <w:lvlText w:val=""/>
      <w:lvlJc w:val="left"/>
      <w:pPr>
        <w:tabs>
          <w:tab w:val="num" w:pos="2880"/>
        </w:tabs>
        <w:ind w:left="2880" w:hanging="360"/>
      </w:pPr>
      <w:rPr>
        <w:rFonts w:ascii="Symbol" w:hAnsi="Symbol" w:hint="default"/>
      </w:rPr>
    </w:lvl>
    <w:lvl w:ilvl="4" w:tplc="9A785310" w:tentative="1">
      <w:start w:val="1"/>
      <w:numFmt w:val="bullet"/>
      <w:lvlText w:val="o"/>
      <w:lvlJc w:val="left"/>
      <w:pPr>
        <w:tabs>
          <w:tab w:val="num" w:pos="3600"/>
        </w:tabs>
        <w:ind w:left="3600" w:hanging="360"/>
      </w:pPr>
      <w:rPr>
        <w:rFonts w:ascii="Courier New" w:hAnsi="Courier New" w:cs="Courier New" w:hint="default"/>
      </w:rPr>
    </w:lvl>
    <w:lvl w:ilvl="5" w:tplc="E1B0AFEE" w:tentative="1">
      <w:start w:val="1"/>
      <w:numFmt w:val="bullet"/>
      <w:lvlText w:val=""/>
      <w:lvlJc w:val="left"/>
      <w:pPr>
        <w:tabs>
          <w:tab w:val="num" w:pos="4320"/>
        </w:tabs>
        <w:ind w:left="4320" w:hanging="360"/>
      </w:pPr>
      <w:rPr>
        <w:rFonts w:ascii="Wingdings" w:hAnsi="Wingdings" w:hint="default"/>
      </w:rPr>
    </w:lvl>
    <w:lvl w:ilvl="6" w:tplc="E2FEE852" w:tentative="1">
      <w:start w:val="1"/>
      <w:numFmt w:val="bullet"/>
      <w:lvlText w:val=""/>
      <w:lvlJc w:val="left"/>
      <w:pPr>
        <w:tabs>
          <w:tab w:val="num" w:pos="5040"/>
        </w:tabs>
        <w:ind w:left="5040" w:hanging="360"/>
      </w:pPr>
      <w:rPr>
        <w:rFonts w:ascii="Symbol" w:hAnsi="Symbol" w:hint="default"/>
      </w:rPr>
    </w:lvl>
    <w:lvl w:ilvl="7" w:tplc="0F801776" w:tentative="1">
      <w:start w:val="1"/>
      <w:numFmt w:val="bullet"/>
      <w:lvlText w:val="o"/>
      <w:lvlJc w:val="left"/>
      <w:pPr>
        <w:tabs>
          <w:tab w:val="num" w:pos="5760"/>
        </w:tabs>
        <w:ind w:left="5760" w:hanging="360"/>
      </w:pPr>
      <w:rPr>
        <w:rFonts w:ascii="Courier New" w:hAnsi="Courier New" w:cs="Courier New" w:hint="default"/>
      </w:rPr>
    </w:lvl>
    <w:lvl w:ilvl="8" w:tplc="75F0DD50" w:tentative="1">
      <w:start w:val="1"/>
      <w:numFmt w:val="bullet"/>
      <w:lvlText w:val=""/>
      <w:lvlJc w:val="left"/>
      <w:pPr>
        <w:tabs>
          <w:tab w:val="num" w:pos="6480"/>
        </w:tabs>
        <w:ind w:left="6480" w:hanging="360"/>
      </w:pPr>
      <w:rPr>
        <w:rFonts w:ascii="Wingdings" w:hAnsi="Wingdings" w:hint="default"/>
      </w:rPr>
    </w:lvl>
  </w:abstractNum>
  <w:abstractNum w:abstractNumId="40">
    <w:nsid w:val="60817FDB"/>
    <w:multiLevelType w:val="hybridMultilevel"/>
    <w:tmpl w:val="F2CAAFDC"/>
    <w:lvl w:ilvl="0" w:tplc="F80EB8A0">
      <w:start w:val="5"/>
      <w:numFmt w:val="bullet"/>
      <w:lvlText w:val="-"/>
      <w:lvlJc w:val="left"/>
      <w:pPr>
        <w:tabs>
          <w:tab w:val="num" w:pos="720"/>
        </w:tabs>
        <w:ind w:left="720" w:hanging="360"/>
      </w:pPr>
      <w:rPr>
        <w:rFonts w:ascii="Times New Roman" w:eastAsia="Times New Roman" w:hAnsi="Times New Roman" w:cs="Times New Roman" w:hint="default"/>
      </w:rPr>
    </w:lvl>
    <w:lvl w:ilvl="1" w:tplc="7B5E648A" w:tentative="1">
      <w:start w:val="1"/>
      <w:numFmt w:val="bullet"/>
      <w:lvlText w:val="o"/>
      <w:lvlJc w:val="left"/>
      <w:pPr>
        <w:tabs>
          <w:tab w:val="num" w:pos="1440"/>
        </w:tabs>
        <w:ind w:left="1440" w:hanging="360"/>
      </w:pPr>
      <w:rPr>
        <w:rFonts w:ascii="Courier New" w:hAnsi="Courier New" w:cs="Courier New" w:hint="default"/>
      </w:rPr>
    </w:lvl>
    <w:lvl w:ilvl="2" w:tplc="73B6891A" w:tentative="1">
      <w:start w:val="1"/>
      <w:numFmt w:val="bullet"/>
      <w:lvlText w:val=""/>
      <w:lvlJc w:val="left"/>
      <w:pPr>
        <w:tabs>
          <w:tab w:val="num" w:pos="2160"/>
        </w:tabs>
        <w:ind w:left="2160" w:hanging="360"/>
      </w:pPr>
      <w:rPr>
        <w:rFonts w:ascii="Wingdings" w:hAnsi="Wingdings" w:hint="default"/>
      </w:rPr>
    </w:lvl>
    <w:lvl w:ilvl="3" w:tplc="3036DDC0" w:tentative="1">
      <w:start w:val="1"/>
      <w:numFmt w:val="bullet"/>
      <w:lvlText w:val=""/>
      <w:lvlJc w:val="left"/>
      <w:pPr>
        <w:tabs>
          <w:tab w:val="num" w:pos="2880"/>
        </w:tabs>
        <w:ind w:left="2880" w:hanging="360"/>
      </w:pPr>
      <w:rPr>
        <w:rFonts w:ascii="Symbol" w:hAnsi="Symbol" w:hint="default"/>
      </w:rPr>
    </w:lvl>
    <w:lvl w:ilvl="4" w:tplc="C4CEBE34" w:tentative="1">
      <w:start w:val="1"/>
      <w:numFmt w:val="bullet"/>
      <w:lvlText w:val="o"/>
      <w:lvlJc w:val="left"/>
      <w:pPr>
        <w:tabs>
          <w:tab w:val="num" w:pos="3600"/>
        </w:tabs>
        <w:ind w:left="3600" w:hanging="360"/>
      </w:pPr>
      <w:rPr>
        <w:rFonts w:ascii="Courier New" w:hAnsi="Courier New" w:cs="Courier New" w:hint="default"/>
      </w:rPr>
    </w:lvl>
    <w:lvl w:ilvl="5" w:tplc="5D363BD2" w:tentative="1">
      <w:start w:val="1"/>
      <w:numFmt w:val="bullet"/>
      <w:lvlText w:val=""/>
      <w:lvlJc w:val="left"/>
      <w:pPr>
        <w:tabs>
          <w:tab w:val="num" w:pos="4320"/>
        </w:tabs>
        <w:ind w:left="4320" w:hanging="360"/>
      </w:pPr>
      <w:rPr>
        <w:rFonts w:ascii="Wingdings" w:hAnsi="Wingdings" w:hint="default"/>
      </w:rPr>
    </w:lvl>
    <w:lvl w:ilvl="6" w:tplc="35DA73AC" w:tentative="1">
      <w:start w:val="1"/>
      <w:numFmt w:val="bullet"/>
      <w:lvlText w:val=""/>
      <w:lvlJc w:val="left"/>
      <w:pPr>
        <w:tabs>
          <w:tab w:val="num" w:pos="5040"/>
        </w:tabs>
        <w:ind w:left="5040" w:hanging="360"/>
      </w:pPr>
      <w:rPr>
        <w:rFonts w:ascii="Symbol" w:hAnsi="Symbol" w:hint="default"/>
      </w:rPr>
    </w:lvl>
    <w:lvl w:ilvl="7" w:tplc="155CB800" w:tentative="1">
      <w:start w:val="1"/>
      <w:numFmt w:val="bullet"/>
      <w:lvlText w:val="o"/>
      <w:lvlJc w:val="left"/>
      <w:pPr>
        <w:tabs>
          <w:tab w:val="num" w:pos="5760"/>
        </w:tabs>
        <w:ind w:left="5760" w:hanging="360"/>
      </w:pPr>
      <w:rPr>
        <w:rFonts w:ascii="Courier New" w:hAnsi="Courier New" w:cs="Courier New" w:hint="default"/>
      </w:rPr>
    </w:lvl>
    <w:lvl w:ilvl="8" w:tplc="6B7035CC" w:tentative="1">
      <w:start w:val="1"/>
      <w:numFmt w:val="bullet"/>
      <w:lvlText w:val=""/>
      <w:lvlJc w:val="left"/>
      <w:pPr>
        <w:tabs>
          <w:tab w:val="num" w:pos="6480"/>
        </w:tabs>
        <w:ind w:left="6480" w:hanging="360"/>
      </w:pPr>
      <w:rPr>
        <w:rFonts w:ascii="Wingdings" w:hAnsi="Wingdings" w:hint="default"/>
      </w:rPr>
    </w:lvl>
  </w:abstractNum>
  <w:abstractNum w:abstractNumId="41">
    <w:nsid w:val="614B4007"/>
    <w:multiLevelType w:val="hybridMultilevel"/>
    <w:tmpl w:val="3A843926"/>
    <w:lvl w:ilvl="0" w:tplc="D6CCC70E">
      <w:start w:val="1"/>
      <w:numFmt w:val="decimal"/>
      <w:lvlText w:val="%1."/>
      <w:lvlJc w:val="left"/>
      <w:pPr>
        <w:ind w:left="720" w:hanging="360"/>
      </w:pPr>
    </w:lvl>
    <w:lvl w:ilvl="1" w:tplc="D884BEEC" w:tentative="1">
      <w:start w:val="1"/>
      <w:numFmt w:val="lowerLetter"/>
      <w:lvlText w:val="%2."/>
      <w:lvlJc w:val="left"/>
      <w:pPr>
        <w:ind w:left="1440" w:hanging="360"/>
      </w:pPr>
    </w:lvl>
    <w:lvl w:ilvl="2" w:tplc="E53E0C64" w:tentative="1">
      <w:start w:val="1"/>
      <w:numFmt w:val="lowerRoman"/>
      <w:lvlText w:val="%3."/>
      <w:lvlJc w:val="right"/>
      <w:pPr>
        <w:ind w:left="2160" w:hanging="180"/>
      </w:pPr>
    </w:lvl>
    <w:lvl w:ilvl="3" w:tplc="DC3A4FC4" w:tentative="1">
      <w:start w:val="1"/>
      <w:numFmt w:val="decimal"/>
      <w:lvlText w:val="%4."/>
      <w:lvlJc w:val="left"/>
      <w:pPr>
        <w:ind w:left="2880" w:hanging="360"/>
      </w:pPr>
    </w:lvl>
    <w:lvl w:ilvl="4" w:tplc="8968E544" w:tentative="1">
      <w:start w:val="1"/>
      <w:numFmt w:val="lowerLetter"/>
      <w:lvlText w:val="%5."/>
      <w:lvlJc w:val="left"/>
      <w:pPr>
        <w:ind w:left="3600" w:hanging="360"/>
      </w:pPr>
    </w:lvl>
    <w:lvl w:ilvl="5" w:tplc="F75AFCB6" w:tentative="1">
      <w:start w:val="1"/>
      <w:numFmt w:val="lowerRoman"/>
      <w:lvlText w:val="%6."/>
      <w:lvlJc w:val="right"/>
      <w:pPr>
        <w:ind w:left="4320" w:hanging="180"/>
      </w:pPr>
    </w:lvl>
    <w:lvl w:ilvl="6" w:tplc="79680894" w:tentative="1">
      <w:start w:val="1"/>
      <w:numFmt w:val="decimal"/>
      <w:lvlText w:val="%7."/>
      <w:lvlJc w:val="left"/>
      <w:pPr>
        <w:ind w:left="5040" w:hanging="360"/>
      </w:pPr>
    </w:lvl>
    <w:lvl w:ilvl="7" w:tplc="87B6EB86" w:tentative="1">
      <w:start w:val="1"/>
      <w:numFmt w:val="lowerLetter"/>
      <w:lvlText w:val="%8."/>
      <w:lvlJc w:val="left"/>
      <w:pPr>
        <w:ind w:left="5760" w:hanging="360"/>
      </w:pPr>
    </w:lvl>
    <w:lvl w:ilvl="8" w:tplc="11E84B2E" w:tentative="1">
      <w:start w:val="1"/>
      <w:numFmt w:val="lowerRoman"/>
      <w:lvlText w:val="%9."/>
      <w:lvlJc w:val="right"/>
      <w:pPr>
        <w:ind w:left="6480" w:hanging="180"/>
      </w:pPr>
    </w:lvl>
  </w:abstractNum>
  <w:abstractNum w:abstractNumId="42">
    <w:nsid w:val="692157FC"/>
    <w:multiLevelType w:val="hybridMultilevel"/>
    <w:tmpl w:val="F5C086CA"/>
    <w:lvl w:ilvl="0" w:tplc="DDF23AE0">
      <w:start w:val="1"/>
      <w:numFmt w:val="bullet"/>
      <w:lvlText w:val=""/>
      <w:lvlJc w:val="left"/>
      <w:pPr>
        <w:ind w:left="720" w:hanging="360"/>
      </w:pPr>
      <w:rPr>
        <w:rFonts w:ascii="Symbol" w:hAnsi="Symbol" w:hint="default"/>
      </w:rPr>
    </w:lvl>
    <w:lvl w:ilvl="1" w:tplc="1E8E7DB2" w:tentative="1">
      <w:start w:val="1"/>
      <w:numFmt w:val="bullet"/>
      <w:lvlText w:val="o"/>
      <w:lvlJc w:val="left"/>
      <w:pPr>
        <w:ind w:left="1440" w:hanging="360"/>
      </w:pPr>
      <w:rPr>
        <w:rFonts w:ascii="Courier New" w:hAnsi="Courier New" w:cs="Courier New" w:hint="default"/>
      </w:rPr>
    </w:lvl>
    <w:lvl w:ilvl="2" w:tplc="876241E4" w:tentative="1">
      <w:start w:val="1"/>
      <w:numFmt w:val="bullet"/>
      <w:lvlText w:val=""/>
      <w:lvlJc w:val="left"/>
      <w:pPr>
        <w:ind w:left="2160" w:hanging="360"/>
      </w:pPr>
      <w:rPr>
        <w:rFonts w:ascii="Wingdings" w:hAnsi="Wingdings" w:hint="default"/>
      </w:rPr>
    </w:lvl>
    <w:lvl w:ilvl="3" w:tplc="21B210DC" w:tentative="1">
      <w:start w:val="1"/>
      <w:numFmt w:val="bullet"/>
      <w:lvlText w:val=""/>
      <w:lvlJc w:val="left"/>
      <w:pPr>
        <w:ind w:left="2880" w:hanging="360"/>
      </w:pPr>
      <w:rPr>
        <w:rFonts w:ascii="Symbol" w:hAnsi="Symbol" w:hint="default"/>
      </w:rPr>
    </w:lvl>
    <w:lvl w:ilvl="4" w:tplc="1CDA518E" w:tentative="1">
      <w:start w:val="1"/>
      <w:numFmt w:val="bullet"/>
      <w:lvlText w:val="o"/>
      <w:lvlJc w:val="left"/>
      <w:pPr>
        <w:ind w:left="3600" w:hanging="360"/>
      </w:pPr>
      <w:rPr>
        <w:rFonts w:ascii="Courier New" w:hAnsi="Courier New" w:cs="Courier New" w:hint="default"/>
      </w:rPr>
    </w:lvl>
    <w:lvl w:ilvl="5" w:tplc="14DEE67A" w:tentative="1">
      <w:start w:val="1"/>
      <w:numFmt w:val="bullet"/>
      <w:lvlText w:val=""/>
      <w:lvlJc w:val="left"/>
      <w:pPr>
        <w:ind w:left="4320" w:hanging="360"/>
      </w:pPr>
      <w:rPr>
        <w:rFonts w:ascii="Wingdings" w:hAnsi="Wingdings" w:hint="default"/>
      </w:rPr>
    </w:lvl>
    <w:lvl w:ilvl="6" w:tplc="5E8A4044" w:tentative="1">
      <w:start w:val="1"/>
      <w:numFmt w:val="bullet"/>
      <w:lvlText w:val=""/>
      <w:lvlJc w:val="left"/>
      <w:pPr>
        <w:ind w:left="5040" w:hanging="360"/>
      </w:pPr>
      <w:rPr>
        <w:rFonts w:ascii="Symbol" w:hAnsi="Symbol" w:hint="default"/>
      </w:rPr>
    </w:lvl>
    <w:lvl w:ilvl="7" w:tplc="03B23656" w:tentative="1">
      <w:start w:val="1"/>
      <w:numFmt w:val="bullet"/>
      <w:lvlText w:val="o"/>
      <w:lvlJc w:val="left"/>
      <w:pPr>
        <w:ind w:left="5760" w:hanging="360"/>
      </w:pPr>
      <w:rPr>
        <w:rFonts w:ascii="Courier New" w:hAnsi="Courier New" w:cs="Courier New" w:hint="default"/>
      </w:rPr>
    </w:lvl>
    <w:lvl w:ilvl="8" w:tplc="07349964" w:tentative="1">
      <w:start w:val="1"/>
      <w:numFmt w:val="bullet"/>
      <w:lvlText w:val=""/>
      <w:lvlJc w:val="left"/>
      <w:pPr>
        <w:ind w:left="6480" w:hanging="360"/>
      </w:pPr>
      <w:rPr>
        <w:rFonts w:ascii="Wingdings" w:hAnsi="Wingdings" w:hint="default"/>
      </w:rPr>
    </w:lvl>
  </w:abstractNum>
  <w:abstractNum w:abstractNumId="43">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D10525E"/>
    <w:multiLevelType w:val="hybridMultilevel"/>
    <w:tmpl w:val="391447AA"/>
    <w:lvl w:ilvl="0" w:tplc="814A5D56">
      <w:start w:val="1"/>
      <w:numFmt w:val="bullet"/>
      <w:lvlText w:val=""/>
      <w:lvlJc w:val="left"/>
      <w:pPr>
        <w:tabs>
          <w:tab w:val="num" w:pos="360"/>
        </w:tabs>
        <w:ind w:left="360" w:hanging="360"/>
      </w:pPr>
      <w:rPr>
        <w:rFonts w:ascii="Symbol" w:hAnsi="Symbol" w:hint="default"/>
        <w:color w:val="auto"/>
      </w:rPr>
    </w:lvl>
    <w:lvl w:ilvl="1" w:tplc="0734C108" w:tentative="1">
      <w:start w:val="1"/>
      <w:numFmt w:val="bullet"/>
      <w:lvlText w:val="o"/>
      <w:lvlJc w:val="left"/>
      <w:pPr>
        <w:tabs>
          <w:tab w:val="num" w:pos="720"/>
        </w:tabs>
        <w:ind w:left="720" w:hanging="360"/>
      </w:pPr>
      <w:rPr>
        <w:rFonts w:ascii="Courier New" w:hAnsi="Courier New" w:cs="Courier New" w:hint="default"/>
      </w:rPr>
    </w:lvl>
    <w:lvl w:ilvl="2" w:tplc="E00CD02A" w:tentative="1">
      <w:start w:val="1"/>
      <w:numFmt w:val="bullet"/>
      <w:lvlText w:val=""/>
      <w:lvlJc w:val="left"/>
      <w:pPr>
        <w:tabs>
          <w:tab w:val="num" w:pos="1440"/>
        </w:tabs>
        <w:ind w:left="1440" w:hanging="360"/>
      </w:pPr>
      <w:rPr>
        <w:rFonts w:ascii="Wingdings" w:hAnsi="Wingdings" w:hint="default"/>
      </w:rPr>
    </w:lvl>
    <w:lvl w:ilvl="3" w:tplc="9B5CBE4E" w:tentative="1">
      <w:start w:val="1"/>
      <w:numFmt w:val="bullet"/>
      <w:lvlText w:val=""/>
      <w:lvlJc w:val="left"/>
      <w:pPr>
        <w:tabs>
          <w:tab w:val="num" w:pos="2160"/>
        </w:tabs>
        <w:ind w:left="2160" w:hanging="360"/>
      </w:pPr>
      <w:rPr>
        <w:rFonts w:ascii="Symbol" w:hAnsi="Symbol" w:hint="default"/>
      </w:rPr>
    </w:lvl>
    <w:lvl w:ilvl="4" w:tplc="687AB252" w:tentative="1">
      <w:start w:val="1"/>
      <w:numFmt w:val="bullet"/>
      <w:lvlText w:val="o"/>
      <w:lvlJc w:val="left"/>
      <w:pPr>
        <w:tabs>
          <w:tab w:val="num" w:pos="2880"/>
        </w:tabs>
        <w:ind w:left="2880" w:hanging="360"/>
      </w:pPr>
      <w:rPr>
        <w:rFonts w:ascii="Courier New" w:hAnsi="Courier New" w:cs="Courier New" w:hint="default"/>
      </w:rPr>
    </w:lvl>
    <w:lvl w:ilvl="5" w:tplc="67DE4F06" w:tentative="1">
      <w:start w:val="1"/>
      <w:numFmt w:val="bullet"/>
      <w:lvlText w:val=""/>
      <w:lvlJc w:val="left"/>
      <w:pPr>
        <w:tabs>
          <w:tab w:val="num" w:pos="3600"/>
        </w:tabs>
        <w:ind w:left="3600" w:hanging="360"/>
      </w:pPr>
      <w:rPr>
        <w:rFonts w:ascii="Wingdings" w:hAnsi="Wingdings" w:hint="default"/>
      </w:rPr>
    </w:lvl>
    <w:lvl w:ilvl="6" w:tplc="162627A2" w:tentative="1">
      <w:start w:val="1"/>
      <w:numFmt w:val="bullet"/>
      <w:lvlText w:val=""/>
      <w:lvlJc w:val="left"/>
      <w:pPr>
        <w:tabs>
          <w:tab w:val="num" w:pos="4320"/>
        </w:tabs>
        <w:ind w:left="4320" w:hanging="360"/>
      </w:pPr>
      <w:rPr>
        <w:rFonts w:ascii="Symbol" w:hAnsi="Symbol" w:hint="default"/>
      </w:rPr>
    </w:lvl>
    <w:lvl w:ilvl="7" w:tplc="C5283B2E" w:tentative="1">
      <w:start w:val="1"/>
      <w:numFmt w:val="bullet"/>
      <w:lvlText w:val="o"/>
      <w:lvlJc w:val="left"/>
      <w:pPr>
        <w:tabs>
          <w:tab w:val="num" w:pos="5040"/>
        </w:tabs>
        <w:ind w:left="5040" w:hanging="360"/>
      </w:pPr>
      <w:rPr>
        <w:rFonts w:ascii="Courier New" w:hAnsi="Courier New" w:cs="Courier New" w:hint="default"/>
      </w:rPr>
    </w:lvl>
    <w:lvl w:ilvl="8" w:tplc="BF5CBF2C" w:tentative="1">
      <w:start w:val="1"/>
      <w:numFmt w:val="bullet"/>
      <w:lvlText w:val=""/>
      <w:lvlJc w:val="left"/>
      <w:pPr>
        <w:tabs>
          <w:tab w:val="num" w:pos="5760"/>
        </w:tabs>
        <w:ind w:left="5760" w:hanging="360"/>
      </w:pPr>
      <w:rPr>
        <w:rFonts w:ascii="Wingdings" w:hAnsi="Wingdings" w:hint="default"/>
      </w:rPr>
    </w:lvl>
  </w:abstractNum>
  <w:abstractNum w:abstractNumId="45">
    <w:nsid w:val="715759F1"/>
    <w:multiLevelType w:val="hybridMultilevel"/>
    <w:tmpl w:val="80362FA4"/>
    <w:lvl w:ilvl="0" w:tplc="7CE4B738">
      <w:start w:val="1"/>
      <w:numFmt w:val="bullet"/>
      <w:lvlText w:val=""/>
      <w:lvlJc w:val="left"/>
      <w:pPr>
        <w:ind w:left="720" w:hanging="360"/>
      </w:pPr>
      <w:rPr>
        <w:rFonts w:ascii="Symbol" w:hAnsi="Symbol" w:hint="default"/>
      </w:rPr>
    </w:lvl>
    <w:lvl w:ilvl="1" w:tplc="52C4B524">
      <w:start w:val="1"/>
      <w:numFmt w:val="decimal"/>
      <w:lvlText w:val="%2."/>
      <w:lvlJc w:val="left"/>
      <w:pPr>
        <w:tabs>
          <w:tab w:val="num" w:pos="1440"/>
        </w:tabs>
        <w:ind w:left="1440" w:hanging="360"/>
      </w:pPr>
    </w:lvl>
    <w:lvl w:ilvl="2" w:tplc="9CFA93F6">
      <w:start w:val="1"/>
      <w:numFmt w:val="decimal"/>
      <w:lvlText w:val="%3."/>
      <w:lvlJc w:val="left"/>
      <w:pPr>
        <w:tabs>
          <w:tab w:val="num" w:pos="2160"/>
        </w:tabs>
        <w:ind w:left="2160" w:hanging="360"/>
      </w:pPr>
    </w:lvl>
    <w:lvl w:ilvl="3" w:tplc="D11EFD70">
      <w:start w:val="1"/>
      <w:numFmt w:val="decimal"/>
      <w:lvlText w:val="%4."/>
      <w:lvlJc w:val="left"/>
      <w:pPr>
        <w:tabs>
          <w:tab w:val="num" w:pos="2880"/>
        </w:tabs>
        <w:ind w:left="2880" w:hanging="360"/>
      </w:pPr>
    </w:lvl>
    <w:lvl w:ilvl="4" w:tplc="5E123722">
      <w:start w:val="1"/>
      <w:numFmt w:val="decimal"/>
      <w:lvlText w:val="%5."/>
      <w:lvlJc w:val="left"/>
      <w:pPr>
        <w:tabs>
          <w:tab w:val="num" w:pos="3600"/>
        </w:tabs>
        <w:ind w:left="3600" w:hanging="360"/>
      </w:pPr>
    </w:lvl>
    <w:lvl w:ilvl="5" w:tplc="8D3260BC">
      <w:start w:val="1"/>
      <w:numFmt w:val="decimal"/>
      <w:lvlText w:val="%6."/>
      <w:lvlJc w:val="left"/>
      <w:pPr>
        <w:tabs>
          <w:tab w:val="num" w:pos="4320"/>
        </w:tabs>
        <w:ind w:left="4320" w:hanging="360"/>
      </w:pPr>
    </w:lvl>
    <w:lvl w:ilvl="6" w:tplc="7E9CAD22">
      <w:start w:val="1"/>
      <w:numFmt w:val="decimal"/>
      <w:lvlText w:val="%7."/>
      <w:lvlJc w:val="left"/>
      <w:pPr>
        <w:tabs>
          <w:tab w:val="num" w:pos="5040"/>
        </w:tabs>
        <w:ind w:left="5040" w:hanging="360"/>
      </w:pPr>
    </w:lvl>
    <w:lvl w:ilvl="7" w:tplc="824C0BD2">
      <w:start w:val="1"/>
      <w:numFmt w:val="decimal"/>
      <w:lvlText w:val="%8."/>
      <w:lvlJc w:val="left"/>
      <w:pPr>
        <w:tabs>
          <w:tab w:val="num" w:pos="5760"/>
        </w:tabs>
        <w:ind w:left="5760" w:hanging="360"/>
      </w:pPr>
    </w:lvl>
    <w:lvl w:ilvl="8" w:tplc="EEC0E84E">
      <w:start w:val="1"/>
      <w:numFmt w:val="decimal"/>
      <w:lvlText w:val="%9."/>
      <w:lvlJc w:val="left"/>
      <w:pPr>
        <w:tabs>
          <w:tab w:val="num" w:pos="6480"/>
        </w:tabs>
        <w:ind w:left="6480" w:hanging="360"/>
      </w:pPr>
    </w:lvl>
  </w:abstractNum>
  <w:abstractNum w:abstractNumId="46">
    <w:nsid w:val="77432762"/>
    <w:multiLevelType w:val="hybridMultilevel"/>
    <w:tmpl w:val="251ACBC2"/>
    <w:lvl w:ilvl="0" w:tplc="C12E74C0">
      <w:numFmt w:val="bullet"/>
      <w:lvlText w:val="-"/>
      <w:lvlJc w:val="left"/>
      <w:pPr>
        <w:tabs>
          <w:tab w:val="num" w:pos="1080"/>
        </w:tabs>
        <w:ind w:left="1080" w:hanging="720"/>
      </w:pPr>
      <w:rPr>
        <w:rFonts w:ascii="Tahoma" w:eastAsia="Times New Roman" w:hAnsi="Tahoma" w:cs="Tahoma" w:hint="default"/>
      </w:rPr>
    </w:lvl>
    <w:lvl w:ilvl="1" w:tplc="59847D6A">
      <w:start w:val="1"/>
      <w:numFmt w:val="bullet"/>
      <w:lvlText w:val="o"/>
      <w:lvlJc w:val="left"/>
      <w:pPr>
        <w:tabs>
          <w:tab w:val="num" w:pos="1440"/>
        </w:tabs>
        <w:ind w:left="1440" w:hanging="360"/>
      </w:pPr>
      <w:rPr>
        <w:rFonts w:ascii="Courier New" w:hAnsi="Courier New" w:cs="Courier New" w:hint="default"/>
      </w:rPr>
    </w:lvl>
    <w:lvl w:ilvl="2" w:tplc="B8587A48">
      <w:start w:val="1"/>
      <w:numFmt w:val="bullet"/>
      <w:lvlText w:val=""/>
      <w:lvlJc w:val="left"/>
      <w:pPr>
        <w:tabs>
          <w:tab w:val="num" w:pos="2160"/>
        </w:tabs>
        <w:ind w:left="2160" w:hanging="360"/>
      </w:pPr>
      <w:rPr>
        <w:rFonts w:ascii="Wingdings" w:hAnsi="Wingdings" w:hint="default"/>
      </w:rPr>
    </w:lvl>
    <w:lvl w:ilvl="3" w:tplc="B6C2E1C8">
      <w:start w:val="1"/>
      <w:numFmt w:val="bullet"/>
      <w:lvlText w:val=""/>
      <w:lvlJc w:val="left"/>
      <w:pPr>
        <w:tabs>
          <w:tab w:val="num" w:pos="2880"/>
        </w:tabs>
        <w:ind w:left="2880" w:hanging="360"/>
      </w:pPr>
      <w:rPr>
        <w:rFonts w:ascii="Symbol" w:hAnsi="Symbol" w:hint="default"/>
      </w:rPr>
    </w:lvl>
    <w:lvl w:ilvl="4" w:tplc="72F80D54">
      <w:start w:val="1"/>
      <w:numFmt w:val="bullet"/>
      <w:lvlText w:val="o"/>
      <w:lvlJc w:val="left"/>
      <w:pPr>
        <w:tabs>
          <w:tab w:val="num" w:pos="3600"/>
        </w:tabs>
        <w:ind w:left="3600" w:hanging="360"/>
      </w:pPr>
      <w:rPr>
        <w:rFonts w:ascii="Courier New" w:hAnsi="Courier New" w:cs="Courier New" w:hint="default"/>
      </w:rPr>
    </w:lvl>
    <w:lvl w:ilvl="5" w:tplc="932C74C4">
      <w:start w:val="1"/>
      <w:numFmt w:val="bullet"/>
      <w:lvlText w:val=""/>
      <w:lvlJc w:val="left"/>
      <w:pPr>
        <w:tabs>
          <w:tab w:val="num" w:pos="4320"/>
        </w:tabs>
        <w:ind w:left="4320" w:hanging="360"/>
      </w:pPr>
      <w:rPr>
        <w:rFonts w:ascii="Wingdings" w:hAnsi="Wingdings" w:hint="default"/>
      </w:rPr>
    </w:lvl>
    <w:lvl w:ilvl="6" w:tplc="15A006CA">
      <w:start w:val="1"/>
      <w:numFmt w:val="bullet"/>
      <w:lvlText w:val=""/>
      <w:lvlJc w:val="left"/>
      <w:pPr>
        <w:tabs>
          <w:tab w:val="num" w:pos="5040"/>
        </w:tabs>
        <w:ind w:left="5040" w:hanging="360"/>
      </w:pPr>
      <w:rPr>
        <w:rFonts w:ascii="Symbol" w:hAnsi="Symbol" w:hint="default"/>
      </w:rPr>
    </w:lvl>
    <w:lvl w:ilvl="7" w:tplc="DEE4790A">
      <w:start w:val="1"/>
      <w:numFmt w:val="bullet"/>
      <w:lvlText w:val="o"/>
      <w:lvlJc w:val="left"/>
      <w:pPr>
        <w:tabs>
          <w:tab w:val="num" w:pos="5760"/>
        </w:tabs>
        <w:ind w:left="5760" w:hanging="360"/>
      </w:pPr>
      <w:rPr>
        <w:rFonts w:ascii="Courier New" w:hAnsi="Courier New" w:cs="Courier New" w:hint="default"/>
      </w:rPr>
    </w:lvl>
    <w:lvl w:ilvl="8" w:tplc="0BECCF60">
      <w:start w:val="1"/>
      <w:numFmt w:val="bullet"/>
      <w:lvlText w:val=""/>
      <w:lvlJc w:val="left"/>
      <w:pPr>
        <w:tabs>
          <w:tab w:val="num" w:pos="6480"/>
        </w:tabs>
        <w:ind w:left="6480" w:hanging="360"/>
      </w:pPr>
      <w:rPr>
        <w:rFonts w:ascii="Wingdings" w:hAnsi="Wingdings" w:hint="default"/>
      </w:rPr>
    </w:lvl>
  </w:abstractNum>
  <w:abstractNum w:abstractNumId="47">
    <w:nsid w:val="7B140203"/>
    <w:multiLevelType w:val="hybridMultilevel"/>
    <w:tmpl w:val="CF683FDE"/>
    <w:lvl w:ilvl="0" w:tplc="D6F292AA">
      <w:start w:val="1"/>
      <w:numFmt w:val="bullet"/>
      <w:lvlText w:val=""/>
      <w:lvlJc w:val="left"/>
      <w:pPr>
        <w:tabs>
          <w:tab w:val="num" w:pos="720"/>
        </w:tabs>
        <w:ind w:left="720" w:hanging="360"/>
      </w:pPr>
      <w:rPr>
        <w:rFonts w:ascii="Symbol" w:hAnsi="Symbol" w:hint="default"/>
      </w:rPr>
    </w:lvl>
    <w:lvl w:ilvl="1" w:tplc="2A78C88E" w:tentative="1">
      <w:start w:val="1"/>
      <w:numFmt w:val="bullet"/>
      <w:lvlText w:val="o"/>
      <w:lvlJc w:val="left"/>
      <w:pPr>
        <w:tabs>
          <w:tab w:val="num" w:pos="1440"/>
        </w:tabs>
        <w:ind w:left="1440" w:hanging="360"/>
      </w:pPr>
      <w:rPr>
        <w:rFonts w:ascii="Courier New" w:hAnsi="Courier New" w:cs="Courier New" w:hint="default"/>
      </w:rPr>
    </w:lvl>
    <w:lvl w:ilvl="2" w:tplc="957C491C" w:tentative="1">
      <w:start w:val="1"/>
      <w:numFmt w:val="bullet"/>
      <w:lvlText w:val=""/>
      <w:lvlJc w:val="left"/>
      <w:pPr>
        <w:tabs>
          <w:tab w:val="num" w:pos="2160"/>
        </w:tabs>
        <w:ind w:left="2160" w:hanging="360"/>
      </w:pPr>
      <w:rPr>
        <w:rFonts w:ascii="Wingdings" w:hAnsi="Wingdings" w:hint="default"/>
      </w:rPr>
    </w:lvl>
    <w:lvl w:ilvl="3" w:tplc="15D4D25E" w:tentative="1">
      <w:start w:val="1"/>
      <w:numFmt w:val="bullet"/>
      <w:lvlText w:val=""/>
      <w:lvlJc w:val="left"/>
      <w:pPr>
        <w:tabs>
          <w:tab w:val="num" w:pos="2880"/>
        </w:tabs>
        <w:ind w:left="2880" w:hanging="360"/>
      </w:pPr>
      <w:rPr>
        <w:rFonts w:ascii="Symbol" w:hAnsi="Symbol" w:hint="default"/>
      </w:rPr>
    </w:lvl>
    <w:lvl w:ilvl="4" w:tplc="09623154" w:tentative="1">
      <w:start w:val="1"/>
      <w:numFmt w:val="bullet"/>
      <w:lvlText w:val="o"/>
      <w:lvlJc w:val="left"/>
      <w:pPr>
        <w:tabs>
          <w:tab w:val="num" w:pos="3600"/>
        </w:tabs>
        <w:ind w:left="3600" w:hanging="360"/>
      </w:pPr>
      <w:rPr>
        <w:rFonts w:ascii="Courier New" w:hAnsi="Courier New" w:cs="Courier New" w:hint="default"/>
      </w:rPr>
    </w:lvl>
    <w:lvl w:ilvl="5" w:tplc="E416C2EA" w:tentative="1">
      <w:start w:val="1"/>
      <w:numFmt w:val="bullet"/>
      <w:lvlText w:val=""/>
      <w:lvlJc w:val="left"/>
      <w:pPr>
        <w:tabs>
          <w:tab w:val="num" w:pos="4320"/>
        </w:tabs>
        <w:ind w:left="4320" w:hanging="360"/>
      </w:pPr>
      <w:rPr>
        <w:rFonts w:ascii="Wingdings" w:hAnsi="Wingdings" w:hint="default"/>
      </w:rPr>
    </w:lvl>
    <w:lvl w:ilvl="6" w:tplc="1F4641C6" w:tentative="1">
      <w:start w:val="1"/>
      <w:numFmt w:val="bullet"/>
      <w:lvlText w:val=""/>
      <w:lvlJc w:val="left"/>
      <w:pPr>
        <w:tabs>
          <w:tab w:val="num" w:pos="5040"/>
        </w:tabs>
        <w:ind w:left="5040" w:hanging="360"/>
      </w:pPr>
      <w:rPr>
        <w:rFonts w:ascii="Symbol" w:hAnsi="Symbol" w:hint="default"/>
      </w:rPr>
    </w:lvl>
    <w:lvl w:ilvl="7" w:tplc="A5485640" w:tentative="1">
      <w:start w:val="1"/>
      <w:numFmt w:val="bullet"/>
      <w:lvlText w:val="o"/>
      <w:lvlJc w:val="left"/>
      <w:pPr>
        <w:tabs>
          <w:tab w:val="num" w:pos="5760"/>
        </w:tabs>
        <w:ind w:left="5760" w:hanging="360"/>
      </w:pPr>
      <w:rPr>
        <w:rFonts w:ascii="Courier New" w:hAnsi="Courier New" w:cs="Courier New" w:hint="default"/>
      </w:rPr>
    </w:lvl>
    <w:lvl w:ilvl="8" w:tplc="3AC059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2"/>
  </w:num>
  <w:num w:numId="15">
    <w:abstractNumId w:val="43"/>
  </w:num>
  <w:num w:numId="16">
    <w:abstractNumId w:val="18"/>
  </w:num>
  <w:num w:numId="17">
    <w:abstractNumId w:val="38"/>
  </w:num>
  <w:num w:numId="18">
    <w:abstractNumId w:val="40"/>
  </w:num>
  <w:num w:numId="19">
    <w:abstractNumId w:val="33"/>
  </w:num>
  <w:num w:numId="20">
    <w:abstractNumId w:val="27"/>
  </w:num>
  <w:num w:numId="21">
    <w:abstractNumId w:val="39"/>
  </w:num>
  <w:num w:numId="22">
    <w:abstractNumId w:val="24"/>
  </w:num>
  <w:num w:numId="23">
    <w:abstractNumId w:val="10"/>
  </w:num>
  <w:num w:numId="24">
    <w:abstractNumId w:val="15"/>
  </w:num>
  <w:num w:numId="25">
    <w:abstractNumId w:val="17"/>
  </w:num>
  <w:num w:numId="26">
    <w:abstractNumId w:val="22"/>
  </w:num>
  <w:num w:numId="27">
    <w:abstractNumId w:val="44"/>
  </w:num>
  <w:num w:numId="28">
    <w:abstractNumId w:val="11"/>
  </w:num>
  <w:num w:numId="29">
    <w:abstractNumId w:val="23"/>
  </w:num>
  <w:num w:numId="30">
    <w:abstractNumId w:val="14"/>
  </w:num>
  <w:num w:numId="31">
    <w:abstractNumId w:val="20"/>
  </w:num>
  <w:num w:numId="32">
    <w:abstractNumId w:val="36"/>
  </w:num>
  <w:num w:numId="33">
    <w:abstractNumId w:val="47"/>
  </w:num>
  <w:num w:numId="34">
    <w:abstractNumId w:val="37"/>
  </w:num>
  <w:num w:numId="35">
    <w:abstractNumId w:val="21"/>
  </w:num>
  <w:num w:numId="36">
    <w:abstractNumId w:val="19"/>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46"/>
  </w:num>
  <w:num w:numId="39">
    <w:abstractNumId w:val="41"/>
  </w:num>
  <w:num w:numId="40">
    <w:abstractNumId w:val="26"/>
  </w:num>
  <w:num w:numId="41">
    <w:abstractNumId w:val="42"/>
  </w:num>
  <w:num w:numId="42">
    <w:abstractNumId w:val="25"/>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3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2705"/>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00AF7"/>
    <w:rsid w:val="00001286"/>
    <w:rsid w:val="000026E2"/>
    <w:rsid w:val="00004A04"/>
    <w:rsid w:val="00006AD1"/>
    <w:rsid w:val="00006EDA"/>
    <w:rsid w:val="00010925"/>
    <w:rsid w:val="00011AC9"/>
    <w:rsid w:val="000122AE"/>
    <w:rsid w:val="00014526"/>
    <w:rsid w:val="00014808"/>
    <w:rsid w:val="00015A2C"/>
    <w:rsid w:val="000171F8"/>
    <w:rsid w:val="0001774F"/>
    <w:rsid w:val="00021616"/>
    <w:rsid w:val="00021AC4"/>
    <w:rsid w:val="0002333A"/>
    <w:rsid w:val="000236B8"/>
    <w:rsid w:val="00025244"/>
    <w:rsid w:val="000254CB"/>
    <w:rsid w:val="000273BE"/>
    <w:rsid w:val="00027664"/>
    <w:rsid w:val="00031312"/>
    <w:rsid w:val="0003560D"/>
    <w:rsid w:val="00036C43"/>
    <w:rsid w:val="0003704F"/>
    <w:rsid w:val="00037098"/>
    <w:rsid w:val="00040CA3"/>
    <w:rsid w:val="000440E4"/>
    <w:rsid w:val="0004642E"/>
    <w:rsid w:val="00046E96"/>
    <w:rsid w:val="0005052E"/>
    <w:rsid w:val="00050C62"/>
    <w:rsid w:val="00053565"/>
    <w:rsid w:val="00054913"/>
    <w:rsid w:val="00054974"/>
    <w:rsid w:val="00056603"/>
    <w:rsid w:val="00056E73"/>
    <w:rsid w:val="00057CBE"/>
    <w:rsid w:val="00057FE7"/>
    <w:rsid w:val="00060536"/>
    <w:rsid w:val="00060ED8"/>
    <w:rsid w:val="0006193C"/>
    <w:rsid w:val="00062656"/>
    <w:rsid w:val="00063832"/>
    <w:rsid w:val="00064B27"/>
    <w:rsid w:val="00066678"/>
    <w:rsid w:val="00067F2B"/>
    <w:rsid w:val="00071CA9"/>
    <w:rsid w:val="00071F28"/>
    <w:rsid w:val="00072274"/>
    <w:rsid w:val="00073866"/>
    <w:rsid w:val="000742A2"/>
    <w:rsid w:val="00074E5D"/>
    <w:rsid w:val="00075A84"/>
    <w:rsid w:val="000765DD"/>
    <w:rsid w:val="000779BE"/>
    <w:rsid w:val="000828E8"/>
    <w:rsid w:val="00082CEC"/>
    <w:rsid w:val="000912E1"/>
    <w:rsid w:val="000931E3"/>
    <w:rsid w:val="00093D7D"/>
    <w:rsid w:val="00093EE3"/>
    <w:rsid w:val="000969A1"/>
    <w:rsid w:val="00097232"/>
    <w:rsid w:val="000976BB"/>
    <w:rsid w:val="000A087E"/>
    <w:rsid w:val="000A0F26"/>
    <w:rsid w:val="000A2DDB"/>
    <w:rsid w:val="000A4C07"/>
    <w:rsid w:val="000A50A4"/>
    <w:rsid w:val="000A5402"/>
    <w:rsid w:val="000A557E"/>
    <w:rsid w:val="000B056B"/>
    <w:rsid w:val="000B1042"/>
    <w:rsid w:val="000B13CF"/>
    <w:rsid w:val="000B169B"/>
    <w:rsid w:val="000B1FBA"/>
    <w:rsid w:val="000B339E"/>
    <w:rsid w:val="000B6571"/>
    <w:rsid w:val="000B784E"/>
    <w:rsid w:val="000C29AB"/>
    <w:rsid w:val="000C2A75"/>
    <w:rsid w:val="000C394E"/>
    <w:rsid w:val="000C4701"/>
    <w:rsid w:val="000D037B"/>
    <w:rsid w:val="000D1EE0"/>
    <w:rsid w:val="000D367E"/>
    <w:rsid w:val="000D3AD4"/>
    <w:rsid w:val="000D69FF"/>
    <w:rsid w:val="000E04FE"/>
    <w:rsid w:val="000E085F"/>
    <w:rsid w:val="000E15D9"/>
    <w:rsid w:val="000E20E0"/>
    <w:rsid w:val="000E4C7A"/>
    <w:rsid w:val="000E5571"/>
    <w:rsid w:val="000E7431"/>
    <w:rsid w:val="000F4A88"/>
    <w:rsid w:val="000F59D1"/>
    <w:rsid w:val="000F702D"/>
    <w:rsid w:val="00101A5F"/>
    <w:rsid w:val="001059A5"/>
    <w:rsid w:val="00105E0E"/>
    <w:rsid w:val="001075B8"/>
    <w:rsid w:val="0010761E"/>
    <w:rsid w:val="00114295"/>
    <w:rsid w:val="00115591"/>
    <w:rsid w:val="001160FE"/>
    <w:rsid w:val="0011763A"/>
    <w:rsid w:val="00117D4E"/>
    <w:rsid w:val="0012135A"/>
    <w:rsid w:val="00123585"/>
    <w:rsid w:val="00124145"/>
    <w:rsid w:val="00124BD8"/>
    <w:rsid w:val="0012662D"/>
    <w:rsid w:val="00127DF3"/>
    <w:rsid w:val="00130181"/>
    <w:rsid w:val="00132446"/>
    <w:rsid w:val="001409D8"/>
    <w:rsid w:val="001413EA"/>
    <w:rsid w:val="001422C0"/>
    <w:rsid w:val="00142BF7"/>
    <w:rsid w:val="00142C83"/>
    <w:rsid w:val="001442FB"/>
    <w:rsid w:val="001447E0"/>
    <w:rsid w:val="00147307"/>
    <w:rsid w:val="00147FCC"/>
    <w:rsid w:val="0015024C"/>
    <w:rsid w:val="001507E4"/>
    <w:rsid w:val="00151E51"/>
    <w:rsid w:val="001526C3"/>
    <w:rsid w:val="001541F8"/>
    <w:rsid w:val="0015485D"/>
    <w:rsid w:val="001551B4"/>
    <w:rsid w:val="00155CFE"/>
    <w:rsid w:val="00164837"/>
    <w:rsid w:val="00165380"/>
    <w:rsid w:val="00165E85"/>
    <w:rsid w:val="0017073C"/>
    <w:rsid w:val="00171990"/>
    <w:rsid w:val="00172E49"/>
    <w:rsid w:val="00174169"/>
    <w:rsid w:val="001751E9"/>
    <w:rsid w:val="0017586F"/>
    <w:rsid w:val="001759E2"/>
    <w:rsid w:val="001763DB"/>
    <w:rsid w:val="00176B8A"/>
    <w:rsid w:val="00176FF9"/>
    <w:rsid w:val="00177B34"/>
    <w:rsid w:val="00177C20"/>
    <w:rsid w:val="00177EA5"/>
    <w:rsid w:val="001806FE"/>
    <w:rsid w:val="00180F05"/>
    <w:rsid w:val="001836BA"/>
    <w:rsid w:val="00185054"/>
    <w:rsid w:val="0018547D"/>
    <w:rsid w:val="00186AFE"/>
    <w:rsid w:val="001870F2"/>
    <w:rsid w:val="00191042"/>
    <w:rsid w:val="001914E8"/>
    <w:rsid w:val="001918E2"/>
    <w:rsid w:val="0019339E"/>
    <w:rsid w:val="00195991"/>
    <w:rsid w:val="001A02E2"/>
    <w:rsid w:val="001A0EEB"/>
    <w:rsid w:val="001A15AE"/>
    <w:rsid w:val="001A1A3C"/>
    <w:rsid w:val="001A21B3"/>
    <w:rsid w:val="001A42A2"/>
    <w:rsid w:val="001A4DF3"/>
    <w:rsid w:val="001A5660"/>
    <w:rsid w:val="001A78E6"/>
    <w:rsid w:val="001A79FF"/>
    <w:rsid w:val="001B146A"/>
    <w:rsid w:val="001B2739"/>
    <w:rsid w:val="001B33F6"/>
    <w:rsid w:val="001B428F"/>
    <w:rsid w:val="001B472E"/>
    <w:rsid w:val="001B5864"/>
    <w:rsid w:val="001B58C3"/>
    <w:rsid w:val="001B61AB"/>
    <w:rsid w:val="001B6D76"/>
    <w:rsid w:val="001B73A9"/>
    <w:rsid w:val="001B741D"/>
    <w:rsid w:val="001C08AA"/>
    <w:rsid w:val="001C0A4C"/>
    <w:rsid w:val="001C3DAF"/>
    <w:rsid w:val="001C5302"/>
    <w:rsid w:val="001C6E61"/>
    <w:rsid w:val="001D1FAB"/>
    <w:rsid w:val="001D23C9"/>
    <w:rsid w:val="001D29EC"/>
    <w:rsid w:val="001D2AFE"/>
    <w:rsid w:val="001D38FE"/>
    <w:rsid w:val="001D5408"/>
    <w:rsid w:val="001D6BFF"/>
    <w:rsid w:val="001D78A4"/>
    <w:rsid w:val="001D7929"/>
    <w:rsid w:val="001D7E58"/>
    <w:rsid w:val="001E07F9"/>
    <w:rsid w:val="001E184C"/>
    <w:rsid w:val="001E3C57"/>
    <w:rsid w:val="001E4DE0"/>
    <w:rsid w:val="001E65D3"/>
    <w:rsid w:val="001E6BAB"/>
    <w:rsid w:val="001E7630"/>
    <w:rsid w:val="001F1405"/>
    <w:rsid w:val="001F1842"/>
    <w:rsid w:val="001F352A"/>
    <w:rsid w:val="00200AE6"/>
    <w:rsid w:val="00202EE0"/>
    <w:rsid w:val="00204B58"/>
    <w:rsid w:val="00205045"/>
    <w:rsid w:val="00205CB6"/>
    <w:rsid w:val="00206187"/>
    <w:rsid w:val="00206645"/>
    <w:rsid w:val="00211C58"/>
    <w:rsid w:val="00212057"/>
    <w:rsid w:val="00212F78"/>
    <w:rsid w:val="002156AC"/>
    <w:rsid w:val="00215F9D"/>
    <w:rsid w:val="00217866"/>
    <w:rsid w:val="00217C9F"/>
    <w:rsid w:val="00220D98"/>
    <w:rsid w:val="0022292B"/>
    <w:rsid w:val="002235A2"/>
    <w:rsid w:val="00224DB0"/>
    <w:rsid w:val="00224E9F"/>
    <w:rsid w:val="002260EC"/>
    <w:rsid w:val="0023018B"/>
    <w:rsid w:val="00230D4B"/>
    <w:rsid w:val="00231A14"/>
    <w:rsid w:val="00233E82"/>
    <w:rsid w:val="0023539D"/>
    <w:rsid w:val="00235425"/>
    <w:rsid w:val="00237B79"/>
    <w:rsid w:val="00242C40"/>
    <w:rsid w:val="00242E91"/>
    <w:rsid w:val="002446F9"/>
    <w:rsid w:val="00244D42"/>
    <w:rsid w:val="00246442"/>
    <w:rsid w:val="00250D48"/>
    <w:rsid w:val="0025361D"/>
    <w:rsid w:val="00253713"/>
    <w:rsid w:val="00253C26"/>
    <w:rsid w:val="00255DD0"/>
    <w:rsid w:val="00256BA9"/>
    <w:rsid w:val="00257188"/>
    <w:rsid w:val="002576F6"/>
    <w:rsid w:val="002578B4"/>
    <w:rsid w:val="0026045B"/>
    <w:rsid w:val="00260DC9"/>
    <w:rsid w:val="002624D8"/>
    <w:rsid w:val="00263ED8"/>
    <w:rsid w:val="002642B5"/>
    <w:rsid w:val="00265149"/>
    <w:rsid w:val="00270111"/>
    <w:rsid w:val="002701F2"/>
    <w:rsid w:val="002708D7"/>
    <w:rsid w:val="00270D37"/>
    <w:rsid w:val="00270DD8"/>
    <w:rsid w:val="00271778"/>
    <w:rsid w:val="00271EF1"/>
    <w:rsid w:val="0027235E"/>
    <w:rsid w:val="0027409B"/>
    <w:rsid w:val="00276339"/>
    <w:rsid w:val="00276A6F"/>
    <w:rsid w:val="00280B5D"/>
    <w:rsid w:val="00281EC9"/>
    <w:rsid w:val="00282254"/>
    <w:rsid w:val="0028408A"/>
    <w:rsid w:val="00284EA8"/>
    <w:rsid w:val="00285647"/>
    <w:rsid w:val="00287F18"/>
    <w:rsid w:val="00290127"/>
    <w:rsid w:val="00291070"/>
    <w:rsid w:val="00294C55"/>
    <w:rsid w:val="00296296"/>
    <w:rsid w:val="00297250"/>
    <w:rsid w:val="00297496"/>
    <w:rsid w:val="002A03AA"/>
    <w:rsid w:val="002A319A"/>
    <w:rsid w:val="002A38CF"/>
    <w:rsid w:val="002A4852"/>
    <w:rsid w:val="002A7B1C"/>
    <w:rsid w:val="002B0024"/>
    <w:rsid w:val="002B192E"/>
    <w:rsid w:val="002B1A63"/>
    <w:rsid w:val="002B2234"/>
    <w:rsid w:val="002B476D"/>
    <w:rsid w:val="002B58D3"/>
    <w:rsid w:val="002B5B05"/>
    <w:rsid w:val="002B6372"/>
    <w:rsid w:val="002B6E43"/>
    <w:rsid w:val="002B7E2C"/>
    <w:rsid w:val="002C13B9"/>
    <w:rsid w:val="002C4DD3"/>
    <w:rsid w:val="002C5F0F"/>
    <w:rsid w:val="002C728A"/>
    <w:rsid w:val="002D1213"/>
    <w:rsid w:val="002D42C9"/>
    <w:rsid w:val="002D44E1"/>
    <w:rsid w:val="002D5006"/>
    <w:rsid w:val="002D6A04"/>
    <w:rsid w:val="002D7E1E"/>
    <w:rsid w:val="002E1A0E"/>
    <w:rsid w:val="002E24F7"/>
    <w:rsid w:val="002E2704"/>
    <w:rsid w:val="002E6257"/>
    <w:rsid w:val="002E6846"/>
    <w:rsid w:val="002F030E"/>
    <w:rsid w:val="002F224F"/>
    <w:rsid w:val="002F2FB0"/>
    <w:rsid w:val="002F3BB8"/>
    <w:rsid w:val="002F41EA"/>
    <w:rsid w:val="002F483E"/>
    <w:rsid w:val="002F5A15"/>
    <w:rsid w:val="002F5A32"/>
    <w:rsid w:val="002F6468"/>
    <w:rsid w:val="002F6FAE"/>
    <w:rsid w:val="002F75D1"/>
    <w:rsid w:val="00300ADA"/>
    <w:rsid w:val="0030225B"/>
    <w:rsid w:val="00302A76"/>
    <w:rsid w:val="003047FA"/>
    <w:rsid w:val="00304C74"/>
    <w:rsid w:val="00306982"/>
    <w:rsid w:val="0031047C"/>
    <w:rsid w:val="00311694"/>
    <w:rsid w:val="00315286"/>
    <w:rsid w:val="00316FB9"/>
    <w:rsid w:val="00320161"/>
    <w:rsid w:val="003207D1"/>
    <w:rsid w:val="00323A2B"/>
    <w:rsid w:val="00324109"/>
    <w:rsid w:val="00324167"/>
    <w:rsid w:val="00324263"/>
    <w:rsid w:val="00325715"/>
    <w:rsid w:val="00326A4C"/>
    <w:rsid w:val="003315C1"/>
    <w:rsid w:val="003340A3"/>
    <w:rsid w:val="003355EA"/>
    <w:rsid w:val="00342815"/>
    <w:rsid w:val="00342991"/>
    <w:rsid w:val="00342BAF"/>
    <w:rsid w:val="00343193"/>
    <w:rsid w:val="003457C5"/>
    <w:rsid w:val="00345A64"/>
    <w:rsid w:val="003466E9"/>
    <w:rsid w:val="00347411"/>
    <w:rsid w:val="003475B2"/>
    <w:rsid w:val="0035227D"/>
    <w:rsid w:val="003565F7"/>
    <w:rsid w:val="0035716B"/>
    <w:rsid w:val="00360EA1"/>
    <w:rsid w:val="00361DC0"/>
    <w:rsid w:val="00364331"/>
    <w:rsid w:val="00365686"/>
    <w:rsid w:val="00367438"/>
    <w:rsid w:val="00367C61"/>
    <w:rsid w:val="00367DFE"/>
    <w:rsid w:val="003701A8"/>
    <w:rsid w:val="00370BE4"/>
    <w:rsid w:val="003759E0"/>
    <w:rsid w:val="00375BBA"/>
    <w:rsid w:val="003774AB"/>
    <w:rsid w:val="00381E5A"/>
    <w:rsid w:val="00382376"/>
    <w:rsid w:val="00382970"/>
    <w:rsid w:val="003876CF"/>
    <w:rsid w:val="003939B3"/>
    <w:rsid w:val="00393E9A"/>
    <w:rsid w:val="00394B03"/>
    <w:rsid w:val="00395CE4"/>
    <w:rsid w:val="0039617B"/>
    <w:rsid w:val="003977FF"/>
    <w:rsid w:val="003A03FF"/>
    <w:rsid w:val="003A1506"/>
    <w:rsid w:val="003A217D"/>
    <w:rsid w:val="003A22A7"/>
    <w:rsid w:val="003A450F"/>
    <w:rsid w:val="003A6A90"/>
    <w:rsid w:val="003B0F68"/>
    <w:rsid w:val="003B2873"/>
    <w:rsid w:val="003B3D53"/>
    <w:rsid w:val="003B420D"/>
    <w:rsid w:val="003B6AAC"/>
    <w:rsid w:val="003B6ED7"/>
    <w:rsid w:val="003B72F8"/>
    <w:rsid w:val="003B7672"/>
    <w:rsid w:val="003B77C1"/>
    <w:rsid w:val="003B7894"/>
    <w:rsid w:val="003C0AA9"/>
    <w:rsid w:val="003C1DC7"/>
    <w:rsid w:val="003C21A4"/>
    <w:rsid w:val="003C3695"/>
    <w:rsid w:val="003C36E0"/>
    <w:rsid w:val="003C3D42"/>
    <w:rsid w:val="003C5ADE"/>
    <w:rsid w:val="003C5FBD"/>
    <w:rsid w:val="003D10B7"/>
    <w:rsid w:val="003D1179"/>
    <w:rsid w:val="003D28A2"/>
    <w:rsid w:val="003D3510"/>
    <w:rsid w:val="003D39E0"/>
    <w:rsid w:val="003D4A2B"/>
    <w:rsid w:val="003D5549"/>
    <w:rsid w:val="003D5824"/>
    <w:rsid w:val="003E0621"/>
    <w:rsid w:val="003E0DCD"/>
    <w:rsid w:val="003E3DAE"/>
    <w:rsid w:val="003E45D9"/>
    <w:rsid w:val="003E5587"/>
    <w:rsid w:val="003F0738"/>
    <w:rsid w:val="003F1C64"/>
    <w:rsid w:val="003F428F"/>
    <w:rsid w:val="003F598B"/>
    <w:rsid w:val="003F77A8"/>
    <w:rsid w:val="004014B0"/>
    <w:rsid w:val="004021C7"/>
    <w:rsid w:val="00402580"/>
    <w:rsid w:val="00403080"/>
    <w:rsid w:val="00404A5A"/>
    <w:rsid w:val="00405FCD"/>
    <w:rsid w:val="00406179"/>
    <w:rsid w:val="0040663B"/>
    <w:rsid w:val="00407FA7"/>
    <w:rsid w:val="00413204"/>
    <w:rsid w:val="00413C36"/>
    <w:rsid w:val="00414894"/>
    <w:rsid w:val="00414B82"/>
    <w:rsid w:val="004172CF"/>
    <w:rsid w:val="004211FE"/>
    <w:rsid w:val="004220EA"/>
    <w:rsid w:val="0042363E"/>
    <w:rsid w:val="00423A32"/>
    <w:rsid w:val="00425658"/>
    <w:rsid w:val="004256B2"/>
    <w:rsid w:val="00425713"/>
    <w:rsid w:val="0042653A"/>
    <w:rsid w:val="004266D9"/>
    <w:rsid w:val="00426AC1"/>
    <w:rsid w:val="00427D8A"/>
    <w:rsid w:val="00430D3E"/>
    <w:rsid w:val="00432A6D"/>
    <w:rsid w:val="00432F0C"/>
    <w:rsid w:val="00433A34"/>
    <w:rsid w:val="0043519B"/>
    <w:rsid w:val="00435D66"/>
    <w:rsid w:val="004364DF"/>
    <w:rsid w:val="0044519D"/>
    <w:rsid w:val="00446CAE"/>
    <w:rsid w:val="00450534"/>
    <w:rsid w:val="00451D51"/>
    <w:rsid w:val="00452CAC"/>
    <w:rsid w:val="00453478"/>
    <w:rsid w:val="004536ED"/>
    <w:rsid w:val="00453932"/>
    <w:rsid w:val="004539EB"/>
    <w:rsid w:val="004545DA"/>
    <w:rsid w:val="0045491F"/>
    <w:rsid w:val="00461A8F"/>
    <w:rsid w:val="00461F92"/>
    <w:rsid w:val="00462902"/>
    <w:rsid w:val="004648AF"/>
    <w:rsid w:val="00464A3D"/>
    <w:rsid w:val="004660BC"/>
    <w:rsid w:val="004676C0"/>
    <w:rsid w:val="004716E7"/>
    <w:rsid w:val="00471899"/>
    <w:rsid w:val="00473962"/>
    <w:rsid w:val="0047406F"/>
    <w:rsid w:val="00474A41"/>
    <w:rsid w:val="00474CC1"/>
    <w:rsid w:val="00481B25"/>
    <w:rsid w:val="00481E38"/>
    <w:rsid w:val="0049104D"/>
    <w:rsid w:val="004915CE"/>
    <w:rsid w:val="0049177B"/>
    <w:rsid w:val="00492D5E"/>
    <w:rsid w:val="0049344E"/>
    <w:rsid w:val="004958CB"/>
    <w:rsid w:val="00495ED5"/>
    <w:rsid w:val="004A34B0"/>
    <w:rsid w:val="004A4850"/>
    <w:rsid w:val="004A6F1E"/>
    <w:rsid w:val="004A7114"/>
    <w:rsid w:val="004B0CD8"/>
    <w:rsid w:val="004B299D"/>
    <w:rsid w:val="004B29ED"/>
    <w:rsid w:val="004B39C5"/>
    <w:rsid w:val="004C0C21"/>
    <w:rsid w:val="004C37D9"/>
    <w:rsid w:val="004C406D"/>
    <w:rsid w:val="004C4382"/>
    <w:rsid w:val="004D2AEB"/>
    <w:rsid w:val="004D32C0"/>
    <w:rsid w:val="004D5FA3"/>
    <w:rsid w:val="004D6FB4"/>
    <w:rsid w:val="004D75E7"/>
    <w:rsid w:val="004E150E"/>
    <w:rsid w:val="004E197A"/>
    <w:rsid w:val="004E237A"/>
    <w:rsid w:val="004E4D99"/>
    <w:rsid w:val="004E59CA"/>
    <w:rsid w:val="004E7909"/>
    <w:rsid w:val="004F2F18"/>
    <w:rsid w:val="004F40C7"/>
    <w:rsid w:val="004F66E1"/>
    <w:rsid w:val="005003F9"/>
    <w:rsid w:val="0050281D"/>
    <w:rsid w:val="00503BE1"/>
    <w:rsid w:val="00503D52"/>
    <w:rsid w:val="00506F46"/>
    <w:rsid w:val="00507073"/>
    <w:rsid w:val="005071F2"/>
    <w:rsid w:val="00507227"/>
    <w:rsid w:val="005073FA"/>
    <w:rsid w:val="00507987"/>
    <w:rsid w:val="0051068E"/>
    <w:rsid w:val="005115ED"/>
    <w:rsid w:val="00511E1B"/>
    <w:rsid w:val="00511E38"/>
    <w:rsid w:val="005152C4"/>
    <w:rsid w:val="005154A1"/>
    <w:rsid w:val="005167DA"/>
    <w:rsid w:val="00517A37"/>
    <w:rsid w:val="0052241F"/>
    <w:rsid w:val="00522E4E"/>
    <w:rsid w:val="005245B8"/>
    <w:rsid w:val="0052490F"/>
    <w:rsid w:val="005268DE"/>
    <w:rsid w:val="00531963"/>
    <w:rsid w:val="00534916"/>
    <w:rsid w:val="005350DB"/>
    <w:rsid w:val="005356FD"/>
    <w:rsid w:val="00540A48"/>
    <w:rsid w:val="00540DB9"/>
    <w:rsid w:val="00544083"/>
    <w:rsid w:val="0054419F"/>
    <w:rsid w:val="005463D4"/>
    <w:rsid w:val="0054699D"/>
    <w:rsid w:val="0055050D"/>
    <w:rsid w:val="00551687"/>
    <w:rsid w:val="00552169"/>
    <w:rsid w:val="00554E24"/>
    <w:rsid w:val="005550A0"/>
    <w:rsid w:val="005559AC"/>
    <w:rsid w:val="00555DC9"/>
    <w:rsid w:val="00557796"/>
    <w:rsid w:val="00557E79"/>
    <w:rsid w:val="005610F0"/>
    <w:rsid w:val="00561DD2"/>
    <w:rsid w:val="00564CCB"/>
    <w:rsid w:val="00565813"/>
    <w:rsid w:val="00567049"/>
    <w:rsid w:val="00567130"/>
    <w:rsid w:val="00570E36"/>
    <w:rsid w:val="0057163F"/>
    <w:rsid w:val="0057562B"/>
    <w:rsid w:val="005770D9"/>
    <w:rsid w:val="005805E4"/>
    <w:rsid w:val="005807D8"/>
    <w:rsid w:val="00582912"/>
    <w:rsid w:val="00583320"/>
    <w:rsid w:val="00583509"/>
    <w:rsid w:val="00583873"/>
    <w:rsid w:val="00584261"/>
    <w:rsid w:val="00586363"/>
    <w:rsid w:val="00586488"/>
    <w:rsid w:val="00586D17"/>
    <w:rsid w:val="00590033"/>
    <w:rsid w:val="005914A7"/>
    <w:rsid w:val="00591CC5"/>
    <w:rsid w:val="00592203"/>
    <w:rsid w:val="005928B5"/>
    <w:rsid w:val="00597889"/>
    <w:rsid w:val="005A224E"/>
    <w:rsid w:val="005A265A"/>
    <w:rsid w:val="005B0006"/>
    <w:rsid w:val="005B2302"/>
    <w:rsid w:val="005B32D6"/>
    <w:rsid w:val="005B5399"/>
    <w:rsid w:val="005B5ECE"/>
    <w:rsid w:val="005C01C2"/>
    <w:rsid w:val="005C0513"/>
    <w:rsid w:val="005C1E08"/>
    <w:rsid w:val="005C2A18"/>
    <w:rsid w:val="005C3A54"/>
    <w:rsid w:val="005C3BB9"/>
    <w:rsid w:val="005C4053"/>
    <w:rsid w:val="005C4F91"/>
    <w:rsid w:val="005C4FB8"/>
    <w:rsid w:val="005C5A81"/>
    <w:rsid w:val="005D062A"/>
    <w:rsid w:val="005D1D95"/>
    <w:rsid w:val="005D3E62"/>
    <w:rsid w:val="005D6FC8"/>
    <w:rsid w:val="005E0419"/>
    <w:rsid w:val="005E0569"/>
    <w:rsid w:val="005E0941"/>
    <w:rsid w:val="005E11BE"/>
    <w:rsid w:val="005E1350"/>
    <w:rsid w:val="005E2751"/>
    <w:rsid w:val="005E4B45"/>
    <w:rsid w:val="005E6673"/>
    <w:rsid w:val="005E72E7"/>
    <w:rsid w:val="005F0E7A"/>
    <w:rsid w:val="005F65C9"/>
    <w:rsid w:val="005F7DC9"/>
    <w:rsid w:val="00600A3E"/>
    <w:rsid w:val="00601839"/>
    <w:rsid w:val="00601CB5"/>
    <w:rsid w:val="0060205C"/>
    <w:rsid w:val="00602831"/>
    <w:rsid w:val="00603DFD"/>
    <w:rsid w:val="0060406C"/>
    <w:rsid w:val="006049F3"/>
    <w:rsid w:val="00604DAF"/>
    <w:rsid w:val="00607C5C"/>
    <w:rsid w:val="00611488"/>
    <w:rsid w:val="0061732C"/>
    <w:rsid w:val="00617AE4"/>
    <w:rsid w:val="00617BE4"/>
    <w:rsid w:val="00620717"/>
    <w:rsid w:val="006211E1"/>
    <w:rsid w:val="00624A61"/>
    <w:rsid w:val="00624EBD"/>
    <w:rsid w:val="00625029"/>
    <w:rsid w:val="00625167"/>
    <w:rsid w:val="0062554E"/>
    <w:rsid w:val="00627726"/>
    <w:rsid w:val="006338C4"/>
    <w:rsid w:val="00633B38"/>
    <w:rsid w:val="00634E4E"/>
    <w:rsid w:val="0063598B"/>
    <w:rsid w:val="006422DC"/>
    <w:rsid w:val="00642DCC"/>
    <w:rsid w:val="00642F3F"/>
    <w:rsid w:val="00645813"/>
    <w:rsid w:val="00646A3A"/>
    <w:rsid w:val="00651F6B"/>
    <w:rsid w:val="00652C0B"/>
    <w:rsid w:val="006533E0"/>
    <w:rsid w:val="0065582F"/>
    <w:rsid w:val="00655ABC"/>
    <w:rsid w:val="0066090C"/>
    <w:rsid w:val="00661FD8"/>
    <w:rsid w:val="00662527"/>
    <w:rsid w:val="006631EF"/>
    <w:rsid w:val="00664A00"/>
    <w:rsid w:val="0067065E"/>
    <w:rsid w:val="00671BC2"/>
    <w:rsid w:val="0067245B"/>
    <w:rsid w:val="006729CB"/>
    <w:rsid w:val="00673A93"/>
    <w:rsid w:val="00674599"/>
    <w:rsid w:val="0067651E"/>
    <w:rsid w:val="006776EA"/>
    <w:rsid w:val="006803F0"/>
    <w:rsid w:val="00681B31"/>
    <w:rsid w:val="00683971"/>
    <w:rsid w:val="0068399F"/>
    <w:rsid w:val="00686178"/>
    <w:rsid w:val="0068645F"/>
    <w:rsid w:val="0069021A"/>
    <w:rsid w:val="00692440"/>
    <w:rsid w:val="006929A1"/>
    <w:rsid w:val="00692AC9"/>
    <w:rsid w:val="00693FA7"/>
    <w:rsid w:val="00694A6B"/>
    <w:rsid w:val="006953A7"/>
    <w:rsid w:val="00695582"/>
    <w:rsid w:val="00697526"/>
    <w:rsid w:val="006A10AC"/>
    <w:rsid w:val="006A1BA5"/>
    <w:rsid w:val="006A45DB"/>
    <w:rsid w:val="006A4838"/>
    <w:rsid w:val="006A48B7"/>
    <w:rsid w:val="006A5DA9"/>
    <w:rsid w:val="006A7837"/>
    <w:rsid w:val="006A7ADA"/>
    <w:rsid w:val="006B02BD"/>
    <w:rsid w:val="006B3AEE"/>
    <w:rsid w:val="006B45D8"/>
    <w:rsid w:val="006B4985"/>
    <w:rsid w:val="006B59E6"/>
    <w:rsid w:val="006C2772"/>
    <w:rsid w:val="006C2A91"/>
    <w:rsid w:val="006C2E3B"/>
    <w:rsid w:val="006C362B"/>
    <w:rsid w:val="006C60E3"/>
    <w:rsid w:val="006C73BE"/>
    <w:rsid w:val="006D0D3D"/>
    <w:rsid w:val="006D1657"/>
    <w:rsid w:val="006D4C1B"/>
    <w:rsid w:val="006D4D9D"/>
    <w:rsid w:val="006D7309"/>
    <w:rsid w:val="006D77BE"/>
    <w:rsid w:val="006E0EF7"/>
    <w:rsid w:val="006E251B"/>
    <w:rsid w:val="006E3FDD"/>
    <w:rsid w:val="006E4E82"/>
    <w:rsid w:val="006E548C"/>
    <w:rsid w:val="006E57C8"/>
    <w:rsid w:val="006E619A"/>
    <w:rsid w:val="006E773A"/>
    <w:rsid w:val="006E79C9"/>
    <w:rsid w:val="006E7D9F"/>
    <w:rsid w:val="006F1274"/>
    <w:rsid w:val="006F3CC2"/>
    <w:rsid w:val="006F4FE1"/>
    <w:rsid w:val="006F6A34"/>
    <w:rsid w:val="006F74AF"/>
    <w:rsid w:val="006F78F7"/>
    <w:rsid w:val="0070017B"/>
    <w:rsid w:val="00700841"/>
    <w:rsid w:val="007016D6"/>
    <w:rsid w:val="00702908"/>
    <w:rsid w:val="007031A8"/>
    <w:rsid w:val="00706323"/>
    <w:rsid w:val="00706D1D"/>
    <w:rsid w:val="007079F4"/>
    <w:rsid w:val="00710152"/>
    <w:rsid w:val="007102ED"/>
    <w:rsid w:val="00711CCD"/>
    <w:rsid w:val="00712F9A"/>
    <w:rsid w:val="00713CF2"/>
    <w:rsid w:val="00713FAC"/>
    <w:rsid w:val="00715487"/>
    <w:rsid w:val="00716AAF"/>
    <w:rsid w:val="007213F6"/>
    <w:rsid w:val="0072177F"/>
    <w:rsid w:val="00721D76"/>
    <w:rsid w:val="00722CCB"/>
    <w:rsid w:val="00722DC1"/>
    <w:rsid w:val="007233BF"/>
    <w:rsid w:val="007253E9"/>
    <w:rsid w:val="00726A56"/>
    <w:rsid w:val="00727267"/>
    <w:rsid w:val="00727D3E"/>
    <w:rsid w:val="0073043F"/>
    <w:rsid w:val="00732120"/>
    <w:rsid w:val="00732FC8"/>
    <w:rsid w:val="0073319E"/>
    <w:rsid w:val="00734504"/>
    <w:rsid w:val="007348DD"/>
    <w:rsid w:val="00740ADC"/>
    <w:rsid w:val="00742909"/>
    <w:rsid w:val="0074301C"/>
    <w:rsid w:val="00745C0A"/>
    <w:rsid w:val="00745E4D"/>
    <w:rsid w:val="007471AE"/>
    <w:rsid w:val="00747D08"/>
    <w:rsid w:val="007500F0"/>
    <w:rsid w:val="00750829"/>
    <w:rsid w:val="0075084C"/>
    <w:rsid w:val="00753993"/>
    <w:rsid w:val="00753B09"/>
    <w:rsid w:val="00753B98"/>
    <w:rsid w:val="00755AE8"/>
    <w:rsid w:val="007605AF"/>
    <w:rsid w:val="007607C0"/>
    <w:rsid w:val="007619D5"/>
    <w:rsid w:val="00762319"/>
    <w:rsid w:val="00762A44"/>
    <w:rsid w:val="007638CF"/>
    <w:rsid w:val="007651BB"/>
    <w:rsid w:val="0077055B"/>
    <w:rsid w:val="007711AB"/>
    <w:rsid w:val="007720AE"/>
    <w:rsid w:val="007723DD"/>
    <w:rsid w:val="00781126"/>
    <w:rsid w:val="00781CB9"/>
    <w:rsid w:val="0078373D"/>
    <w:rsid w:val="007838F5"/>
    <w:rsid w:val="007844D3"/>
    <w:rsid w:val="0078531E"/>
    <w:rsid w:val="00787165"/>
    <w:rsid w:val="007872AB"/>
    <w:rsid w:val="007939EF"/>
    <w:rsid w:val="00793FBA"/>
    <w:rsid w:val="007950B0"/>
    <w:rsid w:val="00796E54"/>
    <w:rsid w:val="0079763B"/>
    <w:rsid w:val="007A0B6B"/>
    <w:rsid w:val="007A3270"/>
    <w:rsid w:val="007A3758"/>
    <w:rsid w:val="007A4E94"/>
    <w:rsid w:val="007B0045"/>
    <w:rsid w:val="007B690F"/>
    <w:rsid w:val="007B6F6D"/>
    <w:rsid w:val="007C3E03"/>
    <w:rsid w:val="007C4713"/>
    <w:rsid w:val="007C4E31"/>
    <w:rsid w:val="007C51CB"/>
    <w:rsid w:val="007C6A7E"/>
    <w:rsid w:val="007C6CEF"/>
    <w:rsid w:val="007D06DC"/>
    <w:rsid w:val="007D6DB3"/>
    <w:rsid w:val="007E00AF"/>
    <w:rsid w:val="007E13E6"/>
    <w:rsid w:val="007E3B62"/>
    <w:rsid w:val="007E488C"/>
    <w:rsid w:val="007E5E0F"/>
    <w:rsid w:val="007E6D15"/>
    <w:rsid w:val="007E7DC2"/>
    <w:rsid w:val="007E7DF2"/>
    <w:rsid w:val="007F09AE"/>
    <w:rsid w:val="007F2ECE"/>
    <w:rsid w:val="007F356F"/>
    <w:rsid w:val="007F4D48"/>
    <w:rsid w:val="007F573A"/>
    <w:rsid w:val="00801366"/>
    <w:rsid w:val="0080398D"/>
    <w:rsid w:val="008052C6"/>
    <w:rsid w:val="00811230"/>
    <w:rsid w:val="008116D0"/>
    <w:rsid w:val="00811858"/>
    <w:rsid w:val="00813EC7"/>
    <w:rsid w:val="008150B7"/>
    <w:rsid w:val="008206C6"/>
    <w:rsid w:val="00823296"/>
    <w:rsid w:val="00823C72"/>
    <w:rsid w:val="00824427"/>
    <w:rsid w:val="00824C34"/>
    <w:rsid w:val="00826EF1"/>
    <w:rsid w:val="00827C10"/>
    <w:rsid w:val="008300E4"/>
    <w:rsid w:val="0083067B"/>
    <w:rsid w:val="008339CD"/>
    <w:rsid w:val="00837410"/>
    <w:rsid w:val="00840A69"/>
    <w:rsid w:val="00840A6C"/>
    <w:rsid w:val="00841282"/>
    <w:rsid w:val="00841726"/>
    <w:rsid w:val="00845EC4"/>
    <w:rsid w:val="008470C6"/>
    <w:rsid w:val="00847517"/>
    <w:rsid w:val="00850ACA"/>
    <w:rsid w:val="00850AEF"/>
    <w:rsid w:val="00850B1D"/>
    <w:rsid w:val="00851B68"/>
    <w:rsid w:val="0085425F"/>
    <w:rsid w:val="00854CD2"/>
    <w:rsid w:val="0085689F"/>
    <w:rsid w:val="00857486"/>
    <w:rsid w:val="008577A0"/>
    <w:rsid w:val="008579A7"/>
    <w:rsid w:val="00857F6C"/>
    <w:rsid w:val="008649B8"/>
    <w:rsid w:val="00864DC1"/>
    <w:rsid w:val="0086522E"/>
    <w:rsid w:val="0086695C"/>
    <w:rsid w:val="0087194E"/>
    <w:rsid w:val="00871C0F"/>
    <w:rsid w:val="00872075"/>
    <w:rsid w:val="0087260D"/>
    <w:rsid w:val="00873E84"/>
    <w:rsid w:val="00875512"/>
    <w:rsid w:val="00877300"/>
    <w:rsid w:val="00880A84"/>
    <w:rsid w:val="00880DFA"/>
    <w:rsid w:val="0088140E"/>
    <w:rsid w:val="008830A9"/>
    <w:rsid w:val="008865E9"/>
    <w:rsid w:val="0088768C"/>
    <w:rsid w:val="0089028A"/>
    <w:rsid w:val="008916AB"/>
    <w:rsid w:val="008930C3"/>
    <w:rsid w:val="008939BD"/>
    <w:rsid w:val="00896B87"/>
    <w:rsid w:val="008A1211"/>
    <w:rsid w:val="008A14A2"/>
    <w:rsid w:val="008A36AB"/>
    <w:rsid w:val="008A3FA7"/>
    <w:rsid w:val="008A6FB6"/>
    <w:rsid w:val="008B2524"/>
    <w:rsid w:val="008B2E3A"/>
    <w:rsid w:val="008B36B6"/>
    <w:rsid w:val="008B386F"/>
    <w:rsid w:val="008B4B40"/>
    <w:rsid w:val="008B643E"/>
    <w:rsid w:val="008B762E"/>
    <w:rsid w:val="008C2FC9"/>
    <w:rsid w:val="008C393B"/>
    <w:rsid w:val="008C520C"/>
    <w:rsid w:val="008C5335"/>
    <w:rsid w:val="008C7364"/>
    <w:rsid w:val="008C7CE4"/>
    <w:rsid w:val="008C7E1E"/>
    <w:rsid w:val="008D0AC5"/>
    <w:rsid w:val="008D2488"/>
    <w:rsid w:val="008D24C1"/>
    <w:rsid w:val="008D3BE2"/>
    <w:rsid w:val="008D3D86"/>
    <w:rsid w:val="008D521B"/>
    <w:rsid w:val="008D6B33"/>
    <w:rsid w:val="008D71B0"/>
    <w:rsid w:val="008D78F1"/>
    <w:rsid w:val="008E1B87"/>
    <w:rsid w:val="008E2A12"/>
    <w:rsid w:val="008E3CD1"/>
    <w:rsid w:val="008E4964"/>
    <w:rsid w:val="008E7F49"/>
    <w:rsid w:val="008F248B"/>
    <w:rsid w:val="008F2D4D"/>
    <w:rsid w:val="008F3B38"/>
    <w:rsid w:val="008F3C74"/>
    <w:rsid w:val="008F5AD3"/>
    <w:rsid w:val="008F75D7"/>
    <w:rsid w:val="008F774A"/>
    <w:rsid w:val="009010D4"/>
    <w:rsid w:val="00901E88"/>
    <w:rsid w:val="0090313F"/>
    <w:rsid w:val="00904C51"/>
    <w:rsid w:val="0090508B"/>
    <w:rsid w:val="00905733"/>
    <w:rsid w:val="009062BD"/>
    <w:rsid w:val="00911089"/>
    <w:rsid w:val="00913223"/>
    <w:rsid w:val="00914907"/>
    <w:rsid w:val="00914F82"/>
    <w:rsid w:val="0091525A"/>
    <w:rsid w:val="00916E95"/>
    <w:rsid w:val="00917179"/>
    <w:rsid w:val="00917FB3"/>
    <w:rsid w:val="00920953"/>
    <w:rsid w:val="00922637"/>
    <w:rsid w:val="009262C7"/>
    <w:rsid w:val="00926774"/>
    <w:rsid w:val="0092784E"/>
    <w:rsid w:val="00932B9F"/>
    <w:rsid w:val="009334B3"/>
    <w:rsid w:val="009339AF"/>
    <w:rsid w:val="00933BBC"/>
    <w:rsid w:val="009346CB"/>
    <w:rsid w:val="00935FB7"/>
    <w:rsid w:val="009364D0"/>
    <w:rsid w:val="00937B25"/>
    <w:rsid w:val="00937EA4"/>
    <w:rsid w:val="0094524C"/>
    <w:rsid w:val="00947363"/>
    <w:rsid w:val="00947B43"/>
    <w:rsid w:val="00950796"/>
    <w:rsid w:val="00950E0F"/>
    <w:rsid w:val="00953DD1"/>
    <w:rsid w:val="009543F3"/>
    <w:rsid w:val="00954625"/>
    <w:rsid w:val="009548E0"/>
    <w:rsid w:val="009549B6"/>
    <w:rsid w:val="00955195"/>
    <w:rsid w:val="009578D2"/>
    <w:rsid w:val="0096123F"/>
    <w:rsid w:val="00961F52"/>
    <w:rsid w:val="00962CC1"/>
    <w:rsid w:val="00967786"/>
    <w:rsid w:val="00967D57"/>
    <w:rsid w:val="00970F39"/>
    <w:rsid w:val="00972ED6"/>
    <w:rsid w:val="00973BC8"/>
    <w:rsid w:val="00974448"/>
    <w:rsid w:val="00975079"/>
    <w:rsid w:val="00976A9E"/>
    <w:rsid w:val="00980D4E"/>
    <w:rsid w:val="00981A46"/>
    <w:rsid w:val="00983476"/>
    <w:rsid w:val="00992217"/>
    <w:rsid w:val="00994299"/>
    <w:rsid w:val="00995CD2"/>
    <w:rsid w:val="009A0410"/>
    <w:rsid w:val="009A3ADA"/>
    <w:rsid w:val="009A42F1"/>
    <w:rsid w:val="009A47A2"/>
    <w:rsid w:val="009A5B8C"/>
    <w:rsid w:val="009A5CDB"/>
    <w:rsid w:val="009A6AAC"/>
    <w:rsid w:val="009A7334"/>
    <w:rsid w:val="009B2A37"/>
    <w:rsid w:val="009B4368"/>
    <w:rsid w:val="009B6F8D"/>
    <w:rsid w:val="009C06F0"/>
    <w:rsid w:val="009C25BB"/>
    <w:rsid w:val="009C3D0B"/>
    <w:rsid w:val="009C5D6D"/>
    <w:rsid w:val="009C6891"/>
    <w:rsid w:val="009C6C25"/>
    <w:rsid w:val="009C773C"/>
    <w:rsid w:val="009D083B"/>
    <w:rsid w:val="009D20D2"/>
    <w:rsid w:val="009D2ED0"/>
    <w:rsid w:val="009D71B9"/>
    <w:rsid w:val="009E0255"/>
    <w:rsid w:val="009E0843"/>
    <w:rsid w:val="009E1690"/>
    <w:rsid w:val="009E233F"/>
    <w:rsid w:val="009E258D"/>
    <w:rsid w:val="009E369F"/>
    <w:rsid w:val="009E3FC1"/>
    <w:rsid w:val="009E47BA"/>
    <w:rsid w:val="009E59DB"/>
    <w:rsid w:val="009E69E6"/>
    <w:rsid w:val="009E722E"/>
    <w:rsid w:val="009F20BB"/>
    <w:rsid w:val="009F212C"/>
    <w:rsid w:val="009F28C7"/>
    <w:rsid w:val="009F32B0"/>
    <w:rsid w:val="009F72CE"/>
    <w:rsid w:val="00A00B7A"/>
    <w:rsid w:val="00A01A24"/>
    <w:rsid w:val="00A035A3"/>
    <w:rsid w:val="00A045DF"/>
    <w:rsid w:val="00A06B1C"/>
    <w:rsid w:val="00A07803"/>
    <w:rsid w:val="00A10A7C"/>
    <w:rsid w:val="00A113DD"/>
    <w:rsid w:val="00A15627"/>
    <w:rsid w:val="00A17288"/>
    <w:rsid w:val="00A21664"/>
    <w:rsid w:val="00A21807"/>
    <w:rsid w:val="00A225DB"/>
    <w:rsid w:val="00A2287A"/>
    <w:rsid w:val="00A23543"/>
    <w:rsid w:val="00A24392"/>
    <w:rsid w:val="00A26461"/>
    <w:rsid w:val="00A27221"/>
    <w:rsid w:val="00A272F7"/>
    <w:rsid w:val="00A3093D"/>
    <w:rsid w:val="00A30B86"/>
    <w:rsid w:val="00A30CA9"/>
    <w:rsid w:val="00A32DDB"/>
    <w:rsid w:val="00A335F2"/>
    <w:rsid w:val="00A33DC3"/>
    <w:rsid w:val="00A42B30"/>
    <w:rsid w:val="00A42C11"/>
    <w:rsid w:val="00A44D8E"/>
    <w:rsid w:val="00A453F2"/>
    <w:rsid w:val="00A46DED"/>
    <w:rsid w:val="00A476D8"/>
    <w:rsid w:val="00A4775F"/>
    <w:rsid w:val="00A47D64"/>
    <w:rsid w:val="00A502DA"/>
    <w:rsid w:val="00A53D52"/>
    <w:rsid w:val="00A542B9"/>
    <w:rsid w:val="00A57C1B"/>
    <w:rsid w:val="00A57D5D"/>
    <w:rsid w:val="00A6044D"/>
    <w:rsid w:val="00A6137B"/>
    <w:rsid w:val="00A624E0"/>
    <w:rsid w:val="00A62A60"/>
    <w:rsid w:val="00A65039"/>
    <w:rsid w:val="00A650D9"/>
    <w:rsid w:val="00A6578E"/>
    <w:rsid w:val="00A70314"/>
    <w:rsid w:val="00A71FE1"/>
    <w:rsid w:val="00A72104"/>
    <w:rsid w:val="00A7445A"/>
    <w:rsid w:val="00A74F7E"/>
    <w:rsid w:val="00A759F9"/>
    <w:rsid w:val="00A765D7"/>
    <w:rsid w:val="00A76F26"/>
    <w:rsid w:val="00A8214A"/>
    <w:rsid w:val="00A82442"/>
    <w:rsid w:val="00A8371C"/>
    <w:rsid w:val="00A85AAE"/>
    <w:rsid w:val="00A903C3"/>
    <w:rsid w:val="00A912BF"/>
    <w:rsid w:val="00A94D02"/>
    <w:rsid w:val="00A94F04"/>
    <w:rsid w:val="00A96B74"/>
    <w:rsid w:val="00AA106D"/>
    <w:rsid w:val="00AA1AEA"/>
    <w:rsid w:val="00AA4381"/>
    <w:rsid w:val="00AA483E"/>
    <w:rsid w:val="00AA599C"/>
    <w:rsid w:val="00AB1541"/>
    <w:rsid w:val="00AB28F5"/>
    <w:rsid w:val="00AB5547"/>
    <w:rsid w:val="00AB6193"/>
    <w:rsid w:val="00AC1038"/>
    <w:rsid w:val="00AC39C9"/>
    <w:rsid w:val="00AC4D7C"/>
    <w:rsid w:val="00AC628F"/>
    <w:rsid w:val="00AD0431"/>
    <w:rsid w:val="00AD2D9B"/>
    <w:rsid w:val="00AD3764"/>
    <w:rsid w:val="00AD5D22"/>
    <w:rsid w:val="00AD6074"/>
    <w:rsid w:val="00AD6289"/>
    <w:rsid w:val="00AD7D7F"/>
    <w:rsid w:val="00AE1854"/>
    <w:rsid w:val="00AE1E73"/>
    <w:rsid w:val="00AE315A"/>
    <w:rsid w:val="00AE33BB"/>
    <w:rsid w:val="00AE3DB5"/>
    <w:rsid w:val="00AE667F"/>
    <w:rsid w:val="00AE7A6F"/>
    <w:rsid w:val="00AF225F"/>
    <w:rsid w:val="00AF25E1"/>
    <w:rsid w:val="00AF34A2"/>
    <w:rsid w:val="00AF5A03"/>
    <w:rsid w:val="00AF5E46"/>
    <w:rsid w:val="00AF63CB"/>
    <w:rsid w:val="00AF7A24"/>
    <w:rsid w:val="00B0039C"/>
    <w:rsid w:val="00B00869"/>
    <w:rsid w:val="00B020AA"/>
    <w:rsid w:val="00B04FC1"/>
    <w:rsid w:val="00B050B0"/>
    <w:rsid w:val="00B056DB"/>
    <w:rsid w:val="00B05C8A"/>
    <w:rsid w:val="00B06ACC"/>
    <w:rsid w:val="00B06C02"/>
    <w:rsid w:val="00B12200"/>
    <w:rsid w:val="00B12422"/>
    <w:rsid w:val="00B12BAA"/>
    <w:rsid w:val="00B1523B"/>
    <w:rsid w:val="00B1733E"/>
    <w:rsid w:val="00B2068E"/>
    <w:rsid w:val="00B22596"/>
    <w:rsid w:val="00B231BE"/>
    <w:rsid w:val="00B23C8E"/>
    <w:rsid w:val="00B23D59"/>
    <w:rsid w:val="00B24AE8"/>
    <w:rsid w:val="00B315F5"/>
    <w:rsid w:val="00B33A7E"/>
    <w:rsid w:val="00B3661A"/>
    <w:rsid w:val="00B36BD7"/>
    <w:rsid w:val="00B40AF4"/>
    <w:rsid w:val="00B420CC"/>
    <w:rsid w:val="00B44998"/>
    <w:rsid w:val="00B47D39"/>
    <w:rsid w:val="00B5132E"/>
    <w:rsid w:val="00B51932"/>
    <w:rsid w:val="00B51B1F"/>
    <w:rsid w:val="00B54322"/>
    <w:rsid w:val="00B5487E"/>
    <w:rsid w:val="00B54D74"/>
    <w:rsid w:val="00B557C4"/>
    <w:rsid w:val="00B55961"/>
    <w:rsid w:val="00B6471F"/>
    <w:rsid w:val="00B64933"/>
    <w:rsid w:val="00B64F29"/>
    <w:rsid w:val="00B668B6"/>
    <w:rsid w:val="00B711BC"/>
    <w:rsid w:val="00B714C0"/>
    <w:rsid w:val="00B717EC"/>
    <w:rsid w:val="00B73CF6"/>
    <w:rsid w:val="00B767BB"/>
    <w:rsid w:val="00B769BB"/>
    <w:rsid w:val="00B80A2F"/>
    <w:rsid w:val="00B80BBA"/>
    <w:rsid w:val="00B82CC3"/>
    <w:rsid w:val="00B82F1B"/>
    <w:rsid w:val="00B84465"/>
    <w:rsid w:val="00B84FDE"/>
    <w:rsid w:val="00B85A3A"/>
    <w:rsid w:val="00B86A7E"/>
    <w:rsid w:val="00B87FF2"/>
    <w:rsid w:val="00B93F32"/>
    <w:rsid w:val="00B95A61"/>
    <w:rsid w:val="00BA0AB9"/>
    <w:rsid w:val="00BA0BE6"/>
    <w:rsid w:val="00BA144A"/>
    <w:rsid w:val="00BA154E"/>
    <w:rsid w:val="00BA1830"/>
    <w:rsid w:val="00BA4A49"/>
    <w:rsid w:val="00BA4A57"/>
    <w:rsid w:val="00BA4F4B"/>
    <w:rsid w:val="00BA4F91"/>
    <w:rsid w:val="00BA519E"/>
    <w:rsid w:val="00BA563B"/>
    <w:rsid w:val="00BA7883"/>
    <w:rsid w:val="00BB0E77"/>
    <w:rsid w:val="00BB5ABE"/>
    <w:rsid w:val="00BC01C8"/>
    <w:rsid w:val="00BC17F7"/>
    <w:rsid w:val="00BC293F"/>
    <w:rsid w:val="00BC3399"/>
    <w:rsid w:val="00BC624A"/>
    <w:rsid w:val="00BC62F3"/>
    <w:rsid w:val="00BC6501"/>
    <w:rsid w:val="00BC7A5D"/>
    <w:rsid w:val="00BD01D9"/>
    <w:rsid w:val="00BD0F59"/>
    <w:rsid w:val="00BD1A61"/>
    <w:rsid w:val="00BD463C"/>
    <w:rsid w:val="00BD4CF9"/>
    <w:rsid w:val="00BD4D3B"/>
    <w:rsid w:val="00BD59D7"/>
    <w:rsid w:val="00BD716A"/>
    <w:rsid w:val="00BE10D7"/>
    <w:rsid w:val="00BE37AA"/>
    <w:rsid w:val="00BE7CF9"/>
    <w:rsid w:val="00BF3B00"/>
    <w:rsid w:val="00BF51AF"/>
    <w:rsid w:val="00BF51BC"/>
    <w:rsid w:val="00BF720B"/>
    <w:rsid w:val="00C02F1E"/>
    <w:rsid w:val="00C0373C"/>
    <w:rsid w:val="00C04511"/>
    <w:rsid w:val="00C05642"/>
    <w:rsid w:val="00C10041"/>
    <w:rsid w:val="00C124AC"/>
    <w:rsid w:val="00C12532"/>
    <w:rsid w:val="00C12717"/>
    <w:rsid w:val="00C12F1B"/>
    <w:rsid w:val="00C13993"/>
    <w:rsid w:val="00C14825"/>
    <w:rsid w:val="00C15F0A"/>
    <w:rsid w:val="00C16846"/>
    <w:rsid w:val="00C20731"/>
    <w:rsid w:val="00C238F5"/>
    <w:rsid w:val="00C25544"/>
    <w:rsid w:val="00C25AD9"/>
    <w:rsid w:val="00C31ACA"/>
    <w:rsid w:val="00C3431E"/>
    <w:rsid w:val="00C358FD"/>
    <w:rsid w:val="00C362F3"/>
    <w:rsid w:val="00C430C6"/>
    <w:rsid w:val="00C439BE"/>
    <w:rsid w:val="00C43E99"/>
    <w:rsid w:val="00C470D6"/>
    <w:rsid w:val="00C47580"/>
    <w:rsid w:val="00C47789"/>
    <w:rsid w:val="00C503EE"/>
    <w:rsid w:val="00C51CE7"/>
    <w:rsid w:val="00C52D1E"/>
    <w:rsid w:val="00C5309F"/>
    <w:rsid w:val="00C53E10"/>
    <w:rsid w:val="00C54C71"/>
    <w:rsid w:val="00C56510"/>
    <w:rsid w:val="00C5780B"/>
    <w:rsid w:val="00C62238"/>
    <w:rsid w:val="00C625BB"/>
    <w:rsid w:val="00C65C51"/>
    <w:rsid w:val="00C65FD6"/>
    <w:rsid w:val="00C71BB2"/>
    <w:rsid w:val="00C73547"/>
    <w:rsid w:val="00C744BF"/>
    <w:rsid w:val="00C75807"/>
    <w:rsid w:val="00C76B64"/>
    <w:rsid w:val="00C779E4"/>
    <w:rsid w:val="00C77ECB"/>
    <w:rsid w:val="00C80590"/>
    <w:rsid w:val="00C82BFC"/>
    <w:rsid w:val="00C8313C"/>
    <w:rsid w:val="00C85CAE"/>
    <w:rsid w:val="00C860B2"/>
    <w:rsid w:val="00C906AE"/>
    <w:rsid w:val="00C91C9D"/>
    <w:rsid w:val="00C931D3"/>
    <w:rsid w:val="00C95619"/>
    <w:rsid w:val="00C96575"/>
    <w:rsid w:val="00C976F3"/>
    <w:rsid w:val="00C97F94"/>
    <w:rsid w:val="00CA0CBD"/>
    <w:rsid w:val="00CA2403"/>
    <w:rsid w:val="00CA33B8"/>
    <w:rsid w:val="00CA38C9"/>
    <w:rsid w:val="00CA443C"/>
    <w:rsid w:val="00CB2A94"/>
    <w:rsid w:val="00CB5166"/>
    <w:rsid w:val="00CB60DA"/>
    <w:rsid w:val="00CB632B"/>
    <w:rsid w:val="00CB7633"/>
    <w:rsid w:val="00CC1825"/>
    <w:rsid w:val="00CC1C62"/>
    <w:rsid w:val="00CC284F"/>
    <w:rsid w:val="00CC416B"/>
    <w:rsid w:val="00CC5080"/>
    <w:rsid w:val="00CC719B"/>
    <w:rsid w:val="00CC7E0B"/>
    <w:rsid w:val="00CD1F4D"/>
    <w:rsid w:val="00CD2F26"/>
    <w:rsid w:val="00CD40C0"/>
    <w:rsid w:val="00CD57FB"/>
    <w:rsid w:val="00CD74D0"/>
    <w:rsid w:val="00CD7C7E"/>
    <w:rsid w:val="00CE0A61"/>
    <w:rsid w:val="00CE1497"/>
    <w:rsid w:val="00CE27A3"/>
    <w:rsid w:val="00CE3D0D"/>
    <w:rsid w:val="00CE40BB"/>
    <w:rsid w:val="00CE4A41"/>
    <w:rsid w:val="00CE5872"/>
    <w:rsid w:val="00CE6A89"/>
    <w:rsid w:val="00CE78C8"/>
    <w:rsid w:val="00CF1782"/>
    <w:rsid w:val="00CF2597"/>
    <w:rsid w:val="00CF36EA"/>
    <w:rsid w:val="00CF3FF3"/>
    <w:rsid w:val="00CF5EFE"/>
    <w:rsid w:val="00CF62A7"/>
    <w:rsid w:val="00CF7365"/>
    <w:rsid w:val="00CF78EF"/>
    <w:rsid w:val="00D03896"/>
    <w:rsid w:val="00D110D5"/>
    <w:rsid w:val="00D11399"/>
    <w:rsid w:val="00D127C9"/>
    <w:rsid w:val="00D130C8"/>
    <w:rsid w:val="00D133EB"/>
    <w:rsid w:val="00D13EC6"/>
    <w:rsid w:val="00D157CE"/>
    <w:rsid w:val="00D15D31"/>
    <w:rsid w:val="00D20272"/>
    <w:rsid w:val="00D2304D"/>
    <w:rsid w:val="00D2435D"/>
    <w:rsid w:val="00D26A9D"/>
    <w:rsid w:val="00D2761D"/>
    <w:rsid w:val="00D31F48"/>
    <w:rsid w:val="00D33F70"/>
    <w:rsid w:val="00D35053"/>
    <w:rsid w:val="00D36206"/>
    <w:rsid w:val="00D36F9D"/>
    <w:rsid w:val="00D409A0"/>
    <w:rsid w:val="00D40A85"/>
    <w:rsid w:val="00D4153A"/>
    <w:rsid w:val="00D418BE"/>
    <w:rsid w:val="00D43B2B"/>
    <w:rsid w:val="00D440A2"/>
    <w:rsid w:val="00D45730"/>
    <w:rsid w:val="00D478B0"/>
    <w:rsid w:val="00D47BE8"/>
    <w:rsid w:val="00D51466"/>
    <w:rsid w:val="00D525F8"/>
    <w:rsid w:val="00D5283F"/>
    <w:rsid w:val="00D539FD"/>
    <w:rsid w:val="00D569A8"/>
    <w:rsid w:val="00D60893"/>
    <w:rsid w:val="00D60EBD"/>
    <w:rsid w:val="00D62641"/>
    <w:rsid w:val="00D6289F"/>
    <w:rsid w:val="00D63292"/>
    <w:rsid w:val="00D64281"/>
    <w:rsid w:val="00D643E1"/>
    <w:rsid w:val="00D64AAB"/>
    <w:rsid w:val="00D6558D"/>
    <w:rsid w:val="00D704FF"/>
    <w:rsid w:val="00D71CE4"/>
    <w:rsid w:val="00D72A8A"/>
    <w:rsid w:val="00D73171"/>
    <w:rsid w:val="00D74099"/>
    <w:rsid w:val="00D75F93"/>
    <w:rsid w:val="00D80532"/>
    <w:rsid w:val="00D80807"/>
    <w:rsid w:val="00D813EC"/>
    <w:rsid w:val="00D82161"/>
    <w:rsid w:val="00D83C63"/>
    <w:rsid w:val="00D85167"/>
    <w:rsid w:val="00D8575C"/>
    <w:rsid w:val="00D86495"/>
    <w:rsid w:val="00D868B9"/>
    <w:rsid w:val="00D86AF4"/>
    <w:rsid w:val="00D90B8A"/>
    <w:rsid w:val="00D90E21"/>
    <w:rsid w:val="00D90FC0"/>
    <w:rsid w:val="00D939D1"/>
    <w:rsid w:val="00D95974"/>
    <w:rsid w:val="00DA2524"/>
    <w:rsid w:val="00DA2809"/>
    <w:rsid w:val="00DA286C"/>
    <w:rsid w:val="00DA5623"/>
    <w:rsid w:val="00DA71CF"/>
    <w:rsid w:val="00DB16A6"/>
    <w:rsid w:val="00DB2261"/>
    <w:rsid w:val="00DB50DD"/>
    <w:rsid w:val="00DB62EE"/>
    <w:rsid w:val="00DB6B4E"/>
    <w:rsid w:val="00DB7A0C"/>
    <w:rsid w:val="00DC118B"/>
    <w:rsid w:val="00DC1485"/>
    <w:rsid w:val="00DC1EE8"/>
    <w:rsid w:val="00DC25FC"/>
    <w:rsid w:val="00DC27E7"/>
    <w:rsid w:val="00DC435C"/>
    <w:rsid w:val="00DC4FF8"/>
    <w:rsid w:val="00DC5942"/>
    <w:rsid w:val="00DC7625"/>
    <w:rsid w:val="00DD036A"/>
    <w:rsid w:val="00DD26B1"/>
    <w:rsid w:val="00DD3080"/>
    <w:rsid w:val="00DD4F6F"/>
    <w:rsid w:val="00DD589F"/>
    <w:rsid w:val="00DD6292"/>
    <w:rsid w:val="00DD6E57"/>
    <w:rsid w:val="00DE0C05"/>
    <w:rsid w:val="00DE2118"/>
    <w:rsid w:val="00DE3D7D"/>
    <w:rsid w:val="00DE3EC6"/>
    <w:rsid w:val="00DE636C"/>
    <w:rsid w:val="00DF10EF"/>
    <w:rsid w:val="00DF1EC0"/>
    <w:rsid w:val="00DF23FC"/>
    <w:rsid w:val="00DF29E4"/>
    <w:rsid w:val="00DF39CD"/>
    <w:rsid w:val="00DF4C84"/>
    <w:rsid w:val="00DF6C61"/>
    <w:rsid w:val="00DF780D"/>
    <w:rsid w:val="00E010A8"/>
    <w:rsid w:val="00E033F6"/>
    <w:rsid w:val="00E0502E"/>
    <w:rsid w:val="00E07D45"/>
    <w:rsid w:val="00E10FA5"/>
    <w:rsid w:val="00E12128"/>
    <w:rsid w:val="00E140E4"/>
    <w:rsid w:val="00E14D4B"/>
    <w:rsid w:val="00E15CEE"/>
    <w:rsid w:val="00E179EE"/>
    <w:rsid w:val="00E17FDD"/>
    <w:rsid w:val="00E20102"/>
    <w:rsid w:val="00E224C4"/>
    <w:rsid w:val="00E2325C"/>
    <w:rsid w:val="00E24CA4"/>
    <w:rsid w:val="00E27E17"/>
    <w:rsid w:val="00E3057F"/>
    <w:rsid w:val="00E3201C"/>
    <w:rsid w:val="00E337B4"/>
    <w:rsid w:val="00E350E8"/>
    <w:rsid w:val="00E3686F"/>
    <w:rsid w:val="00E37033"/>
    <w:rsid w:val="00E3790F"/>
    <w:rsid w:val="00E4575F"/>
    <w:rsid w:val="00E45817"/>
    <w:rsid w:val="00E47EBF"/>
    <w:rsid w:val="00E50455"/>
    <w:rsid w:val="00E50C87"/>
    <w:rsid w:val="00E53CED"/>
    <w:rsid w:val="00E54F8B"/>
    <w:rsid w:val="00E55373"/>
    <w:rsid w:val="00E56E57"/>
    <w:rsid w:val="00E57EFC"/>
    <w:rsid w:val="00E602EF"/>
    <w:rsid w:val="00E62097"/>
    <w:rsid w:val="00E6344B"/>
    <w:rsid w:val="00E640FF"/>
    <w:rsid w:val="00E648CB"/>
    <w:rsid w:val="00E657C9"/>
    <w:rsid w:val="00E67950"/>
    <w:rsid w:val="00E67BE4"/>
    <w:rsid w:val="00E75AD2"/>
    <w:rsid w:val="00E7609D"/>
    <w:rsid w:val="00E76268"/>
    <w:rsid w:val="00E7742E"/>
    <w:rsid w:val="00E7774F"/>
    <w:rsid w:val="00E80261"/>
    <w:rsid w:val="00E80CAF"/>
    <w:rsid w:val="00E81A08"/>
    <w:rsid w:val="00E85107"/>
    <w:rsid w:val="00E861B0"/>
    <w:rsid w:val="00E86FE3"/>
    <w:rsid w:val="00E877EE"/>
    <w:rsid w:val="00E90DF0"/>
    <w:rsid w:val="00E91163"/>
    <w:rsid w:val="00E944FB"/>
    <w:rsid w:val="00E950A8"/>
    <w:rsid w:val="00E970B9"/>
    <w:rsid w:val="00E97E8E"/>
    <w:rsid w:val="00EA1FF6"/>
    <w:rsid w:val="00EA3FA8"/>
    <w:rsid w:val="00EA4CBA"/>
    <w:rsid w:val="00EA5D4B"/>
    <w:rsid w:val="00EA79AA"/>
    <w:rsid w:val="00EA7C76"/>
    <w:rsid w:val="00EB33EA"/>
    <w:rsid w:val="00EB4859"/>
    <w:rsid w:val="00EB5921"/>
    <w:rsid w:val="00EB632F"/>
    <w:rsid w:val="00EB6579"/>
    <w:rsid w:val="00EC1AA8"/>
    <w:rsid w:val="00EC434C"/>
    <w:rsid w:val="00EC6F99"/>
    <w:rsid w:val="00ED1EC8"/>
    <w:rsid w:val="00ED6684"/>
    <w:rsid w:val="00ED6E59"/>
    <w:rsid w:val="00EE24DF"/>
    <w:rsid w:val="00EE255E"/>
    <w:rsid w:val="00EE3217"/>
    <w:rsid w:val="00EE58CA"/>
    <w:rsid w:val="00EE5DE7"/>
    <w:rsid w:val="00EE66EF"/>
    <w:rsid w:val="00EF0E82"/>
    <w:rsid w:val="00EF173E"/>
    <w:rsid w:val="00EF2642"/>
    <w:rsid w:val="00EF27A0"/>
    <w:rsid w:val="00EF3681"/>
    <w:rsid w:val="00EF3ABE"/>
    <w:rsid w:val="00EF5615"/>
    <w:rsid w:val="00EF5E87"/>
    <w:rsid w:val="00F0351D"/>
    <w:rsid w:val="00F03C3E"/>
    <w:rsid w:val="00F0715F"/>
    <w:rsid w:val="00F114D5"/>
    <w:rsid w:val="00F11695"/>
    <w:rsid w:val="00F13A0D"/>
    <w:rsid w:val="00F14C55"/>
    <w:rsid w:val="00F15082"/>
    <w:rsid w:val="00F15EBE"/>
    <w:rsid w:val="00F160F2"/>
    <w:rsid w:val="00F161D5"/>
    <w:rsid w:val="00F175C8"/>
    <w:rsid w:val="00F20226"/>
    <w:rsid w:val="00F2052A"/>
    <w:rsid w:val="00F20673"/>
    <w:rsid w:val="00F20BC2"/>
    <w:rsid w:val="00F23ECF"/>
    <w:rsid w:val="00F26849"/>
    <w:rsid w:val="00F269CA"/>
    <w:rsid w:val="00F27B90"/>
    <w:rsid w:val="00F3150E"/>
    <w:rsid w:val="00F31DF7"/>
    <w:rsid w:val="00F34255"/>
    <w:rsid w:val="00F342E4"/>
    <w:rsid w:val="00F356BC"/>
    <w:rsid w:val="00F358C9"/>
    <w:rsid w:val="00F36960"/>
    <w:rsid w:val="00F36C50"/>
    <w:rsid w:val="00F43185"/>
    <w:rsid w:val="00F44BBD"/>
    <w:rsid w:val="00F44EFF"/>
    <w:rsid w:val="00F45857"/>
    <w:rsid w:val="00F508C0"/>
    <w:rsid w:val="00F517B9"/>
    <w:rsid w:val="00F52A27"/>
    <w:rsid w:val="00F53C03"/>
    <w:rsid w:val="00F53D7A"/>
    <w:rsid w:val="00F54C9D"/>
    <w:rsid w:val="00F54E0E"/>
    <w:rsid w:val="00F5569E"/>
    <w:rsid w:val="00F559DD"/>
    <w:rsid w:val="00F5625B"/>
    <w:rsid w:val="00F56F5D"/>
    <w:rsid w:val="00F607E1"/>
    <w:rsid w:val="00F6694B"/>
    <w:rsid w:val="00F67F30"/>
    <w:rsid w:val="00F715A1"/>
    <w:rsid w:val="00F717F0"/>
    <w:rsid w:val="00F71C0D"/>
    <w:rsid w:val="00F726BB"/>
    <w:rsid w:val="00F72DFB"/>
    <w:rsid w:val="00F7435C"/>
    <w:rsid w:val="00F81108"/>
    <w:rsid w:val="00F82F57"/>
    <w:rsid w:val="00F84841"/>
    <w:rsid w:val="00F85BE7"/>
    <w:rsid w:val="00F86FF8"/>
    <w:rsid w:val="00F8719B"/>
    <w:rsid w:val="00F87753"/>
    <w:rsid w:val="00F87C4C"/>
    <w:rsid w:val="00F87E3F"/>
    <w:rsid w:val="00F9003A"/>
    <w:rsid w:val="00F90C7C"/>
    <w:rsid w:val="00F93A29"/>
    <w:rsid w:val="00F946E0"/>
    <w:rsid w:val="00F95E20"/>
    <w:rsid w:val="00F960C5"/>
    <w:rsid w:val="00F96EAE"/>
    <w:rsid w:val="00F97163"/>
    <w:rsid w:val="00FA16E3"/>
    <w:rsid w:val="00FA1BDE"/>
    <w:rsid w:val="00FA1CD3"/>
    <w:rsid w:val="00FA1D0B"/>
    <w:rsid w:val="00FA2401"/>
    <w:rsid w:val="00FA48D2"/>
    <w:rsid w:val="00FA6893"/>
    <w:rsid w:val="00FB1438"/>
    <w:rsid w:val="00FB1C68"/>
    <w:rsid w:val="00FB31A2"/>
    <w:rsid w:val="00FB4CAD"/>
    <w:rsid w:val="00FB4EC6"/>
    <w:rsid w:val="00FB56C5"/>
    <w:rsid w:val="00FB6AF2"/>
    <w:rsid w:val="00FB74DD"/>
    <w:rsid w:val="00FC394F"/>
    <w:rsid w:val="00FC525F"/>
    <w:rsid w:val="00FC59C8"/>
    <w:rsid w:val="00FC5A43"/>
    <w:rsid w:val="00FC6E97"/>
    <w:rsid w:val="00FC7DAF"/>
    <w:rsid w:val="00FD0BAF"/>
    <w:rsid w:val="00FD5319"/>
    <w:rsid w:val="00FD57B4"/>
    <w:rsid w:val="00FD7B1D"/>
    <w:rsid w:val="00FE1577"/>
    <w:rsid w:val="00FE3057"/>
    <w:rsid w:val="00FE4F92"/>
    <w:rsid w:val="00FE609C"/>
    <w:rsid w:val="00FE6E96"/>
    <w:rsid w:val="00FE7AC8"/>
    <w:rsid w:val="00FF0AF4"/>
    <w:rsid w:val="00FF2C63"/>
    <w:rsid w:val="00FF4810"/>
    <w:rsid w:val="00FF4972"/>
    <w:rsid w:val="00FF4C57"/>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5E0941"/>
    <w:pPr>
      <w:keepNext/>
      <w:keepLines/>
      <w:tabs>
        <w:tab w:val="clear" w:pos="567"/>
        <w:tab w:val="clear" w:pos="1134"/>
        <w:tab w:val="clear" w:pos="1701"/>
        <w:tab w:val="clear" w:pos="2268"/>
        <w:tab w:val="clear" w:pos="2835"/>
      </w:tabs>
      <w:spacing w:before="240"/>
      <w:ind w:left="851" w:hanging="851"/>
      <w:outlineLvl w:val="0"/>
    </w:pPr>
    <w:rPr>
      <w:rFonts w:ascii="Times New Roman Bold" w:hAnsi="Times New Roman Bold"/>
      <w:b/>
      <w:bCs/>
      <w:noProof/>
      <w:sz w:val="26"/>
      <w:szCs w:val="36"/>
      <w:lang w:val="en-US" w:bidi="ar-SA"/>
    </w:rPr>
  </w:style>
  <w:style w:type="paragraph" w:styleId="Heading2">
    <w:name w:val="heading 2"/>
    <w:basedOn w:val="Heading3"/>
    <w:next w:val="Normal"/>
    <w:link w:val="Heading2Char"/>
    <w:qFormat/>
    <w:rsid w:val="005E0941"/>
    <w:pPr>
      <w:spacing w:before="240"/>
      <w:outlineLvl w:val="1"/>
    </w:pPr>
  </w:style>
  <w:style w:type="paragraph" w:styleId="Heading3">
    <w:name w:val="heading 3"/>
    <w:aliases w:val="H3,H31,h3"/>
    <w:basedOn w:val="Heading1"/>
    <w:next w:val="Normal"/>
    <w:link w:val="Heading3Char"/>
    <w:qFormat/>
    <w:rsid w:val="005E0941"/>
    <w:pPr>
      <w:tabs>
        <w:tab w:val="left" w:pos="851"/>
      </w:tabs>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0941"/>
    <w:rPr>
      <w:rFonts w:ascii="Times New Roman Bold" w:hAnsi="Times New Roman Bold" w:cs="Traditional Arabic"/>
      <w:b/>
      <w:bCs/>
      <w:noProof/>
      <w:sz w:val="26"/>
      <w:szCs w:val="36"/>
      <w:lang w:eastAsia="en-US"/>
    </w:rPr>
  </w:style>
  <w:style w:type="character" w:customStyle="1" w:styleId="Heading3Char">
    <w:name w:val="Heading 3 Char"/>
    <w:aliases w:val="H3 Char1,H31 Char1,h3 Char1"/>
    <w:basedOn w:val="Heading1Char"/>
    <w:link w:val="Heading3"/>
    <w:rsid w:val="005E0941"/>
    <w:rPr>
      <w:rFonts w:ascii="Times New Roman Bold" w:hAnsi="Times New Roman Bold" w:cs="Traditional Arabic"/>
      <w:b/>
      <w:bCs/>
      <w:noProof/>
      <w:sz w:val="22"/>
      <w:szCs w:val="30"/>
      <w:lang w:eastAsia="en-US"/>
    </w:rPr>
  </w:style>
  <w:style w:type="character" w:customStyle="1" w:styleId="Heading4Char">
    <w:name w:val="Heading 4 Char"/>
    <w:basedOn w:val="Heading3Char"/>
    <w:link w:val="Heading4"/>
    <w:rsid w:val="009C6891"/>
    <w:rPr>
      <w:rFonts w:ascii="Times New Roman Bold" w:hAnsi="Times New Roman Bold" w:cs="Traditional Arabic"/>
      <w:b/>
      <w:bCs/>
      <w:noProof/>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noProof/>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noProof/>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noProof/>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noProof/>
      <w:sz w:val="22"/>
      <w:szCs w:val="30"/>
      <w:lang w:val="en-GB" w:eastAsia="en-US" w:bidi="ar-SA"/>
    </w:rPr>
  </w:style>
  <w:style w:type="paragraph" w:styleId="TOC8">
    <w:name w:val="toc 8"/>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uiPriority w:val="39"/>
    <w:rsid w:val="00057CBE"/>
    <w:pPr>
      <w:tabs>
        <w:tab w:val="left" w:pos="8789"/>
      </w:tabs>
    </w:pPr>
  </w:style>
  <w:style w:type="paragraph" w:styleId="TOC2">
    <w:name w:val="toc 2"/>
    <w:basedOn w:val="TOC1"/>
    <w:next w:val="Normal"/>
    <w:uiPriority w:val="39"/>
    <w:rsid w:val="00057CBE"/>
    <w:pPr>
      <w:spacing w:before="60"/>
    </w:pPr>
  </w:style>
  <w:style w:type="paragraph" w:styleId="TOC1">
    <w:name w:val="toc 1"/>
    <w:basedOn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uiPriority w:val="39"/>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E81A08"/>
    <w:rPr>
      <w:rFonts w:cs="Times New Roman"/>
      <w:position w:val="6"/>
      <w:sz w:val="18"/>
      <w:szCs w:val="18"/>
    </w:rPr>
  </w:style>
  <w:style w:type="paragraph" w:styleId="FootnoteText">
    <w:name w:val="footnote text"/>
    <w:aliases w:val="footnote text"/>
    <w:basedOn w:val="Normal"/>
    <w:link w:val="FootnoteTextChar"/>
    <w:qFormat/>
    <w:rsid w:val="00E81A08"/>
    <w:pPr>
      <w:keepLines/>
      <w:tabs>
        <w:tab w:val="left" w:pos="256"/>
      </w:tabs>
      <w:spacing w:before="60" w:line="180" w:lineRule="auto"/>
      <w:ind w:left="284" w:hanging="284"/>
    </w:pPr>
    <w:rPr>
      <w:sz w:val="20"/>
      <w:szCs w:val="26"/>
    </w:rPr>
  </w:style>
  <w:style w:type="character" w:customStyle="1" w:styleId="FootnoteTextChar">
    <w:name w:val="Footnote Text Char"/>
    <w:aliases w:val="footnote text Char"/>
    <w:basedOn w:val="DefaultParagraphFont"/>
    <w:link w:val="FootnoteText"/>
    <w:rsid w:val="00E81A08"/>
    <w:rPr>
      <w:rFonts w:ascii="Times New Roman" w:hAnsi="Times New Roman" w:cs="Traditional Arabic"/>
      <w:szCs w:val="26"/>
      <w:lang w:val="en-GB" w:eastAsia="en-US" w:bidi="ar-EG"/>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3704F"/>
    <w:pPr>
      <w:tabs>
        <w:tab w:val="clear" w:pos="567"/>
        <w:tab w:val="clear" w:pos="1134"/>
        <w:tab w:val="clear" w:pos="1701"/>
        <w:tab w:val="clear" w:pos="2268"/>
        <w:tab w:val="clear" w:pos="2835"/>
      </w:tabs>
      <w:spacing w:before="40" w:after="40" w:line="240" w:lineRule="exact"/>
    </w:pPr>
    <w:rPr>
      <w:sz w:val="20"/>
      <w:szCs w:val="26"/>
    </w:rPr>
  </w:style>
  <w:style w:type="paragraph" w:customStyle="1" w:styleId="Tabletitle">
    <w:name w:val="Table_title"/>
    <w:basedOn w:val="TableNo"/>
    <w:next w:val="Tabletext"/>
    <w:qFormat/>
    <w:rsid w:val="00C25AD9"/>
    <w:pPr>
      <w:tabs>
        <w:tab w:val="clear" w:pos="567"/>
        <w:tab w:val="clear" w:pos="1134"/>
        <w:tab w:val="clear" w:pos="1701"/>
        <w:tab w:val="clear" w:pos="2268"/>
        <w:tab w:val="clear" w:pos="2835"/>
        <w:tab w:val="left" w:pos="2948"/>
        <w:tab w:val="left" w:pos="4082"/>
      </w:tabs>
      <w:spacing w:before="60" w:after="60" w:line="280" w:lineRule="exact"/>
    </w:pPr>
    <w:rPr>
      <w:rFonts w:ascii="Times New Roman Bold" w:hAnsi="Times New Roman Bold"/>
      <w:b/>
      <w:bCs/>
      <w:caps w:val="0"/>
      <w:sz w:val="20"/>
      <w:szCs w:val="26"/>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uiPriority w:val="99"/>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uiPriority w:val="99"/>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82CEC"/>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qFormat/>
    <w:rsid w:val="003C3D42"/>
    <w:pPr>
      <w:spacing w:before="720" w:after="240"/>
      <w:jc w:val="center"/>
    </w:pPr>
    <w:rPr>
      <w:caps/>
      <w:sz w:val="26"/>
      <w:szCs w:val="36"/>
    </w:rPr>
  </w:style>
  <w:style w:type="character" w:customStyle="1" w:styleId="AnnexNoChar">
    <w:name w:val="Annex_No Char"/>
    <w:basedOn w:val="DefaultParagraphFont"/>
    <w:link w:val="AnnexNo"/>
    <w:rsid w:val="003C3D42"/>
    <w:rPr>
      <w:rFonts w:ascii="Times New Roman" w:hAnsi="Times New Roman" w:cs="Traditional Arabic"/>
      <w:caps/>
      <w:sz w:val="26"/>
      <w:szCs w:val="36"/>
      <w:lang w:val="en-GB" w:eastAsia="en-US" w:bidi="ar-EG"/>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ascii="Times New Roman" w:hAnsi="Times New Roman"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CB60DA"/>
    <w:pPr>
      <w:tabs>
        <w:tab w:val="clear" w:pos="567"/>
        <w:tab w:val="clear" w:pos="1134"/>
        <w:tab w:val="clear" w:pos="1701"/>
        <w:tab w:val="clear" w:pos="2268"/>
        <w:tab w:val="clear" w:pos="2835"/>
        <w:tab w:val="left" w:pos="794"/>
        <w:tab w:val="left" w:pos="1191"/>
        <w:tab w:val="left" w:pos="1588"/>
        <w:tab w:val="left" w:pos="1985"/>
      </w:tabs>
      <w:spacing w:before="8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CB60DA"/>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Calibri" w:eastAsia="SimSun" w:hAnsi="Calibri"/>
      <w:caps/>
      <w:noProof/>
      <w:w w:val="120"/>
      <w:sz w:val="26"/>
      <w:szCs w:val="36"/>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qFormat/>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left" w:pos="851"/>
      </w:tabs>
      <w:ind w:left="0" w:firstLine="0"/>
      <w:outlineLvl w:val="9"/>
    </w:pPr>
    <w:rPr>
      <w:position w:val="2"/>
      <w:sz w:val="24"/>
    </w:rPr>
  </w:style>
  <w:style w:type="paragraph" w:customStyle="1" w:styleId="Heading2S2">
    <w:name w:val="Heading 2_S2"/>
    <w:basedOn w:val="Heading2"/>
    <w:next w:val="Normal"/>
    <w:rsid w:val="00057CBE"/>
  </w:style>
  <w:style w:type="paragraph" w:customStyle="1" w:styleId="Heading3S2">
    <w:name w:val="Heading 3_S2"/>
    <w:basedOn w:val="Heading3"/>
    <w:next w:val="Normal"/>
    <w:link w:val="Heading3S2Char"/>
    <w:rsid w:val="00057CBE"/>
  </w:style>
  <w:style w:type="character" w:customStyle="1" w:styleId="Heading3S2Char">
    <w:name w:val="Heading 3_S2 Char"/>
    <w:basedOn w:val="Heading3Char"/>
    <w:link w:val="Heading3S2"/>
    <w:rsid w:val="00057CBE"/>
    <w:rPr>
      <w:rFonts w:ascii="Times New Roman Bold" w:hAnsi="Times New Roman Bold" w:cs="Traditional Arabic"/>
      <w:b/>
      <w:bCs/>
      <w:noProof/>
      <w:sz w:val="22"/>
      <w:szCs w:val="30"/>
      <w:lang w:val="en-GB" w:eastAsia="en-US" w:bidi="ar-SA"/>
    </w:rPr>
  </w:style>
  <w:style w:type="paragraph" w:customStyle="1" w:styleId="Heading4S2">
    <w:name w:val="Heading 4_S2"/>
    <w:basedOn w:val="Heading4"/>
    <w:next w:val="Normal"/>
    <w:link w:val="Heading4S2Char"/>
    <w:rsid w:val="00057CBE"/>
  </w:style>
  <w:style w:type="character" w:customStyle="1" w:styleId="Heading4S2Char">
    <w:name w:val="Heading 4_S2 Char"/>
    <w:basedOn w:val="Heading4Char"/>
    <w:link w:val="Heading4S2"/>
    <w:rsid w:val="00057CBE"/>
    <w:rPr>
      <w:rFonts w:ascii="Times New Roman Bold" w:hAnsi="Times New Roman Bold" w:cs="Traditional Arabic"/>
      <w:b/>
      <w:bCs/>
      <w:noProof/>
      <w:sz w:val="22"/>
      <w:szCs w:val="30"/>
      <w:lang w:val="en-GB" w:eastAsia="en-US" w:bidi="ar-SA"/>
    </w:rPr>
  </w:style>
  <w:style w:type="paragraph" w:customStyle="1" w:styleId="Heading5S2">
    <w:name w:val="Heading 5_S2"/>
    <w:basedOn w:val="Heading5"/>
    <w:next w:val="NormalS2"/>
    <w:rsid w:val="00057CBE"/>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style>
  <w:style w:type="paragraph" w:customStyle="1" w:styleId="Heading7S2">
    <w:name w:val="Heading 7_S2"/>
    <w:basedOn w:val="Heading7"/>
    <w:next w:val="Normal"/>
    <w:rsid w:val="00057CBE"/>
  </w:style>
  <w:style w:type="paragraph" w:customStyle="1" w:styleId="Heading8S2">
    <w:name w:val="Heading 8_S2"/>
    <w:basedOn w:val="Heading8"/>
    <w:next w:val="Normal"/>
    <w:rsid w:val="00057CBE"/>
  </w:style>
  <w:style w:type="paragraph" w:customStyle="1" w:styleId="Heading9S2">
    <w:name w:val="Heading 9_S2"/>
    <w:basedOn w:val="Heading9"/>
    <w:next w:val="Normal"/>
    <w:rsid w:val="00057CBE"/>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ind w:left="0" w:firstLine="0"/>
    </w:pPr>
    <w:rPr>
      <w:rFonts w:ascii="Calibri" w:hAnsi="Calibri"/>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noProof/>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noProof/>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5E0941"/>
    <w:rPr>
      <w:rFonts w:ascii="Times New Roman Bold" w:hAnsi="Times New Roman Bold" w:cs="Traditional Arabic"/>
      <w:b/>
      <w:bCs/>
      <w:noProof/>
      <w:sz w:val="22"/>
      <w:szCs w:val="30"/>
      <w:lang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3704F"/>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qForma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table" w:customStyle="1" w:styleId="TableGrid1">
    <w:name w:val="Table Grid1"/>
    <w:basedOn w:val="TableNormal"/>
    <w:next w:val="TableGrid"/>
    <w:rsid w:val="00D939D1"/>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74D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4D4B"/>
  </w:style>
  <w:style w:type="table" w:customStyle="1" w:styleId="TableGrid3">
    <w:name w:val="Table Grid3"/>
    <w:basedOn w:val="TableNormal"/>
    <w:next w:val="TableGrid"/>
    <w:rsid w:val="00E14D4B"/>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afterTitelChar">
    <w:name w:val="Normal after Titel Char"/>
    <w:link w:val="NormalafterTitel"/>
    <w:rsid w:val="008C7CE4"/>
    <w:rPr>
      <w:rFonts w:ascii="Times New Roman" w:hAnsi="Times New Roman" w:cs="Traditional Arabic"/>
      <w:sz w:val="22"/>
      <w:szCs w:val="30"/>
      <w:lang w:eastAsia="en-US" w:bidi="ar-EG"/>
    </w:rPr>
  </w:style>
  <w:style w:type="paragraph" w:customStyle="1" w:styleId="NormalafterTitel">
    <w:name w:val="Normal after Titel"/>
    <w:basedOn w:val="Normal"/>
    <w:link w:val="NormalafterTitelChar"/>
    <w:rsid w:val="008C7CE4"/>
    <w:pPr>
      <w:tabs>
        <w:tab w:val="clear" w:pos="567"/>
        <w:tab w:val="clear" w:pos="1701"/>
        <w:tab w:val="clear" w:pos="2268"/>
        <w:tab w:val="clear" w:pos="2835"/>
      </w:tabs>
      <w:overflowPunct/>
      <w:autoSpaceDE/>
      <w:autoSpaceDN/>
      <w:adjustRightInd/>
      <w:spacing w:before="360"/>
      <w:textAlignment w:val="auto"/>
    </w:pPr>
    <w:rPr>
      <w:lang w:val="en-US"/>
    </w:rPr>
  </w:style>
  <w:style w:type="paragraph" w:styleId="TOC9">
    <w:name w:val="toc 9"/>
    <w:basedOn w:val="Normal"/>
    <w:next w:val="Normal"/>
    <w:autoRedefine/>
    <w:uiPriority w:val="39"/>
    <w:unhideWhenUsed/>
    <w:rsid w:val="009B2A37"/>
    <w:pPr>
      <w:tabs>
        <w:tab w:val="clear" w:pos="567"/>
        <w:tab w:val="clear" w:pos="1134"/>
        <w:tab w:val="clear" w:pos="1701"/>
        <w:tab w:val="clear" w:pos="2268"/>
        <w:tab w:val="clear" w:pos="2835"/>
      </w:tabs>
      <w:overflowPunct/>
      <w:autoSpaceDE/>
      <w:autoSpaceDN/>
      <w:bidi w:val="0"/>
      <w:adjustRightInd/>
      <w:spacing w:before="0" w:after="100" w:line="276" w:lineRule="auto"/>
      <w:ind w:left="1760"/>
      <w:jc w:val="left"/>
      <w:textAlignment w:val="auto"/>
    </w:pPr>
    <w:rPr>
      <w:rFonts w:asciiTheme="minorHAnsi" w:eastAsiaTheme="minorEastAsia" w:hAnsiTheme="minorHAnsi" w:cstheme="minorBidi"/>
      <w:szCs w:val="2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5E0941"/>
    <w:pPr>
      <w:keepNext/>
      <w:keepLines/>
      <w:tabs>
        <w:tab w:val="clear" w:pos="567"/>
        <w:tab w:val="clear" w:pos="1134"/>
        <w:tab w:val="clear" w:pos="1701"/>
        <w:tab w:val="clear" w:pos="2268"/>
        <w:tab w:val="clear" w:pos="2835"/>
      </w:tabs>
      <w:spacing w:before="240"/>
      <w:ind w:left="851" w:hanging="851"/>
      <w:outlineLvl w:val="0"/>
    </w:pPr>
    <w:rPr>
      <w:rFonts w:ascii="Times New Roman Bold" w:hAnsi="Times New Roman Bold"/>
      <w:b/>
      <w:bCs/>
      <w:noProof/>
      <w:sz w:val="26"/>
      <w:szCs w:val="36"/>
      <w:lang w:val="en-US" w:bidi="ar-SA"/>
    </w:rPr>
  </w:style>
  <w:style w:type="paragraph" w:styleId="Heading2">
    <w:name w:val="heading 2"/>
    <w:basedOn w:val="Heading3"/>
    <w:next w:val="Normal"/>
    <w:link w:val="Heading2Char"/>
    <w:qFormat/>
    <w:rsid w:val="005E0941"/>
    <w:pPr>
      <w:spacing w:before="240"/>
      <w:outlineLvl w:val="1"/>
    </w:pPr>
  </w:style>
  <w:style w:type="paragraph" w:styleId="Heading3">
    <w:name w:val="heading 3"/>
    <w:aliases w:val="H3,H31,h3"/>
    <w:basedOn w:val="Heading1"/>
    <w:next w:val="Normal"/>
    <w:link w:val="Heading3Char"/>
    <w:qFormat/>
    <w:rsid w:val="005E0941"/>
    <w:pPr>
      <w:tabs>
        <w:tab w:val="left" w:pos="851"/>
      </w:tabs>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0941"/>
    <w:rPr>
      <w:rFonts w:ascii="Times New Roman Bold" w:hAnsi="Times New Roman Bold" w:cs="Traditional Arabic"/>
      <w:b/>
      <w:bCs/>
      <w:noProof/>
      <w:sz w:val="26"/>
      <w:szCs w:val="36"/>
      <w:lang w:eastAsia="en-US"/>
    </w:rPr>
  </w:style>
  <w:style w:type="character" w:customStyle="1" w:styleId="Heading3Char">
    <w:name w:val="Heading 3 Char"/>
    <w:aliases w:val="H3 Char1,H31 Char1,h3 Char1"/>
    <w:basedOn w:val="Heading1Char"/>
    <w:link w:val="Heading3"/>
    <w:rsid w:val="005E0941"/>
    <w:rPr>
      <w:rFonts w:ascii="Times New Roman Bold" w:hAnsi="Times New Roman Bold" w:cs="Traditional Arabic"/>
      <w:b/>
      <w:bCs/>
      <w:noProof/>
      <w:sz w:val="22"/>
      <w:szCs w:val="30"/>
      <w:lang w:eastAsia="en-US"/>
    </w:rPr>
  </w:style>
  <w:style w:type="character" w:customStyle="1" w:styleId="Heading4Char">
    <w:name w:val="Heading 4 Char"/>
    <w:basedOn w:val="Heading3Char"/>
    <w:link w:val="Heading4"/>
    <w:rsid w:val="009C6891"/>
    <w:rPr>
      <w:rFonts w:ascii="Times New Roman Bold" w:hAnsi="Times New Roman Bold" w:cs="Traditional Arabic"/>
      <w:b/>
      <w:bCs/>
      <w:noProof/>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noProof/>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noProof/>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noProof/>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noProof/>
      <w:sz w:val="22"/>
      <w:szCs w:val="30"/>
      <w:lang w:val="en-GB" w:eastAsia="en-US" w:bidi="ar-SA"/>
    </w:rPr>
  </w:style>
  <w:style w:type="paragraph" w:styleId="TOC8">
    <w:name w:val="toc 8"/>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uiPriority w:val="39"/>
    <w:rsid w:val="00057CBE"/>
    <w:pPr>
      <w:tabs>
        <w:tab w:val="left" w:pos="8789"/>
      </w:tabs>
    </w:pPr>
  </w:style>
  <w:style w:type="paragraph" w:styleId="TOC2">
    <w:name w:val="toc 2"/>
    <w:basedOn w:val="TOC1"/>
    <w:next w:val="Normal"/>
    <w:uiPriority w:val="39"/>
    <w:rsid w:val="00057CBE"/>
    <w:pPr>
      <w:spacing w:before="60"/>
    </w:pPr>
  </w:style>
  <w:style w:type="paragraph" w:styleId="TOC1">
    <w:name w:val="toc 1"/>
    <w:basedOn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uiPriority w:val="39"/>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E81A08"/>
    <w:rPr>
      <w:rFonts w:cs="Times New Roman"/>
      <w:position w:val="6"/>
      <w:sz w:val="18"/>
      <w:szCs w:val="18"/>
    </w:rPr>
  </w:style>
  <w:style w:type="paragraph" w:styleId="FootnoteText">
    <w:name w:val="footnote text"/>
    <w:aliases w:val="footnote text"/>
    <w:basedOn w:val="Normal"/>
    <w:link w:val="FootnoteTextChar"/>
    <w:qFormat/>
    <w:rsid w:val="00E81A08"/>
    <w:pPr>
      <w:keepLines/>
      <w:tabs>
        <w:tab w:val="left" w:pos="256"/>
      </w:tabs>
      <w:spacing w:before="60" w:line="180" w:lineRule="auto"/>
      <w:ind w:left="284" w:hanging="284"/>
    </w:pPr>
    <w:rPr>
      <w:sz w:val="20"/>
      <w:szCs w:val="26"/>
    </w:rPr>
  </w:style>
  <w:style w:type="character" w:customStyle="1" w:styleId="FootnoteTextChar">
    <w:name w:val="Footnote Text Char"/>
    <w:aliases w:val="footnote text Char"/>
    <w:basedOn w:val="DefaultParagraphFont"/>
    <w:link w:val="FootnoteText"/>
    <w:rsid w:val="00E81A08"/>
    <w:rPr>
      <w:rFonts w:ascii="Times New Roman" w:hAnsi="Times New Roman" w:cs="Traditional Arabic"/>
      <w:szCs w:val="26"/>
      <w:lang w:val="en-GB" w:eastAsia="en-US" w:bidi="ar-EG"/>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3704F"/>
    <w:pPr>
      <w:tabs>
        <w:tab w:val="clear" w:pos="567"/>
        <w:tab w:val="clear" w:pos="1134"/>
        <w:tab w:val="clear" w:pos="1701"/>
        <w:tab w:val="clear" w:pos="2268"/>
        <w:tab w:val="clear" w:pos="2835"/>
      </w:tabs>
      <w:spacing w:before="40" w:after="40" w:line="240" w:lineRule="exact"/>
    </w:pPr>
    <w:rPr>
      <w:sz w:val="20"/>
      <w:szCs w:val="26"/>
    </w:rPr>
  </w:style>
  <w:style w:type="paragraph" w:customStyle="1" w:styleId="Tabletitle">
    <w:name w:val="Table_title"/>
    <w:basedOn w:val="TableNo"/>
    <w:next w:val="Tabletext"/>
    <w:qFormat/>
    <w:rsid w:val="00C25AD9"/>
    <w:pPr>
      <w:tabs>
        <w:tab w:val="clear" w:pos="567"/>
        <w:tab w:val="clear" w:pos="1134"/>
        <w:tab w:val="clear" w:pos="1701"/>
        <w:tab w:val="clear" w:pos="2268"/>
        <w:tab w:val="clear" w:pos="2835"/>
        <w:tab w:val="left" w:pos="2948"/>
        <w:tab w:val="left" w:pos="4082"/>
      </w:tabs>
      <w:spacing w:before="60" w:after="60" w:line="280" w:lineRule="exact"/>
    </w:pPr>
    <w:rPr>
      <w:rFonts w:ascii="Times New Roman Bold" w:hAnsi="Times New Roman Bold"/>
      <w:b/>
      <w:bCs/>
      <w:caps w:val="0"/>
      <w:sz w:val="20"/>
      <w:szCs w:val="26"/>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uiPriority w:val="99"/>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uiPriority w:val="99"/>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82CEC"/>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qFormat/>
    <w:rsid w:val="003C3D42"/>
    <w:pPr>
      <w:spacing w:before="720" w:after="240"/>
      <w:jc w:val="center"/>
    </w:pPr>
    <w:rPr>
      <w:caps/>
      <w:sz w:val="26"/>
      <w:szCs w:val="36"/>
    </w:rPr>
  </w:style>
  <w:style w:type="character" w:customStyle="1" w:styleId="AnnexNoChar">
    <w:name w:val="Annex_No Char"/>
    <w:basedOn w:val="DefaultParagraphFont"/>
    <w:link w:val="AnnexNo"/>
    <w:rsid w:val="003C3D42"/>
    <w:rPr>
      <w:rFonts w:ascii="Times New Roman" w:hAnsi="Times New Roman" w:cs="Traditional Arabic"/>
      <w:caps/>
      <w:sz w:val="26"/>
      <w:szCs w:val="36"/>
      <w:lang w:val="en-GB" w:eastAsia="en-US" w:bidi="ar-EG"/>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ascii="Times New Roman" w:hAnsi="Times New Roman"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CB60DA"/>
    <w:pPr>
      <w:tabs>
        <w:tab w:val="clear" w:pos="567"/>
        <w:tab w:val="clear" w:pos="1134"/>
        <w:tab w:val="clear" w:pos="1701"/>
        <w:tab w:val="clear" w:pos="2268"/>
        <w:tab w:val="clear" w:pos="2835"/>
        <w:tab w:val="left" w:pos="794"/>
        <w:tab w:val="left" w:pos="1191"/>
        <w:tab w:val="left" w:pos="1588"/>
        <w:tab w:val="left" w:pos="1985"/>
      </w:tabs>
      <w:spacing w:before="840"/>
      <w:jc w:val="center"/>
    </w:pPr>
    <w:rPr>
      <w:rFonts w:ascii="Calibri" w:hAnsi="Calibri"/>
      <w:b/>
      <w:bCs/>
      <w:w w:val="120"/>
      <w:sz w:val="28"/>
      <w:szCs w:val="40"/>
      <w:lang w:val="en-US" w:bidi="ar-SA"/>
    </w:rPr>
  </w:style>
  <w:style w:type="paragraph" w:customStyle="1" w:styleId="Title10">
    <w:name w:val="Title 1"/>
    <w:basedOn w:val="Normal"/>
    <w:next w:val="Normal"/>
    <w:uiPriority w:val="99"/>
    <w:rsid w:val="00CB60DA"/>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Calibri" w:eastAsia="SimSun" w:hAnsi="Calibri"/>
      <w:caps/>
      <w:noProof/>
      <w:w w:val="120"/>
      <w:sz w:val="26"/>
      <w:szCs w:val="36"/>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qFormat/>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left" w:pos="851"/>
      </w:tabs>
      <w:ind w:left="0" w:firstLine="0"/>
      <w:outlineLvl w:val="9"/>
    </w:pPr>
    <w:rPr>
      <w:position w:val="2"/>
      <w:sz w:val="24"/>
    </w:rPr>
  </w:style>
  <w:style w:type="paragraph" w:customStyle="1" w:styleId="Heading2S2">
    <w:name w:val="Heading 2_S2"/>
    <w:basedOn w:val="Heading2"/>
    <w:next w:val="Normal"/>
    <w:rsid w:val="00057CBE"/>
  </w:style>
  <w:style w:type="paragraph" w:customStyle="1" w:styleId="Heading3S2">
    <w:name w:val="Heading 3_S2"/>
    <w:basedOn w:val="Heading3"/>
    <w:next w:val="Normal"/>
    <w:link w:val="Heading3S2Char"/>
    <w:rsid w:val="00057CBE"/>
  </w:style>
  <w:style w:type="character" w:customStyle="1" w:styleId="Heading3S2Char">
    <w:name w:val="Heading 3_S2 Char"/>
    <w:basedOn w:val="Heading3Char"/>
    <w:link w:val="Heading3S2"/>
    <w:rsid w:val="00057CBE"/>
    <w:rPr>
      <w:rFonts w:ascii="Times New Roman Bold" w:hAnsi="Times New Roman Bold" w:cs="Traditional Arabic"/>
      <w:b/>
      <w:bCs/>
      <w:noProof/>
      <w:sz w:val="22"/>
      <w:szCs w:val="30"/>
      <w:lang w:val="en-GB" w:eastAsia="en-US" w:bidi="ar-SA"/>
    </w:rPr>
  </w:style>
  <w:style w:type="paragraph" w:customStyle="1" w:styleId="Heading4S2">
    <w:name w:val="Heading 4_S2"/>
    <w:basedOn w:val="Heading4"/>
    <w:next w:val="Normal"/>
    <w:link w:val="Heading4S2Char"/>
    <w:rsid w:val="00057CBE"/>
  </w:style>
  <w:style w:type="character" w:customStyle="1" w:styleId="Heading4S2Char">
    <w:name w:val="Heading 4_S2 Char"/>
    <w:basedOn w:val="Heading4Char"/>
    <w:link w:val="Heading4S2"/>
    <w:rsid w:val="00057CBE"/>
    <w:rPr>
      <w:rFonts w:ascii="Times New Roman Bold" w:hAnsi="Times New Roman Bold" w:cs="Traditional Arabic"/>
      <w:b/>
      <w:bCs/>
      <w:noProof/>
      <w:sz w:val="22"/>
      <w:szCs w:val="30"/>
      <w:lang w:val="en-GB" w:eastAsia="en-US" w:bidi="ar-SA"/>
    </w:rPr>
  </w:style>
  <w:style w:type="paragraph" w:customStyle="1" w:styleId="Heading5S2">
    <w:name w:val="Heading 5_S2"/>
    <w:basedOn w:val="Heading5"/>
    <w:next w:val="NormalS2"/>
    <w:rsid w:val="00057CBE"/>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style>
  <w:style w:type="paragraph" w:customStyle="1" w:styleId="Heading7S2">
    <w:name w:val="Heading 7_S2"/>
    <w:basedOn w:val="Heading7"/>
    <w:next w:val="Normal"/>
    <w:rsid w:val="00057CBE"/>
  </w:style>
  <w:style w:type="paragraph" w:customStyle="1" w:styleId="Heading8S2">
    <w:name w:val="Heading 8_S2"/>
    <w:basedOn w:val="Heading8"/>
    <w:next w:val="Normal"/>
    <w:rsid w:val="00057CBE"/>
  </w:style>
  <w:style w:type="paragraph" w:customStyle="1" w:styleId="Heading9S2">
    <w:name w:val="Heading 9_S2"/>
    <w:basedOn w:val="Heading9"/>
    <w:next w:val="Normal"/>
    <w:rsid w:val="00057CBE"/>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ind w:left="0" w:firstLine="0"/>
    </w:pPr>
    <w:rPr>
      <w:rFonts w:ascii="Calibri" w:hAnsi="Calibri"/>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noProof/>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noProof/>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5E0941"/>
    <w:rPr>
      <w:rFonts w:ascii="Times New Roman Bold" w:hAnsi="Times New Roman Bold" w:cs="Traditional Arabic"/>
      <w:b/>
      <w:bCs/>
      <w:noProof/>
      <w:sz w:val="22"/>
      <w:szCs w:val="30"/>
      <w:lang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3704F"/>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lang w:bidi="ar-SA"/>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bidi="ar-SA"/>
    </w:rPr>
  </w:style>
  <w:style w:type="character" w:customStyle="1" w:styleId="Heading3Char1">
    <w:name w:val="Heading 3 Char1"/>
    <w:aliases w:val="H3 Char,H31 Char,Heading 3 Char Char,h3 Char"/>
    <w:basedOn w:val="DefaultParagraphFont"/>
    <w:qForma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bidi="ar-SA"/>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val="en-US" w:eastAsia="zh-CN" w:bidi="ar-SA"/>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val="en-US" w:eastAsia="zh-CN" w:bidi="ar-SA"/>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val="en-US" w:eastAsia="zh-CN" w:bidi="ar-SA"/>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val="en-US" w:eastAsia="zh-CN" w:bidi="ar-SA"/>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rPr>
      <w:lang w:bidi="ar-SA"/>
    </w:r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rPr>
      <w:lang w:bidi="ar-SA"/>
    </w:r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table" w:customStyle="1" w:styleId="TableGrid1">
    <w:name w:val="Table Grid1"/>
    <w:basedOn w:val="TableNormal"/>
    <w:next w:val="TableGrid"/>
    <w:rsid w:val="00D939D1"/>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D74D0"/>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4D4B"/>
  </w:style>
  <w:style w:type="table" w:customStyle="1" w:styleId="TableGrid3">
    <w:name w:val="Table Grid3"/>
    <w:basedOn w:val="TableNormal"/>
    <w:next w:val="TableGrid"/>
    <w:rsid w:val="00E14D4B"/>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afterTitelChar">
    <w:name w:val="Normal after Titel Char"/>
    <w:link w:val="NormalafterTitel"/>
    <w:rsid w:val="008C7CE4"/>
    <w:rPr>
      <w:rFonts w:ascii="Times New Roman" w:hAnsi="Times New Roman" w:cs="Traditional Arabic"/>
      <w:sz w:val="22"/>
      <w:szCs w:val="30"/>
      <w:lang w:eastAsia="en-US" w:bidi="ar-EG"/>
    </w:rPr>
  </w:style>
  <w:style w:type="paragraph" w:customStyle="1" w:styleId="NormalafterTitel">
    <w:name w:val="Normal after Titel"/>
    <w:basedOn w:val="Normal"/>
    <w:link w:val="NormalafterTitelChar"/>
    <w:rsid w:val="008C7CE4"/>
    <w:pPr>
      <w:tabs>
        <w:tab w:val="clear" w:pos="567"/>
        <w:tab w:val="clear" w:pos="1701"/>
        <w:tab w:val="clear" w:pos="2268"/>
        <w:tab w:val="clear" w:pos="2835"/>
      </w:tabs>
      <w:overflowPunct/>
      <w:autoSpaceDE/>
      <w:autoSpaceDN/>
      <w:adjustRightInd/>
      <w:spacing w:before="360"/>
      <w:textAlignment w:val="auto"/>
    </w:pPr>
    <w:rPr>
      <w:lang w:val="en-US"/>
    </w:rPr>
  </w:style>
  <w:style w:type="paragraph" w:styleId="TOC9">
    <w:name w:val="toc 9"/>
    <w:basedOn w:val="Normal"/>
    <w:next w:val="Normal"/>
    <w:autoRedefine/>
    <w:uiPriority w:val="39"/>
    <w:unhideWhenUsed/>
    <w:rsid w:val="009B2A37"/>
    <w:pPr>
      <w:tabs>
        <w:tab w:val="clear" w:pos="567"/>
        <w:tab w:val="clear" w:pos="1134"/>
        <w:tab w:val="clear" w:pos="1701"/>
        <w:tab w:val="clear" w:pos="2268"/>
        <w:tab w:val="clear" w:pos="2835"/>
      </w:tabs>
      <w:overflowPunct/>
      <w:autoSpaceDE/>
      <w:autoSpaceDN/>
      <w:bidi w:val="0"/>
      <w:adjustRightInd/>
      <w:spacing w:before="0" w:after="100" w:line="276" w:lineRule="auto"/>
      <w:ind w:left="1760"/>
      <w:jc w:val="left"/>
      <w:textAlignment w:val="auto"/>
    </w:pPr>
    <w:rPr>
      <w:rFonts w:asciiTheme="minorHAnsi" w:eastAsiaTheme="minorEastAsia" w:hAnsiTheme="minorHAnsi" w:cstheme="minorBidi"/>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R/go/patents/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ITU-R/go/rsg/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online/mm/scripts/notif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events/upcomingevents.asp?lang=en&amp;sector=ITU-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BF8E1-0C32-440C-B8C0-ABF8D9C0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13</Pages>
  <Words>3997</Words>
  <Characters>28818</Characters>
  <Application>Microsoft Office Word</Application>
  <DocSecurity>0</DocSecurity>
  <Lines>240</Lines>
  <Paragraphs>65</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32750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dc:creator>
  <cp:keywords>PP-06</cp:keywords>
  <cp:lastModifiedBy>ajlouni</cp:lastModifiedBy>
  <cp:revision>99</cp:revision>
  <cp:lastPrinted>2013-05-16T10:25:00Z</cp:lastPrinted>
  <dcterms:created xsi:type="dcterms:W3CDTF">2013-05-15T16:31:00Z</dcterms:created>
  <dcterms:modified xsi:type="dcterms:W3CDTF">2013-05-16T10:46:00Z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