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05"/>
        <w:tblW w:w="9889" w:type="dxa"/>
        <w:tblLayout w:type="fixed"/>
        <w:tblLook w:val="0000" w:firstRow="0" w:lastRow="0" w:firstColumn="0" w:lastColumn="0" w:noHBand="0" w:noVBand="0"/>
      </w:tblPr>
      <w:tblGrid>
        <w:gridCol w:w="6771"/>
        <w:gridCol w:w="3118"/>
      </w:tblGrid>
      <w:tr w:rsidR="0051782D" w:rsidRPr="00821B15" w:rsidTr="00675D35">
        <w:trPr>
          <w:cantSplit/>
        </w:trPr>
        <w:tc>
          <w:tcPr>
            <w:tcW w:w="6771" w:type="dxa"/>
          </w:tcPr>
          <w:p w:rsidR="0051782D" w:rsidRPr="00821B15" w:rsidRDefault="000E036E" w:rsidP="00FB6D5F">
            <w:pPr>
              <w:shd w:val="solid" w:color="FFFFFF" w:fill="FFFFFF"/>
              <w:spacing w:before="360" w:after="240"/>
              <w:rPr>
                <w:rFonts w:ascii="Verdana" w:hAnsi="Verdana" w:cs="Times New Roman Bold"/>
                <w:b/>
                <w:bCs/>
              </w:rPr>
            </w:pPr>
            <w:r w:rsidRPr="00821B15">
              <w:rPr>
                <w:rFonts w:ascii="Verdana" w:hAnsi="Verdana" w:cs="Times New Roman Bold"/>
                <w:b/>
                <w:sz w:val="24"/>
                <w:szCs w:val="24"/>
              </w:rPr>
              <w:t xml:space="preserve">Консультативная </w:t>
            </w:r>
            <w:bookmarkStart w:id="0" w:name="_GoBack"/>
            <w:r w:rsidRPr="00821B15">
              <w:rPr>
                <w:rFonts w:ascii="Verdana" w:hAnsi="Verdana" w:cs="Times New Roman Bold"/>
                <w:b/>
                <w:sz w:val="24"/>
                <w:szCs w:val="24"/>
              </w:rPr>
              <w:t>групп</w:t>
            </w:r>
            <w:bookmarkEnd w:id="0"/>
            <w:r w:rsidRPr="00821B15">
              <w:rPr>
                <w:rFonts w:ascii="Verdana" w:hAnsi="Verdana" w:cs="Times New Roman Bold"/>
                <w:b/>
                <w:sz w:val="24"/>
                <w:szCs w:val="24"/>
              </w:rPr>
              <w:t>а по радиосвязи</w:t>
            </w:r>
            <w:r w:rsidR="0051782D" w:rsidRPr="00821B15">
              <w:rPr>
                <w:rFonts w:ascii="Verdana" w:hAnsi="Verdana" w:cs="Times New Roman Bold"/>
                <w:b/>
                <w:sz w:val="26"/>
                <w:szCs w:val="26"/>
              </w:rPr>
              <w:br/>
            </w:r>
            <w:r w:rsidR="00E54DCD" w:rsidRPr="00821B15">
              <w:rPr>
                <w:rFonts w:ascii="Verdana" w:hAnsi="Verdana"/>
                <w:b/>
                <w:bCs/>
                <w:sz w:val="18"/>
                <w:szCs w:val="16"/>
              </w:rPr>
              <w:t>Женева, 22–24 мая 2013 года</w:t>
            </w:r>
          </w:p>
        </w:tc>
        <w:tc>
          <w:tcPr>
            <w:tcW w:w="3118" w:type="dxa"/>
          </w:tcPr>
          <w:p w:rsidR="0051782D" w:rsidRPr="00821B15" w:rsidRDefault="00A556F3" w:rsidP="00675D35">
            <w:pPr>
              <w:shd w:val="solid" w:color="FFFFFF" w:fill="FFFFFF"/>
              <w:spacing w:before="0"/>
            </w:pPr>
            <w:r w:rsidRPr="00821B15">
              <w:rPr>
                <w:noProof/>
                <w:szCs w:val="22"/>
                <w:lang w:val="en-US" w:eastAsia="zh-CN"/>
              </w:rPr>
              <w:drawing>
                <wp:inline distT="0" distB="0" distL="0" distR="0" wp14:anchorId="49CC9748" wp14:editId="48D4860A">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51782D" w:rsidRPr="00821B15" w:rsidTr="00675D35">
        <w:trPr>
          <w:cantSplit/>
        </w:trPr>
        <w:tc>
          <w:tcPr>
            <w:tcW w:w="6771" w:type="dxa"/>
            <w:tcBorders>
              <w:bottom w:val="single" w:sz="12" w:space="0" w:color="auto"/>
            </w:tcBorders>
          </w:tcPr>
          <w:p w:rsidR="0051782D" w:rsidRPr="00821B15" w:rsidRDefault="0051782D" w:rsidP="00675D35">
            <w:pPr>
              <w:shd w:val="solid" w:color="FFFFFF" w:fill="FFFFFF"/>
              <w:spacing w:before="0" w:after="48"/>
              <w:rPr>
                <w:rFonts w:ascii="Verdana" w:hAnsi="Verdana" w:cs="Times New Roman Bold"/>
                <w:b/>
                <w:szCs w:val="22"/>
              </w:rPr>
            </w:pPr>
          </w:p>
        </w:tc>
        <w:tc>
          <w:tcPr>
            <w:tcW w:w="3118" w:type="dxa"/>
            <w:tcBorders>
              <w:bottom w:val="single" w:sz="12" w:space="0" w:color="auto"/>
            </w:tcBorders>
          </w:tcPr>
          <w:p w:rsidR="0051782D" w:rsidRPr="00821B15" w:rsidRDefault="0051782D" w:rsidP="00675D35">
            <w:pPr>
              <w:shd w:val="solid" w:color="FFFFFF" w:fill="FFFFFF"/>
              <w:spacing w:before="0" w:after="48"/>
              <w:rPr>
                <w:szCs w:val="22"/>
              </w:rPr>
            </w:pPr>
          </w:p>
        </w:tc>
      </w:tr>
      <w:tr w:rsidR="0051782D" w:rsidRPr="00821B15" w:rsidTr="000365C9">
        <w:trPr>
          <w:cantSplit/>
          <w:trHeight w:val="98"/>
        </w:trPr>
        <w:tc>
          <w:tcPr>
            <w:tcW w:w="6771" w:type="dxa"/>
            <w:tcBorders>
              <w:top w:val="single" w:sz="12" w:space="0" w:color="auto"/>
            </w:tcBorders>
          </w:tcPr>
          <w:p w:rsidR="0051782D" w:rsidRPr="00821B15" w:rsidRDefault="0051782D" w:rsidP="000365C9">
            <w:pPr>
              <w:shd w:val="solid" w:color="FFFFFF" w:fill="FFFFFF"/>
              <w:spacing w:before="0" w:after="48"/>
              <w:rPr>
                <w:rFonts w:ascii="Verdana" w:hAnsi="Verdana" w:cs="Times New Roman Bold"/>
                <w:bCs/>
                <w:szCs w:val="22"/>
              </w:rPr>
            </w:pPr>
          </w:p>
        </w:tc>
        <w:tc>
          <w:tcPr>
            <w:tcW w:w="3118" w:type="dxa"/>
            <w:tcBorders>
              <w:top w:val="single" w:sz="12" w:space="0" w:color="auto"/>
            </w:tcBorders>
          </w:tcPr>
          <w:p w:rsidR="0051782D" w:rsidRPr="00821B15" w:rsidRDefault="0051782D" w:rsidP="000365C9">
            <w:pPr>
              <w:shd w:val="solid" w:color="FFFFFF" w:fill="FFFFFF"/>
              <w:spacing w:before="0" w:after="48"/>
            </w:pPr>
          </w:p>
        </w:tc>
      </w:tr>
      <w:tr w:rsidR="0051782D" w:rsidRPr="00821B15" w:rsidTr="00675D35">
        <w:trPr>
          <w:cantSplit/>
        </w:trPr>
        <w:tc>
          <w:tcPr>
            <w:tcW w:w="6771" w:type="dxa"/>
            <w:vMerge w:val="restart"/>
          </w:tcPr>
          <w:p w:rsidR="0051782D" w:rsidRPr="00821B15" w:rsidRDefault="0051782D" w:rsidP="00675D35">
            <w:pPr>
              <w:shd w:val="solid" w:color="FFFFFF" w:fill="FFFFFF"/>
              <w:spacing w:after="240"/>
              <w:rPr>
                <w:sz w:val="20"/>
              </w:rPr>
            </w:pPr>
            <w:bookmarkStart w:id="1" w:name="dnum" w:colFirst="1" w:colLast="1"/>
          </w:p>
        </w:tc>
        <w:tc>
          <w:tcPr>
            <w:tcW w:w="3118" w:type="dxa"/>
          </w:tcPr>
          <w:p w:rsidR="0051782D" w:rsidRPr="00821B15" w:rsidRDefault="006262A3" w:rsidP="00E54DCD">
            <w:pPr>
              <w:shd w:val="solid" w:color="FFFFFF" w:fill="FFFFFF"/>
              <w:spacing w:before="0"/>
              <w:rPr>
                <w:rFonts w:ascii="Verdana" w:hAnsi="Verdana"/>
                <w:sz w:val="18"/>
                <w:szCs w:val="18"/>
              </w:rPr>
            </w:pPr>
            <w:r w:rsidRPr="00821B15">
              <w:rPr>
                <w:rFonts w:ascii="Verdana" w:hAnsi="Verdana"/>
                <w:b/>
                <w:sz w:val="18"/>
                <w:szCs w:val="18"/>
              </w:rPr>
              <w:t>Документ</w:t>
            </w:r>
            <w:r w:rsidR="00BD7223" w:rsidRPr="00821B15">
              <w:rPr>
                <w:rFonts w:ascii="Verdana" w:hAnsi="Verdana"/>
                <w:b/>
                <w:sz w:val="18"/>
                <w:szCs w:val="18"/>
              </w:rPr>
              <w:t xml:space="preserve"> RAG</w:t>
            </w:r>
            <w:r w:rsidR="001B00F1" w:rsidRPr="00821B15">
              <w:rPr>
                <w:rFonts w:ascii="Verdana" w:hAnsi="Verdana"/>
                <w:b/>
                <w:sz w:val="18"/>
                <w:szCs w:val="18"/>
              </w:rPr>
              <w:t>1</w:t>
            </w:r>
            <w:r w:rsidR="00E54DCD" w:rsidRPr="00821B15">
              <w:rPr>
                <w:rFonts w:ascii="Verdana" w:hAnsi="Verdana"/>
                <w:b/>
                <w:sz w:val="18"/>
                <w:szCs w:val="18"/>
              </w:rPr>
              <w:t>3</w:t>
            </w:r>
            <w:r w:rsidR="008541F0" w:rsidRPr="00821B15">
              <w:rPr>
                <w:rFonts w:ascii="Verdana" w:hAnsi="Verdana"/>
                <w:b/>
                <w:sz w:val="18"/>
                <w:szCs w:val="18"/>
              </w:rPr>
              <w:t>-1/9</w:t>
            </w:r>
            <w:r w:rsidR="00BD7223" w:rsidRPr="00821B15">
              <w:rPr>
                <w:rFonts w:ascii="Verdana" w:hAnsi="Verdana"/>
                <w:b/>
                <w:sz w:val="18"/>
                <w:szCs w:val="18"/>
              </w:rPr>
              <w:t>-</w:t>
            </w:r>
            <w:r w:rsidR="008E282B" w:rsidRPr="00821B15">
              <w:rPr>
                <w:rFonts w:ascii="Verdana" w:hAnsi="Verdana"/>
                <w:b/>
                <w:sz w:val="18"/>
                <w:szCs w:val="18"/>
              </w:rPr>
              <w:t>R</w:t>
            </w:r>
          </w:p>
        </w:tc>
      </w:tr>
      <w:tr w:rsidR="0051782D" w:rsidRPr="00821B15" w:rsidTr="00675D35">
        <w:trPr>
          <w:cantSplit/>
        </w:trPr>
        <w:tc>
          <w:tcPr>
            <w:tcW w:w="6771" w:type="dxa"/>
            <w:vMerge/>
          </w:tcPr>
          <w:p w:rsidR="0051782D" w:rsidRPr="00821B15" w:rsidRDefault="0051782D" w:rsidP="00675D35">
            <w:pPr>
              <w:spacing w:before="60"/>
              <w:jc w:val="center"/>
              <w:rPr>
                <w:b/>
                <w:smallCaps/>
                <w:sz w:val="32"/>
              </w:rPr>
            </w:pPr>
            <w:bookmarkStart w:id="2" w:name="ddate" w:colFirst="1" w:colLast="1"/>
            <w:bookmarkEnd w:id="1"/>
          </w:p>
        </w:tc>
        <w:tc>
          <w:tcPr>
            <w:tcW w:w="3118" w:type="dxa"/>
          </w:tcPr>
          <w:p w:rsidR="0051782D" w:rsidRPr="00821B15" w:rsidRDefault="008541F0" w:rsidP="00E54DCD">
            <w:pPr>
              <w:shd w:val="solid" w:color="FFFFFF" w:fill="FFFFFF"/>
              <w:spacing w:before="0"/>
              <w:rPr>
                <w:rFonts w:ascii="Verdana" w:hAnsi="Verdana"/>
                <w:sz w:val="18"/>
                <w:szCs w:val="18"/>
              </w:rPr>
            </w:pPr>
            <w:r w:rsidRPr="00821B15">
              <w:rPr>
                <w:rFonts w:ascii="Verdana" w:hAnsi="Verdana"/>
                <w:b/>
                <w:sz w:val="18"/>
                <w:szCs w:val="18"/>
              </w:rPr>
              <w:t xml:space="preserve">25 апреля </w:t>
            </w:r>
            <w:r w:rsidR="001B00F1" w:rsidRPr="00821B15">
              <w:rPr>
                <w:rFonts w:ascii="Verdana" w:hAnsi="Verdana"/>
                <w:b/>
                <w:sz w:val="18"/>
                <w:szCs w:val="18"/>
              </w:rPr>
              <w:t>201</w:t>
            </w:r>
            <w:r w:rsidR="00E54DCD" w:rsidRPr="00821B15">
              <w:rPr>
                <w:rFonts w:ascii="Verdana" w:hAnsi="Verdana"/>
                <w:b/>
                <w:sz w:val="18"/>
                <w:szCs w:val="18"/>
              </w:rPr>
              <w:t>3</w:t>
            </w:r>
            <w:r w:rsidR="006262A3" w:rsidRPr="00821B15">
              <w:rPr>
                <w:rFonts w:ascii="Verdana" w:hAnsi="Verdana"/>
                <w:b/>
                <w:sz w:val="18"/>
                <w:szCs w:val="18"/>
              </w:rPr>
              <w:t xml:space="preserve"> года</w:t>
            </w:r>
          </w:p>
        </w:tc>
      </w:tr>
      <w:tr w:rsidR="0051782D" w:rsidRPr="00821B15" w:rsidTr="00675D35">
        <w:trPr>
          <w:cantSplit/>
        </w:trPr>
        <w:tc>
          <w:tcPr>
            <w:tcW w:w="6771" w:type="dxa"/>
            <w:vMerge/>
          </w:tcPr>
          <w:p w:rsidR="0051782D" w:rsidRPr="00821B15" w:rsidRDefault="0051782D" w:rsidP="00675D35">
            <w:pPr>
              <w:spacing w:before="60"/>
              <w:jc w:val="center"/>
              <w:rPr>
                <w:b/>
                <w:smallCaps/>
                <w:sz w:val="32"/>
              </w:rPr>
            </w:pPr>
            <w:bookmarkStart w:id="3" w:name="dorlang" w:colFirst="1" w:colLast="1"/>
            <w:bookmarkEnd w:id="2"/>
          </w:p>
        </w:tc>
        <w:tc>
          <w:tcPr>
            <w:tcW w:w="3118" w:type="dxa"/>
          </w:tcPr>
          <w:p w:rsidR="0051782D" w:rsidRPr="00821B15" w:rsidRDefault="006262A3" w:rsidP="008541F0">
            <w:pPr>
              <w:shd w:val="solid" w:color="FFFFFF" w:fill="FFFFFF"/>
              <w:spacing w:before="0"/>
              <w:rPr>
                <w:rFonts w:ascii="Verdana" w:hAnsi="Verdana"/>
                <w:sz w:val="18"/>
                <w:szCs w:val="18"/>
              </w:rPr>
            </w:pPr>
            <w:r w:rsidRPr="00821B15">
              <w:rPr>
                <w:rFonts w:ascii="Verdana" w:hAnsi="Verdana"/>
                <w:b/>
                <w:sz w:val="18"/>
                <w:szCs w:val="18"/>
              </w:rPr>
              <w:t xml:space="preserve">Оригинал: </w:t>
            </w:r>
            <w:r w:rsidR="008541F0" w:rsidRPr="00821B15">
              <w:rPr>
                <w:rFonts w:ascii="Verdana" w:hAnsi="Verdana"/>
                <w:b/>
                <w:sz w:val="18"/>
                <w:szCs w:val="18"/>
              </w:rPr>
              <w:t>английский</w:t>
            </w:r>
          </w:p>
        </w:tc>
      </w:tr>
      <w:tr w:rsidR="008541F0" w:rsidRPr="00821B15" w:rsidTr="00675D35">
        <w:trPr>
          <w:cantSplit/>
        </w:trPr>
        <w:tc>
          <w:tcPr>
            <w:tcW w:w="9889" w:type="dxa"/>
            <w:gridSpan w:val="2"/>
          </w:tcPr>
          <w:p w:rsidR="008541F0" w:rsidRPr="00821B15" w:rsidRDefault="00DB0477" w:rsidP="00694619">
            <w:pPr>
              <w:pStyle w:val="Source"/>
              <w:spacing w:before="600"/>
            </w:pPr>
            <w:bookmarkStart w:id="4" w:name="dsource" w:colFirst="0" w:colLast="0"/>
            <w:bookmarkEnd w:id="3"/>
            <w:r w:rsidRPr="00821B15">
              <w:t>Председатель работающей по переписке Группы КГР</w:t>
            </w:r>
            <w:r w:rsidR="00694619" w:rsidRPr="00821B15">
              <w:br/>
            </w:r>
            <w:r w:rsidRPr="00821B15">
              <w:t xml:space="preserve">по пересмотру Резолюции </w:t>
            </w:r>
            <w:r w:rsidR="008541F0" w:rsidRPr="00821B15">
              <w:t>МСЭ-</w:t>
            </w:r>
            <w:proofErr w:type="gramStart"/>
            <w:r w:rsidR="008541F0" w:rsidRPr="00821B15">
              <w:t>R</w:t>
            </w:r>
            <w:proofErr w:type="gramEnd"/>
            <w:r w:rsidR="008541F0" w:rsidRPr="00821B15">
              <w:t xml:space="preserve"> 6-1</w:t>
            </w:r>
          </w:p>
        </w:tc>
      </w:tr>
      <w:tr w:rsidR="008541F0" w:rsidRPr="00821B15" w:rsidTr="00675D35">
        <w:trPr>
          <w:cantSplit/>
        </w:trPr>
        <w:tc>
          <w:tcPr>
            <w:tcW w:w="9889" w:type="dxa"/>
            <w:gridSpan w:val="2"/>
          </w:tcPr>
          <w:p w:rsidR="008541F0" w:rsidRPr="00821B15" w:rsidRDefault="00DB0477" w:rsidP="00DB0477">
            <w:pPr>
              <w:pStyle w:val="Title1"/>
            </w:pPr>
            <w:bookmarkStart w:id="5" w:name="dtitle1" w:colFirst="0" w:colLast="0"/>
            <w:bookmarkEnd w:id="4"/>
            <w:r w:rsidRPr="00821B15">
              <w:t xml:space="preserve">Отчет о работе группы по пересмотру </w:t>
            </w:r>
            <w:r w:rsidR="008541F0" w:rsidRPr="00821B15">
              <w:t>Резолюции МСЭ-</w:t>
            </w:r>
            <w:proofErr w:type="gramStart"/>
            <w:r w:rsidR="008541F0" w:rsidRPr="00821B15">
              <w:t>R</w:t>
            </w:r>
            <w:proofErr w:type="gramEnd"/>
            <w:r w:rsidR="008541F0" w:rsidRPr="00821B15">
              <w:t xml:space="preserve"> 6-1</w:t>
            </w:r>
            <w:r w:rsidRPr="00821B15">
              <w:t>, работающей по переписке</w:t>
            </w:r>
          </w:p>
        </w:tc>
      </w:tr>
    </w:tbl>
    <w:bookmarkEnd w:id="5"/>
    <w:p w:rsidR="008541F0" w:rsidRPr="00821B15" w:rsidRDefault="00DB0477" w:rsidP="00694619">
      <w:pPr>
        <w:pStyle w:val="Normalaftertitle"/>
        <w:spacing w:before="600"/>
      </w:pPr>
      <w:r w:rsidRPr="00821B15">
        <w:t xml:space="preserve">Председатель работающей по переписке Группы КГР по пересмотру Резолюции </w:t>
      </w:r>
      <w:r w:rsidR="00694619" w:rsidRPr="00821B15">
        <w:t>МСЭ-</w:t>
      </w:r>
      <w:proofErr w:type="gramStart"/>
      <w:r w:rsidR="00694619" w:rsidRPr="00821B15">
        <w:t>R</w:t>
      </w:r>
      <w:proofErr w:type="gramEnd"/>
      <w:r w:rsidR="00694619" w:rsidRPr="00821B15">
        <w:t xml:space="preserve"> </w:t>
      </w:r>
      <w:r w:rsidR="008541F0" w:rsidRPr="00821B15">
        <w:t>6-1</w:t>
      </w:r>
      <w:r w:rsidRPr="00821B15">
        <w:t xml:space="preserve"> представляет в настоящем документе свой отчет о деятельности этой Группы</w:t>
      </w:r>
      <w:r w:rsidR="008541F0" w:rsidRPr="00821B15">
        <w:t>.</w:t>
      </w:r>
    </w:p>
    <w:p w:rsidR="00DB0477" w:rsidRPr="00821B15" w:rsidRDefault="00C03856" w:rsidP="00C03856">
      <w:r w:rsidRPr="00821B15">
        <w:t xml:space="preserve">20 января 2013 года </w:t>
      </w:r>
      <w:r w:rsidR="00DB0477" w:rsidRPr="00821B15">
        <w:t xml:space="preserve">Председатель </w:t>
      </w:r>
      <w:r w:rsidRPr="00821B15">
        <w:t xml:space="preserve">положил начало </w:t>
      </w:r>
      <w:r w:rsidR="00DB0477" w:rsidRPr="00821B15">
        <w:t>деятельности Группы, опубликовав пять документов на почтовом отражателе этой работающей по переписке Группы.</w:t>
      </w:r>
    </w:p>
    <w:p w:rsidR="008541F0" w:rsidRPr="00821B15" w:rsidRDefault="00DB0477" w:rsidP="00C03856">
      <w:r w:rsidRPr="00821B15">
        <w:t xml:space="preserve">Ниже перечислены эти пять документов </w:t>
      </w:r>
      <w:r w:rsidR="00C03856" w:rsidRPr="00821B15">
        <w:t>с указанием</w:t>
      </w:r>
      <w:r w:rsidRPr="00821B15">
        <w:t xml:space="preserve"> их кратко</w:t>
      </w:r>
      <w:r w:rsidR="00C03856" w:rsidRPr="00821B15">
        <w:t>го</w:t>
      </w:r>
      <w:r w:rsidRPr="00821B15">
        <w:t xml:space="preserve"> содержани</w:t>
      </w:r>
      <w:r w:rsidR="00C03856" w:rsidRPr="00821B15">
        <w:t>я</w:t>
      </w:r>
      <w:r w:rsidR="008541F0" w:rsidRPr="00821B15">
        <w:t>.</w:t>
      </w:r>
    </w:p>
    <w:p w:rsidR="008541F0" w:rsidRPr="00821B15" w:rsidRDefault="008541F0" w:rsidP="00C03856">
      <w:pPr>
        <w:pStyle w:val="enumlev1"/>
      </w:pPr>
      <w:r w:rsidRPr="00821B15">
        <w:t>•</w:t>
      </w:r>
      <w:r w:rsidRPr="00821B15">
        <w:tab/>
        <w:t xml:space="preserve">Документ CG-01 </w:t>
      </w:r>
      <w:r w:rsidR="00DB0477" w:rsidRPr="00821B15">
        <w:t xml:space="preserve">"Базовая информация, касающаяся предложения об учете возможности создания </w:t>
      </w:r>
      <w:proofErr w:type="spellStart"/>
      <w:r w:rsidR="00607A58" w:rsidRPr="00821B15">
        <w:t>межсекторальных</w:t>
      </w:r>
      <w:proofErr w:type="spellEnd"/>
      <w:r w:rsidR="00607A58" w:rsidRPr="00821B15">
        <w:t xml:space="preserve"> </w:t>
      </w:r>
      <w:r w:rsidR="00DB0477" w:rsidRPr="00821B15">
        <w:t>групп Докладчик</w:t>
      </w:r>
      <w:r w:rsidR="006A223C" w:rsidRPr="00821B15">
        <w:t>а</w:t>
      </w:r>
      <w:r w:rsidR="00DB0477" w:rsidRPr="00821B15">
        <w:t xml:space="preserve">". Цель этого документа – </w:t>
      </w:r>
      <w:r w:rsidR="00C03856" w:rsidRPr="00821B15">
        <w:t>обеспечить основу</w:t>
      </w:r>
      <w:r w:rsidR="00DB0477" w:rsidRPr="00821B15">
        <w:t xml:space="preserve"> </w:t>
      </w:r>
      <w:r w:rsidR="00C03856" w:rsidRPr="00821B15">
        <w:t xml:space="preserve">для </w:t>
      </w:r>
      <w:proofErr w:type="gramStart"/>
      <w:r w:rsidR="00C03856" w:rsidRPr="00821B15">
        <w:t>деятельности</w:t>
      </w:r>
      <w:proofErr w:type="gramEnd"/>
      <w:r w:rsidR="00DB0477" w:rsidRPr="00821B15">
        <w:t xml:space="preserve"> </w:t>
      </w:r>
      <w:r w:rsidR="00C03856" w:rsidRPr="00821B15">
        <w:t xml:space="preserve">работающей по переписке </w:t>
      </w:r>
      <w:r w:rsidR="00DB0477" w:rsidRPr="00821B15">
        <w:t>Группы.</w:t>
      </w:r>
    </w:p>
    <w:p w:rsidR="008541F0" w:rsidRPr="00821B15" w:rsidRDefault="008541F0" w:rsidP="00C03856">
      <w:pPr>
        <w:pStyle w:val="enumlev1"/>
      </w:pPr>
      <w:r w:rsidRPr="00821B15">
        <w:t>•</w:t>
      </w:r>
      <w:r w:rsidRPr="00821B15">
        <w:tab/>
        <w:t xml:space="preserve">Документ CG-02 </w:t>
      </w:r>
      <w:r w:rsidR="00DB0477" w:rsidRPr="00821B15">
        <w:t xml:space="preserve">"Круг ведения" содержит круг ведения </w:t>
      </w:r>
      <w:r w:rsidR="00C03856" w:rsidRPr="00821B15">
        <w:t xml:space="preserve">работающей по переписке </w:t>
      </w:r>
      <w:r w:rsidR="00DB0477" w:rsidRPr="00821B15">
        <w:t>Группы,</w:t>
      </w:r>
      <w:r w:rsidR="00C03856" w:rsidRPr="00821B15">
        <w:t xml:space="preserve"> который был взят из </w:t>
      </w:r>
      <w:r w:rsidR="00DB0477" w:rsidRPr="00821B15">
        <w:t xml:space="preserve">Приложения </w:t>
      </w:r>
      <w:r w:rsidR="00C03856" w:rsidRPr="00821B15">
        <w:t>3</w:t>
      </w:r>
      <w:r w:rsidR="00DB0477" w:rsidRPr="00821B15">
        <w:t xml:space="preserve"> к </w:t>
      </w:r>
      <w:r w:rsidRPr="00821B15">
        <w:t>Административн</w:t>
      </w:r>
      <w:r w:rsidR="00DB0477" w:rsidRPr="00821B15">
        <w:t>ому</w:t>
      </w:r>
      <w:r w:rsidRPr="00821B15">
        <w:t xml:space="preserve"> циркуляр</w:t>
      </w:r>
      <w:r w:rsidR="00DB0477" w:rsidRPr="00821B15">
        <w:t>у</w:t>
      </w:r>
      <w:r w:rsidRPr="00821B15">
        <w:t xml:space="preserve"> CA/206 </w:t>
      </w:r>
      <w:r w:rsidR="00DB0477" w:rsidRPr="00821B15">
        <w:t>МСЭ-</w:t>
      </w:r>
      <w:proofErr w:type="gramStart"/>
      <w:r w:rsidR="00DB0477" w:rsidRPr="00821B15">
        <w:t>R</w:t>
      </w:r>
      <w:proofErr w:type="gramEnd"/>
      <w:r w:rsidR="00DB0477" w:rsidRPr="00821B15">
        <w:t xml:space="preserve"> </w:t>
      </w:r>
      <w:r w:rsidRPr="00821B15">
        <w:t>(</w:t>
      </w:r>
      <w:r w:rsidR="00DB0477" w:rsidRPr="00821B15">
        <w:t>Отчет о собрании КГ</w:t>
      </w:r>
      <w:r w:rsidR="006A223C" w:rsidRPr="00821B15">
        <w:t>Р</w:t>
      </w:r>
      <w:r w:rsidR="00DB0477" w:rsidRPr="00821B15">
        <w:t>-12</w:t>
      </w:r>
      <w:r w:rsidRPr="00821B15">
        <w:t>).</w:t>
      </w:r>
    </w:p>
    <w:p w:rsidR="008541F0" w:rsidRPr="00821B15" w:rsidRDefault="008541F0" w:rsidP="00C03856">
      <w:pPr>
        <w:pStyle w:val="enumlev1"/>
      </w:pPr>
      <w:r w:rsidRPr="00821B15">
        <w:t>•</w:t>
      </w:r>
      <w:r w:rsidRPr="00821B15">
        <w:tab/>
        <w:t xml:space="preserve">Документ CG-03 </w:t>
      </w:r>
      <w:r w:rsidR="00DB0477" w:rsidRPr="00821B15">
        <w:t>"Проект определения термина "Межсекторальная группа Докладчик</w:t>
      </w:r>
      <w:r w:rsidR="006A223C" w:rsidRPr="00821B15">
        <w:t>а</w:t>
      </w:r>
      <w:r w:rsidR="00DB0477" w:rsidRPr="00821B15">
        <w:t>". В нем предложено определение термина "Межсекторальная группа Докладчик</w:t>
      </w:r>
      <w:r w:rsidR="006A223C" w:rsidRPr="00821B15">
        <w:t>а</w:t>
      </w:r>
      <w:r w:rsidR="00DB0477" w:rsidRPr="00821B15">
        <w:t xml:space="preserve">", </w:t>
      </w:r>
      <w:r w:rsidR="005048FD" w:rsidRPr="00821B15">
        <w:t xml:space="preserve">которое взято </w:t>
      </w:r>
      <w:r w:rsidR="00DB0477" w:rsidRPr="00821B15">
        <w:t xml:space="preserve">непосредственно из </w:t>
      </w:r>
      <w:r w:rsidR="00607002" w:rsidRPr="00821B15">
        <w:t xml:space="preserve">Документов </w:t>
      </w:r>
      <w:r w:rsidR="00DB0477" w:rsidRPr="00821B15">
        <w:t xml:space="preserve">TSAG </w:t>
      </w:r>
      <w:r w:rsidRPr="00821B15">
        <w:t xml:space="preserve">C/109 </w:t>
      </w:r>
      <w:r w:rsidR="00DB0477" w:rsidRPr="00821B15">
        <w:t xml:space="preserve">за 2012 год и </w:t>
      </w:r>
      <w:r w:rsidRPr="00821B15">
        <w:t xml:space="preserve">RAG/2 </w:t>
      </w:r>
      <w:r w:rsidR="00DB0477" w:rsidRPr="00821B15">
        <w:t>за</w:t>
      </w:r>
      <w:r w:rsidRPr="00821B15">
        <w:t xml:space="preserve"> 2012</w:t>
      </w:r>
      <w:r w:rsidR="00DB0477" w:rsidRPr="00821B15">
        <w:t xml:space="preserve"> год</w:t>
      </w:r>
      <w:r w:rsidRPr="00821B15">
        <w:t>.</w:t>
      </w:r>
    </w:p>
    <w:p w:rsidR="008541F0" w:rsidRPr="00821B15" w:rsidRDefault="008541F0" w:rsidP="00C03856">
      <w:pPr>
        <w:pStyle w:val="enumlev1"/>
      </w:pPr>
      <w:r w:rsidRPr="00821B15">
        <w:t>•</w:t>
      </w:r>
      <w:r w:rsidRPr="00821B15">
        <w:tab/>
        <w:t xml:space="preserve">Документ CG-04 </w:t>
      </w:r>
      <w:r w:rsidR="00DB0477" w:rsidRPr="00821B15">
        <w:t xml:space="preserve">"Проект предложения о пересмотре </w:t>
      </w:r>
      <w:r w:rsidRPr="00821B15">
        <w:t>Резолюции 18 ВАСЭ</w:t>
      </w:r>
      <w:r w:rsidR="00DB0477" w:rsidRPr="00821B15">
        <w:t>"</w:t>
      </w:r>
      <w:r w:rsidRPr="00821B15">
        <w:t xml:space="preserve">. </w:t>
      </w:r>
      <w:r w:rsidR="00DB0477" w:rsidRPr="00821B15">
        <w:t xml:space="preserve">В </w:t>
      </w:r>
      <w:r w:rsidR="00C03856" w:rsidRPr="00821B15">
        <w:t xml:space="preserve">нем </w:t>
      </w:r>
      <w:r w:rsidR="00DB0477" w:rsidRPr="00821B15">
        <w:t xml:space="preserve">представлен текст пересмотра Резолюции </w:t>
      </w:r>
      <w:r w:rsidR="00C03856" w:rsidRPr="00821B15">
        <w:t>МСЭ-</w:t>
      </w:r>
      <w:proofErr w:type="gramStart"/>
      <w:r w:rsidR="00C03856" w:rsidRPr="00821B15">
        <w:t>T</w:t>
      </w:r>
      <w:proofErr w:type="gramEnd"/>
      <w:r w:rsidR="00C03856" w:rsidRPr="00821B15">
        <w:t xml:space="preserve"> </w:t>
      </w:r>
      <w:r w:rsidRPr="00821B15">
        <w:t>18</w:t>
      </w:r>
      <w:r w:rsidR="00C03856" w:rsidRPr="00821B15">
        <w:t>.</w:t>
      </w:r>
      <w:r w:rsidR="00DB0477" w:rsidRPr="00821B15">
        <w:t xml:space="preserve"> </w:t>
      </w:r>
      <w:r w:rsidR="00C03856" w:rsidRPr="00821B15">
        <w:t>Данная</w:t>
      </w:r>
      <w:r w:rsidR="00DB0477" w:rsidRPr="00821B15">
        <w:t xml:space="preserve"> Резолюци</w:t>
      </w:r>
      <w:r w:rsidR="00C03856" w:rsidRPr="00821B15">
        <w:t>я</w:t>
      </w:r>
      <w:r w:rsidR="00DB0477" w:rsidRPr="00821B15">
        <w:t xml:space="preserve"> МСЭ-</w:t>
      </w:r>
      <w:proofErr w:type="gramStart"/>
      <w:r w:rsidR="00DB0477" w:rsidRPr="00821B15">
        <w:t>T</w:t>
      </w:r>
      <w:proofErr w:type="gramEnd"/>
      <w:r w:rsidR="00DB0477" w:rsidRPr="00821B15">
        <w:t xml:space="preserve"> соответству</w:t>
      </w:r>
      <w:r w:rsidR="00C03856" w:rsidRPr="00821B15">
        <w:t>ет</w:t>
      </w:r>
      <w:r w:rsidR="00DB0477" w:rsidRPr="00821B15">
        <w:t xml:space="preserve"> </w:t>
      </w:r>
      <w:r w:rsidRPr="00821B15">
        <w:t>Резолюции МСЭ</w:t>
      </w:r>
      <w:r w:rsidR="00C03856" w:rsidRPr="00821B15">
        <w:t>-R</w:t>
      </w:r>
      <w:r w:rsidRPr="00821B15">
        <w:t xml:space="preserve"> 6-1, </w:t>
      </w:r>
      <w:r w:rsidR="00DB0477" w:rsidRPr="00821B15">
        <w:t>за подготовку предложения о пересмотре которой отвечает эта работающая по переписке Группа</w:t>
      </w:r>
      <w:r w:rsidRPr="00821B15">
        <w:t>.</w:t>
      </w:r>
    </w:p>
    <w:p w:rsidR="008541F0" w:rsidRPr="00821B15" w:rsidRDefault="008541F0" w:rsidP="00C03856">
      <w:pPr>
        <w:pStyle w:val="enumlev1"/>
      </w:pPr>
      <w:r w:rsidRPr="00821B15">
        <w:t>•</w:t>
      </w:r>
      <w:r w:rsidRPr="00821B15">
        <w:tab/>
        <w:t xml:space="preserve">Документ CG-05 </w:t>
      </w:r>
      <w:r w:rsidR="00DB0477" w:rsidRPr="00821B15">
        <w:t>"Предложение, представленное на АР-12 и КГ</w:t>
      </w:r>
      <w:r w:rsidR="006A223C" w:rsidRPr="00821B15">
        <w:t>Р</w:t>
      </w:r>
      <w:r w:rsidR="00DB0477" w:rsidRPr="00821B15">
        <w:t>-12</w:t>
      </w:r>
      <w:r w:rsidR="00C03856" w:rsidRPr="00821B15">
        <w:t xml:space="preserve">: </w:t>
      </w:r>
      <w:r w:rsidR="00DB0477" w:rsidRPr="00821B15">
        <w:t xml:space="preserve">добавление нового Приложения </w:t>
      </w:r>
      <w:r w:rsidRPr="00821B15">
        <w:t>4 к Резолюции МСЭ-</w:t>
      </w:r>
      <w:proofErr w:type="gramStart"/>
      <w:r w:rsidRPr="00821B15">
        <w:t>R</w:t>
      </w:r>
      <w:proofErr w:type="gramEnd"/>
      <w:r w:rsidRPr="00821B15">
        <w:t xml:space="preserve"> 6-1</w:t>
      </w:r>
      <w:r w:rsidR="00DB0477" w:rsidRPr="00821B15">
        <w:t>"</w:t>
      </w:r>
      <w:r w:rsidRPr="00821B15">
        <w:t xml:space="preserve">. </w:t>
      </w:r>
      <w:r w:rsidR="00DB0477" w:rsidRPr="00821B15">
        <w:t xml:space="preserve">Документ </w:t>
      </w:r>
      <w:r w:rsidR="00C03856" w:rsidRPr="00821B15">
        <w:t>стал</w:t>
      </w:r>
      <w:r w:rsidR="00DB0477" w:rsidRPr="00821B15">
        <w:t xml:space="preserve"> первоначальн</w:t>
      </w:r>
      <w:r w:rsidR="00C03856" w:rsidRPr="00821B15">
        <w:t>ым</w:t>
      </w:r>
      <w:r w:rsidR="00DB0477" w:rsidRPr="00821B15">
        <w:t xml:space="preserve"> предложени</w:t>
      </w:r>
      <w:r w:rsidR="00C03856" w:rsidRPr="00821B15">
        <w:t>ем</w:t>
      </w:r>
      <w:r w:rsidR="00DB0477" w:rsidRPr="00821B15">
        <w:t xml:space="preserve"> в отношении рабочих правил, применимых к </w:t>
      </w:r>
      <w:proofErr w:type="spellStart"/>
      <w:r w:rsidR="00607A58" w:rsidRPr="00821B15">
        <w:t>межсекторальным</w:t>
      </w:r>
      <w:proofErr w:type="spellEnd"/>
      <w:r w:rsidR="00607A58" w:rsidRPr="00821B15">
        <w:t xml:space="preserve"> </w:t>
      </w:r>
      <w:r w:rsidR="00DB0477" w:rsidRPr="00821B15">
        <w:t>группам Докладчик</w:t>
      </w:r>
      <w:r w:rsidR="006A223C" w:rsidRPr="00821B15">
        <w:t>а</w:t>
      </w:r>
      <w:r w:rsidR="00821B15" w:rsidRPr="00821B15">
        <w:t>, а </w:t>
      </w:r>
      <w:r w:rsidR="00DB0477" w:rsidRPr="00821B15">
        <w:t>также процедур создания</w:t>
      </w:r>
      <w:r w:rsidR="00C03856" w:rsidRPr="00821B15">
        <w:t xml:space="preserve"> таких групп</w:t>
      </w:r>
      <w:r w:rsidRPr="00821B15">
        <w:t>.</w:t>
      </w:r>
    </w:p>
    <w:p w:rsidR="008541F0" w:rsidRPr="00821B15" w:rsidRDefault="00DB0477" w:rsidP="00502A03">
      <w:r w:rsidRPr="00821B15">
        <w:t xml:space="preserve">Председатель работающей по переписке Группы отмечает, что в настоящее время МСЭ-Т утверждено предложение о пересмотре Резолюции </w:t>
      </w:r>
      <w:r w:rsidR="008541F0" w:rsidRPr="00821B15">
        <w:t xml:space="preserve">18 </w:t>
      </w:r>
      <w:r w:rsidRPr="00821B15">
        <w:t xml:space="preserve">ВАСЭ, представленное в </w:t>
      </w:r>
      <w:r w:rsidR="00607002" w:rsidRPr="00821B15">
        <w:t xml:space="preserve">Документе </w:t>
      </w:r>
      <w:r w:rsidR="008541F0" w:rsidRPr="00821B15">
        <w:t xml:space="preserve">CG-04; </w:t>
      </w:r>
      <w:r w:rsidR="00C03856" w:rsidRPr="00821B15">
        <w:t xml:space="preserve">утвержденный </w:t>
      </w:r>
      <w:r w:rsidRPr="00821B15">
        <w:t xml:space="preserve">пересмотренный текст Резолюции </w:t>
      </w:r>
      <w:r w:rsidR="00502A03" w:rsidRPr="00821B15">
        <w:t xml:space="preserve">МСЭ-Т </w:t>
      </w:r>
      <w:r w:rsidR="008541F0" w:rsidRPr="00821B15">
        <w:t xml:space="preserve">18 </w:t>
      </w:r>
      <w:r w:rsidRPr="00821B15">
        <w:t>теперь доступен (в</w:t>
      </w:r>
      <w:r w:rsidR="00EB560B" w:rsidRPr="00821B15">
        <w:t xml:space="preserve"> форме предварительно опубликованной Резолюции</w:t>
      </w:r>
      <w:r w:rsidR="008541F0" w:rsidRPr="00821B15">
        <w:t xml:space="preserve">) </w:t>
      </w:r>
      <w:r w:rsidR="00EB560B" w:rsidRPr="00821B15">
        <w:t>на веб-сайте МСЭ</w:t>
      </w:r>
      <w:r w:rsidR="008541F0" w:rsidRPr="00821B15">
        <w:t>.</w:t>
      </w:r>
    </w:p>
    <w:p w:rsidR="008541F0" w:rsidRPr="00821B15" w:rsidRDefault="00EB560B" w:rsidP="00C03856">
      <w:r w:rsidRPr="00821B15">
        <w:t xml:space="preserve">Председатель работающей по переписке Группы отмечает также, что предложение о соответствующем пересмотре Резолюции </w:t>
      </w:r>
      <w:r w:rsidR="00C03856" w:rsidRPr="00821B15">
        <w:t>МСЭ-</w:t>
      </w:r>
      <w:proofErr w:type="gramStart"/>
      <w:r w:rsidR="00C03856" w:rsidRPr="00821B15">
        <w:t>R</w:t>
      </w:r>
      <w:proofErr w:type="gramEnd"/>
      <w:r w:rsidR="00C03856" w:rsidRPr="00821B15">
        <w:t xml:space="preserve"> </w:t>
      </w:r>
      <w:r w:rsidR="008541F0" w:rsidRPr="00821B15">
        <w:t>6-1</w:t>
      </w:r>
      <w:r w:rsidRPr="00821B15">
        <w:t>, котор</w:t>
      </w:r>
      <w:r w:rsidR="00C03856" w:rsidRPr="00821B15">
        <w:t>о</w:t>
      </w:r>
      <w:r w:rsidRPr="00821B15">
        <w:t xml:space="preserve">е было представлено на АР-12 и КГР-12 и </w:t>
      </w:r>
      <w:r w:rsidR="00C03856" w:rsidRPr="00821B15">
        <w:t>отражено</w:t>
      </w:r>
      <w:r w:rsidRPr="00821B15">
        <w:t xml:space="preserve"> в Документе </w:t>
      </w:r>
      <w:r w:rsidR="008541F0" w:rsidRPr="00821B15">
        <w:t>CG-05</w:t>
      </w:r>
      <w:r w:rsidRPr="00821B15">
        <w:t xml:space="preserve">, тщательно приведено в соответствие с утвержденным пересмотром Резолюции 18 ВАСЭ, содержащимся в Документе </w:t>
      </w:r>
      <w:r w:rsidR="008541F0" w:rsidRPr="00821B15">
        <w:t>CG-04.</w:t>
      </w:r>
    </w:p>
    <w:p w:rsidR="008541F0" w:rsidRPr="00821B15" w:rsidRDefault="00C03856" w:rsidP="00502A03">
      <w:r w:rsidRPr="00821B15">
        <w:t xml:space="preserve">В настоящее время </w:t>
      </w:r>
      <w:r w:rsidR="00EB560B" w:rsidRPr="00821B15">
        <w:t>Председатель работающей по переписке Групп</w:t>
      </w:r>
      <w:r w:rsidRPr="00821B15">
        <w:t>ы</w:t>
      </w:r>
      <w:r w:rsidR="00821B15" w:rsidRPr="00821B15">
        <w:t xml:space="preserve"> может сообщить собранию КГР</w:t>
      </w:r>
      <w:r w:rsidR="00821B15" w:rsidRPr="00821B15">
        <w:noBreakHyphen/>
      </w:r>
      <w:r w:rsidR="00EB560B" w:rsidRPr="00821B15">
        <w:t>13, что он не получил ни одного замечани</w:t>
      </w:r>
      <w:r w:rsidRPr="00821B15">
        <w:t>я</w:t>
      </w:r>
      <w:r w:rsidR="00EB560B" w:rsidRPr="00821B15">
        <w:t xml:space="preserve"> </w:t>
      </w:r>
      <w:r w:rsidRPr="00821B15">
        <w:t>по</w:t>
      </w:r>
      <w:r w:rsidR="00EB560B" w:rsidRPr="00821B15">
        <w:t xml:space="preserve"> предложению </w:t>
      </w:r>
      <w:r w:rsidR="00821B15" w:rsidRPr="00821B15">
        <w:t>о пересмотре Резолюции МСЭ</w:t>
      </w:r>
      <w:r w:rsidR="00502A03">
        <w:noBreakHyphen/>
      </w:r>
      <w:proofErr w:type="gramStart"/>
      <w:r w:rsidR="00821B15" w:rsidRPr="00821B15">
        <w:t>R</w:t>
      </w:r>
      <w:proofErr w:type="gramEnd"/>
      <w:r w:rsidR="00821B15" w:rsidRPr="00821B15">
        <w:t> 6</w:t>
      </w:r>
      <w:r w:rsidR="00821B15" w:rsidRPr="00821B15">
        <w:noBreakHyphen/>
      </w:r>
      <w:r w:rsidR="008541F0" w:rsidRPr="00821B15">
        <w:t>1</w:t>
      </w:r>
      <w:r w:rsidR="00EB560B" w:rsidRPr="00821B15">
        <w:t xml:space="preserve">, которое он разместил </w:t>
      </w:r>
      <w:r w:rsidRPr="00821B15">
        <w:t xml:space="preserve">20 января </w:t>
      </w:r>
      <w:r w:rsidR="00EB560B" w:rsidRPr="00821B15">
        <w:t xml:space="preserve">на почтовом отражателе работающей по переписке Группы в Документе </w:t>
      </w:r>
      <w:r w:rsidR="008541F0" w:rsidRPr="00821B15">
        <w:t>CG-05.</w:t>
      </w:r>
    </w:p>
    <w:p w:rsidR="008541F0" w:rsidRPr="00821B15" w:rsidRDefault="00EB560B" w:rsidP="00CF6ADE">
      <w:r w:rsidRPr="00821B15">
        <w:lastRenderedPageBreak/>
        <w:t>В связи с этим он полагает</w:t>
      </w:r>
      <w:r w:rsidR="00C03856" w:rsidRPr="00821B15">
        <w:t>,</w:t>
      </w:r>
      <w:r w:rsidRPr="00821B15">
        <w:t xml:space="preserve"> что члены </w:t>
      </w:r>
      <w:r w:rsidR="00C03856" w:rsidRPr="00821B15">
        <w:t xml:space="preserve">работающей по переписке </w:t>
      </w:r>
      <w:r w:rsidRPr="00821B15">
        <w:t xml:space="preserve">Группы поддерживают предложение о пересмотре Резолюции </w:t>
      </w:r>
      <w:r w:rsidR="00C03856" w:rsidRPr="00821B15">
        <w:t>МСЭ-</w:t>
      </w:r>
      <w:proofErr w:type="gramStart"/>
      <w:r w:rsidR="00C03856" w:rsidRPr="00821B15">
        <w:t>R</w:t>
      </w:r>
      <w:proofErr w:type="gramEnd"/>
      <w:r w:rsidR="00C03856" w:rsidRPr="00821B15">
        <w:t xml:space="preserve"> </w:t>
      </w:r>
      <w:r w:rsidRPr="00821B15">
        <w:t xml:space="preserve">6-1, приведенное в Документе </w:t>
      </w:r>
      <w:r w:rsidR="008541F0" w:rsidRPr="00821B15">
        <w:t>CG-05</w:t>
      </w:r>
      <w:r w:rsidRPr="00821B15">
        <w:t xml:space="preserve">, а также предложение </w:t>
      </w:r>
      <w:r w:rsidR="00C03856" w:rsidRPr="00821B15">
        <w:t>относительно</w:t>
      </w:r>
      <w:r w:rsidRPr="00821B15">
        <w:t xml:space="preserve"> определения термина "Межсекторальная групп</w:t>
      </w:r>
      <w:r w:rsidR="006A223C" w:rsidRPr="00821B15">
        <w:t>а</w:t>
      </w:r>
      <w:r w:rsidRPr="00821B15">
        <w:t xml:space="preserve"> Докладчик</w:t>
      </w:r>
      <w:r w:rsidR="006A223C" w:rsidRPr="00821B15">
        <w:t>а</w:t>
      </w:r>
      <w:r w:rsidRPr="00821B15">
        <w:t xml:space="preserve">", приведенное в Документе </w:t>
      </w:r>
      <w:r w:rsidR="008541F0" w:rsidRPr="00821B15">
        <w:t>CG-03.</w:t>
      </w:r>
    </w:p>
    <w:p w:rsidR="008541F0" w:rsidRPr="00821B15" w:rsidRDefault="00E254A1" w:rsidP="00E254A1">
      <w:r w:rsidRPr="00821B15">
        <w:t>Об</w:t>
      </w:r>
      <w:r w:rsidR="00502A03">
        <w:t>а</w:t>
      </w:r>
      <w:r w:rsidRPr="00821B15">
        <w:t xml:space="preserve"> эти</w:t>
      </w:r>
      <w:r w:rsidR="00502A03">
        <w:t>х</w:t>
      </w:r>
      <w:r w:rsidRPr="00821B15">
        <w:t xml:space="preserve"> документа прилагаются к настоящему документу для удобства членов КГР</w:t>
      </w:r>
      <w:r w:rsidR="008541F0" w:rsidRPr="00821B15">
        <w:t>.</w:t>
      </w:r>
    </w:p>
    <w:p w:rsidR="008541F0" w:rsidRPr="00821B15" w:rsidRDefault="00E254A1" w:rsidP="00821B15">
      <w:pPr>
        <w:spacing w:before="240"/>
      </w:pPr>
      <w:r w:rsidRPr="00821B15">
        <w:t>С уважением,</w:t>
      </w:r>
    </w:p>
    <w:p w:rsidR="008541F0" w:rsidRPr="00821B15" w:rsidRDefault="00E254A1" w:rsidP="00821B15">
      <w:pPr>
        <w:spacing w:before="1080"/>
      </w:pPr>
      <w:r w:rsidRPr="00821B15">
        <w:t xml:space="preserve">Паоло Заккарян </w:t>
      </w:r>
      <w:r w:rsidR="00821B15" w:rsidRPr="00821B15">
        <w:br/>
      </w:r>
      <w:r w:rsidRPr="00821B15">
        <w:t xml:space="preserve">Председатель работающей по переписке Группы КГР </w:t>
      </w:r>
      <w:r w:rsidR="00821B15" w:rsidRPr="00821B15">
        <w:br/>
      </w:r>
      <w:r w:rsidRPr="00821B15">
        <w:t>по пересмотру</w:t>
      </w:r>
      <w:r w:rsidR="005048FD" w:rsidRPr="00821B15">
        <w:t xml:space="preserve"> Резолюции </w:t>
      </w:r>
      <w:r w:rsidR="00C03856" w:rsidRPr="00821B15">
        <w:t>МСЭ-</w:t>
      </w:r>
      <w:proofErr w:type="gramStart"/>
      <w:r w:rsidR="00C03856" w:rsidRPr="00821B15">
        <w:t>R</w:t>
      </w:r>
      <w:proofErr w:type="gramEnd"/>
      <w:r w:rsidR="00C03856" w:rsidRPr="00821B15">
        <w:t xml:space="preserve"> </w:t>
      </w:r>
      <w:r w:rsidR="0004141C">
        <w:t>6-1</w:t>
      </w:r>
    </w:p>
    <w:p w:rsidR="00502A03" w:rsidRPr="00502A03" w:rsidRDefault="00502A03" w:rsidP="00502A03">
      <w:r w:rsidRPr="00502A03">
        <w:br w:type="page"/>
      </w:r>
    </w:p>
    <w:p w:rsidR="008541F0" w:rsidRPr="00821B15" w:rsidRDefault="008541F0" w:rsidP="0004141C">
      <w:pPr>
        <w:pStyle w:val="AnnexNo"/>
        <w:spacing w:before="120"/>
      </w:pPr>
      <w:r w:rsidRPr="00821B15">
        <w:lastRenderedPageBreak/>
        <w:t>ПРИЛАГАЕМЫЙ ДОКУМЕНТ 1</w:t>
      </w:r>
    </w:p>
    <w:p w:rsidR="008541F0" w:rsidRPr="00821B15" w:rsidRDefault="005048FD" w:rsidP="00821B15">
      <w:pPr>
        <w:spacing w:before="160"/>
        <w:jc w:val="center"/>
      </w:pPr>
      <w:r w:rsidRPr="00821B15">
        <w:t xml:space="preserve">Документ </w:t>
      </w:r>
      <w:r w:rsidR="008541F0" w:rsidRPr="00821B15">
        <w:t>CG-03</w:t>
      </w:r>
      <w:r w:rsidRPr="00821B15">
        <w:t xml:space="preserve"> работающей по переписке Группы</w:t>
      </w:r>
    </w:p>
    <w:p w:rsidR="008541F0" w:rsidRPr="00821B15" w:rsidRDefault="005048FD" w:rsidP="006A223C">
      <w:pPr>
        <w:pStyle w:val="Annextitle"/>
      </w:pPr>
      <w:r w:rsidRPr="00821B15">
        <w:t>Работающая по переписке Групп</w:t>
      </w:r>
      <w:r w:rsidR="006A223C" w:rsidRPr="00821B15">
        <w:t>а</w:t>
      </w:r>
      <w:r w:rsidRPr="00821B15">
        <w:t xml:space="preserve"> КГР по пересмотру </w:t>
      </w:r>
      <w:r w:rsidR="008541F0" w:rsidRPr="00821B15">
        <w:t>Резолюции МСЭ-</w:t>
      </w:r>
      <w:proofErr w:type="gramStart"/>
      <w:r w:rsidR="008541F0" w:rsidRPr="00821B15">
        <w:t>R</w:t>
      </w:r>
      <w:proofErr w:type="gramEnd"/>
      <w:r w:rsidR="008541F0" w:rsidRPr="00821B15">
        <w:t xml:space="preserve"> 6-1</w:t>
      </w:r>
    </w:p>
    <w:p w:rsidR="008541F0" w:rsidRPr="00821B15" w:rsidRDefault="005048FD" w:rsidP="00CF6ADE">
      <w:pPr>
        <w:jc w:val="center"/>
      </w:pPr>
      <w:r w:rsidRPr="00821B15">
        <w:t xml:space="preserve">Проект определения термина </w:t>
      </w:r>
      <w:r w:rsidR="008541F0" w:rsidRPr="00821B15">
        <w:t>"</w:t>
      </w:r>
      <w:r w:rsidRPr="00821B15">
        <w:t xml:space="preserve">Межсекторальная группа </w:t>
      </w:r>
      <w:r w:rsidR="006A223C" w:rsidRPr="00821B15">
        <w:t>Докладчика</w:t>
      </w:r>
      <w:r w:rsidR="008541F0" w:rsidRPr="00821B15">
        <w:t>"</w:t>
      </w:r>
    </w:p>
    <w:p w:rsidR="008541F0" w:rsidRPr="00821B15" w:rsidRDefault="005048FD" w:rsidP="00CF6ADE">
      <w:pPr>
        <w:spacing w:before="480"/>
      </w:pPr>
      <w:r w:rsidRPr="00821B15">
        <w:t xml:space="preserve">В этом документе предлагается определение термина "Межсекторальная группа </w:t>
      </w:r>
      <w:r w:rsidR="006A223C" w:rsidRPr="00821B15">
        <w:t>Докладчика</w:t>
      </w:r>
      <w:r w:rsidRPr="00821B15">
        <w:t>" в том виде, как оно используется в работающей по переписке Групп</w:t>
      </w:r>
      <w:r w:rsidR="00C03856" w:rsidRPr="00821B15">
        <w:t>е</w:t>
      </w:r>
      <w:r w:rsidRPr="00821B15">
        <w:t xml:space="preserve"> </w:t>
      </w:r>
      <w:r w:rsidR="00821B15" w:rsidRPr="00821B15">
        <w:t>КГР по пересмотру Резолюции МСЭ</w:t>
      </w:r>
      <w:r w:rsidR="00821B15" w:rsidRPr="00821B15">
        <w:noBreakHyphen/>
      </w:r>
      <w:proofErr w:type="gramStart"/>
      <w:r w:rsidRPr="00821B15">
        <w:t>R</w:t>
      </w:r>
      <w:proofErr w:type="gramEnd"/>
      <w:r w:rsidRPr="00821B15">
        <w:t xml:space="preserve"> 6-1. Определение взято непосредственно из </w:t>
      </w:r>
      <w:r w:rsidR="00821B15" w:rsidRPr="00821B15">
        <w:t xml:space="preserve">Документов </w:t>
      </w:r>
      <w:r w:rsidRPr="00821B15">
        <w:t>TSAG C/109 за 2012 год и RAG/2 за 2012 год</w:t>
      </w:r>
      <w:r w:rsidR="008541F0" w:rsidRPr="00821B15">
        <w:t>.</w:t>
      </w:r>
    </w:p>
    <w:p w:rsidR="008541F0" w:rsidRPr="00821B15" w:rsidRDefault="008541F0" w:rsidP="00502A03">
      <w:pPr>
        <w:pStyle w:val="enumlev1"/>
      </w:pPr>
      <w:r w:rsidRPr="00821B15">
        <w:tab/>
        <w:t>"</w:t>
      </w:r>
      <w:r w:rsidR="005048FD" w:rsidRPr="00821B15">
        <w:t>Межсекторальная группа Докладчик</w:t>
      </w:r>
      <w:r w:rsidR="006A223C" w:rsidRPr="00821B15">
        <w:t>а</w:t>
      </w:r>
      <w:r w:rsidR="005048FD" w:rsidRPr="00821B15">
        <w:t xml:space="preserve"> – это </w:t>
      </w:r>
      <w:r w:rsidR="006A223C" w:rsidRPr="00821B15">
        <w:t xml:space="preserve">группа </w:t>
      </w:r>
      <w:r w:rsidR="005048FD" w:rsidRPr="00821B15">
        <w:t>Докладчика, состоящая из технических экспертов, которая создается совместно двумя или более исследовательскими комиссиями или рабочими группами разных Секторов МСЭ для изучения какой-либо темы, представляющей взаимный интерес для этих комиссий. Группа действует в соответствии с общими процедурами, определенными для групп Докладчика, одновременно представляет отчеты всем своим основным комиссиям и разрабатывает проекты тщательно скоординированных рекомендаций, предлага</w:t>
      </w:r>
      <w:r w:rsidR="00C03856" w:rsidRPr="00821B15">
        <w:t xml:space="preserve">емых </w:t>
      </w:r>
      <w:r w:rsidR="005048FD" w:rsidRPr="00821B15">
        <w:t>внимаю этих комиссий</w:t>
      </w:r>
      <w:proofErr w:type="gramStart"/>
      <w:r w:rsidR="00502A03" w:rsidRPr="00821B15">
        <w:t>.</w:t>
      </w:r>
      <w:r w:rsidRPr="00821B15">
        <w:t>"</w:t>
      </w:r>
      <w:proofErr w:type="gramEnd"/>
    </w:p>
    <w:p w:rsidR="008541F0" w:rsidRPr="00821B15" w:rsidRDefault="005048FD" w:rsidP="0082531D">
      <w:r w:rsidRPr="00821B15">
        <w:t xml:space="preserve">Участникам работающей по переписке </w:t>
      </w:r>
      <w:r w:rsidR="00C03856" w:rsidRPr="00821B15">
        <w:t xml:space="preserve">Группы </w:t>
      </w:r>
      <w:r w:rsidRPr="00821B15">
        <w:t>КГР предлагается представить замечания</w:t>
      </w:r>
      <w:r w:rsidR="0082531D" w:rsidRPr="00821B15">
        <w:t xml:space="preserve"> по этому проекту определения</w:t>
      </w:r>
      <w:r w:rsidR="008541F0" w:rsidRPr="00821B15">
        <w:t>.</w:t>
      </w:r>
    </w:p>
    <w:p w:rsidR="008541F0" w:rsidRPr="00821B15" w:rsidRDefault="008541F0" w:rsidP="0004141C">
      <w:pPr>
        <w:pStyle w:val="AnnexNo"/>
        <w:spacing w:before="120"/>
      </w:pPr>
      <w:r w:rsidRPr="00821B15">
        <w:br w:type="page"/>
      </w:r>
      <w:r w:rsidRPr="00821B15">
        <w:lastRenderedPageBreak/>
        <w:t>ПРИЛАГАЕМЫЙ ДОКУМЕНТ 2</w:t>
      </w:r>
    </w:p>
    <w:p w:rsidR="008541F0" w:rsidRPr="00821B15" w:rsidRDefault="006A223C" w:rsidP="00821B15">
      <w:pPr>
        <w:spacing w:before="160"/>
        <w:jc w:val="center"/>
      </w:pPr>
      <w:r w:rsidRPr="00821B15">
        <w:t xml:space="preserve">Документ CG-05 работающей по переписке Группы </w:t>
      </w:r>
    </w:p>
    <w:p w:rsidR="008541F0" w:rsidRPr="00821B15" w:rsidRDefault="006A223C" w:rsidP="006A223C">
      <w:pPr>
        <w:pStyle w:val="Annextitle"/>
      </w:pPr>
      <w:r w:rsidRPr="00821B15">
        <w:t>Работающая по переписке Группа КГР по пересмотру Резолюции МСЭ</w:t>
      </w:r>
      <w:r w:rsidR="008541F0" w:rsidRPr="00821B15">
        <w:t>-</w:t>
      </w:r>
      <w:proofErr w:type="gramStart"/>
      <w:r w:rsidR="008541F0" w:rsidRPr="00821B15">
        <w:t>R</w:t>
      </w:r>
      <w:proofErr w:type="gramEnd"/>
      <w:r w:rsidR="008541F0" w:rsidRPr="00821B15">
        <w:t xml:space="preserve"> 6-1</w:t>
      </w:r>
    </w:p>
    <w:p w:rsidR="008541F0" w:rsidRPr="00821B15" w:rsidRDefault="006A223C" w:rsidP="006A223C">
      <w:pPr>
        <w:pStyle w:val="Title4"/>
      </w:pPr>
      <w:r w:rsidRPr="00821B15">
        <w:t>Предложение, представленное на АР</w:t>
      </w:r>
      <w:r w:rsidR="008541F0" w:rsidRPr="00821B15">
        <w:t xml:space="preserve">-12 </w:t>
      </w:r>
      <w:r w:rsidRPr="00821B15">
        <w:t>и КГР</w:t>
      </w:r>
      <w:r w:rsidR="008541F0" w:rsidRPr="00821B15">
        <w:t>-12</w:t>
      </w:r>
      <w:r w:rsidR="00B22C57" w:rsidRPr="00821B15">
        <w:br/>
      </w:r>
      <w:r w:rsidRPr="00821B15">
        <w:t xml:space="preserve">Добавление нового Приложения </w:t>
      </w:r>
      <w:r w:rsidR="008541F0" w:rsidRPr="00821B15">
        <w:t xml:space="preserve">4 </w:t>
      </w:r>
      <w:r w:rsidRPr="00821B15">
        <w:t>к Резолюции МСЭ</w:t>
      </w:r>
      <w:r w:rsidR="008541F0" w:rsidRPr="00821B15">
        <w:t>-</w:t>
      </w:r>
      <w:proofErr w:type="gramStart"/>
      <w:r w:rsidR="008541F0" w:rsidRPr="00821B15">
        <w:t>R</w:t>
      </w:r>
      <w:proofErr w:type="gramEnd"/>
      <w:r w:rsidR="008541F0" w:rsidRPr="00821B15">
        <w:t xml:space="preserve"> 6-1 </w:t>
      </w:r>
    </w:p>
    <w:p w:rsidR="008541F0" w:rsidRPr="00821B15" w:rsidRDefault="006A223C" w:rsidP="00CF6ADE">
      <w:pPr>
        <w:spacing w:before="480"/>
      </w:pPr>
      <w:r w:rsidRPr="00821B15">
        <w:t xml:space="preserve">В настоящем документе работающей по переписке </w:t>
      </w:r>
      <w:r w:rsidR="00D61B77" w:rsidRPr="00821B15">
        <w:t xml:space="preserve">Группы </w:t>
      </w:r>
      <w:r w:rsidRPr="00821B15">
        <w:t xml:space="preserve">вновь приводится </w:t>
      </w:r>
      <w:r w:rsidR="00D61B77" w:rsidRPr="00821B15">
        <w:t xml:space="preserve">для </w:t>
      </w:r>
      <w:r w:rsidRPr="00821B15">
        <w:t>удобства те</w:t>
      </w:r>
      <w:proofErr w:type="gramStart"/>
      <w:r w:rsidRPr="00821B15">
        <w:t>кст Пр</w:t>
      </w:r>
      <w:proofErr w:type="gramEnd"/>
      <w:r w:rsidRPr="00821B15">
        <w:t xml:space="preserve">илагаемого документа 1 к Документу </w:t>
      </w:r>
      <w:r w:rsidR="008541F0" w:rsidRPr="00821B15">
        <w:t>RAG12-1/12</w:t>
      </w:r>
      <w:r w:rsidRPr="00821B15">
        <w:t>, который является представленным на КГР-12 предложением относительно пересмотра Резолюции МСЭ</w:t>
      </w:r>
      <w:r w:rsidR="008541F0" w:rsidRPr="00821B15">
        <w:t xml:space="preserve">-R 6-1 </w:t>
      </w:r>
      <w:r w:rsidRPr="00821B15">
        <w:t xml:space="preserve">в целях включения положений о создании </w:t>
      </w:r>
      <w:proofErr w:type="spellStart"/>
      <w:r w:rsidR="00607A58" w:rsidRPr="00821B15">
        <w:t>межсекторальных</w:t>
      </w:r>
      <w:proofErr w:type="spellEnd"/>
      <w:r w:rsidR="00607A58" w:rsidRPr="00821B15">
        <w:t xml:space="preserve"> </w:t>
      </w:r>
      <w:r w:rsidRPr="00821B15">
        <w:t xml:space="preserve">групп Докладчика. </w:t>
      </w:r>
      <w:r w:rsidR="00542194" w:rsidRPr="00821B15">
        <w:t xml:space="preserve">Это тот же самый текст, который был предложен на Ассамблею радиосвязи в </w:t>
      </w:r>
      <w:r w:rsidR="00607002" w:rsidRPr="00821B15">
        <w:t xml:space="preserve">Документе </w:t>
      </w:r>
      <w:r w:rsidR="008541F0" w:rsidRPr="00821B15">
        <w:t>RA-12/PLEN/12.</w:t>
      </w:r>
    </w:p>
    <w:p w:rsidR="008541F0" w:rsidRPr="00821B15" w:rsidRDefault="00542194" w:rsidP="00542194">
      <w:pPr>
        <w:pStyle w:val="Annextitle"/>
        <w:spacing w:before="720"/>
      </w:pPr>
      <w:r w:rsidRPr="00821B15">
        <w:t>Те</w:t>
      </w:r>
      <w:proofErr w:type="gramStart"/>
      <w:r w:rsidRPr="00821B15">
        <w:t>кст Пр</w:t>
      </w:r>
      <w:proofErr w:type="gramEnd"/>
      <w:r w:rsidRPr="00821B15">
        <w:t xml:space="preserve">илагаемого документа </w:t>
      </w:r>
      <w:r w:rsidR="008541F0" w:rsidRPr="00821B15">
        <w:t xml:space="preserve">1 </w:t>
      </w:r>
      <w:r w:rsidRPr="00821B15">
        <w:t xml:space="preserve">к Документу </w:t>
      </w:r>
      <w:r w:rsidR="008541F0" w:rsidRPr="00821B15">
        <w:t>RAG12-1/12</w:t>
      </w:r>
    </w:p>
    <w:p w:rsidR="00B22C57" w:rsidRPr="00821B15" w:rsidRDefault="00B22C57" w:rsidP="00B22C57">
      <w:pPr>
        <w:pStyle w:val="ResNo"/>
        <w:rPr>
          <w:caps w:val="0"/>
        </w:rPr>
      </w:pPr>
      <w:bookmarkStart w:id="6" w:name="dtemplate"/>
      <w:bookmarkEnd w:id="6"/>
      <w:r w:rsidRPr="00821B15">
        <w:t>РЕЗОЛЮЦИЯ МСЭ-</w:t>
      </w:r>
      <w:proofErr w:type="gramStart"/>
      <w:r w:rsidRPr="00821B15">
        <w:t>R</w:t>
      </w:r>
      <w:proofErr w:type="gramEnd"/>
      <w:r w:rsidRPr="00821B15">
        <w:t xml:space="preserve"> 6-1</w:t>
      </w:r>
      <w:r w:rsidRPr="00821B15">
        <w:rPr>
          <w:caps w:val="0"/>
          <w:position w:val="6"/>
          <w:sz w:val="16"/>
          <w:szCs w:val="16"/>
        </w:rPr>
        <w:footnoteReference w:customMarkFollows="1" w:id="1"/>
        <w:t>*</w:t>
      </w:r>
    </w:p>
    <w:p w:rsidR="00B22C57" w:rsidRPr="00821B15" w:rsidRDefault="00B22C57" w:rsidP="00B22C57">
      <w:pPr>
        <w:pStyle w:val="Restitle"/>
      </w:pPr>
      <w:bookmarkStart w:id="7" w:name="_Toc180536300"/>
      <w:r w:rsidRPr="00821B15">
        <w:t xml:space="preserve">Связь и сотрудничество с Сектором стандартизации </w:t>
      </w:r>
      <w:r w:rsidRPr="00821B15">
        <w:br/>
        <w:t>электросвязи МСЭ</w:t>
      </w:r>
      <w:bookmarkEnd w:id="7"/>
    </w:p>
    <w:p w:rsidR="00B22C57" w:rsidRPr="00821B15" w:rsidRDefault="00B22C57" w:rsidP="00B22C57">
      <w:pPr>
        <w:pStyle w:val="Resdate"/>
        <w:rPr>
          <w:lang w:eastAsia="ru-RU"/>
        </w:rPr>
      </w:pPr>
      <w:r w:rsidRPr="00821B15">
        <w:rPr>
          <w:lang w:eastAsia="ru-RU"/>
        </w:rPr>
        <w:t>(1993-2000)</w:t>
      </w:r>
    </w:p>
    <w:p w:rsidR="00B22C57" w:rsidRPr="00821B15" w:rsidRDefault="00B22C57" w:rsidP="00B22C57">
      <w:pPr>
        <w:pStyle w:val="Normalaftertitle"/>
        <w:rPr>
          <w:lang w:eastAsia="ru-RU"/>
        </w:rPr>
      </w:pPr>
      <w:r w:rsidRPr="00821B15">
        <w:rPr>
          <w:lang w:eastAsia="ru-RU"/>
        </w:rPr>
        <w:t>Ассамблея радиосвязи МСЭ,</w:t>
      </w:r>
    </w:p>
    <w:p w:rsidR="00B22C57" w:rsidRPr="00821B15" w:rsidRDefault="00B22C57" w:rsidP="00B22C57">
      <w:pPr>
        <w:pStyle w:val="Call"/>
        <w:rPr>
          <w:lang w:eastAsia="ru-RU"/>
        </w:rPr>
      </w:pPr>
      <w:r w:rsidRPr="00821B15">
        <w:rPr>
          <w:lang w:eastAsia="ru-RU"/>
        </w:rPr>
        <w:t>учитывая</w:t>
      </w:r>
      <w:r w:rsidRPr="00821B15">
        <w:rPr>
          <w:i w:val="0"/>
          <w:iCs/>
          <w:lang w:eastAsia="ru-RU"/>
        </w:rPr>
        <w:t>,</w:t>
      </w:r>
    </w:p>
    <w:p w:rsidR="00B22C57" w:rsidRPr="00821B15" w:rsidRDefault="00B22C57" w:rsidP="00B22C57">
      <w:r w:rsidRPr="00821B15">
        <w:rPr>
          <w:i/>
          <w:iCs/>
        </w:rPr>
        <w:t>а)</w:t>
      </w:r>
      <w:r w:rsidRPr="00821B15">
        <w:tab/>
        <w:t>что исследовательские комиссии по радиосвязи (МСЭ-</w:t>
      </w:r>
      <w:proofErr w:type="gramStart"/>
      <w:r w:rsidRPr="00821B15">
        <w:t>R</w:t>
      </w:r>
      <w:proofErr w:type="gramEnd"/>
      <w:r w:rsidRPr="00821B15">
        <w:t>) должны при изучении порученных им Вопросов сосредоточить свои усилия на рассмотрении следующих проблем:</w:t>
      </w:r>
    </w:p>
    <w:p w:rsidR="00B22C57" w:rsidRPr="00821B15" w:rsidRDefault="00B22C57" w:rsidP="00B22C57">
      <w:pPr>
        <w:pStyle w:val="enumlev2"/>
      </w:pPr>
      <w:r w:rsidRPr="00821B15">
        <w:t>"а)</w:t>
      </w:r>
      <w:r w:rsidRPr="00821B15">
        <w:tab/>
        <w:t>использование радиочастотного спектра в наземной и космической радиосвязи и геостационарной спутниковой орбиты и других спутниковых орбит;</w:t>
      </w:r>
    </w:p>
    <w:p w:rsidR="00B22C57" w:rsidRPr="00821B15" w:rsidRDefault="00B22C57" w:rsidP="00B22C57">
      <w:pPr>
        <w:pStyle w:val="enumlev2"/>
      </w:pPr>
      <w:r w:rsidRPr="00821B15">
        <w:t>b)</w:t>
      </w:r>
      <w:r w:rsidRPr="00821B15">
        <w:tab/>
        <w:t>характеристики и качество работы радиосистем;</w:t>
      </w:r>
    </w:p>
    <w:p w:rsidR="00B22C57" w:rsidRPr="00821B15" w:rsidRDefault="00B22C57" w:rsidP="00B22C57">
      <w:pPr>
        <w:pStyle w:val="enumlev2"/>
      </w:pPr>
      <w:r w:rsidRPr="00821B15">
        <w:t>с)</w:t>
      </w:r>
      <w:r w:rsidRPr="00821B15">
        <w:tab/>
        <w:t>работа радиостанций;</w:t>
      </w:r>
    </w:p>
    <w:p w:rsidR="00B22C57" w:rsidRPr="00821B15" w:rsidRDefault="00B22C57" w:rsidP="00B22C57">
      <w:pPr>
        <w:pStyle w:val="enumlev2"/>
      </w:pPr>
      <w:r w:rsidRPr="00821B15">
        <w:t>d)</w:t>
      </w:r>
      <w:r w:rsidRPr="00821B15">
        <w:tab/>
        <w:t>аспекты радиосвязи, относящиеся к вопросам бедствия и безопасности</w:t>
      </w:r>
      <w:proofErr w:type="gramStart"/>
      <w:r w:rsidRPr="00821B15">
        <w:t>;"</w:t>
      </w:r>
      <w:proofErr w:type="gramEnd"/>
      <w:r w:rsidRPr="00821B15">
        <w:t xml:space="preserve"> (пп. 151</w:t>
      </w:r>
      <w:r w:rsidRPr="00821B15">
        <w:sym w:font="Symbol" w:char="F02D"/>
      </w:r>
      <w:r w:rsidRPr="00821B15">
        <w:t>154 Статьи 11 Конвенции МСЭ);</w:t>
      </w:r>
    </w:p>
    <w:p w:rsidR="00B22C57" w:rsidRPr="00821B15" w:rsidRDefault="00B22C57" w:rsidP="00B22C57">
      <w:r w:rsidRPr="00821B15">
        <w:rPr>
          <w:i/>
          <w:iCs/>
        </w:rPr>
        <w:t>b)</w:t>
      </w:r>
      <w:r w:rsidRPr="00821B15">
        <w:tab/>
        <w:t>что исследовательским комиссиям по стандартизации электросвязи (МСЭ-</w:t>
      </w:r>
      <w:proofErr w:type="gramStart"/>
      <w:r w:rsidRPr="00821B15">
        <w:t>T</w:t>
      </w:r>
      <w:proofErr w:type="gramEnd"/>
      <w:r w:rsidRPr="00821B15">
        <w:t>) поручается:</w:t>
      </w:r>
    </w:p>
    <w:p w:rsidR="00B22C57" w:rsidRPr="00821B15" w:rsidRDefault="00B22C57" w:rsidP="00B22C57">
      <w:pPr>
        <w:pStyle w:val="enumlev1"/>
      </w:pPr>
      <w:r w:rsidRPr="00821B15">
        <w:tab/>
        <w:t>"…изучать технические, эксплуатационные и тарифные вопросы и готовить рекомендации по ним, имея в виду стандартизацию электросвязи на всемирной основе, включая рекомендации по взаимным соединениям радиосистем в сетях электросвязи общего пользования и по качеству, требуемому для этих взаимных соединений</w:t>
      </w:r>
      <w:proofErr w:type="gramStart"/>
      <w:r w:rsidRPr="00821B15">
        <w:t>;"</w:t>
      </w:r>
      <w:proofErr w:type="gramEnd"/>
      <w:r w:rsidRPr="00821B15">
        <w:t xml:space="preserve"> (п. 193 Статьи 14 Конвенции);</w:t>
      </w:r>
    </w:p>
    <w:p w:rsidR="00B22C57" w:rsidRPr="00821B15" w:rsidRDefault="00B22C57" w:rsidP="00B22C57">
      <w:r w:rsidRPr="00821B15">
        <w:rPr>
          <w:i/>
          <w:iCs/>
        </w:rPr>
        <w:t>с)</w:t>
      </w:r>
      <w:r w:rsidRPr="00821B15">
        <w:tab/>
        <w:t>что на оба Сектора возлагается ответственность за достижение общего согласия относительно распределения вопросов для изучения и за регулярный пересмотр такого распределения (пп. 158 и 195 Конвенции);</w:t>
      </w:r>
    </w:p>
    <w:p w:rsidR="00B22C57" w:rsidRPr="00821B15" w:rsidRDefault="00B22C57" w:rsidP="00B22C57">
      <w:r w:rsidRPr="00821B15">
        <w:rPr>
          <w:i/>
          <w:iCs/>
        </w:rPr>
        <w:t>d)</w:t>
      </w:r>
      <w:r w:rsidRPr="00821B15">
        <w:tab/>
        <w:t>что первоначальное распределение работы между Секторами МСЭ-Т и МСЭ-</w:t>
      </w:r>
      <w:proofErr w:type="gramStart"/>
      <w:r w:rsidRPr="00821B15">
        <w:t>R</w:t>
      </w:r>
      <w:proofErr w:type="gramEnd"/>
      <w:r w:rsidRPr="00821B15">
        <w:t xml:space="preserve"> завершено,</w:t>
      </w:r>
    </w:p>
    <w:p w:rsidR="00B22C57" w:rsidRPr="00821B15" w:rsidRDefault="00B22C57" w:rsidP="00B22C57">
      <w:pPr>
        <w:pStyle w:val="Call"/>
      </w:pPr>
      <w:r w:rsidRPr="00821B15">
        <w:lastRenderedPageBreak/>
        <w:t>учитывая далее</w:t>
      </w:r>
    </w:p>
    <w:p w:rsidR="00B22C57" w:rsidRPr="00821B15" w:rsidRDefault="00B22C57" w:rsidP="00B22C57">
      <w:proofErr w:type="gramStart"/>
      <w:r w:rsidRPr="00821B15">
        <w:t>Резолюцию 16 Полномочной конференции (Пересм.</w:t>
      </w:r>
      <w:proofErr w:type="gramEnd"/>
      <w:r w:rsidRPr="00821B15">
        <w:t xml:space="preserve"> </w:t>
      </w:r>
      <w:proofErr w:type="gramStart"/>
      <w:r w:rsidRPr="00821B15">
        <w:t>Миннеаполис, 1998 г.),</w:t>
      </w:r>
      <w:proofErr w:type="gramEnd"/>
    </w:p>
    <w:p w:rsidR="00B22C57" w:rsidRPr="00821B15" w:rsidRDefault="00B22C57" w:rsidP="00B22C57">
      <w:pPr>
        <w:pStyle w:val="Call"/>
      </w:pPr>
      <w:r w:rsidRPr="00821B15">
        <w:t>отмечая</w:t>
      </w:r>
      <w:r w:rsidRPr="00821B15">
        <w:rPr>
          <w:i w:val="0"/>
          <w:iCs/>
        </w:rPr>
        <w:t>,</w:t>
      </w:r>
    </w:p>
    <w:p w:rsidR="00B22C57" w:rsidRPr="00821B15" w:rsidRDefault="00B22C57" w:rsidP="00B22C57">
      <w:r w:rsidRPr="00821B15">
        <w:t>что в Резолюции 18 Всемирной ассамблеи по стандартизации электросвязи (Монреаль, 2000 г.) предусматриваются механизмы постоянного пересмотра распределения работ и сотрудничества между Секторами МСЭ-</w:t>
      </w:r>
      <w:proofErr w:type="gramStart"/>
      <w:r w:rsidRPr="00821B15">
        <w:t>R</w:t>
      </w:r>
      <w:proofErr w:type="gramEnd"/>
      <w:r w:rsidRPr="00821B15">
        <w:t xml:space="preserve"> и МСЭ-Т,</w:t>
      </w:r>
    </w:p>
    <w:p w:rsidR="00B22C57" w:rsidRPr="00821B15" w:rsidRDefault="00B22C57" w:rsidP="00B22C57">
      <w:pPr>
        <w:pStyle w:val="Call"/>
      </w:pPr>
      <w:r w:rsidRPr="00821B15">
        <w:t>решает</w:t>
      </w:r>
    </w:p>
    <w:p w:rsidR="00B22C57" w:rsidRPr="00821B15" w:rsidRDefault="00B22C57" w:rsidP="00B22C57">
      <w:proofErr w:type="gramStart"/>
      <w:r w:rsidRPr="00821B15">
        <w:t>1</w:t>
      </w:r>
      <w:r w:rsidRPr="00821B15">
        <w:tab/>
        <w:t>поручить Консультативной группе по радиосвязи совместно с Консультативной группой стандартизации электросвязи продолжать рассмотрение новых и текущих работ и осуществлять их распределение между двумя Секторами, подлежащее утверждению Членами Союза в соответствии с процедурами, установленными для утверждения новых или пересмотренных Вопросов, с учетом деятельности и результатов предпринимаемых усилий по реструктуризации в рамках МСЭ;</w:t>
      </w:r>
      <w:proofErr w:type="gramEnd"/>
    </w:p>
    <w:p w:rsidR="00B22C57" w:rsidRPr="00821B15" w:rsidRDefault="00B22C57" w:rsidP="00B22C57">
      <w:r w:rsidRPr="00821B15">
        <w:t>2</w:t>
      </w:r>
      <w:r w:rsidRPr="00821B15">
        <w:tab/>
        <w:t>что принципы распределения работ между Сектором радиосвязи и Сектором стандартизации электросвязи (см. Приложение 1) должны использоваться как дополнительное руководство по распределению работ между этими Секторами;</w:t>
      </w:r>
    </w:p>
    <w:p w:rsidR="00B22C57" w:rsidRPr="00821B15" w:rsidRDefault="00B22C57" w:rsidP="00B22C57">
      <w:r w:rsidRPr="00821B15">
        <w:t>3</w:t>
      </w:r>
      <w:r w:rsidRPr="00821B15">
        <w:tab/>
        <w:t>что в случае возложения значительной доли ответственности за решение конкретной проблемы одновременно на оба Сектора:</w:t>
      </w:r>
    </w:p>
    <w:p w:rsidR="00B22C57" w:rsidRPr="00821B15" w:rsidRDefault="00B22C57" w:rsidP="00B22C57">
      <w:r w:rsidRPr="00821B15">
        <w:t>а)</w:t>
      </w:r>
      <w:r w:rsidRPr="00821B15">
        <w:tab/>
        <w:t>должна применяться процедура, приведенная в Приложении 2; либо</w:t>
      </w:r>
    </w:p>
    <w:p w:rsidR="00B22C57" w:rsidRPr="00821B15" w:rsidRDefault="00B22C57" w:rsidP="00B22C57">
      <w:r w:rsidRPr="00821B15">
        <w:t>b)</w:t>
      </w:r>
      <w:r w:rsidRPr="00821B15">
        <w:tab/>
        <w:t>директора обоих Бюро могут провести объединенное собрание; либо</w:t>
      </w:r>
    </w:p>
    <w:p w:rsidR="00B22C57" w:rsidRPr="00821B15" w:rsidRDefault="00B22C57" w:rsidP="00B22C57">
      <w:pPr>
        <w:pStyle w:val="enumlev1"/>
      </w:pPr>
      <w:r w:rsidRPr="00821B15">
        <w:t>с)</w:t>
      </w:r>
      <w:r w:rsidRPr="00821B15">
        <w:tab/>
        <w:t>вопрос должен изучаться соответствующими исследовательскими комиссиями обоих Секторов при надлежащей координации работы (см. Приложение 3</w:t>
      </w:r>
      <w:ins w:id="8" w:author="Komissarova, Olga" w:date="2013-04-30T16:06:00Z">
        <w:r w:rsidRPr="00821B15">
          <w:t xml:space="preserve"> и Приложение 4</w:t>
        </w:r>
      </w:ins>
      <w:r w:rsidRPr="00821B15">
        <w:t>),</w:t>
      </w:r>
    </w:p>
    <w:p w:rsidR="00B22C57" w:rsidRPr="00821B15" w:rsidRDefault="00B22C57" w:rsidP="00B22C57">
      <w:pPr>
        <w:pStyle w:val="Call"/>
      </w:pPr>
      <w:r w:rsidRPr="00821B15">
        <w:t>предлагает</w:t>
      </w:r>
    </w:p>
    <w:p w:rsidR="00B22C57" w:rsidRPr="00821B15" w:rsidRDefault="00B22C57" w:rsidP="00B22C57">
      <w:r w:rsidRPr="00821B15">
        <w:t xml:space="preserve">Директорам Бюро радиосвязи и стандартизации электросвязи строго соблюдать положения п. 3 раздела </w:t>
      </w:r>
      <w:proofErr w:type="gramStart"/>
      <w:r w:rsidRPr="00821B15">
        <w:rPr>
          <w:i/>
          <w:iCs/>
        </w:rPr>
        <w:t>решает</w:t>
      </w:r>
      <w:proofErr w:type="gramEnd"/>
      <w:r w:rsidRPr="00821B15">
        <w:t xml:space="preserve"> и выявлять пути и средства активизации этого сотрудничества.</w:t>
      </w:r>
    </w:p>
    <w:p w:rsidR="00B22C57" w:rsidRPr="00821B15" w:rsidRDefault="00B22C57" w:rsidP="00B22C57">
      <w:pPr>
        <w:pStyle w:val="AnnexNo"/>
      </w:pPr>
      <w:r w:rsidRPr="00821B15">
        <w:t>Приложение 1</w:t>
      </w:r>
    </w:p>
    <w:p w:rsidR="00B22C57" w:rsidRPr="00821B15" w:rsidRDefault="00B22C57" w:rsidP="00B22C57">
      <w:pPr>
        <w:pStyle w:val="Annextitle"/>
      </w:pPr>
      <w:r w:rsidRPr="00821B15">
        <w:t xml:space="preserve">Принципы распределения работ между Секторами радиосвязи </w:t>
      </w:r>
      <w:r w:rsidRPr="00821B15">
        <w:br/>
        <w:t>и стандартизации электросвязи</w:t>
      </w:r>
    </w:p>
    <w:p w:rsidR="008541F0" w:rsidRPr="00821B15" w:rsidRDefault="008541F0" w:rsidP="00542194">
      <w:pPr>
        <w:jc w:val="center"/>
      </w:pPr>
      <w:r w:rsidRPr="00821B15">
        <w:t>[</w:t>
      </w:r>
      <w:r w:rsidR="00542194" w:rsidRPr="00821B15">
        <w:t>БЕЗ ИЗМЕНЕНИЯ</w:t>
      </w:r>
      <w:r w:rsidRPr="00821B15">
        <w:t>]</w:t>
      </w:r>
    </w:p>
    <w:p w:rsidR="00B22C57" w:rsidRPr="00821B15" w:rsidRDefault="00B22C57" w:rsidP="00607002">
      <w:pPr>
        <w:pStyle w:val="AnnexNo"/>
        <w:spacing w:before="720"/>
      </w:pPr>
      <w:r w:rsidRPr="00821B15">
        <w:t>Приложение 2</w:t>
      </w:r>
    </w:p>
    <w:p w:rsidR="00B22C57" w:rsidRPr="00821B15" w:rsidRDefault="00B22C57" w:rsidP="00B22C57">
      <w:pPr>
        <w:pStyle w:val="Annextitle"/>
      </w:pPr>
      <w:r w:rsidRPr="00821B15">
        <w:t>Процедурный метод сотрудничества</w:t>
      </w:r>
    </w:p>
    <w:p w:rsidR="008541F0" w:rsidRPr="00821B15" w:rsidRDefault="008E5220" w:rsidP="00542194">
      <w:pPr>
        <w:jc w:val="center"/>
      </w:pPr>
      <w:r w:rsidRPr="00821B15">
        <w:t>[</w:t>
      </w:r>
      <w:r w:rsidR="00542194" w:rsidRPr="00821B15">
        <w:t>БЕЗ ИЗМЕНЕНИЯ</w:t>
      </w:r>
      <w:r w:rsidR="008541F0" w:rsidRPr="00821B15">
        <w:t>]</w:t>
      </w:r>
    </w:p>
    <w:p w:rsidR="00B22C57" w:rsidRPr="00821B15" w:rsidRDefault="00B22C57">
      <w:pPr>
        <w:tabs>
          <w:tab w:val="clear" w:pos="1134"/>
          <w:tab w:val="clear" w:pos="1871"/>
          <w:tab w:val="clear" w:pos="2268"/>
        </w:tabs>
        <w:overflowPunct/>
        <w:autoSpaceDE/>
        <w:autoSpaceDN/>
        <w:adjustRightInd/>
        <w:spacing w:before="0"/>
        <w:textAlignment w:val="auto"/>
        <w:rPr>
          <w:caps/>
          <w:sz w:val="26"/>
        </w:rPr>
      </w:pPr>
      <w:r w:rsidRPr="00821B15">
        <w:br w:type="page"/>
      </w:r>
    </w:p>
    <w:p w:rsidR="00B22C57" w:rsidRPr="00821B15" w:rsidRDefault="00B22C57" w:rsidP="00B22C57">
      <w:pPr>
        <w:pStyle w:val="AnnexNo"/>
      </w:pPr>
      <w:r w:rsidRPr="00821B15">
        <w:lastRenderedPageBreak/>
        <w:t>Приложение 3</w:t>
      </w:r>
    </w:p>
    <w:p w:rsidR="00B22C57" w:rsidRPr="00821B15" w:rsidRDefault="00B22C57" w:rsidP="00B22C57">
      <w:pPr>
        <w:pStyle w:val="Annextitle"/>
      </w:pPr>
      <w:r w:rsidRPr="00821B15">
        <w:t xml:space="preserve">Координация работы Секторов радиосвязи и стандартизации </w:t>
      </w:r>
      <w:r w:rsidRPr="00821B15">
        <w:br/>
        <w:t>электросвязи через межсекторские координационные группы</w:t>
      </w:r>
    </w:p>
    <w:p w:rsidR="008541F0" w:rsidRPr="00821B15" w:rsidRDefault="00542194" w:rsidP="00D61B77">
      <w:pPr>
        <w:pStyle w:val="Normalaftertitle"/>
        <w:rPr>
          <w:ins w:id="9" w:author="Paolo" w:date="2012-05-26T15:18:00Z"/>
        </w:rPr>
      </w:pPr>
      <w:ins w:id="10" w:author="Svechnikov, Andrey" w:date="2013-05-06T14:36:00Z">
        <w:r w:rsidRPr="00821B15">
          <w:t xml:space="preserve">В отношении п. 3 с) раздела </w:t>
        </w:r>
        <w:r w:rsidRPr="00821B15">
          <w:rPr>
            <w:i/>
            <w:iCs/>
            <w:rPrChange w:id="11" w:author="Svechnikov, Andrey" w:date="2013-05-06T14:36:00Z">
              <w:rPr/>
            </w:rPrChange>
          </w:rPr>
          <w:t>решает</w:t>
        </w:r>
        <w:r w:rsidRPr="00821B15">
          <w:t xml:space="preserve"> должна применяться следующая процедура в тех случаях, когда две или более </w:t>
        </w:r>
        <w:r w:rsidR="00D61B77" w:rsidRPr="00821B15">
          <w:t>исследовательски</w:t>
        </w:r>
      </w:ins>
      <w:ins w:id="12" w:author="Svechnikov, Andrey" w:date="2013-05-06T14:37:00Z">
        <w:r w:rsidR="00D61B77" w:rsidRPr="00821B15">
          <w:t xml:space="preserve">е </w:t>
        </w:r>
        <w:r w:rsidRPr="00821B15">
          <w:t>комиссии разных Сектор</w:t>
        </w:r>
      </w:ins>
      <w:ins w:id="13" w:author="Svechnikov, Andrey" w:date="2013-05-06T17:39:00Z">
        <w:r w:rsidR="00D61B77" w:rsidRPr="00821B15">
          <w:t>ов</w:t>
        </w:r>
      </w:ins>
      <w:ins w:id="14" w:author="Svechnikov, Andrey" w:date="2013-05-06T14:37:00Z">
        <w:r w:rsidRPr="00821B15">
          <w:t xml:space="preserve"> МСЭ заинтересованы в одних и тех же аспектах </w:t>
        </w:r>
      </w:ins>
      <w:ins w:id="15" w:author="Svechnikov, Andrey" w:date="2013-05-06T14:38:00Z">
        <w:r w:rsidRPr="00821B15">
          <w:t xml:space="preserve">какой-либо </w:t>
        </w:r>
      </w:ins>
      <w:ins w:id="16" w:author="Svechnikov, Andrey" w:date="2013-05-06T14:36:00Z">
        <w:r w:rsidRPr="00821B15">
          <w:t xml:space="preserve">конкретной </w:t>
        </w:r>
      </w:ins>
      <w:ins w:id="17" w:author="Svechnikov, Andrey" w:date="2013-05-06T14:38:00Z">
        <w:r w:rsidRPr="00821B15">
          <w:t xml:space="preserve">технической </w:t>
        </w:r>
      </w:ins>
      <w:ins w:id="18" w:author="Svechnikov, Andrey" w:date="2013-05-06T14:36:00Z">
        <w:r w:rsidRPr="00821B15">
          <w:t>тем</w:t>
        </w:r>
      </w:ins>
      <w:ins w:id="19" w:author="Svechnikov, Andrey" w:date="2013-05-06T14:38:00Z">
        <w:r w:rsidRPr="00821B15">
          <w:t>ы</w:t>
        </w:r>
      </w:ins>
      <w:ins w:id="20" w:author="Paolo" w:date="2012-05-26T15:18:00Z">
        <w:r w:rsidR="008541F0" w:rsidRPr="00821B15">
          <w:t>:</w:t>
        </w:r>
      </w:ins>
    </w:p>
    <w:p w:rsidR="00B22C57" w:rsidRPr="00821B15" w:rsidRDefault="00B22C57" w:rsidP="00B22C57">
      <w:r w:rsidRPr="00821B15">
        <w:t>а)</w:t>
      </w:r>
      <w:r w:rsidRPr="00821B15">
        <w:tab/>
        <w:t>объединенное собрание консультативных групп, как указано в п. 1 раздела решает, может в исключительных случаях создать Межсекторскую координационную группу (МКГ) для координации работы обоих Секторов и для оказания помощи консультативным группам в координации взаимосвязанной деятельности соответствующих исследовательских комиссий этих Секторов;</w:t>
      </w:r>
    </w:p>
    <w:p w:rsidR="00B22C57" w:rsidRPr="00821B15" w:rsidRDefault="00B22C57" w:rsidP="00B22C57">
      <w:r w:rsidRPr="00821B15">
        <w:t>b)</w:t>
      </w:r>
      <w:r w:rsidRPr="00821B15">
        <w:tab/>
        <w:t>объединенное собрание одновременно назначает Сектор, который будет осуществлять руководство данной работой;</w:t>
      </w:r>
    </w:p>
    <w:p w:rsidR="00B22C57" w:rsidRPr="00821B15" w:rsidRDefault="00B22C57" w:rsidP="00B22C57">
      <w:r w:rsidRPr="00821B15">
        <w:t>с)</w:t>
      </w:r>
      <w:r w:rsidRPr="00821B15">
        <w:tab/>
        <w:t xml:space="preserve">круг полномочий каждой МКГ четко определяется объединенным собранием и основывается на конкретном положении дел и вопросах, которые имеются на момент создания </w:t>
      </w:r>
      <w:r w:rsidR="00502A03" w:rsidRPr="00821B15">
        <w:t>Группы</w:t>
      </w:r>
      <w:r w:rsidRPr="00821B15">
        <w:t>; объединенное собрание также устанавливает контрольную дату окончания работы МКГ;</w:t>
      </w:r>
    </w:p>
    <w:p w:rsidR="00B22C57" w:rsidRPr="00821B15" w:rsidRDefault="00B22C57" w:rsidP="00B22C57">
      <w:r w:rsidRPr="00821B15">
        <w:t>d)</w:t>
      </w:r>
      <w:r w:rsidRPr="00821B15">
        <w:tab/>
        <w:t>МКГ назначает председателя и заместителя председателя таким образом, чтобы были представлены оба Сектора;</w:t>
      </w:r>
    </w:p>
    <w:p w:rsidR="00B22C57" w:rsidRPr="00821B15" w:rsidRDefault="00B22C57" w:rsidP="00B22C57">
      <w:r w:rsidRPr="00821B15">
        <w:t>е)</w:t>
      </w:r>
      <w:r w:rsidRPr="00821B15">
        <w:tab/>
        <w:t xml:space="preserve">МКГ </w:t>
      </w:r>
      <w:proofErr w:type="gramStart"/>
      <w:r w:rsidRPr="00821B15">
        <w:t>открыта</w:t>
      </w:r>
      <w:proofErr w:type="gramEnd"/>
      <w:r w:rsidRPr="00821B15">
        <w:t xml:space="preserve"> для членов обоих Секторов в соответствии с пп. 86–88 и 110–112 Устава;</w:t>
      </w:r>
    </w:p>
    <w:p w:rsidR="00B22C57" w:rsidRPr="00821B15" w:rsidRDefault="00B22C57" w:rsidP="00B22C57">
      <w:r w:rsidRPr="00821B15">
        <w:t>f)</w:t>
      </w:r>
      <w:r w:rsidRPr="00821B15">
        <w:tab/>
        <w:t>МКГ не занимается разработкой Рекомендаций;</w:t>
      </w:r>
    </w:p>
    <w:p w:rsidR="00B22C57" w:rsidRPr="00821B15" w:rsidRDefault="00B22C57" w:rsidP="00B22C57">
      <w:r w:rsidRPr="00821B15">
        <w:t>g)</w:t>
      </w:r>
      <w:r w:rsidRPr="00821B15">
        <w:tab/>
        <w:t>МКГ готовит отчеты о своей деятельности по координации, которые направляются в Консультативную группу каждого Сектора; данные отчеты представляются Директорами в оба Сектора;</w:t>
      </w:r>
    </w:p>
    <w:p w:rsidR="00B22C57" w:rsidRPr="00821B15" w:rsidRDefault="00B22C57" w:rsidP="00B22C57">
      <w:r w:rsidRPr="00821B15">
        <w:t>h)</w:t>
      </w:r>
      <w:r w:rsidRPr="00821B15">
        <w:tab/>
        <w:t xml:space="preserve">МКГ может быть также </w:t>
      </w:r>
      <w:proofErr w:type="gramStart"/>
      <w:r w:rsidRPr="00821B15">
        <w:t>создана</w:t>
      </w:r>
      <w:proofErr w:type="gramEnd"/>
      <w:r w:rsidRPr="00821B15">
        <w:t xml:space="preserve"> ассамблеей радиосвязи или всемирной конференцией по стандартизации электросвязи в соответствии с рекомендацией Консультативной группы другого Сектора;</w:t>
      </w:r>
    </w:p>
    <w:p w:rsidR="00B22C57" w:rsidRPr="00821B15" w:rsidRDefault="00B22C57" w:rsidP="00B22C57">
      <w:r w:rsidRPr="00821B15">
        <w:t>j)</w:t>
      </w:r>
      <w:r w:rsidRPr="00821B15">
        <w:tab/>
        <w:t>расходы на содержание МКГ покрываются обоими Секторами на равной основе, и каждый Директор включает в бюджет своего Сектора бюджетные статьи на проведение таких собраний.</w:t>
      </w:r>
    </w:p>
    <w:p w:rsidR="00231D78" w:rsidRPr="00821B15" w:rsidRDefault="00542194" w:rsidP="00231D78">
      <w:pPr>
        <w:pStyle w:val="AnnexNo"/>
      </w:pPr>
      <w:ins w:id="21" w:author="Svechnikov, Andrey" w:date="2013-05-06T14:41:00Z">
        <w:r w:rsidRPr="00821B15">
          <w:t>Приложение 4</w:t>
        </w:r>
      </w:ins>
    </w:p>
    <w:p w:rsidR="00231D78" w:rsidRPr="00821B15" w:rsidRDefault="00231D78" w:rsidP="00CF6ADE">
      <w:pPr>
        <w:pStyle w:val="Annextitle"/>
        <w:rPr>
          <w:ins w:id="22" w:author="stepanov" w:date="2011-02-28T16:59:00Z"/>
        </w:rPr>
      </w:pPr>
      <w:ins w:id="23" w:author="stepanov" w:date="2011-02-28T16:59:00Z">
        <w:r w:rsidRPr="00821B15">
          <w:t xml:space="preserve">Координация работы Секторов радиосвязи и стандартизации </w:t>
        </w:r>
        <w:r w:rsidRPr="00821B15">
          <w:br/>
          <w:t xml:space="preserve">электросвязи через </w:t>
        </w:r>
        <w:proofErr w:type="spellStart"/>
        <w:r w:rsidR="00607A58" w:rsidRPr="00821B15">
          <w:t>межсекторальные</w:t>
        </w:r>
        <w:proofErr w:type="spellEnd"/>
        <w:r w:rsidR="00607A58" w:rsidRPr="00821B15">
          <w:t xml:space="preserve"> </w:t>
        </w:r>
        <w:r w:rsidRPr="00821B15">
          <w:t>группы Докладчик</w:t>
        </w:r>
      </w:ins>
      <w:ins w:id="24" w:author="Svechnikov, Andrey" w:date="2013-05-06T14:25:00Z">
        <w:r w:rsidR="006A223C" w:rsidRPr="00821B15">
          <w:t>а</w:t>
        </w:r>
      </w:ins>
    </w:p>
    <w:p w:rsidR="00231D78" w:rsidRPr="00821B15" w:rsidRDefault="00231D78">
      <w:pPr>
        <w:pStyle w:val="Normalaftertitle"/>
        <w:rPr>
          <w:ins w:id="25" w:author="stepanov" w:date="2011-02-28T16:59:00Z"/>
        </w:rPr>
      </w:pPr>
      <w:ins w:id="26" w:author="stepanov" w:date="2011-02-28T16:59:00Z">
        <w:r w:rsidRPr="00821B15">
          <w:t>В отношении п. 3</w:t>
        </w:r>
      </w:ins>
      <w:ins w:id="27" w:author="Maloletkova, Svetlana" w:date="2013-05-08T15:06:00Z">
        <w:r w:rsidR="00502A03">
          <w:t xml:space="preserve"> </w:t>
        </w:r>
      </w:ins>
      <w:ins w:id="28" w:author="stepanov" w:date="2011-02-28T16:59:00Z">
        <w:r w:rsidRPr="00502A03">
          <w:t>с)</w:t>
        </w:r>
        <w:r w:rsidRPr="00821B15">
          <w:t xml:space="preserve"> раздела </w:t>
        </w:r>
        <w:r w:rsidRPr="00821B15">
          <w:rPr>
            <w:i/>
            <w:iCs/>
          </w:rPr>
          <w:t>решает</w:t>
        </w:r>
        <w:r w:rsidRPr="00821B15">
          <w:t xml:space="preserve"> должна применяться следующая процедура в тех случаях, когда работа по конкретной теме может быть наиболее эффективно выполнена путем объединения усилий технических экспертов из </w:t>
        </w:r>
      </w:ins>
      <w:ins w:id="29" w:author="Svechnikov, Andrey" w:date="2013-05-06T16:22:00Z">
        <w:r w:rsidR="00E61769" w:rsidRPr="00821B15">
          <w:t xml:space="preserve">заинтересованных исследовательских комиссий </w:t>
        </w:r>
      </w:ins>
      <w:ins w:id="30" w:author="Svechnikov, Andrey" w:date="2013-05-06T16:24:00Z">
        <w:r w:rsidR="00E61769" w:rsidRPr="00821B15">
          <w:t xml:space="preserve">двух </w:t>
        </w:r>
      </w:ins>
      <w:ins w:id="31" w:author="stepanov" w:date="2011-02-28T16:59:00Z">
        <w:r w:rsidRPr="00821B15">
          <w:t xml:space="preserve">Секторов </w:t>
        </w:r>
      </w:ins>
      <w:ins w:id="32" w:author="Svechnikov, Andrey" w:date="2013-05-06T16:23:00Z">
        <w:r w:rsidR="00E61769" w:rsidRPr="00821B15">
          <w:t xml:space="preserve">МСЭ </w:t>
        </w:r>
      </w:ins>
      <w:ins w:id="33" w:author="Svechnikov, Andrey" w:date="2013-05-06T16:22:00Z">
        <w:r w:rsidR="00E61769" w:rsidRPr="00821B15">
          <w:t>с целью сотрудничества на коллегиальной основе в рамках технической группы</w:t>
        </w:r>
      </w:ins>
      <w:ins w:id="34" w:author="stepanov" w:date="2011-02-28T16:59:00Z">
        <w:r w:rsidRPr="00821B15">
          <w:t>:</w:t>
        </w:r>
      </w:ins>
    </w:p>
    <w:p w:rsidR="00231D78" w:rsidRPr="00821B15" w:rsidRDefault="00231D78">
      <w:pPr>
        <w:rPr>
          <w:ins w:id="35" w:author="stepanov" w:date="2011-02-28T16:59:00Z"/>
        </w:rPr>
      </w:pPr>
      <w:ins w:id="36" w:author="stepanov" w:date="2011-02-28T16:59:00Z">
        <w:r w:rsidRPr="00502A03">
          <w:t>a)</w:t>
        </w:r>
        <w:r w:rsidRPr="00821B15">
          <w:tab/>
          <w:t xml:space="preserve">председатели </w:t>
        </w:r>
      </w:ins>
      <w:ins w:id="37" w:author="Svechnikov, Andrey" w:date="2013-05-06T16:23:00Z">
        <w:r w:rsidR="00E61769" w:rsidRPr="00821B15">
          <w:t>заинтересованных</w:t>
        </w:r>
      </w:ins>
      <w:ins w:id="38" w:author="stepanov" w:date="2011-02-28T16:59:00Z">
        <w:r w:rsidRPr="00821B15">
          <w:t xml:space="preserve"> исследовательских комиссий или рабочих групп двух Сектор</w:t>
        </w:r>
      </w:ins>
      <w:ins w:id="39" w:author="Svechnikov, Andrey" w:date="2013-05-06T16:24:00Z">
        <w:r w:rsidR="00E61769" w:rsidRPr="00821B15">
          <w:t>ов</w:t>
        </w:r>
      </w:ins>
      <w:ins w:id="40" w:author="stepanov" w:date="2011-02-28T16:59:00Z">
        <w:r w:rsidRPr="00821B15">
          <w:t xml:space="preserve"> могут в </w:t>
        </w:r>
      </w:ins>
      <w:ins w:id="41" w:author="Svechnikov, Andrey" w:date="2013-05-06T16:25:00Z">
        <w:r w:rsidR="00E61769" w:rsidRPr="00821B15">
          <w:t xml:space="preserve">особых </w:t>
        </w:r>
      </w:ins>
      <w:ins w:id="42" w:author="stepanov" w:date="2011-02-28T16:59:00Z">
        <w:r w:rsidRPr="00821B15">
          <w:t>случаях путем проведения взаимных консультаций договориться об учреждении Межсекторальной группы Докладчика (МГД) для координации работы своих исследовательских комиссий или рабочих групп по какому</w:t>
        </w:r>
      </w:ins>
      <w:ins w:id="43" w:author="Svechnikov, Andrey" w:date="2013-05-06T17:41:00Z">
        <w:r w:rsidR="00D61B77" w:rsidRPr="00821B15">
          <w:t>-</w:t>
        </w:r>
      </w:ins>
      <w:ins w:id="44" w:author="stepanov" w:date="2011-02-28T16:59:00Z">
        <w:r w:rsidRPr="00821B15">
          <w:t>либо конкретному техническому вопросу;</w:t>
        </w:r>
      </w:ins>
    </w:p>
    <w:p w:rsidR="00231D78" w:rsidRPr="00821B15" w:rsidRDefault="00231D78" w:rsidP="00E61769">
      <w:pPr>
        <w:rPr>
          <w:ins w:id="45" w:author="stepanov" w:date="2011-02-28T16:59:00Z"/>
        </w:rPr>
      </w:pPr>
      <w:ins w:id="46" w:author="stepanov" w:date="2011-02-28T16:59:00Z">
        <w:r w:rsidRPr="00502A03">
          <w:t>b)</w:t>
        </w:r>
        <w:r w:rsidRPr="00821B15">
          <w:tab/>
          <w:t xml:space="preserve">председатели </w:t>
        </w:r>
      </w:ins>
      <w:ins w:id="47" w:author="Svechnikov, Andrey" w:date="2013-05-06T16:26:00Z">
        <w:r w:rsidR="00E61769" w:rsidRPr="00821B15">
          <w:t xml:space="preserve">заинтересованных </w:t>
        </w:r>
      </w:ins>
      <w:ins w:id="48" w:author="stepanov" w:date="2011-02-28T16:59:00Z">
        <w:r w:rsidRPr="00821B15">
          <w:t xml:space="preserve">исследовательских комиссий или рабочих групп </w:t>
        </w:r>
      </w:ins>
      <w:ins w:id="49" w:author="Svechnikov, Andrey" w:date="2013-05-06T16:26:00Z">
        <w:r w:rsidR="00E61769" w:rsidRPr="00821B15">
          <w:t xml:space="preserve">двух Секторов </w:t>
        </w:r>
      </w:ins>
      <w:ins w:id="50" w:author="stepanov" w:date="2011-02-28T16:59:00Z">
        <w:r w:rsidRPr="00821B15">
          <w:t>должны в то же время договориться о четко определенном круге ведения МГД и установить контрольный срок для завершения работы и прекращения деятельности МГД;</w:t>
        </w:r>
      </w:ins>
    </w:p>
    <w:p w:rsidR="00231D78" w:rsidRPr="00821B15" w:rsidRDefault="00231D78" w:rsidP="00E61769">
      <w:pPr>
        <w:rPr>
          <w:ins w:id="51" w:author="stepanov" w:date="2011-02-28T16:59:00Z"/>
        </w:rPr>
      </w:pPr>
      <w:ins w:id="52" w:author="stepanov" w:date="2011-02-28T16:59:00Z">
        <w:r w:rsidRPr="00502A03">
          <w:lastRenderedPageBreak/>
          <w:t>c)</w:t>
        </w:r>
        <w:r w:rsidRPr="00821B15">
          <w:tab/>
          <w:t xml:space="preserve">председатели </w:t>
        </w:r>
      </w:ins>
      <w:ins w:id="53" w:author="Svechnikov, Andrey" w:date="2013-05-06T16:26:00Z">
        <w:r w:rsidR="00E61769" w:rsidRPr="00821B15">
          <w:t xml:space="preserve">заинтересованных </w:t>
        </w:r>
      </w:ins>
      <w:ins w:id="54" w:author="stepanov" w:date="2011-02-28T16:59:00Z">
        <w:r w:rsidR="00E61769" w:rsidRPr="00821B15">
          <w:t xml:space="preserve">исследовательских комиссий или рабочих групп </w:t>
        </w:r>
      </w:ins>
      <w:ins w:id="55" w:author="Svechnikov, Andrey" w:date="2013-05-06T16:26:00Z">
        <w:r w:rsidR="00E61769" w:rsidRPr="00821B15">
          <w:t xml:space="preserve">двух Секторов </w:t>
        </w:r>
      </w:ins>
      <w:ins w:id="56" w:author="stepanov" w:date="2011-02-28T16:59:00Z">
        <w:r w:rsidRPr="00821B15">
          <w:t xml:space="preserve">должны также назначить </w:t>
        </w:r>
      </w:ins>
      <w:ins w:id="57" w:author="Svechnikov, Andrey" w:date="2013-05-06T16:28:00Z">
        <w:r w:rsidR="00E61769" w:rsidRPr="00821B15">
          <w:t xml:space="preserve">Председателя и заместителей Председателя </w:t>
        </w:r>
      </w:ins>
      <w:ins w:id="58" w:author="stepanov" w:date="2011-02-28T16:59:00Z">
        <w:r w:rsidRPr="00821B15">
          <w:t xml:space="preserve">МГД с учетом наличия требуемой конкретной квалификации и при обеспечении равного представительства всех </w:t>
        </w:r>
      </w:ins>
      <w:ins w:id="59" w:author="Svechnikov, Andrey" w:date="2013-05-06T16:29:00Z">
        <w:r w:rsidR="00E61769" w:rsidRPr="00821B15">
          <w:t xml:space="preserve">заинтересованных </w:t>
        </w:r>
      </w:ins>
      <w:ins w:id="60" w:author="stepanov" w:date="2011-02-28T16:59:00Z">
        <w:r w:rsidRPr="00821B15">
          <w:t>исследовательских комиссий или рабочих групп</w:t>
        </w:r>
      </w:ins>
      <w:ins w:id="61" w:author="Svechnikov, Andrey" w:date="2013-05-06T16:29:00Z">
        <w:r w:rsidR="00E61769" w:rsidRPr="00821B15">
          <w:t xml:space="preserve"> каждого Сектора</w:t>
        </w:r>
      </w:ins>
      <w:ins w:id="62" w:author="stepanov" w:date="2011-02-28T16:59:00Z">
        <w:r w:rsidRPr="00821B15">
          <w:t>;</w:t>
        </w:r>
      </w:ins>
    </w:p>
    <w:p w:rsidR="00231D78" w:rsidRPr="00821B15" w:rsidRDefault="00231D78">
      <w:pPr>
        <w:rPr>
          <w:ins w:id="63" w:author="stepanov" w:date="2011-02-28T16:59:00Z"/>
        </w:rPr>
      </w:pPr>
      <w:ins w:id="64" w:author="stepanov" w:date="2011-02-28T16:59:00Z">
        <w:r w:rsidRPr="00502A03">
          <w:t>d)</w:t>
        </w:r>
        <w:r w:rsidRPr="00821B15">
          <w:tab/>
          <w:t>работа МГД, как одной из групп Докладчика, должна регулироваться положениями Резолюции МСЭ-</w:t>
        </w:r>
        <w:proofErr w:type="gramStart"/>
        <w:r w:rsidRPr="00821B15">
          <w:t>R</w:t>
        </w:r>
        <w:proofErr w:type="gramEnd"/>
        <w:r w:rsidRPr="00821B15">
          <w:t xml:space="preserve"> 1-</w:t>
        </w:r>
      </w:ins>
      <w:ins w:id="65" w:author="Svechnikov, Andrey" w:date="2013-05-06T16:30:00Z">
        <w:r w:rsidR="00E61769" w:rsidRPr="00821B15">
          <w:t>6</w:t>
        </w:r>
      </w:ins>
      <w:ins w:id="66" w:author="stepanov" w:date="2011-02-28T16:59:00Z">
        <w:r w:rsidRPr="00821B15">
          <w:t xml:space="preserve"> и Рекомендации МСЭ-Т А-1</w:t>
        </w:r>
      </w:ins>
      <w:ins w:id="67" w:author="Svechnikov, Andrey" w:date="2013-05-06T16:30:00Z">
        <w:r w:rsidR="00E61769" w:rsidRPr="00821B15">
          <w:t>, применимыми к группам Докладчика</w:t>
        </w:r>
      </w:ins>
      <w:ins w:id="68" w:author="stepanov" w:date="2011-02-28T16:59:00Z">
        <w:r w:rsidRPr="00821B15">
          <w:t>;</w:t>
        </w:r>
      </w:ins>
    </w:p>
    <w:p w:rsidR="00231D78" w:rsidRPr="00821B15" w:rsidRDefault="00231D78">
      <w:pPr>
        <w:rPr>
          <w:ins w:id="69" w:author="stepanov" w:date="2011-02-28T16:59:00Z"/>
        </w:rPr>
      </w:pPr>
      <w:ins w:id="70" w:author="Svechnikov, Andrey" w:date="2011-11-24T15:49:00Z">
        <w:r w:rsidRPr="00502A03">
          <w:t>e</w:t>
        </w:r>
      </w:ins>
      <w:ins w:id="71" w:author="stepanov" w:date="2011-02-28T16:59:00Z">
        <w:r w:rsidRPr="00502A03">
          <w:t>)</w:t>
        </w:r>
        <w:r w:rsidRPr="00821B15">
          <w:tab/>
          <w:t xml:space="preserve">при осуществлении своего мандата МГД может разрабатывать проекты новых </w:t>
        </w:r>
        <w:r w:rsidR="00E61769" w:rsidRPr="00821B15">
          <w:t xml:space="preserve">Рекомендаций </w:t>
        </w:r>
        <w:r w:rsidRPr="00821B15">
          <w:t xml:space="preserve">или проекты пересмотров Рекомендаций, а также проекты новых Отчетов или проекты пересмотров Отчетов, подлежащих представлению своим </w:t>
        </w:r>
      </w:ins>
      <w:ins w:id="72" w:author="Svechnikov, Andrey" w:date="2013-05-06T16:32:00Z">
        <w:r w:rsidR="00E61769" w:rsidRPr="00821B15">
          <w:t>осн</w:t>
        </w:r>
      </w:ins>
      <w:ins w:id="73" w:author="stepanov" w:date="2011-02-28T16:59:00Z">
        <w:r w:rsidRPr="00821B15">
          <w:t>овным исследовательским комиссиям или рабочим группам для их дальнейшей надлежащей обработки;</w:t>
        </w:r>
      </w:ins>
    </w:p>
    <w:p w:rsidR="00231D78" w:rsidRPr="00821B15" w:rsidRDefault="00231D78" w:rsidP="00231D78">
      <w:pPr>
        <w:rPr>
          <w:ins w:id="74" w:author="stepanov" w:date="2011-02-28T16:59:00Z"/>
        </w:rPr>
      </w:pPr>
      <w:ins w:id="75" w:author="Svechnikov, Andrey" w:date="2011-11-24T15:49:00Z">
        <w:r w:rsidRPr="00502A03">
          <w:t>f</w:t>
        </w:r>
      </w:ins>
      <w:ins w:id="76" w:author="stepanov" w:date="2011-02-28T16:59:00Z">
        <w:r w:rsidRPr="00502A03">
          <w:t>)</w:t>
        </w:r>
        <w:r w:rsidRPr="00821B15">
          <w:tab/>
          <w:t xml:space="preserve">результаты деятельности МГД должны представлять согласованный консенсус </w:t>
        </w:r>
        <w:r w:rsidR="00502A03" w:rsidRPr="00821B15">
          <w:t xml:space="preserve">Группы </w:t>
        </w:r>
        <w:r w:rsidRPr="00821B15">
          <w:t xml:space="preserve">или отражать разнообразие мнений участников </w:t>
        </w:r>
        <w:r w:rsidR="00502A03" w:rsidRPr="00821B15">
          <w:t>Группы</w:t>
        </w:r>
      </w:ins>
      <w:ins w:id="77" w:author="stepanov" w:date="2011-03-03T15:52:00Z">
        <w:r w:rsidRPr="00821B15">
          <w:t>;</w:t>
        </w:r>
      </w:ins>
    </w:p>
    <w:p w:rsidR="00231D78" w:rsidRPr="00821B15" w:rsidRDefault="00231D78">
      <w:pPr>
        <w:rPr>
          <w:ins w:id="78" w:author="stepanov" w:date="2011-02-28T16:59:00Z"/>
        </w:rPr>
      </w:pPr>
      <w:ins w:id="79" w:author="Svechnikov, Andrey" w:date="2011-11-24T15:50:00Z">
        <w:r w:rsidRPr="00502A03">
          <w:t>g</w:t>
        </w:r>
      </w:ins>
      <w:ins w:id="80" w:author="stepanov" w:date="2011-02-28T16:59:00Z">
        <w:r w:rsidRPr="00502A03">
          <w:t>)</w:t>
        </w:r>
        <w:r w:rsidRPr="00821B15">
          <w:tab/>
          <w:t xml:space="preserve">МГД также должна готовить отчеты о своей </w:t>
        </w:r>
      </w:ins>
      <w:ins w:id="81" w:author="Svechnikov, Andrey" w:date="2013-05-06T17:49:00Z">
        <w:r w:rsidR="00CF6ADE" w:rsidRPr="00821B15">
          <w:t>деятельности</w:t>
        </w:r>
      </w:ins>
      <w:ins w:id="82" w:author="stepanov" w:date="2011-02-28T16:59:00Z">
        <w:r w:rsidRPr="00821B15">
          <w:t xml:space="preserve">, представляемые каждому собранию своих </w:t>
        </w:r>
      </w:ins>
      <w:ins w:id="83" w:author="Svechnikov, Andrey" w:date="2013-05-06T16:33:00Z">
        <w:r w:rsidR="00E61769" w:rsidRPr="00821B15">
          <w:t>осн</w:t>
        </w:r>
      </w:ins>
      <w:ins w:id="84" w:author="stepanov" w:date="2011-02-28T16:59:00Z">
        <w:r w:rsidRPr="00821B15">
          <w:t>овных исследовательских комиссий или рабочих групп;</w:t>
        </w:r>
      </w:ins>
    </w:p>
    <w:p w:rsidR="00231D78" w:rsidRPr="00821B15" w:rsidRDefault="00231D78">
      <w:pPr>
        <w:rPr>
          <w:ins w:id="85" w:author="stepanov" w:date="2011-02-28T16:59:00Z"/>
        </w:rPr>
      </w:pPr>
      <w:ins w:id="86" w:author="Svechnikov, Andrey" w:date="2011-11-24T15:50:00Z">
        <w:r w:rsidRPr="00502A03">
          <w:t>h</w:t>
        </w:r>
      </w:ins>
      <w:ins w:id="87" w:author="stepanov" w:date="2011-02-28T16:59:00Z">
        <w:r w:rsidRPr="00502A03">
          <w:t>)</w:t>
        </w:r>
        <w:r w:rsidRPr="00821B15">
          <w:tab/>
          <w:t xml:space="preserve">МГД должна обычно работать по переписке или путем проведения телеконференций, однако время от времени она может пользоваться возможностью, предоставляемой собраниями ее основных исследовательских комиссий или рабочих групп, для одновременного проведения кратких </w:t>
        </w:r>
      </w:ins>
      <w:ins w:id="88" w:author="Svechnikov, Andrey" w:date="2013-05-06T16:40:00Z">
        <w:r w:rsidR="00E61769" w:rsidRPr="00821B15">
          <w:t>о</w:t>
        </w:r>
      </w:ins>
      <w:ins w:id="89" w:author="stepanov" w:date="2011-02-28T16:59:00Z">
        <w:r w:rsidRPr="00821B15">
          <w:t xml:space="preserve">чных </w:t>
        </w:r>
      </w:ins>
      <w:ins w:id="90" w:author="Svechnikov, Andrey" w:date="2013-05-06T16:40:00Z">
        <w:r w:rsidR="00E61769" w:rsidRPr="00821B15">
          <w:t>собраний</w:t>
        </w:r>
      </w:ins>
      <w:ins w:id="91" w:author="stepanov" w:date="2011-02-28T16:59:00Z">
        <w:r w:rsidRPr="00821B15">
          <w:t>, если это будет практически возможно без поддержки со стороны Секторов.</w:t>
        </w:r>
      </w:ins>
    </w:p>
    <w:p w:rsidR="00585978" w:rsidRPr="00821B15" w:rsidRDefault="00231D78" w:rsidP="00231D78">
      <w:pPr>
        <w:spacing w:before="720"/>
        <w:jc w:val="center"/>
      </w:pPr>
      <w:r w:rsidRPr="00821B15">
        <w:t>______________</w:t>
      </w:r>
    </w:p>
    <w:sectPr w:rsidR="00585978" w:rsidRPr="00821B15" w:rsidSect="005409F7">
      <w:headerReference w:type="default" r:id="rId9"/>
      <w:footerReference w:type="default" r:id="rId10"/>
      <w:footerReference w:type="first" r:id="rId11"/>
      <w:pgSz w:w="11907" w:h="16834" w:code="9"/>
      <w:pgMar w:top="1134" w:right="1134" w:bottom="1134" w:left="1134" w:header="567" w:footer="567"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73D9" w:rsidRDefault="000173D9">
      <w:r>
        <w:separator/>
      </w:r>
    </w:p>
  </w:endnote>
  <w:endnote w:type="continuationSeparator" w:id="0">
    <w:p w:rsidR="000173D9" w:rsidRDefault="000173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imes New Roman Bold">
    <w:altName w:val="Times New Roman"/>
    <w:panose1 w:val="0202080307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Times">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6D" w:rsidRPr="00502A03" w:rsidRDefault="008541F0" w:rsidP="008541F0">
    <w:pPr>
      <w:pStyle w:val="Footer"/>
      <w:rPr>
        <w:lang w:val="en-US"/>
      </w:rPr>
    </w:pPr>
    <w:r>
      <w:fldChar w:fldCharType="begin"/>
    </w:r>
    <w:r w:rsidRPr="00F36FFF">
      <w:rPr>
        <w:lang w:val="sv-SE"/>
      </w:rPr>
      <w:instrText xml:space="preserve"> FILENAME \p \* MERGEFORMAT </w:instrText>
    </w:r>
    <w:r>
      <w:fldChar w:fldCharType="separate"/>
    </w:r>
    <w:r w:rsidR="00607A58">
      <w:rPr>
        <w:lang w:val="sv-SE"/>
      </w:rPr>
      <w:t>P:\RUS\ITU-R\AG\RAG13\RAG-1\000\009R.docx</w:t>
    </w:r>
    <w:r>
      <w:fldChar w:fldCharType="end"/>
    </w:r>
    <w:r w:rsidRPr="00254F06">
      <w:rPr>
        <w:lang w:val="en-US"/>
      </w:rPr>
      <w:t xml:space="preserve"> (</w:t>
    </w:r>
    <w:r w:rsidRPr="00502A03">
      <w:rPr>
        <w:lang w:val="en-US"/>
      </w:rPr>
      <w:t>343427</w:t>
    </w:r>
    <w:r w:rsidRPr="00254F06">
      <w:rPr>
        <w:lang w:val="en-US"/>
      </w:rPr>
      <w:t>)</w:t>
    </w:r>
    <w:r w:rsidRPr="00254F06">
      <w:rPr>
        <w:lang w:val="en-US"/>
      </w:rPr>
      <w:tab/>
    </w:r>
    <w:r>
      <w:fldChar w:fldCharType="begin"/>
    </w:r>
    <w:r>
      <w:instrText xml:space="preserve"> CREATEDATE  \@ "dd.MM.yyyy"  \* MERGEFORMAT </w:instrText>
    </w:r>
    <w:r>
      <w:fldChar w:fldCharType="separate"/>
    </w:r>
    <w:r w:rsidR="00607A58">
      <w:t>06.05.2013</w:t>
    </w:r>
    <w:r>
      <w:fldChar w:fldCharType="end"/>
    </w:r>
    <w:r w:rsidRPr="00254F06">
      <w:rPr>
        <w:lang w:val="en-US"/>
      </w:rPr>
      <w:tab/>
    </w:r>
    <w:r>
      <w:fldChar w:fldCharType="begin"/>
    </w:r>
    <w:r>
      <w:instrText xml:space="preserve"> PRINTDATE  \@ "dd.MM.yyyy"  \* MERGEFORMAT </w:instrText>
    </w:r>
    <w:r>
      <w:fldChar w:fldCharType="separate"/>
    </w:r>
    <w:r w:rsidR="00607A58">
      <w:t>07.05.2013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6D" w:rsidRPr="00F36FFF" w:rsidRDefault="00633D6D" w:rsidP="008541F0">
    <w:pPr>
      <w:pStyle w:val="Footer"/>
      <w:rPr>
        <w:lang w:val="sv-SE"/>
      </w:rPr>
    </w:pPr>
    <w:r>
      <w:fldChar w:fldCharType="begin"/>
    </w:r>
    <w:r w:rsidRPr="00F36FFF">
      <w:rPr>
        <w:lang w:val="sv-SE"/>
      </w:rPr>
      <w:instrText xml:space="preserve"> FILENAME \p \* MERGEFORMAT </w:instrText>
    </w:r>
    <w:r>
      <w:fldChar w:fldCharType="separate"/>
    </w:r>
    <w:r w:rsidR="00607A58">
      <w:rPr>
        <w:lang w:val="sv-SE"/>
      </w:rPr>
      <w:t>P:\RUS\ITU-R\AG\RAG13\RAG-1\000\009R.docx</w:t>
    </w:r>
    <w:r>
      <w:fldChar w:fldCharType="end"/>
    </w:r>
    <w:r w:rsidRPr="00254F06">
      <w:rPr>
        <w:lang w:val="en-US"/>
      </w:rPr>
      <w:t xml:space="preserve"> (</w:t>
    </w:r>
    <w:r w:rsidR="008541F0" w:rsidRPr="00502A03">
      <w:rPr>
        <w:lang w:val="en-US"/>
      </w:rPr>
      <w:t>343427</w:t>
    </w:r>
    <w:r w:rsidRPr="00254F06">
      <w:rPr>
        <w:lang w:val="en-US"/>
      </w:rPr>
      <w:t>)</w:t>
    </w:r>
    <w:r w:rsidRPr="00254F06">
      <w:rPr>
        <w:lang w:val="en-US"/>
      </w:rPr>
      <w:tab/>
    </w:r>
    <w:r>
      <w:fldChar w:fldCharType="begin"/>
    </w:r>
    <w:r>
      <w:instrText xml:space="preserve"> CREATEDATE  \@ "dd.MM.yyyy"  \* MERGEFORMAT </w:instrText>
    </w:r>
    <w:r>
      <w:fldChar w:fldCharType="separate"/>
    </w:r>
    <w:r w:rsidR="00607A58">
      <w:t>06.05.2013</w:t>
    </w:r>
    <w:r>
      <w:fldChar w:fldCharType="end"/>
    </w:r>
    <w:r w:rsidRPr="00254F06">
      <w:rPr>
        <w:lang w:val="en-US"/>
      </w:rPr>
      <w:tab/>
    </w:r>
    <w:r>
      <w:fldChar w:fldCharType="begin"/>
    </w:r>
    <w:r>
      <w:instrText xml:space="preserve"> PRINTDATE  \@ "dd.MM.yyyy"  \* MERGEFORMAT </w:instrText>
    </w:r>
    <w:r>
      <w:fldChar w:fldCharType="separate"/>
    </w:r>
    <w:r w:rsidR="00607A58">
      <w:t>07.05.2013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73D9" w:rsidRDefault="000173D9">
      <w:r>
        <w:t>____________________</w:t>
      </w:r>
    </w:p>
  </w:footnote>
  <w:footnote w:type="continuationSeparator" w:id="0">
    <w:p w:rsidR="000173D9" w:rsidRDefault="000173D9">
      <w:r>
        <w:continuationSeparator/>
      </w:r>
    </w:p>
  </w:footnote>
  <w:footnote w:id="1">
    <w:p w:rsidR="00B22C57" w:rsidRPr="00F454CE" w:rsidRDefault="00B22C57" w:rsidP="00B22C57">
      <w:pPr>
        <w:pStyle w:val="FootnoteText"/>
        <w:spacing w:after="80" w:line="250" w:lineRule="exact"/>
        <w:rPr>
          <w:lang w:val="ru-RU"/>
        </w:rPr>
      </w:pPr>
      <w:r w:rsidRPr="00F454CE">
        <w:rPr>
          <w:rStyle w:val="FootnoteReference"/>
          <w:szCs w:val="16"/>
          <w:lang w:val="ru-RU"/>
        </w:rPr>
        <w:t>*</w:t>
      </w:r>
      <w:r w:rsidRPr="00F454CE">
        <w:rPr>
          <w:sz w:val="21"/>
          <w:lang w:val="ru-RU"/>
        </w:rPr>
        <w:tab/>
      </w:r>
      <w:r w:rsidRPr="00F454CE">
        <w:rPr>
          <w:lang w:val="ru-RU"/>
        </w:rPr>
        <w:t>Данная Резолюция должна быть доведена до сведения Сектора стандартизации электросвязи МСЭ.</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3D6D" w:rsidRDefault="00633D6D" w:rsidP="008541F0">
    <w:pPr>
      <w:pStyle w:val="Header"/>
      <w:rPr>
        <w:lang w:val="es-ES"/>
      </w:rPr>
    </w:pPr>
    <w:r>
      <w:fldChar w:fldCharType="begin"/>
    </w:r>
    <w:r>
      <w:instrText xml:space="preserve"> PAGE </w:instrText>
    </w:r>
    <w:r>
      <w:fldChar w:fldCharType="separate"/>
    </w:r>
    <w:r w:rsidR="00502A03">
      <w:rPr>
        <w:noProof/>
      </w:rPr>
      <w:t>7</w:t>
    </w:r>
    <w:r>
      <w:fldChar w:fldCharType="end"/>
    </w:r>
    <w:r>
      <w:rPr>
        <w:lang w:val="es-ES"/>
      </w:rPr>
      <w:br/>
      <w:t>RAG</w:t>
    </w:r>
    <w:r>
      <w:t>1</w:t>
    </w:r>
    <w:r w:rsidR="00E54DCD">
      <w:rPr>
        <w:lang w:val="en-US"/>
      </w:rPr>
      <w:t>3</w:t>
    </w:r>
    <w:r>
      <w:rPr>
        <w:lang w:val="es-ES"/>
      </w:rPr>
      <w:t>-1/</w:t>
    </w:r>
    <w:r w:rsidR="008541F0">
      <w:rPr>
        <w:lang w:val="ru-RU"/>
      </w:rPr>
      <w:t>9</w:t>
    </w:r>
    <w:r>
      <w:rPr>
        <w:lang w:val="es-ES"/>
      </w:rPr>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94E6F32"/>
    <w:lvl w:ilvl="0">
      <w:start w:val="1"/>
      <w:numFmt w:val="decimal"/>
      <w:lvlText w:val="%1."/>
      <w:lvlJc w:val="left"/>
      <w:pPr>
        <w:tabs>
          <w:tab w:val="num" w:pos="1492"/>
        </w:tabs>
        <w:ind w:left="1492" w:hanging="360"/>
      </w:pPr>
    </w:lvl>
  </w:abstractNum>
  <w:abstractNum w:abstractNumId="1">
    <w:nsid w:val="FFFFFF7D"/>
    <w:multiLevelType w:val="singleLevel"/>
    <w:tmpl w:val="28FA5514"/>
    <w:lvl w:ilvl="0">
      <w:start w:val="1"/>
      <w:numFmt w:val="decimal"/>
      <w:lvlText w:val="%1."/>
      <w:lvlJc w:val="left"/>
      <w:pPr>
        <w:tabs>
          <w:tab w:val="num" w:pos="1209"/>
        </w:tabs>
        <w:ind w:left="1209" w:hanging="360"/>
      </w:pPr>
    </w:lvl>
  </w:abstractNum>
  <w:abstractNum w:abstractNumId="2">
    <w:nsid w:val="FFFFFF7E"/>
    <w:multiLevelType w:val="singleLevel"/>
    <w:tmpl w:val="A5AEB5DC"/>
    <w:lvl w:ilvl="0">
      <w:start w:val="1"/>
      <w:numFmt w:val="decimal"/>
      <w:lvlText w:val="%1."/>
      <w:lvlJc w:val="left"/>
      <w:pPr>
        <w:tabs>
          <w:tab w:val="num" w:pos="926"/>
        </w:tabs>
        <w:ind w:left="926" w:hanging="360"/>
      </w:pPr>
    </w:lvl>
  </w:abstractNum>
  <w:abstractNum w:abstractNumId="3">
    <w:nsid w:val="FFFFFF7F"/>
    <w:multiLevelType w:val="singleLevel"/>
    <w:tmpl w:val="297CD68E"/>
    <w:lvl w:ilvl="0">
      <w:start w:val="1"/>
      <w:numFmt w:val="decimal"/>
      <w:lvlText w:val="%1."/>
      <w:lvlJc w:val="left"/>
      <w:pPr>
        <w:tabs>
          <w:tab w:val="num" w:pos="643"/>
        </w:tabs>
        <w:ind w:left="643" w:hanging="360"/>
      </w:pPr>
    </w:lvl>
  </w:abstractNum>
  <w:abstractNum w:abstractNumId="4">
    <w:nsid w:val="FFFFFF80"/>
    <w:multiLevelType w:val="singleLevel"/>
    <w:tmpl w:val="71D8ED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E1AB50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A64158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B7A408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6E83F8C"/>
    <w:lvl w:ilvl="0">
      <w:start w:val="1"/>
      <w:numFmt w:val="decimal"/>
      <w:lvlText w:val="%1."/>
      <w:lvlJc w:val="left"/>
      <w:pPr>
        <w:tabs>
          <w:tab w:val="num" w:pos="360"/>
        </w:tabs>
        <w:ind w:left="360" w:hanging="360"/>
      </w:pPr>
    </w:lvl>
  </w:abstractNum>
  <w:abstractNum w:abstractNumId="9">
    <w:nsid w:val="FFFFFF89"/>
    <w:multiLevelType w:val="singleLevel"/>
    <w:tmpl w:val="D3E6C9C0"/>
    <w:lvl w:ilvl="0">
      <w:start w:val="1"/>
      <w:numFmt w:val="bullet"/>
      <w:lvlText w:val=""/>
      <w:lvlJc w:val="left"/>
      <w:pPr>
        <w:tabs>
          <w:tab w:val="num" w:pos="360"/>
        </w:tabs>
        <w:ind w:left="360" w:hanging="360"/>
      </w:pPr>
      <w:rPr>
        <w:rFonts w:ascii="Symbol" w:hAnsi="Symbol" w:hint="default"/>
      </w:rPr>
    </w:lvl>
  </w:abstractNum>
  <w:abstractNum w:abstractNumId="10">
    <w:nsid w:val="07F45EDF"/>
    <w:multiLevelType w:val="hybridMultilevel"/>
    <w:tmpl w:val="9FCA8484"/>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0FF448E"/>
    <w:multiLevelType w:val="hybridMultilevel"/>
    <w:tmpl w:val="86502254"/>
    <w:lvl w:ilvl="0" w:tplc="3748150A">
      <w:start w:val="1"/>
      <w:numFmt w:val="bullet"/>
      <w:lvlText w:val=""/>
      <w:lvlJc w:val="left"/>
      <w:pPr>
        <w:ind w:left="720" w:hanging="360"/>
      </w:pPr>
      <w:rPr>
        <w:rFonts w:ascii="Symbol" w:hAnsi="Symbol"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411115D"/>
    <w:multiLevelType w:val="hybridMultilevel"/>
    <w:tmpl w:val="A91E7DFA"/>
    <w:lvl w:ilvl="0" w:tplc="BC56AD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C11618C"/>
    <w:multiLevelType w:val="hybridMultilevel"/>
    <w:tmpl w:val="F0A8F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D711E5A"/>
    <w:multiLevelType w:val="hybridMultilevel"/>
    <w:tmpl w:val="19926B06"/>
    <w:lvl w:ilvl="0" w:tplc="20F8381A">
      <w:start w:val="1"/>
      <w:numFmt w:val="bullet"/>
      <w:lvlText w:val=""/>
      <w:lvlJc w:val="left"/>
      <w:pPr>
        <w:tabs>
          <w:tab w:val="num" w:pos="720"/>
        </w:tabs>
        <w:ind w:left="720" w:hanging="360"/>
      </w:pPr>
      <w:rPr>
        <w:rFonts w:ascii="Wingdings" w:hAnsi="Wingdings" w:hint="default"/>
      </w:rPr>
    </w:lvl>
    <w:lvl w:ilvl="1" w:tplc="88EEA17E">
      <w:start w:val="170"/>
      <w:numFmt w:val="bullet"/>
      <w:lvlText w:val=""/>
      <w:lvlJc w:val="left"/>
      <w:pPr>
        <w:tabs>
          <w:tab w:val="num" w:pos="1440"/>
        </w:tabs>
        <w:ind w:left="1440" w:hanging="360"/>
      </w:pPr>
      <w:rPr>
        <w:rFonts w:ascii="Wingdings" w:hAnsi="Wingdings" w:hint="default"/>
      </w:rPr>
    </w:lvl>
    <w:lvl w:ilvl="2" w:tplc="033421AE" w:tentative="1">
      <w:start w:val="1"/>
      <w:numFmt w:val="bullet"/>
      <w:lvlText w:val=""/>
      <w:lvlJc w:val="left"/>
      <w:pPr>
        <w:tabs>
          <w:tab w:val="num" w:pos="2160"/>
        </w:tabs>
        <w:ind w:left="2160" w:hanging="360"/>
      </w:pPr>
      <w:rPr>
        <w:rFonts w:ascii="Wingdings" w:hAnsi="Wingdings" w:hint="default"/>
      </w:rPr>
    </w:lvl>
    <w:lvl w:ilvl="3" w:tplc="6DBEA760" w:tentative="1">
      <w:start w:val="1"/>
      <w:numFmt w:val="bullet"/>
      <w:lvlText w:val=""/>
      <w:lvlJc w:val="left"/>
      <w:pPr>
        <w:tabs>
          <w:tab w:val="num" w:pos="2880"/>
        </w:tabs>
        <w:ind w:left="2880" w:hanging="360"/>
      </w:pPr>
      <w:rPr>
        <w:rFonts w:ascii="Wingdings" w:hAnsi="Wingdings" w:hint="default"/>
      </w:rPr>
    </w:lvl>
    <w:lvl w:ilvl="4" w:tplc="80B633C8" w:tentative="1">
      <w:start w:val="1"/>
      <w:numFmt w:val="bullet"/>
      <w:lvlText w:val=""/>
      <w:lvlJc w:val="left"/>
      <w:pPr>
        <w:tabs>
          <w:tab w:val="num" w:pos="3600"/>
        </w:tabs>
        <w:ind w:left="3600" w:hanging="360"/>
      </w:pPr>
      <w:rPr>
        <w:rFonts w:ascii="Wingdings" w:hAnsi="Wingdings" w:hint="default"/>
      </w:rPr>
    </w:lvl>
    <w:lvl w:ilvl="5" w:tplc="0A2C7E4A" w:tentative="1">
      <w:start w:val="1"/>
      <w:numFmt w:val="bullet"/>
      <w:lvlText w:val=""/>
      <w:lvlJc w:val="left"/>
      <w:pPr>
        <w:tabs>
          <w:tab w:val="num" w:pos="4320"/>
        </w:tabs>
        <w:ind w:left="4320" w:hanging="360"/>
      </w:pPr>
      <w:rPr>
        <w:rFonts w:ascii="Wingdings" w:hAnsi="Wingdings" w:hint="default"/>
      </w:rPr>
    </w:lvl>
    <w:lvl w:ilvl="6" w:tplc="75DCFDF6" w:tentative="1">
      <w:start w:val="1"/>
      <w:numFmt w:val="bullet"/>
      <w:lvlText w:val=""/>
      <w:lvlJc w:val="left"/>
      <w:pPr>
        <w:tabs>
          <w:tab w:val="num" w:pos="5040"/>
        </w:tabs>
        <w:ind w:left="5040" w:hanging="360"/>
      </w:pPr>
      <w:rPr>
        <w:rFonts w:ascii="Wingdings" w:hAnsi="Wingdings" w:hint="default"/>
      </w:rPr>
    </w:lvl>
    <w:lvl w:ilvl="7" w:tplc="83E4603E" w:tentative="1">
      <w:start w:val="1"/>
      <w:numFmt w:val="bullet"/>
      <w:lvlText w:val=""/>
      <w:lvlJc w:val="left"/>
      <w:pPr>
        <w:tabs>
          <w:tab w:val="num" w:pos="5760"/>
        </w:tabs>
        <w:ind w:left="5760" w:hanging="360"/>
      </w:pPr>
      <w:rPr>
        <w:rFonts w:ascii="Wingdings" w:hAnsi="Wingdings" w:hint="default"/>
      </w:rPr>
    </w:lvl>
    <w:lvl w:ilvl="8" w:tplc="994689AA" w:tentative="1">
      <w:start w:val="1"/>
      <w:numFmt w:val="bullet"/>
      <w:lvlText w:val=""/>
      <w:lvlJc w:val="left"/>
      <w:pPr>
        <w:tabs>
          <w:tab w:val="num" w:pos="6480"/>
        </w:tabs>
        <w:ind w:left="6480" w:hanging="360"/>
      </w:pPr>
      <w:rPr>
        <w:rFonts w:ascii="Wingdings" w:hAnsi="Wingdings" w:hint="default"/>
      </w:rPr>
    </w:lvl>
  </w:abstractNum>
  <w:abstractNum w:abstractNumId="15">
    <w:nsid w:val="23C735F7"/>
    <w:multiLevelType w:val="hybridMultilevel"/>
    <w:tmpl w:val="0D14FB1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7B20752"/>
    <w:multiLevelType w:val="hybridMultilevel"/>
    <w:tmpl w:val="10E0BE4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7">
    <w:nsid w:val="27C02C1D"/>
    <w:multiLevelType w:val="hybridMultilevel"/>
    <w:tmpl w:val="42C051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8713FA3"/>
    <w:multiLevelType w:val="multilevel"/>
    <w:tmpl w:val="1514087E"/>
    <w:lvl w:ilvl="0">
      <w:start w:val="17"/>
      <w:numFmt w:val="decimal"/>
      <w:lvlText w:val="%1"/>
      <w:lvlJc w:val="left"/>
      <w:pPr>
        <w:ind w:left="555" w:hanging="555"/>
      </w:pPr>
    </w:lvl>
    <w:lvl w:ilvl="1">
      <w:start w:val="21"/>
      <w:numFmt w:val="decimal"/>
      <w:lvlText w:val="%1-%2"/>
      <w:lvlJc w:val="left"/>
      <w:pPr>
        <w:ind w:left="555" w:hanging="55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2A3C77C6"/>
    <w:multiLevelType w:val="hybridMultilevel"/>
    <w:tmpl w:val="5FCEC6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nsid w:val="2B966085"/>
    <w:multiLevelType w:val="hybridMultilevel"/>
    <w:tmpl w:val="30382790"/>
    <w:lvl w:ilvl="0" w:tplc="3E20D9A0">
      <w:start w:val="1"/>
      <w:numFmt w:val="bullet"/>
      <w:lvlText w:val=""/>
      <w:lvlJc w:val="left"/>
      <w:pPr>
        <w:tabs>
          <w:tab w:val="num" w:pos="720"/>
        </w:tabs>
        <w:ind w:left="720" w:hanging="360"/>
      </w:pPr>
      <w:rPr>
        <w:rFonts w:ascii="Symbol" w:hAnsi="Symbol" w:hint="default"/>
        <w:sz w:val="20"/>
      </w:rPr>
    </w:lvl>
    <w:lvl w:ilvl="1" w:tplc="4CBAFFF4" w:tentative="1">
      <w:start w:val="1"/>
      <w:numFmt w:val="bullet"/>
      <w:lvlText w:val="o"/>
      <w:lvlJc w:val="left"/>
      <w:pPr>
        <w:tabs>
          <w:tab w:val="num" w:pos="1440"/>
        </w:tabs>
        <w:ind w:left="1440" w:hanging="360"/>
      </w:pPr>
      <w:rPr>
        <w:rFonts w:ascii="Courier New" w:hAnsi="Courier New" w:hint="default"/>
        <w:sz w:val="20"/>
      </w:rPr>
    </w:lvl>
    <w:lvl w:ilvl="2" w:tplc="CCEE556E" w:tentative="1">
      <w:start w:val="1"/>
      <w:numFmt w:val="bullet"/>
      <w:lvlText w:val=""/>
      <w:lvlJc w:val="left"/>
      <w:pPr>
        <w:tabs>
          <w:tab w:val="num" w:pos="2160"/>
        </w:tabs>
        <w:ind w:left="2160" w:hanging="360"/>
      </w:pPr>
      <w:rPr>
        <w:rFonts w:ascii="Wingdings" w:hAnsi="Wingdings" w:hint="default"/>
        <w:sz w:val="20"/>
      </w:rPr>
    </w:lvl>
    <w:lvl w:ilvl="3" w:tplc="F31E5C4C" w:tentative="1">
      <w:start w:val="1"/>
      <w:numFmt w:val="bullet"/>
      <w:lvlText w:val=""/>
      <w:lvlJc w:val="left"/>
      <w:pPr>
        <w:tabs>
          <w:tab w:val="num" w:pos="2880"/>
        </w:tabs>
        <w:ind w:left="2880" w:hanging="360"/>
      </w:pPr>
      <w:rPr>
        <w:rFonts w:ascii="Wingdings" w:hAnsi="Wingdings" w:hint="default"/>
        <w:sz w:val="20"/>
      </w:rPr>
    </w:lvl>
    <w:lvl w:ilvl="4" w:tplc="4F4A5394" w:tentative="1">
      <w:start w:val="1"/>
      <w:numFmt w:val="bullet"/>
      <w:lvlText w:val=""/>
      <w:lvlJc w:val="left"/>
      <w:pPr>
        <w:tabs>
          <w:tab w:val="num" w:pos="3600"/>
        </w:tabs>
        <w:ind w:left="3600" w:hanging="360"/>
      </w:pPr>
      <w:rPr>
        <w:rFonts w:ascii="Wingdings" w:hAnsi="Wingdings" w:hint="default"/>
        <w:sz w:val="20"/>
      </w:rPr>
    </w:lvl>
    <w:lvl w:ilvl="5" w:tplc="B5B459EC" w:tentative="1">
      <w:start w:val="1"/>
      <w:numFmt w:val="bullet"/>
      <w:lvlText w:val=""/>
      <w:lvlJc w:val="left"/>
      <w:pPr>
        <w:tabs>
          <w:tab w:val="num" w:pos="4320"/>
        </w:tabs>
        <w:ind w:left="4320" w:hanging="360"/>
      </w:pPr>
      <w:rPr>
        <w:rFonts w:ascii="Wingdings" w:hAnsi="Wingdings" w:hint="default"/>
        <w:sz w:val="20"/>
      </w:rPr>
    </w:lvl>
    <w:lvl w:ilvl="6" w:tplc="178A82C6" w:tentative="1">
      <w:start w:val="1"/>
      <w:numFmt w:val="bullet"/>
      <w:lvlText w:val=""/>
      <w:lvlJc w:val="left"/>
      <w:pPr>
        <w:tabs>
          <w:tab w:val="num" w:pos="5040"/>
        </w:tabs>
        <w:ind w:left="5040" w:hanging="360"/>
      </w:pPr>
      <w:rPr>
        <w:rFonts w:ascii="Wingdings" w:hAnsi="Wingdings" w:hint="default"/>
        <w:sz w:val="20"/>
      </w:rPr>
    </w:lvl>
    <w:lvl w:ilvl="7" w:tplc="5CBC3256" w:tentative="1">
      <w:start w:val="1"/>
      <w:numFmt w:val="bullet"/>
      <w:lvlText w:val=""/>
      <w:lvlJc w:val="left"/>
      <w:pPr>
        <w:tabs>
          <w:tab w:val="num" w:pos="5760"/>
        </w:tabs>
        <w:ind w:left="5760" w:hanging="360"/>
      </w:pPr>
      <w:rPr>
        <w:rFonts w:ascii="Wingdings" w:hAnsi="Wingdings" w:hint="default"/>
        <w:sz w:val="20"/>
      </w:rPr>
    </w:lvl>
    <w:lvl w:ilvl="8" w:tplc="9D3692DE" w:tentative="1">
      <w:start w:val="1"/>
      <w:numFmt w:val="bullet"/>
      <w:lvlText w:val=""/>
      <w:lvlJc w:val="left"/>
      <w:pPr>
        <w:tabs>
          <w:tab w:val="num" w:pos="6480"/>
        </w:tabs>
        <w:ind w:left="6480" w:hanging="360"/>
      </w:pPr>
      <w:rPr>
        <w:rFonts w:ascii="Wingdings" w:hAnsi="Wingdings" w:hint="default"/>
        <w:sz w:val="20"/>
      </w:rPr>
    </w:lvl>
  </w:abstractNum>
  <w:abstractNum w:abstractNumId="21">
    <w:nsid w:val="2C137E02"/>
    <w:multiLevelType w:val="hybridMultilevel"/>
    <w:tmpl w:val="BD969EBE"/>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nsid w:val="3043453D"/>
    <w:multiLevelType w:val="multilevel"/>
    <w:tmpl w:val="10E0BE48"/>
    <w:lvl w:ilvl="0">
      <w:start w:val="1"/>
      <w:numFmt w:val="bullet"/>
      <w:lvlText w:val=""/>
      <w:lvlJc w:val="left"/>
      <w:pPr>
        <w:tabs>
          <w:tab w:val="num" w:pos="360"/>
        </w:tabs>
        <w:ind w:left="360" w:hanging="360"/>
      </w:pPr>
      <w:rPr>
        <w:rFonts w:ascii="Symbol" w:hAnsi="Symbol" w:hint="default"/>
        <w:color w:val="auto"/>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3">
    <w:nsid w:val="35EE22FE"/>
    <w:multiLevelType w:val="hybridMultilevel"/>
    <w:tmpl w:val="619044D8"/>
    <w:lvl w:ilvl="0" w:tplc="BC56ADC0">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4">
    <w:nsid w:val="36C31CA7"/>
    <w:multiLevelType w:val="multilevel"/>
    <w:tmpl w:val="D676F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E2E2A45"/>
    <w:multiLevelType w:val="hybridMultilevel"/>
    <w:tmpl w:val="681C7772"/>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5767010"/>
    <w:multiLevelType w:val="hybridMultilevel"/>
    <w:tmpl w:val="BFCC82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D725DE9"/>
    <w:multiLevelType w:val="hybridMultilevel"/>
    <w:tmpl w:val="B1F6978E"/>
    <w:lvl w:ilvl="0" w:tplc="AE928B80">
      <w:start w:val="1"/>
      <w:numFmt w:val="bullet"/>
      <w:lvlText w:val=""/>
      <w:lvlJc w:val="left"/>
      <w:pPr>
        <w:tabs>
          <w:tab w:val="num" w:pos="720"/>
        </w:tabs>
        <w:ind w:left="720" w:hanging="360"/>
      </w:pPr>
      <w:rPr>
        <w:rFonts w:ascii="Symbol" w:hAnsi="Symbol" w:hint="default"/>
        <w:lang w:val="ru-RU"/>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4FCF71A9"/>
    <w:multiLevelType w:val="multilevel"/>
    <w:tmpl w:val="70944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0120D82"/>
    <w:multiLevelType w:val="hybridMultilevel"/>
    <w:tmpl w:val="E37237C6"/>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30">
    <w:nsid w:val="561F2D5C"/>
    <w:multiLevelType w:val="hybridMultilevel"/>
    <w:tmpl w:val="B3B6CBF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593763E8"/>
    <w:multiLevelType w:val="hybridMultilevel"/>
    <w:tmpl w:val="ECA05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9E153F4"/>
    <w:multiLevelType w:val="hybridMultilevel"/>
    <w:tmpl w:val="E704302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B22022D"/>
    <w:multiLevelType w:val="hybridMultilevel"/>
    <w:tmpl w:val="DAA0E06E"/>
    <w:lvl w:ilvl="0" w:tplc="CE6EF918">
      <w:start w:val="7"/>
      <w:numFmt w:val="decimal"/>
      <w:lvlText w:val="%1"/>
      <w:lvlJc w:val="left"/>
      <w:pPr>
        <w:tabs>
          <w:tab w:val="num" w:pos="1155"/>
        </w:tabs>
        <w:ind w:left="1155" w:hanging="7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BFE61B2"/>
    <w:multiLevelType w:val="hybridMultilevel"/>
    <w:tmpl w:val="7BA85438"/>
    <w:lvl w:ilvl="0" w:tplc="B1C0C81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1D374F"/>
    <w:multiLevelType w:val="hybridMultilevel"/>
    <w:tmpl w:val="361E971E"/>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0817FDB"/>
    <w:multiLevelType w:val="hybridMultilevel"/>
    <w:tmpl w:val="F2CAAFDC"/>
    <w:lvl w:ilvl="0" w:tplc="E9724FB2">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B666455"/>
    <w:multiLevelType w:val="hybridMultilevel"/>
    <w:tmpl w:val="C4128E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D10525E"/>
    <w:multiLevelType w:val="hybridMultilevel"/>
    <w:tmpl w:val="391447AA"/>
    <w:lvl w:ilvl="0" w:tplc="B1C0C81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9">
    <w:nsid w:val="77432762"/>
    <w:multiLevelType w:val="hybridMultilevel"/>
    <w:tmpl w:val="251ACBC2"/>
    <w:lvl w:ilvl="0" w:tplc="24C4E77C">
      <w:numFmt w:val="bullet"/>
      <w:lvlText w:val="-"/>
      <w:lvlJc w:val="left"/>
      <w:pPr>
        <w:tabs>
          <w:tab w:val="num" w:pos="1080"/>
        </w:tabs>
        <w:ind w:left="1080" w:hanging="720"/>
      </w:pPr>
      <w:rPr>
        <w:rFonts w:ascii="Tahoma" w:eastAsia="Times New Roman" w:hAnsi="Tahoma" w:cs="Tahoma"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B140203"/>
    <w:multiLevelType w:val="hybridMultilevel"/>
    <w:tmpl w:val="CF683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7DED3856"/>
    <w:multiLevelType w:val="hybridMultilevel"/>
    <w:tmpl w:val="EBF0E2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34"/>
  </w:num>
  <w:num w:numId="13">
    <w:abstractNumId w:val="36"/>
  </w:num>
  <w:num w:numId="14">
    <w:abstractNumId w:val="28"/>
  </w:num>
  <w:num w:numId="15">
    <w:abstractNumId w:val="25"/>
  </w:num>
  <w:num w:numId="16">
    <w:abstractNumId w:val="35"/>
  </w:num>
  <w:num w:numId="17">
    <w:abstractNumId w:val="24"/>
  </w:num>
  <w:num w:numId="18">
    <w:abstractNumId w:val="10"/>
  </w:num>
  <w:num w:numId="19">
    <w:abstractNumId w:val="15"/>
  </w:num>
  <w:num w:numId="20">
    <w:abstractNumId w:val="16"/>
  </w:num>
  <w:num w:numId="21">
    <w:abstractNumId w:val="22"/>
  </w:num>
  <w:num w:numId="22">
    <w:abstractNumId w:val="38"/>
  </w:num>
  <w:num w:numId="23">
    <w:abstractNumId w:val="26"/>
  </w:num>
  <w:num w:numId="24">
    <w:abstractNumId w:val="27"/>
  </w:num>
  <w:num w:numId="25">
    <w:abstractNumId w:val="12"/>
  </w:num>
  <w:num w:numId="26">
    <w:abstractNumId w:val="23"/>
  </w:num>
  <w:num w:numId="27">
    <w:abstractNumId w:val="14"/>
  </w:num>
  <w:num w:numId="28">
    <w:abstractNumId w:val="41"/>
  </w:num>
  <w:num w:numId="29">
    <w:abstractNumId w:val="20"/>
  </w:num>
  <w:num w:numId="30">
    <w:abstractNumId w:val="32"/>
  </w:num>
  <w:num w:numId="31">
    <w:abstractNumId w:val="37"/>
  </w:num>
  <w:num w:numId="32">
    <w:abstractNumId w:val="21"/>
  </w:num>
  <w:num w:numId="33">
    <w:abstractNumId w:val="19"/>
  </w:num>
  <w:num w:numId="34">
    <w:abstractNumId w:val="40"/>
  </w:num>
  <w:num w:numId="35">
    <w:abstractNumId w:val="33"/>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7"/>
    </w:lvlOverride>
    <w:lvlOverride w:ilvl="1">
      <w:startOverride w:val="2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39"/>
  </w:num>
  <w:num w:numId="40">
    <w:abstractNumId w:val="11"/>
  </w:num>
  <w:num w:numId="41">
    <w:abstractNumId w:val="31"/>
  </w:num>
  <w:num w:numId="4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activeWritingStyle w:appName="MSWord" w:lang="en-GB" w:vendorID="64" w:dllVersion="131077" w:nlCheck="1" w:checkStyle="1"/>
  <w:activeWritingStyle w:appName="MSWord" w:lang="en-GB"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n-CA" w:vendorID="64" w:dllVersion="131078" w:nlCheck="1" w:checkStyle="1"/>
  <w:activeWritingStyle w:appName="MSWord" w:lang="fr-CH" w:vendorID="64" w:dllVersion="131078" w:nlCheck="1" w:checkStyle="1"/>
  <w:activeWritingStyle w:appName="MSWord" w:lang="fr-FR" w:vendorID="64" w:dllVersion="131078" w:nlCheck="1" w:checkStyle="1"/>
  <w:activeWritingStyle w:appName="MSWord" w:lang="en-AU" w:vendorID="64" w:dllVersion="131078" w:nlCheck="1" w:checkStyle="1"/>
  <w:activeWritingStyle w:appName="MSWord" w:lang="ru-RU" w:vendorID="1" w:dllVersion="512" w:checkStyle="1"/>
  <w:activeWritingStyle w:appName="MSWord" w:lang="sv-SE" w:vendorID="22" w:dllVersion="513"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6F3"/>
    <w:rsid w:val="00006FE0"/>
    <w:rsid w:val="0000725B"/>
    <w:rsid w:val="00010232"/>
    <w:rsid w:val="000115DA"/>
    <w:rsid w:val="0001212D"/>
    <w:rsid w:val="00013688"/>
    <w:rsid w:val="000138D4"/>
    <w:rsid w:val="00015F0B"/>
    <w:rsid w:val="0001724C"/>
    <w:rsid w:val="000173D9"/>
    <w:rsid w:val="00020106"/>
    <w:rsid w:val="00021007"/>
    <w:rsid w:val="000252AA"/>
    <w:rsid w:val="000311CF"/>
    <w:rsid w:val="000365C9"/>
    <w:rsid w:val="0004141C"/>
    <w:rsid w:val="00047081"/>
    <w:rsid w:val="00050979"/>
    <w:rsid w:val="00055FEE"/>
    <w:rsid w:val="00060A29"/>
    <w:rsid w:val="000653E0"/>
    <w:rsid w:val="0006614B"/>
    <w:rsid w:val="00066577"/>
    <w:rsid w:val="000736F4"/>
    <w:rsid w:val="0007689D"/>
    <w:rsid w:val="00083135"/>
    <w:rsid w:val="00083378"/>
    <w:rsid w:val="00083ACC"/>
    <w:rsid w:val="00084871"/>
    <w:rsid w:val="00084C05"/>
    <w:rsid w:val="000850DA"/>
    <w:rsid w:val="00086DD7"/>
    <w:rsid w:val="00093C73"/>
    <w:rsid w:val="00096A5C"/>
    <w:rsid w:val="00097E01"/>
    <w:rsid w:val="000B15E2"/>
    <w:rsid w:val="000B3C3A"/>
    <w:rsid w:val="000B4D42"/>
    <w:rsid w:val="000B5DA3"/>
    <w:rsid w:val="000B6377"/>
    <w:rsid w:val="000B769B"/>
    <w:rsid w:val="000C064A"/>
    <w:rsid w:val="000C0FEC"/>
    <w:rsid w:val="000C33C1"/>
    <w:rsid w:val="000C3407"/>
    <w:rsid w:val="000C40C0"/>
    <w:rsid w:val="000D738C"/>
    <w:rsid w:val="000E036E"/>
    <w:rsid w:val="000E2292"/>
    <w:rsid w:val="000E2C05"/>
    <w:rsid w:val="000F275A"/>
    <w:rsid w:val="000F438F"/>
    <w:rsid w:val="000F47E9"/>
    <w:rsid w:val="000F5F8B"/>
    <w:rsid w:val="00101C48"/>
    <w:rsid w:val="00107E5A"/>
    <w:rsid w:val="00110829"/>
    <w:rsid w:val="00113164"/>
    <w:rsid w:val="00114B08"/>
    <w:rsid w:val="00116077"/>
    <w:rsid w:val="001225EE"/>
    <w:rsid w:val="00126441"/>
    <w:rsid w:val="0012724F"/>
    <w:rsid w:val="00130A81"/>
    <w:rsid w:val="00130BE2"/>
    <w:rsid w:val="0013473D"/>
    <w:rsid w:val="00135FF1"/>
    <w:rsid w:val="00147382"/>
    <w:rsid w:val="00147B5C"/>
    <w:rsid w:val="00150712"/>
    <w:rsid w:val="00152B3F"/>
    <w:rsid w:val="00152C2B"/>
    <w:rsid w:val="001539C7"/>
    <w:rsid w:val="001575F8"/>
    <w:rsid w:val="00163B42"/>
    <w:rsid w:val="00164043"/>
    <w:rsid w:val="00165EAA"/>
    <w:rsid w:val="001722B2"/>
    <w:rsid w:val="00173D75"/>
    <w:rsid w:val="00180A3A"/>
    <w:rsid w:val="001842A5"/>
    <w:rsid w:val="00184DF4"/>
    <w:rsid w:val="00185093"/>
    <w:rsid w:val="00185346"/>
    <w:rsid w:val="0019463F"/>
    <w:rsid w:val="00194AD3"/>
    <w:rsid w:val="001A5A4C"/>
    <w:rsid w:val="001A5D06"/>
    <w:rsid w:val="001B00F1"/>
    <w:rsid w:val="001B425E"/>
    <w:rsid w:val="001C04A2"/>
    <w:rsid w:val="001D071A"/>
    <w:rsid w:val="001D1E45"/>
    <w:rsid w:val="001D2334"/>
    <w:rsid w:val="001D4F90"/>
    <w:rsid w:val="001D513A"/>
    <w:rsid w:val="001D6E77"/>
    <w:rsid w:val="001E4972"/>
    <w:rsid w:val="001E5A76"/>
    <w:rsid w:val="001E6608"/>
    <w:rsid w:val="001E692F"/>
    <w:rsid w:val="001F20FB"/>
    <w:rsid w:val="001F6CBE"/>
    <w:rsid w:val="00200E65"/>
    <w:rsid w:val="00203844"/>
    <w:rsid w:val="002052B1"/>
    <w:rsid w:val="002135E2"/>
    <w:rsid w:val="0021570F"/>
    <w:rsid w:val="00217144"/>
    <w:rsid w:val="00217585"/>
    <w:rsid w:val="00222354"/>
    <w:rsid w:val="002254EA"/>
    <w:rsid w:val="00231D78"/>
    <w:rsid w:val="00234515"/>
    <w:rsid w:val="00235207"/>
    <w:rsid w:val="002352F3"/>
    <w:rsid w:val="00240A6E"/>
    <w:rsid w:val="0024623E"/>
    <w:rsid w:val="002511AD"/>
    <w:rsid w:val="00252B08"/>
    <w:rsid w:val="00254F06"/>
    <w:rsid w:val="00255BE1"/>
    <w:rsid w:val="002605E6"/>
    <w:rsid w:val="002644F7"/>
    <w:rsid w:val="00265AF2"/>
    <w:rsid w:val="002679FD"/>
    <w:rsid w:val="00272B41"/>
    <w:rsid w:val="00274F95"/>
    <w:rsid w:val="00276ED4"/>
    <w:rsid w:val="0028191B"/>
    <w:rsid w:val="002864D7"/>
    <w:rsid w:val="002963EF"/>
    <w:rsid w:val="002A0B6D"/>
    <w:rsid w:val="002A355E"/>
    <w:rsid w:val="002A42BA"/>
    <w:rsid w:val="002A6FC3"/>
    <w:rsid w:val="002A7323"/>
    <w:rsid w:val="002A78EC"/>
    <w:rsid w:val="002B09B0"/>
    <w:rsid w:val="002B224F"/>
    <w:rsid w:val="002C7355"/>
    <w:rsid w:val="002D53B7"/>
    <w:rsid w:val="002D5588"/>
    <w:rsid w:val="002D7FEB"/>
    <w:rsid w:val="002E0179"/>
    <w:rsid w:val="002E25C5"/>
    <w:rsid w:val="002E2FAB"/>
    <w:rsid w:val="002E6592"/>
    <w:rsid w:val="002F0408"/>
    <w:rsid w:val="002F340E"/>
    <w:rsid w:val="002F3B90"/>
    <w:rsid w:val="002F5FD6"/>
    <w:rsid w:val="002F7456"/>
    <w:rsid w:val="00300E02"/>
    <w:rsid w:val="003011A3"/>
    <w:rsid w:val="00303349"/>
    <w:rsid w:val="00311633"/>
    <w:rsid w:val="00312735"/>
    <w:rsid w:val="003140E9"/>
    <w:rsid w:val="00314CF7"/>
    <w:rsid w:val="00315AF9"/>
    <w:rsid w:val="0032058C"/>
    <w:rsid w:val="0032086D"/>
    <w:rsid w:val="0032204B"/>
    <w:rsid w:val="003221F3"/>
    <w:rsid w:val="0033041D"/>
    <w:rsid w:val="003317CB"/>
    <w:rsid w:val="00333270"/>
    <w:rsid w:val="00333A04"/>
    <w:rsid w:val="003346E4"/>
    <w:rsid w:val="003365BF"/>
    <w:rsid w:val="00342659"/>
    <w:rsid w:val="0034529C"/>
    <w:rsid w:val="003459B1"/>
    <w:rsid w:val="003522D4"/>
    <w:rsid w:val="00355F7A"/>
    <w:rsid w:val="00362A4F"/>
    <w:rsid w:val="00363AF1"/>
    <w:rsid w:val="003708AD"/>
    <w:rsid w:val="00370DA9"/>
    <w:rsid w:val="00373370"/>
    <w:rsid w:val="0037765B"/>
    <w:rsid w:val="00380BC3"/>
    <w:rsid w:val="00382FD5"/>
    <w:rsid w:val="003830F5"/>
    <w:rsid w:val="00383C09"/>
    <w:rsid w:val="00384E75"/>
    <w:rsid w:val="00384FF1"/>
    <w:rsid w:val="00385CB6"/>
    <w:rsid w:val="00390C86"/>
    <w:rsid w:val="003915C9"/>
    <w:rsid w:val="003A0580"/>
    <w:rsid w:val="003A0B83"/>
    <w:rsid w:val="003B317F"/>
    <w:rsid w:val="003B31B7"/>
    <w:rsid w:val="003B55F3"/>
    <w:rsid w:val="003B6621"/>
    <w:rsid w:val="003C5141"/>
    <w:rsid w:val="003D0AB2"/>
    <w:rsid w:val="003D2EFD"/>
    <w:rsid w:val="003E056B"/>
    <w:rsid w:val="003E4819"/>
    <w:rsid w:val="003E4E3F"/>
    <w:rsid w:val="003E578C"/>
    <w:rsid w:val="003F2683"/>
    <w:rsid w:val="0040461A"/>
    <w:rsid w:val="00404D37"/>
    <w:rsid w:val="00405539"/>
    <w:rsid w:val="00406282"/>
    <w:rsid w:val="004064BF"/>
    <w:rsid w:val="00410C2C"/>
    <w:rsid w:val="00410DC4"/>
    <w:rsid w:val="00411DE5"/>
    <w:rsid w:val="004124E3"/>
    <w:rsid w:val="00420A6B"/>
    <w:rsid w:val="00421632"/>
    <w:rsid w:val="0042612F"/>
    <w:rsid w:val="004305B9"/>
    <w:rsid w:val="00431081"/>
    <w:rsid w:val="00434B89"/>
    <w:rsid w:val="0043586E"/>
    <w:rsid w:val="004425CD"/>
    <w:rsid w:val="004426AF"/>
    <w:rsid w:val="00443165"/>
    <w:rsid w:val="004431E5"/>
    <w:rsid w:val="00445B14"/>
    <w:rsid w:val="0045253D"/>
    <w:rsid w:val="0045496A"/>
    <w:rsid w:val="004575B4"/>
    <w:rsid w:val="00457FA2"/>
    <w:rsid w:val="004607AB"/>
    <w:rsid w:val="004618D6"/>
    <w:rsid w:val="004644CD"/>
    <w:rsid w:val="00472847"/>
    <w:rsid w:val="004733D4"/>
    <w:rsid w:val="00473479"/>
    <w:rsid w:val="00474CCC"/>
    <w:rsid w:val="00475F29"/>
    <w:rsid w:val="0048197F"/>
    <w:rsid w:val="00483763"/>
    <w:rsid w:val="0048584C"/>
    <w:rsid w:val="004B358C"/>
    <w:rsid w:val="004B468C"/>
    <w:rsid w:val="004B5692"/>
    <w:rsid w:val="004C01AA"/>
    <w:rsid w:val="004C1CE6"/>
    <w:rsid w:val="004C6851"/>
    <w:rsid w:val="004C6B2A"/>
    <w:rsid w:val="004D5597"/>
    <w:rsid w:val="004D5B60"/>
    <w:rsid w:val="004D5FED"/>
    <w:rsid w:val="004D6A72"/>
    <w:rsid w:val="004E209D"/>
    <w:rsid w:val="004E2B28"/>
    <w:rsid w:val="004E5818"/>
    <w:rsid w:val="004E61D4"/>
    <w:rsid w:val="004E66D6"/>
    <w:rsid w:val="004E731A"/>
    <w:rsid w:val="004F425A"/>
    <w:rsid w:val="004F454E"/>
    <w:rsid w:val="004F46C5"/>
    <w:rsid w:val="004F6F3D"/>
    <w:rsid w:val="00502695"/>
    <w:rsid w:val="00502A03"/>
    <w:rsid w:val="005039D9"/>
    <w:rsid w:val="005047D3"/>
    <w:rsid w:val="005048FD"/>
    <w:rsid w:val="00504EBB"/>
    <w:rsid w:val="00505CAF"/>
    <w:rsid w:val="00507C57"/>
    <w:rsid w:val="005110E8"/>
    <w:rsid w:val="0051204C"/>
    <w:rsid w:val="00512C8F"/>
    <w:rsid w:val="00513BEA"/>
    <w:rsid w:val="0051782D"/>
    <w:rsid w:val="00521064"/>
    <w:rsid w:val="00526B4A"/>
    <w:rsid w:val="0053462E"/>
    <w:rsid w:val="00536070"/>
    <w:rsid w:val="005407A6"/>
    <w:rsid w:val="005409F7"/>
    <w:rsid w:val="00542194"/>
    <w:rsid w:val="00552474"/>
    <w:rsid w:val="00552F81"/>
    <w:rsid w:val="0055408A"/>
    <w:rsid w:val="0055452F"/>
    <w:rsid w:val="00555376"/>
    <w:rsid w:val="00556907"/>
    <w:rsid w:val="005624C2"/>
    <w:rsid w:val="0056406C"/>
    <w:rsid w:val="00565763"/>
    <w:rsid w:val="00567628"/>
    <w:rsid w:val="00567C41"/>
    <w:rsid w:val="00572887"/>
    <w:rsid w:val="00576A0F"/>
    <w:rsid w:val="00577FAD"/>
    <w:rsid w:val="00584B91"/>
    <w:rsid w:val="00585978"/>
    <w:rsid w:val="00587134"/>
    <w:rsid w:val="00587219"/>
    <w:rsid w:val="00587D68"/>
    <w:rsid w:val="005916ED"/>
    <w:rsid w:val="00591E9F"/>
    <w:rsid w:val="00595966"/>
    <w:rsid w:val="00597414"/>
    <w:rsid w:val="005A2C08"/>
    <w:rsid w:val="005C08C0"/>
    <w:rsid w:val="005C1745"/>
    <w:rsid w:val="005C190E"/>
    <w:rsid w:val="005C1B2D"/>
    <w:rsid w:val="005C6338"/>
    <w:rsid w:val="005C6906"/>
    <w:rsid w:val="005D0F3F"/>
    <w:rsid w:val="005D3374"/>
    <w:rsid w:val="005D4564"/>
    <w:rsid w:val="005D6AB1"/>
    <w:rsid w:val="005D6EC1"/>
    <w:rsid w:val="005D7FF8"/>
    <w:rsid w:val="005E1C6A"/>
    <w:rsid w:val="005E3A4B"/>
    <w:rsid w:val="005E5BEE"/>
    <w:rsid w:val="005F188A"/>
    <w:rsid w:val="005F4A85"/>
    <w:rsid w:val="005F6E04"/>
    <w:rsid w:val="00607002"/>
    <w:rsid w:val="0060773B"/>
    <w:rsid w:val="00607A58"/>
    <w:rsid w:val="00611199"/>
    <w:rsid w:val="00616C43"/>
    <w:rsid w:val="0061785E"/>
    <w:rsid w:val="00620255"/>
    <w:rsid w:val="006202DD"/>
    <w:rsid w:val="00624E06"/>
    <w:rsid w:val="006262A3"/>
    <w:rsid w:val="00632DDD"/>
    <w:rsid w:val="00633D6D"/>
    <w:rsid w:val="006427A8"/>
    <w:rsid w:val="00645289"/>
    <w:rsid w:val="006476FF"/>
    <w:rsid w:val="0065517E"/>
    <w:rsid w:val="00662CAA"/>
    <w:rsid w:val="00666A4C"/>
    <w:rsid w:val="0066731E"/>
    <w:rsid w:val="00667B8C"/>
    <w:rsid w:val="00667E3A"/>
    <w:rsid w:val="006707FC"/>
    <w:rsid w:val="006719A5"/>
    <w:rsid w:val="00675D35"/>
    <w:rsid w:val="00682478"/>
    <w:rsid w:val="00683C7F"/>
    <w:rsid w:val="00686545"/>
    <w:rsid w:val="00686700"/>
    <w:rsid w:val="00687ABA"/>
    <w:rsid w:val="00690DAD"/>
    <w:rsid w:val="00691132"/>
    <w:rsid w:val="00693E88"/>
    <w:rsid w:val="00694619"/>
    <w:rsid w:val="006A0BBB"/>
    <w:rsid w:val="006A223C"/>
    <w:rsid w:val="006A354B"/>
    <w:rsid w:val="006A3E35"/>
    <w:rsid w:val="006A3FBE"/>
    <w:rsid w:val="006A579C"/>
    <w:rsid w:val="006A78B6"/>
    <w:rsid w:val="006B1646"/>
    <w:rsid w:val="006C0595"/>
    <w:rsid w:val="006C6CC6"/>
    <w:rsid w:val="006D36FE"/>
    <w:rsid w:val="006D3CED"/>
    <w:rsid w:val="006E3368"/>
    <w:rsid w:val="006E4886"/>
    <w:rsid w:val="006E6364"/>
    <w:rsid w:val="006E7A1F"/>
    <w:rsid w:val="006F1BE6"/>
    <w:rsid w:val="006F5F4C"/>
    <w:rsid w:val="006F72DF"/>
    <w:rsid w:val="007029A5"/>
    <w:rsid w:val="00702E90"/>
    <w:rsid w:val="00710EB4"/>
    <w:rsid w:val="00712E3F"/>
    <w:rsid w:val="00717B14"/>
    <w:rsid w:val="00723977"/>
    <w:rsid w:val="00725BEA"/>
    <w:rsid w:val="0073010A"/>
    <w:rsid w:val="007331B2"/>
    <w:rsid w:val="00743DFA"/>
    <w:rsid w:val="007459BF"/>
    <w:rsid w:val="00745BF9"/>
    <w:rsid w:val="00747DE4"/>
    <w:rsid w:val="0075704C"/>
    <w:rsid w:val="0076044E"/>
    <w:rsid w:val="00763088"/>
    <w:rsid w:val="007712F8"/>
    <w:rsid w:val="00772533"/>
    <w:rsid w:val="00776BF6"/>
    <w:rsid w:val="00782996"/>
    <w:rsid w:val="00782AEA"/>
    <w:rsid w:val="007873EB"/>
    <w:rsid w:val="007955F2"/>
    <w:rsid w:val="007A0A02"/>
    <w:rsid w:val="007A299C"/>
    <w:rsid w:val="007C1EBA"/>
    <w:rsid w:val="007C3994"/>
    <w:rsid w:val="007C4F8B"/>
    <w:rsid w:val="007D1EFB"/>
    <w:rsid w:val="007E206B"/>
    <w:rsid w:val="007E730A"/>
    <w:rsid w:val="007F087F"/>
    <w:rsid w:val="007F28FE"/>
    <w:rsid w:val="007F42B2"/>
    <w:rsid w:val="007F4426"/>
    <w:rsid w:val="008024F9"/>
    <w:rsid w:val="00804750"/>
    <w:rsid w:val="008051C9"/>
    <w:rsid w:val="00806C44"/>
    <w:rsid w:val="0080716C"/>
    <w:rsid w:val="008136D8"/>
    <w:rsid w:val="00817414"/>
    <w:rsid w:val="00817FE6"/>
    <w:rsid w:val="00820B20"/>
    <w:rsid w:val="00821B15"/>
    <w:rsid w:val="00821D2C"/>
    <w:rsid w:val="00823553"/>
    <w:rsid w:val="00824811"/>
    <w:rsid w:val="00824ADB"/>
    <w:rsid w:val="0082531D"/>
    <w:rsid w:val="00825B2A"/>
    <w:rsid w:val="008261D5"/>
    <w:rsid w:val="008262F2"/>
    <w:rsid w:val="00826449"/>
    <w:rsid w:val="008272E9"/>
    <w:rsid w:val="0084565A"/>
    <w:rsid w:val="0084602B"/>
    <w:rsid w:val="00846404"/>
    <w:rsid w:val="00846490"/>
    <w:rsid w:val="008541F0"/>
    <w:rsid w:val="008558A1"/>
    <w:rsid w:val="00855B4C"/>
    <w:rsid w:val="0085719C"/>
    <w:rsid w:val="008579F2"/>
    <w:rsid w:val="00861A6D"/>
    <w:rsid w:val="00861C2D"/>
    <w:rsid w:val="0086284F"/>
    <w:rsid w:val="0087115D"/>
    <w:rsid w:val="00875C5A"/>
    <w:rsid w:val="0088755C"/>
    <w:rsid w:val="00891006"/>
    <w:rsid w:val="0089511D"/>
    <w:rsid w:val="008954AA"/>
    <w:rsid w:val="008960A0"/>
    <w:rsid w:val="008A0906"/>
    <w:rsid w:val="008A29F6"/>
    <w:rsid w:val="008A56A5"/>
    <w:rsid w:val="008B06FC"/>
    <w:rsid w:val="008C1346"/>
    <w:rsid w:val="008C34A4"/>
    <w:rsid w:val="008C3808"/>
    <w:rsid w:val="008C7E12"/>
    <w:rsid w:val="008D7DE1"/>
    <w:rsid w:val="008E1D3D"/>
    <w:rsid w:val="008E282B"/>
    <w:rsid w:val="008E5220"/>
    <w:rsid w:val="008E63AD"/>
    <w:rsid w:val="008F1F07"/>
    <w:rsid w:val="00916CD0"/>
    <w:rsid w:val="0092089E"/>
    <w:rsid w:val="00920D5A"/>
    <w:rsid w:val="00921045"/>
    <w:rsid w:val="0092218E"/>
    <w:rsid w:val="00923512"/>
    <w:rsid w:val="00924B9F"/>
    <w:rsid w:val="009253A5"/>
    <w:rsid w:val="0093023C"/>
    <w:rsid w:val="0093036D"/>
    <w:rsid w:val="0093297F"/>
    <w:rsid w:val="009456BE"/>
    <w:rsid w:val="00950560"/>
    <w:rsid w:val="00951324"/>
    <w:rsid w:val="0095144B"/>
    <w:rsid w:val="00953AF7"/>
    <w:rsid w:val="009540C3"/>
    <w:rsid w:val="0095722A"/>
    <w:rsid w:val="009650D7"/>
    <w:rsid w:val="009670B0"/>
    <w:rsid w:val="0098015B"/>
    <w:rsid w:val="00981E62"/>
    <w:rsid w:val="00982915"/>
    <w:rsid w:val="0098698E"/>
    <w:rsid w:val="00990B31"/>
    <w:rsid w:val="009B0131"/>
    <w:rsid w:val="009B113A"/>
    <w:rsid w:val="009B33EA"/>
    <w:rsid w:val="009C0DC9"/>
    <w:rsid w:val="009C16F8"/>
    <w:rsid w:val="009C29B2"/>
    <w:rsid w:val="009C521B"/>
    <w:rsid w:val="009C5EEF"/>
    <w:rsid w:val="009C7F84"/>
    <w:rsid w:val="009D10D0"/>
    <w:rsid w:val="009D1E49"/>
    <w:rsid w:val="009D36FD"/>
    <w:rsid w:val="009D79B4"/>
    <w:rsid w:val="009E3FB0"/>
    <w:rsid w:val="009E763E"/>
    <w:rsid w:val="009F2C16"/>
    <w:rsid w:val="009F64E5"/>
    <w:rsid w:val="009F7E74"/>
    <w:rsid w:val="00A0023F"/>
    <w:rsid w:val="00A022C8"/>
    <w:rsid w:val="00A038FA"/>
    <w:rsid w:val="00A04487"/>
    <w:rsid w:val="00A05E32"/>
    <w:rsid w:val="00A0606D"/>
    <w:rsid w:val="00A0632E"/>
    <w:rsid w:val="00A06654"/>
    <w:rsid w:val="00A16CB2"/>
    <w:rsid w:val="00A202CB"/>
    <w:rsid w:val="00A21ECC"/>
    <w:rsid w:val="00A23258"/>
    <w:rsid w:val="00A23E26"/>
    <w:rsid w:val="00A27ECF"/>
    <w:rsid w:val="00A31978"/>
    <w:rsid w:val="00A326CD"/>
    <w:rsid w:val="00A3455E"/>
    <w:rsid w:val="00A34BB7"/>
    <w:rsid w:val="00A43ACF"/>
    <w:rsid w:val="00A45950"/>
    <w:rsid w:val="00A466C8"/>
    <w:rsid w:val="00A47E56"/>
    <w:rsid w:val="00A50605"/>
    <w:rsid w:val="00A50E68"/>
    <w:rsid w:val="00A556F3"/>
    <w:rsid w:val="00A56060"/>
    <w:rsid w:val="00A56CFB"/>
    <w:rsid w:val="00A620A1"/>
    <w:rsid w:val="00A6373C"/>
    <w:rsid w:val="00A66E4C"/>
    <w:rsid w:val="00A71784"/>
    <w:rsid w:val="00A7469A"/>
    <w:rsid w:val="00A84AEC"/>
    <w:rsid w:val="00A9373B"/>
    <w:rsid w:val="00A93DC8"/>
    <w:rsid w:val="00A941E2"/>
    <w:rsid w:val="00A9776C"/>
    <w:rsid w:val="00AA0C11"/>
    <w:rsid w:val="00AA38D3"/>
    <w:rsid w:val="00AA4079"/>
    <w:rsid w:val="00AA456A"/>
    <w:rsid w:val="00AA47A7"/>
    <w:rsid w:val="00AA504B"/>
    <w:rsid w:val="00AA7564"/>
    <w:rsid w:val="00AA7BBD"/>
    <w:rsid w:val="00AB50C4"/>
    <w:rsid w:val="00AB71A7"/>
    <w:rsid w:val="00AC2193"/>
    <w:rsid w:val="00AD21E9"/>
    <w:rsid w:val="00AD3A2D"/>
    <w:rsid w:val="00AD5D1A"/>
    <w:rsid w:val="00AD6EBC"/>
    <w:rsid w:val="00AE40E0"/>
    <w:rsid w:val="00AF0307"/>
    <w:rsid w:val="00AF35CB"/>
    <w:rsid w:val="00AF575D"/>
    <w:rsid w:val="00AF6B02"/>
    <w:rsid w:val="00AF7953"/>
    <w:rsid w:val="00B11BA5"/>
    <w:rsid w:val="00B13131"/>
    <w:rsid w:val="00B14F67"/>
    <w:rsid w:val="00B1508A"/>
    <w:rsid w:val="00B16424"/>
    <w:rsid w:val="00B207FF"/>
    <w:rsid w:val="00B22C57"/>
    <w:rsid w:val="00B25A3A"/>
    <w:rsid w:val="00B277C7"/>
    <w:rsid w:val="00B326CB"/>
    <w:rsid w:val="00B40AB3"/>
    <w:rsid w:val="00B45BEE"/>
    <w:rsid w:val="00B52992"/>
    <w:rsid w:val="00B530A8"/>
    <w:rsid w:val="00B53E66"/>
    <w:rsid w:val="00B55F5F"/>
    <w:rsid w:val="00B57898"/>
    <w:rsid w:val="00B602EB"/>
    <w:rsid w:val="00B64A0E"/>
    <w:rsid w:val="00B65DBA"/>
    <w:rsid w:val="00B66008"/>
    <w:rsid w:val="00B72EF3"/>
    <w:rsid w:val="00B820B1"/>
    <w:rsid w:val="00B82BEC"/>
    <w:rsid w:val="00B8548B"/>
    <w:rsid w:val="00B87B3E"/>
    <w:rsid w:val="00B912A0"/>
    <w:rsid w:val="00B958A7"/>
    <w:rsid w:val="00BB4ADA"/>
    <w:rsid w:val="00BC2E16"/>
    <w:rsid w:val="00BC3C0F"/>
    <w:rsid w:val="00BC72C9"/>
    <w:rsid w:val="00BD4758"/>
    <w:rsid w:val="00BD7223"/>
    <w:rsid w:val="00BD7C73"/>
    <w:rsid w:val="00BE1F57"/>
    <w:rsid w:val="00BE3942"/>
    <w:rsid w:val="00BE5431"/>
    <w:rsid w:val="00BF4ECD"/>
    <w:rsid w:val="00BF5D79"/>
    <w:rsid w:val="00C03856"/>
    <w:rsid w:val="00C06656"/>
    <w:rsid w:val="00C07CB6"/>
    <w:rsid w:val="00C102CC"/>
    <w:rsid w:val="00C226F4"/>
    <w:rsid w:val="00C23957"/>
    <w:rsid w:val="00C25047"/>
    <w:rsid w:val="00C251DA"/>
    <w:rsid w:val="00C30A3C"/>
    <w:rsid w:val="00C3184E"/>
    <w:rsid w:val="00C53997"/>
    <w:rsid w:val="00C60F9F"/>
    <w:rsid w:val="00C6189E"/>
    <w:rsid w:val="00C630C3"/>
    <w:rsid w:val="00C659E9"/>
    <w:rsid w:val="00C7040D"/>
    <w:rsid w:val="00C736BD"/>
    <w:rsid w:val="00C73D9E"/>
    <w:rsid w:val="00C753AE"/>
    <w:rsid w:val="00C75D7A"/>
    <w:rsid w:val="00C82617"/>
    <w:rsid w:val="00C83B40"/>
    <w:rsid w:val="00C841B9"/>
    <w:rsid w:val="00C93772"/>
    <w:rsid w:val="00C96AC3"/>
    <w:rsid w:val="00CA784A"/>
    <w:rsid w:val="00CB007C"/>
    <w:rsid w:val="00CB2312"/>
    <w:rsid w:val="00CB5A5C"/>
    <w:rsid w:val="00CB7F4E"/>
    <w:rsid w:val="00CC0991"/>
    <w:rsid w:val="00CC0F47"/>
    <w:rsid w:val="00CC3661"/>
    <w:rsid w:val="00CD107B"/>
    <w:rsid w:val="00CD7876"/>
    <w:rsid w:val="00CE1DEC"/>
    <w:rsid w:val="00CE20C1"/>
    <w:rsid w:val="00CE6FDB"/>
    <w:rsid w:val="00CF6ADE"/>
    <w:rsid w:val="00CF6EFF"/>
    <w:rsid w:val="00D0037A"/>
    <w:rsid w:val="00D00939"/>
    <w:rsid w:val="00D01572"/>
    <w:rsid w:val="00D02852"/>
    <w:rsid w:val="00D030CF"/>
    <w:rsid w:val="00D03E6D"/>
    <w:rsid w:val="00D04DD1"/>
    <w:rsid w:val="00D105D6"/>
    <w:rsid w:val="00D12C28"/>
    <w:rsid w:val="00D14247"/>
    <w:rsid w:val="00D16119"/>
    <w:rsid w:val="00D20CD4"/>
    <w:rsid w:val="00D22D5C"/>
    <w:rsid w:val="00D2593D"/>
    <w:rsid w:val="00D26E22"/>
    <w:rsid w:val="00D27D74"/>
    <w:rsid w:val="00D33717"/>
    <w:rsid w:val="00D33A41"/>
    <w:rsid w:val="00D42892"/>
    <w:rsid w:val="00D42BEE"/>
    <w:rsid w:val="00D45252"/>
    <w:rsid w:val="00D45618"/>
    <w:rsid w:val="00D476FB"/>
    <w:rsid w:val="00D510CA"/>
    <w:rsid w:val="00D57D8C"/>
    <w:rsid w:val="00D61B77"/>
    <w:rsid w:val="00D63CD7"/>
    <w:rsid w:val="00D769B3"/>
    <w:rsid w:val="00D805D1"/>
    <w:rsid w:val="00D80A4C"/>
    <w:rsid w:val="00D8149F"/>
    <w:rsid w:val="00D83773"/>
    <w:rsid w:val="00D83981"/>
    <w:rsid w:val="00D872CB"/>
    <w:rsid w:val="00D913A9"/>
    <w:rsid w:val="00D91C7F"/>
    <w:rsid w:val="00D9666E"/>
    <w:rsid w:val="00D97BAD"/>
    <w:rsid w:val="00DA1982"/>
    <w:rsid w:val="00DA1DC0"/>
    <w:rsid w:val="00DA593F"/>
    <w:rsid w:val="00DA6EFE"/>
    <w:rsid w:val="00DB0477"/>
    <w:rsid w:val="00DB489B"/>
    <w:rsid w:val="00DC5051"/>
    <w:rsid w:val="00DE27E2"/>
    <w:rsid w:val="00DE6419"/>
    <w:rsid w:val="00DF3182"/>
    <w:rsid w:val="00DF3D87"/>
    <w:rsid w:val="00E04D9B"/>
    <w:rsid w:val="00E123C0"/>
    <w:rsid w:val="00E13D80"/>
    <w:rsid w:val="00E1699D"/>
    <w:rsid w:val="00E17DF4"/>
    <w:rsid w:val="00E218B9"/>
    <w:rsid w:val="00E253F9"/>
    <w:rsid w:val="00E254A1"/>
    <w:rsid w:val="00E2683D"/>
    <w:rsid w:val="00E27750"/>
    <w:rsid w:val="00E301FE"/>
    <w:rsid w:val="00E32DE7"/>
    <w:rsid w:val="00E34DC8"/>
    <w:rsid w:val="00E37220"/>
    <w:rsid w:val="00E37793"/>
    <w:rsid w:val="00E41191"/>
    <w:rsid w:val="00E528E0"/>
    <w:rsid w:val="00E5332A"/>
    <w:rsid w:val="00E54DCD"/>
    <w:rsid w:val="00E57B2A"/>
    <w:rsid w:val="00E61769"/>
    <w:rsid w:val="00E742EE"/>
    <w:rsid w:val="00E75D79"/>
    <w:rsid w:val="00E91301"/>
    <w:rsid w:val="00E916B2"/>
    <w:rsid w:val="00E91B8F"/>
    <w:rsid w:val="00E935D6"/>
    <w:rsid w:val="00E96988"/>
    <w:rsid w:val="00EA3A88"/>
    <w:rsid w:val="00EA45CD"/>
    <w:rsid w:val="00EA7EA7"/>
    <w:rsid w:val="00EB27F8"/>
    <w:rsid w:val="00EB560B"/>
    <w:rsid w:val="00EB6F34"/>
    <w:rsid w:val="00EC0ADA"/>
    <w:rsid w:val="00EC2739"/>
    <w:rsid w:val="00EC48CC"/>
    <w:rsid w:val="00EC5C8A"/>
    <w:rsid w:val="00EC70AC"/>
    <w:rsid w:val="00EC79F5"/>
    <w:rsid w:val="00ED021D"/>
    <w:rsid w:val="00ED13A2"/>
    <w:rsid w:val="00EE06FF"/>
    <w:rsid w:val="00EE44D4"/>
    <w:rsid w:val="00EF5D90"/>
    <w:rsid w:val="00EF6791"/>
    <w:rsid w:val="00EF6E54"/>
    <w:rsid w:val="00F07E56"/>
    <w:rsid w:val="00F10CEC"/>
    <w:rsid w:val="00F12444"/>
    <w:rsid w:val="00F13BA3"/>
    <w:rsid w:val="00F15FFB"/>
    <w:rsid w:val="00F17801"/>
    <w:rsid w:val="00F17AA1"/>
    <w:rsid w:val="00F25FF5"/>
    <w:rsid w:val="00F30153"/>
    <w:rsid w:val="00F30F45"/>
    <w:rsid w:val="00F349E0"/>
    <w:rsid w:val="00F34F9C"/>
    <w:rsid w:val="00F36FFF"/>
    <w:rsid w:val="00F50FD6"/>
    <w:rsid w:val="00F517D3"/>
    <w:rsid w:val="00F52782"/>
    <w:rsid w:val="00F529DA"/>
    <w:rsid w:val="00F53331"/>
    <w:rsid w:val="00F55E16"/>
    <w:rsid w:val="00F56BE0"/>
    <w:rsid w:val="00F5795F"/>
    <w:rsid w:val="00F6788A"/>
    <w:rsid w:val="00F818E8"/>
    <w:rsid w:val="00F84FB7"/>
    <w:rsid w:val="00F85331"/>
    <w:rsid w:val="00F90561"/>
    <w:rsid w:val="00F9582A"/>
    <w:rsid w:val="00F95A2A"/>
    <w:rsid w:val="00F97513"/>
    <w:rsid w:val="00FA433B"/>
    <w:rsid w:val="00FB0B89"/>
    <w:rsid w:val="00FB1E59"/>
    <w:rsid w:val="00FB62A3"/>
    <w:rsid w:val="00FB6D5F"/>
    <w:rsid w:val="00FC3D94"/>
    <w:rsid w:val="00FC42B3"/>
    <w:rsid w:val="00FD6111"/>
    <w:rsid w:val="00FE0B76"/>
    <w:rsid w:val="00FE43AB"/>
    <w:rsid w:val="00FF3CF4"/>
    <w:rsid w:val="00FF5B6E"/>
    <w:rsid w:val="00FF66BB"/>
    <w:rsid w:val="00FF68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6F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aliases w:val="Appel note de bas de p,Footnote Reference/"/>
    <w:rsid w:val="00254F06"/>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DNV-FT"/>
    <w:basedOn w:val="Normal"/>
    <w:link w:val="FootnoteTextChar"/>
    <w:rsid w:val="00254F06"/>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paragraph" w:customStyle="1" w:styleId="Normalaftertitle0">
    <w:name w:val="Normal_after_title"/>
    <w:basedOn w:val="Normal"/>
    <w:next w:val="Normal"/>
    <w:rsid w:val="00B22C57"/>
    <w:pPr>
      <w:spacing w:before="360"/>
    </w:pPr>
    <w:rPr>
      <w:rFonts w:eastAsia="SimSun"/>
    </w:rPr>
  </w:style>
  <w:style w:type="paragraph" w:styleId="ListParagraph">
    <w:name w:val="List Paragraph"/>
    <w:basedOn w:val="Normal"/>
    <w:uiPriority w:val="34"/>
    <w:qFormat/>
    <w:rsid w:val="00E617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uiPriority="11"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56F3"/>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2"/>
      <w:lang w:val="ru-RU" w:eastAsia="en-US"/>
    </w:rPr>
  </w:style>
  <w:style w:type="paragraph" w:styleId="Heading1">
    <w:name w:val="heading 1"/>
    <w:basedOn w:val="Normal"/>
    <w:next w:val="Normal"/>
    <w:link w:val="Heading1Char"/>
    <w:qFormat/>
    <w:rsid w:val="00254F06"/>
    <w:pPr>
      <w:keepNext/>
      <w:keepLines/>
      <w:spacing w:before="280"/>
      <w:ind w:left="1134" w:hanging="1134"/>
      <w:outlineLvl w:val="0"/>
    </w:pPr>
    <w:rPr>
      <w:b/>
      <w:sz w:val="26"/>
    </w:rPr>
  </w:style>
  <w:style w:type="paragraph" w:styleId="Heading2">
    <w:name w:val="heading 2"/>
    <w:basedOn w:val="Heading1"/>
    <w:next w:val="Normal"/>
    <w:link w:val="Heading2Char"/>
    <w:qFormat/>
    <w:rsid w:val="00254F06"/>
    <w:pPr>
      <w:spacing w:before="200"/>
      <w:outlineLvl w:val="1"/>
    </w:pPr>
    <w:rPr>
      <w:sz w:val="22"/>
    </w:rPr>
  </w:style>
  <w:style w:type="paragraph" w:styleId="Heading3">
    <w:name w:val="heading 3"/>
    <w:basedOn w:val="Heading1"/>
    <w:next w:val="Normal"/>
    <w:link w:val="Heading3Char"/>
    <w:qFormat/>
    <w:rsid w:val="00254F06"/>
    <w:pPr>
      <w:tabs>
        <w:tab w:val="clear" w:pos="1134"/>
      </w:tabs>
      <w:spacing w:before="200"/>
      <w:outlineLvl w:val="2"/>
    </w:pPr>
    <w:rPr>
      <w:sz w:val="22"/>
    </w:rPr>
  </w:style>
  <w:style w:type="paragraph" w:styleId="Heading4">
    <w:name w:val="heading 4"/>
    <w:basedOn w:val="Heading3"/>
    <w:next w:val="Normal"/>
    <w:link w:val="Heading4Char"/>
    <w:qFormat/>
    <w:rsid w:val="00254F06"/>
    <w:pPr>
      <w:outlineLvl w:val="3"/>
    </w:pPr>
  </w:style>
  <w:style w:type="paragraph" w:styleId="Heading5">
    <w:name w:val="heading 5"/>
    <w:basedOn w:val="Heading4"/>
    <w:next w:val="Normal"/>
    <w:link w:val="Heading5Char"/>
    <w:qFormat/>
    <w:rsid w:val="00254F06"/>
    <w:pPr>
      <w:outlineLvl w:val="4"/>
    </w:pPr>
  </w:style>
  <w:style w:type="paragraph" w:styleId="Heading6">
    <w:name w:val="heading 6"/>
    <w:basedOn w:val="Heading4"/>
    <w:next w:val="Normal"/>
    <w:link w:val="Heading6Char"/>
    <w:qFormat/>
    <w:rsid w:val="00254F06"/>
    <w:pPr>
      <w:outlineLvl w:val="5"/>
    </w:pPr>
  </w:style>
  <w:style w:type="paragraph" w:styleId="Heading7">
    <w:name w:val="heading 7"/>
    <w:basedOn w:val="Heading6"/>
    <w:next w:val="Normal"/>
    <w:link w:val="Heading7Char"/>
    <w:qFormat/>
    <w:rsid w:val="00254F06"/>
    <w:pPr>
      <w:outlineLvl w:val="6"/>
    </w:pPr>
  </w:style>
  <w:style w:type="paragraph" w:styleId="Heading8">
    <w:name w:val="heading 8"/>
    <w:basedOn w:val="Heading6"/>
    <w:next w:val="Normal"/>
    <w:link w:val="Heading8Char"/>
    <w:qFormat/>
    <w:rsid w:val="00254F06"/>
    <w:pPr>
      <w:outlineLvl w:val="7"/>
    </w:pPr>
  </w:style>
  <w:style w:type="paragraph" w:styleId="Heading9">
    <w:name w:val="heading 9"/>
    <w:basedOn w:val="Heading6"/>
    <w:next w:val="Normal"/>
    <w:link w:val="Heading9Char"/>
    <w:qFormat/>
    <w:rsid w:val="00254F06"/>
    <w:pPr>
      <w:outlineLvl w:val="8"/>
    </w:pPr>
    <w:rPr>
      <w:rFonts w:ascii="Cambria" w:hAnsi="Cambria"/>
      <w:b w:val="0"/>
      <w:szCs w:val="22"/>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ource">
    <w:name w:val="Source"/>
    <w:basedOn w:val="Normal"/>
    <w:next w:val="Normal"/>
    <w:link w:val="SourceChar"/>
    <w:rsid w:val="00254F06"/>
    <w:pPr>
      <w:spacing w:before="840"/>
      <w:jc w:val="center"/>
    </w:pPr>
    <w:rPr>
      <w:b/>
      <w:sz w:val="26"/>
    </w:rPr>
  </w:style>
  <w:style w:type="character" w:customStyle="1" w:styleId="SourceChar">
    <w:name w:val="Source Char"/>
    <w:link w:val="Source"/>
    <w:locked/>
    <w:rsid w:val="00254F06"/>
    <w:rPr>
      <w:rFonts w:ascii="Times New Roman" w:hAnsi="Times New Roman"/>
      <w:b/>
      <w:sz w:val="26"/>
      <w:lang w:val="ru-RU" w:eastAsia="en-US"/>
    </w:rPr>
  </w:style>
  <w:style w:type="paragraph" w:customStyle="1" w:styleId="Title2">
    <w:name w:val="Title 2"/>
    <w:basedOn w:val="Source"/>
    <w:next w:val="Normal"/>
    <w:rsid w:val="00254F06"/>
    <w:pPr>
      <w:overflowPunct/>
      <w:autoSpaceDE/>
      <w:autoSpaceDN/>
      <w:adjustRightInd/>
      <w:spacing w:before="480"/>
      <w:textAlignment w:val="auto"/>
    </w:pPr>
    <w:rPr>
      <w:b w:val="0"/>
      <w:caps/>
    </w:rPr>
  </w:style>
  <w:style w:type="paragraph" w:customStyle="1" w:styleId="Title3">
    <w:name w:val="Title 3"/>
    <w:basedOn w:val="Title2"/>
    <w:next w:val="Normal"/>
    <w:rsid w:val="00254F06"/>
    <w:pPr>
      <w:spacing w:before="240"/>
    </w:pPr>
    <w:rPr>
      <w:caps w:val="0"/>
    </w:rPr>
  </w:style>
  <w:style w:type="paragraph" w:customStyle="1" w:styleId="Agendaitem">
    <w:name w:val="Agenda_item"/>
    <w:basedOn w:val="Title3"/>
    <w:next w:val="Normal"/>
    <w:qFormat/>
    <w:rsid w:val="00254F06"/>
    <w:rPr>
      <w:szCs w:val="22"/>
      <w:lang w:val="en-US"/>
    </w:rPr>
  </w:style>
  <w:style w:type="paragraph" w:customStyle="1" w:styleId="AnnexNo">
    <w:name w:val="Annex_No"/>
    <w:basedOn w:val="Normal"/>
    <w:next w:val="Normal"/>
    <w:link w:val="AnnexNoChar"/>
    <w:rsid w:val="00254F06"/>
    <w:pPr>
      <w:keepNext/>
      <w:keepLines/>
      <w:spacing w:before="480" w:after="80"/>
      <w:jc w:val="center"/>
    </w:pPr>
    <w:rPr>
      <w:caps/>
      <w:sz w:val="26"/>
    </w:rPr>
  </w:style>
  <w:style w:type="character" w:customStyle="1" w:styleId="AnnexNoChar">
    <w:name w:val="Annex_No Char"/>
    <w:link w:val="AnnexNo"/>
    <w:locked/>
    <w:rsid w:val="00254F06"/>
    <w:rPr>
      <w:rFonts w:ascii="Times New Roman" w:hAnsi="Times New Roman"/>
      <w:caps/>
      <w:sz w:val="26"/>
      <w:lang w:val="ru-RU" w:eastAsia="en-US"/>
    </w:rPr>
  </w:style>
  <w:style w:type="paragraph" w:customStyle="1" w:styleId="Annexref">
    <w:name w:val="Annex_ref"/>
    <w:basedOn w:val="Normal"/>
    <w:next w:val="Normal"/>
    <w:rsid w:val="00254F06"/>
    <w:pPr>
      <w:keepNext/>
      <w:keepLines/>
      <w:spacing w:after="280"/>
      <w:jc w:val="center"/>
    </w:pPr>
  </w:style>
  <w:style w:type="paragraph" w:customStyle="1" w:styleId="Annextitle">
    <w:name w:val="Annex_title"/>
    <w:basedOn w:val="Normal"/>
    <w:next w:val="Normal"/>
    <w:link w:val="AnnextitleChar1"/>
    <w:rsid w:val="00254F06"/>
    <w:pPr>
      <w:keepNext/>
      <w:keepLines/>
      <w:spacing w:before="240" w:after="280"/>
      <w:jc w:val="center"/>
    </w:pPr>
    <w:rPr>
      <w:rFonts w:ascii="Times New Roman Bold" w:hAnsi="Times New Roman Bold"/>
      <w:b/>
      <w:sz w:val="26"/>
    </w:rPr>
  </w:style>
  <w:style w:type="character" w:customStyle="1" w:styleId="AnnextitleChar1">
    <w:name w:val="Annex_title Char1"/>
    <w:link w:val="Annextitle"/>
    <w:locked/>
    <w:rsid w:val="00254F06"/>
    <w:rPr>
      <w:rFonts w:ascii="Times New Roman Bold" w:hAnsi="Times New Roman Bold"/>
      <w:b/>
      <w:sz w:val="26"/>
      <w:lang w:val="ru-RU" w:eastAsia="en-US"/>
    </w:rPr>
  </w:style>
  <w:style w:type="paragraph" w:customStyle="1" w:styleId="ArtNo">
    <w:name w:val="Art_No"/>
    <w:basedOn w:val="Normal"/>
    <w:next w:val="Normal"/>
    <w:link w:val="ArtNoChar"/>
    <w:rsid w:val="00254F06"/>
    <w:pPr>
      <w:keepNext/>
      <w:keepLines/>
      <w:spacing w:before="480"/>
      <w:jc w:val="center"/>
    </w:pPr>
    <w:rPr>
      <w:caps/>
      <w:sz w:val="26"/>
    </w:rPr>
  </w:style>
  <w:style w:type="character" w:customStyle="1" w:styleId="ArtNoChar">
    <w:name w:val="Art_No Char"/>
    <w:link w:val="ArtNo"/>
    <w:locked/>
    <w:rsid w:val="00254F06"/>
    <w:rPr>
      <w:rFonts w:ascii="Times New Roman" w:hAnsi="Times New Roman"/>
      <w:caps/>
      <w:sz w:val="26"/>
      <w:lang w:val="ru-RU" w:eastAsia="en-US"/>
    </w:rPr>
  </w:style>
  <w:style w:type="paragraph" w:customStyle="1" w:styleId="AppArtNo">
    <w:name w:val="App_Art_No"/>
    <w:basedOn w:val="ArtNo"/>
    <w:next w:val="Normal"/>
    <w:qFormat/>
    <w:rsid w:val="00254F06"/>
  </w:style>
  <w:style w:type="paragraph" w:customStyle="1" w:styleId="Arttitle">
    <w:name w:val="Art_title"/>
    <w:basedOn w:val="Normal"/>
    <w:next w:val="Normal"/>
    <w:link w:val="ArttitleCar"/>
    <w:rsid w:val="00254F06"/>
    <w:pPr>
      <w:keepNext/>
      <w:keepLines/>
      <w:spacing w:before="240"/>
      <w:jc w:val="center"/>
    </w:pPr>
    <w:rPr>
      <w:b/>
      <w:sz w:val="26"/>
    </w:rPr>
  </w:style>
  <w:style w:type="character" w:customStyle="1" w:styleId="ArttitleCar">
    <w:name w:val="Art_title Car"/>
    <w:link w:val="Arttitle"/>
    <w:locked/>
    <w:rsid w:val="00254F06"/>
    <w:rPr>
      <w:rFonts w:ascii="Times New Roman" w:hAnsi="Times New Roman"/>
      <w:b/>
      <w:sz w:val="26"/>
      <w:lang w:val="ru-RU" w:eastAsia="en-US"/>
    </w:rPr>
  </w:style>
  <w:style w:type="paragraph" w:customStyle="1" w:styleId="AppArttitle">
    <w:name w:val="App_Art_title"/>
    <w:basedOn w:val="Arttitle"/>
    <w:next w:val="Normal"/>
    <w:qFormat/>
    <w:rsid w:val="00254F06"/>
  </w:style>
  <w:style w:type="character" w:customStyle="1" w:styleId="Appdef">
    <w:name w:val="App_def"/>
    <w:rsid w:val="00254F06"/>
    <w:rPr>
      <w:rFonts w:ascii="Times New Roman" w:hAnsi="Times New Roman" w:cs="Times New Roman"/>
      <w:b/>
    </w:rPr>
  </w:style>
  <w:style w:type="character" w:customStyle="1" w:styleId="Appref">
    <w:name w:val="App_ref"/>
    <w:rsid w:val="00254F06"/>
    <w:rPr>
      <w:rFonts w:cs="Times New Roman"/>
    </w:rPr>
  </w:style>
  <w:style w:type="paragraph" w:customStyle="1" w:styleId="AppendixNo">
    <w:name w:val="Appendix_No"/>
    <w:basedOn w:val="AnnexNo"/>
    <w:next w:val="Annexref"/>
    <w:link w:val="AppendixNoCar"/>
    <w:rsid w:val="00254F06"/>
  </w:style>
  <w:style w:type="character" w:customStyle="1" w:styleId="AppendixNoCar">
    <w:name w:val="Appendix_No Car"/>
    <w:link w:val="AppendixNo"/>
    <w:locked/>
    <w:rsid w:val="00254F06"/>
    <w:rPr>
      <w:rFonts w:ascii="Times New Roman" w:hAnsi="Times New Roman"/>
      <w:caps/>
      <w:sz w:val="26"/>
      <w:lang w:val="ru-RU" w:eastAsia="en-US"/>
    </w:rPr>
  </w:style>
  <w:style w:type="paragraph" w:customStyle="1" w:styleId="ApptoAnnex">
    <w:name w:val="App_to_Annex"/>
    <w:basedOn w:val="AppendixNo"/>
    <w:qFormat/>
    <w:rsid w:val="00254F06"/>
    <w:rPr>
      <w:lang w:val="en-GB"/>
    </w:rPr>
  </w:style>
  <w:style w:type="paragraph" w:customStyle="1" w:styleId="Appendixref">
    <w:name w:val="Appendix_ref"/>
    <w:basedOn w:val="Annexref"/>
    <w:next w:val="Annextitle"/>
    <w:rsid w:val="00254F06"/>
  </w:style>
  <w:style w:type="paragraph" w:customStyle="1" w:styleId="Appendixtitle">
    <w:name w:val="Appendix_title"/>
    <w:basedOn w:val="Annextitle"/>
    <w:next w:val="Normal"/>
    <w:link w:val="AppendixtitleChar"/>
    <w:rsid w:val="00254F06"/>
  </w:style>
  <w:style w:type="character" w:customStyle="1" w:styleId="AppendixtitleChar">
    <w:name w:val="Appendix_title Char"/>
    <w:link w:val="Appendixtitle"/>
    <w:locked/>
    <w:rsid w:val="00254F06"/>
    <w:rPr>
      <w:rFonts w:ascii="Times New Roman Bold" w:hAnsi="Times New Roman Bold"/>
      <w:b/>
      <w:sz w:val="26"/>
      <w:lang w:val="ru-RU" w:eastAsia="en-US"/>
    </w:rPr>
  </w:style>
  <w:style w:type="character" w:customStyle="1" w:styleId="Artdef">
    <w:name w:val="Art_def"/>
    <w:rsid w:val="00254F06"/>
    <w:rPr>
      <w:rFonts w:ascii="Times New Roman Bold" w:eastAsia="SimSun" w:hAnsi="Times New Roman Bold" w:cs="Times New Roman Bold"/>
      <w:b/>
      <w:bCs/>
      <w:iCs/>
      <w:color w:val="000000"/>
      <w:szCs w:val="22"/>
    </w:rPr>
  </w:style>
  <w:style w:type="paragraph" w:customStyle="1" w:styleId="Artheading">
    <w:name w:val="Art_heading"/>
    <w:basedOn w:val="Normal"/>
    <w:next w:val="Normal"/>
    <w:rsid w:val="00254F06"/>
    <w:pPr>
      <w:spacing w:before="480"/>
      <w:jc w:val="center"/>
    </w:pPr>
    <w:rPr>
      <w:rFonts w:ascii="Times New Roman Bold" w:hAnsi="Times New Roman Bold"/>
      <w:b/>
      <w:sz w:val="26"/>
    </w:rPr>
  </w:style>
  <w:style w:type="character" w:customStyle="1" w:styleId="Artref">
    <w:name w:val="Art_ref"/>
    <w:rsid w:val="00254F06"/>
    <w:rPr>
      <w:rFonts w:cs="Times New Roman"/>
      <w:bCs/>
      <w:sz w:val="18"/>
      <w:lang w:val="en-US" w:eastAsia="x-none"/>
    </w:rPr>
  </w:style>
  <w:style w:type="paragraph" w:customStyle="1" w:styleId="Booktitle">
    <w:name w:val="Book_title"/>
    <w:basedOn w:val="Normal"/>
    <w:qFormat/>
    <w:rsid w:val="00254F06"/>
    <w:pPr>
      <w:jc w:val="center"/>
    </w:pPr>
    <w:rPr>
      <w:b/>
      <w:bCs/>
      <w:sz w:val="26"/>
      <w:szCs w:val="28"/>
      <w:lang w:val="en-GB"/>
    </w:rPr>
  </w:style>
  <w:style w:type="paragraph" w:customStyle="1" w:styleId="Tabletext">
    <w:name w:val="Table_text"/>
    <w:basedOn w:val="Normal"/>
    <w:link w:val="TabletextChar"/>
    <w:rsid w:val="00254F06"/>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18"/>
    </w:rPr>
  </w:style>
  <w:style w:type="character" w:customStyle="1" w:styleId="TabletextChar">
    <w:name w:val="Table_text Char"/>
    <w:link w:val="Tabletext"/>
    <w:locked/>
    <w:rsid w:val="00254F06"/>
    <w:rPr>
      <w:rFonts w:ascii="Times New Roman" w:hAnsi="Times New Roman"/>
      <w:sz w:val="18"/>
      <w:lang w:val="ru-RU" w:eastAsia="en-US"/>
    </w:rPr>
  </w:style>
  <w:style w:type="paragraph" w:customStyle="1" w:styleId="Border">
    <w:name w:val="Border"/>
    <w:basedOn w:val="Tabletext"/>
    <w:rsid w:val="00254F06"/>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customStyle="1" w:styleId="Call">
    <w:name w:val="Call"/>
    <w:basedOn w:val="Normal"/>
    <w:next w:val="Normal"/>
    <w:link w:val="CallChar"/>
    <w:rsid w:val="00254F06"/>
    <w:pPr>
      <w:keepNext/>
      <w:keepLines/>
      <w:spacing w:before="160"/>
      <w:ind w:left="1134"/>
    </w:pPr>
    <w:rPr>
      <w:i/>
    </w:rPr>
  </w:style>
  <w:style w:type="character" w:customStyle="1" w:styleId="CallChar">
    <w:name w:val="Call Char"/>
    <w:link w:val="Call"/>
    <w:locked/>
    <w:rsid w:val="00254F06"/>
    <w:rPr>
      <w:rFonts w:ascii="Times New Roman" w:hAnsi="Times New Roman"/>
      <w:i/>
      <w:sz w:val="22"/>
      <w:lang w:val="ru-RU" w:eastAsia="en-US"/>
    </w:rPr>
  </w:style>
  <w:style w:type="paragraph" w:customStyle="1" w:styleId="ChapNo">
    <w:name w:val="Chap_No"/>
    <w:basedOn w:val="ArtNo"/>
    <w:next w:val="Normal"/>
    <w:rsid w:val="00254F06"/>
    <w:rPr>
      <w:rFonts w:ascii="Times New Roman Bold" w:hAnsi="Times New Roman Bold"/>
      <w:b/>
    </w:rPr>
  </w:style>
  <w:style w:type="paragraph" w:customStyle="1" w:styleId="Chaptitle">
    <w:name w:val="Chap_title"/>
    <w:basedOn w:val="Arttitle"/>
    <w:next w:val="Normal"/>
    <w:link w:val="ChaptitleChar"/>
    <w:rsid w:val="00254F06"/>
  </w:style>
  <w:style w:type="character" w:customStyle="1" w:styleId="ChaptitleChar">
    <w:name w:val="Chap_title Char"/>
    <w:link w:val="Chaptitle"/>
    <w:locked/>
    <w:rsid w:val="00254F06"/>
    <w:rPr>
      <w:rFonts w:ascii="Times New Roman" w:hAnsi="Times New Roman"/>
      <w:b/>
      <w:sz w:val="26"/>
      <w:lang w:val="ru-RU" w:eastAsia="en-US"/>
    </w:rPr>
  </w:style>
  <w:style w:type="character" w:styleId="EndnoteReference">
    <w:name w:val="endnote reference"/>
    <w:rsid w:val="00254F06"/>
    <w:rPr>
      <w:rFonts w:cs="Times New Roman"/>
      <w:vertAlign w:val="superscript"/>
    </w:rPr>
  </w:style>
  <w:style w:type="paragraph" w:customStyle="1" w:styleId="enumlev1">
    <w:name w:val="enumlev1"/>
    <w:basedOn w:val="Normal"/>
    <w:link w:val="enumlev1Char"/>
    <w:rsid w:val="00254F06"/>
    <w:pPr>
      <w:tabs>
        <w:tab w:val="clear" w:pos="2268"/>
        <w:tab w:val="left" w:pos="2608"/>
        <w:tab w:val="left" w:pos="3345"/>
      </w:tabs>
      <w:spacing w:before="80"/>
      <w:ind w:left="1134" w:hanging="1134"/>
    </w:pPr>
  </w:style>
  <w:style w:type="character" w:customStyle="1" w:styleId="enumlev1Char">
    <w:name w:val="enumlev1 Char"/>
    <w:link w:val="enumlev1"/>
    <w:locked/>
    <w:rsid w:val="00254F06"/>
    <w:rPr>
      <w:rFonts w:ascii="Times New Roman" w:hAnsi="Times New Roman"/>
      <w:sz w:val="22"/>
      <w:lang w:val="ru-RU" w:eastAsia="en-US"/>
    </w:rPr>
  </w:style>
  <w:style w:type="paragraph" w:customStyle="1" w:styleId="enumlev2">
    <w:name w:val="enumlev2"/>
    <w:basedOn w:val="enumlev1"/>
    <w:link w:val="enumlev2Char"/>
    <w:rsid w:val="00254F06"/>
    <w:pPr>
      <w:ind w:left="1871" w:hanging="737"/>
    </w:pPr>
  </w:style>
  <w:style w:type="character" w:customStyle="1" w:styleId="enumlev2Char">
    <w:name w:val="enumlev2 Char"/>
    <w:link w:val="enumlev2"/>
    <w:locked/>
    <w:rsid w:val="00254F06"/>
    <w:rPr>
      <w:rFonts w:ascii="Times New Roman" w:hAnsi="Times New Roman"/>
      <w:sz w:val="22"/>
      <w:lang w:val="ru-RU" w:eastAsia="en-US"/>
    </w:rPr>
  </w:style>
  <w:style w:type="paragraph" w:customStyle="1" w:styleId="enumlev3">
    <w:name w:val="enumlev3"/>
    <w:basedOn w:val="enumlev2"/>
    <w:rsid w:val="00254F06"/>
    <w:pPr>
      <w:ind w:left="2268" w:hanging="397"/>
    </w:pPr>
  </w:style>
  <w:style w:type="paragraph" w:customStyle="1" w:styleId="Equation">
    <w:name w:val="Equation"/>
    <w:basedOn w:val="Normal"/>
    <w:link w:val="EquationChar"/>
    <w:rsid w:val="00254F06"/>
    <w:pPr>
      <w:tabs>
        <w:tab w:val="clear" w:pos="1871"/>
        <w:tab w:val="clear" w:pos="2268"/>
        <w:tab w:val="center" w:pos="4820"/>
        <w:tab w:val="right" w:pos="9639"/>
      </w:tabs>
    </w:pPr>
  </w:style>
  <w:style w:type="character" w:customStyle="1" w:styleId="EquationChar">
    <w:name w:val="Equation Char"/>
    <w:link w:val="Equation"/>
    <w:locked/>
    <w:rsid w:val="00254F06"/>
    <w:rPr>
      <w:rFonts w:ascii="Times New Roman" w:hAnsi="Times New Roman"/>
      <w:sz w:val="22"/>
      <w:lang w:val="ru-RU" w:eastAsia="en-US"/>
    </w:rPr>
  </w:style>
  <w:style w:type="paragraph" w:styleId="NormalIndent">
    <w:name w:val="Normal Indent"/>
    <w:basedOn w:val="Normal"/>
    <w:rsid w:val="00254F06"/>
    <w:pPr>
      <w:ind w:left="1134"/>
    </w:pPr>
  </w:style>
  <w:style w:type="paragraph" w:customStyle="1" w:styleId="Equationlegend">
    <w:name w:val="Equation_legend"/>
    <w:basedOn w:val="NormalIndent"/>
    <w:rsid w:val="00254F06"/>
    <w:pPr>
      <w:tabs>
        <w:tab w:val="clear" w:pos="1134"/>
        <w:tab w:val="clear" w:pos="2268"/>
        <w:tab w:val="right" w:pos="1871"/>
        <w:tab w:val="left" w:pos="2041"/>
      </w:tabs>
      <w:spacing w:before="80"/>
      <w:ind w:left="2041" w:hanging="2041"/>
    </w:pPr>
  </w:style>
  <w:style w:type="paragraph" w:customStyle="1" w:styleId="Figure">
    <w:name w:val="Figure"/>
    <w:basedOn w:val="Normal"/>
    <w:next w:val="Normal"/>
    <w:rsid w:val="00254F06"/>
    <w:pPr>
      <w:keepNext/>
      <w:keepLines/>
      <w:jc w:val="center"/>
    </w:pPr>
  </w:style>
  <w:style w:type="paragraph" w:customStyle="1" w:styleId="Figurelegend">
    <w:name w:val="Figure_legend"/>
    <w:basedOn w:val="Normal"/>
    <w:rsid w:val="00254F06"/>
    <w:pPr>
      <w:keepNext/>
      <w:keepLines/>
      <w:spacing w:before="20" w:after="20"/>
    </w:pPr>
    <w:rPr>
      <w:sz w:val="18"/>
    </w:rPr>
  </w:style>
  <w:style w:type="paragraph" w:customStyle="1" w:styleId="FigureNo">
    <w:name w:val="Figure_No"/>
    <w:basedOn w:val="Normal"/>
    <w:next w:val="Normal"/>
    <w:link w:val="FigureNoChar"/>
    <w:rsid w:val="00254F06"/>
    <w:pPr>
      <w:keepNext/>
      <w:keepLines/>
      <w:spacing w:before="480" w:after="120"/>
      <w:jc w:val="center"/>
    </w:pPr>
    <w:rPr>
      <w:caps/>
      <w:sz w:val="20"/>
    </w:rPr>
  </w:style>
  <w:style w:type="character" w:customStyle="1" w:styleId="FigureNoChar">
    <w:name w:val="Figure_No Char"/>
    <w:link w:val="FigureNo"/>
    <w:locked/>
    <w:rsid w:val="00254F06"/>
    <w:rPr>
      <w:rFonts w:ascii="Times New Roman" w:hAnsi="Times New Roman"/>
      <w:caps/>
      <w:lang w:val="ru-RU" w:eastAsia="en-US"/>
    </w:rPr>
  </w:style>
  <w:style w:type="paragraph" w:customStyle="1" w:styleId="Tabletitle">
    <w:name w:val="Table_title"/>
    <w:basedOn w:val="Normal"/>
    <w:next w:val="Tabletext"/>
    <w:link w:val="TabletitleChar"/>
    <w:rsid w:val="00254F06"/>
    <w:pPr>
      <w:keepNext/>
      <w:keepLines/>
      <w:spacing w:before="0" w:after="120"/>
      <w:jc w:val="center"/>
    </w:pPr>
    <w:rPr>
      <w:rFonts w:ascii="Times New Roman Bold" w:hAnsi="Times New Roman Bold"/>
      <w:b/>
      <w:sz w:val="18"/>
    </w:rPr>
  </w:style>
  <w:style w:type="character" w:customStyle="1" w:styleId="TabletitleChar">
    <w:name w:val="Table_title Char"/>
    <w:link w:val="Tabletitle"/>
    <w:locked/>
    <w:rsid w:val="00254F06"/>
    <w:rPr>
      <w:rFonts w:ascii="Times New Roman Bold" w:hAnsi="Times New Roman Bold"/>
      <w:b/>
      <w:sz w:val="18"/>
      <w:lang w:val="ru-RU" w:eastAsia="en-US"/>
    </w:rPr>
  </w:style>
  <w:style w:type="paragraph" w:customStyle="1" w:styleId="Figuretitle">
    <w:name w:val="Figure_title"/>
    <w:basedOn w:val="Tabletitle"/>
    <w:next w:val="Normal"/>
    <w:link w:val="FiguretitleChar"/>
    <w:rsid w:val="00254F06"/>
    <w:pPr>
      <w:spacing w:after="480"/>
    </w:pPr>
  </w:style>
  <w:style w:type="character" w:customStyle="1" w:styleId="FiguretitleChar">
    <w:name w:val="Figure_title Char"/>
    <w:link w:val="Figuretitle"/>
    <w:locked/>
    <w:rsid w:val="00254F06"/>
    <w:rPr>
      <w:rFonts w:ascii="Times New Roman Bold" w:hAnsi="Times New Roman Bold"/>
      <w:b/>
      <w:sz w:val="18"/>
      <w:lang w:val="ru-RU" w:eastAsia="en-US"/>
    </w:rPr>
  </w:style>
  <w:style w:type="paragraph" w:customStyle="1" w:styleId="Figurewithouttitle">
    <w:name w:val="Figure_without_title"/>
    <w:basedOn w:val="FigureNo"/>
    <w:next w:val="Normal"/>
    <w:rsid w:val="00254F06"/>
    <w:pPr>
      <w:keepNext w:val="0"/>
    </w:pPr>
    <w:rPr>
      <w:sz w:val="18"/>
      <w:lang w:val="en-GB"/>
    </w:rPr>
  </w:style>
  <w:style w:type="paragraph" w:styleId="Footer">
    <w:name w:val="footer"/>
    <w:basedOn w:val="Normal"/>
    <w:link w:val="FooterChar"/>
    <w:rsid w:val="00254F06"/>
    <w:pPr>
      <w:tabs>
        <w:tab w:val="clear" w:pos="1134"/>
        <w:tab w:val="clear" w:pos="1871"/>
        <w:tab w:val="clear" w:pos="2268"/>
        <w:tab w:val="left" w:pos="5954"/>
        <w:tab w:val="right" w:pos="9639"/>
      </w:tabs>
      <w:spacing w:before="0"/>
    </w:pPr>
    <w:rPr>
      <w:caps/>
      <w:noProof/>
      <w:sz w:val="16"/>
      <w:lang w:val="en-GB"/>
    </w:rPr>
  </w:style>
  <w:style w:type="character" w:customStyle="1" w:styleId="FooterChar">
    <w:name w:val="Footer Char"/>
    <w:link w:val="Footer"/>
    <w:rsid w:val="00254F06"/>
    <w:rPr>
      <w:rFonts w:ascii="Times New Roman" w:hAnsi="Times New Roman"/>
      <w:caps/>
      <w:noProof/>
      <w:sz w:val="16"/>
      <w:lang w:val="en-GB" w:eastAsia="en-US"/>
    </w:rPr>
  </w:style>
  <w:style w:type="paragraph" w:customStyle="1" w:styleId="FirstFooter">
    <w:name w:val="FirstFooter"/>
    <w:basedOn w:val="Footer"/>
    <w:rsid w:val="00254F06"/>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254F06"/>
    <w:pPr>
      <w:tabs>
        <w:tab w:val="left" w:pos="907"/>
        <w:tab w:val="right" w:pos="8789"/>
        <w:tab w:val="right" w:pos="9639"/>
      </w:tabs>
      <w:spacing w:before="0"/>
    </w:pPr>
    <w:rPr>
      <w:b/>
      <w:lang w:val="en-GB"/>
    </w:rPr>
  </w:style>
  <w:style w:type="character" w:styleId="FootnoteReference">
    <w:name w:val="footnote reference"/>
    <w:aliases w:val="Appel note de bas de p,Footnote Reference/"/>
    <w:rsid w:val="00254F06"/>
    <w:rPr>
      <w:position w:val="6"/>
      <w:sz w:val="16"/>
    </w:rPr>
  </w:style>
  <w:style w:type="paragraph" w:styleId="FootnoteText">
    <w:name w:val="footnote text"/>
    <w:aliases w:val="ALTS FOOTNOTE,Footnote Text Char1,Footnote Text Char Char1,Footnote Text Char4 Char Char,Footnote Text Char1 Char1 Char1 Char,Footnote Text Char Char1 Char1 Char Char,DNV-FT"/>
    <w:basedOn w:val="Normal"/>
    <w:link w:val="FootnoteTextChar"/>
    <w:rsid w:val="00254F06"/>
    <w:pPr>
      <w:keepLines/>
      <w:tabs>
        <w:tab w:val="left" w:pos="284"/>
      </w:tabs>
      <w:spacing w:before="60"/>
    </w:pPr>
    <w:rPr>
      <w:lang w:val="en-GB"/>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link w:val="FootnoteText"/>
    <w:rsid w:val="00254F06"/>
    <w:rPr>
      <w:rFonts w:ascii="Times New Roman" w:hAnsi="Times New Roman"/>
      <w:sz w:val="22"/>
      <w:lang w:val="en-GB" w:eastAsia="en-US"/>
    </w:rPr>
  </w:style>
  <w:style w:type="paragraph" w:customStyle="1" w:styleId="Formal">
    <w:name w:val="Formal"/>
    <w:basedOn w:val="Normal"/>
    <w:rsid w:val="00254F06"/>
    <w:pPr>
      <w:tabs>
        <w:tab w:val="clear" w:pos="1871"/>
        <w:tab w:val="left" w:pos="567"/>
        <w:tab w:val="left" w:pos="794"/>
        <w:tab w:val="left" w:pos="1191"/>
        <w:tab w:val="left" w:pos="1588"/>
        <w:tab w:val="left" w:pos="1701"/>
        <w:tab w:val="left" w:pos="1985"/>
        <w:tab w:val="left" w:pos="2835"/>
        <w:tab w:val="left" w:pos="3402"/>
        <w:tab w:val="left" w:pos="3969"/>
        <w:tab w:val="left" w:pos="4536"/>
        <w:tab w:val="left" w:pos="5103"/>
        <w:tab w:val="left" w:pos="5670"/>
      </w:tabs>
      <w:spacing w:before="0"/>
    </w:pPr>
    <w:rPr>
      <w:rFonts w:ascii="Courier New" w:hAnsi="Courier New"/>
      <w:noProof/>
      <w:sz w:val="20"/>
      <w:lang w:val="en-GB"/>
    </w:rPr>
  </w:style>
  <w:style w:type="paragraph" w:styleId="Header">
    <w:name w:val="header"/>
    <w:basedOn w:val="Normal"/>
    <w:link w:val="HeaderChar"/>
    <w:rsid w:val="00254F06"/>
    <w:pPr>
      <w:spacing w:before="0"/>
      <w:jc w:val="center"/>
    </w:pPr>
    <w:rPr>
      <w:sz w:val="18"/>
      <w:lang w:val="en-GB"/>
    </w:rPr>
  </w:style>
  <w:style w:type="character" w:customStyle="1" w:styleId="HeaderChar">
    <w:name w:val="Header Char"/>
    <w:link w:val="Header"/>
    <w:rsid w:val="00254F06"/>
    <w:rPr>
      <w:rFonts w:ascii="Times New Roman" w:hAnsi="Times New Roman"/>
      <w:sz w:val="18"/>
      <w:lang w:val="en-GB" w:eastAsia="en-US"/>
    </w:rPr>
  </w:style>
  <w:style w:type="character" w:customStyle="1" w:styleId="Heading1Char">
    <w:name w:val="Heading 1 Char"/>
    <w:link w:val="Heading1"/>
    <w:locked/>
    <w:rsid w:val="00254F06"/>
    <w:rPr>
      <w:rFonts w:ascii="Times New Roman" w:hAnsi="Times New Roman"/>
      <w:b/>
      <w:sz w:val="26"/>
      <w:lang w:val="ru-RU" w:eastAsia="en-US"/>
    </w:rPr>
  </w:style>
  <w:style w:type="character" w:customStyle="1" w:styleId="Heading2Char">
    <w:name w:val="Heading 2 Char"/>
    <w:link w:val="Heading2"/>
    <w:locked/>
    <w:rsid w:val="00254F06"/>
    <w:rPr>
      <w:rFonts w:ascii="Times New Roman" w:hAnsi="Times New Roman"/>
      <w:b/>
      <w:sz w:val="22"/>
      <w:lang w:val="ru-RU" w:eastAsia="en-US"/>
    </w:rPr>
  </w:style>
  <w:style w:type="character" w:customStyle="1" w:styleId="Heading4Char">
    <w:name w:val="Heading 4 Char"/>
    <w:link w:val="Heading4"/>
    <w:locked/>
    <w:rsid w:val="00254F06"/>
    <w:rPr>
      <w:rFonts w:ascii="Times New Roman" w:hAnsi="Times New Roman"/>
      <w:b/>
      <w:sz w:val="22"/>
      <w:lang w:val="ru-RU" w:eastAsia="en-US"/>
    </w:rPr>
  </w:style>
  <w:style w:type="character" w:customStyle="1" w:styleId="Heading5Char">
    <w:name w:val="Heading 5 Char"/>
    <w:link w:val="Heading5"/>
    <w:locked/>
    <w:rsid w:val="00254F06"/>
    <w:rPr>
      <w:rFonts w:ascii="Times New Roman" w:hAnsi="Times New Roman"/>
      <w:b/>
      <w:sz w:val="22"/>
      <w:lang w:val="ru-RU" w:eastAsia="en-US"/>
    </w:rPr>
  </w:style>
  <w:style w:type="character" w:customStyle="1" w:styleId="Heading6Char">
    <w:name w:val="Heading 6 Char"/>
    <w:link w:val="Heading6"/>
    <w:locked/>
    <w:rsid w:val="00254F06"/>
    <w:rPr>
      <w:rFonts w:ascii="Times New Roman" w:hAnsi="Times New Roman"/>
      <w:b/>
      <w:sz w:val="22"/>
      <w:lang w:val="ru-RU" w:eastAsia="en-US"/>
    </w:rPr>
  </w:style>
  <w:style w:type="character" w:customStyle="1" w:styleId="Heading7Char">
    <w:name w:val="Heading 7 Char"/>
    <w:link w:val="Heading7"/>
    <w:locked/>
    <w:rsid w:val="00254F06"/>
    <w:rPr>
      <w:rFonts w:ascii="Times New Roman" w:hAnsi="Times New Roman"/>
      <w:b/>
      <w:sz w:val="22"/>
      <w:lang w:val="ru-RU" w:eastAsia="en-US"/>
    </w:rPr>
  </w:style>
  <w:style w:type="character" w:customStyle="1" w:styleId="Heading8Char">
    <w:name w:val="Heading 8 Char"/>
    <w:link w:val="Heading8"/>
    <w:locked/>
    <w:rsid w:val="00254F06"/>
    <w:rPr>
      <w:rFonts w:ascii="Times New Roman" w:hAnsi="Times New Roman"/>
      <w:b/>
      <w:sz w:val="22"/>
      <w:lang w:val="ru-RU" w:eastAsia="en-US"/>
    </w:rPr>
  </w:style>
  <w:style w:type="character" w:customStyle="1" w:styleId="Heading9Char">
    <w:name w:val="Heading 9 Char"/>
    <w:link w:val="Heading9"/>
    <w:locked/>
    <w:rsid w:val="00254F06"/>
    <w:rPr>
      <w:rFonts w:ascii="Cambria" w:hAnsi="Cambria"/>
      <w:sz w:val="22"/>
      <w:szCs w:val="22"/>
      <w:lang w:val="ru-RU" w:eastAsia="x-none"/>
    </w:rPr>
  </w:style>
  <w:style w:type="paragraph" w:customStyle="1" w:styleId="Headingb">
    <w:name w:val="Heading_b"/>
    <w:basedOn w:val="Heading3"/>
    <w:next w:val="Normal"/>
    <w:link w:val="HeadingbChar"/>
    <w:rsid w:val="00254F06"/>
    <w:pPr>
      <w:tabs>
        <w:tab w:val="clear" w:pos="1871"/>
        <w:tab w:val="clear" w:pos="2268"/>
        <w:tab w:val="left" w:pos="794"/>
        <w:tab w:val="left" w:pos="2127"/>
        <w:tab w:val="left" w:pos="2410"/>
        <w:tab w:val="left" w:pos="2921"/>
        <w:tab w:val="left" w:pos="3261"/>
      </w:tabs>
      <w:overflowPunct/>
      <w:autoSpaceDE/>
      <w:autoSpaceDN/>
      <w:adjustRightInd/>
      <w:spacing w:before="160"/>
      <w:ind w:left="0" w:firstLine="0"/>
      <w:textAlignment w:val="auto"/>
      <w:outlineLvl w:val="9"/>
    </w:pPr>
    <w:rPr>
      <w:rFonts w:ascii="Times New Roman Bold" w:hAnsi="Times New Roman Bold"/>
      <w:lang w:val="en-GB"/>
    </w:rPr>
  </w:style>
  <w:style w:type="character" w:customStyle="1" w:styleId="HeadingbChar">
    <w:name w:val="Heading_b Char"/>
    <w:link w:val="Headingb"/>
    <w:locked/>
    <w:rsid w:val="00254F06"/>
    <w:rPr>
      <w:rFonts w:ascii="Times New Roman Bold" w:hAnsi="Times New Roman Bold"/>
      <w:b/>
      <w:sz w:val="22"/>
      <w:lang w:val="en-GB" w:eastAsia="en-US"/>
    </w:rPr>
  </w:style>
  <w:style w:type="paragraph" w:customStyle="1" w:styleId="Headingi">
    <w:name w:val="Heading_i"/>
    <w:basedOn w:val="Normal"/>
    <w:next w:val="Normal"/>
    <w:rsid w:val="00254F06"/>
    <w:pPr>
      <w:keepNext/>
      <w:spacing w:before="160"/>
    </w:pPr>
    <w:rPr>
      <w:rFonts w:ascii="Times" w:hAnsi="Times"/>
      <w:i/>
    </w:rPr>
  </w:style>
  <w:style w:type="paragraph" w:styleId="Index1">
    <w:name w:val="index 1"/>
    <w:basedOn w:val="Normal"/>
    <w:next w:val="Normal"/>
    <w:rsid w:val="00254F06"/>
  </w:style>
  <w:style w:type="paragraph" w:styleId="Index2">
    <w:name w:val="index 2"/>
    <w:basedOn w:val="Normal"/>
    <w:next w:val="Normal"/>
    <w:rsid w:val="00254F06"/>
    <w:pPr>
      <w:ind w:left="283"/>
    </w:pPr>
  </w:style>
  <w:style w:type="paragraph" w:styleId="Index3">
    <w:name w:val="index 3"/>
    <w:basedOn w:val="Normal"/>
    <w:next w:val="Normal"/>
    <w:rsid w:val="00254F06"/>
    <w:pPr>
      <w:ind w:left="566"/>
    </w:pPr>
  </w:style>
  <w:style w:type="paragraph" w:styleId="Index4">
    <w:name w:val="index 4"/>
    <w:basedOn w:val="Normal"/>
    <w:next w:val="Normal"/>
    <w:rsid w:val="00254F06"/>
    <w:pPr>
      <w:ind w:left="849"/>
    </w:pPr>
  </w:style>
  <w:style w:type="paragraph" w:styleId="Index5">
    <w:name w:val="index 5"/>
    <w:basedOn w:val="Normal"/>
    <w:next w:val="Normal"/>
    <w:rsid w:val="00254F06"/>
    <w:pPr>
      <w:ind w:left="1132"/>
    </w:pPr>
  </w:style>
  <w:style w:type="paragraph" w:styleId="Index6">
    <w:name w:val="index 6"/>
    <w:basedOn w:val="Normal"/>
    <w:next w:val="Normal"/>
    <w:rsid w:val="00254F06"/>
    <w:pPr>
      <w:ind w:left="1415"/>
    </w:pPr>
  </w:style>
  <w:style w:type="paragraph" w:styleId="Index7">
    <w:name w:val="index 7"/>
    <w:basedOn w:val="Normal"/>
    <w:next w:val="Normal"/>
    <w:rsid w:val="00254F06"/>
    <w:pPr>
      <w:ind w:left="1698"/>
    </w:pPr>
  </w:style>
  <w:style w:type="paragraph" w:styleId="IndexHeading">
    <w:name w:val="index heading"/>
    <w:basedOn w:val="Normal"/>
    <w:next w:val="Index1"/>
    <w:rsid w:val="00254F06"/>
  </w:style>
  <w:style w:type="character" w:styleId="LineNumber">
    <w:name w:val="line number"/>
    <w:rsid w:val="00254F06"/>
    <w:rPr>
      <w:rFonts w:cs="Times New Roman"/>
    </w:rPr>
  </w:style>
  <w:style w:type="paragraph" w:customStyle="1" w:styleId="Normalaftertitle">
    <w:name w:val="Normal after title"/>
    <w:basedOn w:val="Normal"/>
    <w:next w:val="Normal"/>
    <w:link w:val="NormalaftertitleChar"/>
    <w:rsid w:val="00254F06"/>
    <w:pPr>
      <w:spacing w:before="280"/>
    </w:pPr>
  </w:style>
  <w:style w:type="character" w:customStyle="1" w:styleId="NormalaftertitleChar">
    <w:name w:val="Normal after title Char"/>
    <w:link w:val="Normalaftertitle"/>
    <w:locked/>
    <w:rsid w:val="00254F06"/>
    <w:rPr>
      <w:rFonts w:ascii="Times New Roman" w:hAnsi="Times New Roman"/>
      <w:sz w:val="22"/>
      <w:lang w:val="ru-RU" w:eastAsia="en-US"/>
    </w:rPr>
  </w:style>
  <w:style w:type="paragraph" w:customStyle="1" w:styleId="Normalend">
    <w:name w:val="Normal_end"/>
    <w:basedOn w:val="Normal"/>
    <w:next w:val="Normal"/>
    <w:qFormat/>
    <w:rsid w:val="00254F06"/>
    <w:rPr>
      <w:lang w:val="en-US"/>
    </w:rPr>
  </w:style>
  <w:style w:type="paragraph" w:customStyle="1" w:styleId="Note">
    <w:name w:val="Note"/>
    <w:basedOn w:val="Normal"/>
    <w:link w:val="NoteChar"/>
    <w:rsid w:val="00254F06"/>
    <w:pPr>
      <w:tabs>
        <w:tab w:val="left" w:pos="284"/>
      </w:tabs>
      <w:spacing w:before="80"/>
    </w:pPr>
    <w:rPr>
      <w:lang w:val="en-GB"/>
    </w:rPr>
  </w:style>
  <w:style w:type="character" w:customStyle="1" w:styleId="NoteChar">
    <w:name w:val="Note Char"/>
    <w:link w:val="Note"/>
    <w:locked/>
    <w:rsid w:val="00254F06"/>
    <w:rPr>
      <w:rFonts w:ascii="Times New Roman" w:hAnsi="Times New Roman"/>
      <w:sz w:val="22"/>
      <w:lang w:val="en-GB" w:eastAsia="en-US"/>
    </w:rPr>
  </w:style>
  <w:style w:type="character" w:styleId="PageNumber">
    <w:name w:val="page number"/>
    <w:rsid w:val="00254F06"/>
    <w:rPr>
      <w:rFonts w:cs="Times New Roman"/>
    </w:rPr>
  </w:style>
  <w:style w:type="paragraph" w:customStyle="1" w:styleId="PartNo">
    <w:name w:val="Part_No"/>
    <w:basedOn w:val="AnnexNo"/>
    <w:next w:val="Normal"/>
    <w:rsid w:val="00254F06"/>
  </w:style>
  <w:style w:type="paragraph" w:customStyle="1" w:styleId="Partref">
    <w:name w:val="Part_ref"/>
    <w:basedOn w:val="Annexref"/>
    <w:next w:val="Normal"/>
    <w:rsid w:val="00254F06"/>
  </w:style>
  <w:style w:type="paragraph" w:customStyle="1" w:styleId="Parttitle">
    <w:name w:val="Part_title"/>
    <w:basedOn w:val="Annextitle"/>
    <w:next w:val="Normalaftertitle"/>
    <w:rsid w:val="00254F06"/>
  </w:style>
  <w:style w:type="paragraph" w:customStyle="1" w:styleId="Proposal">
    <w:name w:val="Proposal"/>
    <w:basedOn w:val="Normal"/>
    <w:next w:val="Normal"/>
    <w:link w:val="ProposalChar"/>
    <w:rsid w:val="00254F06"/>
    <w:pPr>
      <w:keepNext/>
      <w:spacing w:before="240"/>
    </w:pPr>
  </w:style>
  <w:style w:type="character" w:customStyle="1" w:styleId="ProposalChar">
    <w:name w:val="Proposal Char"/>
    <w:link w:val="Proposal"/>
    <w:locked/>
    <w:rsid w:val="00254F06"/>
    <w:rPr>
      <w:rFonts w:ascii="Times New Roman" w:hAnsi="Times New Roman"/>
      <w:sz w:val="22"/>
      <w:lang w:val="ru-RU" w:eastAsia="en-US"/>
    </w:rPr>
  </w:style>
  <w:style w:type="paragraph" w:customStyle="1" w:styleId="RecNo">
    <w:name w:val="Rec_No"/>
    <w:basedOn w:val="Normal"/>
    <w:next w:val="Normal"/>
    <w:link w:val="RecNoChar"/>
    <w:rsid w:val="00254F06"/>
    <w:pPr>
      <w:keepNext/>
      <w:keepLines/>
      <w:spacing w:before="480"/>
      <w:jc w:val="center"/>
    </w:pPr>
    <w:rPr>
      <w:caps/>
      <w:sz w:val="26"/>
    </w:rPr>
  </w:style>
  <w:style w:type="character" w:customStyle="1" w:styleId="RecNoChar">
    <w:name w:val="Rec_No Char"/>
    <w:link w:val="RecNo"/>
    <w:locked/>
    <w:rsid w:val="00254F06"/>
    <w:rPr>
      <w:rFonts w:ascii="Times New Roman" w:hAnsi="Times New Roman"/>
      <w:caps/>
      <w:sz w:val="26"/>
      <w:lang w:val="ru-RU" w:eastAsia="en-US"/>
    </w:rPr>
  </w:style>
  <w:style w:type="paragraph" w:customStyle="1" w:styleId="Rectitle">
    <w:name w:val="Rec_title"/>
    <w:basedOn w:val="RecNo"/>
    <w:next w:val="Normal"/>
    <w:rsid w:val="00254F06"/>
    <w:pPr>
      <w:spacing w:before="240"/>
    </w:pPr>
    <w:rPr>
      <w:rFonts w:ascii="Times New Roman Bold" w:hAnsi="Times New Roman Bold"/>
      <w:b/>
      <w:caps w:val="0"/>
    </w:rPr>
  </w:style>
  <w:style w:type="paragraph" w:customStyle="1" w:styleId="Recref">
    <w:name w:val="Rec_ref"/>
    <w:basedOn w:val="Rectitle"/>
    <w:next w:val="Normal"/>
    <w:rsid w:val="00254F06"/>
    <w:pPr>
      <w:spacing w:before="120"/>
    </w:pPr>
    <w:rPr>
      <w:rFonts w:ascii="Times New Roman" w:hAnsi="Times New Roman"/>
      <w:b w:val="0"/>
      <w:sz w:val="24"/>
    </w:rPr>
  </w:style>
  <w:style w:type="character" w:customStyle="1" w:styleId="Heading3Char">
    <w:name w:val="Heading 3 Char"/>
    <w:link w:val="Heading3"/>
    <w:rsid w:val="00254F06"/>
    <w:rPr>
      <w:rFonts w:ascii="Times New Roman" w:hAnsi="Times New Roman"/>
      <w:b/>
      <w:sz w:val="22"/>
      <w:lang w:val="ru-RU" w:eastAsia="en-US"/>
    </w:rPr>
  </w:style>
  <w:style w:type="paragraph" w:customStyle="1" w:styleId="Recdate">
    <w:name w:val="Rec_date"/>
    <w:basedOn w:val="Recref"/>
    <w:next w:val="Normalaftertitle"/>
    <w:rsid w:val="00254F06"/>
    <w:pPr>
      <w:jc w:val="right"/>
    </w:pPr>
    <w:rPr>
      <w:sz w:val="22"/>
    </w:rPr>
  </w:style>
  <w:style w:type="paragraph" w:customStyle="1" w:styleId="Questiondate">
    <w:name w:val="Question_date"/>
    <w:basedOn w:val="Recdate"/>
    <w:next w:val="Normalaftertitle"/>
    <w:rsid w:val="00254F06"/>
  </w:style>
  <w:style w:type="paragraph" w:customStyle="1" w:styleId="QuestionNo">
    <w:name w:val="Question_No"/>
    <w:basedOn w:val="RecNo"/>
    <w:next w:val="Normal"/>
    <w:rsid w:val="00254F06"/>
  </w:style>
  <w:style w:type="paragraph" w:customStyle="1" w:styleId="Questionref">
    <w:name w:val="Question_ref"/>
    <w:basedOn w:val="Recref"/>
    <w:next w:val="Questiondate"/>
    <w:rsid w:val="00254F06"/>
  </w:style>
  <w:style w:type="paragraph" w:customStyle="1" w:styleId="Questiontitle">
    <w:name w:val="Question_title"/>
    <w:basedOn w:val="Rectitle"/>
    <w:next w:val="Questionref"/>
    <w:rsid w:val="00254F06"/>
  </w:style>
  <w:style w:type="paragraph" w:customStyle="1" w:styleId="Reasons">
    <w:name w:val="Reasons"/>
    <w:basedOn w:val="Normal"/>
    <w:link w:val="ReasonsChar"/>
    <w:qFormat/>
    <w:rsid w:val="00254F06"/>
    <w:pPr>
      <w:tabs>
        <w:tab w:val="clear" w:pos="1871"/>
        <w:tab w:val="clear" w:pos="2268"/>
        <w:tab w:val="left" w:pos="1588"/>
        <w:tab w:val="left" w:pos="1985"/>
      </w:tabs>
    </w:pPr>
  </w:style>
  <w:style w:type="character" w:customStyle="1" w:styleId="ReasonsChar">
    <w:name w:val="Reasons Char"/>
    <w:link w:val="Reasons"/>
    <w:locked/>
    <w:rsid w:val="00254F06"/>
    <w:rPr>
      <w:rFonts w:ascii="Times New Roman" w:hAnsi="Times New Roman"/>
      <w:sz w:val="22"/>
      <w:lang w:val="ru-RU" w:eastAsia="en-US"/>
    </w:rPr>
  </w:style>
  <w:style w:type="character" w:customStyle="1" w:styleId="Recdef">
    <w:name w:val="Rec_def"/>
    <w:rsid w:val="00254F06"/>
    <w:rPr>
      <w:rFonts w:cs="Times New Roman"/>
      <w:b/>
    </w:rPr>
  </w:style>
  <w:style w:type="paragraph" w:customStyle="1" w:styleId="Reftext">
    <w:name w:val="Ref_text"/>
    <w:basedOn w:val="Normal"/>
    <w:rsid w:val="00254F06"/>
    <w:pPr>
      <w:ind w:left="1134" w:hanging="1134"/>
    </w:pPr>
  </w:style>
  <w:style w:type="paragraph" w:customStyle="1" w:styleId="Reftitle">
    <w:name w:val="Ref_title"/>
    <w:basedOn w:val="Normal"/>
    <w:next w:val="Reftext"/>
    <w:rsid w:val="00254F06"/>
    <w:pPr>
      <w:spacing w:before="480"/>
      <w:jc w:val="center"/>
    </w:pPr>
    <w:rPr>
      <w:caps/>
    </w:rPr>
  </w:style>
  <w:style w:type="paragraph" w:customStyle="1" w:styleId="Repdate">
    <w:name w:val="Rep_date"/>
    <w:basedOn w:val="Recdate"/>
    <w:next w:val="Normalaftertitle"/>
    <w:rsid w:val="00254F06"/>
  </w:style>
  <w:style w:type="paragraph" w:customStyle="1" w:styleId="RepNo">
    <w:name w:val="Rep_No"/>
    <w:basedOn w:val="RecNo"/>
    <w:next w:val="Normal"/>
    <w:rsid w:val="00254F06"/>
  </w:style>
  <w:style w:type="paragraph" w:customStyle="1" w:styleId="Repref">
    <w:name w:val="Rep_ref"/>
    <w:basedOn w:val="Recref"/>
    <w:next w:val="Repdate"/>
    <w:rsid w:val="00254F06"/>
  </w:style>
  <w:style w:type="paragraph" w:customStyle="1" w:styleId="Reptitle">
    <w:name w:val="Rep_title"/>
    <w:basedOn w:val="Rectitle"/>
    <w:next w:val="Repref"/>
    <w:rsid w:val="00254F06"/>
  </w:style>
  <w:style w:type="paragraph" w:customStyle="1" w:styleId="Resdate">
    <w:name w:val="Res_date"/>
    <w:basedOn w:val="Recdate"/>
    <w:next w:val="Normalaftertitle"/>
    <w:rsid w:val="00254F06"/>
  </w:style>
  <w:style w:type="character" w:customStyle="1" w:styleId="Resdef">
    <w:name w:val="Res_def"/>
    <w:rsid w:val="00254F06"/>
    <w:rPr>
      <w:rFonts w:ascii="Times New Roman" w:hAnsi="Times New Roman" w:cs="Times New Roman"/>
      <w:b/>
    </w:rPr>
  </w:style>
  <w:style w:type="paragraph" w:customStyle="1" w:styleId="ResNo">
    <w:name w:val="Res_No"/>
    <w:basedOn w:val="RecNo"/>
    <w:next w:val="Normal"/>
    <w:link w:val="ResNoChar"/>
    <w:rsid w:val="00254F06"/>
  </w:style>
  <w:style w:type="character" w:customStyle="1" w:styleId="ResNoChar">
    <w:name w:val="Res_No Char"/>
    <w:link w:val="ResNo"/>
    <w:locked/>
    <w:rsid w:val="00254F06"/>
    <w:rPr>
      <w:rFonts w:ascii="Times New Roman" w:hAnsi="Times New Roman"/>
      <w:caps/>
      <w:sz w:val="26"/>
      <w:lang w:val="ru-RU" w:eastAsia="en-US"/>
    </w:rPr>
  </w:style>
  <w:style w:type="paragraph" w:customStyle="1" w:styleId="Resref">
    <w:name w:val="Res_ref"/>
    <w:basedOn w:val="Recref"/>
    <w:next w:val="Resdate"/>
    <w:rsid w:val="00254F06"/>
  </w:style>
  <w:style w:type="paragraph" w:customStyle="1" w:styleId="Restitle">
    <w:name w:val="Res_title"/>
    <w:basedOn w:val="Rectitle"/>
    <w:next w:val="Resref"/>
    <w:link w:val="RestitleChar"/>
    <w:rsid w:val="00254F06"/>
  </w:style>
  <w:style w:type="character" w:customStyle="1" w:styleId="RestitleChar">
    <w:name w:val="Res_title Char"/>
    <w:link w:val="Restitle"/>
    <w:locked/>
    <w:rsid w:val="00254F06"/>
    <w:rPr>
      <w:rFonts w:ascii="Times New Roman Bold" w:hAnsi="Times New Roman Bold"/>
      <w:b/>
      <w:sz w:val="26"/>
      <w:lang w:val="ru-RU" w:eastAsia="en-US"/>
    </w:rPr>
  </w:style>
  <w:style w:type="paragraph" w:customStyle="1" w:styleId="Section1">
    <w:name w:val="Section_1"/>
    <w:basedOn w:val="Normal"/>
    <w:link w:val="Section1Char"/>
    <w:rsid w:val="00254F06"/>
    <w:pPr>
      <w:tabs>
        <w:tab w:val="clear" w:pos="1134"/>
        <w:tab w:val="clear" w:pos="1871"/>
        <w:tab w:val="clear" w:pos="2268"/>
        <w:tab w:val="center" w:pos="4820"/>
      </w:tabs>
      <w:spacing w:before="360"/>
      <w:jc w:val="center"/>
    </w:pPr>
    <w:rPr>
      <w:b/>
    </w:rPr>
  </w:style>
  <w:style w:type="character" w:customStyle="1" w:styleId="Section1Char">
    <w:name w:val="Section_1 Char"/>
    <w:link w:val="Section1"/>
    <w:locked/>
    <w:rsid w:val="00254F06"/>
    <w:rPr>
      <w:rFonts w:ascii="Times New Roman" w:hAnsi="Times New Roman"/>
      <w:b/>
      <w:sz w:val="22"/>
      <w:lang w:val="ru-RU" w:eastAsia="en-US"/>
    </w:rPr>
  </w:style>
  <w:style w:type="paragraph" w:customStyle="1" w:styleId="Section2">
    <w:name w:val="Section_2"/>
    <w:basedOn w:val="Section1"/>
    <w:link w:val="Section2Char"/>
    <w:rsid w:val="00254F06"/>
    <w:rPr>
      <w:b w:val="0"/>
      <w:i/>
    </w:rPr>
  </w:style>
  <w:style w:type="character" w:customStyle="1" w:styleId="Section2Char">
    <w:name w:val="Section_2 Char"/>
    <w:link w:val="Section2"/>
    <w:locked/>
    <w:rsid w:val="00254F06"/>
    <w:rPr>
      <w:rFonts w:ascii="Times New Roman" w:hAnsi="Times New Roman"/>
      <w:i/>
      <w:sz w:val="22"/>
      <w:lang w:val="ru-RU" w:eastAsia="en-US"/>
    </w:rPr>
  </w:style>
  <w:style w:type="paragraph" w:customStyle="1" w:styleId="Section3">
    <w:name w:val="Section_3"/>
    <w:basedOn w:val="Section1"/>
    <w:link w:val="Section3Char"/>
    <w:rsid w:val="00254F06"/>
    <w:pPr>
      <w:jc w:val="both"/>
    </w:pPr>
    <w:rPr>
      <w:rFonts w:eastAsia="SimSun"/>
      <w:b w:val="0"/>
    </w:rPr>
  </w:style>
  <w:style w:type="character" w:customStyle="1" w:styleId="Section3Char">
    <w:name w:val="Section_3 Char"/>
    <w:link w:val="Section3"/>
    <w:locked/>
    <w:rsid w:val="00254F06"/>
    <w:rPr>
      <w:rFonts w:ascii="Times New Roman" w:eastAsia="SimSun" w:hAnsi="Times New Roman"/>
      <w:sz w:val="22"/>
      <w:lang w:val="ru-RU" w:eastAsia="en-US"/>
    </w:rPr>
  </w:style>
  <w:style w:type="paragraph" w:customStyle="1" w:styleId="SectionNo">
    <w:name w:val="Section_No"/>
    <w:basedOn w:val="AnnexNo"/>
    <w:next w:val="Normal"/>
    <w:rsid w:val="00254F06"/>
  </w:style>
  <w:style w:type="paragraph" w:customStyle="1" w:styleId="Sectiontitle">
    <w:name w:val="Section_title"/>
    <w:basedOn w:val="Annextitle"/>
    <w:next w:val="Normalaftertitle"/>
    <w:rsid w:val="00254F06"/>
  </w:style>
  <w:style w:type="paragraph" w:styleId="Revision">
    <w:name w:val="Revision"/>
    <w:hidden/>
    <w:uiPriority w:val="99"/>
    <w:semiHidden/>
    <w:rsid w:val="001B00F1"/>
    <w:rPr>
      <w:rFonts w:ascii="Times New Roman" w:hAnsi="Times New Roman"/>
      <w:sz w:val="24"/>
      <w:lang w:val="en-GB" w:eastAsia="en-US"/>
    </w:rPr>
  </w:style>
  <w:style w:type="paragraph" w:customStyle="1" w:styleId="SpecialFooter">
    <w:name w:val="Special Footer"/>
    <w:basedOn w:val="Footer"/>
    <w:rsid w:val="00254F06"/>
    <w:pPr>
      <w:tabs>
        <w:tab w:val="left" w:pos="567"/>
        <w:tab w:val="left" w:pos="1134"/>
        <w:tab w:val="left" w:pos="1701"/>
        <w:tab w:val="left" w:pos="2268"/>
        <w:tab w:val="left" w:pos="2835"/>
      </w:tabs>
    </w:pPr>
    <w:rPr>
      <w:caps w:val="0"/>
      <w:noProof w:val="0"/>
    </w:rPr>
  </w:style>
  <w:style w:type="paragraph" w:customStyle="1" w:styleId="Subsection1">
    <w:name w:val="Subsection_1"/>
    <w:basedOn w:val="Section1"/>
    <w:next w:val="Section1"/>
    <w:qFormat/>
    <w:rsid w:val="00254F06"/>
    <w:rPr>
      <w:lang w:val="en-GB"/>
    </w:rPr>
  </w:style>
  <w:style w:type="table" w:styleId="TableGrid">
    <w:name w:val="Table Grid"/>
    <w:basedOn w:val="TableNormal"/>
    <w:rsid w:val="00254F06"/>
    <w:pPr>
      <w:tabs>
        <w:tab w:val="left" w:pos="1134"/>
        <w:tab w:val="left" w:pos="1871"/>
        <w:tab w:val="left" w:pos="2268"/>
      </w:tabs>
      <w:overflowPunct w:val="0"/>
      <w:autoSpaceDE w:val="0"/>
      <w:autoSpaceDN w:val="0"/>
      <w:adjustRightInd w:val="0"/>
      <w:spacing w:before="120"/>
      <w:textAlignment w:val="baseline"/>
    </w:pPr>
    <w:rPr>
      <w:rFonts w:ascii="Times New Roman" w:hAnsi="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fin">
    <w:name w:val="Table_fin"/>
    <w:basedOn w:val="Normal"/>
    <w:rsid w:val="00254F06"/>
    <w:pPr>
      <w:tabs>
        <w:tab w:val="clear" w:pos="1134"/>
      </w:tabs>
      <w:spacing w:before="0"/>
    </w:pPr>
    <w:rPr>
      <w:sz w:val="12"/>
      <w:lang w:val="fr-FR"/>
    </w:rPr>
  </w:style>
  <w:style w:type="character" w:customStyle="1" w:styleId="Tablefreq">
    <w:name w:val="Table_freq"/>
    <w:rsid w:val="00254F06"/>
    <w:rPr>
      <w:rFonts w:cs="Times New Roman"/>
      <w:b/>
      <w:sz w:val="18"/>
    </w:rPr>
  </w:style>
  <w:style w:type="paragraph" w:customStyle="1" w:styleId="Tablehead">
    <w:name w:val="Table_head"/>
    <w:basedOn w:val="Tabletext"/>
    <w:next w:val="Tabletext"/>
    <w:link w:val="TableheadChar"/>
    <w:rsid w:val="00254F06"/>
    <w:pPr>
      <w:keepNext/>
      <w:spacing w:before="80" w:after="80"/>
      <w:jc w:val="center"/>
    </w:pPr>
    <w:rPr>
      <w:rFonts w:ascii="Times New Roman Bold" w:hAnsi="Times New Roman Bold"/>
      <w:b/>
      <w:lang w:val="en-GB"/>
    </w:rPr>
  </w:style>
  <w:style w:type="character" w:customStyle="1" w:styleId="TableheadChar">
    <w:name w:val="Table_head Char"/>
    <w:link w:val="Tablehead"/>
    <w:locked/>
    <w:rsid w:val="00254F06"/>
    <w:rPr>
      <w:rFonts w:ascii="Times New Roman Bold" w:hAnsi="Times New Roman Bold"/>
      <w:b/>
      <w:sz w:val="18"/>
      <w:lang w:val="en-GB" w:eastAsia="en-US"/>
    </w:rPr>
  </w:style>
  <w:style w:type="paragraph" w:customStyle="1" w:styleId="Tablelegend">
    <w:name w:val="Table_legend"/>
    <w:basedOn w:val="Tabletext"/>
    <w:rsid w:val="00254F06"/>
    <w:pPr>
      <w:spacing w:before="120"/>
    </w:pPr>
  </w:style>
  <w:style w:type="paragraph" w:customStyle="1" w:styleId="TableNo">
    <w:name w:val="Table_No"/>
    <w:basedOn w:val="Normal"/>
    <w:next w:val="Tabletitle"/>
    <w:link w:val="TableNoChar"/>
    <w:rsid w:val="00254F06"/>
    <w:pPr>
      <w:keepNext/>
      <w:spacing w:before="560" w:after="120"/>
      <w:jc w:val="center"/>
    </w:pPr>
    <w:rPr>
      <w:caps/>
      <w:sz w:val="18"/>
    </w:rPr>
  </w:style>
  <w:style w:type="character" w:customStyle="1" w:styleId="TableNoChar">
    <w:name w:val="Table_No Char"/>
    <w:link w:val="TableNo"/>
    <w:locked/>
    <w:rsid w:val="00254F06"/>
    <w:rPr>
      <w:rFonts w:ascii="Times New Roman" w:hAnsi="Times New Roman"/>
      <w:caps/>
      <w:sz w:val="18"/>
      <w:lang w:val="ru-RU" w:eastAsia="en-US"/>
    </w:rPr>
  </w:style>
  <w:style w:type="paragraph" w:customStyle="1" w:styleId="Tableref">
    <w:name w:val="Table_ref"/>
    <w:basedOn w:val="Normal"/>
    <w:next w:val="Tabletitle"/>
    <w:rsid w:val="00254F06"/>
    <w:pPr>
      <w:keepNext/>
      <w:spacing w:before="560"/>
      <w:jc w:val="center"/>
    </w:pPr>
    <w:rPr>
      <w:sz w:val="20"/>
    </w:rPr>
  </w:style>
  <w:style w:type="paragraph" w:customStyle="1" w:styleId="TableTextS5">
    <w:name w:val="Table_TextS5"/>
    <w:basedOn w:val="Normal"/>
    <w:link w:val="TableTextS5Char"/>
    <w:rsid w:val="00254F06"/>
    <w:pPr>
      <w:tabs>
        <w:tab w:val="clear" w:pos="1134"/>
        <w:tab w:val="clear" w:pos="1871"/>
        <w:tab w:val="clear" w:pos="2268"/>
        <w:tab w:val="left" w:pos="170"/>
        <w:tab w:val="left" w:pos="567"/>
        <w:tab w:val="left" w:pos="737"/>
        <w:tab w:val="left" w:pos="2977"/>
        <w:tab w:val="left" w:pos="3266"/>
      </w:tabs>
      <w:spacing w:before="40" w:after="40"/>
      <w:ind w:left="170" w:hanging="170"/>
    </w:pPr>
    <w:rPr>
      <w:sz w:val="18"/>
      <w:lang w:val="en-GB"/>
    </w:rPr>
  </w:style>
  <w:style w:type="character" w:customStyle="1" w:styleId="TableTextS5Char">
    <w:name w:val="Table_TextS5 Char"/>
    <w:link w:val="TableTextS5"/>
    <w:locked/>
    <w:rsid w:val="00254F06"/>
    <w:rPr>
      <w:rFonts w:ascii="Times New Roman" w:hAnsi="Times New Roman"/>
      <w:sz w:val="18"/>
      <w:lang w:val="en-GB" w:eastAsia="en-US"/>
    </w:rPr>
  </w:style>
  <w:style w:type="paragraph" w:customStyle="1" w:styleId="TableNote">
    <w:name w:val="TableNote"/>
    <w:basedOn w:val="Tabletext"/>
    <w:rsid w:val="00254F06"/>
    <w:pPr>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s>
    </w:pPr>
    <w:rPr>
      <w:sz w:val="20"/>
      <w:lang w:val="fr-FR"/>
    </w:rPr>
  </w:style>
  <w:style w:type="paragraph" w:customStyle="1" w:styleId="Title1">
    <w:name w:val="Title 1"/>
    <w:basedOn w:val="Source"/>
    <w:next w:val="Title2"/>
    <w:link w:val="Title1Char"/>
    <w:rsid w:val="00254F06"/>
    <w:pPr>
      <w:tabs>
        <w:tab w:val="left" w:pos="567"/>
        <w:tab w:val="left" w:pos="1701"/>
        <w:tab w:val="left" w:pos="2835"/>
      </w:tabs>
      <w:spacing w:before="240"/>
    </w:pPr>
    <w:rPr>
      <w:b w:val="0"/>
      <w:caps/>
    </w:rPr>
  </w:style>
  <w:style w:type="character" w:customStyle="1" w:styleId="Title1Char">
    <w:name w:val="Title 1 Char"/>
    <w:link w:val="Title1"/>
    <w:locked/>
    <w:rsid w:val="00254F06"/>
    <w:rPr>
      <w:rFonts w:ascii="Times New Roman" w:hAnsi="Times New Roman"/>
      <w:caps/>
      <w:sz w:val="26"/>
      <w:lang w:val="ru-RU" w:eastAsia="en-US"/>
    </w:rPr>
  </w:style>
  <w:style w:type="paragraph" w:customStyle="1" w:styleId="Title4">
    <w:name w:val="Title 4"/>
    <w:basedOn w:val="Title3"/>
    <w:next w:val="Heading1"/>
    <w:rsid w:val="00254F06"/>
    <w:rPr>
      <w:b/>
    </w:rPr>
  </w:style>
  <w:style w:type="paragraph" w:customStyle="1" w:styleId="toc0">
    <w:name w:val="toc 0"/>
    <w:basedOn w:val="Normal"/>
    <w:next w:val="TOC1"/>
    <w:rsid w:val="00254F06"/>
    <w:pPr>
      <w:tabs>
        <w:tab w:val="clear" w:pos="1134"/>
        <w:tab w:val="clear" w:pos="1871"/>
        <w:tab w:val="clear" w:pos="2268"/>
        <w:tab w:val="right" w:pos="9781"/>
      </w:tabs>
    </w:pPr>
    <w:rPr>
      <w:b/>
    </w:rPr>
  </w:style>
  <w:style w:type="paragraph" w:styleId="TOC1">
    <w:name w:val="toc 1"/>
    <w:basedOn w:val="Normal"/>
    <w:rsid w:val="00254F06"/>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254F06"/>
    <w:pPr>
      <w:spacing w:before="120"/>
    </w:pPr>
  </w:style>
  <w:style w:type="paragraph" w:styleId="TOC3">
    <w:name w:val="toc 3"/>
    <w:basedOn w:val="TOC2"/>
    <w:rsid w:val="00254F06"/>
  </w:style>
  <w:style w:type="paragraph" w:styleId="TOC4">
    <w:name w:val="toc 4"/>
    <w:basedOn w:val="TOC3"/>
    <w:rsid w:val="00254F06"/>
  </w:style>
  <w:style w:type="paragraph" w:styleId="TOC5">
    <w:name w:val="toc 5"/>
    <w:basedOn w:val="TOC4"/>
    <w:rsid w:val="00254F06"/>
  </w:style>
  <w:style w:type="paragraph" w:styleId="TOC6">
    <w:name w:val="toc 6"/>
    <w:basedOn w:val="TOC4"/>
    <w:rsid w:val="00254F06"/>
  </w:style>
  <w:style w:type="paragraph" w:styleId="TOC7">
    <w:name w:val="toc 7"/>
    <w:basedOn w:val="TOC4"/>
    <w:rsid w:val="00254F06"/>
  </w:style>
  <w:style w:type="paragraph" w:styleId="TOC8">
    <w:name w:val="toc 8"/>
    <w:basedOn w:val="TOC4"/>
    <w:rsid w:val="00254F06"/>
  </w:style>
  <w:style w:type="paragraph" w:customStyle="1" w:styleId="Volumetitle">
    <w:name w:val="Volume_title"/>
    <w:basedOn w:val="Normal"/>
    <w:qFormat/>
    <w:rsid w:val="00254F06"/>
    <w:pPr>
      <w:jc w:val="center"/>
    </w:pPr>
    <w:rPr>
      <w:b/>
      <w:bCs/>
      <w:sz w:val="26"/>
      <w:szCs w:val="28"/>
      <w:lang w:val="en-GB"/>
    </w:rPr>
  </w:style>
  <w:style w:type="paragraph" w:customStyle="1" w:styleId="Normalaftertitle0">
    <w:name w:val="Normal_after_title"/>
    <w:basedOn w:val="Normal"/>
    <w:next w:val="Normal"/>
    <w:rsid w:val="00B22C57"/>
    <w:pPr>
      <w:spacing w:before="360"/>
    </w:pPr>
    <w:rPr>
      <w:rFonts w:eastAsia="SimSun"/>
    </w:rPr>
  </w:style>
  <w:style w:type="paragraph" w:styleId="ListParagraph">
    <w:name w:val="List Paragraph"/>
    <w:basedOn w:val="Normal"/>
    <w:uiPriority w:val="34"/>
    <w:qFormat/>
    <w:rsid w:val="00E617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missar\AppData\Roaming\Microsoft\Templates\POOL%20R%20-%20ITU\PR_RAG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PR_RAG13.dotx</Template>
  <TotalTime>21</TotalTime>
  <Pages>7</Pages>
  <Words>1583</Words>
  <Characters>10987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REPORT TO THE FIFTEENTH MEETING OF THE RADIOCOMMUNICATION ADVISORY GROUP</vt:lpstr>
    </vt:vector>
  </TitlesOfParts>
  <Manager>General Secretariat - Pool</Manager>
  <Company>International Telecommunication Union (ITU)</Company>
  <LinksUpToDate>false</LinksUpToDate>
  <CharactersWithSpaces>12545</CharactersWithSpaces>
  <SharedDoc>false</SharedDoc>
  <HLinks>
    <vt:vector size="186" baseType="variant">
      <vt:variant>
        <vt:i4>3014759</vt:i4>
      </vt:variant>
      <vt:variant>
        <vt:i4>87</vt:i4>
      </vt:variant>
      <vt:variant>
        <vt:i4>0</vt:i4>
      </vt:variant>
      <vt:variant>
        <vt:i4>5</vt:i4>
      </vt:variant>
      <vt:variant>
        <vt:lpwstr>http://www.itu.int/ITU-D/connect/cis/index.html</vt:lpwstr>
      </vt:variant>
      <vt:variant>
        <vt:lpwstr/>
      </vt:variant>
      <vt:variant>
        <vt:i4>1769547</vt:i4>
      </vt:variant>
      <vt:variant>
        <vt:i4>84</vt:i4>
      </vt:variant>
      <vt:variant>
        <vt:i4>0</vt:i4>
      </vt:variant>
      <vt:variant>
        <vt:i4>5</vt:i4>
      </vt:variant>
      <vt:variant>
        <vt:lpwstr>http://www.itu.int/wsis/</vt:lpwstr>
      </vt:variant>
      <vt:variant>
        <vt:lpwstr/>
      </vt:variant>
      <vt:variant>
        <vt:i4>393245</vt:i4>
      </vt:variant>
      <vt:variant>
        <vt:i4>81</vt:i4>
      </vt:variant>
      <vt:variant>
        <vt:i4>0</vt:i4>
      </vt:variant>
      <vt:variant>
        <vt:i4>5</vt:i4>
      </vt:variant>
      <vt:variant>
        <vt:lpwstr>http://www.itu.int/wsis/implementation/2009/forum/geneva/</vt:lpwstr>
      </vt:variant>
      <vt:variant>
        <vt:lpwstr/>
      </vt:variant>
      <vt:variant>
        <vt:i4>6553702</vt:i4>
      </vt:variant>
      <vt:variant>
        <vt:i4>78</vt:i4>
      </vt:variant>
      <vt:variant>
        <vt:i4>0</vt:i4>
      </vt:variant>
      <vt:variant>
        <vt:i4>5</vt:i4>
      </vt:variant>
      <vt:variant>
        <vt:lpwstr>http://www.itu.int/council/groups/wsis/</vt:lpwstr>
      </vt:variant>
      <vt:variant>
        <vt:lpwstr/>
      </vt:variant>
      <vt:variant>
        <vt:i4>5046367</vt:i4>
      </vt:variant>
      <vt:variant>
        <vt:i4>75</vt:i4>
      </vt:variant>
      <vt:variant>
        <vt:i4>0</vt:i4>
      </vt:variant>
      <vt:variant>
        <vt:i4>5</vt:i4>
      </vt:variant>
      <vt:variant>
        <vt:lpwstr>http://web.itu.int/themes/climate/events/2009-11-05.html</vt:lpwstr>
      </vt:variant>
      <vt:variant>
        <vt:lpwstr/>
      </vt:variant>
      <vt:variant>
        <vt:i4>1048580</vt:i4>
      </vt:variant>
      <vt:variant>
        <vt:i4>72</vt:i4>
      </vt:variant>
      <vt:variant>
        <vt:i4>0</vt:i4>
      </vt:variant>
      <vt:variant>
        <vt:i4>5</vt:i4>
      </vt:variant>
      <vt:variant>
        <vt:lpwstr>http://unfccc.int/resource/docs/2009/smsn/igo/052.pdf</vt:lpwstr>
      </vt:variant>
      <vt:variant>
        <vt:lpwstr/>
      </vt:variant>
      <vt:variant>
        <vt:i4>4653074</vt:i4>
      </vt:variant>
      <vt:variant>
        <vt:i4>69</vt:i4>
      </vt:variant>
      <vt:variant>
        <vt:i4>0</vt:i4>
      </vt:variant>
      <vt:variant>
        <vt:i4>5</vt:i4>
      </vt:variant>
      <vt:variant>
        <vt:lpwstr>http://www.itu.int/ITU-R/index.asp?category=conferences&amp;rlink=seminar-itu-wmo&amp;lang=en</vt:lpwstr>
      </vt:variant>
      <vt:variant>
        <vt:lpwstr/>
      </vt:variant>
      <vt:variant>
        <vt:i4>524368</vt:i4>
      </vt:variant>
      <vt:variant>
        <vt:i4>66</vt:i4>
      </vt:variant>
      <vt:variant>
        <vt:i4>0</vt:i4>
      </vt:variant>
      <vt:variant>
        <vt:i4>5</vt:i4>
      </vt:variant>
      <vt:variant>
        <vt:lpwstr>http://eng.kcc.go.kr/user/ehpMain.do</vt:lpwstr>
      </vt:variant>
      <vt:variant>
        <vt:lpwstr/>
      </vt:variant>
      <vt:variant>
        <vt:i4>7274564</vt:i4>
      </vt:variant>
      <vt:variant>
        <vt:i4>63</vt:i4>
      </vt:variant>
      <vt:variant>
        <vt:i4>0</vt:i4>
      </vt:variant>
      <vt:variant>
        <vt:i4>5</vt:i4>
      </vt:variant>
      <vt:variant>
        <vt:lpwstr>http://www.itu.int/dms_pub/itu-t/oth/06/0F/T060F00600C0096PDFE.pdf</vt:lpwstr>
      </vt:variant>
      <vt:variant>
        <vt:lpwstr/>
      </vt:variant>
      <vt:variant>
        <vt:i4>2228269</vt:i4>
      </vt:variant>
      <vt:variant>
        <vt:i4>60</vt:i4>
      </vt:variant>
      <vt:variant>
        <vt:i4>0</vt:i4>
      </vt:variant>
      <vt:variant>
        <vt:i4>5</vt:i4>
      </vt:variant>
      <vt:variant>
        <vt:lpwstr>http://www.itu.int/publications/publications.aspx?lang=en&amp;media=electronic&amp;parent=R-HDB-45-2008</vt:lpwstr>
      </vt:variant>
      <vt:variant>
        <vt:lpwstr/>
      </vt:variant>
      <vt:variant>
        <vt:i4>2359358</vt:i4>
      </vt:variant>
      <vt:variant>
        <vt:i4>57</vt:i4>
      </vt:variant>
      <vt:variant>
        <vt:i4>0</vt:i4>
      </vt:variant>
      <vt:variant>
        <vt:i4>5</vt:i4>
      </vt:variant>
      <vt:variant>
        <vt:lpwstr>http://www.itu.int/climate</vt:lpwstr>
      </vt:variant>
      <vt:variant>
        <vt:lpwstr/>
      </vt:variant>
      <vt:variant>
        <vt:i4>3670129</vt:i4>
      </vt:variant>
      <vt:variant>
        <vt:i4>54</vt:i4>
      </vt:variant>
      <vt:variant>
        <vt:i4>0</vt:i4>
      </vt:variant>
      <vt:variant>
        <vt:i4>5</vt:i4>
      </vt:variant>
      <vt:variant>
        <vt:lpwstr>http://www.itu.int/osg/csd/wtpf/wtpf2009/opinions/</vt:lpwstr>
      </vt:variant>
      <vt:variant>
        <vt:lpwstr/>
      </vt:variant>
      <vt:variant>
        <vt:i4>1441884</vt:i4>
      </vt:variant>
      <vt:variant>
        <vt:i4>51</vt:i4>
      </vt:variant>
      <vt:variant>
        <vt:i4>0</vt:i4>
      </vt:variant>
      <vt:variant>
        <vt:i4>5</vt:i4>
      </vt:variant>
      <vt:variant>
        <vt:lpwstr>http://www.itu.int/osg/csd/wtpf/wtpf2009/</vt:lpwstr>
      </vt:variant>
      <vt:variant>
        <vt:lpwstr/>
      </vt:variant>
      <vt:variant>
        <vt:i4>196698</vt:i4>
      </vt:variant>
      <vt:variant>
        <vt:i4>48</vt:i4>
      </vt:variant>
      <vt:variant>
        <vt:i4>0</vt:i4>
      </vt:variant>
      <vt:variant>
        <vt:i4>5</vt:i4>
      </vt:variant>
      <vt:variant>
        <vt:lpwstr>http://www.itu.int/ITU-R/go/performance-reports/</vt:lpwstr>
      </vt:variant>
      <vt:variant>
        <vt:lpwstr/>
      </vt:variant>
      <vt:variant>
        <vt:i4>1704021</vt:i4>
      </vt:variant>
      <vt:variant>
        <vt:i4>45</vt:i4>
      </vt:variant>
      <vt:variant>
        <vt:i4>0</vt:i4>
      </vt:variant>
      <vt:variant>
        <vt:i4>5</vt:i4>
      </vt:variant>
      <vt:variant>
        <vt:lpwstr>http://www.itu.int/ITU-R/go/operational-plans/en</vt:lpwstr>
      </vt:variant>
      <vt:variant>
        <vt:lpwstr/>
      </vt:variant>
      <vt:variant>
        <vt:i4>4653074</vt:i4>
      </vt:variant>
      <vt:variant>
        <vt:i4>42</vt:i4>
      </vt:variant>
      <vt:variant>
        <vt:i4>0</vt:i4>
      </vt:variant>
      <vt:variant>
        <vt:i4>5</vt:i4>
      </vt:variant>
      <vt:variant>
        <vt:lpwstr>http://www.itu.int/ITU-R/index.asp?category=conferences&amp;rlink=seminar-itu-wmo&amp;lang=en</vt:lpwstr>
      </vt:variant>
      <vt:variant>
        <vt:lpwstr/>
      </vt:variant>
      <vt:variant>
        <vt:i4>1179728</vt:i4>
      </vt:variant>
      <vt:variant>
        <vt:i4>39</vt:i4>
      </vt:variant>
      <vt:variant>
        <vt:i4>0</vt:i4>
      </vt:variant>
      <vt:variant>
        <vt:i4>5</vt:i4>
      </vt:variant>
      <vt:variant>
        <vt:lpwstr>http://www.itu.int/ITU-R/go/seminars</vt:lpwstr>
      </vt:variant>
      <vt:variant>
        <vt:lpwstr/>
      </vt:variant>
      <vt:variant>
        <vt:i4>7995448</vt:i4>
      </vt:variant>
      <vt:variant>
        <vt:i4>36</vt:i4>
      </vt:variant>
      <vt:variant>
        <vt:i4>0</vt:i4>
      </vt:variant>
      <vt:variant>
        <vt:i4>5</vt:i4>
      </vt:variant>
      <vt:variant>
        <vt:lpwstr>http://www.itu.int/ITU-R/go/wrc-12-regional</vt:lpwstr>
      </vt:variant>
      <vt:variant>
        <vt:lpwstr/>
      </vt:variant>
      <vt:variant>
        <vt:i4>6357111</vt:i4>
      </vt:variant>
      <vt:variant>
        <vt:i4>33</vt:i4>
      </vt:variant>
      <vt:variant>
        <vt:i4>0</vt:i4>
      </vt:variant>
      <vt:variant>
        <vt:i4>5</vt:i4>
      </vt:variant>
      <vt:variant>
        <vt:lpwstr>http://www.itu.int/itu-r/go/wrc-12</vt:lpwstr>
      </vt:variant>
      <vt:variant>
        <vt:lpwstr/>
      </vt:variant>
      <vt:variant>
        <vt:i4>8323199</vt:i4>
      </vt:variant>
      <vt:variant>
        <vt:i4>30</vt:i4>
      </vt:variant>
      <vt:variant>
        <vt:i4>0</vt:i4>
      </vt:variant>
      <vt:variant>
        <vt:i4>5</vt:i4>
      </vt:variant>
      <vt:variant>
        <vt:lpwstr>http://www.itu.int/ITU-R/go/rcpm-wrc-12-studies</vt:lpwstr>
      </vt:variant>
      <vt:variant>
        <vt:lpwstr/>
      </vt:variant>
      <vt:variant>
        <vt:i4>3407984</vt:i4>
      </vt:variant>
      <vt:variant>
        <vt:i4>27</vt:i4>
      </vt:variant>
      <vt:variant>
        <vt:i4>0</vt:i4>
      </vt:variant>
      <vt:variant>
        <vt:i4>5</vt:i4>
      </vt:variant>
      <vt:variant>
        <vt:lpwstr>http://www.itu.int/ITU-R/go/wrc-11-regional-atu-09</vt:lpwstr>
      </vt:variant>
      <vt:variant>
        <vt:lpwstr/>
      </vt:variant>
      <vt:variant>
        <vt:i4>852030</vt:i4>
      </vt:variant>
      <vt:variant>
        <vt:i4>24</vt:i4>
      </vt:variant>
      <vt:variant>
        <vt:i4>0</vt:i4>
      </vt:variant>
      <vt:variant>
        <vt:i4>5</vt:i4>
      </vt:variant>
      <vt:variant>
        <vt:lpwstr>http://www.itu.int/_x000b_ITU-R/go/res647</vt:lpwstr>
      </vt:variant>
      <vt:variant>
        <vt:lpwstr/>
      </vt:variant>
      <vt:variant>
        <vt:i4>4653141</vt:i4>
      </vt:variant>
      <vt:variant>
        <vt:i4>21</vt:i4>
      </vt:variant>
      <vt:variant>
        <vt:i4>0</vt:i4>
      </vt:variant>
      <vt:variant>
        <vt:i4>5</vt:i4>
      </vt:variant>
      <vt:variant>
        <vt:lpwstr>http://www.itu.int/ITU-R/software/space/</vt:lpwstr>
      </vt:variant>
      <vt:variant>
        <vt:lpwstr/>
      </vt:variant>
      <vt:variant>
        <vt:i4>5111891</vt:i4>
      </vt:variant>
      <vt:variant>
        <vt:i4>18</vt:i4>
      </vt:variant>
      <vt:variant>
        <vt:i4>0</vt:i4>
      </vt:variant>
      <vt:variant>
        <vt:i4>5</vt:i4>
      </vt:variant>
      <vt:variant>
        <vt:lpwstr>http://www.itu.int/ITU-R/go/imt-advanced</vt:lpwstr>
      </vt:variant>
      <vt:variant>
        <vt:lpwstr/>
      </vt:variant>
      <vt:variant>
        <vt:i4>8126528</vt:i4>
      </vt:variant>
      <vt:variant>
        <vt:i4>15</vt:i4>
      </vt:variant>
      <vt:variant>
        <vt:i4>0</vt:i4>
      </vt:variant>
      <vt:variant>
        <vt:i4>5</vt:i4>
      </vt:variant>
      <vt:variant>
        <vt:lpwstr>http://www.itu.int/ITU-R/go/_x000b_emergency</vt:lpwstr>
      </vt:variant>
      <vt:variant>
        <vt:lpwstr/>
      </vt:variant>
      <vt:variant>
        <vt:i4>3604537</vt:i4>
      </vt:variant>
      <vt:variant>
        <vt:i4>12</vt:i4>
      </vt:variant>
      <vt:variant>
        <vt:i4>0</vt:i4>
      </vt:variant>
      <vt:variant>
        <vt:i4>5</vt:i4>
      </vt:variant>
      <vt:variant>
        <vt:lpwstr>http://www.itu.int/ITU-R/go/climate-change</vt:lpwstr>
      </vt:variant>
      <vt:variant>
        <vt:lpwstr/>
      </vt:variant>
      <vt:variant>
        <vt:i4>8323199</vt:i4>
      </vt:variant>
      <vt:variant>
        <vt:i4>9</vt:i4>
      </vt:variant>
      <vt:variant>
        <vt:i4>0</vt:i4>
      </vt:variant>
      <vt:variant>
        <vt:i4>5</vt:i4>
      </vt:variant>
      <vt:variant>
        <vt:lpwstr>http://www.itu.int/ITU-R/go/rcpm-wrc-12-studies</vt:lpwstr>
      </vt:variant>
      <vt:variant>
        <vt:lpwstr/>
      </vt:variant>
      <vt:variant>
        <vt:i4>3276906</vt:i4>
      </vt:variant>
      <vt:variant>
        <vt:i4>6</vt:i4>
      </vt:variant>
      <vt:variant>
        <vt:i4>0</vt:i4>
      </vt:variant>
      <vt:variant>
        <vt:i4>5</vt:i4>
      </vt:variant>
      <vt:variant>
        <vt:lpwstr>http://www.itu.int/md/S09-CL-C-0099/en</vt:lpwstr>
      </vt:variant>
      <vt:variant>
        <vt:lpwstr/>
      </vt:variant>
      <vt:variant>
        <vt:i4>3080304</vt:i4>
      </vt:variant>
      <vt:variant>
        <vt:i4>3</vt:i4>
      </vt:variant>
      <vt:variant>
        <vt:i4>0</vt:i4>
      </vt:variant>
      <vt:variant>
        <vt:i4>5</vt:i4>
      </vt:variant>
      <vt:variant>
        <vt:lpwstr>http://web.itu.int/md/S09-CL-C-0110/en</vt:lpwstr>
      </vt:variant>
      <vt:variant>
        <vt:lpwstr/>
      </vt:variant>
      <vt:variant>
        <vt:i4>5701646</vt:i4>
      </vt:variant>
      <vt:variant>
        <vt:i4>0</vt:i4>
      </vt:variant>
      <vt:variant>
        <vt:i4>0</vt:i4>
      </vt:variant>
      <vt:variant>
        <vt:i4>5</vt:i4>
      </vt:variant>
      <vt:variant>
        <vt:lpwstr>http://www.itu.int/council/C2007/</vt:lpwstr>
      </vt:variant>
      <vt:variant>
        <vt:lpwstr/>
      </vt:variant>
      <vt:variant>
        <vt:i4>6160389</vt:i4>
      </vt:variant>
      <vt:variant>
        <vt:i4>0</vt:i4>
      </vt:variant>
      <vt:variant>
        <vt:i4>0</vt:i4>
      </vt:variant>
      <vt:variant>
        <vt:i4>5</vt:i4>
      </vt:variant>
      <vt:variant>
        <vt:lpwstr>http://www.itu.int/md/R00-CR-CIR-0295/en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TO THE FIFTEENTH MEETING OF THE RADIOCOMMUNICATION ADVISORY GROUP</dc:title>
  <dc:subject>RADIOCOMMUNICATION ADVISORY GROUP</dc:subject>
  <dc:creator>Komissarova, Olga</dc:creator>
  <cp:keywords>RAG03-1</cp:keywords>
  <dc:description>Document RAG08-1/1-E  For: _x000d_Document date: 12 December 2007_x000d_Saved by JJF44233 at 15:38:46 on 18/12/2007</dc:description>
  <cp:lastModifiedBy>Maloletkova, Svetlana</cp:lastModifiedBy>
  <cp:revision>6</cp:revision>
  <cp:lastPrinted>2013-05-07T14:28:00Z</cp:lastPrinted>
  <dcterms:created xsi:type="dcterms:W3CDTF">2013-05-06T15:51:00Z</dcterms:created>
  <dcterms:modified xsi:type="dcterms:W3CDTF">2013-05-08T13:09:00Z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RAG08-1/1-E</vt:lpwstr>
  </property>
  <property fmtid="{D5CDD505-2E9C-101B-9397-08002B2CF9AE}" pid="3" name="Docdate">
    <vt:lpwstr>12 December 2007</vt:lpwstr>
  </property>
  <property fmtid="{D5CDD505-2E9C-101B-9397-08002B2CF9AE}" pid="4" name="Docorlang">
    <vt:lpwstr>Original: English</vt:lpwstr>
  </property>
  <property fmtid="{D5CDD505-2E9C-101B-9397-08002B2CF9AE}" pid="5" name="Docauthor">
    <vt:lpwstr>Director, Radiocommunication Bureau</vt:lpwstr>
  </property>
</Properties>
</file>