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B35BE4">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B35BE4">
              <w:rPr>
                <w:rFonts w:ascii="Verdana" w:hAnsi="Verdana" w:cs="Times New Roman Bold"/>
                <w:b/>
                <w:bCs/>
                <w:sz w:val="20"/>
              </w:rPr>
              <w:t>2</w:t>
            </w:r>
            <w:r>
              <w:rPr>
                <w:rFonts w:ascii="Verdana" w:hAnsi="Verdana" w:cs="Times New Roman Bold"/>
                <w:b/>
                <w:bCs/>
                <w:sz w:val="20"/>
              </w:rPr>
              <w:t>-</w:t>
            </w:r>
            <w:r w:rsidR="00D211BC">
              <w:rPr>
                <w:rFonts w:ascii="Verdana" w:hAnsi="Verdana" w:cs="Times New Roman Bold"/>
                <w:b/>
                <w:bCs/>
                <w:sz w:val="20"/>
              </w:rPr>
              <w:t>2</w:t>
            </w:r>
            <w:r w:rsidR="00B35BE4">
              <w:rPr>
                <w:rFonts w:ascii="Verdana" w:hAnsi="Verdana" w:cs="Times New Roman Bold"/>
                <w:b/>
                <w:bCs/>
                <w:sz w:val="20"/>
              </w:rPr>
              <w:t>4</w:t>
            </w:r>
            <w:r>
              <w:rPr>
                <w:rFonts w:ascii="Verdana" w:hAnsi="Verdana" w:cs="Times New Roman Bold"/>
                <w:b/>
                <w:bCs/>
                <w:sz w:val="20"/>
              </w:rPr>
              <w:t xml:space="preserve"> </w:t>
            </w:r>
            <w:r w:rsidR="00B35BE4">
              <w:rPr>
                <w:rFonts w:ascii="Verdana" w:hAnsi="Verdana" w:cs="Times New Roman Bold"/>
                <w:b/>
                <w:bCs/>
                <w:sz w:val="20"/>
              </w:rPr>
              <w:t>May</w:t>
            </w:r>
            <w:r>
              <w:rPr>
                <w:rFonts w:ascii="Verdana" w:hAnsi="Verdana" w:cs="Times New Roman Bold"/>
                <w:b/>
                <w:bCs/>
                <w:sz w:val="20"/>
              </w:rPr>
              <w:t xml:space="preserve"> 20</w:t>
            </w:r>
            <w:r w:rsidR="00DD3BF8">
              <w:rPr>
                <w:rFonts w:ascii="Verdana" w:hAnsi="Verdana" w:cs="Times New Roman Bold"/>
                <w:b/>
                <w:bCs/>
                <w:sz w:val="20"/>
              </w:rPr>
              <w:t>1</w:t>
            </w:r>
            <w:r w:rsidR="00B35BE4">
              <w:rPr>
                <w:rFonts w:ascii="Verdana" w:hAnsi="Verdana" w:cs="Times New Roman Bold"/>
                <w:b/>
                <w:bCs/>
                <w:sz w:val="20"/>
              </w:rPr>
              <w:t>3</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761A9942" wp14:editId="7576750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0F6C33" w:rsidRDefault="000F6C33" w:rsidP="000F6C33">
            <w:pPr>
              <w:shd w:val="solid" w:color="FFFFFF" w:fill="FFFFFF"/>
              <w:spacing w:before="0" w:line="240" w:lineRule="atLeast"/>
              <w:rPr>
                <w:rFonts w:ascii="Verdana" w:hAnsi="Verdana"/>
                <w:sz w:val="20"/>
              </w:rPr>
            </w:pPr>
            <w:r>
              <w:rPr>
                <w:rFonts w:ascii="Verdana" w:hAnsi="Verdana"/>
                <w:b/>
                <w:sz w:val="20"/>
              </w:rPr>
              <w:t>Document RAG13-1/9-E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0F6C33" w:rsidRDefault="000F6C33" w:rsidP="000F6C33">
            <w:pPr>
              <w:shd w:val="solid" w:color="FFFFFF" w:fill="FFFFFF"/>
              <w:spacing w:before="0" w:line="240" w:lineRule="atLeast"/>
              <w:rPr>
                <w:rFonts w:ascii="Verdana" w:hAnsi="Verdana"/>
                <w:sz w:val="20"/>
              </w:rPr>
            </w:pPr>
            <w:r>
              <w:rPr>
                <w:rFonts w:ascii="Verdana" w:hAnsi="Verdana"/>
                <w:b/>
                <w:sz w:val="20"/>
              </w:rPr>
              <w:t>25 April 2013</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0F6C33" w:rsidRDefault="000F6C33" w:rsidP="000F6C33">
            <w:pPr>
              <w:shd w:val="solid" w:color="FFFFFF" w:fill="FFFFFF"/>
              <w:spacing w:before="0" w:after="120" w:line="240" w:lineRule="atLeast"/>
              <w:rPr>
                <w:rFonts w:ascii="Verdana" w:hAnsi="Verdana"/>
                <w:sz w:val="20"/>
              </w:rPr>
            </w:pPr>
            <w:r>
              <w:rPr>
                <w:rFonts w:ascii="Verdana" w:hAnsi="Verdana"/>
                <w:b/>
                <w:sz w:val="20"/>
              </w:rPr>
              <w:t>Original: English</w:t>
            </w:r>
          </w:p>
        </w:tc>
      </w:tr>
      <w:tr w:rsidR="008603C6" w:rsidTr="00B35BE4">
        <w:trPr>
          <w:cantSplit/>
        </w:trPr>
        <w:tc>
          <w:tcPr>
            <w:tcW w:w="9889" w:type="dxa"/>
            <w:gridSpan w:val="2"/>
          </w:tcPr>
          <w:p w:rsidR="008603C6" w:rsidRDefault="008603C6" w:rsidP="008603C6">
            <w:pPr>
              <w:pStyle w:val="Source"/>
              <w:spacing w:before="600" w:after="0"/>
              <w:rPr>
                <w:lang w:val="en-US"/>
              </w:rPr>
            </w:pPr>
            <w:bookmarkStart w:id="3" w:name="dsource" w:colFirst="0" w:colLast="0"/>
            <w:bookmarkEnd w:id="2"/>
            <w:r w:rsidRPr="00CF6F20">
              <w:rPr>
                <w:lang w:val="en-US"/>
              </w:rPr>
              <w:t xml:space="preserve">Chairman of the RAG Correspondence Group </w:t>
            </w:r>
          </w:p>
          <w:p w:rsidR="008603C6" w:rsidRPr="001D08AC" w:rsidRDefault="008603C6" w:rsidP="008603C6">
            <w:pPr>
              <w:pStyle w:val="Source"/>
              <w:spacing w:before="0"/>
              <w:rPr>
                <w:lang w:val="en-US"/>
              </w:rPr>
            </w:pPr>
            <w:r w:rsidRPr="00CF6F20">
              <w:rPr>
                <w:lang w:val="en-US"/>
              </w:rPr>
              <w:t>on a revision of ITU-R Resolution 6-1</w:t>
            </w:r>
          </w:p>
        </w:tc>
      </w:tr>
      <w:tr w:rsidR="008603C6" w:rsidTr="00B35BE4">
        <w:trPr>
          <w:cantSplit/>
        </w:trPr>
        <w:tc>
          <w:tcPr>
            <w:tcW w:w="9889" w:type="dxa"/>
            <w:gridSpan w:val="2"/>
          </w:tcPr>
          <w:p w:rsidR="008603C6" w:rsidRPr="001D08AC" w:rsidRDefault="008603C6" w:rsidP="00FF4CC5">
            <w:pPr>
              <w:pStyle w:val="Title1"/>
              <w:rPr>
                <w:lang w:val="en-US"/>
              </w:rPr>
            </w:pPr>
            <w:bookmarkStart w:id="4" w:name="dtitle1" w:colFirst="0" w:colLast="0"/>
            <w:bookmarkEnd w:id="3"/>
            <w:r w:rsidRPr="00CF6F20">
              <w:rPr>
                <w:lang w:val="en-US"/>
              </w:rPr>
              <w:t>report on the work of the Correspondence Group on a revision of ITU-R Resolution 6-1</w:t>
            </w:r>
          </w:p>
        </w:tc>
      </w:tr>
    </w:tbl>
    <w:bookmarkEnd w:id="4"/>
    <w:p w:rsidR="008603C6" w:rsidRDefault="008603C6" w:rsidP="00FF4CC5">
      <w:pPr>
        <w:pStyle w:val="Normalaftertitle"/>
      </w:pPr>
      <w:r>
        <w:t>The Chairman of the RAG Correspondence Group on a revision of ITU-R Resolution 6-1 is pleased to submit herewith his report on the activity of his Correspondence Group.</w:t>
      </w:r>
    </w:p>
    <w:p w:rsidR="008603C6" w:rsidRDefault="008603C6" w:rsidP="008603C6">
      <w:r>
        <w:t>The chairman launched the Group’s activity on 20 January 2013, when he posted five documents on the Correspondence Group reflector.</w:t>
      </w:r>
    </w:p>
    <w:p w:rsidR="008603C6" w:rsidRDefault="008603C6" w:rsidP="008603C6">
      <w:r>
        <w:t>Those five documents are listed below, with a short indication of their content.</w:t>
      </w:r>
    </w:p>
    <w:p w:rsidR="008603C6" w:rsidRDefault="008603C6" w:rsidP="008603C6">
      <w:pPr>
        <w:pStyle w:val="enumlev1"/>
      </w:pPr>
      <w:r>
        <w:t>•</w:t>
      </w:r>
      <w:r>
        <w:tab/>
        <w:t xml:space="preserve">Document CG-01 </w:t>
      </w:r>
      <w:r w:rsidR="00F52F31">
        <w:t xml:space="preserve">– </w:t>
      </w:r>
      <w:r w:rsidRPr="00D93017">
        <w:rPr>
          <w:i/>
          <w:iCs/>
        </w:rPr>
        <w:t>Background on the proposal to recognize the possibility to set up Intersector Rapporteur Groups</w:t>
      </w:r>
      <w:r>
        <w:t xml:space="preserve">. This was intended to set the stage for the work of the Correspondence Group. </w:t>
      </w:r>
    </w:p>
    <w:p w:rsidR="008603C6" w:rsidRPr="00000591" w:rsidRDefault="008603C6" w:rsidP="008603C6">
      <w:pPr>
        <w:pStyle w:val="enumlev1"/>
      </w:pPr>
      <w:r>
        <w:t>•</w:t>
      </w:r>
      <w:r>
        <w:tab/>
      </w:r>
      <w:r w:rsidRPr="00000591">
        <w:t>Document CG</w:t>
      </w:r>
      <w:r>
        <w:t>-</w:t>
      </w:r>
      <w:r w:rsidRPr="00000591">
        <w:t xml:space="preserve">02 </w:t>
      </w:r>
      <w:r w:rsidR="00F52F31">
        <w:t xml:space="preserve">– </w:t>
      </w:r>
      <w:r w:rsidRPr="00D93017">
        <w:rPr>
          <w:i/>
          <w:iCs/>
        </w:rPr>
        <w:t>Terms of Reference</w:t>
      </w:r>
      <w:r>
        <w:t xml:space="preserve"> provided the terms of reference of the Correspondence Group. This was derived from Annex 3 to </w:t>
      </w:r>
      <w:r w:rsidRPr="00000591">
        <w:t>ITU-R Administrative Circular</w:t>
      </w:r>
      <w:r>
        <w:t xml:space="preserve"> CA/</w:t>
      </w:r>
      <w:r w:rsidRPr="00000591">
        <w:t>206 (the report of the RAG-12 meeting).</w:t>
      </w:r>
    </w:p>
    <w:p w:rsidR="008603C6" w:rsidRPr="00000591" w:rsidRDefault="008603C6" w:rsidP="008603C6">
      <w:pPr>
        <w:pStyle w:val="enumlev1"/>
      </w:pPr>
      <w:r>
        <w:t>•</w:t>
      </w:r>
      <w:r>
        <w:tab/>
      </w:r>
      <w:r w:rsidRPr="00000591">
        <w:t>Document CG</w:t>
      </w:r>
      <w:r>
        <w:t>-</w:t>
      </w:r>
      <w:r w:rsidRPr="00000591">
        <w:t xml:space="preserve">03 </w:t>
      </w:r>
      <w:r w:rsidR="00F52F31">
        <w:t xml:space="preserve">– </w:t>
      </w:r>
      <w:r w:rsidRPr="00D93017">
        <w:rPr>
          <w:i/>
          <w:iCs/>
        </w:rPr>
        <w:t>Draft definition of the term “Intersector Rapporteur Group</w:t>
      </w:r>
      <w:r w:rsidR="00D93017">
        <w:t>"</w:t>
      </w:r>
      <w:r>
        <w:t xml:space="preserve">. This </w:t>
      </w:r>
      <w:r w:rsidRPr="00000591">
        <w:t>propose</w:t>
      </w:r>
      <w:r>
        <w:t>d</w:t>
      </w:r>
      <w:r w:rsidRPr="00000591">
        <w:t xml:space="preserve"> a definition for the term “Intersector Rapporteur Group”</w:t>
      </w:r>
      <w:r>
        <w:t>,</w:t>
      </w:r>
      <w:r w:rsidRPr="00000591">
        <w:t xml:space="preserve"> directly derived from Documents TSAG C/109</w:t>
      </w:r>
      <w:r>
        <w:t xml:space="preserve"> </w:t>
      </w:r>
      <w:r w:rsidRPr="00000591">
        <w:t xml:space="preserve">of 2012 and RAG/2 of </w:t>
      </w:r>
      <w:smartTag w:uri="urn:schemas-microsoft-com:office:smarttags" w:element="metricconverter">
        <w:smartTagPr>
          <w:attr w:name="ProductID" w:val="2012.”"/>
        </w:smartTagPr>
        <w:r w:rsidRPr="00000591">
          <w:t>2012.”</w:t>
        </w:r>
      </w:smartTag>
    </w:p>
    <w:p w:rsidR="008603C6" w:rsidRDefault="008603C6" w:rsidP="008603C6">
      <w:pPr>
        <w:pStyle w:val="enumlev1"/>
      </w:pPr>
      <w:r>
        <w:t>•</w:t>
      </w:r>
      <w:r>
        <w:tab/>
      </w:r>
      <w:r w:rsidRPr="00000591">
        <w:t>Document CG</w:t>
      </w:r>
      <w:r>
        <w:t>-</w:t>
      </w:r>
      <w:r w:rsidRPr="00000591">
        <w:t xml:space="preserve">04 </w:t>
      </w:r>
      <w:r w:rsidR="00F52F31">
        <w:t xml:space="preserve">– </w:t>
      </w:r>
      <w:r w:rsidRPr="00D93017">
        <w:rPr>
          <w:i/>
          <w:iCs/>
        </w:rPr>
        <w:t>Draft proposal for the revision of WTSA Resolution 18</w:t>
      </w:r>
      <w:r>
        <w:t>. This provided the text of the revision of ITU-T Resolution 18; which is the ITU-T Resolution that corresponds to ITU</w:t>
      </w:r>
      <w:r>
        <w:noBreakHyphen/>
        <w:t>R Resolution 6-1, for which the Correspondence Group has been charged to propose a revision.</w:t>
      </w:r>
    </w:p>
    <w:p w:rsidR="008603C6" w:rsidRDefault="008603C6" w:rsidP="008603C6">
      <w:pPr>
        <w:pStyle w:val="enumlev1"/>
      </w:pPr>
      <w:r>
        <w:t>•</w:t>
      </w:r>
      <w:r>
        <w:tab/>
        <w:t xml:space="preserve">Document CG-05 </w:t>
      </w:r>
      <w:r w:rsidR="00F52F31">
        <w:t xml:space="preserve">– </w:t>
      </w:r>
      <w:r w:rsidRPr="00D93017">
        <w:rPr>
          <w:i/>
          <w:iCs/>
        </w:rPr>
        <w:t>Proposal submitted to the RA-12 and to the RAG-12 – Addition of a new Annex 4 to Resolution ITU-R 6-1</w:t>
      </w:r>
      <w:r>
        <w:t>. This was the original proposal for working rules applicable to Intersector Rapporteur Groups and for the procedure to set them up.</w:t>
      </w:r>
    </w:p>
    <w:p w:rsidR="008603C6" w:rsidRPr="00000591" w:rsidRDefault="008603C6" w:rsidP="008603C6">
      <w:r>
        <w:t>The chairman of the Correspondence Group points out that ITU-T has now approved the proposal for a revision of WTSA Resolution 18 as given in Document CG-04; the revised approved text of ITU-T Resolution 18 is now available (in prepublished form) on the ITU website.</w:t>
      </w:r>
    </w:p>
    <w:p w:rsidR="008603C6" w:rsidRDefault="008603C6" w:rsidP="00F52F31">
      <w:r>
        <w:t>The chairman of the Correspondence Group also points out that the proposal for the corresponding revision of ITU-R Resolution 6-1 that was submitted to the RA-12 and to the RAG-12 and is reproduced in Document CG-05 is closely aligned with the approved revision of WTSA Resolution</w:t>
      </w:r>
      <w:r w:rsidR="00F52F31">
        <w:t> </w:t>
      </w:r>
      <w:r>
        <w:t>18 as given in Document CG-04.</w:t>
      </w:r>
    </w:p>
    <w:p w:rsidR="008603C6" w:rsidRDefault="008603C6" w:rsidP="008603C6">
      <w:r>
        <w:lastRenderedPageBreak/>
        <w:t>The chairman of the Correspondence Group can now report to the meeting of RAG-13 that he has received no comments on the proposal for a revision of ITU-R Resolution 6-1 that he posted on the Correspondence Group reflector</w:t>
      </w:r>
      <w:r w:rsidRPr="00EB4439">
        <w:t xml:space="preserve"> </w:t>
      </w:r>
      <w:r>
        <w:t>on 20</w:t>
      </w:r>
      <w:r w:rsidR="00F52F31">
        <w:t xml:space="preserve"> </w:t>
      </w:r>
      <w:r>
        <w:t>January</w:t>
      </w:r>
      <w:r w:rsidR="00FF4CC5">
        <w:t xml:space="preserve"> </w:t>
      </w:r>
      <w:r>
        <w:t>as Document CG-05.</w:t>
      </w:r>
    </w:p>
    <w:p w:rsidR="008603C6" w:rsidRDefault="008603C6" w:rsidP="008603C6">
      <w:r>
        <w:t>He is thus led to believe that the members of the Correspondence Group support the proposal for a revision of ITU-R Resolution 6-1 given in Document CG-05</w:t>
      </w:r>
      <w:r w:rsidR="00F52F31">
        <w:t>,</w:t>
      </w:r>
      <w:r>
        <w:t xml:space="preserve"> as well as the proposal for a definition of the term “Intersector Rapporteur Group” given in Document CG-03.</w:t>
      </w:r>
    </w:p>
    <w:p w:rsidR="008603C6" w:rsidRDefault="008603C6" w:rsidP="008603C6">
      <w:r>
        <w:t>Both those documents are attached herewith for the convenience of the members of the RAG.</w:t>
      </w:r>
    </w:p>
    <w:p w:rsidR="008603C6" w:rsidRDefault="008603C6" w:rsidP="008603C6"/>
    <w:p w:rsidR="008603C6" w:rsidRDefault="008603C6" w:rsidP="008603C6">
      <w:r>
        <w:t>Respectfully submitted</w:t>
      </w:r>
    </w:p>
    <w:p w:rsidR="008603C6" w:rsidRDefault="008603C6" w:rsidP="008603C6">
      <w:r>
        <w:t>Paolo Zaccarian</w:t>
      </w:r>
    </w:p>
    <w:p w:rsidR="008603C6" w:rsidRDefault="008603C6" w:rsidP="008603C6">
      <w:r>
        <w:t>Chairman of the RAG Correspondence Group on a revision of ITU-R Resolution 6-1.</w:t>
      </w:r>
    </w:p>
    <w:p w:rsidR="008603C6" w:rsidRDefault="008603C6" w:rsidP="008603C6"/>
    <w:p w:rsidR="008603C6" w:rsidRDefault="008603C6" w:rsidP="008603C6">
      <w:pPr>
        <w:pStyle w:val="AnnexNotitle"/>
      </w:pPr>
      <w:r>
        <w:br w:type="page"/>
      </w:r>
      <w:r w:rsidRPr="008603C6">
        <w:rPr>
          <w:b w:val="0"/>
          <w:bCs/>
        </w:rPr>
        <w:lastRenderedPageBreak/>
        <w:t>ATTACHMENT 1</w:t>
      </w:r>
      <w:r>
        <w:rPr>
          <w:b w:val="0"/>
          <w:bCs/>
        </w:rPr>
        <w:br/>
      </w:r>
      <w:r>
        <w:rPr>
          <w:b w:val="0"/>
          <w:bCs/>
        </w:rPr>
        <w:br/>
      </w:r>
      <w:r>
        <w:t>Correspondence Group Document CG-03</w:t>
      </w:r>
    </w:p>
    <w:p w:rsidR="008603C6" w:rsidRDefault="008603C6" w:rsidP="008603C6">
      <w:pPr>
        <w:pStyle w:val="ResNo"/>
      </w:pPr>
    </w:p>
    <w:p w:rsidR="008603C6" w:rsidRPr="00186B60" w:rsidRDefault="008603C6" w:rsidP="008603C6">
      <w:pPr>
        <w:pStyle w:val="ResNo"/>
        <w:jc w:val="center"/>
      </w:pPr>
      <w:r w:rsidRPr="00186B60">
        <w:t>RAG Correspondence Group for the revision of Resolution ITU-R 6-1</w:t>
      </w:r>
    </w:p>
    <w:p w:rsidR="008603C6" w:rsidRPr="008603C6" w:rsidRDefault="008603C6" w:rsidP="008603C6">
      <w:pPr>
        <w:jc w:val="center"/>
        <w:rPr>
          <w:bCs/>
          <w:sz w:val="28"/>
          <w:szCs w:val="28"/>
          <w:lang w:val="en-US"/>
        </w:rPr>
      </w:pPr>
      <w:r w:rsidRPr="008603C6">
        <w:rPr>
          <w:bCs/>
          <w:sz w:val="28"/>
          <w:szCs w:val="28"/>
          <w:lang w:val="en-US"/>
        </w:rPr>
        <w:t>Draft definition of the term “Intersector Rapporteur Group”</w:t>
      </w:r>
    </w:p>
    <w:p w:rsidR="008603C6" w:rsidRDefault="008603C6" w:rsidP="008603C6">
      <w:pPr>
        <w:pStyle w:val="Normalaftertitle"/>
      </w:pPr>
      <w:r>
        <w:t>This document proposes a definition for the term “Intersector Rapporteur Group” as used in the RAG Correspondence Group on</w:t>
      </w:r>
      <w:r w:rsidR="00FF4CC5">
        <w:t xml:space="preserve"> </w:t>
      </w:r>
      <w:r>
        <w:t>a revision of Resolution ITU-R 6-1. It is directly derived from Documents TSAG C/109</w:t>
      </w:r>
      <w:r w:rsidR="00F52F31">
        <w:t xml:space="preserve"> </w:t>
      </w:r>
      <w:r>
        <w:t>of 2012 and RAG/2 of 2012.</w:t>
      </w:r>
    </w:p>
    <w:p w:rsidR="008603C6" w:rsidRDefault="008603C6" w:rsidP="008603C6">
      <w:pPr>
        <w:ind w:left="708"/>
      </w:pPr>
      <w:r>
        <w:t>“</w:t>
      </w:r>
      <w:r w:rsidRPr="00B43F85">
        <w:t xml:space="preserve">An Intersector Rapporteur Group </w:t>
      </w:r>
      <w:r>
        <w:t>is</w:t>
      </w:r>
      <w:r w:rsidRPr="00B43F85">
        <w:t xml:space="preserve"> a</w:t>
      </w:r>
      <w:r>
        <w:t xml:space="preserve"> Rapporteur</w:t>
      </w:r>
      <w:r w:rsidR="00FF4CC5">
        <w:t xml:space="preserve"> </w:t>
      </w:r>
      <w:r w:rsidRPr="00B43F85">
        <w:t xml:space="preserve">Group of technical experts, that </w:t>
      </w:r>
      <w:r>
        <w:t xml:space="preserve">is jointly set up by two or more </w:t>
      </w:r>
      <w:r w:rsidRPr="009D0A8A">
        <w:t>Study Group</w:t>
      </w:r>
      <w:r>
        <w:t xml:space="preserve">s or Working Parties in different ITU Sectors to study a subject of common interest to those Groups. It </w:t>
      </w:r>
      <w:r w:rsidRPr="00B43F85">
        <w:t xml:space="preserve">operates according to the </w:t>
      </w:r>
      <w:r>
        <w:t xml:space="preserve">general </w:t>
      </w:r>
      <w:r w:rsidRPr="00B43F85">
        <w:t>procedur</w:t>
      </w:r>
      <w:r>
        <w:t>es</w:t>
      </w:r>
      <w:r w:rsidRPr="00B43F85">
        <w:t xml:space="preserve"> defined for Rapporteur Groups, reports in parallel to </w:t>
      </w:r>
      <w:r>
        <w:t xml:space="preserve">all </w:t>
      </w:r>
      <w:r w:rsidRPr="00B43F85">
        <w:t xml:space="preserve">its parent </w:t>
      </w:r>
      <w:r>
        <w:t>Groups</w:t>
      </w:r>
      <w:r w:rsidRPr="00B43F85">
        <w:t xml:space="preserve">, </w:t>
      </w:r>
      <w:r>
        <w:t xml:space="preserve">and </w:t>
      </w:r>
      <w:r w:rsidRPr="00B43F85">
        <w:t>draft</w:t>
      </w:r>
      <w:r>
        <w:t>s</w:t>
      </w:r>
      <w:r w:rsidRPr="00B43F85">
        <w:t xml:space="preserve"> </w:t>
      </w:r>
      <w:r>
        <w:t xml:space="preserve">closely coordinated </w:t>
      </w:r>
      <w:r w:rsidRPr="00B43F85">
        <w:t xml:space="preserve">Recommendations </w:t>
      </w:r>
      <w:r>
        <w:t>to be proposed to those Groups”.</w:t>
      </w:r>
    </w:p>
    <w:p w:rsidR="008603C6" w:rsidRDefault="008603C6" w:rsidP="008603C6">
      <w:r>
        <w:t>Participants in the RAG Correspondence Group are invited to comment on this draft definition.</w:t>
      </w:r>
    </w:p>
    <w:p w:rsidR="00FF4CC5" w:rsidRDefault="00FF4CC5" w:rsidP="008603C6">
      <w:pPr>
        <w:pStyle w:val="AnnexNotitle"/>
      </w:pPr>
    </w:p>
    <w:p w:rsidR="008603C6" w:rsidRDefault="008603C6" w:rsidP="008603C6">
      <w:pPr>
        <w:pStyle w:val="AnnexNotitle"/>
      </w:pPr>
      <w:r w:rsidRPr="008603C6">
        <w:rPr>
          <w:b w:val="0"/>
          <w:bCs/>
        </w:rPr>
        <w:t>ATTACHMENT 2</w:t>
      </w:r>
      <w:r>
        <w:rPr>
          <w:b w:val="0"/>
          <w:bCs/>
        </w:rPr>
        <w:br/>
      </w:r>
      <w:r>
        <w:rPr>
          <w:b w:val="0"/>
          <w:bCs/>
        </w:rPr>
        <w:br/>
      </w:r>
      <w:r>
        <w:t>Correspondence Group Document CG-05</w:t>
      </w:r>
    </w:p>
    <w:p w:rsidR="008603C6" w:rsidRPr="008603C6" w:rsidRDefault="008603C6" w:rsidP="008603C6"/>
    <w:p w:rsidR="008603C6" w:rsidRPr="00186B60" w:rsidRDefault="008603C6" w:rsidP="008603C6">
      <w:pPr>
        <w:pStyle w:val="RepNo"/>
        <w:jc w:val="center"/>
      </w:pPr>
      <w:r w:rsidRPr="00186B60">
        <w:t>RAG Correspondence Group for the revision of Resolution ITU-R 6-1</w:t>
      </w:r>
    </w:p>
    <w:p w:rsidR="008603C6" w:rsidRPr="008603C6" w:rsidRDefault="008603C6" w:rsidP="008603C6">
      <w:pPr>
        <w:jc w:val="center"/>
        <w:rPr>
          <w:bCs/>
          <w:sz w:val="28"/>
          <w:szCs w:val="28"/>
          <w:lang w:val="en-US"/>
        </w:rPr>
      </w:pPr>
      <w:r w:rsidRPr="008603C6">
        <w:rPr>
          <w:bCs/>
          <w:sz w:val="28"/>
          <w:szCs w:val="28"/>
          <w:lang w:val="en-US"/>
        </w:rPr>
        <w:t>Proposal submitted to the RA-12 and to the RAG-12</w:t>
      </w:r>
      <w:r w:rsidRPr="008603C6">
        <w:rPr>
          <w:bCs/>
          <w:sz w:val="28"/>
          <w:szCs w:val="28"/>
          <w:lang w:val="en-US"/>
        </w:rPr>
        <w:br/>
        <w:t xml:space="preserve">Addition of a new Annex 4 to Resolution ITU-R 6-1 </w:t>
      </w:r>
    </w:p>
    <w:p w:rsidR="008603C6" w:rsidRPr="008603C6" w:rsidRDefault="008603C6" w:rsidP="008603C6">
      <w:pPr>
        <w:rPr>
          <w:bCs/>
          <w:lang w:val="en-US"/>
        </w:rPr>
      </w:pPr>
    </w:p>
    <w:p w:rsidR="008603C6" w:rsidRDefault="008603C6" w:rsidP="008603C6">
      <w:pPr>
        <w:pStyle w:val="Normalaftertitle"/>
        <w:rPr>
          <w:lang w:val="en-US"/>
        </w:rPr>
      </w:pPr>
      <w:r w:rsidRPr="00925B5A">
        <w:rPr>
          <w:lang w:val="en-US"/>
        </w:rPr>
        <w:t xml:space="preserve">This document of the Correspondence Group recalls, for convenience, the text of Attachment 1 to </w:t>
      </w:r>
      <w:r>
        <w:rPr>
          <w:lang w:val="en-US"/>
        </w:rPr>
        <w:t>Document</w:t>
      </w:r>
      <w:r w:rsidRPr="00925B5A">
        <w:rPr>
          <w:lang w:val="en-US"/>
        </w:rPr>
        <w:t xml:space="preserve"> RAG12-1/12, which is the proposal </w:t>
      </w:r>
      <w:r>
        <w:rPr>
          <w:lang w:val="en-US"/>
        </w:rPr>
        <w:t>submitted to</w:t>
      </w:r>
      <w:r w:rsidRPr="00925B5A">
        <w:rPr>
          <w:lang w:val="en-US"/>
        </w:rPr>
        <w:t xml:space="preserve"> the RAG12 for a revision to Resolution ITU-R 6-</w:t>
      </w:r>
      <w:smartTag w:uri="urn:schemas-microsoft-com:office:smarttags" w:element="metricconverter">
        <w:smartTagPr>
          <w:attr w:name="ProductID" w:val="1, in"/>
        </w:smartTagPr>
        <w:r w:rsidRPr="00925B5A">
          <w:rPr>
            <w:lang w:val="en-US"/>
          </w:rPr>
          <w:t>1</w:t>
        </w:r>
        <w:r>
          <w:rPr>
            <w:lang w:val="en-US"/>
          </w:rPr>
          <w:t xml:space="preserve">, </w:t>
        </w:r>
        <w:r w:rsidRPr="00925B5A">
          <w:rPr>
            <w:lang w:val="en-US"/>
          </w:rPr>
          <w:t>in</w:t>
        </w:r>
      </w:smartTag>
      <w:r w:rsidRPr="00925B5A">
        <w:rPr>
          <w:lang w:val="en-US"/>
        </w:rPr>
        <w:t xml:space="preserve"> order to include provisions for setting up Intersector Rapporteur Groups. This is the same text that was proposed to the Radiocommunication Assembly in </w:t>
      </w:r>
      <w:r>
        <w:rPr>
          <w:lang w:val="en-US"/>
        </w:rPr>
        <w:t>Document</w:t>
      </w:r>
      <w:r w:rsidRPr="00925B5A">
        <w:rPr>
          <w:lang w:val="en-US"/>
        </w:rPr>
        <w:t xml:space="preserve"> RA-12/PLEN/12.</w:t>
      </w:r>
    </w:p>
    <w:p w:rsidR="008603C6" w:rsidRDefault="008603C6" w:rsidP="008603C6">
      <w:pPr>
        <w:rPr>
          <w:lang w:val="en-US"/>
        </w:rPr>
      </w:pPr>
    </w:p>
    <w:p w:rsidR="00FF4CC5" w:rsidRDefault="00FF4CC5" w:rsidP="008603C6">
      <w:pPr>
        <w:spacing w:before="240"/>
        <w:jc w:val="center"/>
        <w:rPr>
          <w:b/>
          <w:sz w:val="28"/>
          <w:szCs w:val="28"/>
          <w:lang w:val="en-US"/>
        </w:rPr>
      </w:pPr>
      <w:r>
        <w:rPr>
          <w:b/>
          <w:sz w:val="28"/>
          <w:szCs w:val="28"/>
          <w:lang w:val="en-US"/>
        </w:rPr>
        <w:br w:type="page"/>
      </w:r>
    </w:p>
    <w:p w:rsidR="008603C6" w:rsidRDefault="008603C6" w:rsidP="008603C6">
      <w:pPr>
        <w:spacing w:before="240"/>
        <w:jc w:val="center"/>
        <w:rPr>
          <w:b/>
          <w:sz w:val="28"/>
          <w:szCs w:val="28"/>
          <w:lang w:val="en-US"/>
        </w:rPr>
      </w:pPr>
      <w:r>
        <w:rPr>
          <w:b/>
          <w:sz w:val="28"/>
          <w:szCs w:val="28"/>
          <w:lang w:val="en-US"/>
        </w:rPr>
        <w:lastRenderedPageBreak/>
        <w:t xml:space="preserve">Text of </w:t>
      </w:r>
      <w:r w:rsidRPr="00744B31">
        <w:rPr>
          <w:b/>
          <w:sz w:val="28"/>
          <w:szCs w:val="28"/>
          <w:lang w:val="en-US"/>
        </w:rPr>
        <w:t>Attachment 1</w:t>
      </w:r>
      <w:r>
        <w:rPr>
          <w:b/>
          <w:sz w:val="28"/>
          <w:szCs w:val="28"/>
          <w:lang w:val="en-US"/>
        </w:rPr>
        <w:t xml:space="preserve"> to Document RAG12-1/12</w:t>
      </w:r>
    </w:p>
    <w:p w:rsidR="008603C6" w:rsidRPr="00227CFA" w:rsidRDefault="008603C6" w:rsidP="008603C6">
      <w:pPr>
        <w:pStyle w:val="ResNoBR"/>
        <w:rPr>
          <w:lang w:val="en-US"/>
        </w:rPr>
      </w:pPr>
      <w:r w:rsidRPr="00F816A5">
        <w:rPr>
          <w:lang w:val="en-US"/>
        </w:rPr>
        <w:t>RESOLUTION ITU-R 6-1</w:t>
      </w:r>
      <w:r w:rsidRPr="00F75619">
        <w:rPr>
          <w:rStyle w:val="FootnoteReference"/>
          <w:lang w:val="en-US"/>
        </w:rPr>
        <w:footnoteReference w:customMarkFollows="1" w:id="1"/>
        <w:t>*</w:t>
      </w:r>
    </w:p>
    <w:p w:rsidR="008603C6" w:rsidRPr="00F816A5" w:rsidRDefault="008603C6" w:rsidP="00A23317">
      <w:pPr>
        <w:pStyle w:val="Restitle"/>
        <w:rPr>
          <w:lang w:val="en-US"/>
        </w:rPr>
      </w:pPr>
      <w:r w:rsidRPr="00F816A5">
        <w:rPr>
          <w:lang w:val="en-US"/>
        </w:rPr>
        <w:t>Liaison and collaboration with the ITU</w:t>
      </w:r>
      <w:r w:rsidR="00A23317">
        <w:rPr>
          <w:lang w:val="en-US"/>
        </w:rPr>
        <w:t xml:space="preserve"> </w:t>
      </w:r>
      <w:r w:rsidRPr="00F816A5">
        <w:rPr>
          <w:lang w:val="en-US"/>
        </w:rPr>
        <w:t>Telecommunication Standardization Sector</w:t>
      </w:r>
    </w:p>
    <w:p w:rsidR="008603C6" w:rsidRPr="00120DC1" w:rsidRDefault="008603C6" w:rsidP="00A23317">
      <w:pPr>
        <w:jc w:val="right"/>
        <w:rPr>
          <w:lang w:val="en-US"/>
        </w:rPr>
      </w:pPr>
      <w:r w:rsidRPr="00120DC1">
        <w:rPr>
          <w:lang w:val="en-US"/>
        </w:rPr>
        <w:t>(1993-2000)</w:t>
      </w:r>
    </w:p>
    <w:p w:rsidR="008603C6" w:rsidRPr="00120DC1" w:rsidRDefault="008603C6" w:rsidP="00A23317">
      <w:pPr>
        <w:pStyle w:val="Normalaftertitle"/>
        <w:rPr>
          <w:lang w:val="en-US"/>
        </w:rPr>
      </w:pPr>
      <w:r w:rsidRPr="00120DC1">
        <w:rPr>
          <w:lang w:val="en-US"/>
        </w:rPr>
        <w:t>The ITU Radiocommunication Assembly,</w:t>
      </w:r>
    </w:p>
    <w:p w:rsidR="008603C6" w:rsidRPr="00F816A5" w:rsidRDefault="008603C6" w:rsidP="00A23317">
      <w:pPr>
        <w:pStyle w:val="Call"/>
        <w:rPr>
          <w:lang w:val="en-US"/>
        </w:rPr>
      </w:pPr>
      <w:r w:rsidRPr="00F816A5">
        <w:rPr>
          <w:lang w:val="en-US"/>
        </w:rPr>
        <w:t>considering</w:t>
      </w:r>
    </w:p>
    <w:p w:rsidR="008603C6" w:rsidRPr="00120DC1" w:rsidRDefault="008603C6" w:rsidP="008603C6">
      <w:pPr>
        <w:tabs>
          <w:tab w:val="left" w:pos="709"/>
        </w:tabs>
        <w:rPr>
          <w:lang w:val="en-US"/>
        </w:rPr>
      </w:pPr>
      <w:r w:rsidRPr="00A23317">
        <w:rPr>
          <w:i/>
          <w:iCs/>
          <w:lang w:val="en-US"/>
        </w:rPr>
        <w:t>a)</w:t>
      </w:r>
      <w:r w:rsidRPr="00120DC1">
        <w:rPr>
          <w:lang w:val="en-US"/>
        </w:rPr>
        <w:tab/>
        <w:t>that the Radiocommunication (ITU-R) Study Groups are charged to focus on the following in the study of Questions assigned to them:</w:t>
      </w:r>
    </w:p>
    <w:p w:rsidR="008603C6" w:rsidRPr="00120DC1" w:rsidRDefault="008603C6" w:rsidP="00A23317">
      <w:pPr>
        <w:rPr>
          <w:lang w:val="en-US"/>
        </w:rPr>
      </w:pPr>
      <w:r w:rsidRPr="00120DC1">
        <w:rPr>
          <w:lang w:val="en-US"/>
        </w:rPr>
        <w:t>“</w:t>
      </w:r>
      <w:r w:rsidRPr="00A23317">
        <w:rPr>
          <w:i/>
          <w:iCs/>
          <w:lang w:val="en-US"/>
        </w:rPr>
        <w:t>a)</w:t>
      </w:r>
      <w:r w:rsidRPr="00120DC1">
        <w:rPr>
          <w:lang w:val="en-US"/>
        </w:rPr>
        <w:tab/>
        <w:t xml:space="preserve">use of the radio-frequency spectrum in terrestrial and space radiocommunications </w:t>
      </w:r>
      <w:r>
        <w:rPr>
          <w:lang w:val="en-US"/>
        </w:rPr>
        <w:tab/>
      </w:r>
      <w:r>
        <w:rPr>
          <w:lang w:val="en-US"/>
        </w:rPr>
        <w:tab/>
      </w:r>
      <w:r w:rsidRPr="00120DC1">
        <w:rPr>
          <w:lang w:val="en-US"/>
        </w:rPr>
        <w:t>and of the geostationary-satellite and other satellite orbits;</w:t>
      </w:r>
    </w:p>
    <w:p w:rsidR="008603C6" w:rsidRPr="00120DC1" w:rsidRDefault="008603C6" w:rsidP="00A23317">
      <w:pPr>
        <w:rPr>
          <w:lang w:val="en-US"/>
        </w:rPr>
      </w:pPr>
      <w:r w:rsidRPr="00A23317">
        <w:rPr>
          <w:i/>
          <w:iCs/>
          <w:lang w:val="en-US"/>
        </w:rPr>
        <w:t>b)</w:t>
      </w:r>
      <w:r w:rsidRPr="00120DC1">
        <w:rPr>
          <w:lang w:val="en-US"/>
        </w:rPr>
        <w:tab/>
        <w:t>characteristics and performance of radio systems;</w:t>
      </w:r>
    </w:p>
    <w:p w:rsidR="008603C6" w:rsidRPr="00120DC1" w:rsidRDefault="008603C6" w:rsidP="00A23317">
      <w:pPr>
        <w:rPr>
          <w:lang w:val="en-US"/>
        </w:rPr>
      </w:pPr>
      <w:r w:rsidRPr="00A23317">
        <w:rPr>
          <w:i/>
          <w:iCs/>
          <w:lang w:val="en-US"/>
        </w:rPr>
        <w:t>c)</w:t>
      </w:r>
      <w:r w:rsidRPr="00120DC1">
        <w:rPr>
          <w:lang w:val="en-US"/>
        </w:rPr>
        <w:tab/>
        <w:t>operation of radio stations;</w:t>
      </w:r>
    </w:p>
    <w:p w:rsidR="008603C6" w:rsidRPr="00120DC1" w:rsidRDefault="008603C6" w:rsidP="00A23317">
      <w:pPr>
        <w:rPr>
          <w:lang w:val="en-US"/>
        </w:rPr>
      </w:pPr>
      <w:r w:rsidRPr="00A23317">
        <w:rPr>
          <w:i/>
          <w:iCs/>
          <w:lang w:val="en-US"/>
        </w:rPr>
        <w:t>d)</w:t>
      </w:r>
      <w:r w:rsidRPr="00120DC1">
        <w:rPr>
          <w:lang w:val="en-US"/>
        </w:rPr>
        <w:tab/>
        <w:t xml:space="preserve">radiocommunication aspects of distress and safety matters;” (Article 11 of the ITU </w:t>
      </w:r>
      <w:r>
        <w:rPr>
          <w:lang w:val="en-US"/>
        </w:rPr>
        <w:tab/>
      </w:r>
      <w:r w:rsidRPr="00120DC1">
        <w:rPr>
          <w:lang w:val="en-US"/>
        </w:rPr>
        <w:t>Convention, Nos. 151 to 154);</w:t>
      </w:r>
    </w:p>
    <w:p w:rsidR="008603C6" w:rsidRPr="00120DC1" w:rsidRDefault="008603C6" w:rsidP="00A23317">
      <w:pPr>
        <w:rPr>
          <w:lang w:val="en-US"/>
        </w:rPr>
      </w:pPr>
      <w:r w:rsidRPr="00A23317">
        <w:rPr>
          <w:i/>
          <w:iCs/>
          <w:lang w:val="en-US"/>
        </w:rPr>
        <w:t>b)</w:t>
      </w:r>
      <w:r w:rsidRPr="00120DC1">
        <w:rPr>
          <w:lang w:val="en-US"/>
        </w:rPr>
        <w:tab/>
        <w:t>that the Telecommunication Standardization (ITU-T) Study Groups are charged to:</w:t>
      </w:r>
    </w:p>
    <w:p w:rsidR="008603C6" w:rsidRPr="00120DC1" w:rsidRDefault="00A23317" w:rsidP="00A23317">
      <w:pPr>
        <w:ind w:left="794" w:hanging="794"/>
        <w:rPr>
          <w:lang w:val="en-US"/>
        </w:rPr>
      </w:pPr>
      <w:r>
        <w:rPr>
          <w:lang w:val="en-US"/>
        </w:rPr>
        <w:tab/>
      </w:r>
      <w:r w:rsidR="008603C6" w:rsidRPr="00120DC1">
        <w:rPr>
          <w:lang w:val="en-US"/>
        </w:rPr>
        <w:t>“...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 (Article 14 of the Convention, No. 193);</w:t>
      </w:r>
    </w:p>
    <w:p w:rsidR="008603C6" w:rsidRPr="00120DC1" w:rsidRDefault="008603C6" w:rsidP="008603C6">
      <w:pPr>
        <w:rPr>
          <w:lang w:val="en-US"/>
        </w:rPr>
      </w:pPr>
      <w:r w:rsidRPr="00A23317">
        <w:rPr>
          <w:i/>
          <w:iCs/>
          <w:lang w:val="en-US"/>
        </w:rPr>
        <w:t>c)</w:t>
      </w:r>
      <w:r w:rsidRPr="00120DC1">
        <w:rPr>
          <w:lang w:val="en-US"/>
        </w:rPr>
        <w:tab/>
        <w:t>that the two Sectors were given the responsibility of jointly agreeing on the assignment of studies and to keep the division of studies constantly under review (Nos. 158 and 195 of the Convention);</w:t>
      </w:r>
    </w:p>
    <w:p w:rsidR="008603C6" w:rsidRPr="00120DC1" w:rsidRDefault="008603C6" w:rsidP="008603C6">
      <w:pPr>
        <w:rPr>
          <w:lang w:val="en-US"/>
        </w:rPr>
      </w:pPr>
      <w:r w:rsidRPr="00A23317">
        <w:rPr>
          <w:i/>
          <w:iCs/>
          <w:lang w:val="en-US"/>
        </w:rPr>
        <w:t>d)</w:t>
      </w:r>
      <w:r w:rsidRPr="00120DC1">
        <w:rPr>
          <w:lang w:val="en-US"/>
        </w:rPr>
        <w:tab/>
        <w:t>that the initial allocation of work between ITU-T and ITU-R has been completed,</w:t>
      </w:r>
    </w:p>
    <w:p w:rsidR="008603C6" w:rsidRPr="003047C8" w:rsidRDefault="008603C6" w:rsidP="00A23317">
      <w:pPr>
        <w:pStyle w:val="Call"/>
        <w:rPr>
          <w:lang w:val="en-US"/>
        </w:rPr>
      </w:pPr>
      <w:r w:rsidRPr="003047C8">
        <w:rPr>
          <w:lang w:val="en-US"/>
        </w:rPr>
        <w:t>considering further</w:t>
      </w:r>
    </w:p>
    <w:p w:rsidR="008603C6" w:rsidRPr="00120DC1" w:rsidRDefault="008603C6" w:rsidP="008603C6">
      <w:pPr>
        <w:rPr>
          <w:lang w:val="en-US"/>
        </w:rPr>
      </w:pPr>
      <w:r w:rsidRPr="00120DC1">
        <w:rPr>
          <w:lang w:val="en-US"/>
        </w:rPr>
        <w:t>Resolution 16 of the Plenipotentiary Conference (Rev. Minneapolis, 1998),</w:t>
      </w:r>
    </w:p>
    <w:p w:rsidR="008603C6" w:rsidRPr="003047C8" w:rsidRDefault="008603C6" w:rsidP="008603C6">
      <w:pPr>
        <w:ind w:firstLine="708"/>
        <w:rPr>
          <w:i/>
          <w:lang w:val="en-US"/>
        </w:rPr>
      </w:pPr>
      <w:r w:rsidRPr="003047C8">
        <w:rPr>
          <w:i/>
          <w:lang w:val="en-US"/>
        </w:rPr>
        <w:t>noting</w:t>
      </w:r>
    </w:p>
    <w:p w:rsidR="008603C6" w:rsidRDefault="008603C6" w:rsidP="008603C6">
      <w:pPr>
        <w:rPr>
          <w:lang w:val="en-US"/>
        </w:rPr>
      </w:pPr>
      <w:r w:rsidRPr="00120DC1">
        <w:rPr>
          <w:lang w:val="en-US"/>
        </w:rPr>
        <w:t>that Resolution 18 of the World Telecommunication Standardization Assembly (</w:t>
      </w:r>
      <w:smartTag w:uri="urn:schemas-microsoft-com:office:smarttags" w:element="place">
        <w:smartTag w:uri="urn:schemas-microsoft-com:office:smarttags" w:element="City">
          <w:r w:rsidRPr="00120DC1">
            <w:rPr>
              <w:lang w:val="en-US"/>
            </w:rPr>
            <w:t>Montreal</w:t>
          </w:r>
        </w:smartTag>
      </w:smartTag>
      <w:r w:rsidRPr="00120DC1">
        <w:rPr>
          <w:lang w:val="en-US"/>
        </w:rPr>
        <w:t>, 2000) provides mechanisms for ongoing review of the allocation of work and cooperation between the ITU</w:t>
      </w:r>
      <w:r>
        <w:rPr>
          <w:lang w:val="en-US"/>
        </w:rPr>
        <w:noBreakHyphen/>
      </w:r>
      <w:r w:rsidRPr="00120DC1">
        <w:rPr>
          <w:lang w:val="en-US"/>
        </w:rPr>
        <w:t>R and ITU</w:t>
      </w:r>
      <w:r>
        <w:rPr>
          <w:lang w:val="en-US"/>
        </w:rPr>
        <w:noBreakHyphen/>
      </w:r>
      <w:r w:rsidRPr="00120DC1">
        <w:rPr>
          <w:lang w:val="en-US"/>
        </w:rPr>
        <w:t>T Sectors,</w:t>
      </w:r>
    </w:p>
    <w:p w:rsidR="008603C6" w:rsidRPr="003047C8" w:rsidRDefault="008603C6" w:rsidP="00A23317">
      <w:pPr>
        <w:pStyle w:val="Call"/>
        <w:rPr>
          <w:lang w:val="en-US"/>
        </w:rPr>
      </w:pPr>
      <w:r w:rsidRPr="003047C8">
        <w:rPr>
          <w:lang w:val="en-US"/>
        </w:rPr>
        <w:t>resolves</w:t>
      </w:r>
    </w:p>
    <w:p w:rsidR="008603C6" w:rsidRPr="00120DC1" w:rsidRDefault="008603C6" w:rsidP="008603C6">
      <w:pPr>
        <w:rPr>
          <w:lang w:val="en-US"/>
        </w:rPr>
      </w:pPr>
      <w:r w:rsidRPr="00A23317">
        <w:rPr>
          <w:lang w:val="en-US"/>
        </w:rPr>
        <w:t>1</w:t>
      </w:r>
      <w:r w:rsidRPr="00120DC1">
        <w:rPr>
          <w:lang w:val="en-US"/>
        </w:rPr>
        <w:tab/>
        <w:t xml:space="preserve">to refer to the Radiocommunication Advisory Group in collaboration with the Telecommunication Standardization Advisory Group, the continuing review of new and existing work and its distribution between the two Sectors, for approval by Members in accordance with the </w:t>
      </w:r>
      <w:r w:rsidRPr="00120DC1">
        <w:rPr>
          <w:lang w:val="en-US"/>
        </w:rPr>
        <w:lastRenderedPageBreak/>
        <w:t>procedures laid down for the approval of new or revised Questions taking into account the activities and results of the ongoing restructuring efforts within ITU;</w:t>
      </w:r>
    </w:p>
    <w:p w:rsidR="008603C6" w:rsidRPr="00120DC1" w:rsidRDefault="008603C6" w:rsidP="008603C6">
      <w:pPr>
        <w:rPr>
          <w:lang w:val="en-US"/>
        </w:rPr>
      </w:pPr>
      <w:r w:rsidRPr="00A23317">
        <w:rPr>
          <w:lang w:val="en-US"/>
        </w:rPr>
        <w:t>2</w:t>
      </w:r>
      <w:r w:rsidRPr="00120DC1">
        <w:rPr>
          <w:lang w:val="en-US"/>
        </w:rPr>
        <w:tab/>
        <w:t>that the principles for the allocation of work to the Radiocommunication Sector and Telecommunication Standardization Sector (see Annex 1) should be used to give guidance in the allocation of work to the Sectors;</w:t>
      </w:r>
    </w:p>
    <w:p w:rsidR="008603C6" w:rsidRPr="00120DC1" w:rsidRDefault="008603C6" w:rsidP="008603C6">
      <w:pPr>
        <w:rPr>
          <w:lang w:val="en-US"/>
        </w:rPr>
      </w:pPr>
      <w:r w:rsidRPr="00A23317">
        <w:rPr>
          <w:lang w:val="en-US"/>
        </w:rPr>
        <w:t>3</w:t>
      </w:r>
      <w:r w:rsidRPr="00120DC1">
        <w:rPr>
          <w:lang w:val="en-US"/>
        </w:rPr>
        <w:tab/>
        <w:t>that, if considerable responsibilities in both Sectors in a particular subject are identified, either:</w:t>
      </w:r>
    </w:p>
    <w:p w:rsidR="008603C6" w:rsidRPr="00120DC1" w:rsidRDefault="008603C6" w:rsidP="008603C6">
      <w:pPr>
        <w:rPr>
          <w:lang w:val="en-US"/>
        </w:rPr>
      </w:pPr>
      <w:r w:rsidRPr="00A23317">
        <w:rPr>
          <w:i/>
          <w:iCs/>
          <w:lang w:val="en-US"/>
        </w:rPr>
        <w:t>a)</w:t>
      </w:r>
      <w:r w:rsidRPr="00120DC1">
        <w:rPr>
          <w:lang w:val="en-US"/>
        </w:rPr>
        <w:tab/>
        <w:t>the procedure as given in Annex 2 should be applied, or</w:t>
      </w:r>
    </w:p>
    <w:p w:rsidR="008603C6" w:rsidRPr="00120DC1" w:rsidRDefault="008603C6" w:rsidP="008603C6">
      <w:pPr>
        <w:rPr>
          <w:lang w:val="en-US"/>
        </w:rPr>
      </w:pPr>
      <w:r w:rsidRPr="00A23317">
        <w:rPr>
          <w:i/>
          <w:iCs/>
          <w:lang w:val="en-US"/>
        </w:rPr>
        <w:t>b)</w:t>
      </w:r>
      <w:r w:rsidRPr="00120DC1">
        <w:rPr>
          <w:lang w:val="en-US"/>
        </w:rPr>
        <w:tab/>
        <w:t>a joint meeting may be arranged by the Directors, or</w:t>
      </w:r>
    </w:p>
    <w:p w:rsidR="008603C6" w:rsidRPr="00120DC1" w:rsidRDefault="008603C6" w:rsidP="008603C6">
      <w:pPr>
        <w:rPr>
          <w:lang w:val="en-US"/>
        </w:rPr>
      </w:pPr>
      <w:r w:rsidRPr="00A23317">
        <w:rPr>
          <w:i/>
          <w:iCs/>
          <w:lang w:val="en-US"/>
        </w:rPr>
        <w:t>c)</w:t>
      </w:r>
      <w:r w:rsidRPr="00120DC1">
        <w:rPr>
          <w:lang w:val="en-US"/>
        </w:rPr>
        <w:tab/>
        <w:t>the matter should be studied by relevant Study Groups of both Sectors with appropriate coordination (see Annex 3</w:t>
      </w:r>
      <w:ins w:id="5" w:author="Paolo" w:date="2010-07-20T16:17:00Z">
        <w:r>
          <w:rPr>
            <w:lang w:val="en-US"/>
          </w:rPr>
          <w:t xml:space="preserve"> and Annex 4</w:t>
        </w:r>
      </w:ins>
      <w:r w:rsidRPr="00120DC1">
        <w:rPr>
          <w:lang w:val="en-US"/>
        </w:rPr>
        <w:t>),</w:t>
      </w:r>
    </w:p>
    <w:p w:rsidR="008603C6" w:rsidRPr="003B74B0" w:rsidRDefault="008603C6" w:rsidP="00A23317">
      <w:pPr>
        <w:pStyle w:val="Call"/>
        <w:rPr>
          <w:lang w:val="en-US"/>
        </w:rPr>
      </w:pPr>
      <w:r w:rsidRPr="003B74B0">
        <w:rPr>
          <w:lang w:val="en-US"/>
        </w:rPr>
        <w:t>invites</w:t>
      </w:r>
    </w:p>
    <w:p w:rsidR="008603C6" w:rsidRPr="00120DC1" w:rsidRDefault="008603C6" w:rsidP="008603C6">
      <w:pPr>
        <w:rPr>
          <w:lang w:val="en-US"/>
        </w:rPr>
      </w:pPr>
      <w:r w:rsidRPr="00120DC1">
        <w:rPr>
          <w:lang w:val="en-US"/>
        </w:rPr>
        <w:t>the Directors of the Radiocommunication and Telecommunication</w:t>
      </w:r>
      <w:r>
        <w:rPr>
          <w:lang w:val="en-US"/>
        </w:rPr>
        <w:t xml:space="preserve"> </w:t>
      </w:r>
      <w:r w:rsidRPr="00120DC1">
        <w:rPr>
          <w:lang w:val="en-US"/>
        </w:rPr>
        <w:t xml:space="preserve">Standardization Bureaux to strictly observe the provisions of </w:t>
      </w:r>
      <w:r w:rsidRPr="0031060B">
        <w:rPr>
          <w:i/>
          <w:lang w:val="en-US"/>
        </w:rPr>
        <w:t xml:space="preserve">resolves </w:t>
      </w:r>
      <w:r w:rsidRPr="00FF4CC5">
        <w:rPr>
          <w:lang w:val="en-US"/>
        </w:rPr>
        <w:t>3</w:t>
      </w:r>
      <w:r w:rsidRPr="00120DC1">
        <w:rPr>
          <w:lang w:val="en-US"/>
        </w:rPr>
        <w:t xml:space="preserve"> and to identify ways and means of strengthening this cooperation.</w:t>
      </w:r>
    </w:p>
    <w:p w:rsidR="008603C6" w:rsidRPr="00120DC1" w:rsidRDefault="008603C6" w:rsidP="008603C6">
      <w:pPr>
        <w:rPr>
          <w:lang w:val="en-US"/>
        </w:rPr>
      </w:pPr>
    </w:p>
    <w:p w:rsidR="008603C6" w:rsidRPr="00A23317" w:rsidRDefault="008603C6" w:rsidP="00A23317">
      <w:pPr>
        <w:pStyle w:val="AnnexNotitle"/>
      </w:pPr>
      <w:r w:rsidRPr="003047C8">
        <w:rPr>
          <w:lang w:val="en-US"/>
        </w:rPr>
        <w:t>Annex 1</w:t>
      </w:r>
      <w:r w:rsidR="00A23317">
        <w:rPr>
          <w:lang w:val="en-US"/>
        </w:rPr>
        <w:br/>
      </w:r>
      <w:r w:rsidR="00A23317">
        <w:rPr>
          <w:lang w:val="en-US"/>
        </w:rPr>
        <w:br/>
      </w:r>
      <w:r w:rsidRPr="00A23317">
        <w:t>Principles for the allocation of work to the Radiocommunication</w:t>
      </w:r>
      <w:r w:rsidR="00A23317" w:rsidRPr="00A23317">
        <w:t xml:space="preserve"> </w:t>
      </w:r>
      <w:r w:rsidRPr="00A23317">
        <w:t>and Telecommunication Standardization Sectors</w:t>
      </w:r>
    </w:p>
    <w:p w:rsidR="008603C6" w:rsidRPr="001D3403" w:rsidRDefault="008603C6" w:rsidP="008603C6">
      <w:pPr>
        <w:jc w:val="center"/>
        <w:rPr>
          <w:lang w:val="en-US"/>
        </w:rPr>
      </w:pPr>
      <w:r w:rsidRPr="001D3403">
        <w:rPr>
          <w:lang w:val="en-US"/>
        </w:rPr>
        <w:t>[NO CHANGE]</w:t>
      </w:r>
    </w:p>
    <w:p w:rsidR="008603C6" w:rsidRPr="00FF4CC5" w:rsidRDefault="008603C6" w:rsidP="00FF4CC5">
      <w:pPr>
        <w:pStyle w:val="AnnexNotitle"/>
        <w:rPr>
          <w:lang w:val="en-US"/>
        </w:rPr>
      </w:pPr>
      <w:r w:rsidRPr="00FF4CC5">
        <w:t>Annex 2</w:t>
      </w:r>
      <w:r w:rsidR="00FF4CC5" w:rsidRPr="00FF4CC5">
        <w:br/>
      </w:r>
      <w:r w:rsidR="00FF4CC5" w:rsidRPr="00FF4CC5">
        <w:br/>
      </w:r>
      <w:r w:rsidRPr="00FF4CC5">
        <w:rPr>
          <w:lang w:val="en-US"/>
        </w:rPr>
        <w:t>Procedural method of cooperation</w:t>
      </w:r>
    </w:p>
    <w:p w:rsidR="008603C6" w:rsidRPr="00120DC1" w:rsidRDefault="00FF4CC5" w:rsidP="008603C6">
      <w:pPr>
        <w:jc w:val="center"/>
        <w:rPr>
          <w:lang w:val="en-US"/>
        </w:rPr>
      </w:pPr>
      <w:r>
        <w:rPr>
          <w:lang w:val="en-US"/>
        </w:rPr>
        <w:t>[</w:t>
      </w:r>
      <w:r w:rsidR="008603C6">
        <w:rPr>
          <w:lang w:val="en-US"/>
        </w:rPr>
        <w:t>NO CHANGE]</w:t>
      </w:r>
    </w:p>
    <w:p w:rsidR="008603C6" w:rsidRPr="00120DC1" w:rsidRDefault="008603C6" w:rsidP="008603C6">
      <w:pPr>
        <w:rPr>
          <w:lang w:val="en-US"/>
        </w:rPr>
      </w:pPr>
    </w:p>
    <w:p w:rsidR="008603C6" w:rsidRPr="00120DC1" w:rsidRDefault="008603C6" w:rsidP="008603C6">
      <w:pPr>
        <w:rPr>
          <w:lang w:val="en-US"/>
        </w:rPr>
      </w:pPr>
    </w:p>
    <w:p w:rsidR="008603C6" w:rsidRPr="00FF4CC5" w:rsidRDefault="008603C6" w:rsidP="00FF4CC5">
      <w:pPr>
        <w:pStyle w:val="AnnexNotitle"/>
        <w:rPr>
          <w:lang w:val="en-US"/>
        </w:rPr>
      </w:pPr>
      <w:r w:rsidRPr="00FF4CC5">
        <w:rPr>
          <w:lang w:val="en-US"/>
        </w:rPr>
        <w:t>Annex 3</w:t>
      </w:r>
      <w:r w:rsidR="00FF4CC5">
        <w:rPr>
          <w:lang w:val="en-US"/>
        </w:rPr>
        <w:br/>
      </w:r>
      <w:r w:rsidR="00FF4CC5">
        <w:rPr>
          <w:lang w:val="en-US"/>
        </w:rPr>
        <w:br/>
      </w:r>
      <w:r w:rsidRPr="00FF4CC5">
        <w:rPr>
          <w:lang w:val="en-US"/>
        </w:rPr>
        <w:t>Coordination of the radiocommunication and telecommunication standardization activities through Intersector Coordination Groups</w:t>
      </w:r>
    </w:p>
    <w:p w:rsidR="008603C6" w:rsidRPr="00B307AA" w:rsidRDefault="008603C6" w:rsidP="00FF4CC5">
      <w:pPr>
        <w:pStyle w:val="Normalaftertitle"/>
        <w:rPr>
          <w:ins w:id="6" w:author="Paolo" w:date="2012-05-26T15:18:00Z"/>
          <w:lang w:val="en-US"/>
        </w:rPr>
      </w:pPr>
      <w:ins w:id="7" w:author="Paolo" w:date="2012-05-26T15:18:00Z">
        <w:r w:rsidRPr="00D020BD">
          <w:rPr>
            <w:lang w:val="en-US"/>
          </w:rPr>
          <w:t xml:space="preserve">With respect to </w:t>
        </w:r>
        <w:r w:rsidRPr="00D020BD">
          <w:rPr>
            <w:i/>
            <w:lang w:val="en-US"/>
          </w:rPr>
          <w:t>resolves</w:t>
        </w:r>
        <w:r w:rsidRPr="00D020BD">
          <w:rPr>
            <w:lang w:val="en-US"/>
          </w:rPr>
          <w:t xml:space="preserve"> 3</w:t>
        </w:r>
        <w:r w:rsidRPr="00FF4CC5">
          <w:rPr>
            <w:i/>
            <w:iCs/>
            <w:lang w:val="en-US"/>
          </w:rPr>
          <w:t>c</w:t>
        </w:r>
        <w:r w:rsidRPr="00D020BD">
          <w:rPr>
            <w:lang w:val="en-US"/>
          </w:rPr>
          <w:t>) the following procedure shall be applied when two or more Study</w:t>
        </w:r>
        <w:r w:rsidRPr="00B307AA">
          <w:rPr>
            <w:lang w:val="en-US"/>
          </w:rPr>
          <w:t xml:space="preserve"> Groups in different ITU Sectors are concerned in the same aspects of a </w:t>
        </w:r>
        <w:r>
          <w:rPr>
            <w:lang w:val="en-US"/>
          </w:rPr>
          <w:t>specific</w:t>
        </w:r>
        <w:r w:rsidRPr="00B307AA">
          <w:rPr>
            <w:lang w:val="en-US"/>
          </w:rPr>
          <w:t xml:space="preserve"> </w:t>
        </w:r>
        <w:r w:rsidRPr="00BC1C79">
          <w:rPr>
            <w:lang w:val="en-US"/>
          </w:rPr>
          <w:t>technical subject</w:t>
        </w:r>
        <w:r w:rsidRPr="00B307AA">
          <w:rPr>
            <w:lang w:val="en-US"/>
          </w:rPr>
          <w:t>:</w:t>
        </w:r>
      </w:ins>
    </w:p>
    <w:p w:rsidR="008603C6" w:rsidRPr="00120DC1" w:rsidRDefault="008603C6" w:rsidP="008603C6">
      <w:pPr>
        <w:rPr>
          <w:lang w:val="en-US"/>
        </w:rPr>
      </w:pPr>
      <w:r w:rsidRPr="00120DC1">
        <w:rPr>
          <w:lang w:val="en-US"/>
        </w:rPr>
        <w:t>a)</w:t>
      </w:r>
      <w:r w:rsidRPr="00120DC1">
        <w:rPr>
          <w:lang w:val="en-US"/>
        </w:rPr>
        <w:tab/>
        <w:t xml:space="preserve">the joint meeting of the advisory groups as indicated in </w:t>
      </w:r>
      <w:r w:rsidRPr="0031060B">
        <w:rPr>
          <w:i/>
          <w:lang w:val="en-US"/>
        </w:rPr>
        <w:t>resolves</w:t>
      </w:r>
      <w:r w:rsidRPr="00120DC1">
        <w:rPr>
          <w:lang w:val="en-US"/>
        </w:rPr>
        <w:t xml:space="preserve"> 1, may, in exceptional cases, establish an Intersector Coordination Group (ICG) to coordinate the work of both Sectors and to assist the advisory groups in coordinating the related activity of their respective Study Groups;</w:t>
      </w:r>
    </w:p>
    <w:p w:rsidR="008603C6" w:rsidRPr="00120DC1" w:rsidRDefault="008603C6" w:rsidP="008603C6">
      <w:pPr>
        <w:rPr>
          <w:lang w:val="en-US"/>
        </w:rPr>
      </w:pPr>
      <w:r w:rsidRPr="00120DC1">
        <w:rPr>
          <w:lang w:val="en-US"/>
        </w:rPr>
        <w:lastRenderedPageBreak/>
        <w:t>b)</w:t>
      </w:r>
      <w:r w:rsidRPr="00120DC1">
        <w:rPr>
          <w:lang w:val="en-US"/>
        </w:rPr>
        <w:tab/>
        <w:t>the joint meeting shall, at the same time, nominate the Sector which will be leading in the work;</w:t>
      </w:r>
    </w:p>
    <w:p w:rsidR="008603C6" w:rsidRPr="00120DC1" w:rsidRDefault="008603C6" w:rsidP="008603C6">
      <w:pPr>
        <w:rPr>
          <w:lang w:val="en-US"/>
        </w:rPr>
      </w:pPr>
      <w:r w:rsidRPr="00120DC1">
        <w:rPr>
          <w:lang w:val="en-US"/>
        </w:rPr>
        <w:t>c)</w:t>
      </w:r>
      <w:r w:rsidRPr="00120DC1">
        <w:rPr>
          <w:lang w:val="en-US"/>
        </w:rPr>
        <w:tab/>
        <w:t>the mandate of each ICG shall be clearly defined by the joint meeting, based on the particular circumstances and issues at the time the group is established; the joint meeting shall also establish a target date for termination of the ICG;</w:t>
      </w:r>
    </w:p>
    <w:p w:rsidR="008603C6" w:rsidRPr="00120DC1" w:rsidRDefault="008603C6" w:rsidP="008603C6">
      <w:pPr>
        <w:rPr>
          <w:lang w:val="en-US"/>
        </w:rPr>
      </w:pPr>
      <w:r w:rsidRPr="00120DC1">
        <w:rPr>
          <w:lang w:val="en-US"/>
        </w:rPr>
        <w:t>d)</w:t>
      </w:r>
      <w:r w:rsidRPr="00120DC1">
        <w:rPr>
          <w:lang w:val="en-US"/>
        </w:rPr>
        <w:tab/>
        <w:t>the ICG shall designate a Chair and a Vice-Chair, one representing each Sector;</w:t>
      </w:r>
    </w:p>
    <w:p w:rsidR="008603C6" w:rsidRPr="00120DC1" w:rsidRDefault="008603C6" w:rsidP="008603C6">
      <w:pPr>
        <w:rPr>
          <w:lang w:val="en-US"/>
        </w:rPr>
      </w:pPr>
      <w:r w:rsidRPr="00120DC1">
        <w:rPr>
          <w:lang w:val="en-US"/>
        </w:rPr>
        <w:t>e)</w:t>
      </w:r>
      <w:r w:rsidRPr="00120DC1">
        <w:rPr>
          <w:lang w:val="en-US"/>
        </w:rPr>
        <w:tab/>
        <w:t>the ICG shall be open to Members of both Sectors in accordance with Nos. 86 to 88 and 110 to 112 of the Constitution;</w:t>
      </w:r>
    </w:p>
    <w:p w:rsidR="008603C6" w:rsidRPr="00120DC1" w:rsidRDefault="00FF4CC5" w:rsidP="008603C6">
      <w:pPr>
        <w:rPr>
          <w:lang w:val="en-US"/>
        </w:rPr>
      </w:pPr>
      <w:r>
        <w:rPr>
          <w:lang w:val="en-US"/>
        </w:rPr>
        <w:t>f)</w:t>
      </w:r>
      <w:r w:rsidR="008603C6" w:rsidRPr="00120DC1">
        <w:rPr>
          <w:lang w:val="en-US"/>
        </w:rPr>
        <w:tab/>
        <w:t>the ICG shall not develop Recommendations;</w:t>
      </w:r>
    </w:p>
    <w:p w:rsidR="008603C6" w:rsidRPr="00120DC1" w:rsidRDefault="008603C6" w:rsidP="008603C6">
      <w:pPr>
        <w:rPr>
          <w:lang w:val="en-US"/>
        </w:rPr>
      </w:pPr>
      <w:r w:rsidRPr="00120DC1">
        <w:rPr>
          <w:lang w:val="en-US"/>
        </w:rPr>
        <w:t>g)</w:t>
      </w:r>
      <w:r w:rsidRPr="00120DC1">
        <w:rPr>
          <w:lang w:val="en-US"/>
        </w:rPr>
        <w:tab/>
        <w:t>the ICG shall prepare reports on its coordinating activities to be presented to each Sector’s Advisory Group; these reports shall be submitted by the Directors to the two Sectors;</w:t>
      </w:r>
    </w:p>
    <w:p w:rsidR="008603C6" w:rsidRPr="00120DC1" w:rsidRDefault="008603C6" w:rsidP="008603C6">
      <w:pPr>
        <w:rPr>
          <w:lang w:val="en-US"/>
        </w:rPr>
      </w:pPr>
      <w:r w:rsidRPr="00120DC1">
        <w:rPr>
          <w:lang w:val="en-US"/>
        </w:rPr>
        <w:t>h)</w:t>
      </w:r>
      <w:r w:rsidRPr="00120DC1">
        <w:rPr>
          <w:lang w:val="en-US"/>
        </w:rPr>
        <w:tab/>
        <w:t>an ICG may also be established by the Radiocommunication Assembly or by the World Telecommunication Standardization Assembly following a recommendation by the advisory group of the other Sector;</w:t>
      </w:r>
    </w:p>
    <w:p w:rsidR="008603C6" w:rsidRPr="00120DC1" w:rsidRDefault="008603C6" w:rsidP="008603C6">
      <w:pPr>
        <w:rPr>
          <w:lang w:val="en-US"/>
        </w:rPr>
      </w:pPr>
      <w:r w:rsidRPr="00120DC1">
        <w:rPr>
          <w:lang w:val="en-US"/>
        </w:rPr>
        <w:t>j)</w:t>
      </w:r>
      <w:r w:rsidRPr="00120DC1">
        <w:rPr>
          <w:lang w:val="en-US"/>
        </w:rPr>
        <w:tab/>
        <w:t>the cost of an ICG shall be supported by the two Sectors on an equal basis and each Director shall include in the budget of his Sector, budgetary provisions for such meetings.</w:t>
      </w:r>
    </w:p>
    <w:p w:rsidR="008603C6" w:rsidRPr="00120DC1" w:rsidRDefault="008603C6" w:rsidP="008603C6">
      <w:pPr>
        <w:rPr>
          <w:ins w:id="8" w:author="Paolo" w:date="2010-11-25T12:17:00Z"/>
          <w:lang w:val="en-US"/>
        </w:rPr>
      </w:pPr>
    </w:p>
    <w:p w:rsidR="008603C6" w:rsidRDefault="008603C6" w:rsidP="008603C6">
      <w:pPr>
        <w:jc w:val="center"/>
        <w:rPr>
          <w:ins w:id="9" w:author="Paolo" w:date="2010-07-20T17:59:00Z"/>
          <w:b/>
          <w:sz w:val="28"/>
          <w:szCs w:val="28"/>
          <w:lang w:val="en-US"/>
        </w:rPr>
      </w:pPr>
    </w:p>
    <w:p w:rsidR="008603C6" w:rsidRPr="00FF4CC5" w:rsidRDefault="008603C6" w:rsidP="00FF4CC5">
      <w:pPr>
        <w:pStyle w:val="AnnexNotitle"/>
        <w:rPr>
          <w:ins w:id="10" w:author="Paolo" w:date="2012-05-26T15:22:00Z"/>
          <w:lang w:val="en-US"/>
        </w:rPr>
      </w:pPr>
      <w:ins w:id="11" w:author="Paolo" w:date="2012-05-26T15:22:00Z">
        <w:r w:rsidRPr="00FF4CC5">
          <w:rPr>
            <w:lang w:val="en-US"/>
          </w:rPr>
          <w:t>Annex 4</w:t>
        </w:r>
      </w:ins>
      <w:r w:rsidR="00FF4CC5">
        <w:rPr>
          <w:lang w:val="en-US"/>
        </w:rPr>
        <w:br/>
      </w:r>
      <w:r w:rsidR="00FF4CC5">
        <w:rPr>
          <w:lang w:val="en-US"/>
        </w:rPr>
        <w:br/>
      </w:r>
      <w:ins w:id="12" w:author="Paolo" w:date="2012-05-26T15:22:00Z">
        <w:r w:rsidRPr="00FF4CC5">
          <w:rPr>
            <w:lang w:val="en-US"/>
          </w:rPr>
          <w:t>Coordination of the radiocommunication and telecommunication standardization activities through Intersector Rapporteur Groups</w:t>
        </w:r>
      </w:ins>
    </w:p>
    <w:p w:rsidR="008603C6" w:rsidRPr="006450F9" w:rsidRDefault="008603C6" w:rsidP="008603C6">
      <w:pPr>
        <w:rPr>
          <w:ins w:id="13" w:author="Paolo" w:date="2012-05-26T15:22:00Z"/>
          <w:lang w:val="en-US"/>
        </w:rPr>
      </w:pPr>
    </w:p>
    <w:p w:rsidR="008603C6" w:rsidRPr="00610C8B" w:rsidRDefault="008603C6" w:rsidP="008603C6">
      <w:pPr>
        <w:rPr>
          <w:ins w:id="14" w:author="Paolo" w:date="2012-06-01T16:15:00Z"/>
          <w:lang w:val="en-US"/>
        </w:rPr>
      </w:pPr>
      <w:ins w:id="15" w:author="Paolo" w:date="2012-05-26T15:22:00Z">
        <w:r w:rsidRPr="006450F9">
          <w:rPr>
            <w:lang w:val="en-US"/>
          </w:rPr>
          <w:t xml:space="preserve">With respect to </w:t>
        </w:r>
        <w:r w:rsidRPr="006450F9">
          <w:rPr>
            <w:i/>
            <w:lang w:val="en-US"/>
          </w:rPr>
          <w:t>resolves</w:t>
        </w:r>
        <w:r w:rsidRPr="006450F9">
          <w:rPr>
            <w:lang w:val="en-US"/>
          </w:rPr>
          <w:t xml:space="preserve"> 3</w:t>
        </w:r>
        <w:r w:rsidRPr="00FF4CC5">
          <w:rPr>
            <w:i/>
            <w:iCs/>
            <w:lang w:val="en-US"/>
          </w:rPr>
          <w:t>c</w:t>
        </w:r>
        <w:r w:rsidRPr="006450F9">
          <w:rPr>
            <w:lang w:val="en-US"/>
          </w:rPr>
          <w:t xml:space="preserve">) the following procedure shall be applied when work on a </w:t>
        </w:r>
      </w:ins>
      <w:ins w:id="16" w:author="Paolo" w:date="2012-05-31T17:44:00Z">
        <w:r>
          <w:rPr>
            <w:lang w:val="en-US"/>
          </w:rPr>
          <w:t>particular</w:t>
        </w:r>
      </w:ins>
      <w:ins w:id="17" w:author="Paolo" w:date="2012-05-26T15:22:00Z">
        <w:r w:rsidRPr="006450F9">
          <w:rPr>
            <w:lang w:val="en-US"/>
          </w:rPr>
          <w:t xml:space="preserve"> subject could be best performed by bringing together technology experts from the concerned Study Groups of the two </w:t>
        </w:r>
        <w:r>
          <w:rPr>
            <w:lang w:val="en-US"/>
          </w:rPr>
          <w:t xml:space="preserve">ITU </w:t>
        </w:r>
        <w:r w:rsidRPr="006450F9">
          <w:rPr>
            <w:lang w:val="en-US"/>
          </w:rPr>
          <w:t>Sectors</w:t>
        </w:r>
      </w:ins>
      <w:ins w:id="18" w:author="Paolo" w:date="2012-06-01T16:15:00Z">
        <w:r>
          <w:rPr>
            <w:lang w:val="en-US"/>
          </w:rPr>
          <w:t xml:space="preserve"> </w:t>
        </w:r>
        <w:r w:rsidRPr="006450F9">
          <w:rPr>
            <w:lang w:val="en-US"/>
          </w:rPr>
          <w:t xml:space="preserve">to </w:t>
        </w:r>
        <w:r>
          <w:rPr>
            <w:lang w:val="en-US"/>
          </w:rPr>
          <w:t xml:space="preserve">cooperate </w:t>
        </w:r>
        <w:r w:rsidRPr="006450F9">
          <w:rPr>
            <w:lang w:val="en-US"/>
          </w:rPr>
          <w:t>on a peer-to-peer basis in a</w:t>
        </w:r>
        <w:r w:rsidRPr="00610C8B">
          <w:rPr>
            <w:lang w:val="en-US"/>
          </w:rPr>
          <w:t xml:space="preserve"> technical group:</w:t>
        </w:r>
      </w:ins>
    </w:p>
    <w:p w:rsidR="008603C6" w:rsidRPr="00610C8B" w:rsidRDefault="008603C6" w:rsidP="008603C6">
      <w:pPr>
        <w:rPr>
          <w:ins w:id="19" w:author="Paolo" w:date="2012-05-26T15:22:00Z"/>
          <w:lang w:val="en-US"/>
        </w:rPr>
      </w:pPr>
      <w:ins w:id="20" w:author="Paolo" w:date="2012-05-26T15:22:00Z">
        <w:r w:rsidRPr="00610C8B">
          <w:rPr>
            <w:lang w:val="en-US"/>
          </w:rPr>
          <w:t>a)</w:t>
        </w:r>
        <w:r w:rsidRPr="00610C8B">
          <w:rPr>
            <w:lang w:val="en-US"/>
          </w:rPr>
          <w:tab/>
          <w:t xml:space="preserve">the Chairmen of the concerned Study Groups or Working Parties in the two Sectors may, in </w:t>
        </w:r>
      </w:ins>
      <w:ins w:id="21" w:author="Paolo" w:date="2012-06-01T16:12:00Z">
        <w:r>
          <w:rPr>
            <w:lang w:val="en-US"/>
          </w:rPr>
          <w:t xml:space="preserve">special </w:t>
        </w:r>
      </w:ins>
      <w:ins w:id="22" w:author="Paolo" w:date="2012-05-26T15:22:00Z">
        <w:r w:rsidRPr="00610C8B">
          <w:rPr>
            <w:lang w:val="en-US"/>
          </w:rPr>
          <w:t xml:space="preserve">cases, </w:t>
        </w:r>
        <w:r>
          <w:rPr>
            <w:lang w:val="en-US"/>
          </w:rPr>
          <w:t>agree by mutual consultation</w:t>
        </w:r>
        <w:r w:rsidRPr="00610C8B">
          <w:rPr>
            <w:lang w:val="en-US"/>
          </w:rPr>
          <w:t xml:space="preserve"> to establish an Intersector Rapporteur Group (IRG) to coordinate the work of their Study Groups or Working Parties </w:t>
        </w:r>
        <w:r>
          <w:rPr>
            <w:lang w:val="en-US"/>
          </w:rPr>
          <w:t>on some specific technical issue;</w:t>
        </w:r>
        <w:r w:rsidRPr="00610C8B">
          <w:rPr>
            <w:lang w:val="en-US"/>
          </w:rPr>
          <w:t xml:space="preserve"> </w:t>
        </w:r>
      </w:ins>
    </w:p>
    <w:p w:rsidR="008603C6" w:rsidRPr="00610C8B" w:rsidRDefault="008603C6" w:rsidP="008603C6">
      <w:pPr>
        <w:rPr>
          <w:ins w:id="23" w:author="Paolo" w:date="2012-05-26T15:22:00Z"/>
          <w:lang w:val="en-US"/>
        </w:rPr>
      </w:pPr>
      <w:ins w:id="24" w:author="Paolo" w:date="2012-05-26T15:22:00Z">
        <w:r w:rsidRPr="00610C8B">
          <w:rPr>
            <w:lang w:val="en-US"/>
          </w:rPr>
          <w:t>b)</w:t>
        </w:r>
        <w:r w:rsidRPr="00610C8B">
          <w:rPr>
            <w:lang w:val="en-US"/>
          </w:rPr>
          <w:tab/>
          <w:t>the Chairmen of the concerned Study Groups or Working Parties in the two Sectors shall, at the same time, agree on clearly defined terms of reference for the IRG, and establish a target date for completion of the work and termination of the IRG;</w:t>
        </w:r>
      </w:ins>
    </w:p>
    <w:p w:rsidR="008603C6" w:rsidRPr="00610C8B" w:rsidRDefault="008603C6" w:rsidP="008603C6">
      <w:pPr>
        <w:rPr>
          <w:ins w:id="25" w:author="Paolo" w:date="2012-05-26T15:22:00Z"/>
          <w:lang w:val="en-US"/>
        </w:rPr>
      </w:pPr>
      <w:ins w:id="26" w:author="Paolo" w:date="2012-05-26T15:22:00Z">
        <w:r>
          <w:rPr>
            <w:lang w:val="en-US"/>
          </w:rPr>
          <w:t>c</w:t>
        </w:r>
        <w:r w:rsidRPr="00610C8B">
          <w:rPr>
            <w:lang w:val="en-US"/>
          </w:rPr>
          <w:t>)</w:t>
        </w:r>
        <w:r w:rsidRPr="00610C8B">
          <w:rPr>
            <w:lang w:val="en-US"/>
          </w:rPr>
          <w:tab/>
          <w:t xml:space="preserve">the Chairmen of the concerned Study Groups or Working Parties in the two Sectors shall also designate the </w:t>
        </w:r>
        <w:r>
          <w:rPr>
            <w:lang w:val="en-US"/>
          </w:rPr>
          <w:t xml:space="preserve">Chairman and Vice-Chairmen </w:t>
        </w:r>
        <w:r w:rsidRPr="00610C8B">
          <w:rPr>
            <w:lang w:val="en-US"/>
          </w:rPr>
          <w:t xml:space="preserve">of the IRG, </w:t>
        </w:r>
        <w:r>
          <w:rPr>
            <w:lang w:val="en-US"/>
          </w:rPr>
          <w:t>taking into account the requested specific expertise and ensuring equitable representation of</w:t>
        </w:r>
        <w:r w:rsidRPr="00610C8B">
          <w:rPr>
            <w:lang w:val="en-US"/>
          </w:rPr>
          <w:t xml:space="preserve"> all the concerned Study Groups or Working Parties in each Sector;</w:t>
        </w:r>
      </w:ins>
    </w:p>
    <w:p w:rsidR="008603C6" w:rsidRPr="00610C8B" w:rsidRDefault="008603C6" w:rsidP="008603C6">
      <w:pPr>
        <w:rPr>
          <w:ins w:id="27" w:author="Paolo" w:date="2012-05-26T15:22:00Z"/>
          <w:lang w:val="en-US"/>
        </w:rPr>
      </w:pPr>
      <w:ins w:id="28" w:author="Paolo" w:date="2012-05-26T15:22:00Z">
        <w:r>
          <w:rPr>
            <w:lang w:val="en-US"/>
          </w:rPr>
          <w:t>d</w:t>
        </w:r>
        <w:r w:rsidRPr="00610C8B">
          <w:rPr>
            <w:lang w:val="en-US"/>
          </w:rPr>
          <w:t>)</w:t>
        </w:r>
        <w:r w:rsidRPr="00610C8B">
          <w:rPr>
            <w:lang w:val="en-US"/>
          </w:rPr>
          <w:tab/>
        </w:r>
        <w:r>
          <w:rPr>
            <w:lang w:val="en-US"/>
          </w:rPr>
          <w:t xml:space="preserve">being a Rapporteur Group, </w:t>
        </w:r>
        <w:r w:rsidRPr="00610C8B">
          <w:rPr>
            <w:lang w:val="en-US"/>
          </w:rPr>
          <w:t xml:space="preserve">the IRG shall </w:t>
        </w:r>
        <w:r>
          <w:rPr>
            <w:lang w:val="en-US"/>
          </w:rPr>
          <w:t xml:space="preserve">be regulated by </w:t>
        </w:r>
        <w:r w:rsidRPr="00F90DF6">
          <w:rPr>
            <w:lang w:val="en-US"/>
          </w:rPr>
          <w:t xml:space="preserve">the provisions </w:t>
        </w:r>
        <w:r>
          <w:rPr>
            <w:lang w:val="en-US"/>
          </w:rPr>
          <w:t xml:space="preserve">applicable to Rapporteur Groups in Resolution ITU-R 1-6 and </w:t>
        </w:r>
        <w:r w:rsidRPr="004C4C9E">
          <w:rPr>
            <w:lang w:val="en-US"/>
          </w:rPr>
          <w:t>in Recommendation ITU-T A-1;</w:t>
        </w:r>
      </w:ins>
    </w:p>
    <w:p w:rsidR="008603C6" w:rsidRPr="00610C8B" w:rsidRDefault="00D93017" w:rsidP="008603C6">
      <w:pPr>
        <w:rPr>
          <w:ins w:id="29" w:author="Paolo" w:date="2012-05-26T15:22:00Z"/>
          <w:lang w:val="en-US"/>
        </w:rPr>
      </w:pPr>
      <w:ins w:id="30" w:author="neal" w:date="2013-04-30T15:57:00Z">
        <w:r>
          <w:rPr>
            <w:lang w:val="en-US"/>
          </w:rPr>
          <w:t>e</w:t>
        </w:r>
      </w:ins>
      <w:ins w:id="31" w:author="Paolo" w:date="2012-05-26T15:22:00Z">
        <w:r w:rsidR="008603C6" w:rsidRPr="00610C8B">
          <w:rPr>
            <w:lang w:val="en-US"/>
          </w:rPr>
          <w:t xml:space="preserve">) </w:t>
        </w:r>
        <w:r w:rsidR="008603C6" w:rsidRPr="00610C8B">
          <w:rPr>
            <w:lang w:val="en-US"/>
          </w:rPr>
          <w:tab/>
          <w:t>in fulfilling its mandate, an IRG</w:t>
        </w:r>
        <w:r w:rsidR="008603C6">
          <w:rPr>
            <w:lang w:val="en-US"/>
          </w:rPr>
          <w:t xml:space="preserve"> may</w:t>
        </w:r>
        <w:r w:rsidR="008603C6" w:rsidRPr="00610C8B">
          <w:rPr>
            <w:lang w:val="en-US"/>
          </w:rPr>
          <w:t xml:space="preserve"> develop draft new Recommendations or draft revisions to Recommendations, as well as draft new Reports or draft revisions to Reports, to be submitted to its parent Study Groups or Working Parties for further processing as appropriate; </w:t>
        </w:r>
      </w:ins>
    </w:p>
    <w:p w:rsidR="008603C6" w:rsidRDefault="00D93017" w:rsidP="008603C6">
      <w:pPr>
        <w:rPr>
          <w:ins w:id="32" w:author="Paolo" w:date="2012-05-26T15:22:00Z"/>
          <w:lang w:val="en-US"/>
        </w:rPr>
      </w:pPr>
      <w:ins w:id="33" w:author="neal" w:date="2013-04-30T15:57:00Z">
        <w:r>
          <w:rPr>
            <w:lang w:val="en-US"/>
          </w:rPr>
          <w:lastRenderedPageBreak/>
          <w:t>f</w:t>
        </w:r>
      </w:ins>
      <w:ins w:id="34" w:author="Paolo" w:date="2012-05-26T15:22:00Z">
        <w:r w:rsidR="008603C6">
          <w:rPr>
            <w:lang w:val="en-US"/>
          </w:rPr>
          <w:t>)</w:t>
        </w:r>
        <w:r w:rsidR="008603C6">
          <w:rPr>
            <w:lang w:val="en-US"/>
          </w:rPr>
          <w:tab/>
          <w:t>the results of the IRG should represent the agreed consensus of the Group or reflect the diversity of views of the participants in the Group</w:t>
        </w:r>
      </w:ins>
      <w:ins w:id="35" w:author="currie" w:date="2013-04-30T15:20:00Z">
        <w:r w:rsidR="00F52F31">
          <w:rPr>
            <w:lang w:val="en-US"/>
          </w:rPr>
          <w:t>;</w:t>
        </w:r>
      </w:ins>
      <w:ins w:id="36" w:author="Paolo" w:date="2012-05-26T15:22:00Z">
        <w:r w:rsidR="008603C6">
          <w:rPr>
            <w:lang w:val="en-US"/>
          </w:rPr>
          <w:t xml:space="preserve"> </w:t>
        </w:r>
      </w:ins>
    </w:p>
    <w:p w:rsidR="008603C6" w:rsidRDefault="00D93017" w:rsidP="008603C6">
      <w:pPr>
        <w:rPr>
          <w:ins w:id="37" w:author="Paolo" w:date="2012-05-26T15:22:00Z"/>
          <w:lang w:val="en-US"/>
        </w:rPr>
      </w:pPr>
      <w:ins w:id="38" w:author="neal" w:date="2013-04-30T15:57:00Z">
        <w:r>
          <w:rPr>
            <w:lang w:val="en-US"/>
          </w:rPr>
          <w:t>g</w:t>
        </w:r>
      </w:ins>
      <w:ins w:id="39" w:author="Paolo" w:date="2012-05-26T15:22:00Z">
        <w:r w:rsidR="008603C6" w:rsidRPr="00610C8B">
          <w:rPr>
            <w:lang w:val="en-US"/>
          </w:rPr>
          <w:t>)</w:t>
        </w:r>
        <w:r w:rsidR="008603C6" w:rsidRPr="00610C8B">
          <w:rPr>
            <w:lang w:val="en-US"/>
          </w:rPr>
          <w:tab/>
          <w:t xml:space="preserve">an IRG shall also prepare reports on its activities, to be presented to each meeting of its parent Study Groups or Working Parties; </w:t>
        </w:r>
      </w:ins>
    </w:p>
    <w:p w:rsidR="008603C6" w:rsidRDefault="00D93017" w:rsidP="008603C6">
      <w:pPr>
        <w:rPr>
          <w:ins w:id="40" w:author="Paolo" w:date="2012-05-26T15:22:00Z"/>
          <w:lang w:val="en-US"/>
        </w:rPr>
      </w:pPr>
      <w:ins w:id="41" w:author="neal" w:date="2013-04-30T15:57:00Z">
        <w:r>
          <w:rPr>
            <w:lang w:val="en-US"/>
          </w:rPr>
          <w:t>h</w:t>
        </w:r>
      </w:ins>
      <w:bookmarkStart w:id="42" w:name="_GoBack"/>
      <w:bookmarkEnd w:id="42"/>
      <w:ins w:id="43" w:author="Paolo" w:date="2012-05-26T15:22:00Z">
        <w:r w:rsidR="008603C6" w:rsidRPr="00610C8B">
          <w:rPr>
            <w:lang w:val="en-US"/>
          </w:rPr>
          <w:t>)</w:t>
        </w:r>
        <w:r w:rsidR="008603C6" w:rsidRPr="00610C8B">
          <w:rPr>
            <w:lang w:val="en-US"/>
          </w:rPr>
          <w:tab/>
          <w:t>an IRG shall normally work by correspondence or through teleconference, however it may occasionally take the opportunity of meetings of its parent Study Groups or Working Parties, to hold short face-to-face concurrent meetings, if this is feasible wit</w:t>
        </w:r>
        <w:r w:rsidR="008603C6">
          <w:rPr>
            <w:lang w:val="en-US"/>
          </w:rPr>
          <w:t>hout support by the Sectors.</w:t>
        </w:r>
      </w:ins>
    </w:p>
    <w:p w:rsidR="00D211BC" w:rsidRDefault="00D211BC" w:rsidP="00D211BC"/>
    <w:p w:rsidR="00FF4CC5" w:rsidRDefault="00FF4CC5" w:rsidP="00D211BC"/>
    <w:p w:rsidR="00FF4CC5" w:rsidRDefault="00FF4CC5" w:rsidP="0032202E">
      <w:pPr>
        <w:pStyle w:val="Reasons"/>
      </w:pPr>
    </w:p>
    <w:p w:rsidR="00FF4CC5" w:rsidRDefault="00FF4CC5">
      <w:pPr>
        <w:jc w:val="center"/>
      </w:pPr>
      <w:r>
        <w:t>______________</w:t>
      </w:r>
    </w:p>
    <w:sectPr w:rsidR="00FF4CC5"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33" w:rsidRDefault="000F6C33">
      <w:r>
        <w:separator/>
      </w:r>
    </w:p>
  </w:endnote>
  <w:endnote w:type="continuationSeparator" w:id="0">
    <w:p w:rsidR="000F6C33" w:rsidRDefault="000F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C6" w:rsidRDefault="008603C6" w:rsidP="008603C6">
    <w:pPr>
      <w:pStyle w:val="Footer"/>
    </w:pPr>
    <w:fldSimple w:instr=" FILENAME \p  \* MERGEFORMAT ">
      <w:r w:rsidR="00F52F31">
        <w:t>P:\ENG\ITU-R\AG\RAG13\RAG-1\000\009E.docx</w:t>
      </w:r>
    </w:fldSimple>
    <w:r>
      <w:t xml:space="preserve"> (343427)</w:t>
    </w:r>
    <w:r>
      <w:tab/>
    </w:r>
    <w:r>
      <w:fldChar w:fldCharType="begin"/>
    </w:r>
    <w:r>
      <w:instrText xml:space="preserve"> SAVEDATE \@ DD.MM.YY </w:instrText>
    </w:r>
    <w:r>
      <w:fldChar w:fldCharType="separate"/>
    </w:r>
    <w:r w:rsidR="00D93017">
      <w:t>30.04.13</w:t>
    </w:r>
    <w:r>
      <w:fldChar w:fldCharType="end"/>
    </w:r>
    <w:r>
      <w:tab/>
    </w:r>
    <w:r>
      <w:fldChar w:fldCharType="begin"/>
    </w:r>
    <w:r>
      <w:instrText xml:space="preserve"> PRINTDATE \@ DD.MM.YY </w:instrText>
    </w:r>
    <w:r>
      <w:fldChar w:fldCharType="separate"/>
    </w:r>
    <w:r w:rsidR="00F52F31">
      <w:t>30.04.13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C6" w:rsidRDefault="00D93017">
    <w:pPr>
      <w:pStyle w:val="Footer"/>
    </w:pPr>
    <w:r>
      <w:fldChar w:fldCharType="begin"/>
    </w:r>
    <w:r>
      <w:instrText xml:space="preserve"> FILENAME \p  \* MERGEFORMAT </w:instrText>
    </w:r>
    <w:r>
      <w:fldChar w:fldCharType="separate"/>
    </w:r>
    <w:r w:rsidR="00F52F31">
      <w:t>P:\ENG\ITU-R\AG\RAG13\RAG-1\000\009E.docx</w:t>
    </w:r>
    <w:r>
      <w:fldChar w:fldCharType="end"/>
    </w:r>
    <w:r w:rsidR="008603C6">
      <w:t xml:space="preserve"> (343427)</w:t>
    </w:r>
    <w:r w:rsidR="008603C6">
      <w:tab/>
    </w:r>
    <w:r w:rsidR="008603C6">
      <w:fldChar w:fldCharType="begin"/>
    </w:r>
    <w:r w:rsidR="008603C6">
      <w:instrText xml:space="preserve"> SAVEDATE \@ DD.MM.YY </w:instrText>
    </w:r>
    <w:r w:rsidR="008603C6">
      <w:fldChar w:fldCharType="separate"/>
    </w:r>
    <w:r>
      <w:t>30.04.13</w:t>
    </w:r>
    <w:r w:rsidR="008603C6">
      <w:fldChar w:fldCharType="end"/>
    </w:r>
    <w:r w:rsidR="008603C6">
      <w:tab/>
    </w:r>
    <w:r w:rsidR="008603C6">
      <w:fldChar w:fldCharType="begin"/>
    </w:r>
    <w:r w:rsidR="008603C6">
      <w:instrText xml:space="preserve"> PRINTDATE \@ DD.MM.YY </w:instrText>
    </w:r>
    <w:r w:rsidR="008603C6">
      <w:fldChar w:fldCharType="separate"/>
    </w:r>
    <w:r w:rsidR="00F52F31">
      <w:t>30.04.13</w:t>
    </w:r>
    <w:r w:rsidR="008603C6">
      <w:fldChar w:fldCharType="end"/>
    </w:r>
  </w:p>
  <w:p w:rsidR="0095426A" w:rsidRPr="008603C6" w:rsidRDefault="0095426A" w:rsidP="00860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33" w:rsidRDefault="000F6C33">
      <w:r>
        <w:t>____________________</w:t>
      </w:r>
    </w:p>
  </w:footnote>
  <w:footnote w:type="continuationSeparator" w:id="0">
    <w:p w:rsidR="000F6C33" w:rsidRDefault="000F6C33">
      <w:r>
        <w:continuationSeparator/>
      </w:r>
    </w:p>
  </w:footnote>
  <w:footnote w:id="1">
    <w:p w:rsidR="008603C6" w:rsidRDefault="008603C6" w:rsidP="008603C6">
      <w:pPr>
        <w:pStyle w:val="FootnoteText"/>
      </w:pPr>
      <w:r w:rsidRPr="00227CFA">
        <w:rPr>
          <w:rStyle w:val="FootnoteReference"/>
          <w:sz w:val="22"/>
          <w:szCs w:val="22"/>
        </w:rPr>
        <w:t>*</w:t>
      </w:r>
      <w:r w:rsidRPr="00227CFA">
        <w:rPr>
          <w:sz w:val="22"/>
          <w:szCs w:val="22"/>
        </w:rPr>
        <w:t xml:space="preserve"> </w:t>
      </w:r>
      <w:r w:rsidRPr="00227CFA">
        <w:rPr>
          <w:sz w:val="22"/>
          <w:szCs w:val="22"/>
        </w:rPr>
        <w:tab/>
        <w:t>This Resolution should be brought to the attention of the ITU Telecommunication Standard</w:t>
      </w:r>
      <w:r w:rsidRPr="00227CFA">
        <w:rPr>
          <w:sz w:val="22"/>
          <w:szCs w:val="22"/>
        </w:rPr>
        <w:softHyphen/>
        <w:t>ization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D93017">
      <w:rPr>
        <w:noProof/>
      </w:rPr>
      <w:t>7</w:t>
    </w:r>
    <w:r>
      <w:rPr>
        <w:noProof/>
      </w:rPr>
      <w:fldChar w:fldCharType="end"/>
    </w:r>
  </w:p>
  <w:p w:rsidR="0095426A" w:rsidRDefault="00597657" w:rsidP="008603C6">
    <w:pPr>
      <w:pStyle w:val="Header"/>
      <w:rPr>
        <w:lang w:val="es-ES"/>
      </w:rPr>
    </w:pPr>
    <w:r>
      <w:rPr>
        <w:lang w:val="es-ES"/>
      </w:rPr>
      <w:t>RAG</w:t>
    </w:r>
    <w:r w:rsidR="00DD3BF8">
      <w:rPr>
        <w:lang w:val="es-ES"/>
      </w:rPr>
      <w:t>1</w:t>
    </w:r>
    <w:r w:rsidR="00B35BE4">
      <w:rPr>
        <w:lang w:val="es-ES"/>
      </w:rPr>
      <w:t>3</w:t>
    </w:r>
    <w:r w:rsidR="0095426A">
      <w:rPr>
        <w:lang w:val="es-ES"/>
      </w:rPr>
      <w:t>-1/</w:t>
    </w:r>
    <w:r w:rsidR="008603C6">
      <w:rPr>
        <w:lang w:val="es-ES"/>
      </w:rPr>
      <w:t>9</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50120D82"/>
    <w:multiLevelType w:val="hybridMultilevel"/>
    <w:tmpl w:val="E37237C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33"/>
    <w:rsid w:val="00093C73"/>
    <w:rsid w:val="000F6C33"/>
    <w:rsid w:val="001377D6"/>
    <w:rsid w:val="001E41A0"/>
    <w:rsid w:val="002774E4"/>
    <w:rsid w:val="003D068D"/>
    <w:rsid w:val="00507DA3"/>
    <w:rsid w:val="0051782D"/>
    <w:rsid w:val="00597657"/>
    <w:rsid w:val="00746923"/>
    <w:rsid w:val="00806E63"/>
    <w:rsid w:val="008603C6"/>
    <w:rsid w:val="008B3F50"/>
    <w:rsid w:val="0095426A"/>
    <w:rsid w:val="00A16CB2"/>
    <w:rsid w:val="00A23317"/>
    <w:rsid w:val="00B35BE4"/>
    <w:rsid w:val="00B52992"/>
    <w:rsid w:val="00CC1D49"/>
    <w:rsid w:val="00CD4D80"/>
    <w:rsid w:val="00D211BC"/>
    <w:rsid w:val="00D93017"/>
    <w:rsid w:val="00DD3BF8"/>
    <w:rsid w:val="00F52F31"/>
    <w:rsid w:val="00F749FF"/>
    <w:rsid w:val="00FC1E29"/>
    <w:rsid w:val="00FF4C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CD4D80"/>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Reasons">
    <w:name w:val="Reasons"/>
    <w:basedOn w:val="Normal"/>
    <w:qFormat/>
    <w:rsid w:val="00FF4CC5"/>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CD4D80"/>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Reasons">
    <w:name w:val="Reasons"/>
    <w:basedOn w:val="Normal"/>
    <w:qFormat/>
    <w:rsid w:val="00FF4CC5"/>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PE_RAG13.dotm</Template>
  <TotalTime>38</TotalTime>
  <Pages>7</Pages>
  <Words>1850</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dc:creator>
  <cp:keywords/>
  <dc:description>PE_RAG10.dotm  For: _x000d_Document date: _x000d_Saved by TRA44246 at 12:32:17 on 12.02.2010</dc:description>
  <cp:lastModifiedBy>neal</cp:lastModifiedBy>
  <cp:revision>4</cp:revision>
  <cp:lastPrinted>2013-04-30T13:11:00Z</cp:lastPrinted>
  <dcterms:created xsi:type="dcterms:W3CDTF">2013-04-30T12:32:00Z</dcterms:created>
  <dcterms:modified xsi:type="dcterms:W3CDTF">2013-04-30T13:57:00Z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