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DE0478">
        <w:trPr>
          <w:cantSplit/>
        </w:trPr>
        <w:tc>
          <w:tcPr>
            <w:tcW w:w="6468" w:type="dxa"/>
          </w:tcPr>
          <w:p w:rsidR="00703FFC" w:rsidRPr="00DE0478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DE0478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DE047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DE0478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E0478">
              <w:rPr>
                <w:noProof/>
                <w:lang w:eastAsia="zh-CN"/>
              </w:rPr>
              <w:drawing>
                <wp:inline distT="0" distB="0" distL="0" distR="0" wp14:anchorId="0C98AE47" wp14:editId="58627FE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DE0478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DE0478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6A66AF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6A66AF" w:rsidRDefault="006A66AF" w:rsidP="006A66A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sz w:val="18"/>
                <w:szCs w:val="18"/>
                <w:lang w:val="ru-RU" w:eastAsia="zh-CN"/>
              </w:rPr>
              <w:t xml:space="preserve">Источник: Документ </w:t>
            </w:r>
            <w:r>
              <w:rPr>
                <w:rFonts w:ascii="Verdana" w:hAnsi="Verdana"/>
                <w:sz w:val="18"/>
                <w:szCs w:val="18"/>
                <w:lang w:val="en-US" w:eastAsia="zh-CN"/>
              </w:rPr>
              <w:t>1/142(Rev.2)</w:t>
            </w:r>
          </w:p>
        </w:tc>
        <w:tc>
          <w:tcPr>
            <w:tcW w:w="3563" w:type="dxa"/>
          </w:tcPr>
          <w:p w:rsidR="00943EBD" w:rsidRPr="00DE0478" w:rsidRDefault="006A66AF" w:rsidP="00C9567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Приложение 3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="00C956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к 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1/1004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6A66AF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DE0478" w:rsidRDefault="006A66AF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11 сентября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6A66AF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DE0478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C9567A">
        <w:trPr>
          <w:cantSplit/>
        </w:trPr>
        <w:tc>
          <w:tcPr>
            <w:tcW w:w="10031" w:type="dxa"/>
            <w:gridSpan w:val="2"/>
          </w:tcPr>
          <w:p w:rsidR="00943EBD" w:rsidRPr="00DE0478" w:rsidRDefault="006A66AF" w:rsidP="006A66AF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6A66AF">
              <w:rPr>
                <w:lang w:val="ru-RU" w:eastAsia="zh-CN"/>
              </w:rPr>
              <w:t>1-</w:t>
            </w:r>
            <w:r>
              <w:rPr>
                <w:lang w:val="ru-RU" w:eastAsia="zh-CN"/>
              </w:rPr>
              <w:t>я</w:t>
            </w:r>
            <w:r w:rsidRPr="006A66AF"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t>Исследовательская комиссия по радиосвязи</w:t>
            </w:r>
          </w:p>
        </w:tc>
      </w:tr>
    </w:tbl>
    <w:p w:rsidR="006A66AF" w:rsidRPr="006A66AF" w:rsidRDefault="00C9567A" w:rsidP="00C9567A">
      <w:pPr>
        <w:pStyle w:val="ResNo"/>
        <w:rPr>
          <w:lang w:val="ru-RU"/>
        </w:rPr>
      </w:pPr>
      <w:bookmarkStart w:id="8" w:name="_Toc314864478"/>
      <w:bookmarkStart w:id="9" w:name="_Toc314865176"/>
      <w:bookmarkStart w:id="10" w:name="_Toc321145040"/>
      <w:bookmarkEnd w:id="7"/>
      <w:r>
        <w:rPr>
          <w:lang w:val="ru-RU" w:eastAsia="zh-CN"/>
        </w:rPr>
        <w:t>проект пересмотра резолюции МСЭ-</w:t>
      </w:r>
      <w:r>
        <w:rPr>
          <w:lang w:val="en-US" w:eastAsia="zh-CN"/>
        </w:rPr>
        <w:t>R</w:t>
      </w:r>
      <w:r>
        <w:rPr>
          <w:lang w:val="ru-RU" w:eastAsia="zh-CN"/>
        </w:rPr>
        <w:t xml:space="preserve"> 23-2</w:t>
      </w:r>
      <w:bookmarkEnd w:id="8"/>
      <w:bookmarkEnd w:id="9"/>
      <w:bookmarkEnd w:id="10"/>
    </w:p>
    <w:p w:rsidR="006A66AF" w:rsidRPr="006A66AF" w:rsidRDefault="006A66AF" w:rsidP="006A66AF">
      <w:pPr>
        <w:pStyle w:val="Restitle"/>
        <w:rPr>
          <w:lang w:val="ru-RU"/>
        </w:rPr>
      </w:pPr>
      <w:bookmarkStart w:id="11" w:name="_Toc314864479"/>
      <w:bookmarkStart w:id="12" w:name="_Toc314865177"/>
      <w:bookmarkStart w:id="13" w:name="_Toc321145041"/>
      <w:r w:rsidRPr="006A66AF">
        <w:rPr>
          <w:lang w:val="ru-RU"/>
        </w:rPr>
        <w:t xml:space="preserve">Расширение системы международного </w:t>
      </w:r>
      <w:proofErr w:type="spellStart"/>
      <w:r w:rsidRPr="006A66AF">
        <w:rPr>
          <w:lang w:val="ru-RU"/>
        </w:rPr>
        <w:t>радиоконтроля</w:t>
      </w:r>
      <w:proofErr w:type="spellEnd"/>
      <w:r w:rsidRPr="006A66AF">
        <w:rPr>
          <w:lang w:val="ru-RU"/>
        </w:rPr>
        <w:t xml:space="preserve"> </w:t>
      </w:r>
      <w:r w:rsidRPr="006A66AF">
        <w:rPr>
          <w:lang w:val="ru-RU"/>
        </w:rPr>
        <w:br/>
        <w:t>до всемирного масштаба</w:t>
      </w:r>
      <w:bookmarkEnd w:id="11"/>
      <w:bookmarkEnd w:id="12"/>
      <w:bookmarkEnd w:id="13"/>
    </w:p>
    <w:p w:rsidR="006A66AF" w:rsidRPr="006A66AF" w:rsidRDefault="006A66AF" w:rsidP="006A66AF">
      <w:pPr>
        <w:pStyle w:val="Resdate"/>
        <w:rPr>
          <w:lang w:val="ru-RU"/>
        </w:rPr>
      </w:pPr>
      <w:r w:rsidRPr="006A66AF">
        <w:rPr>
          <w:lang w:val="ru-RU"/>
        </w:rPr>
        <w:t>(1963-1970-1993-2000-2012)</w:t>
      </w:r>
    </w:p>
    <w:p w:rsidR="006A66AF" w:rsidRPr="006A66AF" w:rsidRDefault="006A66AF" w:rsidP="006A66AF">
      <w:pPr>
        <w:pStyle w:val="Normalaftertitle"/>
        <w:rPr>
          <w:lang w:val="ru-RU"/>
        </w:rPr>
      </w:pPr>
      <w:r w:rsidRPr="006A66AF">
        <w:rPr>
          <w:lang w:val="ru-RU"/>
        </w:rPr>
        <w:t>Ассамблея радиосвязи МСЭ,</w:t>
      </w:r>
    </w:p>
    <w:p w:rsidR="006A66AF" w:rsidRPr="006A66AF" w:rsidRDefault="006A66AF" w:rsidP="006A66AF">
      <w:pPr>
        <w:pStyle w:val="Call"/>
        <w:rPr>
          <w:lang w:val="ru-RU"/>
        </w:rPr>
      </w:pPr>
      <w:r w:rsidRPr="006A66AF">
        <w:rPr>
          <w:lang w:val="ru-RU"/>
        </w:rPr>
        <w:t>учитывая</w:t>
      </w:r>
      <w:r w:rsidRPr="006A66AF">
        <w:rPr>
          <w:i w:val="0"/>
          <w:iCs/>
          <w:lang w:val="ru-RU"/>
        </w:rPr>
        <w:t>,</w:t>
      </w:r>
    </w:p>
    <w:p w:rsidR="006A66AF" w:rsidRPr="006A66AF" w:rsidRDefault="006A66AF" w:rsidP="006A66AF">
      <w:pPr>
        <w:rPr>
          <w:lang w:val="ru-RU"/>
        </w:rPr>
      </w:pPr>
      <w:proofErr w:type="gramStart"/>
      <w:r w:rsidRPr="006A66AF">
        <w:rPr>
          <w:i/>
          <w:iCs/>
          <w:lang w:val="ru-RU"/>
        </w:rPr>
        <w:t>а)</w:t>
      </w:r>
      <w:r w:rsidRPr="006A66AF">
        <w:rPr>
          <w:lang w:val="ru-RU"/>
        </w:rPr>
        <w:tab/>
      </w:r>
      <w:proofErr w:type="gramEnd"/>
      <w:r w:rsidRPr="006A66AF">
        <w:rPr>
          <w:lang w:val="ru-RU"/>
        </w:rPr>
        <w:t>что в статье 16 "Международный контроль излучений" международного Регламента радиосвязи (РР) указывается, что администрации согласились продолжать развивать средства контроля излучений для содействия, по мере возможности, реализации положений РР, с тем чтобы помочь в обеспечении эффективного и экономичного использования радиочастотного спектра, а</w:t>
      </w:r>
      <w:r w:rsidRPr="00F021CB">
        <w:t> </w:t>
      </w:r>
      <w:r w:rsidRPr="006A66AF">
        <w:rPr>
          <w:lang w:val="ru-RU"/>
        </w:rPr>
        <w:t>также помочь скорейшему устранению вредных помех с учетом соответствующих Рекомендаций МСЭ-</w:t>
      </w:r>
      <w:r w:rsidRPr="00F021CB">
        <w:t>R</w:t>
      </w:r>
      <w:r w:rsidRPr="006A66AF">
        <w:rPr>
          <w:lang w:val="ru-RU"/>
        </w:rPr>
        <w:t>;</w:t>
      </w:r>
    </w:p>
    <w:p w:rsidR="006A66AF" w:rsidRPr="006A66AF" w:rsidRDefault="006A66AF" w:rsidP="006A66AF">
      <w:pPr>
        <w:rPr>
          <w:lang w:val="ru-RU"/>
        </w:rPr>
      </w:pPr>
      <w:r w:rsidRPr="00F021CB">
        <w:rPr>
          <w:i/>
          <w:iCs/>
        </w:rPr>
        <w:t>b</w:t>
      </w:r>
      <w:r w:rsidRPr="006A66AF">
        <w:rPr>
          <w:i/>
          <w:iCs/>
          <w:lang w:val="ru-RU"/>
        </w:rPr>
        <w:t>)</w:t>
      </w:r>
      <w:r w:rsidRPr="006A66AF">
        <w:rPr>
          <w:lang w:val="ru-RU"/>
        </w:rPr>
        <w:tab/>
        <w:t>что в статье 16 также указывается, что администрации в той мере, в какой они считают это практически возможным, должны проводить такой контроль излучений, который могут запросить у них другие администрации или Бюро;</w:t>
      </w:r>
    </w:p>
    <w:p w:rsidR="006A66AF" w:rsidRPr="006A66AF" w:rsidRDefault="006A66AF" w:rsidP="006A66AF">
      <w:pPr>
        <w:rPr>
          <w:lang w:val="ru-RU"/>
        </w:rPr>
      </w:pPr>
      <w:proofErr w:type="gramStart"/>
      <w:r w:rsidRPr="006A66AF">
        <w:rPr>
          <w:i/>
          <w:iCs/>
          <w:lang w:val="ru-RU"/>
        </w:rPr>
        <w:t>с)</w:t>
      </w:r>
      <w:r w:rsidRPr="006A66AF">
        <w:rPr>
          <w:lang w:val="ru-RU"/>
        </w:rPr>
        <w:tab/>
      </w:r>
      <w:proofErr w:type="gramEnd"/>
      <w:r w:rsidRPr="006A66AF">
        <w:rPr>
          <w:lang w:val="ru-RU"/>
        </w:rPr>
        <w:t>что в Рекомендации</w:t>
      </w:r>
      <w:r w:rsidRPr="00F021CB">
        <w:t> </w:t>
      </w:r>
      <w:r w:rsidRPr="006A66AF">
        <w:rPr>
          <w:lang w:val="ru-RU"/>
        </w:rPr>
        <w:t>36 (ВКР-97) Сектору МСЭ-</w:t>
      </w:r>
      <w:r w:rsidRPr="00F021CB">
        <w:t>R</w:t>
      </w:r>
      <w:r w:rsidRPr="006A66AF">
        <w:rPr>
          <w:lang w:val="ru-RU"/>
        </w:rPr>
        <w:t xml:space="preserve"> предлагается провести исследование и</w:t>
      </w:r>
      <w:r w:rsidRPr="00F021CB">
        <w:t> </w:t>
      </w:r>
      <w:r w:rsidRPr="006A66AF">
        <w:rPr>
          <w:lang w:val="ru-RU"/>
        </w:rPr>
        <w:t>подготовить рекомендации относительно установок (</w:t>
      </w:r>
      <w:proofErr w:type="spellStart"/>
      <w:r w:rsidRPr="006A66AF">
        <w:rPr>
          <w:lang w:val="ru-RU"/>
        </w:rPr>
        <w:t>радиоконтроля</w:t>
      </w:r>
      <w:proofErr w:type="spellEnd"/>
      <w:r w:rsidRPr="006A66AF">
        <w:rPr>
          <w:lang w:val="ru-RU"/>
        </w:rPr>
        <w:t>), необходимых для обеспечения достаточного охвата всего мира с целью эффективного использования ресурсов в</w:t>
      </w:r>
      <w:r w:rsidRPr="00F021CB">
        <w:t> </w:t>
      </w:r>
      <w:r w:rsidRPr="006A66AF">
        <w:rPr>
          <w:lang w:val="ru-RU"/>
        </w:rPr>
        <w:t xml:space="preserve">международном </w:t>
      </w:r>
      <w:proofErr w:type="spellStart"/>
      <w:r w:rsidRPr="006A66AF">
        <w:rPr>
          <w:lang w:val="ru-RU"/>
        </w:rPr>
        <w:t>радиоконтроле</w:t>
      </w:r>
      <w:proofErr w:type="spellEnd"/>
      <w:r w:rsidRPr="006A66AF">
        <w:rPr>
          <w:lang w:val="ru-RU"/>
        </w:rPr>
        <w:t xml:space="preserve"> и уменьшения очевидной перегрузки в использовании ресурсов орбиты и частотного спектра.</w:t>
      </w:r>
    </w:p>
    <w:p w:rsidR="006A66AF" w:rsidRPr="006A66AF" w:rsidRDefault="006A66AF" w:rsidP="006A66AF">
      <w:pPr>
        <w:rPr>
          <w:lang w:val="ru-RU"/>
        </w:rPr>
      </w:pPr>
      <w:r w:rsidRPr="00F021CB">
        <w:rPr>
          <w:i/>
          <w:iCs/>
        </w:rPr>
        <w:t>d</w:t>
      </w:r>
      <w:r w:rsidRPr="006A66AF">
        <w:rPr>
          <w:i/>
          <w:iCs/>
          <w:lang w:val="ru-RU"/>
        </w:rPr>
        <w:t>)</w:t>
      </w:r>
      <w:r w:rsidRPr="006A66AF">
        <w:rPr>
          <w:lang w:val="ru-RU"/>
        </w:rPr>
        <w:tab/>
      </w:r>
      <w:proofErr w:type="gramStart"/>
      <w:r w:rsidRPr="006A66AF">
        <w:rPr>
          <w:lang w:val="ru-RU"/>
        </w:rPr>
        <w:t>что</w:t>
      </w:r>
      <w:proofErr w:type="gramEnd"/>
      <w:r w:rsidRPr="006A66AF">
        <w:rPr>
          <w:lang w:val="ru-RU"/>
        </w:rPr>
        <w:t xml:space="preserve"> в мире до сих пор существуют обширные территории, где отмечается недостаток или отсутствие средств, необходимых для международной системы </w:t>
      </w:r>
      <w:proofErr w:type="spellStart"/>
      <w:r w:rsidRPr="006A66AF">
        <w:rPr>
          <w:lang w:val="ru-RU"/>
        </w:rPr>
        <w:t>радиоконтроля</w:t>
      </w:r>
      <w:proofErr w:type="spellEnd"/>
      <w:r w:rsidRPr="006A66AF">
        <w:rPr>
          <w:lang w:val="ru-RU"/>
        </w:rPr>
        <w:t>, в частности из</w:t>
      </w:r>
      <w:r w:rsidRPr="006A66AF">
        <w:rPr>
          <w:lang w:val="ru-RU"/>
        </w:rPr>
        <w:noBreakHyphen/>
        <w:t>за</w:t>
      </w:r>
      <w:r w:rsidRPr="00F021CB">
        <w:t> </w:t>
      </w:r>
      <w:r w:rsidRPr="006A66AF">
        <w:rPr>
          <w:lang w:val="ru-RU"/>
        </w:rPr>
        <w:t>высокой стоимости средств для контроля излучений, создаваемых космическими станциями;</w:t>
      </w:r>
    </w:p>
    <w:p w:rsidR="006A66AF" w:rsidRPr="006A66AF" w:rsidRDefault="006A66AF" w:rsidP="006A66AF">
      <w:pPr>
        <w:rPr>
          <w:lang w:val="ru-RU"/>
        </w:rPr>
      </w:pPr>
      <w:r w:rsidRPr="00F021CB">
        <w:rPr>
          <w:i/>
          <w:iCs/>
        </w:rPr>
        <w:t>e</w:t>
      </w:r>
      <w:r w:rsidRPr="006A66AF">
        <w:rPr>
          <w:i/>
          <w:iCs/>
          <w:lang w:val="ru-RU"/>
        </w:rPr>
        <w:t>)</w:t>
      </w:r>
      <w:r w:rsidRPr="006A66AF">
        <w:rPr>
          <w:lang w:val="ru-RU"/>
        </w:rPr>
        <w:tab/>
      </w:r>
      <w:proofErr w:type="gramStart"/>
      <w:r w:rsidRPr="006A66AF">
        <w:rPr>
          <w:lang w:val="ru-RU"/>
        </w:rPr>
        <w:t>что</w:t>
      </w:r>
      <w:proofErr w:type="gramEnd"/>
      <w:r w:rsidRPr="006A66AF">
        <w:rPr>
          <w:lang w:val="ru-RU"/>
        </w:rPr>
        <w:t xml:space="preserve"> Генеральный секретариат ведет и публикует Список международных контрольных станций (Список</w:t>
      </w:r>
      <w:r w:rsidRPr="00F021CB">
        <w:t> VIII</w:t>
      </w:r>
      <w:r w:rsidRPr="006A66AF">
        <w:rPr>
          <w:lang w:val="ru-RU"/>
        </w:rPr>
        <w:t>), в котором указываются их эксплуатационные возможности, телефонные номера, факсимильные номера, почтовый адрес, а также адреса электронной почты;</w:t>
      </w:r>
    </w:p>
    <w:p w:rsidR="006A66AF" w:rsidRPr="006A66AF" w:rsidRDefault="006A66AF" w:rsidP="006A66AF">
      <w:pPr>
        <w:rPr>
          <w:lang w:val="ru-RU"/>
        </w:rPr>
      </w:pPr>
      <w:r w:rsidRPr="00F021CB">
        <w:rPr>
          <w:i/>
          <w:iCs/>
        </w:rPr>
        <w:t>f</w:t>
      </w:r>
      <w:r w:rsidRPr="006A66AF">
        <w:rPr>
          <w:i/>
          <w:iCs/>
          <w:lang w:val="ru-RU"/>
        </w:rPr>
        <w:t>)</w:t>
      </w:r>
      <w:r w:rsidRPr="006A66AF">
        <w:rPr>
          <w:lang w:val="ru-RU"/>
        </w:rPr>
        <w:tab/>
      </w:r>
      <w:proofErr w:type="gramStart"/>
      <w:r w:rsidRPr="006A66AF">
        <w:rPr>
          <w:lang w:val="ru-RU"/>
        </w:rPr>
        <w:t>что</w:t>
      </w:r>
      <w:proofErr w:type="gramEnd"/>
      <w:r w:rsidRPr="006A66AF">
        <w:rPr>
          <w:lang w:val="ru-RU"/>
        </w:rPr>
        <w:t xml:space="preserve"> исключительно важно выполнить требования Бюро радиосвязи, изложенные в</w:t>
      </w:r>
      <w:r w:rsidRPr="00F021CB">
        <w:t> </w:t>
      </w:r>
      <w:r w:rsidRPr="006A66AF">
        <w:rPr>
          <w:lang w:val="ru-RU"/>
        </w:rPr>
        <w:t xml:space="preserve">Регламенте радиосвязи, согласно которым все страны, имеющие свои средства </w:t>
      </w:r>
      <w:proofErr w:type="spellStart"/>
      <w:r w:rsidRPr="006A66AF">
        <w:rPr>
          <w:lang w:val="ru-RU"/>
        </w:rPr>
        <w:t>радиоконтроля</w:t>
      </w:r>
      <w:proofErr w:type="spellEnd"/>
      <w:r w:rsidRPr="006A66AF">
        <w:rPr>
          <w:lang w:val="ru-RU"/>
        </w:rPr>
        <w:t xml:space="preserve">, должны в максимально возможной степени предоставлять их для нужд международного </w:t>
      </w:r>
      <w:proofErr w:type="spellStart"/>
      <w:r w:rsidRPr="006A66AF">
        <w:rPr>
          <w:lang w:val="ru-RU"/>
        </w:rPr>
        <w:t>радиоконтроля</w:t>
      </w:r>
      <w:proofErr w:type="spellEnd"/>
      <w:r w:rsidRPr="006A66AF">
        <w:rPr>
          <w:lang w:val="ru-RU"/>
        </w:rPr>
        <w:t>,</w:t>
      </w:r>
    </w:p>
    <w:p w:rsidR="006A66AF" w:rsidRPr="006A66AF" w:rsidRDefault="006A66AF" w:rsidP="006A66AF">
      <w:pPr>
        <w:pStyle w:val="Call"/>
        <w:rPr>
          <w:lang w:val="ru-RU"/>
        </w:rPr>
      </w:pPr>
      <w:r w:rsidRPr="006A66AF">
        <w:rPr>
          <w:lang w:val="ru-RU"/>
        </w:rPr>
        <w:lastRenderedPageBreak/>
        <w:t>решает</w:t>
      </w:r>
      <w:r w:rsidRPr="006A66AF">
        <w:rPr>
          <w:i w:val="0"/>
          <w:iCs/>
          <w:lang w:val="ru-RU"/>
        </w:rPr>
        <w:t>,</w:t>
      </w:r>
    </w:p>
    <w:p w:rsidR="006A66AF" w:rsidRPr="006A66AF" w:rsidRDefault="006A66AF" w:rsidP="006A66AF">
      <w:pPr>
        <w:rPr>
          <w:lang w:val="ru-RU"/>
        </w:rPr>
      </w:pPr>
      <w:r w:rsidRPr="006A66AF">
        <w:rPr>
          <w:lang w:val="ru-RU"/>
        </w:rPr>
        <w:t>1</w:t>
      </w:r>
      <w:r w:rsidRPr="006A66AF">
        <w:rPr>
          <w:lang w:val="ru-RU"/>
        </w:rPr>
        <w:tab/>
        <w:t xml:space="preserve">что все администрации, в настоящее время принимающие участие в международной системе </w:t>
      </w:r>
      <w:proofErr w:type="spellStart"/>
      <w:r w:rsidRPr="006A66AF">
        <w:rPr>
          <w:lang w:val="ru-RU"/>
        </w:rPr>
        <w:t>радиоконтроля</w:t>
      </w:r>
      <w:proofErr w:type="spellEnd"/>
      <w:r w:rsidRPr="006A66AF">
        <w:rPr>
          <w:lang w:val="ru-RU"/>
        </w:rPr>
        <w:t>, включая контроль уровней излучения космических станций, должны в</w:t>
      </w:r>
      <w:r w:rsidRPr="00F021CB">
        <w:t> </w:t>
      </w:r>
      <w:r w:rsidRPr="006A66AF">
        <w:rPr>
          <w:lang w:val="ru-RU"/>
        </w:rPr>
        <w:t>максимально возможной степени продолжать свою деятельность;</w:t>
      </w:r>
    </w:p>
    <w:p w:rsidR="006A66AF" w:rsidRPr="006A66AF" w:rsidRDefault="006A66AF" w:rsidP="006A66AF">
      <w:pPr>
        <w:rPr>
          <w:lang w:val="ru-RU"/>
        </w:rPr>
      </w:pPr>
      <w:r w:rsidRPr="006A66AF">
        <w:rPr>
          <w:lang w:val="ru-RU"/>
        </w:rPr>
        <w:t>2</w:t>
      </w:r>
      <w:r w:rsidRPr="006A66AF">
        <w:rPr>
          <w:lang w:val="ru-RU"/>
        </w:rPr>
        <w:tab/>
        <w:t xml:space="preserve">что администрациям, которые пока не принимают участия в международной системе </w:t>
      </w:r>
      <w:proofErr w:type="spellStart"/>
      <w:r w:rsidRPr="006A66AF">
        <w:rPr>
          <w:lang w:val="ru-RU"/>
        </w:rPr>
        <w:t>радиоконтроля</w:t>
      </w:r>
      <w:proofErr w:type="spellEnd"/>
      <w:r w:rsidRPr="006A66AF">
        <w:rPr>
          <w:lang w:val="ru-RU"/>
        </w:rPr>
        <w:t xml:space="preserve">, настоятельно предлагается предоставлять имеющиеся у них средства </w:t>
      </w:r>
      <w:proofErr w:type="spellStart"/>
      <w:r w:rsidRPr="006A66AF">
        <w:rPr>
          <w:lang w:val="ru-RU"/>
        </w:rPr>
        <w:t>радиоконтроля</w:t>
      </w:r>
      <w:proofErr w:type="spellEnd"/>
      <w:r w:rsidRPr="006A66AF">
        <w:rPr>
          <w:lang w:val="ru-RU"/>
        </w:rPr>
        <w:t xml:space="preserve"> для данной системы в соответствии со статьей</w:t>
      </w:r>
      <w:r w:rsidRPr="00F021CB">
        <w:t> </w:t>
      </w:r>
      <w:r w:rsidRPr="006A66AF">
        <w:rPr>
          <w:lang w:val="ru-RU"/>
        </w:rPr>
        <w:t>16 Регламента радиосвязи с использованием подходящей информации, содержащейся в последнем издании Справочника МСЭ-</w:t>
      </w:r>
      <w:r w:rsidRPr="00F021CB">
        <w:t>R</w:t>
      </w:r>
      <w:r w:rsidRPr="006A66AF">
        <w:rPr>
          <w:lang w:val="ru-RU"/>
        </w:rPr>
        <w:t xml:space="preserve"> по</w:t>
      </w:r>
      <w:r w:rsidRPr="00F021CB">
        <w:t> </w:t>
      </w:r>
      <w:proofErr w:type="spellStart"/>
      <w:r w:rsidRPr="006A66AF">
        <w:rPr>
          <w:lang w:val="ru-RU"/>
        </w:rPr>
        <w:t>радиоконтролю</w:t>
      </w:r>
      <w:proofErr w:type="spellEnd"/>
      <w:r w:rsidRPr="006A66AF">
        <w:rPr>
          <w:lang w:val="ru-RU"/>
        </w:rPr>
        <w:t>;</w:t>
      </w:r>
    </w:p>
    <w:p w:rsidR="006A66AF" w:rsidRPr="006A66AF" w:rsidRDefault="006A66AF" w:rsidP="006A66AF">
      <w:pPr>
        <w:rPr>
          <w:lang w:val="ru-RU"/>
        </w:rPr>
      </w:pPr>
      <w:r w:rsidRPr="006A66AF">
        <w:rPr>
          <w:lang w:val="ru-RU"/>
        </w:rPr>
        <w:t>3</w:t>
      </w:r>
      <w:r w:rsidRPr="006A66AF">
        <w:rPr>
          <w:lang w:val="ru-RU"/>
        </w:rPr>
        <w:tab/>
        <w:t>что необходимо поощрять и совершенствовать сотрудничество между контрольными станциями различных администраций с целью обмена информацией о контроле, включая информацию, связанную с излучениями космических станций, и определения источника вредных помех, создаваемых передающими станциями, которые трудно или невозможно опознать;</w:t>
      </w:r>
    </w:p>
    <w:p w:rsidR="006A66AF" w:rsidRPr="006A66AF" w:rsidRDefault="006A66AF" w:rsidP="006A66AF">
      <w:pPr>
        <w:rPr>
          <w:lang w:val="ru-RU"/>
        </w:rPr>
      </w:pPr>
      <w:r w:rsidRPr="006A66AF">
        <w:rPr>
          <w:lang w:val="ru-RU"/>
        </w:rPr>
        <w:t>4</w:t>
      </w:r>
      <w:r w:rsidRPr="006A66AF">
        <w:rPr>
          <w:lang w:val="ru-RU"/>
        </w:rPr>
        <w:tab/>
        <w:t xml:space="preserve">что администрациям стран, расположенных в районах, где наблюдается недостаток средств </w:t>
      </w:r>
      <w:proofErr w:type="spellStart"/>
      <w:r w:rsidRPr="006A66AF">
        <w:rPr>
          <w:lang w:val="ru-RU"/>
        </w:rPr>
        <w:t>радиоконтроля</w:t>
      </w:r>
      <w:proofErr w:type="spellEnd"/>
      <w:r w:rsidRPr="006A66AF">
        <w:rPr>
          <w:lang w:val="ru-RU"/>
        </w:rPr>
        <w:t xml:space="preserve">, настоятельно предлагается способствовать установке контрольных станций для собственных нужд, сделав их доступными для нужд международного </w:t>
      </w:r>
      <w:proofErr w:type="spellStart"/>
      <w:r w:rsidRPr="006A66AF">
        <w:rPr>
          <w:lang w:val="ru-RU"/>
        </w:rPr>
        <w:t>радиоконтроля</w:t>
      </w:r>
      <w:proofErr w:type="spellEnd"/>
      <w:r w:rsidRPr="006A66AF">
        <w:rPr>
          <w:lang w:val="ru-RU"/>
        </w:rPr>
        <w:t xml:space="preserve"> в</w:t>
      </w:r>
      <w:r w:rsidRPr="00F021CB">
        <w:t> </w:t>
      </w:r>
      <w:r w:rsidRPr="006A66AF">
        <w:rPr>
          <w:lang w:val="ru-RU"/>
        </w:rPr>
        <w:t>соответствии со статьей</w:t>
      </w:r>
      <w:r w:rsidRPr="00F021CB">
        <w:t> </w:t>
      </w:r>
      <w:r w:rsidRPr="006A66AF">
        <w:rPr>
          <w:lang w:val="ru-RU"/>
        </w:rPr>
        <w:t>16 Регламента радиосвязи;</w:t>
      </w:r>
    </w:p>
    <w:p w:rsidR="006A66AF" w:rsidRPr="006A66AF" w:rsidRDefault="006A66AF" w:rsidP="006A66AF">
      <w:pPr>
        <w:rPr>
          <w:lang w:val="ru-RU"/>
        </w:rPr>
      </w:pPr>
      <w:r w:rsidRPr="006A66AF">
        <w:rPr>
          <w:lang w:val="ru-RU"/>
        </w:rPr>
        <w:t>5</w:t>
      </w:r>
      <w:r w:rsidRPr="006A66AF">
        <w:rPr>
          <w:lang w:val="ru-RU"/>
        </w:rPr>
        <w:tab/>
        <w:t xml:space="preserve">что данные, полученные от контрольных станций, участвующих в международной системе </w:t>
      </w:r>
      <w:proofErr w:type="spellStart"/>
      <w:r w:rsidRPr="006A66AF">
        <w:rPr>
          <w:lang w:val="ru-RU"/>
        </w:rPr>
        <w:t>радиоконтроля</w:t>
      </w:r>
      <w:proofErr w:type="spellEnd"/>
      <w:r w:rsidRPr="006A66AF">
        <w:rPr>
          <w:lang w:val="ru-RU"/>
        </w:rPr>
        <w:t>, могут использоваться Бюро для подготовки и публикации кратких сводок о</w:t>
      </w:r>
      <w:r w:rsidRPr="00F021CB">
        <w:t> </w:t>
      </w:r>
      <w:r w:rsidRPr="006A66AF">
        <w:rPr>
          <w:lang w:val="ru-RU"/>
        </w:rPr>
        <w:t>полезных данных контроля при применении статьи</w:t>
      </w:r>
      <w:r w:rsidRPr="00F021CB">
        <w:t> </w:t>
      </w:r>
      <w:r w:rsidRPr="006A66AF">
        <w:rPr>
          <w:lang w:val="ru-RU"/>
        </w:rPr>
        <w:t>16 Регламента радиосвязи;</w:t>
      </w:r>
    </w:p>
    <w:p w:rsidR="006A66AF" w:rsidRPr="006A66AF" w:rsidRDefault="006A66AF" w:rsidP="006A66AF">
      <w:pPr>
        <w:rPr>
          <w:lang w:val="ru-RU"/>
        </w:rPr>
      </w:pPr>
      <w:r w:rsidRPr="006A66AF">
        <w:rPr>
          <w:lang w:val="ru-RU"/>
        </w:rPr>
        <w:t>6</w:t>
      </w:r>
      <w:r w:rsidRPr="006A66AF">
        <w:rPr>
          <w:lang w:val="ru-RU"/>
        </w:rPr>
        <w:tab/>
        <w:t xml:space="preserve">что администрации, имеющие более совершенные системы наземного и космического контроля, настоятельно призываются принимать у себя сотрудников других администраций в целях обучения их методам </w:t>
      </w:r>
      <w:proofErr w:type="spellStart"/>
      <w:r w:rsidRPr="006A66AF">
        <w:rPr>
          <w:lang w:val="ru-RU"/>
        </w:rPr>
        <w:t>радиоконтроля</w:t>
      </w:r>
      <w:proofErr w:type="spellEnd"/>
      <w:r w:rsidRPr="006A66AF">
        <w:rPr>
          <w:lang w:val="ru-RU"/>
        </w:rPr>
        <w:t xml:space="preserve">, радиопеленгации и </w:t>
      </w:r>
      <w:proofErr w:type="spellStart"/>
      <w:r w:rsidRPr="006A66AF">
        <w:rPr>
          <w:lang w:val="ru-RU"/>
        </w:rPr>
        <w:t>геолокации</w:t>
      </w:r>
      <w:proofErr w:type="spellEnd"/>
      <w:r w:rsidRPr="006A66AF">
        <w:rPr>
          <w:lang w:val="ru-RU"/>
        </w:rPr>
        <w:t>. Первоначальные контакты по</w:t>
      </w:r>
      <w:r w:rsidRPr="00F021CB">
        <w:t> </w:t>
      </w:r>
      <w:r w:rsidRPr="006A66AF">
        <w:rPr>
          <w:lang w:val="ru-RU"/>
        </w:rPr>
        <w:t>вопросам обучения можно осуществлять через соответствующее централизующее учреждение, зарегистрированное в Списке станций международного контроля (Список</w:t>
      </w:r>
      <w:r w:rsidRPr="00F021CB">
        <w:t> III</w:t>
      </w:r>
      <w:r w:rsidRPr="006A66AF">
        <w:rPr>
          <w:lang w:val="ru-RU"/>
        </w:rPr>
        <w:t>), опубликованном Генеральным секретариатом МСЭ.</w:t>
      </w:r>
    </w:p>
    <w:p w:rsidR="006A66AF" w:rsidRPr="00F021CB" w:rsidRDefault="006A66AF" w:rsidP="006A66AF">
      <w:pPr>
        <w:pStyle w:val="Note"/>
        <w:rPr>
          <w:lang w:val="ru-RU"/>
        </w:rPr>
      </w:pPr>
      <w:r w:rsidRPr="00F021CB">
        <w:rPr>
          <w:lang w:val="ru-RU"/>
        </w:rPr>
        <w:t>ПРИМЕЧАНИЕ 1. – Администрации Германии (Федеративной Республики), Австралии, Канады, Китайской На</w:t>
      </w:r>
      <w:bookmarkStart w:id="14" w:name="_GoBack"/>
      <w:bookmarkEnd w:id="14"/>
      <w:r w:rsidRPr="00F021CB">
        <w:rPr>
          <w:lang w:val="ru-RU"/>
        </w:rPr>
        <w:t>родной Республики, Кореи (Республики), Соединенных Штатов Америки, Франции, Израиля (Государства), Италии, Японии, Португалии</w:t>
      </w:r>
      <w:ins w:id="15" w:author="Miliaeva, Olga" w:date="2015-09-14T17:00:00Z">
        <w:r>
          <w:rPr>
            <w:lang w:val="ru-RU"/>
          </w:rPr>
          <w:t>,</w:t>
        </w:r>
      </w:ins>
      <w:del w:id="16" w:author="Miliaeva, Olga" w:date="2015-09-14T17:00:00Z">
        <w:r w:rsidRPr="00F021CB" w:rsidDel="006A66AF">
          <w:rPr>
            <w:lang w:val="ru-RU"/>
          </w:rPr>
          <w:delText xml:space="preserve"> и</w:delText>
        </w:r>
      </w:del>
      <w:r w:rsidRPr="00F021CB">
        <w:rPr>
          <w:lang w:val="ru-RU"/>
        </w:rPr>
        <w:t xml:space="preserve"> Соединенного Королевства Великобритании и Северной Ирландии </w:t>
      </w:r>
      <w:ins w:id="17" w:author="Miliaeva, Olga" w:date="2015-09-14T17:00:00Z">
        <w:r>
          <w:rPr>
            <w:lang w:val="ru-RU"/>
          </w:rPr>
          <w:t xml:space="preserve">и Нидерландов (Королевства) </w:t>
        </w:r>
      </w:ins>
      <w:r w:rsidRPr="00F021CB">
        <w:rPr>
          <w:lang w:val="ru-RU"/>
        </w:rPr>
        <w:t>выступили с предложением принять у себя сотрудников других администраций.</w:t>
      </w:r>
    </w:p>
    <w:p w:rsidR="00DA7634" w:rsidRPr="00DE0478" w:rsidRDefault="00C9567A" w:rsidP="00C9567A">
      <w:pPr>
        <w:spacing w:before="480"/>
        <w:jc w:val="center"/>
        <w:rPr>
          <w:lang w:val="ru-RU" w:eastAsia="zh-CN"/>
        </w:rPr>
      </w:pPr>
      <w:r>
        <w:rPr>
          <w:lang w:val="ru-RU" w:eastAsia="zh-CN"/>
        </w:rPr>
        <w:t>________________</w:t>
      </w:r>
    </w:p>
    <w:sectPr w:rsidR="00DA7634" w:rsidRPr="00DE0478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5426E6" w:rsidRDefault="00F52FFE">
    <w:r>
      <w:fldChar w:fldCharType="begin"/>
    </w:r>
    <w:r w:rsidRPr="005426E6">
      <w:instrText xml:space="preserve"> FILENAME \p  \* MERGEFORMAT </w:instrText>
    </w:r>
    <w:r>
      <w:fldChar w:fldCharType="separate"/>
    </w:r>
    <w:r w:rsidR="005426E6" w:rsidRPr="005426E6">
      <w:rPr>
        <w:noProof/>
      </w:rPr>
      <w:t>P:\RUS\ITU-R\SG-R\SG01\1000\1004AN03R.docx</w:t>
    </w:r>
    <w:r>
      <w:fldChar w:fldCharType="end"/>
    </w:r>
    <w:r w:rsidRPr="005426E6">
      <w:tab/>
    </w:r>
    <w:r>
      <w:fldChar w:fldCharType="begin"/>
    </w:r>
    <w:r>
      <w:instrText xml:space="preserve"> SAVEDATE \@ DD.MM.YY </w:instrText>
    </w:r>
    <w:r>
      <w:fldChar w:fldCharType="separate"/>
    </w:r>
    <w:r w:rsidR="005426E6">
      <w:rPr>
        <w:noProof/>
      </w:rPr>
      <w:t>15.09.15</w:t>
    </w:r>
    <w:r>
      <w:fldChar w:fldCharType="end"/>
    </w:r>
    <w:r w:rsidRPr="005426E6">
      <w:tab/>
    </w:r>
    <w:r>
      <w:fldChar w:fldCharType="begin"/>
    </w:r>
    <w:r>
      <w:instrText xml:space="preserve"> PRINTDATE \@ DD.MM.YY </w:instrText>
    </w:r>
    <w:r>
      <w:fldChar w:fldCharType="separate"/>
    </w:r>
    <w:r w:rsidR="005426E6">
      <w:rPr>
        <w:noProof/>
      </w:rPr>
      <w:t>15.09.15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C9567A" w:rsidRDefault="00C9567A" w:rsidP="00C9567A">
    <w:pPr>
      <w:pStyle w:val="Footer"/>
    </w:pPr>
    <w:r>
      <w:fldChar w:fldCharType="begin"/>
    </w:r>
    <w:r w:rsidRPr="00C9567A">
      <w:instrText xml:space="preserve"> FILENAME \p  \* MERGEFORMAT </w:instrText>
    </w:r>
    <w:r>
      <w:fldChar w:fldCharType="separate"/>
    </w:r>
    <w:r w:rsidR="005426E6">
      <w:t>P:\RUS\ITU-R\SG-R\SG01\1000\1004AN03R.docx</w:t>
    </w:r>
    <w:r>
      <w:fldChar w:fldCharType="end"/>
    </w:r>
    <w:r w:rsidRPr="00C9567A">
      <w:t xml:space="preserve"> (386761)</w:t>
    </w:r>
    <w:r w:rsidRPr="00C9567A">
      <w:tab/>
    </w:r>
    <w:r>
      <w:fldChar w:fldCharType="begin"/>
    </w:r>
    <w:r>
      <w:instrText xml:space="preserve"> SAVEDATE \@ DD.MM.YY </w:instrText>
    </w:r>
    <w:r>
      <w:fldChar w:fldCharType="separate"/>
    </w:r>
    <w:r w:rsidR="005426E6">
      <w:t>15.09.15</w:t>
    </w:r>
    <w:r>
      <w:fldChar w:fldCharType="end"/>
    </w:r>
    <w:r w:rsidRPr="00C9567A">
      <w:tab/>
    </w:r>
    <w:r>
      <w:fldChar w:fldCharType="begin"/>
    </w:r>
    <w:r>
      <w:instrText xml:space="preserve"> PRINTDATE \@ DD.MM.YY </w:instrText>
    </w:r>
    <w:r>
      <w:fldChar w:fldCharType="separate"/>
    </w:r>
    <w:r w:rsidR="005426E6">
      <w:t>15.09.15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C9567A" w:rsidRDefault="00EE146A" w:rsidP="00C9567A">
    <w:pPr>
      <w:pStyle w:val="Footer"/>
    </w:pPr>
    <w:r>
      <w:fldChar w:fldCharType="begin"/>
    </w:r>
    <w:r w:rsidRPr="00C9567A">
      <w:instrText xml:space="preserve"> FILENAME \p  \* MERGEFORMAT </w:instrText>
    </w:r>
    <w:r>
      <w:fldChar w:fldCharType="separate"/>
    </w:r>
    <w:r w:rsidR="005426E6">
      <w:t>P:\RUS\ITU-R\SG-R\SG01\1000\1004AN03R.docx</w:t>
    </w:r>
    <w:r>
      <w:fldChar w:fldCharType="end"/>
    </w:r>
    <w:r w:rsidR="00DA7634" w:rsidRPr="00C9567A">
      <w:t xml:space="preserve"> (</w:t>
    </w:r>
    <w:r w:rsidR="00C9567A" w:rsidRPr="00C9567A">
      <w:t>386761</w:t>
    </w:r>
    <w:r w:rsidR="00DA7634" w:rsidRPr="00C9567A">
      <w:t>)</w:t>
    </w:r>
    <w:r w:rsidRPr="00C9567A">
      <w:tab/>
    </w:r>
    <w:r>
      <w:fldChar w:fldCharType="begin"/>
    </w:r>
    <w:r>
      <w:instrText xml:space="preserve"> SAVEDATE \@ DD.MM.YY </w:instrText>
    </w:r>
    <w:r>
      <w:fldChar w:fldCharType="separate"/>
    </w:r>
    <w:r w:rsidR="005426E6">
      <w:t>15.09.15</w:t>
    </w:r>
    <w:r>
      <w:fldChar w:fldCharType="end"/>
    </w:r>
    <w:r w:rsidRPr="00C9567A">
      <w:tab/>
    </w:r>
    <w:r>
      <w:fldChar w:fldCharType="begin"/>
    </w:r>
    <w:r>
      <w:instrText xml:space="preserve"> PRINTDATE \@ DD.MM.YY </w:instrText>
    </w:r>
    <w:r>
      <w:fldChar w:fldCharType="separate"/>
    </w:r>
    <w:r w:rsidR="005426E6">
      <w:t>15.09.15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426E6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C9567A" w:rsidP="00C9567A">
    <w:pPr>
      <w:pStyle w:val="Header"/>
      <w:rPr>
        <w:lang w:val="en-US"/>
      </w:rPr>
    </w:pPr>
    <w:r>
      <w:rPr>
        <w:lang w:val="ru-RU"/>
      </w:rPr>
      <w:t>1/1004(</w:t>
    </w:r>
    <w:r>
      <w:rPr>
        <w:lang w:val="en-US"/>
      </w:rPr>
      <w:t xml:space="preserve">Annex </w:t>
    </w:r>
    <w:proofErr w:type="gramStart"/>
    <w:r>
      <w:rPr>
        <w:lang w:val="en-US"/>
      </w:rPr>
      <w:t>3)</w:t>
    </w:r>
    <w:r w:rsidR="00EE146A">
      <w:rPr>
        <w:lang w:val="en-US"/>
      </w:rPr>
      <w:t>-</w:t>
    </w:r>
    <w:proofErr w:type="gramEnd"/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7259F"/>
    <w:rsid w:val="001355A1"/>
    <w:rsid w:val="00150CF5"/>
    <w:rsid w:val="001B225D"/>
    <w:rsid w:val="00213F8F"/>
    <w:rsid w:val="004844C1"/>
    <w:rsid w:val="00541AC7"/>
    <w:rsid w:val="005426E6"/>
    <w:rsid w:val="00602A44"/>
    <w:rsid w:val="00645B0F"/>
    <w:rsid w:val="006A66AF"/>
    <w:rsid w:val="00700190"/>
    <w:rsid w:val="00703FFC"/>
    <w:rsid w:val="0071246B"/>
    <w:rsid w:val="00713989"/>
    <w:rsid w:val="00756B1C"/>
    <w:rsid w:val="00845350"/>
    <w:rsid w:val="008B1239"/>
    <w:rsid w:val="00943EBD"/>
    <w:rsid w:val="009447A3"/>
    <w:rsid w:val="00A05CE9"/>
    <w:rsid w:val="00A5587C"/>
    <w:rsid w:val="00AD4505"/>
    <w:rsid w:val="00AF107E"/>
    <w:rsid w:val="00BE5003"/>
    <w:rsid w:val="00C52226"/>
    <w:rsid w:val="00C67B87"/>
    <w:rsid w:val="00C9567A"/>
    <w:rsid w:val="00D35AF0"/>
    <w:rsid w:val="00D471A9"/>
    <w:rsid w:val="00DA7634"/>
    <w:rsid w:val="00DE0478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6A66AF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6A66AF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6A66AF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6A66AF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ref">
    <w:name w:val="href"/>
    <w:basedOn w:val="DefaultParagraphFont"/>
    <w:rsid w:val="006A66A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5</TotalTime>
  <Pages>2</Pages>
  <Words>535</Words>
  <Characters>4018</Characters>
  <Application>Microsoft Office Word</Application>
  <DocSecurity>0</DocSecurity>
  <Lines>77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5</cp:revision>
  <cp:lastPrinted>2015-09-15T08:49:00Z</cp:lastPrinted>
  <dcterms:created xsi:type="dcterms:W3CDTF">2015-09-14T15:01:00Z</dcterms:created>
  <dcterms:modified xsi:type="dcterms:W3CDTF">2015-09-15T08:49:00Z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