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F35D4A">
            <w:pPr>
              <w:spacing w:before="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F35D4A">
            <w:pPr>
              <w:spacing w:before="0"/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F35D4A">
            <w:pPr>
              <w:spacing w:before="0" w:line="32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F35D4A">
            <w:pPr>
              <w:spacing w:before="0" w:line="32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35D4A" w:rsidRDefault="00DA2EBF" w:rsidP="007E0EB7">
            <w:pPr>
              <w:pStyle w:val="Firstpageheader"/>
              <w:framePr w:hSpace="0" w:wrap="auto" w:vAnchor="margin" w:xAlign="left" w:yAlign="inline"/>
              <w:spacing w:before="0" w:after="0" w:line="192" w:lineRule="auto"/>
              <w:rPr>
                <w:rFonts w:ascii="Verdana" w:hAnsi="Verdana"/>
                <w:b w:val="0"/>
                <w:bCs w:val="0"/>
                <w:lang w:bidi="ar-SY"/>
              </w:rPr>
            </w:pPr>
            <w:r w:rsidRPr="00F35D4A">
              <w:rPr>
                <w:rFonts w:ascii="Verdana" w:hAnsi="Verdana" w:hint="cs"/>
                <w:b w:val="0"/>
                <w:bCs w:val="0"/>
                <w:rtl/>
                <w:lang w:bidi="ar-SA"/>
              </w:rPr>
              <w:t xml:space="preserve">المصدر: الوثيقة </w:t>
            </w:r>
            <w:r w:rsidRPr="00F35D4A">
              <w:rPr>
                <w:rFonts w:ascii="Verdana" w:hAnsi="Verdana"/>
                <w:b w:val="0"/>
                <w:bCs w:val="0"/>
              </w:rPr>
              <w:t>1/142(Rev.2)</w:t>
            </w:r>
          </w:p>
        </w:tc>
        <w:tc>
          <w:tcPr>
            <w:tcW w:w="1686" w:type="pct"/>
            <w:vAlign w:val="center"/>
          </w:tcPr>
          <w:p w:rsidR="001952E0" w:rsidRPr="00F9134D" w:rsidRDefault="00DA2EBF" w:rsidP="005F593A">
            <w:pPr>
              <w:pStyle w:val="Firstpageheader"/>
              <w:framePr w:hSpace="0" w:wrap="auto" w:vAnchor="margin" w:xAlign="left" w:yAlign="inline"/>
              <w:spacing w:before="0" w:after="0" w:line="192" w:lineRule="auto"/>
              <w:rPr>
                <w:rFonts w:hint="eastAsia"/>
                <w:rtl/>
              </w:rPr>
            </w:pPr>
            <w:r w:rsidRPr="00DA2EBF">
              <w:rPr>
                <w:rFonts w:hint="cs"/>
                <w:rtl/>
                <w:lang w:bidi="ar-SA"/>
              </w:rPr>
              <w:t xml:space="preserve">الملحق </w:t>
            </w:r>
            <w:r w:rsidRPr="00DA2EBF">
              <w:t>2</w:t>
            </w:r>
            <w:r w:rsidRPr="00DA2EBF">
              <w:rPr>
                <w:rtl/>
                <w:lang w:bidi="ar-SA"/>
              </w:rPr>
              <w:br/>
            </w:r>
            <w:r w:rsidR="005F593A">
              <w:rPr>
                <w:rFonts w:hint="cs"/>
                <w:rtl/>
                <w:lang w:bidi="ar-SA"/>
              </w:rPr>
              <w:t>بالوثيقة</w:t>
            </w:r>
            <w:r w:rsidRPr="00DA2EBF">
              <w:rPr>
                <w:rFonts w:hint="cs"/>
                <w:rtl/>
                <w:lang w:bidi="ar-SA"/>
              </w:rPr>
              <w:t xml:space="preserve"> </w:t>
            </w:r>
            <w:r w:rsidRPr="00DA2EBF">
              <w:t>1/1004-A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7E0EB7">
            <w:pPr>
              <w:pStyle w:val="Firstpageheader"/>
              <w:framePr w:hSpace="0" w:wrap="auto" w:vAnchor="margin" w:xAlign="left" w:yAlign="inline"/>
              <w:spacing w:before="0" w:after="0" w:line="192" w:lineRule="auto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DA2EBF" w:rsidP="007E0EB7">
            <w:pPr>
              <w:pStyle w:val="Firstpageheader"/>
              <w:framePr w:hSpace="0" w:wrap="auto" w:vAnchor="margin" w:xAlign="left" w:yAlign="inline"/>
              <w:spacing w:before="0" w:after="0" w:line="192" w:lineRule="auto"/>
              <w:rPr>
                <w:rFonts w:hint="eastAsia"/>
                <w:rtl/>
              </w:rPr>
            </w:pPr>
            <w:r w:rsidRPr="00DA2EBF">
              <w:rPr>
                <w:lang w:bidi="ar-SY"/>
              </w:rPr>
              <w:t>11</w:t>
            </w:r>
            <w:r w:rsidRPr="00DA2EBF">
              <w:rPr>
                <w:rFonts w:hint="cs"/>
                <w:rtl/>
                <w:lang w:bidi="ar-SA"/>
              </w:rPr>
              <w:t xml:space="preserve"> سبتمبر </w:t>
            </w:r>
            <w:r w:rsidRPr="00DA2EBF">
              <w:rPr>
                <w:lang w:bidi="ar-SY"/>
              </w:rPr>
              <w:t>2015</w:t>
            </w:r>
          </w:p>
        </w:tc>
      </w:tr>
      <w:tr w:rsidR="001952E0" w:rsidRPr="001952E0" w:rsidTr="00DA2EBF">
        <w:trPr>
          <w:cantSplit/>
          <w:trHeight w:val="673"/>
          <w:jc w:val="center"/>
        </w:trPr>
        <w:tc>
          <w:tcPr>
            <w:tcW w:w="5000" w:type="pct"/>
            <w:gridSpan w:val="2"/>
          </w:tcPr>
          <w:p w:rsidR="001952E0" w:rsidRPr="001952E0" w:rsidRDefault="00DA2EBF" w:rsidP="00651019">
            <w:pPr>
              <w:pStyle w:val="Source"/>
              <w:spacing w:before="600" w:after="0"/>
              <w:rPr>
                <w:rtl/>
                <w:lang w:bidi="ar-SY"/>
              </w:rPr>
            </w:pPr>
            <w:r w:rsidRPr="00DA2EBF">
              <w:rPr>
                <w:rtl/>
              </w:rPr>
              <w:t xml:space="preserve">لجنة الدراسات </w:t>
            </w:r>
            <w:r w:rsidRPr="00DA2EBF">
              <w:rPr>
                <w:lang w:val="fr-CH" w:bidi="ar-SY"/>
              </w:rPr>
              <w:t>1</w:t>
            </w:r>
            <w:r w:rsidRPr="00DA2EBF">
              <w:rPr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7E0EB7" w:rsidRDefault="00DA2EBF" w:rsidP="0090490B">
            <w:pPr>
              <w:pStyle w:val="ResolutionNo"/>
              <w:spacing w:before="240" w:after="0"/>
              <w:rPr>
                <w:rtl/>
              </w:rPr>
            </w:pPr>
            <w:r w:rsidRPr="007E0EB7">
              <w:rPr>
                <w:rFonts w:hint="cs"/>
                <w:rtl/>
              </w:rPr>
              <w:t xml:space="preserve">مشروع مراجعة القرار </w:t>
            </w:r>
            <w:r w:rsidRPr="007E0EB7">
              <w:t>ITU</w:t>
            </w:r>
            <w:r w:rsidRPr="007E0EB7">
              <w:noBreakHyphen/>
              <w:t>R 22-</w:t>
            </w:r>
            <w:r w:rsidR="0090490B">
              <w:t>3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DA2EBF" w:rsidRDefault="00DA2EBF" w:rsidP="007E0EB7">
            <w:pPr>
              <w:pStyle w:val="Resolutiontitle"/>
              <w:spacing w:before="240" w:after="0"/>
              <w:rPr>
                <w:rtl/>
                <w:lang w:val="en-GB" w:bidi="ar-SA"/>
              </w:rPr>
            </w:pPr>
            <w:bookmarkStart w:id="1" w:name="_Toc321147756"/>
            <w:r w:rsidRPr="00DA2EBF">
              <w:rPr>
                <w:rFonts w:hint="cs"/>
                <w:rtl/>
                <w:lang w:val="en-GB"/>
              </w:rPr>
              <w:t>تحسين ممارسات وتقنيات الإدارة الوطنية للطيف الراديوي</w:t>
            </w:r>
            <w:bookmarkEnd w:id="1"/>
          </w:p>
        </w:tc>
      </w:tr>
    </w:tbl>
    <w:p w:rsidR="007F50D9" w:rsidDel="007F50D9" w:rsidRDefault="007F50D9" w:rsidP="007F50D9">
      <w:pPr>
        <w:jc w:val="center"/>
        <w:rPr>
          <w:del w:id="2" w:author="El Wardany, Samy" w:date="2015-10-12T23:31:00Z"/>
          <w:rtl/>
        </w:rPr>
      </w:pPr>
      <w:del w:id="3" w:author="El Wardany, Samy" w:date="2015-10-12T23:31:00Z">
        <w:r w:rsidDel="007F50D9">
          <w:rPr>
            <w:rFonts w:hint="cs"/>
            <w:rtl/>
          </w:rPr>
          <w:delText xml:space="preserve">(المسألة </w:delText>
        </w:r>
        <w:r w:rsidDel="007F50D9">
          <w:delText>ITU-R 45/1</w:delText>
        </w:r>
        <w:r w:rsidDel="007F50D9">
          <w:rPr>
            <w:rFonts w:hint="cs"/>
            <w:rtl/>
          </w:rPr>
          <w:delText>)</w:delText>
        </w:r>
      </w:del>
    </w:p>
    <w:p w:rsidR="00DA2EBF" w:rsidRPr="002E1093" w:rsidRDefault="00DA2EBF" w:rsidP="002E1093">
      <w:pPr>
        <w:pStyle w:val="Resdate"/>
        <w:tabs>
          <w:tab w:val="left" w:pos="2657"/>
          <w:tab w:val="right" w:pos="9639"/>
        </w:tabs>
        <w:rPr>
          <w:iCs/>
          <w:rtl/>
        </w:rPr>
      </w:pPr>
      <w:bookmarkStart w:id="4" w:name="_GoBack"/>
      <w:r w:rsidRPr="002E1093">
        <w:rPr>
          <w:iCs/>
        </w:rPr>
        <w:t>(2012-2007</w:t>
      </w:r>
      <w:r w:rsidRPr="002E1093">
        <w:rPr>
          <w:iCs/>
        </w:rPr>
        <w:noBreakHyphen/>
        <w:t>1997</w:t>
      </w:r>
      <w:r w:rsidRPr="002E1093">
        <w:rPr>
          <w:iCs/>
        </w:rPr>
        <w:noBreakHyphen/>
        <w:t>1990)</w:t>
      </w:r>
    </w:p>
    <w:bookmarkEnd w:id="4"/>
    <w:p w:rsidR="00DA2EBF" w:rsidRPr="00DA2EBF" w:rsidRDefault="00DA2EBF" w:rsidP="007E0EB7">
      <w:pPr>
        <w:spacing w:before="240"/>
        <w:rPr>
          <w:rtl/>
        </w:rPr>
      </w:pPr>
      <w:r w:rsidRPr="00DA2EBF">
        <w:rPr>
          <w:rFonts w:hint="cs"/>
          <w:rtl/>
        </w:rPr>
        <w:t>إن جمعية الاتصالات الراديوية للاتحاد الدولي للاتصالات،</w:t>
      </w:r>
    </w:p>
    <w:p w:rsidR="00DA2EBF" w:rsidRPr="00DA2EBF" w:rsidRDefault="00DA2EBF" w:rsidP="007E0EB7">
      <w:pPr>
        <w:pStyle w:val="Call"/>
        <w:rPr>
          <w:rtl/>
          <w:lang w:bidi="ar-EG"/>
        </w:rPr>
      </w:pPr>
      <w:r w:rsidRPr="00DA2EBF">
        <w:rPr>
          <w:rFonts w:hint="cs"/>
          <w:rtl/>
        </w:rPr>
        <w:t>إذ تضع في اعتبارها</w:t>
      </w:r>
    </w:p>
    <w:p w:rsidR="00DA2EBF" w:rsidRPr="00DA2EBF" w:rsidRDefault="00DA2EBF" w:rsidP="007E0EB7">
      <w:pPr>
        <w:tabs>
          <w:tab w:val="clear" w:pos="794"/>
          <w:tab w:val="clear" w:pos="1361"/>
          <w:tab w:val="left" w:pos="1134"/>
        </w:tabs>
        <w:rPr>
          <w:rtl/>
        </w:rPr>
      </w:pPr>
      <w:r w:rsidRPr="00DA2EBF">
        <w:rPr>
          <w:rFonts w:hint="cs"/>
          <w:i/>
          <w:iCs/>
          <w:rtl/>
        </w:rPr>
        <w:t xml:space="preserve"> أ )</w:t>
      </w:r>
      <w:r w:rsidRPr="00DA2EBF">
        <w:rPr>
          <w:rFonts w:hint="cs"/>
          <w:rtl/>
        </w:rPr>
        <w:tab/>
        <w:t>أن إدارات الكثير من البلدان النامية تحتاج إلى تعزيز تنظيم الإدارة الوطنية للترددات الراديوية كيما تضطلع بمسؤولياتها بشكل فعّال على الصعيدين الدولي والوطني؛</w:t>
      </w:r>
    </w:p>
    <w:p w:rsidR="00DA2EBF" w:rsidRPr="00DA2EBF" w:rsidRDefault="00DA2EBF" w:rsidP="007E0EB7">
      <w:pPr>
        <w:tabs>
          <w:tab w:val="clear" w:pos="794"/>
          <w:tab w:val="clear" w:pos="1361"/>
          <w:tab w:val="left" w:pos="1134"/>
        </w:tabs>
        <w:rPr>
          <w:rtl/>
        </w:rPr>
      </w:pPr>
      <w:r w:rsidRPr="00DA2EBF">
        <w:rPr>
          <w:rFonts w:hint="cs"/>
          <w:i/>
          <w:iCs/>
          <w:rtl/>
        </w:rPr>
        <w:t>ب)</w:t>
      </w:r>
      <w:r w:rsidRPr="00DA2EBF">
        <w:rPr>
          <w:rFonts w:hint="cs"/>
          <w:rtl/>
        </w:rPr>
        <w:tab/>
        <w:t>أن إدارات البلدان النامية تأخذ في حسبانها المبادئ التوجيهية المبينة في وثائق الاتحاد ذات الصلة، ومن بينها كتيبات قطاع الاتصالات الراديوية بشأن الإدارة الوطنية للطيف ومراقبة الطيف والتقنيات الحاسوبية لإدارة الطيف</w:t>
      </w:r>
      <w:r w:rsidRPr="00DA2EBF">
        <w:rPr>
          <w:rFonts w:hint="eastAsia"/>
          <w:rtl/>
        </w:rPr>
        <w:t> </w:t>
      </w:r>
      <w:r w:rsidRPr="00DA2EBF">
        <w:t>(CAT)</w:t>
      </w:r>
      <w:r w:rsidRPr="00DA2EBF">
        <w:rPr>
          <w:rFonts w:hint="cs"/>
          <w:rtl/>
        </w:rPr>
        <w:t>؛</w:t>
      </w:r>
    </w:p>
    <w:p w:rsidR="00DA2EBF" w:rsidRPr="00DA2EBF" w:rsidRDefault="00DA2EBF" w:rsidP="007E0EB7">
      <w:pPr>
        <w:tabs>
          <w:tab w:val="clear" w:pos="794"/>
          <w:tab w:val="clear" w:pos="1361"/>
          <w:tab w:val="left" w:pos="1134"/>
        </w:tabs>
        <w:rPr>
          <w:rtl/>
        </w:rPr>
      </w:pPr>
      <w:r w:rsidRPr="00DA2EBF">
        <w:rPr>
          <w:rFonts w:hint="cs"/>
          <w:i/>
          <w:iCs/>
          <w:rtl/>
        </w:rPr>
        <w:t>ج)</w:t>
      </w:r>
      <w:r w:rsidRPr="00DA2EBF">
        <w:rPr>
          <w:rFonts w:hint="cs"/>
          <w:rtl/>
        </w:rPr>
        <w:tab/>
        <w:t xml:space="preserve">أن لجنة الدراسات </w:t>
      </w:r>
      <w:r w:rsidRPr="00DA2EBF">
        <w:t>1</w:t>
      </w:r>
      <w:r w:rsidRPr="00DA2EBF">
        <w:rPr>
          <w:rFonts w:hint="cs"/>
          <w:rtl/>
        </w:rPr>
        <w:t xml:space="preserve"> للاتصالات الراديوية تواصل بذل جهودها لتوفير التوصيات والتقارير والكتيبات عن الإدارة الوطنية للترددات الراديوية، بما في ذلك إدارة الطيف بالاستعانة بالحاسوب،</w:t>
      </w:r>
    </w:p>
    <w:p w:rsidR="00DA2EBF" w:rsidRPr="00DA2EBF" w:rsidRDefault="00DA2EBF" w:rsidP="007E0EB7">
      <w:pPr>
        <w:pStyle w:val="Call"/>
        <w:rPr>
          <w:rtl/>
        </w:rPr>
      </w:pPr>
      <w:r w:rsidRPr="00DA2EBF">
        <w:rPr>
          <w:rFonts w:hint="cs"/>
          <w:rtl/>
        </w:rPr>
        <w:t>تقـرر</w:t>
      </w:r>
    </w:p>
    <w:p w:rsidR="00DA2EBF" w:rsidRPr="00DA2EBF" w:rsidRDefault="00DA2EBF">
      <w:pPr>
        <w:tabs>
          <w:tab w:val="clear" w:pos="794"/>
          <w:tab w:val="clear" w:pos="1361"/>
          <w:tab w:val="left" w:pos="1134"/>
        </w:tabs>
        <w:rPr>
          <w:rtl/>
        </w:rPr>
        <w:pPrChange w:id="5" w:author="El Wardany, Samy" w:date="2015-10-12T23:33:00Z">
          <w:pPr>
            <w:tabs>
              <w:tab w:val="clear" w:pos="794"/>
              <w:tab w:val="clear" w:pos="1361"/>
              <w:tab w:val="left" w:pos="1134"/>
            </w:tabs>
          </w:pPr>
        </w:pPrChange>
      </w:pPr>
      <w:r w:rsidRPr="00DA2EBF">
        <w:t>1</w:t>
      </w:r>
      <w:r w:rsidRPr="00DA2EBF">
        <w:rPr>
          <w:rFonts w:hint="cs"/>
          <w:rtl/>
        </w:rPr>
        <w:tab/>
        <w:t xml:space="preserve">أنه ينبغي للجنة الدراسات </w:t>
      </w:r>
      <w:r w:rsidRPr="00DA2EBF">
        <w:t>1</w:t>
      </w:r>
      <w:r w:rsidRPr="00DA2EBF">
        <w:rPr>
          <w:rFonts w:hint="cs"/>
          <w:rtl/>
        </w:rPr>
        <w:t xml:space="preserve"> للاتصالات الراديوية أن تواصل مراعاة المتطلبات الخاصة لدى الهيئات الوطنية لإدارة الطيف في البلدان النامية، كما جاء في </w:t>
      </w:r>
      <w:del w:id="6" w:author="El Wardany, Samy" w:date="2015-10-12T23:32:00Z">
        <w:r w:rsidR="007F50D9" w:rsidDel="007F50D9">
          <w:rPr>
            <w:rFonts w:hint="cs"/>
            <w:rtl/>
          </w:rPr>
          <w:delText xml:space="preserve">القرارين </w:delText>
        </w:r>
      </w:del>
      <w:ins w:id="7" w:author="El Wardany, Samy" w:date="2015-10-12T23:32:00Z">
        <w:r w:rsidR="007F50D9" w:rsidRPr="00DA2EBF">
          <w:rPr>
            <w:rFonts w:hint="cs"/>
            <w:rtl/>
          </w:rPr>
          <w:t xml:space="preserve">القرار </w:t>
        </w:r>
      </w:ins>
      <w:r w:rsidRPr="00DA2EBF">
        <w:rPr>
          <w:lang w:val="fr-CH"/>
        </w:rPr>
        <w:t>9</w:t>
      </w:r>
      <w:r w:rsidRPr="00DA2EBF">
        <w:rPr>
          <w:rFonts w:hint="cs"/>
          <w:rtl/>
          <w:lang w:bidi="ar-EG"/>
        </w:rPr>
        <w:t xml:space="preserve"> </w:t>
      </w:r>
      <w:ins w:id="8" w:author="El Wardany, Samy" w:date="2015-10-12T23:32:00Z">
        <w:r w:rsidR="007F50D9" w:rsidRPr="00DA2EBF">
          <w:rPr>
            <w:rFonts w:hint="cs"/>
            <w:rtl/>
            <w:lang w:bidi="ar-EG"/>
          </w:rPr>
          <w:t xml:space="preserve">(المراجَع في دبي، </w:t>
        </w:r>
        <w:r w:rsidR="007F50D9" w:rsidRPr="00DA2EBF">
          <w:t>2014</w:t>
        </w:r>
        <w:r w:rsidR="007F50D9" w:rsidRPr="00DA2EBF">
          <w:rPr>
            <w:rFonts w:hint="cs"/>
            <w:rtl/>
          </w:rPr>
          <w:t xml:space="preserve">) </w:t>
        </w:r>
      </w:ins>
      <w:r w:rsidRPr="00DA2EBF">
        <w:rPr>
          <w:rFonts w:hint="cs"/>
          <w:rtl/>
          <w:lang w:bidi="ar-EG"/>
        </w:rPr>
        <w:t>و</w:t>
      </w:r>
      <w:ins w:id="9" w:author="El Wardany, Samy" w:date="2015-10-12T23:33:00Z">
        <w:r w:rsidR="007F50D9" w:rsidRPr="00DA2EBF">
          <w:rPr>
            <w:rFonts w:hint="cs"/>
            <w:rtl/>
            <w:lang w:bidi="ar-EG"/>
          </w:rPr>
          <w:t xml:space="preserve">القرار </w:t>
        </w:r>
      </w:ins>
      <w:r w:rsidRPr="00DA2EBF">
        <w:rPr>
          <w:lang w:val="fr-CH"/>
        </w:rPr>
        <w:t>10</w:t>
      </w:r>
      <w:r w:rsidRPr="00DA2EBF">
        <w:rPr>
          <w:rFonts w:hint="cs"/>
          <w:rtl/>
          <w:lang w:bidi="ar-EG"/>
        </w:rPr>
        <w:t xml:space="preserve"> (</w:t>
      </w:r>
      <w:del w:id="10" w:author="El Wardany, Samy" w:date="2015-10-12T23:33:00Z">
        <w:r w:rsidR="007F50D9" w:rsidDel="007F50D9">
          <w:rPr>
            <w:rFonts w:hint="cs"/>
            <w:rtl/>
            <w:lang w:bidi="ar-EG"/>
          </w:rPr>
          <w:delText xml:space="preserve">المراجعين </w:delText>
        </w:r>
      </w:del>
      <w:ins w:id="11" w:author="El Wardany, Samy" w:date="2015-10-12T23:33:00Z">
        <w:r w:rsidR="007F50D9" w:rsidRPr="00DA2EBF">
          <w:rPr>
            <w:rFonts w:hint="cs"/>
            <w:rtl/>
            <w:lang w:bidi="ar-EG"/>
          </w:rPr>
          <w:t>المراج</w:t>
        </w:r>
      </w:ins>
      <w:ins w:id="12" w:author="Awad, Samy" w:date="2015-10-14T20:23:00Z">
        <w:r w:rsidR="00793E03">
          <w:rPr>
            <w:rFonts w:hint="cs"/>
            <w:rtl/>
            <w:lang w:bidi="ar-EG"/>
          </w:rPr>
          <w:t>َ</w:t>
        </w:r>
      </w:ins>
      <w:ins w:id="13" w:author="El Wardany, Samy" w:date="2015-10-12T23:33:00Z">
        <w:r w:rsidR="007F50D9" w:rsidRPr="00DA2EBF">
          <w:rPr>
            <w:rFonts w:hint="cs"/>
            <w:rtl/>
            <w:lang w:bidi="ar-EG"/>
          </w:rPr>
          <w:t xml:space="preserve">ع </w:t>
        </w:r>
      </w:ins>
      <w:r w:rsidRPr="00DA2EBF">
        <w:rPr>
          <w:rFonts w:hint="cs"/>
          <w:rtl/>
          <w:lang w:bidi="ar-EG"/>
        </w:rPr>
        <w:t>في حيدر</w:t>
      </w:r>
      <w:r w:rsidR="00793E03">
        <w:rPr>
          <w:rFonts w:hint="eastAsia"/>
          <w:rtl/>
          <w:lang w:bidi="ar-EG"/>
        </w:rPr>
        <w:t> </w:t>
      </w:r>
      <w:r w:rsidRPr="00DA2EBF">
        <w:rPr>
          <w:rFonts w:hint="cs"/>
          <w:rtl/>
          <w:lang w:bidi="ar-EG"/>
        </w:rPr>
        <w:t>آباد،</w:t>
      </w:r>
      <w:r w:rsidR="007E0EB7">
        <w:rPr>
          <w:rFonts w:hint="cs"/>
          <w:rtl/>
          <w:lang w:bidi="ar-EG"/>
        </w:rPr>
        <w:t xml:space="preserve"> </w:t>
      </w:r>
      <w:r w:rsidR="00140B24">
        <w:rPr>
          <w:lang w:bidi="ar-EG"/>
        </w:rPr>
        <w:t>2010</w:t>
      </w:r>
      <w:r w:rsidRPr="00DA2EBF">
        <w:rPr>
          <w:rFonts w:hint="cs"/>
          <w:rtl/>
          <w:lang w:bidi="ar-EG"/>
        </w:rPr>
        <w:t>) الصادرين عن المؤتمر العالمي لتنمية الاتصالات،</w:t>
      </w:r>
      <w:r w:rsidRPr="00DA2EBF">
        <w:rPr>
          <w:rFonts w:hint="cs"/>
          <w:rtl/>
        </w:rPr>
        <w:t xml:space="preserve"> وأن تولي اهتماماً خاصاً لهذه الأمور خلال الاجتماعات الدورية للجنة الدراسات وفرق</w:t>
      </w:r>
      <w:r w:rsidRPr="00DA2EBF">
        <w:rPr>
          <w:rFonts w:hint="eastAsia"/>
          <w:rtl/>
        </w:rPr>
        <w:t> </w:t>
      </w:r>
      <w:r w:rsidRPr="00DA2EBF">
        <w:rPr>
          <w:rFonts w:hint="cs"/>
          <w:rtl/>
        </w:rPr>
        <w:t>عملها؛</w:t>
      </w:r>
    </w:p>
    <w:p w:rsidR="00DA2EBF" w:rsidRPr="00DA2EBF" w:rsidRDefault="00DA2EBF" w:rsidP="007E0EB7">
      <w:pPr>
        <w:tabs>
          <w:tab w:val="clear" w:pos="794"/>
          <w:tab w:val="clear" w:pos="1361"/>
          <w:tab w:val="left" w:pos="1134"/>
        </w:tabs>
        <w:rPr>
          <w:rtl/>
        </w:rPr>
      </w:pPr>
      <w:r w:rsidRPr="00DA2EBF">
        <w:t>2</w:t>
      </w:r>
      <w:r w:rsidRPr="00DA2EBF">
        <w:rPr>
          <w:rFonts w:hint="cs"/>
          <w:rtl/>
        </w:rPr>
        <w:tab/>
        <w:t>أن تستهدف هذه الاجتماعات استحداث ممارسات وتقنيات لتحسين إدارة الطيف وأن تشتمل على النظر في</w:t>
      </w:r>
      <w:r w:rsidRPr="00DA2EBF">
        <w:rPr>
          <w:rFonts w:hint="eastAsia"/>
          <w:rtl/>
        </w:rPr>
        <w:t> </w:t>
      </w:r>
      <w:r w:rsidRPr="00DA2EBF">
        <w:rPr>
          <w:rFonts w:hint="cs"/>
          <w:rtl/>
        </w:rPr>
        <w:t>استحداث أنظمة لإدارة الطيف بالاستعانة بالحاسوب؛</w:t>
      </w:r>
    </w:p>
    <w:p w:rsidR="00DA2EBF" w:rsidRDefault="00DA2EBF" w:rsidP="007E0EB7">
      <w:pPr>
        <w:tabs>
          <w:tab w:val="clear" w:pos="794"/>
          <w:tab w:val="clear" w:pos="1361"/>
          <w:tab w:val="left" w:pos="1134"/>
        </w:tabs>
        <w:rPr>
          <w:rtl/>
        </w:rPr>
      </w:pPr>
      <w:r w:rsidRPr="00DA2EBF">
        <w:t>3</w:t>
      </w:r>
      <w:r w:rsidRPr="00DA2EBF">
        <w:rPr>
          <w:rFonts w:hint="cs"/>
          <w:rtl/>
        </w:rPr>
        <w:tab/>
        <w:t xml:space="preserve">أن يُدعى، على وجه الخصوص، الأفراد العاملون في إدارة الطيف في البلدان النامية والمتقدمة وممثلو مكتب الاتصالات الراديوية للمشاركة في دراسات إدارة الطيف التي تضطلع بها لجنة الدراسات </w:t>
      </w:r>
      <w:r w:rsidRPr="00DA2EBF">
        <w:t>1</w:t>
      </w:r>
      <w:r w:rsidRPr="00DA2EBF">
        <w:rPr>
          <w:rFonts w:hint="cs"/>
          <w:rtl/>
          <w:lang w:bidi="ar-EG"/>
        </w:rPr>
        <w:t>.</w:t>
      </w:r>
    </w:p>
    <w:p w:rsidR="007E0EB7" w:rsidRPr="004F7CB7" w:rsidRDefault="007E0EB7" w:rsidP="004F7CB7">
      <w:pPr>
        <w:pStyle w:val="Reasons"/>
        <w:rPr>
          <w:szCs w:val="22"/>
          <w:rtl/>
        </w:rPr>
      </w:pPr>
    </w:p>
    <w:p w:rsidR="002C116F" w:rsidRPr="00706D7A" w:rsidRDefault="00793E03" w:rsidP="00F35D4A">
      <w:pPr>
        <w:spacing w:before="0"/>
        <w:jc w:val="center"/>
        <w:rPr>
          <w:rtl/>
          <w:lang w:bidi="ar-SY"/>
        </w:rPr>
      </w:pPr>
      <w:r>
        <w:rPr>
          <w:rFonts w:hint="cs"/>
          <w:rtl/>
          <w:lang w:bidi="ar-EG"/>
        </w:rPr>
        <w:t>___________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C2" w:rsidRDefault="006343C2" w:rsidP="00F9134D">
      <w:pPr>
        <w:spacing w:before="0" w:line="240" w:lineRule="auto"/>
      </w:pPr>
      <w:r>
        <w:separator/>
      </w:r>
    </w:p>
  </w:endnote>
  <w:endnote w:type="continuationSeparator" w:id="0">
    <w:p w:rsidR="006343C2" w:rsidRDefault="006343C2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DA2EB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461B1">
      <w:rPr>
        <w:noProof/>
        <w:sz w:val="16"/>
        <w:szCs w:val="16"/>
      </w:rPr>
      <w:t>P:\ARA\ITU-R\SG-R\SG01\1000\1004AN02A.docx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DA2EBF" w:rsidRPr="00DA2EBF">
      <w:rPr>
        <w:sz w:val="16"/>
        <w:szCs w:val="16"/>
      </w:rPr>
      <w:t>386760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2E1093">
      <w:rPr>
        <w:noProof/>
        <w:sz w:val="16"/>
        <w:szCs w:val="16"/>
      </w:rPr>
      <w:t>14.10.15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461B1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DA2EB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461B1">
      <w:rPr>
        <w:noProof/>
        <w:sz w:val="16"/>
        <w:szCs w:val="16"/>
      </w:rPr>
      <w:t>P:\ARA\ITU-R\SG-R\SG01\1000\1004AN02A.docx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(3</w:t>
    </w:r>
    <w:r w:rsidR="00DA2EBF">
      <w:rPr>
        <w:sz w:val="16"/>
        <w:szCs w:val="16"/>
      </w:rPr>
      <w:t>86760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2E1093">
      <w:rPr>
        <w:noProof/>
        <w:sz w:val="16"/>
        <w:szCs w:val="16"/>
      </w:rPr>
      <w:t>14.10.15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461B1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C2" w:rsidRDefault="006343C2" w:rsidP="00F9134D">
      <w:pPr>
        <w:spacing w:before="0" w:line="240" w:lineRule="auto"/>
      </w:pPr>
      <w:r>
        <w:separator/>
      </w:r>
    </w:p>
  </w:footnote>
  <w:footnote w:type="continuationSeparator" w:id="0">
    <w:p w:rsidR="006343C2" w:rsidRDefault="006343C2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7F50D9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2E1093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F50D9">
      <w:rPr>
        <w:rFonts w:cs="Times New Roman"/>
        <w:sz w:val="20"/>
        <w:szCs w:val="20"/>
      </w:rPr>
      <w:t>1/1004(Annex 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C2"/>
    <w:rsid w:val="00056E36"/>
    <w:rsid w:val="00090574"/>
    <w:rsid w:val="000A7B06"/>
    <w:rsid w:val="000B78D0"/>
    <w:rsid w:val="000C1D4D"/>
    <w:rsid w:val="00140B24"/>
    <w:rsid w:val="00160530"/>
    <w:rsid w:val="00173915"/>
    <w:rsid w:val="001952E0"/>
    <w:rsid w:val="001D17A2"/>
    <w:rsid w:val="0023283D"/>
    <w:rsid w:val="002978F4"/>
    <w:rsid w:val="002B028D"/>
    <w:rsid w:val="002C116F"/>
    <w:rsid w:val="002E1093"/>
    <w:rsid w:val="002E625E"/>
    <w:rsid w:val="002E6541"/>
    <w:rsid w:val="00357185"/>
    <w:rsid w:val="003F678F"/>
    <w:rsid w:val="0042686F"/>
    <w:rsid w:val="00443869"/>
    <w:rsid w:val="00476C0F"/>
    <w:rsid w:val="004E7162"/>
    <w:rsid w:val="004F7CB7"/>
    <w:rsid w:val="00501E0E"/>
    <w:rsid w:val="0055516A"/>
    <w:rsid w:val="005F593A"/>
    <w:rsid w:val="0060468A"/>
    <w:rsid w:val="006343C2"/>
    <w:rsid w:val="00651019"/>
    <w:rsid w:val="006A644C"/>
    <w:rsid w:val="006B7027"/>
    <w:rsid w:val="006C51D4"/>
    <w:rsid w:val="006F63F7"/>
    <w:rsid w:val="00706D7A"/>
    <w:rsid w:val="00793E03"/>
    <w:rsid w:val="007E0EB7"/>
    <w:rsid w:val="007E24ED"/>
    <w:rsid w:val="007F50D9"/>
    <w:rsid w:val="007F72D5"/>
    <w:rsid w:val="00803F08"/>
    <w:rsid w:val="008235CD"/>
    <w:rsid w:val="008461B1"/>
    <w:rsid w:val="00850B5D"/>
    <w:rsid w:val="008513CB"/>
    <w:rsid w:val="0090490B"/>
    <w:rsid w:val="00951C29"/>
    <w:rsid w:val="00982B28"/>
    <w:rsid w:val="009B581E"/>
    <w:rsid w:val="00A16D83"/>
    <w:rsid w:val="00A8197E"/>
    <w:rsid w:val="00A97F94"/>
    <w:rsid w:val="00B23259"/>
    <w:rsid w:val="00B507B5"/>
    <w:rsid w:val="00B60766"/>
    <w:rsid w:val="00BF2C38"/>
    <w:rsid w:val="00C51DAD"/>
    <w:rsid w:val="00C674FE"/>
    <w:rsid w:val="00C75633"/>
    <w:rsid w:val="00CE2EE1"/>
    <w:rsid w:val="00CF3FFD"/>
    <w:rsid w:val="00D0135A"/>
    <w:rsid w:val="00D01BDF"/>
    <w:rsid w:val="00D77D0F"/>
    <w:rsid w:val="00DA1CF0"/>
    <w:rsid w:val="00DA2EBF"/>
    <w:rsid w:val="00DC24B4"/>
    <w:rsid w:val="00DC4055"/>
    <w:rsid w:val="00DE7D8E"/>
    <w:rsid w:val="00DF16DC"/>
    <w:rsid w:val="00E17033"/>
    <w:rsid w:val="00E45211"/>
    <w:rsid w:val="00F35D4A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5792D04F-78F8-48FA-A645-9CF94F7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7E0EB7"/>
    <w:pPr>
      <w:keepNext/>
      <w:tabs>
        <w:tab w:val="clear" w:pos="794"/>
        <w:tab w:val="left" w:pos="1134"/>
      </w:tabs>
      <w:spacing w:before="160"/>
      <w:ind w:left="1588" w:hanging="45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Resdate">
    <w:name w:val="Res_date"/>
    <w:basedOn w:val="Normal"/>
    <w:next w:val="Normal"/>
    <w:link w:val="ResdateChar"/>
    <w:qFormat/>
    <w:rsid w:val="002E109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2"/>
      <w:lang w:val="en-GB" w:eastAsia="en-US"/>
    </w:rPr>
  </w:style>
  <w:style w:type="character" w:customStyle="1" w:styleId="ResdateChar">
    <w:name w:val="Res_date Char"/>
    <w:link w:val="Resdate"/>
    <w:rsid w:val="002E1093"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15_S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3237-ECC7-4B2D-83AE-C57AA437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PA_RA15_SG.dotm</Template>
  <TotalTime>37</TotalTime>
  <Pages>1</Pages>
  <Words>252</Words>
  <Characters>1443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Awad, Samy</cp:lastModifiedBy>
  <cp:revision>15</cp:revision>
  <cp:lastPrinted>2015-10-12T13:39:00Z</cp:lastPrinted>
  <dcterms:created xsi:type="dcterms:W3CDTF">2015-10-12T13:29:00Z</dcterms:created>
  <dcterms:modified xsi:type="dcterms:W3CDTF">2015-10-14T18:35:00Z</dcterms:modified>
</cp:coreProperties>
</file>