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42" w:tblpY="-675"/>
        <w:tblW w:w="10065" w:type="dxa"/>
        <w:tblLayout w:type="fixed"/>
        <w:tblLook w:val="0000" w:firstRow="0" w:lastRow="0" w:firstColumn="0" w:lastColumn="0" w:noHBand="0" w:noVBand="0"/>
      </w:tblPr>
      <w:tblGrid>
        <w:gridCol w:w="6487"/>
        <w:gridCol w:w="3578"/>
      </w:tblGrid>
      <w:tr w:rsidR="0075573C" w:rsidTr="00857EB8">
        <w:trPr>
          <w:cantSplit/>
        </w:trPr>
        <w:tc>
          <w:tcPr>
            <w:tcW w:w="6487" w:type="dxa"/>
          </w:tcPr>
          <w:p w:rsidR="0075573C" w:rsidRPr="00C63EB5" w:rsidRDefault="0075573C" w:rsidP="00857EB8">
            <w:pPr>
              <w:spacing w:before="400" w:after="48" w:line="240" w:lineRule="atLeast"/>
              <w:rPr>
                <w:rFonts w:ascii="Verdana" w:hAnsi="Verdana"/>
                <w:position w:val="6"/>
              </w:rPr>
            </w:pPr>
            <w:bookmarkStart w:id="0" w:name="dbluepink" w:colFirst="0" w:colLast="0"/>
            <w:r w:rsidRPr="00016A7C">
              <w:rPr>
                <w:rFonts w:ascii="Verdana" w:hAnsi="Verdana" w:cs="Times New Roman Bold"/>
                <w:b/>
                <w:szCs w:val="24"/>
              </w:rPr>
              <w:t>Asamblea de Radiocomunicaciones</w:t>
            </w:r>
            <w:r>
              <w:rPr>
                <w:rFonts w:ascii="Verdana" w:hAnsi="Verdana" w:cs="Times New Roman Bold"/>
                <w:b/>
                <w:szCs w:val="24"/>
              </w:rPr>
              <w:t xml:space="preserve"> (AR-15)</w:t>
            </w:r>
            <w:r w:rsidRPr="00C63EB5">
              <w:rPr>
                <w:rFonts w:ascii="Verdana" w:hAnsi="Verdana" w:cs="Times"/>
                <w:b/>
                <w:position w:val="6"/>
                <w:sz w:val="20"/>
              </w:rPr>
              <w:t xml:space="preserve"> </w:t>
            </w:r>
            <w:r w:rsidRPr="00C63EB5">
              <w:rPr>
                <w:rFonts w:ascii="Verdana" w:hAnsi="Verdana" w:cs="Times"/>
                <w:b/>
                <w:position w:val="6"/>
                <w:sz w:val="20"/>
              </w:rPr>
              <w:br/>
            </w:r>
            <w:r w:rsidRPr="00016A7C">
              <w:rPr>
                <w:rFonts w:ascii="Verdana" w:hAnsi="Verdana" w:cs="Times New Roman Bold"/>
                <w:b/>
                <w:bCs/>
                <w:sz w:val="20"/>
              </w:rPr>
              <w:t xml:space="preserve">Ginebra, </w:t>
            </w:r>
            <w:r>
              <w:rPr>
                <w:rFonts w:ascii="Verdana" w:hAnsi="Verdana" w:cs="Times New Roman Bold"/>
                <w:b/>
                <w:bCs/>
                <w:sz w:val="20"/>
              </w:rPr>
              <w:t>26</w:t>
            </w:r>
            <w:r w:rsidRPr="00016A7C">
              <w:rPr>
                <w:rFonts w:ascii="Verdana" w:hAnsi="Verdana" w:cs="Times New Roman Bold"/>
                <w:b/>
                <w:bCs/>
                <w:sz w:val="20"/>
              </w:rPr>
              <w:t>-</w:t>
            </w:r>
            <w:r>
              <w:rPr>
                <w:rFonts w:ascii="Verdana" w:hAnsi="Verdana" w:cs="Times New Roman Bold"/>
                <w:b/>
                <w:bCs/>
                <w:sz w:val="20"/>
              </w:rPr>
              <w:t>30</w:t>
            </w:r>
            <w:r w:rsidRPr="00016A7C">
              <w:rPr>
                <w:rFonts w:ascii="Verdana" w:hAnsi="Verdana" w:cs="Times New Roman Bold"/>
                <w:b/>
                <w:bCs/>
                <w:sz w:val="20"/>
              </w:rPr>
              <w:t xml:space="preserve"> de </w:t>
            </w:r>
            <w:r>
              <w:rPr>
                <w:rFonts w:ascii="Verdana" w:hAnsi="Verdana" w:cs="Times New Roman Bold"/>
                <w:b/>
                <w:bCs/>
                <w:sz w:val="20"/>
              </w:rPr>
              <w:t>octubre</w:t>
            </w:r>
            <w:r w:rsidRPr="00016A7C">
              <w:rPr>
                <w:rFonts w:ascii="Verdana" w:hAnsi="Verdana" w:cs="Times New Roman Bold"/>
                <w:b/>
                <w:bCs/>
                <w:sz w:val="20"/>
              </w:rPr>
              <w:t xml:space="preserve"> de 20</w:t>
            </w:r>
            <w:r>
              <w:rPr>
                <w:rFonts w:ascii="Verdana" w:hAnsi="Verdana" w:cs="Times New Roman Bold"/>
                <w:b/>
                <w:bCs/>
                <w:sz w:val="20"/>
              </w:rPr>
              <w:t>15</w:t>
            </w:r>
          </w:p>
        </w:tc>
        <w:tc>
          <w:tcPr>
            <w:tcW w:w="3578" w:type="dxa"/>
          </w:tcPr>
          <w:p w:rsidR="0075573C" w:rsidRDefault="0075573C" w:rsidP="00857EB8">
            <w:pPr>
              <w:spacing w:line="240" w:lineRule="atLeast"/>
              <w:jc w:val="right"/>
            </w:pPr>
            <w:bookmarkStart w:id="1" w:name="ditulogo"/>
            <w:bookmarkEnd w:id="1"/>
            <w:r>
              <w:rPr>
                <w:noProof/>
                <w:lang w:val="en-GB"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75573C" w:rsidRPr="00617BE4" w:rsidTr="00857EB8">
        <w:trPr>
          <w:cantSplit/>
        </w:trPr>
        <w:tc>
          <w:tcPr>
            <w:tcW w:w="6487" w:type="dxa"/>
            <w:tcBorders>
              <w:bottom w:val="single" w:sz="12" w:space="0" w:color="auto"/>
            </w:tcBorders>
          </w:tcPr>
          <w:p w:rsidR="0075573C" w:rsidRPr="00617BE4" w:rsidRDefault="0075573C" w:rsidP="00857EB8">
            <w:pPr>
              <w:spacing w:before="0" w:after="48" w:line="240" w:lineRule="atLeast"/>
              <w:rPr>
                <w:b/>
                <w:smallCaps/>
                <w:szCs w:val="24"/>
              </w:rPr>
            </w:pPr>
            <w:bookmarkStart w:id="2" w:name="dhead"/>
            <w:r w:rsidRPr="009538D2">
              <w:rPr>
                <w:rFonts w:ascii="Verdana" w:hAnsi="Verdana"/>
                <w:b/>
                <w:smallCaps/>
                <w:sz w:val="20"/>
              </w:rPr>
              <w:t>UNIÓN INTERNACIONAL DE TELECOMUNICACIONES</w:t>
            </w:r>
          </w:p>
        </w:tc>
        <w:tc>
          <w:tcPr>
            <w:tcW w:w="3578" w:type="dxa"/>
            <w:tcBorders>
              <w:bottom w:val="single" w:sz="12" w:space="0" w:color="auto"/>
            </w:tcBorders>
          </w:tcPr>
          <w:p w:rsidR="0075573C" w:rsidRPr="00617BE4" w:rsidRDefault="0075573C" w:rsidP="00857EB8">
            <w:pPr>
              <w:spacing w:before="0" w:line="240" w:lineRule="atLeast"/>
              <w:rPr>
                <w:rFonts w:ascii="Verdana" w:hAnsi="Verdana"/>
                <w:szCs w:val="24"/>
              </w:rPr>
            </w:pPr>
          </w:p>
        </w:tc>
      </w:tr>
      <w:tr w:rsidR="0075573C" w:rsidRPr="00C324A8" w:rsidTr="00857EB8">
        <w:trPr>
          <w:cantSplit/>
        </w:trPr>
        <w:tc>
          <w:tcPr>
            <w:tcW w:w="6487" w:type="dxa"/>
            <w:tcBorders>
              <w:top w:val="single" w:sz="12" w:space="0" w:color="auto"/>
            </w:tcBorders>
          </w:tcPr>
          <w:p w:rsidR="0075573C" w:rsidRPr="00C324A8" w:rsidRDefault="0075573C" w:rsidP="00857EB8">
            <w:pPr>
              <w:spacing w:before="0" w:after="48" w:line="240" w:lineRule="atLeast"/>
              <w:rPr>
                <w:rFonts w:ascii="Verdana" w:hAnsi="Verdana"/>
                <w:b/>
                <w:smallCaps/>
                <w:sz w:val="20"/>
              </w:rPr>
            </w:pPr>
          </w:p>
        </w:tc>
        <w:tc>
          <w:tcPr>
            <w:tcW w:w="3578" w:type="dxa"/>
            <w:tcBorders>
              <w:top w:val="single" w:sz="12" w:space="0" w:color="auto"/>
            </w:tcBorders>
          </w:tcPr>
          <w:p w:rsidR="0075573C" w:rsidRPr="00C324A8" w:rsidRDefault="0075573C" w:rsidP="00857EB8">
            <w:pPr>
              <w:spacing w:before="0" w:line="240" w:lineRule="atLeast"/>
              <w:rPr>
                <w:rFonts w:ascii="Verdana" w:hAnsi="Verdana"/>
                <w:sz w:val="20"/>
              </w:rPr>
            </w:pPr>
          </w:p>
        </w:tc>
      </w:tr>
      <w:tr w:rsidR="0075573C" w:rsidRPr="00C324A8" w:rsidTr="00857EB8">
        <w:trPr>
          <w:cantSplit/>
          <w:trHeight w:val="23"/>
        </w:trPr>
        <w:tc>
          <w:tcPr>
            <w:tcW w:w="6487" w:type="dxa"/>
            <w:vMerge w:val="restart"/>
          </w:tcPr>
          <w:p w:rsidR="0075573C" w:rsidRPr="0075573C" w:rsidRDefault="004F32F4" w:rsidP="00857EB8">
            <w:pPr>
              <w:tabs>
                <w:tab w:val="left" w:pos="851"/>
              </w:tabs>
              <w:spacing w:before="0" w:line="240" w:lineRule="atLeast"/>
              <w:rPr>
                <w:rFonts w:ascii="Verdana" w:hAnsi="Verdana"/>
                <w:sz w:val="20"/>
              </w:rPr>
            </w:pPr>
            <w:bookmarkStart w:id="3" w:name="dnum" w:colFirst="1" w:colLast="1"/>
            <w:bookmarkStart w:id="4" w:name="dmeeting" w:colFirst="0" w:colLast="0"/>
            <w:bookmarkEnd w:id="2"/>
            <w:r>
              <w:rPr>
                <w:rFonts w:ascii="Verdana" w:hAnsi="Verdana"/>
                <w:sz w:val="20"/>
              </w:rPr>
              <w:t>Origen: Documento 1/142</w:t>
            </w:r>
            <w:r w:rsidR="001550DF">
              <w:rPr>
                <w:rFonts w:ascii="Verdana" w:hAnsi="Verdana"/>
                <w:sz w:val="20"/>
              </w:rPr>
              <w:t>(Rev.2)</w:t>
            </w:r>
          </w:p>
        </w:tc>
        <w:tc>
          <w:tcPr>
            <w:tcW w:w="3578" w:type="dxa"/>
          </w:tcPr>
          <w:p w:rsidR="001550DF" w:rsidRDefault="001550DF" w:rsidP="00857EB8">
            <w:pPr>
              <w:tabs>
                <w:tab w:val="left" w:pos="851"/>
              </w:tabs>
              <w:spacing w:before="0" w:line="240" w:lineRule="atLeast"/>
              <w:rPr>
                <w:rFonts w:ascii="Verdana" w:hAnsi="Verdana"/>
                <w:b/>
                <w:sz w:val="20"/>
              </w:rPr>
            </w:pPr>
            <w:r>
              <w:rPr>
                <w:rFonts w:ascii="Verdana" w:hAnsi="Verdana"/>
                <w:b/>
                <w:sz w:val="20"/>
              </w:rPr>
              <w:t xml:space="preserve">Anexo </w:t>
            </w:r>
            <w:r w:rsidR="00C45D2B">
              <w:rPr>
                <w:rFonts w:ascii="Verdana" w:hAnsi="Verdana"/>
                <w:b/>
                <w:sz w:val="20"/>
              </w:rPr>
              <w:t>1</w:t>
            </w:r>
            <w:r>
              <w:rPr>
                <w:rFonts w:ascii="Verdana" w:hAnsi="Verdana"/>
                <w:b/>
                <w:sz w:val="20"/>
              </w:rPr>
              <w:t xml:space="preserve"> al</w:t>
            </w:r>
          </w:p>
          <w:p w:rsidR="0075573C" w:rsidRPr="0075573C" w:rsidRDefault="0075573C" w:rsidP="00857EB8">
            <w:pPr>
              <w:tabs>
                <w:tab w:val="left" w:pos="851"/>
              </w:tabs>
              <w:spacing w:before="0" w:line="240" w:lineRule="atLeast"/>
              <w:rPr>
                <w:rFonts w:ascii="Verdana" w:hAnsi="Verdana"/>
                <w:sz w:val="20"/>
              </w:rPr>
            </w:pPr>
            <w:r>
              <w:rPr>
                <w:rFonts w:ascii="Verdana" w:hAnsi="Verdana"/>
                <w:b/>
                <w:sz w:val="20"/>
              </w:rPr>
              <w:t xml:space="preserve">Documento </w:t>
            </w:r>
            <w:r w:rsidR="002226B3">
              <w:rPr>
                <w:rFonts w:ascii="Verdana" w:hAnsi="Verdana"/>
                <w:b/>
                <w:sz w:val="20"/>
              </w:rPr>
              <w:t>1</w:t>
            </w:r>
            <w:r w:rsidR="00E55476">
              <w:rPr>
                <w:rFonts w:ascii="Verdana" w:hAnsi="Verdana"/>
                <w:b/>
                <w:sz w:val="20"/>
              </w:rPr>
              <w:t>/</w:t>
            </w:r>
            <w:r w:rsidR="002226B3">
              <w:rPr>
                <w:rFonts w:ascii="Verdana" w:hAnsi="Verdana"/>
                <w:b/>
                <w:sz w:val="20"/>
              </w:rPr>
              <w:t>100</w:t>
            </w:r>
            <w:r w:rsidR="001550DF">
              <w:rPr>
                <w:rFonts w:ascii="Verdana" w:hAnsi="Verdana"/>
                <w:b/>
                <w:sz w:val="20"/>
              </w:rPr>
              <w:t>4</w:t>
            </w:r>
            <w:r>
              <w:rPr>
                <w:rFonts w:ascii="Verdana" w:hAnsi="Verdana"/>
                <w:b/>
                <w:sz w:val="20"/>
              </w:rPr>
              <w:t>-S</w:t>
            </w:r>
          </w:p>
        </w:tc>
      </w:tr>
      <w:tr w:rsidR="0075573C" w:rsidRPr="00C324A8" w:rsidTr="00857EB8">
        <w:trPr>
          <w:cantSplit/>
          <w:trHeight w:val="23"/>
        </w:trPr>
        <w:tc>
          <w:tcPr>
            <w:tcW w:w="6487" w:type="dxa"/>
            <w:vMerge/>
          </w:tcPr>
          <w:p w:rsidR="0075573C" w:rsidRPr="00C324A8" w:rsidRDefault="0075573C" w:rsidP="00857EB8">
            <w:pPr>
              <w:tabs>
                <w:tab w:val="left" w:pos="851"/>
              </w:tabs>
              <w:spacing w:line="240" w:lineRule="atLeast"/>
              <w:rPr>
                <w:rFonts w:ascii="Verdana" w:hAnsi="Verdana"/>
                <w:b/>
                <w:sz w:val="20"/>
              </w:rPr>
            </w:pPr>
            <w:bookmarkStart w:id="5" w:name="ddate" w:colFirst="1" w:colLast="1"/>
            <w:bookmarkEnd w:id="3"/>
            <w:bookmarkEnd w:id="4"/>
          </w:p>
        </w:tc>
        <w:tc>
          <w:tcPr>
            <w:tcW w:w="3578" w:type="dxa"/>
          </w:tcPr>
          <w:p w:rsidR="0075573C" w:rsidRPr="0075573C" w:rsidRDefault="001550DF" w:rsidP="00857EB8">
            <w:pPr>
              <w:tabs>
                <w:tab w:val="left" w:pos="993"/>
              </w:tabs>
              <w:spacing w:before="0"/>
              <w:rPr>
                <w:rFonts w:ascii="Verdana" w:hAnsi="Verdana"/>
                <w:sz w:val="20"/>
              </w:rPr>
            </w:pPr>
            <w:r>
              <w:rPr>
                <w:rFonts w:ascii="Verdana" w:hAnsi="Verdana"/>
                <w:b/>
                <w:sz w:val="20"/>
              </w:rPr>
              <w:t>11</w:t>
            </w:r>
            <w:r w:rsidR="0075573C">
              <w:rPr>
                <w:rFonts w:ascii="Verdana" w:hAnsi="Verdana"/>
                <w:b/>
                <w:sz w:val="20"/>
              </w:rPr>
              <w:t xml:space="preserve"> de </w:t>
            </w:r>
            <w:r>
              <w:rPr>
                <w:rFonts w:ascii="Verdana" w:hAnsi="Verdana"/>
                <w:b/>
                <w:sz w:val="20"/>
              </w:rPr>
              <w:t>septiembre</w:t>
            </w:r>
            <w:r w:rsidR="00D26639">
              <w:rPr>
                <w:rFonts w:ascii="Verdana" w:hAnsi="Verdana"/>
                <w:b/>
                <w:sz w:val="20"/>
              </w:rPr>
              <w:t xml:space="preserve"> </w:t>
            </w:r>
            <w:r w:rsidR="0075573C">
              <w:rPr>
                <w:rFonts w:ascii="Verdana" w:hAnsi="Verdana"/>
                <w:b/>
                <w:sz w:val="20"/>
              </w:rPr>
              <w:t>de 2015</w:t>
            </w:r>
          </w:p>
        </w:tc>
      </w:tr>
      <w:tr w:rsidR="0075573C" w:rsidRPr="00C324A8" w:rsidTr="00857EB8">
        <w:trPr>
          <w:cantSplit/>
          <w:trHeight w:val="23"/>
        </w:trPr>
        <w:tc>
          <w:tcPr>
            <w:tcW w:w="6487" w:type="dxa"/>
            <w:vMerge/>
          </w:tcPr>
          <w:p w:rsidR="0075573C" w:rsidRPr="00C324A8" w:rsidRDefault="0075573C" w:rsidP="00857EB8">
            <w:pPr>
              <w:tabs>
                <w:tab w:val="left" w:pos="851"/>
              </w:tabs>
              <w:spacing w:line="240" w:lineRule="atLeast"/>
              <w:rPr>
                <w:rFonts w:ascii="Verdana" w:hAnsi="Verdana"/>
                <w:b/>
                <w:sz w:val="20"/>
              </w:rPr>
            </w:pPr>
            <w:bookmarkStart w:id="6" w:name="dorlang" w:colFirst="1" w:colLast="1"/>
            <w:bookmarkEnd w:id="5"/>
          </w:p>
        </w:tc>
        <w:tc>
          <w:tcPr>
            <w:tcW w:w="3578" w:type="dxa"/>
          </w:tcPr>
          <w:p w:rsidR="0075573C" w:rsidRPr="0075573C" w:rsidRDefault="0075573C" w:rsidP="00857EB8">
            <w:pPr>
              <w:tabs>
                <w:tab w:val="left" w:pos="993"/>
              </w:tabs>
              <w:spacing w:before="0" w:after="120"/>
              <w:rPr>
                <w:rFonts w:ascii="Verdana" w:hAnsi="Verdana"/>
                <w:sz w:val="20"/>
              </w:rPr>
            </w:pPr>
          </w:p>
        </w:tc>
      </w:tr>
    </w:tbl>
    <w:tbl>
      <w:tblPr>
        <w:tblW w:w="10031" w:type="dxa"/>
        <w:tblInd w:w="-108" w:type="dxa"/>
        <w:tblLayout w:type="fixed"/>
        <w:tblLook w:val="0000" w:firstRow="0" w:lastRow="0" w:firstColumn="0" w:lastColumn="0" w:noHBand="0" w:noVBand="0"/>
      </w:tblPr>
      <w:tblGrid>
        <w:gridCol w:w="10031"/>
      </w:tblGrid>
      <w:tr w:rsidR="002226B3" w:rsidTr="002226B3">
        <w:trPr>
          <w:cantSplit/>
        </w:trPr>
        <w:tc>
          <w:tcPr>
            <w:tcW w:w="10031" w:type="dxa"/>
          </w:tcPr>
          <w:bookmarkEnd w:id="0"/>
          <w:bookmarkEnd w:id="6"/>
          <w:p w:rsidR="002226B3" w:rsidRPr="004F32F4" w:rsidRDefault="002226B3" w:rsidP="004F32F4">
            <w:pPr>
              <w:pStyle w:val="Source"/>
            </w:pPr>
            <w:r w:rsidRPr="004F32F4">
              <w:t>Comisión de Estudio 1 de Radiocomunicaciones</w:t>
            </w:r>
          </w:p>
        </w:tc>
      </w:tr>
      <w:tr w:rsidR="002226B3" w:rsidTr="002226B3">
        <w:trPr>
          <w:cantSplit/>
        </w:trPr>
        <w:tc>
          <w:tcPr>
            <w:tcW w:w="10031" w:type="dxa"/>
          </w:tcPr>
          <w:p w:rsidR="002226B3" w:rsidRPr="004F32F4" w:rsidRDefault="001550DF" w:rsidP="004F32F4">
            <w:pPr>
              <w:pStyle w:val="ResNo"/>
            </w:pPr>
            <w:r w:rsidRPr="004F32F4">
              <w:t xml:space="preserve">PROYECTO DE REVISIÓN DE LA RESOLUCIÓN UIT-R </w:t>
            </w:r>
            <w:r w:rsidR="00C45D2B" w:rsidRPr="004F32F4">
              <w:t>11</w:t>
            </w:r>
            <w:r w:rsidRPr="004F32F4">
              <w:t>-</w:t>
            </w:r>
            <w:r w:rsidR="00C45D2B" w:rsidRPr="004F32F4">
              <w:t>4</w:t>
            </w:r>
          </w:p>
        </w:tc>
      </w:tr>
    </w:tbl>
    <w:p w:rsidR="001550DF" w:rsidRDefault="001550DF" w:rsidP="004F32F4">
      <w:pPr>
        <w:pStyle w:val="Title1"/>
        <w:rPr>
          <w:lang w:val="es-ES"/>
        </w:rPr>
      </w:pPr>
    </w:p>
    <w:p w:rsidR="00C45D2B" w:rsidRPr="004F32F4" w:rsidRDefault="00C45D2B" w:rsidP="004F32F4">
      <w:pPr>
        <w:pStyle w:val="Restitle"/>
      </w:pPr>
      <w:bookmarkStart w:id="7" w:name="_Toc180535207"/>
      <w:r w:rsidRPr="004F32F4">
        <w:t>Perfeccionamiento del Sistema de Gestión del Espectro</w:t>
      </w:r>
      <w:r w:rsidRPr="004F32F4">
        <w:br/>
        <w:t>para los Países en Desarrollo</w:t>
      </w:r>
      <w:bookmarkEnd w:id="7"/>
    </w:p>
    <w:p w:rsidR="00C45D2B" w:rsidRPr="00C624CA" w:rsidRDefault="00C45D2B" w:rsidP="00C45D2B">
      <w:pPr>
        <w:pStyle w:val="RepTitleDate"/>
        <w:rPr>
          <w:sz w:val="22"/>
        </w:rPr>
      </w:pPr>
      <w:r w:rsidRPr="00C624CA">
        <w:rPr>
          <w:sz w:val="22"/>
        </w:rPr>
        <w:t>(1993-1995-1997-2003</w:t>
      </w:r>
      <w:r>
        <w:rPr>
          <w:sz w:val="22"/>
        </w:rPr>
        <w:t>-2007</w:t>
      </w:r>
      <w:r w:rsidRPr="00C624CA">
        <w:rPr>
          <w:sz w:val="22"/>
        </w:rPr>
        <w:t>)</w:t>
      </w:r>
    </w:p>
    <w:p w:rsidR="00C45D2B" w:rsidRPr="006D7897" w:rsidRDefault="00C45D2B" w:rsidP="00C45D2B">
      <w:pPr>
        <w:pStyle w:val="Normalaftertitle"/>
        <w:spacing w:before="240"/>
      </w:pPr>
      <w:r w:rsidRPr="006D7897">
        <w:t>La Asamblea de Radiocomunicaciones de la UIT,</w:t>
      </w:r>
    </w:p>
    <w:p w:rsidR="00C45D2B" w:rsidRPr="00401427" w:rsidRDefault="00C45D2B" w:rsidP="00C45D2B">
      <w:pPr>
        <w:pStyle w:val="Call"/>
      </w:pPr>
      <w:r w:rsidRPr="00401427">
        <w:t>considerando</w:t>
      </w:r>
    </w:p>
    <w:p w:rsidR="00C45D2B" w:rsidRPr="006D7897" w:rsidRDefault="00C45D2B" w:rsidP="00C45D2B">
      <w:r w:rsidRPr="003E18F5">
        <w:rPr>
          <w:i/>
          <w:iCs/>
        </w:rPr>
        <w:t>a)</w:t>
      </w:r>
      <w:r w:rsidRPr="006D7897">
        <w:tab/>
        <w:t>que un sistema perfeccionado de gestión del espectro que incluya modificaciones del actual programa informático de Sistema de Gestión del Espectro para Países en Desarrollo (SMS4DC), facilitará la gestión y la comprobación técnica nacionales del espectro, la coordinación entre las administraciones y la notificación a la Oficina de Radiocomunicaciones (BR);</w:t>
      </w:r>
    </w:p>
    <w:p w:rsidR="00C45D2B" w:rsidRPr="006D7897" w:rsidRDefault="00C45D2B" w:rsidP="00C45D2B">
      <w:r w:rsidRPr="003E18F5">
        <w:rPr>
          <w:i/>
          <w:iCs/>
        </w:rPr>
        <w:t>b)</w:t>
      </w:r>
      <w:r w:rsidRPr="006D7897">
        <w:tab/>
        <w:t xml:space="preserve">que </w:t>
      </w:r>
      <w:r w:rsidR="004F32F4">
        <w:t xml:space="preserve">la </w:t>
      </w:r>
      <w:r w:rsidRPr="006D7897">
        <w:t>Oficina de Desarrollo de las Telecomunicaciones (BDT) ha elaborado el sistema SMS4DC en Unicode en estrecha colaboración con la Oficina de Radiocomunicaciones teniendo en cuenta especificaciones técnicas estipuladas por el UIT</w:t>
      </w:r>
      <w:r w:rsidRPr="006D7897">
        <w:noBreakHyphen/>
        <w:t>R y grupos de expertos del UIT</w:t>
      </w:r>
      <w:r w:rsidRPr="006D7897">
        <w:noBreakHyphen/>
        <w:t>D;</w:t>
      </w:r>
    </w:p>
    <w:p w:rsidR="00C45D2B" w:rsidRPr="006D7897" w:rsidRDefault="00C45D2B" w:rsidP="00C45D2B">
      <w:r w:rsidRPr="003E18F5">
        <w:rPr>
          <w:i/>
          <w:iCs/>
        </w:rPr>
        <w:t>c)</w:t>
      </w:r>
      <w:r w:rsidRPr="006D7897">
        <w:tab/>
        <w:t>que los datos utilizados en el sistema SMS4DC se basan en Recomendaciones pertinentes del UIT-R sobre gestión del espectro, incluidas las relativas a la coordinación y notificación;</w:t>
      </w:r>
    </w:p>
    <w:p w:rsidR="00C45D2B" w:rsidRPr="006D7897" w:rsidDel="00C45D2B" w:rsidRDefault="00C45D2B" w:rsidP="00C45D2B">
      <w:pPr>
        <w:rPr>
          <w:del w:id="8" w:author="Peral, Fernando" w:date="2015-10-02T14:37:00Z"/>
        </w:rPr>
      </w:pPr>
      <w:del w:id="9" w:author="Peral, Fernando" w:date="2015-10-02T14:37:00Z">
        <w:r w:rsidRPr="003E18F5" w:rsidDel="00C45D2B">
          <w:rPr>
            <w:i/>
            <w:iCs/>
          </w:rPr>
          <w:delText>d)</w:delText>
        </w:r>
        <w:r w:rsidRPr="006D7897" w:rsidDel="00C45D2B">
          <w:tab/>
          <w:delText>que las administraciones necesitan mantener datos actualizados de gestión del espectro mediante un sistema automático de gestión de base de datos;</w:delText>
        </w:r>
      </w:del>
    </w:p>
    <w:p w:rsidR="00C45D2B" w:rsidRPr="006D7897" w:rsidRDefault="00C45D2B" w:rsidP="00C45D2B">
      <w:del w:id="10" w:author="Peral, Fernando" w:date="2015-10-02T14:37:00Z">
        <w:r w:rsidRPr="003E18F5" w:rsidDel="00C45D2B">
          <w:rPr>
            <w:i/>
            <w:iCs/>
          </w:rPr>
          <w:delText>e</w:delText>
        </w:r>
      </w:del>
      <w:ins w:id="11" w:author="Peral, Fernando" w:date="2015-10-02T14:37:00Z">
        <w:r>
          <w:rPr>
            <w:i/>
            <w:iCs/>
          </w:rPr>
          <w:t>d</w:t>
        </w:r>
      </w:ins>
      <w:r w:rsidRPr="003E18F5">
        <w:rPr>
          <w:i/>
          <w:iCs/>
        </w:rPr>
        <w:t>)</w:t>
      </w:r>
      <w:r w:rsidRPr="006D7897">
        <w:tab/>
        <w:t>que muchas administraciones han logrado aplicar un sistema automático de gestión de base de datos (SGBD) para la elaboración y el mantenimiento de sus datos nacionales de gestión del espectro,</w:t>
      </w:r>
    </w:p>
    <w:p w:rsidR="00C45D2B" w:rsidRPr="006D7897" w:rsidRDefault="00C45D2B" w:rsidP="00C45D2B">
      <w:pPr>
        <w:pStyle w:val="Call"/>
      </w:pPr>
      <w:r w:rsidRPr="006D7897">
        <w:t>observando</w:t>
      </w:r>
    </w:p>
    <w:p w:rsidR="00C45D2B" w:rsidRPr="006D7897" w:rsidRDefault="00C45D2B" w:rsidP="00C45D2B">
      <w:r w:rsidRPr="003E18F5">
        <w:rPr>
          <w:i/>
          <w:iCs/>
        </w:rPr>
        <w:t>a)</w:t>
      </w:r>
      <w:r w:rsidRPr="006D7897">
        <w:tab/>
        <w:t>que para el desarrollo del Sistema se toman en consideración las Recomendaciones del UIT</w:t>
      </w:r>
      <w:r w:rsidRPr="006D7897">
        <w:noBreakHyphen/>
        <w:t xml:space="preserve">R sobre </w:t>
      </w:r>
      <w:del w:id="12" w:author="Peral, Fernando" w:date="2015-10-02T14:38:00Z">
        <w:r w:rsidRPr="006D7897" w:rsidDel="00C45D2B">
          <w:delText xml:space="preserve">la </w:delText>
        </w:r>
      </w:del>
      <w:ins w:id="13" w:author="Peral, Fernando" w:date="2015-10-02T14:38:00Z">
        <w:r>
          <w:t>mapas de</w:t>
        </w:r>
        <w:r w:rsidRPr="006D7897">
          <w:t xml:space="preserve"> </w:t>
        </w:r>
      </w:ins>
      <w:r w:rsidRPr="006D7897">
        <w:t>propagación de ondas radioeléctricas</w:t>
      </w:r>
      <w:ins w:id="14" w:author="Peral, Fernando" w:date="2015-10-02T14:38:00Z">
        <w:r>
          <w:t xml:space="preserve"> y topografía digital</w:t>
        </w:r>
      </w:ins>
      <w:r w:rsidRPr="006D7897">
        <w:t>,</w:t>
      </w:r>
    </w:p>
    <w:p w:rsidR="00C45D2B" w:rsidRPr="006D7897" w:rsidRDefault="00C45D2B" w:rsidP="00C45D2B">
      <w:pPr>
        <w:pStyle w:val="Call"/>
      </w:pPr>
      <w:r w:rsidRPr="006D7897">
        <w:lastRenderedPageBreak/>
        <w:t>resuelve</w:t>
      </w:r>
    </w:p>
    <w:p w:rsidR="00C45D2B" w:rsidRPr="006D7897" w:rsidRDefault="00C45D2B" w:rsidP="00C45D2B">
      <w:r w:rsidRPr="003E18F5">
        <w:rPr>
          <w:bCs/>
        </w:rPr>
        <w:t>1</w:t>
      </w:r>
      <w:r w:rsidRPr="006D7897">
        <w:tab/>
        <w:t>que la Comisión de Estudio 1 y los expertos de la BR sigan prestando su ayuda en el perfeccionamiento del sistema SMS4DC, con arreglo a las decisiones de la CMR y a las Recomendaciones, Manuales e Informes pertinentes del UIT</w:t>
      </w:r>
      <w:r w:rsidRPr="006D7897">
        <w:noBreakHyphen/>
        <w:t>R;</w:t>
      </w:r>
    </w:p>
    <w:p w:rsidR="00C45D2B" w:rsidRPr="006D7897" w:rsidRDefault="00C45D2B" w:rsidP="00C45D2B">
      <w:r w:rsidRPr="003E18F5">
        <w:t>2</w:t>
      </w:r>
      <w:r w:rsidRPr="006D7897">
        <w:tab/>
        <w:t>que la BR siga ayudando a la BDT a aplicar el sistema de gestión del espectro en diferentes países mediante la participación de la Comisión de Estudio 1 y los expertos de la BR en proyectos de capacitación pertinentes</w:t>
      </w:r>
      <w:ins w:id="15" w:author="Peral, Fernando" w:date="2015-10-02T14:38:00Z">
        <w:r>
          <w:t>, tales como la Academia de la UIT</w:t>
        </w:r>
      </w:ins>
      <w:r w:rsidRPr="006D7897">
        <w:t>.</w:t>
      </w:r>
    </w:p>
    <w:p w:rsidR="0050664D" w:rsidRDefault="0050664D" w:rsidP="0032202E">
      <w:pPr>
        <w:pStyle w:val="Reasons"/>
      </w:pPr>
    </w:p>
    <w:p w:rsidR="0050664D" w:rsidRDefault="0050664D">
      <w:pPr>
        <w:jc w:val="center"/>
      </w:pPr>
      <w:r>
        <w:t>______________</w:t>
      </w:r>
    </w:p>
    <w:p w:rsidR="00C45D2B" w:rsidRPr="006D7897" w:rsidRDefault="00C45D2B" w:rsidP="00C45D2B">
      <w:bookmarkStart w:id="16" w:name="_GoBack"/>
      <w:bookmarkEnd w:id="16"/>
    </w:p>
    <w:sectPr w:rsidR="00C45D2B" w:rsidRPr="006D7897">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6B3" w:rsidRDefault="002226B3">
      <w:r>
        <w:separator/>
      </w:r>
    </w:p>
  </w:endnote>
  <w:endnote w:type="continuationSeparator" w:id="0">
    <w:p w:rsidR="002226B3" w:rsidRDefault="0022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6B3" w:rsidRDefault="002226B3">
    <w:pPr>
      <w:rPr>
        <w:lang w:val="en-US"/>
      </w:rPr>
    </w:pPr>
    <w:r>
      <w:fldChar w:fldCharType="begin"/>
    </w:r>
    <w:r>
      <w:rPr>
        <w:lang w:val="en-US"/>
      </w:rPr>
      <w:instrText xml:space="preserve"> FILENAME \p  \* MERGEFORMAT </w:instrText>
    </w:r>
    <w:r>
      <w:fldChar w:fldCharType="separate"/>
    </w:r>
    <w:r>
      <w:rPr>
        <w:noProof/>
        <w:lang w:val="en-US"/>
      </w:rPr>
      <w:t>P:\TRAD\S\ITU-R\CONF-R\AR15\PLEN\000\005s.docx</w:t>
    </w:r>
    <w:r>
      <w:fldChar w:fldCharType="end"/>
    </w:r>
    <w:r>
      <w:rPr>
        <w:lang w:val="en-US"/>
      </w:rPr>
      <w:tab/>
    </w:r>
    <w:r>
      <w:fldChar w:fldCharType="begin"/>
    </w:r>
    <w:r>
      <w:instrText xml:space="preserve"> SAVEDATE \@ DD.MM.YY </w:instrText>
    </w:r>
    <w:r>
      <w:fldChar w:fldCharType="separate"/>
    </w:r>
    <w:r w:rsidR="0050664D">
      <w:rPr>
        <w:noProof/>
      </w:rPr>
      <w:t>20.10.15</w:t>
    </w:r>
    <w:r>
      <w:fldChar w:fldCharType="end"/>
    </w:r>
    <w:r>
      <w:rPr>
        <w:lang w:val="en-US"/>
      </w:rPr>
      <w:tab/>
    </w:r>
    <w:r>
      <w:fldChar w:fldCharType="begin"/>
    </w:r>
    <w:r>
      <w:instrText xml:space="preserve"> PRINTDATE \@ DD.MM.YY </w:instrText>
    </w:r>
    <w:r>
      <w:fldChar w:fldCharType="separate"/>
    </w:r>
    <w:r>
      <w:rPr>
        <w:noProof/>
      </w:rPr>
      <w:t>22.06.15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6B3" w:rsidRPr="004F32F4" w:rsidRDefault="004F32F4" w:rsidP="004F32F4">
    <w:pPr>
      <w:pStyle w:val="Footer"/>
      <w:rPr>
        <w:lang w:val="en-US"/>
      </w:rPr>
    </w:pPr>
    <w:r>
      <w:fldChar w:fldCharType="begin"/>
    </w:r>
    <w:r w:rsidRPr="004F32F4">
      <w:rPr>
        <w:lang w:val="en-US"/>
      </w:rPr>
      <w:instrText xml:space="preserve"> FILENAME \p  \* MERGEFORMAT </w:instrText>
    </w:r>
    <w:r>
      <w:fldChar w:fldCharType="separate"/>
    </w:r>
    <w:r w:rsidRPr="004F32F4">
      <w:rPr>
        <w:lang w:val="en-US"/>
      </w:rPr>
      <w:t>P:\ESP</w:t>
    </w:r>
    <w:r>
      <w:rPr>
        <w:lang w:val="en-US"/>
      </w:rPr>
      <w:t>\ITU-R\SG-R\SG01\1000\1004AN01</w:t>
    </w:r>
    <w:r w:rsidRPr="004F32F4">
      <w:rPr>
        <w:lang w:val="en-US"/>
      </w:rPr>
      <w:t>S.docx</w:t>
    </w:r>
    <w:r>
      <w:fldChar w:fldCharType="end"/>
    </w:r>
    <w:r w:rsidRPr="004F32F4">
      <w:rPr>
        <w:lang w:val="en-US"/>
      </w:rPr>
      <w:t xml:space="preserve"> (386756)</w:t>
    </w:r>
    <w:r w:rsidRPr="004F32F4">
      <w:rPr>
        <w:lang w:val="en-US"/>
      </w:rPr>
      <w:tab/>
    </w:r>
    <w:r>
      <w:fldChar w:fldCharType="begin"/>
    </w:r>
    <w:r>
      <w:instrText xml:space="preserve"> SAVEDATE \@ DD.MM.YY </w:instrText>
    </w:r>
    <w:r>
      <w:fldChar w:fldCharType="separate"/>
    </w:r>
    <w:r w:rsidR="0050664D">
      <w:t>20.10.15</w:t>
    </w:r>
    <w:r>
      <w:fldChar w:fldCharType="end"/>
    </w:r>
    <w:r w:rsidRPr="004F32F4">
      <w:rPr>
        <w:lang w:val="en-US"/>
      </w:rPr>
      <w:tab/>
    </w:r>
    <w:r>
      <w:fldChar w:fldCharType="begin"/>
    </w:r>
    <w:r>
      <w:instrText xml:space="preserve"> PRINTDATE \@ DD.MM.YY </w:instrText>
    </w:r>
    <w:r>
      <w:fldChar w:fldCharType="separate"/>
    </w:r>
    <w:r>
      <w:t>22.06.15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6B3" w:rsidRPr="004F32F4" w:rsidRDefault="004F32F4" w:rsidP="00946144">
    <w:pPr>
      <w:pStyle w:val="Footer"/>
      <w:rPr>
        <w:lang w:val="en-US"/>
      </w:rPr>
    </w:pPr>
    <w:r>
      <w:fldChar w:fldCharType="begin"/>
    </w:r>
    <w:r w:rsidRPr="004F32F4">
      <w:rPr>
        <w:lang w:val="en-US"/>
      </w:rPr>
      <w:instrText xml:space="preserve"> FILENAME \p  \* MERGEFORMAT </w:instrText>
    </w:r>
    <w:r>
      <w:fldChar w:fldCharType="separate"/>
    </w:r>
    <w:r w:rsidR="0050664D">
      <w:rPr>
        <w:lang w:val="en-US"/>
      </w:rPr>
      <w:t>P:\ESP\ITU-R\SG-R\SG01\1000\1004AN01S.docx</w:t>
    </w:r>
    <w:r>
      <w:fldChar w:fldCharType="end"/>
    </w:r>
    <w:r w:rsidR="00946144" w:rsidRPr="004F32F4">
      <w:rPr>
        <w:lang w:val="en-US"/>
      </w:rPr>
      <w:t xml:space="preserve"> (386756)</w:t>
    </w:r>
    <w:r w:rsidR="00946144" w:rsidRPr="004F32F4">
      <w:rPr>
        <w:lang w:val="en-US"/>
      </w:rPr>
      <w:tab/>
    </w:r>
    <w:r w:rsidR="00946144">
      <w:fldChar w:fldCharType="begin"/>
    </w:r>
    <w:r w:rsidR="00946144">
      <w:instrText xml:space="preserve"> SAVEDATE \@ DD.MM.YY </w:instrText>
    </w:r>
    <w:r w:rsidR="00946144">
      <w:fldChar w:fldCharType="separate"/>
    </w:r>
    <w:r w:rsidR="0050664D">
      <w:t>20.10.15</w:t>
    </w:r>
    <w:r w:rsidR="00946144">
      <w:fldChar w:fldCharType="end"/>
    </w:r>
    <w:r w:rsidR="00946144" w:rsidRPr="004F32F4">
      <w:rPr>
        <w:lang w:val="en-US"/>
      </w:rPr>
      <w:tab/>
    </w:r>
    <w:r w:rsidR="00946144">
      <w:fldChar w:fldCharType="begin"/>
    </w:r>
    <w:r w:rsidR="00946144">
      <w:instrText xml:space="preserve"> PRINTDATE \@ DD.MM.YY </w:instrText>
    </w:r>
    <w:r w:rsidR="00946144">
      <w:fldChar w:fldCharType="separate"/>
    </w:r>
    <w:r w:rsidR="0050664D">
      <w:t>22.06.15</w:t>
    </w:r>
    <w:r w:rsidR="0094614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6B3" w:rsidRDefault="002226B3">
      <w:r>
        <w:rPr>
          <w:b/>
        </w:rPr>
        <w:t>_______________</w:t>
      </w:r>
    </w:p>
  </w:footnote>
  <w:footnote w:type="continuationSeparator" w:id="0">
    <w:p w:rsidR="002226B3" w:rsidRDefault="00222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6B3" w:rsidRDefault="002226B3">
    <w:pPr>
      <w:pStyle w:val="Header"/>
    </w:pPr>
    <w:r>
      <w:fldChar w:fldCharType="begin"/>
    </w:r>
    <w:r>
      <w:instrText xml:space="preserve"> PAGE  \* MERGEFORMAT </w:instrText>
    </w:r>
    <w:r>
      <w:fldChar w:fldCharType="separate"/>
    </w:r>
    <w:r w:rsidR="0050664D">
      <w:rPr>
        <w:noProof/>
      </w:rPr>
      <w:t>2</w:t>
    </w:r>
    <w:r>
      <w:fldChar w:fldCharType="end"/>
    </w:r>
  </w:p>
  <w:p w:rsidR="002226B3" w:rsidRDefault="00E677B9" w:rsidP="00E677B9">
    <w:pPr>
      <w:pStyle w:val="Header"/>
    </w:pPr>
    <w:r>
      <w:t>1/1004(Anexo 1)</w:t>
    </w:r>
    <w:r w:rsidR="002226B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al, Fernando">
    <w15:presenceInfo w15:providerId="AD" w15:userId="S-1-5-21-8740799-900759487-1415713722-19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intFractionalCharacterWidth/>
  <w:embedSystemFonts/>
  <w:mirrorMargin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448"/>
    <w:rsid w:val="00012B52"/>
    <w:rsid w:val="00016A7C"/>
    <w:rsid w:val="00020ACE"/>
    <w:rsid w:val="00153F0A"/>
    <w:rsid w:val="001550DF"/>
    <w:rsid w:val="001702B0"/>
    <w:rsid w:val="001721DD"/>
    <w:rsid w:val="001C586C"/>
    <w:rsid w:val="002226B3"/>
    <w:rsid w:val="002334F2"/>
    <w:rsid w:val="002B6243"/>
    <w:rsid w:val="0043283F"/>
    <w:rsid w:val="00466F3C"/>
    <w:rsid w:val="004F32F4"/>
    <w:rsid w:val="0050664D"/>
    <w:rsid w:val="005335D1"/>
    <w:rsid w:val="005648DF"/>
    <w:rsid w:val="005C4F7E"/>
    <w:rsid w:val="006050EE"/>
    <w:rsid w:val="00693CB4"/>
    <w:rsid w:val="00716EC9"/>
    <w:rsid w:val="0075573C"/>
    <w:rsid w:val="007D3BE0"/>
    <w:rsid w:val="008246E6"/>
    <w:rsid w:val="00857EB8"/>
    <w:rsid w:val="008E02B6"/>
    <w:rsid w:val="00946144"/>
    <w:rsid w:val="009630C4"/>
    <w:rsid w:val="009832F2"/>
    <w:rsid w:val="009E10AE"/>
    <w:rsid w:val="00A72134"/>
    <w:rsid w:val="00AC1C08"/>
    <w:rsid w:val="00AE75B3"/>
    <w:rsid w:val="00AF7660"/>
    <w:rsid w:val="00BF1023"/>
    <w:rsid w:val="00C278F8"/>
    <w:rsid w:val="00C45D2B"/>
    <w:rsid w:val="00D26639"/>
    <w:rsid w:val="00D34695"/>
    <w:rsid w:val="00DE35E9"/>
    <w:rsid w:val="00DE6448"/>
    <w:rsid w:val="00E01901"/>
    <w:rsid w:val="00E1414B"/>
    <w:rsid w:val="00E55476"/>
    <w:rsid w:val="00E677B9"/>
    <w:rsid w:val="00EB5C7B"/>
    <w:rsid w:val="00EC3EE6"/>
    <w:rsid w:val="00F652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6601145-A918-42BB-A140-B8B3DEE5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styleId="BalloonText">
    <w:name w:val="Balloon Text"/>
    <w:basedOn w:val="Normal"/>
    <w:link w:val="BalloonTextChar"/>
    <w:semiHidden/>
    <w:unhideWhenUsed/>
    <w:rsid w:val="002226B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226B3"/>
    <w:rPr>
      <w:rFonts w:ascii="Segoe UI" w:hAnsi="Segoe UI" w:cs="Segoe UI"/>
      <w:sz w:val="18"/>
      <w:szCs w:val="18"/>
      <w:lang w:val="es-ES_tradnl" w:eastAsia="en-US"/>
    </w:rPr>
  </w:style>
  <w:style w:type="paragraph" w:customStyle="1" w:styleId="RepTitleDate">
    <w:name w:val="Rep_Title/Date"/>
    <w:basedOn w:val="Normal"/>
    <w:next w:val="Normal"/>
    <w:rsid w:val="00C45D2B"/>
    <w:pPr>
      <w:keepNext/>
      <w:keepLines/>
      <w:tabs>
        <w:tab w:val="clear" w:pos="1134"/>
        <w:tab w:val="clear" w:pos="1871"/>
        <w:tab w:val="clear" w:pos="2268"/>
        <w:tab w:val="right" w:pos="9696"/>
      </w:tabs>
      <w:spacing w:before="136"/>
      <w:jc w:val="righ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S%20-%20ITU\PS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PS_RA15.dotx</Template>
  <TotalTime>18</TotalTime>
  <Pages>2</Pages>
  <Words>328</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2339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Li, Yong</dc:creator>
  <cp:keywords/>
  <dc:description>PS_RA07.dot  Para: _x000d_Fecha del documento: _x000d_Registrado por MM-43480 a 16:09:38 el 16.10.07</dc:description>
  <cp:lastModifiedBy>Spanish</cp:lastModifiedBy>
  <cp:revision>6</cp:revision>
  <cp:lastPrinted>2015-06-22T07:40:00Z</cp:lastPrinted>
  <dcterms:created xsi:type="dcterms:W3CDTF">2015-10-19T06:46:00Z</dcterms:created>
  <dcterms:modified xsi:type="dcterms:W3CDTF">2015-10-20T09:55:00Z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