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1395DDF" wp14:editId="50D2FD9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8C4C7E"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Pr>
                <w:rFonts w:ascii="Verdana" w:hAnsi="Verdana"/>
                <w:sz w:val="20"/>
              </w:rPr>
              <w:t>1/142(Rev.2)</w:t>
            </w:r>
            <w:r>
              <w:rPr>
                <w:rFonts w:ascii="Verdana" w:hAnsi="Verdana" w:hint="eastAsia"/>
                <w:sz w:val="20"/>
                <w:lang w:eastAsia="zh-CN"/>
              </w:rPr>
              <w:t>号文件</w:t>
            </w:r>
          </w:p>
        </w:tc>
        <w:tc>
          <w:tcPr>
            <w:tcW w:w="3563" w:type="dxa"/>
          </w:tcPr>
          <w:p w:rsidR="00943EBD" w:rsidRPr="00877D12" w:rsidRDefault="00943EBD" w:rsidP="00D32842">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32842">
              <w:rPr>
                <w:rFonts w:ascii="Verdana" w:hAnsi="Verdana" w:hint="eastAsia"/>
                <w:b/>
                <w:sz w:val="20"/>
                <w:lang w:eastAsia="zh-CN"/>
              </w:rPr>
              <w:t>1</w:t>
            </w:r>
            <w:r w:rsidR="00491C71">
              <w:rPr>
                <w:rFonts w:ascii="Verdana" w:hAnsi="Verdana"/>
                <w:b/>
                <w:sz w:val="20"/>
                <w:lang w:eastAsia="zh-CN"/>
              </w:rPr>
              <w:t>/1004</w:t>
            </w:r>
            <w:r w:rsidR="00D32842">
              <w:rPr>
                <w:rFonts w:ascii="Verdana" w:hAnsi="Verdana" w:hint="eastAsia"/>
                <w:b/>
                <w:sz w:val="20"/>
                <w:lang w:eastAsia="zh-CN"/>
              </w:rPr>
              <w:t>(Ann.1)</w:t>
            </w:r>
            <w:r w:rsidR="00491C71">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1C71">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D32842">
              <w:rPr>
                <w:rFonts w:ascii="Verdana" w:hAnsi="Verdana" w:hint="eastAsia"/>
                <w:b/>
                <w:sz w:val="20"/>
                <w:lang w:eastAsia="zh-CN"/>
              </w:rPr>
              <w:t>9</w:t>
            </w:r>
            <w:r w:rsidRPr="00877D12">
              <w:rPr>
                <w:rFonts w:ascii="Verdana" w:hAnsi="Verdana"/>
                <w:b/>
                <w:sz w:val="20"/>
                <w:lang w:eastAsia="zh-CN"/>
              </w:rPr>
              <w:t>月</w:t>
            </w:r>
            <w:r w:rsidR="00D32842">
              <w:rPr>
                <w:rFonts w:ascii="Verdana" w:hAnsi="Verdana" w:hint="eastAsia"/>
                <w:b/>
                <w:sz w:val="20"/>
                <w:lang w:eastAsia="zh-CN"/>
              </w:rPr>
              <w:t>11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EB2D6E">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D32842">
              <w:rPr>
                <w:rFonts w:hint="eastAsia"/>
                <w:lang w:eastAsia="zh-CN"/>
              </w:rPr>
              <w:t>1</w:t>
            </w:r>
            <w:r w:rsidR="00C37018">
              <w:rPr>
                <w:rFonts w:hint="eastAsia"/>
                <w:lang w:eastAsia="zh-CN"/>
              </w:rPr>
              <w:t>研究组</w:t>
            </w:r>
          </w:p>
        </w:tc>
      </w:tr>
      <w:tr w:rsidR="00491C71" w:rsidRPr="00877D12">
        <w:trPr>
          <w:cantSplit/>
        </w:trPr>
        <w:tc>
          <w:tcPr>
            <w:tcW w:w="10031" w:type="dxa"/>
            <w:gridSpan w:val="2"/>
          </w:tcPr>
          <w:p w:rsidR="00491C71" w:rsidRDefault="008C4C7E" w:rsidP="007816F0">
            <w:pPr>
              <w:pStyle w:val="ResNo"/>
              <w:rPr>
                <w:lang w:eastAsia="zh-CN"/>
              </w:rPr>
            </w:pPr>
            <w:bookmarkStart w:id="8" w:name="_Toc315019213"/>
            <w:bookmarkStart w:id="9" w:name="_Toc314869488"/>
            <w:bookmarkStart w:id="10" w:name="_Toc314868269"/>
            <w:bookmarkStart w:id="11" w:name="_Toc314867586"/>
            <w:bookmarkStart w:id="12" w:name="_Toc314867397"/>
            <w:bookmarkStart w:id="13" w:name="_Toc180547468"/>
            <w:bookmarkStart w:id="14" w:name="_Toc180536818"/>
            <w:bookmarkStart w:id="15" w:name="_Toc180535354"/>
            <w:bookmarkStart w:id="16" w:name="_Toc180535402"/>
            <w:bookmarkStart w:id="17" w:name="_Toc180536868"/>
            <w:bookmarkStart w:id="18" w:name="_Toc180547518"/>
            <w:bookmarkStart w:id="19" w:name="dtitle1" w:colFirst="0" w:colLast="0"/>
            <w:bookmarkStart w:id="20" w:name="_GoBack"/>
            <w:bookmarkEnd w:id="7"/>
            <w:bookmarkEnd w:id="20"/>
            <w:r>
              <w:rPr>
                <w:lang w:eastAsia="zh-CN"/>
              </w:rPr>
              <w:t>ITU-R</w:t>
            </w:r>
            <w:r>
              <w:rPr>
                <w:rFonts w:hint="eastAsia"/>
                <w:lang w:eastAsia="zh-CN"/>
              </w:rPr>
              <w:t>第</w:t>
            </w:r>
            <w:r>
              <w:rPr>
                <w:lang w:eastAsia="zh-CN"/>
              </w:rPr>
              <w:t>11-4</w:t>
            </w:r>
            <w:r>
              <w:rPr>
                <w:rFonts w:hint="eastAsia"/>
                <w:lang w:eastAsia="zh-CN"/>
              </w:rPr>
              <w:t>号决议</w:t>
            </w:r>
            <w:bookmarkEnd w:id="8"/>
            <w:bookmarkEnd w:id="9"/>
            <w:bookmarkEnd w:id="10"/>
            <w:bookmarkEnd w:id="11"/>
            <w:bookmarkEnd w:id="12"/>
            <w:bookmarkEnd w:id="13"/>
            <w:bookmarkEnd w:id="14"/>
            <w:bookmarkEnd w:id="15"/>
            <w:bookmarkEnd w:id="16"/>
            <w:bookmarkEnd w:id="17"/>
            <w:bookmarkEnd w:id="18"/>
            <w:r w:rsidR="00EB2D6E">
              <w:rPr>
                <w:rFonts w:hint="eastAsia"/>
                <w:lang w:eastAsia="zh-CN"/>
              </w:rPr>
              <w:t>修订草案</w:t>
            </w:r>
          </w:p>
        </w:tc>
      </w:tr>
      <w:tr w:rsidR="00491C71" w:rsidRPr="00877D12">
        <w:trPr>
          <w:cantSplit/>
        </w:trPr>
        <w:tc>
          <w:tcPr>
            <w:tcW w:w="10031" w:type="dxa"/>
            <w:gridSpan w:val="2"/>
          </w:tcPr>
          <w:p w:rsidR="00491C71" w:rsidRDefault="008C4C7E" w:rsidP="007816F0">
            <w:pPr>
              <w:pStyle w:val="Restitle"/>
              <w:rPr>
                <w:lang w:eastAsia="zh-CN"/>
              </w:rPr>
            </w:pPr>
            <w:bookmarkStart w:id="21" w:name="_Toc321148519"/>
            <w:bookmarkStart w:id="22" w:name="_Toc321147895"/>
            <w:bookmarkStart w:id="23" w:name="_Toc180547469"/>
            <w:bookmarkStart w:id="24" w:name="dtitle2" w:colFirst="0" w:colLast="0"/>
            <w:bookmarkEnd w:id="19"/>
            <w:r w:rsidRPr="007816F0">
              <w:rPr>
                <w:rFonts w:hint="eastAsia"/>
                <w:lang w:eastAsia="zh-CN"/>
              </w:rPr>
              <w:t>进一步为发展中国家开发频谱管理系统</w:t>
            </w:r>
            <w:bookmarkEnd w:id="21"/>
            <w:bookmarkEnd w:id="22"/>
            <w:bookmarkEnd w:id="23"/>
          </w:p>
        </w:tc>
      </w:tr>
    </w:tbl>
    <w:bookmarkEnd w:id="24"/>
    <w:p w:rsidR="00D32842" w:rsidRDefault="00D32842" w:rsidP="007816F0">
      <w:pPr>
        <w:pStyle w:val="Resdate"/>
        <w:rPr>
          <w:lang w:eastAsia="zh-CN"/>
        </w:rPr>
      </w:pPr>
      <w:r>
        <w:rPr>
          <w:rFonts w:hint="eastAsia"/>
          <w:lang w:eastAsia="zh-CN"/>
        </w:rPr>
        <w:t>（</w:t>
      </w:r>
      <w:r>
        <w:rPr>
          <w:lang w:eastAsia="zh-CN"/>
        </w:rPr>
        <w:t>1993-1995-1997-2003-2007</w:t>
      </w:r>
      <w:r>
        <w:rPr>
          <w:rFonts w:hint="eastAsia"/>
          <w:lang w:eastAsia="zh-CN"/>
        </w:rPr>
        <w:t>年）</w:t>
      </w:r>
    </w:p>
    <w:p w:rsidR="00D32842" w:rsidRDefault="00D32842" w:rsidP="007816F0">
      <w:pPr>
        <w:pStyle w:val="Normalaftertitle"/>
        <w:rPr>
          <w:lang w:eastAsia="zh-CN"/>
        </w:rPr>
      </w:pPr>
      <w:r>
        <w:rPr>
          <w:rFonts w:hint="eastAsia"/>
          <w:lang w:val="fr-FR" w:eastAsia="zh-CN"/>
        </w:rPr>
        <w:t>国际电联无线电通信全会，</w:t>
      </w:r>
    </w:p>
    <w:p w:rsidR="00D32842" w:rsidRDefault="00D32842" w:rsidP="007816F0">
      <w:pPr>
        <w:pStyle w:val="Call"/>
        <w:rPr>
          <w:i/>
          <w:lang w:eastAsia="zh-CN"/>
        </w:rPr>
      </w:pPr>
      <w:r>
        <w:rPr>
          <w:rFonts w:hint="eastAsia"/>
          <w:lang w:eastAsia="zh-CN"/>
        </w:rPr>
        <w:t>考虑到</w:t>
      </w:r>
    </w:p>
    <w:p w:rsidR="00D32842" w:rsidRDefault="00D32842" w:rsidP="007816F0">
      <w:pPr>
        <w:jc w:val="both"/>
        <w:rPr>
          <w:lang w:eastAsia="zh-CN"/>
        </w:rPr>
      </w:pPr>
      <w:r>
        <w:rPr>
          <w:i/>
          <w:iCs/>
          <w:lang w:eastAsia="zh-CN"/>
        </w:rPr>
        <w:t>a)</w:t>
      </w:r>
      <w:r>
        <w:rPr>
          <w:lang w:eastAsia="zh-CN"/>
        </w:rPr>
        <w:tab/>
      </w:r>
      <w:r>
        <w:rPr>
          <w:rFonts w:hint="eastAsia"/>
          <w:lang w:val="fr-FR" w:eastAsia="zh-CN"/>
        </w:rPr>
        <w:t>更高级频谱管理系统将包含对当前发展中国家的频谱管理系统（</w:t>
      </w:r>
      <w:r>
        <w:rPr>
          <w:lang w:val="fr-FR" w:eastAsia="zh-CN"/>
        </w:rPr>
        <w:t>SMS4DC</w:t>
      </w:r>
      <w:r>
        <w:rPr>
          <w:rFonts w:hint="eastAsia"/>
          <w:lang w:val="fr-FR" w:eastAsia="zh-CN"/>
        </w:rPr>
        <w:t>）进行软件修改，以支持并促进更高级的国家频谱的管理与监测、各主管部门之间的协调以及向无线电通信局（</w:t>
      </w:r>
      <w:r>
        <w:rPr>
          <w:lang w:val="fr-FR" w:eastAsia="zh-CN"/>
        </w:rPr>
        <w:t>BR</w:t>
      </w:r>
      <w:r>
        <w:rPr>
          <w:rFonts w:hint="eastAsia"/>
          <w:lang w:val="fr-FR" w:eastAsia="zh-CN"/>
        </w:rPr>
        <w:t>）报送资料的工作；</w:t>
      </w:r>
    </w:p>
    <w:p w:rsidR="00D32842" w:rsidRDefault="00D32842" w:rsidP="007816F0">
      <w:pPr>
        <w:jc w:val="both"/>
        <w:rPr>
          <w:lang w:eastAsia="zh-CN"/>
        </w:rPr>
      </w:pPr>
      <w:r>
        <w:rPr>
          <w:i/>
          <w:iCs/>
          <w:lang w:eastAsia="zh-CN"/>
        </w:rPr>
        <w:t>b)</w:t>
      </w:r>
      <w:r>
        <w:rPr>
          <w:lang w:eastAsia="zh-CN"/>
        </w:rPr>
        <w:tab/>
      </w:r>
      <w:r>
        <w:rPr>
          <w:rFonts w:hint="eastAsia"/>
          <w:lang w:eastAsia="zh-CN"/>
        </w:rPr>
        <w:t>基于</w:t>
      </w:r>
      <w:r>
        <w:rPr>
          <w:lang w:eastAsia="zh-CN"/>
        </w:rPr>
        <w:t>ITU-R</w:t>
      </w:r>
      <w:r>
        <w:rPr>
          <w:rFonts w:hint="eastAsia"/>
          <w:lang w:eastAsia="zh-CN"/>
        </w:rPr>
        <w:t>和</w:t>
      </w:r>
      <w:r>
        <w:rPr>
          <w:lang w:eastAsia="zh-CN"/>
        </w:rPr>
        <w:t>ITU-D</w:t>
      </w:r>
      <w:r>
        <w:rPr>
          <w:rFonts w:hint="eastAsia"/>
          <w:lang w:eastAsia="zh-CN"/>
        </w:rPr>
        <w:t>专家组制定的技术规范，并通过与无线电通信局的紧密合作，电信发展局（</w:t>
      </w:r>
      <w:r>
        <w:rPr>
          <w:lang w:eastAsia="zh-CN"/>
        </w:rPr>
        <w:t>BDT</w:t>
      </w:r>
      <w:r>
        <w:rPr>
          <w:rFonts w:hint="eastAsia"/>
          <w:lang w:eastAsia="zh-CN"/>
        </w:rPr>
        <w:t>）利用统一字符码标准（</w:t>
      </w:r>
      <w:r>
        <w:rPr>
          <w:lang w:eastAsia="zh-CN"/>
        </w:rPr>
        <w:t>Unicode</w:t>
      </w:r>
      <w:r>
        <w:rPr>
          <w:rFonts w:hint="eastAsia"/>
          <w:lang w:eastAsia="zh-CN"/>
        </w:rPr>
        <w:t>）开发了</w:t>
      </w:r>
      <w:r>
        <w:rPr>
          <w:lang w:eastAsia="zh-CN"/>
        </w:rPr>
        <w:t>SMS4DC</w:t>
      </w:r>
      <w:r>
        <w:rPr>
          <w:rFonts w:hint="eastAsia"/>
          <w:lang w:eastAsia="zh-CN"/>
        </w:rPr>
        <w:t>；</w:t>
      </w:r>
    </w:p>
    <w:p w:rsidR="00D32842" w:rsidRDefault="00D32842" w:rsidP="007816F0">
      <w:pPr>
        <w:jc w:val="both"/>
        <w:rPr>
          <w:lang w:eastAsia="zh-CN"/>
        </w:rPr>
      </w:pPr>
      <w:r>
        <w:rPr>
          <w:i/>
          <w:iCs/>
          <w:lang w:eastAsia="zh-CN"/>
        </w:rPr>
        <w:t>c)</w:t>
      </w:r>
      <w:r>
        <w:rPr>
          <w:lang w:eastAsia="zh-CN"/>
        </w:rPr>
        <w:tab/>
      </w:r>
      <w:r>
        <w:rPr>
          <w:rFonts w:hint="eastAsia"/>
          <w:lang w:val="fr-FR" w:eastAsia="zh-CN"/>
        </w:rPr>
        <w:t>用于</w:t>
      </w:r>
      <w:r>
        <w:rPr>
          <w:lang w:val="fr-FR" w:eastAsia="zh-CN"/>
        </w:rPr>
        <w:t>SMS4DC</w:t>
      </w:r>
      <w:r>
        <w:rPr>
          <w:rFonts w:hint="eastAsia"/>
          <w:lang w:val="fr-FR" w:eastAsia="zh-CN"/>
        </w:rPr>
        <w:t>的数据元素是以</w:t>
      </w:r>
      <w:r>
        <w:rPr>
          <w:lang w:val="fr-FR" w:eastAsia="zh-CN"/>
        </w:rPr>
        <w:t>ITU-R</w:t>
      </w:r>
      <w:r>
        <w:rPr>
          <w:rFonts w:hint="eastAsia"/>
          <w:lang w:val="fr-FR" w:eastAsia="zh-CN"/>
        </w:rPr>
        <w:t>有关频谱管理的建议书为基础的，包括那些用于通知和协调的数据元素；</w:t>
      </w:r>
    </w:p>
    <w:p w:rsidR="0038510B" w:rsidDel="007816F0" w:rsidRDefault="0038510B" w:rsidP="007816F0">
      <w:pPr>
        <w:jc w:val="both"/>
        <w:rPr>
          <w:del w:id="25" w:author="Zheng, Bingyue" w:date="2015-10-06T11:37:00Z"/>
          <w:lang w:eastAsia="zh-CN"/>
        </w:rPr>
      </w:pPr>
      <w:del w:id="26" w:author="Zheng, Bingyue" w:date="2015-10-06T11:37:00Z">
        <w:r w:rsidDel="007816F0">
          <w:rPr>
            <w:i/>
            <w:iCs/>
            <w:lang w:eastAsia="zh-CN"/>
          </w:rPr>
          <w:delText>d)</w:delText>
        </w:r>
        <w:r w:rsidDel="007816F0">
          <w:rPr>
            <w:lang w:eastAsia="zh-CN"/>
          </w:rPr>
          <w:tab/>
        </w:r>
        <w:r w:rsidDel="007816F0">
          <w:rPr>
            <w:rFonts w:hint="eastAsia"/>
            <w:lang w:val="fr-FR" w:eastAsia="zh-CN"/>
          </w:rPr>
          <w:delText>各主管部门有必要采用自动</w:delText>
        </w:r>
        <w:r w:rsidDel="007816F0">
          <w:rPr>
            <w:rFonts w:hint="eastAsia"/>
            <w:lang w:eastAsia="zh-CN"/>
          </w:rPr>
          <w:delText>数据库管理系统</w:delText>
        </w:r>
        <w:r w:rsidDel="007816F0">
          <w:rPr>
            <w:rFonts w:hint="eastAsia"/>
            <w:lang w:val="fr-FR" w:eastAsia="zh-CN"/>
          </w:rPr>
          <w:delText>来维护频谱管理数据；</w:delText>
        </w:r>
      </w:del>
    </w:p>
    <w:p w:rsidR="0038510B" w:rsidRDefault="0038510B" w:rsidP="007816F0">
      <w:pPr>
        <w:jc w:val="both"/>
        <w:rPr>
          <w:lang w:eastAsia="zh-CN"/>
        </w:rPr>
      </w:pPr>
      <w:del w:id="27" w:author="Zheng, Bingyue" w:date="2015-10-06T11:37:00Z">
        <w:r w:rsidDel="007816F0">
          <w:rPr>
            <w:i/>
            <w:iCs/>
            <w:lang w:eastAsia="zh-CN"/>
          </w:rPr>
          <w:delText>e</w:delText>
        </w:r>
      </w:del>
      <w:ins w:id="28" w:author="Zheng, Bingyue" w:date="2015-10-06T11:37:00Z">
        <w:r w:rsidR="007816F0">
          <w:rPr>
            <w:i/>
            <w:iCs/>
            <w:lang w:eastAsia="zh-CN"/>
          </w:rPr>
          <w:t>d</w:t>
        </w:r>
      </w:ins>
      <w:r>
        <w:rPr>
          <w:i/>
          <w:iCs/>
          <w:lang w:eastAsia="zh-CN"/>
        </w:rPr>
        <w:t>)</w:t>
      </w:r>
      <w:r>
        <w:rPr>
          <w:lang w:eastAsia="zh-CN"/>
        </w:rPr>
        <w:tab/>
      </w:r>
      <w:r>
        <w:rPr>
          <w:rFonts w:hint="eastAsia"/>
          <w:caps/>
          <w:lang w:val="fr-FR" w:eastAsia="zh-CN"/>
        </w:rPr>
        <w:t>在开发和维护其国家频谱</w:t>
      </w:r>
      <w:r>
        <w:rPr>
          <w:rFonts w:hint="eastAsia"/>
          <w:lang w:eastAsia="zh-CN"/>
        </w:rPr>
        <w:t>管理</w:t>
      </w:r>
      <w:r>
        <w:rPr>
          <w:rFonts w:hint="eastAsia"/>
          <w:caps/>
          <w:lang w:val="fr-FR" w:eastAsia="zh-CN"/>
        </w:rPr>
        <w:t>数据方面，许多主管部门已成功地实施了自动数据库管理系统（</w:t>
      </w:r>
      <w:r>
        <w:rPr>
          <w:caps/>
          <w:lang w:val="fr-FR" w:eastAsia="zh-CN"/>
        </w:rPr>
        <w:t>DBMS</w:t>
      </w:r>
      <w:r>
        <w:rPr>
          <w:rFonts w:hint="eastAsia"/>
          <w:caps/>
          <w:lang w:val="fr-FR" w:eastAsia="zh-CN"/>
        </w:rPr>
        <w:t>），</w:t>
      </w:r>
    </w:p>
    <w:p w:rsidR="00D32842" w:rsidRDefault="00D32842" w:rsidP="007816F0">
      <w:pPr>
        <w:pStyle w:val="Call"/>
        <w:rPr>
          <w:i/>
          <w:iCs/>
          <w:lang w:eastAsia="zh-CN"/>
        </w:rPr>
      </w:pPr>
      <w:r>
        <w:rPr>
          <w:rFonts w:hint="eastAsia"/>
          <w:lang w:eastAsia="zh-CN"/>
        </w:rPr>
        <w:t>注意到</w:t>
      </w:r>
    </w:p>
    <w:p w:rsidR="00D32842" w:rsidRDefault="00D32842" w:rsidP="007816F0">
      <w:pPr>
        <w:jc w:val="both"/>
        <w:rPr>
          <w:lang w:eastAsia="zh-CN"/>
        </w:rPr>
      </w:pPr>
      <w:r>
        <w:rPr>
          <w:i/>
          <w:iCs/>
          <w:lang w:eastAsia="zh-CN"/>
        </w:rPr>
        <w:t>a)</w:t>
      </w:r>
      <w:r>
        <w:rPr>
          <w:lang w:eastAsia="zh-CN"/>
        </w:rPr>
        <w:tab/>
      </w:r>
      <w:r>
        <w:rPr>
          <w:rFonts w:hint="eastAsia"/>
          <w:lang w:eastAsia="zh-CN"/>
        </w:rPr>
        <w:t>有关无线电波传播</w:t>
      </w:r>
      <w:r w:rsidR="007816F0">
        <w:rPr>
          <w:rFonts w:hint="eastAsia"/>
          <w:lang w:eastAsia="zh-CN"/>
        </w:rPr>
        <w:t>地</w:t>
      </w:r>
      <w:r w:rsidR="007816F0">
        <w:rPr>
          <w:lang w:eastAsia="zh-CN"/>
        </w:rPr>
        <w:t>图</w:t>
      </w:r>
      <w:ins w:id="29" w:author="Zheng, Bingyue" w:date="2015-10-06T11:38:00Z">
        <w:r w:rsidR="007816F0">
          <w:rPr>
            <w:rFonts w:hint="eastAsia"/>
            <w:lang w:eastAsia="zh-CN"/>
          </w:rPr>
          <w:t>和</w:t>
        </w:r>
        <w:r w:rsidR="007816F0">
          <w:rPr>
            <w:lang w:eastAsia="zh-CN"/>
          </w:rPr>
          <w:t>数字地形</w:t>
        </w:r>
      </w:ins>
      <w:r>
        <w:rPr>
          <w:rFonts w:hint="eastAsia"/>
          <w:lang w:eastAsia="zh-CN"/>
        </w:rPr>
        <w:t>的</w:t>
      </w:r>
      <w:r w:rsidR="007816F0">
        <w:rPr>
          <w:lang w:eastAsia="zh-CN"/>
        </w:rPr>
        <w:t>ITU-R</w:t>
      </w:r>
      <w:r>
        <w:rPr>
          <w:rFonts w:hint="eastAsia"/>
          <w:lang w:eastAsia="zh-CN"/>
        </w:rPr>
        <w:t>建议书在系统开发中得到了考虑，</w:t>
      </w:r>
    </w:p>
    <w:p w:rsidR="00D32842" w:rsidRDefault="00D32842" w:rsidP="007816F0">
      <w:pPr>
        <w:pStyle w:val="Call"/>
        <w:rPr>
          <w:i/>
          <w:iCs/>
          <w:lang w:eastAsia="zh-CN"/>
        </w:rPr>
      </w:pPr>
      <w:r>
        <w:rPr>
          <w:rFonts w:hint="eastAsia"/>
          <w:lang w:eastAsia="zh-CN"/>
        </w:rPr>
        <w:t>做出决议</w:t>
      </w:r>
    </w:p>
    <w:p w:rsidR="00D32842" w:rsidRDefault="00D32842" w:rsidP="007816F0">
      <w:pPr>
        <w:jc w:val="both"/>
        <w:rPr>
          <w:caps/>
          <w:lang w:val="fr-FR" w:eastAsia="zh-CN"/>
        </w:rPr>
      </w:pPr>
      <w:r>
        <w:rPr>
          <w:bCs/>
          <w:lang w:eastAsia="zh-CN"/>
        </w:rPr>
        <w:t>1</w:t>
      </w:r>
      <w:r>
        <w:rPr>
          <w:b/>
          <w:lang w:eastAsia="zh-CN"/>
        </w:rPr>
        <w:tab/>
      </w:r>
      <w:r>
        <w:rPr>
          <w:rFonts w:hint="eastAsia"/>
          <w:caps/>
          <w:lang w:val="fr-FR" w:eastAsia="zh-CN"/>
        </w:rPr>
        <w:t>第</w:t>
      </w:r>
      <w:r>
        <w:rPr>
          <w:caps/>
          <w:lang w:val="fr-FR" w:eastAsia="zh-CN"/>
        </w:rPr>
        <w:t>1</w:t>
      </w:r>
      <w:r>
        <w:rPr>
          <w:rFonts w:hint="eastAsia"/>
          <w:caps/>
          <w:lang w:val="fr-FR" w:eastAsia="zh-CN"/>
        </w:rPr>
        <w:t>研究组和无线电通信局的专家应继续按照世界无线电通信大会（</w:t>
      </w:r>
      <w:r>
        <w:rPr>
          <w:caps/>
          <w:lang w:val="fr-FR" w:eastAsia="zh-CN"/>
        </w:rPr>
        <w:t>WRC</w:t>
      </w:r>
      <w:r>
        <w:rPr>
          <w:rFonts w:hint="eastAsia"/>
          <w:caps/>
          <w:lang w:val="fr-FR" w:eastAsia="zh-CN"/>
        </w:rPr>
        <w:t>）的各项决定和相关</w:t>
      </w:r>
      <w:r>
        <w:rPr>
          <w:caps/>
          <w:lang w:val="fr-FR" w:eastAsia="zh-CN"/>
        </w:rPr>
        <w:t>ITU-R</w:t>
      </w:r>
      <w:r>
        <w:rPr>
          <w:rFonts w:hint="eastAsia"/>
          <w:caps/>
          <w:lang w:val="fr-FR" w:eastAsia="zh-CN"/>
        </w:rPr>
        <w:t>建议书、手册与报告协助进一步开发</w:t>
      </w:r>
      <w:r>
        <w:rPr>
          <w:caps/>
          <w:lang w:val="fr-FR" w:eastAsia="zh-CN"/>
        </w:rPr>
        <w:t>SMS4DC</w:t>
      </w:r>
      <w:r>
        <w:rPr>
          <w:rFonts w:hint="eastAsia"/>
          <w:caps/>
          <w:lang w:val="fr-FR" w:eastAsia="zh-CN"/>
        </w:rPr>
        <w:t>；</w:t>
      </w:r>
    </w:p>
    <w:p w:rsidR="00023017" w:rsidRDefault="00D32842" w:rsidP="003D6A5B">
      <w:pPr>
        <w:pStyle w:val="Normalaftertitle"/>
        <w:keepNext/>
        <w:keepLines/>
        <w:rPr>
          <w:caps/>
          <w:lang w:val="fr-FR" w:eastAsia="zh-CN"/>
        </w:rPr>
        <w:pPrChange w:id="30" w:author="Zheng, Bingyue" w:date="2015-10-06T11:40:00Z">
          <w:pPr>
            <w:pStyle w:val="Normalaftertitle"/>
          </w:pPr>
        </w:pPrChange>
      </w:pPr>
      <w:r>
        <w:rPr>
          <w:lang w:eastAsia="zh-CN"/>
        </w:rPr>
        <w:t>2</w:t>
      </w:r>
      <w:r>
        <w:rPr>
          <w:lang w:eastAsia="zh-CN"/>
        </w:rPr>
        <w:tab/>
      </w:r>
      <w:r>
        <w:rPr>
          <w:rFonts w:hint="eastAsia"/>
          <w:caps/>
          <w:lang w:val="fr-FR" w:eastAsia="zh-CN"/>
        </w:rPr>
        <w:t>无线电通信局应继续</w:t>
      </w:r>
      <w:r>
        <w:rPr>
          <w:rFonts w:hint="eastAsia"/>
          <w:lang w:eastAsia="zh-CN"/>
        </w:rPr>
        <w:t>通过</w:t>
      </w:r>
      <w:r>
        <w:rPr>
          <w:rFonts w:hint="eastAsia"/>
          <w:caps/>
          <w:lang w:val="fr-FR" w:eastAsia="zh-CN"/>
        </w:rPr>
        <w:t>第</w:t>
      </w:r>
      <w:r>
        <w:rPr>
          <w:caps/>
          <w:lang w:val="fr-FR" w:eastAsia="zh-CN"/>
        </w:rPr>
        <w:t>1</w:t>
      </w:r>
      <w:r>
        <w:rPr>
          <w:rFonts w:hint="eastAsia"/>
          <w:caps/>
          <w:lang w:val="fr-FR" w:eastAsia="zh-CN"/>
        </w:rPr>
        <w:t>研究组和无线电通信局的专家参与</w:t>
      </w:r>
      <w:del w:id="31" w:author="Zheng, Bingyue" w:date="2015-10-06T11:40:00Z">
        <w:r w:rsidDel="007816F0">
          <w:rPr>
            <w:rFonts w:hint="eastAsia"/>
            <w:caps/>
            <w:lang w:val="fr-FR" w:eastAsia="zh-CN"/>
          </w:rPr>
          <w:delText>有关</w:delText>
        </w:r>
      </w:del>
      <w:ins w:id="32" w:author="Zheng, Bingyue" w:date="2015-10-06T11:40:00Z">
        <w:r w:rsidR="007816F0">
          <w:rPr>
            <w:rFonts w:hint="eastAsia"/>
            <w:caps/>
            <w:lang w:val="fr-FR" w:eastAsia="zh-CN"/>
          </w:rPr>
          <w:t>诸如</w:t>
        </w:r>
        <w:r w:rsidR="007816F0">
          <w:rPr>
            <w:caps/>
            <w:lang w:val="fr-FR" w:eastAsia="zh-CN"/>
          </w:rPr>
          <w:t>国际电联学院之类的</w:t>
        </w:r>
      </w:ins>
      <w:r>
        <w:rPr>
          <w:rFonts w:hint="eastAsia"/>
          <w:caps/>
          <w:lang w:val="fr-FR" w:eastAsia="zh-CN"/>
        </w:rPr>
        <w:t>培训项目来协助电信发展局在各国实施频谱管理系统。</w:t>
      </w:r>
    </w:p>
    <w:p w:rsidR="003D6A5B" w:rsidRDefault="003D6A5B" w:rsidP="003D6A5B">
      <w:pPr>
        <w:pStyle w:val="Reasons"/>
        <w:keepNext/>
        <w:keepLines/>
      </w:pPr>
    </w:p>
    <w:p w:rsidR="003D6A5B" w:rsidRDefault="003D6A5B" w:rsidP="003D6A5B">
      <w:pPr>
        <w:keepNext/>
        <w:keepLines/>
        <w:jc w:val="center"/>
      </w:pPr>
      <w:r>
        <w:t>______________</w:t>
      </w:r>
    </w:p>
    <w:p w:rsidR="003D6A5B" w:rsidRPr="003D6A5B" w:rsidRDefault="003D6A5B" w:rsidP="003D6A5B">
      <w:pPr>
        <w:rPr>
          <w:lang w:val="fr-FR" w:eastAsia="zh-CN"/>
        </w:rPr>
      </w:pPr>
    </w:p>
    <w:sectPr w:rsidR="003D6A5B" w:rsidRPr="003D6A5B"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A64AE1">
      <w:rPr>
        <w:noProof/>
        <w:lang w:val="en-US"/>
      </w:rPr>
      <w:t>P:\CHI\ITU-R\SG-R\SG01\1000\1004AN01C.docx</w:t>
    </w:r>
    <w:r>
      <w:fldChar w:fldCharType="end"/>
    </w:r>
    <w:r w:rsidRPr="0038510B">
      <w:rPr>
        <w:lang w:val="en-US"/>
      </w:rPr>
      <w:tab/>
    </w:r>
    <w:r>
      <w:fldChar w:fldCharType="begin"/>
    </w:r>
    <w:r>
      <w:instrText xml:space="preserve"> SAVEDATE \@ DD.MM.YY </w:instrText>
    </w:r>
    <w:r>
      <w:fldChar w:fldCharType="separate"/>
    </w:r>
    <w:r w:rsidR="00A64AE1">
      <w:rPr>
        <w:noProof/>
      </w:rPr>
      <w:t>06.10.15</w:t>
    </w:r>
    <w:r>
      <w:fldChar w:fldCharType="end"/>
    </w:r>
    <w:r w:rsidRPr="0038510B">
      <w:rPr>
        <w:lang w:val="en-US"/>
      </w:rPr>
      <w:tab/>
    </w:r>
    <w:r>
      <w:fldChar w:fldCharType="begin"/>
    </w:r>
    <w:r>
      <w:instrText xml:space="preserve"> PRINTDATE \@ DD.MM.YY </w:instrText>
    </w:r>
    <w:r>
      <w:fldChar w:fldCharType="separate"/>
    </w:r>
    <w:r w:rsidR="00A64AE1">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D6A5B" w:rsidRDefault="003D6A5B" w:rsidP="003D6A5B">
    <w:pPr>
      <w:pStyle w:val="Footer"/>
    </w:pPr>
    <w:r>
      <w:fldChar w:fldCharType="begin"/>
    </w:r>
    <w:r>
      <w:instrText xml:space="preserve"> FILENAME \p  \* MERGEFORMAT </w:instrText>
    </w:r>
    <w:r>
      <w:fldChar w:fldCharType="separate"/>
    </w:r>
    <w:r w:rsidR="00A64AE1">
      <w:t>P:\CHI\ITU-R\SG-R\SG01\1000\1004AN01C.docx</w:t>
    </w:r>
    <w:r>
      <w:fldChar w:fldCharType="end"/>
    </w:r>
    <w:r>
      <w:rPr>
        <w:rFonts w:hint="eastAsia"/>
        <w:lang w:eastAsia="zh-CN"/>
      </w:rPr>
      <w:t xml:space="preserve"> </w:t>
    </w:r>
    <w:r>
      <w:t>(38</w:t>
    </w:r>
    <w:r>
      <w:rPr>
        <w:rFonts w:hint="eastAsia"/>
        <w:lang w:eastAsia="zh-CN"/>
      </w:rPr>
      <w:t>6756</w:t>
    </w:r>
    <w:r>
      <w:t>)</w:t>
    </w:r>
    <w:r>
      <w:tab/>
    </w:r>
    <w:r>
      <w:fldChar w:fldCharType="begin"/>
    </w:r>
    <w:r>
      <w:instrText xml:space="preserve"> SAVEDATE \@ DD.MM.YY </w:instrText>
    </w:r>
    <w:r>
      <w:fldChar w:fldCharType="separate"/>
    </w:r>
    <w:r w:rsidR="00A64AE1">
      <w:t>06.10.15</w:t>
    </w:r>
    <w:r>
      <w:fldChar w:fldCharType="end"/>
    </w:r>
    <w:r>
      <w:tab/>
    </w:r>
    <w:r>
      <w:fldChar w:fldCharType="begin"/>
    </w:r>
    <w:r>
      <w:instrText xml:space="preserve"> PRINTDATE \@ DD.MM.YY </w:instrText>
    </w:r>
    <w:r>
      <w:fldChar w:fldCharType="separate"/>
    </w:r>
    <w:r w:rsidR="00A64AE1">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A64AE1" w:rsidP="007816F0">
    <w:pPr>
      <w:pStyle w:val="Footer"/>
    </w:pPr>
    <w:r>
      <w:fldChar w:fldCharType="begin"/>
    </w:r>
    <w:r>
      <w:instrText xml:space="preserve"> FILENAME \p  \* MERGEFORMAT </w:instrText>
    </w:r>
    <w:r>
      <w:fldChar w:fldCharType="separate"/>
    </w:r>
    <w:r>
      <w:t>P:\CHI\ITU-R\SG-R\SG01\1000\1004AN01C.docx</w:t>
    </w:r>
    <w:r>
      <w:fldChar w:fldCharType="end"/>
    </w:r>
    <w:r w:rsidR="009F4B4A">
      <w:rPr>
        <w:rFonts w:hint="eastAsia"/>
        <w:lang w:eastAsia="zh-CN"/>
      </w:rPr>
      <w:t xml:space="preserve"> </w:t>
    </w:r>
    <w:r w:rsidR="009F4B4A">
      <w:t>(38</w:t>
    </w:r>
    <w:r w:rsidR="009F4B4A">
      <w:rPr>
        <w:rFonts w:hint="eastAsia"/>
        <w:lang w:eastAsia="zh-CN"/>
      </w:rPr>
      <w:t>6756</w:t>
    </w:r>
    <w:r w:rsidR="009F4B4A">
      <w:t>)</w:t>
    </w:r>
    <w:r w:rsidR="009F4B4A">
      <w:tab/>
    </w:r>
    <w:r w:rsidR="009F4B4A">
      <w:fldChar w:fldCharType="begin"/>
    </w:r>
    <w:r w:rsidR="009F4B4A">
      <w:instrText xml:space="preserve"> SAVEDATE \@ DD.MM.YY </w:instrText>
    </w:r>
    <w:r w:rsidR="009F4B4A">
      <w:fldChar w:fldCharType="separate"/>
    </w:r>
    <w:r>
      <w:t>06.10.15</w:t>
    </w:r>
    <w:r w:rsidR="009F4B4A">
      <w:fldChar w:fldCharType="end"/>
    </w:r>
    <w:r w:rsidR="009F4B4A">
      <w:tab/>
    </w:r>
    <w:r w:rsidR="009F4B4A">
      <w:fldChar w:fldCharType="begin"/>
    </w:r>
    <w:r w:rsidR="009F4B4A">
      <w:instrText xml:space="preserve"> PRINTDATE \@ DD.MM.YY </w:instrText>
    </w:r>
    <w:r w:rsidR="009F4B4A">
      <w:fldChar w:fldCharType="separate"/>
    </w:r>
    <w:r>
      <w:t>06.10.15</w:t>
    </w:r>
    <w:r w:rsidR="009F4B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A64AE1">
      <w:rPr>
        <w:noProof/>
        <w:lang w:val="en-US"/>
      </w:rPr>
      <w:t>2</w:t>
    </w:r>
    <w:r>
      <w:rPr>
        <w:lang w:val="en-US"/>
      </w:rPr>
      <w:fldChar w:fldCharType="end"/>
    </w:r>
  </w:p>
  <w:p w:rsidR="00586689" w:rsidRPr="009447A3" w:rsidRDefault="009F4B4A" w:rsidP="00D54683">
    <w:pPr>
      <w:pStyle w:val="Header"/>
      <w:rPr>
        <w:lang w:val="en-US"/>
      </w:rPr>
    </w:pPr>
    <w:r>
      <w:rPr>
        <w:rFonts w:hint="eastAsia"/>
        <w:lang w:val="en-US" w:eastAsia="zh-CN"/>
      </w:rPr>
      <w:t>1</w:t>
    </w:r>
    <w:r w:rsidR="00877D12">
      <w:rPr>
        <w:lang w:val="en-US"/>
      </w:rPr>
      <w:t>/</w:t>
    </w:r>
    <w:r>
      <w:rPr>
        <w:lang w:val="en-US"/>
      </w:rPr>
      <w:t xml:space="preserve">1004(Annex </w:t>
    </w:r>
    <w:r>
      <w:rPr>
        <w:rFonts w:hint="eastAsia"/>
        <w:lang w:val="en-US" w:eastAsia="zh-CN"/>
      </w:rPr>
      <w:t>1</w:t>
    </w:r>
    <w:r w:rsidR="00D54683">
      <w:rPr>
        <w:lang w:val="en-US"/>
      </w:rPr>
      <w:t>)</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72A12"/>
    <w:rsid w:val="00076CF5"/>
    <w:rsid w:val="00080287"/>
    <w:rsid w:val="000B26B6"/>
    <w:rsid w:val="000F5309"/>
    <w:rsid w:val="00144500"/>
    <w:rsid w:val="001A41DD"/>
    <w:rsid w:val="001A50F9"/>
    <w:rsid w:val="001B225D"/>
    <w:rsid w:val="00213F8F"/>
    <w:rsid w:val="002E00B2"/>
    <w:rsid w:val="00301167"/>
    <w:rsid w:val="003176FB"/>
    <w:rsid w:val="003322FF"/>
    <w:rsid w:val="00377E74"/>
    <w:rsid w:val="0038510B"/>
    <w:rsid w:val="003B252C"/>
    <w:rsid w:val="003C1A9E"/>
    <w:rsid w:val="003D6A5B"/>
    <w:rsid w:val="00427B94"/>
    <w:rsid w:val="00452823"/>
    <w:rsid w:val="00465410"/>
    <w:rsid w:val="00472745"/>
    <w:rsid w:val="004844C1"/>
    <w:rsid w:val="00491C71"/>
    <w:rsid w:val="005179BA"/>
    <w:rsid w:val="0052439D"/>
    <w:rsid w:val="00541AC7"/>
    <w:rsid w:val="00543141"/>
    <w:rsid w:val="00561D0C"/>
    <w:rsid w:val="00586689"/>
    <w:rsid w:val="005A72B7"/>
    <w:rsid w:val="005C5620"/>
    <w:rsid w:val="00637543"/>
    <w:rsid w:val="00645B0F"/>
    <w:rsid w:val="006462D9"/>
    <w:rsid w:val="006464A0"/>
    <w:rsid w:val="00651B92"/>
    <w:rsid w:val="0068175D"/>
    <w:rsid w:val="006B6517"/>
    <w:rsid w:val="0071246B"/>
    <w:rsid w:val="00731476"/>
    <w:rsid w:val="00756B1C"/>
    <w:rsid w:val="007816F0"/>
    <w:rsid w:val="00795D0A"/>
    <w:rsid w:val="007D2D12"/>
    <w:rsid w:val="00813030"/>
    <w:rsid w:val="008445BE"/>
    <w:rsid w:val="00845350"/>
    <w:rsid w:val="00877D12"/>
    <w:rsid w:val="008B1239"/>
    <w:rsid w:val="008C4C7E"/>
    <w:rsid w:val="008E3D02"/>
    <w:rsid w:val="0091298F"/>
    <w:rsid w:val="00943EBD"/>
    <w:rsid w:val="009447A3"/>
    <w:rsid w:val="00970B63"/>
    <w:rsid w:val="00986990"/>
    <w:rsid w:val="009C1E4D"/>
    <w:rsid w:val="009D5192"/>
    <w:rsid w:val="009E60CA"/>
    <w:rsid w:val="009F4B4A"/>
    <w:rsid w:val="00A05CE9"/>
    <w:rsid w:val="00A2495A"/>
    <w:rsid w:val="00A25192"/>
    <w:rsid w:val="00A314F0"/>
    <w:rsid w:val="00A370F9"/>
    <w:rsid w:val="00A4573B"/>
    <w:rsid w:val="00A64AE1"/>
    <w:rsid w:val="00AA3E3B"/>
    <w:rsid w:val="00AC4E0E"/>
    <w:rsid w:val="00B062D9"/>
    <w:rsid w:val="00B16DF9"/>
    <w:rsid w:val="00B508B5"/>
    <w:rsid w:val="00BD2389"/>
    <w:rsid w:val="00BD4152"/>
    <w:rsid w:val="00BD635D"/>
    <w:rsid w:val="00BE5003"/>
    <w:rsid w:val="00BF42F7"/>
    <w:rsid w:val="00C15E28"/>
    <w:rsid w:val="00C37018"/>
    <w:rsid w:val="00CE67CA"/>
    <w:rsid w:val="00D16B4F"/>
    <w:rsid w:val="00D32842"/>
    <w:rsid w:val="00D4619C"/>
    <w:rsid w:val="00D471A9"/>
    <w:rsid w:val="00D53CA4"/>
    <w:rsid w:val="00D54683"/>
    <w:rsid w:val="00E02522"/>
    <w:rsid w:val="00E13604"/>
    <w:rsid w:val="00EB2D6E"/>
    <w:rsid w:val="00ED7297"/>
    <w:rsid w:val="00F0704D"/>
    <w:rsid w:val="00F451F5"/>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9D2B7B6-4E86-47BF-8ED1-20C22A67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BA8F-3072-4A82-81A2-427C6C3F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1</Pages>
  <Words>499</Words>
  <Characters>642</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Zheng, Bingyue</cp:lastModifiedBy>
  <cp:revision>4</cp:revision>
  <cp:lastPrinted>2015-10-06T09:42:00Z</cp:lastPrinted>
  <dcterms:created xsi:type="dcterms:W3CDTF">2015-10-06T09:40:00Z</dcterms:created>
  <dcterms:modified xsi:type="dcterms:W3CDTF">2015-10-06T09:42:00Z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