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ED2A99" w:rsidRDefault="001952E0" w:rsidP="001D17A2">
            <w:pPr>
              <w:spacing w:before="60" w:after="60" w:line="300" w:lineRule="exact"/>
              <w:rPr>
                <w:rFonts w:ascii="Verdana Bold" w:hAnsi="Verdana Bold"/>
                <w:b/>
                <w:bCs/>
                <w:sz w:val="19"/>
                <w:rtl/>
                <w:lang w:bidi="ar-EG"/>
              </w:rPr>
            </w:pPr>
          </w:p>
        </w:tc>
        <w:tc>
          <w:tcPr>
            <w:tcW w:w="1686" w:type="pct"/>
            <w:tcBorders>
              <w:top w:val="single" w:sz="12" w:space="0" w:color="auto"/>
            </w:tcBorders>
          </w:tcPr>
          <w:p w:rsidR="001952E0" w:rsidRPr="00ED2A99" w:rsidRDefault="001952E0" w:rsidP="001D17A2">
            <w:pPr>
              <w:spacing w:before="60" w:after="60" w:line="300" w:lineRule="exact"/>
              <w:rPr>
                <w:rFonts w:ascii="Verdana Bold" w:hAnsi="Verdana Bold"/>
                <w:b/>
                <w:bCs/>
                <w:sz w:val="19"/>
                <w:lang w:bidi="ar-SY"/>
              </w:rPr>
            </w:pPr>
          </w:p>
        </w:tc>
      </w:tr>
      <w:tr w:rsidR="00172CE1" w:rsidRPr="001952E0" w:rsidTr="001D17A2">
        <w:trPr>
          <w:cantSplit/>
          <w:jc w:val="center"/>
        </w:trPr>
        <w:tc>
          <w:tcPr>
            <w:tcW w:w="3314" w:type="pct"/>
          </w:tcPr>
          <w:p w:rsidR="00172CE1" w:rsidRPr="00EB24A6" w:rsidRDefault="00172CE1" w:rsidP="00172CE1">
            <w:pPr>
              <w:pStyle w:val="Adress"/>
              <w:framePr w:hSpace="0" w:wrap="auto" w:xAlign="left" w:yAlign="inline"/>
              <w:rPr>
                <w:rFonts w:asciiTheme="minorHAnsi" w:hAnsiTheme="minorHAnsi"/>
                <w:b w:val="0"/>
                <w:bCs w:val="0"/>
                <w:sz w:val="20"/>
                <w:rtl/>
                <w:lang w:bidi="ar-SA"/>
              </w:rPr>
            </w:pPr>
            <w:r>
              <w:rPr>
                <w:rFonts w:hint="cs"/>
                <w:b w:val="0"/>
                <w:bCs w:val="0"/>
                <w:sz w:val="20"/>
                <w:rtl/>
              </w:rPr>
              <w:t xml:space="preserve">المصدر: الوثيقة </w:t>
            </w:r>
            <w:r>
              <w:rPr>
                <w:rFonts w:asciiTheme="minorHAnsi" w:hAnsiTheme="minorHAnsi"/>
                <w:b w:val="0"/>
                <w:bCs w:val="0"/>
                <w:sz w:val="22"/>
                <w:szCs w:val="22"/>
              </w:rPr>
              <w:t>CCV</w:t>
            </w:r>
            <w:r w:rsidRPr="00EB24A6">
              <w:rPr>
                <w:rFonts w:asciiTheme="minorHAnsi" w:hAnsiTheme="minorHAnsi"/>
                <w:b w:val="0"/>
                <w:bCs w:val="0"/>
                <w:sz w:val="22"/>
                <w:szCs w:val="22"/>
              </w:rPr>
              <w:t>/</w:t>
            </w:r>
            <w:r>
              <w:rPr>
                <w:rFonts w:asciiTheme="minorHAnsi" w:hAnsiTheme="minorHAnsi"/>
                <w:b w:val="0"/>
                <w:bCs w:val="0"/>
                <w:sz w:val="22"/>
                <w:szCs w:val="22"/>
              </w:rPr>
              <w:t>55</w:t>
            </w:r>
          </w:p>
        </w:tc>
        <w:tc>
          <w:tcPr>
            <w:tcW w:w="1686" w:type="pct"/>
            <w:vAlign w:val="center"/>
          </w:tcPr>
          <w:p w:rsidR="00172CE1" w:rsidRPr="002A56F4" w:rsidRDefault="00172CE1" w:rsidP="00172CE1">
            <w:pPr>
              <w:pStyle w:val="Adress"/>
              <w:framePr w:hSpace="0" w:wrap="auto" w:xAlign="left" w:yAlign="inline"/>
              <w:rPr>
                <w:sz w:val="20"/>
                <w:rtl/>
              </w:rPr>
            </w:pPr>
            <w:r>
              <w:rPr>
                <w:rFonts w:hint="cs"/>
                <w:sz w:val="20"/>
                <w:rtl/>
              </w:rPr>
              <w:t xml:space="preserve">الملحق </w:t>
            </w:r>
            <w:r>
              <w:rPr>
                <w:sz w:val="20"/>
              </w:rPr>
              <w:t>3</w:t>
            </w:r>
            <w:r>
              <w:rPr>
                <w:rFonts w:asciiTheme="minorHAnsi" w:hAnsiTheme="minorHAnsi" w:hint="cs"/>
                <w:sz w:val="20"/>
                <w:rtl/>
                <w:lang w:bidi="ar-SA"/>
              </w:rPr>
              <w:t xml:space="preserve"> </w:t>
            </w:r>
            <w:r>
              <w:rPr>
                <w:rFonts w:asciiTheme="minorHAnsi" w:hAnsiTheme="minorHAnsi"/>
                <w:sz w:val="20"/>
                <w:rtl/>
                <w:lang w:bidi="ar-SA"/>
              </w:rPr>
              <w:br/>
            </w:r>
            <w:r>
              <w:rPr>
                <w:rFonts w:asciiTheme="minorHAnsi" w:hAnsiTheme="minorHAnsi" w:hint="cs"/>
                <w:sz w:val="20"/>
                <w:rtl/>
                <w:lang w:bidi="ar-SA"/>
              </w:rPr>
              <w:t>ب</w:t>
            </w:r>
            <w:r w:rsidRPr="002A56F4">
              <w:rPr>
                <w:sz w:val="20"/>
                <w:rtl/>
              </w:rPr>
              <w:t>ا</w:t>
            </w:r>
            <w:r w:rsidRPr="002A56F4">
              <w:rPr>
                <w:rFonts w:hint="cs"/>
                <w:sz w:val="20"/>
                <w:rtl/>
              </w:rPr>
              <w:t>ل</w:t>
            </w:r>
            <w:r w:rsidRPr="002A56F4">
              <w:rPr>
                <w:sz w:val="20"/>
                <w:rtl/>
              </w:rPr>
              <w:t>و</w:t>
            </w:r>
            <w:r w:rsidRPr="002A56F4">
              <w:rPr>
                <w:rFonts w:hint="cs"/>
                <w:sz w:val="20"/>
                <w:rtl/>
              </w:rPr>
              <w:t xml:space="preserve">ثيقة </w:t>
            </w:r>
            <w:r>
              <w:rPr>
                <w:sz w:val="20"/>
              </w:rPr>
              <w:t>CCV/1004</w:t>
            </w:r>
            <w:r w:rsidRPr="002A56F4">
              <w:rPr>
                <w:sz w:val="20"/>
              </w:rPr>
              <w:t>-A</w:t>
            </w:r>
          </w:p>
        </w:tc>
      </w:tr>
      <w:tr w:rsidR="00172CE1" w:rsidRPr="001952E0" w:rsidTr="001D17A2">
        <w:trPr>
          <w:cantSplit/>
          <w:jc w:val="center"/>
        </w:trPr>
        <w:tc>
          <w:tcPr>
            <w:tcW w:w="3314" w:type="pct"/>
          </w:tcPr>
          <w:p w:rsidR="00172CE1" w:rsidRPr="00ED2A99" w:rsidRDefault="00172CE1" w:rsidP="00172CE1">
            <w:pPr>
              <w:pStyle w:val="Firstpageheader"/>
              <w:framePr w:hSpace="0" w:wrap="auto" w:vAnchor="margin" w:xAlign="left" w:yAlign="inline"/>
              <w:rPr>
                <w:rtl/>
              </w:rPr>
            </w:pPr>
          </w:p>
        </w:tc>
        <w:tc>
          <w:tcPr>
            <w:tcW w:w="1686" w:type="pct"/>
            <w:vAlign w:val="center"/>
          </w:tcPr>
          <w:p w:rsidR="00172CE1" w:rsidRPr="002A56F4" w:rsidRDefault="00172CE1" w:rsidP="00172CE1">
            <w:pPr>
              <w:pStyle w:val="Adress"/>
              <w:framePr w:hSpace="0" w:wrap="auto" w:xAlign="left" w:yAlign="inline"/>
              <w:rPr>
                <w:sz w:val="20"/>
                <w:rtl/>
              </w:rPr>
            </w:pPr>
            <w:r>
              <w:rPr>
                <w:sz w:val="20"/>
              </w:rPr>
              <w:t>27</w:t>
            </w:r>
            <w:r w:rsidRPr="002A56F4">
              <w:rPr>
                <w:rFonts w:hint="cs"/>
                <w:sz w:val="20"/>
                <w:rtl/>
              </w:rPr>
              <w:t xml:space="preserve"> </w:t>
            </w:r>
            <w:r>
              <w:rPr>
                <w:rFonts w:hint="cs"/>
                <w:sz w:val="20"/>
                <w:rtl/>
              </w:rPr>
              <w:t>أغسطس</w:t>
            </w:r>
            <w:r w:rsidRPr="002A56F4">
              <w:rPr>
                <w:rFonts w:hint="cs"/>
                <w:sz w:val="20"/>
                <w:rtl/>
              </w:rPr>
              <w:t xml:space="preserve"> </w:t>
            </w:r>
            <w:r w:rsidRPr="002A56F4">
              <w:rPr>
                <w:sz w:val="20"/>
              </w:rPr>
              <w:t>2015</w:t>
            </w:r>
          </w:p>
        </w:tc>
      </w:tr>
      <w:tr w:rsidR="00172CE1" w:rsidRPr="001952E0" w:rsidTr="001D17A2">
        <w:trPr>
          <w:cantSplit/>
          <w:jc w:val="center"/>
        </w:trPr>
        <w:tc>
          <w:tcPr>
            <w:tcW w:w="3314" w:type="pct"/>
          </w:tcPr>
          <w:p w:rsidR="00172CE1" w:rsidRPr="00ED2A99" w:rsidRDefault="00172CE1" w:rsidP="00172CE1">
            <w:pPr>
              <w:pStyle w:val="Firstpageheader"/>
              <w:framePr w:hSpace="0" w:wrap="auto" w:vAnchor="margin" w:xAlign="left" w:yAlign="inline"/>
              <w:rPr>
                <w:rtl/>
              </w:rPr>
            </w:pPr>
          </w:p>
        </w:tc>
        <w:tc>
          <w:tcPr>
            <w:tcW w:w="1686" w:type="pct"/>
            <w:vAlign w:val="center"/>
          </w:tcPr>
          <w:p w:rsidR="00172CE1" w:rsidRPr="002A56F4" w:rsidRDefault="00172CE1" w:rsidP="00172CE1">
            <w:pPr>
              <w:pStyle w:val="Adress"/>
              <w:framePr w:hSpace="0" w:wrap="auto" w:xAlign="left" w:yAlign="inline"/>
              <w:rPr>
                <w:sz w:val="20"/>
                <w:rtl/>
              </w:rPr>
            </w:pPr>
          </w:p>
        </w:tc>
      </w:tr>
      <w:tr w:rsidR="001952E0" w:rsidRPr="001952E0" w:rsidTr="001D17A2">
        <w:trPr>
          <w:cantSplit/>
          <w:jc w:val="center"/>
        </w:trPr>
        <w:tc>
          <w:tcPr>
            <w:tcW w:w="5000" w:type="pct"/>
            <w:gridSpan w:val="2"/>
          </w:tcPr>
          <w:p w:rsidR="001952E0" w:rsidRPr="00ED2A99" w:rsidRDefault="001952E0" w:rsidP="001D17A2">
            <w:pPr>
              <w:spacing w:before="60" w:after="60" w:line="300" w:lineRule="exact"/>
              <w:rPr>
                <w:rFonts w:ascii="Verdana Bold" w:hAnsi="Verdana Bold"/>
                <w:b/>
                <w:bCs/>
                <w:sz w:val="19"/>
                <w:lang w:bidi="ar-SY"/>
              </w:rPr>
            </w:pPr>
          </w:p>
        </w:tc>
      </w:tr>
      <w:tr w:rsidR="00ED2A99" w:rsidRPr="001952E0" w:rsidTr="001D17A2">
        <w:trPr>
          <w:cantSplit/>
          <w:jc w:val="center"/>
        </w:trPr>
        <w:tc>
          <w:tcPr>
            <w:tcW w:w="5000" w:type="pct"/>
            <w:gridSpan w:val="2"/>
          </w:tcPr>
          <w:p w:rsidR="00ED2A99" w:rsidRPr="003562D0" w:rsidRDefault="00ED2A99" w:rsidP="000D477F">
            <w:pPr>
              <w:pStyle w:val="Source"/>
              <w:spacing w:after="0"/>
              <w:rPr>
                <w:w w:val="120"/>
                <w:rtl/>
              </w:rPr>
            </w:pPr>
            <w:r>
              <w:rPr>
                <w:rFonts w:hint="cs"/>
                <w:rtl/>
              </w:rPr>
              <w:t>لجنة التنسيق المعنية بالمفردات</w:t>
            </w:r>
          </w:p>
        </w:tc>
      </w:tr>
      <w:tr w:rsidR="00ED2A99" w:rsidRPr="001952E0" w:rsidTr="001D17A2">
        <w:trPr>
          <w:cantSplit/>
          <w:jc w:val="center"/>
        </w:trPr>
        <w:tc>
          <w:tcPr>
            <w:tcW w:w="5000" w:type="pct"/>
            <w:gridSpan w:val="2"/>
          </w:tcPr>
          <w:p w:rsidR="00ED2A99" w:rsidRPr="00573ECE" w:rsidRDefault="00ED2A99" w:rsidP="000D477F">
            <w:pPr>
              <w:pStyle w:val="Title1"/>
              <w:rPr>
                <w:rtl/>
              </w:rPr>
            </w:pPr>
            <w:r>
              <w:rPr>
                <w:rFonts w:hint="cs"/>
                <w:rtl/>
              </w:rPr>
              <w:t xml:space="preserve">مشروع مراجعة القرار </w:t>
            </w:r>
            <w:r w:rsidRPr="009C029D">
              <w:t>ITU</w:t>
            </w:r>
            <w:r w:rsidRPr="009C029D">
              <w:noBreakHyphen/>
              <w:t xml:space="preserve">R </w:t>
            </w:r>
            <w:r>
              <w:t>36</w:t>
            </w:r>
            <w:r w:rsidRPr="009C029D">
              <w:t>-</w:t>
            </w:r>
            <w:r>
              <w:t>3</w:t>
            </w:r>
          </w:p>
        </w:tc>
      </w:tr>
      <w:tr w:rsidR="00ED2A99" w:rsidRPr="001952E0" w:rsidTr="001D17A2">
        <w:trPr>
          <w:cantSplit/>
          <w:jc w:val="center"/>
        </w:trPr>
        <w:tc>
          <w:tcPr>
            <w:tcW w:w="5000" w:type="pct"/>
            <w:gridSpan w:val="2"/>
          </w:tcPr>
          <w:p w:rsidR="00ED2A99" w:rsidRPr="00396915" w:rsidRDefault="00ED2A99" w:rsidP="000D477F">
            <w:pPr>
              <w:pStyle w:val="Resolutiontitle"/>
              <w:spacing w:after="0"/>
              <w:rPr>
                <w:rtl/>
              </w:rPr>
            </w:pPr>
            <w:r>
              <w:rPr>
                <w:rFonts w:hint="cs"/>
                <w:rtl/>
              </w:rPr>
              <w:t>تنسيق المفردات</w:t>
            </w:r>
          </w:p>
        </w:tc>
      </w:tr>
      <w:tr w:rsidR="000D477F" w:rsidRPr="001952E0" w:rsidTr="001D17A2">
        <w:trPr>
          <w:cantSplit/>
          <w:jc w:val="center"/>
        </w:trPr>
        <w:tc>
          <w:tcPr>
            <w:tcW w:w="5000" w:type="pct"/>
            <w:gridSpan w:val="2"/>
          </w:tcPr>
          <w:p w:rsidR="000D477F" w:rsidRDefault="000D477F" w:rsidP="000D477F">
            <w:pPr>
              <w:pStyle w:val="Title3"/>
              <w:spacing w:before="240" w:after="0"/>
              <w:rPr>
                <w:rFonts w:hint="cs"/>
                <w:rtl/>
                <w:lang w:bidi="ar-EG"/>
              </w:rPr>
            </w:pPr>
          </w:p>
        </w:tc>
      </w:tr>
    </w:tbl>
    <w:p w:rsidR="00ED2A99" w:rsidRPr="00EF4A3B" w:rsidRDefault="00ED2A99" w:rsidP="00ED2A99">
      <w:pPr>
        <w:pStyle w:val="Recdate"/>
        <w:spacing w:before="360"/>
        <w:rPr>
          <w:i w:val="0"/>
          <w:iCs/>
          <w:rtl/>
          <w:lang w:val="en-US"/>
        </w:rPr>
      </w:pPr>
      <w:r w:rsidRPr="003A6C7E">
        <w:rPr>
          <w:i w:val="0"/>
          <w:iCs/>
        </w:rPr>
        <w:t>(</w:t>
      </w:r>
      <w:r>
        <w:rPr>
          <w:i w:val="0"/>
          <w:iCs/>
        </w:rPr>
        <w:t>2012-</w:t>
      </w:r>
      <w:r w:rsidRPr="003A6C7E">
        <w:rPr>
          <w:i w:val="0"/>
          <w:iCs/>
        </w:rPr>
        <w:t>2007-2000-1993-1990)</w:t>
      </w:r>
    </w:p>
    <w:p w:rsidR="00ED2A99" w:rsidRDefault="00ED2A99" w:rsidP="00ED2A99">
      <w:pPr>
        <w:pStyle w:val="Normalaftertitle0"/>
        <w:spacing w:before="240"/>
        <w:rPr>
          <w:rtl/>
        </w:rPr>
      </w:pPr>
      <w:r>
        <w:rPr>
          <w:rFonts w:hint="cs"/>
          <w:rtl/>
        </w:rPr>
        <w:t>إن جمعية الاتصالات الراديوية للاتحاد</w:t>
      </w:r>
      <w:r w:rsidRPr="003E6CCA">
        <w:rPr>
          <w:rFonts w:hint="cs"/>
          <w:rtl/>
        </w:rPr>
        <w:t xml:space="preserve"> الدولي للاتصالات،</w:t>
      </w:r>
    </w:p>
    <w:p w:rsidR="00ED2A99" w:rsidRPr="00C2155D" w:rsidRDefault="00ED2A99" w:rsidP="00ED2A99">
      <w:pPr>
        <w:pStyle w:val="Call"/>
        <w:rPr>
          <w:rtl/>
        </w:rPr>
      </w:pPr>
      <w:r w:rsidRPr="00C2155D">
        <w:rPr>
          <w:rFonts w:hint="cs"/>
          <w:rtl/>
        </w:rPr>
        <w:t>إذ تشير إلى</w:t>
      </w:r>
    </w:p>
    <w:p w:rsidR="00ED2A99" w:rsidRPr="00ED2A99" w:rsidRDefault="00A8721A" w:rsidP="00B078A1">
      <w:pPr>
        <w:rPr>
          <w:rtl/>
          <w:lang w:bidi="ar-EG"/>
        </w:rPr>
      </w:pPr>
      <w:r>
        <w:rPr>
          <w:rFonts w:hint="cs"/>
          <w:i/>
          <w:iCs/>
          <w:rtl/>
          <w:lang w:bidi="ar-EG"/>
        </w:rPr>
        <w:t xml:space="preserve"> </w:t>
      </w:r>
      <w:r w:rsidR="00ED2A99" w:rsidRPr="00ED2A99">
        <w:rPr>
          <w:rFonts w:hint="cs"/>
          <w:i/>
          <w:iCs/>
          <w:rtl/>
          <w:lang w:bidi="ar-EG"/>
        </w:rPr>
        <w:t>أ )</w:t>
      </w:r>
      <w:r w:rsidR="00ED2A99" w:rsidRPr="00ED2A99">
        <w:rPr>
          <w:rtl/>
          <w:lang w:bidi="ar-EG"/>
        </w:rPr>
        <w:tab/>
      </w:r>
      <w:r w:rsidR="00ED2A99" w:rsidRPr="00ED2A99">
        <w:rPr>
          <w:rFonts w:hint="cs"/>
          <w:rtl/>
          <w:lang w:bidi="ar-EG"/>
        </w:rPr>
        <w:t xml:space="preserve">أن مؤتمر المندوبين المفوضين اعتمد القرار </w:t>
      </w:r>
      <w:r w:rsidR="00ED2A99" w:rsidRPr="00ED2A99">
        <w:t>154</w:t>
      </w:r>
      <w:r w:rsidR="00ED2A99" w:rsidRPr="00ED2A99">
        <w:rPr>
          <w:rFonts w:hint="cs"/>
          <w:rtl/>
          <w:lang w:bidi="ar-EG"/>
        </w:rPr>
        <w:t xml:space="preserve"> (المراج</w:t>
      </w:r>
      <w:r w:rsidR="0031378A">
        <w:rPr>
          <w:rFonts w:hint="cs"/>
          <w:rtl/>
          <w:lang w:bidi="ar-EG"/>
        </w:rPr>
        <w:t>َ</w:t>
      </w:r>
      <w:r w:rsidR="00ED2A99" w:rsidRPr="00ED2A99">
        <w:rPr>
          <w:rFonts w:hint="cs"/>
          <w:rtl/>
          <w:lang w:bidi="ar-EG"/>
        </w:rPr>
        <w:t xml:space="preserve">ع في </w:t>
      </w:r>
      <w:del w:id="1" w:author="Al-Talouzi, Lamis" w:date="2015-09-07T15:49:00Z">
        <w:r w:rsidR="00ED2A99" w:rsidRPr="00ED2A99" w:rsidDel="009571EC">
          <w:rPr>
            <w:rFonts w:hint="cs"/>
            <w:rtl/>
            <w:lang w:bidi="ar-EG"/>
          </w:rPr>
          <w:delText>غوادالاخارا</w:delText>
        </w:r>
      </w:del>
      <w:ins w:id="2" w:author="Al-Talouzi, Lamis" w:date="2015-09-07T15:49:00Z">
        <w:r w:rsidR="00ED2A99" w:rsidRPr="00ED2A99">
          <w:rPr>
            <w:rFonts w:hint="cs"/>
            <w:rtl/>
            <w:lang w:bidi="ar-EG"/>
          </w:rPr>
          <w:t>بوسان</w:t>
        </w:r>
      </w:ins>
      <w:r w:rsidR="00ED2A99" w:rsidRPr="00ED2A99">
        <w:rPr>
          <w:rFonts w:hint="cs"/>
          <w:rtl/>
          <w:lang w:bidi="ar-EG"/>
        </w:rPr>
        <w:t xml:space="preserve">، </w:t>
      </w:r>
      <w:del w:id="3" w:author="Al-Talouzi, Lamis" w:date="2015-09-07T15:49:00Z">
        <w:r w:rsidR="00ED2A99" w:rsidRPr="00ED2A99" w:rsidDel="009571EC">
          <w:delText>2010</w:delText>
        </w:r>
      </w:del>
      <w:ins w:id="4" w:author="Al-Talouzi, Lamis" w:date="2015-09-07T15:49:00Z">
        <w:r w:rsidR="00ED2A99" w:rsidRPr="00ED2A99">
          <w:t>2014</w:t>
        </w:r>
      </w:ins>
      <w:r w:rsidR="00ED2A99" w:rsidRPr="00ED2A99">
        <w:rPr>
          <w:rFonts w:hint="cs"/>
          <w:rtl/>
          <w:lang w:bidi="ar-SY"/>
        </w:rPr>
        <w:t>)</w:t>
      </w:r>
      <w:r w:rsidR="00ED2A99" w:rsidRPr="00ED2A99">
        <w:rPr>
          <w:rFonts w:hint="cs"/>
          <w:rtl/>
          <w:lang w:bidi="ar-EG"/>
        </w:rPr>
        <w:t xml:space="preserve"> بشأن "استعمال اللغات الرسمية الست في الاتحاد على قدم المساواة" الذي كلف المجلس والأمانة العامة باتخاذ تدابير لمعاملة اللغات الست على قدم</w:t>
      </w:r>
      <w:r w:rsidR="00B078A1">
        <w:rPr>
          <w:rFonts w:hint="eastAsia"/>
          <w:rtl/>
          <w:lang w:bidi="ar-EG"/>
        </w:rPr>
        <w:t> </w:t>
      </w:r>
      <w:r w:rsidR="00ED2A99" w:rsidRPr="00ED2A99">
        <w:rPr>
          <w:rFonts w:hint="cs"/>
          <w:rtl/>
          <w:lang w:bidi="ar-EG"/>
        </w:rPr>
        <w:t>المساواة؛</w:t>
      </w:r>
    </w:p>
    <w:p w:rsidR="00ED2A99" w:rsidRPr="00ED2A99" w:rsidRDefault="00ED2A99" w:rsidP="00ED2A99">
      <w:pPr>
        <w:rPr>
          <w:rtl/>
          <w:lang w:bidi="ar-EG"/>
        </w:rPr>
      </w:pPr>
      <w:r w:rsidRPr="00ED2A99">
        <w:rPr>
          <w:rFonts w:hint="cs"/>
          <w:i/>
          <w:iCs/>
          <w:rtl/>
          <w:lang w:bidi="ar-EG"/>
        </w:rPr>
        <w:t>ب)</w:t>
      </w:r>
      <w:r w:rsidRPr="00ED2A99">
        <w:rPr>
          <w:rtl/>
          <w:lang w:bidi="ar-EG"/>
        </w:rPr>
        <w:tab/>
      </w:r>
      <w:r w:rsidRPr="00ED2A99">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00F06F8C">
        <w:rPr>
          <w:rFonts w:hint="eastAsia"/>
          <w:rtl/>
        </w:rPr>
        <w:t> </w:t>
      </w:r>
      <w:r w:rsidRPr="00ED2A99">
        <w:rPr>
          <w:rFonts w:hint="cs"/>
          <w:rtl/>
          <w:lang w:bidi="ar-EG"/>
        </w:rPr>
        <w:t>والتعاريف)،</w:t>
      </w:r>
    </w:p>
    <w:p w:rsidR="00ED2A99" w:rsidRPr="00ED2A99" w:rsidRDefault="00ED2A99" w:rsidP="0052069D">
      <w:pPr>
        <w:pStyle w:val="Call"/>
        <w:rPr>
          <w:rtl/>
        </w:rPr>
      </w:pPr>
      <w:r w:rsidRPr="00ED2A99">
        <w:rPr>
          <w:rFonts w:hint="cs"/>
          <w:rtl/>
        </w:rPr>
        <w:t>وإذ تضع في اعتبارها</w:t>
      </w:r>
    </w:p>
    <w:p w:rsidR="00ED2A99" w:rsidRPr="0031378A" w:rsidRDefault="00ED2A99" w:rsidP="0031378A">
      <w:pPr>
        <w:rPr>
          <w:rtl/>
        </w:rPr>
      </w:pPr>
      <w:r w:rsidRPr="0031378A">
        <w:rPr>
          <w:rFonts w:hint="cs"/>
          <w:i/>
          <w:iCs/>
          <w:rtl/>
        </w:rPr>
        <w:t xml:space="preserve"> أ )</w:t>
      </w:r>
      <w:r w:rsidRPr="0031378A">
        <w:rPr>
          <w:rFonts w:hint="cs"/>
          <w:rtl/>
        </w:rPr>
        <w:tab/>
        <w:t>أن من المهم لعمل الاتحاد، لا</w:t>
      </w:r>
      <w:r w:rsidR="0031378A" w:rsidRPr="0031378A">
        <w:rPr>
          <w:rFonts w:hint="eastAsia"/>
          <w:rtl/>
        </w:rPr>
        <w:t> </w:t>
      </w:r>
      <w:r w:rsidRPr="0031378A">
        <w:rPr>
          <w:rFonts w:hint="cs"/>
          <w:rtl/>
        </w:rPr>
        <w:t>سيما عمل قطاع الاتصالات الراديوية، التعاون مع المنظمات المهتمة الأخرى بشأن المصطلحات والتعاريف والرموز البيانية في الوثائق والرموز الحرفية، وغير ذلك من وسائل التعبير ووحدات القياس، وغيرها، بغية تقييس هذه العناصر؛</w:t>
      </w:r>
    </w:p>
    <w:p w:rsidR="00ED2A99" w:rsidRPr="00ED2A99" w:rsidRDefault="00ED2A99" w:rsidP="00F06F8C">
      <w:pPr>
        <w:rPr>
          <w:rtl/>
        </w:rPr>
      </w:pPr>
      <w:r w:rsidRPr="00ED2A99">
        <w:rPr>
          <w:rFonts w:hint="cs"/>
          <w:i/>
          <w:iCs/>
          <w:rtl/>
        </w:rPr>
        <w:t>ب)</w:t>
      </w:r>
      <w:r w:rsidRPr="00ED2A99">
        <w:rPr>
          <w:rFonts w:hint="cs"/>
          <w:rtl/>
        </w:rPr>
        <w:tab/>
        <w:t>صعوبة التوصل إلى اتفاق بشأن التعاريف عندما يتعلق الأمر بأكثر من لجنة من لجان دراسات الاتصالات</w:t>
      </w:r>
      <w:r w:rsidR="00F06F8C">
        <w:rPr>
          <w:rFonts w:hint="eastAsia"/>
          <w:rtl/>
        </w:rPr>
        <w:t> </w:t>
      </w:r>
      <w:r w:rsidRPr="00ED2A99">
        <w:rPr>
          <w:rFonts w:hint="cs"/>
          <w:rtl/>
        </w:rPr>
        <w:t>الراديوية؛</w:t>
      </w:r>
    </w:p>
    <w:p w:rsidR="00ED2A99" w:rsidRPr="00ED2A99" w:rsidRDefault="00ED2A99" w:rsidP="00ED2A99">
      <w:pPr>
        <w:rPr>
          <w:rtl/>
        </w:rPr>
      </w:pPr>
      <w:r w:rsidRPr="00ED2A99">
        <w:rPr>
          <w:rFonts w:hint="cs"/>
          <w:i/>
          <w:iCs/>
          <w:rtl/>
        </w:rPr>
        <w:t>ج)</w:t>
      </w:r>
      <w:r w:rsidRPr="00ED2A99">
        <w:rPr>
          <w:rFonts w:hint="cs"/>
          <w:rtl/>
        </w:rPr>
        <w:tab/>
        <w:t>أن الاتحاد يتعاون مع اللجنة الكهرتقنية الدولية من أجل وضع مفردات للاتصالات متفق عليها دولياً</w:t>
      </w:r>
      <w:r w:rsidR="00F06F8C">
        <w:rPr>
          <w:rFonts w:hint="eastAsia"/>
          <w:rtl/>
        </w:rPr>
        <w:t> </w:t>
      </w:r>
      <w:r w:rsidRPr="00ED2A99">
        <w:rPr>
          <w:rFonts w:hint="cs"/>
          <w:rtl/>
        </w:rPr>
        <w:t>واستكمالها؛</w:t>
      </w:r>
    </w:p>
    <w:p w:rsidR="00ED2A99" w:rsidRPr="00ED2A99" w:rsidRDefault="00ED2A99" w:rsidP="0031378A">
      <w:pPr>
        <w:rPr>
          <w:rtl/>
        </w:rPr>
      </w:pPr>
      <w:r w:rsidRPr="00ED2A99">
        <w:rPr>
          <w:rFonts w:hint="cs"/>
          <w:i/>
          <w:iCs/>
          <w:rtl/>
        </w:rPr>
        <w:t>د )</w:t>
      </w:r>
      <w:r w:rsidRPr="00ED2A99">
        <w:rPr>
          <w:rFonts w:hint="cs"/>
          <w:rtl/>
        </w:rPr>
        <w:tab/>
        <w:t>أن قطاعي التقييس والاتصالات الراديوية كليهما يتعاونان مع اللجنة الكهرتقنية الدولية (اللجنة التقنية رقم</w:t>
      </w:r>
      <w:r w:rsidR="00F06F8C">
        <w:rPr>
          <w:rFonts w:hint="eastAsia"/>
          <w:rtl/>
        </w:rPr>
        <w:t> </w:t>
      </w:r>
      <w:r w:rsidRPr="00ED2A99">
        <w:t>3</w:t>
      </w:r>
      <w:r w:rsidRPr="00ED2A99">
        <w:rPr>
          <w:rFonts w:hint="cs"/>
          <w:rtl/>
        </w:rPr>
        <w:t>) من</w:t>
      </w:r>
      <w:r w:rsidRPr="00ED2A99">
        <w:rPr>
          <w:rFonts w:hint="eastAsia"/>
          <w:rtl/>
        </w:rPr>
        <w:t> </w:t>
      </w:r>
      <w:r w:rsidRPr="00ED2A99">
        <w:rPr>
          <w:rFonts w:hint="cs"/>
          <w:rtl/>
        </w:rPr>
        <w:t>أجل توفير رموز بيانية متفق عليها دولياً للرسوم البيانية ولاستخدامها في المعدات وقواعد معتمدة لإعداد الوثائق ولتسمية</w:t>
      </w:r>
      <w:r w:rsidRPr="00ED2A99">
        <w:rPr>
          <w:rFonts w:hint="eastAsia"/>
          <w:rtl/>
        </w:rPr>
        <w:t> </w:t>
      </w:r>
      <w:r w:rsidRPr="00ED2A99">
        <w:rPr>
          <w:rFonts w:hint="cs"/>
          <w:rtl/>
        </w:rPr>
        <w:t>البنود؛</w:t>
      </w:r>
    </w:p>
    <w:p w:rsidR="00ED2A99" w:rsidRPr="00ED2A99" w:rsidRDefault="00ED2A99" w:rsidP="00ED2A99">
      <w:pPr>
        <w:rPr>
          <w:rtl/>
        </w:rPr>
      </w:pPr>
      <w:r w:rsidRPr="00ED2A99" w:rsidDel="00CD680B">
        <w:rPr>
          <w:rFonts w:hint="cs"/>
          <w:i/>
          <w:iCs/>
          <w:rtl/>
        </w:rPr>
        <w:lastRenderedPageBreak/>
        <w:t>ﻫ</w:t>
      </w:r>
      <w:r w:rsidR="00A8721A">
        <w:rPr>
          <w:rFonts w:hint="cs"/>
          <w:i/>
          <w:iCs/>
          <w:rtl/>
        </w:rPr>
        <w:t xml:space="preserve"> </w:t>
      </w:r>
      <w:r w:rsidRPr="00ED2A99">
        <w:rPr>
          <w:rFonts w:hint="cs"/>
          <w:i/>
          <w:iCs/>
          <w:rtl/>
        </w:rPr>
        <w:t>)</w:t>
      </w:r>
      <w:r w:rsidRPr="00ED2A99">
        <w:rPr>
          <w:rFonts w:hint="cs"/>
          <w:rtl/>
        </w:rPr>
        <w:tab/>
        <w:t>أن قطاعي التقييس والاتصالات الراديوية كليهما يتعاونان مع اللجنة الكهرتقنية الدولية (اللجنة التقنية رقم</w:t>
      </w:r>
      <w:r w:rsidR="00F06F8C">
        <w:rPr>
          <w:rFonts w:hint="eastAsia"/>
          <w:rtl/>
        </w:rPr>
        <w:t> </w:t>
      </w:r>
      <w:r w:rsidRPr="00ED2A99">
        <w:t>25</w:t>
      </w:r>
      <w:r w:rsidRPr="00ED2A99">
        <w:rPr>
          <w:rFonts w:hint="cs"/>
          <w:rtl/>
        </w:rPr>
        <w:t>) من</w:t>
      </w:r>
      <w:r w:rsidRPr="00ED2A99">
        <w:rPr>
          <w:rFonts w:hint="eastAsia"/>
          <w:rtl/>
        </w:rPr>
        <w:t> </w:t>
      </w:r>
      <w:r w:rsidRPr="00ED2A99">
        <w:rPr>
          <w:rFonts w:hint="cs"/>
          <w:rtl/>
        </w:rPr>
        <w:t>أجل توفير رموز حرفية ووحدات وغير ذلك متفق عليها دولياً؛</w:t>
      </w:r>
    </w:p>
    <w:p w:rsidR="00ED2A99" w:rsidRPr="00ED2A99" w:rsidRDefault="00ED2A99" w:rsidP="00ED2A99">
      <w:pPr>
        <w:rPr>
          <w:rtl/>
        </w:rPr>
      </w:pPr>
      <w:r w:rsidRPr="00ED2A99">
        <w:rPr>
          <w:rFonts w:hint="cs"/>
          <w:i/>
          <w:iCs/>
          <w:rtl/>
        </w:rPr>
        <w:t>و )</w:t>
      </w:r>
      <w:r w:rsidRPr="00ED2A99">
        <w:rPr>
          <w:rFonts w:hint="cs"/>
          <w:rtl/>
        </w:rPr>
        <w:tab/>
        <w:t>أن ثمة حاجة مستمرة لنشر المصطلحات والتعاريف الملائمة لعمل قطاع الاتصالات</w:t>
      </w:r>
      <w:r w:rsidR="00F06F8C">
        <w:rPr>
          <w:rFonts w:hint="eastAsia"/>
          <w:rtl/>
        </w:rPr>
        <w:t> </w:t>
      </w:r>
      <w:r w:rsidRPr="00ED2A99">
        <w:rPr>
          <w:rFonts w:hint="cs"/>
          <w:rtl/>
        </w:rPr>
        <w:t>الراديوية؛</w:t>
      </w:r>
    </w:p>
    <w:p w:rsidR="00ED2A99" w:rsidRPr="00ED2A99" w:rsidRDefault="00ED2A99" w:rsidP="00ED2A99">
      <w:pPr>
        <w:rPr>
          <w:rtl/>
        </w:rPr>
      </w:pPr>
      <w:r w:rsidRPr="00ED2A99">
        <w:rPr>
          <w:rFonts w:hint="cs"/>
          <w:i/>
          <w:iCs/>
          <w:rtl/>
        </w:rPr>
        <w:t>ز )</w:t>
      </w:r>
      <w:r w:rsidRPr="00ED2A99">
        <w:rPr>
          <w:rFonts w:hint="cs"/>
          <w:rtl/>
        </w:rPr>
        <w:tab/>
        <w:t>أنه يمكن تجنب الأعمال التي لا داعي لها أو الازدواجية بفضل التنسيق الفع</w:t>
      </w:r>
      <w:r w:rsidR="00317F31">
        <w:rPr>
          <w:rFonts w:hint="cs"/>
          <w:rtl/>
        </w:rPr>
        <w:t>ّ</w:t>
      </w:r>
      <w:r w:rsidRPr="00ED2A99">
        <w:rPr>
          <w:rFonts w:hint="cs"/>
          <w:rtl/>
        </w:rPr>
        <w:t>ال لجميع الأعمال التي تقوم بها لجان دراسات الاتصالات الراديوية بشأن المفردات والمواضيع ذات الصلة واعتماد هذه</w:t>
      </w:r>
      <w:r w:rsidR="00F06F8C">
        <w:rPr>
          <w:rFonts w:hint="eastAsia"/>
          <w:rtl/>
        </w:rPr>
        <w:t> </w:t>
      </w:r>
      <w:r w:rsidRPr="00ED2A99">
        <w:rPr>
          <w:rFonts w:hint="cs"/>
          <w:rtl/>
        </w:rPr>
        <w:t>الأعمال؛</w:t>
      </w:r>
    </w:p>
    <w:p w:rsidR="00ED2A99" w:rsidRPr="00622916" w:rsidRDefault="00ED2A99" w:rsidP="00726130">
      <w:pPr>
        <w:rPr>
          <w:spacing w:val="-4"/>
          <w:rtl/>
        </w:rPr>
      </w:pPr>
      <w:r w:rsidRPr="00622916">
        <w:rPr>
          <w:rFonts w:hint="cs"/>
          <w:i/>
          <w:iCs/>
          <w:spacing w:val="-4"/>
          <w:rtl/>
        </w:rPr>
        <w:t>ح)</w:t>
      </w:r>
      <w:r w:rsidRPr="00622916">
        <w:rPr>
          <w:rFonts w:hint="cs"/>
          <w:spacing w:val="-4"/>
          <w:rtl/>
        </w:rPr>
        <w:tab/>
        <w:t>أنه لا</w:t>
      </w:r>
      <w:r w:rsidR="00726130" w:rsidRPr="00622916">
        <w:rPr>
          <w:rFonts w:hint="eastAsia"/>
          <w:spacing w:val="-4"/>
          <w:rtl/>
        </w:rPr>
        <w:t> </w:t>
      </w:r>
      <w:r w:rsidRPr="00622916">
        <w:rPr>
          <w:rFonts w:hint="cs"/>
          <w:spacing w:val="-4"/>
          <w:rtl/>
        </w:rPr>
        <w:t>بد من أن يكون الهدف طويل الأجل لأعمال المصطلحات إعداد مفردات شاملة للاتصالات باللغات الرسمية</w:t>
      </w:r>
      <w:r w:rsidR="00F06F8C" w:rsidRPr="00622916">
        <w:rPr>
          <w:rFonts w:hint="eastAsia"/>
          <w:spacing w:val="-4"/>
          <w:rtl/>
        </w:rPr>
        <w:t> </w:t>
      </w:r>
      <w:r w:rsidRPr="00622916">
        <w:rPr>
          <w:rFonts w:hint="cs"/>
          <w:spacing w:val="-4"/>
          <w:rtl/>
        </w:rPr>
        <w:t>للاتحاد،</w:t>
      </w:r>
    </w:p>
    <w:p w:rsidR="00ED2A99" w:rsidRPr="00ED2A99" w:rsidRDefault="00ED2A99" w:rsidP="0052069D">
      <w:pPr>
        <w:pStyle w:val="Call"/>
        <w:rPr>
          <w:rtl/>
        </w:rPr>
      </w:pPr>
      <w:r w:rsidRPr="00ED2A99">
        <w:rPr>
          <w:rFonts w:hint="cs"/>
          <w:rtl/>
        </w:rPr>
        <w:t>تقـرر</w:t>
      </w:r>
    </w:p>
    <w:p w:rsidR="00ED2A99" w:rsidRPr="00A8721A" w:rsidRDefault="00ED2A99" w:rsidP="00A8721A">
      <w:pPr>
        <w:rPr>
          <w:spacing w:val="2"/>
          <w:rtl/>
        </w:rPr>
      </w:pPr>
      <w:r w:rsidRPr="00A8721A">
        <w:rPr>
          <w:spacing w:val="2"/>
        </w:rPr>
        <w:t>1</w:t>
      </w:r>
      <w:r w:rsidRPr="00A8721A">
        <w:rPr>
          <w:rFonts w:hint="cs"/>
          <w:spacing w:val="2"/>
          <w:rtl/>
        </w:rPr>
        <w:tab/>
        <w:t xml:space="preserve">أن يستند تنسيق العمل بشأن </w:t>
      </w:r>
      <w:r w:rsidRPr="00A8721A">
        <w:rPr>
          <w:rFonts w:hint="cs"/>
          <w:spacing w:val="2"/>
          <w:rtl/>
          <w:lang w:bidi="ar-EG"/>
        </w:rPr>
        <w:t>المفردات</w:t>
      </w:r>
      <w:r w:rsidRPr="00A8721A">
        <w:rPr>
          <w:rFonts w:hint="cs"/>
          <w:spacing w:val="2"/>
          <w:rtl/>
        </w:rPr>
        <w:t xml:space="preserve"> في قطاع الاتصالات الراديوية إلى ما تقدمه لجان الدراسات بالإنكليزية، وعلى ما تقوم به الأمانة العامة</w:t>
      </w:r>
      <w:ins w:id="5" w:author="Al-Talouzi, Lamis" w:date="2015-09-07T15:50:00Z">
        <w:r w:rsidRPr="00A8721A">
          <w:rPr>
            <w:rFonts w:hint="cs"/>
            <w:spacing w:val="2"/>
            <w:rtl/>
          </w:rPr>
          <w:t xml:space="preserve"> للاتحاد</w:t>
        </w:r>
      </w:ins>
      <w:ins w:id="6" w:author="Elbahnassawy, Ganat" w:date="2015-10-06T10:23:00Z">
        <w:r w:rsidR="00A8721A" w:rsidRPr="00A8721A">
          <w:rPr>
            <w:rFonts w:hint="cs"/>
            <w:spacing w:val="2"/>
            <w:rtl/>
          </w:rPr>
          <w:t xml:space="preserve"> </w:t>
        </w:r>
      </w:ins>
      <w:ins w:id="7" w:author="Elbahnassawy, Ganat" w:date="2015-10-06T10:18:00Z">
        <w:r w:rsidR="008A060E" w:rsidRPr="00A8721A">
          <w:rPr>
            <w:rFonts w:hint="cs"/>
            <w:spacing w:val="2"/>
            <w:rtl/>
          </w:rPr>
          <w:t xml:space="preserve">(دائرة المؤتمرات والمنشورات) </w:t>
        </w:r>
      </w:ins>
      <w:r w:rsidRPr="00A8721A">
        <w:rPr>
          <w:rFonts w:hint="cs"/>
          <w:spacing w:val="2"/>
          <w:rtl/>
        </w:rPr>
        <w:t>من نظر في ترجمة المصطلحات في اللغات الرسمية الخمس الأخرى التي تقترحها، والبت فيها واعتمادها، وأن تضطلع به لجنة التنسيق المعنية بالمفردات المكونة من خبراء في</w:t>
      </w:r>
      <w:r w:rsidR="00F06F8C">
        <w:rPr>
          <w:rFonts w:hint="eastAsia"/>
          <w:rtl/>
        </w:rPr>
        <w:t> </w:t>
      </w:r>
      <w:r w:rsidRPr="00A8721A">
        <w:rPr>
          <w:rFonts w:hint="cs"/>
          <w:spacing w:val="2"/>
          <w:rtl/>
        </w:rPr>
        <w:t>مختلف اللغات الرسمية وأعضاء تعينهم الإدارات المهتمة بالأمر ومشاركين آخرين في عمل قطاع الاتصالات الراديوية، علاوة على مقرري المفردات التابعين للجان دراسات الاتصالات الراديوية بالتعاون الوثيق مع الأمانة العامة للاتحاد (دائرة المؤتمرات والمنشورات) والمحرر في</w:t>
      </w:r>
      <w:r w:rsidRPr="00A8721A">
        <w:rPr>
          <w:rFonts w:hint="eastAsia"/>
          <w:spacing w:val="2"/>
          <w:rtl/>
        </w:rPr>
        <w:t> </w:t>
      </w:r>
      <w:r w:rsidRPr="00A8721A">
        <w:rPr>
          <w:rFonts w:hint="cs"/>
          <w:spacing w:val="2"/>
          <w:rtl/>
        </w:rPr>
        <w:t>مكتب الاتصالات</w:t>
      </w:r>
      <w:r w:rsidR="00F06F8C">
        <w:rPr>
          <w:rFonts w:hint="eastAsia"/>
          <w:rtl/>
        </w:rPr>
        <w:t> </w:t>
      </w:r>
      <w:r w:rsidRPr="00A8721A">
        <w:rPr>
          <w:rFonts w:hint="cs"/>
          <w:spacing w:val="2"/>
          <w:rtl/>
        </w:rPr>
        <w:t>الراديوية؛</w:t>
      </w:r>
    </w:p>
    <w:p w:rsidR="00ED2A99" w:rsidRPr="00ED2A99" w:rsidRDefault="00ED2A99" w:rsidP="00ED2A99">
      <w:pPr>
        <w:rPr>
          <w:rtl/>
        </w:rPr>
      </w:pPr>
      <w:r w:rsidRPr="00ED2A99">
        <w:t>2</w:t>
      </w:r>
      <w:r w:rsidRPr="00ED2A99">
        <w:rPr>
          <w:rFonts w:hint="cs"/>
          <w:rtl/>
        </w:rPr>
        <w:tab/>
        <w:t>أن تكون اختصاصات لجنة التنسيق المعنية بالمفردات على النحو الوارد في</w:t>
      </w:r>
      <w:r w:rsidR="00F06F8C">
        <w:rPr>
          <w:rFonts w:hint="eastAsia"/>
          <w:rtl/>
        </w:rPr>
        <w:t> </w:t>
      </w:r>
      <w:r w:rsidRPr="00ED2A99">
        <w:rPr>
          <w:rFonts w:hint="cs"/>
          <w:rtl/>
        </w:rPr>
        <w:t>الملحق</w:t>
      </w:r>
      <w:r w:rsidR="00F06F8C">
        <w:rPr>
          <w:rFonts w:hint="eastAsia"/>
          <w:rtl/>
        </w:rPr>
        <w:t> </w:t>
      </w:r>
      <w:r w:rsidRPr="00ED2A99">
        <w:t>1</w:t>
      </w:r>
      <w:r w:rsidRPr="00ED2A99">
        <w:rPr>
          <w:rFonts w:hint="cs"/>
          <w:rtl/>
        </w:rPr>
        <w:t>؛</w:t>
      </w:r>
    </w:p>
    <w:p w:rsidR="00ED2A99" w:rsidRPr="00ED2A99" w:rsidRDefault="00ED2A99" w:rsidP="00F06F8C">
      <w:pPr>
        <w:rPr>
          <w:rtl/>
        </w:rPr>
      </w:pPr>
      <w:r w:rsidRPr="00ED2A99">
        <w:t>3</w:t>
      </w:r>
      <w:r w:rsidRPr="00ED2A99">
        <w:rPr>
          <w:rFonts w:hint="cs"/>
          <w:rtl/>
        </w:rPr>
        <w:tab/>
        <w:t>أنه ينبغي للجنة التنسيق المعنية بالمفردات أن تستعرض وتنقح، حسب الاقتضاء، التوصيات القائمة في السلسلة</w:t>
      </w:r>
      <w:r w:rsidR="00F06F8C">
        <w:rPr>
          <w:rFonts w:hint="eastAsia"/>
          <w:rtl/>
        </w:rPr>
        <w:t> </w:t>
      </w:r>
      <w:r w:rsidRPr="00ED2A99">
        <w:t>V</w:t>
      </w:r>
      <w:r w:rsidRPr="00ED2A99">
        <w:rPr>
          <w:rFonts w:hint="cs"/>
          <w:rtl/>
        </w:rPr>
        <w:t>. وينبغي للجنة أن تعتمد توصيات جديدة ومنقحة وأن تقدمها لإقرارها وفقاً للقرار</w:t>
      </w:r>
      <w:r w:rsidR="00F06F8C">
        <w:rPr>
          <w:rFonts w:hint="eastAsia"/>
          <w:rtl/>
        </w:rPr>
        <w:t> </w:t>
      </w:r>
      <w:r w:rsidRPr="00ED2A99">
        <w:t>ITU</w:t>
      </w:r>
      <w:r w:rsidR="00F06F8C">
        <w:noBreakHyphen/>
      </w:r>
      <w:r w:rsidRPr="00ED2A99">
        <w:t>R</w:t>
      </w:r>
      <w:r w:rsidR="00F06F8C">
        <w:t> </w:t>
      </w:r>
      <w:r w:rsidRPr="00ED2A99">
        <w:t>1</w:t>
      </w:r>
      <w:r w:rsidRPr="00ED2A99">
        <w:rPr>
          <w:rFonts w:hint="cs"/>
          <w:rtl/>
        </w:rPr>
        <w:t>؛</w:t>
      </w:r>
    </w:p>
    <w:p w:rsidR="00ED2A99" w:rsidRPr="00ED2A99" w:rsidRDefault="00ED2A99" w:rsidP="00F06F8C">
      <w:pPr>
        <w:rPr>
          <w:rtl/>
        </w:rPr>
      </w:pPr>
      <w:r w:rsidRPr="00ED2A99">
        <w:t>4</w:t>
      </w:r>
      <w:r w:rsidRPr="00ED2A99">
        <w:rPr>
          <w:rFonts w:hint="cs"/>
          <w:rtl/>
        </w:rPr>
        <w:tab/>
        <w:t>أنه يجوز للإدارات وللمشاركين الآخرين في عمل قطاع الاتصالات الراديوية أن يقدموا إلى لجنة التنسيق المعنية بالمفردات ولجان دراسات الاتصالات الراديوية، مساهمات بخصوص المفردات والمواضيع ذات</w:t>
      </w:r>
      <w:r w:rsidR="00F06F8C">
        <w:rPr>
          <w:rFonts w:hint="eastAsia"/>
          <w:rtl/>
        </w:rPr>
        <w:t> </w:t>
      </w:r>
      <w:r w:rsidRPr="00ED2A99">
        <w:rPr>
          <w:rFonts w:hint="cs"/>
          <w:rtl/>
        </w:rPr>
        <w:t>الصلة؛</w:t>
      </w:r>
    </w:p>
    <w:p w:rsidR="00ED2A99" w:rsidRDefault="00ED2A99" w:rsidP="00F06F8C">
      <w:pPr>
        <w:rPr>
          <w:rtl/>
        </w:rPr>
      </w:pPr>
      <w:r w:rsidRPr="00ED2A99">
        <w:t>5</w:t>
      </w:r>
      <w:r w:rsidRPr="00ED2A99">
        <w:rPr>
          <w:rFonts w:hint="cs"/>
          <w:rtl/>
        </w:rPr>
        <w:tab/>
        <w:t>أنه ينبغي لجمعية الاتصالات الراديوية تعيين رئيس لجنة التنسيق المعنية بالمفردات ونوابه الستة الذين يمثل كل منهم إحدى اللغات</w:t>
      </w:r>
      <w:r w:rsidR="00F06F8C">
        <w:rPr>
          <w:rFonts w:hint="eastAsia"/>
          <w:rtl/>
        </w:rPr>
        <w:t> </w:t>
      </w:r>
      <w:r w:rsidRPr="00ED2A99">
        <w:rPr>
          <w:rFonts w:hint="cs"/>
          <w:rtl/>
        </w:rPr>
        <w:t>الرسمية.</w:t>
      </w:r>
    </w:p>
    <w:p w:rsidR="0052069D" w:rsidRPr="003E6CCA" w:rsidRDefault="0052069D" w:rsidP="00622916">
      <w:pPr>
        <w:pStyle w:val="ANNEXNO0"/>
        <w:keepNext w:val="0"/>
        <w:spacing w:before="600"/>
        <w:rPr>
          <w:rtl/>
        </w:rPr>
      </w:pPr>
      <w:r w:rsidRPr="003E6CCA">
        <w:rPr>
          <w:rFonts w:hint="cs"/>
          <w:rtl/>
        </w:rPr>
        <w:t>الملح</w:t>
      </w:r>
      <w:r>
        <w:rPr>
          <w:rFonts w:hint="cs"/>
          <w:rtl/>
        </w:rPr>
        <w:t>ـ</w:t>
      </w:r>
      <w:r w:rsidRPr="003E6CCA">
        <w:rPr>
          <w:rFonts w:hint="cs"/>
          <w:rtl/>
        </w:rPr>
        <w:t xml:space="preserve">ق </w:t>
      </w:r>
      <w:r>
        <w:t>1</w:t>
      </w:r>
      <w:bookmarkStart w:id="8" w:name="_GoBack"/>
      <w:bookmarkEnd w:id="8"/>
    </w:p>
    <w:p w:rsidR="00ED2A99" w:rsidRDefault="0052069D" w:rsidP="00622916">
      <w:pPr>
        <w:pStyle w:val="Annextitle0"/>
        <w:keepNext w:val="0"/>
      </w:pPr>
      <w:r w:rsidRPr="003E6CCA">
        <w:rPr>
          <w:rFonts w:hint="cs"/>
          <w:rtl/>
        </w:rPr>
        <w:t xml:space="preserve">اختصاصات لجنة تنسيق </w:t>
      </w:r>
      <w:r>
        <w:rPr>
          <w:rFonts w:hint="cs"/>
          <w:rtl/>
        </w:rPr>
        <w:t>المفردات</w:t>
      </w:r>
    </w:p>
    <w:p w:rsidR="0052069D" w:rsidRPr="003E6CCA" w:rsidRDefault="0052069D" w:rsidP="00622916">
      <w:pPr>
        <w:spacing w:before="360"/>
        <w:rPr>
          <w:rtl/>
        </w:rPr>
      </w:pPr>
      <w:r w:rsidRPr="009819E4">
        <w:t>1</w:t>
      </w:r>
      <w:r>
        <w:rPr>
          <w:rFonts w:hint="cs"/>
          <w:rtl/>
        </w:rPr>
        <w:tab/>
        <w:t xml:space="preserve">اعتماد المصطلحات والتعاريف من أجل </w:t>
      </w:r>
      <w:r w:rsidRPr="003E6CCA">
        <w:rPr>
          <w:rFonts w:hint="cs"/>
          <w:rtl/>
        </w:rPr>
        <w:t xml:space="preserve">الأعمال الخاصة </w:t>
      </w:r>
      <w:r>
        <w:rPr>
          <w:rFonts w:hint="cs"/>
          <w:rtl/>
        </w:rPr>
        <w:t>بالمفردات</w:t>
      </w:r>
      <w:r w:rsidRPr="003E6CCA">
        <w:rPr>
          <w:rFonts w:hint="cs"/>
          <w:rtl/>
        </w:rPr>
        <w:t xml:space="preserve">، </w:t>
      </w:r>
      <w:r>
        <w:rPr>
          <w:rFonts w:hint="cs"/>
          <w:rtl/>
        </w:rPr>
        <w:t>بالتعاون الوثيق مع الأمانة العامة (دائرة المؤتمرات والمنشورات) بما</w:t>
      </w:r>
      <w:r w:rsidR="00F06F8C">
        <w:rPr>
          <w:rFonts w:hint="eastAsia"/>
          <w:rtl/>
        </w:rPr>
        <w:t> </w:t>
      </w:r>
      <w:r>
        <w:rPr>
          <w:rFonts w:hint="cs"/>
          <w:rtl/>
        </w:rPr>
        <w:t>في</w:t>
      </w:r>
      <w:r w:rsidR="00F06F8C">
        <w:rPr>
          <w:rFonts w:hint="eastAsia"/>
          <w:rtl/>
        </w:rPr>
        <w:t> </w:t>
      </w:r>
      <w:r>
        <w:rPr>
          <w:rFonts w:hint="cs"/>
          <w:rtl/>
        </w:rPr>
        <w:t xml:space="preserve">ذلك الرموز البيانية للوثائق ورموز الحروف وغيرها من وسائل التعبير ووحدات القياس وغير ذلك، </w:t>
      </w:r>
      <w:r w:rsidRPr="003E6CCA">
        <w:rPr>
          <w:rFonts w:hint="cs"/>
          <w:rtl/>
        </w:rPr>
        <w:t xml:space="preserve">داخل قطاع الاتصالات الراديوية، </w:t>
      </w:r>
      <w:r>
        <w:rPr>
          <w:rFonts w:hint="cs"/>
          <w:rtl/>
        </w:rPr>
        <w:t xml:space="preserve">والتماس المواءمة </w:t>
      </w:r>
      <w:r w:rsidRPr="003E6CCA">
        <w:rPr>
          <w:rFonts w:hint="cs"/>
          <w:rtl/>
        </w:rPr>
        <w:t>فيما</w:t>
      </w:r>
      <w:r w:rsidR="00F06F8C">
        <w:rPr>
          <w:rFonts w:hint="eastAsia"/>
          <w:rtl/>
        </w:rPr>
        <w:t> </w:t>
      </w:r>
      <w:r w:rsidRPr="003E6CCA">
        <w:rPr>
          <w:rFonts w:hint="cs"/>
          <w:rtl/>
        </w:rPr>
        <w:t xml:space="preserve">بين جميع لجان دراسات الاتصالات الراديوية المعنية </w:t>
      </w:r>
      <w:r>
        <w:rPr>
          <w:rFonts w:hint="cs"/>
          <w:rtl/>
        </w:rPr>
        <w:t>فيما</w:t>
      </w:r>
      <w:r w:rsidR="00F06F8C">
        <w:rPr>
          <w:rFonts w:hint="eastAsia"/>
          <w:rtl/>
        </w:rPr>
        <w:t> </w:t>
      </w:r>
      <w:r>
        <w:rPr>
          <w:rFonts w:hint="cs"/>
          <w:rtl/>
        </w:rPr>
        <w:t>يتعلق بالمصطلحات</w:t>
      </w:r>
      <w:r w:rsidR="00F06F8C">
        <w:rPr>
          <w:rFonts w:hint="eastAsia"/>
          <w:rtl/>
        </w:rPr>
        <w:t> </w:t>
      </w:r>
      <w:r>
        <w:rPr>
          <w:rFonts w:hint="cs"/>
          <w:rtl/>
        </w:rPr>
        <w:t>والتعاريف.</w:t>
      </w:r>
    </w:p>
    <w:p w:rsidR="0052069D" w:rsidRPr="00F06F8C" w:rsidRDefault="0052069D" w:rsidP="00622916">
      <w:pPr>
        <w:rPr>
          <w:spacing w:val="-4"/>
          <w:rtl/>
        </w:rPr>
      </w:pPr>
      <w:r w:rsidRPr="00F06F8C">
        <w:rPr>
          <w:spacing w:val="-4"/>
        </w:rPr>
        <w:t>2</w:t>
      </w:r>
      <w:r w:rsidRPr="00F06F8C">
        <w:rPr>
          <w:rFonts w:hint="cs"/>
          <w:spacing w:val="-4"/>
          <w:rtl/>
        </w:rPr>
        <w:tab/>
        <w:t>التنسيق مع دائرة المؤتمرات والمنشورات ومع المنظمات الأخرى التي تضطلع بأعمال المفردات في مجال الاتصالات، ومنها مثلاً اللجنة الكهرتقنية الدولية والمنظمة الدولية للتوحيد القياسي، وكذلك اللجنة التقنية لتكنولوجيا المعلومات المشتركة بين اللجنة الكهرتقنية الدولية والمنظمة الدولية للتوحيد القياسي (اللجنة التقنية المشتركة رقم</w:t>
      </w:r>
      <w:r w:rsidR="009838AD">
        <w:rPr>
          <w:rFonts w:hint="eastAsia"/>
          <w:spacing w:val="-4"/>
          <w:rtl/>
        </w:rPr>
        <w:t> </w:t>
      </w:r>
      <w:r w:rsidRPr="00F06F8C">
        <w:rPr>
          <w:spacing w:val="-4"/>
        </w:rPr>
        <w:t>1</w:t>
      </w:r>
      <w:r w:rsidRPr="00F06F8C">
        <w:rPr>
          <w:rFonts w:hint="cs"/>
          <w:spacing w:val="-4"/>
          <w:rtl/>
        </w:rPr>
        <w:t>)، وذلك تجنباً للازدواج في</w:t>
      </w:r>
      <w:r w:rsidRPr="00F06F8C">
        <w:rPr>
          <w:rFonts w:hint="eastAsia"/>
          <w:spacing w:val="-4"/>
          <w:rtl/>
        </w:rPr>
        <w:t> </w:t>
      </w:r>
      <w:r w:rsidRPr="00F06F8C">
        <w:rPr>
          <w:rFonts w:hint="cs"/>
          <w:spacing w:val="-4"/>
          <w:rtl/>
        </w:rPr>
        <w:t>المصطلحات</w:t>
      </w:r>
      <w:r w:rsidR="00F06F8C" w:rsidRPr="00F06F8C">
        <w:rPr>
          <w:rFonts w:hint="eastAsia"/>
          <w:spacing w:val="-4"/>
          <w:rtl/>
        </w:rPr>
        <w:t> </w:t>
      </w:r>
      <w:r w:rsidRPr="00F06F8C">
        <w:rPr>
          <w:rFonts w:hint="cs"/>
          <w:spacing w:val="-4"/>
          <w:rtl/>
        </w:rPr>
        <w:t>والتعاريف.</w:t>
      </w:r>
    </w:p>
    <w:p w:rsidR="0052069D" w:rsidRDefault="0052069D" w:rsidP="0052069D">
      <w:pPr>
        <w:rPr>
          <w:rFonts w:hint="cs"/>
          <w:rtl/>
          <w:lang w:bidi="ar-EG"/>
        </w:rPr>
      </w:pPr>
      <w:r w:rsidRPr="009819E4">
        <w:rPr>
          <w:lang w:bidi="ar-EG"/>
        </w:rPr>
        <w:t>3</w:t>
      </w:r>
      <w:r>
        <w:rPr>
          <w:b/>
          <w:bCs/>
          <w:rtl/>
          <w:lang w:bidi="ar-EG"/>
        </w:rPr>
        <w:tab/>
      </w:r>
      <w:r>
        <w:rPr>
          <w:rFonts w:hint="cs"/>
          <w:rtl/>
          <w:lang w:bidi="ar-EG"/>
        </w:rPr>
        <w:t xml:space="preserve">تزويد لجان الدراسات بالرموز البيانية الموحدة ذات الصلة لاستعمالها في الوثائق، </w:t>
      </w:r>
      <w:r>
        <w:rPr>
          <w:rFonts w:hint="cs"/>
          <w:rtl/>
        </w:rPr>
        <w:t xml:space="preserve">ورموز الحروف </w:t>
      </w:r>
      <w:r>
        <w:rPr>
          <w:rFonts w:hint="cs"/>
          <w:rtl/>
          <w:lang w:bidi="ar-EG"/>
        </w:rPr>
        <w:t>وغيرها من</w:t>
      </w:r>
      <w:r>
        <w:rPr>
          <w:rFonts w:hint="eastAsia"/>
          <w:rtl/>
          <w:lang w:bidi="ar-EG"/>
        </w:rPr>
        <w:t> </w:t>
      </w:r>
      <w:r>
        <w:rPr>
          <w:rFonts w:hint="cs"/>
          <w:rtl/>
          <w:lang w:bidi="ar-EG"/>
        </w:rPr>
        <w:t>وسائل التعبير ووحدات القياس وغير ذلك، من أجل استعمالها في جميع وثائق لجان الدراسات.</w:t>
      </w:r>
    </w:p>
    <w:p w:rsidR="00726130" w:rsidRDefault="00726130" w:rsidP="0052127D">
      <w:pPr>
        <w:pStyle w:val="Reasons"/>
        <w:spacing w:before="240"/>
        <w:jc w:val="center"/>
        <w:rPr>
          <w:rFonts w:hint="cs"/>
          <w:rtl/>
          <w:lang w:bidi="ar-EG"/>
        </w:rPr>
      </w:pPr>
      <w:r>
        <w:rPr>
          <w:rFonts w:hint="cs"/>
          <w:rtl/>
          <w:lang w:bidi="ar-EG"/>
        </w:rPr>
        <w:t>___________</w:t>
      </w:r>
    </w:p>
    <w:sectPr w:rsidR="00726130"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F2" w:rsidRDefault="003A74F2" w:rsidP="00F9134D">
      <w:pPr>
        <w:spacing w:before="0" w:line="240" w:lineRule="auto"/>
      </w:pPr>
      <w:r>
        <w:separator/>
      </w:r>
    </w:p>
  </w:endnote>
  <w:endnote w:type="continuationSeparator" w:id="0">
    <w:p w:rsidR="003A74F2" w:rsidRDefault="003A74F2"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52069D">
    <w:pPr>
      <w:pStyle w:val="Footer"/>
      <w:tabs>
        <w:tab w:val="clear" w:pos="4153"/>
        <w:tab w:val="clear" w:pos="8306"/>
        <w:tab w:val="center" w:pos="6379"/>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52069D">
      <w:rPr>
        <w:noProof/>
        <w:sz w:val="16"/>
        <w:szCs w:val="16"/>
      </w:rPr>
      <w:t>P:\ARA\ITU-R\SG-R\CCV\1000\1004AN03A.docx</w:t>
    </w:r>
    <w:r w:rsidRPr="00F9134D">
      <w:rPr>
        <w:sz w:val="16"/>
        <w:szCs w:val="16"/>
      </w:rPr>
      <w:fldChar w:fldCharType="end"/>
    </w:r>
    <w:r w:rsidRPr="00F9134D">
      <w:rPr>
        <w:sz w:val="16"/>
        <w:szCs w:val="16"/>
      </w:rPr>
      <w:t xml:space="preserve">   (</w:t>
    </w:r>
    <w:r w:rsidR="0052069D">
      <w:rPr>
        <w:sz w:val="16"/>
        <w:szCs w:val="16"/>
      </w:rPr>
      <w:t>386418</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D477F">
      <w:rPr>
        <w:noProof/>
        <w:sz w:val="16"/>
        <w:szCs w:val="16"/>
      </w:rPr>
      <w:t>12.10.15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52069D">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6F5E62">
    <w:pPr>
      <w:pStyle w:val="Footer"/>
      <w:tabs>
        <w:tab w:val="clear" w:pos="4153"/>
        <w:tab w:val="clear" w:pos="8306"/>
        <w:tab w:val="center" w:pos="6379"/>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6F5E62">
      <w:rPr>
        <w:noProof/>
        <w:sz w:val="16"/>
        <w:szCs w:val="16"/>
      </w:rPr>
      <w:t>P:\ARA\ITU-R\SG-R\CCV\1000\1004AN03A.docx</w:t>
    </w:r>
    <w:r w:rsidRPr="00F9134D">
      <w:rPr>
        <w:sz w:val="16"/>
        <w:szCs w:val="16"/>
      </w:rPr>
      <w:fldChar w:fldCharType="end"/>
    </w:r>
    <w:r w:rsidRPr="00F9134D">
      <w:rPr>
        <w:sz w:val="16"/>
        <w:szCs w:val="16"/>
      </w:rPr>
      <w:t xml:space="preserve">   (</w:t>
    </w:r>
    <w:r w:rsidR="006F5E62">
      <w:rPr>
        <w:sz w:val="16"/>
        <w:szCs w:val="16"/>
      </w:rPr>
      <w:t>386418</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D477F">
      <w:rPr>
        <w:noProof/>
        <w:sz w:val="16"/>
        <w:szCs w:val="16"/>
      </w:rPr>
      <w:t>12.10.15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3A74F2">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F2" w:rsidRDefault="003A74F2" w:rsidP="00F9134D">
      <w:pPr>
        <w:spacing w:before="0" w:line="240" w:lineRule="auto"/>
      </w:pPr>
      <w:r>
        <w:separator/>
      </w:r>
    </w:p>
  </w:footnote>
  <w:footnote w:type="continuationSeparator" w:id="0">
    <w:p w:rsidR="003A74F2" w:rsidRDefault="003A74F2"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317F31">
    <w:pPr>
      <w:pStyle w:val="Header"/>
      <w:bidi w:val="0"/>
      <w:spacing w:before="120" w:after="24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52127D">
      <w:rPr>
        <w:rFonts w:cs="Times New Roman"/>
        <w:noProof/>
        <w:sz w:val="20"/>
        <w:szCs w:val="20"/>
      </w:rPr>
      <w:t>2</w:t>
    </w:r>
    <w:r w:rsidRPr="006A644C">
      <w:rPr>
        <w:rFonts w:cs="Times New Roman"/>
        <w:sz w:val="20"/>
        <w:szCs w:val="20"/>
      </w:rPr>
      <w:fldChar w:fldCharType="end"/>
    </w:r>
    <w:r w:rsidRPr="006A644C">
      <w:rPr>
        <w:rFonts w:cs="Times New Roman"/>
        <w:sz w:val="20"/>
        <w:szCs w:val="20"/>
        <w:rtl/>
      </w:rPr>
      <w:br/>
    </w:r>
    <w:r w:rsidR="00411CCD">
      <w:rPr>
        <w:rFonts w:cs="Times New Roman"/>
        <w:sz w:val="20"/>
        <w:szCs w:val="20"/>
      </w:rPr>
      <w:t>CVV/1004(Annex 3)</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F2"/>
    <w:rsid w:val="00090574"/>
    <w:rsid w:val="000A7B06"/>
    <w:rsid w:val="000D477F"/>
    <w:rsid w:val="00160530"/>
    <w:rsid w:val="00172CE1"/>
    <w:rsid w:val="00173915"/>
    <w:rsid w:val="001952E0"/>
    <w:rsid w:val="001D17A2"/>
    <w:rsid w:val="0023283D"/>
    <w:rsid w:val="002978F4"/>
    <w:rsid w:val="002B028D"/>
    <w:rsid w:val="002C116F"/>
    <w:rsid w:val="002E625E"/>
    <w:rsid w:val="002E6541"/>
    <w:rsid w:val="0031378A"/>
    <w:rsid w:val="00317F31"/>
    <w:rsid w:val="00357185"/>
    <w:rsid w:val="003A74F2"/>
    <w:rsid w:val="003F678F"/>
    <w:rsid w:val="00411CCD"/>
    <w:rsid w:val="0042686F"/>
    <w:rsid w:val="00443869"/>
    <w:rsid w:val="004E7162"/>
    <w:rsid w:val="00501E0E"/>
    <w:rsid w:val="0052069D"/>
    <w:rsid w:val="0052127D"/>
    <w:rsid w:val="0055516A"/>
    <w:rsid w:val="0060468A"/>
    <w:rsid w:val="00622916"/>
    <w:rsid w:val="006A644C"/>
    <w:rsid w:val="006B7027"/>
    <w:rsid w:val="006C51D4"/>
    <w:rsid w:val="006F5E62"/>
    <w:rsid w:val="006F63F7"/>
    <w:rsid w:val="00706D7A"/>
    <w:rsid w:val="00726130"/>
    <w:rsid w:val="007B3699"/>
    <w:rsid w:val="007E24ED"/>
    <w:rsid w:val="00803F08"/>
    <w:rsid w:val="008235CD"/>
    <w:rsid w:val="00850B5D"/>
    <w:rsid w:val="008513CB"/>
    <w:rsid w:val="008A060E"/>
    <w:rsid w:val="00951C29"/>
    <w:rsid w:val="00982B28"/>
    <w:rsid w:val="009838AD"/>
    <w:rsid w:val="009B581E"/>
    <w:rsid w:val="00A8197E"/>
    <w:rsid w:val="00A8721A"/>
    <w:rsid w:val="00A97F94"/>
    <w:rsid w:val="00B078A1"/>
    <w:rsid w:val="00B23259"/>
    <w:rsid w:val="00B507B5"/>
    <w:rsid w:val="00B60766"/>
    <w:rsid w:val="00BF2C38"/>
    <w:rsid w:val="00C51DAD"/>
    <w:rsid w:val="00C674FE"/>
    <w:rsid w:val="00C75633"/>
    <w:rsid w:val="00CE2EE1"/>
    <w:rsid w:val="00CF3FFD"/>
    <w:rsid w:val="00D01BDF"/>
    <w:rsid w:val="00D77D0F"/>
    <w:rsid w:val="00DA1CF0"/>
    <w:rsid w:val="00DB1D9A"/>
    <w:rsid w:val="00DC24B4"/>
    <w:rsid w:val="00DC4055"/>
    <w:rsid w:val="00DE7D8E"/>
    <w:rsid w:val="00DF16DC"/>
    <w:rsid w:val="00E17033"/>
    <w:rsid w:val="00E45211"/>
    <w:rsid w:val="00ED2A99"/>
    <w:rsid w:val="00F06F8C"/>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CC521DD-630A-4E43-ADF5-C402C204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SourceChar">
    <w:name w:val="Source Char"/>
    <w:basedOn w:val="DefaultParagraphFont"/>
    <w:link w:val="Source"/>
    <w:rsid w:val="00ED2A99"/>
    <w:rPr>
      <w:rFonts w:ascii="Times New Roman" w:hAnsi="Times New Roman" w:cs="Traditional Arabic"/>
      <w:b/>
      <w:bCs/>
      <w:sz w:val="32"/>
      <w:szCs w:val="44"/>
    </w:rPr>
  </w:style>
  <w:style w:type="paragraph" w:customStyle="1" w:styleId="Recdate">
    <w:name w:val="Rec_date"/>
    <w:basedOn w:val="Normal"/>
    <w:next w:val="Normal"/>
    <w:rsid w:val="00ED2A9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jc w:val="right"/>
      <w:textAlignment w:val="baseline"/>
    </w:pPr>
    <w:rPr>
      <w:rFonts w:eastAsia="SimSun"/>
      <w:i/>
      <w:lang w:val="en-GB" w:eastAsia="en-US"/>
    </w:rPr>
  </w:style>
  <w:style w:type="paragraph" w:customStyle="1" w:styleId="Normalaftertitle0">
    <w:name w:val="Normal_after_title"/>
    <w:basedOn w:val="Normal"/>
    <w:next w:val="Normal"/>
    <w:rsid w:val="00ED2A9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character" w:customStyle="1" w:styleId="CallChar">
    <w:name w:val="Call Char"/>
    <w:basedOn w:val="DefaultParagraphFont"/>
    <w:link w:val="Call"/>
    <w:locked/>
    <w:rsid w:val="00ED2A99"/>
    <w:rPr>
      <w:rFonts w:ascii="Times New Roman" w:hAnsi="Times New Roman" w:cs="Traditional Arabic"/>
      <w:i/>
      <w:iCs/>
      <w:szCs w:val="30"/>
    </w:rPr>
  </w:style>
  <w:style w:type="paragraph" w:customStyle="1" w:styleId="ANNEXNO0">
    <w:name w:val="ANNEX_NO"/>
    <w:basedOn w:val="Normal"/>
    <w:next w:val="Normal"/>
    <w:rsid w:val="0052069D"/>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jc w:val="center"/>
    </w:pPr>
    <w:rPr>
      <w:rFonts w:eastAsia="Times New Roman"/>
      <w:sz w:val="28"/>
      <w:szCs w:val="40"/>
      <w:lang w:eastAsia="en-US" w:bidi="ar-EG"/>
    </w:rPr>
  </w:style>
  <w:style w:type="paragraph" w:customStyle="1" w:styleId="Annextitle0">
    <w:name w:val="Annex_title"/>
    <w:basedOn w:val="Normal"/>
    <w:next w:val="Normal"/>
    <w:link w:val="AnnextitleChar"/>
    <w:rsid w:val="0052069D"/>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52069D"/>
    <w:rPr>
      <w:rFonts w:ascii="Times New Roman" w:eastAsia="Times New Roman" w:hAnsi="Times New Roman" w:cs="Traditional Arabic"/>
      <w:b/>
      <w:bCs/>
      <w:sz w:val="28"/>
      <w:szCs w:val="40"/>
      <w:lang w:eastAsia="en-US"/>
    </w:rPr>
  </w:style>
  <w:style w:type="paragraph" w:customStyle="1" w:styleId="Adress">
    <w:name w:val="Adress"/>
    <w:qFormat/>
    <w:rsid w:val="00172CE1"/>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C7EB0-9C8D-4CFB-B795-A4286A78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PA_RA-15.dotm</Template>
  <TotalTime>32</TotalTime>
  <Pages>2</Pages>
  <Words>695</Words>
  <Characters>3569</Characters>
  <Application>Microsoft Office Word</Application>
  <DocSecurity>0</DocSecurity>
  <Lines>142</Lines>
  <Paragraphs>101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Awad, Samy</cp:lastModifiedBy>
  <cp:revision>17</cp:revision>
  <dcterms:created xsi:type="dcterms:W3CDTF">2015-10-06T08:00:00Z</dcterms:created>
  <dcterms:modified xsi:type="dcterms:W3CDTF">2015-10-12T13:19:00Z</dcterms:modified>
</cp:coreProperties>
</file>