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352249">
        <w:trPr>
          <w:cantSplit/>
        </w:trPr>
        <w:tc>
          <w:tcPr>
            <w:tcW w:w="6468" w:type="dxa"/>
          </w:tcPr>
          <w:p w:rsidR="00703FFC" w:rsidRPr="00352249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35224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35224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35224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35224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352249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35224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35224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352249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352249">
              <w:rPr>
                <w:noProof/>
                <w:lang w:eastAsia="zh-CN"/>
              </w:rPr>
              <w:drawing>
                <wp:inline distT="0" distB="0" distL="0" distR="0" wp14:anchorId="4E34CD72" wp14:editId="5ABA74FD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35224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352249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352249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35224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35224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35224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35224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352249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352249" w:rsidRDefault="00BD0B3B" w:rsidP="00BD0B3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352249">
              <w:rPr>
                <w:rFonts w:ascii="Verdana" w:hAnsi="Verdana"/>
                <w:sz w:val="18"/>
                <w:szCs w:val="18"/>
                <w:lang w:val="ru-RU" w:eastAsia="zh-CN"/>
              </w:rPr>
              <w:t xml:space="preserve">Источник: Документ </w:t>
            </w:r>
            <w:proofErr w:type="spellStart"/>
            <w:r w:rsidRPr="00352249">
              <w:rPr>
                <w:rFonts w:ascii="Verdana" w:hAnsi="Verdana"/>
                <w:sz w:val="18"/>
                <w:szCs w:val="18"/>
                <w:lang w:val="ru-RU" w:eastAsia="zh-CN"/>
              </w:rPr>
              <w:t>CCV</w:t>
            </w:r>
            <w:proofErr w:type="spellEnd"/>
            <w:r w:rsidR="00061738" w:rsidRPr="00352249">
              <w:rPr>
                <w:rFonts w:ascii="Verdana" w:hAnsi="Verdana"/>
                <w:sz w:val="18"/>
                <w:szCs w:val="18"/>
                <w:lang w:val="ru-RU" w:eastAsia="zh-CN"/>
              </w:rPr>
              <w:t>/</w:t>
            </w:r>
            <w:r w:rsidRPr="00352249">
              <w:rPr>
                <w:rFonts w:ascii="Verdana" w:hAnsi="Verdana"/>
                <w:sz w:val="18"/>
                <w:szCs w:val="18"/>
                <w:lang w:val="ru-RU" w:eastAsia="zh-CN"/>
              </w:rPr>
              <w:t>54</w:t>
            </w:r>
          </w:p>
        </w:tc>
        <w:tc>
          <w:tcPr>
            <w:tcW w:w="3563" w:type="dxa"/>
          </w:tcPr>
          <w:p w:rsidR="00943EBD" w:rsidRPr="00352249" w:rsidRDefault="00BD0B3B" w:rsidP="0035224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Приложение 2</w:t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52249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CCV</w:t>
            </w:r>
            <w:proofErr w:type="spellEnd"/>
            <w:r w:rsidR="003E26B6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="00AD450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352249">
        <w:trPr>
          <w:cantSplit/>
          <w:trHeight w:val="23"/>
        </w:trPr>
        <w:tc>
          <w:tcPr>
            <w:tcW w:w="6468" w:type="dxa"/>
            <w:vMerge/>
          </w:tcPr>
          <w:p w:rsidR="00943EBD" w:rsidRPr="0035224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352249" w:rsidRDefault="00F432A2" w:rsidP="0006173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7</w:t>
            </w:r>
            <w:r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61738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августа</w:t>
            </w:r>
            <w:r w:rsidR="00AD450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35224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352249">
        <w:trPr>
          <w:cantSplit/>
          <w:trHeight w:val="23"/>
        </w:trPr>
        <w:tc>
          <w:tcPr>
            <w:tcW w:w="6468" w:type="dxa"/>
            <w:vMerge/>
          </w:tcPr>
          <w:p w:rsidR="00943EBD" w:rsidRPr="0035224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352249" w:rsidRDefault="00943EBD" w:rsidP="00F432A2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_GoBack"/>
            <w:bookmarkEnd w:id="7"/>
          </w:p>
        </w:tc>
      </w:tr>
      <w:tr w:rsidR="00943EBD" w:rsidRPr="00352249">
        <w:trPr>
          <w:cantSplit/>
        </w:trPr>
        <w:tc>
          <w:tcPr>
            <w:tcW w:w="10031" w:type="dxa"/>
            <w:gridSpan w:val="2"/>
          </w:tcPr>
          <w:p w:rsidR="00943EBD" w:rsidRPr="00352249" w:rsidRDefault="006E2C89" w:rsidP="006E2C89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6"/>
            <w:r w:rsidRPr="00352249">
              <w:rPr>
                <w:lang w:val="ru-RU" w:eastAsia="zh-CN"/>
              </w:rPr>
              <w:t>Координационный комитет по терминологии</w:t>
            </w:r>
          </w:p>
        </w:tc>
      </w:tr>
      <w:tr w:rsidR="00943EBD" w:rsidRPr="00352249">
        <w:trPr>
          <w:cantSplit/>
        </w:trPr>
        <w:tc>
          <w:tcPr>
            <w:tcW w:w="10031" w:type="dxa"/>
            <w:gridSpan w:val="2"/>
          </w:tcPr>
          <w:p w:rsidR="00943EBD" w:rsidRPr="00352249" w:rsidRDefault="00943EBD" w:rsidP="00BD0B3B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</w:tbl>
    <w:p w:rsidR="00352249" w:rsidRPr="00352249" w:rsidRDefault="00352249" w:rsidP="00352249">
      <w:pPr>
        <w:pStyle w:val="ResNo"/>
        <w:rPr>
          <w:lang w:val="ru-RU"/>
        </w:rPr>
      </w:pPr>
      <w:bookmarkStart w:id="10" w:name="_Toc314864505"/>
      <w:bookmarkStart w:id="11" w:name="_Toc314865204"/>
      <w:bookmarkStart w:id="12" w:name="_Toc321145068"/>
      <w:bookmarkEnd w:id="9"/>
      <w:r w:rsidRPr="00352249">
        <w:rPr>
          <w:lang w:val="ru-RU"/>
        </w:rPr>
        <w:t>ПРОЕКТ ПЕРЕСМОТРА РЕЗОЛЮЦИИ МСЭ-R 3</w:t>
      </w:r>
      <w:r w:rsidRPr="00352249">
        <w:rPr>
          <w:rStyle w:val="href"/>
          <w:lang w:val="ru-RU"/>
        </w:rPr>
        <w:t>5-3</w:t>
      </w:r>
      <w:bookmarkEnd w:id="10"/>
      <w:bookmarkEnd w:id="11"/>
      <w:bookmarkEnd w:id="12"/>
    </w:p>
    <w:p w:rsidR="00352249" w:rsidRPr="00352249" w:rsidRDefault="00352249" w:rsidP="00352249">
      <w:pPr>
        <w:pStyle w:val="Restitle"/>
        <w:rPr>
          <w:lang w:val="ru-RU"/>
        </w:rPr>
      </w:pPr>
      <w:r w:rsidRPr="00352249">
        <w:rPr>
          <w:lang w:val="ru-RU"/>
        </w:rPr>
        <w:t>Организация терминологической работы, охватывающей термины и определения</w:t>
      </w:r>
    </w:p>
    <w:p w:rsidR="006E2C89" w:rsidRPr="00352249" w:rsidRDefault="006E2C89" w:rsidP="006E2C89">
      <w:pPr>
        <w:pStyle w:val="Resdate"/>
        <w:rPr>
          <w:lang w:val="ru-RU"/>
        </w:rPr>
      </w:pPr>
      <w:r w:rsidRPr="00352249">
        <w:rPr>
          <w:lang w:val="ru-RU"/>
        </w:rPr>
        <w:t>(1990-1993-2000-2007-2012)</w:t>
      </w:r>
    </w:p>
    <w:p w:rsidR="006E2C89" w:rsidRPr="00352249" w:rsidRDefault="006E2C89" w:rsidP="006E2C89">
      <w:pPr>
        <w:pStyle w:val="Normalaftertitle"/>
        <w:rPr>
          <w:lang w:val="ru-RU"/>
        </w:rPr>
      </w:pPr>
      <w:r w:rsidRPr="00352249">
        <w:rPr>
          <w:lang w:val="ru-RU"/>
        </w:rPr>
        <w:t>Ассамблея радиосвязи МСЭ,</w:t>
      </w:r>
    </w:p>
    <w:p w:rsidR="006E2C89" w:rsidRPr="00352249" w:rsidRDefault="006E2C89" w:rsidP="006E2C89">
      <w:pPr>
        <w:pStyle w:val="Call"/>
        <w:rPr>
          <w:lang w:val="ru-RU"/>
        </w:rPr>
      </w:pPr>
      <w:r w:rsidRPr="00352249">
        <w:rPr>
          <w:lang w:val="ru-RU"/>
        </w:rPr>
        <w:t>признавая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i/>
          <w:iCs/>
          <w:lang w:val="ru-RU"/>
        </w:rPr>
        <w:t>a)</w:t>
      </w:r>
      <w:r w:rsidRPr="00352249">
        <w:rPr>
          <w:lang w:val="ru-RU"/>
        </w:rPr>
        <w:tab/>
        <w:t>принятие Полномочной конференцией Резолюции 154 (</w:t>
      </w:r>
      <w:proofErr w:type="spellStart"/>
      <w:r w:rsidRPr="00352249">
        <w:rPr>
          <w:lang w:val="ru-RU"/>
        </w:rPr>
        <w:t>Пересм</w:t>
      </w:r>
      <w:proofErr w:type="spellEnd"/>
      <w:r w:rsidRPr="00352249">
        <w:rPr>
          <w:lang w:val="ru-RU"/>
        </w:rPr>
        <w:t xml:space="preserve">. </w:t>
      </w:r>
      <w:del w:id="13" w:author="Krokha, Vladimir" w:date="2015-09-02T11:40:00Z">
        <w:r w:rsidRPr="00352249" w:rsidDel="003E7268">
          <w:rPr>
            <w:lang w:val="ru-RU"/>
          </w:rPr>
          <w:delText>Гвадалахара</w:delText>
        </w:r>
      </w:del>
      <w:proofErr w:type="spellStart"/>
      <w:ins w:id="14" w:author="Krokha, Vladimir" w:date="2015-09-02T11:40:00Z">
        <w:r w:rsidR="003E7268" w:rsidRPr="00352249">
          <w:rPr>
            <w:lang w:val="ru-RU"/>
          </w:rPr>
          <w:t>Пусан</w:t>
        </w:r>
      </w:ins>
      <w:proofErr w:type="spellEnd"/>
      <w:r w:rsidRPr="00352249">
        <w:rPr>
          <w:lang w:val="ru-RU"/>
        </w:rPr>
        <w:t>, 201</w:t>
      </w:r>
      <w:ins w:id="15" w:author="Krokha, Vladimir" w:date="2015-09-02T11:40:00Z">
        <w:r w:rsidR="003E7268" w:rsidRPr="00352249">
          <w:rPr>
            <w:lang w:val="ru-RU"/>
          </w:rPr>
          <w:t>4</w:t>
        </w:r>
      </w:ins>
      <w:del w:id="16" w:author="Krokha, Vladimir" w:date="2015-09-02T11:40:00Z">
        <w:r w:rsidRPr="00352249" w:rsidDel="003E7268">
          <w:rPr>
            <w:lang w:val="ru-RU"/>
          </w:rPr>
          <w:delText>0</w:delText>
        </w:r>
      </w:del>
      <w:r w:rsidRPr="00352249">
        <w:rPr>
          <w:lang w:val="ru-RU"/>
        </w:rPr>
        <w:t> г.)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i/>
          <w:iCs/>
          <w:lang w:val="ru-RU"/>
        </w:rPr>
        <w:t>b)</w:t>
      </w:r>
      <w:r w:rsidRPr="00352249">
        <w:rPr>
          <w:lang w:val="ru-RU"/>
        </w:rPr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:rsidR="006E2C89" w:rsidRPr="00352249" w:rsidRDefault="006E2C89" w:rsidP="006E2C89">
      <w:pPr>
        <w:pStyle w:val="Call"/>
        <w:rPr>
          <w:i w:val="0"/>
          <w:iCs/>
          <w:lang w:val="ru-RU"/>
        </w:rPr>
      </w:pPr>
      <w:r w:rsidRPr="00352249">
        <w:rPr>
          <w:lang w:val="ru-RU"/>
        </w:rPr>
        <w:t>учитывая</w:t>
      </w:r>
      <w:r w:rsidRPr="00352249">
        <w:rPr>
          <w:i w:val="0"/>
          <w:iCs/>
          <w:lang w:val="ru-RU"/>
        </w:rPr>
        <w:t>,</w:t>
      </w:r>
    </w:p>
    <w:p w:rsidR="006E2C89" w:rsidRPr="00352249" w:rsidRDefault="006E2C89" w:rsidP="006E2C89">
      <w:pPr>
        <w:rPr>
          <w:lang w:val="ru-RU"/>
        </w:rPr>
      </w:pPr>
      <w:proofErr w:type="gramStart"/>
      <w:r w:rsidRPr="00352249">
        <w:rPr>
          <w:i/>
          <w:iCs/>
          <w:lang w:val="ru-RU"/>
        </w:rPr>
        <w:t>а)</w:t>
      </w:r>
      <w:r w:rsidRPr="00352249">
        <w:rPr>
          <w:lang w:val="ru-RU"/>
        </w:rPr>
        <w:tab/>
      </w:r>
      <w:proofErr w:type="gramEnd"/>
      <w:r w:rsidRPr="00352249">
        <w:rPr>
          <w:lang w:val="ru-RU"/>
        </w:rPr>
        <w:t>что для работы МСЭ и, в частности, его Сектора радиосвязи</w:t>
      </w:r>
      <w:ins w:id="17" w:author="Krokha, Vladimir" w:date="2015-09-02T11:41:00Z">
        <w:r w:rsidR="003E7268" w:rsidRPr="00352249">
          <w:rPr>
            <w:lang w:val="ru-RU"/>
          </w:rPr>
          <w:t xml:space="preserve"> (МСЭ</w:t>
        </w:r>
        <w:r w:rsidR="003E7268" w:rsidRPr="00352249">
          <w:rPr>
            <w:lang w:val="ru-RU"/>
            <w:rPrChange w:id="18" w:author="Krokha, Vladimir" w:date="2015-09-02T11:41:00Z">
              <w:rPr>
                <w:lang w:val="en-US"/>
              </w:rPr>
            </w:rPrChange>
          </w:rPr>
          <w:t>-</w:t>
        </w:r>
        <w:r w:rsidR="003E7268" w:rsidRPr="00352249">
          <w:rPr>
            <w:lang w:val="ru-RU"/>
          </w:rPr>
          <w:t>R</w:t>
        </w:r>
        <w:r w:rsidR="003E7268" w:rsidRPr="00352249">
          <w:rPr>
            <w:lang w:val="ru-RU"/>
            <w:rPrChange w:id="19" w:author="Krokha, Vladimir" w:date="2015-09-02T11:41:00Z">
              <w:rPr>
                <w:lang w:val="en-US"/>
              </w:rPr>
            </w:rPrChange>
          </w:rPr>
          <w:t>)</w:t>
        </w:r>
      </w:ins>
      <w:r w:rsidRPr="00352249">
        <w:rPr>
          <w:lang w:val="ru-RU"/>
        </w:rPr>
        <w:t>, важно взаимодействовать, насколько это возможно, с другими соответствующими организациями, занимающимися терминами и определениями;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i/>
          <w:iCs/>
          <w:lang w:val="ru-RU"/>
        </w:rPr>
        <w:t>b)</w:t>
      </w:r>
      <w:r w:rsidRPr="00352249">
        <w:rPr>
          <w:lang w:val="ru-RU"/>
        </w:rPr>
        <w:tab/>
        <w:t>важность взаимопонимания в рамках МСЭ и, в частности, с Международной организацией по стандартизации (ИСО) и Международной электротехнической комиссией (</w:t>
      </w:r>
      <w:proofErr w:type="spellStart"/>
      <w:r w:rsidRPr="00352249">
        <w:rPr>
          <w:lang w:val="ru-RU"/>
        </w:rPr>
        <w:t>МЭК</w:t>
      </w:r>
      <w:proofErr w:type="spellEnd"/>
      <w:r w:rsidRPr="00352249">
        <w:rPr>
          <w:lang w:val="ru-RU"/>
        </w:rPr>
        <w:t>), соответственно, в отношении использования общих терминов и определений,</w:t>
      </w:r>
    </w:p>
    <w:p w:rsidR="006E2C89" w:rsidRPr="00352249" w:rsidRDefault="006E2C89" w:rsidP="006E2C89">
      <w:pPr>
        <w:pStyle w:val="Call"/>
        <w:rPr>
          <w:i w:val="0"/>
          <w:iCs/>
          <w:lang w:val="ru-RU"/>
        </w:rPr>
      </w:pPr>
      <w:r w:rsidRPr="00352249">
        <w:rPr>
          <w:lang w:val="ru-RU"/>
        </w:rPr>
        <w:t>решает</w:t>
      </w:r>
      <w:r w:rsidRPr="00352249">
        <w:rPr>
          <w:i w:val="0"/>
          <w:iCs/>
          <w:lang w:val="ru-RU"/>
        </w:rPr>
        <w:t>,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1</w:t>
      </w:r>
      <w:r w:rsidRPr="00352249">
        <w:rPr>
          <w:lang w:val="ru-RU"/>
        </w:rPr>
        <w:tab/>
        <w:t>что исследовательские комиссии по радиосвязи в рамках своего круга ведения должны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2</w:t>
      </w:r>
      <w:r w:rsidRPr="00352249">
        <w:rPr>
          <w:lang w:val="ru-RU"/>
        </w:rPr>
        <w:tab/>
        <w:t xml:space="preserve">что каждая исследовательская комиссия по радиосвязи должна взять на себя ответственность за предложение терминологии в своей конкретной области интересов, прибегая, если </w:t>
      </w:r>
      <w:r w:rsidRPr="00352249">
        <w:rPr>
          <w:lang w:val="ru-RU"/>
        </w:rPr>
        <w:lastRenderedPageBreak/>
        <w:t>потребуется, к помощи Координационного комитета по терминологии (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>) (см. Резолюцию МСЭ</w:t>
      </w:r>
      <w:r w:rsidRPr="00352249">
        <w:rPr>
          <w:lang w:val="ru-RU"/>
        </w:rPr>
        <w:noBreakHyphen/>
        <w:t>R 36);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3</w:t>
      </w:r>
      <w:r w:rsidRPr="00352249">
        <w:rPr>
          <w:lang w:val="ru-RU"/>
        </w:rPr>
        <w:tab/>
        <w:t>что каждая исследовательская комиссия по радиосвязи должна назначить постоянного Докладчика по терминологии для координации работы по терминам и определениям и связанными с ними вопросам, который будет выступать в качестве представителя исследовательской комиссии, поддерживающего контакты в данной области;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4</w:t>
      </w:r>
      <w:r w:rsidRPr="00352249">
        <w:rPr>
          <w:lang w:val="ru-RU"/>
        </w:rPr>
        <w:tab/>
        <w:t>что обязанности Докладчиков по терминологии приводятся в Приложении 1;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5</w:t>
      </w:r>
      <w:r w:rsidRPr="00352249">
        <w:rPr>
          <w:lang w:val="ru-RU"/>
        </w:rPr>
        <w:tab/>
        <w:t>что каждая исследовательская комиссия по радиосвязи должна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6</w:t>
      </w:r>
      <w:r w:rsidRPr="00352249">
        <w:rPr>
          <w:lang w:val="ru-RU"/>
        </w:rPr>
        <w:tab/>
        <w:t>что в тех случаях, когда одни и те же термин и/или понятие определяются несколькими исследовательскими комиссиями по радиосвязи, необходимо принять меры к тому, чтобы были выбраны единый термин и единое определение, приемлемые для всех заинтересованных исследовательских комиссий по радиосвязи;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7</w:t>
      </w:r>
      <w:r w:rsidRPr="00352249">
        <w:rPr>
          <w:lang w:val="ru-RU"/>
        </w:rPr>
        <w:tab/>
        <w: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</w:t>
      </w:r>
      <w:proofErr w:type="spellStart"/>
      <w:r w:rsidRPr="00352249">
        <w:rPr>
          <w:lang w:val="ru-RU"/>
        </w:rPr>
        <w:t>МЭС</w:t>
      </w:r>
      <w:proofErr w:type="spellEnd"/>
      <w:r w:rsidRPr="00352249">
        <w:rPr>
          <w:lang w:val="ru-RU"/>
        </w:rPr>
        <w:t>);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8</w:t>
      </w:r>
      <w:r w:rsidRPr="00352249">
        <w:rPr>
          <w:lang w:val="ru-RU"/>
        </w:rPr>
        <w:tab/>
        <w:t>что Бюро радиосвязи (</w:t>
      </w:r>
      <w:proofErr w:type="spellStart"/>
      <w:r w:rsidRPr="00352249">
        <w:rPr>
          <w:lang w:val="ru-RU"/>
        </w:rPr>
        <w:t>БР</w:t>
      </w:r>
      <w:proofErr w:type="spellEnd"/>
      <w:r w:rsidRPr="00352249">
        <w:rPr>
          <w:lang w:val="ru-RU"/>
        </w:rPr>
        <w:t xml:space="preserve">) должно собирать все новые термины и определения, предлагаемые исследовательскими комиссиями по радиосвязи, и передавать их 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 xml:space="preserve"> (см. Резолюцию МСЭ</w:t>
      </w:r>
      <w:r w:rsidRPr="00352249">
        <w:rPr>
          <w:lang w:val="ru-RU"/>
        </w:rPr>
        <w:noBreakHyphen/>
        <w:t xml:space="preserve">R 36), который выступает в качестве посредника в отношениях с </w:t>
      </w:r>
      <w:proofErr w:type="spellStart"/>
      <w:r w:rsidRPr="00352249">
        <w:rPr>
          <w:lang w:val="ru-RU"/>
        </w:rPr>
        <w:t>МЭК</w:t>
      </w:r>
      <w:proofErr w:type="spellEnd"/>
      <w:r w:rsidRPr="00352249">
        <w:rPr>
          <w:lang w:val="ru-RU"/>
        </w:rPr>
        <w:t>;</w:t>
      </w:r>
    </w:p>
    <w:p w:rsidR="006E2C89" w:rsidRPr="00352249" w:rsidRDefault="006E2C89">
      <w:pPr>
        <w:rPr>
          <w:lang w:val="ru-RU"/>
        </w:rPr>
      </w:pPr>
      <w:r w:rsidRPr="00352249">
        <w:rPr>
          <w:lang w:val="ru-RU"/>
        </w:rPr>
        <w:t>9</w:t>
      </w:r>
      <w:r w:rsidRPr="00352249">
        <w:rPr>
          <w:lang w:val="ru-RU"/>
        </w:rPr>
        <w:tab/>
        <w:t xml:space="preserve">что 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 xml:space="preserve"> при тесном сотрудничестве с Генеральным секретариатом МСЭ (Департамент конференций и публикаций) (см. Резолюцию МСЭ</w:t>
      </w:r>
      <w:r w:rsidRPr="00352249">
        <w:rPr>
          <w:lang w:val="ru-RU"/>
        </w:rPr>
        <w:noBreakHyphen/>
        <w:t xml:space="preserve">R 36)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</w:t>
      </w:r>
      <w:del w:id="20" w:author="Krokha, Vladimir" w:date="2015-09-02T11:42:00Z">
        <w:r w:rsidRPr="00352249" w:rsidDel="003E7268">
          <w:rPr>
            <w:lang w:val="ru-RU"/>
          </w:rPr>
          <w:delText>Секторе радиосвязи</w:delText>
        </w:r>
      </w:del>
      <w:ins w:id="21" w:author="Krokha, Vladimir" w:date="2015-09-02T11:42:00Z">
        <w:r w:rsidR="003E7268" w:rsidRPr="00352249">
          <w:rPr>
            <w:lang w:val="ru-RU"/>
          </w:rPr>
          <w:t>МСЭ-R</w:t>
        </w:r>
      </w:ins>
      <w:r w:rsidRPr="00352249">
        <w:rPr>
          <w:lang w:val="ru-RU"/>
        </w:rPr>
        <w:t xml:space="preserve">, Секторе стандартизации электросвязи и </w:t>
      </w:r>
      <w:proofErr w:type="spellStart"/>
      <w:r w:rsidRPr="00352249">
        <w:rPr>
          <w:lang w:val="ru-RU"/>
        </w:rPr>
        <w:t>МЭК</w:t>
      </w:r>
      <w:proofErr w:type="spellEnd"/>
      <w:r w:rsidRPr="00352249">
        <w:rPr>
          <w:lang w:val="ru-RU"/>
        </w:rPr>
        <w:t>. Такие посреднические усилия должны быть направлены на достижение максимальной степени согласия по рассматриваемым терминам и определениям и в случае остающихся разногласий – четкой их формулировки;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lang w:val="ru-RU"/>
        </w:rPr>
        <w:t>10</w:t>
      </w:r>
      <w:r w:rsidRPr="00352249">
        <w:rPr>
          <w:lang w:val="ru-RU"/>
        </w:rPr>
        <w:tab/>
        <w:t xml:space="preserve">что исследовательские комиссии по радиосвязи, администрации и другие участники работы </w:t>
      </w:r>
      <w:del w:id="22" w:author="Krokha, Vladimir" w:date="2015-09-02T11:43:00Z">
        <w:r w:rsidRPr="00352249" w:rsidDel="003E7268">
          <w:rPr>
            <w:lang w:val="ru-RU"/>
          </w:rPr>
          <w:delText>Сектора радиосвязи</w:delText>
        </w:r>
      </w:del>
      <w:ins w:id="23" w:author="Krokha, Vladimir" w:date="2015-09-02T11:43:00Z">
        <w:r w:rsidR="003E7268" w:rsidRPr="00352249">
          <w:rPr>
            <w:lang w:val="ru-RU"/>
          </w:rPr>
          <w:t>МСЭ-R</w:t>
        </w:r>
      </w:ins>
      <w:r w:rsidRPr="00352249">
        <w:rPr>
          <w:lang w:val="ru-RU"/>
        </w:rPr>
        <w:t xml:space="preserve"> могут представлять 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 xml:space="preserve"> вклады по терминологии и связанным с ней вопросам (см. Резолюцию МСЭ</w:t>
      </w:r>
      <w:r w:rsidRPr="00352249">
        <w:rPr>
          <w:lang w:val="ru-RU"/>
        </w:rPr>
        <w:noBreakHyphen/>
        <w:t>R 36);</w:t>
      </w:r>
    </w:p>
    <w:p w:rsidR="006E2C89" w:rsidRPr="00352249" w:rsidRDefault="006E2C89" w:rsidP="00352249">
      <w:pPr>
        <w:rPr>
          <w:lang w:val="ru-RU"/>
        </w:rPr>
      </w:pPr>
      <w:r w:rsidRPr="00352249">
        <w:rPr>
          <w:lang w:val="ru-RU"/>
        </w:rPr>
        <w:t>11</w:t>
      </w:r>
      <w:r w:rsidRPr="00352249">
        <w:rPr>
          <w:lang w:val="ru-RU"/>
        </w:rPr>
        <w:tab/>
        <w:t xml:space="preserve">что Докладчики по терминологии должны учитывать все имеющиеся списки разрабатываемых терминов и определений Секторов МСЭ и проекты глав </w:t>
      </w:r>
      <w:proofErr w:type="spellStart"/>
      <w:r w:rsidRPr="00352249">
        <w:rPr>
          <w:lang w:val="ru-RU"/>
        </w:rPr>
        <w:t>МЭС</w:t>
      </w:r>
      <w:proofErr w:type="spellEnd"/>
      <w:r w:rsidRPr="00352249">
        <w:rPr>
          <w:lang w:val="ru-RU"/>
        </w:rPr>
        <w:t xml:space="preserve"> для обеспечения, по мере возможности, согласованности с ними терминов и определений</w:t>
      </w:r>
      <w:r w:rsidR="00352249" w:rsidRPr="00352249">
        <w:rPr>
          <w:lang w:val="ru-RU"/>
        </w:rPr>
        <w:t xml:space="preserve"> </w:t>
      </w:r>
      <w:del w:id="24" w:author="Krokha, Vladimir" w:date="2015-09-02T11:43:00Z">
        <w:r w:rsidRPr="00352249" w:rsidDel="003E7268">
          <w:rPr>
            <w:lang w:val="ru-RU"/>
          </w:rPr>
          <w:delText>Сектора радиосвязи</w:delText>
        </w:r>
      </w:del>
      <w:ins w:id="25" w:author="Krokha, Vladimir" w:date="2015-09-02T11:43:00Z">
        <w:r w:rsidR="003E7268" w:rsidRPr="00352249">
          <w:rPr>
            <w:lang w:val="ru-RU"/>
          </w:rPr>
          <w:t>МСЭ-R</w:t>
        </w:r>
      </w:ins>
      <w:r w:rsidRPr="00352249">
        <w:rPr>
          <w:lang w:val="ru-RU"/>
        </w:rPr>
        <w:t>.</w:t>
      </w:r>
    </w:p>
    <w:p w:rsidR="006E2C89" w:rsidRPr="00352249" w:rsidRDefault="006E2C89" w:rsidP="006E2C89">
      <w:pPr>
        <w:rPr>
          <w:lang w:val="ru-RU"/>
        </w:rPr>
      </w:pPr>
    </w:p>
    <w:p w:rsidR="006E2C89" w:rsidRPr="00352249" w:rsidRDefault="006E2C89" w:rsidP="006E2C89">
      <w:pPr>
        <w:pStyle w:val="AnnexNo"/>
        <w:rPr>
          <w:lang w:val="ru-RU"/>
        </w:rPr>
      </w:pPr>
      <w:r w:rsidRPr="00352249">
        <w:rPr>
          <w:lang w:val="ru-RU"/>
        </w:rPr>
        <w:t>Приложение 1</w:t>
      </w:r>
    </w:p>
    <w:p w:rsidR="006E2C89" w:rsidRPr="00352249" w:rsidRDefault="006E2C89" w:rsidP="006E2C89">
      <w:pPr>
        <w:pStyle w:val="Annextitle"/>
        <w:rPr>
          <w:lang w:val="ru-RU"/>
        </w:rPr>
      </w:pPr>
      <w:r w:rsidRPr="00352249">
        <w:rPr>
          <w:lang w:val="ru-RU"/>
        </w:rPr>
        <w:t>Обязанности Докладчиков по терминологии</w:t>
      </w: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1</w:t>
      </w:r>
      <w:r w:rsidRPr="00352249">
        <w:rPr>
          <w:lang w:val="ru-RU"/>
        </w:rPr>
        <w:tab/>
        <w:t>Докладчики должны изучать терминологию и связанные с ней вопросы, которые сообщены им: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рабочими или целевыми группами соответствующей исследовательской комиссии по радиосвязи;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исследовательской комиссией по радиосвязи в целом;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Докладчиком по терминологии от другой исследовательской комиссии по радиосвязи;</w:t>
      </w:r>
    </w:p>
    <w:p w:rsidR="006E2C89" w:rsidRPr="00352249" w:rsidRDefault="006E2C89" w:rsidP="006E2C89">
      <w:pPr>
        <w:pStyle w:val="enumlev1"/>
        <w:rPr>
          <w:lang w:val="ru-RU"/>
        </w:rPr>
      </w:pPr>
      <w:r w:rsidRPr="00352249">
        <w:rPr>
          <w:lang w:val="ru-RU"/>
        </w:rPr>
        <w:t>–</w:t>
      </w:r>
      <w:r w:rsidRPr="00352249">
        <w:rPr>
          <w:lang w:val="ru-RU"/>
        </w:rPr>
        <w:tab/>
        <w:t>Координационным комитетом по терминологии (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>) (см. Резолюцию МСЭ</w:t>
      </w:r>
      <w:r w:rsidRPr="00352249">
        <w:rPr>
          <w:lang w:val="ru-RU"/>
        </w:rPr>
        <w:noBreakHyphen/>
        <w:t>R 36).</w:t>
      </w:r>
    </w:p>
    <w:p w:rsidR="006E2C89" w:rsidRPr="00352249" w:rsidRDefault="006E2C89" w:rsidP="006E2C89">
      <w:pPr>
        <w:pStyle w:val="enumlev1"/>
        <w:rPr>
          <w:lang w:val="ru-RU"/>
        </w:rPr>
      </w:pPr>
    </w:p>
    <w:p w:rsidR="006E2C89" w:rsidRPr="00352249" w:rsidRDefault="006E2C89" w:rsidP="006E2C89">
      <w:pPr>
        <w:rPr>
          <w:lang w:val="ru-RU"/>
        </w:rPr>
      </w:pPr>
      <w:r w:rsidRPr="00352249">
        <w:rPr>
          <w:lang w:val="ru-RU"/>
        </w:rPr>
        <w:t>2</w:t>
      </w:r>
      <w:r w:rsidRPr="00352249">
        <w:rPr>
          <w:lang w:val="ru-RU"/>
        </w:rPr>
        <w:tab/>
        <w:t>Докладчики по терминологии в области радиосвязи должны отвечать за координацию работы по терминологии и связанным с ней вопросам в рамках своих собственных исследовательских комиссий по радиосвязи и с другими исследовательскими комиссиями по радиосвязи. Целью работы является достижение согласия по предлагаемым терминам и определениям между заинтересованными исследовательскими комиссиями.</w:t>
      </w:r>
    </w:p>
    <w:p w:rsidR="00F432A2" w:rsidRPr="00352249" w:rsidRDefault="006E2C89">
      <w:pPr>
        <w:rPr>
          <w:lang w:val="ru-RU"/>
        </w:rPr>
      </w:pPr>
      <w:r w:rsidRPr="00352249">
        <w:rPr>
          <w:lang w:val="ru-RU"/>
        </w:rPr>
        <w:t>3</w:t>
      </w:r>
      <w:r w:rsidRPr="00352249">
        <w:rPr>
          <w:lang w:val="ru-RU"/>
        </w:rPr>
        <w:tab/>
        <w:t xml:space="preserve">Докладчики несут ответственность за обеспечение взаимодействия между своими исследовательскими комиссиями по радиосвязи и 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 xml:space="preserve"> (см. Резолюцию МСЭ</w:t>
      </w:r>
      <w:r w:rsidRPr="00352249">
        <w:rPr>
          <w:lang w:val="ru-RU"/>
        </w:rPr>
        <w:noBreakHyphen/>
        <w:t xml:space="preserve">R 36); поощряется их участие в </w:t>
      </w:r>
      <w:del w:id="26" w:author="Krokha, Vladimir" w:date="2015-09-02T11:49:00Z">
        <w:r w:rsidRPr="00352249" w:rsidDel="001D0755">
          <w:rPr>
            <w:lang w:val="ru-RU"/>
          </w:rPr>
          <w:delText>очных</w:delText>
        </w:r>
      </w:del>
      <w:del w:id="27" w:author="Antipina, Nadezda" w:date="2015-09-02T16:37:00Z">
        <w:r w:rsidRPr="00352249" w:rsidDel="00352249">
          <w:rPr>
            <w:lang w:val="ru-RU"/>
          </w:rPr>
          <w:delText xml:space="preserve"> </w:delText>
        </w:r>
      </w:del>
      <w:r w:rsidRPr="00352249">
        <w:rPr>
          <w:lang w:val="ru-RU"/>
        </w:rPr>
        <w:t xml:space="preserve">собраниях </w:t>
      </w:r>
      <w:proofErr w:type="spellStart"/>
      <w:r w:rsidRPr="00352249">
        <w:rPr>
          <w:lang w:val="ru-RU"/>
        </w:rPr>
        <w:t>ККТ</w:t>
      </w:r>
      <w:proofErr w:type="spellEnd"/>
      <w:r w:rsidRPr="00352249">
        <w:rPr>
          <w:lang w:val="ru-RU"/>
        </w:rPr>
        <w:t xml:space="preserve"> (см. Резолюцию МСЭ</w:t>
      </w:r>
      <w:r w:rsidRPr="00352249">
        <w:rPr>
          <w:lang w:val="ru-RU"/>
        </w:rPr>
        <w:noBreakHyphen/>
        <w:t>R 36), если таковые проводятся.</w:t>
      </w:r>
    </w:p>
    <w:p w:rsidR="00BD0B3B" w:rsidRPr="00352249" w:rsidRDefault="00352249" w:rsidP="00352249">
      <w:pPr>
        <w:spacing w:before="480"/>
        <w:jc w:val="center"/>
        <w:rPr>
          <w:lang w:val="ru-RU"/>
        </w:rPr>
      </w:pPr>
      <w:r w:rsidRPr="00352249">
        <w:rPr>
          <w:lang w:val="ru-RU"/>
        </w:rPr>
        <w:t>______________</w:t>
      </w:r>
    </w:p>
    <w:sectPr w:rsidR="00BD0B3B" w:rsidRPr="00352249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6E2C89" w:rsidRDefault="00F52FFE">
    <w:pPr>
      <w:rPr>
        <w:lang w:val="en-US"/>
      </w:rPr>
    </w:pPr>
    <w:r>
      <w:fldChar w:fldCharType="begin"/>
    </w:r>
    <w:r w:rsidRPr="006E2C89">
      <w:rPr>
        <w:lang w:val="en-US"/>
      </w:rPr>
      <w:instrText xml:space="preserve"> FILENAME \p  \* MERGEFORMAT </w:instrText>
    </w:r>
    <w:r>
      <w:fldChar w:fldCharType="separate"/>
    </w:r>
    <w:r w:rsidR="008D332C">
      <w:rPr>
        <w:noProof/>
        <w:lang w:val="en-US"/>
      </w:rPr>
      <w:t>M:\RUSSIAN\KROKHA\ITU-R\1004AN02R.docx</w:t>
    </w:r>
    <w:r>
      <w:fldChar w:fldCharType="end"/>
    </w:r>
    <w:r w:rsidRPr="006E2C8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E2C9B">
      <w:rPr>
        <w:noProof/>
      </w:rPr>
      <w:t>02.09.15</w:t>
    </w:r>
    <w:r>
      <w:fldChar w:fldCharType="end"/>
    </w:r>
    <w:r w:rsidRPr="006E2C8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D332C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352249" w:rsidRDefault="00352249" w:rsidP="00352249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P:\RUS\ITU-R\SG-R\CCV\1000\1004AN02R.docx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Pr="00352249">
      <w:rPr>
        <w:szCs w:val="16"/>
      </w:rPr>
      <w:t>386416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02.09.2015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02.09.2015</w:t>
    </w:r>
    <w:r w:rsidRPr="00275522">
      <w:rPr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352249" w:rsidRDefault="00352249" w:rsidP="00352249">
    <w:pPr>
      <w:pStyle w:val="Footer"/>
      <w:tabs>
        <w:tab w:val="clear" w:pos="5954"/>
        <w:tab w:val="center" w:pos="6804"/>
      </w:tabs>
      <w:rPr>
        <w:szCs w:val="16"/>
      </w:rPr>
    </w:pPr>
    <w:r w:rsidRPr="00275522">
      <w:rPr>
        <w:szCs w:val="16"/>
      </w:rPr>
      <w:fldChar w:fldCharType="begin"/>
    </w:r>
    <w:r w:rsidRPr="00275522">
      <w:rPr>
        <w:szCs w:val="16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szCs w:val="16"/>
      </w:rPr>
      <w:t>P:\RUS\ITU-R\SG-R\CCV\1000\1004AN02R.docx</w:t>
    </w:r>
    <w:r w:rsidRPr="00275522">
      <w:rPr>
        <w:szCs w:val="16"/>
      </w:rPr>
      <w:fldChar w:fldCharType="end"/>
    </w:r>
    <w:r>
      <w:rPr>
        <w:szCs w:val="16"/>
      </w:rPr>
      <w:t xml:space="preserve"> (</w:t>
    </w:r>
    <w:r w:rsidRPr="00352249">
      <w:rPr>
        <w:szCs w:val="16"/>
      </w:rPr>
      <w:t>386416</w:t>
    </w:r>
    <w:r>
      <w:rPr>
        <w:szCs w:val="16"/>
      </w:rPr>
      <w:t>)</w:t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02.09.2015</w:t>
    </w:r>
    <w:r w:rsidRPr="00275522">
      <w:rPr>
        <w:szCs w:val="16"/>
      </w:rPr>
      <w:fldChar w:fldCharType="end"/>
    </w:r>
    <w:r w:rsidRPr="00275522">
      <w:rPr>
        <w:szCs w:val="16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szCs w:val="16"/>
      </w:rPr>
      <w:t>02.09.2015</w:t>
    </w:r>
    <w:r w:rsidRPr="00275522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E2C9B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6E2C89" w:rsidP="006E2C89">
    <w:pPr>
      <w:pStyle w:val="Header"/>
      <w:rPr>
        <w:lang w:val="en-US"/>
      </w:rPr>
    </w:pPr>
    <w:r>
      <w:rPr>
        <w:lang w:val="en-US"/>
      </w:rPr>
      <w:t>CCV</w:t>
    </w:r>
    <w:r w:rsidR="00EE146A">
      <w:rPr>
        <w:lang w:val="en-US"/>
      </w:rPr>
      <w:t>/</w:t>
    </w:r>
    <w:r w:rsidR="00FF0F52">
      <w:rPr>
        <w:lang w:val="ru-RU"/>
      </w:rPr>
      <w:t>1004(</w:t>
    </w:r>
    <w:r w:rsidR="00FF0F52">
      <w:rPr>
        <w:lang w:val="en-US"/>
      </w:rPr>
      <w:t xml:space="preserve">Annex </w:t>
    </w:r>
    <w:r>
      <w:rPr>
        <w:lang w:val="en-US"/>
      </w:rPr>
      <w:t>2</w:t>
    </w:r>
    <w:r w:rsidR="00FF0F52">
      <w:rPr>
        <w:lang w:val="en-US"/>
      </w:rPr>
      <w:t>)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61738"/>
    <w:rsid w:val="0007259F"/>
    <w:rsid w:val="001355A1"/>
    <w:rsid w:val="00135FF5"/>
    <w:rsid w:val="00150CF5"/>
    <w:rsid w:val="001B1832"/>
    <w:rsid w:val="001B225D"/>
    <w:rsid w:val="001D0755"/>
    <w:rsid w:val="001F7F8D"/>
    <w:rsid w:val="00213F8F"/>
    <w:rsid w:val="00352249"/>
    <w:rsid w:val="003E26B6"/>
    <w:rsid w:val="003E7268"/>
    <w:rsid w:val="00432094"/>
    <w:rsid w:val="004844C1"/>
    <w:rsid w:val="004E7A84"/>
    <w:rsid w:val="00530D08"/>
    <w:rsid w:val="00541AC7"/>
    <w:rsid w:val="005D5AC0"/>
    <w:rsid w:val="00645B0F"/>
    <w:rsid w:val="006E2C89"/>
    <w:rsid w:val="00700190"/>
    <w:rsid w:val="00703FFC"/>
    <w:rsid w:val="0071246B"/>
    <w:rsid w:val="00713989"/>
    <w:rsid w:val="00713F5A"/>
    <w:rsid w:val="00756B1C"/>
    <w:rsid w:val="007B6C9E"/>
    <w:rsid w:val="00816DCA"/>
    <w:rsid w:val="00845350"/>
    <w:rsid w:val="008B1239"/>
    <w:rsid w:val="008D332C"/>
    <w:rsid w:val="00943EBD"/>
    <w:rsid w:val="009447A3"/>
    <w:rsid w:val="009B28AB"/>
    <w:rsid w:val="00A05CE9"/>
    <w:rsid w:val="00A77792"/>
    <w:rsid w:val="00AD4505"/>
    <w:rsid w:val="00BD0B3B"/>
    <w:rsid w:val="00BE5003"/>
    <w:rsid w:val="00C33A6A"/>
    <w:rsid w:val="00C52226"/>
    <w:rsid w:val="00CE1D34"/>
    <w:rsid w:val="00D35AF0"/>
    <w:rsid w:val="00D471A9"/>
    <w:rsid w:val="00EE146A"/>
    <w:rsid w:val="00EE7B72"/>
    <w:rsid w:val="00F36624"/>
    <w:rsid w:val="00F432A2"/>
    <w:rsid w:val="00F451F5"/>
    <w:rsid w:val="00F52FFE"/>
    <w:rsid w:val="00F53F38"/>
    <w:rsid w:val="00F80DF5"/>
    <w:rsid w:val="00F9578C"/>
    <w:rsid w:val="00FB4E64"/>
    <w:rsid w:val="00FE2C9B"/>
    <w:rsid w:val="00FF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href">
    <w:name w:val="href"/>
    <w:basedOn w:val="DefaultParagraphFont"/>
    <w:rsid w:val="00F53F38"/>
    <w:rPr>
      <w:color w:val="auto"/>
    </w:rPr>
  </w:style>
  <w:style w:type="character" w:customStyle="1" w:styleId="CallChar">
    <w:name w:val="Call Char"/>
    <w:basedOn w:val="DefaultParagraphFont"/>
    <w:link w:val="Call"/>
    <w:locked/>
    <w:rsid w:val="00F53F38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53F38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53F3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6E2C89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2C89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6E2C89"/>
    <w:rPr>
      <w:rFonts w:ascii="Times New Roman" w:eastAsia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4</TotalTime>
  <Pages>3</Pages>
  <Words>716</Words>
  <Characters>5036</Characters>
  <Application>Microsoft Office Word</Application>
  <DocSecurity>0</DocSecurity>
  <Lines>111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5710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2015-09-02T09:50:00Z</cp:lastPrinted>
  <dcterms:created xsi:type="dcterms:W3CDTF">2015-09-02T09:54:00Z</dcterms:created>
  <dcterms:modified xsi:type="dcterms:W3CDTF">2015-09-03T12:42:00Z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