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74B6A8" wp14:editId="3F903295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CD724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Документ RAG11-1/</w:t>
            </w:r>
            <w:r w:rsidR="00CD7243"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8B0BC9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0B4DCA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мая</w:t>
            </w:r>
            <w:r w:rsidR="008B0BC9" w:rsidRPr="008B0BC9">
              <w:rPr>
                <w:rFonts w:ascii="Verdana" w:hAnsi="Verdana"/>
                <w:b/>
                <w:sz w:val="18"/>
                <w:szCs w:val="18"/>
              </w:rPr>
              <w:t xml:space="preserve">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2611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6114E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8B0BC9">
            <w:pPr>
              <w:pStyle w:val="Source"/>
            </w:pPr>
            <w:bookmarkStart w:id="3" w:name="dsource" w:colFirst="0" w:colLast="0"/>
            <w:bookmarkEnd w:id="2"/>
            <w:r w:rsidRPr="000B4DCA">
              <w:t>Российская Федерация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CD7243" w:rsidP="00CD7243">
            <w:pPr>
              <w:pStyle w:val="ResNo"/>
            </w:pPr>
            <w:bookmarkStart w:id="4" w:name="dtitle1" w:colFirst="0" w:colLast="0"/>
            <w:bookmarkEnd w:id="3"/>
            <w:r w:rsidRPr="00CD7243">
              <w:t>ПРОЕКТ ПЕРЕСМОТРА РЕЗОЛЮЦИИ МСЭ-R 15-4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CD7243" w:rsidP="00CD7243">
            <w:pPr>
              <w:pStyle w:val="Restitle"/>
            </w:pPr>
            <w:r>
              <w:t>Назначение и максимальный срок полномочий председателей</w:t>
            </w:r>
            <w:r>
              <w:br/>
              <w:t>и заместителей председателей исследовательских комиссий по радиосвязи, Координационного комитета по терминологии</w:t>
            </w:r>
            <w:r>
              <w:br/>
              <w:t>и Консультативной группы по радиосвязи</w:t>
            </w:r>
          </w:p>
        </w:tc>
      </w:tr>
    </w:tbl>
    <w:bookmarkEnd w:id="4"/>
    <w:p w:rsidR="000B4DCA" w:rsidRPr="00584AE0" w:rsidRDefault="008A09E5" w:rsidP="009256DF">
      <w:pPr>
        <w:pStyle w:val="Heading1"/>
        <w:spacing w:before="600"/>
      </w:pPr>
      <w:r>
        <w:t>1</w:t>
      </w:r>
      <w:r w:rsidR="000B4DCA">
        <w:tab/>
        <w:t>Введение</w:t>
      </w:r>
    </w:p>
    <w:p w:rsidR="00CD7243" w:rsidRPr="006F4B73" w:rsidRDefault="00CD7243" w:rsidP="00446A91">
      <w:r w:rsidRPr="005B558B">
        <w:t>Полномочная конференция 2010 г., Гвадалахара, приняла Резолюцию 166, где приводятся дополнительные критерии по числу заместителей председателей консультативных групп и исследовательских комиссий и других групп Секторов. В частности, Ассамблее радиосвязи предложено рассмотреть текущую ситуацию в целях разработки необходимых критериев для назначения оптимального числа заместителей председателей консультативных групп, исследовательских комиссий и других групп Секторов (включая, насколько это практически осуществимо, ПСК и СКРПВ МСЭ-R), в зависимости от случая, принимая во внимание ряд руководящи</w:t>
      </w:r>
      <w:r w:rsidR="00446A91">
        <w:t>х</w:t>
      </w:r>
      <w:r w:rsidRPr="005B558B">
        <w:t xml:space="preserve"> указаний. </w:t>
      </w:r>
    </w:p>
    <w:p w:rsidR="00CD7243" w:rsidRPr="00CD7243" w:rsidRDefault="00CD7243" w:rsidP="00CD7243">
      <w:pPr>
        <w:pStyle w:val="Heading1"/>
        <w:spacing w:before="600"/>
      </w:pPr>
      <w:r w:rsidRPr="00CD7243">
        <w:t>2</w:t>
      </w:r>
      <w:r>
        <w:tab/>
      </w:r>
      <w:r w:rsidRPr="00CD7243">
        <w:t>Предложение</w:t>
      </w:r>
    </w:p>
    <w:p w:rsidR="00CD7243" w:rsidRDefault="00CD7243" w:rsidP="00153AD5">
      <w:r w:rsidRPr="00CD7243">
        <w:t>С учетом руководящих указаний, приведенных в Резолюции 166 (Гвадалахара, 2010 г.)</w:t>
      </w:r>
      <w:r w:rsidR="00153AD5">
        <w:t xml:space="preserve"> Полномочной конференции</w:t>
      </w:r>
      <w:r w:rsidRPr="00CD7243">
        <w:t>, внести соответствующие изменения в Резолюци</w:t>
      </w:r>
      <w:r>
        <w:t>ю</w:t>
      </w:r>
      <w:r w:rsidRPr="00CD7243">
        <w:t xml:space="preserve"> </w:t>
      </w:r>
      <w:r>
        <w:t>МСЭ-R 15-4.</w:t>
      </w:r>
    </w:p>
    <w:p w:rsidR="00CD7243" w:rsidRDefault="00CD7243" w:rsidP="00CD7243">
      <w:pPr>
        <w:pStyle w:val="AnnexNo"/>
        <w:spacing w:before="240"/>
      </w:pPr>
      <w:r w:rsidRPr="00CD7243">
        <w:rPr>
          <w:sz w:val="22"/>
        </w:rPr>
        <w:br w:type="page"/>
      </w:r>
      <w:r w:rsidRPr="002933A5">
        <w:lastRenderedPageBreak/>
        <w:t>Приложение</w:t>
      </w:r>
    </w:p>
    <w:p w:rsidR="00CD7243" w:rsidRPr="00C07FB0" w:rsidRDefault="00CD7243" w:rsidP="00446A91">
      <w:pPr>
        <w:pStyle w:val="ResNo"/>
      </w:pPr>
      <w:ins w:id="5" w:author="WS" w:date="2011-03-14T18:27:00Z">
        <w:r>
          <w:t xml:space="preserve">Проект изменения </w:t>
        </w:r>
      </w:ins>
      <w:r w:rsidRPr="00C07FB0">
        <w:t>РЕЗОЛЮЦИ</w:t>
      </w:r>
      <w:ins w:id="6" w:author="WS" w:date="2011-03-14T18:28:00Z">
        <w:r w:rsidR="00446A91">
          <w:t>и</w:t>
        </w:r>
      </w:ins>
      <w:del w:id="7" w:author="WS" w:date="2011-03-14T18:28:00Z">
        <w:r w:rsidRPr="00C07FB0" w:rsidDel="00541DB7">
          <w:delText>Я</w:delText>
        </w:r>
      </w:del>
      <w:r w:rsidR="00446A91">
        <w:t xml:space="preserve"> </w:t>
      </w:r>
      <w:r w:rsidRPr="00C07FB0">
        <w:t>МСЭ-R 15-</w:t>
      </w:r>
      <w:del w:id="8" w:author="admin" w:date="2011-03-24T10:23:00Z">
        <w:r w:rsidRPr="00C07FB0" w:rsidDel="00072729">
          <w:delText>4</w:delText>
        </w:r>
      </w:del>
      <w:ins w:id="9" w:author="admin" w:date="2011-03-24T10:23:00Z">
        <w:r>
          <w:t>5</w:t>
        </w:r>
      </w:ins>
    </w:p>
    <w:p w:rsidR="00CD7243" w:rsidRPr="00C07FB0" w:rsidRDefault="00CD7243" w:rsidP="00CD7243">
      <w:pPr>
        <w:pStyle w:val="Restitle"/>
      </w:pPr>
      <w:bookmarkStart w:id="10" w:name="_Toc180536312"/>
      <w:r w:rsidRPr="00C07FB0">
        <w:t xml:space="preserve">Назначение и максимальный срок полномочий председателей </w:t>
      </w:r>
      <w:r w:rsidRPr="00C07FB0">
        <w:br/>
        <w:t xml:space="preserve">и заместителей председателей </w:t>
      </w:r>
      <w:r w:rsidRPr="00CD7243">
        <w:t>исследовательских</w:t>
      </w:r>
      <w:r w:rsidRPr="00C07FB0">
        <w:t xml:space="preserve"> комиссий по радиосвязи, Координационного комитета по терминологии</w:t>
      </w:r>
      <w:r w:rsidRPr="00C07FB0">
        <w:br/>
        <w:t>и Консультативной группы по радиосвязи</w:t>
      </w:r>
      <w:bookmarkEnd w:id="10"/>
    </w:p>
    <w:p w:rsidR="00CD7243" w:rsidRPr="00C07FB0" w:rsidRDefault="00CD7243" w:rsidP="00CD7243">
      <w:pPr>
        <w:pStyle w:val="Resdate"/>
      </w:pPr>
      <w:r w:rsidRPr="00C07FB0">
        <w:t>(1993-1995-1997-2000-2007</w:t>
      </w:r>
      <w:ins w:id="11" w:author="WS" w:date="2011-03-14T18:28:00Z">
        <w:r>
          <w:t>-2012</w:t>
        </w:r>
      </w:ins>
      <w:r w:rsidRPr="00C07FB0">
        <w:t>)</w:t>
      </w:r>
    </w:p>
    <w:p w:rsidR="00CD7243" w:rsidRPr="00C07FB0" w:rsidRDefault="00CD7243" w:rsidP="00CD7243">
      <w:pPr>
        <w:pStyle w:val="Normalaftertitle0"/>
      </w:pPr>
      <w:r w:rsidRPr="00C07FB0">
        <w:t>Ассамблея радиосвязи МСЭ,</w:t>
      </w:r>
    </w:p>
    <w:p w:rsidR="00CD7243" w:rsidRPr="00C07FB0" w:rsidRDefault="00CD7243" w:rsidP="00CD7243">
      <w:pPr>
        <w:pStyle w:val="Call"/>
      </w:pPr>
      <w:r w:rsidRPr="00C07FB0">
        <w:t>учитывая</w:t>
      </w:r>
      <w:r w:rsidRPr="00C07FB0">
        <w:rPr>
          <w:i w:val="0"/>
          <w:iCs/>
        </w:rPr>
        <w:t>,</w:t>
      </w:r>
    </w:p>
    <w:p w:rsidR="00CD7243" w:rsidRPr="00C07FB0" w:rsidRDefault="00CD7243" w:rsidP="00CD7243">
      <w:r w:rsidRPr="00C07FB0">
        <w:t>а)</w:t>
      </w:r>
      <w:r w:rsidRPr="00C07FB0">
        <w:tab/>
        <w:t>что в пп. 133 и 148 Конвенции МСЭ предусматривается создание исследовательских комиссий по радиосвязи;</w:t>
      </w:r>
    </w:p>
    <w:p w:rsidR="00CD7243" w:rsidRPr="00C07FB0" w:rsidRDefault="00CD7243" w:rsidP="00CD7243">
      <w:r w:rsidRPr="00C07FB0">
        <w:t>b)</w:t>
      </w:r>
      <w:r w:rsidRPr="00C07FB0">
        <w:tab/>
        <w:t>что в п. 149 Конвенции и других соответствующих положениях определяется характер работы исследовательских комиссий по радиосвязи;</w:t>
      </w:r>
    </w:p>
    <w:p w:rsidR="00CD7243" w:rsidRPr="00C07FB0" w:rsidRDefault="00CD7243" w:rsidP="00CD7243">
      <w:r w:rsidRPr="00C07FB0">
        <w:t>с)</w:t>
      </w:r>
      <w:r w:rsidRPr="00C07FB0">
        <w:tab/>
        <w:t>что согласно требованиям п. 242 Конвенции ассамблея радиосвязи назначает председателей и заместителей председателей исследовательских комиссий по радиосвязи с учетом их компетентности и на основе справедливого географического распределения, а также необходимости содействовать более эффективному участию развивающихся стран;</w:t>
      </w:r>
    </w:p>
    <w:p w:rsidR="00CD7243" w:rsidRPr="00C07FB0" w:rsidRDefault="00CD7243" w:rsidP="00CD7243">
      <w:r w:rsidRPr="00C07FB0">
        <w:t>d)</w:t>
      </w:r>
      <w:r w:rsidRPr="00C07FB0">
        <w:tab/>
        <w:t>что определенный временной предел для срока полномочий создает условия для регулярного появления новых идей, в то же время позволяя назначать председателей и заместителей председателей исследовательских комиссий по радиосвязи от различных Государств – Членов Союза;</w:t>
      </w:r>
    </w:p>
    <w:p w:rsidR="00CD7243" w:rsidRPr="00C07FB0" w:rsidRDefault="00CD7243" w:rsidP="00CD7243">
      <w:r w:rsidRPr="00C07FB0">
        <w:t>e)</w:t>
      </w:r>
      <w:r w:rsidRPr="00C07FB0">
        <w:tab/>
        <w:t>что положения в отношении Консультативной группы по радиосвязи (КГР) включены в Статью 11А Конвенции;</w:t>
      </w:r>
    </w:p>
    <w:p w:rsidR="00CD7243" w:rsidRPr="00734F18" w:rsidRDefault="00CD7243" w:rsidP="00CD7243">
      <w:r w:rsidRPr="00C07FB0">
        <w:t>f)</w:t>
      </w:r>
      <w:r w:rsidRPr="00C07FB0">
        <w:tab/>
        <w:t>что в п. 160G Конвенции говорится, что КГР "принимает собственные методы работы, совместимые с методами, принятыми ассамблеей радиосвязи",</w:t>
      </w:r>
    </w:p>
    <w:p w:rsidR="00CD7243" w:rsidRDefault="00CD7243" w:rsidP="00CD7243">
      <w:pPr>
        <w:pStyle w:val="Call"/>
        <w:rPr>
          <w:ins w:id="12" w:author="WS" w:date="2011-03-14T15:21:00Z"/>
        </w:rPr>
      </w:pPr>
      <w:ins w:id="13" w:author="WS" w:date="2011-03-14T15:21:00Z">
        <w:r w:rsidRPr="009D4E0A">
          <w:t>напоминая</w:t>
        </w:r>
      </w:ins>
    </w:p>
    <w:p w:rsidR="00CD7243" w:rsidRPr="009D4E0A" w:rsidRDefault="00CD7243" w:rsidP="00CD7243">
      <w:ins w:id="14" w:author="WS" w:date="2011-03-14T15:22:00Z">
        <w:r>
          <w:t>Резолюцию 166 (</w:t>
        </w:r>
      </w:ins>
      <w:ins w:id="15" w:author="WS" w:date="2011-03-14T15:23:00Z">
        <w:r>
          <w:t>Гвадалахара, 2010</w:t>
        </w:r>
      </w:ins>
      <w:ins w:id="16" w:author="Maloletkova, Svetlana" w:date="2011-05-24T15:40:00Z">
        <w:r w:rsidR="00446A91">
          <w:t xml:space="preserve"> г.</w:t>
        </w:r>
      </w:ins>
      <w:ins w:id="17" w:author="WS" w:date="2011-03-14T15:23:00Z">
        <w:r>
          <w:t xml:space="preserve">) Полномочной </w:t>
        </w:r>
        <w:r w:rsidR="00446A91">
          <w:t xml:space="preserve">конференции </w:t>
        </w:r>
        <w:r>
          <w:t>о числе заместителей председателей консультативных групп и исследовательских комиссий и других групп Секторов</w:t>
        </w:r>
      </w:ins>
      <w:ins w:id="18" w:author="WS" w:date="2011-03-14T18:28:00Z">
        <w:r>
          <w:t>,</w:t>
        </w:r>
      </w:ins>
    </w:p>
    <w:p w:rsidR="00CD7243" w:rsidRPr="00C07FB0" w:rsidRDefault="00CD7243" w:rsidP="00CD7243">
      <w:pPr>
        <w:pStyle w:val="Call"/>
      </w:pPr>
      <w:r w:rsidRPr="00C07FB0">
        <w:t>принимая во внимание</w:t>
      </w:r>
      <w:r w:rsidRPr="00C07FB0">
        <w:rPr>
          <w:i w:val="0"/>
          <w:iCs/>
        </w:rPr>
        <w:t>,</w:t>
      </w:r>
    </w:p>
    <w:p w:rsidR="00CD7243" w:rsidRPr="00C07FB0" w:rsidRDefault="00CD7243" w:rsidP="00CD7243">
      <w:r w:rsidRPr="00C07FB0">
        <w:t>а)</w:t>
      </w:r>
      <w:r w:rsidRPr="00C07FB0">
        <w:tab/>
        <w:t>что максимальный срок полномочий председателей и заместителей председателей как исследовательских комиссий, Координационного комитета по терминологии (ККТ), так и КГР (именуемых далее председателями и заместителями председателя), составляющий два срока, обеспечивает достаточную степень стабильности, в то же время предоставляя возможность выполнять эти функции разным лицам,</w:t>
      </w:r>
    </w:p>
    <w:p w:rsidR="00CD7243" w:rsidRPr="00C07FB0" w:rsidRDefault="00CD7243" w:rsidP="00CD7243">
      <w:pPr>
        <w:pStyle w:val="Call"/>
      </w:pPr>
      <w:r w:rsidRPr="00C07FB0">
        <w:t>решает</w:t>
      </w:r>
      <w:r w:rsidRPr="00C07FB0">
        <w:rPr>
          <w:i w:val="0"/>
          <w:iCs/>
        </w:rPr>
        <w:t>,</w:t>
      </w:r>
    </w:p>
    <w:p w:rsidR="00CD7243" w:rsidRPr="00C07FB0" w:rsidRDefault="00CD7243" w:rsidP="00CD7243">
      <w:r w:rsidRPr="00C07FB0">
        <w:rPr>
          <w:b/>
          <w:bCs/>
        </w:rPr>
        <w:t>1</w:t>
      </w:r>
      <w:r w:rsidRPr="00C07FB0">
        <w:tab/>
        <w:t>что кандидатуры на посты председателей и заместителей председателей должны определяться Государствами – Членами МСЭ, Членами Сектора радиосвязи в как можно более короткий срок, после того как будет ясна структура исследовательских комиссий; процедуры, которым нужно следовать, указаны в Приложении 1. Информация о квалификации, требуемая для этих постов, приведена в Приложении 2;</w:t>
      </w:r>
    </w:p>
    <w:p w:rsidR="00CD7243" w:rsidRDefault="00CD7243" w:rsidP="00CD7243">
      <w:pPr>
        <w:rPr>
          <w:ins w:id="19" w:author="WS" w:date="2011-03-14T18:21:00Z"/>
        </w:rPr>
      </w:pPr>
      <w:r w:rsidRPr="00C07FB0">
        <w:rPr>
          <w:b/>
          <w:bCs/>
        </w:rPr>
        <w:lastRenderedPageBreak/>
        <w:t>2</w:t>
      </w:r>
      <w:r w:rsidRPr="00C07FB0">
        <w:tab/>
        <w:t>что кандидатуры на посты председателей и заместителей председателей должны определяться с учетом того, что для каждого поста ассамблея может назначить председателя и тех заместителей председателя, которые представляются необходимыми;</w:t>
      </w:r>
    </w:p>
    <w:p w:rsidR="00CD7243" w:rsidRPr="00C07FB0" w:rsidRDefault="00CD7243" w:rsidP="00CD7243">
      <w:ins w:id="20" w:author="WS" w:date="2011-03-14T18:21:00Z">
        <w:r w:rsidRPr="00CD7243">
          <w:rPr>
            <w:b/>
            <w:bCs/>
          </w:rPr>
          <w:t>3</w:t>
        </w:r>
        <w:r>
          <w:tab/>
          <w:t xml:space="preserve">что </w:t>
        </w:r>
        <w:r w:rsidRPr="00BC1659">
          <w:t xml:space="preserve">для назначения оптимального числа заместителей председателей </w:t>
        </w:r>
        <w:r w:rsidR="00446A91" w:rsidRPr="00BC1659">
          <w:t>Консультативн</w:t>
        </w:r>
        <w:r w:rsidR="00446A91">
          <w:t xml:space="preserve">ой </w:t>
        </w:r>
        <w:r>
          <w:t>группы и</w:t>
        </w:r>
        <w:r w:rsidRPr="00BC1659">
          <w:t xml:space="preserve"> исследовательских комиссий</w:t>
        </w:r>
      </w:ins>
      <w:ins w:id="21" w:author="Maloletkova, Svetlana" w:date="2011-05-24T15:40:00Z">
        <w:r w:rsidR="00446A91">
          <w:t>,</w:t>
        </w:r>
      </w:ins>
      <w:ins w:id="22" w:author="WS" w:date="2011-03-14T18:21:00Z">
        <w:r w:rsidRPr="00BC1659">
          <w:t xml:space="preserve"> в зависимости от случая</w:t>
        </w:r>
      </w:ins>
      <w:ins w:id="23" w:author="Maloletkova, Svetlana" w:date="2011-05-24T15:40:00Z">
        <w:r w:rsidR="00446A91">
          <w:t>,</w:t>
        </w:r>
      </w:ins>
      <w:ins w:id="24" w:author="WS" w:date="2011-03-14T18:21:00Z">
        <w:r w:rsidRPr="00BC1659">
          <w:t xml:space="preserve"> </w:t>
        </w:r>
        <w:r>
          <w:t xml:space="preserve">следует </w:t>
        </w:r>
        <w:r w:rsidRPr="00BC1659">
          <w:t>принима</w:t>
        </w:r>
        <w:r>
          <w:t>ть</w:t>
        </w:r>
        <w:r w:rsidRPr="00BC1659">
          <w:t xml:space="preserve"> во внимание руководящие указания</w:t>
        </w:r>
      </w:ins>
      <w:ins w:id="25" w:author="WS" w:date="2011-03-14T18:22:00Z">
        <w:r>
          <w:t>, приведенные в Приложении 3</w:t>
        </w:r>
      </w:ins>
      <w:ins w:id="26" w:author="Novikova" w:date="2011-05-24T15:05:00Z">
        <w:r>
          <w:t>;</w:t>
        </w:r>
      </w:ins>
    </w:p>
    <w:p w:rsidR="00CD7243" w:rsidRPr="00C07FB0" w:rsidRDefault="00CD7243" w:rsidP="00CD7243">
      <w:del w:id="27" w:author="WS" w:date="2011-03-14T18:22:00Z">
        <w:r w:rsidRPr="00C07FB0" w:rsidDel="00470665">
          <w:rPr>
            <w:b/>
            <w:bCs/>
          </w:rPr>
          <w:delText>3</w:delText>
        </w:r>
      </w:del>
      <w:ins w:id="28" w:author="WS" w:date="2011-03-14T18:22:00Z">
        <w:r>
          <w:rPr>
            <w:b/>
            <w:bCs/>
          </w:rPr>
          <w:t>4</w:t>
        </w:r>
      </w:ins>
      <w:r w:rsidRPr="00C07FB0">
        <w:tab/>
        <w:t>что вместе с предложениями кандидатур на посты председателей и заместителей председателей должны предоставляться краткие биографические очерки предлагаемых лиц, содержащие сведения об их квалификации. Директор передает эти сведения главам делегаций, присутствующим на ассамблее;</w:t>
      </w:r>
    </w:p>
    <w:p w:rsidR="00CD7243" w:rsidRPr="00C07FB0" w:rsidRDefault="00CD7243" w:rsidP="00CD7243">
      <w:pPr>
        <w:rPr>
          <w:spacing w:val="-4"/>
        </w:rPr>
      </w:pPr>
      <w:del w:id="29" w:author="WS" w:date="2011-03-14T18:22:00Z">
        <w:r w:rsidRPr="00C07FB0" w:rsidDel="00470665">
          <w:rPr>
            <w:b/>
            <w:bCs/>
            <w:spacing w:val="-4"/>
          </w:rPr>
          <w:delText>4</w:delText>
        </w:r>
      </w:del>
      <w:ins w:id="30" w:author="WS" w:date="2011-03-14T18:22:00Z">
        <w:r>
          <w:rPr>
            <w:b/>
            <w:bCs/>
            <w:spacing w:val="-4"/>
          </w:rPr>
          <w:t>5</w:t>
        </w:r>
      </w:ins>
      <w:r w:rsidRPr="00C07FB0">
        <w:rPr>
          <w:spacing w:val="-4"/>
        </w:rPr>
        <w:tab/>
        <w:t>что срок полномочий как председателей, так и заместителей председателей должен ограничиваться таким образом, чтобы он завершался на момент окончания ассамблеи радиосвязи, на которой срок службы данного должностного лица составит два идущих подряд срока;</w:t>
      </w:r>
    </w:p>
    <w:p w:rsidR="00CD7243" w:rsidRPr="00C07FB0" w:rsidRDefault="00CD7243" w:rsidP="00CD7243">
      <w:del w:id="31" w:author="WS" w:date="2011-03-14T18:22:00Z">
        <w:r w:rsidRPr="00C07FB0" w:rsidDel="00470665">
          <w:rPr>
            <w:b/>
            <w:bCs/>
          </w:rPr>
          <w:delText>5</w:delText>
        </w:r>
      </w:del>
      <w:ins w:id="32" w:author="WS" w:date="2011-03-14T18:22:00Z">
        <w:r>
          <w:rPr>
            <w:b/>
            <w:bCs/>
          </w:rPr>
          <w:t>6</w:t>
        </w:r>
      </w:ins>
      <w:r w:rsidRPr="00C07FB0">
        <w:tab/>
        <w:t>что в период полномочий для одного назначения (например, в качестве заместителя председателя) не должен засчитываться период полномочий для другого назначения (например, в</w:t>
      </w:r>
      <w:r>
        <w:t> </w:t>
      </w:r>
      <w:r w:rsidRPr="00C07FB0">
        <w:t>качестве председателя) и что должны быть приняты меры по обеспечению определенной преемственности между председателями и заместителями председателей.</w:t>
      </w:r>
    </w:p>
    <w:p w:rsidR="00CD7243" w:rsidRDefault="00CD7243" w:rsidP="00CD7243">
      <w:pPr>
        <w:pStyle w:val="AnnexNo"/>
      </w:pPr>
      <w:r w:rsidRPr="00C07FB0">
        <w:t>Приложение 1</w:t>
      </w:r>
    </w:p>
    <w:p w:rsidR="00CD7243" w:rsidRPr="00072729" w:rsidRDefault="00CD7243" w:rsidP="00CD7243">
      <w:pPr>
        <w:pStyle w:val="Normalaftertitle0"/>
      </w:pPr>
      <w:r>
        <w:t>…</w:t>
      </w:r>
    </w:p>
    <w:p w:rsidR="00CD7243" w:rsidRDefault="00CD7243" w:rsidP="00CD7243">
      <w:pPr>
        <w:pStyle w:val="AnnexNo"/>
      </w:pPr>
      <w:r w:rsidRPr="00C07FB0">
        <w:t>Приложение 2</w:t>
      </w:r>
    </w:p>
    <w:p w:rsidR="00CD7243" w:rsidRPr="00072729" w:rsidRDefault="00CD7243" w:rsidP="00CD7243">
      <w:pPr>
        <w:pStyle w:val="Normalaftertitle0"/>
      </w:pPr>
      <w:r>
        <w:t>…</w:t>
      </w:r>
    </w:p>
    <w:p w:rsidR="00CD7243" w:rsidRDefault="00CD7243" w:rsidP="00CD7243">
      <w:pPr>
        <w:pStyle w:val="AnnexNo"/>
        <w:rPr>
          <w:ins w:id="33" w:author="WS" w:date="2011-03-14T18:23:00Z"/>
        </w:rPr>
      </w:pPr>
      <w:ins w:id="34" w:author="WS" w:date="2011-03-14T18:23:00Z">
        <w:r w:rsidRPr="00C07FB0">
          <w:t>Прило</w:t>
        </w:r>
        <w:r>
          <w:t>жение 3</w:t>
        </w:r>
      </w:ins>
    </w:p>
    <w:p w:rsidR="00CD7243" w:rsidRPr="00CD7243" w:rsidRDefault="00CD7243" w:rsidP="00CD7243">
      <w:pPr>
        <w:pStyle w:val="Annextitle"/>
        <w:rPr>
          <w:ins w:id="35" w:author="WS" w:date="2011-03-14T18:23:00Z"/>
          <w:b w:val="0"/>
          <w:bCs/>
          <w:iCs/>
        </w:rPr>
      </w:pPr>
      <w:ins w:id="36" w:author="WS" w:date="2011-03-14T18:23:00Z">
        <w:r w:rsidRPr="00470665">
          <w:t xml:space="preserve">Руководящие указания для назначения оптимального числа заместителей председателей </w:t>
        </w:r>
        <w:r w:rsidR="00734EDA" w:rsidRPr="00470665">
          <w:t>Консультатив</w:t>
        </w:r>
        <w:bookmarkStart w:id="37" w:name="_GoBack"/>
        <w:bookmarkEnd w:id="37"/>
        <w:r w:rsidR="00734EDA" w:rsidRPr="00470665">
          <w:t xml:space="preserve">ной </w:t>
        </w:r>
        <w:r w:rsidRPr="00470665">
          <w:t>группы и исследовательских комиссий</w:t>
        </w:r>
      </w:ins>
    </w:p>
    <w:p w:rsidR="00CD7243" w:rsidRDefault="00CD7243" w:rsidP="00CD7243">
      <w:pPr>
        <w:pStyle w:val="enumlev1"/>
      </w:pPr>
      <w:ins w:id="38" w:author="WS" w:date="2011-03-14T18:24:00Z">
        <w:r w:rsidRPr="00470665">
          <w:t>1)</w:t>
        </w:r>
        <w:r w:rsidRPr="00470665">
          <w:tab/>
          <w:t xml:space="preserve">Число заместителей председателей следует ограничить необходимым минимумом опытных профессионалов в соответствии с </w:t>
        </w:r>
      </w:ins>
      <w:ins w:id="39" w:author="admin" w:date="2011-05-04T11:42:00Z">
        <w:r>
          <w:t xml:space="preserve">Приложением 2 к данной </w:t>
        </w:r>
      </w:ins>
      <w:ins w:id="40" w:author="WS" w:date="2011-03-14T18:24:00Z">
        <w:r w:rsidRPr="00470665">
          <w:t>Резолюци</w:t>
        </w:r>
      </w:ins>
      <w:ins w:id="41" w:author="admin" w:date="2011-05-04T11:43:00Z">
        <w:r>
          <w:t>и</w:t>
        </w:r>
      </w:ins>
      <w:ins w:id="42" w:author="Novikova" w:date="2011-05-24T15:07:00Z">
        <w:r>
          <w:t>.</w:t>
        </w:r>
      </w:ins>
    </w:p>
    <w:p w:rsidR="00CD7243" w:rsidRPr="00470665" w:rsidRDefault="00CD7243" w:rsidP="00CD7243">
      <w:pPr>
        <w:pStyle w:val="enumlev1"/>
        <w:rPr>
          <w:ins w:id="43" w:author="WS" w:date="2011-03-14T18:24:00Z"/>
        </w:rPr>
      </w:pPr>
      <w:ins w:id="44" w:author="WS" w:date="2011-03-14T18:24:00Z">
        <w:r w:rsidRPr="00470665">
          <w:t>2)</w:t>
        </w:r>
        <w:r w:rsidRPr="00470665">
          <w:tab/>
          <w:t xml:space="preserve">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с тем чтобы каждый регион был представлен по меньшей мере одним или двумя компетентными и опытными лицами в </w:t>
        </w:r>
        <w:r w:rsidR="00446A91" w:rsidRPr="00470665">
          <w:t xml:space="preserve">Консультативной </w:t>
        </w:r>
        <w:r w:rsidRPr="00470665">
          <w:t>группе и исследовательских комиссиях.</w:t>
        </w:r>
      </w:ins>
    </w:p>
    <w:p w:rsidR="00CD7243" w:rsidRPr="00470665" w:rsidRDefault="00CD7243" w:rsidP="00CD7243">
      <w:pPr>
        <w:pStyle w:val="enumlev1"/>
        <w:rPr>
          <w:ins w:id="45" w:author="WS" w:date="2011-03-14T18:24:00Z"/>
        </w:rPr>
      </w:pPr>
      <w:ins w:id="46" w:author="WS" w:date="2011-03-14T18:24:00Z">
        <w:r w:rsidRPr="00470665">
          <w:t>3)</w:t>
        </w:r>
        <w:r w:rsidRPr="00470665">
          <w:tab/>
          <w:t>Общее число предлагаемых какой-либо администрацией председателей и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  </w:r>
      </w:ins>
    </w:p>
    <w:p w:rsidR="00CD7243" w:rsidRPr="00470665" w:rsidRDefault="00CD7243" w:rsidP="00446A91">
      <w:pPr>
        <w:pStyle w:val="enumlev1"/>
        <w:rPr>
          <w:ins w:id="47" w:author="WS" w:date="2011-03-14T18:24:00Z"/>
        </w:rPr>
      </w:pPr>
      <w:ins w:id="48" w:author="WS" w:date="2011-03-14T18:24:00Z">
        <w:r w:rsidRPr="00470665">
          <w:t>4)</w:t>
        </w:r>
        <w:r w:rsidRPr="00470665">
          <w:tab/>
          <w:t xml:space="preserve">Следует принимать во внимание региональное представительство в </w:t>
        </w:r>
        <w:r w:rsidR="00446A91" w:rsidRPr="00470665">
          <w:t xml:space="preserve">Консультативной </w:t>
        </w:r>
        <w:r w:rsidRPr="00470665">
          <w:t>групп</w:t>
        </w:r>
      </w:ins>
      <w:ins w:id="49" w:author="Maloletkova, Svetlana" w:date="2011-05-24T15:41:00Z">
        <w:r w:rsidR="00446A91">
          <w:t>е</w:t>
        </w:r>
      </w:ins>
      <w:ins w:id="50" w:author="WS" w:date="2011-03-14T18:24:00Z">
        <w:r w:rsidRPr="00470665">
          <w:t xml:space="preserve">, исследовательских комиссиях и других группах всех трех Секторов, с тем чтобы никакое отдельное лицо не занимало более одной должности заместителя председателя в </w:t>
        </w:r>
        <w:r w:rsidRPr="00470665">
          <w:lastRenderedPageBreak/>
          <w:t>таких группах/комиссиях в каком-либо одном Секторе и только в исключительных случаях занимало такую должность более чем в одном Секторе</w:t>
        </w:r>
      </w:ins>
      <w:ins w:id="51" w:author="WS" w:date="2011-03-14T18:25:00Z">
        <w:r>
          <w:rPr>
            <w:rStyle w:val="FootnoteReference"/>
          </w:rPr>
          <w:footnoteReference w:id="1"/>
        </w:r>
      </w:ins>
      <w:ins w:id="55" w:author="WS" w:date="2011-03-14T18:24:00Z">
        <w:r w:rsidRPr="00470665">
          <w:t>.</w:t>
        </w:r>
      </w:ins>
    </w:p>
    <w:p w:rsidR="00CD7243" w:rsidRPr="00470665" w:rsidRDefault="00CD7243" w:rsidP="00CD7243">
      <w:pPr>
        <w:pStyle w:val="enumlev1"/>
        <w:rPr>
          <w:ins w:id="56" w:author="WS" w:date="2011-03-14T18:24:00Z"/>
        </w:rPr>
      </w:pPr>
      <w:ins w:id="57" w:author="WS" w:date="2011-03-14T18:24:00Z">
        <w:r w:rsidRPr="00470665">
          <w:t>5)</w:t>
        </w:r>
        <w:r w:rsidRPr="00470665">
          <w:tab/>
          <w:t>Каждому региону МСЭ, принимающему участие в АР, предлагается при назначении на должности отдельных опытных профессионалов в полной мере соблюдать принцип равноправного географического распределения среди регионов МСЭ, а также учитывать необходимость содействовать более эффективному участию развивающихся стран.</w:t>
        </w:r>
      </w:ins>
    </w:p>
    <w:p w:rsidR="008B0BC9" w:rsidRDefault="00CD7243" w:rsidP="00CD7243">
      <w:pPr>
        <w:pStyle w:val="enumlev1"/>
      </w:pPr>
      <w:ins w:id="58" w:author="WS" w:date="2011-03-14T18:24:00Z">
        <w:r w:rsidRPr="00470665">
          <w:t>6)</w:t>
        </w:r>
        <w:r w:rsidRPr="00470665">
          <w:tab/>
          <w:t>Приведенные выше руководящие указания могут, насколько это практически возможно, применяться к ПСК и СКРПВ.</w:t>
        </w:r>
      </w:ins>
    </w:p>
    <w:p w:rsidR="00446A91" w:rsidRDefault="00446A91" w:rsidP="00446A91">
      <w:pPr>
        <w:spacing w:before="720"/>
        <w:jc w:val="center"/>
      </w:pPr>
      <w:r>
        <w:t>______________</w:t>
      </w:r>
    </w:p>
    <w:sectPr w:rsidR="00446A91" w:rsidSect="008B0BC9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88" w:rsidRDefault="000D4B88">
      <w:r>
        <w:separator/>
      </w:r>
    </w:p>
  </w:endnote>
  <w:endnote w:type="continuationSeparator" w:id="0">
    <w:p w:rsidR="000D4B88" w:rsidRDefault="000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271F1D" w:rsidRDefault="000D4B88" w:rsidP="00CD724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34EDA">
      <w:rPr>
        <w:lang w:val="sv-SE"/>
      </w:rPr>
      <w:t>P:\RUS\ITU-R\AG\RAG11\RAG-1\000\009R.docx</w:t>
    </w:r>
    <w:r>
      <w:fldChar w:fldCharType="end"/>
    </w:r>
    <w:r w:rsidRPr="000E2334">
      <w:rPr>
        <w:lang w:val="en-US"/>
      </w:rPr>
      <w:t xml:space="preserve"> (</w:t>
    </w:r>
    <w:r w:rsidR="00CD7243" w:rsidRPr="00446A91">
      <w:rPr>
        <w:lang w:val="en-US"/>
      </w:rPr>
      <w:t>308402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34EDA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34EDA">
      <w:t>24.05.2011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446A91" w:rsidRDefault="00CD7243" w:rsidP="00CD724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34EDA">
      <w:rPr>
        <w:lang w:val="sv-SE"/>
      </w:rPr>
      <w:t>P:\RUS\ITU-R\AG\RAG11\RAG-1\000\009R.docx</w:t>
    </w:r>
    <w:r>
      <w:fldChar w:fldCharType="end"/>
    </w:r>
    <w:r w:rsidRPr="000E2334">
      <w:rPr>
        <w:lang w:val="en-US"/>
      </w:rPr>
      <w:t xml:space="preserve"> (</w:t>
    </w:r>
    <w:r w:rsidRPr="00446A91">
      <w:rPr>
        <w:lang w:val="en-US"/>
      </w:rPr>
      <w:t>308402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34EDA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34EDA">
      <w:t>24.05.2011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88" w:rsidRDefault="000D4B88">
      <w:r>
        <w:t>____________________</w:t>
      </w:r>
    </w:p>
  </w:footnote>
  <w:footnote w:type="continuationSeparator" w:id="0">
    <w:p w:rsidR="000D4B88" w:rsidRDefault="000D4B88">
      <w:r>
        <w:continuationSeparator/>
      </w:r>
    </w:p>
  </w:footnote>
  <w:footnote w:id="1">
    <w:p w:rsidR="00CD7243" w:rsidRPr="00470665" w:rsidRDefault="00CD7243" w:rsidP="00CD7243">
      <w:pPr>
        <w:pStyle w:val="FootnoteText"/>
        <w:spacing w:before="60"/>
      </w:pPr>
      <w:ins w:id="52" w:author="WS" w:date="2011-03-14T18:25:00Z">
        <w:r>
          <w:rPr>
            <w:rStyle w:val="FootnoteReference"/>
          </w:rPr>
          <w:footnoteRef/>
        </w:r>
      </w:ins>
      <w:ins w:id="53" w:author="Novikova" w:date="2011-05-24T15:08:00Z">
        <w:r>
          <w:tab/>
        </w:r>
      </w:ins>
      <w:ins w:id="54" w:author="WS" w:date="2011-03-14T18:26:00Z">
        <w:r>
          <w:t xml:space="preserve">Упомянутый в этом пункте критерий не должен препятствовать тому, чтобы заместитель председателя данной </w:t>
        </w:r>
        <w:r w:rsidR="00446A91">
          <w:t xml:space="preserve">Консультативной </w:t>
        </w:r>
        <w:r>
          <w:t>группы или заместитель председателя данной</w:t>
        </w:r>
        <w:r w:rsidRPr="00B568E9">
          <w:t xml:space="preserve"> </w:t>
        </w:r>
        <w:r>
          <w:t>исследовательской комиссии занимал должность или должности председателя или заместителя председателя данной рабочей группы или же Докладчика или Содокладчика в какой-либо группе под мандатом этих групп Сектора.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Default="000D4B88" w:rsidP="00CD7243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34EDA">
      <w:rPr>
        <w:noProof/>
      </w:rPr>
      <w:t>4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 w:rsidR="00CD7243">
      <w:t>9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E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380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123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DE3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4A1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4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CAB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00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A0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BE6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26DB"/>
    <w:rsid w:val="00047CDA"/>
    <w:rsid w:val="00050979"/>
    <w:rsid w:val="00052702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4DCA"/>
    <w:rsid w:val="000B769B"/>
    <w:rsid w:val="000C064A"/>
    <w:rsid w:val="000C0FEC"/>
    <w:rsid w:val="000C1484"/>
    <w:rsid w:val="000C33C1"/>
    <w:rsid w:val="000C3407"/>
    <w:rsid w:val="000C64C8"/>
    <w:rsid w:val="000D4B8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3AD5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1B3C"/>
    <w:rsid w:val="002128B5"/>
    <w:rsid w:val="0021570F"/>
    <w:rsid w:val="00217144"/>
    <w:rsid w:val="00222354"/>
    <w:rsid w:val="00236289"/>
    <w:rsid w:val="00240A6E"/>
    <w:rsid w:val="002511AD"/>
    <w:rsid w:val="00252B08"/>
    <w:rsid w:val="00255BE1"/>
    <w:rsid w:val="0026114E"/>
    <w:rsid w:val="002644F7"/>
    <w:rsid w:val="00271F1D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540A"/>
    <w:rsid w:val="003A7787"/>
    <w:rsid w:val="003B317F"/>
    <w:rsid w:val="003B55F3"/>
    <w:rsid w:val="003B6621"/>
    <w:rsid w:val="003C5141"/>
    <w:rsid w:val="003C559A"/>
    <w:rsid w:val="003D0AB2"/>
    <w:rsid w:val="003D1A1D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46A91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01A"/>
    <w:rsid w:val="005D4564"/>
    <w:rsid w:val="005D6AB1"/>
    <w:rsid w:val="005D6EC1"/>
    <w:rsid w:val="005D7FF8"/>
    <w:rsid w:val="005E1C6A"/>
    <w:rsid w:val="005E5150"/>
    <w:rsid w:val="005E7AF5"/>
    <w:rsid w:val="005F188A"/>
    <w:rsid w:val="005F24C2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C94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34EDA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778A9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64D54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09E5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256DF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64E5"/>
    <w:rsid w:val="009F77FF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169A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34EA5"/>
    <w:rsid w:val="00B45CBA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15334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243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81D8B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1"/>
    <w:uiPriority w:val="99"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aliases w:val="ACMA 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ACMA 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0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0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CD7243"/>
    <w:rPr>
      <w:rFonts w:ascii="Times New Roman" w:hAnsi="Times New Roman"/>
      <w:sz w:val="22"/>
      <w:lang w:val="ru-RU" w:eastAsia="en-US"/>
    </w:rPr>
  </w:style>
  <w:style w:type="character" w:customStyle="1" w:styleId="AnnexNotitleChar">
    <w:name w:val="Annex_No &amp; title Char"/>
    <w:basedOn w:val="DefaultParagraphFont"/>
    <w:link w:val="AnnexNotitle"/>
    <w:rsid w:val="00CD7243"/>
    <w:rPr>
      <w:rFonts w:ascii="Times New Roman" w:hAnsi="Times New Roman"/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1"/>
    <w:uiPriority w:val="99"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aliases w:val="ACMA 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ACMA 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0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0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CD7243"/>
    <w:rPr>
      <w:rFonts w:ascii="Times New Roman" w:hAnsi="Times New Roman"/>
      <w:sz w:val="22"/>
      <w:lang w:val="ru-RU" w:eastAsia="en-US"/>
    </w:rPr>
  </w:style>
  <w:style w:type="character" w:customStyle="1" w:styleId="AnnexNotitleChar">
    <w:name w:val="Annex_No &amp; title Char"/>
    <w:basedOn w:val="DefaultParagraphFont"/>
    <w:link w:val="AnnexNotitle"/>
    <w:rsid w:val="00CD7243"/>
    <w:rPr>
      <w:rFonts w:ascii="Times New Roman" w:hAnsi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01B0-B68C-474E-90C4-3FD898DC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6</TotalTime>
  <Pages>4</Pages>
  <Words>806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1	Введение</vt:lpstr>
      <vt:lpstr>2	Предложение</vt:lpstr>
    </vt:vector>
  </TitlesOfParts>
  <Manager>General Secretariat - Pool</Manager>
  <Company>International Telecommunication Union (ITU)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8</cp:revision>
  <cp:lastPrinted>2011-05-24T13:46:00Z</cp:lastPrinted>
  <dcterms:created xsi:type="dcterms:W3CDTF">2011-05-24T13:09:00Z</dcterms:created>
  <dcterms:modified xsi:type="dcterms:W3CDTF">2011-05-24T13:46:00Z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