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930"/>
        <w:tblW w:w="9889" w:type="dxa"/>
        <w:tblLayout w:type="fixed"/>
        <w:tblLook w:val="0000" w:firstRow="0" w:lastRow="0" w:firstColumn="0" w:lastColumn="0" w:noHBand="0" w:noVBand="0"/>
      </w:tblPr>
      <w:tblGrid>
        <w:gridCol w:w="6487"/>
        <w:gridCol w:w="3402"/>
      </w:tblGrid>
      <w:tr w:rsidR="00FA0586" w:rsidTr="00FC58C8">
        <w:trPr>
          <w:cantSplit/>
        </w:trPr>
        <w:tc>
          <w:tcPr>
            <w:tcW w:w="6487" w:type="dxa"/>
          </w:tcPr>
          <w:p w:rsidR="00FA0586" w:rsidRPr="0051782D" w:rsidRDefault="00FA0586" w:rsidP="00FC58C8">
            <w:pPr>
              <w:shd w:val="solid" w:color="FFFFFF" w:fill="FFFFFF"/>
              <w:spacing w:before="360" w:after="240"/>
              <w:rPr>
                <w:rFonts w:ascii="Verdana" w:hAnsi="Verdana" w:cs="Times New Roman Bold"/>
                <w:b/>
                <w:bCs/>
              </w:rPr>
            </w:pPr>
            <w:r w:rsidRPr="0051782D">
              <w:rPr>
                <w:rFonts w:ascii="Verdana" w:hAnsi="Verdana" w:cs="Times New Roman Bold"/>
                <w:b/>
                <w:sz w:val="26"/>
                <w:szCs w:val="26"/>
              </w:rPr>
              <w:t>Radiocommunication Advisory Group</w:t>
            </w:r>
            <w:r>
              <w:rPr>
                <w:rFonts w:ascii="Verdana" w:hAnsi="Verdana" w:cs="Times New Roman Bold"/>
                <w:b/>
                <w:sz w:val="26"/>
                <w:szCs w:val="26"/>
              </w:rPr>
              <w:br/>
            </w:r>
            <w:r w:rsidRPr="0051782D">
              <w:rPr>
                <w:rFonts w:ascii="Verdana" w:hAnsi="Verdana" w:cs="Times New Roman Bold"/>
                <w:b/>
                <w:bCs/>
              </w:rPr>
              <w:t xml:space="preserve">Geneva, </w:t>
            </w:r>
            <w:r>
              <w:rPr>
                <w:rFonts w:ascii="Verdana" w:hAnsi="Verdana" w:cs="Times New Roman Bold"/>
                <w:b/>
                <w:bCs/>
              </w:rPr>
              <w:t>8-10 June 2011</w:t>
            </w:r>
          </w:p>
        </w:tc>
        <w:tc>
          <w:tcPr>
            <w:tcW w:w="3402" w:type="dxa"/>
          </w:tcPr>
          <w:p w:rsidR="00FA0586" w:rsidRDefault="000E515E" w:rsidP="00FC58C8">
            <w:pPr>
              <w:shd w:val="solid" w:color="FFFFFF" w:fill="FFFFFF"/>
              <w:spacing w:line="240" w:lineRule="atLeast"/>
            </w:pPr>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38.75pt;height:58.5pt;visibility:visible;mso-wrap-style:square">
                  <v:imagedata r:id="rId8" o:title=""/>
                </v:shape>
              </w:pict>
            </w:r>
          </w:p>
        </w:tc>
      </w:tr>
      <w:tr w:rsidR="00FA0586" w:rsidRPr="0051782D" w:rsidTr="00FC58C8">
        <w:trPr>
          <w:cantSplit/>
        </w:trPr>
        <w:tc>
          <w:tcPr>
            <w:tcW w:w="6487" w:type="dxa"/>
            <w:tcBorders>
              <w:bottom w:val="single" w:sz="12" w:space="0" w:color="auto"/>
            </w:tcBorders>
          </w:tcPr>
          <w:p w:rsidR="00FA0586" w:rsidRPr="0051782D" w:rsidRDefault="00FA0586" w:rsidP="00FC58C8">
            <w:pPr>
              <w:shd w:val="solid" w:color="FFFFFF" w:fill="FFFFFF"/>
              <w:spacing w:after="48"/>
              <w:rPr>
                <w:rFonts w:ascii="Verdana" w:hAnsi="Verdana" w:cs="Times New Roman Bold"/>
                <w:b/>
                <w:sz w:val="22"/>
                <w:szCs w:val="22"/>
              </w:rPr>
            </w:pPr>
          </w:p>
        </w:tc>
        <w:tc>
          <w:tcPr>
            <w:tcW w:w="3402" w:type="dxa"/>
            <w:tcBorders>
              <w:bottom w:val="single" w:sz="12" w:space="0" w:color="auto"/>
            </w:tcBorders>
          </w:tcPr>
          <w:p w:rsidR="00FA0586" w:rsidRPr="0051782D" w:rsidRDefault="00FA0586" w:rsidP="00FC58C8">
            <w:pPr>
              <w:shd w:val="solid" w:color="FFFFFF" w:fill="FFFFFF"/>
              <w:spacing w:after="48" w:line="240" w:lineRule="atLeast"/>
              <w:rPr>
                <w:sz w:val="22"/>
                <w:szCs w:val="22"/>
                <w:lang w:val="en-US"/>
              </w:rPr>
            </w:pPr>
          </w:p>
        </w:tc>
      </w:tr>
      <w:tr w:rsidR="00FA0586" w:rsidTr="00FC58C8">
        <w:trPr>
          <w:cantSplit/>
        </w:trPr>
        <w:tc>
          <w:tcPr>
            <w:tcW w:w="6487" w:type="dxa"/>
            <w:tcBorders>
              <w:top w:val="single" w:sz="12" w:space="0" w:color="auto"/>
            </w:tcBorders>
          </w:tcPr>
          <w:p w:rsidR="00FA0586" w:rsidRPr="0051782D" w:rsidRDefault="00FA0586" w:rsidP="00FC58C8">
            <w:pPr>
              <w:shd w:val="solid" w:color="FFFFFF" w:fill="FFFFFF"/>
              <w:spacing w:after="48"/>
              <w:rPr>
                <w:rFonts w:ascii="Verdana" w:hAnsi="Verdana" w:cs="Times New Roman Bold"/>
                <w:bCs/>
                <w:sz w:val="22"/>
                <w:szCs w:val="22"/>
              </w:rPr>
            </w:pPr>
          </w:p>
        </w:tc>
        <w:tc>
          <w:tcPr>
            <w:tcW w:w="3402" w:type="dxa"/>
            <w:tcBorders>
              <w:top w:val="single" w:sz="12" w:space="0" w:color="auto"/>
            </w:tcBorders>
          </w:tcPr>
          <w:p w:rsidR="00FA0586" w:rsidRPr="00710D66" w:rsidRDefault="00FA0586" w:rsidP="00FC58C8">
            <w:pPr>
              <w:shd w:val="solid" w:color="FFFFFF" w:fill="FFFFFF"/>
              <w:spacing w:after="48" w:line="240" w:lineRule="atLeast"/>
              <w:rPr>
                <w:lang w:val="en-US"/>
              </w:rPr>
            </w:pPr>
          </w:p>
        </w:tc>
      </w:tr>
      <w:tr w:rsidR="00FA0586" w:rsidTr="00FC58C8">
        <w:trPr>
          <w:cantSplit/>
        </w:trPr>
        <w:tc>
          <w:tcPr>
            <w:tcW w:w="6487" w:type="dxa"/>
            <w:vMerge w:val="restart"/>
          </w:tcPr>
          <w:p w:rsidR="00FA0586" w:rsidRDefault="00FA0586" w:rsidP="00FC58C8">
            <w:pPr>
              <w:shd w:val="solid" w:color="FFFFFF" w:fill="FFFFFF"/>
              <w:spacing w:after="240"/>
            </w:pPr>
            <w:bookmarkStart w:id="0" w:name="dnum" w:colFirst="1" w:colLast="1"/>
          </w:p>
        </w:tc>
        <w:tc>
          <w:tcPr>
            <w:tcW w:w="3402" w:type="dxa"/>
          </w:tcPr>
          <w:p w:rsidR="00FA0586" w:rsidRPr="003B45A3" w:rsidRDefault="00FA0586" w:rsidP="00FC58C8">
            <w:pPr>
              <w:shd w:val="solid" w:color="FFFFFF" w:fill="FFFFFF"/>
              <w:spacing w:line="240" w:lineRule="atLeast"/>
              <w:rPr>
                <w:rFonts w:ascii="Verdana" w:hAnsi="Verdana"/>
              </w:rPr>
            </w:pPr>
            <w:r>
              <w:rPr>
                <w:rFonts w:ascii="Verdana" w:hAnsi="Verdana"/>
                <w:b/>
              </w:rPr>
              <w:t>Document RAG11-1/2-E</w:t>
            </w:r>
          </w:p>
        </w:tc>
      </w:tr>
      <w:tr w:rsidR="00FA0586" w:rsidTr="00FC58C8">
        <w:trPr>
          <w:cantSplit/>
        </w:trPr>
        <w:tc>
          <w:tcPr>
            <w:tcW w:w="6487" w:type="dxa"/>
            <w:vMerge/>
          </w:tcPr>
          <w:p w:rsidR="00FA0586" w:rsidRDefault="00FA0586" w:rsidP="00FC58C8">
            <w:pPr>
              <w:spacing w:before="60"/>
              <w:jc w:val="center"/>
              <w:rPr>
                <w:b/>
                <w:smallCaps/>
                <w:sz w:val="32"/>
              </w:rPr>
            </w:pPr>
            <w:bookmarkStart w:id="1" w:name="ddate" w:colFirst="1" w:colLast="1"/>
            <w:bookmarkEnd w:id="0"/>
          </w:p>
        </w:tc>
        <w:tc>
          <w:tcPr>
            <w:tcW w:w="3402" w:type="dxa"/>
          </w:tcPr>
          <w:p w:rsidR="00FA0586" w:rsidRPr="003B45A3" w:rsidRDefault="00FA0586" w:rsidP="00FC58C8">
            <w:pPr>
              <w:shd w:val="solid" w:color="FFFFFF" w:fill="FFFFFF"/>
              <w:spacing w:line="240" w:lineRule="atLeast"/>
              <w:rPr>
                <w:rFonts w:ascii="Verdana" w:hAnsi="Verdana"/>
              </w:rPr>
            </w:pPr>
            <w:r>
              <w:rPr>
                <w:rFonts w:ascii="Verdana" w:hAnsi="Verdana"/>
                <w:b/>
              </w:rPr>
              <w:t>27 January 2011</w:t>
            </w:r>
          </w:p>
        </w:tc>
      </w:tr>
      <w:tr w:rsidR="00FA0586" w:rsidTr="00FC58C8">
        <w:trPr>
          <w:cantSplit/>
        </w:trPr>
        <w:tc>
          <w:tcPr>
            <w:tcW w:w="6487" w:type="dxa"/>
            <w:vMerge/>
          </w:tcPr>
          <w:p w:rsidR="00FA0586" w:rsidRDefault="00FA0586" w:rsidP="00FC58C8">
            <w:pPr>
              <w:spacing w:before="60"/>
              <w:jc w:val="center"/>
              <w:rPr>
                <w:b/>
                <w:smallCaps/>
                <w:sz w:val="32"/>
              </w:rPr>
            </w:pPr>
            <w:bookmarkStart w:id="2" w:name="dorlang" w:colFirst="1" w:colLast="1"/>
            <w:bookmarkEnd w:id="1"/>
          </w:p>
        </w:tc>
        <w:tc>
          <w:tcPr>
            <w:tcW w:w="3402" w:type="dxa"/>
          </w:tcPr>
          <w:p w:rsidR="00FA0586" w:rsidRPr="003B45A3" w:rsidRDefault="00FA0586" w:rsidP="00FC58C8">
            <w:pPr>
              <w:shd w:val="solid" w:color="FFFFFF" w:fill="FFFFFF"/>
              <w:spacing w:after="120" w:line="240" w:lineRule="atLeast"/>
              <w:rPr>
                <w:rFonts w:ascii="Verdana" w:hAnsi="Verdana"/>
              </w:rPr>
            </w:pPr>
            <w:r>
              <w:rPr>
                <w:rFonts w:ascii="Verdana" w:hAnsi="Verdana"/>
                <w:b/>
              </w:rPr>
              <w:t>Original: English</w:t>
            </w:r>
          </w:p>
        </w:tc>
      </w:tr>
    </w:tbl>
    <w:p w:rsidR="00FA0586" w:rsidRPr="00FA0586" w:rsidRDefault="00FA0586" w:rsidP="00FA0586">
      <w:pPr>
        <w:rPr>
          <w:rFonts w:ascii="Calibri" w:eastAsia="SimSun" w:hAnsi="Calibri" w:cs="Arial"/>
          <w:vanish/>
          <w:sz w:val="22"/>
          <w:szCs w:val="22"/>
          <w:lang w:val="en-US" w:eastAsia="zh-CN"/>
        </w:rPr>
      </w:pPr>
      <w:bookmarkStart w:id="3" w:name="dsource" w:colFirst="0" w:colLast="0"/>
      <w:bookmarkEnd w:id="2"/>
    </w:p>
    <w:tbl>
      <w:tblPr>
        <w:tblW w:w="9889" w:type="dxa"/>
        <w:tblLayout w:type="fixed"/>
        <w:tblLook w:val="0000" w:firstRow="0" w:lastRow="0" w:firstColumn="0" w:lastColumn="0" w:noHBand="0" w:noVBand="0"/>
      </w:tblPr>
      <w:tblGrid>
        <w:gridCol w:w="9889"/>
      </w:tblGrid>
      <w:tr w:rsidR="00FA0586" w:rsidTr="00FA0586">
        <w:trPr>
          <w:cantSplit/>
        </w:trPr>
        <w:tc>
          <w:tcPr>
            <w:tcW w:w="9889" w:type="dxa"/>
          </w:tcPr>
          <w:p w:rsidR="00F376B6" w:rsidRPr="00F376B6" w:rsidRDefault="00116974" w:rsidP="00F376B6">
            <w:pPr>
              <w:spacing w:before="600"/>
              <w:jc w:val="center"/>
              <w:rPr>
                <w:b/>
                <w:bCs/>
                <w:sz w:val="28"/>
                <w:szCs w:val="28"/>
              </w:rPr>
            </w:pPr>
            <w:r>
              <w:rPr>
                <w:b/>
                <w:bCs/>
                <w:sz w:val="28"/>
                <w:szCs w:val="28"/>
              </w:rPr>
              <w:t>Ital</w:t>
            </w:r>
            <w:r w:rsidR="000E515E">
              <w:rPr>
                <w:b/>
                <w:bCs/>
                <w:sz w:val="28"/>
                <w:szCs w:val="28"/>
              </w:rPr>
              <w:t>y</w:t>
            </w:r>
            <w:bookmarkStart w:id="4" w:name="_GoBack"/>
            <w:bookmarkEnd w:id="4"/>
            <w:r w:rsidR="00F376B6">
              <w:rPr>
                <w:b/>
                <w:bCs/>
                <w:sz w:val="28"/>
                <w:szCs w:val="28"/>
              </w:rPr>
              <w:br/>
            </w:r>
          </w:p>
        </w:tc>
      </w:tr>
      <w:tr w:rsidR="00FA0586" w:rsidRPr="003B45A3" w:rsidTr="00FA0586">
        <w:trPr>
          <w:cantSplit/>
        </w:trPr>
        <w:tc>
          <w:tcPr>
            <w:tcW w:w="9889" w:type="dxa"/>
          </w:tcPr>
          <w:p w:rsidR="00FA0586" w:rsidRPr="00A636FE" w:rsidRDefault="00FA0586" w:rsidP="00FA0586">
            <w:pPr>
              <w:jc w:val="center"/>
              <w:rPr>
                <w:sz w:val="28"/>
                <w:szCs w:val="28"/>
              </w:rPr>
            </w:pPr>
            <w:bookmarkStart w:id="5" w:name="dtitle1" w:colFirst="0" w:colLast="0"/>
            <w:bookmarkEnd w:id="3"/>
            <w:r w:rsidRPr="00A636FE">
              <w:rPr>
                <w:sz w:val="28"/>
                <w:szCs w:val="28"/>
              </w:rPr>
              <w:t>PROPOSAL FOR A REVISION OF RESOLUTION ITU-R 6 AND</w:t>
            </w:r>
            <w:r>
              <w:rPr>
                <w:sz w:val="28"/>
                <w:szCs w:val="28"/>
              </w:rPr>
              <w:br/>
            </w:r>
            <w:r w:rsidRPr="00A636FE">
              <w:rPr>
                <w:sz w:val="28"/>
                <w:szCs w:val="28"/>
              </w:rPr>
              <w:t>RESOLUTION ITU-T 18 TO INCLUDE PROVISIONS</w:t>
            </w:r>
            <w:r>
              <w:rPr>
                <w:sz w:val="28"/>
                <w:szCs w:val="28"/>
              </w:rPr>
              <w:br/>
            </w:r>
            <w:r w:rsidRPr="00A636FE">
              <w:rPr>
                <w:sz w:val="28"/>
                <w:szCs w:val="28"/>
              </w:rPr>
              <w:t xml:space="preserve">FOR SETTING UP INTERSECTOR </w:t>
            </w:r>
            <w:r w:rsidRPr="00FC58C8">
              <w:rPr>
                <w:rStyle w:val="Strong"/>
                <w:b w:val="0"/>
                <w:bCs w:val="0"/>
                <w:sz w:val="28"/>
                <w:szCs w:val="28"/>
              </w:rPr>
              <w:t>RAPPORTEUR</w:t>
            </w:r>
            <w:r w:rsidRPr="00A636FE">
              <w:rPr>
                <w:sz w:val="28"/>
                <w:szCs w:val="28"/>
              </w:rPr>
              <w:t xml:space="preserve"> GROUPS</w:t>
            </w:r>
            <w:r w:rsidRPr="00DE6699">
              <w:rPr>
                <w:rStyle w:val="FootnoteReference"/>
              </w:rPr>
              <w:footnoteReference w:id="1"/>
            </w:r>
          </w:p>
        </w:tc>
      </w:tr>
      <w:bookmarkEnd w:id="5"/>
    </w:tbl>
    <w:p w:rsidR="00737513" w:rsidRDefault="00737513">
      <w:pPr>
        <w:spacing w:before="120"/>
        <w:jc w:val="both"/>
        <w:rPr>
          <w:sz w:val="24"/>
          <w:szCs w:val="24"/>
        </w:rPr>
      </w:pPr>
    </w:p>
    <w:p w:rsidR="00027BD5" w:rsidRPr="00FA0586" w:rsidRDefault="00027BD5">
      <w:pPr>
        <w:spacing w:before="120"/>
        <w:jc w:val="both"/>
        <w:rPr>
          <w:sz w:val="24"/>
          <w:szCs w:val="24"/>
        </w:rPr>
      </w:pPr>
    </w:p>
    <w:p w:rsidR="00737513" w:rsidRDefault="00737513" w:rsidP="00027BD5">
      <w:pPr>
        <w:spacing w:before="160" w:after="120"/>
        <w:rPr>
          <w:sz w:val="24"/>
          <w:szCs w:val="24"/>
          <w:lang w:val="en-US"/>
        </w:rPr>
      </w:pPr>
      <w:r>
        <w:rPr>
          <w:sz w:val="24"/>
          <w:szCs w:val="24"/>
          <w:lang w:val="en-US"/>
        </w:rPr>
        <w:t xml:space="preserve">With the current progress in the convergence of telecommunication technologies, the need is increasingly emerging to achieve better coordination between the ITU-R and the ITU-T Sectors, in the development of Recommendations and Reports related to the use of common technological solutions in order to maximize interoperability across applications and platforms in the purview of different Study Groups belonging in different Sectors.  </w:t>
      </w:r>
    </w:p>
    <w:p w:rsidR="00737513" w:rsidRDefault="00737513" w:rsidP="00027BD5">
      <w:pPr>
        <w:spacing w:before="160" w:after="120"/>
        <w:rPr>
          <w:sz w:val="24"/>
          <w:szCs w:val="24"/>
          <w:lang w:val="en-US"/>
        </w:rPr>
      </w:pPr>
      <w:r w:rsidRPr="005C580C">
        <w:rPr>
          <w:sz w:val="24"/>
          <w:szCs w:val="24"/>
          <w:lang w:val="en-US"/>
        </w:rPr>
        <w:t xml:space="preserve">Liaison and collaboration between the ITU-R and the ITU-T Sectors is covered in ITU-R Resolution 6-1, which describes in detail the roles of the two Sectors and specifies a procedure by which the RAG and the TSAG may jointly meet to identify the leading Sector for a specific study item, and, if necessary, to establish an </w:t>
      </w:r>
      <w:proofErr w:type="spellStart"/>
      <w:r w:rsidRPr="005C580C">
        <w:rPr>
          <w:sz w:val="24"/>
          <w:szCs w:val="24"/>
          <w:lang w:val="en-US"/>
        </w:rPr>
        <w:t>Intersector</w:t>
      </w:r>
      <w:proofErr w:type="spellEnd"/>
      <w:r w:rsidRPr="005C580C">
        <w:rPr>
          <w:sz w:val="24"/>
          <w:szCs w:val="24"/>
          <w:lang w:val="en-US"/>
        </w:rPr>
        <w:t xml:space="preserve"> Coordination Group (ICG) to coordinate the work of the two Sectors on that study item. The role of an ICG is essentially to suggest ways to manage those studies on which a conflict of competence has emerged.</w:t>
      </w:r>
    </w:p>
    <w:p w:rsidR="00737513" w:rsidRDefault="00737513" w:rsidP="00027BD5">
      <w:pPr>
        <w:numPr>
          <w:ins w:id="6" w:author="Paolo" w:date="2011-01-06T18:51:00Z"/>
        </w:numPr>
        <w:spacing w:before="160" w:after="120"/>
        <w:rPr>
          <w:sz w:val="24"/>
          <w:szCs w:val="24"/>
          <w:lang w:val="en-US"/>
        </w:rPr>
      </w:pPr>
      <w:r w:rsidRPr="0000513A">
        <w:rPr>
          <w:sz w:val="24"/>
          <w:szCs w:val="24"/>
          <w:lang w:val="en-US"/>
        </w:rPr>
        <w:t>Similarly, liaison and collaboration among the two Sectors is covered in ITU-T Resolution 18</w:t>
      </w:r>
      <w:r w:rsidR="00027BD5">
        <w:rPr>
          <w:sz w:val="24"/>
          <w:szCs w:val="24"/>
          <w:lang w:val="en-US"/>
        </w:rPr>
        <w:t>.</w:t>
      </w:r>
    </w:p>
    <w:p w:rsidR="00737513" w:rsidRDefault="00737513" w:rsidP="00027BD5">
      <w:pPr>
        <w:spacing w:before="160" w:after="120"/>
        <w:rPr>
          <w:sz w:val="24"/>
          <w:szCs w:val="24"/>
          <w:lang w:val="en-US"/>
        </w:rPr>
      </w:pPr>
      <w:r>
        <w:rPr>
          <w:sz w:val="24"/>
          <w:szCs w:val="24"/>
          <w:lang w:val="en-US"/>
        </w:rPr>
        <w:t>We feel however</w:t>
      </w:r>
      <w:r w:rsidR="00027BD5">
        <w:rPr>
          <w:sz w:val="24"/>
          <w:szCs w:val="24"/>
          <w:lang w:val="en-US"/>
        </w:rPr>
        <w:t>,</w:t>
      </w:r>
      <w:r>
        <w:rPr>
          <w:sz w:val="24"/>
          <w:szCs w:val="24"/>
          <w:lang w:val="en-US"/>
        </w:rPr>
        <w:t xml:space="preserve"> that it would be desirable to envision additional provisions in order to further improve cooperation between the two Sectors on specific study items. This could be done by foreseeing a mechanism by which Study Groups or Working Parties of the two Sectors may, when necessary, set up a technical group where technical experts from the two Sectors may discuss specific technical issues in which they are all involved, on a peer-to-peer basis, presenting their considerations and requirements and listening to the considerations and requirements of their colleagues from the other Sector</w:t>
      </w:r>
      <w:r>
        <w:rPr>
          <w:rStyle w:val="FootnoteReference"/>
          <w:sz w:val="24"/>
          <w:szCs w:val="24"/>
          <w:lang w:val="en-US"/>
        </w:rPr>
        <w:footnoteReference w:id="2"/>
      </w:r>
      <w:r>
        <w:rPr>
          <w:sz w:val="24"/>
          <w:szCs w:val="24"/>
          <w:lang w:val="en-US"/>
        </w:rPr>
        <w:t xml:space="preserve">. </w:t>
      </w:r>
    </w:p>
    <w:p w:rsidR="00737513" w:rsidRDefault="00027BD5" w:rsidP="00055B57">
      <w:pPr>
        <w:spacing w:before="120"/>
        <w:rPr>
          <w:sz w:val="24"/>
          <w:szCs w:val="24"/>
          <w:lang w:val="en-US"/>
        </w:rPr>
      </w:pPr>
      <w:r>
        <w:rPr>
          <w:sz w:val="24"/>
          <w:szCs w:val="24"/>
          <w:lang w:val="en-US"/>
        </w:rPr>
        <w:br w:type="page"/>
      </w:r>
      <w:r w:rsidR="00737513">
        <w:rPr>
          <w:sz w:val="24"/>
          <w:szCs w:val="24"/>
          <w:lang w:val="en-US"/>
        </w:rPr>
        <w:lastRenderedPageBreak/>
        <w:t>As an example, some difficulties have recently emerged in the coordination between ITU-T Study Group 15 and several ITU-R Study Groups</w:t>
      </w:r>
      <w:r w:rsidR="00737513" w:rsidRPr="008E0DB9">
        <w:rPr>
          <w:sz w:val="24"/>
          <w:szCs w:val="24"/>
          <w:lang w:val="en-US"/>
        </w:rPr>
        <w:t xml:space="preserve"> </w:t>
      </w:r>
      <w:r w:rsidR="00737513">
        <w:rPr>
          <w:sz w:val="24"/>
          <w:szCs w:val="24"/>
          <w:lang w:val="en-US"/>
        </w:rPr>
        <w:t>on the issue o</w:t>
      </w:r>
      <w:r w:rsidR="00055B57">
        <w:rPr>
          <w:sz w:val="24"/>
          <w:szCs w:val="24"/>
          <w:lang w:val="en-US"/>
        </w:rPr>
        <w:t xml:space="preserve">f PLT (Power Line Transmission) </w:t>
      </w:r>
      <w:r w:rsidR="00737513">
        <w:rPr>
          <w:sz w:val="24"/>
          <w:szCs w:val="24"/>
          <w:lang w:val="en-US"/>
        </w:rPr>
        <w:t>which is the subject of Recommendation ITU-T G.9960.  In this case, a turning point in mutual understanding was reached when a special meeting was organized between ITU-R Working</w:t>
      </w:r>
      <w:r w:rsidR="00055B57">
        <w:rPr>
          <w:sz w:val="24"/>
          <w:szCs w:val="24"/>
          <w:lang w:val="en-US"/>
        </w:rPr>
        <w:t> </w:t>
      </w:r>
      <w:r w:rsidR="00737513">
        <w:rPr>
          <w:sz w:val="24"/>
          <w:szCs w:val="24"/>
          <w:lang w:val="en-US"/>
        </w:rPr>
        <w:t>Party</w:t>
      </w:r>
      <w:r w:rsidR="00055B57">
        <w:rPr>
          <w:sz w:val="24"/>
          <w:szCs w:val="24"/>
          <w:lang w:val="en-US"/>
        </w:rPr>
        <w:t> 1</w:t>
      </w:r>
      <w:r w:rsidR="00737513">
        <w:rPr>
          <w:sz w:val="24"/>
          <w:szCs w:val="24"/>
          <w:lang w:val="en-US"/>
        </w:rPr>
        <w:t>A and some authoritative members of ITU-T Study Group 15 that had been active in the development of that ITU-T Recommendation.</w:t>
      </w:r>
    </w:p>
    <w:p w:rsidR="00737513" w:rsidRDefault="00737513" w:rsidP="006450F9">
      <w:pPr>
        <w:spacing w:before="120"/>
        <w:rPr>
          <w:sz w:val="24"/>
          <w:szCs w:val="24"/>
          <w:lang w:val="en-US"/>
        </w:rPr>
      </w:pPr>
      <w:r>
        <w:rPr>
          <w:sz w:val="24"/>
          <w:szCs w:val="24"/>
          <w:lang w:val="en-US"/>
        </w:rPr>
        <w:t xml:space="preserve">As a further example, there is now an obvious need for close coordination between ITU-R Working Party </w:t>
      </w:r>
      <w:smartTag w:uri="urn:schemas-microsoft-com:office:smarttags" w:element="City">
        <w:smartTag w:uri="urn:schemas-microsoft-com:office:smarttags" w:element="metricconverter">
          <w:smartTagPr>
            <w:attr w:name="ProductID" w:val="6C"/>
          </w:smartTagPr>
          <w:r>
            <w:rPr>
              <w:sz w:val="24"/>
              <w:szCs w:val="24"/>
              <w:lang w:val="en-US"/>
            </w:rPr>
            <w:t>6C</w:t>
          </w:r>
        </w:smartTag>
      </w:smartTag>
      <w:r>
        <w:rPr>
          <w:sz w:val="24"/>
          <w:szCs w:val="24"/>
          <w:lang w:val="en-US"/>
        </w:rPr>
        <w:t>, that studies measurement methods of perceptual quality for multimedia broadcasting applications, and ITU-T Study Groups 9, 12 and 16, that study similar problems, each one for its own applications.</w:t>
      </w:r>
    </w:p>
    <w:p w:rsidR="00737513" w:rsidRDefault="00737513" w:rsidP="006450F9">
      <w:pPr>
        <w:spacing w:before="120"/>
        <w:rPr>
          <w:sz w:val="24"/>
          <w:szCs w:val="24"/>
          <w:lang w:val="en-US"/>
        </w:rPr>
      </w:pPr>
      <w:r>
        <w:rPr>
          <w:sz w:val="24"/>
          <w:szCs w:val="24"/>
          <w:lang w:val="en-US"/>
        </w:rPr>
        <w:t xml:space="preserve">The purpose of the present contribution is to offer a proposal for additions to Resolution ITU-R 6-1 (see Attachment 1)  and to Resolution ITU-T T.18 (see Attachment 2), in order to foresee the possibility to set up </w:t>
      </w:r>
      <w:proofErr w:type="spellStart"/>
      <w:r>
        <w:rPr>
          <w:sz w:val="24"/>
          <w:szCs w:val="24"/>
          <w:lang w:val="en-US"/>
        </w:rPr>
        <w:t>Intersector</w:t>
      </w:r>
      <w:proofErr w:type="spellEnd"/>
      <w:r>
        <w:rPr>
          <w:sz w:val="24"/>
          <w:szCs w:val="24"/>
          <w:lang w:val="en-US"/>
        </w:rPr>
        <w:t xml:space="preserve"> Rapporteur Groups, namely groups of technical experts from the two Sectors, that would be charged, when necessary, to develop common solutions to common problems at their own expert level, for the consideration of the concerned Study Groups or Working Parties of the two Sectors.  </w:t>
      </w:r>
    </w:p>
    <w:p w:rsidR="00737513" w:rsidRDefault="00737513" w:rsidP="006450F9">
      <w:pPr>
        <w:spacing w:before="120"/>
        <w:rPr>
          <w:sz w:val="24"/>
          <w:szCs w:val="24"/>
          <w:lang w:val="en-US"/>
        </w:rPr>
      </w:pPr>
      <w:r>
        <w:rPr>
          <w:sz w:val="24"/>
          <w:szCs w:val="24"/>
          <w:lang w:val="en-US"/>
        </w:rPr>
        <w:t xml:space="preserve">We submit this proposal to both the RAG-11 and the TSAG-11 meetings for their consideration,  comments and possible endorsement, with a view that this administration will then </w:t>
      </w:r>
      <w:r w:rsidRPr="0025206C">
        <w:rPr>
          <w:sz w:val="24"/>
          <w:szCs w:val="24"/>
          <w:lang w:val="en-US"/>
        </w:rPr>
        <w:t xml:space="preserve">formally submit a proposal, possibly in the form shown in the </w:t>
      </w:r>
      <w:r>
        <w:rPr>
          <w:sz w:val="24"/>
          <w:szCs w:val="24"/>
          <w:lang w:val="en-US"/>
        </w:rPr>
        <w:t xml:space="preserve">two </w:t>
      </w:r>
      <w:r w:rsidRPr="0025206C">
        <w:rPr>
          <w:sz w:val="24"/>
          <w:szCs w:val="24"/>
          <w:lang w:val="en-US"/>
        </w:rPr>
        <w:t>Attachments to this contribution,</w:t>
      </w:r>
      <w:r w:rsidRPr="0025206C" w:rsidDel="00294E37">
        <w:rPr>
          <w:sz w:val="24"/>
          <w:szCs w:val="24"/>
          <w:lang w:val="en-US"/>
        </w:rPr>
        <w:t xml:space="preserve"> </w:t>
      </w:r>
      <w:r w:rsidRPr="0025206C">
        <w:rPr>
          <w:sz w:val="24"/>
          <w:szCs w:val="24"/>
          <w:lang w:val="en-US"/>
        </w:rPr>
        <w:t>to</w:t>
      </w:r>
      <w:r>
        <w:rPr>
          <w:sz w:val="24"/>
          <w:szCs w:val="24"/>
          <w:lang w:val="en-US"/>
        </w:rPr>
        <w:t xml:space="preserve"> the next Telecommunication Standardization Assembly and </w:t>
      </w:r>
      <w:proofErr w:type="spellStart"/>
      <w:r>
        <w:rPr>
          <w:sz w:val="24"/>
          <w:szCs w:val="24"/>
          <w:lang w:val="en-US"/>
        </w:rPr>
        <w:t>Radiocommunication</w:t>
      </w:r>
      <w:proofErr w:type="spellEnd"/>
      <w:r>
        <w:rPr>
          <w:sz w:val="24"/>
          <w:szCs w:val="24"/>
          <w:lang w:val="en-US"/>
        </w:rPr>
        <w:t xml:space="preserve"> Assembly.</w:t>
      </w:r>
    </w:p>
    <w:p w:rsidR="00DB379E" w:rsidRDefault="00DB379E" w:rsidP="00B00D31">
      <w:pPr>
        <w:spacing w:before="120"/>
        <w:jc w:val="center"/>
        <w:rPr>
          <w:sz w:val="24"/>
          <w:szCs w:val="24"/>
          <w:lang w:val="en-US"/>
        </w:rPr>
      </w:pPr>
    </w:p>
    <w:p w:rsidR="00DB379E" w:rsidRDefault="00DB379E" w:rsidP="00B00D31">
      <w:pPr>
        <w:spacing w:before="120"/>
        <w:jc w:val="center"/>
        <w:rPr>
          <w:sz w:val="24"/>
          <w:szCs w:val="24"/>
          <w:lang w:val="en-US"/>
        </w:rPr>
      </w:pPr>
    </w:p>
    <w:p w:rsidR="00DB379E" w:rsidRDefault="00DB379E" w:rsidP="00B00D31">
      <w:pPr>
        <w:spacing w:before="120"/>
        <w:jc w:val="center"/>
        <w:rPr>
          <w:sz w:val="24"/>
          <w:szCs w:val="24"/>
          <w:lang w:val="en-US"/>
        </w:rPr>
      </w:pPr>
    </w:p>
    <w:p w:rsidR="001F585E" w:rsidRDefault="00DB379E" w:rsidP="001F585E">
      <w:pPr>
        <w:spacing w:before="120"/>
        <w:rPr>
          <w:sz w:val="24"/>
          <w:szCs w:val="24"/>
          <w:lang w:val="en-US"/>
        </w:rPr>
      </w:pPr>
      <w:r w:rsidRPr="001F585E">
        <w:rPr>
          <w:b/>
          <w:bCs/>
          <w:sz w:val="24"/>
          <w:szCs w:val="24"/>
          <w:lang w:val="en-US"/>
        </w:rPr>
        <w:t>Attachments:</w:t>
      </w:r>
      <w:r>
        <w:rPr>
          <w:sz w:val="24"/>
          <w:szCs w:val="24"/>
          <w:lang w:val="en-US"/>
        </w:rPr>
        <w:t xml:space="preserve">  2</w:t>
      </w:r>
    </w:p>
    <w:p w:rsidR="00737513" w:rsidRPr="00744B31" w:rsidRDefault="00737513" w:rsidP="001F585E">
      <w:pPr>
        <w:spacing w:before="120"/>
        <w:jc w:val="center"/>
        <w:rPr>
          <w:b/>
          <w:sz w:val="28"/>
          <w:szCs w:val="28"/>
          <w:lang w:val="en-US"/>
        </w:rPr>
      </w:pPr>
      <w:r>
        <w:rPr>
          <w:sz w:val="24"/>
          <w:szCs w:val="24"/>
          <w:lang w:val="en-US"/>
        </w:rPr>
        <w:br w:type="page"/>
      </w:r>
      <w:r w:rsidRPr="00744B31">
        <w:rPr>
          <w:b/>
          <w:sz w:val="28"/>
          <w:szCs w:val="28"/>
          <w:lang w:val="en-US"/>
        </w:rPr>
        <w:lastRenderedPageBreak/>
        <w:t>Attachment 1</w:t>
      </w:r>
    </w:p>
    <w:p w:rsidR="00737513" w:rsidRPr="00744B31" w:rsidRDefault="00737513" w:rsidP="00B00D31">
      <w:pPr>
        <w:spacing w:before="120"/>
        <w:jc w:val="center"/>
        <w:rPr>
          <w:b/>
          <w:sz w:val="28"/>
          <w:szCs w:val="28"/>
          <w:lang w:val="en-US"/>
        </w:rPr>
      </w:pPr>
      <w:r w:rsidRPr="00744B31">
        <w:rPr>
          <w:b/>
          <w:sz w:val="28"/>
          <w:szCs w:val="28"/>
          <w:lang w:val="en-US"/>
        </w:rPr>
        <w:t>Proposal to add a new Annex 4 to Resolution ITU-R 6-1</w:t>
      </w:r>
    </w:p>
    <w:p w:rsidR="00737513" w:rsidRDefault="00737513" w:rsidP="006450F9">
      <w:pPr>
        <w:spacing w:before="120"/>
        <w:rPr>
          <w:sz w:val="24"/>
          <w:szCs w:val="24"/>
          <w:lang w:val="en-US"/>
        </w:rPr>
      </w:pPr>
    </w:p>
    <w:p w:rsidR="00737513" w:rsidRPr="00227CFA" w:rsidRDefault="00737513" w:rsidP="00B00D31">
      <w:pPr>
        <w:spacing w:before="120"/>
        <w:jc w:val="center"/>
        <w:rPr>
          <w:sz w:val="24"/>
          <w:szCs w:val="24"/>
          <w:lang w:val="en-US"/>
        </w:rPr>
      </w:pPr>
      <w:r w:rsidRPr="00F816A5">
        <w:rPr>
          <w:sz w:val="28"/>
          <w:szCs w:val="24"/>
          <w:lang w:val="en-US"/>
        </w:rPr>
        <w:t>RESOLUTION  ITU-R  6-1</w:t>
      </w:r>
      <w:r w:rsidRPr="00F75619">
        <w:rPr>
          <w:rStyle w:val="FootnoteReference"/>
          <w:sz w:val="24"/>
          <w:szCs w:val="24"/>
          <w:lang w:val="en-US"/>
        </w:rPr>
        <w:footnoteReference w:customMarkFollows="1" w:id="3"/>
        <w:t>*</w:t>
      </w:r>
    </w:p>
    <w:p w:rsidR="00737513" w:rsidRDefault="00737513" w:rsidP="00B00D31">
      <w:pPr>
        <w:spacing w:before="120"/>
        <w:jc w:val="center"/>
        <w:rPr>
          <w:b/>
          <w:sz w:val="28"/>
          <w:szCs w:val="24"/>
          <w:lang w:val="en-US"/>
        </w:rPr>
      </w:pPr>
      <w:r w:rsidRPr="00F816A5">
        <w:rPr>
          <w:b/>
          <w:sz w:val="28"/>
          <w:szCs w:val="24"/>
          <w:lang w:val="en-US"/>
        </w:rPr>
        <w:t>Liaison  and  collaboration  with  the  ITU</w:t>
      </w:r>
    </w:p>
    <w:p w:rsidR="00737513" w:rsidRPr="00F816A5" w:rsidRDefault="00737513" w:rsidP="00B00D31">
      <w:pPr>
        <w:jc w:val="center"/>
        <w:rPr>
          <w:b/>
          <w:sz w:val="28"/>
          <w:szCs w:val="24"/>
          <w:lang w:val="en-US"/>
        </w:rPr>
      </w:pPr>
      <w:r w:rsidRPr="00F816A5">
        <w:rPr>
          <w:b/>
          <w:sz w:val="28"/>
          <w:szCs w:val="24"/>
          <w:lang w:val="en-US"/>
        </w:rPr>
        <w:t>Telecommunication  Standardization  Sector</w:t>
      </w:r>
    </w:p>
    <w:p w:rsidR="00737513" w:rsidRPr="00120DC1" w:rsidRDefault="00737513" w:rsidP="004408D1">
      <w:pPr>
        <w:spacing w:before="120"/>
        <w:jc w:val="right"/>
        <w:rPr>
          <w:sz w:val="24"/>
          <w:szCs w:val="24"/>
          <w:lang w:val="en-US"/>
        </w:rPr>
      </w:pPr>
      <w:r w:rsidRPr="00120DC1">
        <w:rPr>
          <w:sz w:val="24"/>
          <w:szCs w:val="24"/>
          <w:lang w:val="en-US"/>
        </w:rPr>
        <w:t>(1993-2000)</w:t>
      </w:r>
    </w:p>
    <w:p w:rsidR="00737513" w:rsidRDefault="00737513" w:rsidP="006450F9">
      <w:pPr>
        <w:spacing w:before="120"/>
        <w:rPr>
          <w:sz w:val="24"/>
          <w:szCs w:val="24"/>
          <w:lang w:val="en-US"/>
        </w:rPr>
      </w:pPr>
    </w:p>
    <w:p w:rsidR="00737513" w:rsidRPr="00120DC1" w:rsidRDefault="00737513" w:rsidP="006450F9">
      <w:pPr>
        <w:spacing w:before="120"/>
        <w:rPr>
          <w:sz w:val="24"/>
          <w:szCs w:val="24"/>
          <w:lang w:val="en-US"/>
        </w:rPr>
      </w:pPr>
      <w:r w:rsidRPr="00120DC1">
        <w:rPr>
          <w:sz w:val="24"/>
          <w:szCs w:val="24"/>
          <w:lang w:val="en-US"/>
        </w:rPr>
        <w:t xml:space="preserve">The ITU </w:t>
      </w:r>
      <w:proofErr w:type="spellStart"/>
      <w:r w:rsidRPr="00120DC1">
        <w:rPr>
          <w:sz w:val="24"/>
          <w:szCs w:val="24"/>
          <w:lang w:val="en-US"/>
        </w:rPr>
        <w:t>Radiocommunication</w:t>
      </w:r>
      <w:proofErr w:type="spellEnd"/>
      <w:r w:rsidRPr="00120DC1">
        <w:rPr>
          <w:sz w:val="24"/>
          <w:szCs w:val="24"/>
          <w:lang w:val="en-US"/>
        </w:rPr>
        <w:t xml:space="preserve"> Assembly,</w:t>
      </w:r>
    </w:p>
    <w:p w:rsidR="00737513" w:rsidRPr="00F816A5" w:rsidRDefault="00737513" w:rsidP="006450F9">
      <w:pPr>
        <w:spacing w:before="120"/>
        <w:ind w:firstLine="708"/>
        <w:rPr>
          <w:i/>
          <w:sz w:val="24"/>
          <w:szCs w:val="24"/>
          <w:lang w:val="en-US"/>
        </w:rPr>
      </w:pPr>
      <w:r w:rsidRPr="00F816A5">
        <w:rPr>
          <w:i/>
          <w:sz w:val="24"/>
          <w:szCs w:val="24"/>
          <w:lang w:val="en-US"/>
        </w:rPr>
        <w:t>considering</w:t>
      </w:r>
    </w:p>
    <w:p w:rsidR="00737513" w:rsidRPr="00120DC1" w:rsidRDefault="00737513" w:rsidP="006450F9">
      <w:pPr>
        <w:spacing w:before="120"/>
        <w:rPr>
          <w:sz w:val="24"/>
          <w:szCs w:val="24"/>
          <w:lang w:val="en-US"/>
        </w:rPr>
      </w:pPr>
      <w:r w:rsidRPr="00120DC1">
        <w:rPr>
          <w:sz w:val="24"/>
          <w:szCs w:val="24"/>
          <w:lang w:val="en-US"/>
        </w:rPr>
        <w:t>a)</w:t>
      </w:r>
      <w:r w:rsidRPr="00120DC1">
        <w:rPr>
          <w:sz w:val="24"/>
          <w:szCs w:val="24"/>
          <w:lang w:val="en-US"/>
        </w:rPr>
        <w:tab/>
        <w:t xml:space="preserve">that the </w:t>
      </w:r>
      <w:proofErr w:type="spellStart"/>
      <w:r w:rsidRPr="00120DC1">
        <w:rPr>
          <w:sz w:val="24"/>
          <w:szCs w:val="24"/>
          <w:lang w:val="en-US"/>
        </w:rPr>
        <w:t>Radiocommunication</w:t>
      </w:r>
      <w:proofErr w:type="spellEnd"/>
      <w:r w:rsidRPr="00120DC1">
        <w:rPr>
          <w:sz w:val="24"/>
          <w:szCs w:val="24"/>
          <w:lang w:val="en-US"/>
        </w:rPr>
        <w:t xml:space="preserve"> (ITU-R) Study Groups are charged to focus on the following in the study of Questions assigned to them:</w:t>
      </w:r>
    </w:p>
    <w:p w:rsidR="00737513" w:rsidRPr="00120DC1" w:rsidRDefault="00737513" w:rsidP="004408D1">
      <w:pPr>
        <w:spacing w:before="120"/>
        <w:ind w:firstLine="708"/>
        <w:rPr>
          <w:sz w:val="24"/>
          <w:szCs w:val="24"/>
          <w:lang w:val="en-US"/>
        </w:rPr>
      </w:pPr>
      <w:r w:rsidRPr="00120DC1">
        <w:rPr>
          <w:sz w:val="24"/>
          <w:szCs w:val="24"/>
          <w:lang w:val="en-US"/>
        </w:rPr>
        <w:t>“</w:t>
      </w:r>
      <w:proofErr w:type="gramStart"/>
      <w:r w:rsidRPr="00120DC1">
        <w:rPr>
          <w:sz w:val="24"/>
          <w:szCs w:val="24"/>
          <w:lang w:val="en-US"/>
        </w:rPr>
        <w:t>a</w:t>
      </w:r>
      <w:proofErr w:type="gramEnd"/>
      <w:r w:rsidRPr="00120DC1">
        <w:rPr>
          <w:sz w:val="24"/>
          <w:szCs w:val="24"/>
          <w:lang w:val="en-US"/>
        </w:rPr>
        <w:t>)</w:t>
      </w:r>
      <w:r w:rsidRPr="00120DC1">
        <w:rPr>
          <w:sz w:val="24"/>
          <w:szCs w:val="24"/>
          <w:lang w:val="en-US"/>
        </w:rPr>
        <w:tab/>
        <w:t xml:space="preserve">use of the radio-frequency spectrum in terrestrial and space </w:t>
      </w:r>
      <w:proofErr w:type="spellStart"/>
      <w:r w:rsidRPr="00120DC1">
        <w:rPr>
          <w:sz w:val="24"/>
          <w:szCs w:val="24"/>
          <w:lang w:val="en-US"/>
        </w:rPr>
        <w:t>radiocommunications</w:t>
      </w:r>
      <w:proofErr w:type="spellEnd"/>
      <w:r w:rsidRPr="00120DC1">
        <w:rPr>
          <w:sz w:val="24"/>
          <w:szCs w:val="24"/>
          <w:lang w:val="en-US"/>
        </w:rPr>
        <w:t xml:space="preserve"> </w:t>
      </w:r>
      <w:r w:rsidR="004408D1">
        <w:rPr>
          <w:sz w:val="24"/>
          <w:szCs w:val="24"/>
          <w:lang w:val="en-US"/>
        </w:rPr>
        <w:tab/>
      </w:r>
      <w:r w:rsidR="004408D1">
        <w:rPr>
          <w:sz w:val="24"/>
          <w:szCs w:val="24"/>
          <w:lang w:val="en-US"/>
        </w:rPr>
        <w:tab/>
      </w:r>
      <w:r w:rsidRPr="00120DC1">
        <w:rPr>
          <w:sz w:val="24"/>
          <w:szCs w:val="24"/>
          <w:lang w:val="en-US"/>
        </w:rPr>
        <w:t>and of the geostationary-satellite and other satellite orbits;</w:t>
      </w:r>
    </w:p>
    <w:p w:rsidR="00737513" w:rsidRPr="00120DC1" w:rsidRDefault="00737513" w:rsidP="00B00D31">
      <w:pPr>
        <w:spacing w:before="120"/>
        <w:ind w:firstLine="708"/>
        <w:rPr>
          <w:sz w:val="24"/>
          <w:szCs w:val="24"/>
          <w:lang w:val="en-US"/>
        </w:rPr>
      </w:pPr>
      <w:r w:rsidRPr="00120DC1">
        <w:rPr>
          <w:sz w:val="24"/>
          <w:szCs w:val="24"/>
          <w:lang w:val="en-US"/>
        </w:rPr>
        <w:t>b)</w:t>
      </w:r>
      <w:r w:rsidRPr="00120DC1">
        <w:rPr>
          <w:sz w:val="24"/>
          <w:szCs w:val="24"/>
          <w:lang w:val="en-US"/>
        </w:rPr>
        <w:tab/>
        <w:t>characteristics and performance of radio systems;</w:t>
      </w:r>
    </w:p>
    <w:p w:rsidR="00737513" w:rsidRPr="00120DC1" w:rsidRDefault="00737513" w:rsidP="00B00D31">
      <w:pPr>
        <w:spacing w:before="120"/>
        <w:ind w:firstLine="708"/>
        <w:rPr>
          <w:sz w:val="24"/>
          <w:szCs w:val="24"/>
          <w:lang w:val="en-US"/>
        </w:rPr>
      </w:pPr>
      <w:r w:rsidRPr="00120DC1">
        <w:rPr>
          <w:sz w:val="24"/>
          <w:szCs w:val="24"/>
          <w:lang w:val="en-US"/>
        </w:rPr>
        <w:t>c)</w:t>
      </w:r>
      <w:r w:rsidRPr="00120DC1">
        <w:rPr>
          <w:sz w:val="24"/>
          <w:szCs w:val="24"/>
          <w:lang w:val="en-US"/>
        </w:rPr>
        <w:tab/>
        <w:t>operation of radio stations;</w:t>
      </w:r>
    </w:p>
    <w:p w:rsidR="00737513" w:rsidRPr="00120DC1" w:rsidRDefault="00737513" w:rsidP="00B00D31">
      <w:pPr>
        <w:spacing w:before="120"/>
        <w:ind w:left="1413" w:hanging="705"/>
        <w:rPr>
          <w:sz w:val="24"/>
          <w:szCs w:val="24"/>
          <w:lang w:val="en-US"/>
        </w:rPr>
      </w:pPr>
      <w:r w:rsidRPr="00120DC1">
        <w:rPr>
          <w:sz w:val="24"/>
          <w:szCs w:val="24"/>
          <w:lang w:val="en-US"/>
        </w:rPr>
        <w:t>d)</w:t>
      </w:r>
      <w:r w:rsidRPr="00120DC1">
        <w:rPr>
          <w:sz w:val="24"/>
          <w:szCs w:val="24"/>
          <w:lang w:val="en-US"/>
        </w:rPr>
        <w:tab/>
      </w:r>
      <w:proofErr w:type="spellStart"/>
      <w:r w:rsidRPr="00120DC1">
        <w:rPr>
          <w:sz w:val="24"/>
          <w:szCs w:val="24"/>
          <w:lang w:val="en-US"/>
        </w:rPr>
        <w:t>radiocommunication</w:t>
      </w:r>
      <w:proofErr w:type="spellEnd"/>
      <w:r w:rsidRPr="00120DC1">
        <w:rPr>
          <w:sz w:val="24"/>
          <w:szCs w:val="24"/>
          <w:lang w:val="en-US"/>
        </w:rPr>
        <w:t xml:space="preserve"> aspects of distress and safety matters;” (Article 11 of the ITU Convention, Nos. 151 to 154);</w:t>
      </w:r>
    </w:p>
    <w:p w:rsidR="00737513" w:rsidRPr="00120DC1" w:rsidRDefault="00737513" w:rsidP="006450F9">
      <w:pPr>
        <w:spacing w:before="120"/>
        <w:rPr>
          <w:sz w:val="24"/>
          <w:szCs w:val="24"/>
          <w:lang w:val="en-US"/>
        </w:rPr>
      </w:pPr>
      <w:r w:rsidRPr="00120DC1">
        <w:rPr>
          <w:sz w:val="24"/>
          <w:szCs w:val="24"/>
          <w:lang w:val="en-US"/>
        </w:rPr>
        <w:t>b)</w:t>
      </w:r>
      <w:r w:rsidRPr="00120DC1">
        <w:rPr>
          <w:sz w:val="24"/>
          <w:szCs w:val="24"/>
          <w:lang w:val="en-US"/>
        </w:rPr>
        <w:tab/>
        <w:t>that the Telecommunication Standardization (ITU-T) Study Groups are charged to:</w:t>
      </w:r>
    </w:p>
    <w:p w:rsidR="00737513" w:rsidRPr="00120DC1" w:rsidRDefault="00737513" w:rsidP="00B00D31">
      <w:pPr>
        <w:spacing w:before="120"/>
        <w:rPr>
          <w:sz w:val="24"/>
          <w:szCs w:val="24"/>
          <w:lang w:val="en-US"/>
        </w:rPr>
      </w:pPr>
      <w:r w:rsidRPr="00120DC1">
        <w:rPr>
          <w:sz w:val="24"/>
          <w:szCs w:val="24"/>
          <w:lang w:val="en-US"/>
        </w:rPr>
        <w:t>“...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 (Article 14 of the Convention, No. 193);</w:t>
      </w:r>
    </w:p>
    <w:p w:rsidR="00737513" w:rsidRPr="00120DC1" w:rsidRDefault="00737513" w:rsidP="006450F9">
      <w:pPr>
        <w:spacing w:before="120"/>
        <w:rPr>
          <w:sz w:val="24"/>
          <w:szCs w:val="24"/>
          <w:lang w:val="en-US"/>
        </w:rPr>
      </w:pPr>
      <w:r w:rsidRPr="00120DC1">
        <w:rPr>
          <w:sz w:val="24"/>
          <w:szCs w:val="24"/>
          <w:lang w:val="en-US"/>
        </w:rPr>
        <w:t>c)</w:t>
      </w:r>
      <w:r w:rsidRPr="00120DC1">
        <w:rPr>
          <w:sz w:val="24"/>
          <w:szCs w:val="24"/>
          <w:lang w:val="en-US"/>
        </w:rPr>
        <w:tab/>
        <w:t>that the two Sectors were given the responsibility of jointly agreeing on the assignment of studies and to keep the division of studies constantly under review (Nos. 158 and 195 of the Convention);</w:t>
      </w:r>
    </w:p>
    <w:p w:rsidR="00737513" w:rsidRPr="00120DC1" w:rsidRDefault="00737513" w:rsidP="006450F9">
      <w:pPr>
        <w:spacing w:before="120"/>
        <w:rPr>
          <w:sz w:val="24"/>
          <w:szCs w:val="24"/>
          <w:lang w:val="en-US"/>
        </w:rPr>
      </w:pPr>
      <w:r w:rsidRPr="00120DC1">
        <w:rPr>
          <w:sz w:val="24"/>
          <w:szCs w:val="24"/>
          <w:lang w:val="en-US"/>
        </w:rPr>
        <w:t>d)</w:t>
      </w:r>
      <w:r w:rsidRPr="00120DC1">
        <w:rPr>
          <w:sz w:val="24"/>
          <w:szCs w:val="24"/>
          <w:lang w:val="en-US"/>
        </w:rPr>
        <w:tab/>
        <w:t>that the initial allocation of work between ITU-T and ITU-R has been completed,</w:t>
      </w:r>
    </w:p>
    <w:p w:rsidR="00737513" w:rsidRPr="003047C8" w:rsidRDefault="00737513" w:rsidP="006450F9">
      <w:pPr>
        <w:spacing w:before="120"/>
        <w:ind w:firstLine="708"/>
        <w:rPr>
          <w:i/>
          <w:sz w:val="24"/>
          <w:szCs w:val="24"/>
          <w:lang w:val="en-US"/>
        </w:rPr>
      </w:pPr>
      <w:r w:rsidRPr="003047C8">
        <w:rPr>
          <w:i/>
          <w:sz w:val="24"/>
          <w:szCs w:val="24"/>
          <w:lang w:val="en-US"/>
        </w:rPr>
        <w:t>considering further</w:t>
      </w:r>
    </w:p>
    <w:p w:rsidR="00737513" w:rsidRPr="00120DC1" w:rsidRDefault="00737513" w:rsidP="006450F9">
      <w:pPr>
        <w:spacing w:before="120"/>
        <w:rPr>
          <w:sz w:val="24"/>
          <w:szCs w:val="24"/>
          <w:lang w:val="en-US"/>
        </w:rPr>
      </w:pPr>
      <w:r w:rsidRPr="00120DC1">
        <w:rPr>
          <w:sz w:val="24"/>
          <w:szCs w:val="24"/>
          <w:lang w:val="en-US"/>
        </w:rPr>
        <w:t>Resolution 16 of the Plenipotentiary Conference (Rev. Minneapolis, 1998),</w:t>
      </w:r>
    </w:p>
    <w:p w:rsidR="00737513" w:rsidRPr="003047C8" w:rsidRDefault="00737513" w:rsidP="006450F9">
      <w:pPr>
        <w:spacing w:before="120"/>
        <w:ind w:firstLine="708"/>
        <w:rPr>
          <w:i/>
          <w:sz w:val="24"/>
          <w:szCs w:val="24"/>
          <w:lang w:val="en-US"/>
        </w:rPr>
      </w:pPr>
      <w:r w:rsidRPr="003047C8">
        <w:rPr>
          <w:i/>
          <w:sz w:val="24"/>
          <w:szCs w:val="24"/>
          <w:lang w:val="en-US"/>
        </w:rPr>
        <w:t>noting</w:t>
      </w:r>
    </w:p>
    <w:p w:rsidR="00737513" w:rsidRPr="00120DC1" w:rsidRDefault="00737513" w:rsidP="004408D1">
      <w:pPr>
        <w:spacing w:before="120"/>
        <w:rPr>
          <w:sz w:val="24"/>
          <w:szCs w:val="24"/>
          <w:lang w:val="en-US"/>
        </w:rPr>
      </w:pPr>
      <w:proofErr w:type="gramStart"/>
      <w:r w:rsidRPr="00120DC1">
        <w:rPr>
          <w:sz w:val="24"/>
          <w:szCs w:val="24"/>
          <w:lang w:val="en-US"/>
        </w:rPr>
        <w:t>that</w:t>
      </w:r>
      <w:proofErr w:type="gramEnd"/>
      <w:r w:rsidRPr="00120DC1">
        <w:rPr>
          <w:sz w:val="24"/>
          <w:szCs w:val="24"/>
          <w:lang w:val="en-US"/>
        </w:rPr>
        <w:t xml:space="preserve"> Resolution 18 of the World Telecommunication Standardization Assembly (Montreal, 2000) provides mechanisms for ongoing review of the allocation of work and cooperation between the ITU</w:t>
      </w:r>
      <w:r w:rsidR="004408D1">
        <w:rPr>
          <w:sz w:val="24"/>
          <w:szCs w:val="24"/>
          <w:lang w:val="en-US"/>
        </w:rPr>
        <w:noBreakHyphen/>
      </w:r>
      <w:r w:rsidRPr="00120DC1">
        <w:rPr>
          <w:sz w:val="24"/>
          <w:szCs w:val="24"/>
          <w:lang w:val="en-US"/>
        </w:rPr>
        <w:t>R and ITU</w:t>
      </w:r>
      <w:r w:rsidR="004408D1">
        <w:rPr>
          <w:sz w:val="24"/>
          <w:szCs w:val="24"/>
          <w:lang w:val="en-US"/>
        </w:rPr>
        <w:noBreakHyphen/>
      </w:r>
      <w:r w:rsidRPr="00120DC1">
        <w:rPr>
          <w:sz w:val="24"/>
          <w:szCs w:val="24"/>
          <w:lang w:val="en-US"/>
        </w:rPr>
        <w:t>T Sectors,</w:t>
      </w:r>
    </w:p>
    <w:p w:rsidR="00737513" w:rsidRPr="003047C8" w:rsidRDefault="00737513" w:rsidP="006450F9">
      <w:pPr>
        <w:spacing w:before="120"/>
        <w:rPr>
          <w:i/>
          <w:sz w:val="24"/>
          <w:szCs w:val="24"/>
          <w:lang w:val="en-US"/>
        </w:rPr>
      </w:pPr>
      <w:r w:rsidRPr="003047C8">
        <w:rPr>
          <w:i/>
          <w:sz w:val="24"/>
          <w:szCs w:val="24"/>
          <w:lang w:val="en-US"/>
        </w:rPr>
        <w:t xml:space="preserve"> </w:t>
      </w:r>
      <w:r w:rsidRPr="003047C8">
        <w:rPr>
          <w:i/>
          <w:sz w:val="24"/>
          <w:szCs w:val="24"/>
          <w:lang w:val="en-US"/>
        </w:rPr>
        <w:tab/>
        <w:t>resolves</w:t>
      </w:r>
    </w:p>
    <w:p w:rsidR="00737513" w:rsidRPr="00120DC1" w:rsidRDefault="00737513" w:rsidP="006450F9">
      <w:pPr>
        <w:spacing w:before="120"/>
        <w:rPr>
          <w:sz w:val="24"/>
          <w:szCs w:val="24"/>
          <w:lang w:val="en-US"/>
        </w:rPr>
      </w:pPr>
      <w:r w:rsidRPr="004408D1">
        <w:rPr>
          <w:b/>
          <w:bCs/>
          <w:sz w:val="24"/>
          <w:szCs w:val="24"/>
          <w:lang w:val="en-US"/>
        </w:rPr>
        <w:t>1</w:t>
      </w:r>
      <w:r w:rsidRPr="00120DC1">
        <w:rPr>
          <w:sz w:val="24"/>
          <w:szCs w:val="24"/>
          <w:lang w:val="en-US"/>
        </w:rPr>
        <w:tab/>
        <w:t xml:space="preserve">to refer to the </w:t>
      </w:r>
      <w:proofErr w:type="spellStart"/>
      <w:r w:rsidRPr="00120DC1">
        <w:rPr>
          <w:sz w:val="24"/>
          <w:szCs w:val="24"/>
          <w:lang w:val="en-US"/>
        </w:rPr>
        <w:t>Radiocommunication</w:t>
      </w:r>
      <w:proofErr w:type="spellEnd"/>
      <w:r w:rsidRPr="00120DC1">
        <w:rPr>
          <w:sz w:val="24"/>
          <w:szCs w:val="24"/>
          <w:lang w:val="en-US"/>
        </w:rPr>
        <w:t xml:space="preserve"> Advisory Group in collaboration with the Telecommunication Standardization Advisory Group, the continuing review of new and existing work and its distribution between the two Sectors, for approval by Members in accordance with the </w:t>
      </w:r>
      <w:r w:rsidRPr="00120DC1">
        <w:rPr>
          <w:sz w:val="24"/>
          <w:szCs w:val="24"/>
          <w:lang w:val="en-US"/>
        </w:rPr>
        <w:lastRenderedPageBreak/>
        <w:t>procedures laid down for the approval of new or revised Questions taking into account the activities and results of the ongoing restructuring efforts within ITU;</w:t>
      </w:r>
    </w:p>
    <w:p w:rsidR="00737513" w:rsidRPr="00120DC1" w:rsidRDefault="00737513" w:rsidP="006450F9">
      <w:pPr>
        <w:spacing w:before="120"/>
        <w:rPr>
          <w:sz w:val="24"/>
          <w:szCs w:val="24"/>
          <w:lang w:val="en-US"/>
        </w:rPr>
      </w:pPr>
      <w:r w:rsidRPr="003B74B0">
        <w:rPr>
          <w:b/>
          <w:bCs/>
          <w:sz w:val="24"/>
          <w:szCs w:val="24"/>
          <w:lang w:val="en-US"/>
        </w:rPr>
        <w:t>2</w:t>
      </w:r>
      <w:r w:rsidRPr="00120DC1">
        <w:rPr>
          <w:sz w:val="24"/>
          <w:szCs w:val="24"/>
          <w:lang w:val="en-US"/>
        </w:rPr>
        <w:tab/>
        <w:t xml:space="preserve">that the principles for the allocation of work to the </w:t>
      </w:r>
      <w:proofErr w:type="spellStart"/>
      <w:r w:rsidRPr="00120DC1">
        <w:rPr>
          <w:sz w:val="24"/>
          <w:szCs w:val="24"/>
          <w:lang w:val="en-US"/>
        </w:rPr>
        <w:t>Radiocommunication</w:t>
      </w:r>
      <w:proofErr w:type="spellEnd"/>
      <w:r w:rsidRPr="00120DC1">
        <w:rPr>
          <w:sz w:val="24"/>
          <w:szCs w:val="24"/>
          <w:lang w:val="en-US"/>
        </w:rPr>
        <w:t xml:space="preserve"> Sector and Telecommunication Standardization Sector (see Annex 1) should be used to give guidance in the allocation of work to the Sectors;</w:t>
      </w:r>
    </w:p>
    <w:p w:rsidR="00737513" w:rsidRPr="00120DC1" w:rsidRDefault="00737513" w:rsidP="006450F9">
      <w:pPr>
        <w:spacing w:before="120"/>
        <w:rPr>
          <w:sz w:val="24"/>
          <w:szCs w:val="24"/>
          <w:lang w:val="en-US"/>
        </w:rPr>
      </w:pPr>
      <w:r w:rsidRPr="003B74B0">
        <w:rPr>
          <w:b/>
          <w:bCs/>
          <w:sz w:val="24"/>
          <w:szCs w:val="24"/>
          <w:lang w:val="en-US"/>
        </w:rPr>
        <w:t>3</w:t>
      </w:r>
      <w:r w:rsidRPr="00120DC1">
        <w:rPr>
          <w:sz w:val="24"/>
          <w:szCs w:val="24"/>
          <w:lang w:val="en-US"/>
        </w:rPr>
        <w:tab/>
        <w:t>that, if considerable responsibilities in both Sectors in a particular subject are identified, either:</w:t>
      </w:r>
    </w:p>
    <w:p w:rsidR="00737513" w:rsidRPr="00120DC1" w:rsidRDefault="00737513" w:rsidP="006450F9">
      <w:pPr>
        <w:spacing w:before="120"/>
        <w:rPr>
          <w:sz w:val="24"/>
          <w:szCs w:val="24"/>
          <w:lang w:val="en-US"/>
        </w:rPr>
      </w:pPr>
      <w:r w:rsidRPr="00120DC1">
        <w:rPr>
          <w:sz w:val="24"/>
          <w:szCs w:val="24"/>
          <w:lang w:val="en-US"/>
        </w:rPr>
        <w:t>a)</w:t>
      </w:r>
      <w:r w:rsidRPr="00120DC1">
        <w:rPr>
          <w:sz w:val="24"/>
          <w:szCs w:val="24"/>
          <w:lang w:val="en-US"/>
        </w:rPr>
        <w:tab/>
        <w:t>the procedure as given in Annex 2 should be applied, or</w:t>
      </w:r>
    </w:p>
    <w:p w:rsidR="00737513" w:rsidRPr="00120DC1" w:rsidRDefault="00737513" w:rsidP="006450F9">
      <w:pPr>
        <w:spacing w:before="120"/>
        <w:rPr>
          <w:sz w:val="24"/>
          <w:szCs w:val="24"/>
          <w:lang w:val="en-US"/>
        </w:rPr>
      </w:pPr>
      <w:r w:rsidRPr="00120DC1">
        <w:rPr>
          <w:sz w:val="24"/>
          <w:szCs w:val="24"/>
          <w:lang w:val="en-US"/>
        </w:rPr>
        <w:t>b)</w:t>
      </w:r>
      <w:r w:rsidRPr="00120DC1">
        <w:rPr>
          <w:sz w:val="24"/>
          <w:szCs w:val="24"/>
          <w:lang w:val="en-US"/>
        </w:rPr>
        <w:tab/>
        <w:t>a joint meeting may be arranged by the Directors, or</w:t>
      </w:r>
    </w:p>
    <w:p w:rsidR="00737513" w:rsidRPr="00120DC1" w:rsidRDefault="00737513" w:rsidP="006450F9">
      <w:pPr>
        <w:spacing w:before="120"/>
        <w:rPr>
          <w:sz w:val="24"/>
          <w:szCs w:val="24"/>
          <w:lang w:val="en-US"/>
        </w:rPr>
      </w:pPr>
      <w:r w:rsidRPr="00120DC1">
        <w:rPr>
          <w:sz w:val="24"/>
          <w:szCs w:val="24"/>
          <w:lang w:val="en-US"/>
        </w:rPr>
        <w:t>c)</w:t>
      </w:r>
      <w:r w:rsidRPr="00120DC1">
        <w:rPr>
          <w:sz w:val="24"/>
          <w:szCs w:val="24"/>
          <w:lang w:val="en-US"/>
        </w:rPr>
        <w:tab/>
        <w:t>the matter should be studied by relevant Study Groups of both Sectors with appropriate coordination (see Annex 3</w:t>
      </w:r>
      <w:ins w:id="7" w:author="Paolo" w:date="2010-07-20T16:17:00Z">
        <w:r>
          <w:rPr>
            <w:sz w:val="24"/>
            <w:szCs w:val="24"/>
            <w:lang w:val="en-US"/>
          </w:rPr>
          <w:t xml:space="preserve"> and Annex 4</w:t>
        </w:r>
      </w:ins>
      <w:r w:rsidRPr="00120DC1">
        <w:rPr>
          <w:sz w:val="24"/>
          <w:szCs w:val="24"/>
          <w:lang w:val="en-US"/>
        </w:rPr>
        <w:t>),</w:t>
      </w:r>
    </w:p>
    <w:p w:rsidR="00737513" w:rsidRPr="003B74B0" w:rsidRDefault="003B74B0" w:rsidP="006450F9">
      <w:pPr>
        <w:spacing w:before="120"/>
        <w:rPr>
          <w:i/>
          <w:iCs/>
          <w:sz w:val="24"/>
          <w:szCs w:val="24"/>
          <w:lang w:val="en-US"/>
        </w:rPr>
      </w:pPr>
      <w:r>
        <w:rPr>
          <w:sz w:val="24"/>
          <w:szCs w:val="24"/>
          <w:lang w:val="en-US"/>
        </w:rPr>
        <w:tab/>
      </w:r>
      <w:proofErr w:type="gramStart"/>
      <w:r w:rsidR="00737513" w:rsidRPr="003B74B0">
        <w:rPr>
          <w:i/>
          <w:iCs/>
          <w:sz w:val="24"/>
          <w:szCs w:val="24"/>
          <w:lang w:val="en-US"/>
        </w:rPr>
        <w:t>invites</w:t>
      </w:r>
      <w:proofErr w:type="gramEnd"/>
    </w:p>
    <w:p w:rsidR="00737513" w:rsidRPr="00120DC1" w:rsidRDefault="00737513" w:rsidP="006450F9">
      <w:pPr>
        <w:spacing w:before="120"/>
        <w:rPr>
          <w:sz w:val="24"/>
          <w:szCs w:val="24"/>
          <w:lang w:val="en-US"/>
        </w:rPr>
      </w:pPr>
      <w:proofErr w:type="gramStart"/>
      <w:r w:rsidRPr="00120DC1">
        <w:rPr>
          <w:sz w:val="24"/>
          <w:szCs w:val="24"/>
          <w:lang w:val="en-US"/>
        </w:rPr>
        <w:t>the</w:t>
      </w:r>
      <w:proofErr w:type="gramEnd"/>
      <w:r w:rsidRPr="00120DC1">
        <w:rPr>
          <w:sz w:val="24"/>
          <w:szCs w:val="24"/>
          <w:lang w:val="en-US"/>
        </w:rPr>
        <w:t xml:space="preserve"> Directors of the </w:t>
      </w:r>
      <w:proofErr w:type="spellStart"/>
      <w:r w:rsidRPr="00120DC1">
        <w:rPr>
          <w:sz w:val="24"/>
          <w:szCs w:val="24"/>
          <w:lang w:val="en-US"/>
        </w:rPr>
        <w:t>Radiocommunication</w:t>
      </w:r>
      <w:proofErr w:type="spellEnd"/>
      <w:r w:rsidRPr="00120DC1">
        <w:rPr>
          <w:sz w:val="24"/>
          <w:szCs w:val="24"/>
          <w:lang w:val="en-US"/>
        </w:rPr>
        <w:t xml:space="preserve"> and Telecommunication Standardization </w:t>
      </w:r>
      <w:proofErr w:type="spellStart"/>
      <w:r w:rsidRPr="00120DC1">
        <w:rPr>
          <w:sz w:val="24"/>
          <w:szCs w:val="24"/>
          <w:lang w:val="en-US"/>
        </w:rPr>
        <w:t>Bureaux</w:t>
      </w:r>
      <w:proofErr w:type="spellEnd"/>
      <w:r w:rsidRPr="00120DC1">
        <w:rPr>
          <w:sz w:val="24"/>
          <w:szCs w:val="24"/>
          <w:lang w:val="en-US"/>
        </w:rPr>
        <w:t xml:space="preserve"> to strictly observe the provisions of </w:t>
      </w:r>
      <w:r w:rsidRPr="0031060B">
        <w:rPr>
          <w:i/>
          <w:sz w:val="24"/>
          <w:szCs w:val="24"/>
          <w:lang w:val="en-US"/>
        </w:rPr>
        <w:t xml:space="preserve">resolves </w:t>
      </w:r>
      <w:r w:rsidRPr="00120DC1">
        <w:rPr>
          <w:sz w:val="24"/>
          <w:szCs w:val="24"/>
          <w:lang w:val="en-US"/>
        </w:rPr>
        <w:t>3 and to identify ways and means of strengthening this cooperation.</w:t>
      </w:r>
    </w:p>
    <w:p w:rsidR="00737513" w:rsidRPr="00120DC1" w:rsidRDefault="00737513" w:rsidP="006450F9">
      <w:pPr>
        <w:spacing w:before="120"/>
        <w:rPr>
          <w:sz w:val="24"/>
          <w:szCs w:val="24"/>
          <w:lang w:val="en-US"/>
        </w:rPr>
      </w:pPr>
    </w:p>
    <w:p w:rsidR="00737513" w:rsidRDefault="00737513" w:rsidP="00EC3E61">
      <w:pPr>
        <w:spacing w:before="120"/>
        <w:ind w:left="3540" w:firstLine="855"/>
        <w:rPr>
          <w:ins w:id="8" w:author="Paolo" w:date="2010-11-25T15:42:00Z"/>
          <w:b/>
          <w:sz w:val="28"/>
          <w:szCs w:val="24"/>
          <w:lang w:val="en-US"/>
        </w:rPr>
      </w:pPr>
      <w:r w:rsidRPr="003047C8">
        <w:rPr>
          <w:b/>
          <w:sz w:val="28"/>
          <w:szCs w:val="24"/>
          <w:lang w:val="en-US"/>
        </w:rPr>
        <w:t>Annex 1</w:t>
      </w:r>
    </w:p>
    <w:p w:rsidR="00737513" w:rsidRPr="003047C8" w:rsidRDefault="00737513" w:rsidP="00B00D31">
      <w:pPr>
        <w:spacing w:before="120"/>
        <w:ind w:left="708"/>
        <w:rPr>
          <w:b/>
          <w:sz w:val="28"/>
          <w:szCs w:val="24"/>
          <w:lang w:val="en-US"/>
        </w:rPr>
      </w:pPr>
      <w:r w:rsidRPr="003047C8">
        <w:rPr>
          <w:b/>
          <w:sz w:val="28"/>
          <w:szCs w:val="24"/>
          <w:lang w:val="en-US"/>
        </w:rPr>
        <w:t xml:space="preserve">Principles for the allocation of work to the </w:t>
      </w:r>
      <w:proofErr w:type="spellStart"/>
      <w:r w:rsidRPr="003047C8">
        <w:rPr>
          <w:b/>
          <w:sz w:val="28"/>
          <w:szCs w:val="24"/>
          <w:lang w:val="en-US"/>
        </w:rPr>
        <w:t>Radiocommunication</w:t>
      </w:r>
      <w:proofErr w:type="spellEnd"/>
    </w:p>
    <w:p w:rsidR="00737513" w:rsidRPr="00120DC1" w:rsidRDefault="00737513" w:rsidP="00B00D31">
      <w:pPr>
        <w:spacing w:before="120"/>
        <w:jc w:val="center"/>
        <w:rPr>
          <w:sz w:val="24"/>
          <w:szCs w:val="24"/>
          <w:lang w:val="en-US"/>
        </w:rPr>
      </w:pPr>
      <w:r w:rsidRPr="003047C8">
        <w:rPr>
          <w:b/>
          <w:sz w:val="28"/>
          <w:szCs w:val="24"/>
          <w:lang w:val="en-US"/>
        </w:rPr>
        <w:t>and Telecommunication Standardization Sectors</w:t>
      </w:r>
    </w:p>
    <w:p w:rsidR="00737513" w:rsidRPr="001D3403" w:rsidRDefault="00737513" w:rsidP="001D3403">
      <w:pPr>
        <w:spacing w:before="120"/>
        <w:jc w:val="center"/>
        <w:rPr>
          <w:sz w:val="24"/>
          <w:szCs w:val="24"/>
          <w:lang w:val="en-US"/>
        </w:rPr>
      </w:pPr>
      <w:r w:rsidRPr="001D3403">
        <w:rPr>
          <w:sz w:val="24"/>
          <w:szCs w:val="24"/>
          <w:lang w:val="en-US"/>
        </w:rPr>
        <w:t>[NO CHANGE]</w:t>
      </w:r>
    </w:p>
    <w:p w:rsidR="00737513" w:rsidRDefault="00737513" w:rsidP="008227B0">
      <w:pPr>
        <w:numPr>
          <w:ins w:id="9" w:author="Paolo" w:date="2010-11-25T12:13:00Z"/>
        </w:numPr>
        <w:tabs>
          <w:tab w:val="left" w:pos="4820"/>
        </w:tabs>
        <w:spacing w:before="120"/>
        <w:jc w:val="center"/>
        <w:rPr>
          <w:ins w:id="10" w:author="Paolo" w:date="2010-11-25T12:13:00Z"/>
          <w:b/>
          <w:sz w:val="28"/>
          <w:szCs w:val="28"/>
          <w:lang w:val="en-US"/>
        </w:rPr>
      </w:pPr>
    </w:p>
    <w:p w:rsidR="00737513" w:rsidRDefault="00737513" w:rsidP="008227B0">
      <w:pPr>
        <w:numPr>
          <w:ins w:id="11" w:author="Paolo" w:date="2010-11-25T12:13:00Z"/>
        </w:numPr>
        <w:tabs>
          <w:tab w:val="left" w:pos="4820"/>
        </w:tabs>
        <w:spacing w:before="120"/>
        <w:jc w:val="center"/>
        <w:rPr>
          <w:ins w:id="12" w:author="Paolo" w:date="2010-11-25T12:13:00Z"/>
          <w:b/>
          <w:sz w:val="28"/>
          <w:szCs w:val="28"/>
          <w:lang w:val="en-US"/>
        </w:rPr>
      </w:pPr>
    </w:p>
    <w:p w:rsidR="00737513" w:rsidRPr="0031060B" w:rsidRDefault="00737513" w:rsidP="008227B0">
      <w:pPr>
        <w:tabs>
          <w:tab w:val="left" w:pos="4820"/>
        </w:tabs>
        <w:spacing w:before="120"/>
        <w:jc w:val="center"/>
        <w:rPr>
          <w:b/>
          <w:sz w:val="28"/>
          <w:szCs w:val="28"/>
          <w:lang w:val="en-US"/>
        </w:rPr>
      </w:pPr>
      <w:r w:rsidRPr="0031060B">
        <w:rPr>
          <w:b/>
          <w:sz w:val="28"/>
          <w:szCs w:val="28"/>
          <w:lang w:val="en-US"/>
        </w:rPr>
        <w:t>Annex 2</w:t>
      </w:r>
    </w:p>
    <w:p w:rsidR="00737513" w:rsidRPr="0031060B" w:rsidRDefault="00737513" w:rsidP="00B00D31">
      <w:pPr>
        <w:spacing w:before="120"/>
        <w:jc w:val="center"/>
        <w:rPr>
          <w:b/>
          <w:sz w:val="28"/>
          <w:szCs w:val="28"/>
          <w:lang w:val="en-US"/>
        </w:rPr>
      </w:pPr>
      <w:r w:rsidRPr="0031060B">
        <w:rPr>
          <w:b/>
          <w:sz w:val="28"/>
          <w:szCs w:val="28"/>
          <w:lang w:val="en-US"/>
        </w:rPr>
        <w:t>Procedural method of cooperation</w:t>
      </w:r>
    </w:p>
    <w:p w:rsidR="00737513" w:rsidRPr="00120DC1" w:rsidRDefault="00737513" w:rsidP="00B00D31">
      <w:pPr>
        <w:spacing w:before="120"/>
        <w:jc w:val="center"/>
        <w:rPr>
          <w:sz w:val="24"/>
          <w:szCs w:val="24"/>
          <w:lang w:val="en-US"/>
        </w:rPr>
      </w:pPr>
      <w:r>
        <w:rPr>
          <w:sz w:val="24"/>
          <w:szCs w:val="24"/>
          <w:lang w:val="en-US"/>
        </w:rPr>
        <w:t>[ NO CHANGE]</w:t>
      </w:r>
    </w:p>
    <w:p w:rsidR="00737513" w:rsidRPr="00120DC1" w:rsidRDefault="00737513" w:rsidP="006450F9">
      <w:pPr>
        <w:spacing w:before="120"/>
        <w:rPr>
          <w:sz w:val="24"/>
          <w:szCs w:val="24"/>
          <w:lang w:val="en-US"/>
        </w:rPr>
      </w:pPr>
    </w:p>
    <w:p w:rsidR="00737513" w:rsidRPr="00120DC1" w:rsidRDefault="00737513" w:rsidP="006450F9">
      <w:pPr>
        <w:spacing w:before="120"/>
        <w:rPr>
          <w:sz w:val="24"/>
          <w:szCs w:val="24"/>
          <w:lang w:val="en-US"/>
        </w:rPr>
      </w:pPr>
    </w:p>
    <w:p w:rsidR="00737513" w:rsidRPr="0031060B" w:rsidRDefault="00737513" w:rsidP="00B00D31">
      <w:pPr>
        <w:spacing w:before="120"/>
        <w:jc w:val="center"/>
        <w:rPr>
          <w:b/>
          <w:sz w:val="28"/>
          <w:szCs w:val="28"/>
          <w:lang w:val="en-US"/>
        </w:rPr>
      </w:pPr>
      <w:r w:rsidRPr="0031060B">
        <w:rPr>
          <w:b/>
          <w:sz w:val="28"/>
          <w:szCs w:val="28"/>
          <w:lang w:val="en-US"/>
        </w:rPr>
        <w:t>Annex 3</w:t>
      </w:r>
    </w:p>
    <w:p w:rsidR="00737513" w:rsidRDefault="00737513" w:rsidP="00B00D31">
      <w:pPr>
        <w:spacing w:before="120"/>
        <w:jc w:val="center"/>
        <w:rPr>
          <w:b/>
          <w:sz w:val="28"/>
          <w:szCs w:val="28"/>
          <w:lang w:val="en-US"/>
        </w:rPr>
      </w:pPr>
      <w:r w:rsidRPr="0031060B">
        <w:rPr>
          <w:b/>
          <w:sz w:val="28"/>
          <w:szCs w:val="28"/>
          <w:lang w:val="en-US"/>
        </w:rPr>
        <w:t xml:space="preserve">Coordination of the </w:t>
      </w:r>
      <w:proofErr w:type="spellStart"/>
      <w:r w:rsidRPr="0031060B">
        <w:rPr>
          <w:b/>
          <w:sz w:val="28"/>
          <w:szCs w:val="28"/>
          <w:lang w:val="en-US"/>
        </w:rPr>
        <w:t>radiocommunication</w:t>
      </w:r>
      <w:proofErr w:type="spellEnd"/>
      <w:r w:rsidRPr="0031060B">
        <w:rPr>
          <w:b/>
          <w:sz w:val="28"/>
          <w:szCs w:val="28"/>
          <w:lang w:val="en-US"/>
        </w:rPr>
        <w:t xml:space="preserve"> and telecommunication standardization activities through </w:t>
      </w:r>
      <w:proofErr w:type="spellStart"/>
      <w:r w:rsidRPr="0031060B">
        <w:rPr>
          <w:b/>
          <w:sz w:val="28"/>
          <w:szCs w:val="28"/>
          <w:lang w:val="en-US"/>
        </w:rPr>
        <w:t>Intersector</w:t>
      </w:r>
      <w:proofErr w:type="spellEnd"/>
      <w:r w:rsidRPr="0031060B">
        <w:rPr>
          <w:b/>
          <w:sz w:val="28"/>
          <w:szCs w:val="28"/>
          <w:lang w:val="en-US"/>
        </w:rPr>
        <w:t xml:space="preserve"> Coordination Groups</w:t>
      </w:r>
    </w:p>
    <w:p w:rsidR="00737513" w:rsidRPr="0031060B" w:rsidRDefault="00737513" w:rsidP="006450F9">
      <w:pPr>
        <w:spacing w:before="120"/>
        <w:rPr>
          <w:b/>
          <w:sz w:val="28"/>
          <w:szCs w:val="28"/>
          <w:lang w:val="en-US"/>
        </w:rPr>
      </w:pPr>
    </w:p>
    <w:p w:rsidR="00737513" w:rsidRPr="00120DC1" w:rsidRDefault="00737513" w:rsidP="006450F9">
      <w:pPr>
        <w:spacing w:before="120"/>
        <w:rPr>
          <w:sz w:val="24"/>
          <w:szCs w:val="24"/>
          <w:lang w:val="en-US"/>
        </w:rPr>
      </w:pPr>
      <w:r w:rsidRPr="00B34E1F">
        <w:rPr>
          <w:sz w:val="24"/>
          <w:szCs w:val="24"/>
          <w:lang w:val="en-US"/>
        </w:rPr>
        <w:t xml:space="preserve">With respect to </w:t>
      </w:r>
      <w:r w:rsidRPr="00B34E1F">
        <w:rPr>
          <w:i/>
          <w:sz w:val="24"/>
          <w:szCs w:val="24"/>
          <w:lang w:val="en-US"/>
        </w:rPr>
        <w:t>resolves</w:t>
      </w:r>
      <w:r w:rsidRPr="00B34E1F">
        <w:rPr>
          <w:sz w:val="24"/>
          <w:szCs w:val="24"/>
          <w:lang w:val="en-US"/>
        </w:rPr>
        <w:t xml:space="preserve"> 3c) the following procedure shall be applied</w:t>
      </w:r>
      <w:ins w:id="13" w:author="Paolo" w:date="2010-07-19T19:34:00Z">
        <w:r w:rsidRPr="00B34E1F">
          <w:rPr>
            <w:sz w:val="24"/>
            <w:szCs w:val="24"/>
            <w:lang w:val="en-US"/>
          </w:rPr>
          <w:t xml:space="preserve"> when </w:t>
        </w:r>
      </w:ins>
      <w:ins w:id="14" w:author="Paolo" w:date="2010-07-20T16:17:00Z">
        <w:r w:rsidRPr="00B34E1F">
          <w:rPr>
            <w:sz w:val="24"/>
            <w:szCs w:val="24"/>
            <w:lang w:val="en-US"/>
          </w:rPr>
          <w:t xml:space="preserve">there are </w:t>
        </w:r>
      </w:ins>
      <w:ins w:id="15" w:author="Paolo" w:date="2010-07-20T16:18:00Z">
        <w:r w:rsidRPr="00B34E1F">
          <w:rPr>
            <w:sz w:val="24"/>
            <w:szCs w:val="24"/>
            <w:lang w:val="en-US"/>
          </w:rPr>
          <w:t>divergences</w:t>
        </w:r>
      </w:ins>
      <w:ins w:id="16" w:author="Paolo" w:date="2010-07-20T16:17:00Z">
        <w:r w:rsidRPr="00B34E1F">
          <w:rPr>
            <w:sz w:val="24"/>
            <w:szCs w:val="24"/>
            <w:lang w:val="en-US"/>
          </w:rPr>
          <w:t xml:space="preserve"> on </w:t>
        </w:r>
      </w:ins>
      <w:ins w:id="17" w:author="Paolo" w:date="2010-07-20T16:18:00Z">
        <w:r w:rsidRPr="00B34E1F">
          <w:rPr>
            <w:sz w:val="24"/>
            <w:szCs w:val="24"/>
            <w:lang w:val="en-US"/>
          </w:rPr>
          <w:t>which</w:t>
        </w:r>
      </w:ins>
      <w:ins w:id="18" w:author="Paolo" w:date="2010-07-19T19:34:00Z">
        <w:r w:rsidRPr="00B34E1F">
          <w:rPr>
            <w:sz w:val="24"/>
            <w:szCs w:val="24"/>
            <w:lang w:val="en-US"/>
          </w:rPr>
          <w:t xml:space="preserve"> Sector and Study Group should take responsibility to lead the work on a specific subject</w:t>
        </w:r>
      </w:ins>
      <w:r w:rsidRPr="00B34E1F">
        <w:rPr>
          <w:sz w:val="24"/>
          <w:szCs w:val="24"/>
          <w:lang w:val="en-US"/>
        </w:rPr>
        <w:t>:</w:t>
      </w:r>
    </w:p>
    <w:p w:rsidR="00737513" w:rsidRPr="00120DC1" w:rsidRDefault="00737513" w:rsidP="006450F9">
      <w:pPr>
        <w:spacing w:before="120"/>
        <w:rPr>
          <w:sz w:val="24"/>
          <w:szCs w:val="24"/>
          <w:lang w:val="en-US"/>
        </w:rPr>
      </w:pPr>
      <w:r w:rsidRPr="00120DC1">
        <w:rPr>
          <w:sz w:val="24"/>
          <w:szCs w:val="24"/>
          <w:lang w:val="en-US"/>
        </w:rPr>
        <w:t>a)</w:t>
      </w:r>
      <w:r w:rsidRPr="00120DC1">
        <w:rPr>
          <w:sz w:val="24"/>
          <w:szCs w:val="24"/>
          <w:lang w:val="en-US"/>
        </w:rPr>
        <w:tab/>
        <w:t xml:space="preserve">the joint meeting of the advisory groups as indicated in </w:t>
      </w:r>
      <w:r w:rsidRPr="0031060B">
        <w:rPr>
          <w:i/>
          <w:sz w:val="24"/>
          <w:szCs w:val="24"/>
          <w:lang w:val="en-US"/>
        </w:rPr>
        <w:t>resolves</w:t>
      </w:r>
      <w:r w:rsidRPr="00120DC1">
        <w:rPr>
          <w:sz w:val="24"/>
          <w:szCs w:val="24"/>
          <w:lang w:val="en-US"/>
        </w:rPr>
        <w:t xml:space="preserve"> 1, may, in exceptional cases, establish an </w:t>
      </w:r>
      <w:proofErr w:type="spellStart"/>
      <w:r w:rsidRPr="00120DC1">
        <w:rPr>
          <w:sz w:val="24"/>
          <w:szCs w:val="24"/>
          <w:lang w:val="en-US"/>
        </w:rPr>
        <w:t>Intersector</w:t>
      </w:r>
      <w:proofErr w:type="spellEnd"/>
      <w:r w:rsidRPr="00120DC1">
        <w:rPr>
          <w:sz w:val="24"/>
          <w:szCs w:val="24"/>
          <w:lang w:val="en-US"/>
        </w:rPr>
        <w:t xml:space="preserve"> Coordination Group (ICG) to coordinate the work of both Sectors and to assist the advisory groups in coordinating the related activity of their respective Study Groups;</w:t>
      </w:r>
    </w:p>
    <w:p w:rsidR="00737513" w:rsidRPr="00120DC1" w:rsidRDefault="00737513" w:rsidP="006450F9">
      <w:pPr>
        <w:spacing w:before="120"/>
        <w:rPr>
          <w:sz w:val="24"/>
          <w:szCs w:val="24"/>
          <w:lang w:val="en-US"/>
        </w:rPr>
      </w:pPr>
      <w:r w:rsidRPr="00120DC1">
        <w:rPr>
          <w:sz w:val="24"/>
          <w:szCs w:val="24"/>
          <w:lang w:val="en-US"/>
        </w:rPr>
        <w:t>b)</w:t>
      </w:r>
      <w:r w:rsidRPr="00120DC1">
        <w:rPr>
          <w:sz w:val="24"/>
          <w:szCs w:val="24"/>
          <w:lang w:val="en-US"/>
        </w:rPr>
        <w:tab/>
        <w:t>the joint meeting shall, at the same time, nominate the Sector which will be leading in the work;</w:t>
      </w:r>
    </w:p>
    <w:p w:rsidR="00737513" w:rsidRPr="00120DC1" w:rsidRDefault="00737513" w:rsidP="006450F9">
      <w:pPr>
        <w:spacing w:before="120"/>
        <w:rPr>
          <w:sz w:val="24"/>
          <w:szCs w:val="24"/>
          <w:lang w:val="en-US"/>
        </w:rPr>
      </w:pPr>
      <w:r w:rsidRPr="00120DC1">
        <w:rPr>
          <w:sz w:val="24"/>
          <w:szCs w:val="24"/>
          <w:lang w:val="en-US"/>
        </w:rPr>
        <w:lastRenderedPageBreak/>
        <w:t>c)</w:t>
      </w:r>
      <w:r w:rsidRPr="00120DC1">
        <w:rPr>
          <w:sz w:val="24"/>
          <w:szCs w:val="24"/>
          <w:lang w:val="en-US"/>
        </w:rPr>
        <w:tab/>
        <w:t>the mandate of each ICG shall be clearly defined by the joint meeting, based on the particular circumstances and issues at the time the group is established; the joint meeting shall also establish a target date for termination of the ICG;</w:t>
      </w:r>
    </w:p>
    <w:p w:rsidR="00737513" w:rsidRPr="00120DC1" w:rsidRDefault="00737513" w:rsidP="006450F9">
      <w:pPr>
        <w:spacing w:before="120"/>
        <w:rPr>
          <w:sz w:val="24"/>
          <w:szCs w:val="24"/>
          <w:lang w:val="en-US"/>
        </w:rPr>
      </w:pPr>
      <w:r w:rsidRPr="00120DC1">
        <w:rPr>
          <w:sz w:val="24"/>
          <w:szCs w:val="24"/>
          <w:lang w:val="en-US"/>
        </w:rPr>
        <w:t>d)</w:t>
      </w:r>
      <w:r w:rsidRPr="00120DC1">
        <w:rPr>
          <w:sz w:val="24"/>
          <w:szCs w:val="24"/>
          <w:lang w:val="en-US"/>
        </w:rPr>
        <w:tab/>
        <w:t>the ICG shall designate a Chair and a Vice-Chair, one representing each Sector;</w:t>
      </w:r>
    </w:p>
    <w:p w:rsidR="00737513" w:rsidRPr="00120DC1" w:rsidRDefault="00737513" w:rsidP="006450F9">
      <w:pPr>
        <w:spacing w:before="120"/>
        <w:rPr>
          <w:sz w:val="24"/>
          <w:szCs w:val="24"/>
          <w:lang w:val="en-US"/>
        </w:rPr>
      </w:pPr>
      <w:r w:rsidRPr="00120DC1">
        <w:rPr>
          <w:sz w:val="24"/>
          <w:szCs w:val="24"/>
          <w:lang w:val="en-US"/>
        </w:rPr>
        <w:t>e)</w:t>
      </w:r>
      <w:r w:rsidRPr="00120DC1">
        <w:rPr>
          <w:sz w:val="24"/>
          <w:szCs w:val="24"/>
          <w:lang w:val="en-US"/>
        </w:rPr>
        <w:tab/>
        <w:t>the ICG shall be open to Members of both Sectors in accordance with Nos. 86 to 88 and 110 to 112 of the Constitution;</w:t>
      </w:r>
    </w:p>
    <w:p w:rsidR="00737513" w:rsidRPr="00120DC1" w:rsidRDefault="00737513" w:rsidP="006450F9">
      <w:pPr>
        <w:spacing w:before="120"/>
        <w:rPr>
          <w:sz w:val="24"/>
          <w:szCs w:val="24"/>
          <w:lang w:val="en-US"/>
        </w:rPr>
      </w:pPr>
      <w:r w:rsidRPr="00120DC1">
        <w:rPr>
          <w:sz w:val="24"/>
          <w:szCs w:val="24"/>
          <w:lang w:val="en-US"/>
        </w:rPr>
        <w:t xml:space="preserve">f) </w:t>
      </w:r>
      <w:r w:rsidRPr="00120DC1">
        <w:rPr>
          <w:sz w:val="24"/>
          <w:szCs w:val="24"/>
          <w:lang w:val="en-US"/>
        </w:rPr>
        <w:tab/>
        <w:t>the ICG shall not develop Recommendations;</w:t>
      </w:r>
    </w:p>
    <w:p w:rsidR="00737513" w:rsidRPr="00120DC1" w:rsidRDefault="00737513" w:rsidP="006450F9">
      <w:pPr>
        <w:spacing w:before="120"/>
        <w:rPr>
          <w:sz w:val="24"/>
          <w:szCs w:val="24"/>
          <w:lang w:val="en-US"/>
        </w:rPr>
      </w:pPr>
      <w:r w:rsidRPr="00120DC1">
        <w:rPr>
          <w:sz w:val="24"/>
          <w:szCs w:val="24"/>
          <w:lang w:val="en-US"/>
        </w:rPr>
        <w:t>g)</w:t>
      </w:r>
      <w:r w:rsidRPr="00120DC1">
        <w:rPr>
          <w:sz w:val="24"/>
          <w:szCs w:val="24"/>
          <w:lang w:val="en-US"/>
        </w:rPr>
        <w:tab/>
        <w:t>the ICG shall prepare reports on its coordinating activities to be presented to each Sector’s Advisory Group; these reports shall be submitted by the Directors to the two Sectors;</w:t>
      </w:r>
    </w:p>
    <w:p w:rsidR="00737513" w:rsidRPr="00120DC1" w:rsidRDefault="00737513" w:rsidP="006450F9">
      <w:pPr>
        <w:spacing w:before="120"/>
        <w:rPr>
          <w:sz w:val="24"/>
          <w:szCs w:val="24"/>
          <w:lang w:val="en-US"/>
        </w:rPr>
      </w:pPr>
      <w:r w:rsidRPr="00120DC1">
        <w:rPr>
          <w:sz w:val="24"/>
          <w:szCs w:val="24"/>
          <w:lang w:val="en-US"/>
        </w:rPr>
        <w:t>h)</w:t>
      </w:r>
      <w:r w:rsidRPr="00120DC1">
        <w:rPr>
          <w:sz w:val="24"/>
          <w:szCs w:val="24"/>
          <w:lang w:val="en-US"/>
        </w:rPr>
        <w:tab/>
        <w:t xml:space="preserve">an ICG may also be established by the </w:t>
      </w:r>
      <w:proofErr w:type="spellStart"/>
      <w:r w:rsidRPr="00120DC1">
        <w:rPr>
          <w:sz w:val="24"/>
          <w:szCs w:val="24"/>
          <w:lang w:val="en-US"/>
        </w:rPr>
        <w:t>Radiocommunication</w:t>
      </w:r>
      <w:proofErr w:type="spellEnd"/>
      <w:r w:rsidRPr="00120DC1">
        <w:rPr>
          <w:sz w:val="24"/>
          <w:szCs w:val="24"/>
          <w:lang w:val="en-US"/>
        </w:rPr>
        <w:t xml:space="preserve"> Assembly or by the World Telecommunication Standardization Assembly following a recommendation by the advisory group of the other Sector;</w:t>
      </w:r>
    </w:p>
    <w:p w:rsidR="00737513" w:rsidRPr="00120DC1" w:rsidRDefault="00737513" w:rsidP="006450F9">
      <w:pPr>
        <w:spacing w:before="120"/>
        <w:rPr>
          <w:sz w:val="24"/>
          <w:szCs w:val="24"/>
          <w:lang w:val="en-US"/>
        </w:rPr>
      </w:pPr>
      <w:r w:rsidRPr="00120DC1">
        <w:rPr>
          <w:sz w:val="24"/>
          <w:szCs w:val="24"/>
          <w:lang w:val="en-US"/>
        </w:rPr>
        <w:t>j)</w:t>
      </w:r>
      <w:r w:rsidRPr="00120DC1">
        <w:rPr>
          <w:sz w:val="24"/>
          <w:szCs w:val="24"/>
          <w:lang w:val="en-US"/>
        </w:rPr>
        <w:tab/>
        <w:t>the cost of an ICG shall be supported by the two Sectors on an equal basis and each Director shall include in the budget of his Sector, budgetary provisions for such meetings.</w:t>
      </w:r>
    </w:p>
    <w:p w:rsidR="00737513" w:rsidRPr="00120DC1" w:rsidRDefault="00737513" w:rsidP="006450F9">
      <w:pPr>
        <w:spacing w:before="120"/>
        <w:rPr>
          <w:ins w:id="19" w:author="Paolo" w:date="2010-11-25T12:17:00Z"/>
          <w:sz w:val="24"/>
          <w:szCs w:val="24"/>
          <w:lang w:val="en-US"/>
        </w:rPr>
      </w:pPr>
    </w:p>
    <w:p w:rsidR="00737513" w:rsidRDefault="00737513" w:rsidP="00B00D31">
      <w:pPr>
        <w:numPr>
          <w:ins w:id="20" w:author="Paolo" w:date="2010-07-20T17:59:00Z"/>
        </w:numPr>
        <w:spacing w:before="120"/>
        <w:jc w:val="center"/>
        <w:rPr>
          <w:ins w:id="21" w:author="Paolo" w:date="2010-07-20T17:59:00Z"/>
          <w:b/>
          <w:sz w:val="28"/>
          <w:szCs w:val="28"/>
          <w:lang w:val="en-US"/>
        </w:rPr>
      </w:pPr>
    </w:p>
    <w:p w:rsidR="00737513" w:rsidRPr="00610C8B" w:rsidRDefault="00737513" w:rsidP="00B00D31">
      <w:pPr>
        <w:numPr>
          <w:ins w:id="22" w:author="Paolo" w:date="2010-07-20T17:59:00Z"/>
        </w:numPr>
        <w:spacing w:before="120"/>
        <w:jc w:val="center"/>
        <w:rPr>
          <w:ins w:id="23" w:author="Paolo" w:date="2010-07-20T17:58:00Z"/>
          <w:b/>
          <w:sz w:val="28"/>
          <w:szCs w:val="28"/>
          <w:lang w:val="en-US"/>
        </w:rPr>
      </w:pPr>
      <w:ins w:id="24" w:author="Paolo" w:date="2010-07-20T17:58:00Z">
        <w:r w:rsidRPr="00610C8B">
          <w:rPr>
            <w:b/>
            <w:sz w:val="28"/>
            <w:szCs w:val="28"/>
            <w:lang w:val="en-US"/>
          </w:rPr>
          <w:t>Annex 4</w:t>
        </w:r>
      </w:ins>
    </w:p>
    <w:p w:rsidR="00737513" w:rsidRDefault="00737513" w:rsidP="00B00D31">
      <w:pPr>
        <w:numPr>
          <w:ins w:id="25" w:author="Paolo" w:date="2010-07-20T17:59:00Z"/>
        </w:numPr>
        <w:spacing w:before="120"/>
        <w:jc w:val="center"/>
        <w:rPr>
          <w:ins w:id="26" w:author="Paolo" w:date="2010-11-25T12:17:00Z"/>
          <w:b/>
          <w:sz w:val="28"/>
          <w:szCs w:val="28"/>
          <w:lang w:val="en-US"/>
        </w:rPr>
      </w:pPr>
    </w:p>
    <w:p w:rsidR="00737513" w:rsidRPr="002840C1" w:rsidRDefault="00737513" w:rsidP="00B00D31">
      <w:pPr>
        <w:numPr>
          <w:ins w:id="27" w:author="Paolo" w:date="2010-07-20T17:59:00Z"/>
        </w:numPr>
        <w:spacing w:before="120"/>
        <w:jc w:val="center"/>
        <w:rPr>
          <w:ins w:id="28" w:author="Paolo" w:date="2010-07-20T17:58:00Z"/>
          <w:b/>
          <w:sz w:val="28"/>
          <w:szCs w:val="28"/>
          <w:lang w:val="en-US"/>
        </w:rPr>
      </w:pPr>
      <w:ins w:id="29" w:author="Paolo" w:date="2010-07-20T17:58:00Z">
        <w:r w:rsidRPr="002840C1">
          <w:rPr>
            <w:b/>
            <w:sz w:val="28"/>
            <w:szCs w:val="28"/>
            <w:lang w:val="en-US"/>
          </w:rPr>
          <w:t xml:space="preserve">Coordination of the </w:t>
        </w:r>
        <w:proofErr w:type="spellStart"/>
        <w:r w:rsidRPr="002840C1">
          <w:rPr>
            <w:b/>
            <w:sz w:val="28"/>
            <w:szCs w:val="28"/>
            <w:lang w:val="en-US"/>
          </w:rPr>
          <w:t>radiocommunication</w:t>
        </w:r>
        <w:proofErr w:type="spellEnd"/>
        <w:r w:rsidRPr="002840C1">
          <w:rPr>
            <w:b/>
            <w:sz w:val="28"/>
            <w:szCs w:val="28"/>
            <w:lang w:val="en-US"/>
          </w:rPr>
          <w:t xml:space="preserve"> and telecommunication standardization activities through </w:t>
        </w:r>
        <w:proofErr w:type="spellStart"/>
        <w:r w:rsidRPr="002840C1">
          <w:rPr>
            <w:b/>
            <w:sz w:val="28"/>
            <w:szCs w:val="28"/>
            <w:lang w:val="en-US"/>
          </w:rPr>
          <w:t>Intersector</w:t>
        </w:r>
        <w:proofErr w:type="spellEnd"/>
        <w:r w:rsidRPr="002840C1">
          <w:rPr>
            <w:b/>
            <w:sz w:val="28"/>
            <w:szCs w:val="28"/>
            <w:lang w:val="en-US"/>
          </w:rPr>
          <w:t xml:space="preserve"> Rapporteur Groups</w:t>
        </w:r>
      </w:ins>
    </w:p>
    <w:p w:rsidR="00737513" w:rsidRPr="006450F9" w:rsidRDefault="00737513" w:rsidP="006450F9">
      <w:pPr>
        <w:numPr>
          <w:ins w:id="30" w:author="Paolo" w:date="2010-07-20T17:58:00Z"/>
        </w:numPr>
        <w:spacing w:before="120"/>
        <w:rPr>
          <w:ins w:id="31" w:author="Paolo" w:date="2010-07-20T17:58:00Z"/>
          <w:sz w:val="24"/>
          <w:szCs w:val="24"/>
          <w:lang w:val="en-US"/>
        </w:rPr>
      </w:pPr>
    </w:p>
    <w:p w:rsidR="00737513" w:rsidRPr="00610C8B" w:rsidRDefault="00737513" w:rsidP="006450F9">
      <w:pPr>
        <w:numPr>
          <w:ins w:id="32" w:author="Paolo" w:date="2010-07-20T17:58:00Z"/>
        </w:numPr>
        <w:spacing w:before="120"/>
        <w:rPr>
          <w:ins w:id="33" w:author="Paolo" w:date="2010-07-20T17:58:00Z"/>
          <w:sz w:val="24"/>
          <w:szCs w:val="24"/>
          <w:lang w:val="en-US"/>
        </w:rPr>
      </w:pPr>
      <w:ins w:id="34" w:author="Paolo" w:date="2010-07-20T17:58:00Z">
        <w:r w:rsidRPr="006450F9">
          <w:rPr>
            <w:sz w:val="24"/>
            <w:szCs w:val="24"/>
            <w:lang w:val="en-US"/>
          </w:rPr>
          <w:t xml:space="preserve">With respect to </w:t>
        </w:r>
        <w:r w:rsidRPr="006450F9">
          <w:rPr>
            <w:i/>
            <w:sz w:val="24"/>
            <w:szCs w:val="24"/>
            <w:lang w:val="en-US"/>
          </w:rPr>
          <w:t>resolves</w:t>
        </w:r>
        <w:r w:rsidRPr="006450F9">
          <w:rPr>
            <w:sz w:val="24"/>
            <w:szCs w:val="24"/>
            <w:lang w:val="en-US"/>
          </w:rPr>
          <w:t xml:space="preserve"> 3c) the following procedure shall be applied when work on a specific subject could be best performed by bringing together technology experts from the various concerned Study Groups or Working Part</w:t>
        </w:r>
      </w:ins>
      <w:ins w:id="35" w:author="Paolo" w:date="2010-11-25T15:44:00Z">
        <w:r>
          <w:rPr>
            <w:sz w:val="24"/>
            <w:szCs w:val="24"/>
            <w:lang w:val="en-US"/>
          </w:rPr>
          <w:t>ies</w:t>
        </w:r>
      </w:ins>
      <w:ins w:id="36" w:author="Paolo" w:date="2010-07-20T17:58:00Z">
        <w:r w:rsidRPr="006450F9">
          <w:rPr>
            <w:sz w:val="24"/>
            <w:szCs w:val="24"/>
            <w:lang w:val="en-US"/>
          </w:rPr>
          <w:t xml:space="preserve"> of the two Sectors to resolve their divergences on a peer-to-peer basis in a</w:t>
        </w:r>
        <w:r w:rsidRPr="00610C8B">
          <w:rPr>
            <w:sz w:val="24"/>
            <w:szCs w:val="24"/>
            <w:lang w:val="en-US"/>
          </w:rPr>
          <w:t xml:space="preserve"> neutral technical group:</w:t>
        </w:r>
      </w:ins>
    </w:p>
    <w:p w:rsidR="00737513" w:rsidRPr="00610C8B" w:rsidRDefault="00737513" w:rsidP="006450F9">
      <w:pPr>
        <w:numPr>
          <w:ins w:id="37" w:author="Paolo" w:date="2010-07-20T17:58:00Z"/>
        </w:numPr>
        <w:spacing w:before="120"/>
        <w:rPr>
          <w:ins w:id="38" w:author="Paolo" w:date="2010-07-20T17:58:00Z"/>
          <w:sz w:val="24"/>
          <w:szCs w:val="24"/>
          <w:lang w:val="en-US"/>
        </w:rPr>
      </w:pPr>
      <w:ins w:id="39" w:author="Paolo" w:date="2010-07-20T17:58:00Z">
        <w:r w:rsidRPr="00610C8B">
          <w:rPr>
            <w:sz w:val="24"/>
            <w:szCs w:val="24"/>
            <w:lang w:val="en-US"/>
          </w:rPr>
          <w:t>a)</w:t>
        </w:r>
        <w:r w:rsidRPr="00610C8B">
          <w:rPr>
            <w:sz w:val="24"/>
            <w:szCs w:val="24"/>
            <w:lang w:val="en-US"/>
          </w:rPr>
          <w:tab/>
          <w:t xml:space="preserve">the Chairmen of the concerned Study Groups or Working Parties in the two Sectors may, in exceptional cases, </w:t>
        </w:r>
      </w:ins>
      <w:ins w:id="40" w:author="Paolo" w:date="2010-07-20T18:01:00Z">
        <w:r>
          <w:rPr>
            <w:sz w:val="24"/>
            <w:szCs w:val="24"/>
            <w:lang w:val="en-US"/>
          </w:rPr>
          <w:t xml:space="preserve">agree </w:t>
        </w:r>
      </w:ins>
      <w:ins w:id="41" w:author="Paolo" w:date="2010-07-20T18:08:00Z">
        <w:r>
          <w:rPr>
            <w:sz w:val="24"/>
            <w:szCs w:val="24"/>
            <w:lang w:val="en-US"/>
          </w:rPr>
          <w:t>by mutual consultation</w:t>
        </w:r>
      </w:ins>
      <w:ins w:id="42" w:author="Paolo" w:date="2010-07-20T17:58:00Z">
        <w:r w:rsidRPr="00610C8B">
          <w:rPr>
            <w:sz w:val="24"/>
            <w:szCs w:val="24"/>
            <w:lang w:val="en-US"/>
          </w:rPr>
          <w:t xml:space="preserve"> to establish an </w:t>
        </w:r>
        <w:proofErr w:type="spellStart"/>
        <w:r w:rsidRPr="00610C8B">
          <w:rPr>
            <w:sz w:val="24"/>
            <w:szCs w:val="24"/>
            <w:lang w:val="en-US"/>
          </w:rPr>
          <w:t>Intersector</w:t>
        </w:r>
        <w:proofErr w:type="spellEnd"/>
        <w:r w:rsidRPr="00610C8B">
          <w:rPr>
            <w:sz w:val="24"/>
            <w:szCs w:val="24"/>
            <w:lang w:val="en-US"/>
          </w:rPr>
          <w:t xml:space="preserve"> Rapporteur Group (IRG) to coordinate the work of their Study Groups or Working Parties </w:t>
        </w:r>
      </w:ins>
      <w:ins w:id="43" w:author="Paolo" w:date="2010-07-20T18:09:00Z">
        <w:r>
          <w:rPr>
            <w:sz w:val="24"/>
            <w:szCs w:val="24"/>
            <w:lang w:val="en-US"/>
          </w:rPr>
          <w:t>on some specific technical issue</w:t>
        </w:r>
      </w:ins>
      <w:ins w:id="44" w:author="Paolo" w:date="2010-07-20T18:01:00Z">
        <w:r>
          <w:rPr>
            <w:sz w:val="24"/>
            <w:szCs w:val="24"/>
            <w:lang w:val="en-US"/>
          </w:rPr>
          <w:t>;</w:t>
        </w:r>
      </w:ins>
      <w:ins w:id="45" w:author="Paolo" w:date="2010-07-20T17:58:00Z">
        <w:r w:rsidRPr="00610C8B">
          <w:rPr>
            <w:sz w:val="24"/>
            <w:szCs w:val="24"/>
            <w:lang w:val="en-US"/>
          </w:rPr>
          <w:t xml:space="preserve"> </w:t>
        </w:r>
      </w:ins>
    </w:p>
    <w:p w:rsidR="00737513" w:rsidRPr="00610C8B" w:rsidRDefault="00737513" w:rsidP="006450F9">
      <w:pPr>
        <w:numPr>
          <w:ins w:id="46" w:author="Paolo" w:date="2010-07-20T17:58:00Z"/>
        </w:numPr>
        <w:spacing w:before="120"/>
        <w:rPr>
          <w:ins w:id="47" w:author="Paolo" w:date="2010-07-20T17:58:00Z"/>
          <w:sz w:val="24"/>
          <w:szCs w:val="24"/>
          <w:lang w:val="en-US"/>
        </w:rPr>
      </w:pPr>
      <w:ins w:id="48" w:author="Paolo" w:date="2010-07-20T17:58:00Z">
        <w:r w:rsidRPr="00610C8B">
          <w:rPr>
            <w:sz w:val="24"/>
            <w:szCs w:val="24"/>
            <w:lang w:val="en-US"/>
          </w:rPr>
          <w:t>b)</w:t>
        </w:r>
        <w:r w:rsidRPr="00610C8B">
          <w:rPr>
            <w:sz w:val="24"/>
            <w:szCs w:val="24"/>
            <w:lang w:val="en-US"/>
          </w:rPr>
          <w:tab/>
          <w:t>the Chairmen of the concerned Study Groups or Working Parties in the two Sectors shall, at the same time, agree on clearly defined terms of reference for the IRG, and establish a target date for completion of the work and termination of the IRG;</w:t>
        </w:r>
      </w:ins>
    </w:p>
    <w:p w:rsidR="00737513" w:rsidRPr="00610C8B" w:rsidRDefault="00737513" w:rsidP="006450F9">
      <w:pPr>
        <w:numPr>
          <w:ins w:id="49" w:author="Paolo" w:date="2010-07-20T17:58:00Z"/>
        </w:numPr>
        <w:spacing w:before="120"/>
        <w:rPr>
          <w:ins w:id="50" w:author="Paolo" w:date="2010-07-20T17:58:00Z"/>
          <w:sz w:val="24"/>
          <w:szCs w:val="24"/>
          <w:lang w:val="en-US"/>
        </w:rPr>
      </w:pPr>
      <w:ins w:id="51" w:author="Paolo" w:date="2010-07-20T18:08:00Z">
        <w:r>
          <w:rPr>
            <w:sz w:val="24"/>
            <w:szCs w:val="24"/>
            <w:lang w:val="en-US"/>
          </w:rPr>
          <w:t>c</w:t>
        </w:r>
      </w:ins>
      <w:ins w:id="52" w:author="Paolo" w:date="2010-07-20T17:58:00Z">
        <w:r w:rsidRPr="00610C8B">
          <w:rPr>
            <w:sz w:val="24"/>
            <w:szCs w:val="24"/>
            <w:lang w:val="en-US"/>
          </w:rPr>
          <w:t>)</w:t>
        </w:r>
        <w:r w:rsidRPr="00610C8B">
          <w:rPr>
            <w:sz w:val="24"/>
            <w:szCs w:val="24"/>
            <w:lang w:val="en-US"/>
          </w:rPr>
          <w:tab/>
          <w:t xml:space="preserve">the Chairmen of the concerned Study Groups or Working Parties in the two Sectors shall also designate the </w:t>
        </w:r>
      </w:ins>
      <w:proofErr w:type="spellStart"/>
      <w:ins w:id="53" w:author="Giuliano" w:date="2010-11-13T11:33:00Z">
        <w:r>
          <w:rPr>
            <w:sz w:val="24"/>
            <w:szCs w:val="24"/>
            <w:lang w:val="en-US"/>
          </w:rPr>
          <w:t>Convenor</w:t>
        </w:r>
        <w:proofErr w:type="spellEnd"/>
        <w:r>
          <w:rPr>
            <w:sz w:val="24"/>
            <w:szCs w:val="24"/>
            <w:lang w:val="en-US"/>
          </w:rPr>
          <w:t xml:space="preserve">(s) </w:t>
        </w:r>
      </w:ins>
      <w:ins w:id="54" w:author="Paolo" w:date="2010-07-20T17:58:00Z">
        <w:r w:rsidRPr="00610C8B">
          <w:rPr>
            <w:sz w:val="24"/>
            <w:szCs w:val="24"/>
            <w:lang w:val="en-US"/>
          </w:rPr>
          <w:t xml:space="preserve">of the IRG, </w:t>
        </w:r>
      </w:ins>
      <w:ins w:id="55" w:author="Giuliano" w:date="2010-11-13T11:35:00Z">
        <w:r>
          <w:rPr>
            <w:sz w:val="24"/>
            <w:szCs w:val="24"/>
            <w:lang w:val="en-US"/>
          </w:rPr>
          <w:t>taking into account the requested specif</w:t>
        </w:r>
      </w:ins>
      <w:ins w:id="56" w:author="Giuliano" w:date="2010-11-13T11:36:00Z">
        <w:r>
          <w:rPr>
            <w:sz w:val="24"/>
            <w:szCs w:val="24"/>
            <w:lang w:val="en-US"/>
          </w:rPr>
          <w:t>i</w:t>
        </w:r>
      </w:ins>
      <w:ins w:id="57" w:author="Giuliano" w:date="2010-11-13T11:35:00Z">
        <w:r>
          <w:rPr>
            <w:sz w:val="24"/>
            <w:szCs w:val="24"/>
            <w:lang w:val="en-US"/>
          </w:rPr>
          <w:t xml:space="preserve">c expertise and ensuring </w:t>
        </w:r>
      </w:ins>
      <w:ins w:id="58" w:author="Giuliano" w:date="2010-11-13T11:36:00Z">
        <w:r>
          <w:rPr>
            <w:sz w:val="24"/>
            <w:szCs w:val="24"/>
            <w:lang w:val="en-US"/>
          </w:rPr>
          <w:t>equitable representation of</w:t>
        </w:r>
      </w:ins>
      <w:ins w:id="59" w:author="Paolo" w:date="2010-07-20T17:58:00Z">
        <w:r w:rsidRPr="00610C8B">
          <w:rPr>
            <w:sz w:val="24"/>
            <w:szCs w:val="24"/>
            <w:lang w:val="en-US"/>
          </w:rPr>
          <w:t xml:space="preserve"> all the Study Groups or Working Parties concerned in each Sector;</w:t>
        </w:r>
      </w:ins>
    </w:p>
    <w:p w:rsidR="00737513" w:rsidRPr="00610C8B" w:rsidRDefault="00737513" w:rsidP="00DF4E16">
      <w:pPr>
        <w:numPr>
          <w:ins w:id="60" w:author="Paolo" w:date="2010-11-25T12:31:00Z"/>
        </w:numPr>
        <w:spacing w:before="120"/>
        <w:rPr>
          <w:ins w:id="61" w:author="Paolo" w:date="2010-11-25T12:31:00Z"/>
          <w:sz w:val="24"/>
          <w:szCs w:val="24"/>
          <w:lang w:val="en-US"/>
        </w:rPr>
      </w:pPr>
      <w:ins w:id="62" w:author="Paolo" w:date="2010-07-20T18:08:00Z">
        <w:r>
          <w:rPr>
            <w:sz w:val="24"/>
            <w:szCs w:val="24"/>
            <w:lang w:val="en-US"/>
          </w:rPr>
          <w:t>d</w:t>
        </w:r>
      </w:ins>
      <w:ins w:id="63" w:author="Paolo" w:date="2010-07-20T17:58:00Z">
        <w:r w:rsidRPr="00610C8B">
          <w:rPr>
            <w:sz w:val="24"/>
            <w:szCs w:val="24"/>
            <w:lang w:val="en-US"/>
          </w:rPr>
          <w:t>)</w:t>
        </w:r>
        <w:r w:rsidRPr="00610C8B">
          <w:rPr>
            <w:sz w:val="24"/>
            <w:szCs w:val="24"/>
            <w:lang w:val="en-US"/>
          </w:rPr>
          <w:tab/>
        </w:r>
      </w:ins>
      <w:proofErr w:type="gramStart"/>
      <w:ins w:id="64" w:author="Giuliano" w:date="2010-11-13T11:37:00Z">
        <w:r>
          <w:rPr>
            <w:sz w:val="24"/>
            <w:szCs w:val="24"/>
            <w:lang w:val="en-US"/>
          </w:rPr>
          <w:t>being</w:t>
        </w:r>
        <w:proofErr w:type="gramEnd"/>
        <w:r>
          <w:rPr>
            <w:sz w:val="24"/>
            <w:szCs w:val="24"/>
            <w:lang w:val="en-US"/>
          </w:rPr>
          <w:t xml:space="preserve"> a Rapporteur Group</w:t>
        </w:r>
      </w:ins>
      <w:ins w:id="65" w:author="Giuliano" w:date="2010-11-13T11:38:00Z">
        <w:r>
          <w:rPr>
            <w:sz w:val="24"/>
            <w:szCs w:val="24"/>
            <w:lang w:val="en-US"/>
          </w:rPr>
          <w:t>,</w:t>
        </w:r>
      </w:ins>
      <w:ins w:id="66" w:author="Giuliano" w:date="2010-11-13T11:37:00Z">
        <w:r>
          <w:rPr>
            <w:sz w:val="24"/>
            <w:szCs w:val="24"/>
            <w:lang w:val="en-US"/>
          </w:rPr>
          <w:t xml:space="preserve"> </w:t>
        </w:r>
      </w:ins>
      <w:ins w:id="67" w:author="Paolo" w:date="2010-07-20T17:58:00Z">
        <w:r w:rsidRPr="00610C8B">
          <w:rPr>
            <w:sz w:val="24"/>
            <w:szCs w:val="24"/>
            <w:lang w:val="en-US"/>
          </w:rPr>
          <w:t xml:space="preserve">the IRG shall </w:t>
        </w:r>
      </w:ins>
      <w:ins w:id="68" w:author="Giuliano" w:date="2010-11-13T16:13:00Z">
        <w:r>
          <w:rPr>
            <w:sz w:val="24"/>
            <w:szCs w:val="24"/>
            <w:lang w:val="en-US"/>
          </w:rPr>
          <w:t xml:space="preserve">be </w:t>
        </w:r>
      </w:ins>
      <w:ins w:id="69" w:author="Giuliano" w:date="2010-11-13T11:39:00Z">
        <w:r>
          <w:rPr>
            <w:sz w:val="24"/>
            <w:szCs w:val="24"/>
            <w:lang w:val="en-US"/>
          </w:rPr>
          <w:t>regulated</w:t>
        </w:r>
      </w:ins>
      <w:ins w:id="70" w:author="Giuliano" w:date="2010-11-13T11:41:00Z">
        <w:r>
          <w:rPr>
            <w:sz w:val="24"/>
            <w:szCs w:val="24"/>
            <w:lang w:val="en-US"/>
          </w:rPr>
          <w:t xml:space="preserve"> by </w:t>
        </w:r>
      </w:ins>
      <w:ins w:id="71" w:author="Paolo" w:date="2011-01-13T12:54:00Z">
        <w:r w:rsidRPr="00F90DF6">
          <w:rPr>
            <w:sz w:val="24"/>
            <w:szCs w:val="24"/>
            <w:lang w:val="en-US"/>
          </w:rPr>
          <w:t xml:space="preserve">the provisions </w:t>
        </w:r>
        <w:r>
          <w:rPr>
            <w:sz w:val="24"/>
            <w:szCs w:val="24"/>
            <w:lang w:val="en-US"/>
          </w:rPr>
          <w:t xml:space="preserve">in </w:t>
        </w:r>
      </w:ins>
      <w:ins w:id="72" w:author="Giuliano" w:date="2010-11-13T11:41:00Z">
        <w:r>
          <w:rPr>
            <w:sz w:val="24"/>
            <w:szCs w:val="24"/>
            <w:lang w:val="en-US"/>
          </w:rPr>
          <w:t xml:space="preserve">§§ 2.14 and 2.15 of Resolution </w:t>
        </w:r>
      </w:ins>
      <w:ins w:id="73" w:author="Paolo" w:date="2010-11-25T12:31:00Z">
        <w:r>
          <w:rPr>
            <w:sz w:val="24"/>
            <w:szCs w:val="24"/>
            <w:lang w:val="en-US"/>
          </w:rPr>
          <w:t xml:space="preserve">ITU-R 1-5 and </w:t>
        </w:r>
      </w:ins>
      <w:ins w:id="74" w:author="Paolo" w:date="2011-01-13T12:52:00Z">
        <w:r>
          <w:rPr>
            <w:sz w:val="24"/>
            <w:szCs w:val="24"/>
            <w:lang w:val="en-US"/>
          </w:rPr>
          <w:t>by</w:t>
        </w:r>
      </w:ins>
      <w:ins w:id="75" w:author="Paolo" w:date="2011-01-13T12:55:00Z">
        <w:r w:rsidRPr="00FF65B8">
          <w:rPr>
            <w:sz w:val="24"/>
            <w:szCs w:val="24"/>
            <w:lang w:val="en-US"/>
          </w:rPr>
          <w:t xml:space="preserve"> </w:t>
        </w:r>
        <w:r w:rsidRPr="00F90DF6">
          <w:rPr>
            <w:sz w:val="24"/>
            <w:szCs w:val="24"/>
            <w:lang w:val="en-US"/>
          </w:rPr>
          <w:t>the provisions</w:t>
        </w:r>
      </w:ins>
      <w:ins w:id="76" w:author="Paolo" w:date="2011-01-13T12:52:00Z">
        <w:r>
          <w:rPr>
            <w:sz w:val="24"/>
            <w:szCs w:val="24"/>
            <w:lang w:val="en-US"/>
          </w:rPr>
          <w:t xml:space="preserve"> </w:t>
        </w:r>
      </w:ins>
      <w:ins w:id="77" w:author="Paolo" w:date="2011-01-13T12:55:00Z">
        <w:r>
          <w:rPr>
            <w:sz w:val="24"/>
            <w:szCs w:val="24"/>
            <w:lang w:val="en-US"/>
          </w:rPr>
          <w:t xml:space="preserve">in </w:t>
        </w:r>
      </w:ins>
      <w:ins w:id="78" w:author="Paolo" w:date="2010-11-25T12:31:00Z">
        <w:r>
          <w:rPr>
            <w:sz w:val="24"/>
            <w:szCs w:val="24"/>
            <w:lang w:val="en-US"/>
          </w:rPr>
          <w:t>§ 2.3 of Recommendation ITU-T A-1</w:t>
        </w:r>
        <w:r w:rsidRPr="00610C8B">
          <w:rPr>
            <w:sz w:val="24"/>
            <w:szCs w:val="24"/>
            <w:lang w:val="en-US"/>
          </w:rPr>
          <w:t>;</w:t>
        </w:r>
      </w:ins>
    </w:p>
    <w:p w:rsidR="00737513" w:rsidRPr="00610C8B" w:rsidRDefault="00737513" w:rsidP="006450F9">
      <w:pPr>
        <w:numPr>
          <w:ins w:id="79" w:author="Paolo" w:date="2010-07-20T17:58:00Z"/>
        </w:numPr>
        <w:spacing w:before="120"/>
        <w:rPr>
          <w:ins w:id="80" w:author="Paolo" w:date="2010-07-20T17:58:00Z"/>
          <w:sz w:val="24"/>
          <w:szCs w:val="24"/>
          <w:lang w:val="en-US"/>
        </w:rPr>
      </w:pPr>
      <w:ins w:id="81" w:author="Paolo" w:date="2010-07-20T18:08:00Z">
        <w:r>
          <w:rPr>
            <w:sz w:val="24"/>
            <w:szCs w:val="24"/>
            <w:lang w:val="en-US"/>
          </w:rPr>
          <w:t>f</w:t>
        </w:r>
      </w:ins>
      <w:ins w:id="82" w:author="Paolo" w:date="2010-07-20T17:58:00Z">
        <w:r w:rsidRPr="00610C8B">
          <w:rPr>
            <w:sz w:val="24"/>
            <w:szCs w:val="24"/>
            <w:lang w:val="en-US"/>
          </w:rPr>
          <w:t xml:space="preserve">) </w:t>
        </w:r>
        <w:r w:rsidRPr="00610C8B">
          <w:rPr>
            <w:sz w:val="24"/>
            <w:szCs w:val="24"/>
            <w:lang w:val="en-US"/>
          </w:rPr>
          <w:tab/>
          <w:t>in fulfilling its mandate, an IRG</w:t>
        </w:r>
      </w:ins>
      <w:ins w:id="83" w:author="Giuliano" w:date="2010-11-13T11:44:00Z">
        <w:r>
          <w:rPr>
            <w:sz w:val="24"/>
            <w:szCs w:val="24"/>
            <w:lang w:val="en-US"/>
          </w:rPr>
          <w:t xml:space="preserve"> may</w:t>
        </w:r>
      </w:ins>
      <w:ins w:id="84" w:author="Paolo" w:date="2010-07-20T17:58:00Z">
        <w:r w:rsidRPr="00610C8B">
          <w:rPr>
            <w:sz w:val="24"/>
            <w:szCs w:val="24"/>
            <w:lang w:val="en-US"/>
          </w:rPr>
          <w:t xml:space="preserve"> develop draft new Recommendations or draft revisions to Recommendations, as well as draft new Reports or draft revisions to Reports, to be submitted to its parent Study Groups or Working Parties for further processing as appropriate; </w:t>
        </w:r>
      </w:ins>
    </w:p>
    <w:p w:rsidR="00737513" w:rsidRDefault="00737513" w:rsidP="006450F9">
      <w:pPr>
        <w:numPr>
          <w:ins w:id="85" w:author="Paolo" w:date="2010-07-20T17:58:00Z"/>
        </w:numPr>
        <w:spacing w:before="120"/>
        <w:rPr>
          <w:sz w:val="24"/>
          <w:szCs w:val="24"/>
          <w:lang w:val="en-US"/>
        </w:rPr>
      </w:pPr>
      <w:ins w:id="86" w:author="Giuliano" w:date="2010-11-13T16:15:00Z">
        <w:r>
          <w:rPr>
            <w:sz w:val="24"/>
            <w:szCs w:val="24"/>
            <w:lang w:val="en-US"/>
          </w:rPr>
          <w:t>g)</w:t>
        </w:r>
        <w:r>
          <w:rPr>
            <w:sz w:val="24"/>
            <w:szCs w:val="24"/>
            <w:lang w:val="en-US"/>
          </w:rPr>
          <w:tab/>
          <w:t xml:space="preserve">the results of the IRG should </w:t>
        </w:r>
      </w:ins>
      <w:ins w:id="87" w:author="Paolo" w:date="2010-11-25T15:43:00Z">
        <w:r>
          <w:rPr>
            <w:sz w:val="24"/>
            <w:szCs w:val="24"/>
            <w:lang w:val="en-US"/>
          </w:rPr>
          <w:t>r</w:t>
        </w:r>
      </w:ins>
      <w:ins w:id="88" w:author="Giuliano" w:date="2010-11-13T16:15:00Z">
        <w:r>
          <w:rPr>
            <w:sz w:val="24"/>
            <w:szCs w:val="24"/>
            <w:lang w:val="en-US"/>
          </w:rPr>
          <w:t xml:space="preserve">epresent the agreed consensus of the Group or reflect the diversity of </w:t>
        </w:r>
      </w:ins>
      <w:ins w:id="89" w:author="Paolo" w:date="2011-01-07T15:00:00Z">
        <w:r>
          <w:rPr>
            <w:sz w:val="24"/>
            <w:szCs w:val="24"/>
            <w:lang w:val="en-US"/>
          </w:rPr>
          <w:t>v</w:t>
        </w:r>
      </w:ins>
      <w:ins w:id="90" w:author="Giuliano" w:date="2010-11-13T16:15:00Z">
        <w:r>
          <w:rPr>
            <w:sz w:val="24"/>
            <w:szCs w:val="24"/>
            <w:lang w:val="en-US"/>
          </w:rPr>
          <w:t xml:space="preserve">iews of the participants in the Group. </w:t>
        </w:r>
      </w:ins>
    </w:p>
    <w:p w:rsidR="00737513" w:rsidRDefault="00737513" w:rsidP="006450F9">
      <w:pPr>
        <w:numPr>
          <w:ins w:id="91" w:author="Paolo" w:date="2010-07-20T17:58:00Z"/>
        </w:numPr>
        <w:spacing w:before="120"/>
        <w:rPr>
          <w:ins w:id="92" w:author="Paolo" w:date="2010-07-20T18:06:00Z"/>
          <w:sz w:val="24"/>
          <w:szCs w:val="24"/>
          <w:lang w:val="en-US"/>
        </w:rPr>
      </w:pPr>
      <w:ins w:id="93" w:author="Paolo" w:date="2010-07-20T17:58:00Z">
        <w:r w:rsidRPr="00610C8B">
          <w:rPr>
            <w:sz w:val="24"/>
            <w:szCs w:val="24"/>
            <w:lang w:val="en-US"/>
          </w:rPr>
          <w:lastRenderedPageBreak/>
          <w:t>h)</w:t>
        </w:r>
        <w:r w:rsidRPr="00610C8B">
          <w:rPr>
            <w:sz w:val="24"/>
            <w:szCs w:val="24"/>
            <w:lang w:val="en-US"/>
          </w:rPr>
          <w:tab/>
          <w:t xml:space="preserve">an IRG shall also prepare reports on its activities, to be presented to each meeting of its parent Study Groups or Working Parties; </w:t>
        </w:r>
      </w:ins>
    </w:p>
    <w:p w:rsidR="00737513" w:rsidRDefault="00737513" w:rsidP="006450F9">
      <w:pPr>
        <w:numPr>
          <w:ins w:id="94" w:author="Paolo" w:date="2010-07-20T17:58:00Z"/>
        </w:numPr>
        <w:spacing w:before="120"/>
        <w:rPr>
          <w:ins w:id="95" w:author="Paolo" w:date="2010-11-16T16:51:00Z"/>
          <w:sz w:val="24"/>
          <w:szCs w:val="24"/>
          <w:lang w:val="en-US"/>
        </w:rPr>
      </w:pPr>
      <w:ins w:id="96" w:author="Paolo" w:date="2010-07-20T17:58:00Z">
        <w:r w:rsidRPr="00610C8B">
          <w:rPr>
            <w:sz w:val="24"/>
            <w:szCs w:val="24"/>
            <w:lang w:val="en-US"/>
          </w:rPr>
          <w:t>i)</w:t>
        </w:r>
        <w:r w:rsidRPr="00610C8B">
          <w:rPr>
            <w:sz w:val="24"/>
            <w:szCs w:val="24"/>
            <w:lang w:val="en-US"/>
          </w:rPr>
          <w:tab/>
          <w:t>an IRG shall normally work by correspondence or through teleconference, however it may occasionally take the opportunity of meetings of its parent Study Groups or Working Parties, to hold short face-to-face concurrent meetings, if this is feasible wit</w:t>
        </w:r>
        <w:r>
          <w:rPr>
            <w:sz w:val="24"/>
            <w:szCs w:val="24"/>
            <w:lang w:val="en-US"/>
          </w:rPr>
          <w:t>hout support by the two Sectors</w:t>
        </w:r>
      </w:ins>
      <w:ins w:id="97" w:author="Paolo" w:date="2010-11-16T16:51:00Z">
        <w:r>
          <w:rPr>
            <w:sz w:val="24"/>
            <w:szCs w:val="24"/>
            <w:lang w:val="en-US"/>
          </w:rPr>
          <w:t>.</w:t>
        </w:r>
      </w:ins>
    </w:p>
    <w:p w:rsidR="00737513" w:rsidRDefault="00737513" w:rsidP="001F7807">
      <w:pPr>
        <w:numPr>
          <w:ins w:id="98" w:author="Paolo" w:date="2010-11-25T12:33:00Z"/>
        </w:numPr>
        <w:spacing w:before="120"/>
        <w:jc w:val="center"/>
        <w:rPr>
          <w:ins w:id="99" w:author="Paolo" w:date="2010-11-25T12:33:00Z"/>
          <w:sz w:val="24"/>
          <w:szCs w:val="24"/>
          <w:lang w:val="en-US"/>
        </w:rPr>
      </w:pPr>
    </w:p>
    <w:p w:rsidR="00737513" w:rsidRDefault="00737513" w:rsidP="006450F9">
      <w:pPr>
        <w:spacing w:before="120"/>
        <w:rPr>
          <w:ins w:id="100" w:author="Giuliano" w:date="2010-11-19T11:09:00Z"/>
          <w:sz w:val="24"/>
          <w:szCs w:val="24"/>
          <w:lang w:val="en-US"/>
        </w:rPr>
      </w:pPr>
    </w:p>
    <w:p w:rsidR="00737513" w:rsidRDefault="00737513" w:rsidP="006450F9">
      <w:pPr>
        <w:spacing w:before="120"/>
        <w:rPr>
          <w:sz w:val="24"/>
          <w:szCs w:val="24"/>
          <w:lang w:val="en-US"/>
        </w:rPr>
      </w:pPr>
      <w:r>
        <w:rPr>
          <w:sz w:val="24"/>
          <w:szCs w:val="24"/>
          <w:lang w:val="en-US"/>
        </w:rPr>
        <w:br w:type="page"/>
      </w:r>
    </w:p>
    <w:p w:rsidR="00737513" w:rsidRPr="009F5B1E" w:rsidRDefault="00737513" w:rsidP="00BF71C6">
      <w:pPr>
        <w:spacing w:before="120"/>
        <w:jc w:val="center"/>
        <w:rPr>
          <w:b/>
          <w:sz w:val="28"/>
          <w:szCs w:val="28"/>
          <w:lang w:val="en-US"/>
        </w:rPr>
      </w:pPr>
      <w:r w:rsidRPr="009F5B1E">
        <w:rPr>
          <w:b/>
          <w:sz w:val="28"/>
          <w:szCs w:val="28"/>
          <w:lang w:val="en-US"/>
        </w:rPr>
        <w:t>Attachment 2</w:t>
      </w:r>
    </w:p>
    <w:p w:rsidR="00737513" w:rsidRPr="009F5B1E" w:rsidRDefault="00737513" w:rsidP="00BF71C6">
      <w:pPr>
        <w:spacing w:before="120"/>
        <w:jc w:val="center"/>
        <w:rPr>
          <w:b/>
          <w:sz w:val="28"/>
          <w:szCs w:val="28"/>
          <w:lang w:val="en-US"/>
        </w:rPr>
      </w:pPr>
      <w:r w:rsidRPr="009F5B1E">
        <w:rPr>
          <w:b/>
          <w:sz w:val="28"/>
          <w:szCs w:val="28"/>
          <w:lang w:val="en-US"/>
        </w:rPr>
        <w:t>Proposal to add a new Annex C to Resolution ITU-T 18</w:t>
      </w:r>
    </w:p>
    <w:p w:rsidR="00737513" w:rsidRDefault="00737513" w:rsidP="007630DE">
      <w:pPr>
        <w:spacing w:before="120"/>
        <w:rPr>
          <w:sz w:val="24"/>
          <w:szCs w:val="24"/>
          <w:lang w:val="en-US"/>
        </w:rPr>
      </w:pPr>
    </w:p>
    <w:p w:rsidR="00737513" w:rsidRDefault="00737513" w:rsidP="007630DE">
      <w:pPr>
        <w:pStyle w:val="ResNo"/>
        <w:rPr>
          <w:lang w:val="en-US"/>
        </w:rPr>
      </w:pPr>
      <w:r>
        <w:rPr>
          <w:lang w:val="en-US"/>
        </w:rPr>
        <w:t xml:space="preserve">Resolution </w:t>
      </w:r>
      <w:r w:rsidRPr="00B67290">
        <w:rPr>
          <w:rStyle w:val="href"/>
        </w:rPr>
        <w:t>18</w:t>
      </w:r>
    </w:p>
    <w:p w:rsidR="00737513" w:rsidRDefault="00737513" w:rsidP="007630DE">
      <w:pPr>
        <w:pStyle w:val="Restitle"/>
      </w:pPr>
      <w:bookmarkStart w:id="101" w:name="_Toc86500716"/>
      <w:bookmarkStart w:id="102" w:name="_Toc86501022"/>
      <w:r>
        <w:t xml:space="preserve">Principles and procedures for the allocation of work to, and </w:t>
      </w:r>
      <w:r>
        <w:br/>
        <w:t xml:space="preserve">coordination between, </w:t>
      </w:r>
      <w:bookmarkEnd w:id="101"/>
      <w:bookmarkEnd w:id="102"/>
      <w:r>
        <w:t>ITU-R and ITU-T</w:t>
      </w:r>
    </w:p>
    <w:p w:rsidR="00737513" w:rsidRPr="00FA0586" w:rsidRDefault="00737513" w:rsidP="007630DE">
      <w:pPr>
        <w:pStyle w:val="Resref"/>
        <w:rPr>
          <w:lang w:val="en-US"/>
          <w:rPrChange w:id="103" w:author="millet" w:date="2011-03-22T16:19:00Z">
            <w:rPr/>
          </w:rPrChange>
        </w:rPr>
      </w:pPr>
      <w:r w:rsidRPr="00FA0586">
        <w:rPr>
          <w:lang w:val="en-US"/>
          <w:rPrChange w:id="104" w:author="millet" w:date="2011-03-22T16:19:00Z">
            <w:rPr>
              <w:i w:val="0"/>
              <w:sz w:val="20"/>
              <w:lang w:val="it-IT" w:eastAsia="it-IT"/>
            </w:rPr>
          </w:rPrChange>
        </w:rPr>
        <w:t xml:space="preserve">(Helsinki, 1993; Geneva, 1996; Montreal, 2000; </w:t>
      </w:r>
      <w:proofErr w:type="spellStart"/>
      <w:r w:rsidRPr="00FA0586">
        <w:rPr>
          <w:lang w:val="en-US"/>
          <w:rPrChange w:id="105" w:author="millet" w:date="2011-03-22T16:19:00Z">
            <w:rPr>
              <w:i w:val="0"/>
              <w:sz w:val="20"/>
              <w:lang w:val="it-IT" w:eastAsia="it-IT"/>
            </w:rPr>
          </w:rPrChange>
        </w:rPr>
        <w:t>Florianópolis</w:t>
      </w:r>
      <w:proofErr w:type="spellEnd"/>
      <w:r w:rsidRPr="00FA0586">
        <w:rPr>
          <w:lang w:val="en-US"/>
          <w:rPrChange w:id="106" w:author="millet" w:date="2011-03-22T16:19:00Z">
            <w:rPr>
              <w:i w:val="0"/>
              <w:sz w:val="20"/>
              <w:lang w:val="it-IT" w:eastAsia="it-IT"/>
            </w:rPr>
          </w:rPrChange>
        </w:rPr>
        <w:t>, 2004; Johannesburg, 2008)</w:t>
      </w:r>
    </w:p>
    <w:p w:rsidR="00737513" w:rsidRDefault="00737513" w:rsidP="007630DE">
      <w:pPr>
        <w:pStyle w:val="Normalaftertitle"/>
      </w:pPr>
      <w:r>
        <w:t>The World Telecommunication Standardization Assembly (Johannesburg, 2008),</w:t>
      </w:r>
    </w:p>
    <w:p w:rsidR="00737513" w:rsidRDefault="00737513" w:rsidP="007630DE">
      <w:pPr>
        <w:pStyle w:val="Call"/>
      </w:pPr>
      <w:r>
        <w:t>considering</w:t>
      </w:r>
    </w:p>
    <w:p w:rsidR="00737513" w:rsidRPr="00D4527B" w:rsidRDefault="00737513" w:rsidP="00FB1DCD">
      <w:pPr>
        <w:spacing w:before="160"/>
        <w:rPr>
          <w:sz w:val="24"/>
          <w:szCs w:val="24"/>
          <w:lang w:val="en-US"/>
        </w:rPr>
      </w:pPr>
      <w:r w:rsidRPr="00D4527B">
        <w:rPr>
          <w:sz w:val="24"/>
          <w:szCs w:val="24"/>
          <w:lang w:val="en-US"/>
        </w:rPr>
        <w:t>a)</w:t>
      </w:r>
      <w:r w:rsidRPr="00656D55">
        <w:rPr>
          <w:sz w:val="24"/>
          <w:szCs w:val="24"/>
          <w:lang w:val="en-US"/>
        </w:rPr>
        <w:tab/>
      </w:r>
      <w:r w:rsidRPr="00D4527B">
        <w:rPr>
          <w:sz w:val="24"/>
          <w:szCs w:val="24"/>
          <w:lang w:val="en-US"/>
        </w:rPr>
        <w:t xml:space="preserve">the responsibilities of the </w:t>
      </w:r>
      <w:proofErr w:type="spellStart"/>
      <w:r w:rsidRPr="00D4527B">
        <w:rPr>
          <w:sz w:val="24"/>
          <w:szCs w:val="24"/>
          <w:lang w:val="en-US"/>
        </w:rPr>
        <w:t>Radiocommunication</w:t>
      </w:r>
      <w:proofErr w:type="spellEnd"/>
      <w:r w:rsidRPr="00D4527B">
        <w:rPr>
          <w:sz w:val="24"/>
          <w:szCs w:val="24"/>
          <w:lang w:val="en-US"/>
        </w:rPr>
        <w:t xml:space="preserve"> Sector (ITU-R) and the Telecommunication Standardization Sector (ITU-T) according to the principles laid down in the ITU Constitution and Convention, i.e.:</w:t>
      </w:r>
    </w:p>
    <w:p w:rsidR="00737513" w:rsidRDefault="00737513" w:rsidP="007630DE">
      <w:pPr>
        <w:pStyle w:val="enumlev1"/>
      </w:pPr>
      <w:r>
        <w:t>•</w:t>
      </w:r>
      <w:r>
        <w:tab/>
        <w:t>that the ITU-R study groups are charged (Nos. 151 to 154 of the Convention) to focus on the following in the study of Questions assigned to them:</w:t>
      </w:r>
    </w:p>
    <w:p w:rsidR="00737513" w:rsidRPr="00FA0586" w:rsidRDefault="00737513" w:rsidP="007630DE">
      <w:pPr>
        <w:pStyle w:val="enumlev2"/>
        <w:rPr>
          <w:lang w:val="en-US"/>
          <w:rPrChange w:id="107" w:author="millet" w:date="2011-03-22T16:19:00Z">
            <w:rPr/>
          </w:rPrChange>
        </w:rPr>
      </w:pPr>
      <w:r w:rsidRPr="00FA0586">
        <w:rPr>
          <w:lang w:val="en-US"/>
          <w:rPrChange w:id="108" w:author="millet" w:date="2011-03-22T16:19:00Z">
            <w:rPr>
              <w:sz w:val="20"/>
              <w:lang w:val="it-IT" w:eastAsia="it-IT"/>
            </w:rPr>
          </w:rPrChange>
        </w:rPr>
        <w:t>i)</w:t>
      </w:r>
      <w:r w:rsidRPr="00FA0586">
        <w:rPr>
          <w:lang w:val="en-US"/>
          <w:rPrChange w:id="109" w:author="millet" w:date="2011-03-22T16:19:00Z">
            <w:rPr>
              <w:sz w:val="20"/>
              <w:lang w:val="it-IT" w:eastAsia="it-IT"/>
            </w:rPr>
          </w:rPrChange>
        </w:rPr>
        <w:tab/>
      </w:r>
      <w:proofErr w:type="gramStart"/>
      <w:r w:rsidRPr="00FA0586">
        <w:rPr>
          <w:lang w:val="en-US"/>
          <w:rPrChange w:id="110" w:author="millet" w:date="2011-03-22T16:19:00Z">
            <w:rPr>
              <w:sz w:val="20"/>
              <w:lang w:val="it-IT" w:eastAsia="it-IT"/>
            </w:rPr>
          </w:rPrChange>
        </w:rPr>
        <w:t>use</w:t>
      </w:r>
      <w:proofErr w:type="gramEnd"/>
      <w:r w:rsidRPr="00FA0586">
        <w:rPr>
          <w:lang w:val="en-US"/>
          <w:rPrChange w:id="111" w:author="millet" w:date="2011-03-22T16:19:00Z">
            <w:rPr>
              <w:sz w:val="20"/>
              <w:lang w:val="it-IT" w:eastAsia="it-IT"/>
            </w:rPr>
          </w:rPrChange>
        </w:rPr>
        <w:t xml:space="preserve"> of the radio-frequency spectrum in terrestrial and space </w:t>
      </w:r>
      <w:proofErr w:type="spellStart"/>
      <w:r w:rsidRPr="00FA0586">
        <w:rPr>
          <w:lang w:val="en-US"/>
          <w:rPrChange w:id="112" w:author="millet" w:date="2011-03-22T16:19:00Z">
            <w:rPr>
              <w:sz w:val="20"/>
              <w:lang w:val="it-IT" w:eastAsia="it-IT"/>
            </w:rPr>
          </w:rPrChange>
        </w:rPr>
        <w:t>radiocommunication</w:t>
      </w:r>
      <w:proofErr w:type="spellEnd"/>
      <w:r w:rsidRPr="00FA0586">
        <w:rPr>
          <w:lang w:val="en-US"/>
          <w:rPrChange w:id="113" w:author="millet" w:date="2011-03-22T16:19:00Z">
            <w:rPr>
              <w:sz w:val="20"/>
              <w:lang w:val="it-IT" w:eastAsia="it-IT"/>
            </w:rPr>
          </w:rPrChange>
        </w:rPr>
        <w:t xml:space="preserve"> (and of the geostationary-satellite orbit);</w:t>
      </w:r>
    </w:p>
    <w:p w:rsidR="00737513" w:rsidRPr="00FA0586" w:rsidRDefault="00737513" w:rsidP="007630DE">
      <w:pPr>
        <w:pStyle w:val="enumlev2"/>
        <w:rPr>
          <w:lang w:val="en-US"/>
          <w:rPrChange w:id="114" w:author="millet" w:date="2011-03-22T16:19:00Z">
            <w:rPr/>
          </w:rPrChange>
        </w:rPr>
      </w:pPr>
      <w:r w:rsidRPr="00FA0586">
        <w:rPr>
          <w:lang w:val="en-US"/>
          <w:rPrChange w:id="115" w:author="millet" w:date="2011-03-22T16:19:00Z">
            <w:rPr>
              <w:sz w:val="20"/>
              <w:lang w:val="it-IT" w:eastAsia="it-IT"/>
            </w:rPr>
          </w:rPrChange>
        </w:rPr>
        <w:t>ii)</w:t>
      </w:r>
      <w:r w:rsidRPr="00FA0586">
        <w:rPr>
          <w:lang w:val="en-US"/>
          <w:rPrChange w:id="116" w:author="millet" w:date="2011-03-22T16:19:00Z">
            <w:rPr>
              <w:sz w:val="20"/>
              <w:lang w:val="it-IT" w:eastAsia="it-IT"/>
            </w:rPr>
          </w:rPrChange>
        </w:rPr>
        <w:tab/>
      </w:r>
      <w:proofErr w:type="gramStart"/>
      <w:r w:rsidRPr="00FA0586">
        <w:rPr>
          <w:lang w:val="en-US"/>
          <w:rPrChange w:id="117" w:author="millet" w:date="2011-03-22T16:19:00Z">
            <w:rPr>
              <w:sz w:val="20"/>
              <w:lang w:val="it-IT" w:eastAsia="it-IT"/>
            </w:rPr>
          </w:rPrChange>
        </w:rPr>
        <w:t>characteristics</w:t>
      </w:r>
      <w:proofErr w:type="gramEnd"/>
      <w:r w:rsidRPr="00FA0586">
        <w:rPr>
          <w:lang w:val="en-US"/>
          <w:rPrChange w:id="118" w:author="millet" w:date="2011-03-22T16:19:00Z">
            <w:rPr>
              <w:sz w:val="20"/>
              <w:lang w:val="it-IT" w:eastAsia="it-IT"/>
            </w:rPr>
          </w:rPrChange>
        </w:rPr>
        <w:t xml:space="preserve"> and performance of radio systems;</w:t>
      </w:r>
    </w:p>
    <w:p w:rsidR="00737513" w:rsidRPr="00FA0586" w:rsidRDefault="00737513" w:rsidP="007630DE">
      <w:pPr>
        <w:pStyle w:val="enumlev2"/>
        <w:rPr>
          <w:lang w:val="en-US"/>
          <w:rPrChange w:id="119" w:author="millet" w:date="2011-03-22T16:19:00Z">
            <w:rPr/>
          </w:rPrChange>
        </w:rPr>
      </w:pPr>
      <w:r w:rsidRPr="00FA0586">
        <w:rPr>
          <w:lang w:val="en-US"/>
          <w:rPrChange w:id="120" w:author="millet" w:date="2011-03-22T16:19:00Z">
            <w:rPr>
              <w:sz w:val="20"/>
              <w:lang w:val="it-IT" w:eastAsia="it-IT"/>
            </w:rPr>
          </w:rPrChange>
        </w:rPr>
        <w:t>iii)</w:t>
      </w:r>
      <w:r w:rsidRPr="00FA0586">
        <w:rPr>
          <w:lang w:val="en-US"/>
          <w:rPrChange w:id="121" w:author="millet" w:date="2011-03-22T16:19:00Z">
            <w:rPr>
              <w:sz w:val="20"/>
              <w:lang w:val="it-IT" w:eastAsia="it-IT"/>
            </w:rPr>
          </w:rPrChange>
        </w:rPr>
        <w:tab/>
      </w:r>
      <w:proofErr w:type="gramStart"/>
      <w:r w:rsidRPr="00FA0586">
        <w:rPr>
          <w:lang w:val="en-US"/>
          <w:rPrChange w:id="122" w:author="millet" w:date="2011-03-22T16:19:00Z">
            <w:rPr>
              <w:sz w:val="20"/>
              <w:lang w:val="it-IT" w:eastAsia="it-IT"/>
            </w:rPr>
          </w:rPrChange>
        </w:rPr>
        <w:t>operation</w:t>
      </w:r>
      <w:proofErr w:type="gramEnd"/>
      <w:r w:rsidRPr="00FA0586">
        <w:rPr>
          <w:lang w:val="en-US"/>
          <w:rPrChange w:id="123" w:author="millet" w:date="2011-03-22T16:19:00Z">
            <w:rPr>
              <w:sz w:val="20"/>
              <w:lang w:val="it-IT" w:eastAsia="it-IT"/>
            </w:rPr>
          </w:rPrChange>
        </w:rPr>
        <w:t xml:space="preserve"> of radio stations;</w:t>
      </w:r>
    </w:p>
    <w:p w:rsidR="00737513" w:rsidRPr="00FA0586" w:rsidRDefault="00737513" w:rsidP="007630DE">
      <w:pPr>
        <w:pStyle w:val="enumlev2"/>
        <w:rPr>
          <w:lang w:val="en-US"/>
          <w:rPrChange w:id="124" w:author="millet" w:date="2011-03-22T16:19:00Z">
            <w:rPr/>
          </w:rPrChange>
        </w:rPr>
      </w:pPr>
      <w:r w:rsidRPr="00FA0586">
        <w:rPr>
          <w:lang w:val="en-US"/>
          <w:rPrChange w:id="125" w:author="millet" w:date="2011-03-22T16:19:00Z">
            <w:rPr>
              <w:sz w:val="20"/>
              <w:lang w:val="it-IT" w:eastAsia="it-IT"/>
            </w:rPr>
          </w:rPrChange>
        </w:rPr>
        <w:t>iv)</w:t>
      </w:r>
      <w:r w:rsidRPr="00FA0586">
        <w:rPr>
          <w:lang w:val="en-US"/>
          <w:rPrChange w:id="126" w:author="millet" w:date="2011-03-22T16:19:00Z">
            <w:rPr>
              <w:sz w:val="20"/>
              <w:lang w:val="it-IT" w:eastAsia="it-IT"/>
            </w:rPr>
          </w:rPrChange>
        </w:rPr>
        <w:tab/>
      </w:r>
      <w:proofErr w:type="spellStart"/>
      <w:proofErr w:type="gramStart"/>
      <w:r w:rsidRPr="00FA0586">
        <w:rPr>
          <w:lang w:val="en-US"/>
          <w:rPrChange w:id="127" w:author="millet" w:date="2011-03-22T16:19:00Z">
            <w:rPr>
              <w:sz w:val="20"/>
              <w:lang w:val="it-IT" w:eastAsia="it-IT"/>
            </w:rPr>
          </w:rPrChange>
        </w:rPr>
        <w:t>radiocommunication</w:t>
      </w:r>
      <w:proofErr w:type="spellEnd"/>
      <w:proofErr w:type="gramEnd"/>
      <w:r w:rsidRPr="00FA0586">
        <w:rPr>
          <w:lang w:val="en-US"/>
          <w:rPrChange w:id="128" w:author="millet" w:date="2011-03-22T16:19:00Z">
            <w:rPr>
              <w:sz w:val="20"/>
              <w:lang w:val="it-IT" w:eastAsia="it-IT"/>
            </w:rPr>
          </w:rPrChange>
        </w:rPr>
        <w:t xml:space="preserve"> aspects of distress and safety matters;</w:t>
      </w:r>
    </w:p>
    <w:p w:rsidR="00737513" w:rsidRDefault="00737513" w:rsidP="007630DE">
      <w:pPr>
        <w:pStyle w:val="enumlev1"/>
      </w:pPr>
      <w:r>
        <w:t>•</w:t>
      </w:r>
      <w:r>
        <w:tab/>
        <w:t>that the ITU-T study groups are charged (No. 193 of the Convention) to study technical, operating and tariff questions and prepare Recommendations on them with a view to standardizing telecommunications on a worldwide basis, including Recommendations on interconnection of radio systems in public telecommunication networks and on the performance required for these interconnections;</w:t>
      </w:r>
    </w:p>
    <w:p w:rsidR="00737513" w:rsidRPr="00D4527B" w:rsidRDefault="00737513" w:rsidP="00FB1DCD">
      <w:pPr>
        <w:spacing w:before="160"/>
        <w:rPr>
          <w:sz w:val="24"/>
          <w:szCs w:val="24"/>
          <w:lang w:val="en-US"/>
        </w:rPr>
      </w:pPr>
      <w:r w:rsidRPr="00D4527B">
        <w:rPr>
          <w:sz w:val="24"/>
          <w:szCs w:val="24"/>
          <w:lang w:val="en-US"/>
        </w:rPr>
        <w:t>b)</w:t>
      </w:r>
      <w:r w:rsidRPr="00656D55">
        <w:rPr>
          <w:sz w:val="24"/>
          <w:szCs w:val="24"/>
          <w:lang w:val="en-US"/>
        </w:rPr>
        <w:tab/>
      </w:r>
      <w:r w:rsidRPr="00D4527B">
        <w:rPr>
          <w:sz w:val="24"/>
          <w:szCs w:val="24"/>
          <w:lang w:val="en-US"/>
        </w:rPr>
        <w:t xml:space="preserve">that joint meetings of the </w:t>
      </w:r>
      <w:proofErr w:type="spellStart"/>
      <w:r w:rsidRPr="00D4527B">
        <w:rPr>
          <w:sz w:val="24"/>
          <w:szCs w:val="24"/>
          <w:lang w:val="en-US"/>
        </w:rPr>
        <w:t>Radiocommunication</w:t>
      </w:r>
      <w:proofErr w:type="spellEnd"/>
      <w:r w:rsidRPr="00D4527B">
        <w:rPr>
          <w:sz w:val="24"/>
          <w:szCs w:val="24"/>
          <w:lang w:val="en-US"/>
        </w:rPr>
        <w:t xml:space="preserve"> (RAG) and Telecommunication Standardization (TSAG) Advisory Groups shall review the distribution of new and existing work between the Sectors, subject to confirmation by the applicable procedures of each Sector, the objective being to:</w:t>
      </w:r>
    </w:p>
    <w:p w:rsidR="00737513" w:rsidRPr="00656D55" w:rsidRDefault="00737513" w:rsidP="007630DE">
      <w:pPr>
        <w:pStyle w:val="enumlev1"/>
        <w:rPr>
          <w:szCs w:val="24"/>
        </w:rPr>
      </w:pPr>
      <w:r w:rsidRPr="00656D55">
        <w:rPr>
          <w:szCs w:val="24"/>
        </w:rPr>
        <w:t>•</w:t>
      </w:r>
      <w:r w:rsidRPr="00656D55">
        <w:rPr>
          <w:szCs w:val="24"/>
        </w:rPr>
        <w:tab/>
        <w:t>minimize the duplication of activities of the Sectors;</w:t>
      </w:r>
    </w:p>
    <w:p w:rsidR="00737513" w:rsidRPr="00656D55" w:rsidRDefault="00737513" w:rsidP="007630DE">
      <w:pPr>
        <w:pStyle w:val="enumlev1"/>
        <w:rPr>
          <w:szCs w:val="24"/>
        </w:rPr>
      </w:pPr>
      <w:r w:rsidRPr="00656D55">
        <w:rPr>
          <w:szCs w:val="24"/>
        </w:rPr>
        <w:t>•</w:t>
      </w:r>
      <w:r w:rsidRPr="00656D55">
        <w:rPr>
          <w:szCs w:val="24"/>
        </w:rPr>
        <w:tab/>
        <w:t>group the standardization activities in order to foster cooperation and coordination of the work of ITU-T with regional standardization bodies,</w:t>
      </w:r>
    </w:p>
    <w:p w:rsidR="00737513" w:rsidRPr="00656D55" w:rsidRDefault="00737513" w:rsidP="007630DE">
      <w:pPr>
        <w:pStyle w:val="Call"/>
        <w:rPr>
          <w:szCs w:val="24"/>
        </w:rPr>
      </w:pPr>
      <w:r w:rsidRPr="00656D55">
        <w:rPr>
          <w:szCs w:val="24"/>
        </w:rPr>
        <w:t>resolves</w:t>
      </w:r>
    </w:p>
    <w:p w:rsidR="00737513" w:rsidRPr="00D4527B" w:rsidRDefault="00737513" w:rsidP="00FB1DCD">
      <w:pPr>
        <w:spacing w:before="160"/>
        <w:rPr>
          <w:sz w:val="24"/>
          <w:szCs w:val="24"/>
          <w:lang w:val="en-US"/>
        </w:rPr>
      </w:pPr>
      <w:r w:rsidRPr="00D4527B">
        <w:rPr>
          <w:sz w:val="24"/>
          <w:szCs w:val="24"/>
          <w:lang w:val="en-US"/>
        </w:rPr>
        <w:t>1</w:t>
      </w:r>
      <w:r w:rsidRPr="00656D55">
        <w:rPr>
          <w:sz w:val="24"/>
          <w:szCs w:val="24"/>
          <w:lang w:val="en-US"/>
        </w:rPr>
        <w:tab/>
      </w:r>
      <w:r w:rsidRPr="00D4527B">
        <w:rPr>
          <w:sz w:val="24"/>
          <w:szCs w:val="24"/>
          <w:lang w:val="en-US"/>
        </w:rPr>
        <w:t>that TSAG and RAG, meeting jointly as necessary, shall continue the review of new and existing work and its distribution between ITU</w:t>
      </w:r>
      <w:r w:rsidRPr="00656D55">
        <w:rPr>
          <w:sz w:val="24"/>
          <w:szCs w:val="24"/>
          <w:lang w:val="en-US"/>
        </w:rPr>
        <w:noBreakHyphen/>
      </w:r>
      <w:r w:rsidRPr="00D4527B">
        <w:rPr>
          <w:sz w:val="24"/>
          <w:szCs w:val="24"/>
          <w:lang w:val="en-US"/>
        </w:rPr>
        <w:t>T and ITU</w:t>
      </w:r>
      <w:r w:rsidRPr="00656D55">
        <w:rPr>
          <w:sz w:val="24"/>
          <w:szCs w:val="24"/>
          <w:lang w:val="en-US"/>
        </w:rPr>
        <w:noBreakHyphen/>
      </w:r>
      <w:r w:rsidRPr="00D4527B">
        <w:rPr>
          <w:sz w:val="24"/>
          <w:szCs w:val="24"/>
          <w:lang w:val="en-US"/>
        </w:rPr>
        <w:t>R, for approval in accordance with the procedures laid down for the approval of new and/or revised Questions;</w:t>
      </w:r>
    </w:p>
    <w:p w:rsidR="00737513" w:rsidRPr="00D4527B" w:rsidRDefault="00737513" w:rsidP="00FB1DCD">
      <w:pPr>
        <w:spacing w:before="160"/>
        <w:rPr>
          <w:sz w:val="24"/>
          <w:szCs w:val="24"/>
          <w:lang w:val="en-US"/>
        </w:rPr>
      </w:pPr>
      <w:r w:rsidRPr="00D4527B">
        <w:rPr>
          <w:sz w:val="24"/>
          <w:szCs w:val="24"/>
          <w:lang w:val="en-US"/>
        </w:rPr>
        <w:t>2</w:t>
      </w:r>
      <w:r w:rsidRPr="00656D55">
        <w:rPr>
          <w:sz w:val="24"/>
          <w:szCs w:val="24"/>
          <w:lang w:val="en-US"/>
        </w:rPr>
        <w:tab/>
      </w:r>
      <w:r w:rsidRPr="00D4527B">
        <w:rPr>
          <w:sz w:val="24"/>
          <w:szCs w:val="24"/>
          <w:lang w:val="en-US"/>
        </w:rPr>
        <w:t>that, if considerable responsibilities in both Sectors in a particular subject are identified:</w:t>
      </w:r>
    </w:p>
    <w:p w:rsidR="00737513" w:rsidRPr="00656D55" w:rsidRDefault="00737513" w:rsidP="007630DE">
      <w:pPr>
        <w:pStyle w:val="enumlev1"/>
        <w:rPr>
          <w:szCs w:val="24"/>
        </w:rPr>
      </w:pPr>
      <w:r w:rsidRPr="00656D55">
        <w:rPr>
          <w:szCs w:val="24"/>
        </w:rPr>
        <w:lastRenderedPageBreak/>
        <w:t>a)</w:t>
      </w:r>
      <w:r w:rsidRPr="00656D55">
        <w:rPr>
          <w:szCs w:val="24"/>
        </w:rPr>
        <w:tab/>
        <w:t>the procedure as given in Annex A to this resolution should be applied; or</w:t>
      </w:r>
    </w:p>
    <w:p w:rsidR="00737513" w:rsidRDefault="00737513" w:rsidP="007630DE">
      <w:pPr>
        <w:pStyle w:val="enumlev1"/>
      </w:pPr>
      <w:r>
        <w:t>b)</w:t>
      </w:r>
      <w:r>
        <w:tab/>
        <w:t>a joint group should be established; or</w:t>
      </w:r>
    </w:p>
    <w:p w:rsidR="00737513" w:rsidRDefault="00737513" w:rsidP="007630DE">
      <w:pPr>
        <w:pStyle w:val="enumlev1"/>
      </w:pPr>
      <w:r>
        <w:t>c)</w:t>
      </w:r>
      <w:r>
        <w:tab/>
        <w:t xml:space="preserve">the matter should be studied by relevant study groups of both Sectors with appropriate coordination (see Annexes B </w:t>
      </w:r>
      <w:ins w:id="129" w:author="Paolo" w:date="2010-11-25T15:39:00Z">
        <w:r>
          <w:t xml:space="preserve">and C </w:t>
        </w:r>
      </w:ins>
      <w:r>
        <w:t>to this resolution).</w:t>
      </w:r>
    </w:p>
    <w:p w:rsidR="00737513" w:rsidRDefault="00737513" w:rsidP="007630DE">
      <w:pPr>
        <w:pStyle w:val="enumlev1"/>
      </w:pPr>
    </w:p>
    <w:p w:rsidR="00737513" w:rsidRPr="00FA0586" w:rsidRDefault="00737513" w:rsidP="003D606F">
      <w:pPr>
        <w:pStyle w:val="AnnexNoTitle0"/>
        <w:rPr>
          <w:ins w:id="130" w:author="Paolo" w:date="2010-11-25T15:49:00Z"/>
          <w:lang w:val="en-US"/>
          <w:rPrChange w:id="131" w:author="millet" w:date="2011-03-22T16:19:00Z">
            <w:rPr>
              <w:ins w:id="132" w:author="Paolo" w:date="2010-11-25T15:49:00Z"/>
            </w:rPr>
          </w:rPrChange>
        </w:rPr>
      </w:pPr>
      <w:r w:rsidRPr="00FA0586">
        <w:rPr>
          <w:lang w:val="en-US"/>
          <w:rPrChange w:id="133" w:author="millet" w:date="2011-03-22T16:19:00Z">
            <w:rPr>
              <w:b w:val="0"/>
              <w:sz w:val="20"/>
              <w:lang w:val="it-IT" w:eastAsia="it-IT"/>
            </w:rPr>
          </w:rPrChange>
        </w:rPr>
        <w:t xml:space="preserve">Annex </w:t>
      </w:r>
      <w:proofErr w:type="gramStart"/>
      <w:r w:rsidRPr="00FA0586">
        <w:rPr>
          <w:lang w:val="en-US"/>
          <w:rPrChange w:id="134" w:author="millet" w:date="2011-03-22T16:19:00Z">
            <w:rPr>
              <w:b w:val="0"/>
              <w:sz w:val="20"/>
              <w:lang w:val="it-IT" w:eastAsia="it-IT"/>
            </w:rPr>
          </w:rPrChange>
        </w:rPr>
        <w:t>A</w:t>
      </w:r>
      <w:proofErr w:type="gramEnd"/>
      <w:r w:rsidRPr="00FA0586">
        <w:rPr>
          <w:lang w:val="en-US"/>
          <w:rPrChange w:id="135" w:author="millet" w:date="2011-03-22T16:19:00Z">
            <w:rPr>
              <w:b w:val="0"/>
              <w:sz w:val="20"/>
              <w:lang w:val="it-IT" w:eastAsia="it-IT"/>
            </w:rPr>
          </w:rPrChange>
        </w:rPr>
        <w:br/>
        <w:t>(to Resolution 18)</w:t>
      </w:r>
    </w:p>
    <w:p w:rsidR="00737513" w:rsidRPr="00FA0586" w:rsidRDefault="00737513" w:rsidP="003D606F">
      <w:pPr>
        <w:pStyle w:val="AnnexNoTitle0"/>
        <w:spacing w:before="240"/>
        <w:rPr>
          <w:lang w:val="en-US"/>
          <w:rPrChange w:id="136" w:author="millet" w:date="2011-03-22T16:19:00Z">
            <w:rPr/>
          </w:rPrChange>
        </w:rPr>
      </w:pPr>
      <w:r w:rsidRPr="00FA0586">
        <w:rPr>
          <w:lang w:val="en-US"/>
          <w:rPrChange w:id="137" w:author="millet" w:date="2011-03-22T16:19:00Z">
            <w:rPr>
              <w:b w:val="0"/>
              <w:sz w:val="20"/>
              <w:lang w:val="it-IT" w:eastAsia="it-IT"/>
            </w:rPr>
          </w:rPrChange>
        </w:rPr>
        <w:t>Procedural method of cooperation</w:t>
      </w:r>
    </w:p>
    <w:p w:rsidR="00737513" w:rsidRPr="00FA0586" w:rsidRDefault="00737513" w:rsidP="003D606F">
      <w:pPr>
        <w:pStyle w:val="AnnexNoTitle0"/>
        <w:spacing w:before="240"/>
        <w:rPr>
          <w:lang w:val="en-US"/>
          <w:rPrChange w:id="138" w:author="millet" w:date="2011-03-22T16:19:00Z">
            <w:rPr/>
          </w:rPrChange>
        </w:rPr>
      </w:pPr>
      <w:r w:rsidRPr="00C538DD" w:rsidDel="003D606F">
        <w:rPr>
          <w:bCs/>
          <w:lang w:val="en-GB"/>
        </w:rPr>
        <w:t xml:space="preserve"> </w:t>
      </w:r>
      <w:r w:rsidRPr="00FA0586">
        <w:rPr>
          <w:b w:val="0"/>
          <w:bCs/>
          <w:lang w:val="en-US"/>
          <w:rPrChange w:id="139" w:author="millet" w:date="2011-03-22T16:19:00Z">
            <w:rPr>
              <w:b w:val="0"/>
              <w:bCs/>
              <w:sz w:val="20"/>
              <w:lang w:val="it-IT" w:eastAsia="it-IT"/>
            </w:rPr>
          </w:rPrChange>
        </w:rPr>
        <w:t>[NO CHANGE]</w:t>
      </w:r>
      <w:r w:rsidRPr="00FA0586">
        <w:rPr>
          <w:b w:val="0"/>
          <w:bCs/>
          <w:lang w:val="en-US"/>
          <w:rPrChange w:id="140" w:author="millet" w:date="2011-03-22T16:19:00Z">
            <w:rPr>
              <w:b w:val="0"/>
              <w:bCs/>
              <w:sz w:val="20"/>
              <w:lang w:val="it-IT" w:eastAsia="it-IT"/>
            </w:rPr>
          </w:rPrChange>
        </w:rPr>
        <w:br/>
      </w:r>
      <w:r w:rsidRPr="00FA0586">
        <w:rPr>
          <w:lang w:val="en-US"/>
          <w:rPrChange w:id="141" w:author="millet" w:date="2011-03-22T16:19:00Z">
            <w:rPr>
              <w:b w:val="0"/>
              <w:sz w:val="20"/>
              <w:lang w:val="it-IT" w:eastAsia="it-IT"/>
            </w:rPr>
          </w:rPrChange>
        </w:rPr>
        <w:br/>
      </w:r>
    </w:p>
    <w:p w:rsidR="00737513" w:rsidRPr="00FA0586" w:rsidRDefault="00737513" w:rsidP="003D606F">
      <w:pPr>
        <w:pStyle w:val="AnnexNoTitle0"/>
        <w:rPr>
          <w:lang w:val="en-US"/>
          <w:rPrChange w:id="142" w:author="millet" w:date="2011-03-22T16:19:00Z">
            <w:rPr/>
          </w:rPrChange>
        </w:rPr>
      </w:pPr>
      <w:r w:rsidRPr="00FA0586">
        <w:rPr>
          <w:lang w:val="en-US"/>
          <w:rPrChange w:id="143" w:author="millet" w:date="2011-03-22T16:19:00Z">
            <w:rPr>
              <w:b w:val="0"/>
              <w:sz w:val="20"/>
              <w:lang w:val="it-IT" w:eastAsia="it-IT"/>
            </w:rPr>
          </w:rPrChange>
        </w:rPr>
        <w:t xml:space="preserve">Annex </w:t>
      </w:r>
      <w:proofErr w:type="gramStart"/>
      <w:r w:rsidRPr="00FA0586">
        <w:rPr>
          <w:lang w:val="en-US"/>
          <w:rPrChange w:id="144" w:author="millet" w:date="2011-03-22T16:19:00Z">
            <w:rPr>
              <w:b w:val="0"/>
              <w:sz w:val="20"/>
              <w:lang w:val="it-IT" w:eastAsia="it-IT"/>
            </w:rPr>
          </w:rPrChange>
        </w:rPr>
        <w:t>B</w:t>
      </w:r>
      <w:proofErr w:type="gramEnd"/>
      <w:r w:rsidRPr="00FA0586">
        <w:rPr>
          <w:lang w:val="en-US"/>
          <w:rPrChange w:id="145" w:author="millet" w:date="2011-03-22T16:19:00Z">
            <w:rPr>
              <w:b w:val="0"/>
              <w:sz w:val="20"/>
              <w:lang w:val="it-IT" w:eastAsia="it-IT"/>
            </w:rPr>
          </w:rPrChange>
        </w:rPr>
        <w:br/>
        <w:t>(to Resolution 18)</w:t>
      </w:r>
      <w:r w:rsidRPr="00FA0586">
        <w:rPr>
          <w:lang w:val="en-US"/>
          <w:rPrChange w:id="146" w:author="millet" w:date="2011-03-22T16:19:00Z">
            <w:rPr>
              <w:b w:val="0"/>
              <w:sz w:val="20"/>
              <w:lang w:val="it-IT" w:eastAsia="it-IT"/>
            </w:rPr>
          </w:rPrChange>
        </w:rPr>
        <w:br/>
      </w:r>
      <w:r w:rsidRPr="00FA0586">
        <w:rPr>
          <w:lang w:val="en-US"/>
          <w:rPrChange w:id="147" w:author="millet" w:date="2011-03-22T16:19:00Z">
            <w:rPr>
              <w:b w:val="0"/>
              <w:sz w:val="20"/>
              <w:lang w:val="it-IT" w:eastAsia="it-IT"/>
            </w:rPr>
          </w:rPrChange>
        </w:rPr>
        <w:br/>
        <w:t xml:space="preserve">Coordination of </w:t>
      </w:r>
      <w:proofErr w:type="spellStart"/>
      <w:r w:rsidRPr="00FA0586">
        <w:rPr>
          <w:lang w:val="en-US"/>
          <w:rPrChange w:id="148" w:author="millet" w:date="2011-03-22T16:19:00Z">
            <w:rPr>
              <w:b w:val="0"/>
              <w:sz w:val="20"/>
              <w:lang w:val="it-IT" w:eastAsia="it-IT"/>
            </w:rPr>
          </w:rPrChange>
        </w:rPr>
        <w:t>radiocommunication</w:t>
      </w:r>
      <w:proofErr w:type="spellEnd"/>
      <w:r w:rsidRPr="00FA0586">
        <w:rPr>
          <w:lang w:val="en-US"/>
          <w:rPrChange w:id="149" w:author="millet" w:date="2011-03-22T16:19:00Z">
            <w:rPr>
              <w:b w:val="0"/>
              <w:sz w:val="20"/>
              <w:lang w:val="it-IT" w:eastAsia="it-IT"/>
            </w:rPr>
          </w:rPrChange>
        </w:rPr>
        <w:t xml:space="preserve"> and standardization activities </w:t>
      </w:r>
      <w:r w:rsidRPr="00FA0586">
        <w:rPr>
          <w:lang w:val="en-US"/>
          <w:rPrChange w:id="150" w:author="millet" w:date="2011-03-22T16:19:00Z">
            <w:rPr>
              <w:b w:val="0"/>
              <w:sz w:val="20"/>
              <w:lang w:val="it-IT" w:eastAsia="it-IT"/>
            </w:rPr>
          </w:rPrChange>
        </w:rPr>
        <w:br/>
        <w:t xml:space="preserve">through </w:t>
      </w:r>
      <w:proofErr w:type="spellStart"/>
      <w:r w:rsidRPr="00FA0586">
        <w:rPr>
          <w:lang w:val="en-US"/>
          <w:rPrChange w:id="151" w:author="millet" w:date="2011-03-22T16:19:00Z">
            <w:rPr>
              <w:b w:val="0"/>
              <w:sz w:val="20"/>
              <w:lang w:val="it-IT" w:eastAsia="it-IT"/>
            </w:rPr>
          </w:rPrChange>
        </w:rPr>
        <w:t>intersector</w:t>
      </w:r>
      <w:proofErr w:type="spellEnd"/>
      <w:r w:rsidRPr="00FA0586">
        <w:rPr>
          <w:lang w:val="en-US"/>
          <w:rPrChange w:id="152" w:author="millet" w:date="2011-03-22T16:19:00Z">
            <w:rPr>
              <w:b w:val="0"/>
              <w:sz w:val="20"/>
              <w:lang w:val="it-IT" w:eastAsia="it-IT"/>
            </w:rPr>
          </w:rPrChange>
        </w:rPr>
        <w:t xml:space="preserve"> coordination groups</w:t>
      </w:r>
    </w:p>
    <w:p w:rsidR="00737513" w:rsidRPr="00CC0F57" w:rsidRDefault="00737513" w:rsidP="00191D94">
      <w:pPr>
        <w:pStyle w:val="enumlev1"/>
        <w:jc w:val="center"/>
        <w:rPr>
          <w:ins w:id="153" w:author="Giuliano" w:date="2010-11-19T11:11:00Z"/>
          <w:lang w:val="en-US"/>
        </w:rPr>
      </w:pPr>
      <w:r>
        <w:rPr>
          <w:lang w:val="en-US"/>
        </w:rPr>
        <w:t>[NO CHANGE]</w:t>
      </w:r>
    </w:p>
    <w:p w:rsidR="00737513" w:rsidRDefault="00737513" w:rsidP="006450F9">
      <w:pPr>
        <w:spacing w:before="120"/>
        <w:rPr>
          <w:sz w:val="24"/>
          <w:szCs w:val="24"/>
          <w:lang w:val="en-GB"/>
        </w:rPr>
      </w:pPr>
    </w:p>
    <w:p w:rsidR="00737513" w:rsidRPr="00FA0586" w:rsidRDefault="00737513" w:rsidP="003D606F">
      <w:pPr>
        <w:pStyle w:val="AnnexNoTitle0"/>
        <w:rPr>
          <w:ins w:id="154" w:author="Paolo" w:date="2010-07-20T17:58:00Z"/>
          <w:lang w:val="en-US"/>
          <w:rPrChange w:id="155" w:author="millet" w:date="2011-03-22T16:19:00Z">
            <w:rPr>
              <w:ins w:id="156" w:author="Paolo" w:date="2010-07-20T17:58:00Z"/>
            </w:rPr>
          </w:rPrChange>
        </w:rPr>
      </w:pPr>
      <w:r w:rsidRPr="00FA0586">
        <w:rPr>
          <w:lang w:val="en-US"/>
          <w:rPrChange w:id="157" w:author="millet" w:date="2011-03-22T16:19:00Z">
            <w:rPr>
              <w:b w:val="0"/>
              <w:sz w:val="20"/>
              <w:lang w:val="it-IT" w:eastAsia="it-IT"/>
            </w:rPr>
          </w:rPrChange>
        </w:rPr>
        <w:t xml:space="preserve">Annex </w:t>
      </w:r>
      <w:proofErr w:type="gramStart"/>
      <w:r w:rsidRPr="00FA0586">
        <w:rPr>
          <w:lang w:val="en-US"/>
          <w:rPrChange w:id="158" w:author="millet" w:date="2011-03-22T16:19:00Z">
            <w:rPr>
              <w:b w:val="0"/>
              <w:sz w:val="20"/>
              <w:lang w:val="it-IT" w:eastAsia="it-IT"/>
            </w:rPr>
          </w:rPrChange>
        </w:rPr>
        <w:t>C</w:t>
      </w:r>
      <w:proofErr w:type="gramEnd"/>
      <w:r w:rsidRPr="00FA0586">
        <w:rPr>
          <w:lang w:val="en-US"/>
          <w:rPrChange w:id="159" w:author="millet" w:date="2011-03-22T16:19:00Z">
            <w:rPr>
              <w:b w:val="0"/>
              <w:sz w:val="20"/>
              <w:lang w:val="it-IT" w:eastAsia="it-IT"/>
            </w:rPr>
          </w:rPrChange>
        </w:rPr>
        <w:br/>
        <w:t>(to Resolution 18)</w:t>
      </w:r>
      <w:r w:rsidRPr="00FA0586">
        <w:rPr>
          <w:lang w:val="en-US"/>
          <w:rPrChange w:id="160" w:author="millet" w:date="2011-03-22T16:19:00Z">
            <w:rPr>
              <w:b w:val="0"/>
              <w:sz w:val="20"/>
              <w:lang w:val="it-IT" w:eastAsia="it-IT"/>
            </w:rPr>
          </w:rPrChange>
        </w:rPr>
        <w:br/>
      </w:r>
      <w:r w:rsidRPr="00FA0586">
        <w:rPr>
          <w:lang w:val="en-US"/>
          <w:rPrChange w:id="161" w:author="millet" w:date="2011-03-22T16:19:00Z">
            <w:rPr>
              <w:b w:val="0"/>
              <w:sz w:val="20"/>
              <w:lang w:val="it-IT" w:eastAsia="it-IT"/>
            </w:rPr>
          </w:rPrChange>
        </w:rPr>
        <w:br/>
      </w:r>
      <w:ins w:id="162" w:author="Paolo" w:date="2010-07-20T17:58:00Z">
        <w:r w:rsidRPr="00FA0586">
          <w:rPr>
            <w:lang w:val="en-US"/>
            <w:rPrChange w:id="163" w:author="millet" w:date="2011-03-22T16:19:00Z">
              <w:rPr>
                <w:b w:val="0"/>
                <w:sz w:val="20"/>
                <w:lang w:val="it-IT" w:eastAsia="it-IT"/>
              </w:rPr>
            </w:rPrChange>
          </w:rPr>
          <w:t xml:space="preserve">Coordination of the </w:t>
        </w:r>
        <w:proofErr w:type="spellStart"/>
        <w:r w:rsidRPr="00FA0586">
          <w:rPr>
            <w:lang w:val="en-US"/>
            <w:rPrChange w:id="164" w:author="millet" w:date="2011-03-22T16:19:00Z">
              <w:rPr>
                <w:b w:val="0"/>
                <w:sz w:val="20"/>
                <w:lang w:val="it-IT" w:eastAsia="it-IT"/>
              </w:rPr>
            </w:rPrChange>
          </w:rPr>
          <w:t>radiocommunication</w:t>
        </w:r>
        <w:proofErr w:type="spellEnd"/>
        <w:r w:rsidRPr="00FA0586">
          <w:rPr>
            <w:lang w:val="en-US"/>
            <w:rPrChange w:id="165" w:author="millet" w:date="2011-03-22T16:19:00Z">
              <w:rPr>
                <w:b w:val="0"/>
                <w:sz w:val="20"/>
                <w:lang w:val="it-IT" w:eastAsia="it-IT"/>
              </w:rPr>
            </w:rPrChange>
          </w:rPr>
          <w:t xml:space="preserve"> and telecommunication standardization activities through </w:t>
        </w:r>
        <w:proofErr w:type="spellStart"/>
        <w:r w:rsidRPr="00FA0586">
          <w:rPr>
            <w:lang w:val="en-US"/>
            <w:rPrChange w:id="166" w:author="millet" w:date="2011-03-22T16:19:00Z">
              <w:rPr>
                <w:b w:val="0"/>
                <w:sz w:val="20"/>
                <w:lang w:val="it-IT" w:eastAsia="it-IT"/>
              </w:rPr>
            </w:rPrChange>
          </w:rPr>
          <w:t>Intersector</w:t>
        </w:r>
        <w:proofErr w:type="spellEnd"/>
        <w:r w:rsidRPr="00FA0586">
          <w:rPr>
            <w:lang w:val="en-US"/>
            <w:rPrChange w:id="167" w:author="millet" w:date="2011-03-22T16:19:00Z">
              <w:rPr>
                <w:b w:val="0"/>
                <w:sz w:val="20"/>
                <w:lang w:val="it-IT" w:eastAsia="it-IT"/>
              </w:rPr>
            </w:rPrChange>
          </w:rPr>
          <w:t xml:space="preserve"> Rapporteur Groups</w:t>
        </w:r>
      </w:ins>
    </w:p>
    <w:p w:rsidR="00737513" w:rsidRPr="006450F9" w:rsidRDefault="00737513" w:rsidP="00191D94">
      <w:pPr>
        <w:spacing w:before="120"/>
        <w:rPr>
          <w:ins w:id="168" w:author="Paolo" w:date="2010-07-20T17:58:00Z"/>
          <w:sz w:val="24"/>
          <w:szCs w:val="24"/>
          <w:lang w:val="en-US"/>
        </w:rPr>
      </w:pPr>
    </w:p>
    <w:p w:rsidR="00737513" w:rsidRPr="00610C8B" w:rsidRDefault="00737513" w:rsidP="00191D94">
      <w:pPr>
        <w:spacing w:before="120"/>
        <w:rPr>
          <w:ins w:id="169" w:author="Paolo" w:date="2010-07-20T17:58:00Z"/>
          <w:sz w:val="24"/>
          <w:szCs w:val="24"/>
          <w:lang w:val="en-US"/>
        </w:rPr>
      </w:pPr>
      <w:ins w:id="170" w:author="Paolo" w:date="2010-07-20T17:58:00Z">
        <w:r w:rsidRPr="006450F9">
          <w:rPr>
            <w:sz w:val="24"/>
            <w:szCs w:val="24"/>
            <w:lang w:val="en-US"/>
          </w:rPr>
          <w:t xml:space="preserve">With respect to </w:t>
        </w:r>
        <w:r w:rsidRPr="006450F9">
          <w:rPr>
            <w:i/>
            <w:sz w:val="24"/>
            <w:szCs w:val="24"/>
            <w:lang w:val="en-US"/>
          </w:rPr>
          <w:t>resolves</w:t>
        </w:r>
        <w:r w:rsidRPr="006450F9">
          <w:rPr>
            <w:sz w:val="24"/>
            <w:szCs w:val="24"/>
            <w:lang w:val="en-US"/>
          </w:rPr>
          <w:t xml:space="preserve"> </w:t>
        </w:r>
      </w:ins>
      <w:ins w:id="171" w:author="Paolo" w:date="2010-11-25T17:36:00Z">
        <w:r>
          <w:rPr>
            <w:sz w:val="24"/>
            <w:szCs w:val="24"/>
            <w:lang w:val="en-US"/>
          </w:rPr>
          <w:t>2</w:t>
        </w:r>
      </w:ins>
      <w:ins w:id="172" w:author="Paolo" w:date="2010-07-20T17:58:00Z">
        <w:r w:rsidRPr="006450F9">
          <w:rPr>
            <w:sz w:val="24"/>
            <w:szCs w:val="24"/>
            <w:lang w:val="en-US"/>
          </w:rPr>
          <w:t xml:space="preserve">c) the following procedure shall be applied when work on a specific subject could be best performed by bringing together technology experts from the various concerned Study Groups or Working </w:t>
        </w:r>
      </w:ins>
      <w:ins w:id="173" w:author="Paolo" w:date="2010-11-25T17:37:00Z">
        <w:r w:rsidRPr="003D606F">
          <w:rPr>
            <w:sz w:val="24"/>
            <w:szCs w:val="24"/>
            <w:lang w:val="en-US"/>
          </w:rPr>
          <w:t xml:space="preserve"> </w:t>
        </w:r>
        <w:r w:rsidRPr="006450F9">
          <w:rPr>
            <w:sz w:val="24"/>
            <w:szCs w:val="24"/>
            <w:lang w:val="en-US"/>
          </w:rPr>
          <w:t>Part</w:t>
        </w:r>
        <w:r>
          <w:rPr>
            <w:sz w:val="24"/>
            <w:szCs w:val="24"/>
            <w:lang w:val="en-US"/>
          </w:rPr>
          <w:t>ies</w:t>
        </w:r>
        <w:r w:rsidRPr="006450F9">
          <w:rPr>
            <w:sz w:val="24"/>
            <w:szCs w:val="24"/>
            <w:lang w:val="en-US"/>
          </w:rPr>
          <w:t xml:space="preserve"> </w:t>
        </w:r>
      </w:ins>
      <w:ins w:id="174" w:author="Paolo" w:date="2010-07-20T17:58:00Z">
        <w:r w:rsidRPr="006450F9">
          <w:rPr>
            <w:sz w:val="24"/>
            <w:szCs w:val="24"/>
            <w:lang w:val="en-US"/>
          </w:rPr>
          <w:t>of the two Sectors to resolve their divergences on a peer-to-peer basis in a</w:t>
        </w:r>
        <w:r w:rsidRPr="00610C8B">
          <w:rPr>
            <w:sz w:val="24"/>
            <w:szCs w:val="24"/>
            <w:lang w:val="en-US"/>
          </w:rPr>
          <w:t xml:space="preserve"> neutral technical group:</w:t>
        </w:r>
      </w:ins>
    </w:p>
    <w:p w:rsidR="00737513" w:rsidRPr="00610C8B" w:rsidRDefault="00737513" w:rsidP="00191D94">
      <w:pPr>
        <w:spacing w:before="120"/>
        <w:rPr>
          <w:ins w:id="175" w:author="Paolo" w:date="2010-07-20T17:58:00Z"/>
          <w:sz w:val="24"/>
          <w:szCs w:val="24"/>
          <w:lang w:val="en-US"/>
        </w:rPr>
      </w:pPr>
      <w:ins w:id="176" w:author="Paolo" w:date="2010-07-20T17:58:00Z">
        <w:r w:rsidRPr="00610C8B">
          <w:rPr>
            <w:sz w:val="24"/>
            <w:szCs w:val="24"/>
            <w:lang w:val="en-US"/>
          </w:rPr>
          <w:t>a)</w:t>
        </w:r>
        <w:r w:rsidRPr="00610C8B">
          <w:rPr>
            <w:sz w:val="24"/>
            <w:szCs w:val="24"/>
            <w:lang w:val="en-US"/>
          </w:rPr>
          <w:tab/>
          <w:t xml:space="preserve">the Chairmen of the concerned Study Groups or Working Parties in the two Sectors may, in exceptional cases, </w:t>
        </w:r>
      </w:ins>
      <w:ins w:id="177" w:author="Paolo" w:date="2010-07-20T18:01:00Z">
        <w:r>
          <w:rPr>
            <w:sz w:val="24"/>
            <w:szCs w:val="24"/>
            <w:lang w:val="en-US"/>
          </w:rPr>
          <w:t xml:space="preserve">agree </w:t>
        </w:r>
      </w:ins>
      <w:ins w:id="178" w:author="Paolo" w:date="2010-07-20T18:08:00Z">
        <w:r>
          <w:rPr>
            <w:sz w:val="24"/>
            <w:szCs w:val="24"/>
            <w:lang w:val="en-US"/>
          </w:rPr>
          <w:t>by mutual consultation</w:t>
        </w:r>
      </w:ins>
      <w:ins w:id="179" w:author="Paolo" w:date="2010-07-20T17:58:00Z">
        <w:r w:rsidRPr="00610C8B">
          <w:rPr>
            <w:sz w:val="24"/>
            <w:szCs w:val="24"/>
            <w:lang w:val="en-US"/>
          </w:rPr>
          <w:t xml:space="preserve"> to establish an </w:t>
        </w:r>
        <w:proofErr w:type="spellStart"/>
        <w:r w:rsidRPr="00610C8B">
          <w:rPr>
            <w:sz w:val="24"/>
            <w:szCs w:val="24"/>
            <w:lang w:val="en-US"/>
          </w:rPr>
          <w:t>Intersector</w:t>
        </w:r>
        <w:proofErr w:type="spellEnd"/>
        <w:r w:rsidRPr="00610C8B">
          <w:rPr>
            <w:sz w:val="24"/>
            <w:szCs w:val="24"/>
            <w:lang w:val="en-US"/>
          </w:rPr>
          <w:t xml:space="preserve"> Rapporteur Group (IRG) to coordinate the work of their Study Groups or Working Parties </w:t>
        </w:r>
      </w:ins>
      <w:ins w:id="180" w:author="Paolo" w:date="2010-07-20T18:09:00Z">
        <w:r>
          <w:rPr>
            <w:sz w:val="24"/>
            <w:szCs w:val="24"/>
            <w:lang w:val="en-US"/>
          </w:rPr>
          <w:t>on some specific technical issue</w:t>
        </w:r>
      </w:ins>
      <w:ins w:id="181" w:author="Paolo" w:date="2010-07-20T18:01:00Z">
        <w:r>
          <w:rPr>
            <w:sz w:val="24"/>
            <w:szCs w:val="24"/>
            <w:lang w:val="en-US"/>
          </w:rPr>
          <w:t>;</w:t>
        </w:r>
      </w:ins>
      <w:ins w:id="182" w:author="Paolo" w:date="2010-07-20T17:58:00Z">
        <w:r w:rsidRPr="00610C8B">
          <w:rPr>
            <w:sz w:val="24"/>
            <w:szCs w:val="24"/>
            <w:lang w:val="en-US"/>
          </w:rPr>
          <w:t xml:space="preserve"> </w:t>
        </w:r>
      </w:ins>
    </w:p>
    <w:p w:rsidR="00737513" w:rsidRPr="00610C8B" w:rsidRDefault="00737513" w:rsidP="00191D94">
      <w:pPr>
        <w:spacing w:before="120"/>
        <w:rPr>
          <w:ins w:id="183" w:author="Paolo" w:date="2010-07-20T17:58:00Z"/>
          <w:sz w:val="24"/>
          <w:szCs w:val="24"/>
          <w:lang w:val="en-US"/>
        </w:rPr>
      </w:pPr>
      <w:ins w:id="184" w:author="Paolo" w:date="2010-07-20T17:58:00Z">
        <w:r w:rsidRPr="00610C8B">
          <w:rPr>
            <w:sz w:val="24"/>
            <w:szCs w:val="24"/>
            <w:lang w:val="en-US"/>
          </w:rPr>
          <w:t>b)</w:t>
        </w:r>
        <w:r w:rsidRPr="00610C8B">
          <w:rPr>
            <w:sz w:val="24"/>
            <w:szCs w:val="24"/>
            <w:lang w:val="en-US"/>
          </w:rPr>
          <w:tab/>
          <w:t>the Chairmen of the concerned Study Groups or Working Parties in the two Sectors shall, at the same time, agree on clearly defined terms of reference for the IRG, and establish a target date for completion of the work and termination of the IRG;</w:t>
        </w:r>
      </w:ins>
    </w:p>
    <w:p w:rsidR="00737513" w:rsidRPr="00610C8B" w:rsidRDefault="00737513" w:rsidP="00191D94">
      <w:pPr>
        <w:spacing w:before="120"/>
        <w:rPr>
          <w:ins w:id="185" w:author="Paolo" w:date="2010-07-20T17:58:00Z"/>
          <w:sz w:val="24"/>
          <w:szCs w:val="24"/>
          <w:lang w:val="en-US"/>
        </w:rPr>
      </w:pPr>
      <w:ins w:id="186" w:author="Paolo" w:date="2010-07-20T18:08:00Z">
        <w:r>
          <w:rPr>
            <w:sz w:val="24"/>
            <w:szCs w:val="24"/>
            <w:lang w:val="en-US"/>
          </w:rPr>
          <w:t>c</w:t>
        </w:r>
      </w:ins>
      <w:ins w:id="187" w:author="Paolo" w:date="2010-07-20T17:58:00Z">
        <w:r w:rsidRPr="00610C8B">
          <w:rPr>
            <w:sz w:val="24"/>
            <w:szCs w:val="24"/>
            <w:lang w:val="en-US"/>
          </w:rPr>
          <w:t>)</w:t>
        </w:r>
        <w:r w:rsidRPr="00610C8B">
          <w:rPr>
            <w:sz w:val="24"/>
            <w:szCs w:val="24"/>
            <w:lang w:val="en-US"/>
          </w:rPr>
          <w:tab/>
          <w:t xml:space="preserve">the Chairmen of the concerned Study Groups or Working Parties in the two Sectors shall also designate the </w:t>
        </w:r>
      </w:ins>
      <w:proofErr w:type="spellStart"/>
      <w:ins w:id="188" w:author="Giuliano" w:date="2010-11-13T11:33:00Z">
        <w:r>
          <w:rPr>
            <w:sz w:val="24"/>
            <w:szCs w:val="24"/>
            <w:lang w:val="en-US"/>
          </w:rPr>
          <w:t>Convenor</w:t>
        </w:r>
        <w:proofErr w:type="spellEnd"/>
        <w:r>
          <w:rPr>
            <w:sz w:val="24"/>
            <w:szCs w:val="24"/>
            <w:lang w:val="en-US"/>
          </w:rPr>
          <w:t xml:space="preserve">(s) </w:t>
        </w:r>
      </w:ins>
      <w:ins w:id="189" w:author="Paolo" w:date="2010-07-20T17:58:00Z">
        <w:r w:rsidRPr="00610C8B">
          <w:rPr>
            <w:sz w:val="24"/>
            <w:szCs w:val="24"/>
            <w:lang w:val="en-US"/>
          </w:rPr>
          <w:t xml:space="preserve">of the IRG, </w:t>
        </w:r>
      </w:ins>
      <w:ins w:id="190" w:author="Giuliano" w:date="2010-11-13T11:35:00Z">
        <w:r>
          <w:rPr>
            <w:sz w:val="24"/>
            <w:szCs w:val="24"/>
            <w:lang w:val="en-US"/>
          </w:rPr>
          <w:t>taking into account the requested specif</w:t>
        </w:r>
      </w:ins>
      <w:ins w:id="191" w:author="Giuliano" w:date="2010-11-13T11:36:00Z">
        <w:r>
          <w:rPr>
            <w:sz w:val="24"/>
            <w:szCs w:val="24"/>
            <w:lang w:val="en-US"/>
          </w:rPr>
          <w:t>i</w:t>
        </w:r>
      </w:ins>
      <w:ins w:id="192" w:author="Giuliano" w:date="2010-11-13T11:35:00Z">
        <w:r>
          <w:rPr>
            <w:sz w:val="24"/>
            <w:szCs w:val="24"/>
            <w:lang w:val="en-US"/>
          </w:rPr>
          <w:t xml:space="preserve">c expertise and </w:t>
        </w:r>
        <w:r>
          <w:rPr>
            <w:sz w:val="24"/>
            <w:szCs w:val="24"/>
            <w:lang w:val="en-US"/>
          </w:rPr>
          <w:lastRenderedPageBreak/>
          <w:t xml:space="preserve">ensuring </w:t>
        </w:r>
      </w:ins>
      <w:ins w:id="193" w:author="Giuliano" w:date="2010-11-13T11:36:00Z">
        <w:r>
          <w:rPr>
            <w:sz w:val="24"/>
            <w:szCs w:val="24"/>
            <w:lang w:val="en-US"/>
          </w:rPr>
          <w:t>equitable representation of</w:t>
        </w:r>
      </w:ins>
      <w:ins w:id="194" w:author="Paolo" w:date="2010-07-20T17:58:00Z">
        <w:r w:rsidRPr="00610C8B">
          <w:rPr>
            <w:sz w:val="24"/>
            <w:szCs w:val="24"/>
            <w:lang w:val="en-US"/>
          </w:rPr>
          <w:t xml:space="preserve"> all the Study Groups or Working Parties concerned in each Sector;</w:t>
        </w:r>
      </w:ins>
    </w:p>
    <w:p w:rsidR="00737513" w:rsidRPr="00610C8B" w:rsidRDefault="00737513" w:rsidP="00F90DF6">
      <w:pPr>
        <w:numPr>
          <w:ins w:id="195" w:author="Paolo" w:date="2011-01-07T14:58:00Z"/>
        </w:numPr>
        <w:spacing w:before="120"/>
        <w:rPr>
          <w:ins w:id="196" w:author="Paolo" w:date="2011-01-07T14:58:00Z"/>
          <w:sz w:val="24"/>
          <w:szCs w:val="24"/>
          <w:lang w:val="en-US"/>
        </w:rPr>
      </w:pPr>
      <w:ins w:id="197" w:author="Paolo" w:date="2011-01-07T14:58:00Z">
        <w:r w:rsidRPr="00F90DF6">
          <w:rPr>
            <w:sz w:val="24"/>
            <w:szCs w:val="24"/>
            <w:lang w:val="en-US"/>
          </w:rPr>
          <w:t>d)</w:t>
        </w:r>
        <w:r w:rsidRPr="00F90DF6">
          <w:rPr>
            <w:sz w:val="24"/>
            <w:szCs w:val="24"/>
            <w:lang w:val="en-US"/>
          </w:rPr>
          <w:tab/>
        </w:r>
      </w:ins>
      <w:ins w:id="198" w:author="Paolo" w:date="2011-01-07T15:04:00Z">
        <w:r>
          <w:rPr>
            <w:sz w:val="24"/>
            <w:szCs w:val="24"/>
            <w:lang w:val="en-US"/>
          </w:rPr>
          <w:t>an</w:t>
        </w:r>
      </w:ins>
      <w:ins w:id="199" w:author="Paolo" w:date="2011-01-07T14:58:00Z">
        <w:r w:rsidRPr="00F90DF6">
          <w:rPr>
            <w:sz w:val="24"/>
            <w:szCs w:val="24"/>
            <w:lang w:val="en-US"/>
          </w:rPr>
          <w:t xml:space="preserve"> IRG shall be regulated by the provisions in §§ 2.14 and 2.15 of Resolution ITU-R 1-5 which relate to ITU-R Rapporteur Groups and by  the provisions in §2.3 of Recommendation ITU-T A-1 which relate to rapporteur meetings;</w:t>
        </w:r>
      </w:ins>
    </w:p>
    <w:p w:rsidR="00737513" w:rsidRPr="00610C8B" w:rsidRDefault="00737513" w:rsidP="00191D94">
      <w:pPr>
        <w:spacing w:before="120"/>
        <w:rPr>
          <w:ins w:id="200" w:author="Paolo" w:date="2010-07-20T17:58:00Z"/>
          <w:sz w:val="24"/>
          <w:szCs w:val="24"/>
          <w:lang w:val="en-US"/>
        </w:rPr>
      </w:pPr>
      <w:ins w:id="201" w:author="Paolo" w:date="2010-07-20T18:08:00Z">
        <w:r>
          <w:rPr>
            <w:sz w:val="24"/>
            <w:szCs w:val="24"/>
            <w:lang w:val="en-US"/>
          </w:rPr>
          <w:t>f</w:t>
        </w:r>
      </w:ins>
      <w:ins w:id="202" w:author="Paolo" w:date="2010-07-20T17:58:00Z">
        <w:r w:rsidRPr="00610C8B">
          <w:rPr>
            <w:sz w:val="24"/>
            <w:szCs w:val="24"/>
            <w:lang w:val="en-US"/>
          </w:rPr>
          <w:t xml:space="preserve">) </w:t>
        </w:r>
        <w:r w:rsidRPr="00610C8B">
          <w:rPr>
            <w:sz w:val="24"/>
            <w:szCs w:val="24"/>
            <w:lang w:val="en-US"/>
          </w:rPr>
          <w:tab/>
          <w:t xml:space="preserve">in fulfilling its mandate, an IRG </w:t>
        </w:r>
      </w:ins>
      <w:ins w:id="203" w:author="Giuliano" w:date="2010-11-13T11:44:00Z">
        <w:r>
          <w:rPr>
            <w:sz w:val="24"/>
            <w:szCs w:val="24"/>
            <w:lang w:val="en-US"/>
          </w:rPr>
          <w:t xml:space="preserve"> may</w:t>
        </w:r>
      </w:ins>
      <w:ins w:id="204" w:author="Paolo" w:date="2010-07-20T17:58:00Z">
        <w:r w:rsidRPr="00610C8B">
          <w:rPr>
            <w:sz w:val="24"/>
            <w:szCs w:val="24"/>
            <w:lang w:val="en-US"/>
          </w:rPr>
          <w:t xml:space="preserve"> develop draft new Recommendations or draft revisions to Recommendations, as well as draft new Reports or draft revisions to Reports, to be submitted to its parent Study Groups or Working Parties for further processing as appropriate; </w:t>
        </w:r>
      </w:ins>
    </w:p>
    <w:p w:rsidR="00737513" w:rsidRDefault="00737513" w:rsidP="00191D94">
      <w:pPr>
        <w:spacing w:before="120"/>
        <w:rPr>
          <w:sz w:val="24"/>
          <w:szCs w:val="24"/>
          <w:lang w:val="en-US"/>
        </w:rPr>
      </w:pPr>
      <w:ins w:id="205" w:author="Giuliano" w:date="2010-11-13T16:15:00Z">
        <w:r>
          <w:rPr>
            <w:sz w:val="24"/>
            <w:szCs w:val="24"/>
            <w:lang w:val="en-US"/>
          </w:rPr>
          <w:t>g)</w:t>
        </w:r>
        <w:r>
          <w:rPr>
            <w:sz w:val="24"/>
            <w:szCs w:val="24"/>
            <w:lang w:val="en-US"/>
          </w:rPr>
          <w:tab/>
          <w:t xml:space="preserve">the results of </w:t>
        </w:r>
      </w:ins>
      <w:ins w:id="206" w:author="Paolo" w:date="2011-01-07T15:04:00Z">
        <w:r>
          <w:rPr>
            <w:sz w:val="24"/>
            <w:szCs w:val="24"/>
            <w:lang w:val="en-US"/>
          </w:rPr>
          <w:t>an</w:t>
        </w:r>
      </w:ins>
      <w:ins w:id="207" w:author="Giuliano" w:date="2010-11-13T16:15:00Z">
        <w:r>
          <w:rPr>
            <w:sz w:val="24"/>
            <w:szCs w:val="24"/>
            <w:lang w:val="en-US"/>
          </w:rPr>
          <w:t xml:space="preserve"> IRG </w:t>
        </w:r>
      </w:ins>
      <w:ins w:id="208" w:author="Paolo" w:date="2011-01-07T15:04:00Z">
        <w:r>
          <w:rPr>
            <w:sz w:val="24"/>
            <w:szCs w:val="24"/>
            <w:lang w:val="en-US"/>
          </w:rPr>
          <w:t xml:space="preserve">work </w:t>
        </w:r>
      </w:ins>
      <w:ins w:id="209" w:author="Giuliano" w:date="2010-11-13T16:15:00Z">
        <w:r>
          <w:rPr>
            <w:sz w:val="24"/>
            <w:szCs w:val="24"/>
            <w:lang w:val="en-US"/>
          </w:rPr>
          <w:t xml:space="preserve">should </w:t>
        </w:r>
      </w:ins>
      <w:ins w:id="210" w:author="Paolo" w:date="2010-11-25T17:40:00Z">
        <w:r>
          <w:rPr>
            <w:sz w:val="24"/>
            <w:szCs w:val="24"/>
            <w:lang w:val="en-US"/>
          </w:rPr>
          <w:t xml:space="preserve">represent </w:t>
        </w:r>
      </w:ins>
      <w:ins w:id="211" w:author="Giuliano" w:date="2010-11-13T16:15:00Z">
        <w:r>
          <w:rPr>
            <w:sz w:val="24"/>
            <w:szCs w:val="24"/>
            <w:lang w:val="en-US"/>
          </w:rPr>
          <w:t xml:space="preserve">the agreed consensus of the Group or reflect the diversity of </w:t>
        </w:r>
      </w:ins>
      <w:ins w:id="212" w:author="Paolo" w:date="2011-01-07T15:05:00Z">
        <w:r>
          <w:rPr>
            <w:sz w:val="24"/>
            <w:szCs w:val="24"/>
            <w:lang w:val="en-US"/>
          </w:rPr>
          <w:t>v</w:t>
        </w:r>
      </w:ins>
      <w:ins w:id="213" w:author="Giuliano" w:date="2010-11-13T16:15:00Z">
        <w:r>
          <w:rPr>
            <w:sz w:val="24"/>
            <w:szCs w:val="24"/>
            <w:lang w:val="en-US"/>
          </w:rPr>
          <w:t>iews of the participants in the Group</w:t>
        </w:r>
      </w:ins>
      <w:r>
        <w:rPr>
          <w:sz w:val="24"/>
          <w:szCs w:val="24"/>
          <w:lang w:val="en-US"/>
        </w:rPr>
        <w:t>;</w:t>
      </w:r>
      <w:ins w:id="214" w:author="Giuliano" w:date="2010-11-13T16:15:00Z">
        <w:r>
          <w:rPr>
            <w:sz w:val="24"/>
            <w:szCs w:val="24"/>
            <w:lang w:val="en-US"/>
          </w:rPr>
          <w:t xml:space="preserve"> </w:t>
        </w:r>
      </w:ins>
    </w:p>
    <w:p w:rsidR="00737513" w:rsidRDefault="00737513" w:rsidP="00191D94">
      <w:pPr>
        <w:spacing w:before="120"/>
        <w:rPr>
          <w:ins w:id="215" w:author="Paolo" w:date="2010-07-20T18:06:00Z"/>
          <w:sz w:val="24"/>
          <w:szCs w:val="24"/>
          <w:lang w:val="en-US"/>
        </w:rPr>
      </w:pPr>
      <w:ins w:id="216" w:author="Paolo" w:date="2010-07-20T17:58:00Z">
        <w:r w:rsidRPr="00610C8B">
          <w:rPr>
            <w:sz w:val="24"/>
            <w:szCs w:val="24"/>
            <w:lang w:val="en-US"/>
          </w:rPr>
          <w:t>h)</w:t>
        </w:r>
        <w:r w:rsidRPr="00610C8B">
          <w:rPr>
            <w:sz w:val="24"/>
            <w:szCs w:val="24"/>
            <w:lang w:val="en-US"/>
          </w:rPr>
          <w:tab/>
          <w:t xml:space="preserve">an IRG shall also prepare reports on its activities, to be presented to each meeting of its parent Study Groups or Working Parties; </w:t>
        </w:r>
      </w:ins>
    </w:p>
    <w:p w:rsidR="00737513" w:rsidRDefault="00737513" w:rsidP="00191D94">
      <w:pPr>
        <w:spacing w:before="120"/>
        <w:rPr>
          <w:ins w:id="217" w:author="Paolo" w:date="2011-01-07T14:59:00Z"/>
          <w:sz w:val="24"/>
          <w:szCs w:val="24"/>
          <w:lang w:val="en-US"/>
        </w:rPr>
      </w:pPr>
      <w:ins w:id="218" w:author="Paolo" w:date="2010-07-20T17:58:00Z">
        <w:r w:rsidRPr="00610C8B">
          <w:rPr>
            <w:sz w:val="24"/>
            <w:szCs w:val="24"/>
            <w:lang w:val="en-US"/>
          </w:rPr>
          <w:t>i)</w:t>
        </w:r>
        <w:r w:rsidRPr="00610C8B">
          <w:rPr>
            <w:sz w:val="24"/>
            <w:szCs w:val="24"/>
            <w:lang w:val="en-US"/>
          </w:rPr>
          <w:tab/>
          <w:t>an IRG shall normally work by correspondence or through teleconference, however it may occasionally take the opportunity of meetings of its parent Study Groups or Working Parties, to hold short face-to-face concurrent meetings, if this is feasible wit</w:t>
        </w:r>
        <w:r>
          <w:rPr>
            <w:sz w:val="24"/>
            <w:szCs w:val="24"/>
            <w:lang w:val="en-US"/>
          </w:rPr>
          <w:t>hout support by the two Sectors</w:t>
        </w:r>
      </w:ins>
      <w:ins w:id="219" w:author="Paolo" w:date="2010-11-16T16:51:00Z">
        <w:r>
          <w:rPr>
            <w:sz w:val="24"/>
            <w:szCs w:val="24"/>
            <w:lang w:val="en-US"/>
          </w:rPr>
          <w:t>.</w:t>
        </w:r>
      </w:ins>
    </w:p>
    <w:p w:rsidR="00737513" w:rsidRDefault="00737513" w:rsidP="00191D94">
      <w:pPr>
        <w:numPr>
          <w:ins w:id="220" w:author="Paolo" w:date="2011-01-07T14:59:00Z"/>
        </w:numPr>
        <w:spacing w:before="120"/>
        <w:rPr>
          <w:ins w:id="221" w:author="Paolo" w:date="2010-11-16T16:51:00Z"/>
          <w:sz w:val="24"/>
          <w:szCs w:val="24"/>
          <w:lang w:val="en-US"/>
        </w:rPr>
      </w:pPr>
    </w:p>
    <w:p w:rsidR="00737513" w:rsidRDefault="00737513" w:rsidP="00D4527B">
      <w:pPr>
        <w:spacing w:before="120"/>
        <w:jc w:val="center"/>
        <w:rPr>
          <w:ins w:id="222" w:author="Paolo" w:date="2010-07-20T17:58:00Z"/>
          <w:sz w:val="24"/>
          <w:szCs w:val="24"/>
          <w:lang w:val="en-US"/>
        </w:rPr>
      </w:pPr>
      <w:ins w:id="223" w:author="Paolo" w:date="2010-07-20T17:58:00Z">
        <w:r w:rsidRPr="00610C8B">
          <w:rPr>
            <w:sz w:val="24"/>
            <w:szCs w:val="24"/>
            <w:lang w:val="en-US"/>
          </w:rPr>
          <w:t>____________</w:t>
        </w:r>
      </w:ins>
    </w:p>
    <w:p w:rsidR="00737513" w:rsidRDefault="00737513" w:rsidP="00191D94">
      <w:pPr>
        <w:spacing w:before="120"/>
        <w:rPr>
          <w:ins w:id="224" w:author="Giuliano" w:date="2010-11-19T11:09:00Z"/>
          <w:sz w:val="24"/>
          <w:szCs w:val="24"/>
          <w:lang w:val="en-US"/>
        </w:rPr>
      </w:pPr>
    </w:p>
    <w:p w:rsidR="00737513" w:rsidRPr="00744B31" w:rsidRDefault="00737513" w:rsidP="00CC0F57">
      <w:pPr>
        <w:spacing w:before="120"/>
        <w:jc w:val="center"/>
        <w:rPr>
          <w:ins w:id="225" w:author="Giuliano" w:date="2010-11-19T11:09:00Z"/>
          <w:sz w:val="24"/>
          <w:szCs w:val="24"/>
          <w:lang w:val="en-GB"/>
        </w:rPr>
      </w:pPr>
    </w:p>
    <w:p w:rsidR="00737513" w:rsidRPr="00120DC1" w:rsidRDefault="00737513" w:rsidP="006450F9">
      <w:pPr>
        <w:spacing w:before="120"/>
        <w:rPr>
          <w:sz w:val="24"/>
          <w:szCs w:val="24"/>
          <w:lang w:val="en-US"/>
        </w:rPr>
      </w:pPr>
    </w:p>
    <w:sectPr w:rsidR="00737513" w:rsidRPr="00120DC1" w:rsidSect="003B3231">
      <w:headerReference w:type="even" r:id="rId9"/>
      <w:headerReference w:type="default" r:id="rId10"/>
      <w:footerReference w:type="even" r:id="rId11"/>
      <w:footerReference w:type="default" r:id="rId12"/>
      <w:headerReference w:type="first" r:id="rId13"/>
      <w:footerReference w:type="first" r:id="rId14"/>
      <w:pgSz w:w="11906" w:h="16838"/>
      <w:pgMar w:top="1417"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1BD" w:rsidRDefault="002531BD">
      <w:r>
        <w:separator/>
      </w:r>
    </w:p>
  </w:endnote>
  <w:endnote w:type="continuationSeparator" w:id="0">
    <w:p w:rsidR="002531BD" w:rsidRDefault="00253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BD" w:rsidRDefault="002531BD" w:rsidP="00374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531BD" w:rsidRDefault="002531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BD" w:rsidRPr="002531BD" w:rsidRDefault="002531BD" w:rsidP="00B025F0">
    <w:pPr>
      <w:pStyle w:val="Footer"/>
      <w:spacing w:before="160"/>
      <w:rPr>
        <w:sz w:val="16"/>
      </w:rPr>
    </w:pPr>
    <w:r w:rsidRPr="002531BD">
      <w:rPr>
        <w:sz w:val="16"/>
      </w:rPr>
      <w:t>M:\BRIAP\STAFF\Millet\RAG\RAG11\Docs\002E.doc (301944)</w:t>
    </w:r>
  </w:p>
  <w:p w:rsidR="002531BD" w:rsidRDefault="002531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BD" w:rsidRDefault="0025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1BD" w:rsidRDefault="002531BD">
      <w:r>
        <w:separator/>
      </w:r>
    </w:p>
  </w:footnote>
  <w:footnote w:type="continuationSeparator" w:id="0">
    <w:p w:rsidR="002531BD" w:rsidRDefault="002531BD">
      <w:r>
        <w:continuationSeparator/>
      </w:r>
    </w:p>
  </w:footnote>
  <w:footnote w:id="1">
    <w:p w:rsidR="002531BD" w:rsidRPr="00A43398" w:rsidRDefault="002531BD" w:rsidP="00FA0586">
      <w:pPr>
        <w:pStyle w:val="FootnoteText"/>
        <w:rPr>
          <w:sz w:val="22"/>
          <w:szCs w:val="22"/>
          <w:lang w:val="en-US"/>
        </w:rPr>
      </w:pPr>
      <w:r w:rsidRPr="00DE6699">
        <w:rPr>
          <w:rStyle w:val="FootnoteReference"/>
        </w:rPr>
        <w:footnoteRef/>
      </w:r>
      <w:r>
        <w:rPr>
          <w:lang w:val="en-US"/>
        </w:rPr>
        <w:tab/>
      </w:r>
      <w:proofErr w:type="gramStart"/>
      <w:r w:rsidRPr="00A43398">
        <w:rPr>
          <w:sz w:val="22"/>
          <w:szCs w:val="22"/>
          <w:lang w:val="en-US"/>
        </w:rPr>
        <w:t>Also published as Doc. TSAG-C36-E.</w:t>
      </w:r>
      <w:proofErr w:type="gramEnd"/>
    </w:p>
  </w:footnote>
  <w:footnote w:id="2">
    <w:p w:rsidR="002531BD" w:rsidRPr="001F7807" w:rsidRDefault="002531BD" w:rsidP="00027BD5">
      <w:pPr>
        <w:spacing w:before="160"/>
        <w:rPr>
          <w:sz w:val="22"/>
          <w:szCs w:val="22"/>
          <w:lang w:val="en-US"/>
        </w:rPr>
      </w:pPr>
      <w:r w:rsidRPr="00916F89">
        <w:rPr>
          <w:rStyle w:val="FootnoteReference"/>
          <w:sz w:val="22"/>
          <w:szCs w:val="22"/>
        </w:rPr>
        <w:footnoteRef/>
      </w:r>
      <w:r w:rsidRPr="00916F89">
        <w:rPr>
          <w:sz w:val="22"/>
          <w:szCs w:val="22"/>
          <w:lang w:val="en-GB"/>
        </w:rPr>
        <w:t xml:space="preserve"> </w:t>
      </w:r>
      <w:r>
        <w:rPr>
          <w:sz w:val="22"/>
          <w:szCs w:val="22"/>
          <w:lang w:val="en-GB"/>
        </w:rPr>
        <w:tab/>
      </w:r>
      <w:r w:rsidRPr="00916F89">
        <w:rPr>
          <w:sz w:val="22"/>
          <w:szCs w:val="22"/>
          <w:lang w:val="en-GB"/>
        </w:rPr>
        <w:t>I</w:t>
      </w:r>
      <w:r w:rsidRPr="00916F89">
        <w:rPr>
          <w:sz w:val="22"/>
          <w:szCs w:val="22"/>
          <w:lang w:val="en-US"/>
        </w:rPr>
        <w:t xml:space="preserve">t may be recalled that some years ago an informal Rapporteur Group was jointly set up by ITU-R Study Group 6 and ITU-T Study Group 9, with the charge to develop common technological solutions related to the “application environment” for digital interactive television services, that would apply equally to the broadcasting, the cablecasting and the webcasting distribution platforms.  Albeit informal, that Rapporteur Group achieved very valuable results in a timely fashion.  </w:t>
      </w:r>
    </w:p>
    <w:p w:rsidR="002531BD" w:rsidRDefault="002531BD" w:rsidP="00834E15">
      <w:pPr>
        <w:spacing w:before="120"/>
      </w:pPr>
    </w:p>
  </w:footnote>
  <w:footnote w:id="3">
    <w:p w:rsidR="002531BD" w:rsidRDefault="002531BD" w:rsidP="00227CFA">
      <w:pPr>
        <w:pStyle w:val="FootnoteText"/>
      </w:pPr>
      <w:r w:rsidRPr="00227CFA">
        <w:rPr>
          <w:rStyle w:val="FootnoteReference"/>
          <w:sz w:val="22"/>
          <w:szCs w:val="22"/>
          <w:lang w:val="en-GB"/>
        </w:rPr>
        <w:t>*</w:t>
      </w:r>
      <w:r w:rsidRPr="00227CFA">
        <w:rPr>
          <w:sz w:val="22"/>
          <w:szCs w:val="22"/>
          <w:lang w:val="en-GB"/>
        </w:rPr>
        <w:t xml:space="preserve"> </w:t>
      </w:r>
      <w:r w:rsidRPr="00227CFA">
        <w:rPr>
          <w:sz w:val="22"/>
          <w:szCs w:val="22"/>
          <w:lang w:val="en-GB"/>
        </w:rPr>
        <w:tab/>
        <w:t>This Resolution should be brought to the attention of the ITU Telecommunication Standard</w:t>
      </w:r>
      <w:r w:rsidRPr="00227CFA">
        <w:rPr>
          <w:sz w:val="22"/>
          <w:szCs w:val="22"/>
          <w:lang w:val="en-GB"/>
        </w:rPr>
        <w:softHyphen/>
        <w:t>ization Sector.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BD" w:rsidRDefault="002531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BD" w:rsidRDefault="002531BD" w:rsidP="00963667">
    <w:pPr>
      <w:pStyle w:val="Header"/>
      <w:rPr>
        <w:lang w:val="es-ES"/>
      </w:rPr>
    </w:pPr>
    <w:r>
      <w:rPr>
        <w:lang w:val="es-ES"/>
      </w:rPr>
      <w:t xml:space="preserve">- </w:t>
    </w:r>
    <w:r>
      <w:fldChar w:fldCharType="begin"/>
    </w:r>
    <w:r>
      <w:instrText xml:space="preserve"> PAGE </w:instrText>
    </w:r>
    <w:r>
      <w:fldChar w:fldCharType="separate"/>
    </w:r>
    <w:r w:rsidR="000E515E">
      <w:rPr>
        <w:noProof/>
      </w:rPr>
      <w:t>9</w:t>
    </w:r>
    <w:r>
      <w:fldChar w:fldCharType="end"/>
    </w:r>
    <w:r>
      <w:rPr>
        <w:lang w:val="es-ES"/>
      </w:rPr>
      <w:t xml:space="preserve"> -</w:t>
    </w:r>
  </w:p>
  <w:p w:rsidR="002531BD" w:rsidRDefault="002531BD" w:rsidP="00116A8B">
    <w:pPr>
      <w:pStyle w:val="Header"/>
      <w:rPr>
        <w:lang w:val="es-ES"/>
      </w:rPr>
    </w:pPr>
    <w:r>
      <w:rPr>
        <w:lang w:val="es-ES"/>
      </w:rPr>
      <w:t>RAG11-1/2-E</w:t>
    </w:r>
  </w:p>
  <w:p w:rsidR="002531BD" w:rsidRPr="003E464B" w:rsidRDefault="002531BD" w:rsidP="003E46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31BD" w:rsidRDefault="002531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C30D4"/>
    <w:multiLevelType w:val="hybridMultilevel"/>
    <w:tmpl w:val="009CC89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3E921948"/>
    <w:multiLevelType w:val="hybridMultilevel"/>
    <w:tmpl w:val="E7764C86"/>
    <w:lvl w:ilvl="0" w:tplc="B8169C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539"/>
    <w:rsid w:val="0000513A"/>
    <w:rsid w:val="00025ABB"/>
    <w:rsid w:val="00027BD5"/>
    <w:rsid w:val="00044AA2"/>
    <w:rsid w:val="00055B57"/>
    <w:rsid w:val="00083662"/>
    <w:rsid w:val="00084493"/>
    <w:rsid w:val="000B49A2"/>
    <w:rsid w:val="000C4D87"/>
    <w:rsid w:val="000E0DC0"/>
    <w:rsid w:val="000E515E"/>
    <w:rsid w:val="000F5539"/>
    <w:rsid w:val="00114BE8"/>
    <w:rsid w:val="00116974"/>
    <w:rsid w:val="00116A8B"/>
    <w:rsid w:val="00120DC1"/>
    <w:rsid w:val="00132DF8"/>
    <w:rsid w:val="00136FA8"/>
    <w:rsid w:val="00137563"/>
    <w:rsid w:val="00147B39"/>
    <w:rsid w:val="001559FD"/>
    <w:rsid w:val="00156D46"/>
    <w:rsid w:val="0017346B"/>
    <w:rsid w:val="00191D94"/>
    <w:rsid w:val="00196DFB"/>
    <w:rsid w:val="001A512B"/>
    <w:rsid w:val="001B5CFA"/>
    <w:rsid w:val="001D0978"/>
    <w:rsid w:val="001D3403"/>
    <w:rsid w:val="001D5695"/>
    <w:rsid w:val="001E4AF1"/>
    <w:rsid w:val="001F585E"/>
    <w:rsid w:val="001F7807"/>
    <w:rsid w:val="00227CFA"/>
    <w:rsid w:val="002356B8"/>
    <w:rsid w:val="0025206C"/>
    <w:rsid w:val="002531BD"/>
    <w:rsid w:val="00265EEF"/>
    <w:rsid w:val="0026750E"/>
    <w:rsid w:val="002840C1"/>
    <w:rsid w:val="002843AC"/>
    <w:rsid w:val="0028720E"/>
    <w:rsid w:val="00293B3B"/>
    <w:rsid w:val="00294E37"/>
    <w:rsid w:val="00297347"/>
    <w:rsid w:val="002B1CBD"/>
    <w:rsid w:val="003047C8"/>
    <w:rsid w:val="0031060B"/>
    <w:rsid w:val="00321078"/>
    <w:rsid w:val="00324814"/>
    <w:rsid w:val="00336550"/>
    <w:rsid w:val="00343DF4"/>
    <w:rsid w:val="0034707F"/>
    <w:rsid w:val="00373593"/>
    <w:rsid w:val="00374506"/>
    <w:rsid w:val="003828A2"/>
    <w:rsid w:val="00383E0E"/>
    <w:rsid w:val="00392235"/>
    <w:rsid w:val="003A5D54"/>
    <w:rsid w:val="003B3231"/>
    <w:rsid w:val="003B74B0"/>
    <w:rsid w:val="003D606F"/>
    <w:rsid w:val="003E0C28"/>
    <w:rsid w:val="003E464B"/>
    <w:rsid w:val="00430EC9"/>
    <w:rsid w:val="004408D1"/>
    <w:rsid w:val="00445EFC"/>
    <w:rsid w:val="0045284D"/>
    <w:rsid w:val="00462944"/>
    <w:rsid w:val="0046429D"/>
    <w:rsid w:val="0047348F"/>
    <w:rsid w:val="004A24E1"/>
    <w:rsid w:val="004B1063"/>
    <w:rsid w:val="004C786E"/>
    <w:rsid w:val="004E0CC5"/>
    <w:rsid w:val="00503AE3"/>
    <w:rsid w:val="00521A50"/>
    <w:rsid w:val="005233B8"/>
    <w:rsid w:val="00557EE7"/>
    <w:rsid w:val="00561FBC"/>
    <w:rsid w:val="005653E8"/>
    <w:rsid w:val="00575177"/>
    <w:rsid w:val="005C580C"/>
    <w:rsid w:val="005D4D00"/>
    <w:rsid w:val="005F03CB"/>
    <w:rsid w:val="005F3C08"/>
    <w:rsid w:val="00610C8B"/>
    <w:rsid w:val="006450F9"/>
    <w:rsid w:val="00646998"/>
    <w:rsid w:val="00656D55"/>
    <w:rsid w:val="006656DC"/>
    <w:rsid w:val="006B715F"/>
    <w:rsid w:val="006D244D"/>
    <w:rsid w:val="007019F4"/>
    <w:rsid w:val="007030B1"/>
    <w:rsid w:val="00725600"/>
    <w:rsid w:val="00737513"/>
    <w:rsid w:val="00744B31"/>
    <w:rsid w:val="007630DE"/>
    <w:rsid w:val="007658C2"/>
    <w:rsid w:val="007961B7"/>
    <w:rsid w:val="007B18E3"/>
    <w:rsid w:val="007F1F74"/>
    <w:rsid w:val="007F290C"/>
    <w:rsid w:val="008227B0"/>
    <w:rsid w:val="0082498D"/>
    <w:rsid w:val="00834E15"/>
    <w:rsid w:val="008414B3"/>
    <w:rsid w:val="00865580"/>
    <w:rsid w:val="00897AD4"/>
    <w:rsid w:val="008D3137"/>
    <w:rsid w:val="008E0DB9"/>
    <w:rsid w:val="008F2EC9"/>
    <w:rsid w:val="008F40A9"/>
    <w:rsid w:val="009110C9"/>
    <w:rsid w:val="00916F89"/>
    <w:rsid w:val="00936B25"/>
    <w:rsid w:val="00963667"/>
    <w:rsid w:val="00985CD1"/>
    <w:rsid w:val="009C4AB2"/>
    <w:rsid w:val="009F5B1E"/>
    <w:rsid w:val="009F7832"/>
    <w:rsid w:val="00A12D65"/>
    <w:rsid w:val="00A362CA"/>
    <w:rsid w:val="00A43C05"/>
    <w:rsid w:val="00A44BA3"/>
    <w:rsid w:val="00A64938"/>
    <w:rsid w:val="00A860BA"/>
    <w:rsid w:val="00A92DD9"/>
    <w:rsid w:val="00AB023B"/>
    <w:rsid w:val="00AB670D"/>
    <w:rsid w:val="00AC734E"/>
    <w:rsid w:val="00B00AC5"/>
    <w:rsid w:val="00B00D31"/>
    <w:rsid w:val="00B025F0"/>
    <w:rsid w:val="00B048A2"/>
    <w:rsid w:val="00B33AB9"/>
    <w:rsid w:val="00B34E1F"/>
    <w:rsid w:val="00B67290"/>
    <w:rsid w:val="00B8018C"/>
    <w:rsid w:val="00BA215B"/>
    <w:rsid w:val="00BA7A90"/>
    <w:rsid w:val="00BD0BE2"/>
    <w:rsid w:val="00BE758F"/>
    <w:rsid w:val="00BF71C6"/>
    <w:rsid w:val="00C11A6C"/>
    <w:rsid w:val="00C1246B"/>
    <w:rsid w:val="00C26633"/>
    <w:rsid w:val="00C30BF1"/>
    <w:rsid w:val="00C36841"/>
    <w:rsid w:val="00C3740B"/>
    <w:rsid w:val="00C538DD"/>
    <w:rsid w:val="00C56658"/>
    <w:rsid w:val="00C7224A"/>
    <w:rsid w:val="00C73BB3"/>
    <w:rsid w:val="00C82F38"/>
    <w:rsid w:val="00CA0CCF"/>
    <w:rsid w:val="00CC0F57"/>
    <w:rsid w:val="00CC1F52"/>
    <w:rsid w:val="00CE117E"/>
    <w:rsid w:val="00CE520B"/>
    <w:rsid w:val="00CF6263"/>
    <w:rsid w:val="00D07559"/>
    <w:rsid w:val="00D10788"/>
    <w:rsid w:val="00D450A9"/>
    <w:rsid w:val="00D4527B"/>
    <w:rsid w:val="00D56F61"/>
    <w:rsid w:val="00D67960"/>
    <w:rsid w:val="00D716C9"/>
    <w:rsid w:val="00D720D9"/>
    <w:rsid w:val="00DA6900"/>
    <w:rsid w:val="00DB379E"/>
    <w:rsid w:val="00DD62C0"/>
    <w:rsid w:val="00DD7C8E"/>
    <w:rsid w:val="00DF4E16"/>
    <w:rsid w:val="00DF76DC"/>
    <w:rsid w:val="00E1570A"/>
    <w:rsid w:val="00E17ED1"/>
    <w:rsid w:val="00E47E54"/>
    <w:rsid w:val="00E65202"/>
    <w:rsid w:val="00E7207E"/>
    <w:rsid w:val="00E742E5"/>
    <w:rsid w:val="00E86767"/>
    <w:rsid w:val="00E90FF2"/>
    <w:rsid w:val="00E93B8F"/>
    <w:rsid w:val="00E95A53"/>
    <w:rsid w:val="00EB5EA5"/>
    <w:rsid w:val="00EC1F7A"/>
    <w:rsid w:val="00EC29CE"/>
    <w:rsid w:val="00EC3E61"/>
    <w:rsid w:val="00EE4BDF"/>
    <w:rsid w:val="00F156E3"/>
    <w:rsid w:val="00F376B6"/>
    <w:rsid w:val="00F717C3"/>
    <w:rsid w:val="00F75619"/>
    <w:rsid w:val="00F816A5"/>
    <w:rsid w:val="00F90DF6"/>
    <w:rsid w:val="00FA0586"/>
    <w:rsid w:val="00FA27E2"/>
    <w:rsid w:val="00FB1DCD"/>
    <w:rsid w:val="00FC1510"/>
    <w:rsid w:val="00FC58C8"/>
    <w:rsid w:val="00FD0F14"/>
    <w:rsid w:val="00FF65B8"/>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6DFB"/>
    <w:rPr>
      <w:sz w:val="20"/>
      <w:szCs w:val="20"/>
    </w:rPr>
  </w:style>
  <w:style w:type="paragraph" w:styleId="Heading1">
    <w:name w:val="heading 1"/>
    <w:basedOn w:val="Normal"/>
    <w:next w:val="Normal"/>
    <w:link w:val="Heading1Char"/>
    <w:uiPriority w:val="99"/>
    <w:qFormat/>
    <w:rsid w:val="00196DFB"/>
    <w:pPr>
      <w:keepNext/>
      <w:tabs>
        <w:tab w:val="left" w:pos="851"/>
        <w:tab w:val="left" w:pos="5670"/>
      </w:tabs>
      <w:ind w:right="-1"/>
      <w:jc w:val="center"/>
      <w:outlineLvl w:val="0"/>
    </w:pPr>
    <w:rPr>
      <w:rFonts w:ascii="Arial" w:hAnsi="Arial"/>
      <w:sz w:val="22"/>
      <w:u w:val="single"/>
      <w:lang w:val="en-GB"/>
    </w:rPr>
  </w:style>
  <w:style w:type="paragraph" w:styleId="Heading2">
    <w:name w:val="heading 2"/>
    <w:basedOn w:val="Normal"/>
    <w:next w:val="Normal"/>
    <w:link w:val="Heading2Char"/>
    <w:uiPriority w:val="99"/>
    <w:qFormat/>
    <w:rsid w:val="00196DFB"/>
    <w:pPr>
      <w:keepNext/>
      <w:framePr w:hSpace="181" w:wrap="around" w:vAnchor="page" w:hAnchor="margin" w:x="1" w:y="852"/>
      <w:spacing w:line="240" w:lineRule="atLeast"/>
      <w:outlineLvl w:val="1"/>
    </w:pPr>
    <w:rPr>
      <w:position w:val="6"/>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C1510"/>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FC1510"/>
    <w:rPr>
      <w:rFonts w:ascii="Cambria" w:hAnsi="Cambria" w:cs="Times New Roman"/>
      <w:b/>
      <w:bCs/>
      <w:i/>
      <w:iCs/>
      <w:sz w:val="28"/>
      <w:szCs w:val="28"/>
    </w:rPr>
  </w:style>
  <w:style w:type="paragraph" w:styleId="BalloonText">
    <w:name w:val="Balloon Text"/>
    <w:basedOn w:val="Normal"/>
    <w:link w:val="BalloonTextChar"/>
    <w:uiPriority w:val="99"/>
    <w:semiHidden/>
    <w:rsid w:val="002872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C1510"/>
    <w:rPr>
      <w:rFonts w:cs="Times New Roman"/>
      <w:sz w:val="2"/>
    </w:rPr>
  </w:style>
  <w:style w:type="paragraph" w:styleId="FootnoteText">
    <w:name w:val="footnote text"/>
    <w:aliases w:val="ALTS FOOTNOTE,Footnote Text Char1,Footnote Text Char Char1,Footnote Text Char4 Char Char,Footnote Text Char1 Char1 Char1 Char,Footnote Text Char Char1 Char1 Char Char,DNV-FT"/>
    <w:basedOn w:val="Normal"/>
    <w:link w:val="FootnoteTextChar"/>
    <w:uiPriority w:val="99"/>
    <w:rsid w:val="00196DFB"/>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link w:val="FootnoteText"/>
    <w:uiPriority w:val="99"/>
    <w:locked/>
    <w:rsid w:val="00FC1510"/>
    <w:rPr>
      <w:rFonts w:cs="Times New Roman"/>
      <w:sz w:val="20"/>
      <w:szCs w:val="20"/>
    </w:rPr>
  </w:style>
  <w:style w:type="character" w:styleId="FootnoteReference">
    <w:name w:val="footnote reference"/>
    <w:aliases w:val="Appel note de bas de p,Footnote Reference/"/>
    <w:basedOn w:val="DefaultParagraphFont"/>
    <w:uiPriority w:val="99"/>
    <w:rsid w:val="00196DFB"/>
    <w:rPr>
      <w:rFonts w:cs="Times New Roman"/>
      <w:vertAlign w:val="superscript"/>
    </w:rPr>
  </w:style>
  <w:style w:type="character" w:styleId="Hyperlink">
    <w:name w:val="Hyperlink"/>
    <w:basedOn w:val="DefaultParagraphFont"/>
    <w:uiPriority w:val="99"/>
    <w:rsid w:val="00196DFB"/>
    <w:rPr>
      <w:rFonts w:cs="Times New Roman"/>
      <w:color w:val="0000FF"/>
      <w:u w:val="single"/>
    </w:rPr>
  </w:style>
  <w:style w:type="paragraph" w:customStyle="1" w:styleId="Call">
    <w:name w:val="Call"/>
    <w:basedOn w:val="Normal"/>
    <w:next w:val="Normal"/>
    <w:link w:val="CallChar"/>
    <w:uiPriority w:val="99"/>
    <w:rsid w:val="00156D46"/>
    <w:pPr>
      <w:keepNext/>
      <w:keepLines/>
      <w:tabs>
        <w:tab w:val="left" w:pos="794"/>
        <w:tab w:val="left" w:pos="1191"/>
        <w:tab w:val="left" w:pos="1588"/>
        <w:tab w:val="left" w:pos="1985"/>
      </w:tabs>
      <w:overflowPunct w:val="0"/>
      <w:autoSpaceDE w:val="0"/>
      <w:autoSpaceDN w:val="0"/>
      <w:adjustRightInd w:val="0"/>
      <w:spacing w:before="160"/>
      <w:ind w:left="794"/>
      <w:textAlignment w:val="baseline"/>
    </w:pPr>
    <w:rPr>
      <w:i/>
      <w:sz w:val="24"/>
      <w:lang w:val="en-GB" w:eastAsia="en-US"/>
    </w:rPr>
  </w:style>
  <w:style w:type="character" w:customStyle="1" w:styleId="CallChar">
    <w:name w:val="Call Char"/>
    <w:link w:val="Call"/>
    <w:uiPriority w:val="99"/>
    <w:locked/>
    <w:rsid w:val="00156D46"/>
    <w:rPr>
      <w:i/>
      <w:sz w:val="24"/>
      <w:lang w:val="en-GB" w:eastAsia="en-US"/>
    </w:rPr>
  </w:style>
  <w:style w:type="paragraph" w:customStyle="1" w:styleId="enumlev1">
    <w:name w:val="enumlev1"/>
    <w:basedOn w:val="Normal"/>
    <w:link w:val="enumlev1Char"/>
    <w:uiPriority w:val="99"/>
    <w:rsid w:val="00156D46"/>
    <w:pPr>
      <w:tabs>
        <w:tab w:val="left" w:pos="794"/>
        <w:tab w:val="left" w:pos="1191"/>
        <w:tab w:val="left" w:pos="1588"/>
        <w:tab w:val="left" w:pos="1985"/>
      </w:tabs>
      <w:overflowPunct w:val="0"/>
      <w:autoSpaceDE w:val="0"/>
      <w:autoSpaceDN w:val="0"/>
      <w:adjustRightInd w:val="0"/>
      <w:spacing w:before="80"/>
      <w:ind w:left="794" w:hanging="794"/>
      <w:textAlignment w:val="baseline"/>
    </w:pPr>
    <w:rPr>
      <w:sz w:val="24"/>
      <w:lang w:val="en-GB" w:eastAsia="en-US"/>
    </w:rPr>
  </w:style>
  <w:style w:type="character" w:customStyle="1" w:styleId="enumlev1Char">
    <w:name w:val="enumlev1 Char"/>
    <w:link w:val="enumlev1"/>
    <w:uiPriority w:val="99"/>
    <w:locked/>
    <w:rsid w:val="00156D46"/>
    <w:rPr>
      <w:sz w:val="24"/>
      <w:lang w:val="en-GB" w:eastAsia="en-US"/>
    </w:rPr>
  </w:style>
  <w:style w:type="paragraph" w:styleId="Footer">
    <w:name w:val="footer"/>
    <w:basedOn w:val="Normal"/>
    <w:link w:val="FooterChar"/>
    <w:rsid w:val="00CF6263"/>
    <w:pPr>
      <w:tabs>
        <w:tab w:val="center" w:pos="4819"/>
        <w:tab w:val="right" w:pos="9638"/>
      </w:tabs>
    </w:pPr>
  </w:style>
  <w:style w:type="character" w:customStyle="1" w:styleId="FooterChar">
    <w:name w:val="Footer Char"/>
    <w:basedOn w:val="DefaultParagraphFont"/>
    <w:link w:val="Footer"/>
    <w:locked/>
    <w:rsid w:val="00FC1510"/>
    <w:rPr>
      <w:rFonts w:cs="Times New Roman"/>
      <w:sz w:val="20"/>
      <w:szCs w:val="20"/>
    </w:rPr>
  </w:style>
  <w:style w:type="character" w:styleId="PageNumber">
    <w:name w:val="page number"/>
    <w:basedOn w:val="DefaultParagraphFont"/>
    <w:uiPriority w:val="99"/>
    <w:rsid w:val="00CF6263"/>
    <w:rPr>
      <w:rFonts w:cs="Times New Roman"/>
    </w:rPr>
  </w:style>
  <w:style w:type="paragraph" w:styleId="Header">
    <w:name w:val="header"/>
    <w:aliases w:val="encabezado"/>
    <w:basedOn w:val="Normal"/>
    <w:link w:val="HeaderChar"/>
    <w:rsid w:val="00120DC1"/>
    <w:pPr>
      <w:overflowPunct w:val="0"/>
      <w:autoSpaceDE w:val="0"/>
      <w:autoSpaceDN w:val="0"/>
      <w:adjustRightInd w:val="0"/>
      <w:jc w:val="center"/>
      <w:textAlignment w:val="baseline"/>
    </w:pPr>
    <w:rPr>
      <w:sz w:val="18"/>
      <w:lang w:val="en-GB" w:eastAsia="en-US"/>
    </w:rPr>
  </w:style>
  <w:style w:type="character" w:customStyle="1" w:styleId="HeaderChar">
    <w:name w:val="Header Char"/>
    <w:aliases w:val="encabezado Char"/>
    <w:basedOn w:val="DefaultParagraphFont"/>
    <w:link w:val="Header"/>
    <w:locked/>
    <w:rsid w:val="00FC1510"/>
    <w:rPr>
      <w:rFonts w:cs="Times New Roman"/>
      <w:sz w:val="20"/>
      <w:szCs w:val="20"/>
    </w:rPr>
  </w:style>
  <w:style w:type="paragraph" w:customStyle="1" w:styleId="Headingb">
    <w:name w:val="Heading_b"/>
    <w:basedOn w:val="Normal"/>
    <w:next w:val="Normal"/>
    <w:uiPriority w:val="99"/>
    <w:rsid w:val="00120DC1"/>
    <w:pPr>
      <w:keepNext/>
      <w:tabs>
        <w:tab w:val="left" w:pos="794"/>
        <w:tab w:val="left" w:pos="1191"/>
        <w:tab w:val="left" w:pos="1588"/>
        <w:tab w:val="left" w:pos="1985"/>
      </w:tabs>
      <w:overflowPunct w:val="0"/>
      <w:autoSpaceDE w:val="0"/>
      <w:autoSpaceDN w:val="0"/>
      <w:adjustRightInd w:val="0"/>
      <w:spacing w:before="160"/>
      <w:textAlignment w:val="baseline"/>
    </w:pPr>
    <w:rPr>
      <w:b/>
      <w:sz w:val="24"/>
      <w:lang w:val="en-GB" w:eastAsia="en-US"/>
    </w:rPr>
  </w:style>
  <w:style w:type="paragraph" w:customStyle="1" w:styleId="Normalaftertitle">
    <w:name w:val="Normal_after_title"/>
    <w:basedOn w:val="Normal"/>
    <w:next w:val="Normal"/>
    <w:uiPriority w:val="99"/>
    <w:rsid w:val="00120DC1"/>
    <w:pPr>
      <w:tabs>
        <w:tab w:val="left" w:pos="794"/>
        <w:tab w:val="left" w:pos="1191"/>
        <w:tab w:val="left" w:pos="1588"/>
        <w:tab w:val="left" w:pos="1985"/>
      </w:tabs>
      <w:overflowPunct w:val="0"/>
      <w:autoSpaceDE w:val="0"/>
      <w:autoSpaceDN w:val="0"/>
      <w:adjustRightInd w:val="0"/>
      <w:spacing w:before="360"/>
      <w:textAlignment w:val="baseline"/>
    </w:pPr>
    <w:rPr>
      <w:sz w:val="24"/>
      <w:lang w:val="en-GB" w:eastAsia="en-US"/>
    </w:rPr>
  </w:style>
  <w:style w:type="paragraph" w:customStyle="1" w:styleId="Resdate">
    <w:name w:val="Res_date"/>
    <w:basedOn w:val="Normal"/>
    <w:next w:val="Normalaftertitle"/>
    <w:uiPriority w:val="99"/>
    <w:rsid w:val="00120DC1"/>
    <w:pPr>
      <w:keepNext/>
      <w:keepLines/>
      <w:overflowPunct w:val="0"/>
      <w:autoSpaceDE w:val="0"/>
      <w:autoSpaceDN w:val="0"/>
      <w:adjustRightInd w:val="0"/>
      <w:spacing w:before="120"/>
      <w:jc w:val="right"/>
      <w:textAlignment w:val="baseline"/>
    </w:pPr>
    <w:rPr>
      <w:sz w:val="22"/>
      <w:lang w:val="en-GB" w:eastAsia="en-US"/>
    </w:rPr>
  </w:style>
  <w:style w:type="paragraph" w:customStyle="1" w:styleId="Restitle">
    <w:name w:val="Res_title"/>
    <w:basedOn w:val="Normal"/>
    <w:next w:val="Normal"/>
    <w:link w:val="RestitleChar"/>
    <w:uiPriority w:val="99"/>
    <w:rsid w:val="00120DC1"/>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lang w:val="en-GB" w:eastAsia="en-US"/>
    </w:rPr>
  </w:style>
  <w:style w:type="paragraph" w:customStyle="1" w:styleId="AnnexNotitle">
    <w:name w:val="Annex_No &amp; title"/>
    <w:basedOn w:val="Normal"/>
    <w:next w:val="Normal"/>
    <w:uiPriority w:val="99"/>
    <w:rsid w:val="00120DC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lang w:val="en-GB" w:eastAsia="en-US"/>
    </w:rPr>
  </w:style>
  <w:style w:type="paragraph" w:customStyle="1" w:styleId="Line">
    <w:name w:val="Line"/>
    <w:basedOn w:val="Normal"/>
    <w:next w:val="Normal"/>
    <w:uiPriority w:val="99"/>
    <w:rsid w:val="00120DC1"/>
    <w:pPr>
      <w:overflowPunct w:val="0"/>
      <w:autoSpaceDE w:val="0"/>
      <w:autoSpaceDN w:val="0"/>
      <w:adjustRightInd w:val="0"/>
      <w:spacing w:before="159"/>
      <w:jc w:val="center"/>
    </w:pPr>
    <w:rPr>
      <w:lang w:val="es-ES_tradnl" w:eastAsia="en-US"/>
    </w:rPr>
  </w:style>
  <w:style w:type="paragraph" w:customStyle="1" w:styleId="ResNo">
    <w:name w:val="Res_No"/>
    <w:basedOn w:val="Normal"/>
    <w:next w:val="Restitle"/>
    <w:link w:val="ResNoChar"/>
    <w:uiPriority w:val="99"/>
    <w:rsid w:val="00120DC1"/>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caps/>
      <w:sz w:val="28"/>
      <w:lang w:val="en-GB" w:eastAsia="en-US"/>
    </w:rPr>
  </w:style>
  <w:style w:type="paragraph" w:customStyle="1" w:styleId="enumlev2">
    <w:name w:val="enumlev2"/>
    <w:basedOn w:val="enumlev1"/>
    <w:uiPriority w:val="99"/>
    <w:rsid w:val="007630DE"/>
    <w:pPr>
      <w:spacing w:line="280" w:lineRule="exact"/>
      <w:ind w:left="1191" w:hanging="397"/>
      <w:jc w:val="both"/>
    </w:pPr>
    <w:rPr>
      <w:sz w:val="22"/>
      <w:lang w:val="fr-FR"/>
    </w:rPr>
  </w:style>
  <w:style w:type="paragraph" w:customStyle="1" w:styleId="Resref">
    <w:name w:val="Res_ref"/>
    <w:basedOn w:val="Normal"/>
    <w:next w:val="Normal"/>
    <w:uiPriority w:val="99"/>
    <w:rsid w:val="007630DE"/>
    <w:pPr>
      <w:keepNext/>
      <w:keepLines/>
      <w:overflowPunct w:val="0"/>
      <w:autoSpaceDE w:val="0"/>
      <w:autoSpaceDN w:val="0"/>
      <w:adjustRightInd w:val="0"/>
      <w:spacing w:before="160" w:line="280" w:lineRule="exact"/>
      <w:jc w:val="center"/>
      <w:textAlignment w:val="baseline"/>
    </w:pPr>
    <w:rPr>
      <w:i/>
      <w:sz w:val="22"/>
      <w:lang w:val="fr-FR" w:eastAsia="en-US"/>
    </w:rPr>
  </w:style>
  <w:style w:type="character" w:customStyle="1" w:styleId="RestitleChar">
    <w:name w:val="Res_title Char"/>
    <w:basedOn w:val="DefaultParagraphFont"/>
    <w:link w:val="Restitle"/>
    <w:uiPriority w:val="99"/>
    <w:locked/>
    <w:rsid w:val="007630DE"/>
    <w:rPr>
      <w:rFonts w:cs="Times New Roman"/>
      <w:b/>
      <w:sz w:val="20"/>
      <w:szCs w:val="20"/>
      <w:lang w:val="en-GB" w:eastAsia="en-US"/>
    </w:rPr>
  </w:style>
  <w:style w:type="character" w:customStyle="1" w:styleId="ResNoChar">
    <w:name w:val="Res_No Char"/>
    <w:basedOn w:val="DefaultParagraphFont"/>
    <w:link w:val="ResNo"/>
    <w:uiPriority w:val="99"/>
    <w:locked/>
    <w:rsid w:val="007630DE"/>
    <w:rPr>
      <w:rFonts w:cs="Times New Roman"/>
      <w:caps/>
      <w:sz w:val="20"/>
      <w:szCs w:val="20"/>
      <w:lang w:val="en-GB" w:eastAsia="en-US"/>
    </w:rPr>
  </w:style>
  <w:style w:type="character" w:customStyle="1" w:styleId="href">
    <w:name w:val="href"/>
    <w:basedOn w:val="DefaultParagraphFont"/>
    <w:uiPriority w:val="99"/>
    <w:rsid w:val="007630DE"/>
    <w:rPr>
      <w:rFonts w:cs="Times New Roman"/>
    </w:rPr>
  </w:style>
  <w:style w:type="paragraph" w:styleId="Revision">
    <w:name w:val="Revision"/>
    <w:hidden/>
    <w:uiPriority w:val="99"/>
    <w:semiHidden/>
    <w:rsid w:val="007630DE"/>
    <w:rPr>
      <w:sz w:val="20"/>
      <w:szCs w:val="20"/>
    </w:rPr>
  </w:style>
  <w:style w:type="paragraph" w:customStyle="1" w:styleId="AnnexNoTitle0">
    <w:name w:val="Annex_NoTitle"/>
    <w:basedOn w:val="Normal"/>
    <w:next w:val="Normalaftertitle"/>
    <w:uiPriority w:val="99"/>
    <w:rsid w:val="00CC0F57"/>
    <w:pPr>
      <w:keepNext/>
      <w:keepLines/>
      <w:tabs>
        <w:tab w:val="left" w:pos="794"/>
        <w:tab w:val="left" w:pos="1191"/>
        <w:tab w:val="left" w:pos="1588"/>
        <w:tab w:val="left" w:pos="1985"/>
      </w:tabs>
      <w:overflowPunct w:val="0"/>
      <w:autoSpaceDE w:val="0"/>
      <w:autoSpaceDN w:val="0"/>
      <w:adjustRightInd w:val="0"/>
      <w:spacing w:before="720" w:after="120" w:line="280" w:lineRule="exact"/>
      <w:jc w:val="center"/>
      <w:textAlignment w:val="baseline"/>
    </w:pPr>
    <w:rPr>
      <w:b/>
      <w:sz w:val="24"/>
      <w:lang w:val="fr-FR" w:eastAsia="en-US"/>
    </w:rPr>
  </w:style>
  <w:style w:type="character" w:styleId="Strong">
    <w:name w:val="Strong"/>
    <w:qFormat/>
    <w:locked/>
    <w:rsid w:val="00FA058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6817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elli\ITU-R%20U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ITU-R US</Template>
  <TotalTime>35</TotalTime>
  <Pages>9</Pages>
  <Words>2394</Words>
  <Characters>13651</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Laptop</Company>
  <LinksUpToDate>false</LinksUpToDate>
  <CharactersWithSpaces>16013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Paolo</dc:creator>
  <cp:keywords/>
  <dc:description/>
  <cp:lastModifiedBy>millet</cp:lastModifiedBy>
  <cp:revision>25</cp:revision>
  <cp:lastPrinted>2011-03-22T16:09:00Z</cp:lastPrinted>
  <dcterms:created xsi:type="dcterms:W3CDTF">2011-01-24T13:38:00Z</dcterms:created>
  <dcterms:modified xsi:type="dcterms:W3CDTF">2011-04-06T12:30:00Z</dcterms:modified>
</cp:coreProperties>
</file>