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266ED" w:rsidTr="00034340">
        <w:tc>
          <w:tcPr>
            <w:tcW w:w="7054" w:type="dxa"/>
            <w:gridSpan w:val="2"/>
            <w:shd w:val="clear" w:color="auto" w:fill="auto"/>
          </w:tcPr>
          <w:p w:rsidR="00C76D7F" w:rsidRPr="00FE6FB1" w:rsidRDefault="008B35A3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proofErr w:type="spellStart"/>
            <w:r>
              <w:rPr>
                <w:sz w:val="24"/>
                <w:szCs w:val="24"/>
                <w:lang w:val="fr-CH"/>
              </w:rPr>
              <w:t>C</w:t>
            </w:r>
            <w:r w:rsidR="00C76D7F" w:rsidRPr="00FE6FB1">
              <w:rPr>
                <w:sz w:val="24"/>
                <w:szCs w:val="24"/>
                <w:lang w:val="fr-CH"/>
              </w:rPr>
              <w:t>ircular</w:t>
            </w:r>
            <w:proofErr w:type="spellEnd"/>
            <w:r w:rsidR="000C295E"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 w:rsidR="000C295E">
              <w:rPr>
                <w:sz w:val="24"/>
                <w:szCs w:val="24"/>
                <w:lang w:val="fr-CH"/>
              </w:rPr>
              <w:t>Letter</w:t>
            </w:r>
            <w:proofErr w:type="spellEnd"/>
          </w:p>
          <w:p w:rsidR="00651777" w:rsidRPr="006C53F8" w:rsidRDefault="00E17344" w:rsidP="000C295E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FC4422"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0C295E">
              <w:rPr>
                <w:b/>
                <w:bCs/>
                <w:sz w:val="24"/>
                <w:szCs w:val="24"/>
                <w:lang w:val="fr-CH"/>
              </w:rPr>
              <w:t>RR</w:t>
            </w:r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F15D95">
              <w:rPr>
                <w:b/>
                <w:bCs/>
                <w:sz w:val="24"/>
                <w:szCs w:val="24"/>
                <w:lang w:val="fr-CH"/>
              </w:rPr>
              <w:t>48</w:t>
            </w:r>
          </w:p>
        </w:tc>
        <w:tc>
          <w:tcPr>
            <w:tcW w:w="2835" w:type="dxa"/>
            <w:shd w:val="clear" w:color="auto" w:fill="auto"/>
          </w:tcPr>
          <w:p w:rsidR="00651777" w:rsidRPr="003266ED" w:rsidRDefault="00F15D95" w:rsidP="00034340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 April 2013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D374CD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Default="0037309C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</w:t>
            </w:r>
            <w:r w:rsidR="00F15D95">
              <w:rPr>
                <w:b/>
                <w:bCs/>
                <w:sz w:val="24"/>
                <w:szCs w:val="24"/>
              </w:rPr>
              <w:t>ons of Member States of the ITU</w:t>
            </w:r>
          </w:p>
          <w:p w:rsidR="00D21694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:rsidR="00D21694" w:rsidRPr="008B45F8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37309C">
        <w:tc>
          <w:tcPr>
            <w:tcW w:w="1526" w:type="dxa"/>
            <w:shd w:val="clear" w:color="auto" w:fill="auto"/>
          </w:tcPr>
          <w:p w:rsidR="00B4054B" w:rsidRPr="00B90743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B90743" w:rsidRDefault="00733EA7" w:rsidP="00B4054B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Draft modifications to th</w:t>
            </w:r>
            <w:r w:rsidR="00F15D95">
              <w:rPr>
                <w:b/>
                <w:bCs/>
                <w:sz w:val="24"/>
                <w:szCs w:val="24"/>
                <w:lang w:val="en-GB"/>
              </w:rPr>
              <w:t>e current Rules of Procedure</w:t>
            </w: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F15D95" w:rsidRPr="00F15D95" w:rsidRDefault="00F15D95" w:rsidP="00F15D95">
      <w:pPr>
        <w:rPr>
          <w:sz w:val="24"/>
          <w:szCs w:val="24"/>
        </w:rPr>
      </w:pPr>
      <w:r w:rsidRPr="00F15D95">
        <w:rPr>
          <w:sz w:val="24"/>
          <w:szCs w:val="24"/>
        </w:rPr>
        <w:t>Please find enclosed draft modifications to the Rules of Procedure dealing with the working methods of the Radio Regulations Board (Part C). The Board noted at its 62</w:t>
      </w:r>
      <w:r w:rsidRPr="00F15D95">
        <w:rPr>
          <w:sz w:val="24"/>
          <w:szCs w:val="24"/>
          <w:vertAlign w:val="superscript"/>
        </w:rPr>
        <w:t>nd</w:t>
      </w:r>
      <w:r w:rsidRPr="00F15D95">
        <w:rPr>
          <w:sz w:val="24"/>
          <w:szCs w:val="24"/>
        </w:rPr>
        <w:t xml:space="preserve"> meeting the need to clarify certain aspects of the working methods, particularly dealing with the treatment of submissions to the Board. These are provided in the Annex. </w:t>
      </w:r>
    </w:p>
    <w:p w:rsidR="00F15D95" w:rsidRPr="00F15D95" w:rsidRDefault="00F15D95" w:rsidP="00F15D95">
      <w:pPr>
        <w:tabs>
          <w:tab w:val="center" w:pos="7088"/>
        </w:tabs>
        <w:rPr>
          <w:sz w:val="24"/>
          <w:szCs w:val="24"/>
        </w:rPr>
      </w:pPr>
      <w:r w:rsidRPr="00F15D95">
        <w:rPr>
          <w:sz w:val="24"/>
          <w:szCs w:val="24"/>
        </w:rPr>
        <w:t xml:space="preserve">In accordance with No. </w:t>
      </w:r>
      <w:r w:rsidRPr="00F15D95">
        <w:rPr>
          <w:b/>
          <w:bCs/>
          <w:sz w:val="24"/>
          <w:szCs w:val="24"/>
        </w:rPr>
        <w:t>13.17</w:t>
      </w:r>
      <w:r w:rsidRPr="00F15D95">
        <w:rPr>
          <w:sz w:val="24"/>
          <w:szCs w:val="24"/>
        </w:rPr>
        <w:t xml:space="preserve"> of the Radio Regulations, these draft Rules of Procedure are made available to administrations for comment before being submitted to the RRB pursuant to No. </w:t>
      </w:r>
      <w:r w:rsidRPr="00F15D95">
        <w:rPr>
          <w:b/>
          <w:bCs/>
          <w:sz w:val="24"/>
          <w:szCs w:val="24"/>
        </w:rPr>
        <w:t>13.14</w:t>
      </w:r>
      <w:r w:rsidRPr="00F15D95">
        <w:rPr>
          <w:sz w:val="24"/>
          <w:szCs w:val="24"/>
        </w:rPr>
        <w:t xml:space="preserve">. As indicated in No. </w:t>
      </w:r>
      <w:r w:rsidRPr="00F15D95">
        <w:rPr>
          <w:b/>
          <w:bCs/>
          <w:sz w:val="24"/>
          <w:szCs w:val="24"/>
        </w:rPr>
        <w:t>13.12A</w:t>
      </w:r>
      <w:r w:rsidRPr="00F15D95">
        <w:rPr>
          <w:sz w:val="24"/>
          <w:szCs w:val="24"/>
        </w:rPr>
        <w:t xml:space="preserve"> </w:t>
      </w:r>
      <w:r w:rsidRPr="00F15D95">
        <w:rPr>
          <w:i/>
          <w:iCs/>
          <w:sz w:val="24"/>
          <w:szCs w:val="24"/>
        </w:rPr>
        <w:t>d)</w:t>
      </w:r>
      <w:r w:rsidRPr="00F15D95">
        <w:rPr>
          <w:sz w:val="24"/>
          <w:szCs w:val="24"/>
        </w:rPr>
        <w:t xml:space="preserve"> of the Radio Regulations, any comments that you may wish to submit should reach the Bureau not later than </w:t>
      </w:r>
      <w:r w:rsidRPr="00F15D95">
        <w:rPr>
          <w:b/>
          <w:bCs/>
          <w:sz w:val="24"/>
          <w:szCs w:val="24"/>
        </w:rPr>
        <w:t>27 May 2013</w:t>
      </w:r>
      <w:r w:rsidRPr="00F15D95">
        <w:rPr>
          <w:sz w:val="24"/>
          <w:szCs w:val="24"/>
        </w:rPr>
        <w:t>, in order to be considered at the 63</w:t>
      </w:r>
      <w:r w:rsidRPr="00F15D95">
        <w:rPr>
          <w:sz w:val="24"/>
          <w:szCs w:val="24"/>
          <w:vertAlign w:val="superscript"/>
        </w:rPr>
        <w:t>rd</w:t>
      </w:r>
      <w:r w:rsidRPr="00F15D95">
        <w:rPr>
          <w:sz w:val="24"/>
          <w:szCs w:val="24"/>
        </w:rPr>
        <w:t xml:space="preserve"> meeting of the RRB, scheduled for 24 - 28 June 2013. All e-mail comments should be sent to: </w:t>
      </w:r>
      <w:hyperlink r:id="rId9" w:history="1">
        <w:r w:rsidRPr="00F15D95">
          <w:rPr>
            <w:rStyle w:val="Hyperlink"/>
            <w:sz w:val="24"/>
            <w:szCs w:val="24"/>
          </w:rPr>
          <w:t>brmail@itu.int</w:t>
        </w:r>
      </w:hyperlink>
      <w:r w:rsidRPr="00F15D95">
        <w:rPr>
          <w:sz w:val="24"/>
          <w:szCs w:val="24"/>
        </w:rPr>
        <w:t>.</w:t>
      </w:r>
    </w:p>
    <w:p w:rsidR="00D35AB9" w:rsidRDefault="00D35AB9" w:rsidP="00031E64">
      <w:pPr>
        <w:rPr>
          <w:rFonts w:asciiTheme="minorHAnsi" w:hAnsiTheme="minorHAnsi" w:cstheme="minorHAnsi"/>
          <w:sz w:val="24"/>
          <w:szCs w:val="24"/>
        </w:rPr>
      </w:pPr>
    </w:p>
    <w:p w:rsidR="00F15D95" w:rsidRDefault="00F15D95" w:rsidP="00031E64">
      <w:pPr>
        <w:rPr>
          <w:rFonts w:asciiTheme="minorHAnsi" w:hAnsiTheme="minorHAnsi" w:cstheme="minorHAnsi"/>
          <w:sz w:val="24"/>
          <w:szCs w:val="24"/>
        </w:rPr>
      </w:pPr>
    </w:p>
    <w:p w:rsidR="00F15D95" w:rsidRPr="00F15D95" w:rsidRDefault="00F15D95" w:rsidP="00031E64">
      <w:pPr>
        <w:rPr>
          <w:rFonts w:asciiTheme="minorHAnsi" w:hAnsiTheme="minorHAnsi" w:cstheme="minorHAnsi"/>
          <w:sz w:val="24"/>
          <w:szCs w:val="24"/>
        </w:rPr>
      </w:pPr>
    </w:p>
    <w:p w:rsidR="00031E64" w:rsidRPr="00733EA7" w:rsidRDefault="00031E64" w:rsidP="009B3F4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33EA7">
        <w:rPr>
          <w:rFonts w:asciiTheme="minorHAnsi" w:hAnsiTheme="minorHAnsi" w:cstheme="minorHAnsi"/>
          <w:sz w:val="24"/>
          <w:szCs w:val="24"/>
        </w:rPr>
        <w:t>François Rancy</w:t>
      </w:r>
    </w:p>
    <w:p w:rsidR="00031E64" w:rsidRPr="00733EA7" w:rsidRDefault="00CE463D" w:rsidP="00DB1B9D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33EA7">
        <w:rPr>
          <w:rFonts w:asciiTheme="minorHAnsi" w:hAnsiTheme="minorHAnsi" w:cstheme="minorHAnsi"/>
          <w:sz w:val="24"/>
          <w:szCs w:val="24"/>
        </w:rPr>
        <w:t>Director</w:t>
      </w:r>
    </w:p>
    <w:p w:rsidR="00A11D6F" w:rsidRPr="00733EA7" w:rsidRDefault="00A11D6F" w:rsidP="00DB1B9D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11D6F" w:rsidRPr="00733EA7" w:rsidRDefault="00A11D6F" w:rsidP="00DB1B9D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11D6F" w:rsidRPr="00733EA7" w:rsidRDefault="00A11D6F" w:rsidP="00DB1B9D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11D6F" w:rsidRPr="00733EA7" w:rsidRDefault="00A11D6F" w:rsidP="00DB1B9D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11D6F" w:rsidRPr="00733EA7" w:rsidRDefault="00A11D6F" w:rsidP="00DB1B9D">
      <w:pPr>
        <w:spacing w:before="0" w:line="24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 w:rsidRPr="00733EA7">
        <w:rPr>
          <w:rFonts w:asciiTheme="minorHAnsi" w:hAnsiTheme="minorHAnsi" w:cstheme="minorHAnsi"/>
          <w:b/>
          <w:bCs/>
          <w:sz w:val="24"/>
          <w:szCs w:val="24"/>
        </w:rPr>
        <w:t>Annex :</w:t>
      </w:r>
      <w:proofErr w:type="gramEnd"/>
      <w:r w:rsidRPr="00733EA7">
        <w:rPr>
          <w:rFonts w:asciiTheme="minorHAnsi" w:hAnsiTheme="minorHAnsi" w:cstheme="minorHAnsi"/>
          <w:b/>
          <w:bCs/>
          <w:sz w:val="24"/>
          <w:szCs w:val="24"/>
        </w:rPr>
        <w:t xml:space="preserve"> 1</w:t>
      </w:r>
    </w:p>
    <w:p w:rsidR="00A11D6F" w:rsidRDefault="00A11D6F" w:rsidP="00DB1B9D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733EA7" w:rsidRPr="00733EA7" w:rsidRDefault="00733EA7" w:rsidP="00DB1B9D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0523A0" w:rsidRPr="00733EA7" w:rsidRDefault="00A11D6F" w:rsidP="00733EA7">
      <w:pPr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proofErr w:type="gramStart"/>
      <w:r w:rsidRPr="00733EA7">
        <w:rPr>
          <w:rFonts w:asciiTheme="minorHAnsi" w:hAnsiTheme="minorHAnsi" w:cstheme="minorHAnsi"/>
          <w:b/>
          <w:bCs/>
          <w:sz w:val="18"/>
          <w:szCs w:val="18"/>
        </w:rPr>
        <w:t>Distribution :</w:t>
      </w:r>
      <w:proofErr w:type="gramEnd"/>
      <w:r w:rsidRPr="00733EA7">
        <w:rPr>
          <w:rFonts w:asciiTheme="minorHAnsi" w:hAnsiTheme="minorHAnsi" w:cstheme="minorHAnsi"/>
          <w:b/>
          <w:bCs/>
          <w:sz w:val="18"/>
          <w:szCs w:val="18"/>
        </w:rPr>
        <w:br/>
      </w:r>
      <w:r w:rsidRPr="00733EA7">
        <w:rPr>
          <w:rFonts w:asciiTheme="minorHAnsi" w:hAnsiTheme="minorHAnsi" w:cstheme="minorHAnsi"/>
          <w:sz w:val="18"/>
          <w:szCs w:val="18"/>
        </w:rPr>
        <w:t>- Administration of Member States of the ITU</w:t>
      </w:r>
      <w:r w:rsidRPr="00733EA7">
        <w:rPr>
          <w:rFonts w:asciiTheme="minorHAnsi" w:hAnsiTheme="minorHAnsi" w:cstheme="minorHAnsi"/>
          <w:sz w:val="18"/>
          <w:szCs w:val="18"/>
        </w:rPr>
        <w:br/>
        <w:t>- Members of the Radio Regulations Board</w:t>
      </w:r>
      <w:r w:rsidRPr="00733EA7">
        <w:rPr>
          <w:rFonts w:asciiTheme="minorHAnsi" w:hAnsiTheme="minorHAnsi" w:cstheme="minorHAnsi"/>
          <w:sz w:val="18"/>
          <w:szCs w:val="18"/>
        </w:rPr>
        <w:br/>
        <w:t>- Director</w:t>
      </w:r>
      <w:r w:rsidR="000523A0" w:rsidRPr="00733EA7">
        <w:rPr>
          <w:rFonts w:asciiTheme="minorHAnsi" w:hAnsiTheme="minorHAnsi" w:cstheme="minorHAnsi"/>
          <w:sz w:val="18"/>
          <w:szCs w:val="18"/>
        </w:rPr>
        <w:t xml:space="preserve"> and </w:t>
      </w:r>
      <w:r w:rsidR="00733EA7" w:rsidRPr="00733EA7">
        <w:rPr>
          <w:rFonts w:asciiTheme="minorHAnsi" w:hAnsiTheme="minorHAnsi" w:cstheme="minorHAnsi"/>
          <w:sz w:val="18"/>
          <w:szCs w:val="18"/>
        </w:rPr>
        <w:t>Chiefs</w:t>
      </w:r>
      <w:r w:rsidR="000523A0" w:rsidRPr="00733EA7">
        <w:rPr>
          <w:rFonts w:asciiTheme="minorHAnsi" w:hAnsiTheme="minorHAnsi" w:cstheme="minorHAnsi"/>
          <w:sz w:val="18"/>
          <w:szCs w:val="18"/>
        </w:rPr>
        <w:t xml:space="preserve"> of Department of the </w:t>
      </w:r>
      <w:proofErr w:type="spellStart"/>
      <w:r w:rsidR="000523A0" w:rsidRPr="00733EA7">
        <w:rPr>
          <w:rFonts w:asciiTheme="minorHAnsi" w:hAnsiTheme="minorHAnsi" w:cstheme="minorHAnsi"/>
          <w:sz w:val="18"/>
          <w:szCs w:val="18"/>
        </w:rPr>
        <w:t>Radiocommmunication</w:t>
      </w:r>
      <w:proofErr w:type="spellEnd"/>
      <w:r w:rsidR="000523A0" w:rsidRPr="00733EA7">
        <w:rPr>
          <w:rFonts w:asciiTheme="minorHAnsi" w:hAnsiTheme="minorHAnsi" w:cstheme="minorHAnsi"/>
          <w:sz w:val="18"/>
          <w:szCs w:val="18"/>
        </w:rPr>
        <w:t xml:space="preserve"> Bureau</w:t>
      </w:r>
    </w:p>
    <w:p w:rsidR="000523A0" w:rsidRDefault="000523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A11D6F" w:rsidRDefault="00A11D6F" w:rsidP="00A11D6F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0523A0" w:rsidRPr="000523A0" w:rsidRDefault="000523A0" w:rsidP="000523A0">
      <w:pPr>
        <w:pStyle w:val="AnnexNo"/>
        <w:spacing w:before="120"/>
        <w:rPr>
          <w:rFonts w:asciiTheme="majorBidi" w:hAnsiTheme="majorBidi" w:cstheme="majorBidi"/>
        </w:rPr>
      </w:pPr>
      <w:r w:rsidRPr="000523A0">
        <w:rPr>
          <w:rFonts w:asciiTheme="majorBidi" w:hAnsiTheme="majorBidi" w:cstheme="majorBidi"/>
        </w:rPr>
        <w:t xml:space="preserve">ANNEX </w:t>
      </w:r>
    </w:p>
    <w:p w:rsidR="000523A0" w:rsidRPr="000523A0" w:rsidRDefault="000523A0" w:rsidP="000523A0">
      <w:pPr>
        <w:pStyle w:val="Heading1"/>
        <w:spacing w:before="300"/>
        <w:jc w:val="center"/>
        <w:rPr>
          <w:rStyle w:val="href"/>
          <w:rFonts w:asciiTheme="majorBidi" w:hAnsiTheme="majorBidi" w:cstheme="majorBidi"/>
        </w:rPr>
      </w:pPr>
      <w:r w:rsidRPr="000523A0">
        <w:rPr>
          <w:rStyle w:val="href"/>
          <w:rFonts w:asciiTheme="majorBidi" w:hAnsiTheme="majorBidi" w:cstheme="majorBidi"/>
        </w:rPr>
        <w:t xml:space="preserve">PART </w:t>
      </w:r>
      <w:r w:rsidRPr="000523A0">
        <w:rPr>
          <w:rStyle w:val="href2"/>
          <w:rFonts w:asciiTheme="majorBidi" w:hAnsiTheme="majorBidi" w:cstheme="majorBidi"/>
        </w:rPr>
        <w:t>C</w:t>
      </w:r>
    </w:p>
    <w:p w:rsidR="000523A0" w:rsidRPr="000523A0" w:rsidRDefault="000523A0" w:rsidP="000523A0">
      <w:pPr>
        <w:pStyle w:val="Heading1"/>
        <w:ind w:left="0" w:firstLine="0"/>
        <w:jc w:val="center"/>
        <w:rPr>
          <w:rFonts w:asciiTheme="majorBidi" w:hAnsiTheme="majorBidi" w:cstheme="majorBidi"/>
        </w:rPr>
      </w:pPr>
      <w:r w:rsidRPr="000523A0">
        <w:rPr>
          <w:rFonts w:asciiTheme="majorBidi" w:hAnsiTheme="majorBidi" w:cstheme="majorBidi"/>
        </w:rPr>
        <w:t>Internal arrangements and working methods of</w:t>
      </w:r>
      <w:r w:rsidRPr="000523A0">
        <w:rPr>
          <w:rFonts w:asciiTheme="majorBidi" w:hAnsiTheme="majorBidi" w:cstheme="majorBidi"/>
        </w:rPr>
        <w:br/>
        <w:t>the Radio Regulations Board</w:t>
      </w:r>
    </w:p>
    <w:p w:rsidR="000523A0" w:rsidRPr="000523A0" w:rsidRDefault="000523A0" w:rsidP="000523A0">
      <w:pPr>
        <w:pStyle w:val="Reasons"/>
        <w:rPr>
          <w:rFonts w:asciiTheme="majorBidi" w:hAnsiTheme="majorBidi" w:cstheme="majorBidi"/>
          <w:i/>
          <w:iCs/>
        </w:rPr>
      </w:pPr>
    </w:p>
    <w:p w:rsidR="000523A0" w:rsidRPr="000523A0" w:rsidRDefault="000523A0" w:rsidP="000523A0">
      <w:pPr>
        <w:pStyle w:val="Reasons"/>
        <w:rPr>
          <w:rFonts w:asciiTheme="majorBidi" w:hAnsiTheme="majorBidi" w:cstheme="majorBidi"/>
          <w:i/>
          <w:iCs/>
        </w:rPr>
      </w:pPr>
      <w:r w:rsidRPr="000523A0">
        <w:rPr>
          <w:rFonts w:asciiTheme="majorBidi" w:hAnsiTheme="majorBidi" w:cstheme="majorBidi"/>
          <w:i/>
          <w:iCs/>
        </w:rPr>
        <w:t xml:space="preserve">The following addition to the working methods of the Radio Regulations Board addresses the treatment of submissions to the Board.  </w:t>
      </w:r>
    </w:p>
    <w:p w:rsidR="000523A0" w:rsidRPr="000523A0" w:rsidRDefault="000523A0" w:rsidP="000523A0">
      <w:pPr>
        <w:rPr>
          <w:rFonts w:asciiTheme="majorBidi" w:hAnsiTheme="majorBidi" w:cstheme="majorBidi"/>
        </w:rPr>
      </w:pPr>
      <w:r w:rsidRPr="000523A0">
        <w:rPr>
          <w:rFonts w:asciiTheme="majorBidi" w:hAnsiTheme="majorBidi" w:cstheme="majorBidi"/>
        </w:rPr>
        <w:t>…</w:t>
      </w:r>
    </w:p>
    <w:p w:rsidR="000523A0" w:rsidRPr="000523A0" w:rsidRDefault="000523A0" w:rsidP="000523A0">
      <w:pPr>
        <w:rPr>
          <w:rFonts w:asciiTheme="majorBidi" w:hAnsiTheme="majorBidi" w:cstheme="majorBidi"/>
        </w:rPr>
      </w:pPr>
      <w:ins w:id="1" w:author="jzoller" w:date="2012-12-27T13:45:00Z">
        <w:r w:rsidRPr="000523A0">
          <w:rPr>
            <w:rFonts w:asciiTheme="majorBidi" w:hAnsiTheme="majorBidi" w:cstheme="majorBidi"/>
          </w:rPr>
          <w:t xml:space="preserve">1.6 </w:t>
        </w:r>
        <w:proofErr w:type="spellStart"/>
        <w:r w:rsidRPr="000523A0">
          <w:rPr>
            <w:rFonts w:asciiTheme="majorBidi" w:hAnsiTheme="majorBidi" w:cstheme="majorBidi"/>
          </w:rPr>
          <w:t>bis</w:t>
        </w:r>
        <w:proofErr w:type="spellEnd"/>
        <w:r w:rsidRPr="000523A0">
          <w:rPr>
            <w:rFonts w:asciiTheme="majorBidi" w:hAnsiTheme="majorBidi" w:cstheme="majorBidi"/>
          </w:rPr>
          <w:tab/>
        </w:r>
      </w:ins>
      <w:ins w:id="2" w:author="jzoller" w:date="2012-12-27T13:55:00Z">
        <w:r w:rsidRPr="000523A0">
          <w:rPr>
            <w:rFonts w:asciiTheme="majorBidi" w:hAnsiTheme="majorBidi" w:cstheme="majorBidi"/>
          </w:rPr>
          <w:t xml:space="preserve">The Board </w:t>
        </w:r>
      </w:ins>
      <w:ins w:id="3" w:author="jzoller" w:date="2012-12-27T13:58:00Z">
        <w:r w:rsidRPr="000523A0">
          <w:rPr>
            <w:rFonts w:asciiTheme="majorBidi" w:hAnsiTheme="majorBidi" w:cstheme="majorBidi"/>
          </w:rPr>
          <w:t xml:space="preserve">will </w:t>
        </w:r>
      </w:ins>
      <w:ins w:id="4" w:author="jzoller" w:date="2012-12-27T13:59:00Z">
        <w:r w:rsidRPr="000523A0">
          <w:rPr>
            <w:rFonts w:asciiTheme="majorBidi" w:hAnsiTheme="majorBidi" w:cstheme="majorBidi"/>
          </w:rPr>
          <w:t xml:space="preserve">conduct its </w:t>
        </w:r>
      </w:ins>
      <w:ins w:id="5" w:author="jzoller" w:date="2012-12-27T13:58:00Z">
        <w:r w:rsidRPr="000523A0">
          <w:rPr>
            <w:rFonts w:asciiTheme="majorBidi" w:hAnsiTheme="majorBidi" w:cstheme="majorBidi"/>
          </w:rPr>
          <w:t xml:space="preserve">work </w:t>
        </w:r>
      </w:ins>
      <w:ins w:id="6" w:author="jzoller" w:date="2012-12-27T13:59:00Z">
        <w:r w:rsidRPr="000523A0">
          <w:rPr>
            <w:rFonts w:asciiTheme="majorBidi" w:hAnsiTheme="majorBidi" w:cstheme="majorBidi"/>
          </w:rPr>
          <w:t>transparently</w:t>
        </w:r>
      </w:ins>
      <w:ins w:id="7" w:author="jzoller" w:date="2012-12-27T13:58:00Z">
        <w:r w:rsidRPr="000523A0">
          <w:rPr>
            <w:rFonts w:asciiTheme="majorBidi" w:hAnsiTheme="majorBidi" w:cstheme="majorBidi"/>
          </w:rPr>
          <w:t xml:space="preserve"> (CS95 and Resolution 119</w:t>
        </w:r>
      </w:ins>
      <w:ins w:id="8" w:author="jzoller" w:date="2012-12-27T15:04:00Z">
        <w:r w:rsidRPr="000523A0">
          <w:rPr>
            <w:rFonts w:asciiTheme="majorBidi" w:hAnsiTheme="majorBidi" w:cstheme="majorBidi"/>
          </w:rPr>
          <w:t xml:space="preserve"> (Rev. Antalya, 2006)</w:t>
        </w:r>
      </w:ins>
      <w:ins w:id="9" w:author="jzoller" w:date="2012-12-27T13:58:00Z">
        <w:r w:rsidRPr="000523A0">
          <w:rPr>
            <w:rFonts w:asciiTheme="majorBidi" w:hAnsiTheme="majorBidi" w:cstheme="majorBidi"/>
          </w:rPr>
          <w:t xml:space="preserve">).  </w:t>
        </w:r>
      </w:ins>
      <w:ins w:id="10" w:author="jzoller" w:date="2012-12-27T14:53:00Z">
        <w:r w:rsidRPr="000523A0">
          <w:rPr>
            <w:rFonts w:asciiTheme="majorBidi" w:hAnsiTheme="majorBidi" w:cstheme="majorBidi"/>
          </w:rPr>
          <w:t>A</w:t>
        </w:r>
      </w:ins>
      <w:ins w:id="11" w:author="jzoller" w:date="2012-12-27T14:06:00Z">
        <w:r w:rsidRPr="000523A0">
          <w:rPr>
            <w:rFonts w:asciiTheme="majorBidi" w:hAnsiTheme="majorBidi" w:cstheme="majorBidi"/>
          </w:rPr>
          <w:t>ny submission</w:t>
        </w:r>
      </w:ins>
      <w:ins w:id="12" w:author="jzoller" w:date="2012-12-27T14:57:00Z">
        <w:r w:rsidRPr="000523A0">
          <w:rPr>
            <w:rFonts w:asciiTheme="majorBidi" w:hAnsiTheme="majorBidi" w:cstheme="majorBidi"/>
          </w:rPr>
          <w:t xml:space="preserve"> to the Board</w:t>
        </w:r>
      </w:ins>
      <w:ins w:id="13" w:author="jzoller" w:date="2012-12-27T14:06:00Z">
        <w:r w:rsidRPr="000523A0">
          <w:rPr>
            <w:rFonts w:asciiTheme="majorBidi" w:hAnsiTheme="majorBidi" w:cstheme="majorBidi"/>
          </w:rPr>
          <w:t xml:space="preserve"> containing </w:t>
        </w:r>
      </w:ins>
      <w:ins w:id="14" w:author="jzoller" w:date="2012-12-27T14:29:00Z">
        <w:r w:rsidRPr="000523A0">
          <w:rPr>
            <w:rFonts w:asciiTheme="majorBidi" w:hAnsiTheme="majorBidi" w:cstheme="majorBidi"/>
          </w:rPr>
          <w:t>restricted</w:t>
        </w:r>
      </w:ins>
      <w:ins w:id="15" w:author="jzoller" w:date="2012-12-27T14:20:00Z">
        <w:r w:rsidRPr="000523A0">
          <w:rPr>
            <w:rFonts w:asciiTheme="majorBidi" w:hAnsiTheme="majorBidi" w:cstheme="majorBidi"/>
          </w:rPr>
          <w:t xml:space="preserve"> material </w:t>
        </w:r>
      </w:ins>
      <w:ins w:id="16" w:author="jzoller" w:date="2012-12-27T14:22:00Z">
        <w:r w:rsidRPr="000523A0">
          <w:rPr>
            <w:rFonts w:asciiTheme="majorBidi" w:hAnsiTheme="majorBidi" w:cstheme="majorBidi"/>
          </w:rPr>
          <w:t>(e.g., confidential, proprietary,</w:t>
        </w:r>
      </w:ins>
      <w:ins w:id="17" w:author="jzoller" w:date="2012-12-27T14:23:00Z">
        <w:r w:rsidRPr="000523A0">
          <w:rPr>
            <w:rFonts w:asciiTheme="majorBidi" w:hAnsiTheme="majorBidi" w:cstheme="majorBidi"/>
          </w:rPr>
          <w:t xml:space="preserve"> sensitive</w:t>
        </w:r>
      </w:ins>
      <w:ins w:id="18" w:author="jzoller" w:date="2012-12-27T14:31:00Z">
        <w:r w:rsidRPr="000523A0">
          <w:rPr>
            <w:rFonts w:asciiTheme="majorBidi" w:hAnsiTheme="majorBidi" w:cstheme="majorBidi"/>
          </w:rPr>
          <w:t>, etc.</w:t>
        </w:r>
      </w:ins>
      <w:ins w:id="19" w:author="jzoller" w:date="2012-12-27T14:23:00Z">
        <w:r w:rsidRPr="000523A0">
          <w:rPr>
            <w:rFonts w:asciiTheme="majorBidi" w:hAnsiTheme="majorBidi" w:cstheme="majorBidi"/>
          </w:rPr>
          <w:t>)</w:t>
        </w:r>
      </w:ins>
      <w:ins w:id="20" w:author="jzoller" w:date="2012-12-27T14:53:00Z">
        <w:r w:rsidRPr="000523A0">
          <w:rPr>
            <w:rFonts w:asciiTheme="majorBidi" w:hAnsiTheme="majorBidi" w:cstheme="majorBidi"/>
          </w:rPr>
          <w:t xml:space="preserve"> </w:t>
        </w:r>
      </w:ins>
      <w:ins w:id="21" w:author="jzoller" w:date="2013-03-18T11:03:00Z">
        <w:r w:rsidRPr="000523A0">
          <w:rPr>
            <w:rFonts w:asciiTheme="majorBidi" w:hAnsiTheme="majorBidi" w:cstheme="majorBidi"/>
          </w:rPr>
          <w:t>shall</w:t>
        </w:r>
      </w:ins>
      <w:ins w:id="22" w:author="jzoller" w:date="2012-12-27T14:53:00Z">
        <w:r w:rsidRPr="000523A0">
          <w:rPr>
            <w:rFonts w:asciiTheme="majorBidi" w:hAnsiTheme="majorBidi" w:cstheme="majorBidi"/>
          </w:rPr>
          <w:t xml:space="preserve"> be returned by the Bureau</w:t>
        </w:r>
      </w:ins>
      <w:ins w:id="23" w:author="jzoller" w:date="2012-12-27T14:07:00Z">
        <w:r w:rsidRPr="000523A0">
          <w:rPr>
            <w:rFonts w:asciiTheme="majorBidi" w:hAnsiTheme="majorBidi" w:cstheme="majorBidi"/>
          </w:rPr>
          <w:t xml:space="preserve">, </w:t>
        </w:r>
      </w:ins>
      <w:ins w:id="24" w:author="jzoller" w:date="2012-12-27T14:54:00Z">
        <w:r w:rsidRPr="000523A0">
          <w:rPr>
            <w:rFonts w:asciiTheme="majorBidi" w:hAnsiTheme="majorBidi" w:cstheme="majorBidi"/>
          </w:rPr>
          <w:t>who will invite</w:t>
        </w:r>
      </w:ins>
      <w:ins w:id="25" w:author="jzoller" w:date="2012-12-27T14:07:00Z">
        <w:r w:rsidRPr="000523A0">
          <w:rPr>
            <w:rFonts w:asciiTheme="majorBidi" w:hAnsiTheme="majorBidi" w:cstheme="majorBidi"/>
          </w:rPr>
          <w:t xml:space="preserve"> the administration </w:t>
        </w:r>
      </w:ins>
      <w:ins w:id="26" w:author="jzoller" w:date="2012-12-27T14:25:00Z">
        <w:r w:rsidRPr="000523A0">
          <w:rPr>
            <w:rFonts w:asciiTheme="majorBidi" w:hAnsiTheme="majorBidi" w:cstheme="majorBidi"/>
          </w:rPr>
          <w:t xml:space="preserve">concerned </w:t>
        </w:r>
      </w:ins>
      <w:ins w:id="27" w:author="jzoller" w:date="2012-12-27T14:07:00Z">
        <w:r w:rsidRPr="000523A0">
          <w:rPr>
            <w:rFonts w:asciiTheme="majorBidi" w:hAnsiTheme="majorBidi" w:cstheme="majorBidi"/>
          </w:rPr>
          <w:t xml:space="preserve">to resubmit </w:t>
        </w:r>
      </w:ins>
      <w:ins w:id="28" w:author="jzoller" w:date="2012-12-27T14:29:00Z">
        <w:r w:rsidRPr="000523A0">
          <w:rPr>
            <w:rFonts w:asciiTheme="majorBidi" w:hAnsiTheme="majorBidi" w:cstheme="majorBidi"/>
          </w:rPr>
          <w:t xml:space="preserve">an unrestricted </w:t>
        </w:r>
      </w:ins>
      <w:ins w:id="29" w:author="jzoller" w:date="2012-12-27T14:23:00Z">
        <w:r w:rsidRPr="000523A0">
          <w:rPr>
            <w:rFonts w:asciiTheme="majorBidi" w:hAnsiTheme="majorBidi" w:cstheme="majorBidi"/>
          </w:rPr>
          <w:t xml:space="preserve">document </w:t>
        </w:r>
      </w:ins>
      <w:ins w:id="30" w:author="jzoller" w:date="2012-12-27T14:09:00Z">
        <w:r w:rsidRPr="000523A0">
          <w:rPr>
            <w:rFonts w:asciiTheme="majorBidi" w:hAnsiTheme="majorBidi" w:cstheme="majorBidi"/>
          </w:rPr>
          <w:t xml:space="preserve">if it wishes the Board to consider the </w:t>
        </w:r>
      </w:ins>
      <w:ins w:id="31" w:author="jzoller" w:date="2012-12-27T14:25:00Z">
        <w:r w:rsidRPr="000523A0">
          <w:rPr>
            <w:rFonts w:asciiTheme="majorBidi" w:hAnsiTheme="majorBidi" w:cstheme="majorBidi"/>
          </w:rPr>
          <w:t>material</w:t>
        </w:r>
      </w:ins>
      <w:ins w:id="32" w:author="jzoller" w:date="2012-12-27T14:08:00Z">
        <w:r w:rsidRPr="000523A0">
          <w:rPr>
            <w:rFonts w:asciiTheme="majorBidi" w:hAnsiTheme="majorBidi" w:cstheme="majorBidi"/>
          </w:rPr>
          <w:t xml:space="preserve">.  </w:t>
        </w:r>
      </w:ins>
      <w:ins w:id="33" w:author="jzoller" w:date="2012-12-27T14:27:00Z">
        <w:r w:rsidRPr="000523A0">
          <w:rPr>
            <w:rFonts w:asciiTheme="majorBidi" w:hAnsiTheme="majorBidi" w:cstheme="majorBidi"/>
          </w:rPr>
          <w:t xml:space="preserve">  </w:t>
        </w:r>
      </w:ins>
    </w:p>
    <w:p w:rsidR="000523A0" w:rsidRPr="000523A0" w:rsidRDefault="000523A0" w:rsidP="000523A0">
      <w:pPr>
        <w:rPr>
          <w:rFonts w:asciiTheme="majorBidi" w:hAnsiTheme="majorBidi" w:cstheme="majorBidi"/>
        </w:rPr>
      </w:pPr>
      <w:r w:rsidRPr="000523A0">
        <w:rPr>
          <w:rFonts w:asciiTheme="majorBidi" w:hAnsiTheme="majorBidi" w:cstheme="majorBidi"/>
        </w:rPr>
        <w:t>…</w:t>
      </w:r>
      <w:r w:rsidRPr="000523A0">
        <w:rPr>
          <w:rFonts w:asciiTheme="majorBidi" w:hAnsiTheme="majorBidi" w:cstheme="majorBidi"/>
        </w:rPr>
        <w:br/>
      </w:r>
    </w:p>
    <w:p w:rsidR="000523A0" w:rsidRPr="000523A0" w:rsidRDefault="000523A0" w:rsidP="000523A0">
      <w:pPr>
        <w:pStyle w:val="Reasons"/>
        <w:spacing w:before="0"/>
        <w:rPr>
          <w:rFonts w:asciiTheme="majorBidi" w:hAnsiTheme="majorBidi" w:cstheme="majorBidi"/>
          <w:i/>
          <w:iCs/>
        </w:rPr>
      </w:pPr>
    </w:p>
    <w:p w:rsidR="000523A0" w:rsidRPr="000523A0" w:rsidRDefault="000523A0" w:rsidP="000523A0">
      <w:pPr>
        <w:rPr>
          <w:rFonts w:asciiTheme="majorBidi" w:hAnsiTheme="majorBidi" w:cstheme="majorBidi"/>
        </w:rPr>
      </w:pPr>
      <w:r w:rsidRPr="000523A0">
        <w:rPr>
          <w:rFonts w:asciiTheme="majorBidi" w:hAnsiTheme="majorBidi" w:cstheme="majorBidi"/>
          <w:i/>
          <w:iCs/>
        </w:rPr>
        <w:t>Effective date of application of the modified Rule: immediately after its approval.</w:t>
      </w:r>
      <w:r w:rsidRPr="000523A0" w:rsidDel="002218E7">
        <w:rPr>
          <w:rFonts w:asciiTheme="majorBidi" w:hAnsiTheme="majorBidi" w:cstheme="majorBidi"/>
          <w:i/>
          <w:iCs/>
        </w:rPr>
        <w:t xml:space="preserve"> </w:t>
      </w:r>
    </w:p>
    <w:p w:rsidR="000523A0" w:rsidRDefault="000523A0" w:rsidP="000523A0">
      <w:pPr>
        <w:pStyle w:val="Proposal"/>
        <w:spacing w:before="120"/>
        <w:rPr>
          <w:b/>
          <w:bCs/>
        </w:rPr>
      </w:pPr>
    </w:p>
    <w:p w:rsidR="000523A0" w:rsidRPr="00C07EAE" w:rsidRDefault="000523A0" w:rsidP="000523A0">
      <w:pPr>
        <w:jc w:val="center"/>
      </w:pPr>
      <w:r>
        <w:t>____________</w:t>
      </w:r>
    </w:p>
    <w:p w:rsidR="000523A0" w:rsidRPr="00A11D6F" w:rsidRDefault="000523A0" w:rsidP="00A11D6F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sectPr w:rsidR="000523A0" w:rsidRPr="00A11D6F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60" w:rsidRDefault="00806160">
      <w:r>
        <w:separator/>
      </w:r>
    </w:p>
  </w:endnote>
  <w:endnote w:type="continuationSeparator" w:id="0">
    <w:p w:rsidR="00806160" w:rsidRDefault="0080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60" w:rsidRDefault="00806160">
      <w:r>
        <w:t>____________________</w:t>
      </w:r>
    </w:p>
  </w:footnote>
  <w:footnote w:type="continuationSeparator" w:id="0">
    <w:p w:rsidR="00806160" w:rsidRDefault="00806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328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342FA8F7" wp14:editId="2371DA68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23A0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13281"/>
    <w:rsid w:val="007234B1"/>
    <w:rsid w:val="00723D08"/>
    <w:rsid w:val="00725FDA"/>
    <w:rsid w:val="00727816"/>
    <w:rsid w:val="00730B9A"/>
    <w:rsid w:val="00733EA7"/>
    <w:rsid w:val="00750CFA"/>
    <w:rsid w:val="007553DA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1D6F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B1B9D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15D95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4422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">
    <w:name w:val="Annex_No"/>
    <w:basedOn w:val="Normal"/>
    <w:next w:val="Normal"/>
    <w:rsid w:val="000523A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rsid w:val="000523A0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roposal">
    <w:name w:val="Proposal"/>
    <w:basedOn w:val="Normal"/>
    <w:next w:val="Normal"/>
    <w:rsid w:val="000523A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left"/>
    </w:pPr>
    <w:rPr>
      <w:rFonts w:ascii="Times New Roman" w:hAnsi="Times New Roman Bold" w:cs="Times New Roman"/>
      <w:sz w:val="24"/>
      <w:szCs w:val="20"/>
      <w:lang w:val="en-GB"/>
    </w:rPr>
  </w:style>
  <w:style w:type="character" w:customStyle="1" w:styleId="href2">
    <w:name w:val="href2"/>
    <w:basedOn w:val="href"/>
    <w:rsid w:val="000523A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">
    <w:name w:val="Annex_No"/>
    <w:basedOn w:val="Normal"/>
    <w:next w:val="Normal"/>
    <w:rsid w:val="000523A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rsid w:val="000523A0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roposal">
    <w:name w:val="Proposal"/>
    <w:basedOn w:val="Normal"/>
    <w:next w:val="Normal"/>
    <w:rsid w:val="000523A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left"/>
    </w:pPr>
    <w:rPr>
      <w:rFonts w:ascii="Times New Roman" w:hAnsi="Times New Roman Bold" w:cs="Times New Roman"/>
      <w:sz w:val="24"/>
      <w:szCs w:val="20"/>
      <w:lang w:val="en-GB"/>
    </w:rPr>
  </w:style>
  <w:style w:type="character" w:customStyle="1" w:styleId="href2">
    <w:name w:val="href2"/>
    <w:basedOn w:val="href"/>
    <w:rsid w:val="000523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rmail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C105B-1F9B-462B-84B7-CE80CCC6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</Template>
  <TotalTime>12</TotalTime>
  <Pages>2</Pages>
  <Words>303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1992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Gozal, Karine</cp:lastModifiedBy>
  <cp:revision>3</cp:revision>
  <cp:lastPrinted>2013-04-10T12:57:00Z</cp:lastPrinted>
  <dcterms:created xsi:type="dcterms:W3CDTF">2013-04-10T12:25:00Z</dcterms:created>
  <dcterms:modified xsi:type="dcterms:W3CDTF">2013-04-10T12:58:00Z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