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5075"/>
        <w:gridCol w:w="3113"/>
        <w:gridCol w:w="1667"/>
      </w:tblGrid>
      <w:tr w:rsidR="005B2655" w:rsidRPr="00D35752" w:rsidTr="005B2655">
        <w:tc>
          <w:tcPr>
            <w:tcW w:w="8188" w:type="dxa"/>
            <w:gridSpan w:val="2"/>
            <w:vAlign w:val="center"/>
          </w:tcPr>
          <w:p w:rsidR="005B2655" w:rsidRPr="00AF1697" w:rsidRDefault="005B2655" w:rsidP="005B2655">
            <w:pPr>
              <w:tabs>
                <w:tab w:val="right" w:pos="8647"/>
              </w:tabs>
              <w:spacing w:before="240"/>
              <w:rPr>
                <w:rFonts w:ascii="SimSun"/>
                <w:sz w:val="36"/>
                <w:szCs w:val="36"/>
              </w:rPr>
            </w:pPr>
            <w:r w:rsidRPr="00AF1697">
              <w:rPr>
                <w:rFonts w:ascii="SimSun" w:hAnsi="SimSun" w:hint="eastAsia"/>
                <w:spacing w:val="24"/>
                <w:sz w:val="44"/>
                <w:szCs w:val="44"/>
              </w:rPr>
              <w:t>国</w:t>
            </w:r>
            <w:r w:rsidRPr="00AF1697">
              <w:rPr>
                <w:rFonts w:ascii="SimSun" w:hAnsi="SimSun"/>
                <w:spacing w:val="24"/>
                <w:sz w:val="44"/>
                <w:szCs w:val="44"/>
              </w:rPr>
              <w:t xml:space="preserve"> </w:t>
            </w:r>
            <w:r w:rsidRPr="00AF1697">
              <w:rPr>
                <w:rFonts w:ascii="SimSun" w:hAnsi="SimSun" w:hint="eastAsia"/>
                <w:spacing w:val="24"/>
                <w:sz w:val="44"/>
                <w:szCs w:val="44"/>
              </w:rPr>
              <w:t>际</w:t>
            </w:r>
            <w:r w:rsidRPr="00AF1697">
              <w:rPr>
                <w:rFonts w:ascii="SimSun" w:hAnsi="SimSun"/>
                <w:spacing w:val="24"/>
                <w:sz w:val="44"/>
                <w:szCs w:val="44"/>
              </w:rPr>
              <w:t xml:space="preserve"> </w:t>
            </w:r>
            <w:r w:rsidRPr="00AF1697">
              <w:rPr>
                <w:rFonts w:ascii="SimSun" w:hAnsi="SimSun" w:hint="eastAsia"/>
                <w:spacing w:val="24"/>
                <w:sz w:val="44"/>
                <w:szCs w:val="44"/>
              </w:rPr>
              <w:t>电</w:t>
            </w:r>
            <w:r w:rsidRPr="00AF1697">
              <w:rPr>
                <w:rFonts w:ascii="SimSun" w:hAnsi="SimSun"/>
                <w:spacing w:val="24"/>
                <w:sz w:val="44"/>
                <w:szCs w:val="44"/>
              </w:rPr>
              <w:t xml:space="preserve"> </w:t>
            </w:r>
            <w:r w:rsidRPr="00AF1697">
              <w:rPr>
                <w:rFonts w:ascii="SimSun" w:hAnsi="SimSun" w:hint="eastAsia"/>
                <w:spacing w:val="24"/>
                <w:sz w:val="44"/>
                <w:szCs w:val="44"/>
              </w:rPr>
              <w:t>信</w:t>
            </w:r>
            <w:r w:rsidRPr="00AF1697">
              <w:rPr>
                <w:rFonts w:ascii="SimSun" w:hAnsi="SimSun"/>
                <w:spacing w:val="24"/>
                <w:sz w:val="44"/>
                <w:szCs w:val="44"/>
              </w:rPr>
              <w:t xml:space="preserve"> </w:t>
            </w:r>
            <w:r w:rsidRPr="00AF1697">
              <w:rPr>
                <w:rFonts w:ascii="SimSun" w:hAnsi="SimSun" w:hint="eastAsia"/>
                <w:spacing w:val="24"/>
                <w:sz w:val="44"/>
                <w:szCs w:val="44"/>
              </w:rPr>
              <w:t>联</w:t>
            </w:r>
            <w:r w:rsidRPr="00AF1697">
              <w:rPr>
                <w:rFonts w:ascii="SimSun" w:hAnsi="SimSun"/>
                <w:spacing w:val="24"/>
                <w:sz w:val="44"/>
                <w:szCs w:val="44"/>
              </w:rPr>
              <w:t xml:space="preserve"> </w:t>
            </w:r>
            <w:r w:rsidRPr="00AF1697">
              <w:rPr>
                <w:rFonts w:ascii="SimSun" w:hAnsi="SimSun" w:hint="eastAsia"/>
                <w:spacing w:val="24"/>
                <w:sz w:val="44"/>
                <w:szCs w:val="44"/>
              </w:rPr>
              <w:t>盟</w:t>
            </w:r>
          </w:p>
          <w:p w:rsidR="005B2655" w:rsidRPr="00D35752" w:rsidRDefault="005B2655" w:rsidP="005B2655">
            <w:pPr>
              <w:spacing w:before="0"/>
            </w:pPr>
          </w:p>
        </w:tc>
        <w:tc>
          <w:tcPr>
            <w:tcW w:w="1667" w:type="dxa"/>
          </w:tcPr>
          <w:p w:rsidR="005B2655" w:rsidRPr="00D35752" w:rsidRDefault="00CD4321" w:rsidP="005B2655">
            <w:pPr>
              <w:spacing w:before="0"/>
              <w:jc w:val="right"/>
            </w:pPr>
            <w:r>
              <w:rPr>
                <w:noProof/>
                <w:lang w:val="en-US" w:eastAsia="zh-CN"/>
              </w:rPr>
              <w:drawing>
                <wp:inline distT="0" distB="0" distL="0" distR="0">
                  <wp:extent cx="828675" cy="923925"/>
                  <wp:effectExtent l="0" t="0" r="9525" b="9525"/>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8675" cy="923925"/>
                          </a:xfrm>
                          <a:prstGeom prst="rect">
                            <a:avLst/>
                          </a:prstGeom>
                          <a:noFill/>
                          <a:ln>
                            <a:noFill/>
                          </a:ln>
                        </pic:spPr>
                      </pic:pic>
                    </a:graphicData>
                  </a:graphic>
                </wp:inline>
              </w:drawing>
            </w:r>
          </w:p>
        </w:tc>
      </w:tr>
      <w:tr w:rsidR="005B2655" w:rsidTr="005B2655">
        <w:tblPrEx>
          <w:tblLook w:val="0000" w:firstRow="0" w:lastRow="0" w:firstColumn="0" w:lastColumn="0" w:noHBand="0" w:noVBand="0"/>
        </w:tblPrEx>
        <w:trPr>
          <w:gridAfter w:val="2"/>
          <w:wAfter w:w="4780" w:type="dxa"/>
          <w:cantSplit/>
        </w:trPr>
        <w:tc>
          <w:tcPr>
            <w:tcW w:w="5075" w:type="dxa"/>
          </w:tcPr>
          <w:p w:rsidR="005B2655" w:rsidRDefault="005B2655" w:rsidP="005B2655">
            <w:pPr>
              <w:tabs>
                <w:tab w:val="right" w:pos="8647"/>
              </w:tabs>
              <w:spacing w:before="0"/>
              <w:rPr>
                <w:rFonts w:ascii="STKaiti" w:eastAsia="STKaiti"/>
                <w:sz w:val="28"/>
                <w:szCs w:val="28"/>
                <w:lang w:eastAsia="zh-CN"/>
              </w:rPr>
            </w:pPr>
            <w:r>
              <w:rPr>
                <w:rFonts w:ascii="STKaiti" w:eastAsia="STKaiti" w:hAnsi="STKaiti" w:hint="eastAsia"/>
                <w:sz w:val="28"/>
                <w:szCs w:val="28"/>
                <w:lang w:eastAsia="zh-CN"/>
              </w:rPr>
              <w:t>无线电通信局</w:t>
            </w:r>
          </w:p>
          <w:p w:rsidR="005B2655" w:rsidRDefault="005B2655" w:rsidP="005B2655">
            <w:pPr>
              <w:tabs>
                <w:tab w:val="clear" w:pos="794"/>
                <w:tab w:val="clear" w:pos="1191"/>
                <w:tab w:val="clear" w:pos="1588"/>
                <w:tab w:val="clear" w:pos="1985"/>
                <w:tab w:val="center" w:pos="1701"/>
              </w:tabs>
              <w:spacing w:before="0"/>
              <w:rPr>
                <w:b/>
                <w:smallCaps/>
                <w:sz w:val="20"/>
                <w:lang w:eastAsia="zh-CN"/>
              </w:rPr>
            </w:pPr>
            <w:r>
              <w:rPr>
                <w:rFonts w:ascii="STKaiti" w:hAnsi="STKaiti" w:hint="eastAsia"/>
                <w:sz w:val="20"/>
                <w:lang w:eastAsia="zh-CN"/>
              </w:rPr>
              <w:t>（</w:t>
            </w:r>
            <w:r>
              <w:rPr>
                <w:rFonts w:ascii="STKaiti" w:eastAsia="STKaiti" w:hAnsi="STKaiti" w:hint="eastAsia"/>
                <w:sz w:val="20"/>
                <w:lang w:eastAsia="zh-CN"/>
              </w:rPr>
              <w:t>传真</w:t>
            </w:r>
            <w:r>
              <w:rPr>
                <w:rFonts w:ascii="STKaiti" w:hAnsi="STKaiti" w:hint="eastAsia"/>
                <w:sz w:val="20"/>
                <w:lang w:eastAsia="zh-CN"/>
              </w:rPr>
              <w:t>：</w:t>
            </w:r>
            <w:r>
              <w:rPr>
                <w:sz w:val="20"/>
                <w:lang w:eastAsia="zh-CN"/>
              </w:rPr>
              <w:t>+41 22 730 57 85</w:t>
            </w:r>
            <w:r>
              <w:rPr>
                <w:rFonts w:ascii="STKaiti" w:hAnsi="STKaiti" w:hint="eastAsia"/>
                <w:sz w:val="20"/>
                <w:lang w:eastAsia="zh-CN"/>
              </w:rPr>
              <w:t>）</w:t>
            </w:r>
          </w:p>
        </w:tc>
      </w:tr>
    </w:tbl>
    <w:p w:rsidR="005B2655" w:rsidRDefault="005B2655" w:rsidP="005B2655">
      <w:pPr>
        <w:tabs>
          <w:tab w:val="left" w:pos="7513"/>
        </w:tabs>
        <w:rPr>
          <w:lang w:eastAsia="zh-CN"/>
        </w:rPr>
      </w:pPr>
    </w:p>
    <w:tbl>
      <w:tblPr>
        <w:tblW w:w="9606" w:type="dxa"/>
        <w:tblLayout w:type="fixed"/>
        <w:tblLook w:val="0000" w:firstRow="0" w:lastRow="0" w:firstColumn="0" w:lastColumn="0" w:noHBand="0" w:noVBand="0"/>
      </w:tblPr>
      <w:tblGrid>
        <w:gridCol w:w="2518"/>
        <w:gridCol w:w="7088"/>
      </w:tblGrid>
      <w:tr w:rsidR="005B2655" w:rsidTr="00611CAA">
        <w:trPr>
          <w:cantSplit/>
        </w:trPr>
        <w:tc>
          <w:tcPr>
            <w:tcW w:w="2518" w:type="dxa"/>
          </w:tcPr>
          <w:p w:rsidR="005B2655" w:rsidRPr="00147E21" w:rsidRDefault="005B2655" w:rsidP="005B2655">
            <w:pPr>
              <w:tabs>
                <w:tab w:val="left" w:pos="7513"/>
              </w:tabs>
              <w:jc w:val="center"/>
              <w:rPr>
                <w:rFonts w:ascii="SimSun"/>
                <w:lang w:eastAsia="zh-CN"/>
              </w:rPr>
            </w:pPr>
            <w:bookmarkStart w:id="0" w:name="dletter"/>
            <w:bookmarkEnd w:id="0"/>
            <w:r w:rsidRPr="00147E21">
              <w:rPr>
                <w:rFonts w:ascii="SimSun" w:hAnsi="SimSun" w:hint="eastAsia"/>
                <w:lang w:eastAsia="zh-CN"/>
              </w:rPr>
              <w:t>通函</w:t>
            </w:r>
          </w:p>
          <w:p w:rsidR="005B2655" w:rsidRPr="00C63996" w:rsidRDefault="005B2655" w:rsidP="00443548">
            <w:pPr>
              <w:tabs>
                <w:tab w:val="clear" w:pos="794"/>
                <w:tab w:val="clear" w:pos="1191"/>
                <w:tab w:val="clear" w:pos="1588"/>
              </w:tabs>
              <w:spacing w:before="0"/>
              <w:jc w:val="center"/>
              <w:rPr>
                <w:b/>
                <w:bCs/>
                <w:lang w:eastAsia="zh-CN"/>
              </w:rPr>
            </w:pPr>
            <w:bookmarkStart w:id="1" w:name="dnum"/>
            <w:bookmarkEnd w:id="1"/>
            <w:r>
              <w:rPr>
                <w:b/>
                <w:bCs/>
                <w:lang w:eastAsia="zh-CN"/>
              </w:rPr>
              <w:t>CCRR/4</w:t>
            </w:r>
            <w:r w:rsidR="00AB6597">
              <w:rPr>
                <w:rFonts w:hint="eastAsia"/>
                <w:b/>
                <w:bCs/>
                <w:lang w:eastAsia="zh-CN"/>
              </w:rPr>
              <w:t>3</w:t>
            </w:r>
            <w:r w:rsidR="00443548">
              <w:rPr>
                <w:rFonts w:hint="eastAsia"/>
                <w:b/>
                <w:bCs/>
                <w:lang w:eastAsia="zh-CN"/>
              </w:rPr>
              <w:t>修订</w:t>
            </w:r>
            <w:r w:rsidR="00443548">
              <w:rPr>
                <w:rFonts w:hint="eastAsia"/>
                <w:b/>
                <w:bCs/>
                <w:lang w:eastAsia="zh-CN"/>
              </w:rPr>
              <w:t>1</w:t>
            </w:r>
          </w:p>
        </w:tc>
        <w:tc>
          <w:tcPr>
            <w:tcW w:w="7088" w:type="dxa"/>
          </w:tcPr>
          <w:p w:rsidR="005B2655" w:rsidRPr="00147E21" w:rsidRDefault="005B2655" w:rsidP="00443548">
            <w:pPr>
              <w:tabs>
                <w:tab w:val="left" w:pos="7513"/>
              </w:tabs>
              <w:jc w:val="right"/>
              <w:rPr>
                <w:lang w:eastAsia="zh-CN"/>
              </w:rPr>
            </w:pPr>
            <w:bookmarkStart w:id="2" w:name="ddate"/>
            <w:bookmarkEnd w:id="2"/>
            <w:r>
              <w:rPr>
                <w:lang w:eastAsia="zh-CN"/>
              </w:rPr>
              <w:t>2011</w:t>
            </w:r>
            <w:r>
              <w:rPr>
                <w:rFonts w:hint="eastAsia"/>
                <w:lang w:eastAsia="zh-CN"/>
              </w:rPr>
              <w:t>年</w:t>
            </w:r>
            <w:r w:rsidR="00443548">
              <w:rPr>
                <w:rFonts w:hint="eastAsia"/>
                <w:lang w:val="en-US" w:eastAsia="zh-CN"/>
              </w:rPr>
              <w:t>6</w:t>
            </w:r>
            <w:r>
              <w:rPr>
                <w:rFonts w:hint="eastAsia"/>
                <w:lang w:eastAsia="zh-CN"/>
              </w:rPr>
              <w:t>月</w:t>
            </w:r>
            <w:r w:rsidR="00443548">
              <w:rPr>
                <w:rFonts w:hint="eastAsia"/>
                <w:lang w:eastAsia="zh-CN"/>
              </w:rPr>
              <w:t>30</w:t>
            </w:r>
            <w:r>
              <w:rPr>
                <w:rFonts w:hint="eastAsia"/>
                <w:lang w:eastAsia="zh-CN"/>
              </w:rPr>
              <w:t>日</w:t>
            </w:r>
          </w:p>
        </w:tc>
      </w:tr>
    </w:tbl>
    <w:p w:rsidR="005B2655" w:rsidRPr="00147E21" w:rsidRDefault="005B2655" w:rsidP="005B2655">
      <w:pPr>
        <w:tabs>
          <w:tab w:val="left" w:pos="7513"/>
        </w:tabs>
        <w:spacing w:before="480"/>
        <w:jc w:val="center"/>
        <w:rPr>
          <w:rFonts w:ascii="SimSun"/>
          <w:b/>
          <w:bCs/>
          <w:lang w:eastAsia="zh-CN"/>
        </w:rPr>
      </w:pPr>
      <w:r w:rsidRPr="00147E21">
        <w:rPr>
          <w:rFonts w:ascii="SimSun" w:hAnsi="SimSun" w:hint="eastAsia"/>
          <w:b/>
          <w:bCs/>
          <w:lang w:eastAsia="zh-CN"/>
        </w:rPr>
        <w:t>致国际电联成员国主管部门</w:t>
      </w:r>
    </w:p>
    <w:p w:rsidR="005B2655" w:rsidRPr="00147E21" w:rsidRDefault="005B2655" w:rsidP="005B2655">
      <w:pPr>
        <w:tabs>
          <w:tab w:val="clear" w:pos="794"/>
          <w:tab w:val="clear" w:pos="1191"/>
          <w:tab w:val="clear" w:pos="1588"/>
          <w:tab w:val="clear" w:pos="1985"/>
          <w:tab w:val="left" w:pos="709"/>
        </w:tabs>
        <w:spacing w:before="360"/>
        <w:ind w:left="709" w:hanging="709"/>
        <w:rPr>
          <w:rFonts w:ascii="SimSun"/>
          <w:b/>
          <w:bCs/>
          <w:lang w:eastAsia="zh-CN"/>
        </w:rPr>
      </w:pPr>
      <w:r w:rsidRPr="00147E21">
        <w:rPr>
          <w:rFonts w:ascii="SimSun" w:hAnsi="SimSun" w:hint="eastAsia"/>
          <w:b/>
          <w:bCs/>
          <w:szCs w:val="24"/>
          <w:lang w:eastAsia="zh-CN"/>
        </w:rPr>
        <w:t>事由：</w:t>
      </w:r>
      <w:r w:rsidRPr="00147E21">
        <w:rPr>
          <w:rFonts w:ascii="SimSun"/>
          <w:b/>
          <w:bCs/>
          <w:lang w:eastAsia="zh-CN"/>
        </w:rPr>
        <w:tab/>
      </w:r>
      <w:bookmarkStart w:id="3" w:name="dtitle1"/>
      <w:bookmarkEnd w:id="3"/>
      <w:r>
        <w:rPr>
          <w:rFonts w:hint="eastAsia"/>
          <w:lang w:eastAsia="zh-CN"/>
        </w:rPr>
        <w:t>《程序规则》草案</w:t>
      </w:r>
    </w:p>
    <w:p w:rsidR="005B2655" w:rsidRPr="007D3C32" w:rsidRDefault="005B2655" w:rsidP="005B2655">
      <w:pPr>
        <w:tabs>
          <w:tab w:val="clear" w:pos="794"/>
          <w:tab w:val="clear" w:pos="1191"/>
          <w:tab w:val="clear" w:pos="1588"/>
          <w:tab w:val="clear" w:pos="1985"/>
          <w:tab w:val="left" w:pos="709"/>
        </w:tabs>
        <w:spacing w:before="360"/>
        <w:ind w:left="709" w:hanging="709"/>
        <w:rPr>
          <w:rFonts w:ascii="SimSun"/>
          <w:b/>
          <w:bCs/>
          <w:lang w:eastAsia="zh-CN"/>
        </w:rPr>
      </w:pPr>
      <w:r w:rsidRPr="007D3C32">
        <w:rPr>
          <w:rFonts w:ascii="SimSun" w:hAnsi="SimSun" w:hint="eastAsia"/>
          <w:b/>
          <w:bCs/>
          <w:lang w:eastAsia="zh-CN"/>
        </w:rPr>
        <w:t>致总局长</w:t>
      </w:r>
    </w:p>
    <w:p w:rsidR="005B2655" w:rsidRPr="007D3C32" w:rsidRDefault="005B2655" w:rsidP="005B2655">
      <w:pPr>
        <w:tabs>
          <w:tab w:val="clear" w:pos="794"/>
          <w:tab w:val="clear" w:pos="1191"/>
          <w:tab w:val="clear" w:pos="1588"/>
          <w:tab w:val="clear" w:pos="1985"/>
          <w:tab w:val="left" w:pos="709"/>
        </w:tabs>
        <w:spacing w:before="360"/>
        <w:ind w:left="709" w:hanging="709"/>
        <w:rPr>
          <w:rFonts w:ascii="SimSun"/>
          <w:lang w:eastAsia="zh-CN"/>
        </w:rPr>
      </w:pPr>
      <w:r w:rsidRPr="007D3C32">
        <w:rPr>
          <w:rFonts w:ascii="SimSun" w:hAnsi="SimSun" w:hint="eastAsia"/>
          <w:lang w:eastAsia="zh-CN"/>
        </w:rPr>
        <w:t>尊敬的先生</w:t>
      </w:r>
      <w:r w:rsidRPr="007D3C32">
        <w:rPr>
          <w:rFonts w:ascii="SimSun" w:hAnsi="SimSun"/>
          <w:lang w:eastAsia="zh-CN"/>
        </w:rPr>
        <w:t>/</w:t>
      </w:r>
      <w:r w:rsidRPr="007D3C32">
        <w:rPr>
          <w:rFonts w:ascii="SimSun" w:hAnsi="SimSun" w:hint="eastAsia"/>
          <w:lang w:eastAsia="zh-CN"/>
        </w:rPr>
        <w:t>女士：</w:t>
      </w:r>
    </w:p>
    <w:p w:rsidR="006C4685" w:rsidRPr="006A4FD2" w:rsidRDefault="005B2655" w:rsidP="00702982">
      <w:pPr>
        <w:spacing w:before="160"/>
        <w:ind w:firstLine="490"/>
        <w:rPr>
          <w:b/>
          <w:bCs/>
          <w:lang w:val="en-US" w:eastAsia="zh-CN"/>
        </w:rPr>
      </w:pPr>
      <w:r>
        <w:rPr>
          <w:rFonts w:hint="eastAsia"/>
          <w:lang w:eastAsia="zh-CN"/>
        </w:rPr>
        <w:t>随函发出</w:t>
      </w:r>
      <w:r w:rsidR="006A4FD2">
        <w:rPr>
          <w:rFonts w:hint="eastAsia"/>
          <w:lang w:eastAsia="zh-CN"/>
        </w:rPr>
        <w:t>关于</w:t>
      </w:r>
      <w:r>
        <w:rPr>
          <w:rFonts w:hint="eastAsia"/>
          <w:lang w:eastAsia="zh-CN"/>
        </w:rPr>
        <w:t>在《程序规则》（</w:t>
      </w:r>
      <w:r>
        <w:rPr>
          <w:lang w:eastAsia="zh-CN"/>
        </w:rPr>
        <w:t>2009</w:t>
      </w:r>
      <w:r>
        <w:rPr>
          <w:rFonts w:hint="eastAsia"/>
          <w:lang w:eastAsia="zh-CN"/>
        </w:rPr>
        <w:t>年版）中增加</w:t>
      </w:r>
      <w:r w:rsidR="00702982">
        <w:rPr>
          <w:rFonts w:hint="eastAsia"/>
          <w:lang w:eastAsia="zh-CN"/>
        </w:rPr>
        <w:t>或修订</w:t>
      </w:r>
      <w:r w:rsidRPr="004A72B2">
        <w:rPr>
          <w:rFonts w:hint="eastAsia"/>
          <w:lang w:val="en-US" w:eastAsia="zh-CN"/>
        </w:rPr>
        <w:t>有关</w:t>
      </w:r>
      <w:r w:rsidR="006A4FD2" w:rsidRPr="004A72B2">
        <w:rPr>
          <w:rFonts w:hint="eastAsia"/>
          <w:lang w:val="en-US" w:eastAsia="zh-CN"/>
        </w:rPr>
        <w:t>广播业务使用</w:t>
      </w:r>
      <w:r w:rsidR="006A4FD2" w:rsidRPr="004A72B2">
        <w:rPr>
          <w:rFonts w:hint="eastAsia"/>
          <w:lang w:val="en-US" w:eastAsia="zh-CN"/>
        </w:rPr>
        <w:t>1</w:t>
      </w:r>
      <w:r w:rsidR="006A4FD2" w:rsidRPr="004A72B2">
        <w:rPr>
          <w:rFonts w:hint="eastAsia"/>
          <w:lang w:val="en-US" w:eastAsia="zh-CN"/>
        </w:rPr>
        <w:t>区和</w:t>
      </w:r>
      <w:r w:rsidR="006A4FD2" w:rsidRPr="004A72B2">
        <w:rPr>
          <w:rFonts w:hint="eastAsia"/>
          <w:lang w:val="en-US" w:eastAsia="zh-CN"/>
        </w:rPr>
        <w:t>3</w:t>
      </w:r>
      <w:r w:rsidR="006A4FD2" w:rsidRPr="004A72B2">
        <w:rPr>
          <w:rFonts w:hint="eastAsia"/>
          <w:lang w:val="en-US" w:eastAsia="zh-CN"/>
        </w:rPr>
        <w:t>区中频频段及</w:t>
      </w:r>
      <w:r w:rsidR="006A4FD2" w:rsidRPr="004A72B2">
        <w:rPr>
          <w:rFonts w:hint="eastAsia"/>
          <w:lang w:val="en-US" w:eastAsia="zh-CN"/>
        </w:rPr>
        <w:t>1</w:t>
      </w:r>
      <w:r w:rsidR="006A4FD2" w:rsidRPr="004A72B2">
        <w:rPr>
          <w:rFonts w:hint="eastAsia"/>
          <w:lang w:val="en-US" w:eastAsia="zh-CN"/>
        </w:rPr>
        <w:t>区低频频段的区域性协议（</w:t>
      </w:r>
      <w:r w:rsidR="006A4FD2" w:rsidRPr="004A72B2">
        <w:rPr>
          <w:rFonts w:hint="eastAsia"/>
          <w:lang w:val="en-US" w:eastAsia="zh-CN"/>
        </w:rPr>
        <w:t>1975</w:t>
      </w:r>
      <w:r w:rsidR="006A4FD2" w:rsidRPr="004A72B2">
        <w:rPr>
          <w:rFonts w:hint="eastAsia"/>
          <w:lang w:val="en-US" w:eastAsia="zh-CN"/>
        </w:rPr>
        <w:t>年，日内瓦）</w:t>
      </w:r>
      <w:r w:rsidR="00702982">
        <w:rPr>
          <w:rFonts w:hint="eastAsia"/>
          <w:lang w:val="en-US" w:eastAsia="zh-CN"/>
        </w:rPr>
        <w:t>部分</w:t>
      </w:r>
      <w:r w:rsidR="006A4FD2" w:rsidRPr="006A4FD2">
        <w:rPr>
          <w:rFonts w:hint="eastAsia"/>
          <w:lang w:val="en-US" w:eastAsia="zh-CN"/>
        </w:rPr>
        <w:t>内容的建议</w:t>
      </w:r>
      <w:r w:rsidR="006A4FD2">
        <w:rPr>
          <w:rFonts w:hint="eastAsia"/>
          <w:b/>
          <w:bCs/>
          <w:lang w:val="en-US" w:eastAsia="zh-CN"/>
        </w:rPr>
        <w:t>。</w:t>
      </w:r>
      <w:r w:rsidR="00443548" w:rsidRPr="00443548">
        <w:rPr>
          <w:rFonts w:hint="eastAsia"/>
          <w:lang w:val="en-US" w:eastAsia="zh-CN"/>
        </w:rPr>
        <w:t>委员会</w:t>
      </w:r>
      <w:r w:rsidR="00443548">
        <w:rPr>
          <w:rFonts w:hint="eastAsia"/>
          <w:lang w:val="en-US" w:eastAsia="zh-CN"/>
        </w:rPr>
        <w:t>在其第</w:t>
      </w:r>
      <w:r w:rsidR="00443548">
        <w:rPr>
          <w:rFonts w:hint="eastAsia"/>
          <w:lang w:val="en-US" w:eastAsia="zh-CN"/>
        </w:rPr>
        <w:t>57</w:t>
      </w:r>
      <w:r w:rsidR="00443548">
        <w:rPr>
          <w:rFonts w:hint="eastAsia"/>
          <w:lang w:val="en-US" w:eastAsia="zh-CN"/>
        </w:rPr>
        <w:t>次会议中</w:t>
      </w:r>
      <w:r w:rsidR="00443548" w:rsidRPr="00443548">
        <w:rPr>
          <w:rFonts w:hint="eastAsia"/>
          <w:lang w:val="en-US" w:eastAsia="zh-CN"/>
        </w:rPr>
        <w:t>讨论了</w:t>
      </w:r>
      <w:r w:rsidR="00443548">
        <w:rPr>
          <w:rFonts w:hint="eastAsia"/>
          <w:lang w:val="en-US" w:eastAsia="zh-CN"/>
        </w:rPr>
        <w:t>随同</w:t>
      </w:r>
      <w:r w:rsidR="00443548" w:rsidRPr="00443548">
        <w:rPr>
          <w:lang w:eastAsia="zh-CN"/>
        </w:rPr>
        <w:t>CRR/4</w:t>
      </w:r>
      <w:r w:rsidR="00443548" w:rsidRPr="00443548">
        <w:rPr>
          <w:rFonts w:hint="eastAsia"/>
          <w:lang w:eastAsia="zh-CN"/>
        </w:rPr>
        <w:t>3</w:t>
      </w:r>
      <w:r w:rsidR="00443548">
        <w:rPr>
          <w:rFonts w:hint="eastAsia"/>
          <w:lang w:eastAsia="zh-CN"/>
        </w:rPr>
        <w:t>号通函散发的《程序规则》草案以及各主管部门提出的意见，并决定将（附件中）修订后的版本再次散发并</w:t>
      </w:r>
      <w:r w:rsidR="00702982">
        <w:rPr>
          <w:rFonts w:hint="eastAsia"/>
          <w:lang w:eastAsia="zh-CN"/>
        </w:rPr>
        <w:t>进一步</w:t>
      </w:r>
      <w:r w:rsidR="00443548">
        <w:rPr>
          <w:rFonts w:hint="eastAsia"/>
          <w:lang w:eastAsia="zh-CN"/>
        </w:rPr>
        <w:t>征求意见。</w:t>
      </w:r>
    </w:p>
    <w:p w:rsidR="005B2655" w:rsidRDefault="005B2655" w:rsidP="00443548">
      <w:pPr>
        <w:spacing w:before="160"/>
        <w:ind w:firstLine="490"/>
        <w:rPr>
          <w:lang w:eastAsia="zh-CN"/>
        </w:rPr>
      </w:pPr>
      <w:r>
        <w:rPr>
          <w:rFonts w:hint="eastAsia"/>
          <w:lang w:eastAsia="zh-CN"/>
        </w:rPr>
        <w:t>按照《无线电规则》第</w:t>
      </w:r>
      <w:r w:rsidRPr="00B51E89">
        <w:rPr>
          <w:b/>
          <w:bCs/>
          <w:lang w:eastAsia="zh-CN"/>
        </w:rPr>
        <w:t>13.17</w:t>
      </w:r>
      <w:r>
        <w:rPr>
          <w:rFonts w:hint="eastAsia"/>
          <w:lang w:eastAsia="zh-CN"/>
        </w:rPr>
        <w:t>款的要求，将首先征集主管部门对这些建议的意见，之后再按照第</w:t>
      </w:r>
      <w:r w:rsidRPr="00B51E89">
        <w:rPr>
          <w:b/>
          <w:bCs/>
          <w:lang w:eastAsia="zh-CN"/>
        </w:rPr>
        <w:t>13.14</w:t>
      </w:r>
      <w:r>
        <w:rPr>
          <w:rFonts w:hint="eastAsia"/>
          <w:lang w:eastAsia="zh-CN"/>
        </w:rPr>
        <w:t>款的要求提交无线电规则委员会。按照《无线电规则》第</w:t>
      </w:r>
      <w:r w:rsidRPr="00B51E89">
        <w:rPr>
          <w:b/>
          <w:bCs/>
          <w:lang w:eastAsia="zh-CN"/>
        </w:rPr>
        <w:t>13.12A</w:t>
      </w:r>
      <w:r w:rsidR="006C4685">
        <w:rPr>
          <w:rFonts w:hint="eastAsia"/>
          <w:b/>
          <w:bCs/>
          <w:lang w:eastAsia="zh-CN"/>
        </w:rPr>
        <w:t xml:space="preserve"> </w:t>
      </w:r>
      <w:r w:rsidRPr="00B51E89">
        <w:rPr>
          <w:i/>
          <w:iCs/>
          <w:lang w:eastAsia="zh-CN"/>
        </w:rPr>
        <w:t>d)</w:t>
      </w:r>
      <w:r>
        <w:rPr>
          <w:rFonts w:hint="eastAsia"/>
          <w:lang w:eastAsia="zh-CN"/>
        </w:rPr>
        <w:t>款的说明，应在</w:t>
      </w:r>
      <w:r w:rsidRPr="00336348">
        <w:rPr>
          <w:rFonts w:hint="eastAsia"/>
          <w:b/>
          <w:bCs/>
          <w:lang w:eastAsia="zh-CN"/>
        </w:rPr>
        <w:t>2011</w:t>
      </w:r>
      <w:r w:rsidRPr="00336348">
        <w:rPr>
          <w:rFonts w:hint="eastAsia"/>
          <w:b/>
          <w:bCs/>
          <w:lang w:eastAsia="zh-CN"/>
        </w:rPr>
        <w:t>年</w:t>
      </w:r>
      <w:r w:rsidR="00443548">
        <w:rPr>
          <w:rFonts w:hint="eastAsia"/>
          <w:b/>
          <w:bCs/>
          <w:lang w:eastAsia="zh-CN"/>
        </w:rPr>
        <w:t>10</w:t>
      </w:r>
      <w:r w:rsidRPr="00336348">
        <w:rPr>
          <w:rFonts w:hint="eastAsia"/>
          <w:b/>
          <w:bCs/>
          <w:lang w:eastAsia="zh-CN"/>
        </w:rPr>
        <w:t>月</w:t>
      </w:r>
      <w:r w:rsidR="00443548">
        <w:rPr>
          <w:rFonts w:hint="eastAsia"/>
          <w:b/>
          <w:bCs/>
          <w:lang w:eastAsia="zh-CN"/>
        </w:rPr>
        <w:t>3</w:t>
      </w:r>
      <w:r w:rsidRPr="00336348">
        <w:rPr>
          <w:rFonts w:hint="eastAsia"/>
          <w:b/>
          <w:bCs/>
          <w:lang w:eastAsia="zh-CN"/>
        </w:rPr>
        <w:t>日</w:t>
      </w:r>
      <w:r w:rsidRPr="008D5A2F">
        <w:rPr>
          <w:rFonts w:hint="eastAsia"/>
          <w:lang w:eastAsia="zh-CN"/>
        </w:rPr>
        <w:t>之前</w:t>
      </w:r>
      <w:r>
        <w:rPr>
          <w:rFonts w:hint="eastAsia"/>
          <w:lang w:eastAsia="zh-CN"/>
        </w:rPr>
        <w:t>将贵主管部门的意见提交无线电通信局，以便在计划于</w:t>
      </w:r>
      <w:r>
        <w:rPr>
          <w:lang w:eastAsia="zh-CN"/>
        </w:rPr>
        <w:t>2011</w:t>
      </w:r>
      <w:r>
        <w:rPr>
          <w:rFonts w:hint="eastAsia"/>
          <w:lang w:eastAsia="zh-CN"/>
        </w:rPr>
        <w:t>年</w:t>
      </w:r>
      <w:r w:rsidR="00443548">
        <w:rPr>
          <w:rFonts w:hint="eastAsia"/>
          <w:lang w:eastAsia="zh-CN"/>
        </w:rPr>
        <w:t>10</w:t>
      </w:r>
      <w:r>
        <w:rPr>
          <w:rFonts w:hint="eastAsia"/>
          <w:lang w:eastAsia="zh-CN"/>
        </w:rPr>
        <w:t>月</w:t>
      </w:r>
      <w:r w:rsidR="00443548">
        <w:rPr>
          <w:rFonts w:hint="eastAsia"/>
          <w:lang w:eastAsia="zh-CN"/>
        </w:rPr>
        <w:t>31</w:t>
      </w:r>
      <w:r>
        <w:rPr>
          <w:lang w:eastAsia="zh-CN"/>
        </w:rPr>
        <w:t>-</w:t>
      </w:r>
      <w:r w:rsidR="00443548">
        <w:rPr>
          <w:rFonts w:hint="eastAsia"/>
          <w:lang w:eastAsia="zh-CN"/>
        </w:rPr>
        <w:t>11</w:t>
      </w:r>
      <w:r w:rsidR="00443548">
        <w:rPr>
          <w:rFonts w:hint="eastAsia"/>
          <w:lang w:eastAsia="zh-CN"/>
        </w:rPr>
        <w:t>月</w:t>
      </w:r>
      <w:r w:rsidR="00443548">
        <w:rPr>
          <w:rFonts w:hint="eastAsia"/>
          <w:lang w:eastAsia="zh-CN"/>
        </w:rPr>
        <w:t>4</w:t>
      </w:r>
      <w:r>
        <w:rPr>
          <w:rFonts w:hint="eastAsia"/>
          <w:lang w:eastAsia="zh-CN"/>
        </w:rPr>
        <w:t>日召开的无线电规则委员会第</w:t>
      </w:r>
      <w:r>
        <w:rPr>
          <w:lang w:eastAsia="zh-CN"/>
        </w:rPr>
        <w:t>5</w:t>
      </w:r>
      <w:r w:rsidR="00443548">
        <w:rPr>
          <w:rFonts w:hint="eastAsia"/>
          <w:lang w:eastAsia="zh-CN"/>
        </w:rPr>
        <w:t>8</w:t>
      </w:r>
      <w:r>
        <w:rPr>
          <w:rFonts w:hint="eastAsia"/>
          <w:lang w:eastAsia="zh-CN"/>
        </w:rPr>
        <w:t>次会议上进行审议。所有通过电子邮件提交的意见均请发至：</w:t>
      </w:r>
      <w:hyperlink r:id="rId10" w:history="1">
        <w:r w:rsidRPr="00B51E89">
          <w:rPr>
            <w:rStyle w:val="Hyperlink"/>
            <w:lang w:eastAsia="zh-CN"/>
          </w:rPr>
          <w:t>brmail@itu.int</w:t>
        </w:r>
      </w:hyperlink>
      <w:r>
        <w:rPr>
          <w:rFonts w:hint="eastAsia"/>
          <w:lang w:eastAsia="zh-CN"/>
        </w:rPr>
        <w:t>。</w:t>
      </w:r>
    </w:p>
    <w:p w:rsidR="005B2655" w:rsidRDefault="005B2655" w:rsidP="005B2655">
      <w:pPr>
        <w:tabs>
          <w:tab w:val="center" w:pos="6804"/>
        </w:tabs>
        <w:rPr>
          <w:lang w:eastAsia="zh-CN"/>
        </w:rPr>
      </w:pPr>
      <w:r>
        <w:rPr>
          <w:rFonts w:hint="eastAsia"/>
          <w:lang w:eastAsia="zh-CN"/>
        </w:rPr>
        <w:t>顺致敬意，</w:t>
      </w:r>
    </w:p>
    <w:p w:rsidR="002269C1" w:rsidRDefault="002269C1" w:rsidP="005B2655">
      <w:pPr>
        <w:tabs>
          <w:tab w:val="center" w:pos="7140"/>
        </w:tabs>
        <w:rPr>
          <w:lang w:eastAsia="zh-CN"/>
        </w:rPr>
      </w:pPr>
    </w:p>
    <w:p w:rsidR="005B2655" w:rsidRDefault="005B2655" w:rsidP="005B2655">
      <w:pPr>
        <w:tabs>
          <w:tab w:val="center" w:pos="7140"/>
        </w:tabs>
        <w:rPr>
          <w:lang w:eastAsia="zh-CN"/>
        </w:rPr>
      </w:pPr>
    </w:p>
    <w:p w:rsidR="005B2655" w:rsidRPr="007D3C32" w:rsidRDefault="005B2655" w:rsidP="006C4685">
      <w:pPr>
        <w:tabs>
          <w:tab w:val="clear" w:pos="794"/>
          <w:tab w:val="clear" w:pos="1191"/>
          <w:tab w:val="clear" w:pos="1588"/>
          <w:tab w:val="clear" w:pos="1985"/>
          <w:tab w:val="center" w:pos="6840"/>
        </w:tabs>
        <w:jc w:val="both"/>
        <w:rPr>
          <w:rFonts w:ascii="SimSun"/>
          <w:color w:val="000000"/>
          <w:lang w:eastAsia="zh-CN"/>
        </w:rPr>
      </w:pPr>
      <w:r w:rsidRPr="00B51E89">
        <w:rPr>
          <w:lang w:eastAsia="zh-CN"/>
        </w:rPr>
        <w:tab/>
      </w:r>
      <w:r w:rsidRPr="007D3C32">
        <w:rPr>
          <w:rFonts w:ascii="SimSun" w:hAnsi="SimSun" w:hint="eastAsia"/>
          <w:color w:val="000000"/>
          <w:lang w:eastAsia="zh-CN"/>
        </w:rPr>
        <w:t>无线电通信局主任</w:t>
      </w:r>
      <w:r>
        <w:rPr>
          <w:rFonts w:ascii="SimSun"/>
          <w:color w:val="000000"/>
          <w:lang w:eastAsia="zh-CN"/>
        </w:rPr>
        <w:br/>
      </w:r>
      <w:r w:rsidRPr="007D3C32">
        <w:rPr>
          <w:rFonts w:ascii="SimSun"/>
          <w:color w:val="000000"/>
          <w:lang w:eastAsia="zh-CN"/>
        </w:rPr>
        <w:tab/>
      </w:r>
      <w:r>
        <w:rPr>
          <w:rFonts w:ascii="SimSun" w:hAnsi="SimSun" w:hint="eastAsia"/>
          <w:color w:val="000000"/>
          <w:lang w:eastAsia="zh-CN"/>
        </w:rPr>
        <w:t>弗朗索瓦</w:t>
      </w:r>
      <w:r w:rsidRPr="00EB37B5">
        <w:rPr>
          <w:color w:val="000000"/>
          <w:sz w:val="20"/>
          <w:lang w:eastAsia="zh-CN"/>
        </w:rPr>
        <w:t>•</w:t>
      </w:r>
      <w:r w:rsidR="006C4685">
        <w:rPr>
          <w:rFonts w:ascii="SimSun" w:hAnsi="SimSun" w:hint="eastAsia"/>
          <w:color w:val="000000"/>
          <w:lang w:eastAsia="zh-CN"/>
        </w:rPr>
        <w:t>朗</w:t>
      </w:r>
      <w:r>
        <w:rPr>
          <w:rFonts w:ascii="SimSun" w:hAnsi="SimSun" w:hint="eastAsia"/>
          <w:color w:val="000000"/>
          <w:lang w:eastAsia="zh-CN"/>
        </w:rPr>
        <w:t>西</w:t>
      </w:r>
    </w:p>
    <w:p w:rsidR="0087791C" w:rsidRDefault="0087791C" w:rsidP="005B2655">
      <w:pPr>
        <w:rPr>
          <w:b/>
          <w:bCs/>
          <w:lang w:eastAsia="zh-CN"/>
        </w:rPr>
      </w:pPr>
    </w:p>
    <w:p w:rsidR="005B2655" w:rsidRPr="00F163B2" w:rsidRDefault="005B2655" w:rsidP="005B2655">
      <w:pPr>
        <w:rPr>
          <w:b/>
          <w:bCs/>
          <w:lang w:eastAsia="zh-CN"/>
        </w:rPr>
      </w:pPr>
      <w:r>
        <w:rPr>
          <w:rFonts w:hint="eastAsia"/>
          <w:b/>
          <w:bCs/>
          <w:lang w:eastAsia="zh-CN"/>
        </w:rPr>
        <w:t>附件：</w:t>
      </w:r>
      <w:r>
        <w:rPr>
          <w:lang w:eastAsia="zh-CN"/>
        </w:rPr>
        <w:t>1</w:t>
      </w:r>
      <w:r w:rsidRPr="003E115F">
        <w:rPr>
          <w:rFonts w:hint="eastAsia"/>
          <w:lang w:eastAsia="zh-CN"/>
        </w:rPr>
        <w:t>件</w:t>
      </w:r>
    </w:p>
    <w:p w:rsidR="005B2655" w:rsidRPr="004C7EA1" w:rsidRDefault="005B2655" w:rsidP="005B2655">
      <w:pPr>
        <w:tabs>
          <w:tab w:val="left" w:pos="284"/>
          <w:tab w:val="left" w:pos="568"/>
        </w:tabs>
        <w:spacing w:before="240" w:after="80"/>
        <w:ind w:right="-284"/>
        <w:rPr>
          <w:rFonts w:ascii="SimSun"/>
          <w:b/>
          <w:bCs/>
          <w:sz w:val="18"/>
          <w:szCs w:val="18"/>
          <w:lang w:eastAsia="zh-CN"/>
        </w:rPr>
      </w:pPr>
      <w:r w:rsidRPr="004C7EA1">
        <w:rPr>
          <w:rFonts w:ascii="SimSun" w:hAnsi="SimSun" w:hint="eastAsia"/>
          <w:b/>
          <w:bCs/>
          <w:sz w:val="18"/>
          <w:szCs w:val="18"/>
          <w:lang w:eastAsia="zh-CN"/>
        </w:rPr>
        <w:t>分发</w:t>
      </w:r>
      <w:r>
        <w:rPr>
          <w:rFonts w:ascii="SimSun" w:hAnsi="SimSun" w:hint="eastAsia"/>
          <w:b/>
          <w:bCs/>
          <w:sz w:val="18"/>
          <w:szCs w:val="18"/>
          <w:lang w:eastAsia="zh-CN"/>
        </w:rPr>
        <w:t>：</w:t>
      </w:r>
    </w:p>
    <w:p w:rsidR="005B2655" w:rsidRPr="004C7EA1" w:rsidRDefault="005B2655" w:rsidP="005B2655">
      <w:pPr>
        <w:pStyle w:val="enumlev1"/>
        <w:tabs>
          <w:tab w:val="clear" w:pos="794"/>
          <w:tab w:val="left" w:pos="284"/>
        </w:tabs>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国际电联</w:t>
      </w:r>
      <w:r>
        <w:rPr>
          <w:rFonts w:hint="eastAsia"/>
          <w:sz w:val="18"/>
          <w:szCs w:val="18"/>
          <w:lang w:eastAsia="zh-CN"/>
        </w:rPr>
        <w:t>各</w:t>
      </w:r>
      <w:r w:rsidRPr="004C7EA1">
        <w:rPr>
          <w:rFonts w:hint="eastAsia"/>
          <w:sz w:val="18"/>
          <w:szCs w:val="18"/>
          <w:lang w:eastAsia="zh-CN"/>
        </w:rPr>
        <w:t>成员国主管部门</w:t>
      </w:r>
    </w:p>
    <w:p w:rsidR="005B2655" w:rsidRPr="004C7EA1" w:rsidRDefault="005B2655" w:rsidP="005B2655">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无线电规则委员会委员</w:t>
      </w:r>
    </w:p>
    <w:p w:rsidR="005B2655" w:rsidRDefault="005B2655" w:rsidP="005B2655">
      <w:pPr>
        <w:pStyle w:val="enumlev1"/>
        <w:tabs>
          <w:tab w:val="clear" w:pos="794"/>
          <w:tab w:val="left" w:pos="284"/>
        </w:tabs>
        <w:spacing w:before="0"/>
        <w:ind w:left="0" w:firstLine="0"/>
        <w:rPr>
          <w:sz w:val="18"/>
          <w:szCs w:val="18"/>
          <w:lang w:eastAsia="zh-CN"/>
        </w:rPr>
      </w:pPr>
      <w:r w:rsidRPr="004C7EA1">
        <w:rPr>
          <w:sz w:val="18"/>
          <w:szCs w:val="18"/>
          <w:lang w:eastAsia="zh-CN"/>
        </w:rPr>
        <w:t>–</w:t>
      </w:r>
      <w:r w:rsidRPr="004C7EA1">
        <w:rPr>
          <w:sz w:val="18"/>
          <w:szCs w:val="18"/>
          <w:lang w:eastAsia="zh-CN"/>
        </w:rPr>
        <w:tab/>
      </w:r>
      <w:r w:rsidRPr="004C7EA1">
        <w:rPr>
          <w:rFonts w:hint="eastAsia"/>
          <w:sz w:val="18"/>
          <w:szCs w:val="18"/>
          <w:lang w:eastAsia="zh-CN"/>
        </w:rPr>
        <w:t>无线电通信局主任和各部门</w:t>
      </w:r>
      <w:r>
        <w:rPr>
          <w:rFonts w:hint="eastAsia"/>
          <w:sz w:val="18"/>
          <w:szCs w:val="18"/>
          <w:lang w:eastAsia="zh-CN"/>
        </w:rPr>
        <w:t>负责人</w:t>
      </w:r>
    </w:p>
    <w:p w:rsidR="00403851" w:rsidRDefault="0040385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03851" w:rsidRPr="005A00BE" w:rsidRDefault="00403851" w:rsidP="00403851">
      <w:pPr>
        <w:pStyle w:val="AnnexNotitle"/>
        <w:rPr>
          <w:lang w:eastAsia="zh-CN"/>
        </w:rPr>
      </w:pPr>
      <w:r w:rsidRPr="005A00BE">
        <w:rPr>
          <w:rFonts w:hint="eastAsia"/>
          <w:lang w:eastAsia="zh-CN"/>
        </w:rPr>
        <w:lastRenderedPageBreak/>
        <w:t>附件</w:t>
      </w:r>
      <w:r w:rsidRPr="005A00BE">
        <w:rPr>
          <w:lang w:eastAsia="zh-CN"/>
        </w:rPr>
        <w:t xml:space="preserve"> </w:t>
      </w:r>
      <w:r w:rsidRPr="005A00BE">
        <w:rPr>
          <w:rFonts w:hint="eastAsia"/>
          <w:lang w:eastAsia="zh-CN"/>
        </w:rPr>
        <w:t>1</w:t>
      </w:r>
    </w:p>
    <w:p w:rsidR="00403851" w:rsidRPr="00E81860" w:rsidRDefault="00403851" w:rsidP="00403851">
      <w:pPr>
        <w:pStyle w:val="PartNo"/>
        <w:rPr>
          <w:b/>
          <w:bCs/>
          <w:lang w:eastAsia="zh-CN"/>
        </w:rPr>
      </w:pPr>
      <w:r w:rsidRPr="00E81860">
        <w:rPr>
          <w:rFonts w:hint="eastAsia"/>
          <w:b/>
          <w:bCs/>
          <w:lang w:eastAsia="zh-CN"/>
        </w:rPr>
        <w:t>第</w:t>
      </w:r>
      <w:r w:rsidRPr="00E81860">
        <w:rPr>
          <w:b/>
          <w:bCs/>
          <w:lang w:eastAsia="zh-CN"/>
        </w:rPr>
        <w:t>A3</w:t>
      </w:r>
      <w:r w:rsidRPr="00E81860">
        <w:rPr>
          <w:rFonts w:hint="eastAsia"/>
          <w:b/>
          <w:bCs/>
          <w:lang w:eastAsia="zh-CN"/>
        </w:rPr>
        <w:t>部分</w:t>
      </w:r>
    </w:p>
    <w:p w:rsidR="00403851" w:rsidRPr="00E81860" w:rsidRDefault="00403851" w:rsidP="00117B6D">
      <w:pPr>
        <w:pStyle w:val="Parttitle"/>
        <w:rPr>
          <w:szCs w:val="28"/>
          <w:lang w:eastAsia="zh-CN"/>
        </w:rPr>
      </w:pPr>
      <w:r w:rsidRPr="006E3086">
        <w:rPr>
          <w:rFonts w:hint="eastAsia"/>
          <w:lang w:eastAsia="zh-CN"/>
        </w:rPr>
        <w:t>关于</w:t>
      </w:r>
      <w:r w:rsidRPr="006E3086">
        <w:rPr>
          <w:lang w:eastAsia="zh-CN"/>
        </w:rPr>
        <w:t>1</w:t>
      </w:r>
      <w:r w:rsidRPr="006E3086">
        <w:rPr>
          <w:rFonts w:hint="eastAsia"/>
          <w:lang w:eastAsia="zh-CN"/>
        </w:rPr>
        <w:t>区与</w:t>
      </w:r>
      <w:r w:rsidRPr="006E3086">
        <w:rPr>
          <w:lang w:eastAsia="zh-CN"/>
        </w:rPr>
        <w:t>3</w:t>
      </w:r>
      <w:r w:rsidRPr="006E3086">
        <w:rPr>
          <w:rFonts w:hint="eastAsia"/>
          <w:lang w:eastAsia="zh-CN"/>
        </w:rPr>
        <w:t>区中波和</w:t>
      </w:r>
      <w:r w:rsidRPr="006E3086">
        <w:rPr>
          <w:lang w:eastAsia="zh-CN"/>
        </w:rPr>
        <w:t>1</w:t>
      </w:r>
      <w:r w:rsidRPr="006E3086">
        <w:rPr>
          <w:rFonts w:hint="eastAsia"/>
          <w:lang w:eastAsia="zh-CN"/>
        </w:rPr>
        <w:t>区长波广播业务频率使用的</w:t>
      </w:r>
      <w:r w:rsidR="00117B6D">
        <w:rPr>
          <w:lang w:eastAsia="zh-CN"/>
        </w:rPr>
        <w:br/>
      </w:r>
      <w:bookmarkStart w:id="4" w:name="_GoBack"/>
      <w:bookmarkEnd w:id="4"/>
      <w:r w:rsidRPr="006E3086">
        <w:rPr>
          <w:rFonts w:hint="eastAsia"/>
          <w:lang w:eastAsia="zh-CN"/>
        </w:rPr>
        <w:t>区域性协议的程序规则</w:t>
      </w:r>
      <w:r w:rsidR="005A00BE">
        <w:rPr>
          <w:lang w:eastAsia="zh-CN"/>
        </w:rPr>
        <w:br/>
      </w:r>
      <w:r w:rsidRPr="00E81860">
        <w:rPr>
          <w:rFonts w:hint="eastAsia"/>
          <w:lang w:eastAsia="zh-CN"/>
        </w:rPr>
        <w:t>（</w:t>
      </w:r>
      <w:r w:rsidRPr="00E81860">
        <w:rPr>
          <w:lang w:eastAsia="zh-CN"/>
        </w:rPr>
        <w:t>1975</w:t>
      </w:r>
      <w:r w:rsidRPr="00E81860">
        <w:rPr>
          <w:rFonts w:hint="eastAsia"/>
          <w:lang w:eastAsia="zh-CN"/>
        </w:rPr>
        <w:t>年，日内瓦）（</w:t>
      </w:r>
      <w:r w:rsidRPr="00E81860">
        <w:rPr>
          <w:lang w:eastAsia="zh-CN"/>
        </w:rPr>
        <w:t>GE75</w:t>
      </w:r>
      <w:r w:rsidRPr="00E81860">
        <w:rPr>
          <w:rFonts w:hint="eastAsia"/>
          <w:lang w:eastAsia="zh-CN"/>
        </w:rPr>
        <w:t>）</w:t>
      </w:r>
    </w:p>
    <w:p w:rsidR="00403851" w:rsidRDefault="00403851" w:rsidP="00403851">
      <w:pPr>
        <w:pStyle w:val="Headingb"/>
        <w:rPr>
          <w:b w:val="0"/>
          <w:bCs/>
          <w:sz w:val="28"/>
          <w:szCs w:val="28"/>
          <w:lang w:eastAsia="zh-CN"/>
        </w:rPr>
      </w:pPr>
    </w:p>
    <w:p w:rsidR="00403851" w:rsidRPr="006045D2" w:rsidRDefault="00403851" w:rsidP="00403851">
      <w:pPr>
        <w:pStyle w:val="Headingb"/>
        <w:rPr>
          <w:bdr w:val="double" w:sz="4" w:space="0" w:color="auto"/>
          <w:lang w:eastAsia="zh-CN"/>
        </w:rPr>
      </w:pPr>
      <w:r>
        <w:rPr>
          <w:rFonts w:hint="eastAsia"/>
          <w:bdr w:val="double" w:sz="4" w:space="0" w:color="auto"/>
          <w:lang w:eastAsia="zh-CN"/>
        </w:rPr>
        <w:t>第</w:t>
      </w:r>
      <w:r w:rsidRPr="006045D2">
        <w:rPr>
          <w:bdr w:val="double" w:sz="4" w:space="0" w:color="auto"/>
          <w:lang w:eastAsia="zh-CN"/>
        </w:rPr>
        <w:t> </w:t>
      </w:r>
      <w:r>
        <w:rPr>
          <w:bdr w:val="double" w:sz="4" w:space="0" w:color="auto"/>
          <w:lang w:eastAsia="zh-CN"/>
        </w:rPr>
        <w:t>4</w:t>
      </w:r>
      <w:r w:rsidRPr="006045D2">
        <w:rPr>
          <w:bdr w:val="double" w:sz="4" w:space="0" w:color="auto"/>
          <w:lang w:eastAsia="zh-CN"/>
        </w:rPr>
        <w:t> </w:t>
      </w:r>
      <w:r>
        <w:rPr>
          <w:rFonts w:hint="eastAsia"/>
          <w:bdr w:val="double" w:sz="4" w:space="0" w:color="auto"/>
          <w:lang w:eastAsia="zh-CN"/>
        </w:rPr>
        <w:t>条</w:t>
      </w:r>
      <w:r w:rsidRPr="006045D2">
        <w:rPr>
          <w:bdr w:val="double" w:sz="4" w:space="0" w:color="auto"/>
          <w:lang w:eastAsia="zh-CN"/>
        </w:rPr>
        <w:t>  </w:t>
      </w:r>
    </w:p>
    <w:p w:rsidR="00403851" w:rsidRPr="006E3086" w:rsidRDefault="00403851" w:rsidP="00403851">
      <w:pPr>
        <w:pStyle w:val="Arttitle"/>
        <w:rPr>
          <w:rFonts w:ascii="SimSun"/>
          <w:lang w:eastAsia="zh-CN"/>
        </w:rPr>
      </w:pPr>
      <w:r w:rsidRPr="006E3086">
        <w:rPr>
          <w:rFonts w:ascii="SimSun" w:hAnsi="SimSun" w:hint="eastAsia"/>
          <w:lang w:eastAsia="zh-CN"/>
        </w:rPr>
        <w:t>修改规划的程序</w:t>
      </w:r>
    </w:p>
    <w:p w:rsidR="00403851" w:rsidRPr="006045D2" w:rsidRDefault="00403851" w:rsidP="00403851">
      <w:pPr>
        <w:pStyle w:val="Headingb"/>
        <w:rPr>
          <w:bdr w:val="double" w:sz="4" w:space="0" w:color="auto"/>
          <w:lang w:eastAsia="zh-CN"/>
        </w:rPr>
      </w:pPr>
      <w:r>
        <w:rPr>
          <w:rFonts w:hint="eastAsia"/>
          <w:bdr w:val="double" w:sz="4" w:space="0" w:color="auto"/>
          <w:lang w:eastAsia="zh-CN"/>
        </w:rPr>
        <w:t>附件</w:t>
      </w:r>
      <w:r w:rsidRPr="006045D2">
        <w:rPr>
          <w:bdr w:val="double" w:sz="4" w:space="0" w:color="auto"/>
          <w:lang w:eastAsia="zh-CN"/>
        </w:rPr>
        <w:t> </w:t>
      </w:r>
      <w:r>
        <w:rPr>
          <w:rFonts w:hint="eastAsia"/>
          <w:bdr w:val="double" w:sz="4" w:space="0" w:color="auto"/>
          <w:lang w:eastAsia="zh-CN"/>
        </w:rPr>
        <w:t>2</w:t>
      </w:r>
      <w:r w:rsidRPr="006045D2">
        <w:rPr>
          <w:bdr w:val="double" w:sz="4" w:space="0" w:color="auto"/>
          <w:lang w:eastAsia="zh-CN"/>
        </w:rPr>
        <w:t> </w:t>
      </w:r>
    </w:p>
    <w:p w:rsidR="00403851" w:rsidRPr="005F50FE" w:rsidRDefault="00403851" w:rsidP="00403851">
      <w:pPr>
        <w:pStyle w:val="AnnexNotitle"/>
        <w:rPr>
          <w:szCs w:val="24"/>
          <w:lang w:eastAsia="zh-CN"/>
        </w:rPr>
      </w:pPr>
      <w:r w:rsidRPr="006E3086">
        <w:rPr>
          <w:rFonts w:hint="eastAsia"/>
          <w:lang w:eastAsia="zh-CN"/>
        </w:rPr>
        <w:t>规划准备阶段使用的和将要在协议应用中使用的技术数据</w:t>
      </w:r>
    </w:p>
    <w:p w:rsidR="00403851" w:rsidRPr="00C94D56" w:rsidRDefault="00403851" w:rsidP="005A00BE">
      <w:pPr>
        <w:pStyle w:val="Chap"/>
        <w:spacing w:before="840"/>
        <w:rPr>
          <w:b/>
          <w:bCs/>
          <w:sz w:val="28"/>
          <w:szCs w:val="28"/>
          <w:lang w:eastAsia="zh-CN"/>
        </w:rPr>
        <w:pPrChange w:id="5" w:author="botha" w:date="2011-02-04T19:12:00Z">
          <w:pPr>
            <w:spacing w:line="480" w:lineRule="auto"/>
          </w:pPr>
        </w:pPrChange>
      </w:pPr>
      <w:r w:rsidRPr="00C94D56">
        <w:rPr>
          <w:rFonts w:hint="eastAsia"/>
          <w:b/>
          <w:bCs/>
          <w:sz w:val="28"/>
          <w:szCs w:val="28"/>
          <w:lang w:eastAsia="zh-CN"/>
        </w:rPr>
        <w:t>第</w:t>
      </w:r>
      <w:r w:rsidRPr="00C94D56">
        <w:rPr>
          <w:b/>
          <w:bCs/>
          <w:sz w:val="28"/>
          <w:szCs w:val="28"/>
          <w:lang w:eastAsia="zh-CN"/>
        </w:rPr>
        <w:t xml:space="preserve"> 1 </w:t>
      </w:r>
      <w:r w:rsidRPr="00C94D56">
        <w:rPr>
          <w:rFonts w:hint="eastAsia"/>
          <w:b/>
          <w:bCs/>
          <w:sz w:val="28"/>
          <w:szCs w:val="28"/>
          <w:lang w:eastAsia="zh-CN"/>
        </w:rPr>
        <w:t>章</w:t>
      </w:r>
    </w:p>
    <w:p w:rsidR="00403851" w:rsidRPr="00C94D56" w:rsidRDefault="00403851">
      <w:pPr>
        <w:pStyle w:val="Chaptitle"/>
        <w:rPr>
          <w:bCs/>
          <w:sz w:val="28"/>
          <w:szCs w:val="28"/>
          <w:lang w:eastAsia="zh-CN"/>
          <w:rPrChange w:id="6" w:author="botha" w:date="2011-02-04T19:12:00Z">
            <w:rPr>
              <w:rFonts w:eastAsia="Times New Roman"/>
              <w:bCs/>
            </w:rPr>
          </w:rPrChange>
        </w:rPr>
        <w:pPrChange w:id="7" w:author="botha" w:date="2011-02-04T19:12:00Z">
          <w:pPr>
            <w:spacing w:line="480" w:lineRule="auto"/>
          </w:pPr>
        </w:pPrChange>
      </w:pPr>
      <w:r w:rsidRPr="00C94D56">
        <w:rPr>
          <w:rFonts w:hint="eastAsia"/>
          <w:sz w:val="28"/>
          <w:szCs w:val="28"/>
          <w:lang w:eastAsia="zh-CN"/>
        </w:rPr>
        <w:t>定义</w:t>
      </w:r>
    </w:p>
    <w:p w:rsidR="00403851" w:rsidRDefault="00403851" w:rsidP="00403851">
      <w:pPr>
        <w:rPr>
          <w:lang w:eastAsia="zh-CN"/>
        </w:rPr>
      </w:pPr>
    </w:p>
    <w:p w:rsidR="00403851" w:rsidRPr="00120CD1" w:rsidRDefault="00403851" w:rsidP="00403851">
      <w:pPr>
        <w:tabs>
          <w:tab w:val="clear" w:pos="794"/>
          <w:tab w:val="clear" w:pos="1191"/>
          <w:tab w:val="clear" w:pos="1588"/>
          <w:tab w:val="clear" w:pos="1985"/>
        </w:tabs>
        <w:overflowPunct/>
        <w:spacing w:before="0"/>
        <w:textAlignment w:val="auto"/>
        <w:rPr>
          <w:szCs w:val="24"/>
          <w:lang w:eastAsia="zh-CN"/>
          <w:rPrChange w:id="8" w:author="Unknown">
            <w:rPr>
              <w:sz w:val="20"/>
              <w:szCs w:val="24"/>
              <w:lang w:eastAsia="zh-CN"/>
            </w:rPr>
          </w:rPrChange>
        </w:rPr>
      </w:pPr>
      <w:r w:rsidRPr="00192EAF">
        <w:rPr>
          <w:rFonts w:ascii="STKaiti" w:eastAsia="STKaiti" w:hAnsi="STKaiti" w:hint="eastAsia"/>
          <w:szCs w:val="24"/>
          <w:lang w:eastAsia="zh-CN"/>
        </w:rPr>
        <w:t>低功率信道</w:t>
      </w:r>
      <w:r>
        <w:rPr>
          <w:rFonts w:hint="eastAsia"/>
          <w:szCs w:val="24"/>
          <w:lang w:eastAsia="zh-CN"/>
        </w:rPr>
        <w:t>（</w:t>
      </w:r>
      <w:r w:rsidRPr="00120CD1">
        <w:rPr>
          <w:szCs w:val="24"/>
          <w:lang w:eastAsia="zh-CN"/>
          <w:rPrChange w:id="9" w:author="botha" w:date="2011-02-04T19:19:00Z">
            <w:rPr>
              <w:sz w:val="20"/>
              <w:szCs w:val="24"/>
              <w:lang w:eastAsia="zh-CN"/>
            </w:rPr>
          </w:rPrChange>
        </w:rPr>
        <w:t>LPC</w:t>
      </w:r>
      <w:r>
        <w:rPr>
          <w:rFonts w:hint="eastAsia"/>
          <w:szCs w:val="24"/>
          <w:lang w:eastAsia="zh-CN"/>
        </w:rPr>
        <w:t>）</w:t>
      </w:r>
    </w:p>
    <w:p w:rsidR="00403851" w:rsidRDefault="00403851" w:rsidP="00702982">
      <w:pPr>
        <w:ind w:firstLineChars="200" w:firstLine="480"/>
        <w:rPr>
          <w:lang w:eastAsia="zh-CN"/>
        </w:rPr>
        <w:pPrChange w:id="10" w:author="chenm" w:date="2011-03-25T12:00:00Z">
          <w:pPr>
            <w:tabs>
              <w:tab w:val="clear" w:pos="794"/>
              <w:tab w:val="clear" w:pos="1191"/>
              <w:tab w:val="clear" w:pos="1588"/>
              <w:tab w:val="clear" w:pos="1985"/>
            </w:tabs>
            <w:spacing w:line="480" w:lineRule="auto"/>
            <w:ind w:firstLine="720"/>
          </w:pPr>
        </w:pPrChange>
      </w:pPr>
      <w:r>
        <w:rPr>
          <w:rFonts w:hint="eastAsia"/>
          <w:lang w:eastAsia="zh-CN"/>
        </w:rPr>
        <w:t>中频广播电台使用的信道，这些电台</w:t>
      </w:r>
      <w:ins w:id="11" w:author="chenm" w:date="2011-06-24T11:27:00Z">
        <w:r w:rsidR="00702982">
          <w:rPr>
            <w:rFonts w:hint="eastAsia"/>
            <w:lang w:eastAsia="zh-CN"/>
          </w:rPr>
          <w:t>模拟调制</w:t>
        </w:r>
      </w:ins>
      <w:r>
        <w:rPr>
          <w:rFonts w:hint="eastAsia"/>
          <w:lang w:eastAsia="zh-CN"/>
        </w:rPr>
        <w:t>的最大有效单极子辐射功率（</w:t>
      </w:r>
      <w:r>
        <w:rPr>
          <w:lang w:eastAsia="zh-CN"/>
        </w:rPr>
        <w:t>e.m.r.p.</w:t>
      </w:r>
      <w:r>
        <w:rPr>
          <w:rFonts w:hint="eastAsia"/>
          <w:lang w:eastAsia="zh-CN"/>
        </w:rPr>
        <w:t>）为</w:t>
      </w:r>
      <w:r>
        <w:rPr>
          <w:lang w:eastAsia="zh-CN"/>
        </w:rPr>
        <w:t>1 kW</w:t>
      </w:r>
      <w:r>
        <w:rPr>
          <w:rFonts w:hint="eastAsia"/>
          <w:lang w:eastAsia="zh-CN"/>
        </w:rPr>
        <w:t>（</w:t>
      </w:r>
      <w:r w:rsidRPr="00120CD1">
        <w:rPr>
          <w:lang w:eastAsia="zh-CN"/>
          <w:rPrChange w:id="12" w:author="botha" w:date="2011-02-04T19:19:00Z">
            <w:rPr>
              <w:sz w:val="20"/>
              <w:szCs w:val="24"/>
              <w:lang w:eastAsia="zh-CN"/>
            </w:rPr>
          </w:rPrChange>
        </w:rPr>
        <w:t>300 V</w:t>
      </w:r>
      <w:r>
        <w:rPr>
          <w:rFonts w:hint="eastAsia"/>
          <w:lang w:eastAsia="zh-CN"/>
        </w:rPr>
        <w:t>立方英尺每分钟（</w:t>
      </w:r>
      <w:r>
        <w:rPr>
          <w:lang w:eastAsia="zh-CN"/>
        </w:rPr>
        <w:t>c.m.f.</w:t>
      </w:r>
      <w:r>
        <w:rPr>
          <w:rFonts w:hint="eastAsia"/>
          <w:lang w:eastAsia="zh-CN"/>
        </w:rPr>
        <w:t>））</w:t>
      </w:r>
      <w:ins w:id="13" w:author="chenm" w:date="2011-03-25T11:59:00Z">
        <w:r>
          <w:rPr>
            <w:rFonts w:hint="eastAsia"/>
            <w:lang w:eastAsia="zh-CN"/>
          </w:rPr>
          <w:t>而数字调制的</w:t>
        </w:r>
        <w:r>
          <w:rPr>
            <w:lang w:eastAsia="zh-CN"/>
          </w:rPr>
          <w:t>e.m.r.p.</w:t>
        </w:r>
        <w:r>
          <w:rPr>
            <w:rFonts w:hint="eastAsia"/>
            <w:lang w:eastAsia="zh-CN"/>
          </w:rPr>
          <w:t>为</w:t>
        </w:r>
        <w:r>
          <w:rPr>
            <w:lang w:eastAsia="zh-CN"/>
          </w:rPr>
          <w:t>0.22 kW</w:t>
        </w:r>
        <w:r>
          <w:rPr>
            <w:rFonts w:hint="eastAsia"/>
            <w:lang w:eastAsia="zh-CN"/>
          </w:rPr>
          <w:t>（</w:t>
        </w:r>
        <w:r>
          <w:rPr>
            <w:lang w:eastAsia="zh-CN"/>
          </w:rPr>
          <w:t>140</w:t>
        </w:r>
      </w:ins>
      <w:ins w:id="14" w:author="botha" w:date="2011-02-04T19:13:00Z">
        <w:r w:rsidRPr="00B16F12">
          <w:rPr>
            <w:lang w:eastAsia="zh-CN"/>
          </w:rPr>
          <w:t> </w:t>
        </w:r>
        <w:r w:rsidRPr="00120CD1">
          <w:rPr>
            <w:lang w:eastAsia="zh-CN"/>
            <w:rPrChange w:id="15" w:author="botha" w:date="2011-02-04T19:19:00Z">
              <w:rPr>
                <w:sz w:val="20"/>
                <w:szCs w:val="24"/>
                <w:lang w:eastAsia="zh-CN"/>
              </w:rPr>
            </w:rPrChange>
          </w:rPr>
          <w:t>V</w:t>
        </w:r>
      </w:ins>
      <w:ins w:id="16" w:author="chenm" w:date="2011-03-25T12:00:00Z">
        <w:r>
          <w:rPr>
            <w:lang w:eastAsia="zh-CN"/>
          </w:rPr>
          <w:t xml:space="preserve"> c.m.f.</w:t>
        </w:r>
        <w:r>
          <w:rPr>
            <w:rFonts w:hint="eastAsia"/>
            <w:lang w:eastAsia="zh-CN"/>
          </w:rPr>
          <w:t>）。</w:t>
        </w:r>
      </w:ins>
    </w:p>
    <w:p w:rsidR="00403851" w:rsidRPr="00D339B0" w:rsidRDefault="00403851" w:rsidP="005A00BE">
      <w:pPr>
        <w:pBdr>
          <w:top w:val="single" w:sz="4" w:space="1" w:color="auto"/>
          <w:left w:val="single" w:sz="4" w:space="4" w:color="auto"/>
          <w:bottom w:val="single" w:sz="4" w:space="1" w:color="auto"/>
          <w:right w:val="single" w:sz="4" w:space="4" w:color="auto"/>
        </w:pBdr>
        <w:rPr>
          <w:iCs/>
          <w:lang w:eastAsia="zh-CN"/>
        </w:rPr>
      </w:pPr>
      <w:r w:rsidRPr="00D339B0">
        <w:rPr>
          <w:rFonts w:ascii="STKaiti" w:eastAsia="STKaiti" w:hAnsi="STKaiti" w:hint="eastAsia"/>
          <w:lang w:eastAsia="zh-CN"/>
        </w:rPr>
        <w:t>理由</w:t>
      </w:r>
      <w:r w:rsidRPr="00D339B0">
        <w:rPr>
          <w:rFonts w:hint="eastAsia"/>
          <w:lang w:eastAsia="zh-CN"/>
        </w:rPr>
        <w:t>：</w:t>
      </w:r>
      <w:r>
        <w:rPr>
          <w:rFonts w:hint="eastAsia"/>
          <w:lang w:eastAsia="zh-CN"/>
        </w:rPr>
        <w:t>考虑到采用数字调制的频率指配的最大允许</w:t>
      </w:r>
      <w:r>
        <w:rPr>
          <w:iCs/>
          <w:lang w:eastAsia="zh-CN"/>
        </w:rPr>
        <w:t>e.m.r.p.</w:t>
      </w:r>
      <w:r>
        <w:rPr>
          <w:rFonts w:hint="eastAsia"/>
          <w:iCs/>
          <w:lang w:eastAsia="zh-CN"/>
        </w:rPr>
        <w:t>会得出与采用模拟调制的频率指配相同的协调距离。</w:t>
      </w:r>
      <w:r w:rsidR="00443548">
        <w:rPr>
          <w:rFonts w:hint="eastAsia"/>
          <w:iCs/>
          <w:lang w:eastAsia="zh-CN"/>
        </w:rPr>
        <w:t>数字指配的最大</w:t>
      </w:r>
      <w:r w:rsidR="00443548">
        <w:rPr>
          <w:iCs/>
          <w:lang w:eastAsia="zh-CN"/>
        </w:rPr>
        <w:t>e.m.r.p.</w:t>
      </w:r>
      <w:r w:rsidR="00443548">
        <w:rPr>
          <w:rFonts w:hint="eastAsia"/>
          <w:iCs/>
          <w:lang w:eastAsia="zh-CN"/>
        </w:rPr>
        <w:t>和</w:t>
      </w:r>
      <w:r w:rsidR="00443548">
        <w:rPr>
          <w:iCs/>
          <w:lang w:eastAsia="zh-CN"/>
        </w:rPr>
        <w:t>c.m.f.</w:t>
      </w:r>
      <w:r w:rsidR="00443548">
        <w:rPr>
          <w:rFonts w:hint="eastAsia"/>
          <w:iCs/>
          <w:lang w:eastAsia="zh-CN"/>
        </w:rPr>
        <w:t>值要比模拟指配低</w:t>
      </w:r>
      <w:r w:rsidR="00443548">
        <w:rPr>
          <w:iCs/>
          <w:lang w:eastAsia="zh-CN"/>
        </w:rPr>
        <w:t>6.6 dB</w:t>
      </w:r>
      <w:r w:rsidR="00443548">
        <w:rPr>
          <w:rFonts w:hint="eastAsia"/>
          <w:iCs/>
          <w:lang w:eastAsia="zh-CN"/>
        </w:rPr>
        <w:t>，因为数字干扰模拟的同信道保护标准</w:t>
      </w:r>
      <w:r w:rsidR="00443548">
        <w:rPr>
          <w:iCs/>
          <w:lang w:eastAsia="zh-CN"/>
        </w:rPr>
        <w:t xml:space="preserve"> </w:t>
      </w:r>
      <w:r w:rsidR="00443548">
        <w:rPr>
          <w:rFonts w:hint="eastAsia"/>
          <w:iCs/>
          <w:lang w:eastAsia="zh-CN"/>
        </w:rPr>
        <w:t>要比</w:t>
      </w:r>
      <w:r w:rsidR="00DE2EA7">
        <w:rPr>
          <w:rFonts w:hint="eastAsia"/>
          <w:iCs/>
          <w:lang w:eastAsia="zh-CN"/>
        </w:rPr>
        <w:t>模拟干扰另一个模拟指配大</w:t>
      </w:r>
      <w:r w:rsidR="00443548">
        <w:rPr>
          <w:iCs/>
          <w:lang w:eastAsia="zh-CN"/>
        </w:rPr>
        <w:t>6.6 dB</w:t>
      </w:r>
      <w:r w:rsidR="00DE2EA7">
        <w:rPr>
          <w:rFonts w:hint="eastAsia"/>
          <w:iCs/>
          <w:lang w:eastAsia="zh-CN"/>
        </w:rPr>
        <w:t>。</w:t>
      </w:r>
    </w:p>
    <w:p w:rsidR="00403851" w:rsidRPr="005F50FE" w:rsidRDefault="00403851" w:rsidP="00403851">
      <w:pPr>
        <w:rPr>
          <w:lang w:eastAsia="zh-CN"/>
        </w:rPr>
      </w:pPr>
    </w:p>
    <w:p w:rsidR="00403851" w:rsidRPr="006045D2" w:rsidRDefault="00403851" w:rsidP="005A00BE">
      <w:pPr>
        <w:pStyle w:val="Heading9"/>
        <w:ind w:hanging="1700"/>
        <w:rPr>
          <w:i/>
          <w:iCs/>
          <w:bdr w:val="single" w:sz="4" w:space="0" w:color="auto"/>
          <w:lang w:eastAsia="zh-CN"/>
        </w:rPr>
      </w:pPr>
      <w:r>
        <w:rPr>
          <w:bdr w:val="single" w:sz="4" w:space="0" w:color="auto"/>
          <w:lang w:eastAsia="zh-CN"/>
        </w:rPr>
        <w:t>  4</w:t>
      </w:r>
      <w:r w:rsidRPr="006045D2">
        <w:rPr>
          <w:bdr w:val="single" w:sz="4" w:space="0" w:color="auto"/>
          <w:lang w:eastAsia="zh-CN"/>
        </w:rPr>
        <w:t>.1</w:t>
      </w:r>
      <w:r w:rsidRPr="006045D2">
        <w:rPr>
          <w:i/>
          <w:iCs/>
          <w:bdr w:val="single" w:sz="4" w:space="0" w:color="auto"/>
          <w:lang w:eastAsia="zh-CN"/>
        </w:rPr>
        <w:t>  </w:t>
      </w:r>
    </w:p>
    <w:p w:rsidR="00403851" w:rsidRPr="008B25A3" w:rsidRDefault="00403851" w:rsidP="00403851">
      <w:pPr>
        <w:rPr>
          <w:lang w:eastAsia="zh-CN"/>
        </w:rPr>
      </w:pPr>
      <w:r w:rsidRPr="008B25A3">
        <w:rPr>
          <w:lang w:eastAsia="zh-CN"/>
        </w:rPr>
        <w:t xml:space="preserve">4.1 </w:t>
      </w:r>
      <w:r>
        <w:rPr>
          <w:rFonts w:hint="eastAsia"/>
          <w:lang w:eastAsia="zh-CN"/>
        </w:rPr>
        <w:tab/>
      </w:r>
      <w:r w:rsidRPr="008B25A3">
        <w:rPr>
          <w:lang w:eastAsia="zh-CN"/>
        </w:rPr>
        <w:t>NOC</w:t>
      </w:r>
    </w:p>
    <w:p w:rsidR="00403851" w:rsidRDefault="00403851" w:rsidP="00403851">
      <w:pPr>
        <w:rPr>
          <w:lang w:eastAsia="zh-CN"/>
        </w:rPr>
      </w:pPr>
      <w:r>
        <w:rPr>
          <w:lang w:eastAsia="zh-CN"/>
        </w:rPr>
        <w:t xml:space="preserve">4.2 </w:t>
      </w:r>
      <w:r>
        <w:rPr>
          <w:rFonts w:hint="eastAsia"/>
          <w:lang w:eastAsia="zh-CN"/>
        </w:rPr>
        <w:tab/>
      </w:r>
      <w:r>
        <w:rPr>
          <w:lang w:eastAsia="zh-CN"/>
        </w:rPr>
        <w:t>NOC</w:t>
      </w:r>
    </w:p>
    <w:p w:rsidR="00403851" w:rsidRPr="008B25A3" w:rsidRDefault="00403851" w:rsidP="00403851">
      <w:pPr>
        <w:rPr>
          <w:lang w:eastAsia="zh-CN"/>
        </w:rPr>
      </w:pPr>
      <w:r>
        <w:rPr>
          <w:lang w:eastAsia="zh-CN"/>
        </w:rPr>
        <w:t xml:space="preserve">4.3 </w:t>
      </w:r>
      <w:r>
        <w:rPr>
          <w:rFonts w:hint="eastAsia"/>
          <w:lang w:eastAsia="zh-CN"/>
        </w:rPr>
        <w:tab/>
      </w:r>
      <w:r>
        <w:rPr>
          <w:lang w:eastAsia="zh-CN"/>
        </w:rPr>
        <w:t>NOC</w:t>
      </w:r>
    </w:p>
    <w:p w:rsidR="00403851" w:rsidRPr="006045D2" w:rsidRDefault="00403851" w:rsidP="00403851">
      <w:pPr>
        <w:pStyle w:val="Headingb"/>
        <w:rPr>
          <w:lang w:eastAsia="zh-CN"/>
        </w:rPr>
      </w:pPr>
      <w:r w:rsidRPr="006045D2">
        <w:rPr>
          <w:lang w:eastAsia="zh-CN"/>
        </w:rPr>
        <w:t>MOD</w:t>
      </w:r>
    </w:p>
    <w:p w:rsidR="00403851" w:rsidRDefault="00403851" w:rsidP="00403851">
      <w:pPr>
        <w:tabs>
          <w:tab w:val="clear" w:pos="794"/>
          <w:tab w:val="clear" w:pos="1191"/>
          <w:tab w:val="clear" w:pos="1588"/>
          <w:tab w:val="clear" w:pos="1985"/>
        </w:tabs>
        <w:overflowPunct/>
        <w:textAlignment w:val="auto"/>
        <w:rPr>
          <w:rFonts w:ascii="TimesNewRoman" w:hAnsi="TimesNewRoman" w:cs="TimesNewRoman"/>
          <w:szCs w:val="24"/>
          <w:lang w:val="en-US" w:eastAsia="zh-CN"/>
        </w:rPr>
      </w:pPr>
      <w:r>
        <w:rPr>
          <w:lang w:eastAsia="zh-CN"/>
        </w:rPr>
        <w:t>4.4</w:t>
      </w:r>
      <w:r>
        <w:rPr>
          <w:lang w:eastAsia="zh-CN"/>
        </w:rPr>
        <w:tab/>
      </w:r>
      <w:r w:rsidRPr="006E3086">
        <w:rPr>
          <w:rFonts w:ascii="STKaiti" w:eastAsia="STKaiti" w:hAnsi="STKaiti" w:hint="eastAsia"/>
          <w:lang w:eastAsia="zh-CN"/>
        </w:rPr>
        <w:t>保护比</w:t>
      </w:r>
      <w:r w:rsidRPr="006E3086">
        <w:rPr>
          <w:rFonts w:hint="eastAsia"/>
          <w:lang w:eastAsia="zh-CN"/>
        </w:rPr>
        <w:t>：在应用该协议的时候，除非另有相关主管部门的同意，否则同道和邻道保护比都采用下面给出的值。在期望信号和无用信号波动的情况下，在午夜时分，保护比的值应该至少达到</w:t>
      </w:r>
      <w:r w:rsidRPr="006E3086">
        <w:rPr>
          <w:lang w:eastAsia="zh-CN"/>
        </w:rPr>
        <w:t>50</w:t>
      </w:r>
      <w:r w:rsidRPr="006E3086">
        <w:rPr>
          <w:rFonts w:hint="eastAsia"/>
          <w:lang w:eastAsia="zh-CN"/>
        </w:rPr>
        <w:t>％。</w:t>
      </w:r>
    </w:p>
    <w:p w:rsidR="00403851" w:rsidRPr="003048B2" w:rsidRDefault="00403851" w:rsidP="00403851">
      <w:pPr>
        <w:ind w:firstLine="510"/>
        <w:rPr>
          <w:lang w:eastAsia="zh-CN"/>
        </w:rPr>
      </w:pPr>
      <w:r w:rsidRPr="003048B2">
        <w:rPr>
          <w:rFonts w:hint="eastAsia"/>
          <w:lang w:eastAsia="zh-CN"/>
        </w:rPr>
        <w:lastRenderedPageBreak/>
        <w:t>但是，区域性行政大会（</w:t>
      </w:r>
      <w:r w:rsidRPr="003048B2">
        <w:rPr>
          <w:lang w:eastAsia="zh-CN"/>
        </w:rPr>
        <w:t>1</w:t>
      </w:r>
      <w:r w:rsidRPr="003048B2">
        <w:rPr>
          <w:rFonts w:hint="eastAsia"/>
          <w:lang w:eastAsia="zh-CN"/>
        </w:rPr>
        <w:t>区和</w:t>
      </w:r>
      <w:r w:rsidRPr="003048B2">
        <w:rPr>
          <w:lang w:eastAsia="zh-CN"/>
        </w:rPr>
        <w:t>3</w:t>
      </w:r>
      <w:r w:rsidRPr="003048B2">
        <w:rPr>
          <w:rFonts w:hint="eastAsia"/>
          <w:lang w:eastAsia="zh-CN"/>
        </w:rPr>
        <w:t>区）在第</w:t>
      </w:r>
      <w:r w:rsidRPr="003048B2">
        <w:rPr>
          <w:lang w:eastAsia="zh-CN"/>
        </w:rPr>
        <w:t>8</w:t>
      </w:r>
      <w:r w:rsidRPr="003048B2">
        <w:rPr>
          <w:rFonts w:hint="eastAsia"/>
          <w:lang w:eastAsia="zh-CN"/>
        </w:rPr>
        <w:t>号决议中起草的对低频和中频广播</w:t>
      </w:r>
      <w:r w:rsidRPr="003048B2">
        <w:rPr>
          <w:lang w:eastAsia="zh-CN"/>
        </w:rPr>
        <w:br/>
      </w:r>
      <w:r w:rsidRPr="003048B2">
        <w:rPr>
          <w:rFonts w:hint="eastAsia"/>
          <w:lang w:eastAsia="zh-CN"/>
        </w:rPr>
        <w:t>（</w:t>
      </w:r>
      <w:r w:rsidRPr="003048B2">
        <w:rPr>
          <w:lang w:eastAsia="zh-CN"/>
        </w:rPr>
        <w:t>1975</w:t>
      </w:r>
      <w:r w:rsidRPr="003048B2">
        <w:rPr>
          <w:rFonts w:hint="eastAsia"/>
          <w:lang w:eastAsia="zh-CN"/>
        </w:rPr>
        <w:t>年，日内瓦）的频率指配规划的指出：</w:t>
      </w:r>
    </w:p>
    <w:p w:rsidR="00403851" w:rsidRPr="00E01A17" w:rsidRDefault="00403851" w:rsidP="00403851">
      <w:pPr>
        <w:ind w:left="-142"/>
        <w:rPr>
          <w:lang w:eastAsia="zh-CN"/>
        </w:rPr>
      </w:pPr>
      <w:r w:rsidRPr="00D70366">
        <w:rPr>
          <w:rFonts w:ascii="STKaiti" w:eastAsia="STKaiti" w:hAnsi="STKaiti"/>
          <w:lang w:eastAsia="zh-CN"/>
        </w:rPr>
        <w:t>“</w:t>
      </w:r>
      <w:r>
        <w:rPr>
          <w:rFonts w:eastAsiaTheme="minorEastAsia" w:hint="eastAsia"/>
          <w:lang w:eastAsia="zh-CN"/>
        </w:rPr>
        <w:t>1</w:t>
      </w:r>
      <w:r>
        <w:rPr>
          <w:lang w:eastAsia="zh-CN"/>
        </w:rPr>
        <w:tab/>
      </w:r>
      <w:r w:rsidRPr="00415B9F">
        <w:rPr>
          <w:rFonts w:eastAsia="STKaiti" w:hint="eastAsia"/>
          <w:lang w:eastAsia="zh-CN"/>
        </w:rPr>
        <w:t>当同道干扰或者相关邻道干扰不超过全载波双边带调制带来的干扰的情况</w:t>
      </w:r>
      <w:r>
        <w:rPr>
          <w:rFonts w:eastAsia="STKaiti"/>
          <w:lang w:eastAsia="zh-CN"/>
        </w:rPr>
        <w:br/>
      </w:r>
      <w:r w:rsidRPr="00415B9F">
        <w:rPr>
          <w:rFonts w:eastAsia="STKaiti" w:hint="eastAsia"/>
          <w:lang w:eastAsia="zh-CN"/>
        </w:rPr>
        <w:t>下，广播电台可以临时使用带宽（</w:t>
      </w:r>
      <w:r w:rsidRPr="00415B9F">
        <w:rPr>
          <w:rFonts w:eastAsia="STKaiti"/>
          <w:lang w:eastAsia="zh-CN"/>
        </w:rPr>
        <w:t>A3E</w:t>
      </w:r>
      <w:r w:rsidRPr="00415B9F">
        <w:rPr>
          <w:rFonts w:eastAsia="STKaiti" w:hint="eastAsia"/>
          <w:lang w:eastAsia="zh-CN"/>
        </w:rPr>
        <w:t>）；</w:t>
      </w:r>
    </w:p>
    <w:p w:rsidR="00403851" w:rsidRPr="00D70366" w:rsidRDefault="00403851" w:rsidP="00403851">
      <w:pPr>
        <w:tabs>
          <w:tab w:val="clear" w:pos="794"/>
          <w:tab w:val="clear" w:pos="1191"/>
          <w:tab w:val="clear" w:pos="1588"/>
          <w:tab w:val="clear" w:pos="1985"/>
        </w:tabs>
        <w:overflowPunct/>
        <w:spacing w:before="0"/>
        <w:textAlignment w:val="auto"/>
        <w:rPr>
          <w:rFonts w:ascii="STKaiti" w:eastAsia="STKaiti" w:hAnsi="STKaiti"/>
          <w:i/>
          <w:iCs/>
          <w:szCs w:val="24"/>
          <w:lang w:val="en-US" w:eastAsia="zh-CN"/>
        </w:rPr>
      </w:pPr>
      <w:r w:rsidRPr="00D70366">
        <w:rPr>
          <w:rFonts w:eastAsia="Times New Roman"/>
          <w:lang w:eastAsia="zh-CN"/>
        </w:rPr>
        <w:t>2</w:t>
      </w:r>
      <w:r>
        <w:rPr>
          <w:lang w:eastAsia="zh-CN"/>
        </w:rPr>
        <w:tab/>
      </w:r>
      <w:r w:rsidRPr="00415B9F">
        <w:rPr>
          <w:rFonts w:eastAsia="STKaiti" w:hint="eastAsia"/>
          <w:lang w:eastAsia="zh-CN"/>
        </w:rPr>
        <w:t>任何希望使用这些发射方式的主管部门均须按照协议第</w:t>
      </w:r>
      <w:r w:rsidRPr="00DC4C28">
        <w:rPr>
          <w:rFonts w:eastAsia="STKaiti"/>
          <w:lang w:eastAsia="zh-CN"/>
        </w:rPr>
        <w:t>4</w:t>
      </w:r>
      <w:r w:rsidRPr="00415B9F">
        <w:rPr>
          <w:rFonts w:eastAsia="STKaiti" w:hint="eastAsia"/>
          <w:lang w:eastAsia="zh-CN"/>
        </w:rPr>
        <w:t>条规定的程序征求所有受影响的主管部门的同意。</w:t>
      </w:r>
      <w:r w:rsidRPr="00D70366">
        <w:rPr>
          <w:rFonts w:ascii="STKaiti" w:eastAsia="STKaiti" w:hAnsi="STKaiti"/>
          <w:lang w:eastAsia="zh-CN"/>
        </w:rPr>
        <w:t>”</w:t>
      </w:r>
    </w:p>
    <w:p w:rsidR="00403851" w:rsidRDefault="00403851" w:rsidP="00702982">
      <w:pPr>
        <w:ind w:firstLineChars="200" w:firstLine="480"/>
        <w:rPr>
          <w:rFonts w:ascii="TimesNewRoman" w:hAnsi="TimesNewRoman" w:cs="TimesNewRoman"/>
          <w:szCs w:val="24"/>
          <w:lang w:val="en-US" w:eastAsia="zh-CN"/>
        </w:rPr>
      </w:pPr>
      <w:r w:rsidRPr="003048B2">
        <w:rPr>
          <w:rFonts w:hint="eastAsia"/>
          <w:lang w:eastAsia="zh-CN"/>
        </w:rPr>
        <w:t>在考虑了</w:t>
      </w:r>
      <w:r w:rsidRPr="003048B2">
        <w:rPr>
          <w:lang w:eastAsia="zh-CN"/>
        </w:rPr>
        <w:t>ITU-R</w:t>
      </w:r>
      <w:r w:rsidRPr="003048B2">
        <w:rPr>
          <w:rFonts w:hint="eastAsia"/>
          <w:lang w:eastAsia="zh-CN"/>
        </w:rPr>
        <w:t>的相关研究后，无线电规则委员会决定，假设在所有方向相对于规划中</w:t>
      </w:r>
      <w:ins w:id="17" w:author="Tao Yingsheng" w:date="2011-06-23T14:04:00Z">
        <w:r w:rsidR="00702982">
          <w:rPr>
            <w:rFonts w:hint="eastAsia"/>
            <w:lang w:eastAsia="zh-CN"/>
          </w:rPr>
          <w:t>模拟</w:t>
        </w:r>
      </w:ins>
      <w:r w:rsidRPr="003048B2">
        <w:rPr>
          <w:rFonts w:hint="eastAsia"/>
          <w:lang w:eastAsia="zh-CN"/>
        </w:rPr>
        <w:t>频率指配的</w:t>
      </w:r>
      <w:del w:id="18" w:author="Tao Yingsheng" w:date="2011-06-23T14:04:00Z">
        <w:r w:rsidRPr="003048B2" w:rsidDel="00DE2EA7">
          <w:rPr>
            <w:lang w:eastAsia="zh-CN"/>
          </w:rPr>
          <w:delText>AM</w:delText>
        </w:r>
        <w:r w:rsidRPr="003048B2" w:rsidDel="00DE2EA7">
          <w:rPr>
            <w:rFonts w:hint="eastAsia"/>
            <w:lang w:eastAsia="zh-CN"/>
          </w:rPr>
          <w:delText>调制的</w:delText>
        </w:r>
      </w:del>
      <w:r w:rsidRPr="003048B2">
        <w:rPr>
          <w:rFonts w:hint="eastAsia"/>
          <w:lang w:eastAsia="zh-CN"/>
        </w:rPr>
        <w:t>辐射都可以减小</w:t>
      </w:r>
      <w:del w:id="19" w:author="Tao Yingsheng" w:date="2011-06-23T14:03:00Z">
        <w:r w:rsidRPr="003048B2" w:rsidDel="00DE2EA7">
          <w:rPr>
            <w:lang w:eastAsia="zh-CN"/>
          </w:rPr>
          <w:delText xml:space="preserve">7 </w:delText>
        </w:r>
      </w:del>
      <w:ins w:id="20" w:author="Tao Yingsheng" w:date="2011-06-23T14:03:00Z">
        <w:r w:rsidR="00DE2EA7">
          <w:rPr>
            <w:rFonts w:hint="eastAsia"/>
            <w:lang w:eastAsia="zh-CN"/>
          </w:rPr>
          <w:t>6.6</w:t>
        </w:r>
      </w:ins>
      <w:r w:rsidRPr="003048B2">
        <w:rPr>
          <w:lang w:eastAsia="zh-CN"/>
        </w:rPr>
        <w:t>dB</w:t>
      </w:r>
      <w:r w:rsidRPr="003048B2">
        <w:rPr>
          <w:rFonts w:hint="eastAsia"/>
          <w:lang w:eastAsia="zh-CN"/>
        </w:rPr>
        <w:t>的前提下，可以将规划中</w:t>
      </w:r>
      <w:del w:id="21" w:author="Tao Yingsheng" w:date="2011-06-23T14:05:00Z">
        <w:r w:rsidRPr="003048B2" w:rsidDel="00DE2EA7">
          <w:rPr>
            <w:lang w:eastAsia="zh-CN"/>
          </w:rPr>
          <w:delText>AM</w:delText>
        </w:r>
        <w:r w:rsidRPr="003048B2" w:rsidDel="00DE2EA7">
          <w:rPr>
            <w:rFonts w:hint="eastAsia"/>
            <w:lang w:eastAsia="zh-CN"/>
          </w:rPr>
          <w:delText>广播</w:delText>
        </w:r>
      </w:del>
      <w:ins w:id="22" w:author="Tao Yingsheng" w:date="2011-06-23T14:05:00Z">
        <w:r w:rsidR="00DE2EA7">
          <w:rPr>
            <w:rFonts w:hint="eastAsia"/>
            <w:lang w:eastAsia="zh-CN"/>
          </w:rPr>
          <w:t>模拟调制</w:t>
        </w:r>
      </w:ins>
      <w:r w:rsidRPr="003048B2">
        <w:rPr>
          <w:rFonts w:hint="eastAsia"/>
          <w:lang w:eastAsia="zh-CN"/>
        </w:rPr>
        <w:t>的</w:t>
      </w:r>
      <w:ins w:id="23" w:author="Tao Yingsheng" w:date="2011-06-23T14:05:00Z">
        <w:r w:rsidR="00DE2EA7">
          <w:rPr>
            <w:rFonts w:hint="eastAsia"/>
            <w:lang w:eastAsia="zh-CN"/>
          </w:rPr>
          <w:t>频率</w:t>
        </w:r>
      </w:ins>
      <w:r w:rsidRPr="003048B2">
        <w:rPr>
          <w:rFonts w:hint="eastAsia"/>
          <w:lang w:eastAsia="zh-CN"/>
        </w:rPr>
        <w:t>指配</w:t>
      </w:r>
      <w:del w:id="24" w:author="chenm" w:date="2011-03-25T12:04:00Z">
        <w:r w:rsidRPr="003048B2" w:rsidDel="00E10F62">
          <w:rPr>
            <w:rFonts w:hint="eastAsia"/>
            <w:lang w:eastAsia="zh-CN"/>
          </w:rPr>
          <w:delText>临时地提供给</w:delText>
        </w:r>
      </w:del>
      <w:ins w:id="25" w:author="chenm" w:date="2011-06-24T11:27:00Z">
        <w:r w:rsidR="00702982">
          <w:rPr>
            <w:rFonts w:hint="eastAsia"/>
            <w:lang w:eastAsia="zh-CN"/>
          </w:rPr>
          <w:t>进行通知，以</w:t>
        </w:r>
      </w:ins>
      <w:ins w:id="26" w:author="chenm" w:date="2011-03-25T12:04:00Z">
        <w:r>
          <w:rPr>
            <w:rFonts w:hint="eastAsia"/>
            <w:lang w:eastAsia="zh-CN"/>
          </w:rPr>
          <w:t>登入</w:t>
        </w:r>
      </w:ins>
      <w:r w:rsidRPr="003048B2">
        <w:rPr>
          <w:rFonts w:hint="eastAsia"/>
          <w:lang w:eastAsia="zh-CN"/>
        </w:rPr>
        <w:t>数字调制方式</w:t>
      </w:r>
      <w:ins w:id="27" w:author="Tao Yingsheng" w:date="2011-06-23T14:13:00Z">
        <w:r w:rsidR="00DF536A">
          <w:rPr>
            <w:rFonts w:hint="eastAsia"/>
            <w:lang w:eastAsia="zh-CN"/>
          </w:rPr>
          <w:t>（</w:t>
        </w:r>
      </w:ins>
      <w:ins w:id="28" w:author="Tao Yingsheng" w:date="2011-06-23T14:14:00Z">
        <w:r w:rsidR="00DF536A">
          <w:rPr>
            <w:rFonts w:hint="eastAsia"/>
            <w:lang w:eastAsia="zh-CN"/>
          </w:rPr>
          <w:t>传输系统为</w:t>
        </w:r>
      </w:ins>
      <w:ins w:id="29" w:author="Tao Yingsheng" w:date="2011-06-23T14:13:00Z">
        <w:r w:rsidR="00DF536A">
          <w:rPr>
            <w:rFonts w:hint="eastAsia"/>
            <w:lang w:eastAsia="zh-CN"/>
          </w:rPr>
          <w:t>世界数字广播</w:t>
        </w:r>
      </w:ins>
      <w:ins w:id="30" w:author="Tao Yingsheng" w:date="2011-06-23T14:14:00Z">
        <w:r w:rsidR="00DF536A">
          <w:rPr>
            <w:rStyle w:val="FootnoteReference"/>
            <w:lang w:eastAsia="zh-CN"/>
          </w:rPr>
          <w:footnoteReference w:customMarkFollows="1" w:id="1"/>
          <w:t>1</w:t>
        </w:r>
      </w:ins>
      <w:ins w:id="37" w:author="Tao Yingsheng" w:date="2011-06-23T14:13:00Z">
        <w:r w:rsidR="00DF536A">
          <w:rPr>
            <w:rFonts w:hint="eastAsia"/>
            <w:lang w:eastAsia="zh-CN"/>
          </w:rPr>
          <w:t>强健模式</w:t>
        </w:r>
        <w:r w:rsidR="00DF536A">
          <w:rPr>
            <w:rFonts w:hint="eastAsia"/>
            <w:lang w:eastAsia="zh-CN"/>
          </w:rPr>
          <w:t>A</w:t>
        </w:r>
        <w:r w:rsidR="00DF536A">
          <w:rPr>
            <w:rFonts w:hint="eastAsia"/>
            <w:lang w:eastAsia="zh-CN"/>
          </w:rPr>
          <w:t>和</w:t>
        </w:r>
        <w:r w:rsidR="00DF536A">
          <w:rPr>
            <w:rFonts w:hint="eastAsia"/>
            <w:lang w:eastAsia="zh-CN"/>
          </w:rPr>
          <w:t>B</w:t>
        </w:r>
        <w:r w:rsidR="00DF536A">
          <w:rPr>
            <w:rFonts w:hint="eastAsia"/>
            <w:lang w:eastAsia="zh-CN"/>
          </w:rPr>
          <w:t>以及频谱占用类型</w:t>
        </w:r>
        <w:r w:rsidR="00DF536A">
          <w:rPr>
            <w:rFonts w:hint="eastAsia"/>
            <w:lang w:eastAsia="zh-CN"/>
          </w:rPr>
          <w:t>2</w:t>
        </w:r>
        <w:r w:rsidR="00DF536A">
          <w:rPr>
            <w:rFonts w:hint="eastAsia"/>
            <w:lang w:eastAsia="zh-CN"/>
          </w:rPr>
          <w:t>）</w:t>
        </w:r>
      </w:ins>
      <w:del w:id="38" w:author="chenm" w:date="2011-03-25T12:04:00Z">
        <w:r w:rsidRPr="003048B2" w:rsidDel="00E10F62">
          <w:rPr>
            <w:rFonts w:hint="eastAsia"/>
            <w:lang w:eastAsia="zh-CN"/>
          </w:rPr>
          <w:delText>使用</w:delText>
        </w:r>
      </w:del>
      <w:del w:id="39" w:author="Tao Yingsheng" w:date="2011-06-23T14:14:00Z">
        <w:r w:rsidRPr="003048B2" w:rsidDel="00DF536A">
          <w:rPr>
            <w:rFonts w:hint="eastAsia"/>
            <w:lang w:eastAsia="zh-CN"/>
          </w:rPr>
          <w:delText>（调制类型为</w:delText>
        </w:r>
        <w:r w:rsidRPr="003048B2" w:rsidDel="00DF536A">
          <w:rPr>
            <w:lang w:eastAsia="zh-CN"/>
          </w:rPr>
          <w:delText>DRM</w:delText>
        </w:r>
        <w:r w:rsidDel="00DF536A">
          <w:rPr>
            <w:rStyle w:val="FootnoteReference"/>
            <w:lang w:eastAsia="zh-CN"/>
          </w:rPr>
          <w:footnoteReference w:customMarkFollows="1" w:id="2"/>
          <w:delText>1</w:delText>
        </w:r>
        <w:r w:rsidRPr="003048B2" w:rsidDel="00DF536A">
          <w:rPr>
            <w:lang w:eastAsia="zh-CN"/>
          </w:rPr>
          <w:delText xml:space="preserve"> A2</w:delText>
        </w:r>
        <w:r w:rsidRPr="003048B2" w:rsidDel="00DF536A">
          <w:rPr>
            <w:rFonts w:hint="eastAsia"/>
            <w:lang w:eastAsia="zh-CN"/>
          </w:rPr>
          <w:delText>或者</w:delText>
        </w:r>
        <w:r w:rsidRPr="003048B2" w:rsidDel="00DF536A">
          <w:rPr>
            <w:lang w:eastAsia="zh-CN"/>
          </w:rPr>
          <w:delText>B2</w:delText>
        </w:r>
        <w:r w:rsidRPr="003048B2" w:rsidDel="00DF536A">
          <w:rPr>
            <w:rFonts w:hint="eastAsia"/>
            <w:lang w:eastAsia="zh-CN"/>
          </w:rPr>
          <w:delText>）</w:delText>
        </w:r>
      </w:del>
      <w:ins w:id="40" w:author="chenm" w:date="2011-03-25T12:04:00Z">
        <w:r>
          <w:rPr>
            <w:rFonts w:hint="eastAsia"/>
            <w:lang w:eastAsia="zh-CN"/>
          </w:rPr>
          <w:t>的</w:t>
        </w:r>
      </w:ins>
      <w:ins w:id="41" w:author="Tao Yingsheng" w:date="2011-06-23T14:14:00Z">
        <w:r w:rsidR="00DF536A">
          <w:rPr>
            <w:rFonts w:hint="eastAsia"/>
            <w:lang w:eastAsia="zh-CN"/>
          </w:rPr>
          <w:t>国际频率</w:t>
        </w:r>
      </w:ins>
      <w:ins w:id="42" w:author="chenm" w:date="2011-03-25T12:04:00Z">
        <w:r>
          <w:rPr>
            <w:rFonts w:hint="eastAsia"/>
            <w:lang w:eastAsia="zh-CN"/>
          </w:rPr>
          <w:t>登记总表（</w:t>
        </w:r>
        <w:r>
          <w:rPr>
            <w:lang w:eastAsia="zh-CN"/>
          </w:rPr>
          <w:t>MIFR</w:t>
        </w:r>
        <w:r>
          <w:rPr>
            <w:rFonts w:hint="eastAsia"/>
            <w:lang w:eastAsia="zh-CN"/>
          </w:rPr>
          <w:t>）</w:t>
        </w:r>
      </w:ins>
      <w:r w:rsidRPr="003048B2">
        <w:rPr>
          <w:rFonts w:hint="eastAsia"/>
          <w:lang w:eastAsia="zh-CN"/>
        </w:rPr>
        <w:t>。</w:t>
      </w:r>
    </w:p>
    <w:p w:rsidR="00403851" w:rsidRDefault="00403851" w:rsidP="00403851">
      <w:pPr>
        <w:ind w:firstLine="510"/>
        <w:rPr>
          <w:lang w:eastAsia="zh-CN"/>
        </w:rPr>
      </w:pPr>
      <w:r w:rsidRPr="003048B2">
        <w:rPr>
          <w:rFonts w:hint="eastAsia"/>
          <w:lang w:eastAsia="zh-CN"/>
        </w:rPr>
        <w:t>在数字调制方式下，发射机的功率需要修改，其意义是所有带内的总功率值。</w:t>
      </w:r>
    </w:p>
    <w:p w:rsidR="00403851" w:rsidRPr="00E10F62" w:rsidRDefault="00403851" w:rsidP="00702982">
      <w:pPr>
        <w:ind w:firstLineChars="200" w:firstLine="480"/>
        <w:rPr>
          <w:ins w:id="43" w:author="chenm" w:date="2011-03-25T12:03:00Z"/>
          <w:lang w:val="en-US" w:eastAsia="zh-CN"/>
        </w:rPr>
        <w:pPrChange w:id="44" w:author="chenm" w:date="2011-06-24T11:29:00Z">
          <w:pPr>
            <w:ind w:firstLineChars="200" w:firstLine="480"/>
          </w:pPr>
        </w:pPrChange>
      </w:pPr>
      <w:ins w:id="45" w:author="chenm" w:date="2011-03-25T12:03:00Z">
        <w:r>
          <w:rPr>
            <w:rFonts w:hint="eastAsia"/>
            <w:lang w:val="en-US" w:eastAsia="zh-CN"/>
          </w:rPr>
          <w:t>无线电规则委员会进一步决定，在实施协议第</w:t>
        </w:r>
        <w:r>
          <w:rPr>
            <w:lang w:val="en-US" w:eastAsia="zh-CN"/>
          </w:rPr>
          <w:t>4</w:t>
        </w:r>
        <w:r>
          <w:rPr>
            <w:rFonts w:hint="eastAsia"/>
            <w:lang w:val="en-US" w:eastAsia="zh-CN"/>
          </w:rPr>
          <w:t>条</w:t>
        </w:r>
      </w:ins>
      <w:ins w:id="46" w:author="chenm" w:date="2011-03-25T14:12:00Z">
        <w:r>
          <w:rPr>
            <w:rFonts w:hint="eastAsia"/>
            <w:lang w:val="en-US" w:eastAsia="zh-CN"/>
          </w:rPr>
          <w:t>时，将采用</w:t>
        </w:r>
        <w:r>
          <w:rPr>
            <w:lang w:val="en-US" w:eastAsia="zh-CN"/>
          </w:rPr>
          <w:t>B</w:t>
        </w:r>
        <w:r>
          <w:rPr>
            <w:rFonts w:hint="eastAsia"/>
            <w:lang w:val="en-US" w:eastAsia="zh-CN"/>
          </w:rPr>
          <w:t>部分第</w:t>
        </w:r>
        <w:r>
          <w:rPr>
            <w:lang w:val="en-US" w:eastAsia="zh-CN"/>
          </w:rPr>
          <w:t>B7</w:t>
        </w:r>
        <w:r>
          <w:rPr>
            <w:rFonts w:hint="eastAsia"/>
            <w:lang w:val="en-US" w:eastAsia="zh-CN"/>
          </w:rPr>
          <w:t>节中的模拟和数字指配（</w:t>
        </w:r>
      </w:ins>
      <w:ins w:id="47" w:author="chenm" w:date="2011-06-24T11:28:00Z">
        <w:r w:rsidR="00702982">
          <w:rPr>
            <w:rFonts w:hint="eastAsia"/>
            <w:lang w:val="en-US" w:eastAsia="zh-CN"/>
          </w:rPr>
          <w:t>传输系统</w:t>
        </w:r>
      </w:ins>
      <w:ins w:id="48" w:author="chenm" w:date="2011-03-25T14:12:00Z">
        <w:r>
          <w:rPr>
            <w:lang w:val="en-US" w:eastAsia="zh-CN"/>
          </w:rPr>
          <w:t>DRM</w:t>
        </w:r>
      </w:ins>
      <w:ins w:id="49" w:author="chenm" w:date="2011-06-24T11:28:00Z">
        <w:r w:rsidR="00702982">
          <w:rPr>
            <w:rFonts w:hint="eastAsia"/>
            <w:lang w:val="en-US" w:eastAsia="zh-CN"/>
          </w:rPr>
          <w:t>、强健模式</w:t>
        </w:r>
      </w:ins>
      <w:ins w:id="50" w:author="chenm" w:date="2011-03-25T14:12:00Z">
        <w:r>
          <w:rPr>
            <w:lang w:val="en-US" w:eastAsia="zh-CN"/>
          </w:rPr>
          <w:t>A</w:t>
        </w:r>
        <w:r>
          <w:rPr>
            <w:rFonts w:hint="eastAsia"/>
            <w:lang w:val="en-US" w:eastAsia="zh-CN"/>
          </w:rPr>
          <w:t>和</w:t>
        </w:r>
        <w:r>
          <w:rPr>
            <w:lang w:val="en-US" w:eastAsia="zh-CN"/>
          </w:rPr>
          <w:t>B</w:t>
        </w:r>
      </w:ins>
      <w:ins w:id="51" w:author="chenm" w:date="2011-06-24T11:28:00Z">
        <w:r w:rsidR="00702982">
          <w:rPr>
            <w:rFonts w:hint="eastAsia"/>
            <w:lang w:val="en-US" w:eastAsia="zh-CN"/>
          </w:rPr>
          <w:t>、频谱</w:t>
        </w:r>
      </w:ins>
      <w:ins w:id="52" w:author="chenm" w:date="2011-06-24T11:29:00Z">
        <w:r w:rsidR="00702982">
          <w:rPr>
            <w:rFonts w:hint="eastAsia"/>
            <w:lang w:val="en-US" w:eastAsia="zh-CN"/>
          </w:rPr>
          <w:t>占用类型</w:t>
        </w:r>
        <w:r w:rsidR="00702982">
          <w:rPr>
            <w:rFonts w:hint="eastAsia"/>
            <w:lang w:val="en-US" w:eastAsia="zh-CN"/>
          </w:rPr>
          <w:t>2</w:t>
        </w:r>
      </w:ins>
      <w:ins w:id="53" w:author="chenm" w:date="2011-03-25T14:13:00Z">
        <w:r>
          <w:rPr>
            <w:rFonts w:hint="eastAsia"/>
            <w:lang w:val="en-US" w:eastAsia="zh-CN"/>
          </w:rPr>
          <w:t>）以及数字和数字指配之间的保护比。</w:t>
        </w:r>
      </w:ins>
    </w:p>
    <w:p w:rsidR="00403851" w:rsidRPr="003048B2" w:rsidDel="003048B2" w:rsidRDefault="00403851" w:rsidP="00403851">
      <w:pPr>
        <w:ind w:firstLine="510"/>
        <w:rPr>
          <w:del w:id="54" w:author="song" w:date="2011-03-17T10:06:00Z"/>
          <w:lang w:eastAsia="zh-CN"/>
        </w:rPr>
      </w:pPr>
      <w:del w:id="55" w:author="song" w:date="2011-03-17T10:06:00Z">
        <w:r w:rsidRPr="003048B2" w:rsidDel="003048B2">
          <w:rPr>
            <w:rFonts w:hint="eastAsia"/>
            <w:lang w:eastAsia="zh-CN"/>
          </w:rPr>
          <w:delText>在考查使用数字调制方式情况下的干扰概率时，无线电通信局使用的同道保护比应该增加</w:delText>
        </w:r>
        <w:r w:rsidRPr="003048B2" w:rsidDel="003048B2">
          <w:rPr>
            <w:lang w:eastAsia="zh-CN"/>
          </w:rPr>
          <w:delText>7 dB</w:delText>
        </w:r>
        <w:r w:rsidRPr="003048B2" w:rsidDel="003048B2">
          <w:rPr>
            <w:rFonts w:hint="eastAsia"/>
            <w:lang w:eastAsia="zh-CN"/>
          </w:rPr>
          <w:delText>，邻道干扰保护比应该增加</w:delText>
        </w:r>
        <w:r w:rsidRPr="003048B2" w:rsidDel="003048B2">
          <w:rPr>
            <w:lang w:eastAsia="zh-CN"/>
          </w:rPr>
          <w:delText>1 dB</w:delText>
        </w:r>
        <w:r w:rsidRPr="003048B2" w:rsidDel="003048B2">
          <w:rPr>
            <w:rFonts w:hint="eastAsia"/>
            <w:lang w:eastAsia="zh-CN"/>
          </w:rPr>
          <w:delText>（相对于一个适用的干扰发射机）。</w:delText>
        </w:r>
      </w:del>
    </w:p>
    <w:p w:rsidR="00403851" w:rsidRDefault="00403851" w:rsidP="00403851">
      <w:pPr>
        <w:ind w:firstLine="510"/>
        <w:rPr>
          <w:lang w:eastAsia="zh-CN"/>
        </w:rPr>
      </w:pPr>
      <w:del w:id="56" w:author="song" w:date="2011-03-17T10:06:00Z">
        <w:r w:rsidRPr="003048B2" w:rsidDel="003048B2">
          <w:rPr>
            <w:rFonts w:hint="eastAsia"/>
            <w:lang w:eastAsia="zh-CN"/>
          </w:rPr>
          <w:delText>当使用数字调制的建议性指配方案按照第</w:delText>
        </w:r>
        <w:r w:rsidRPr="003048B2" w:rsidDel="003048B2">
          <w:rPr>
            <w:lang w:eastAsia="zh-CN"/>
          </w:rPr>
          <w:delText>4</w:delText>
        </w:r>
        <w:r w:rsidRPr="003048B2" w:rsidDel="003048B2">
          <w:rPr>
            <w:rFonts w:hint="eastAsia"/>
            <w:lang w:eastAsia="zh-CN"/>
          </w:rPr>
          <w:delText>条的应用记录到规划方案中时，需要标明一个符号，表示该记录是临时的。这种参考情形就像是</w:delText>
        </w:r>
        <w:r w:rsidRPr="003048B2" w:rsidDel="003048B2">
          <w:rPr>
            <w:lang w:eastAsia="zh-CN"/>
          </w:rPr>
          <w:delText>AM</w:delText>
        </w:r>
        <w:r w:rsidRPr="003048B2" w:rsidDel="003048B2">
          <w:rPr>
            <w:rFonts w:hint="eastAsia"/>
            <w:lang w:eastAsia="zh-CN"/>
          </w:rPr>
          <w:delText>调制在高度压缩的情况下使用</w:delText>
        </w:r>
        <w:r w:rsidRPr="003048B2" w:rsidDel="003048B2">
          <w:rPr>
            <w:lang w:eastAsia="zh-CN"/>
          </w:rPr>
          <w:delText>4.5 kHz</w:delText>
        </w:r>
        <w:r w:rsidRPr="003048B2" w:rsidDel="003048B2">
          <w:rPr>
            <w:rFonts w:hint="eastAsia"/>
            <w:lang w:eastAsia="zh-CN"/>
          </w:rPr>
          <w:delText>的音频调制信号。</w:delText>
        </w:r>
      </w:del>
    </w:p>
    <w:p w:rsidR="00403851" w:rsidRDefault="00403851" w:rsidP="00403851">
      <w:pPr>
        <w:pBdr>
          <w:top w:val="single" w:sz="4" w:space="1" w:color="auto"/>
          <w:left w:val="single" w:sz="4" w:space="4" w:color="auto"/>
          <w:bottom w:val="single" w:sz="4" w:space="1" w:color="auto"/>
          <w:right w:val="single" w:sz="4" w:space="4" w:color="auto"/>
        </w:pBdr>
        <w:rPr>
          <w:lang w:eastAsia="zh-CN"/>
        </w:rPr>
      </w:pPr>
      <w:r w:rsidRPr="00D110A3">
        <w:rPr>
          <w:rFonts w:ascii="STKaiti" w:eastAsia="STKaiti" w:hAnsi="STKaiti" w:hint="eastAsia"/>
          <w:lang w:eastAsia="zh-CN"/>
        </w:rPr>
        <w:t>理由</w:t>
      </w:r>
      <w:r w:rsidRPr="00D110A3">
        <w:rPr>
          <w:rFonts w:hint="eastAsia"/>
          <w:lang w:eastAsia="zh-CN"/>
        </w:rPr>
        <w:t>：</w:t>
      </w:r>
      <w:r>
        <w:rPr>
          <w:rFonts w:hint="eastAsia"/>
          <w:lang w:eastAsia="zh-CN"/>
        </w:rPr>
        <w:t>建议重新考虑在国际频率登记总表中利用数字调制的频率指配在一规划中实施利用模拟调制的频率指配的临时性质，并将它提交下届相关大会批准。</w:t>
      </w:r>
    </w:p>
    <w:p w:rsidR="00403851" w:rsidRDefault="00403851" w:rsidP="00403851">
      <w:pPr>
        <w:pBdr>
          <w:top w:val="single" w:sz="4" w:space="1" w:color="auto"/>
          <w:left w:val="single" w:sz="4" w:space="4" w:color="auto"/>
          <w:bottom w:val="single" w:sz="4" w:space="1" w:color="auto"/>
          <w:right w:val="single" w:sz="4" w:space="4" w:color="auto"/>
        </w:pBdr>
        <w:ind w:firstLineChars="200" w:firstLine="480"/>
        <w:rPr>
          <w:lang w:eastAsia="zh-CN"/>
        </w:rPr>
      </w:pPr>
      <w:r>
        <w:rPr>
          <w:rFonts w:hint="eastAsia"/>
          <w:lang w:eastAsia="zh-CN"/>
        </w:rPr>
        <w:t>对保护比的修改考虑到了</w:t>
      </w:r>
      <w:r>
        <w:rPr>
          <w:lang w:eastAsia="zh-CN"/>
        </w:rPr>
        <w:t>ITU-R BS.1615</w:t>
      </w:r>
      <w:r>
        <w:rPr>
          <w:rFonts w:hint="eastAsia"/>
          <w:lang w:eastAsia="zh-CN"/>
        </w:rPr>
        <w:t>建议书为相关案例规定的具体保护标准，这份经修订的建议书将在本《程序规则》得到批准后提供这一信息。</w:t>
      </w:r>
    </w:p>
    <w:p w:rsidR="00403851" w:rsidRPr="00D110A3" w:rsidRDefault="00403851" w:rsidP="00403851">
      <w:pPr>
        <w:pBdr>
          <w:top w:val="single" w:sz="4" w:space="1" w:color="auto"/>
          <w:left w:val="single" w:sz="4" w:space="4" w:color="auto"/>
          <w:bottom w:val="single" w:sz="4" w:space="1" w:color="auto"/>
          <w:right w:val="single" w:sz="4" w:space="4" w:color="auto"/>
        </w:pBdr>
        <w:ind w:firstLineChars="200" w:firstLine="480"/>
        <w:rPr>
          <w:lang w:eastAsia="zh-CN"/>
        </w:rPr>
      </w:pPr>
      <w:r>
        <w:rPr>
          <w:rFonts w:hint="eastAsia"/>
          <w:lang w:eastAsia="zh-CN"/>
        </w:rPr>
        <w:t>取消利用数字调制的频率指配在规划中的临时地位可确保，将利用模拟调制的频率指配修改为数字调制频率指配可保持与规划登记的原有指配相同的地位和权利。</w:t>
      </w:r>
    </w:p>
    <w:p w:rsidR="00403851" w:rsidRDefault="00403851" w:rsidP="00403851">
      <w:pPr>
        <w:tabs>
          <w:tab w:val="clear" w:pos="794"/>
          <w:tab w:val="clear" w:pos="1191"/>
          <w:tab w:val="clear" w:pos="1588"/>
          <w:tab w:val="clear" w:pos="1985"/>
        </w:tabs>
        <w:overflowPunct/>
        <w:autoSpaceDE/>
        <w:autoSpaceDN/>
        <w:adjustRightInd/>
        <w:spacing w:before="0" w:after="200"/>
        <w:textAlignment w:val="auto"/>
        <w:rPr>
          <w:ins w:id="57" w:author="botha" w:date="2011-02-04T19:25:00Z"/>
          <w:b/>
          <w:bdr w:val="single" w:sz="4" w:space="0" w:color="auto"/>
          <w:lang w:eastAsia="zh-CN"/>
        </w:rPr>
      </w:pPr>
    </w:p>
    <w:p w:rsidR="00403851" w:rsidRPr="006045D2" w:rsidRDefault="00403851" w:rsidP="005A00BE">
      <w:pPr>
        <w:pStyle w:val="Heading9"/>
        <w:ind w:hanging="1686"/>
        <w:rPr>
          <w:i/>
          <w:iCs/>
          <w:bdr w:val="single" w:sz="4" w:space="0" w:color="auto"/>
          <w:lang w:eastAsia="zh-CN"/>
        </w:rPr>
      </w:pPr>
      <w:r>
        <w:rPr>
          <w:bdr w:val="single" w:sz="4" w:space="0" w:color="auto"/>
          <w:lang w:eastAsia="zh-CN"/>
        </w:rPr>
        <w:t>  4</w:t>
      </w:r>
      <w:r w:rsidRPr="006045D2">
        <w:rPr>
          <w:bdr w:val="single" w:sz="4" w:space="0" w:color="auto"/>
          <w:lang w:eastAsia="zh-CN"/>
        </w:rPr>
        <w:t>.</w:t>
      </w:r>
      <w:r>
        <w:rPr>
          <w:bdr w:val="single" w:sz="4" w:space="0" w:color="auto"/>
          <w:lang w:eastAsia="zh-CN"/>
        </w:rPr>
        <w:t>5</w:t>
      </w:r>
      <w:r>
        <w:rPr>
          <w:rFonts w:hint="eastAsia"/>
          <w:bdr w:val="single" w:sz="4" w:space="0" w:color="auto"/>
          <w:lang w:eastAsia="zh-CN"/>
        </w:rPr>
        <w:t xml:space="preserve">    </w:t>
      </w:r>
      <w:r w:rsidRPr="006045D2">
        <w:rPr>
          <w:i/>
          <w:iCs/>
          <w:bdr w:val="single" w:sz="4" w:space="0" w:color="auto"/>
          <w:lang w:eastAsia="zh-CN"/>
        </w:rPr>
        <w:t>  </w:t>
      </w:r>
    </w:p>
    <w:p w:rsidR="00403851" w:rsidRDefault="00403851">
      <w:pPr>
        <w:pStyle w:val="Headingb"/>
        <w:rPr>
          <w:lang w:eastAsia="zh-CN"/>
        </w:rPr>
        <w:pPrChange w:id="58" w:author="botha" w:date="2011-02-04T17:30:00Z">
          <w:pPr>
            <w:pStyle w:val="Heading9"/>
            <w:tabs>
              <w:tab w:val="left" w:pos="794"/>
              <w:tab w:val="left" w:pos="1191"/>
            </w:tabs>
            <w:spacing w:line="480" w:lineRule="auto"/>
          </w:pPr>
        </w:pPrChange>
      </w:pPr>
      <w:r>
        <w:rPr>
          <w:lang w:eastAsia="zh-CN"/>
        </w:rPr>
        <w:t>MOD</w:t>
      </w:r>
    </w:p>
    <w:p w:rsidR="00403851" w:rsidRDefault="00403851">
      <w:pPr>
        <w:rPr>
          <w:i/>
          <w:iCs/>
          <w:lang w:eastAsia="zh-CN"/>
        </w:rPr>
        <w:pPrChange w:id="59" w:author="botha" w:date="2011-02-04T17:30:00Z">
          <w:pPr>
            <w:pStyle w:val="Heading9"/>
            <w:tabs>
              <w:tab w:val="left" w:pos="794"/>
              <w:tab w:val="left" w:pos="1191"/>
            </w:tabs>
            <w:spacing w:line="480" w:lineRule="auto"/>
          </w:pPr>
        </w:pPrChange>
      </w:pPr>
      <w:r>
        <w:rPr>
          <w:lang w:eastAsia="zh-CN"/>
        </w:rPr>
        <w:t>4.5</w:t>
      </w:r>
      <w:r>
        <w:rPr>
          <w:lang w:eastAsia="zh-CN"/>
        </w:rPr>
        <w:tab/>
      </w:r>
      <w:r w:rsidRPr="00506799">
        <w:rPr>
          <w:rFonts w:ascii="STKaiti" w:eastAsia="STKaiti" w:hAnsi="STKaiti" w:hint="eastAsia"/>
          <w:lang w:eastAsia="zh-CN"/>
        </w:rPr>
        <w:t>场强的最小值</w:t>
      </w:r>
    </w:p>
    <w:p w:rsidR="00403851" w:rsidRDefault="00403851" w:rsidP="00403851">
      <w:pPr>
        <w:tabs>
          <w:tab w:val="clear" w:pos="794"/>
          <w:tab w:val="clear" w:pos="1191"/>
          <w:tab w:val="clear" w:pos="1588"/>
          <w:tab w:val="clear" w:pos="1985"/>
        </w:tabs>
        <w:overflowPunct/>
        <w:autoSpaceDE/>
        <w:autoSpaceDN/>
        <w:adjustRightInd/>
        <w:spacing w:before="0"/>
        <w:textAlignment w:val="auto"/>
        <w:rPr>
          <w:lang w:eastAsia="zh-CN"/>
        </w:rPr>
      </w:pPr>
      <w:r>
        <w:rPr>
          <w:lang w:eastAsia="zh-CN"/>
        </w:rPr>
        <w:br w:type="page"/>
      </w:r>
    </w:p>
    <w:p w:rsidR="00403851" w:rsidRDefault="00403851" w:rsidP="00403851">
      <w:pPr>
        <w:rPr>
          <w:lang w:eastAsia="zh-CN"/>
        </w:rPr>
      </w:pPr>
      <w:r w:rsidRPr="00120CD1">
        <w:rPr>
          <w:lang w:eastAsia="zh-CN"/>
          <w:rPrChange w:id="60" w:author="botha" w:date="2011-02-04T17:33:00Z">
            <w:rPr>
              <w:b/>
              <w:i/>
            </w:rPr>
          </w:rPrChange>
        </w:rPr>
        <w:lastRenderedPageBreak/>
        <w:t>4.5.1</w:t>
      </w:r>
      <w:r>
        <w:rPr>
          <w:lang w:eastAsia="zh-CN"/>
        </w:rPr>
        <w:tab/>
      </w:r>
      <w:r>
        <w:rPr>
          <w:rFonts w:hint="eastAsia"/>
          <w:lang w:eastAsia="zh-CN"/>
        </w:rPr>
        <w:t>通过了以下为克服</w:t>
      </w:r>
      <w:r>
        <w:rPr>
          <w:lang w:eastAsia="zh-CN"/>
        </w:rPr>
        <w:t>A</w:t>
      </w:r>
      <w:r>
        <w:rPr>
          <w:rFonts w:hint="eastAsia"/>
          <w:lang w:eastAsia="zh-CN"/>
        </w:rPr>
        <w:t>、</w:t>
      </w:r>
      <w:r>
        <w:rPr>
          <w:lang w:eastAsia="zh-CN"/>
        </w:rPr>
        <w:t>B</w:t>
      </w:r>
      <w:r>
        <w:rPr>
          <w:rFonts w:hint="eastAsia"/>
          <w:lang w:eastAsia="zh-CN"/>
        </w:rPr>
        <w:t>和</w:t>
      </w:r>
      <w:r>
        <w:rPr>
          <w:lang w:eastAsia="zh-CN"/>
        </w:rPr>
        <w:t>C</w:t>
      </w:r>
      <w:r>
        <w:rPr>
          <w:rFonts w:hint="eastAsia"/>
          <w:lang w:eastAsia="zh-CN"/>
        </w:rPr>
        <w:t>三个区</w:t>
      </w:r>
      <w:ins w:id="61" w:author="chenm" w:date="2011-03-25T14:19:00Z">
        <w:r>
          <w:rPr>
            <w:rFonts w:hint="eastAsia"/>
            <w:lang w:eastAsia="zh-CN"/>
          </w:rPr>
          <w:t>采用模拟调制的频率指配</w:t>
        </w:r>
      </w:ins>
      <w:r>
        <w:rPr>
          <w:rFonts w:hint="eastAsia"/>
          <w:lang w:eastAsia="zh-CN"/>
        </w:rPr>
        <w:t>自然噪声（</w:t>
      </w:r>
      <w:r>
        <w:rPr>
          <w:lang w:eastAsia="zh-CN"/>
        </w:rPr>
        <w:t>1 MHz</w:t>
      </w:r>
      <w:r w:rsidR="001B345E">
        <w:rPr>
          <w:rFonts w:hint="eastAsia"/>
          <w:lang w:eastAsia="zh-CN"/>
        </w:rPr>
        <w:t>）所需的最小</w:t>
      </w:r>
      <w:r>
        <w:rPr>
          <w:rFonts w:hint="eastAsia"/>
          <w:lang w:eastAsia="zh-CN"/>
        </w:rPr>
        <w:t>场强值：</w:t>
      </w:r>
    </w:p>
    <w:p w:rsidR="00403851" w:rsidRPr="00192EAF" w:rsidRDefault="00403851" w:rsidP="00403851">
      <w:pPr>
        <w:rPr>
          <w:lang w:eastAsia="zh-CN"/>
        </w:rPr>
      </w:pPr>
      <w:r w:rsidRPr="00B16F12">
        <w:rPr>
          <w:lang w:eastAsia="zh-CN"/>
        </w:rPr>
        <w:tab/>
      </w:r>
      <w:r w:rsidRPr="00120CD1">
        <w:rPr>
          <w:lang w:eastAsia="zh-CN"/>
          <w:rPrChange w:id="62" w:author="botha" w:date="2011-02-04T17:34:00Z">
            <w:rPr>
              <w:b/>
            </w:rPr>
          </w:rPrChange>
        </w:rPr>
        <w:t>A</w:t>
      </w:r>
      <w:r>
        <w:rPr>
          <w:rFonts w:hint="eastAsia"/>
          <w:lang w:val="fr-FR" w:eastAsia="zh-CN"/>
        </w:rPr>
        <w:t>区</w:t>
      </w:r>
      <w:r w:rsidRPr="00120CD1">
        <w:rPr>
          <w:lang w:eastAsia="zh-CN"/>
          <w:rPrChange w:id="63" w:author="botha" w:date="2011-02-04T17:34:00Z">
            <w:rPr>
              <w:b/>
            </w:rPr>
          </w:rPrChange>
        </w:rPr>
        <w:t>:  + 60 dB/1µVm</w:t>
      </w:r>
    </w:p>
    <w:p w:rsidR="00403851" w:rsidRPr="00192EAF" w:rsidRDefault="00403851" w:rsidP="00403851">
      <w:pPr>
        <w:rPr>
          <w:lang w:eastAsia="zh-CN"/>
        </w:rPr>
      </w:pPr>
      <w:r w:rsidRPr="00192EAF">
        <w:rPr>
          <w:lang w:eastAsia="zh-CN"/>
        </w:rPr>
        <w:tab/>
      </w:r>
      <w:r w:rsidRPr="00120CD1">
        <w:rPr>
          <w:lang w:eastAsia="zh-CN"/>
          <w:rPrChange w:id="64" w:author="botha" w:date="2011-02-04T17:34:00Z">
            <w:rPr>
              <w:b/>
            </w:rPr>
          </w:rPrChange>
        </w:rPr>
        <w:t>B</w:t>
      </w:r>
      <w:r>
        <w:rPr>
          <w:rFonts w:hint="eastAsia"/>
          <w:lang w:val="fr-FR" w:eastAsia="zh-CN"/>
        </w:rPr>
        <w:t>区</w:t>
      </w:r>
      <w:r w:rsidRPr="00120CD1">
        <w:rPr>
          <w:lang w:eastAsia="zh-CN"/>
          <w:rPrChange w:id="65" w:author="botha" w:date="2011-02-04T17:34:00Z">
            <w:rPr>
              <w:b/>
            </w:rPr>
          </w:rPrChange>
        </w:rPr>
        <w:t>:  + 70 dB/1µVm</w:t>
      </w:r>
    </w:p>
    <w:p w:rsidR="00403851" w:rsidRDefault="00403851">
      <w:pPr>
        <w:rPr>
          <w:ins w:id="66" w:author="botha" w:date="2011-02-04T17:36:00Z"/>
          <w:lang w:eastAsia="zh-CN"/>
        </w:rPr>
        <w:pPrChange w:id="67" w:author="botha" w:date="2011-02-04T17:30:00Z">
          <w:pPr>
            <w:pStyle w:val="Heading9"/>
            <w:tabs>
              <w:tab w:val="left" w:pos="794"/>
              <w:tab w:val="left" w:pos="1191"/>
            </w:tabs>
            <w:spacing w:line="480" w:lineRule="auto"/>
          </w:pPr>
        </w:pPrChange>
      </w:pPr>
      <w:r w:rsidRPr="00B16F12">
        <w:rPr>
          <w:lang w:eastAsia="zh-CN"/>
        </w:rPr>
        <w:tab/>
      </w:r>
      <w:r>
        <w:rPr>
          <w:lang w:eastAsia="zh-CN"/>
        </w:rPr>
        <w:t>C</w:t>
      </w:r>
      <w:r>
        <w:rPr>
          <w:rFonts w:hint="eastAsia"/>
          <w:lang w:eastAsia="zh-CN"/>
        </w:rPr>
        <w:t>区</w:t>
      </w:r>
      <w:r>
        <w:rPr>
          <w:lang w:eastAsia="zh-CN"/>
        </w:rPr>
        <w:t>:  + 63 dB/1µVm</w:t>
      </w:r>
    </w:p>
    <w:p w:rsidR="00403851" w:rsidRDefault="00403851" w:rsidP="00097F06">
      <w:pPr>
        <w:ind w:firstLineChars="200" w:firstLine="480"/>
        <w:rPr>
          <w:ins w:id="68" w:author="botha" w:date="2011-02-04T19:18:00Z"/>
          <w:lang w:eastAsia="zh-CN"/>
        </w:rPr>
        <w:pPrChange w:id="69" w:author="chenm" w:date="2011-06-24T11:45:00Z">
          <w:pPr>
            <w:pStyle w:val="Heading9"/>
            <w:tabs>
              <w:tab w:val="left" w:pos="794"/>
              <w:tab w:val="left" w:pos="1191"/>
            </w:tabs>
            <w:spacing w:line="480" w:lineRule="auto"/>
            <w:ind w:firstLineChars="200" w:firstLine="482"/>
          </w:pPr>
        </w:pPrChange>
      </w:pPr>
      <w:ins w:id="70" w:author="chenm" w:date="2011-03-25T14:19:00Z">
        <w:r>
          <w:rPr>
            <w:rFonts w:hint="eastAsia"/>
            <w:lang w:eastAsia="zh-CN"/>
          </w:rPr>
          <w:t>对于采用数字调制的频率指配而言，</w:t>
        </w:r>
      </w:ins>
      <w:ins w:id="71" w:author="song" w:date="2011-04-06T10:08:00Z">
        <w:r w:rsidR="008A3E81">
          <w:rPr>
            <w:rFonts w:hint="eastAsia"/>
            <w:lang w:eastAsia="zh-CN"/>
          </w:rPr>
          <w:t>应</w:t>
        </w:r>
      </w:ins>
      <w:ins w:id="72" w:author="chenm" w:date="2011-03-25T14:19:00Z">
        <w:r>
          <w:rPr>
            <w:rFonts w:hint="eastAsia"/>
            <w:lang w:eastAsia="zh-CN"/>
          </w:rPr>
          <w:t>采用</w:t>
        </w:r>
      </w:ins>
      <w:ins w:id="73" w:author="song" w:date="2011-04-04T16:15:00Z">
        <w:r>
          <w:rPr>
            <w:rFonts w:hint="eastAsia"/>
            <w:lang w:eastAsia="zh-CN"/>
          </w:rPr>
          <w:t>B</w:t>
        </w:r>
        <w:r>
          <w:rPr>
            <w:rFonts w:hint="eastAsia"/>
            <w:lang w:eastAsia="zh-CN"/>
          </w:rPr>
          <w:t>部分</w:t>
        </w:r>
        <w:r>
          <w:rPr>
            <w:rFonts w:hint="eastAsia"/>
            <w:lang w:eastAsia="zh-CN"/>
          </w:rPr>
          <w:t>B7</w:t>
        </w:r>
        <w:r>
          <w:rPr>
            <w:rFonts w:hint="eastAsia"/>
            <w:lang w:eastAsia="zh-CN"/>
          </w:rPr>
          <w:t>节</w:t>
        </w:r>
      </w:ins>
      <w:ins w:id="74" w:author="chenm" w:date="2011-03-25T14:19:00Z">
        <w:r>
          <w:rPr>
            <w:rFonts w:hint="eastAsia"/>
            <w:lang w:eastAsia="zh-CN"/>
          </w:rPr>
          <w:t>中的最</w:t>
        </w:r>
      </w:ins>
      <w:ins w:id="75" w:author="Tao Yingsheng" w:date="2011-06-23T14:16:00Z">
        <w:r w:rsidR="00DF536A">
          <w:rPr>
            <w:rFonts w:hint="eastAsia"/>
            <w:lang w:eastAsia="zh-CN"/>
          </w:rPr>
          <w:t>小</w:t>
        </w:r>
      </w:ins>
      <w:ins w:id="76" w:author="chenm" w:date="2011-03-25T14:19:00Z">
        <w:r>
          <w:rPr>
            <w:rFonts w:hint="eastAsia"/>
            <w:lang w:eastAsia="zh-CN"/>
          </w:rPr>
          <w:t>场强值。</w:t>
        </w:r>
      </w:ins>
    </w:p>
    <w:p w:rsidR="00403851" w:rsidRPr="006045D2" w:rsidRDefault="00403851" w:rsidP="00C62CAD">
      <w:pPr>
        <w:pBdr>
          <w:top w:val="single" w:sz="4" w:space="1" w:color="auto"/>
          <w:left w:val="single" w:sz="4" w:space="4" w:color="auto"/>
          <w:bottom w:val="single" w:sz="4" w:space="1" w:color="auto"/>
          <w:right w:val="single" w:sz="4" w:space="4" w:color="auto"/>
        </w:pBdr>
        <w:rPr>
          <w:iCs/>
          <w:lang w:eastAsia="zh-CN"/>
        </w:rPr>
      </w:pPr>
      <w:r w:rsidRPr="00506799">
        <w:rPr>
          <w:rFonts w:ascii="STKaiti" w:eastAsia="STKaiti" w:hAnsi="STKaiti" w:hint="eastAsia"/>
          <w:lang w:eastAsia="zh-CN"/>
        </w:rPr>
        <w:t>理由</w:t>
      </w:r>
      <w:r w:rsidRPr="00506799">
        <w:rPr>
          <w:rFonts w:hint="eastAsia"/>
          <w:lang w:eastAsia="zh-CN"/>
        </w:rPr>
        <w:t>：</w:t>
      </w:r>
      <w:r>
        <w:rPr>
          <w:rFonts w:hint="eastAsia"/>
          <w:lang w:eastAsia="zh-CN"/>
        </w:rPr>
        <w:t>考虑到为采用数字调制的指配而应予保护的最</w:t>
      </w:r>
      <w:r w:rsidR="00DF536A">
        <w:rPr>
          <w:rFonts w:hint="eastAsia"/>
          <w:lang w:eastAsia="zh-CN"/>
        </w:rPr>
        <w:t>小</w:t>
      </w:r>
      <w:r>
        <w:rPr>
          <w:rFonts w:hint="eastAsia"/>
          <w:lang w:eastAsia="zh-CN"/>
        </w:rPr>
        <w:t>场强值。</w:t>
      </w:r>
      <w:r w:rsidR="00C62CAD">
        <w:rPr>
          <w:rFonts w:hint="eastAsia"/>
          <w:lang w:eastAsia="zh-CN"/>
        </w:rPr>
        <w:t>1975</w:t>
      </w:r>
      <w:r w:rsidR="00C62CAD">
        <w:rPr>
          <w:rFonts w:hint="eastAsia"/>
          <w:lang w:eastAsia="zh-CN"/>
        </w:rPr>
        <w:t>年区域无线电通信大会所通过的第</w:t>
      </w:r>
      <w:r w:rsidR="00DF536A">
        <w:rPr>
          <w:lang w:eastAsia="zh-CN"/>
        </w:rPr>
        <w:t>4.5</w:t>
      </w:r>
      <w:r w:rsidR="00C62CAD">
        <w:rPr>
          <w:rFonts w:hint="eastAsia"/>
          <w:lang w:eastAsia="zh-CN"/>
        </w:rPr>
        <w:t>节的标题以及随后适用于模拟频率指配的案文予以保留。</w:t>
      </w:r>
    </w:p>
    <w:p w:rsidR="00403851" w:rsidRPr="00120CD1" w:rsidRDefault="00403851">
      <w:pPr>
        <w:rPr>
          <w:lang w:eastAsia="zh-CN"/>
          <w:rPrChange w:id="77" w:author="botha" w:date="2011-02-04T17:30:00Z">
            <w:rPr>
              <w:bdr w:val="single" w:sz="4" w:space="0" w:color="auto"/>
            </w:rPr>
          </w:rPrChange>
        </w:rPr>
        <w:pPrChange w:id="78" w:author="botha" w:date="2011-02-04T17:30:00Z">
          <w:pPr>
            <w:pStyle w:val="Heading9"/>
            <w:tabs>
              <w:tab w:val="left" w:pos="794"/>
              <w:tab w:val="left" w:pos="1191"/>
            </w:tabs>
            <w:spacing w:line="480" w:lineRule="auto"/>
          </w:pPr>
        </w:pPrChange>
      </w:pPr>
    </w:p>
    <w:p w:rsidR="00403851" w:rsidRPr="006045D2" w:rsidRDefault="00403851" w:rsidP="005A00BE">
      <w:pPr>
        <w:pStyle w:val="Heading9"/>
        <w:ind w:hanging="1686"/>
        <w:rPr>
          <w:i/>
          <w:iCs/>
          <w:bdr w:val="single" w:sz="4" w:space="0" w:color="auto"/>
          <w:lang w:eastAsia="zh-CN"/>
        </w:rPr>
      </w:pPr>
      <w:r>
        <w:rPr>
          <w:bdr w:val="single" w:sz="4" w:space="0" w:color="auto"/>
          <w:lang w:eastAsia="zh-CN"/>
        </w:rPr>
        <w:t>  4</w:t>
      </w:r>
      <w:r w:rsidRPr="006045D2">
        <w:rPr>
          <w:bdr w:val="single" w:sz="4" w:space="0" w:color="auto"/>
          <w:lang w:eastAsia="zh-CN"/>
        </w:rPr>
        <w:t>.</w:t>
      </w:r>
      <w:r>
        <w:rPr>
          <w:bdr w:val="single" w:sz="4" w:space="0" w:color="auto"/>
          <w:lang w:eastAsia="zh-CN"/>
        </w:rPr>
        <w:t>8.3</w:t>
      </w:r>
      <w:r>
        <w:rPr>
          <w:rFonts w:hint="eastAsia"/>
          <w:bdr w:val="single" w:sz="4" w:space="0" w:color="auto"/>
          <w:lang w:eastAsia="zh-CN"/>
        </w:rPr>
        <w:t xml:space="preserve">   </w:t>
      </w:r>
      <w:r w:rsidRPr="006045D2">
        <w:rPr>
          <w:i/>
          <w:iCs/>
          <w:bdr w:val="single" w:sz="4" w:space="0" w:color="auto"/>
          <w:lang w:eastAsia="zh-CN"/>
        </w:rPr>
        <w:t>  </w:t>
      </w:r>
    </w:p>
    <w:p w:rsidR="00403851" w:rsidRDefault="00403851" w:rsidP="00403851">
      <w:pPr>
        <w:pStyle w:val="Headingb"/>
        <w:rPr>
          <w:lang w:val="en-US" w:eastAsia="zh-CN"/>
        </w:rPr>
      </w:pPr>
      <w:r>
        <w:rPr>
          <w:lang w:val="en-US" w:eastAsia="zh-CN"/>
        </w:rPr>
        <w:t>MOD</w:t>
      </w:r>
    </w:p>
    <w:p w:rsidR="00403851" w:rsidRDefault="00403851" w:rsidP="00403851">
      <w:pPr>
        <w:rPr>
          <w:lang w:val="en-US" w:eastAsia="zh-CN"/>
        </w:rPr>
      </w:pPr>
      <w:r>
        <w:rPr>
          <w:lang w:val="en-US" w:eastAsia="zh-CN"/>
        </w:rPr>
        <w:t>4.8.3</w:t>
      </w:r>
      <w:r>
        <w:rPr>
          <w:lang w:val="en-US" w:eastAsia="zh-CN"/>
        </w:rPr>
        <w:tab/>
      </w:r>
      <w:r>
        <w:rPr>
          <w:rFonts w:hint="eastAsia"/>
          <w:lang w:val="en-US" w:eastAsia="zh-CN"/>
        </w:rPr>
        <w:t>在执行协议第</w:t>
      </w:r>
      <w:r>
        <w:rPr>
          <w:lang w:val="en-US" w:eastAsia="zh-CN"/>
        </w:rPr>
        <w:t>4</w:t>
      </w:r>
      <w:r>
        <w:rPr>
          <w:rFonts w:hint="eastAsia"/>
          <w:lang w:val="en-US" w:eastAsia="zh-CN"/>
        </w:rPr>
        <w:t>条（第</w:t>
      </w:r>
      <w:r>
        <w:rPr>
          <w:lang w:val="en-US" w:eastAsia="zh-CN"/>
        </w:rPr>
        <w:t>3.3.1</w:t>
      </w:r>
      <w:r>
        <w:rPr>
          <w:rFonts w:hint="eastAsia"/>
          <w:lang w:val="en-US" w:eastAsia="zh-CN"/>
        </w:rPr>
        <w:t>段）时，将采用以下列表：</w:t>
      </w:r>
    </w:p>
    <w:p w:rsidR="00403851" w:rsidRDefault="00403851" w:rsidP="00403851">
      <w:pPr>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9"/>
        <w:gridCol w:w="1872"/>
        <w:gridCol w:w="2048"/>
        <w:gridCol w:w="1872"/>
        <w:gridCol w:w="2074"/>
      </w:tblGrid>
      <w:tr w:rsidR="00403851" w:rsidTr="00DD6F55">
        <w:tc>
          <w:tcPr>
            <w:tcW w:w="3861" w:type="dxa"/>
            <w:gridSpan w:val="2"/>
          </w:tcPr>
          <w:p w:rsidR="00403851" w:rsidRPr="002B5E44" w:rsidRDefault="00403851" w:rsidP="00DD6F55">
            <w:pPr>
              <w:pStyle w:val="Tablehead"/>
            </w:pPr>
            <w:r w:rsidRPr="002B5E44">
              <w:t>c.m.f</w:t>
            </w:r>
          </w:p>
          <w:p w:rsidR="00403851" w:rsidRPr="002B5E44" w:rsidRDefault="00403851" w:rsidP="00DD6F55">
            <w:pPr>
              <w:pStyle w:val="Tablehead"/>
            </w:pPr>
            <w:r w:rsidRPr="002B5E44">
              <w:t>(V)</w:t>
            </w:r>
          </w:p>
        </w:tc>
        <w:tc>
          <w:tcPr>
            <w:tcW w:w="3920" w:type="dxa"/>
            <w:gridSpan w:val="2"/>
          </w:tcPr>
          <w:p w:rsidR="00403851" w:rsidRPr="002B5E44" w:rsidRDefault="00403851" w:rsidP="00DD6F55">
            <w:pPr>
              <w:pStyle w:val="Tablehead"/>
            </w:pPr>
            <w:r w:rsidRPr="002B5E44">
              <w:t>e.m.r.p.</w:t>
            </w:r>
          </w:p>
          <w:p w:rsidR="00403851" w:rsidRPr="002B5E44" w:rsidRDefault="00403851" w:rsidP="00DD6F55">
            <w:pPr>
              <w:pStyle w:val="Tablehead"/>
            </w:pPr>
            <w:r w:rsidRPr="002B5E44">
              <w:t>(kW)</w:t>
            </w:r>
          </w:p>
        </w:tc>
        <w:tc>
          <w:tcPr>
            <w:tcW w:w="2074" w:type="dxa"/>
            <w:vMerge w:val="restart"/>
            <w:vAlign w:val="center"/>
          </w:tcPr>
          <w:p w:rsidR="00403851" w:rsidRPr="002B5E44" w:rsidRDefault="00403851" w:rsidP="00DD6F55">
            <w:pPr>
              <w:pStyle w:val="Tablehead"/>
              <w:spacing w:before="0" w:after="0"/>
              <w:rPr>
                <w:lang w:eastAsia="zh-CN"/>
              </w:rPr>
            </w:pPr>
            <w:r w:rsidRPr="002B5E44">
              <w:rPr>
                <w:rFonts w:hint="eastAsia"/>
                <w:lang w:eastAsia="zh-CN"/>
              </w:rPr>
              <w:t>限制距离</w:t>
            </w:r>
          </w:p>
          <w:p w:rsidR="00403851" w:rsidRPr="002B5E44" w:rsidRDefault="00403851" w:rsidP="00DD6F55">
            <w:pPr>
              <w:pStyle w:val="Tablehead"/>
              <w:spacing w:before="0" w:after="0"/>
              <w:rPr>
                <w:lang w:eastAsia="zh-CN"/>
              </w:rPr>
            </w:pPr>
            <w:r w:rsidRPr="002B5E44">
              <w:rPr>
                <w:rFonts w:hint="eastAsia"/>
                <w:lang w:eastAsia="zh-CN"/>
              </w:rPr>
              <w:t>（</w:t>
            </w:r>
            <w:r w:rsidRPr="002B5E44">
              <w:t>km</w:t>
            </w:r>
            <w:r w:rsidRPr="002B5E44">
              <w:rPr>
                <w:rFonts w:hint="eastAsia"/>
                <w:lang w:eastAsia="zh-CN"/>
              </w:rPr>
              <w:t>）</w:t>
            </w:r>
          </w:p>
        </w:tc>
      </w:tr>
      <w:tr w:rsidR="00403851" w:rsidTr="00DD6F55">
        <w:tc>
          <w:tcPr>
            <w:tcW w:w="1989" w:type="dxa"/>
          </w:tcPr>
          <w:p w:rsidR="00403851" w:rsidRPr="002B5E44" w:rsidRDefault="00403851" w:rsidP="00DD6F55">
            <w:pPr>
              <w:pStyle w:val="Tablehead"/>
              <w:rPr>
                <w:lang w:eastAsia="zh-CN"/>
              </w:rPr>
            </w:pPr>
            <w:ins w:id="79" w:author="chenm" w:date="2011-03-25T14:22:00Z">
              <w:r w:rsidRPr="002B5E44">
                <w:rPr>
                  <w:rFonts w:hint="eastAsia"/>
                  <w:lang w:eastAsia="zh-CN"/>
                </w:rPr>
                <w:t>模拟调制</w:t>
              </w:r>
            </w:ins>
          </w:p>
        </w:tc>
        <w:tc>
          <w:tcPr>
            <w:tcW w:w="1872" w:type="dxa"/>
          </w:tcPr>
          <w:p w:rsidR="00403851" w:rsidRPr="002B5E44" w:rsidRDefault="00403851" w:rsidP="00DD6F55">
            <w:pPr>
              <w:pStyle w:val="Tablehead"/>
            </w:pPr>
            <w:ins w:id="80" w:author="chenm" w:date="2011-03-25T14:22:00Z">
              <w:r w:rsidRPr="002B5E44">
                <w:rPr>
                  <w:rFonts w:hint="eastAsia"/>
                  <w:lang w:eastAsia="zh-CN"/>
                </w:rPr>
                <w:t>数字调制</w:t>
              </w:r>
            </w:ins>
          </w:p>
        </w:tc>
        <w:tc>
          <w:tcPr>
            <w:tcW w:w="2048" w:type="dxa"/>
          </w:tcPr>
          <w:p w:rsidR="00403851" w:rsidRPr="002B5E44" w:rsidRDefault="00403851" w:rsidP="00DD6F55">
            <w:pPr>
              <w:pStyle w:val="Tablehead"/>
            </w:pPr>
            <w:ins w:id="81" w:author="chenm" w:date="2011-03-25T14:22:00Z">
              <w:r w:rsidRPr="002B5E44">
                <w:rPr>
                  <w:rFonts w:hint="eastAsia"/>
                  <w:lang w:eastAsia="zh-CN"/>
                </w:rPr>
                <w:t>模拟调制</w:t>
              </w:r>
            </w:ins>
          </w:p>
        </w:tc>
        <w:tc>
          <w:tcPr>
            <w:tcW w:w="1872" w:type="dxa"/>
          </w:tcPr>
          <w:p w:rsidR="00403851" w:rsidRPr="002B5E44" w:rsidRDefault="00403851" w:rsidP="00DD6F55">
            <w:pPr>
              <w:pStyle w:val="Tablehead"/>
            </w:pPr>
            <w:ins w:id="82" w:author="chenm" w:date="2011-03-25T14:22:00Z">
              <w:r w:rsidRPr="002B5E44">
                <w:rPr>
                  <w:rFonts w:hint="eastAsia"/>
                  <w:lang w:eastAsia="zh-CN"/>
                </w:rPr>
                <w:t>数字调制</w:t>
              </w:r>
            </w:ins>
          </w:p>
        </w:tc>
        <w:tc>
          <w:tcPr>
            <w:tcW w:w="2074" w:type="dxa"/>
            <w:vMerge/>
          </w:tcPr>
          <w:p w:rsidR="00403851" w:rsidRPr="002B5E44" w:rsidRDefault="00403851" w:rsidP="00DD6F55">
            <w:pPr>
              <w:jc w:val="center"/>
              <w:rPr>
                <w:lang w:val="en-US"/>
              </w:rPr>
            </w:pPr>
          </w:p>
        </w:tc>
      </w:tr>
      <w:tr w:rsidR="00403851" w:rsidTr="00DD6F55">
        <w:trPr>
          <w:ins w:id="83" w:author="botha" w:date="2011-02-04T17:43:00Z"/>
        </w:trPr>
        <w:tc>
          <w:tcPr>
            <w:tcW w:w="1989" w:type="dxa"/>
          </w:tcPr>
          <w:p w:rsidR="00403851" w:rsidRPr="002B5E44" w:rsidRDefault="00403851" w:rsidP="00DD6F55">
            <w:pPr>
              <w:jc w:val="center"/>
              <w:rPr>
                <w:ins w:id="84" w:author="botha" w:date="2011-02-04T17:43:00Z"/>
                <w:lang w:val="en-US"/>
              </w:rPr>
            </w:pPr>
            <w:r w:rsidRPr="002B5E44">
              <w:rPr>
                <w:sz w:val="22"/>
                <w:lang w:val="en-US"/>
              </w:rPr>
              <w:t>300</w:t>
            </w:r>
          </w:p>
        </w:tc>
        <w:tc>
          <w:tcPr>
            <w:tcW w:w="1872" w:type="dxa"/>
          </w:tcPr>
          <w:p w:rsidR="00403851" w:rsidRPr="002B5E44" w:rsidRDefault="00403851" w:rsidP="00DD6F55">
            <w:pPr>
              <w:jc w:val="center"/>
              <w:rPr>
                <w:ins w:id="85" w:author="botha" w:date="2011-02-04T17:46:00Z"/>
                <w:lang w:val="en-US"/>
              </w:rPr>
            </w:pPr>
            <w:ins w:id="86" w:author="botha" w:date="2011-02-04T19:02:00Z">
              <w:r w:rsidRPr="002B5E44">
                <w:rPr>
                  <w:sz w:val="22"/>
                  <w:lang w:val="en-US"/>
                </w:rPr>
                <w:t>14</w:t>
              </w:r>
            </w:ins>
            <w:ins w:id="87" w:author="botha" w:date="2011-02-04T19:07:00Z">
              <w:r w:rsidRPr="002B5E44">
                <w:rPr>
                  <w:sz w:val="22"/>
                  <w:lang w:val="en-US"/>
                </w:rPr>
                <w:t>0</w:t>
              </w:r>
            </w:ins>
          </w:p>
        </w:tc>
        <w:tc>
          <w:tcPr>
            <w:tcW w:w="2048" w:type="dxa"/>
          </w:tcPr>
          <w:p w:rsidR="00403851" w:rsidRPr="002B5E44" w:rsidRDefault="00403851" w:rsidP="00DD6F55">
            <w:pPr>
              <w:jc w:val="center"/>
              <w:rPr>
                <w:ins w:id="88" w:author="botha" w:date="2011-02-04T17:43:00Z"/>
                <w:lang w:val="en-US"/>
              </w:rPr>
            </w:pPr>
            <w:r w:rsidRPr="002B5E44">
              <w:rPr>
                <w:sz w:val="22"/>
                <w:lang w:val="en-US"/>
              </w:rPr>
              <w:t>1.0</w:t>
            </w:r>
          </w:p>
        </w:tc>
        <w:tc>
          <w:tcPr>
            <w:tcW w:w="1872" w:type="dxa"/>
          </w:tcPr>
          <w:p w:rsidR="00403851" w:rsidRPr="002B5E44" w:rsidRDefault="00403851" w:rsidP="00DD6F55">
            <w:pPr>
              <w:jc w:val="center"/>
              <w:rPr>
                <w:ins w:id="89" w:author="botha" w:date="2011-02-04T17:43:00Z"/>
                <w:lang w:val="en-US"/>
              </w:rPr>
            </w:pPr>
            <w:ins w:id="90" w:author="botha" w:date="2011-02-04T18:49:00Z">
              <w:r w:rsidRPr="002B5E44">
                <w:rPr>
                  <w:sz w:val="22"/>
                  <w:lang w:val="en-US"/>
                </w:rPr>
                <w:t>0.2</w:t>
              </w:r>
            </w:ins>
            <w:ins w:id="91" w:author="botha" w:date="2011-02-04T19:07:00Z">
              <w:r w:rsidRPr="002B5E44">
                <w:rPr>
                  <w:sz w:val="22"/>
                  <w:lang w:val="en-US"/>
                </w:rPr>
                <w:t>2</w:t>
              </w:r>
            </w:ins>
          </w:p>
        </w:tc>
        <w:tc>
          <w:tcPr>
            <w:tcW w:w="2074" w:type="dxa"/>
          </w:tcPr>
          <w:p w:rsidR="00403851" w:rsidRPr="002B5E44" w:rsidRDefault="00403851" w:rsidP="00DD6F55">
            <w:pPr>
              <w:jc w:val="center"/>
              <w:rPr>
                <w:ins w:id="92" w:author="botha" w:date="2011-02-04T17:43:00Z"/>
                <w:lang w:val="en-US"/>
              </w:rPr>
            </w:pPr>
            <w:r w:rsidRPr="002B5E44">
              <w:rPr>
                <w:sz w:val="22"/>
                <w:lang w:val="en-US"/>
              </w:rPr>
              <w:t>600</w:t>
            </w:r>
          </w:p>
        </w:tc>
      </w:tr>
      <w:tr w:rsidR="00403851" w:rsidTr="00DD6F55">
        <w:trPr>
          <w:ins w:id="93" w:author="botha" w:date="2011-02-04T17:43:00Z"/>
        </w:trPr>
        <w:tc>
          <w:tcPr>
            <w:tcW w:w="1989" w:type="dxa"/>
          </w:tcPr>
          <w:p w:rsidR="00403851" w:rsidRPr="002B5E44" w:rsidRDefault="00403851" w:rsidP="00DD6F55">
            <w:pPr>
              <w:jc w:val="center"/>
              <w:rPr>
                <w:ins w:id="94" w:author="botha" w:date="2011-02-04T17:43:00Z"/>
                <w:lang w:val="en-US"/>
              </w:rPr>
            </w:pPr>
            <w:r w:rsidRPr="002B5E44">
              <w:rPr>
                <w:sz w:val="22"/>
                <w:lang w:val="en-US"/>
              </w:rPr>
              <w:t>260</w:t>
            </w:r>
          </w:p>
        </w:tc>
        <w:tc>
          <w:tcPr>
            <w:tcW w:w="1872" w:type="dxa"/>
          </w:tcPr>
          <w:p w:rsidR="00403851" w:rsidRPr="002B5E44" w:rsidRDefault="00403851" w:rsidP="005E6016">
            <w:pPr>
              <w:jc w:val="center"/>
              <w:rPr>
                <w:ins w:id="95" w:author="botha" w:date="2011-02-04T17:46:00Z"/>
                <w:lang w:val="en-US" w:eastAsia="zh-CN"/>
              </w:rPr>
            </w:pPr>
            <w:ins w:id="96" w:author="botha" w:date="2011-02-04T19:02:00Z">
              <w:r w:rsidRPr="002B5E44">
                <w:rPr>
                  <w:sz w:val="22"/>
                  <w:lang w:val="en-US"/>
                </w:rPr>
                <w:t>1</w:t>
              </w:r>
            </w:ins>
            <w:ins w:id="97" w:author="Tao Yingsheng" w:date="2011-06-23T15:06:00Z">
              <w:r w:rsidR="005E6016">
                <w:rPr>
                  <w:rFonts w:hint="eastAsia"/>
                  <w:sz w:val="22"/>
                  <w:lang w:val="en-US" w:eastAsia="zh-CN"/>
                </w:rPr>
                <w:t>22</w:t>
              </w:r>
            </w:ins>
          </w:p>
        </w:tc>
        <w:tc>
          <w:tcPr>
            <w:tcW w:w="2048" w:type="dxa"/>
          </w:tcPr>
          <w:p w:rsidR="00403851" w:rsidRPr="002B5E44" w:rsidRDefault="00403851" w:rsidP="00DD6F55">
            <w:pPr>
              <w:jc w:val="center"/>
              <w:rPr>
                <w:ins w:id="98" w:author="botha" w:date="2011-02-04T17:43:00Z"/>
                <w:lang w:val="en-US"/>
              </w:rPr>
            </w:pPr>
            <w:r w:rsidRPr="002B5E44">
              <w:rPr>
                <w:sz w:val="22"/>
                <w:lang w:val="en-US"/>
              </w:rPr>
              <w:t>0.75</w:t>
            </w:r>
          </w:p>
        </w:tc>
        <w:tc>
          <w:tcPr>
            <w:tcW w:w="1872" w:type="dxa"/>
          </w:tcPr>
          <w:p w:rsidR="00403851" w:rsidRPr="002B5E44" w:rsidRDefault="00403851">
            <w:pPr>
              <w:jc w:val="center"/>
              <w:rPr>
                <w:ins w:id="99" w:author="botha" w:date="2011-02-04T17:43:00Z"/>
                <w:lang w:val="en-US" w:eastAsia="zh-CN"/>
              </w:rPr>
            </w:pPr>
            <w:ins w:id="100" w:author="botha" w:date="2011-02-04T18:49:00Z">
              <w:r w:rsidRPr="002B5E44">
                <w:rPr>
                  <w:sz w:val="22"/>
                  <w:lang w:val="en-US"/>
                </w:rPr>
                <w:t>0.1</w:t>
              </w:r>
            </w:ins>
            <w:ins w:id="101" w:author="Tao Yingsheng" w:date="2011-06-23T15:04:00Z">
              <w:r w:rsidR="005E6016">
                <w:rPr>
                  <w:rFonts w:hint="eastAsia"/>
                  <w:sz w:val="22"/>
                  <w:lang w:val="en-US" w:eastAsia="zh-CN"/>
                </w:rPr>
                <w:t>6</w:t>
              </w:r>
            </w:ins>
          </w:p>
        </w:tc>
        <w:tc>
          <w:tcPr>
            <w:tcW w:w="2074" w:type="dxa"/>
          </w:tcPr>
          <w:p w:rsidR="00403851" w:rsidRPr="002B5E44" w:rsidRDefault="00403851" w:rsidP="00DD6F55">
            <w:pPr>
              <w:jc w:val="center"/>
              <w:rPr>
                <w:ins w:id="102" w:author="botha" w:date="2011-02-04T17:43:00Z"/>
                <w:lang w:val="en-US"/>
              </w:rPr>
            </w:pPr>
            <w:r w:rsidRPr="002B5E44">
              <w:rPr>
                <w:sz w:val="22"/>
                <w:lang w:val="en-US"/>
              </w:rPr>
              <w:t>500</w:t>
            </w:r>
          </w:p>
        </w:tc>
      </w:tr>
      <w:tr w:rsidR="00403851" w:rsidTr="00DD6F55">
        <w:trPr>
          <w:ins w:id="103" w:author="botha" w:date="2011-02-04T17:43:00Z"/>
        </w:trPr>
        <w:tc>
          <w:tcPr>
            <w:tcW w:w="1989" w:type="dxa"/>
          </w:tcPr>
          <w:p w:rsidR="00403851" w:rsidRPr="002B5E44" w:rsidRDefault="00403851" w:rsidP="00DD6F55">
            <w:pPr>
              <w:jc w:val="center"/>
              <w:rPr>
                <w:ins w:id="104" w:author="botha" w:date="2011-02-04T17:43:00Z"/>
                <w:lang w:val="en-US"/>
              </w:rPr>
            </w:pPr>
            <w:r w:rsidRPr="002B5E44">
              <w:rPr>
                <w:sz w:val="22"/>
                <w:lang w:val="en-US"/>
              </w:rPr>
              <w:t>212</w:t>
            </w:r>
          </w:p>
        </w:tc>
        <w:tc>
          <w:tcPr>
            <w:tcW w:w="1872" w:type="dxa"/>
          </w:tcPr>
          <w:p w:rsidR="00403851" w:rsidRPr="002B5E44" w:rsidRDefault="005E6016" w:rsidP="00DD6F55">
            <w:pPr>
              <w:jc w:val="center"/>
              <w:rPr>
                <w:ins w:id="105" w:author="botha" w:date="2011-02-04T17:46:00Z"/>
                <w:lang w:val="en-US" w:eastAsia="zh-CN"/>
              </w:rPr>
            </w:pPr>
            <w:ins w:id="106" w:author="Tao Yingsheng" w:date="2011-06-23T15:06:00Z">
              <w:r>
                <w:rPr>
                  <w:rFonts w:hint="eastAsia"/>
                  <w:lang w:val="en-US" w:eastAsia="zh-CN"/>
                </w:rPr>
                <w:t>99</w:t>
              </w:r>
            </w:ins>
          </w:p>
        </w:tc>
        <w:tc>
          <w:tcPr>
            <w:tcW w:w="2048" w:type="dxa"/>
          </w:tcPr>
          <w:p w:rsidR="00403851" w:rsidRPr="002B5E44" w:rsidRDefault="00403851" w:rsidP="00DD6F55">
            <w:pPr>
              <w:jc w:val="center"/>
              <w:rPr>
                <w:ins w:id="107" w:author="botha" w:date="2011-02-04T17:43:00Z"/>
                <w:lang w:val="en-US"/>
              </w:rPr>
            </w:pPr>
            <w:r w:rsidRPr="002B5E44">
              <w:rPr>
                <w:sz w:val="22"/>
                <w:lang w:val="en-US"/>
              </w:rPr>
              <w:t>0.5</w:t>
            </w:r>
          </w:p>
        </w:tc>
        <w:tc>
          <w:tcPr>
            <w:tcW w:w="1872" w:type="dxa"/>
          </w:tcPr>
          <w:p w:rsidR="00403851" w:rsidRPr="002B5E44" w:rsidRDefault="00403851" w:rsidP="00DD6F55">
            <w:pPr>
              <w:jc w:val="center"/>
              <w:rPr>
                <w:ins w:id="108" w:author="botha" w:date="2011-02-04T17:43:00Z"/>
                <w:lang w:val="en-US" w:eastAsia="zh-CN"/>
              </w:rPr>
            </w:pPr>
            <w:ins w:id="109" w:author="botha" w:date="2011-02-04T18:49:00Z">
              <w:r w:rsidRPr="002B5E44">
                <w:rPr>
                  <w:sz w:val="22"/>
                  <w:lang w:val="en-US"/>
                </w:rPr>
                <w:t>0.1</w:t>
              </w:r>
            </w:ins>
            <w:ins w:id="110" w:author="Tao Yingsheng" w:date="2011-06-23T15:04:00Z">
              <w:r w:rsidR="005E6016">
                <w:rPr>
                  <w:rFonts w:hint="eastAsia"/>
                  <w:sz w:val="22"/>
                  <w:lang w:val="en-US" w:eastAsia="zh-CN"/>
                </w:rPr>
                <w:t>1</w:t>
              </w:r>
            </w:ins>
          </w:p>
        </w:tc>
        <w:tc>
          <w:tcPr>
            <w:tcW w:w="2074" w:type="dxa"/>
          </w:tcPr>
          <w:p w:rsidR="00403851" w:rsidRPr="002B5E44" w:rsidRDefault="00403851" w:rsidP="00DD6F55">
            <w:pPr>
              <w:jc w:val="center"/>
              <w:rPr>
                <w:ins w:id="111" w:author="botha" w:date="2011-02-04T17:43:00Z"/>
                <w:lang w:val="en-US"/>
              </w:rPr>
            </w:pPr>
            <w:r w:rsidRPr="002B5E44">
              <w:rPr>
                <w:sz w:val="22"/>
                <w:lang w:val="en-US"/>
              </w:rPr>
              <w:t>400</w:t>
            </w:r>
          </w:p>
        </w:tc>
      </w:tr>
      <w:tr w:rsidR="00403851" w:rsidTr="00DD6F55">
        <w:trPr>
          <w:ins w:id="112" w:author="botha" w:date="2011-02-04T17:43:00Z"/>
        </w:trPr>
        <w:tc>
          <w:tcPr>
            <w:tcW w:w="1989" w:type="dxa"/>
          </w:tcPr>
          <w:p w:rsidR="00403851" w:rsidRPr="002B5E44" w:rsidRDefault="00403851" w:rsidP="00DD6F55">
            <w:pPr>
              <w:jc w:val="center"/>
              <w:rPr>
                <w:ins w:id="113" w:author="botha" w:date="2011-02-04T17:43:00Z"/>
                <w:lang w:val="en-US"/>
              </w:rPr>
            </w:pPr>
            <w:r w:rsidRPr="002B5E44">
              <w:rPr>
                <w:sz w:val="22"/>
                <w:lang w:val="en-US"/>
              </w:rPr>
              <w:t>150</w:t>
            </w:r>
          </w:p>
        </w:tc>
        <w:tc>
          <w:tcPr>
            <w:tcW w:w="1872" w:type="dxa"/>
          </w:tcPr>
          <w:p w:rsidR="00403851" w:rsidRPr="002B5E44" w:rsidRDefault="005E6016" w:rsidP="00DD6F55">
            <w:pPr>
              <w:jc w:val="center"/>
              <w:rPr>
                <w:ins w:id="114" w:author="botha" w:date="2011-02-04T17:46:00Z"/>
                <w:lang w:val="en-US" w:eastAsia="zh-CN"/>
              </w:rPr>
            </w:pPr>
            <w:ins w:id="115" w:author="Tao Yingsheng" w:date="2011-06-23T15:06:00Z">
              <w:r>
                <w:rPr>
                  <w:rFonts w:hint="eastAsia"/>
                  <w:lang w:val="en-US" w:eastAsia="zh-CN"/>
                </w:rPr>
                <w:t>70</w:t>
              </w:r>
            </w:ins>
          </w:p>
        </w:tc>
        <w:tc>
          <w:tcPr>
            <w:tcW w:w="2048" w:type="dxa"/>
          </w:tcPr>
          <w:p w:rsidR="00403851" w:rsidRPr="002B5E44" w:rsidRDefault="00403851" w:rsidP="00DD6F55">
            <w:pPr>
              <w:jc w:val="center"/>
              <w:rPr>
                <w:ins w:id="116" w:author="botha" w:date="2011-02-04T17:43:00Z"/>
                <w:lang w:val="en-US"/>
              </w:rPr>
            </w:pPr>
            <w:r w:rsidRPr="002B5E44">
              <w:rPr>
                <w:sz w:val="22"/>
                <w:lang w:val="en-US"/>
              </w:rPr>
              <w:t>0.25</w:t>
            </w:r>
          </w:p>
        </w:tc>
        <w:tc>
          <w:tcPr>
            <w:tcW w:w="1872" w:type="dxa"/>
          </w:tcPr>
          <w:p w:rsidR="00403851" w:rsidRPr="002B5E44" w:rsidRDefault="00403851" w:rsidP="00DD6F55">
            <w:pPr>
              <w:jc w:val="center"/>
              <w:rPr>
                <w:ins w:id="117" w:author="botha" w:date="2011-02-04T17:43:00Z"/>
                <w:lang w:val="en-US" w:eastAsia="zh-CN"/>
              </w:rPr>
            </w:pPr>
            <w:ins w:id="118" w:author="botha" w:date="2011-02-04T18:49:00Z">
              <w:r w:rsidRPr="002B5E44">
                <w:rPr>
                  <w:sz w:val="22"/>
                  <w:lang w:val="en-US"/>
                </w:rPr>
                <w:t>0.05</w:t>
              </w:r>
            </w:ins>
            <w:ins w:id="119" w:author="Tao Yingsheng" w:date="2011-06-23T15:04:00Z">
              <w:r w:rsidR="005E6016">
                <w:rPr>
                  <w:rFonts w:hint="eastAsia"/>
                  <w:sz w:val="22"/>
                  <w:lang w:val="en-US" w:eastAsia="zh-CN"/>
                </w:rPr>
                <w:t>5</w:t>
              </w:r>
            </w:ins>
          </w:p>
        </w:tc>
        <w:tc>
          <w:tcPr>
            <w:tcW w:w="2074" w:type="dxa"/>
          </w:tcPr>
          <w:p w:rsidR="00403851" w:rsidRPr="002B5E44" w:rsidRDefault="00403851" w:rsidP="00DD6F55">
            <w:pPr>
              <w:jc w:val="center"/>
              <w:rPr>
                <w:ins w:id="120" w:author="botha" w:date="2011-02-04T17:43:00Z"/>
                <w:lang w:val="en-US"/>
              </w:rPr>
            </w:pPr>
            <w:r w:rsidRPr="002B5E44">
              <w:rPr>
                <w:sz w:val="22"/>
                <w:lang w:val="en-US"/>
              </w:rPr>
              <w:t>200</w:t>
            </w:r>
            <w:r w:rsidRPr="002B5E44">
              <w:rPr>
                <w:rFonts w:hint="eastAsia"/>
                <w:sz w:val="22"/>
                <w:lang w:val="en-US" w:eastAsia="zh-CN"/>
              </w:rPr>
              <w:t>、</w:t>
            </w:r>
            <w:r w:rsidRPr="002B5E44">
              <w:rPr>
                <w:sz w:val="22"/>
                <w:lang w:val="en-US"/>
              </w:rPr>
              <w:t>300*</w:t>
            </w:r>
          </w:p>
        </w:tc>
      </w:tr>
      <w:tr w:rsidR="00403851" w:rsidTr="00DD6F55">
        <w:trPr>
          <w:ins w:id="121" w:author="botha" w:date="2011-02-04T17:43:00Z"/>
        </w:trPr>
        <w:tc>
          <w:tcPr>
            <w:tcW w:w="1989" w:type="dxa"/>
          </w:tcPr>
          <w:p w:rsidR="00403851" w:rsidRPr="002B5E44" w:rsidRDefault="00403851" w:rsidP="00DD6F55">
            <w:pPr>
              <w:jc w:val="center"/>
              <w:rPr>
                <w:ins w:id="122" w:author="botha" w:date="2011-02-04T17:43:00Z"/>
                <w:lang w:val="en-US"/>
              </w:rPr>
            </w:pPr>
            <w:r w:rsidRPr="002B5E44">
              <w:rPr>
                <w:sz w:val="22"/>
                <w:lang w:val="en-US"/>
              </w:rPr>
              <w:t>95</w:t>
            </w:r>
          </w:p>
        </w:tc>
        <w:tc>
          <w:tcPr>
            <w:tcW w:w="1872" w:type="dxa"/>
          </w:tcPr>
          <w:p w:rsidR="00403851" w:rsidRPr="002B5E44" w:rsidRDefault="005E6016" w:rsidP="00DD6F55">
            <w:pPr>
              <w:jc w:val="center"/>
              <w:rPr>
                <w:ins w:id="123" w:author="botha" w:date="2011-02-04T17:46:00Z"/>
                <w:lang w:val="en-US" w:eastAsia="zh-CN"/>
              </w:rPr>
            </w:pPr>
            <w:ins w:id="124" w:author="Tao Yingsheng" w:date="2011-06-23T15:05:00Z">
              <w:r>
                <w:rPr>
                  <w:rFonts w:hint="eastAsia"/>
                  <w:lang w:val="en-US" w:eastAsia="zh-CN"/>
                </w:rPr>
                <w:t>44</w:t>
              </w:r>
            </w:ins>
          </w:p>
        </w:tc>
        <w:tc>
          <w:tcPr>
            <w:tcW w:w="2048" w:type="dxa"/>
          </w:tcPr>
          <w:p w:rsidR="00403851" w:rsidRPr="002B5E44" w:rsidRDefault="00403851" w:rsidP="00DD6F55">
            <w:pPr>
              <w:jc w:val="center"/>
              <w:rPr>
                <w:ins w:id="125" w:author="botha" w:date="2011-02-04T17:43:00Z"/>
                <w:lang w:val="en-US"/>
              </w:rPr>
            </w:pPr>
            <w:r w:rsidRPr="002B5E44">
              <w:rPr>
                <w:sz w:val="22"/>
                <w:lang w:val="en-US"/>
              </w:rPr>
              <w:t>0.1</w:t>
            </w:r>
          </w:p>
        </w:tc>
        <w:tc>
          <w:tcPr>
            <w:tcW w:w="1872" w:type="dxa"/>
          </w:tcPr>
          <w:p w:rsidR="00403851" w:rsidRPr="002B5E44" w:rsidRDefault="005E6016" w:rsidP="00DD6F55">
            <w:pPr>
              <w:jc w:val="center"/>
              <w:rPr>
                <w:ins w:id="126" w:author="botha" w:date="2011-02-04T17:43:00Z"/>
                <w:lang w:val="en-US" w:eastAsia="zh-CN"/>
              </w:rPr>
            </w:pPr>
            <w:ins w:id="127" w:author="Tao Yingsheng" w:date="2011-06-23T15:04:00Z">
              <w:r>
                <w:rPr>
                  <w:rFonts w:hint="eastAsia"/>
                  <w:lang w:val="en-US" w:eastAsia="zh-CN"/>
                </w:rPr>
                <w:t>0.022</w:t>
              </w:r>
            </w:ins>
          </w:p>
        </w:tc>
        <w:tc>
          <w:tcPr>
            <w:tcW w:w="2074" w:type="dxa"/>
          </w:tcPr>
          <w:p w:rsidR="00403851" w:rsidRPr="002B5E44" w:rsidRDefault="00403851" w:rsidP="00DD6F55">
            <w:pPr>
              <w:jc w:val="center"/>
              <w:rPr>
                <w:ins w:id="128" w:author="botha" w:date="2011-02-04T17:43:00Z"/>
                <w:lang w:val="en-US"/>
              </w:rPr>
            </w:pPr>
            <w:r w:rsidRPr="002B5E44">
              <w:rPr>
                <w:sz w:val="22"/>
                <w:lang w:val="en-US"/>
              </w:rPr>
              <w:t>70</w:t>
            </w:r>
            <w:r w:rsidRPr="002B5E44">
              <w:rPr>
                <w:rFonts w:hint="eastAsia"/>
                <w:sz w:val="22"/>
                <w:lang w:val="en-US" w:eastAsia="zh-CN"/>
              </w:rPr>
              <w:t>、</w:t>
            </w:r>
            <w:r w:rsidRPr="002B5E44">
              <w:rPr>
                <w:sz w:val="22"/>
                <w:lang w:val="en-US"/>
              </w:rPr>
              <w:t>250*</w:t>
            </w:r>
          </w:p>
        </w:tc>
      </w:tr>
      <w:tr w:rsidR="00403851" w:rsidTr="00DD6F55">
        <w:trPr>
          <w:ins w:id="129" w:author="botha" w:date="2011-02-04T17:43:00Z"/>
        </w:trPr>
        <w:tc>
          <w:tcPr>
            <w:tcW w:w="1989" w:type="dxa"/>
            <w:tcBorders>
              <w:bottom w:val="single" w:sz="4" w:space="0" w:color="auto"/>
            </w:tcBorders>
          </w:tcPr>
          <w:p w:rsidR="00403851" w:rsidRPr="002B5E44" w:rsidRDefault="00403851" w:rsidP="00DD6F55">
            <w:pPr>
              <w:jc w:val="center"/>
              <w:rPr>
                <w:ins w:id="130" w:author="botha" w:date="2011-02-04T17:43:00Z"/>
                <w:lang w:val="en-US"/>
              </w:rPr>
            </w:pPr>
            <w:r w:rsidRPr="002B5E44">
              <w:rPr>
                <w:sz w:val="22"/>
                <w:lang w:val="en-US"/>
              </w:rPr>
              <w:t>67</w:t>
            </w:r>
          </w:p>
        </w:tc>
        <w:tc>
          <w:tcPr>
            <w:tcW w:w="1872" w:type="dxa"/>
            <w:tcBorders>
              <w:bottom w:val="single" w:sz="4" w:space="0" w:color="auto"/>
            </w:tcBorders>
          </w:tcPr>
          <w:p w:rsidR="00403851" w:rsidRPr="002B5E44" w:rsidRDefault="005E6016" w:rsidP="00DD6F55">
            <w:pPr>
              <w:jc w:val="center"/>
              <w:rPr>
                <w:ins w:id="131" w:author="botha" w:date="2011-02-04T17:46:00Z"/>
                <w:lang w:val="en-US" w:eastAsia="zh-CN"/>
              </w:rPr>
            </w:pPr>
            <w:ins w:id="132" w:author="Tao Yingsheng" w:date="2011-06-23T15:05:00Z">
              <w:r>
                <w:rPr>
                  <w:rFonts w:hint="eastAsia"/>
                  <w:lang w:val="en-US" w:eastAsia="zh-CN"/>
                </w:rPr>
                <w:t>31</w:t>
              </w:r>
            </w:ins>
          </w:p>
        </w:tc>
        <w:tc>
          <w:tcPr>
            <w:tcW w:w="2048" w:type="dxa"/>
            <w:tcBorders>
              <w:bottom w:val="single" w:sz="4" w:space="0" w:color="auto"/>
            </w:tcBorders>
          </w:tcPr>
          <w:p w:rsidR="00403851" w:rsidRPr="002B5E44" w:rsidRDefault="00403851" w:rsidP="00DD6F55">
            <w:pPr>
              <w:jc w:val="center"/>
              <w:rPr>
                <w:ins w:id="133" w:author="botha" w:date="2011-02-04T17:43:00Z"/>
                <w:lang w:val="en-US"/>
              </w:rPr>
            </w:pPr>
            <w:r w:rsidRPr="002B5E44">
              <w:rPr>
                <w:sz w:val="22"/>
                <w:lang w:val="en-US"/>
              </w:rPr>
              <w:t>0.05</w:t>
            </w:r>
          </w:p>
        </w:tc>
        <w:tc>
          <w:tcPr>
            <w:tcW w:w="1872" w:type="dxa"/>
            <w:tcBorders>
              <w:bottom w:val="single" w:sz="4" w:space="0" w:color="auto"/>
            </w:tcBorders>
          </w:tcPr>
          <w:p w:rsidR="00403851" w:rsidRPr="002B5E44" w:rsidRDefault="005E6016" w:rsidP="00DD6F55">
            <w:pPr>
              <w:jc w:val="center"/>
              <w:rPr>
                <w:ins w:id="134" w:author="botha" w:date="2011-02-04T17:43:00Z"/>
                <w:lang w:val="en-US" w:eastAsia="zh-CN"/>
              </w:rPr>
            </w:pPr>
            <w:ins w:id="135" w:author="Tao Yingsheng" w:date="2011-06-23T15:04:00Z">
              <w:r>
                <w:rPr>
                  <w:rFonts w:hint="eastAsia"/>
                  <w:lang w:val="en-US" w:eastAsia="zh-CN"/>
                </w:rPr>
                <w:t>0.0</w:t>
              </w:r>
            </w:ins>
            <w:ins w:id="136" w:author="Tao Yingsheng" w:date="2011-06-23T15:05:00Z">
              <w:r>
                <w:rPr>
                  <w:rFonts w:hint="eastAsia"/>
                  <w:lang w:val="en-US" w:eastAsia="zh-CN"/>
                </w:rPr>
                <w:t>11</w:t>
              </w:r>
            </w:ins>
          </w:p>
        </w:tc>
        <w:tc>
          <w:tcPr>
            <w:tcW w:w="2074" w:type="dxa"/>
            <w:tcBorders>
              <w:bottom w:val="single" w:sz="4" w:space="0" w:color="auto"/>
            </w:tcBorders>
          </w:tcPr>
          <w:p w:rsidR="00403851" w:rsidRPr="002B5E44" w:rsidRDefault="00403851" w:rsidP="00DD6F55">
            <w:pPr>
              <w:jc w:val="center"/>
              <w:rPr>
                <w:ins w:id="137" w:author="botha" w:date="2011-02-04T17:43:00Z"/>
                <w:lang w:val="en-US"/>
              </w:rPr>
            </w:pPr>
            <w:r w:rsidRPr="002B5E44">
              <w:rPr>
                <w:sz w:val="22"/>
                <w:lang w:val="en-US"/>
              </w:rPr>
              <w:t>50</w:t>
            </w:r>
            <w:r w:rsidRPr="002B5E44">
              <w:rPr>
                <w:rFonts w:hint="eastAsia"/>
                <w:sz w:val="22"/>
                <w:lang w:val="en-US" w:eastAsia="zh-CN"/>
              </w:rPr>
              <w:t>、</w:t>
            </w:r>
            <w:r w:rsidRPr="002B5E44">
              <w:rPr>
                <w:sz w:val="22"/>
                <w:lang w:val="en-US"/>
              </w:rPr>
              <w:t>200*</w:t>
            </w:r>
          </w:p>
        </w:tc>
      </w:tr>
      <w:tr w:rsidR="00403851" w:rsidTr="00DD6F55">
        <w:tc>
          <w:tcPr>
            <w:tcW w:w="9855" w:type="dxa"/>
            <w:gridSpan w:val="5"/>
            <w:tcBorders>
              <w:left w:val="nil"/>
              <w:bottom w:val="nil"/>
              <w:right w:val="nil"/>
            </w:tcBorders>
          </w:tcPr>
          <w:p w:rsidR="00403851" w:rsidRPr="002B5E44" w:rsidRDefault="00403851" w:rsidP="00DD6F55">
            <w:pPr>
              <w:rPr>
                <w:sz w:val="22"/>
                <w:lang w:val="en-US" w:eastAsia="zh-CN"/>
              </w:rPr>
            </w:pPr>
            <w:r>
              <w:rPr>
                <w:lang w:val="en-US"/>
              </w:rPr>
              <w:t>*</w:t>
            </w:r>
            <w:r w:rsidRPr="00CC67CD">
              <w:rPr>
                <w:sz w:val="22"/>
                <w:lang w:val="en-US"/>
                <w:rPrChange w:id="138" w:author="botha" w:date="2011-02-04T17:54:00Z">
                  <w:rPr>
                    <w:b/>
                    <w:lang w:val="en-US"/>
                  </w:rPr>
                </w:rPrChange>
              </w:rPr>
              <w:tab/>
            </w:r>
            <w:r>
              <w:rPr>
                <w:rFonts w:hint="eastAsia"/>
                <w:lang w:val="en-US" w:eastAsia="zh-CN"/>
              </w:rPr>
              <w:t>海上传播路径数值。</w:t>
            </w:r>
          </w:p>
        </w:tc>
      </w:tr>
    </w:tbl>
    <w:p w:rsidR="00403851" w:rsidRDefault="00403851" w:rsidP="00097F06">
      <w:pPr>
        <w:rPr>
          <w:lang w:val="en-US" w:eastAsia="zh-CN"/>
        </w:rPr>
        <w:pPrChange w:id="139" w:author="chenm" w:date="2011-06-24T11:45:00Z">
          <w:pPr/>
        </w:pPrChange>
      </w:pPr>
      <w:ins w:id="140" w:author="chenm" w:date="2011-03-28T14:17:00Z">
        <w:r>
          <w:rPr>
            <w:rFonts w:hint="eastAsia"/>
            <w:lang w:val="en-US" w:eastAsia="zh-CN"/>
          </w:rPr>
          <w:t>注</w:t>
        </w:r>
        <w:r>
          <w:rPr>
            <w:rFonts w:hint="eastAsia"/>
            <w:lang w:val="en-US" w:eastAsia="zh-CN"/>
          </w:rPr>
          <w:t xml:space="preserve"> </w:t>
        </w:r>
        <w:r w:rsidRPr="00AC0D6D">
          <w:rPr>
            <w:lang w:val="en-US" w:eastAsia="zh-CN"/>
          </w:rPr>
          <w:t>–</w:t>
        </w:r>
        <w:r>
          <w:rPr>
            <w:rFonts w:hint="eastAsia"/>
            <w:lang w:val="en-US" w:eastAsia="zh-CN"/>
          </w:rPr>
          <w:t xml:space="preserve"> </w:t>
        </w:r>
      </w:ins>
      <w:ins w:id="141" w:author="song" w:date="2011-04-06T09:30:00Z">
        <w:r w:rsidR="00EE5079">
          <w:rPr>
            <w:rFonts w:hint="eastAsia"/>
            <w:lang w:val="en-US" w:eastAsia="zh-CN"/>
          </w:rPr>
          <w:t>使用数字调制的频率指配的相应协调距离是</w:t>
        </w:r>
      </w:ins>
      <w:ins w:id="142" w:author="chenm" w:date="2011-06-24T11:45:00Z">
        <w:r w:rsidR="00097F06">
          <w:rPr>
            <w:rFonts w:hint="eastAsia"/>
            <w:lang w:val="en-US" w:eastAsia="zh-CN"/>
          </w:rPr>
          <w:t>将</w:t>
        </w:r>
      </w:ins>
      <w:ins w:id="143" w:author="chenm" w:date="2011-03-28T14:18:00Z">
        <w:r w:rsidR="00097F06">
          <w:rPr>
            <w:rFonts w:hint="eastAsia"/>
            <w:lang w:val="en-US" w:eastAsia="zh-CN"/>
          </w:rPr>
          <w:t>e.m.r.p</w:t>
        </w:r>
      </w:ins>
      <w:ins w:id="144" w:author="huang" w:date="2011-04-06T10:22:00Z">
        <w:r w:rsidR="00097F06">
          <w:rPr>
            <w:rFonts w:hint="eastAsia"/>
            <w:lang w:val="en-US" w:eastAsia="zh-CN"/>
          </w:rPr>
          <w:t>.</w:t>
        </w:r>
      </w:ins>
      <w:ins w:id="145" w:author="chenm" w:date="2011-03-28T14:18:00Z">
        <w:r>
          <w:rPr>
            <w:rFonts w:hint="eastAsia"/>
            <w:lang w:val="en-US" w:eastAsia="zh-CN"/>
          </w:rPr>
          <w:t>降低</w:t>
        </w:r>
        <w:r w:rsidR="00EE5079">
          <w:rPr>
            <w:rFonts w:hint="eastAsia"/>
            <w:lang w:val="en-US" w:eastAsia="zh-CN"/>
          </w:rPr>
          <w:t>6.6dB</w:t>
        </w:r>
      </w:ins>
      <w:ins w:id="146" w:author="chenm" w:date="2011-06-24T11:45:00Z">
        <w:r w:rsidR="00097F06">
          <w:rPr>
            <w:rFonts w:hint="eastAsia"/>
            <w:lang w:val="en-US" w:eastAsia="zh-CN"/>
          </w:rPr>
          <w:t>之后</w:t>
        </w:r>
      </w:ins>
      <w:ins w:id="147" w:author="chenm" w:date="2011-03-28T14:18:00Z">
        <w:r>
          <w:rPr>
            <w:rFonts w:hint="eastAsia"/>
            <w:lang w:val="en-US" w:eastAsia="zh-CN"/>
          </w:rPr>
          <w:t>获得的</w:t>
        </w:r>
      </w:ins>
      <w:ins w:id="148" w:author="song" w:date="2011-04-06T09:30:00Z">
        <w:r w:rsidR="00EE5079">
          <w:rPr>
            <w:rFonts w:hint="eastAsia"/>
            <w:lang w:val="en-US" w:eastAsia="zh-CN"/>
          </w:rPr>
          <w:t>，是使用数字调制</w:t>
        </w:r>
      </w:ins>
      <w:ins w:id="149" w:author="song" w:date="2011-04-06T09:31:00Z">
        <w:r w:rsidR="00EE5079">
          <w:rPr>
            <w:rFonts w:hint="eastAsia"/>
            <w:lang w:val="en-US" w:eastAsia="zh-CN"/>
          </w:rPr>
          <w:t>指配和使用模拟调制指配相互干扰的情况与使用模拟调制指配相互干扰的情况相比保护比增加</w:t>
        </w:r>
      </w:ins>
      <w:ins w:id="150" w:author="song" w:date="2011-04-06T09:32:00Z">
        <w:r w:rsidR="00EE5079">
          <w:rPr>
            <w:rFonts w:hint="eastAsia"/>
            <w:lang w:val="en-US" w:eastAsia="zh-CN"/>
          </w:rPr>
          <w:t>最差的</w:t>
        </w:r>
      </w:ins>
      <w:ins w:id="151" w:author="chenm" w:date="2011-03-28T14:19:00Z">
        <w:r>
          <w:rPr>
            <w:rFonts w:hint="eastAsia"/>
            <w:lang w:val="en-US" w:eastAsia="zh-CN"/>
          </w:rPr>
          <w:t>情况。</w:t>
        </w:r>
      </w:ins>
    </w:p>
    <w:p w:rsidR="00403851" w:rsidRPr="006045D2" w:rsidRDefault="00403851" w:rsidP="00097F06">
      <w:pPr>
        <w:pBdr>
          <w:top w:val="single" w:sz="4" w:space="1" w:color="auto"/>
          <w:left w:val="single" w:sz="4" w:space="4" w:color="auto"/>
          <w:bottom w:val="single" w:sz="4" w:space="1" w:color="auto"/>
          <w:right w:val="single" w:sz="4" w:space="4" w:color="auto"/>
        </w:pBdr>
        <w:rPr>
          <w:ins w:id="152" w:author="botha" w:date="2011-02-04T19:22:00Z"/>
          <w:iCs/>
          <w:lang w:eastAsia="zh-CN"/>
        </w:rPr>
      </w:pPr>
      <w:r w:rsidRPr="00506799">
        <w:rPr>
          <w:rFonts w:ascii="STKaiti" w:eastAsia="STKaiti" w:hAnsi="STKaiti" w:hint="eastAsia"/>
          <w:lang w:eastAsia="zh-CN"/>
        </w:rPr>
        <w:t>理由</w:t>
      </w:r>
      <w:r w:rsidRPr="00506799">
        <w:rPr>
          <w:rFonts w:hint="eastAsia"/>
          <w:lang w:eastAsia="zh-CN"/>
        </w:rPr>
        <w:t>：</w:t>
      </w:r>
      <w:r>
        <w:rPr>
          <w:rFonts w:hint="eastAsia"/>
          <w:lang w:eastAsia="zh-CN"/>
        </w:rPr>
        <w:t>考虑用于采用数字调制的指配的等效最</w:t>
      </w:r>
      <w:r w:rsidR="00097F06">
        <w:rPr>
          <w:rFonts w:hint="eastAsia"/>
          <w:lang w:eastAsia="zh-CN"/>
        </w:rPr>
        <w:t>大</w:t>
      </w:r>
      <w:r>
        <w:rPr>
          <w:iCs/>
          <w:lang w:eastAsia="zh-CN"/>
        </w:rPr>
        <w:t>e.m.r.p.</w:t>
      </w:r>
      <w:r>
        <w:rPr>
          <w:rFonts w:hint="eastAsia"/>
          <w:iCs/>
          <w:lang w:eastAsia="zh-CN"/>
        </w:rPr>
        <w:t>值，由此将得出与采用模拟调制的指配相同的协调距离。</w:t>
      </w:r>
    </w:p>
    <w:p w:rsidR="00403851" w:rsidRPr="00487B08" w:rsidRDefault="00403851" w:rsidP="00403851">
      <w:pPr>
        <w:rPr>
          <w:ins w:id="153" w:author="chenm" w:date="2011-03-28T10:22:00Z"/>
          <w:lang w:val="en-US" w:eastAsia="zh-CN"/>
        </w:rPr>
      </w:pPr>
    </w:p>
    <w:p w:rsidR="00403851" w:rsidRPr="00441487" w:rsidRDefault="00403851">
      <w:pPr>
        <w:rPr>
          <w:ins w:id="154" w:author="chenm" w:date="2011-03-28T10:21:00Z"/>
          <w:lang w:val="en-US" w:eastAsia="zh-CN"/>
          <w:rPrChange w:id="155" w:author="chenm" w:date="2011-03-28T10:22:00Z">
            <w:rPr>
              <w:ins w:id="156" w:author="chenm" w:date="2011-03-28T10:21:00Z"/>
              <w:lang w:eastAsia="zh-CN"/>
            </w:rPr>
          </w:rPrChange>
        </w:rPr>
        <w:pPrChange w:id="157" w:author="chenm" w:date="2011-03-28T10:21:00Z">
          <w:pPr>
            <w:tabs>
              <w:tab w:val="clear" w:pos="794"/>
              <w:tab w:val="clear" w:pos="1191"/>
              <w:tab w:val="clear" w:pos="1588"/>
              <w:tab w:val="clear" w:pos="1985"/>
            </w:tabs>
            <w:overflowPunct/>
            <w:autoSpaceDE/>
            <w:autoSpaceDN/>
            <w:adjustRightInd/>
            <w:spacing w:before="0" w:after="200"/>
            <w:textAlignment w:val="auto"/>
          </w:pPr>
        </w:pPrChange>
      </w:pPr>
    </w:p>
    <w:p w:rsidR="00403851" w:rsidRDefault="00403851" w:rsidP="00403851">
      <w:pPr>
        <w:tabs>
          <w:tab w:val="clear" w:pos="794"/>
          <w:tab w:val="clear" w:pos="1191"/>
          <w:tab w:val="clear" w:pos="1588"/>
          <w:tab w:val="clear" w:pos="1985"/>
        </w:tabs>
        <w:overflowPunct/>
        <w:autoSpaceDE/>
        <w:autoSpaceDN/>
        <w:adjustRightInd/>
        <w:spacing w:before="0" w:after="200"/>
        <w:textAlignment w:val="auto"/>
        <w:rPr>
          <w:ins w:id="158" w:author="hai" w:date="2011-03-15T15:25:00Z"/>
          <w:b/>
          <w:bCs/>
          <w:sz w:val="28"/>
          <w:szCs w:val="28"/>
          <w:lang w:eastAsia="zh-CN"/>
        </w:rPr>
      </w:pPr>
      <w:ins w:id="159" w:author="hai" w:date="2011-03-15T15:25:00Z">
        <w:r>
          <w:rPr>
            <w:b/>
            <w:bCs/>
            <w:sz w:val="28"/>
            <w:szCs w:val="28"/>
            <w:lang w:eastAsia="zh-CN"/>
          </w:rPr>
          <w:br w:type="page"/>
        </w:r>
      </w:ins>
    </w:p>
    <w:p w:rsidR="00403851" w:rsidRPr="00625B5D" w:rsidRDefault="00403851">
      <w:pPr>
        <w:pStyle w:val="PartNo"/>
        <w:rPr>
          <w:ins w:id="160" w:author="botha" w:date="2011-03-15T15:08:00Z"/>
          <w:b/>
          <w:bCs/>
          <w:lang w:eastAsia="zh-CN"/>
        </w:rPr>
        <w:pPrChange w:id="161" w:author="botha" w:date="2011-03-15T15:08:00Z">
          <w:pPr>
            <w:tabs>
              <w:tab w:val="clear" w:pos="794"/>
              <w:tab w:val="clear" w:pos="1191"/>
              <w:tab w:val="clear" w:pos="1588"/>
              <w:tab w:val="clear" w:pos="1985"/>
            </w:tabs>
            <w:overflowPunct/>
            <w:spacing w:before="0" w:line="480" w:lineRule="auto"/>
            <w:textAlignment w:val="auto"/>
          </w:pPr>
        </w:pPrChange>
      </w:pPr>
      <w:ins w:id="162" w:author="botha" w:date="2011-03-15T15:08:00Z">
        <w:r w:rsidRPr="00625B5D">
          <w:rPr>
            <w:b/>
            <w:bCs/>
            <w:lang w:eastAsia="zh-CN"/>
          </w:rPr>
          <w:lastRenderedPageBreak/>
          <w:t>B</w:t>
        </w:r>
      </w:ins>
      <w:ins w:id="163" w:author="song" w:date="2011-03-17T10:10:00Z">
        <w:r w:rsidRPr="00625B5D">
          <w:rPr>
            <w:b/>
            <w:bCs/>
            <w:lang w:eastAsia="zh-CN"/>
          </w:rPr>
          <w:t xml:space="preserve"> </w:t>
        </w:r>
        <w:r w:rsidRPr="00625B5D">
          <w:rPr>
            <w:rFonts w:hint="eastAsia"/>
            <w:b/>
            <w:bCs/>
            <w:lang w:eastAsia="zh-CN"/>
          </w:rPr>
          <w:t>部分</w:t>
        </w:r>
      </w:ins>
    </w:p>
    <w:p w:rsidR="00403851" w:rsidRPr="005A00BE" w:rsidRDefault="00403851">
      <w:pPr>
        <w:pStyle w:val="SectionNo"/>
        <w:rPr>
          <w:ins w:id="164" w:author="botha" w:date="2011-03-15T15:08:00Z"/>
          <w:b/>
          <w:bCs/>
          <w:szCs w:val="28"/>
          <w:lang w:eastAsia="zh-CN"/>
        </w:rPr>
        <w:pPrChange w:id="165" w:author="botha" w:date="2011-03-15T15:09:00Z">
          <w:pPr>
            <w:tabs>
              <w:tab w:val="clear" w:pos="794"/>
              <w:tab w:val="clear" w:pos="1191"/>
              <w:tab w:val="clear" w:pos="1588"/>
              <w:tab w:val="clear" w:pos="1985"/>
            </w:tabs>
            <w:overflowPunct/>
            <w:spacing w:before="0" w:line="480" w:lineRule="auto"/>
            <w:textAlignment w:val="auto"/>
          </w:pPr>
        </w:pPrChange>
      </w:pPr>
      <w:ins w:id="166" w:author="song" w:date="2011-03-17T10:10:00Z">
        <w:r w:rsidRPr="005A00BE">
          <w:rPr>
            <w:rFonts w:eastAsia="SimSun" w:hint="eastAsia"/>
            <w:b/>
            <w:bCs/>
            <w:szCs w:val="28"/>
            <w:lang w:eastAsia="zh-CN"/>
          </w:rPr>
          <w:t>第</w:t>
        </w:r>
      </w:ins>
      <w:ins w:id="167" w:author="botha" w:date="2011-03-15T15:08:00Z">
        <w:r w:rsidRPr="005A00BE">
          <w:rPr>
            <w:rFonts w:eastAsia="SimSun"/>
            <w:b/>
            <w:bCs/>
            <w:szCs w:val="28"/>
            <w:lang w:eastAsia="zh-CN"/>
          </w:rPr>
          <w:t>B</w:t>
        </w:r>
      </w:ins>
      <w:ins w:id="168" w:author="botha" w:date="2011-03-15T15:09:00Z">
        <w:r w:rsidRPr="005A00BE">
          <w:rPr>
            <w:rFonts w:eastAsia="SimSun"/>
            <w:b/>
            <w:bCs/>
            <w:szCs w:val="28"/>
            <w:lang w:eastAsia="zh-CN"/>
          </w:rPr>
          <w:t>7</w:t>
        </w:r>
      </w:ins>
      <w:ins w:id="169" w:author="song" w:date="2011-03-17T10:10:00Z">
        <w:r w:rsidRPr="005A00BE">
          <w:rPr>
            <w:rFonts w:eastAsia="SimSun" w:hint="eastAsia"/>
            <w:b/>
            <w:bCs/>
            <w:szCs w:val="28"/>
            <w:lang w:eastAsia="zh-CN"/>
          </w:rPr>
          <w:t>节</w:t>
        </w:r>
      </w:ins>
    </w:p>
    <w:p w:rsidR="00403851" w:rsidRDefault="00403851">
      <w:pPr>
        <w:tabs>
          <w:tab w:val="clear" w:pos="794"/>
          <w:tab w:val="clear" w:pos="1191"/>
          <w:tab w:val="clear" w:pos="1588"/>
          <w:tab w:val="clear" w:pos="1985"/>
        </w:tabs>
        <w:overflowPunct/>
        <w:spacing w:before="0"/>
        <w:jc w:val="center"/>
        <w:textAlignment w:val="auto"/>
        <w:rPr>
          <w:ins w:id="170" w:author="botha" w:date="2011-03-15T15:08:00Z"/>
          <w:b/>
          <w:bCs/>
          <w:sz w:val="26"/>
          <w:szCs w:val="26"/>
          <w:lang w:eastAsia="zh-CN"/>
        </w:rPr>
        <w:pPrChange w:id="171" w:author="botha" w:date="2011-03-15T15:08:00Z">
          <w:pPr>
            <w:tabs>
              <w:tab w:val="clear" w:pos="794"/>
              <w:tab w:val="clear" w:pos="1191"/>
              <w:tab w:val="clear" w:pos="1588"/>
              <w:tab w:val="clear" w:pos="1985"/>
            </w:tabs>
            <w:overflowPunct/>
            <w:spacing w:before="0" w:line="480" w:lineRule="auto"/>
            <w:textAlignment w:val="auto"/>
          </w:pPr>
        </w:pPrChange>
      </w:pPr>
    </w:p>
    <w:p w:rsidR="00403851" w:rsidRDefault="00403851">
      <w:pPr>
        <w:tabs>
          <w:tab w:val="clear" w:pos="794"/>
          <w:tab w:val="clear" w:pos="1191"/>
          <w:tab w:val="clear" w:pos="1588"/>
          <w:tab w:val="clear" w:pos="1985"/>
        </w:tabs>
        <w:overflowPunct/>
        <w:spacing w:before="0"/>
        <w:jc w:val="center"/>
        <w:textAlignment w:val="auto"/>
        <w:rPr>
          <w:del w:id="172" w:author="botha" w:date="2011-03-15T15:07:00Z"/>
          <w:lang w:val="en-US" w:eastAsia="zh-CN"/>
        </w:rPr>
        <w:pPrChange w:id="173" w:author="botha" w:date="2011-03-15T15:14:00Z">
          <w:pPr>
            <w:tabs>
              <w:tab w:val="clear" w:pos="794"/>
              <w:tab w:val="clear" w:pos="1191"/>
              <w:tab w:val="clear" w:pos="1588"/>
              <w:tab w:val="clear" w:pos="1985"/>
            </w:tabs>
            <w:spacing w:line="480" w:lineRule="auto"/>
          </w:pPr>
        </w:pPrChange>
      </w:pPr>
      <w:ins w:id="174" w:author="chenm" w:date="2011-03-25T14:25:00Z">
        <w:r>
          <w:rPr>
            <w:rFonts w:hint="eastAsia"/>
            <w:b/>
            <w:bCs/>
            <w:sz w:val="28"/>
            <w:szCs w:val="28"/>
            <w:lang w:eastAsia="zh-CN"/>
          </w:rPr>
          <w:t>关于在</w:t>
        </w:r>
      </w:ins>
      <w:ins w:id="175" w:author="chenm" w:date="2011-03-28T09:56:00Z">
        <w:r>
          <w:rPr>
            <w:rFonts w:hint="eastAsia"/>
            <w:b/>
            <w:bCs/>
            <w:sz w:val="28"/>
            <w:szCs w:val="28"/>
            <w:lang w:eastAsia="zh-CN"/>
          </w:rPr>
          <w:t>应用</w:t>
        </w:r>
      </w:ins>
      <w:ins w:id="176" w:author="chenm" w:date="2011-03-25T14:25:00Z">
        <w:r>
          <w:rPr>
            <w:b/>
            <w:bCs/>
            <w:sz w:val="28"/>
            <w:szCs w:val="28"/>
            <w:lang w:eastAsia="zh-CN"/>
          </w:rPr>
          <w:t>GE75</w:t>
        </w:r>
        <w:r>
          <w:rPr>
            <w:rFonts w:hint="eastAsia"/>
            <w:b/>
            <w:bCs/>
            <w:sz w:val="28"/>
            <w:szCs w:val="28"/>
            <w:lang w:eastAsia="zh-CN"/>
          </w:rPr>
          <w:t>区域性协议第</w:t>
        </w:r>
        <w:r>
          <w:rPr>
            <w:b/>
            <w:bCs/>
            <w:sz w:val="28"/>
            <w:szCs w:val="28"/>
            <w:lang w:eastAsia="zh-CN"/>
          </w:rPr>
          <w:t>4</w:t>
        </w:r>
        <w:r>
          <w:rPr>
            <w:rFonts w:hint="eastAsia"/>
            <w:b/>
            <w:bCs/>
            <w:sz w:val="28"/>
            <w:szCs w:val="28"/>
            <w:lang w:eastAsia="zh-CN"/>
          </w:rPr>
          <w:t>条</w:t>
        </w:r>
      </w:ins>
      <w:ins w:id="177" w:author="chenm" w:date="2011-03-28T09:56:00Z">
        <w:r>
          <w:rPr>
            <w:rFonts w:hint="eastAsia"/>
            <w:b/>
            <w:bCs/>
            <w:sz w:val="28"/>
            <w:szCs w:val="28"/>
            <w:lang w:eastAsia="zh-CN"/>
          </w:rPr>
          <w:t>时</w:t>
        </w:r>
      </w:ins>
      <w:ins w:id="178" w:author="chenm" w:date="2011-03-25T14:25:00Z">
        <w:r>
          <w:rPr>
            <w:rFonts w:hint="eastAsia"/>
            <w:b/>
            <w:bCs/>
            <w:sz w:val="28"/>
            <w:szCs w:val="28"/>
            <w:lang w:eastAsia="zh-CN"/>
          </w:rPr>
          <w:t>对数字</w:t>
        </w:r>
      </w:ins>
      <w:ins w:id="179" w:author="chenm" w:date="2011-03-25T14:26:00Z">
        <w:r>
          <w:rPr>
            <w:rFonts w:hint="eastAsia"/>
            <w:b/>
            <w:bCs/>
            <w:sz w:val="28"/>
            <w:szCs w:val="28"/>
            <w:lang w:eastAsia="zh-CN"/>
          </w:rPr>
          <w:t>调制传输系统</w:t>
        </w:r>
      </w:ins>
      <w:r>
        <w:rPr>
          <w:b/>
          <w:bCs/>
          <w:sz w:val="28"/>
          <w:szCs w:val="28"/>
          <w:lang w:eastAsia="zh-CN"/>
        </w:rPr>
        <w:br/>
      </w:r>
      <w:ins w:id="180" w:author="chenm" w:date="2011-03-25T14:26:00Z">
        <w:r>
          <w:rPr>
            <w:rFonts w:hint="eastAsia"/>
            <w:b/>
            <w:bCs/>
            <w:sz w:val="28"/>
            <w:szCs w:val="28"/>
            <w:lang w:eastAsia="zh-CN"/>
          </w:rPr>
          <w:t>采用保护比值和最</w:t>
        </w:r>
      </w:ins>
      <w:ins w:id="181" w:author="Tao Yingsheng" w:date="2011-06-23T16:18:00Z">
        <w:r w:rsidR="001B345E">
          <w:rPr>
            <w:rFonts w:hint="eastAsia"/>
            <w:b/>
            <w:bCs/>
            <w:sz w:val="28"/>
            <w:szCs w:val="28"/>
            <w:lang w:eastAsia="zh-CN"/>
          </w:rPr>
          <w:t>小</w:t>
        </w:r>
      </w:ins>
      <w:ins w:id="182" w:author="chenm" w:date="2011-03-25T14:26:00Z">
        <w:r>
          <w:rPr>
            <w:rFonts w:hint="eastAsia"/>
            <w:b/>
            <w:bCs/>
            <w:sz w:val="28"/>
            <w:szCs w:val="28"/>
            <w:lang w:eastAsia="zh-CN"/>
          </w:rPr>
          <w:t>场强值的</w:t>
        </w:r>
      </w:ins>
      <w:ins w:id="183" w:author="chenm" w:date="2011-03-28T09:56:00Z">
        <w:r>
          <w:rPr>
            <w:rFonts w:hint="eastAsia"/>
            <w:b/>
            <w:bCs/>
            <w:sz w:val="28"/>
            <w:szCs w:val="28"/>
            <w:lang w:eastAsia="zh-CN"/>
          </w:rPr>
          <w:t>程序</w:t>
        </w:r>
      </w:ins>
      <w:ins w:id="184" w:author="chenm" w:date="2011-03-25T14:26:00Z">
        <w:r>
          <w:rPr>
            <w:rFonts w:hint="eastAsia"/>
            <w:b/>
            <w:bCs/>
            <w:sz w:val="28"/>
            <w:szCs w:val="28"/>
            <w:lang w:eastAsia="zh-CN"/>
          </w:rPr>
          <w:t>规</w:t>
        </w:r>
      </w:ins>
      <w:ins w:id="185" w:author="chenm" w:date="2011-03-28T09:56:00Z">
        <w:r>
          <w:rPr>
            <w:rFonts w:hint="eastAsia"/>
            <w:b/>
            <w:bCs/>
            <w:sz w:val="28"/>
            <w:szCs w:val="28"/>
            <w:lang w:eastAsia="zh-CN"/>
          </w:rPr>
          <w:t>则</w:t>
        </w:r>
      </w:ins>
    </w:p>
    <w:p w:rsidR="00403851" w:rsidRPr="00625B5D" w:rsidRDefault="00403851" w:rsidP="00403851">
      <w:pPr>
        <w:pStyle w:val="Heading1"/>
        <w:rPr>
          <w:ins w:id="186" w:author="botha" w:date="2011-01-25T16:17:00Z"/>
          <w:lang w:eastAsia="zh-CN"/>
        </w:rPr>
      </w:pPr>
      <w:ins w:id="187" w:author="chenm" w:date="2011-03-25T14:26:00Z">
        <w:r w:rsidRPr="00625B5D">
          <w:rPr>
            <w:lang w:eastAsia="zh-CN"/>
          </w:rPr>
          <w:t>1</w:t>
        </w:r>
        <w:r w:rsidRPr="00625B5D">
          <w:rPr>
            <w:lang w:eastAsia="zh-CN"/>
          </w:rPr>
          <w:tab/>
        </w:r>
      </w:ins>
      <w:ins w:id="188" w:author="song" w:date="2011-03-17T10:10:00Z">
        <w:r w:rsidRPr="00625B5D">
          <w:rPr>
            <w:rFonts w:hint="eastAsia"/>
            <w:lang w:eastAsia="zh-CN"/>
          </w:rPr>
          <w:t>引言</w:t>
        </w:r>
      </w:ins>
    </w:p>
    <w:p w:rsidR="00403851" w:rsidRDefault="00403851" w:rsidP="002B3592">
      <w:pPr>
        <w:ind w:firstLineChars="200" w:firstLine="480"/>
        <w:rPr>
          <w:ins w:id="189" w:author="chenm" w:date="2011-03-25T14:26:00Z"/>
          <w:lang w:val="en-US" w:eastAsia="zh-CN"/>
        </w:rPr>
        <w:pPrChange w:id="190" w:author="chenm" w:date="2011-06-24T11:46:00Z">
          <w:pPr>
            <w:ind w:firstLineChars="200" w:firstLine="480"/>
          </w:pPr>
        </w:pPrChange>
      </w:pPr>
      <w:ins w:id="191" w:author="chenm" w:date="2011-03-25T14:27:00Z">
        <w:r>
          <w:rPr>
            <w:rFonts w:hint="eastAsia"/>
            <w:lang w:val="en-US" w:eastAsia="zh-CN"/>
          </w:rPr>
          <w:t>本节提供了</w:t>
        </w:r>
      </w:ins>
      <w:ins w:id="192" w:author="Tao Yingsheng" w:date="2011-06-23T15:11:00Z">
        <w:r w:rsidR="005E6016">
          <w:rPr>
            <w:rFonts w:hint="eastAsia"/>
            <w:lang w:val="en-US" w:eastAsia="zh-CN"/>
          </w:rPr>
          <w:t>仅存在</w:t>
        </w:r>
      </w:ins>
      <w:ins w:id="193" w:author="Tao Yingsheng" w:date="2011-06-23T15:12:00Z">
        <w:r w:rsidR="005E6016">
          <w:rPr>
            <w:rFonts w:hint="eastAsia"/>
            <w:lang w:val="en-US" w:eastAsia="zh-CN"/>
          </w:rPr>
          <w:t>接收机</w:t>
        </w:r>
      </w:ins>
      <w:ins w:id="194" w:author="Tao Yingsheng" w:date="2011-06-23T15:11:00Z">
        <w:r w:rsidR="005E6016">
          <w:rPr>
            <w:rStyle w:val="trans"/>
            <w:lang w:eastAsia="zh-CN"/>
          </w:rPr>
          <w:t>固有内禀噪</w:t>
        </w:r>
        <w:r w:rsidR="005E6016">
          <w:rPr>
            <w:rStyle w:val="trans"/>
            <w:rFonts w:ascii="SimSun" w:hAnsi="SimSun" w:cs="SimSun" w:hint="eastAsia"/>
            <w:lang w:eastAsia="zh-CN"/>
          </w:rPr>
          <w:t>声时，</w:t>
        </w:r>
      </w:ins>
      <w:ins w:id="195" w:author="chenm" w:date="2011-03-25T14:27:00Z">
        <w:r>
          <w:rPr>
            <w:rFonts w:hint="eastAsia"/>
            <w:lang w:val="en-US" w:eastAsia="zh-CN"/>
          </w:rPr>
          <w:t>对使用数字调制传输系统时出现的各种干扰</w:t>
        </w:r>
      </w:ins>
      <w:ins w:id="196" w:author="chenm" w:date="2011-06-24T11:45:00Z">
        <w:r w:rsidR="002B3592">
          <w:rPr>
            <w:rFonts w:hint="eastAsia"/>
            <w:lang w:val="en-US" w:eastAsia="zh-CN"/>
          </w:rPr>
          <w:t>情况</w:t>
        </w:r>
      </w:ins>
      <w:ins w:id="197" w:author="chenm" w:date="2011-03-25T14:27:00Z">
        <w:r>
          <w:rPr>
            <w:rFonts w:hint="eastAsia"/>
            <w:lang w:val="en-US" w:eastAsia="zh-CN"/>
          </w:rPr>
          <w:t>采用的保护比和最</w:t>
        </w:r>
      </w:ins>
      <w:ins w:id="198" w:author="Tao Yingsheng" w:date="2011-06-23T16:18:00Z">
        <w:r w:rsidR="001B345E">
          <w:rPr>
            <w:rFonts w:hint="eastAsia"/>
            <w:lang w:val="en-US" w:eastAsia="zh-CN"/>
          </w:rPr>
          <w:t>小</w:t>
        </w:r>
      </w:ins>
      <w:ins w:id="199" w:author="chenm" w:date="2011-03-25T14:27:00Z">
        <w:r>
          <w:rPr>
            <w:rFonts w:hint="eastAsia"/>
            <w:lang w:val="en-US" w:eastAsia="zh-CN"/>
          </w:rPr>
          <w:t>场强值。保护比值</w:t>
        </w:r>
      </w:ins>
      <w:ins w:id="200" w:author="Tao Yingsheng" w:date="2011-06-23T15:12:00Z">
        <w:r w:rsidR="005E6016">
          <w:rPr>
            <w:rFonts w:hint="eastAsia"/>
            <w:lang w:val="en-US" w:eastAsia="zh-CN"/>
          </w:rPr>
          <w:t>规定在</w:t>
        </w:r>
      </w:ins>
      <w:ins w:id="201" w:author="chenm" w:date="2011-03-25T14:27:00Z">
        <w:r>
          <w:rPr>
            <w:lang w:val="en-US" w:eastAsia="zh-CN"/>
          </w:rPr>
          <w:t>ITU-R BS.1615</w:t>
        </w:r>
        <w:r>
          <w:rPr>
            <w:rFonts w:hint="eastAsia"/>
            <w:lang w:val="en-US" w:eastAsia="zh-CN"/>
          </w:rPr>
          <w:t>建议书</w:t>
        </w:r>
      </w:ins>
      <w:ins w:id="202" w:author="Tao Yingsheng" w:date="2011-06-23T15:12:00Z">
        <w:r w:rsidR="005E6016">
          <w:rPr>
            <w:rFonts w:hint="eastAsia"/>
            <w:lang w:val="en-US" w:eastAsia="zh-CN"/>
          </w:rPr>
          <w:t>中</w:t>
        </w:r>
      </w:ins>
      <w:ins w:id="203" w:author="chenm" w:date="2011-03-25T14:27:00Z">
        <w:r>
          <w:rPr>
            <w:rFonts w:hint="eastAsia"/>
            <w:lang w:val="en-US" w:eastAsia="zh-CN"/>
          </w:rPr>
          <w:t>。仅</w:t>
        </w:r>
      </w:ins>
      <w:ins w:id="204" w:author="chenm" w:date="2011-06-24T11:46:00Z">
        <w:r w:rsidR="002B3592">
          <w:rPr>
            <w:rFonts w:hint="eastAsia"/>
            <w:lang w:val="en-US" w:eastAsia="zh-CN"/>
          </w:rPr>
          <w:t>考虑了</w:t>
        </w:r>
      </w:ins>
      <w:ins w:id="205" w:author="chenm" w:date="2011-03-25T14:27:00Z">
        <w:r>
          <w:rPr>
            <w:rFonts w:hint="eastAsia"/>
            <w:lang w:val="en-US" w:eastAsia="zh-CN"/>
          </w:rPr>
          <w:t>有关采用</w:t>
        </w:r>
        <w:r w:rsidR="002B3592">
          <w:rPr>
            <w:lang w:val="en-US" w:eastAsia="zh-CN"/>
          </w:rPr>
          <w:t>A</w:t>
        </w:r>
        <w:r>
          <w:rPr>
            <w:rFonts w:hint="eastAsia"/>
            <w:lang w:val="en-US" w:eastAsia="zh-CN"/>
          </w:rPr>
          <w:t>和</w:t>
        </w:r>
        <w:r w:rsidR="002B3592">
          <w:rPr>
            <w:lang w:val="en-US" w:eastAsia="zh-CN"/>
          </w:rPr>
          <w:t>B</w:t>
        </w:r>
        <w:r>
          <w:rPr>
            <w:rFonts w:hint="eastAsia"/>
            <w:lang w:val="en-US" w:eastAsia="zh-CN"/>
          </w:rPr>
          <w:t>强健模式</w:t>
        </w:r>
      </w:ins>
      <w:ins w:id="206" w:author="Tao Yingsheng" w:date="2011-06-23T15:13:00Z">
        <w:r w:rsidR="005E6016">
          <w:rPr>
            <w:rFonts w:hint="eastAsia"/>
            <w:lang w:val="en-US" w:eastAsia="zh-CN"/>
          </w:rPr>
          <w:t>和</w:t>
        </w:r>
        <w:r w:rsidR="005E6016">
          <w:rPr>
            <w:rFonts w:hint="eastAsia"/>
            <w:lang w:val="en-US" w:eastAsia="zh-CN"/>
          </w:rPr>
          <w:t>2</w:t>
        </w:r>
        <w:r w:rsidR="005E6016">
          <w:rPr>
            <w:rFonts w:hint="eastAsia"/>
            <w:lang w:val="en-US" w:eastAsia="zh-CN"/>
          </w:rPr>
          <w:t>类频谱占用类型</w:t>
        </w:r>
      </w:ins>
      <w:ins w:id="207" w:author="chenm" w:date="2011-03-25T14:27:00Z">
        <w:r>
          <w:rPr>
            <w:rFonts w:hint="eastAsia"/>
            <w:lang w:val="en-US" w:eastAsia="zh-CN"/>
          </w:rPr>
          <w:t>的</w:t>
        </w:r>
      </w:ins>
      <w:ins w:id="208" w:author="Tao Yingsheng" w:date="2011-06-23T15:13:00Z">
        <w:r w:rsidR="005E6016">
          <w:rPr>
            <w:rFonts w:hint="eastAsia"/>
            <w:lang w:val="en-US" w:eastAsia="zh-CN"/>
          </w:rPr>
          <w:t>DRM</w:t>
        </w:r>
        <w:r w:rsidR="005E6016">
          <w:rPr>
            <w:rFonts w:hint="eastAsia"/>
            <w:lang w:val="en-US" w:eastAsia="zh-CN"/>
          </w:rPr>
          <w:t>传输</w:t>
        </w:r>
      </w:ins>
      <w:ins w:id="209" w:author="chenm" w:date="2011-03-25T14:27:00Z">
        <w:r>
          <w:rPr>
            <w:rFonts w:hint="eastAsia"/>
            <w:lang w:val="en-US" w:eastAsia="zh-CN"/>
          </w:rPr>
          <w:t>系统</w:t>
        </w:r>
      </w:ins>
      <w:ins w:id="210" w:author="chenm" w:date="2011-03-25T14:28:00Z">
        <w:r>
          <w:rPr>
            <w:rFonts w:hint="eastAsia"/>
            <w:lang w:val="en-US" w:eastAsia="zh-CN"/>
          </w:rPr>
          <w:t>。</w:t>
        </w:r>
      </w:ins>
    </w:p>
    <w:p w:rsidR="00403851" w:rsidRPr="00120CD1" w:rsidRDefault="00403851" w:rsidP="002B3592">
      <w:pPr>
        <w:pStyle w:val="Heading1"/>
        <w:rPr>
          <w:ins w:id="211" w:author="botha" w:date="2011-01-25T16:19:00Z"/>
          <w:lang w:val="en-US" w:eastAsia="zh-CN"/>
          <w:rPrChange w:id="212" w:author="chenm" w:date="2011-03-25T14:28:00Z">
            <w:rPr>
              <w:ins w:id="213" w:author="botha" w:date="2011-01-25T16:19:00Z"/>
              <w:lang w:val="en-US"/>
            </w:rPr>
          </w:rPrChange>
        </w:rPr>
        <w:pPrChange w:id="214" w:author="chenm" w:date="2011-06-24T11:46:00Z">
          <w:pPr>
            <w:pStyle w:val="Heading1"/>
          </w:pPr>
        </w:pPrChange>
      </w:pPr>
      <w:ins w:id="215" w:author="chenm" w:date="2011-03-25T14:28:00Z">
        <w:r>
          <w:rPr>
            <w:lang w:val="en-US" w:eastAsia="zh-CN"/>
          </w:rPr>
          <w:t>2</w:t>
        </w:r>
        <w:r>
          <w:rPr>
            <w:lang w:val="en-US" w:eastAsia="zh-CN"/>
          </w:rPr>
          <w:tab/>
        </w:r>
      </w:ins>
      <w:ins w:id="216" w:author="chenm" w:date="2011-06-24T11:46:00Z">
        <w:r w:rsidR="002B3592">
          <w:rPr>
            <w:rFonts w:hint="eastAsia"/>
            <w:lang w:val="en-US" w:eastAsia="zh-CN"/>
          </w:rPr>
          <w:t>RF</w:t>
        </w:r>
      </w:ins>
      <w:ins w:id="217" w:author="chenm" w:date="2011-03-25T14:28:00Z">
        <w:r>
          <w:rPr>
            <w:rFonts w:hint="eastAsia"/>
            <w:lang w:val="en-US" w:eastAsia="zh-CN"/>
          </w:rPr>
          <w:t>保护比</w:t>
        </w:r>
      </w:ins>
    </w:p>
    <w:p w:rsidR="005E6016" w:rsidRDefault="00720E0C">
      <w:pPr>
        <w:ind w:firstLineChars="200" w:firstLine="480"/>
        <w:rPr>
          <w:ins w:id="218" w:author="Tao Yingsheng" w:date="2011-06-23T15:14:00Z"/>
          <w:lang w:val="en-US" w:eastAsia="zh-CN"/>
        </w:rPr>
      </w:pPr>
      <w:ins w:id="219" w:author="Tao Yingsheng" w:date="2011-06-23T15:15:00Z">
        <w:r>
          <w:rPr>
            <w:rFonts w:hint="eastAsia"/>
            <w:lang w:val="en-US" w:eastAsia="zh-CN"/>
          </w:rPr>
          <w:t>只</w:t>
        </w:r>
      </w:ins>
      <w:ins w:id="220" w:author="Tao Yingsheng" w:date="2011-06-23T15:16:00Z">
        <w:r>
          <w:rPr>
            <w:rFonts w:hint="eastAsia"/>
            <w:lang w:val="en-US" w:eastAsia="zh-CN"/>
          </w:rPr>
          <w:t>提供了</w:t>
        </w:r>
      </w:ins>
      <w:ins w:id="221" w:author="Tao Yingsheng" w:date="2011-06-23T15:17:00Z">
        <w:r>
          <w:rPr>
            <w:rFonts w:hint="eastAsia"/>
            <w:lang w:val="en-US" w:eastAsia="zh-CN"/>
          </w:rPr>
          <w:t>《协议》所考虑的</w:t>
        </w:r>
      </w:ins>
      <w:ins w:id="222" w:author="Tao Yingsheng" w:date="2011-06-23T15:15:00Z">
        <w:r>
          <w:rPr>
            <w:rFonts w:hint="eastAsia"/>
            <w:lang w:val="en-US" w:eastAsia="zh-CN"/>
          </w:rPr>
          <w:t>同信道</w:t>
        </w:r>
      </w:ins>
      <w:ins w:id="223" w:author="Tao Yingsheng" w:date="2011-06-23T15:17:00Z">
        <w:r>
          <w:rPr>
            <w:rFonts w:hint="eastAsia"/>
            <w:lang w:val="en-US" w:eastAsia="zh-CN"/>
          </w:rPr>
          <w:t>和</w:t>
        </w:r>
      </w:ins>
      <w:ins w:id="224" w:author="Tao Yingsheng" w:date="2011-06-23T15:15:00Z">
        <w:r>
          <w:rPr>
            <w:rFonts w:hint="eastAsia"/>
            <w:lang w:val="en-US" w:eastAsia="zh-CN"/>
          </w:rPr>
          <w:t>第一邻信道干扰</w:t>
        </w:r>
      </w:ins>
      <w:ins w:id="225" w:author="Tao Yingsheng" w:date="2011-06-23T15:17:00Z">
        <w:r>
          <w:rPr>
            <w:rFonts w:hint="eastAsia"/>
            <w:lang w:val="en-US" w:eastAsia="zh-CN"/>
          </w:rPr>
          <w:t>情况的保护比。</w:t>
        </w:r>
      </w:ins>
    </w:p>
    <w:p w:rsidR="00403851" w:rsidRDefault="00403851" w:rsidP="002B3592">
      <w:pPr>
        <w:ind w:firstLineChars="200" w:firstLine="480"/>
        <w:rPr>
          <w:lang w:val="en-US" w:eastAsia="zh-CN"/>
        </w:rPr>
        <w:pPrChange w:id="226" w:author="chenm" w:date="2011-06-24T11:46:00Z">
          <w:pPr>
            <w:ind w:firstLineChars="200" w:firstLine="480"/>
          </w:pPr>
        </w:pPrChange>
      </w:pPr>
      <w:ins w:id="227" w:author="chenm" w:date="2011-03-25T14:28:00Z">
        <w:r>
          <w:rPr>
            <w:rFonts w:hint="eastAsia"/>
            <w:lang w:val="en-US" w:eastAsia="zh-CN"/>
          </w:rPr>
          <w:t>表</w:t>
        </w:r>
        <w:r>
          <w:rPr>
            <w:lang w:val="en-US" w:eastAsia="zh-CN"/>
          </w:rPr>
          <w:t>2.1</w:t>
        </w:r>
        <w:r>
          <w:rPr>
            <w:rFonts w:hint="eastAsia"/>
            <w:lang w:val="en-US" w:eastAsia="zh-CN"/>
          </w:rPr>
          <w:t>为数字</w:t>
        </w:r>
      </w:ins>
      <w:ins w:id="228" w:author="Tao Yingsheng" w:date="2011-06-23T15:18:00Z">
        <w:r w:rsidR="00720E0C">
          <w:rPr>
            <w:rFonts w:hint="eastAsia"/>
            <w:lang w:val="en-US" w:eastAsia="zh-CN"/>
          </w:rPr>
          <w:t>传输</w:t>
        </w:r>
      </w:ins>
      <w:ins w:id="229" w:author="chenm" w:date="2011-03-25T14:28:00Z">
        <w:r>
          <w:rPr>
            <w:rFonts w:hint="eastAsia"/>
            <w:lang w:val="en-US" w:eastAsia="zh-CN"/>
          </w:rPr>
          <w:t>系统</w:t>
        </w:r>
      </w:ins>
      <w:ins w:id="230" w:author="chenm" w:date="2011-06-24T11:46:00Z">
        <w:r w:rsidR="002B3592">
          <w:rPr>
            <w:rFonts w:hint="eastAsia"/>
            <w:lang w:val="en-US" w:eastAsia="zh-CN"/>
          </w:rPr>
          <w:t>干扰</w:t>
        </w:r>
      </w:ins>
      <w:ins w:id="231" w:author="Tao Yingsheng" w:date="2011-06-23T15:18:00Z">
        <w:r w:rsidR="00720E0C">
          <w:rPr>
            <w:rFonts w:hint="eastAsia"/>
            <w:lang w:val="en-US" w:eastAsia="zh-CN"/>
          </w:rPr>
          <w:t>模拟</w:t>
        </w:r>
      </w:ins>
      <w:ins w:id="232" w:author="chenm" w:date="2011-03-25T14:28:00Z">
        <w:r>
          <w:rPr>
            <w:rFonts w:hint="eastAsia"/>
            <w:lang w:val="en-US" w:eastAsia="zh-CN"/>
          </w:rPr>
          <w:t>传输</w:t>
        </w:r>
      </w:ins>
      <w:ins w:id="233" w:author="chenm" w:date="2011-03-25T14:29:00Z">
        <w:r>
          <w:rPr>
            <w:rFonts w:hint="eastAsia"/>
            <w:lang w:val="en-US" w:eastAsia="zh-CN"/>
          </w:rPr>
          <w:t>系统</w:t>
        </w:r>
      </w:ins>
      <w:ins w:id="234" w:author="Tao Yingsheng" w:date="2011-06-23T15:19:00Z">
        <w:r w:rsidR="00720E0C">
          <w:rPr>
            <w:rFonts w:hint="eastAsia"/>
            <w:lang w:val="en-US" w:eastAsia="zh-CN"/>
          </w:rPr>
          <w:t>的情况</w:t>
        </w:r>
      </w:ins>
      <w:ins w:id="235" w:author="chenm" w:date="2011-03-25T14:29:00Z">
        <w:r>
          <w:rPr>
            <w:rFonts w:hint="eastAsia"/>
            <w:lang w:val="en-US" w:eastAsia="zh-CN"/>
          </w:rPr>
          <w:t>提供了相对保护比。值得注意的是，这些数值适用于采用高度</w:t>
        </w:r>
      </w:ins>
      <w:ins w:id="236" w:author="Tao Yingsheng" w:date="2011-06-23T15:20:00Z">
        <w:r w:rsidR="00720E0C">
          <w:rPr>
            <w:rFonts w:hint="eastAsia"/>
            <w:lang w:val="en-US" w:eastAsia="zh-CN"/>
          </w:rPr>
          <w:t>调制</w:t>
        </w:r>
      </w:ins>
      <w:ins w:id="237" w:author="chenm" w:date="2011-03-25T14:29:00Z">
        <w:r>
          <w:rPr>
            <w:rFonts w:hint="eastAsia"/>
            <w:lang w:val="en-US" w:eastAsia="zh-CN"/>
          </w:rPr>
          <w:t>压缩</w:t>
        </w:r>
      </w:ins>
      <w:ins w:id="238" w:author="Tao Yingsheng" w:date="2011-06-23T15:20:00Z">
        <w:r w:rsidR="00720E0C">
          <w:rPr>
            <w:rFonts w:hint="eastAsia"/>
            <w:lang w:val="en-US" w:eastAsia="zh-CN"/>
          </w:rPr>
          <w:t>和音频带宽为</w:t>
        </w:r>
      </w:ins>
      <w:ins w:id="239" w:author="Tao Yingsheng" w:date="2011-06-23T15:21:00Z">
        <w:r w:rsidR="00720E0C">
          <w:rPr>
            <w:lang w:val="en-US" w:eastAsia="zh-CN"/>
          </w:rPr>
          <w:t>4.5 kHz</w:t>
        </w:r>
      </w:ins>
      <w:ins w:id="240" w:author="chenm" w:date="2011-03-25T14:29:00Z">
        <w:r>
          <w:rPr>
            <w:rFonts w:hint="eastAsia"/>
            <w:lang w:val="en-US" w:eastAsia="zh-CN"/>
          </w:rPr>
          <w:t>的模拟系统</w:t>
        </w:r>
      </w:ins>
      <w:ins w:id="241" w:author="Tao Yingsheng" w:date="2011-06-23T15:21:00Z">
        <w:r w:rsidR="002B3592">
          <w:rPr>
            <w:rFonts w:hint="eastAsia"/>
            <w:lang w:val="en-US" w:eastAsia="zh-CN"/>
          </w:rPr>
          <w:t>（《协议》第</w:t>
        </w:r>
        <w:r w:rsidR="002B3592">
          <w:rPr>
            <w:rFonts w:hint="eastAsia"/>
            <w:lang w:val="en-US" w:eastAsia="zh-CN"/>
          </w:rPr>
          <w:t>4.4.2.1</w:t>
        </w:r>
        <w:r w:rsidR="002B3592">
          <w:rPr>
            <w:rFonts w:hint="eastAsia"/>
            <w:lang w:val="en-US" w:eastAsia="zh-CN"/>
          </w:rPr>
          <w:t>段情况</w:t>
        </w:r>
        <w:r w:rsidR="002B3592">
          <w:rPr>
            <w:rFonts w:hint="eastAsia"/>
            <w:lang w:val="en-US" w:eastAsia="zh-CN"/>
          </w:rPr>
          <w:t>D</w:t>
        </w:r>
        <w:r w:rsidR="002B3592">
          <w:rPr>
            <w:rFonts w:hint="eastAsia"/>
            <w:lang w:val="en-US" w:eastAsia="zh-CN"/>
          </w:rPr>
          <w:t>）</w:t>
        </w:r>
      </w:ins>
      <w:ins w:id="242" w:author="chenm" w:date="2011-03-25T14:29:00Z">
        <w:r>
          <w:rPr>
            <w:rFonts w:hint="eastAsia"/>
            <w:lang w:val="en-US" w:eastAsia="zh-CN"/>
          </w:rPr>
          <w:t>。应根据不同程度的</w:t>
        </w:r>
      </w:ins>
      <w:ins w:id="243" w:author="Tao Yingsheng" w:date="2011-06-23T15:22:00Z">
        <w:r w:rsidR="00720E0C">
          <w:rPr>
            <w:rFonts w:hint="eastAsia"/>
            <w:lang w:val="en-US" w:eastAsia="zh-CN"/>
          </w:rPr>
          <w:t>调制</w:t>
        </w:r>
      </w:ins>
      <w:ins w:id="244" w:author="chenm" w:date="2011-03-25T14:29:00Z">
        <w:r>
          <w:rPr>
            <w:rFonts w:hint="eastAsia"/>
            <w:lang w:val="en-US" w:eastAsia="zh-CN"/>
          </w:rPr>
          <w:t>压缩</w:t>
        </w:r>
      </w:ins>
      <w:ins w:id="245" w:author="Tao Yingsheng" w:date="2011-06-23T15:22:00Z">
        <w:r w:rsidR="00720E0C">
          <w:rPr>
            <w:rFonts w:hint="eastAsia"/>
            <w:lang w:val="en-US" w:eastAsia="zh-CN"/>
          </w:rPr>
          <w:t>和音频带宽</w:t>
        </w:r>
      </w:ins>
      <w:ins w:id="246" w:author="chenm" w:date="2011-03-25T14:29:00Z">
        <w:r>
          <w:rPr>
            <w:rFonts w:hint="eastAsia"/>
            <w:lang w:val="en-US" w:eastAsia="zh-CN"/>
          </w:rPr>
          <w:t>（</w:t>
        </w:r>
      </w:ins>
      <w:ins w:id="247" w:author="Tao Yingsheng" w:date="2011-06-23T15:22:00Z">
        <w:r w:rsidR="00720E0C">
          <w:rPr>
            <w:rFonts w:hint="eastAsia"/>
            <w:lang w:val="en-US" w:eastAsia="zh-CN"/>
          </w:rPr>
          <w:t>《协议》第</w:t>
        </w:r>
        <w:r w:rsidR="00720E0C">
          <w:rPr>
            <w:rFonts w:hint="eastAsia"/>
            <w:lang w:val="en-US" w:eastAsia="zh-CN"/>
          </w:rPr>
          <w:t>4.4.2.1</w:t>
        </w:r>
        <w:r w:rsidR="00720E0C">
          <w:rPr>
            <w:rFonts w:hint="eastAsia"/>
            <w:lang w:val="en-US" w:eastAsia="zh-CN"/>
          </w:rPr>
          <w:t>段</w:t>
        </w:r>
      </w:ins>
      <w:ins w:id="248" w:author="Tao Yingsheng" w:date="2011-06-23T15:23:00Z">
        <w:r w:rsidR="00720E0C">
          <w:rPr>
            <w:rFonts w:hint="eastAsia"/>
            <w:lang w:val="en-US" w:eastAsia="zh-CN"/>
          </w:rPr>
          <w:t>情况</w:t>
        </w:r>
      </w:ins>
      <w:ins w:id="249" w:author="chenm" w:date="2011-03-25T14:29:00Z">
        <w:r>
          <w:rPr>
            <w:lang w:val="en-US" w:eastAsia="zh-CN"/>
          </w:rPr>
          <w:t>A</w:t>
        </w:r>
        <w:r>
          <w:rPr>
            <w:rFonts w:hint="eastAsia"/>
            <w:lang w:val="en-US" w:eastAsia="zh-CN"/>
          </w:rPr>
          <w:t>至</w:t>
        </w:r>
        <w:r>
          <w:rPr>
            <w:lang w:val="en-US" w:eastAsia="zh-CN"/>
          </w:rPr>
          <w:t>D</w:t>
        </w:r>
        <w:r>
          <w:rPr>
            <w:rFonts w:hint="eastAsia"/>
            <w:lang w:val="en-US" w:eastAsia="zh-CN"/>
          </w:rPr>
          <w:t>），针对同信道和相邻信道</w:t>
        </w:r>
      </w:ins>
      <w:ins w:id="250" w:author="Tao Yingsheng" w:date="2011-06-23T15:23:00Z">
        <w:r w:rsidR="00720E0C">
          <w:rPr>
            <w:rFonts w:hint="eastAsia"/>
            <w:lang w:val="en-US" w:eastAsia="zh-CN"/>
          </w:rPr>
          <w:t>情况</w:t>
        </w:r>
      </w:ins>
      <w:ins w:id="251" w:author="chenm" w:date="2011-03-25T14:29:00Z">
        <w:r>
          <w:rPr>
            <w:rFonts w:hint="eastAsia"/>
            <w:lang w:val="en-US" w:eastAsia="zh-CN"/>
          </w:rPr>
          <w:t>调整</w:t>
        </w:r>
      </w:ins>
      <w:ins w:id="252" w:author="chenm" w:date="2011-03-25T14:30:00Z">
        <w:r>
          <w:rPr>
            <w:rFonts w:hint="eastAsia"/>
            <w:lang w:val="en-US" w:eastAsia="zh-CN"/>
          </w:rPr>
          <w:t>协议第</w:t>
        </w:r>
        <w:r>
          <w:rPr>
            <w:lang w:val="en-US" w:eastAsia="zh-CN"/>
          </w:rPr>
          <w:t>4.4.1</w:t>
        </w:r>
        <w:r>
          <w:rPr>
            <w:rFonts w:hint="eastAsia"/>
            <w:lang w:val="en-US" w:eastAsia="zh-CN"/>
          </w:rPr>
          <w:t>和</w:t>
        </w:r>
        <w:r>
          <w:rPr>
            <w:lang w:val="en-US" w:eastAsia="zh-CN"/>
          </w:rPr>
          <w:t>4.4.2.1</w:t>
        </w:r>
      </w:ins>
      <w:ins w:id="253" w:author="Tao Yingsheng" w:date="2011-06-23T15:24:00Z">
        <w:r w:rsidR="00720E0C">
          <w:rPr>
            <w:rFonts w:hint="eastAsia"/>
            <w:lang w:val="en-US" w:eastAsia="zh-CN"/>
          </w:rPr>
          <w:t>段</w:t>
        </w:r>
      </w:ins>
      <w:ins w:id="254" w:author="chenm" w:date="2011-03-25T14:30:00Z">
        <w:r>
          <w:rPr>
            <w:rFonts w:hint="eastAsia"/>
            <w:lang w:val="en-US" w:eastAsia="zh-CN"/>
          </w:rPr>
          <w:t>规定的保护比值。</w:t>
        </w:r>
      </w:ins>
    </w:p>
    <w:p w:rsidR="00403851" w:rsidRDefault="00403851" w:rsidP="00403851">
      <w:pPr>
        <w:rPr>
          <w:lang w:val="en-US" w:eastAsia="zh-CN"/>
        </w:rPr>
      </w:pPr>
    </w:p>
    <w:p w:rsidR="00403851" w:rsidRPr="005A00BE" w:rsidRDefault="00403851">
      <w:pPr>
        <w:pStyle w:val="TableNoBR"/>
        <w:rPr>
          <w:ins w:id="255" w:author="botha" w:date="2011-01-25T16:26:00Z"/>
          <w:b/>
          <w:bCs/>
          <w:lang w:eastAsia="zh-CN"/>
          <w:rPrChange w:id="256" w:author="botha" w:date="2011-01-25T16:42:00Z">
            <w:rPr>
              <w:ins w:id="257" w:author="botha" w:date="2011-01-25T16:26:00Z"/>
              <w:bCs/>
              <w:lang w:val="en-US"/>
            </w:rPr>
          </w:rPrChange>
        </w:rPr>
        <w:pPrChange w:id="258" w:author="botha" w:date="2011-01-25T16:42:00Z">
          <w:pPr>
            <w:spacing w:line="480" w:lineRule="auto"/>
          </w:pPr>
        </w:pPrChange>
      </w:pPr>
      <w:ins w:id="259" w:author="song" w:date="2011-03-17T10:11:00Z">
        <w:r w:rsidRPr="005A00BE">
          <w:rPr>
            <w:rFonts w:eastAsia="SimSun" w:hint="eastAsia"/>
            <w:b/>
            <w:bCs/>
            <w:lang w:eastAsia="zh-CN"/>
          </w:rPr>
          <w:t>表</w:t>
        </w:r>
      </w:ins>
      <w:ins w:id="260" w:author="botha" w:date="2011-01-25T16:42:00Z">
        <w:r w:rsidRPr="005A00BE">
          <w:rPr>
            <w:rFonts w:eastAsia="SimSun"/>
            <w:b/>
            <w:bCs/>
            <w:lang w:eastAsia="zh-CN"/>
            <w:rPrChange w:id="261" w:author="botha" w:date="2011-01-25T16:42:00Z">
              <w:rPr>
                <w:bCs/>
                <w:caps/>
                <w:lang w:val="en-US"/>
              </w:rPr>
            </w:rPrChange>
          </w:rPr>
          <w:t>2.1</w:t>
        </w:r>
      </w:ins>
    </w:p>
    <w:p w:rsidR="00403851" w:rsidRDefault="00403851" w:rsidP="00CF4453">
      <w:pPr>
        <w:pStyle w:val="Tabletitle"/>
        <w:rPr>
          <w:ins w:id="262" w:author="Tao Yingsheng" w:date="2011-06-23T15:30:00Z"/>
          <w:lang w:val="en-GB" w:eastAsia="zh-CN"/>
        </w:rPr>
      </w:pPr>
      <w:ins w:id="263" w:author="chenm" w:date="2011-03-25T14:31:00Z">
        <w:r>
          <w:rPr>
            <w:rFonts w:hint="eastAsia"/>
            <w:lang w:val="en-GB" w:eastAsia="zh-CN"/>
          </w:rPr>
          <w:t>数字调制系统</w:t>
        </w:r>
      </w:ins>
      <w:ins w:id="264" w:author="Tao Yingsheng" w:date="2011-06-23T15:26:00Z">
        <w:r w:rsidR="00CF4453">
          <w:rPr>
            <w:rFonts w:hint="eastAsia"/>
            <w:lang w:val="en-GB" w:eastAsia="zh-CN"/>
          </w:rPr>
          <w:t>干扰</w:t>
        </w:r>
      </w:ins>
      <w:ins w:id="265" w:author="Tao Yingsheng" w:date="2011-06-23T15:25:00Z">
        <w:r w:rsidR="00CF4453">
          <w:rPr>
            <w:rFonts w:hint="eastAsia"/>
            <w:lang w:val="en-GB" w:eastAsia="zh-CN"/>
          </w:rPr>
          <w:t>模拟调制系统</w:t>
        </w:r>
      </w:ins>
      <w:ins w:id="266" w:author="chenm" w:date="2011-03-25T14:31:00Z">
        <w:r>
          <w:rPr>
            <w:rFonts w:hint="eastAsia"/>
            <w:lang w:val="en-GB" w:eastAsia="zh-CN"/>
          </w:rPr>
          <w:t>的相对</w:t>
        </w:r>
        <w:r>
          <w:rPr>
            <w:lang w:val="en-GB" w:eastAsia="zh-CN"/>
          </w:rPr>
          <w:t>RF</w:t>
        </w:r>
        <w:r>
          <w:rPr>
            <w:rFonts w:hint="eastAsia"/>
            <w:lang w:val="en-GB" w:eastAsia="zh-CN"/>
          </w:rPr>
          <w:t>保护比</w:t>
        </w:r>
      </w:ins>
      <w:ins w:id="267" w:author="Tao Yingsheng" w:date="2011-06-23T15:48:00Z">
        <w:r w:rsidR="00575021" w:rsidRPr="00E77908">
          <w:rPr>
            <w:lang w:val="en-US" w:eastAsia="zh-CN"/>
          </w:rPr>
          <w:t>(dB)</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9"/>
        <w:gridCol w:w="1134"/>
        <w:gridCol w:w="2268"/>
        <w:gridCol w:w="1691"/>
        <w:gridCol w:w="2409"/>
        <w:gridCol w:w="709"/>
        <w:gridCol w:w="709"/>
      </w:tblGrid>
      <w:tr w:rsidR="00CF4453" w:rsidTr="00CF4453">
        <w:trPr>
          <w:cantSplit/>
          <w:trHeight w:val="280"/>
          <w:ins w:id="268" w:author="Tao Yingsheng" w:date="2011-06-23T15:30:00Z"/>
        </w:trPr>
        <w:tc>
          <w:tcPr>
            <w:tcW w:w="709" w:type="dxa"/>
            <w:vMerge w:val="restart"/>
            <w:vAlign w:val="center"/>
          </w:tcPr>
          <w:p w:rsidR="00CF4453" w:rsidRPr="0083769D" w:rsidRDefault="00CF4453" w:rsidP="00CF4453">
            <w:pPr>
              <w:pStyle w:val="Tablehead"/>
              <w:keepNext w:val="0"/>
              <w:rPr>
                <w:ins w:id="269" w:author="Tao Yingsheng" w:date="2011-06-23T15:30:00Z"/>
                <w:rFonts w:eastAsia="Arial Unicode MS"/>
                <w:sz w:val="16"/>
                <w:szCs w:val="16"/>
                <w:lang w:val="en-US"/>
              </w:rPr>
            </w:pPr>
            <w:ins w:id="270" w:author="Tao Yingsheng" w:date="2011-06-23T15:30:00Z">
              <w:r w:rsidRPr="00812639">
                <w:rPr>
                  <w:rFonts w:hint="eastAsia"/>
                  <w:sz w:val="20"/>
                  <w:lang w:val="en-US" w:eastAsia="zh-CN"/>
                </w:rPr>
                <w:t>有用信号</w:t>
              </w:r>
            </w:ins>
          </w:p>
        </w:tc>
        <w:tc>
          <w:tcPr>
            <w:tcW w:w="1134" w:type="dxa"/>
            <w:vMerge w:val="restart"/>
            <w:vAlign w:val="center"/>
          </w:tcPr>
          <w:p w:rsidR="00CF4453" w:rsidRPr="0083769D" w:rsidRDefault="00CF4453" w:rsidP="00CF4453">
            <w:pPr>
              <w:pStyle w:val="Tablehead"/>
              <w:keepNext w:val="0"/>
              <w:rPr>
                <w:ins w:id="271" w:author="Tao Yingsheng" w:date="2011-06-23T15:30:00Z"/>
                <w:rFonts w:eastAsia="Arial Unicode MS"/>
                <w:sz w:val="16"/>
                <w:szCs w:val="16"/>
                <w:lang w:val="en-US"/>
              </w:rPr>
            </w:pPr>
            <w:ins w:id="272" w:author="Tao Yingsheng" w:date="2011-06-23T15:30:00Z">
              <w:r w:rsidRPr="00812639">
                <w:rPr>
                  <w:rFonts w:hint="eastAsia"/>
                  <w:sz w:val="20"/>
                  <w:lang w:val="en-US" w:eastAsia="zh-CN"/>
                </w:rPr>
                <w:t>无用信号</w:t>
              </w:r>
            </w:ins>
          </w:p>
        </w:tc>
        <w:tc>
          <w:tcPr>
            <w:tcW w:w="6368" w:type="dxa"/>
            <w:gridSpan w:val="3"/>
            <w:vMerge w:val="restart"/>
            <w:vAlign w:val="center"/>
          </w:tcPr>
          <w:p w:rsidR="00CF4453" w:rsidRPr="0083769D" w:rsidRDefault="00CF4453" w:rsidP="00CF4453">
            <w:pPr>
              <w:pStyle w:val="Tablehead"/>
              <w:keepNext w:val="0"/>
              <w:rPr>
                <w:ins w:id="273" w:author="Tao Yingsheng" w:date="2011-06-23T15:30:00Z"/>
                <w:rFonts w:eastAsia="Arial Unicode MS"/>
                <w:sz w:val="16"/>
                <w:szCs w:val="16"/>
                <w:lang w:val="en-US"/>
              </w:rPr>
            </w:pPr>
            <w:ins w:id="274" w:author="Tao Yingsheng" w:date="2011-06-23T15:31:00Z">
              <w:r w:rsidRPr="00812639">
                <w:rPr>
                  <w:rFonts w:hint="eastAsia"/>
                  <w:sz w:val="20"/>
                  <w:lang w:val="en-US" w:eastAsia="zh-CN"/>
                </w:rPr>
                <w:t>频率间隔，</w:t>
              </w:r>
            </w:ins>
            <w:ins w:id="275" w:author="Tao Yingsheng" w:date="2011-06-23T15:30:00Z">
              <w:r w:rsidRPr="0083769D">
                <w:rPr>
                  <w:i/>
                  <w:iCs/>
                  <w:sz w:val="16"/>
                  <w:szCs w:val="16"/>
                  <w:lang w:val="en-US"/>
                </w:rPr>
                <w:t>f</w:t>
              </w:r>
              <w:r w:rsidRPr="0083769D">
                <w:rPr>
                  <w:i/>
                  <w:iCs/>
                  <w:sz w:val="16"/>
                  <w:szCs w:val="16"/>
                  <w:vertAlign w:val="subscript"/>
                  <w:lang w:val="en-US"/>
                </w:rPr>
                <w:t>unwanted</w:t>
              </w:r>
              <w:r w:rsidRPr="0083769D">
                <w:rPr>
                  <w:i/>
                  <w:iCs/>
                  <w:sz w:val="16"/>
                  <w:szCs w:val="16"/>
                  <w:lang w:val="en-US"/>
                </w:rPr>
                <w:t xml:space="preserve"> </w:t>
              </w:r>
              <w:r w:rsidRPr="0083769D">
                <w:rPr>
                  <w:sz w:val="16"/>
                  <w:szCs w:val="16"/>
                  <w:lang w:val="en-US"/>
                </w:rPr>
                <w:t xml:space="preserve">– </w:t>
              </w:r>
              <w:r w:rsidRPr="0083769D">
                <w:rPr>
                  <w:i/>
                  <w:iCs/>
                  <w:sz w:val="16"/>
                  <w:szCs w:val="16"/>
                  <w:lang w:val="en-US"/>
                </w:rPr>
                <w:t>f</w:t>
              </w:r>
              <w:r w:rsidRPr="0083769D">
                <w:rPr>
                  <w:i/>
                  <w:iCs/>
                  <w:sz w:val="16"/>
                  <w:szCs w:val="16"/>
                  <w:vertAlign w:val="subscript"/>
                  <w:lang w:val="en-US"/>
                </w:rPr>
                <w:t>wanted</w:t>
              </w:r>
              <w:r w:rsidRPr="0083769D">
                <w:rPr>
                  <w:sz w:val="16"/>
                  <w:szCs w:val="16"/>
                  <w:lang w:val="en-US"/>
                </w:rPr>
                <w:t xml:space="preserve"> </w:t>
              </w:r>
              <w:r w:rsidRPr="0083769D">
                <w:rPr>
                  <w:sz w:val="16"/>
                  <w:szCs w:val="16"/>
                  <w:lang w:val="en-US"/>
                </w:rPr>
                <w:br/>
                <w:t>(kHz)</w:t>
              </w:r>
            </w:ins>
          </w:p>
        </w:tc>
        <w:tc>
          <w:tcPr>
            <w:tcW w:w="1418" w:type="dxa"/>
            <w:gridSpan w:val="2"/>
            <w:vAlign w:val="center"/>
          </w:tcPr>
          <w:p w:rsidR="00CF4453" w:rsidRPr="0083769D" w:rsidRDefault="00CF4453" w:rsidP="00CF4453">
            <w:pPr>
              <w:pStyle w:val="Tablehead"/>
              <w:keepNext w:val="0"/>
              <w:spacing w:before="60" w:after="60"/>
              <w:rPr>
                <w:ins w:id="276" w:author="Tao Yingsheng" w:date="2011-06-23T15:30:00Z"/>
                <w:rFonts w:eastAsia="Arial Unicode MS"/>
                <w:sz w:val="16"/>
                <w:szCs w:val="16"/>
                <w:lang w:val="en-US"/>
              </w:rPr>
            </w:pPr>
            <w:ins w:id="277" w:author="Tao Yingsheng" w:date="2011-06-23T15:30:00Z">
              <w:r w:rsidRPr="00812639">
                <w:rPr>
                  <w:rFonts w:hint="eastAsia"/>
                  <w:sz w:val="20"/>
                  <w:lang w:val="en-US" w:eastAsia="zh-CN"/>
                </w:rPr>
                <w:t>参数</w:t>
              </w:r>
            </w:ins>
          </w:p>
        </w:tc>
      </w:tr>
      <w:tr w:rsidR="00CF4453" w:rsidTr="00CF4453">
        <w:trPr>
          <w:cantSplit/>
          <w:trHeight w:val="746"/>
          <w:ins w:id="278" w:author="Tao Yingsheng" w:date="2011-06-23T15:30:00Z"/>
        </w:trPr>
        <w:tc>
          <w:tcPr>
            <w:tcW w:w="709" w:type="dxa"/>
            <w:vMerge/>
            <w:vAlign w:val="center"/>
          </w:tcPr>
          <w:p w:rsidR="00CF4453" w:rsidRPr="0083769D" w:rsidRDefault="00CF4453" w:rsidP="00CF4453">
            <w:pPr>
              <w:pStyle w:val="Tablehead"/>
              <w:keepNext w:val="0"/>
              <w:rPr>
                <w:ins w:id="279" w:author="Tao Yingsheng" w:date="2011-06-23T15:30:00Z"/>
                <w:rFonts w:eastAsia="Arial Unicode MS"/>
                <w:sz w:val="16"/>
                <w:szCs w:val="16"/>
              </w:rPr>
            </w:pPr>
          </w:p>
        </w:tc>
        <w:tc>
          <w:tcPr>
            <w:tcW w:w="1134" w:type="dxa"/>
            <w:vMerge/>
            <w:vAlign w:val="center"/>
          </w:tcPr>
          <w:p w:rsidR="00CF4453" w:rsidRPr="0083769D" w:rsidRDefault="00CF4453" w:rsidP="00CF4453">
            <w:pPr>
              <w:pStyle w:val="Tablehead"/>
              <w:keepNext w:val="0"/>
              <w:rPr>
                <w:ins w:id="280" w:author="Tao Yingsheng" w:date="2011-06-23T15:30:00Z"/>
                <w:rFonts w:eastAsia="Arial Unicode MS"/>
                <w:sz w:val="16"/>
                <w:szCs w:val="16"/>
              </w:rPr>
            </w:pPr>
          </w:p>
        </w:tc>
        <w:tc>
          <w:tcPr>
            <w:tcW w:w="6368" w:type="dxa"/>
            <w:gridSpan w:val="3"/>
            <w:vMerge/>
            <w:vAlign w:val="center"/>
          </w:tcPr>
          <w:p w:rsidR="00CF4453" w:rsidRPr="0083769D" w:rsidRDefault="00CF4453" w:rsidP="00CF4453">
            <w:pPr>
              <w:pStyle w:val="Tablehead"/>
              <w:keepNext w:val="0"/>
              <w:rPr>
                <w:ins w:id="281" w:author="Tao Yingsheng" w:date="2011-06-23T15:30:00Z"/>
                <w:rFonts w:eastAsia="Arial Unicode MS"/>
                <w:sz w:val="16"/>
                <w:szCs w:val="16"/>
              </w:rPr>
            </w:pPr>
          </w:p>
        </w:tc>
        <w:tc>
          <w:tcPr>
            <w:tcW w:w="709" w:type="dxa"/>
            <w:vAlign w:val="center"/>
          </w:tcPr>
          <w:p w:rsidR="00CF4453" w:rsidRPr="0083769D" w:rsidRDefault="00CF4453" w:rsidP="00CF4453">
            <w:pPr>
              <w:pStyle w:val="Tablehead"/>
              <w:keepNext w:val="0"/>
              <w:spacing w:before="60" w:after="60"/>
              <w:rPr>
                <w:ins w:id="282" w:author="Tao Yingsheng" w:date="2011-06-23T15:30:00Z"/>
                <w:rFonts w:eastAsia="Arial Unicode MS"/>
                <w:sz w:val="16"/>
                <w:szCs w:val="16"/>
                <w:lang w:val="en-US"/>
              </w:rPr>
            </w:pPr>
            <w:ins w:id="283" w:author="Tao Yingsheng" w:date="2011-06-23T15:30:00Z">
              <w:r w:rsidRPr="0083769D">
                <w:rPr>
                  <w:i/>
                  <w:iCs/>
                  <w:sz w:val="16"/>
                  <w:szCs w:val="16"/>
                  <w:lang w:val="en-US"/>
                </w:rPr>
                <w:t>B</w:t>
              </w:r>
              <w:r w:rsidRPr="0083769D">
                <w:rPr>
                  <w:i/>
                  <w:iCs/>
                  <w:sz w:val="16"/>
                  <w:szCs w:val="16"/>
                  <w:vertAlign w:val="subscript"/>
                  <w:lang w:val="en-US"/>
                </w:rPr>
                <w:t>DRM</w:t>
              </w:r>
              <w:r w:rsidRPr="0083769D">
                <w:rPr>
                  <w:sz w:val="16"/>
                  <w:szCs w:val="16"/>
                  <w:lang w:val="en-US"/>
                </w:rPr>
                <w:t xml:space="preserve"> (kHz)</w:t>
              </w:r>
            </w:ins>
          </w:p>
        </w:tc>
        <w:tc>
          <w:tcPr>
            <w:tcW w:w="709" w:type="dxa"/>
            <w:vAlign w:val="center"/>
          </w:tcPr>
          <w:p w:rsidR="00CF4453" w:rsidRPr="0083769D" w:rsidRDefault="00CF4453" w:rsidP="00CF4453">
            <w:pPr>
              <w:pStyle w:val="Tablehead"/>
              <w:keepNext w:val="0"/>
              <w:spacing w:before="60" w:after="60"/>
              <w:rPr>
                <w:ins w:id="284" w:author="Tao Yingsheng" w:date="2011-06-23T15:30:00Z"/>
                <w:rFonts w:eastAsia="Arial Unicode MS"/>
                <w:sz w:val="16"/>
                <w:szCs w:val="16"/>
                <w:lang w:val="en-US"/>
              </w:rPr>
            </w:pPr>
            <w:ins w:id="285" w:author="Tao Yingsheng" w:date="2011-06-23T15:30:00Z">
              <w:r w:rsidRPr="0083769D">
                <w:rPr>
                  <w:i/>
                  <w:iCs/>
                  <w:sz w:val="16"/>
                  <w:szCs w:val="16"/>
                  <w:lang w:val="en-US"/>
                </w:rPr>
                <w:t>A</w:t>
              </w:r>
              <w:r w:rsidRPr="0083769D">
                <w:rPr>
                  <w:i/>
                  <w:iCs/>
                  <w:sz w:val="16"/>
                  <w:szCs w:val="16"/>
                  <w:vertAlign w:val="subscript"/>
                  <w:lang w:val="en-US"/>
                </w:rPr>
                <w:t>AF</w:t>
              </w:r>
              <w:r w:rsidRPr="0083769D">
                <w:rPr>
                  <w:sz w:val="16"/>
                  <w:szCs w:val="16"/>
                  <w:vertAlign w:val="superscript"/>
                  <w:lang w:val="en-US"/>
                </w:rPr>
                <w:t xml:space="preserve"> (1),(2)</w:t>
              </w:r>
              <w:r w:rsidRPr="0083769D">
                <w:rPr>
                  <w:sz w:val="16"/>
                  <w:szCs w:val="16"/>
                  <w:vertAlign w:val="subscript"/>
                  <w:lang w:val="en-US"/>
                </w:rPr>
                <w:br/>
              </w:r>
              <w:r w:rsidRPr="0083769D">
                <w:rPr>
                  <w:sz w:val="16"/>
                  <w:szCs w:val="16"/>
                  <w:lang w:val="en-US"/>
                </w:rPr>
                <w:t>(dB)</w:t>
              </w:r>
            </w:ins>
          </w:p>
        </w:tc>
      </w:tr>
      <w:tr w:rsidR="00CF4453" w:rsidTr="00CF4453">
        <w:trPr>
          <w:cantSplit/>
          <w:trHeight w:val="280"/>
          <w:ins w:id="286" w:author="Tao Yingsheng" w:date="2011-06-23T15:30:00Z"/>
        </w:trPr>
        <w:tc>
          <w:tcPr>
            <w:tcW w:w="709" w:type="dxa"/>
            <w:vMerge/>
            <w:vAlign w:val="center"/>
          </w:tcPr>
          <w:p w:rsidR="00CF4453" w:rsidRPr="0083769D" w:rsidRDefault="00CF4453" w:rsidP="00CF4453">
            <w:pPr>
              <w:pStyle w:val="Tablehead"/>
              <w:keepNext w:val="0"/>
              <w:rPr>
                <w:ins w:id="287" w:author="Tao Yingsheng" w:date="2011-06-23T15:30:00Z"/>
                <w:rFonts w:eastAsia="Arial Unicode MS"/>
                <w:sz w:val="16"/>
                <w:szCs w:val="16"/>
                <w:lang w:val="en-US"/>
              </w:rPr>
            </w:pPr>
          </w:p>
        </w:tc>
        <w:tc>
          <w:tcPr>
            <w:tcW w:w="1134" w:type="dxa"/>
            <w:vMerge/>
            <w:vAlign w:val="center"/>
          </w:tcPr>
          <w:p w:rsidR="00CF4453" w:rsidRPr="0083769D" w:rsidRDefault="00CF4453" w:rsidP="00CF4453">
            <w:pPr>
              <w:pStyle w:val="Tablehead"/>
              <w:keepNext w:val="0"/>
              <w:rPr>
                <w:ins w:id="288" w:author="Tao Yingsheng" w:date="2011-06-23T15:30:00Z"/>
                <w:rFonts w:eastAsia="Arial Unicode MS"/>
                <w:sz w:val="16"/>
                <w:szCs w:val="16"/>
                <w:lang w:val="en-US"/>
              </w:rPr>
            </w:pPr>
          </w:p>
        </w:tc>
        <w:tc>
          <w:tcPr>
            <w:tcW w:w="2268" w:type="dxa"/>
            <w:vAlign w:val="center"/>
          </w:tcPr>
          <w:p w:rsidR="00CF4453" w:rsidRPr="0083769D" w:rsidRDefault="00CF4453" w:rsidP="00CF4453">
            <w:pPr>
              <w:pStyle w:val="Tablehead"/>
              <w:keepNext w:val="0"/>
              <w:rPr>
                <w:ins w:id="289" w:author="Tao Yingsheng" w:date="2011-06-23T15:30:00Z"/>
                <w:rFonts w:eastAsia="Arial Unicode MS"/>
                <w:sz w:val="16"/>
                <w:szCs w:val="16"/>
              </w:rPr>
            </w:pPr>
            <w:ins w:id="290" w:author="Tao Yingsheng" w:date="2011-06-23T15:30:00Z">
              <w:r w:rsidRPr="0083769D">
                <w:rPr>
                  <w:sz w:val="16"/>
                  <w:szCs w:val="16"/>
                </w:rPr>
                <w:t>–9</w:t>
              </w:r>
            </w:ins>
          </w:p>
        </w:tc>
        <w:tc>
          <w:tcPr>
            <w:tcW w:w="1691" w:type="dxa"/>
            <w:vAlign w:val="center"/>
          </w:tcPr>
          <w:p w:rsidR="00CF4453" w:rsidRPr="0083769D" w:rsidRDefault="00CF4453" w:rsidP="00CF4453">
            <w:pPr>
              <w:pStyle w:val="Tablehead"/>
              <w:keepNext w:val="0"/>
              <w:rPr>
                <w:ins w:id="291" w:author="Tao Yingsheng" w:date="2011-06-23T15:30:00Z"/>
                <w:rFonts w:eastAsia="Arial Unicode MS"/>
                <w:sz w:val="16"/>
                <w:szCs w:val="16"/>
              </w:rPr>
            </w:pPr>
            <w:ins w:id="292" w:author="Tao Yingsheng" w:date="2011-06-23T15:30:00Z">
              <w:r w:rsidRPr="0083769D">
                <w:rPr>
                  <w:sz w:val="16"/>
                  <w:szCs w:val="16"/>
                </w:rPr>
                <w:t>0</w:t>
              </w:r>
            </w:ins>
          </w:p>
        </w:tc>
        <w:tc>
          <w:tcPr>
            <w:tcW w:w="2409" w:type="dxa"/>
            <w:vAlign w:val="center"/>
          </w:tcPr>
          <w:p w:rsidR="00CF4453" w:rsidRPr="0083769D" w:rsidRDefault="00CF4453" w:rsidP="00CF4453">
            <w:pPr>
              <w:pStyle w:val="Tablehead"/>
              <w:keepNext w:val="0"/>
              <w:rPr>
                <w:ins w:id="293" w:author="Tao Yingsheng" w:date="2011-06-23T15:30:00Z"/>
                <w:rFonts w:eastAsia="Arial Unicode MS"/>
                <w:sz w:val="16"/>
                <w:szCs w:val="16"/>
              </w:rPr>
            </w:pPr>
            <w:ins w:id="294" w:author="Tao Yingsheng" w:date="2011-06-23T15:30:00Z">
              <w:r w:rsidRPr="0083769D">
                <w:rPr>
                  <w:sz w:val="16"/>
                  <w:szCs w:val="16"/>
                </w:rPr>
                <w:t>9</w:t>
              </w:r>
            </w:ins>
          </w:p>
        </w:tc>
        <w:tc>
          <w:tcPr>
            <w:tcW w:w="709" w:type="dxa"/>
            <w:vAlign w:val="center"/>
          </w:tcPr>
          <w:p w:rsidR="00CF4453" w:rsidRPr="0083769D" w:rsidRDefault="00CF4453" w:rsidP="00CF4453">
            <w:pPr>
              <w:pStyle w:val="Tablehead"/>
              <w:keepNext w:val="0"/>
              <w:spacing w:before="60" w:after="60"/>
              <w:rPr>
                <w:ins w:id="295" w:author="Tao Yingsheng" w:date="2011-06-23T15:30:00Z"/>
                <w:rFonts w:eastAsia="Arial Unicode MS"/>
                <w:sz w:val="16"/>
                <w:szCs w:val="16"/>
              </w:rPr>
            </w:pPr>
          </w:p>
        </w:tc>
        <w:tc>
          <w:tcPr>
            <w:tcW w:w="709" w:type="dxa"/>
            <w:vAlign w:val="center"/>
          </w:tcPr>
          <w:p w:rsidR="00CF4453" w:rsidRPr="0083769D" w:rsidRDefault="00CF4453" w:rsidP="00CF4453">
            <w:pPr>
              <w:pStyle w:val="Tablehead"/>
              <w:keepNext w:val="0"/>
              <w:spacing w:before="60" w:after="60"/>
              <w:rPr>
                <w:ins w:id="296" w:author="Tao Yingsheng" w:date="2011-06-23T15:30:00Z"/>
                <w:rFonts w:eastAsia="Arial Unicode MS"/>
                <w:sz w:val="16"/>
                <w:szCs w:val="16"/>
              </w:rPr>
            </w:pPr>
          </w:p>
        </w:tc>
      </w:tr>
      <w:tr w:rsidR="00CF4453" w:rsidTr="00CF4453">
        <w:trPr>
          <w:trHeight w:val="238"/>
          <w:ins w:id="297" w:author="Tao Yingsheng" w:date="2011-06-23T15:30:00Z"/>
        </w:trPr>
        <w:tc>
          <w:tcPr>
            <w:tcW w:w="709" w:type="dxa"/>
            <w:vAlign w:val="center"/>
          </w:tcPr>
          <w:p w:rsidR="00CF4453" w:rsidRPr="0083769D" w:rsidRDefault="00CF4453" w:rsidP="00CF4453">
            <w:pPr>
              <w:pStyle w:val="Tabletext"/>
              <w:spacing w:before="60" w:after="60"/>
              <w:jc w:val="center"/>
              <w:rPr>
                <w:ins w:id="298" w:author="Tao Yingsheng" w:date="2011-06-23T15:30:00Z"/>
                <w:rFonts w:eastAsia="Arial Unicode MS"/>
                <w:sz w:val="16"/>
                <w:szCs w:val="16"/>
                <w:lang w:val="en-US"/>
              </w:rPr>
            </w:pPr>
            <w:ins w:id="299" w:author="Tao Yingsheng" w:date="2011-06-23T15:30:00Z">
              <w:r w:rsidRPr="0083769D">
                <w:rPr>
                  <w:sz w:val="16"/>
                  <w:szCs w:val="16"/>
                  <w:lang w:val="en-US"/>
                </w:rPr>
                <w:t>AM</w:t>
              </w:r>
            </w:ins>
          </w:p>
        </w:tc>
        <w:tc>
          <w:tcPr>
            <w:tcW w:w="1134" w:type="dxa"/>
            <w:vAlign w:val="center"/>
          </w:tcPr>
          <w:p w:rsidR="00CF4453" w:rsidRPr="0083769D" w:rsidRDefault="00CF4453" w:rsidP="00CF4453">
            <w:pPr>
              <w:pStyle w:val="Tabletext"/>
              <w:spacing w:before="60" w:after="60"/>
              <w:jc w:val="center"/>
              <w:rPr>
                <w:ins w:id="300" w:author="Tao Yingsheng" w:date="2011-06-23T15:30:00Z"/>
                <w:rFonts w:eastAsia="Arial Unicode MS"/>
                <w:sz w:val="16"/>
                <w:szCs w:val="16"/>
                <w:lang w:val="en-US"/>
              </w:rPr>
            </w:pPr>
            <w:ins w:id="301" w:author="Tao Yingsheng" w:date="2011-06-23T15:30:00Z">
              <w:r w:rsidRPr="0083769D">
                <w:rPr>
                  <w:sz w:val="16"/>
                  <w:szCs w:val="16"/>
                  <w:lang w:val="en-US"/>
                </w:rPr>
                <w:t>DRM_A2</w:t>
              </w:r>
            </w:ins>
          </w:p>
        </w:tc>
        <w:tc>
          <w:tcPr>
            <w:tcW w:w="2268" w:type="dxa"/>
            <w:vAlign w:val="center"/>
          </w:tcPr>
          <w:p w:rsidR="00CF4453" w:rsidRPr="0083769D" w:rsidRDefault="00CF4453" w:rsidP="00CF4453">
            <w:pPr>
              <w:pStyle w:val="Tabletext"/>
              <w:spacing w:before="60" w:after="60"/>
              <w:jc w:val="center"/>
              <w:rPr>
                <w:ins w:id="302" w:author="Tao Yingsheng" w:date="2011-06-23T15:30:00Z"/>
                <w:rFonts w:eastAsia="Arial Unicode MS"/>
                <w:sz w:val="16"/>
                <w:szCs w:val="16"/>
              </w:rPr>
            </w:pPr>
            <w:ins w:id="303" w:author="Tao Yingsheng" w:date="2011-06-23T15:30:00Z">
              <w:r w:rsidRPr="0083769D">
                <w:rPr>
                  <w:rFonts w:eastAsia="Arial Unicode MS"/>
                  <w:sz w:val="16"/>
                  <w:szCs w:val="16"/>
                </w:rPr>
                <w:t>–29.8</w:t>
              </w:r>
            </w:ins>
          </w:p>
        </w:tc>
        <w:tc>
          <w:tcPr>
            <w:tcW w:w="1691" w:type="dxa"/>
            <w:vAlign w:val="center"/>
          </w:tcPr>
          <w:p w:rsidR="00CF4453" w:rsidRPr="0083769D" w:rsidRDefault="00CF4453" w:rsidP="00CF4453">
            <w:pPr>
              <w:pStyle w:val="Tabletext"/>
              <w:spacing w:before="60" w:after="60"/>
              <w:jc w:val="center"/>
              <w:rPr>
                <w:ins w:id="304" w:author="Tao Yingsheng" w:date="2011-06-23T15:30:00Z"/>
                <w:rFonts w:eastAsia="Arial Unicode MS"/>
                <w:sz w:val="16"/>
                <w:szCs w:val="16"/>
              </w:rPr>
            </w:pPr>
            <w:ins w:id="305" w:author="Tao Yingsheng" w:date="2011-06-23T15:30:00Z">
              <w:r w:rsidRPr="0083769D">
                <w:rPr>
                  <w:rFonts w:eastAsia="Arial Unicode MS"/>
                  <w:sz w:val="16"/>
                  <w:szCs w:val="16"/>
                </w:rPr>
                <w:t>6.6</w:t>
              </w:r>
            </w:ins>
          </w:p>
        </w:tc>
        <w:tc>
          <w:tcPr>
            <w:tcW w:w="2409" w:type="dxa"/>
            <w:vAlign w:val="center"/>
          </w:tcPr>
          <w:p w:rsidR="00CF4453" w:rsidRPr="0083769D" w:rsidRDefault="00CF4453" w:rsidP="00CF44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before="60" w:after="60"/>
              <w:jc w:val="center"/>
              <w:rPr>
                <w:ins w:id="306" w:author="Tao Yingsheng" w:date="2011-06-23T15:30:00Z"/>
                <w:sz w:val="16"/>
                <w:szCs w:val="16"/>
              </w:rPr>
            </w:pPr>
            <w:ins w:id="307" w:author="Tao Yingsheng" w:date="2011-06-23T15:30:00Z">
              <w:r w:rsidRPr="0083769D">
                <w:rPr>
                  <w:sz w:val="16"/>
                  <w:szCs w:val="16"/>
                </w:rPr>
                <w:t>–29.8</w:t>
              </w:r>
            </w:ins>
          </w:p>
        </w:tc>
        <w:tc>
          <w:tcPr>
            <w:tcW w:w="709" w:type="dxa"/>
            <w:vAlign w:val="center"/>
          </w:tcPr>
          <w:p w:rsidR="00CF4453" w:rsidRPr="0083769D" w:rsidRDefault="00CF4453" w:rsidP="00CF4453">
            <w:pPr>
              <w:pStyle w:val="Tabletext"/>
              <w:tabs>
                <w:tab w:val="clear" w:pos="284"/>
                <w:tab w:val="left" w:pos="340"/>
              </w:tabs>
              <w:spacing w:before="60" w:after="60"/>
              <w:jc w:val="center"/>
              <w:rPr>
                <w:ins w:id="308" w:author="Tao Yingsheng" w:date="2011-06-23T15:30:00Z"/>
                <w:rFonts w:eastAsia="Arial Unicode MS"/>
                <w:sz w:val="16"/>
                <w:szCs w:val="16"/>
              </w:rPr>
            </w:pPr>
            <w:ins w:id="309" w:author="Tao Yingsheng" w:date="2011-06-23T15:30:00Z">
              <w:r w:rsidRPr="0083769D">
                <w:rPr>
                  <w:rFonts w:eastAsia="Arial Unicode MS"/>
                  <w:sz w:val="16"/>
                  <w:szCs w:val="16"/>
                </w:rPr>
                <w:t>9</w:t>
              </w:r>
            </w:ins>
          </w:p>
        </w:tc>
        <w:tc>
          <w:tcPr>
            <w:tcW w:w="709" w:type="dxa"/>
            <w:vAlign w:val="center"/>
          </w:tcPr>
          <w:p w:rsidR="00CF4453" w:rsidRPr="0083769D" w:rsidRDefault="00CF4453" w:rsidP="00CF4453">
            <w:pPr>
              <w:pStyle w:val="Tabletext"/>
              <w:spacing w:before="60" w:after="60"/>
              <w:jc w:val="center"/>
              <w:rPr>
                <w:ins w:id="310" w:author="Tao Yingsheng" w:date="2011-06-23T15:30:00Z"/>
                <w:rFonts w:eastAsia="Arial Unicode MS"/>
                <w:sz w:val="16"/>
                <w:szCs w:val="16"/>
              </w:rPr>
            </w:pPr>
            <w:ins w:id="311" w:author="Tao Yingsheng" w:date="2011-06-23T15:30:00Z">
              <w:r w:rsidRPr="0083769D">
                <w:rPr>
                  <w:rFonts w:eastAsia="Arial Unicode MS"/>
                  <w:sz w:val="16"/>
                  <w:szCs w:val="16"/>
                </w:rPr>
                <w:t>–</w:t>
              </w:r>
            </w:ins>
          </w:p>
        </w:tc>
      </w:tr>
      <w:tr w:rsidR="00CF4453" w:rsidTr="00CF4453">
        <w:trPr>
          <w:trHeight w:val="238"/>
          <w:ins w:id="312" w:author="Tao Yingsheng" w:date="2011-06-23T15:30:00Z"/>
        </w:trPr>
        <w:tc>
          <w:tcPr>
            <w:tcW w:w="709" w:type="dxa"/>
            <w:vAlign w:val="center"/>
          </w:tcPr>
          <w:p w:rsidR="00CF4453" w:rsidRPr="0083769D" w:rsidRDefault="00CF4453" w:rsidP="00CF4453">
            <w:pPr>
              <w:pStyle w:val="Tabletext"/>
              <w:spacing w:before="60" w:after="60"/>
              <w:jc w:val="center"/>
              <w:rPr>
                <w:ins w:id="313" w:author="Tao Yingsheng" w:date="2011-06-23T15:30:00Z"/>
                <w:rFonts w:eastAsia="Arial Unicode MS"/>
                <w:sz w:val="16"/>
                <w:szCs w:val="16"/>
                <w:lang w:val="en-US"/>
              </w:rPr>
            </w:pPr>
            <w:ins w:id="314" w:author="Tao Yingsheng" w:date="2011-06-23T15:30:00Z">
              <w:r w:rsidRPr="0083769D">
                <w:rPr>
                  <w:sz w:val="16"/>
                  <w:szCs w:val="16"/>
                  <w:lang w:val="en-US"/>
                </w:rPr>
                <w:t>AM</w:t>
              </w:r>
            </w:ins>
          </w:p>
        </w:tc>
        <w:tc>
          <w:tcPr>
            <w:tcW w:w="1134" w:type="dxa"/>
            <w:vAlign w:val="center"/>
          </w:tcPr>
          <w:p w:rsidR="00CF4453" w:rsidRPr="0083769D" w:rsidRDefault="00CF4453" w:rsidP="00CF4453">
            <w:pPr>
              <w:pStyle w:val="Tabletext"/>
              <w:spacing w:before="60" w:after="60"/>
              <w:jc w:val="center"/>
              <w:rPr>
                <w:ins w:id="315" w:author="Tao Yingsheng" w:date="2011-06-23T15:30:00Z"/>
                <w:rFonts w:eastAsia="Arial Unicode MS"/>
                <w:sz w:val="16"/>
                <w:szCs w:val="16"/>
                <w:lang w:val="en-US"/>
              </w:rPr>
            </w:pPr>
            <w:ins w:id="316" w:author="Tao Yingsheng" w:date="2011-06-23T15:30:00Z">
              <w:r w:rsidRPr="0083769D">
                <w:rPr>
                  <w:sz w:val="16"/>
                  <w:szCs w:val="16"/>
                  <w:lang w:val="en-US"/>
                </w:rPr>
                <w:t>DRM_B2</w:t>
              </w:r>
            </w:ins>
          </w:p>
        </w:tc>
        <w:tc>
          <w:tcPr>
            <w:tcW w:w="2268" w:type="dxa"/>
            <w:vAlign w:val="center"/>
          </w:tcPr>
          <w:p w:rsidR="00CF4453" w:rsidRPr="0083769D" w:rsidRDefault="00CF4453" w:rsidP="00CF4453">
            <w:pPr>
              <w:pStyle w:val="Tabletext"/>
              <w:spacing w:before="60" w:after="60"/>
              <w:jc w:val="center"/>
              <w:rPr>
                <w:ins w:id="317" w:author="Tao Yingsheng" w:date="2011-06-23T15:30:00Z"/>
                <w:rFonts w:eastAsia="Arial Unicode MS"/>
                <w:sz w:val="16"/>
                <w:szCs w:val="16"/>
              </w:rPr>
            </w:pPr>
            <w:ins w:id="318" w:author="Tao Yingsheng" w:date="2011-06-23T15:30:00Z">
              <w:r w:rsidRPr="0083769D">
                <w:rPr>
                  <w:rFonts w:eastAsia="Arial Unicode MS"/>
                  <w:sz w:val="16"/>
                  <w:szCs w:val="16"/>
                </w:rPr>
                <w:t>–29.7</w:t>
              </w:r>
            </w:ins>
          </w:p>
        </w:tc>
        <w:tc>
          <w:tcPr>
            <w:tcW w:w="1691" w:type="dxa"/>
            <w:vAlign w:val="center"/>
          </w:tcPr>
          <w:p w:rsidR="00CF4453" w:rsidRPr="0083769D" w:rsidRDefault="00CF4453" w:rsidP="00CF4453">
            <w:pPr>
              <w:pStyle w:val="Tabletext"/>
              <w:spacing w:before="60" w:after="60"/>
              <w:jc w:val="center"/>
              <w:rPr>
                <w:ins w:id="319" w:author="Tao Yingsheng" w:date="2011-06-23T15:30:00Z"/>
                <w:rFonts w:eastAsia="Arial Unicode MS"/>
                <w:sz w:val="16"/>
                <w:szCs w:val="16"/>
              </w:rPr>
            </w:pPr>
            <w:ins w:id="320" w:author="Tao Yingsheng" w:date="2011-06-23T15:30:00Z">
              <w:r w:rsidRPr="0083769D">
                <w:rPr>
                  <w:rFonts w:eastAsia="Arial Unicode MS"/>
                  <w:sz w:val="16"/>
                  <w:szCs w:val="16"/>
                </w:rPr>
                <w:t>6.5</w:t>
              </w:r>
            </w:ins>
          </w:p>
        </w:tc>
        <w:tc>
          <w:tcPr>
            <w:tcW w:w="2409" w:type="dxa"/>
            <w:vAlign w:val="center"/>
          </w:tcPr>
          <w:p w:rsidR="00CF4453" w:rsidRPr="0083769D" w:rsidRDefault="00CF4453" w:rsidP="00CF445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decimal" w:pos="400"/>
              </w:tabs>
              <w:spacing w:before="60" w:after="60"/>
              <w:jc w:val="center"/>
              <w:rPr>
                <w:ins w:id="321" w:author="Tao Yingsheng" w:date="2011-06-23T15:30:00Z"/>
                <w:sz w:val="16"/>
                <w:szCs w:val="16"/>
              </w:rPr>
            </w:pPr>
            <w:ins w:id="322" w:author="Tao Yingsheng" w:date="2011-06-23T15:30:00Z">
              <w:r w:rsidRPr="0083769D">
                <w:rPr>
                  <w:sz w:val="16"/>
                  <w:szCs w:val="16"/>
                </w:rPr>
                <w:t>–29.7</w:t>
              </w:r>
            </w:ins>
          </w:p>
        </w:tc>
        <w:tc>
          <w:tcPr>
            <w:tcW w:w="709" w:type="dxa"/>
            <w:vAlign w:val="center"/>
          </w:tcPr>
          <w:p w:rsidR="00CF4453" w:rsidRPr="0083769D" w:rsidRDefault="00CF4453" w:rsidP="00CF4453">
            <w:pPr>
              <w:pStyle w:val="Tabletext"/>
              <w:tabs>
                <w:tab w:val="clear" w:pos="284"/>
                <w:tab w:val="left" w:pos="340"/>
              </w:tabs>
              <w:spacing w:before="60" w:after="60"/>
              <w:jc w:val="center"/>
              <w:rPr>
                <w:ins w:id="323" w:author="Tao Yingsheng" w:date="2011-06-23T15:30:00Z"/>
                <w:rFonts w:eastAsia="Arial Unicode MS"/>
                <w:sz w:val="16"/>
                <w:szCs w:val="16"/>
              </w:rPr>
            </w:pPr>
            <w:ins w:id="324" w:author="Tao Yingsheng" w:date="2011-06-23T15:30:00Z">
              <w:r w:rsidRPr="0083769D">
                <w:rPr>
                  <w:rFonts w:eastAsia="Arial Unicode MS"/>
                  <w:sz w:val="16"/>
                  <w:szCs w:val="16"/>
                </w:rPr>
                <w:t>9</w:t>
              </w:r>
            </w:ins>
          </w:p>
        </w:tc>
        <w:tc>
          <w:tcPr>
            <w:tcW w:w="709" w:type="dxa"/>
            <w:vAlign w:val="center"/>
          </w:tcPr>
          <w:p w:rsidR="00CF4453" w:rsidRPr="0083769D" w:rsidRDefault="00CF4453" w:rsidP="00CF4453">
            <w:pPr>
              <w:pStyle w:val="Tabletext"/>
              <w:spacing w:before="60" w:after="60"/>
              <w:jc w:val="center"/>
              <w:rPr>
                <w:ins w:id="325" w:author="Tao Yingsheng" w:date="2011-06-23T15:30:00Z"/>
                <w:rFonts w:eastAsia="Arial Unicode MS"/>
                <w:sz w:val="16"/>
                <w:szCs w:val="16"/>
              </w:rPr>
            </w:pPr>
            <w:ins w:id="326" w:author="Tao Yingsheng" w:date="2011-06-23T15:30:00Z">
              <w:r w:rsidRPr="0083769D">
                <w:rPr>
                  <w:rFonts w:eastAsia="Arial Unicode MS"/>
                  <w:sz w:val="16"/>
                  <w:szCs w:val="16"/>
                </w:rPr>
                <w:t>–</w:t>
              </w:r>
            </w:ins>
          </w:p>
        </w:tc>
      </w:tr>
    </w:tbl>
    <w:p w:rsidR="00CF4453" w:rsidRDefault="00CF4453" w:rsidP="00CF4453">
      <w:pPr>
        <w:pStyle w:val="Tablehead"/>
        <w:rPr>
          <w:lang w:val="en-GB" w:eastAsia="zh-CN"/>
        </w:rPr>
      </w:pPr>
    </w:p>
    <w:p w:rsidR="00CF4453" w:rsidRDefault="00CF4453" w:rsidP="002B3592">
      <w:pPr>
        <w:tabs>
          <w:tab w:val="clear" w:pos="794"/>
          <w:tab w:val="clear" w:pos="1191"/>
          <w:tab w:val="clear" w:pos="1588"/>
          <w:tab w:val="clear" w:pos="1985"/>
        </w:tabs>
        <w:overflowPunct/>
        <w:spacing w:before="0"/>
        <w:textAlignment w:val="auto"/>
        <w:rPr>
          <w:ins w:id="327" w:author="botha" w:date="2011-06-07T14:15:00Z"/>
          <w:rFonts w:ascii="TimesNewRoman" w:eastAsiaTheme="minorEastAsia" w:hAnsi="TimesNewRoman" w:cs="TimesNewRoman"/>
          <w:sz w:val="22"/>
          <w:szCs w:val="22"/>
          <w:lang w:eastAsia="zh-CN"/>
        </w:rPr>
      </w:pPr>
      <w:ins w:id="328" w:author="botha" w:date="2011-06-07T14:15:00Z">
        <w:r>
          <w:rPr>
            <w:rFonts w:ascii="TimesNewRoman" w:eastAsiaTheme="minorEastAsia" w:hAnsi="TimesNewRoman" w:cs="TimesNewRoman"/>
            <w:sz w:val="14"/>
            <w:szCs w:val="14"/>
            <w:lang w:eastAsia="zh-CN"/>
          </w:rPr>
          <w:t>(1)</w:t>
        </w:r>
      </w:ins>
      <w:ins w:id="329" w:author="chenm" w:date="2011-03-25T14:31:00Z">
        <w:r w:rsidRPr="00CF4453">
          <w:rPr>
            <w:rFonts w:ascii="TimesNewRoman" w:eastAsiaTheme="minorEastAsia" w:hAnsi="TimesNewRoman" w:cs="TimesNewRoman" w:hint="eastAsia"/>
            <w:sz w:val="22"/>
            <w:szCs w:val="22"/>
            <w:lang w:eastAsia="zh-CN"/>
            <w:rPrChange w:id="330" w:author="Tao Yingsheng" w:date="2011-06-23T15:34:00Z">
              <w:rPr>
                <w:rFonts w:ascii="TimesNewRoman" w:eastAsiaTheme="minorEastAsia" w:hAnsi="TimesNewRoman" w:cs="TimesNewRoman" w:hint="eastAsia"/>
                <w:sz w:val="14"/>
                <w:szCs w:val="14"/>
                <w:lang w:eastAsia="zh-CN"/>
              </w:rPr>
            </w:rPrChange>
          </w:rPr>
          <w:t>数字</w:t>
        </w:r>
      </w:ins>
      <w:ins w:id="331" w:author="Tao Yingsheng" w:date="2011-06-23T15:26:00Z">
        <w:r w:rsidRPr="00CF4453">
          <w:rPr>
            <w:rFonts w:ascii="TimesNewRoman" w:eastAsiaTheme="minorEastAsia" w:hAnsi="TimesNewRoman" w:cs="TimesNewRoman" w:hint="eastAsia"/>
            <w:sz w:val="22"/>
            <w:szCs w:val="22"/>
            <w:lang w:eastAsia="zh-CN"/>
            <w:rPrChange w:id="332" w:author="Tao Yingsheng" w:date="2011-06-23T15:34:00Z">
              <w:rPr>
                <w:rFonts w:ascii="TimesNewRoman" w:eastAsiaTheme="minorEastAsia" w:hAnsi="TimesNewRoman" w:cs="TimesNewRoman" w:hint="eastAsia"/>
                <w:sz w:val="14"/>
                <w:szCs w:val="14"/>
                <w:lang w:eastAsia="zh-CN"/>
              </w:rPr>
            </w:rPrChange>
          </w:rPr>
          <w:t>干扰</w:t>
        </w:r>
      </w:ins>
      <w:ins w:id="333" w:author="Tao Yingsheng" w:date="2011-06-23T15:25:00Z">
        <w:r w:rsidRPr="00CF4453">
          <w:rPr>
            <w:rFonts w:ascii="TimesNewRoman" w:eastAsiaTheme="minorEastAsia" w:hAnsi="TimesNewRoman" w:cs="TimesNewRoman" w:hint="eastAsia"/>
            <w:sz w:val="22"/>
            <w:szCs w:val="22"/>
            <w:lang w:eastAsia="zh-CN"/>
            <w:rPrChange w:id="334" w:author="Tao Yingsheng" w:date="2011-06-23T15:34:00Z">
              <w:rPr>
                <w:rFonts w:ascii="TimesNewRoman" w:eastAsiaTheme="minorEastAsia" w:hAnsi="TimesNewRoman" w:cs="TimesNewRoman" w:hint="eastAsia"/>
                <w:sz w:val="14"/>
                <w:szCs w:val="14"/>
                <w:lang w:eastAsia="zh-CN"/>
              </w:rPr>
            </w:rPrChange>
          </w:rPr>
          <w:t>模拟</w:t>
        </w:r>
      </w:ins>
      <w:ins w:id="335" w:author="chenm" w:date="2011-03-25T14:31:00Z">
        <w:r w:rsidRPr="00CF4453">
          <w:rPr>
            <w:rFonts w:ascii="TimesNewRoman" w:eastAsiaTheme="minorEastAsia" w:hAnsi="TimesNewRoman" w:cs="TimesNewRoman" w:hint="eastAsia"/>
            <w:sz w:val="22"/>
            <w:szCs w:val="22"/>
            <w:lang w:eastAsia="zh-CN"/>
            <w:rPrChange w:id="336" w:author="Tao Yingsheng" w:date="2011-06-23T15:34:00Z">
              <w:rPr>
                <w:rFonts w:ascii="TimesNewRoman" w:eastAsiaTheme="minorEastAsia" w:hAnsi="TimesNewRoman" w:cs="TimesNewRoman" w:hint="eastAsia"/>
                <w:sz w:val="14"/>
                <w:szCs w:val="14"/>
                <w:lang w:eastAsia="zh-CN"/>
              </w:rPr>
            </w:rPrChange>
          </w:rPr>
          <w:t>的</w:t>
        </w:r>
        <w:r w:rsidRPr="00CF4453">
          <w:rPr>
            <w:rFonts w:ascii="TimesNewRoman" w:eastAsiaTheme="minorEastAsia" w:hAnsi="TimesNewRoman" w:cs="TimesNewRoman"/>
            <w:sz w:val="22"/>
            <w:szCs w:val="22"/>
            <w:lang w:eastAsia="zh-CN"/>
            <w:rPrChange w:id="337" w:author="Tao Yingsheng" w:date="2011-06-23T15:34:00Z">
              <w:rPr>
                <w:rFonts w:ascii="TimesNewRoman" w:eastAsiaTheme="minorEastAsia" w:hAnsi="TimesNewRoman" w:cs="TimesNewRoman"/>
                <w:sz w:val="14"/>
                <w:szCs w:val="14"/>
                <w:lang w:eastAsia="zh-CN"/>
              </w:rPr>
            </w:rPrChange>
          </w:rPr>
          <w:t>RF</w:t>
        </w:r>
        <w:r w:rsidRPr="00CF4453">
          <w:rPr>
            <w:rFonts w:ascii="TimesNewRoman" w:eastAsiaTheme="minorEastAsia" w:hAnsi="TimesNewRoman" w:cs="TimesNewRoman" w:hint="eastAsia"/>
            <w:sz w:val="22"/>
            <w:szCs w:val="22"/>
            <w:lang w:eastAsia="zh-CN"/>
            <w:rPrChange w:id="338" w:author="Tao Yingsheng" w:date="2011-06-23T15:34:00Z">
              <w:rPr>
                <w:rFonts w:ascii="TimesNewRoman" w:eastAsiaTheme="minorEastAsia" w:hAnsi="TimesNewRoman" w:cs="TimesNewRoman" w:hint="eastAsia"/>
                <w:sz w:val="14"/>
                <w:szCs w:val="14"/>
                <w:lang w:eastAsia="zh-CN"/>
              </w:rPr>
            </w:rPrChange>
          </w:rPr>
          <w:t>保护比</w:t>
        </w:r>
      </w:ins>
      <w:ins w:id="339" w:author="Tao Yingsheng" w:date="2011-06-23T15:33:00Z">
        <w:r w:rsidRPr="00CF4453">
          <w:rPr>
            <w:rFonts w:ascii="TimesNewRoman" w:eastAsiaTheme="minorEastAsia" w:hAnsi="TimesNewRoman" w:cs="TimesNewRoman" w:hint="eastAsia"/>
            <w:sz w:val="22"/>
            <w:szCs w:val="22"/>
            <w:lang w:eastAsia="zh-CN"/>
            <w:rPrChange w:id="340" w:author="Tao Yingsheng" w:date="2011-06-23T15:34:00Z">
              <w:rPr>
                <w:rFonts w:ascii="TimesNewRoman" w:eastAsiaTheme="minorEastAsia" w:hAnsi="TimesNewRoman" w:cs="TimesNewRoman" w:hint="eastAsia"/>
                <w:sz w:val="14"/>
                <w:szCs w:val="14"/>
                <w:lang w:eastAsia="zh-CN"/>
              </w:rPr>
            </w:rPrChange>
          </w:rPr>
          <w:t>可根据具体情况</w:t>
        </w:r>
      </w:ins>
      <w:ins w:id="341" w:author="Tao Yingsheng" w:date="2011-06-23T15:34:00Z">
        <w:r w:rsidRPr="00CF4453">
          <w:rPr>
            <w:rFonts w:ascii="TimesNewRoman" w:eastAsiaTheme="minorEastAsia" w:hAnsi="TimesNewRoman" w:cs="TimesNewRoman" w:hint="eastAsia"/>
            <w:sz w:val="22"/>
            <w:szCs w:val="22"/>
            <w:lang w:eastAsia="zh-CN"/>
            <w:rPrChange w:id="342" w:author="Tao Yingsheng" w:date="2011-06-23T15:34:00Z">
              <w:rPr>
                <w:rFonts w:ascii="TimesNewRoman" w:eastAsiaTheme="minorEastAsia" w:hAnsi="TimesNewRoman" w:cs="TimesNewRoman" w:hint="eastAsia"/>
                <w:sz w:val="14"/>
                <w:szCs w:val="14"/>
                <w:lang w:eastAsia="zh-CN"/>
              </w:rPr>
            </w:rPrChange>
          </w:rPr>
          <w:t>对表</w:t>
        </w:r>
        <w:r w:rsidRPr="00CF4453">
          <w:rPr>
            <w:rFonts w:ascii="TimesNewRoman" w:eastAsiaTheme="minorEastAsia" w:hAnsi="TimesNewRoman" w:cs="TimesNewRoman"/>
            <w:sz w:val="22"/>
            <w:szCs w:val="22"/>
            <w:lang w:eastAsia="zh-CN"/>
            <w:rPrChange w:id="343" w:author="Tao Yingsheng" w:date="2011-06-23T15:34:00Z">
              <w:rPr>
                <w:rFonts w:ascii="TimesNewRoman" w:eastAsiaTheme="minorEastAsia" w:hAnsi="TimesNewRoman" w:cs="TimesNewRoman"/>
                <w:sz w:val="14"/>
                <w:szCs w:val="14"/>
                <w:lang w:eastAsia="zh-CN"/>
              </w:rPr>
            </w:rPrChange>
          </w:rPr>
          <w:t>2.1</w:t>
        </w:r>
        <w:r w:rsidRPr="00CF4453">
          <w:rPr>
            <w:rFonts w:ascii="TimesNewRoman" w:eastAsiaTheme="minorEastAsia" w:hAnsi="TimesNewRoman" w:cs="TimesNewRoman" w:hint="eastAsia"/>
            <w:sz w:val="22"/>
            <w:szCs w:val="22"/>
            <w:lang w:eastAsia="zh-CN"/>
            <w:rPrChange w:id="344" w:author="Tao Yingsheng" w:date="2011-06-23T15:34:00Z">
              <w:rPr>
                <w:rFonts w:ascii="TimesNewRoman" w:eastAsiaTheme="minorEastAsia" w:hAnsi="TimesNewRoman" w:cs="TimesNewRoman" w:hint="eastAsia"/>
                <w:sz w:val="14"/>
                <w:szCs w:val="14"/>
                <w:lang w:eastAsia="zh-CN"/>
              </w:rPr>
            </w:rPrChange>
          </w:rPr>
          <w:t>中的数值增加一个适当的</w:t>
        </w:r>
        <w:r w:rsidRPr="00CF4453">
          <w:rPr>
            <w:rFonts w:ascii="TimesNewRoman" w:eastAsiaTheme="minorEastAsia" w:hAnsi="TimesNewRoman" w:cs="TimesNewRoman"/>
            <w:sz w:val="22"/>
            <w:szCs w:val="22"/>
            <w:lang w:eastAsia="zh-CN"/>
            <w:rPrChange w:id="345" w:author="Tao Yingsheng" w:date="2011-06-23T15:34:00Z">
              <w:rPr>
                <w:rFonts w:ascii="TimesNewRoman" w:eastAsiaTheme="minorEastAsia" w:hAnsi="TimesNewRoman" w:cs="TimesNewRoman"/>
                <w:sz w:val="14"/>
                <w:szCs w:val="14"/>
                <w:lang w:eastAsia="zh-CN"/>
              </w:rPr>
            </w:rPrChange>
          </w:rPr>
          <w:t>AF</w:t>
        </w:r>
        <w:r w:rsidRPr="00CF4453">
          <w:rPr>
            <w:rFonts w:ascii="TimesNewRoman" w:eastAsiaTheme="minorEastAsia" w:hAnsi="TimesNewRoman" w:cs="TimesNewRoman" w:hint="eastAsia"/>
            <w:sz w:val="22"/>
            <w:szCs w:val="22"/>
            <w:lang w:eastAsia="zh-CN"/>
            <w:rPrChange w:id="346" w:author="Tao Yingsheng" w:date="2011-06-23T15:34:00Z">
              <w:rPr>
                <w:rFonts w:ascii="TimesNewRoman" w:eastAsiaTheme="minorEastAsia" w:hAnsi="TimesNewRoman" w:cs="TimesNewRoman" w:hint="eastAsia"/>
                <w:sz w:val="14"/>
                <w:szCs w:val="14"/>
                <w:lang w:eastAsia="zh-CN"/>
              </w:rPr>
            </w:rPrChange>
          </w:rPr>
          <w:t>保护比数值进行计算。</w:t>
        </w:r>
      </w:ins>
    </w:p>
    <w:p w:rsidR="00CF4453" w:rsidRDefault="00CF4453">
      <w:pPr>
        <w:tabs>
          <w:tab w:val="clear" w:pos="794"/>
          <w:tab w:val="clear" w:pos="1191"/>
          <w:tab w:val="clear" w:pos="1588"/>
          <w:tab w:val="clear" w:pos="1985"/>
        </w:tabs>
        <w:overflowPunct/>
        <w:spacing w:before="0"/>
        <w:textAlignment w:val="auto"/>
        <w:rPr>
          <w:ins w:id="347" w:author="botha" w:date="2011-06-17T10:07:00Z"/>
          <w:rFonts w:ascii="TimesNewRoman" w:eastAsiaTheme="minorEastAsia" w:hAnsi="TimesNewRoman" w:cs="TimesNewRoman"/>
          <w:sz w:val="22"/>
          <w:szCs w:val="22"/>
          <w:lang w:eastAsia="zh-CN"/>
        </w:rPr>
        <w:pPrChange w:id="348" w:author="Tao Yingsheng" w:date="2011-06-23T15:38:00Z">
          <w:pPr/>
        </w:pPrChange>
      </w:pPr>
      <w:ins w:id="349" w:author="botha" w:date="2011-06-07T14:15:00Z">
        <w:r>
          <w:rPr>
            <w:rFonts w:ascii="TimesNewRoman" w:eastAsiaTheme="minorEastAsia" w:hAnsi="TimesNewRoman" w:cs="TimesNewRoman"/>
            <w:sz w:val="14"/>
            <w:szCs w:val="14"/>
            <w:lang w:eastAsia="zh-CN"/>
          </w:rPr>
          <w:t xml:space="preserve">(2) </w:t>
        </w:r>
      </w:ins>
      <w:ins w:id="350" w:author="Tao Yingsheng" w:date="2011-06-23T15:35:00Z">
        <w:r w:rsidR="001B720F" w:rsidRPr="001B720F">
          <w:rPr>
            <w:rFonts w:ascii="TimesNewRoman" w:eastAsiaTheme="minorEastAsia" w:hAnsi="TimesNewRoman" w:cs="TimesNewRoman" w:hint="eastAsia"/>
            <w:sz w:val="22"/>
            <w:szCs w:val="22"/>
            <w:lang w:eastAsia="zh-CN"/>
            <w:rPrChange w:id="351" w:author="Tao Yingsheng" w:date="2011-06-23T15:36:00Z">
              <w:rPr>
                <w:rFonts w:ascii="TimesNewRoman" w:eastAsiaTheme="minorEastAsia" w:hAnsi="TimesNewRoman" w:cs="TimesNewRoman" w:hint="eastAsia"/>
                <w:sz w:val="14"/>
                <w:szCs w:val="14"/>
                <w:lang w:eastAsia="zh-CN"/>
              </w:rPr>
            </w:rPrChange>
          </w:rPr>
          <w:t>此表中的</w:t>
        </w:r>
      </w:ins>
      <w:ins w:id="352" w:author="Tao Yingsheng" w:date="2011-06-23T15:36:00Z">
        <w:r w:rsidR="001B720F">
          <w:rPr>
            <w:rFonts w:ascii="TimesNewRoman" w:eastAsiaTheme="minorEastAsia" w:hAnsi="TimesNewRoman" w:cs="TimesNewRoman" w:hint="eastAsia"/>
            <w:sz w:val="22"/>
            <w:szCs w:val="22"/>
            <w:lang w:eastAsia="zh-CN"/>
          </w:rPr>
          <w:t>所示数值</w:t>
        </w:r>
        <w:r w:rsidR="00832668">
          <w:rPr>
            <w:rFonts w:ascii="TimesNewRoman" w:eastAsiaTheme="minorEastAsia" w:hAnsi="TimesNewRoman" w:cs="TimesNewRoman" w:hint="eastAsia"/>
            <w:sz w:val="22"/>
            <w:szCs w:val="22"/>
            <w:lang w:eastAsia="zh-CN"/>
          </w:rPr>
          <w:t>只针对</w:t>
        </w:r>
      </w:ins>
      <w:ins w:id="353" w:author="Tao Yingsheng" w:date="2011-06-23T15:37:00Z">
        <w:r w:rsidR="00832668" w:rsidRPr="00832668">
          <w:rPr>
            <w:rFonts w:ascii="TimesNewRoman" w:eastAsiaTheme="minorEastAsia" w:hAnsi="TimesNewRoman" w:cs="TimesNewRoman" w:hint="eastAsia"/>
            <w:sz w:val="22"/>
            <w:szCs w:val="22"/>
            <w:lang w:val="en-US" w:eastAsia="zh-CN"/>
          </w:rPr>
          <w:t>高度调制压缩和音频带宽为</w:t>
        </w:r>
        <w:r w:rsidR="00832668" w:rsidRPr="00832668">
          <w:rPr>
            <w:rFonts w:ascii="TimesNewRoman" w:eastAsiaTheme="minorEastAsia" w:hAnsi="TimesNewRoman" w:cs="TimesNewRoman"/>
            <w:sz w:val="22"/>
            <w:szCs w:val="22"/>
            <w:lang w:val="en-US" w:eastAsia="zh-CN"/>
          </w:rPr>
          <w:t>4.5 kHz</w:t>
        </w:r>
        <w:r w:rsidR="00832668" w:rsidRPr="00832668">
          <w:rPr>
            <w:rFonts w:ascii="TimesNewRoman" w:eastAsiaTheme="minorEastAsia" w:hAnsi="TimesNewRoman" w:cs="TimesNewRoman" w:hint="eastAsia"/>
            <w:sz w:val="22"/>
            <w:szCs w:val="22"/>
            <w:lang w:val="en-US" w:eastAsia="zh-CN"/>
          </w:rPr>
          <w:t>（情况</w:t>
        </w:r>
        <w:r w:rsidR="00832668" w:rsidRPr="00832668">
          <w:rPr>
            <w:rFonts w:ascii="TimesNewRoman" w:eastAsiaTheme="minorEastAsia" w:hAnsi="TimesNewRoman" w:cs="TimesNewRoman" w:hint="eastAsia"/>
            <w:sz w:val="22"/>
            <w:szCs w:val="22"/>
            <w:lang w:val="en-US" w:eastAsia="zh-CN"/>
          </w:rPr>
          <w:t>D</w:t>
        </w:r>
        <w:r w:rsidR="00832668" w:rsidRPr="00832668">
          <w:rPr>
            <w:rFonts w:ascii="TimesNewRoman" w:eastAsiaTheme="minorEastAsia" w:hAnsi="TimesNewRoman" w:cs="TimesNewRoman" w:hint="eastAsia"/>
            <w:sz w:val="22"/>
            <w:szCs w:val="22"/>
            <w:lang w:val="en-US" w:eastAsia="zh-CN"/>
          </w:rPr>
          <w:t>）</w:t>
        </w:r>
        <w:r w:rsidR="00832668">
          <w:rPr>
            <w:rFonts w:ascii="TimesNewRoman" w:eastAsiaTheme="minorEastAsia" w:hAnsi="TimesNewRoman" w:cs="TimesNewRoman" w:hint="eastAsia"/>
            <w:sz w:val="22"/>
            <w:szCs w:val="22"/>
            <w:lang w:val="en-US" w:eastAsia="zh-CN"/>
          </w:rPr>
          <w:t>的具体情况。假定</w:t>
        </w:r>
      </w:ins>
      <w:ins w:id="354" w:author="Tao Yingsheng" w:date="2011-06-23T15:38:00Z">
        <w:r w:rsidR="00832668">
          <w:rPr>
            <w:rFonts w:ascii="TimesNewRoman" w:eastAsiaTheme="minorEastAsia" w:hAnsi="TimesNewRoman" w:cs="TimesNewRoman" w:hint="eastAsia"/>
            <w:sz w:val="22"/>
            <w:szCs w:val="22"/>
            <w:lang w:val="en-US" w:eastAsia="zh-CN"/>
          </w:rPr>
          <w:t>了模拟信号与高度调制压缩有关的调制深度。</w:t>
        </w:r>
      </w:ins>
      <w:ins w:id="355" w:author="Tao Yingsheng" w:date="2011-06-23T15:39:00Z">
        <w:r w:rsidR="00832668">
          <w:rPr>
            <w:rFonts w:ascii="TimesNewRoman" w:eastAsiaTheme="minorEastAsia" w:hAnsi="TimesNewRoman" w:cs="TimesNewRoman" w:hint="eastAsia"/>
            <w:sz w:val="22"/>
            <w:szCs w:val="22"/>
            <w:lang w:val="en-US" w:eastAsia="zh-CN"/>
          </w:rPr>
          <w:t>为了向普通程度压缩的模拟信号提供足够的保护，表</w:t>
        </w:r>
        <w:r w:rsidR="00832668">
          <w:rPr>
            <w:rFonts w:ascii="TimesNewRoman" w:eastAsiaTheme="minorEastAsia" w:hAnsi="TimesNewRoman" w:cs="TimesNewRoman" w:hint="eastAsia"/>
            <w:sz w:val="22"/>
            <w:szCs w:val="22"/>
            <w:lang w:val="en-US" w:eastAsia="zh-CN"/>
          </w:rPr>
          <w:t>2.1</w:t>
        </w:r>
        <w:r w:rsidR="00832668">
          <w:rPr>
            <w:rFonts w:ascii="TimesNewRoman" w:eastAsiaTheme="minorEastAsia" w:hAnsi="TimesNewRoman" w:cs="TimesNewRoman" w:hint="eastAsia"/>
            <w:sz w:val="22"/>
            <w:szCs w:val="22"/>
            <w:lang w:val="en-US" w:eastAsia="zh-CN"/>
          </w:rPr>
          <w:t>中的各个数值均应增加，以</w:t>
        </w:r>
      </w:ins>
      <w:ins w:id="356" w:author="Tao Yingsheng" w:date="2011-06-23T15:40:00Z">
        <w:r w:rsidR="00832668">
          <w:rPr>
            <w:rFonts w:ascii="TimesNewRoman" w:eastAsiaTheme="minorEastAsia" w:hAnsi="TimesNewRoman" w:cs="TimesNewRoman" w:hint="eastAsia"/>
            <w:sz w:val="22"/>
            <w:szCs w:val="22"/>
            <w:lang w:val="en-US" w:eastAsia="zh-CN"/>
          </w:rPr>
          <w:t>适应普通和高度调制压缩两者之间的差异。</w:t>
        </w:r>
      </w:ins>
    </w:p>
    <w:p w:rsidR="00CF4453" w:rsidRPr="00CF4453" w:rsidRDefault="00CF4453">
      <w:pPr>
        <w:rPr>
          <w:ins w:id="357" w:author="Tao Yingsheng" w:date="2011-06-23T15:30:00Z"/>
          <w:lang w:eastAsia="zh-CN"/>
        </w:rPr>
        <w:pPrChange w:id="358" w:author="Tao Yingsheng" w:date="2011-06-23T15:30:00Z">
          <w:pPr>
            <w:pStyle w:val="Tabletitle"/>
          </w:pPr>
        </w:pPrChange>
      </w:pPr>
    </w:p>
    <w:p w:rsidR="00CF4453" w:rsidRDefault="00CF4453">
      <w:pPr>
        <w:rPr>
          <w:ins w:id="359" w:author="Tao Yingsheng" w:date="2011-06-23T15:30:00Z"/>
          <w:lang w:eastAsia="zh-CN"/>
        </w:rPr>
        <w:pPrChange w:id="360" w:author="Tao Yingsheng" w:date="2011-06-23T15:30:00Z">
          <w:pPr>
            <w:pStyle w:val="Tabletitle"/>
          </w:pPr>
        </w:pPrChange>
      </w:pPr>
    </w:p>
    <w:p w:rsidR="00832668" w:rsidRDefault="00403851">
      <w:pPr>
        <w:ind w:firstLineChars="200" w:firstLine="480"/>
        <w:rPr>
          <w:ins w:id="361" w:author="Tao Yingsheng" w:date="2011-06-23T15:43:00Z"/>
          <w:lang w:val="en-US" w:eastAsia="zh-CN"/>
        </w:rPr>
      </w:pPr>
      <w:ins w:id="362" w:author="chenm" w:date="2011-03-25T14:32:00Z">
        <w:r>
          <w:rPr>
            <w:rFonts w:hint="eastAsia"/>
            <w:lang w:val="en-US" w:eastAsia="zh-CN"/>
          </w:rPr>
          <w:lastRenderedPageBreak/>
          <w:t>表</w:t>
        </w:r>
        <w:r>
          <w:rPr>
            <w:lang w:val="en-US" w:eastAsia="zh-CN"/>
          </w:rPr>
          <w:t>2.2</w:t>
        </w:r>
      </w:ins>
      <w:ins w:id="363" w:author="chenm" w:date="2011-03-25T14:33:00Z">
        <w:r>
          <w:rPr>
            <w:rFonts w:hint="eastAsia"/>
            <w:lang w:val="en-US" w:eastAsia="zh-CN"/>
          </w:rPr>
          <w:t>和</w:t>
        </w:r>
        <w:r>
          <w:rPr>
            <w:lang w:val="en-US" w:eastAsia="zh-CN"/>
          </w:rPr>
          <w:t>2.3</w:t>
        </w:r>
        <w:r>
          <w:rPr>
            <w:rFonts w:hint="eastAsia"/>
            <w:lang w:val="en-US" w:eastAsia="zh-CN"/>
          </w:rPr>
          <w:t>为</w:t>
        </w:r>
      </w:ins>
      <w:ins w:id="364" w:author="Tao Yingsheng" w:date="2011-06-23T15:41:00Z">
        <w:r w:rsidR="00832668">
          <w:rPr>
            <w:rFonts w:hint="eastAsia"/>
            <w:lang w:val="en-US" w:eastAsia="zh-CN"/>
          </w:rPr>
          <w:t>模拟</w:t>
        </w:r>
      </w:ins>
      <w:ins w:id="365" w:author="Tao Yingsheng" w:date="2011-06-23T15:42:00Z">
        <w:r w:rsidR="00832668">
          <w:rPr>
            <w:rFonts w:hint="eastAsia"/>
            <w:lang w:val="en-US" w:eastAsia="zh-CN"/>
          </w:rPr>
          <w:t>调制</w:t>
        </w:r>
      </w:ins>
      <w:ins w:id="366" w:author="chenm" w:date="2011-03-25T14:33:00Z">
        <w:r>
          <w:rPr>
            <w:rFonts w:hint="eastAsia"/>
            <w:lang w:val="en-US" w:eastAsia="zh-CN"/>
          </w:rPr>
          <w:t>传输系统或数字调制传输系统干扰数字调制传输系统案例提供了相对</w:t>
        </w:r>
        <w:r>
          <w:rPr>
            <w:lang w:val="en-US" w:eastAsia="zh-CN"/>
          </w:rPr>
          <w:t>RF</w:t>
        </w:r>
        <w:r>
          <w:rPr>
            <w:rFonts w:hint="eastAsia"/>
            <w:lang w:val="en-US" w:eastAsia="zh-CN"/>
          </w:rPr>
          <w:t>保护比。这些表是为采用</w:t>
        </w:r>
        <w:r>
          <w:rPr>
            <w:lang w:val="en-US" w:eastAsia="zh-CN"/>
          </w:rPr>
          <w:t>A</w:t>
        </w:r>
        <w:r>
          <w:rPr>
            <w:rFonts w:hint="eastAsia"/>
            <w:lang w:val="en-US" w:eastAsia="zh-CN"/>
          </w:rPr>
          <w:t>和</w:t>
        </w:r>
        <w:r>
          <w:rPr>
            <w:lang w:val="en-US" w:eastAsia="zh-CN"/>
          </w:rPr>
          <w:t>B</w:t>
        </w:r>
        <w:r>
          <w:rPr>
            <w:rFonts w:hint="eastAsia"/>
            <w:lang w:val="en-US" w:eastAsia="zh-CN"/>
          </w:rPr>
          <w:t>强健模式、</w:t>
        </w:r>
      </w:ins>
      <w:ins w:id="367" w:author="Tao Yingsheng" w:date="2011-06-23T15:43:00Z">
        <w:r w:rsidR="00832668">
          <w:rPr>
            <w:rFonts w:hint="eastAsia"/>
            <w:lang w:val="en-US" w:eastAsia="zh-CN"/>
          </w:rPr>
          <w:t>频谱占用类型</w:t>
        </w:r>
        <w:r w:rsidR="00832668">
          <w:rPr>
            <w:rFonts w:hint="eastAsia"/>
            <w:lang w:val="en-US" w:eastAsia="zh-CN"/>
          </w:rPr>
          <w:t>2</w:t>
        </w:r>
        <w:r w:rsidR="00832668">
          <w:rPr>
            <w:rFonts w:hint="eastAsia"/>
            <w:lang w:val="en-US" w:eastAsia="zh-CN"/>
          </w:rPr>
          <w:t>、</w:t>
        </w:r>
      </w:ins>
      <w:ins w:id="368" w:author="chenm" w:date="2011-03-25T14:33:00Z">
        <w:r>
          <w:rPr>
            <w:lang w:val="en-US" w:eastAsia="zh-CN"/>
          </w:rPr>
          <w:t>64-</w:t>
        </w:r>
      </w:ins>
      <w:ins w:id="369" w:author="chenm" w:date="2011-03-25T14:34:00Z">
        <w:r>
          <w:rPr>
            <w:lang w:val="en-US" w:eastAsia="zh-CN"/>
          </w:rPr>
          <w:t>QAM</w:t>
        </w:r>
        <w:r>
          <w:rPr>
            <w:rFonts w:hint="eastAsia"/>
            <w:lang w:val="en-US" w:eastAsia="zh-CN"/>
          </w:rPr>
          <w:t>和一级保护的系统编制的。</w:t>
        </w:r>
      </w:ins>
    </w:p>
    <w:p w:rsidR="00403851" w:rsidRDefault="00403851">
      <w:pPr>
        <w:ind w:firstLineChars="200" w:firstLine="480"/>
        <w:rPr>
          <w:lang w:val="en-US" w:eastAsia="zh-CN"/>
        </w:rPr>
      </w:pPr>
      <w:ins w:id="370" w:author="chenm" w:date="2011-03-25T14:34:00Z">
        <w:r>
          <w:rPr>
            <w:rFonts w:hint="eastAsia"/>
            <w:lang w:val="en-US" w:eastAsia="zh-CN"/>
          </w:rPr>
          <w:t>为获得适用于具体</w:t>
        </w:r>
      </w:ins>
      <w:ins w:id="371" w:author="Tao Yingsheng" w:date="2011-06-23T15:43:00Z">
        <w:r w:rsidR="00832668">
          <w:rPr>
            <w:rFonts w:hint="eastAsia"/>
            <w:lang w:val="en-US" w:eastAsia="zh-CN"/>
          </w:rPr>
          <w:t>情况</w:t>
        </w:r>
      </w:ins>
      <w:ins w:id="372" w:author="chenm" w:date="2011-03-25T14:34:00Z">
        <w:r>
          <w:rPr>
            <w:rFonts w:hint="eastAsia"/>
            <w:lang w:val="en-US" w:eastAsia="zh-CN"/>
          </w:rPr>
          <w:t>的</w:t>
        </w:r>
        <w:r>
          <w:rPr>
            <w:lang w:val="en-US" w:eastAsia="zh-CN"/>
          </w:rPr>
          <w:t>RF</w:t>
        </w:r>
        <w:r>
          <w:rPr>
            <w:rFonts w:hint="eastAsia"/>
            <w:lang w:val="en-US" w:eastAsia="zh-CN"/>
          </w:rPr>
          <w:t>保护比，应在相对</w:t>
        </w:r>
      </w:ins>
      <w:ins w:id="373" w:author="Tao Yingsheng" w:date="2011-06-23T15:44:00Z">
        <w:r w:rsidR="00832668">
          <w:rPr>
            <w:rFonts w:hint="eastAsia"/>
            <w:lang w:val="en-US" w:eastAsia="zh-CN"/>
          </w:rPr>
          <w:t>保护</w:t>
        </w:r>
      </w:ins>
      <w:ins w:id="374" w:author="chenm" w:date="2011-03-25T14:34:00Z">
        <w:r>
          <w:rPr>
            <w:rFonts w:hint="eastAsia"/>
            <w:lang w:val="en-US" w:eastAsia="zh-CN"/>
          </w:rPr>
          <w:t>比中加入表</w:t>
        </w:r>
        <w:r>
          <w:rPr>
            <w:lang w:val="en-US" w:eastAsia="zh-CN"/>
          </w:rPr>
          <w:t>2.2</w:t>
        </w:r>
        <w:r>
          <w:rPr>
            <w:rFonts w:hint="eastAsia"/>
            <w:lang w:val="en-US" w:eastAsia="zh-CN"/>
          </w:rPr>
          <w:t>和</w:t>
        </w:r>
        <w:r>
          <w:rPr>
            <w:lang w:val="en-US" w:eastAsia="zh-CN"/>
          </w:rPr>
          <w:t>2.3</w:t>
        </w:r>
        <w:r>
          <w:rPr>
            <w:rFonts w:hint="eastAsia"/>
            <w:lang w:val="en-US" w:eastAsia="zh-CN"/>
          </w:rPr>
          <w:t>的相关</w:t>
        </w:r>
        <w:r>
          <w:rPr>
            <w:lang w:val="en-US" w:eastAsia="zh-CN"/>
          </w:rPr>
          <w:t>S/I</w:t>
        </w:r>
        <w:r>
          <w:rPr>
            <w:rFonts w:hint="eastAsia"/>
            <w:lang w:val="en-US" w:eastAsia="zh-CN"/>
          </w:rPr>
          <w:t>值</w:t>
        </w:r>
      </w:ins>
      <w:ins w:id="375" w:author="chenm" w:date="2011-03-25T14:35:00Z">
        <w:r>
          <w:rPr>
            <w:rFonts w:hint="eastAsia"/>
            <w:lang w:val="en-US" w:eastAsia="zh-CN"/>
          </w:rPr>
          <w:t>以及表</w:t>
        </w:r>
        <w:r>
          <w:rPr>
            <w:lang w:val="en-US" w:eastAsia="zh-CN"/>
          </w:rPr>
          <w:t>2.4</w:t>
        </w:r>
        <w:r>
          <w:rPr>
            <w:rFonts w:hint="eastAsia"/>
            <w:lang w:val="en-US" w:eastAsia="zh-CN"/>
          </w:rPr>
          <w:t>的相关</w:t>
        </w:r>
        <w:r>
          <w:rPr>
            <w:lang w:val="en-US" w:eastAsia="zh-CN"/>
          </w:rPr>
          <w:t>S/I</w:t>
        </w:r>
        <w:r>
          <w:rPr>
            <w:rFonts w:hint="eastAsia"/>
            <w:lang w:val="en-US" w:eastAsia="zh-CN"/>
          </w:rPr>
          <w:t>修正值，供采用不同调制方式和保护级别的系统使用。</w:t>
        </w:r>
      </w:ins>
    </w:p>
    <w:p w:rsidR="00403851" w:rsidRPr="005A00BE" w:rsidRDefault="00403851" w:rsidP="00403851">
      <w:pPr>
        <w:pStyle w:val="Tabletitle"/>
        <w:rPr>
          <w:ins w:id="376" w:author="botha" w:date="2011-01-25T16:12:00Z"/>
          <w:bCs/>
          <w:lang w:eastAsia="zh-CN"/>
        </w:rPr>
      </w:pPr>
      <w:ins w:id="377" w:author="song" w:date="2011-03-17T10:11:00Z">
        <w:r w:rsidRPr="005A00BE">
          <w:rPr>
            <w:rFonts w:hint="eastAsia"/>
            <w:bCs/>
            <w:lang w:eastAsia="zh-CN"/>
          </w:rPr>
          <w:t>表</w:t>
        </w:r>
      </w:ins>
      <w:ins w:id="378" w:author="botha" w:date="2011-01-25T16:20:00Z">
        <w:r w:rsidRPr="005A00BE">
          <w:rPr>
            <w:bCs/>
            <w:lang w:eastAsia="zh-CN"/>
          </w:rPr>
          <w:t>2</w:t>
        </w:r>
      </w:ins>
      <w:ins w:id="379" w:author="botha" w:date="2011-01-25T16:17:00Z">
        <w:r w:rsidRPr="005A00BE">
          <w:rPr>
            <w:bCs/>
            <w:lang w:eastAsia="zh-CN"/>
          </w:rPr>
          <w:t>.</w:t>
        </w:r>
      </w:ins>
      <w:ins w:id="380" w:author="botha" w:date="2011-01-25T17:18:00Z">
        <w:r w:rsidRPr="005A00BE">
          <w:rPr>
            <w:bCs/>
            <w:lang w:eastAsia="zh-CN"/>
          </w:rPr>
          <w:t>2</w:t>
        </w:r>
      </w:ins>
    </w:p>
    <w:p w:rsidR="00403851" w:rsidRDefault="00575021">
      <w:pPr>
        <w:pStyle w:val="Tabletitle"/>
        <w:rPr>
          <w:ins w:id="381" w:author="Tao Yingsheng" w:date="2011-06-23T15:48:00Z"/>
          <w:lang w:val="en-US" w:eastAsia="zh-CN"/>
        </w:rPr>
      </w:pPr>
      <w:ins w:id="382" w:author="Tao Yingsheng" w:date="2011-06-23T15:46:00Z">
        <w:r>
          <w:rPr>
            <w:rFonts w:hint="eastAsia"/>
            <w:lang w:val="en-US" w:eastAsia="zh-CN"/>
          </w:rPr>
          <w:t>模拟调制</w:t>
        </w:r>
      </w:ins>
      <w:ins w:id="383" w:author="Tao Yingsheng" w:date="2011-06-23T15:47:00Z">
        <w:r>
          <w:rPr>
            <w:rFonts w:hint="eastAsia"/>
            <w:lang w:val="en-US" w:eastAsia="zh-CN"/>
          </w:rPr>
          <w:t>系统</w:t>
        </w:r>
      </w:ins>
      <w:ins w:id="384" w:author="chenm" w:date="2011-03-25T14:36:00Z">
        <w:r w:rsidR="00403851">
          <w:rPr>
            <w:rFonts w:hint="eastAsia"/>
            <w:lang w:val="en-US" w:eastAsia="zh-CN"/>
          </w:rPr>
          <w:t>干扰数字</w:t>
        </w:r>
      </w:ins>
      <w:ins w:id="385" w:author="Tao Yingsheng" w:date="2011-06-23T15:47:00Z">
        <w:r>
          <w:rPr>
            <w:rFonts w:hint="eastAsia"/>
            <w:lang w:val="en-US" w:eastAsia="zh-CN"/>
          </w:rPr>
          <w:t>调制系统</w:t>
        </w:r>
      </w:ins>
      <w:ins w:id="386" w:author="chenm" w:date="2011-03-25T14:36:00Z">
        <w:r w:rsidR="00403851">
          <w:rPr>
            <w:rFonts w:hint="eastAsia"/>
            <w:lang w:val="en-US" w:eastAsia="zh-CN"/>
          </w:rPr>
          <w:t>（</w:t>
        </w:r>
      </w:ins>
      <w:ins w:id="387" w:author="botha" w:date="2011-01-25T16:12:00Z">
        <w:r w:rsidR="00403851" w:rsidRPr="00E77908">
          <w:rPr>
            <w:lang w:val="en-US" w:eastAsia="zh-CN"/>
          </w:rPr>
          <w:t>64-QAM</w:t>
        </w:r>
      </w:ins>
      <w:ins w:id="388" w:author="chenm" w:date="2011-03-25T14:36:00Z">
        <w:r w:rsidR="00403851">
          <w:rPr>
            <w:rFonts w:hint="eastAsia"/>
            <w:lang w:val="en-US" w:eastAsia="zh-CN"/>
          </w:rPr>
          <w:t>、一级保护）的</w:t>
        </w:r>
      </w:ins>
      <w:r w:rsidR="005A00BE">
        <w:rPr>
          <w:lang w:val="en-US" w:eastAsia="zh-CN"/>
        </w:rPr>
        <w:br/>
      </w:r>
      <w:ins w:id="389" w:author="chenm" w:date="2011-03-25T14:36:00Z">
        <w:r w:rsidR="00403851">
          <w:rPr>
            <w:rFonts w:hint="eastAsia"/>
            <w:lang w:val="en-US" w:eastAsia="zh-CN"/>
          </w:rPr>
          <w:t>相对</w:t>
        </w:r>
        <w:r w:rsidR="00403851">
          <w:rPr>
            <w:lang w:val="en-US" w:eastAsia="zh-CN"/>
          </w:rPr>
          <w:t>RF</w:t>
        </w:r>
        <w:r w:rsidR="00403851">
          <w:rPr>
            <w:rFonts w:hint="eastAsia"/>
            <w:lang w:val="en-US" w:eastAsia="zh-CN"/>
          </w:rPr>
          <w:t>保护比</w:t>
        </w:r>
      </w:ins>
      <w:ins w:id="390" w:author="Tao Yingsheng" w:date="2011-06-23T15:48:00Z">
        <w:r w:rsidRPr="00E77908">
          <w:rPr>
            <w:lang w:val="en-US" w:eastAsia="zh-CN"/>
          </w:rPr>
          <w:t>(dB)</w:t>
        </w:r>
      </w:ins>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417"/>
        <w:gridCol w:w="1843"/>
        <w:gridCol w:w="1701"/>
        <w:gridCol w:w="1417"/>
        <w:gridCol w:w="993"/>
        <w:gridCol w:w="708"/>
      </w:tblGrid>
      <w:tr w:rsidR="00575021" w:rsidRPr="00E77908" w:rsidTr="00701D82">
        <w:trPr>
          <w:trHeight w:val="269"/>
          <w:ins w:id="391" w:author="Tao Yingsheng" w:date="2011-06-23T15:48:00Z"/>
        </w:trPr>
        <w:tc>
          <w:tcPr>
            <w:tcW w:w="1134" w:type="dxa"/>
            <w:vMerge w:val="restart"/>
            <w:vAlign w:val="center"/>
          </w:tcPr>
          <w:p w:rsidR="00575021" w:rsidRPr="003C233E" w:rsidRDefault="00575021" w:rsidP="00701D82">
            <w:pPr>
              <w:pStyle w:val="Tablehead"/>
              <w:keepNext w:val="0"/>
              <w:rPr>
                <w:ins w:id="392" w:author="Tao Yingsheng" w:date="2011-06-23T15:48:00Z"/>
                <w:rFonts w:eastAsia="Arial Unicode MS"/>
                <w:sz w:val="16"/>
                <w:szCs w:val="16"/>
                <w:lang w:val="en-US"/>
              </w:rPr>
            </w:pPr>
            <w:ins w:id="393" w:author="Tao Yingsheng" w:date="2011-06-23T15:48:00Z">
              <w:r w:rsidRPr="00812639">
                <w:rPr>
                  <w:rFonts w:ascii="SimSun" w:hAnsi="SimSun" w:hint="eastAsia"/>
                  <w:sz w:val="20"/>
                  <w:lang w:val="en-US" w:eastAsia="zh-CN"/>
                </w:rPr>
                <w:t>有用信号</w:t>
              </w:r>
            </w:ins>
          </w:p>
        </w:tc>
        <w:tc>
          <w:tcPr>
            <w:tcW w:w="1417" w:type="dxa"/>
            <w:vMerge w:val="restart"/>
            <w:vAlign w:val="center"/>
          </w:tcPr>
          <w:p w:rsidR="00575021" w:rsidRPr="003C233E" w:rsidRDefault="00575021" w:rsidP="00701D82">
            <w:pPr>
              <w:pStyle w:val="Tablehead"/>
              <w:keepNext w:val="0"/>
              <w:ind w:left="-57" w:right="-57"/>
              <w:rPr>
                <w:ins w:id="394" w:author="Tao Yingsheng" w:date="2011-06-23T15:48:00Z"/>
                <w:rFonts w:eastAsia="Arial Unicode MS"/>
                <w:sz w:val="16"/>
                <w:szCs w:val="16"/>
                <w:lang w:val="en-US"/>
              </w:rPr>
            </w:pPr>
            <w:ins w:id="395" w:author="Tao Yingsheng" w:date="2011-06-23T15:48:00Z">
              <w:r w:rsidRPr="00812639">
                <w:rPr>
                  <w:rFonts w:ascii="SimSun" w:hAnsi="SimSun" w:hint="eastAsia"/>
                  <w:sz w:val="20"/>
                  <w:lang w:val="en-US" w:eastAsia="zh-CN"/>
                </w:rPr>
                <w:t>无用信号</w:t>
              </w:r>
            </w:ins>
          </w:p>
        </w:tc>
        <w:tc>
          <w:tcPr>
            <w:tcW w:w="4961" w:type="dxa"/>
            <w:gridSpan w:val="3"/>
            <w:vMerge w:val="restart"/>
            <w:vAlign w:val="center"/>
          </w:tcPr>
          <w:p w:rsidR="00575021" w:rsidRPr="00E77908" w:rsidRDefault="00575021">
            <w:pPr>
              <w:pStyle w:val="Tablehead"/>
              <w:keepNext w:val="0"/>
              <w:rPr>
                <w:ins w:id="396" w:author="Tao Yingsheng" w:date="2011-06-23T15:48:00Z"/>
                <w:rFonts w:eastAsia="Arial Unicode MS"/>
                <w:sz w:val="18"/>
                <w:szCs w:val="18"/>
                <w:lang w:val="en-US"/>
              </w:rPr>
            </w:pPr>
            <w:ins w:id="397" w:author="Tao Yingsheng" w:date="2011-06-23T15:49:00Z">
              <w:r w:rsidRPr="00812639">
                <w:rPr>
                  <w:rFonts w:hint="eastAsia"/>
                  <w:sz w:val="20"/>
                  <w:lang w:val="en-US" w:eastAsia="zh-CN"/>
                </w:rPr>
                <w:t>频率间隔，</w:t>
              </w:r>
            </w:ins>
            <w:ins w:id="398" w:author="Tao Yingsheng" w:date="2011-06-23T15:48:00Z">
              <w:r w:rsidRPr="00E77908">
                <w:rPr>
                  <w:sz w:val="18"/>
                  <w:szCs w:val="18"/>
                  <w:lang w:val="en-US"/>
                </w:rPr>
                <w:t xml:space="preserve"> </w:t>
              </w:r>
              <w:r w:rsidRPr="00E77908">
                <w:rPr>
                  <w:i/>
                  <w:iCs/>
                  <w:sz w:val="18"/>
                  <w:szCs w:val="18"/>
                  <w:lang w:val="en-US"/>
                </w:rPr>
                <w:t>f</w:t>
              </w:r>
              <w:r w:rsidRPr="00E77908">
                <w:rPr>
                  <w:i/>
                  <w:iCs/>
                  <w:sz w:val="18"/>
                  <w:szCs w:val="18"/>
                  <w:vertAlign w:val="subscript"/>
                  <w:lang w:val="en-US"/>
                </w:rPr>
                <w:t>unwanted</w:t>
              </w:r>
              <w:r w:rsidRPr="00E77908">
                <w:rPr>
                  <w:i/>
                  <w:iCs/>
                  <w:sz w:val="18"/>
                  <w:szCs w:val="18"/>
                  <w:lang w:val="en-US"/>
                </w:rPr>
                <w:t xml:space="preserve"> – f</w:t>
              </w:r>
              <w:r w:rsidRPr="00E77908">
                <w:rPr>
                  <w:i/>
                  <w:iCs/>
                  <w:sz w:val="18"/>
                  <w:szCs w:val="18"/>
                  <w:vertAlign w:val="subscript"/>
                  <w:lang w:val="en-US"/>
                </w:rPr>
                <w:t>wanted</w:t>
              </w:r>
              <w:r w:rsidRPr="00E77908">
                <w:rPr>
                  <w:sz w:val="18"/>
                  <w:szCs w:val="18"/>
                  <w:lang w:val="en-US"/>
                </w:rPr>
                <w:t xml:space="preserve"> </w:t>
              </w:r>
              <w:r w:rsidRPr="00E77908">
                <w:rPr>
                  <w:sz w:val="18"/>
                  <w:szCs w:val="18"/>
                  <w:lang w:val="en-US"/>
                </w:rPr>
                <w:br/>
                <w:t>(kHz)</w:t>
              </w:r>
            </w:ins>
          </w:p>
        </w:tc>
        <w:tc>
          <w:tcPr>
            <w:tcW w:w="1701" w:type="dxa"/>
            <w:gridSpan w:val="2"/>
            <w:vAlign w:val="center"/>
          </w:tcPr>
          <w:p w:rsidR="00575021" w:rsidRPr="003C233E" w:rsidRDefault="00575021" w:rsidP="00701D82">
            <w:pPr>
              <w:pStyle w:val="Tablehead"/>
              <w:keepNext w:val="0"/>
              <w:rPr>
                <w:ins w:id="399" w:author="Tao Yingsheng" w:date="2011-06-23T15:48:00Z"/>
                <w:rFonts w:eastAsia="Arial Unicode MS"/>
                <w:sz w:val="16"/>
                <w:szCs w:val="16"/>
                <w:lang w:val="fr-CH"/>
              </w:rPr>
            </w:pPr>
            <w:ins w:id="400" w:author="Tao Yingsheng" w:date="2011-06-23T15:48:00Z">
              <w:r w:rsidRPr="00812639">
                <w:rPr>
                  <w:rFonts w:ascii="Calibri" w:hAnsi="Calibri" w:cs="Calibri" w:hint="eastAsia"/>
                  <w:sz w:val="20"/>
                  <w:lang w:val="fr-CH" w:eastAsia="zh-CN"/>
                </w:rPr>
                <w:t>参数</w:t>
              </w:r>
            </w:ins>
          </w:p>
        </w:tc>
      </w:tr>
      <w:tr w:rsidR="00575021" w:rsidRPr="00E77908" w:rsidTr="00701D82">
        <w:trPr>
          <w:trHeight w:val="459"/>
          <w:ins w:id="401" w:author="Tao Yingsheng" w:date="2011-06-23T15:48:00Z"/>
        </w:trPr>
        <w:tc>
          <w:tcPr>
            <w:tcW w:w="1134" w:type="dxa"/>
            <w:vMerge/>
            <w:vAlign w:val="center"/>
          </w:tcPr>
          <w:p w:rsidR="00575021" w:rsidRPr="003C233E" w:rsidRDefault="00575021" w:rsidP="00701D82">
            <w:pPr>
              <w:pStyle w:val="Arttitle"/>
              <w:keepNext w:val="0"/>
              <w:spacing w:before="80" w:after="80"/>
              <w:rPr>
                <w:ins w:id="402" w:author="Tao Yingsheng" w:date="2011-06-23T15:48:00Z"/>
                <w:rFonts w:eastAsia="Arial Unicode MS"/>
                <w:sz w:val="16"/>
                <w:szCs w:val="16"/>
                <w:lang w:val="fr-CH"/>
              </w:rPr>
            </w:pPr>
          </w:p>
        </w:tc>
        <w:tc>
          <w:tcPr>
            <w:tcW w:w="1417" w:type="dxa"/>
            <w:vMerge/>
            <w:vAlign w:val="center"/>
          </w:tcPr>
          <w:p w:rsidR="00575021" w:rsidRPr="003C233E" w:rsidRDefault="00575021" w:rsidP="00701D82">
            <w:pPr>
              <w:pStyle w:val="Arttitle"/>
              <w:keepNext w:val="0"/>
              <w:spacing w:before="80" w:after="80"/>
              <w:rPr>
                <w:ins w:id="403" w:author="Tao Yingsheng" w:date="2011-06-23T15:48:00Z"/>
                <w:rFonts w:eastAsia="Arial Unicode MS"/>
                <w:sz w:val="16"/>
                <w:szCs w:val="16"/>
                <w:lang w:val="fr-CH"/>
              </w:rPr>
            </w:pPr>
          </w:p>
        </w:tc>
        <w:tc>
          <w:tcPr>
            <w:tcW w:w="4961" w:type="dxa"/>
            <w:gridSpan w:val="3"/>
            <w:vMerge/>
            <w:vAlign w:val="center"/>
          </w:tcPr>
          <w:p w:rsidR="00575021" w:rsidRPr="00E77908" w:rsidRDefault="00575021" w:rsidP="00701D82">
            <w:pPr>
              <w:pStyle w:val="Arttitle"/>
              <w:keepNext w:val="0"/>
              <w:spacing w:before="80" w:after="80"/>
              <w:rPr>
                <w:ins w:id="404" w:author="Tao Yingsheng" w:date="2011-06-23T15:48:00Z"/>
                <w:rFonts w:eastAsia="Arial Unicode MS"/>
                <w:sz w:val="18"/>
                <w:szCs w:val="18"/>
                <w:lang w:val="fr-CH"/>
              </w:rPr>
            </w:pPr>
          </w:p>
        </w:tc>
        <w:tc>
          <w:tcPr>
            <w:tcW w:w="993" w:type="dxa"/>
            <w:vAlign w:val="center"/>
          </w:tcPr>
          <w:p w:rsidR="00575021" w:rsidRPr="003C233E" w:rsidRDefault="00575021" w:rsidP="00701D82">
            <w:pPr>
              <w:pStyle w:val="Tablehead"/>
              <w:keepNext w:val="0"/>
              <w:ind w:left="-85" w:right="-85"/>
              <w:rPr>
                <w:ins w:id="405" w:author="Tao Yingsheng" w:date="2011-06-23T15:48:00Z"/>
                <w:rFonts w:eastAsia="Arial Unicode MS"/>
                <w:sz w:val="16"/>
                <w:szCs w:val="16"/>
                <w:lang w:val="en-US"/>
              </w:rPr>
            </w:pPr>
            <w:ins w:id="406" w:author="Tao Yingsheng" w:date="2011-06-23T15:48:00Z">
              <w:r w:rsidRPr="003C233E">
                <w:rPr>
                  <w:i/>
                  <w:iCs/>
                  <w:sz w:val="16"/>
                  <w:szCs w:val="16"/>
                  <w:lang w:val="en-US"/>
                </w:rPr>
                <w:t>B</w:t>
              </w:r>
              <w:r w:rsidRPr="003C233E">
                <w:rPr>
                  <w:i/>
                  <w:iCs/>
                  <w:sz w:val="16"/>
                  <w:szCs w:val="16"/>
                  <w:vertAlign w:val="subscript"/>
                  <w:lang w:val="en-US"/>
                </w:rPr>
                <w:t>DRM</w:t>
              </w:r>
              <w:r w:rsidRPr="003C233E">
                <w:rPr>
                  <w:sz w:val="16"/>
                  <w:szCs w:val="16"/>
                  <w:lang w:val="en-US"/>
                </w:rPr>
                <w:br/>
                <w:t>(kHz)</w:t>
              </w:r>
            </w:ins>
          </w:p>
        </w:tc>
        <w:tc>
          <w:tcPr>
            <w:tcW w:w="708" w:type="dxa"/>
            <w:vAlign w:val="center"/>
          </w:tcPr>
          <w:p w:rsidR="00575021" w:rsidRPr="003C233E" w:rsidRDefault="00575021" w:rsidP="00701D82">
            <w:pPr>
              <w:pStyle w:val="Tablehead"/>
              <w:keepNext w:val="0"/>
              <w:rPr>
                <w:ins w:id="407" w:author="Tao Yingsheng" w:date="2011-06-23T15:48:00Z"/>
                <w:rFonts w:eastAsia="Arial Unicode MS"/>
                <w:sz w:val="16"/>
                <w:szCs w:val="16"/>
                <w:lang w:val="en-US"/>
              </w:rPr>
            </w:pPr>
            <w:ins w:id="408" w:author="Tao Yingsheng" w:date="2011-06-23T15:48:00Z">
              <w:r w:rsidRPr="003C233E">
                <w:rPr>
                  <w:i/>
                  <w:iCs/>
                  <w:sz w:val="16"/>
                  <w:szCs w:val="16"/>
                  <w:lang w:val="en-US"/>
                </w:rPr>
                <w:t>S</w:t>
              </w:r>
              <w:r w:rsidRPr="003C233E">
                <w:rPr>
                  <w:sz w:val="16"/>
                  <w:szCs w:val="16"/>
                  <w:lang w:val="en-US"/>
                </w:rPr>
                <w:t>/</w:t>
              </w:r>
              <w:r w:rsidRPr="003C233E">
                <w:rPr>
                  <w:i/>
                  <w:iCs/>
                  <w:sz w:val="16"/>
                  <w:szCs w:val="16"/>
                  <w:lang w:val="en-US"/>
                </w:rPr>
                <w:t>I</w:t>
              </w:r>
              <w:r w:rsidRPr="003C233E">
                <w:rPr>
                  <w:sz w:val="16"/>
                  <w:szCs w:val="16"/>
                  <w:lang w:val="en-US"/>
                </w:rPr>
                <w:br/>
                <w:t>(dB)</w:t>
              </w:r>
            </w:ins>
          </w:p>
        </w:tc>
      </w:tr>
      <w:tr w:rsidR="00575021" w:rsidRPr="00E77908" w:rsidTr="00701D82">
        <w:trPr>
          <w:trHeight w:val="269"/>
          <w:ins w:id="409" w:author="Tao Yingsheng" w:date="2011-06-23T15:48:00Z"/>
        </w:trPr>
        <w:tc>
          <w:tcPr>
            <w:tcW w:w="1134" w:type="dxa"/>
            <w:vMerge/>
            <w:vAlign w:val="center"/>
          </w:tcPr>
          <w:p w:rsidR="00575021" w:rsidRPr="003C233E" w:rsidRDefault="00575021" w:rsidP="00701D82">
            <w:pPr>
              <w:pStyle w:val="Tablehead"/>
              <w:keepNext w:val="0"/>
              <w:rPr>
                <w:ins w:id="410" w:author="Tao Yingsheng" w:date="2011-06-23T15:48:00Z"/>
                <w:rFonts w:eastAsia="Arial Unicode MS"/>
                <w:sz w:val="16"/>
                <w:szCs w:val="16"/>
              </w:rPr>
            </w:pPr>
          </w:p>
        </w:tc>
        <w:tc>
          <w:tcPr>
            <w:tcW w:w="1417" w:type="dxa"/>
            <w:vMerge/>
            <w:vAlign w:val="center"/>
          </w:tcPr>
          <w:p w:rsidR="00575021" w:rsidRPr="003C233E" w:rsidRDefault="00575021" w:rsidP="00701D82">
            <w:pPr>
              <w:pStyle w:val="Tablehead"/>
              <w:keepNext w:val="0"/>
              <w:rPr>
                <w:ins w:id="411" w:author="Tao Yingsheng" w:date="2011-06-23T15:48:00Z"/>
                <w:rFonts w:eastAsia="Arial Unicode MS"/>
                <w:sz w:val="16"/>
                <w:szCs w:val="16"/>
              </w:rPr>
            </w:pPr>
          </w:p>
        </w:tc>
        <w:tc>
          <w:tcPr>
            <w:tcW w:w="1843" w:type="dxa"/>
            <w:vAlign w:val="center"/>
          </w:tcPr>
          <w:p w:rsidR="00575021" w:rsidRPr="003C233E" w:rsidRDefault="00575021" w:rsidP="00701D82">
            <w:pPr>
              <w:pStyle w:val="Tablehead"/>
              <w:keepNext w:val="0"/>
              <w:rPr>
                <w:ins w:id="412" w:author="Tao Yingsheng" w:date="2011-06-23T15:48:00Z"/>
                <w:rFonts w:eastAsia="Arial Unicode MS"/>
                <w:sz w:val="16"/>
                <w:szCs w:val="16"/>
                <w:lang w:val="fr-CH"/>
              </w:rPr>
            </w:pPr>
            <w:ins w:id="413" w:author="Tao Yingsheng" w:date="2011-06-23T15:48:00Z">
              <w:r w:rsidRPr="003C233E">
                <w:rPr>
                  <w:sz w:val="16"/>
                  <w:szCs w:val="16"/>
                  <w:lang w:val="fr-CH"/>
                </w:rPr>
                <w:t>–9</w:t>
              </w:r>
            </w:ins>
          </w:p>
        </w:tc>
        <w:tc>
          <w:tcPr>
            <w:tcW w:w="1701" w:type="dxa"/>
            <w:vAlign w:val="center"/>
          </w:tcPr>
          <w:p w:rsidR="00575021" w:rsidRPr="003C233E" w:rsidRDefault="00575021" w:rsidP="00701D82">
            <w:pPr>
              <w:pStyle w:val="Tablehead"/>
              <w:keepNext w:val="0"/>
              <w:rPr>
                <w:ins w:id="414" w:author="Tao Yingsheng" w:date="2011-06-23T15:48:00Z"/>
                <w:rFonts w:eastAsia="Arial Unicode MS"/>
                <w:sz w:val="16"/>
                <w:szCs w:val="16"/>
                <w:lang w:val="fr-CH"/>
              </w:rPr>
            </w:pPr>
            <w:ins w:id="415" w:author="Tao Yingsheng" w:date="2011-06-23T15:48:00Z">
              <w:r w:rsidRPr="003C233E">
                <w:rPr>
                  <w:sz w:val="16"/>
                  <w:szCs w:val="16"/>
                  <w:lang w:val="fr-CH"/>
                </w:rPr>
                <w:t>0</w:t>
              </w:r>
            </w:ins>
          </w:p>
        </w:tc>
        <w:tc>
          <w:tcPr>
            <w:tcW w:w="1417" w:type="dxa"/>
            <w:vAlign w:val="center"/>
          </w:tcPr>
          <w:p w:rsidR="00575021" w:rsidRPr="003C233E" w:rsidRDefault="00575021" w:rsidP="00701D82">
            <w:pPr>
              <w:pStyle w:val="Tablehead"/>
              <w:keepNext w:val="0"/>
              <w:rPr>
                <w:ins w:id="416" w:author="Tao Yingsheng" w:date="2011-06-23T15:48:00Z"/>
                <w:rFonts w:eastAsia="Arial Unicode MS"/>
                <w:sz w:val="16"/>
                <w:szCs w:val="16"/>
                <w:lang w:val="fr-CH"/>
              </w:rPr>
            </w:pPr>
            <w:ins w:id="417" w:author="Tao Yingsheng" w:date="2011-06-23T15:48:00Z">
              <w:r w:rsidRPr="003C233E">
                <w:rPr>
                  <w:sz w:val="16"/>
                  <w:szCs w:val="16"/>
                  <w:lang w:val="fr-CH"/>
                </w:rPr>
                <w:t>9</w:t>
              </w:r>
            </w:ins>
          </w:p>
        </w:tc>
        <w:tc>
          <w:tcPr>
            <w:tcW w:w="993" w:type="dxa"/>
            <w:vAlign w:val="center"/>
          </w:tcPr>
          <w:p w:rsidR="00575021" w:rsidRPr="00E77908" w:rsidRDefault="00575021" w:rsidP="00701D82">
            <w:pPr>
              <w:pStyle w:val="Tablehead"/>
              <w:keepNext w:val="0"/>
              <w:spacing w:before="60" w:after="60"/>
              <w:rPr>
                <w:ins w:id="418" w:author="Tao Yingsheng" w:date="2011-06-23T15:48:00Z"/>
                <w:rFonts w:eastAsia="Arial Unicode MS"/>
                <w:sz w:val="18"/>
                <w:szCs w:val="18"/>
                <w:lang w:val="fr-CH"/>
              </w:rPr>
            </w:pPr>
          </w:p>
        </w:tc>
        <w:tc>
          <w:tcPr>
            <w:tcW w:w="708" w:type="dxa"/>
            <w:vAlign w:val="center"/>
          </w:tcPr>
          <w:p w:rsidR="00575021" w:rsidRPr="00E77908" w:rsidRDefault="00575021" w:rsidP="00701D82">
            <w:pPr>
              <w:pStyle w:val="Tablehead"/>
              <w:keepNext w:val="0"/>
              <w:spacing w:before="60" w:after="60"/>
              <w:rPr>
                <w:ins w:id="419" w:author="Tao Yingsheng" w:date="2011-06-23T15:48:00Z"/>
                <w:rFonts w:eastAsia="Arial Unicode MS"/>
                <w:sz w:val="18"/>
                <w:szCs w:val="18"/>
                <w:lang w:val="fr-CH"/>
              </w:rPr>
            </w:pPr>
          </w:p>
        </w:tc>
      </w:tr>
      <w:tr w:rsidR="00575021" w:rsidRPr="00E77908" w:rsidTr="00701D82">
        <w:trPr>
          <w:trHeight w:val="228"/>
          <w:ins w:id="420" w:author="Tao Yingsheng" w:date="2011-06-23T15:48:00Z"/>
        </w:trPr>
        <w:tc>
          <w:tcPr>
            <w:tcW w:w="1134" w:type="dxa"/>
            <w:vAlign w:val="center"/>
          </w:tcPr>
          <w:p w:rsidR="00575021" w:rsidRPr="003C233E" w:rsidRDefault="00575021" w:rsidP="00701D82">
            <w:pPr>
              <w:pStyle w:val="Tabletext"/>
              <w:spacing w:before="60" w:after="60"/>
              <w:jc w:val="center"/>
              <w:rPr>
                <w:ins w:id="421" w:author="Tao Yingsheng" w:date="2011-06-23T15:48:00Z"/>
                <w:rFonts w:eastAsia="Arial Unicode MS"/>
                <w:sz w:val="16"/>
                <w:szCs w:val="16"/>
                <w:lang w:val="fr-CH"/>
              </w:rPr>
            </w:pPr>
            <w:ins w:id="422" w:author="Tao Yingsheng" w:date="2011-06-23T15:48:00Z">
              <w:r w:rsidRPr="003C233E">
                <w:rPr>
                  <w:sz w:val="16"/>
                  <w:szCs w:val="16"/>
                  <w:lang w:val="fr-CH"/>
                </w:rPr>
                <w:t>DRM_A2</w:t>
              </w:r>
            </w:ins>
          </w:p>
        </w:tc>
        <w:tc>
          <w:tcPr>
            <w:tcW w:w="1417" w:type="dxa"/>
            <w:vAlign w:val="center"/>
          </w:tcPr>
          <w:p w:rsidR="00575021" w:rsidRPr="003C233E" w:rsidRDefault="00575021" w:rsidP="00701D82">
            <w:pPr>
              <w:pStyle w:val="Tabletext"/>
              <w:spacing w:before="60" w:after="60"/>
              <w:jc w:val="center"/>
              <w:rPr>
                <w:ins w:id="423" w:author="Tao Yingsheng" w:date="2011-06-23T15:48:00Z"/>
                <w:rFonts w:eastAsia="Arial Unicode MS"/>
                <w:sz w:val="16"/>
                <w:szCs w:val="16"/>
                <w:lang w:val="en-US"/>
              </w:rPr>
            </w:pPr>
            <w:ins w:id="424" w:author="Tao Yingsheng" w:date="2011-06-23T15:48:00Z">
              <w:r w:rsidRPr="003C233E">
                <w:rPr>
                  <w:sz w:val="16"/>
                  <w:szCs w:val="16"/>
                  <w:lang w:val="en-US"/>
                </w:rPr>
                <w:t>AM</w:t>
              </w:r>
            </w:ins>
          </w:p>
        </w:tc>
        <w:tc>
          <w:tcPr>
            <w:tcW w:w="1843"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25" w:author="Tao Yingsheng" w:date="2011-06-23T15:48:00Z"/>
                <w:sz w:val="16"/>
                <w:szCs w:val="16"/>
                <w:lang w:val="fr-CH"/>
              </w:rPr>
            </w:pPr>
            <w:ins w:id="426" w:author="Tao Yingsheng" w:date="2011-06-23T15:48:00Z">
              <w:r w:rsidRPr="00E77908">
                <w:rPr>
                  <w:sz w:val="16"/>
                  <w:szCs w:val="16"/>
                  <w:lang w:val="fr-CH"/>
                </w:rPr>
                <w:t>–34</w:t>
              </w:r>
            </w:ins>
          </w:p>
        </w:tc>
        <w:tc>
          <w:tcPr>
            <w:tcW w:w="1701"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27" w:author="Tao Yingsheng" w:date="2011-06-23T15:48:00Z"/>
                <w:sz w:val="16"/>
                <w:szCs w:val="16"/>
                <w:lang w:val="fr-CH"/>
              </w:rPr>
            </w:pPr>
            <w:ins w:id="428" w:author="Tao Yingsheng" w:date="2011-06-23T15:48:00Z">
              <w:r w:rsidRPr="00E77908">
                <w:rPr>
                  <w:sz w:val="16"/>
                  <w:szCs w:val="16"/>
                  <w:lang w:val="fr-CH"/>
                </w:rPr>
                <w:t>0</w:t>
              </w:r>
            </w:ins>
          </w:p>
        </w:tc>
        <w:tc>
          <w:tcPr>
            <w:tcW w:w="1417"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29" w:author="Tao Yingsheng" w:date="2011-06-23T15:48:00Z"/>
                <w:sz w:val="16"/>
                <w:szCs w:val="16"/>
                <w:lang w:val="fr-CH"/>
              </w:rPr>
            </w:pPr>
            <w:ins w:id="430" w:author="Tao Yingsheng" w:date="2011-06-23T15:48:00Z">
              <w:r w:rsidRPr="00E77908">
                <w:rPr>
                  <w:sz w:val="16"/>
                  <w:szCs w:val="16"/>
                  <w:lang w:val="fr-CH"/>
                </w:rPr>
                <w:t>–34</w:t>
              </w:r>
            </w:ins>
          </w:p>
        </w:tc>
        <w:tc>
          <w:tcPr>
            <w:tcW w:w="993"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rPr>
                <w:ins w:id="431" w:author="Tao Yingsheng" w:date="2011-06-23T15:48:00Z"/>
                <w:sz w:val="16"/>
                <w:szCs w:val="16"/>
                <w:lang w:val="fr-CH"/>
              </w:rPr>
            </w:pPr>
            <w:ins w:id="432" w:author="Tao Yingsheng" w:date="2011-06-23T15:48:00Z">
              <w:r w:rsidRPr="00E77908">
                <w:rPr>
                  <w:sz w:val="16"/>
                  <w:szCs w:val="16"/>
                  <w:lang w:val="fr-CH"/>
                </w:rPr>
                <w:t>9</w:t>
              </w:r>
            </w:ins>
          </w:p>
        </w:tc>
        <w:tc>
          <w:tcPr>
            <w:tcW w:w="708"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33" w:author="Tao Yingsheng" w:date="2011-06-23T15:48:00Z"/>
                <w:sz w:val="16"/>
                <w:szCs w:val="16"/>
                <w:lang w:val="fr-CH"/>
              </w:rPr>
            </w:pPr>
            <w:ins w:id="434" w:author="Tao Yingsheng" w:date="2011-06-23T15:48:00Z">
              <w:r w:rsidRPr="00E77908">
                <w:rPr>
                  <w:sz w:val="16"/>
                  <w:szCs w:val="16"/>
                  <w:lang w:val="fr-CH"/>
                </w:rPr>
                <w:t>6.7</w:t>
              </w:r>
            </w:ins>
          </w:p>
        </w:tc>
      </w:tr>
      <w:tr w:rsidR="00575021" w:rsidRPr="00E77908" w:rsidTr="00701D82">
        <w:trPr>
          <w:trHeight w:val="228"/>
          <w:ins w:id="435" w:author="Tao Yingsheng" w:date="2011-06-23T15:48:00Z"/>
        </w:trPr>
        <w:tc>
          <w:tcPr>
            <w:tcW w:w="1134" w:type="dxa"/>
            <w:vAlign w:val="center"/>
          </w:tcPr>
          <w:p w:rsidR="00575021" w:rsidRPr="003C233E" w:rsidRDefault="00575021" w:rsidP="00701D82">
            <w:pPr>
              <w:pStyle w:val="Tabletext"/>
              <w:spacing w:before="60" w:after="60"/>
              <w:jc w:val="center"/>
              <w:rPr>
                <w:ins w:id="436" w:author="Tao Yingsheng" w:date="2011-06-23T15:48:00Z"/>
                <w:rFonts w:eastAsia="Arial Unicode MS"/>
                <w:sz w:val="16"/>
                <w:szCs w:val="16"/>
                <w:lang w:val="fr-CH"/>
              </w:rPr>
            </w:pPr>
            <w:ins w:id="437" w:author="Tao Yingsheng" w:date="2011-06-23T15:48:00Z">
              <w:r w:rsidRPr="003C233E">
                <w:rPr>
                  <w:sz w:val="16"/>
                  <w:szCs w:val="16"/>
                  <w:lang w:val="fr-CH"/>
                </w:rPr>
                <w:t>DRM_B2</w:t>
              </w:r>
            </w:ins>
          </w:p>
        </w:tc>
        <w:tc>
          <w:tcPr>
            <w:tcW w:w="1417" w:type="dxa"/>
            <w:vAlign w:val="center"/>
          </w:tcPr>
          <w:p w:rsidR="00575021" w:rsidRPr="003C233E" w:rsidRDefault="00575021" w:rsidP="00701D82">
            <w:pPr>
              <w:pStyle w:val="Tabletext"/>
              <w:spacing w:before="60" w:after="60"/>
              <w:jc w:val="center"/>
              <w:rPr>
                <w:ins w:id="438" w:author="Tao Yingsheng" w:date="2011-06-23T15:48:00Z"/>
                <w:rFonts w:eastAsia="Arial Unicode MS"/>
                <w:sz w:val="16"/>
                <w:szCs w:val="16"/>
                <w:lang w:val="en-US"/>
              </w:rPr>
            </w:pPr>
            <w:ins w:id="439" w:author="Tao Yingsheng" w:date="2011-06-23T15:48:00Z">
              <w:r w:rsidRPr="003C233E">
                <w:rPr>
                  <w:sz w:val="16"/>
                  <w:szCs w:val="16"/>
                  <w:lang w:val="en-US"/>
                </w:rPr>
                <w:t>AM</w:t>
              </w:r>
            </w:ins>
          </w:p>
        </w:tc>
        <w:tc>
          <w:tcPr>
            <w:tcW w:w="1843"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40" w:author="Tao Yingsheng" w:date="2011-06-23T15:48:00Z"/>
                <w:sz w:val="16"/>
                <w:szCs w:val="16"/>
                <w:lang w:val="fr-CH"/>
              </w:rPr>
            </w:pPr>
            <w:ins w:id="441" w:author="Tao Yingsheng" w:date="2011-06-23T15:48:00Z">
              <w:r w:rsidRPr="00E77908">
                <w:rPr>
                  <w:sz w:val="16"/>
                  <w:szCs w:val="16"/>
                  <w:lang w:val="fr-CH"/>
                </w:rPr>
                <w:t>–33.7</w:t>
              </w:r>
            </w:ins>
          </w:p>
        </w:tc>
        <w:tc>
          <w:tcPr>
            <w:tcW w:w="1701"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42" w:author="Tao Yingsheng" w:date="2011-06-23T15:48:00Z"/>
                <w:sz w:val="16"/>
                <w:szCs w:val="16"/>
                <w:lang w:val="fr-CH"/>
              </w:rPr>
            </w:pPr>
            <w:ins w:id="443" w:author="Tao Yingsheng" w:date="2011-06-23T15:48:00Z">
              <w:r w:rsidRPr="00E77908">
                <w:rPr>
                  <w:sz w:val="16"/>
                  <w:szCs w:val="16"/>
                  <w:lang w:val="fr-CH"/>
                </w:rPr>
                <w:t>0</w:t>
              </w:r>
            </w:ins>
          </w:p>
        </w:tc>
        <w:tc>
          <w:tcPr>
            <w:tcW w:w="1417"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44" w:author="Tao Yingsheng" w:date="2011-06-23T15:48:00Z"/>
                <w:sz w:val="16"/>
                <w:szCs w:val="16"/>
                <w:lang w:val="fr-CH"/>
              </w:rPr>
            </w:pPr>
            <w:ins w:id="445" w:author="Tao Yingsheng" w:date="2011-06-23T15:48:00Z">
              <w:r w:rsidRPr="00E77908">
                <w:rPr>
                  <w:sz w:val="16"/>
                  <w:szCs w:val="16"/>
                  <w:lang w:val="fr-CH"/>
                </w:rPr>
                <w:t>–33.7</w:t>
              </w:r>
            </w:ins>
          </w:p>
        </w:tc>
        <w:tc>
          <w:tcPr>
            <w:tcW w:w="993"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85"/>
                <w:tab w:val="left" w:pos="113"/>
              </w:tabs>
              <w:spacing w:before="60" w:after="60"/>
              <w:ind w:left="-67"/>
              <w:jc w:val="center"/>
              <w:rPr>
                <w:ins w:id="446" w:author="Tao Yingsheng" w:date="2011-06-23T15:48:00Z"/>
                <w:sz w:val="16"/>
                <w:szCs w:val="16"/>
                <w:lang w:val="fr-CH"/>
              </w:rPr>
            </w:pPr>
            <w:ins w:id="447" w:author="Tao Yingsheng" w:date="2011-06-23T15:48:00Z">
              <w:r w:rsidRPr="00E77908">
                <w:rPr>
                  <w:sz w:val="16"/>
                  <w:szCs w:val="16"/>
                  <w:lang w:val="fr-CH"/>
                </w:rPr>
                <w:t>9</w:t>
              </w:r>
            </w:ins>
          </w:p>
        </w:tc>
        <w:tc>
          <w:tcPr>
            <w:tcW w:w="708" w:type="dxa"/>
            <w:vAlign w:val="center"/>
          </w:tcPr>
          <w:p w:rsidR="00575021" w:rsidRPr="00E77908"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48" w:author="Tao Yingsheng" w:date="2011-06-23T15:48:00Z"/>
                <w:sz w:val="16"/>
                <w:szCs w:val="16"/>
                <w:lang w:val="fr-CH"/>
              </w:rPr>
            </w:pPr>
            <w:ins w:id="449" w:author="Tao Yingsheng" w:date="2011-06-23T15:48:00Z">
              <w:r w:rsidRPr="00E77908">
                <w:rPr>
                  <w:sz w:val="16"/>
                  <w:szCs w:val="16"/>
                  <w:lang w:val="fr-CH"/>
                </w:rPr>
                <w:t>7.3</w:t>
              </w:r>
            </w:ins>
          </w:p>
        </w:tc>
      </w:tr>
    </w:tbl>
    <w:p w:rsidR="00575021" w:rsidRDefault="00575021">
      <w:pPr>
        <w:pStyle w:val="Tablehead"/>
        <w:rPr>
          <w:ins w:id="450" w:author="Tao Yingsheng" w:date="2011-06-23T15:48:00Z"/>
          <w:lang w:val="en-US" w:eastAsia="zh-CN"/>
        </w:rPr>
        <w:pPrChange w:id="451" w:author="Tao Yingsheng" w:date="2011-06-23T15:48:00Z">
          <w:pPr>
            <w:pStyle w:val="Tabletitle"/>
          </w:pPr>
        </w:pPrChange>
      </w:pPr>
    </w:p>
    <w:p w:rsidR="00403851" w:rsidRPr="005A00BE" w:rsidRDefault="00403851" w:rsidP="00403851">
      <w:pPr>
        <w:pStyle w:val="TableNoBR"/>
        <w:rPr>
          <w:ins w:id="452" w:author="botha" w:date="2011-01-25T16:12:00Z"/>
          <w:b/>
          <w:bCs/>
          <w:lang w:val="en-US" w:eastAsia="zh-CN"/>
        </w:rPr>
      </w:pPr>
      <w:ins w:id="453" w:author="song" w:date="2011-03-17T10:11:00Z">
        <w:r w:rsidRPr="005A00BE">
          <w:rPr>
            <w:rFonts w:ascii="SimSun" w:eastAsia="SimSun" w:hAnsi="SimSun" w:cs="SimSun" w:hint="eastAsia"/>
            <w:b/>
            <w:bCs/>
            <w:lang w:val="en-US" w:eastAsia="zh-CN"/>
          </w:rPr>
          <w:t>表</w:t>
        </w:r>
      </w:ins>
      <w:ins w:id="454" w:author="botha" w:date="2011-01-25T16:12:00Z">
        <w:r w:rsidRPr="005A00BE">
          <w:rPr>
            <w:b/>
            <w:bCs/>
            <w:lang w:val="en-US" w:eastAsia="zh-CN"/>
          </w:rPr>
          <w:t>2</w:t>
        </w:r>
      </w:ins>
      <w:ins w:id="455" w:author="botha" w:date="2011-01-25T16:27:00Z">
        <w:r w:rsidRPr="005A00BE">
          <w:rPr>
            <w:b/>
            <w:bCs/>
            <w:lang w:val="en-US" w:eastAsia="zh-CN"/>
          </w:rPr>
          <w:t>.</w:t>
        </w:r>
      </w:ins>
      <w:ins w:id="456" w:author="botha" w:date="2011-01-25T17:18:00Z">
        <w:r w:rsidRPr="005A00BE">
          <w:rPr>
            <w:b/>
            <w:bCs/>
            <w:lang w:val="en-US" w:eastAsia="zh-CN"/>
          </w:rPr>
          <w:t>3</w:t>
        </w:r>
      </w:ins>
    </w:p>
    <w:p w:rsidR="00575021" w:rsidRDefault="00575021">
      <w:pPr>
        <w:pStyle w:val="Tabletitle"/>
        <w:rPr>
          <w:ins w:id="457" w:author="Tao Yingsheng" w:date="2011-06-23T15:49:00Z"/>
          <w:lang w:val="en-US" w:eastAsia="zh-CN"/>
        </w:rPr>
      </w:pPr>
      <w:ins w:id="458" w:author="Tao Yingsheng" w:date="2011-06-23T15:50:00Z">
        <w:r>
          <w:rPr>
            <w:rFonts w:hint="eastAsia"/>
            <w:lang w:val="en-US" w:eastAsia="zh-CN"/>
          </w:rPr>
          <w:t>数字</w:t>
        </w:r>
      </w:ins>
      <w:ins w:id="459" w:author="Tao Yingsheng" w:date="2011-06-23T15:49:00Z">
        <w:r>
          <w:rPr>
            <w:rFonts w:hint="eastAsia"/>
            <w:lang w:val="en-US" w:eastAsia="zh-CN"/>
          </w:rPr>
          <w:t>调制</w:t>
        </w:r>
      </w:ins>
      <w:ins w:id="460" w:author="Tao Yingsheng" w:date="2011-06-23T15:51:00Z">
        <w:r>
          <w:rPr>
            <w:rFonts w:hint="eastAsia"/>
            <w:lang w:val="en-US" w:eastAsia="zh-CN"/>
          </w:rPr>
          <w:t>（相同强健模式和频谱占用类型）</w:t>
        </w:r>
      </w:ins>
      <w:ins w:id="461" w:author="Tao Yingsheng" w:date="2011-06-23T15:49:00Z">
        <w:r>
          <w:rPr>
            <w:rFonts w:hint="eastAsia"/>
            <w:lang w:val="en-US" w:eastAsia="zh-CN"/>
          </w:rPr>
          <w:t>干扰数字调制系统（</w:t>
        </w:r>
        <w:r w:rsidRPr="00E77908">
          <w:rPr>
            <w:lang w:val="en-US" w:eastAsia="zh-CN"/>
          </w:rPr>
          <w:t>64-QAM</w:t>
        </w:r>
        <w:r>
          <w:rPr>
            <w:rFonts w:hint="eastAsia"/>
            <w:lang w:val="en-US" w:eastAsia="zh-CN"/>
          </w:rPr>
          <w:t>、一级保护）</w:t>
        </w:r>
      </w:ins>
      <w:r w:rsidR="005A00BE">
        <w:rPr>
          <w:lang w:val="en-US" w:eastAsia="zh-CN"/>
        </w:rPr>
        <w:br/>
      </w:r>
      <w:ins w:id="462" w:author="Tao Yingsheng" w:date="2011-06-23T15:49:00Z">
        <w:r>
          <w:rPr>
            <w:rFonts w:hint="eastAsia"/>
            <w:lang w:val="en-US" w:eastAsia="zh-CN"/>
          </w:rPr>
          <w:t>的相对</w:t>
        </w:r>
        <w:r>
          <w:rPr>
            <w:lang w:val="en-US" w:eastAsia="zh-CN"/>
          </w:rPr>
          <w:t>RF</w:t>
        </w:r>
        <w:r>
          <w:rPr>
            <w:rFonts w:hint="eastAsia"/>
            <w:lang w:val="en-US" w:eastAsia="zh-CN"/>
          </w:rPr>
          <w:t>保护比</w:t>
        </w:r>
        <w:r w:rsidRPr="00E77908">
          <w:rPr>
            <w:lang w:val="en-US" w:eastAsia="zh-CN"/>
          </w:rPr>
          <w:t>(dB)</w:t>
        </w:r>
      </w:ins>
    </w:p>
    <w:tbl>
      <w:tblPr>
        <w:tblW w:w="9727" w:type="dxa"/>
        <w:jc w:val="center"/>
        <w:tblInd w:w="1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3"/>
        <w:gridCol w:w="1418"/>
        <w:gridCol w:w="1843"/>
        <w:gridCol w:w="2017"/>
        <w:gridCol w:w="2410"/>
        <w:gridCol w:w="567"/>
        <w:gridCol w:w="569"/>
      </w:tblGrid>
      <w:tr w:rsidR="00575021" w:rsidTr="00701D82">
        <w:trPr>
          <w:trHeight w:val="265"/>
          <w:jc w:val="center"/>
          <w:ins w:id="463" w:author="Tao Yingsheng" w:date="2011-06-23T15:51:00Z"/>
        </w:trPr>
        <w:tc>
          <w:tcPr>
            <w:tcW w:w="903" w:type="dxa"/>
            <w:vMerge w:val="restart"/>
            <w:vAlign w:val="center"/>
          </w:tcPr>
          <w:p w:rsidR="00575021" w:rsidRPr="00AB02AB" w:rsidRDefault="00575021" w:rsidP="00701D82">
            <w:pPr>
              <w:pStyle w:val="Tablehead"/>
              <w:keepNext w:val="0"/>
              <w:rPr>
                <w:ins w:id="464" w:author="Tao Yingsheng" w:date="2011-06-23T15:51:00Z"/>
                <w:rFonts w:eastAsia="Arial Unicode MS"/>
                <w:sz w:val="16"/>
                <w:szCs w:val="16"/>
                <w:lang w:val="en-US"/>
              </w:rPr>
            </w:pPr>
            <w:ins w:id="465" w:author="Tao Yingsheng" w:date="2011-06-23T15:51:00Z">
              <w:r w:rsidRPr="00812639">
                <w:rPr>
                  <w:rFonts w:hint="eastAsia"/>
                  <w:sz w:val="20"/>
                  <w:lang w:val="en-US" w:eastAsia="zh-CN"/>
                </w:rPr>
                <w:t>有用信号</w:t>
              </w:r>
            </w:ins>
          </w:p>
        </w:tc>
        <w:tc>
          <w:tcPr>
            <w:tcW w:w="1418" w:type="dxa"/>
            <w:vMerge w:val="restart"/>
            <w:vAlign w:val="center"/>
          </w:tcPr>
          <w:p w:rsidR="00575021" w:rsidRPr="00AB02AB" w:rsidRDefault="00575021" w:rsidP="00701D82">
            <w:pPr>
              <w:pStyle w:val="Tablehead"/>
              <w:keepNext w:val="0"/>
              <w:rPr>
                <w:ins w:id="466" w:author="Tao Yingsheng" w:date="2011-06-23T15:51:00Z"/>
                <w:rFonts w:eastAsia="Arial Unicode MS"/>
                <w:sz w:val="16"/>
                <w:szCs w:val="16"/>
                <w:lang w:val="en-US"/>
              </w:rPr>
            </w:pPr>
            <w:ins w:id="467" w:author="Tao Yingsheng" w:date="2011-06-23T15:51:00Z">
              <w:r w:rsidRPr="00812639">
                <w:rPr>
                  <w:rFonts w:hint="eastAsia"/>
                  <w:sz w:val="20"/>
                  <w:lang w:val="en-US" w:eastAsia="zh-CN"/>
                </w:rPr>
                <w:t>无用信号</w:t>
              </w:r>
            </w:ins>
          </w:p>
        </w:tc>
        <w:tc>
          <w:tcPr>
            <w:tcW w:w="6270" w:type="dxa"/>
            <w:gridSpan w:val="3"/>
            <w:vMerge w:val="restart"/>
            <w:vAlign w:val="center"/>
          </w:tcPr>
          <w:p w:rsidR="00575021" w:rsidRPr="00AB02AB" w:rsidRDefault="00575021" w:rsidP="00701D82">
            <w:pPr>
              <w:pStyle w:val="Tablehead"/>
              <w:keepNext w:val="0"/>
              <w:rPr>
                <w:ins w:id="468" w:author="Tao Yingsheng" w:date="2011-06-23T15:51:00Z"/>
                <w:rFonts w:eastAsia="Arial Unicode MS"/>
                <w:sz w:val="16"/>
                <w:szCs w:val="16"/>
                <w:lang w:val="en-US"/>
              </w:rPr>
            </w:pPr>
            <w:ins w:id="469" w:author="Tao Yingsheng" w:date="2011-06-23T15:52:00Z">
              <w:r w:rsidRPr="00812639">
                <w:rPr>
                  <w:rFonts w:hint="eastAsia"/>
                  <w:sz w:val="20"/>
                  <w:lang w:val="en-US" w:eastAsia="zh-CN"/>
                </w:rPr>
                <w:t>频率间隔，</w:t>
              </w:r>
            </w:ins>
            <w:ins w:id="470" w:author="Tao Yingsheng" w:date="2011-06-23T15:51:00Z">
              <w:r w:rsidRPr="00AB02AB">
                <w:rPr>
                  <w:i/>
                  <w:iCs/>
                  <w:sz w:val="16"/>
                  <w:szCs w:val="16"/>
                  <w:lang w:val="en-US"/>
                </w:rPr>
                <w:t>f</w:t>
              </w:r>
              <w:r w:rsidRPr="00AB02AB">
                <w:rPr>
                  <w:i/>
                  <w:iCs/>
                  <w:sz w:val="16"/>
                  <w:szCs w:val="16"/>
                  <w:vertAlign w:val="subscript"/>
                  <w:lang w:val="en-US"/>
                </w:rPr>
                <w:t>unwanted</w:t>
              </w:r>
              <w:r w:rsidRPr="00AB02AB">
                <w:rPr>
                  <w:i/>
                  <w:iCs/>
                  <w:sz w:val="16"/>
                  <w:szCs w:val="16"/>
                  <w:lang w:val="en-US"/>
                </w:rPr>
                <w:t xml:space="preserve"> </w:t>
              </w:r>
              <w:r w:rsidRPr="00AB02AB">
                <w:rPr>
                  <w:sz w:val="16"/>
                  <w:szCs w:val="16"/>
                  <w:lang w:val="en-US"/>
                </w:rPr>
                <w:t xml:space="preserve">– </w:t>
              </w:r>
              <w:r w:rsidRPr="00AB02AB">
                <w:rPr>
                  <w:i/>
                  <w:iCs/>
                  <w:sz w:val="16"/>
                  <w:szCs w:val="16"/>
                  <w:lang w:val="en-US"/>
                </w:rPr>
                <w:t>f</w:t>
              </w:r>
              <w:r w:rsidRPr="00AB02AB">
                <w:rPr>
                  <w:i/>
                  <w:iCs/>
                  <w:sz w:val="16"/>
                  <w:szCs w:val="16"/>
                  <w:vertAlign w:val="subscript"/>
                  <w:lang w:val="en-US"/>
                </w:rPr>
                <w:t>wanted</w:t>
              </w:r>
              <w:r w:rsidRPr="00AB02AB">
                <w:rPr>
                  <w:sz w:val="16"/>
                  <w:szCs w:val="16"/>
                  <w:lang w:val="en-US"/>
                </w:rPr>
                <w:t xml:space="preserve"> </w:t>
              </w:r>
              <w:r w:rsidRPr="00AB02AB">
                <w:rPr>
                  <w:sz w:val="16"/>
                  <w:szCs w:val="16"/>
                  <w:lang w:val="en-US"/>
                </w:rPr>
                <w:br/>
                <w:t>(kHz)</w:t>
              </w:r>
            </w:ins>
          </w:p>
        </w:tc>
        <w:tc>
          <w:tcPr>
            <w:tcW w:w="1136" w:type="dxa"/>
            <w:gridSpan w:val="2"/>
            <w:vAlign w:val="center"/>
          </w:tcPr>
          <w:p w:rsidR="00575021" w:rsidRPr="00AB02AB" w:rsidRDefault="00575021" w:rsidP="00701D82">
            <w:pPr>
              <w:pStyle w:val="Tablehead"/>
              <w:keepNext w:val="0"/>
              <w:rPr>
                <w:ins w:id="471" w:author="Tao Yingsheng" w:date="2011-06-23T15:51:00Z"/>
                <w:rFonts w:eastAsia="Arial Unicode MS"/>
                <w:sz w:val="16"/>
                <w:szCs w:val="16"/>
                <w:lang w:val="en-US"/>
              </w:rPr>
            </w:pPr>
            <w:ins w:id="472" w:author="Tao Yingsheng" w:date="2011-06-23T15:51:00Z">
              <w:r w:rsidRPr="00812639">
                <w:rPr>
                  <w:rFonts w:ascii="Calibri" w:hAnsi="Calibri" w:cs="Calibri" w:hint="eastAsia"/>
                  <w:sz w:val="20"/>
                  <w:lang w:val="en-US" w:eastAsia="zh-CN"/>
                </w:rPr>
                <w:t>参数</w:t>
              </w:r>
            </w:ins>
          </w:p>
        </w:tc>
      </w:tr>
      <w:tr w:rsidR="00575021" w:rsidTr="00701D82">
        <w:trPr>
          <w:trHeight w:val="706"/>
          <w:jc w:val="center"/>
          <w:ins w:id="473" w:author="Tao Yingsheng" w:date="2011-06-23T15:51:00Z"/>
        </w:trPr>
        <w:tc>
          <w:tcPr>
            <w:tcW w:w="903" w:type="dxa"/>
            <w:vMerge/>
            <w:vAlign w:val="center"/>
          </w:tcPr>
          <w:p w:rsidR="00575021" w:rsidRPr="005A00BE" w:rsidRDefault="00575021" w:rsidP="00701D82">
            <w:pPr>
              <w:pStyle w:val="Tablehead"/>
              <w:keepNext w:val="0"/>
              <w:rPr>
                <w:ins w:id="474" w:author="Tao Yingsheng" w:date="2011-06-23T15:51:00Z"/>
                <w:rFonts w:eastAsia="Arial Unicode MS"/>
                <w:sz w:val="16"/>
                <w:szCs w:val="16"/>
                <w:lang w:val="en-US"/>
              </w:rPr>
            </w:pPr>
          </w:p>
        </w:tc>
        <w:tc>
          <w:tcPr>
            <w:tcW w:w="1418" w:type="dxa"/>
            <w:vMerge/>
            <w:vAlign w:val="center"/>
          </w:tcPr>
          <w:p w:rsidR="00575021" w:rsidRPr="005A00BE" w:rsidRDefault="00575021" w:rsidP="00701D82">
            <w:pPr>
              <w:pStyle w:val="Tablehead"/>
              <w:keepNext w:val="0"/>
              <w:rPr>
                <w:ins w:id="475" w:author="Tao Yingsheng" w:date="2011-06-23T15:51:00Z"/>
                <w:rFonts w:eastAsia="Arial Unicode MS"/>
                <w:sz w:val="16"/>
                <w:szCs w:val="16"/>
                <w:lang w:val="en-US"/>
              </w:rPr>
            </w:pPr>
          </w:p>
        </w:tc>
        <w:tc>
          <w:tcPr>
            <w:tcW w:w="6270" w:type="dxa"/>
            <w:gridSpan w:val="3"/>
            <w:vMerge/>
            <w:vAlign w:val="center"/>
          </w:tcPr>
          <w:p w:rsidR="00575021" w:rsidRPr="005A00BE" w:rsidRDefault="00575021" w:rsidP="00701D82">
            <w:pPr>
              <w:pStyle w:val="Tablehead"/>
              <w:keepNext w:val="0"/>
              <w:rPr>
                <w:ins w:id="476" w:author="Tao Yingsheng" w:date="2011-06-23T15:51:00Z"/>
                <w:rFonts w:eastAsia="Arial Unicode MS"/>
                <w:sz w:val="16"/>
                <w:szCs w:val="16"/>
                <w:lang w:val="en-US"/>
              </w:rPr>
            </w:pPr>
          </w:p>
        </w:tc>
        <w:tc>
          <w:tcPr>
            <w:tcW w:w="567" w:type="dxa"/>
            <w:vAlign w:val="center"/>
          </w:tcPr>
          <w:p w:rsidR="00575021" w:rsidRPr="005A00BE" w:rsidRDefault="00575021" w:rsidP="00701D82">
            <w:pPr>
              <w:pStyle w:val="Tablehead"/>
              <w:keepNext w:val="0"/>
              <w:rPr>
                <w:ins w:id="477" w:author="Tao Yingsheng" w:date="2011-06-23T15:51:00Z"/>
                <w:rFonts w:eastAsia="Arial Unicode MS"/>
                <w:sz w:val="16"/>
                <w:szCs w:val="16"/>
                <w:lang w:val="en-US"/>
              </w:rPr>
            </w:pPr>
            <w:ins w:id="478" w:author="Tao Yingsheng" w:date="2011-06-23T15:51:00Z">
              <w:r w:rsidRPr="005A00BE">
                <w:rPr>
                  <w:i/>
                  <w:iCs/>
                  <w:sz w:val="16"/>
                  <w:szCs w:val="16"/>
                  <w:lang w:val="en-US"/>
                </w:rPr>
                <w:t>B</w:t>
              </w:r>
              <w:r w:rsidRPr="005A00BE">
                <w:rPr>
                  <w:i/>
                  <w:iCs/>
                  <w:sz w:val="16"/>
                  <w:szCs w:val="16"/>
                  <w:vertAlign w:val="subscript"/>
                  <w:lang w:val="en-US"/>
                </w:rPr>
                <w:t>DRM</w:t>
              </w:r>
              <w:r w:rsidRPr="005A00BE">
                <w:rPr>
                  <w:sz w:val="16"/>
                  <w:szCs w:val="16"/>
                  <w:lang w:val="en-US"/>
                </w:rPr>
                <w:br/>
                <w:t>(kHz)</w:t>
              </w:r>
            </w:ins>
          </w:p>
        </w:tc>
        <w:tc>
          <w:tcPr>
            <w:tcW w:w="569" w:type="dxa"/>
            <w:vAlign w:val="center"/>
          </w:tcPr>
          <w:p w:rsidR="00575021" w:rsidRPr="00AB02AB" w:rsidRDefault="00575021" w:rsidP="00701D82">
            <w:pPr>
              <w:pStyle w:val="Tablehead"/>
              <w:keepNext w:val="0"/>
              <w:rPr>
                <w:ins w:id="479" w:author="Tao Yingsheng" w:date="2011-06-23T15:51:00Z"/>
                <w:rFonts w:eastAsia="Arial Unicode MS"/>
                <w:sz w:val="16"/>
                <w:szCs w:val="16"/>
                <w:lang w:val="en-US"/>
              </w:rPr>
            </w:pPr>
            <w:ins w:id="480" w:author="Tao Yingsheng" w:date="2011-06-23T15:51:00Z">
              <w:r w:rsidRPr="00AB02AB">
                <w:rPr>
                  <w:i/>
                  <w:iCs/>
                  <w:sz w:val="16"/>
                  <w:szCs w:val="16"/>
                  <w:lang w:val="en-US"/>
                </w:rPr>
                <w:t>S</w:t>
              </w:r>
              <w:r w:rsidRPr="00AB02AB">
                <w:rPr>
                  <w:sz w:val="16"/>
                  <w:szCs w:val="16"/>
                  <w:lang w:val="en-US"/>
                </w:rPr>
                <w:t>/</w:t>
              </w:r>
              <w:r w:rsidRPr="00AB02AB">
                <w:rPr>
                  <w:i/>
                  <w:iCs/>
                  <w:sz w:val="16"/>
                  <w:szCs w:val="16"/>
                  <w:lang w:val="en-US"/>
                </w:rPr>
                <w:t>I</w:t>
              </w:r>
              <w:r w:rsidRPr="00AB02AB">
                <w:rPr>
                  <w:sz w:val="16"/>
                  <w:szCs w:val="16"/>
                  <w:lang w:val="en-US"/>
                </w:rPr>
                <w:br/>
                <w:t>(dB)</w:t>
              </w:r>
            </w:ins>
          </w:p>
        </w:tc>
      </w:tr>
      <w:tr w:rsidR="00575021" w:rsidTr="00701D82">
        <w:trPr>
          <w:trHeight w:val="265"/>
          <w:jc w:val="center"/>
          <w:ins w:id="481" w:author="Tao Yingsheng" w:date="2011-06-23T15:51:00Z"/>
        </w:trPr>
        <w:tc>
          <w:tcPr>
            <w:tcW w:w="903" w:type="dxa"/>
            <w:vMerge/>
            <w:vAlign w:val="center"/>
          </w:tcPr>
          <w:p w:rsidR="00575021" w:rsidRPr="00AB02AB" w:rsidRDefault="00575021" w:rsidP="00701D82">
            <w:pPr>
              <w:pStyle w:val="Tablehead"/>
              <w:keepNext w:val="0"/>
              <w:rPr>
                <w:ins w:id="482" w:author="Tao Yingsheng" w:date="2011-06-23T15:51:00Z"/>
                <w:rFonts w:eastAsia="Arial Unicode MS"/>
                <w:sz w:val="16"/>
                <w:szCs w:val="16"/>
                <w:lang w:val="en-US"/>
              </w:rPr>
            </w:pPr>
          </w:p>
        </w:tc>
        <w:tc>
          <w:tcPr>
            <w:tcW w:w="1418" w:type="dxa"/>
            <w:vMerge/>
            <w:vAlign w:val="center"/>
          </w:tcPr>
          <w:p w:rsidR="00575021" w:rsidRPr="00AB02AB" w:rsidRDefault="00575021" w:rsidP="00701D82">
            <w:pPr>
              <w:pStyle w:val="Tablehead"/>
              <w:keepNext w:val="0"/>
              <w:rPr>
                <w:ins w:id="483" w:author="Tao Yingsheng" w:date="2011-06-23T15:51:00Z"/>
                <w:rFonts w:eastAsia="Arial Unicode MS"/>
                <w:sz w:val="16"/>
                <w:szCs w:val="16"/>
                <w:lang w:val="en-US"/>
              </w:rPr>
            </w:pPr>
          </w:p>
        </w:tc>
        <w:tc>
          <w:tcPr>
            <w:tcW w:w="1843" w:type="dxa"/>
            <w:vAlign w:val="center"/>
          </w:tcPr>
          <w:p w:rsidR="00575021" w:rsidRPr="00AB02AB" w:rsidRDefault="00575021" w:rsidP="00701D82">
            <w:pPr>
              <w:pStyle w:val="Tablehead"/>
              <w:keepNext w:val="0"/>
              <w:rPr>
                <w:ins w:id="484" w:author="Tao Yingsheng" w:date="2011-06-23T15:51:00Z"/>
                <w:rFonts w:eastAsia="Arial Unicode MS"/>
                <w:sz w:val="16"/>
                <w:szCs w:val="16"/>
                <w:lang w:val="en-US"/>
              </w:rPr>
            </w:pPr>
            <w:ins w:id="485" w:author="Tao Yingsheng" w:date="2011-06-23T15:51:00Z">
              <w:r w:rsidRPr="00AB02AB">
                <w:rPr>
                  <w:sz w:val="16"/>
                  <w:szCs w:val="16"/>
                  <w:lang w:val="en-US"/>
                </w:rPr>
                <w:t>–9</w:t>
              </w:r>
            </w:ins>
          </w:p>
        </w:tc>
        <w:tc>
          <w:tcPr>
            <w:tcW w:w="2017" w:type="dxa"/>
            <w:vAlign w:val="center"/>
          </w:tcPr>
          <w:p w:rsidR="00575021" w:rsidRPr="00AB02AB" w:rsidRDefault="00575021" w:rsidP="00701D82">
            <w:pPr>
              <w:pStyle w:val="Tablehead"/>
              <w:keepNext w:val="0"/>
              <w:rPr>
                <w:ins w:id="486" w:author="Tao Yingsheng" w:date="2011-06-23T15:51:00Z"/>
                <w:rFonts w:eastAsia="Arial Unicode MS"/>
                <w:sz w:val="16"/>
                <w:szCs w:val="16"/>
                <w:lang w:val="en-US"/>
              </w:rPr>
            </w:pPr>
            <w:ins w:id="487" w:author="Tao Yingsheng" w:date="2011-06-23T15:51:00Z">
              <w:r w:rsidRPr="00AB02AB">
                <w:rPr>
                  <w:sz w:val="16"/>
                  <w:szCs w:val="16"/>
                  <w:lang w:val="en-US"/>
                </w:rPr>
                <w:t>0</w:t>
              </w:r>
            </w:ins>
          </w:p>
        </w:tc>
        <w:tc>
          <w:tcPr>
            <w:tcW w:w="2410" w:type="dxa"/>
            <w:vAlign w:val="center"/>
          </w:tcPr>
          <w:p w:rsidR="00575021" w:rsidRPr="00AB02AB" w:rsidRDefault="00575021" w:rsidP="00701D82">
            <w:pPr>
              <w:pStyle w:val="Tablehead"/>
              <w:keepNext w:val="0"/>
              <w:rPr>
                <w:ins w:id="488" w:author="Tao Yingsheng" w:date="2011-06-23T15:51:00Z"/>
                <w:rFonts w:eastAsia="Arial Unicode MS"/>
                <w:sz w:val="16"/>
                <w:szCs w:val="16"/>
                <w:lang w:val="en-US"/>
              </w:rPr>
            </w:pPr>
            <w:ins w:id="489" w:author="Tao Yingsheng" w:date="2011-06-23T15:51:00Z">
              <w:r w:rsidRPr="00AB02AB">
                <w:rPr>
                  <w:sz w:val="16"/>
                  <w:szCs w:val="16"/>
                  <w:lang w:val="en-US"/>
                </w:rPr>
                <w:t>9</w:t>
              </w:r>
            </w:ins>
          </w:p>
        </w:tc>
        <w:tc>
          <w:tcPr>
            <w:tcW w:w="567" w:type="dxa"/>
            <w:vAlign w:val="center"/>
          </w:tcPr>
          <w:p w:rsidR="00575021" w:rsidRPr="00AB02AB" w:rsidRDefault="00575021" w:rsidP="00701D82">
            <w:pPr>
              <w:pStyle w:val="Tablehead"/>
              <w:keepNext w:val="0"/>
              <w:spacing w:before="60" w:after="60"/>
              <w:rPr>
                <w:ins w:id="490" w:author="Tao Yingsheng" w:date="2011-06-23T15:51:00Z"/>
                <w:rFonts w:eastAsia="Arial Unicode MS"/>
                <w:sz w:val="16"/>
                <w:szCs w:val="16"/>
                <w:lang w:val="en-US"/>
              </w:rPr>
            </w:pPr>
          </w:p>
        </w:tc>
        <w:tc>
          <w:tcPr>
            <w:tcW w:w="569" w:type="dxa"/>
            <w:vAlign w:val="center"/>
          </w:tcPr>
          <w:p w:rsidR="00575021" w:rsidRPr="00AB02AB" w:rsidRDefault="00575021" w:rsidP="00701D82">
            <w:pPr>
              <w:pStyle w:val="Tablehead"/>
              <w:keepNext w:val="0"/>
              <w:spacing w:before="60" w:after="60"/>
              <w:rPr>
                <w:ins w:id="491" w:author="Tao Yingsheng" w:date="2011-06-23T15:51:00Z"/>
                <w:rFonts w:eastAsia="Arial Unicode MS"/>
                <w:sz w:val="16"/>
                <w:szCs w:val="16"/>
                <w:lang w:val="en-US"/>
              </w:rPr>
            </w:pPr>
          </w:p>
        </w:tc>
      </w:tr>
      <w:tr w:rsidR="00575021" w:rsidTr="00701D82">
        <w:trPr>
          <w:trHeight w:val="226"/>
          <w:jc w:val="center"/>
          <w:ins w:id="492" w:author="Tao Yingsheng" w:date="2011-06-23T15:51:00Z"/>
        </w:trPr>
        <w:tc>
          <w:tcPr>
            <w:tcW w:w="903" w:type="dxa"/>
            <w:vAlign w:val="center"/>
          </w:tcPr>
          <w:p w:rsidR="00575021" w:rsidRPr="00AB02AB" w:rsidRDefault="00575021" w:rsidP="00701D82">
            <w:pPr>
              <w:pStyle w:val="Tabletext"/>
              <w:spacing w:before="60" w:after="60"/>
              <w:jc w:val="center"/>
              <w:rPr>
                <w:ins w:id="493" w:author="Tao Yingsheng" w:date="2011-06-23T15:51:00Z"/>
                <w:rFonts w:eastAsia="Arial Unicode MS"/>
                <w:sz w:val="16"/>
                <w:szCs w:val="16"/>
                <w:lang w:val="en-US"/>
              </w:rPr>
            </w:pPr>
            <w:ins w:id="494" w:author="Tao Yingsheng" w:date="2011-06-23T15:51:00Z">
              <w:r w:rsidRPr="00AB02AB">
                <w:rPr>
                  <w:sz w:val="16"/>
                  <w:szCs w:val="16"/>
                  <w:lang w:val="en-US"/>
                </w:rPr>
                <w:t>DRM_A2</w:t>
              </w:r>
            </w:ins>
          </w:p>
        </w:tc>
        <w:tc>
          <w:tcPr>
            <w:tcW w:w="1418" w:type="dxa"/>
            <w:vAlign w:val="center"/>
          </w:tcPr>
          <w:p w:rsidR="00575021" w:rsidRPr="00AB02AB" w:rsidRDefault="00575021" w:rsidP="00701D82">
            <w:pPr>
              <w:pStyle w:val="Tabletext"/>
              <w:spacing w:before="60" w:after="60"/>
              <w:jc w:val="center"/>
              <w:rPr>
                <w:ins w:id="495" w:author="Tao Yingsheng" w:date="2011-06-23T15:51:00Z"/>
                <w:rFonts w:eastAsia="Arial Unicode MS"/>
                <w:sz w:val="16"/>
                <w:szCs w:val="16"/>
                <w:lang w:val="en-US"/>
              </w:rPr>
            </w:pPr>
            <w:ins w:id="496" w:author="Tao Yingsheng" w:date="2011-06-23T15:51:00Z">
              <w:r w:rsidRPr="00AB02AB">
                <w:rPr>
                  <w:sz w:val="16"/>
                  <w:szCs w:val="16"/>
                  <w:lang w:val="en-US"/>
                </w:rPr>
                <w:t>DRM_A2</w:t>
              </w:r>
            </w:ins>
          </w:p>
        </w:tc>
        <w:tc>
          <w:tcPr>
            <w:tcW w:w="1843"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97" w:author="Tao Yingsheng" w:date="2011-06-23T15:51:00Z"/>
                <w:sz w:val="16"/>
                <w:szCs w:val="16"/>
                <w:lang w:val="en-US"/>
              </w:rPr>
            </w:pPr>
            <w:ins w:id="498" w:author="Tao Yingsheng" w:date="2011-06-23T15:51:00Z">
              <w:r w:rsidRPr="00AB02AB">
                <w:rPr>
                  <w:sz w:val="16"/>
                  <w:szCs w:val="16"/>
                  <w:lang w:val="en-US"/>
                </w:rPr>
                <w:t>–38.3</w:t>
              </w:r>
            </w:ins>
          </w:p>
        </w:tc>
        <w:tc>
          <w:tcPr>
            <w:tcW w:w="2017"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499" w:author="Tao Yingsheng" w:date="2011-06-23T15:51:00Z"/>
                <w:sz w:val="16"/>
                <w:szCs w:val="16"/>
                <w:lang w:val="en-US"/>
              </w:rPr>
            </w:pPr>
            <w:ins w:id="500" w:author="Tao Yingsheng" w:date="2011-06-23T15:51:00Z">
              <w:r w:rsidRPr="00AB02AB">
                <w:rPr>
                  <w:sz w:val="16"/>
                  <w:szCs w:val="16"/>
                  <w:lang w:val="en-US"/>
                </w:rPr>
                <w:t>0</w:t>
              </w:r>
            </w:ins>
          </w:p>
        </w:tc>
        <w:tc>
          <w:tcPr>
            <w:tcW w:w="2410"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01" w:author="Tao Yingsheng" w:date="2011-06-23T15:51:00Z"/>
                <w:sz w:val="16"/>
                <w:szCs w:val="16"/>
                <w:lang w:val="en-US"/>
              </w:rPr>
            </w:pPr>
            <w:ins w:id="502" w:author="Tao Yingsheng" w:date="2011-06-23T15:51:00Z">
              <w:r w:rsidRPr="00AB02AB">
                <w:rPr>
                  <w:sz w:val="16"/>
                  <w:szCs w:val="16"/>
                  <w:lang w:val="en-US"/>
                </w:rPr>
                <w:t>–38.3</w:t>
              </w:r>
            </w:ins>
          </w:p>
        </w:tc>
        <w:tc>
          <w:tcPr>
            <w:tcW w:w="567"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before="60" w:after="60"/>
              <w:ind w:right="72"/>
              <w:jc w:val="center"/>
              <w:rPr>
                <w:ins w:id="503" w:author="Tao Yingsheng" w:date="2011-06-23T15:51:00Z"/>
                <w:sz w:val="16"/>
                <w:szCs w:val="16"/>
                <w:lang w:val="en-US"/>
              </w:rPr>
            </w:pPr>
            <w:ins w:id="504" w:author="Tao Yingsheng" w:date="2011-06-23T15:51:00Z">
              <w:r w:rsidRPr="00AB02AB">
                <w:rPr>
                  <w:sz w:val="16"/>
                  <w:szCs w:val="16"/>
                  <w:lang w:val="en-US"/>
                </w:rPr>
                <w:t>9</w:t>
              </w:r>
            </w:ins>
          </w:p>
        </w:tc>
        <w:tc>
          <w:tcPr>
            <w:tcW w:w="569"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05" w:author="Tao Yingsheng" w:date="2011-06-23T15:51:00Z"/>
                <w:sz w:val="16"/>
                <w:szCs w:val="16"/>
                <w:lang w:val="en-US"/>
              </w:rPr>
            </w:pPr>
            <w:ins w:id="506" w:author="Tao Yingsheng" w:date="2011-06-23T15:51:00Z">
              <w:r w:rsidRPr="00AB02AB">
                <w:rPr>
                  <w:sz w:val="16"/>
                  <w:szCs w:val="16"/>
                  <w:lang w:val="en-US"/>
                </w:rPr>
                <w:t>15.3</w:t>
              </w:r>
            </w:ins>
          </w:p>
        </w:tc>
      </w:tr>
      <w:tr w:rsidR="00575021" w:rsidTr="00701D82">
        <w:trPr>
          <w:trHeight w:val="226"/>
          <w:jc w:val="center"/>
          <w:ins w:id="507" w:author="Tao Yingsheng" w:date="2011-06-23T15:51:00Z"/>
        </w:trPr>
        <w:tc>
          <w:tcPr>
            <w:tcW w:w="903" w:type="dxa"/>
            <w:vAlign w:val="center"/>
          </w:tcPr>
          <w:p w:rsidR="00575021" w:rsidRPr="00AB02AB" w:rsidRDefault="00575021" w:rsidP="00701D82">
            <w:pPr>
              <w:pStyle w:val="Tabletext"/>
              <w:spacing w:before="60" w:after="60"/>
              <w:jc w:val="center"/>
              <w:rPr>
                <w:ins w:id="508" w:author="Tao Yingsheng" w:date="2011-06-23T15:51:00Z"/>
                <w:rFonts w:eastAsia="Arial Unicode MS"/>
                <w:sz w:val="16"/>
                <w:szCs w:val="16"/>
                <w:lang w:val="en-US"/>
              </w:rPr>
            </w:pPr>
            <w:ins w:id="509" w:author="Tao Yingsheng" w:date="2011-06-23T15:51:00Z">
              <w:r w:rsidRPr="00AB02AB">
                <w:rPr>
                  <w:sz w:val="16"/>
                  <w:szCs w:val="16"/>
                  <w:lang w:val="en-US"/>
                </w:rPr>
                <w:t>DRM_B2</w:t>
              </w:r>
            </w:ins>
          </w:p>
        </w:tc>
        <w:tc>
          <w:tcPr>
            <w:tcW w:w="1418" w:type="dxa"/>
            <w:vAlign w:val="center"/>
          </w:tcPr>
          <w:p w:rsidR="00575021" w:rsidRPr="00AB02AB" w:rsidRDefault="00575021" w:rsidP="00701D82">
            <w:pPr>
              <w:pStyle w:val="Tabletext"/>
              <w:spacing w:before="60" w:after="60"/>
              <w:jc w:val="center"/>
              <w:rPr>
                <w:ins w:id="510" w:author="Tao Yingsheng" w:date="2011-06-23T15:51:00Z"/>
                <w:rFonts w:eastAsia="Arial Unicode MS"/>
                <w:sz w:val="16"/>
                <w:szCs w:val="16"/>
                <w:lang w:val="en-US"/>
              </w:rPr>
            </w:pPr>
            <w:ins w:id="511" w:author="Tao Yingsheng" w:date="2011-06-23T15:51:00Z">
              <w:r w:rsidRPr="00AB02AB">
                <w:rPr>
                  <w:sz w:val="16"/>
                  <w:szCs w:val="16"/>
                  <w:lang w:val="en-US"/>
                </w:rPr>
                <w:t>DRM_B2</w:t>
              </w:r>
            </w:ins>
          </w:p>
        </w:tc>
        <w:tc>
          <w:tcPr>
            <w:tcW w:w="1843"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12" w:author="Tao Yingsheng" w:date="2011-06-23T15:51:00Z"/>
                <w:sz w:val="16"/>
                <w:szCs w:val="16"/>
                <w:lang w:val="en-US"/>
              </w:rPr>
            </w:pPr>
            <w:ins w:id="513" w:author="Tao Yingsheng" w:date="2011-06-23T15:51:00Z">
              <w:r w:rsidRPr="00AB02AB">
                <w:rPr>
                  <w:sz w:val="16"/>
                  <w:szCs w:val="16"/>
                  <w:lang w:val="en-US"/>
                </w:rPr>
                <w:t>–38.1</w:t>
              </w:r>
            </w:ins>
          </w:p>
        </w:tc>
        <w:tc>
          <w:tcPr>
            <w:tcW w:w="2017"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14" w:author="Tao Yingsheng" w:date="2011-06-23T15:51:00Z"/>
                <w:sz w:val="16"/>
                <w:szCs w:val="16"/>
                <w:lang w:val="en-US"/>
              </w:rPr>
            </w:pPr>
            <w:ins w:id="515" w:author="Tao Yingsheng" w:date="2011-06-23T15:51:00Z">
              <w:r w:rsidRPr="00AB02AB">
                <w:rPr>
                  <w:sz w:val="16"/>
                  <w:szCs w:val="16"/>
                  <w:lang w:val="en-US"/>
                </w:rPr>
                <w:t>0</w:t>
              </w:r>
            </w:ins>
          </w:p>
        </w:tc>
        <w:tc>
          <w:tcPr>
            <w:tcW w:w="2410"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16" w:author="Tao Yingsheng" w:date="2011-06-23T15:51:00Z"/>
                <w:sz w:val="16"/>
                <w:szCs w:val="16"/>
                <w:lang w:val="en-US"/>
              </w:rPr>
            </w:pPr>
            <w:ins w:id="517" w:author="Tao Yingsheng" w:date="2011-06-23T15:51:00Z">
              <w:r w:rsidRPr="00AB02AB">
                <w:rPr>
                  <w:sz w:val="16"/>
                  <w:szCs w:val="16"/>
                  <w:lang w:val="en-US"/>
                </w:rPr>
                <w:t>–38.1</w:t>
              </w:r>
            </w:ins>
          </w:p>
        </w:tc>
        <w:tc>
          <w:tcPr>
            <w:tcW w:w="567"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686"/>
                <w:tab w:val="clear" w:pos="3969"/>
                <w:tab w:val="left" w:pos="340"/>
                <w:tab w:val="left" w:pos="478"/>
              </w:tabs>
              <w:spacing w:before="60" w:after="60"/>
              <w:ind w:right="72"/>
              <w:jc w:val="center"/>
              <w:rPr>
                <w:ins w:id="518" w:author="Tao Yingsheng" w:date="2011-06-23T15:51:00Z"/>
                <w:sz w:val="16"/>
                <w:szCs w:val="16"/>
                <w:lang w:val="en-US"/>
              </w:rPr>
            </w:pPr>
            <w:ins w:id="519" w:author="Tao Yingsheng" w:date="2011-06-23T15:51:00Z">
              <w:r w:rsidRPr="00AB02AB">
                <w:rPr>
                  <w:sz w:val="16"/>
                  <w:szCs w:val="16"/>
                  <w:lang w:val="en-US"/>
                </w:rPr>
                <w:t>9</w:t>
              </w:r>
            </w:ins>
          </w:p>
        </w:tc>
        <w:tc>
          <w:tcPr>
            <w:tcW w:w="569" w:type="dxa"/>
            <w:vAlign w:val="center"/>
          </w:tcPr>
          <w:p w:rsidR="00575021" w:rsidRPr="00AB02AB" w:rsidRDefault="00575021" w:rsidP="00701D82">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jc w:val="center"/>
              <w:rPr>
                <w:ins w:id="520" w:author="Tao Yingsheng" w:date="2011-06-23T15:51:00Z"/>
                <w:sz w:val="16"/>
                <w:szCs w:val="16"/>
                <w:lang w:val="en-US"/>
              </w:rPr>
            </w:pPr>
            <w:ins w:id="521" w:author="Tao Yingsheng" w:date="2011-06-23T15:51:00Z">
              <w:r w:rsidRPr="00AB02AB">
                <w:rPr>
                  <w:sz w:val="16"/>
                  <w:szCs w:val="16"/>
                  <w:lang w:val="en-US"/>
                </w:rPr>
                <w:t>15.9</w:t>
              </w:r>
            </w:ins>
          </w:p>
        </w:tc>
      </w:tr>
    </w:tbl>
    <w:p w:rsidR="00403851" w:rsidRDefault="00403851" w:rsidP="00403851">
      <w:pPr>
        <w:pStyle w:val="Tabletitle"/>
        <w:rPr>
          <w:lang w:val="en-US" w:eastAsia="zh-CN"/>
        </w:rPr>
      </w:pPr>
    </w:p>
    <w:p w:rsidR="00403851" w:rsidRPr="005F2D57" w:rsidRDefault="00403851" w:rsidP="005F2D57">
      <w:pPr>
        <w:pStyle w:val="TableNoBR"/>
        <w:rPr>
          <w:ins w:id="522" w:author="botha" w:date="2011-01-25T16:12:00Z"/>
          <w:rFonts w:eastAsiaTheme="minorEastAsia"/>
          <w:lang w:val="en-US" w:eastAsia="zh-CN"/>
          <w:rPrChange w:id="523" w:author="song" w:date="2011-04-06T09:47:00Z">
            <w:rPr>
              <w:ins w:id="524" w:author="botha" w:date="2011-01-25T16:12:00Z"/>
              <w:lang w:val="en-US" w:eastAsia="zh-CN"/>
            </w:rPr>
          </w:rPrChange>
        </w:rPr>
      </w:pPr>
      <w:ins w:id="525" w:author="song" w:date="2011-03-17T10:11:00Z">
        <w:r>
          <w:rPr>
            <w:rFonts w:ascii="SimSun" w:eastAsia="SimSun" w:hAnsi="SimSun" w:cs="SimSun" w:hint="eastAsia"/>
            <w:lang w:val="en-US" w:eastAsia="zh-CN"/>
          </w:rPr>
          <w:t>表</w:t>
        </w:r>
      </w:ins>
      <w:ins w:id="526" w:author="botha" w:date="2011-01-25T16:27:00Z">
        <w:r>
          <w:rPr>
            <w:lang w:val="en-US" w:eastAsia="zh-CN"/>
          </w:rPr>
          <w:t>2.</w:t>
        </w:r>
      </w:ins>
      <w:ins w:id="527" w:author="song" w:date="2011-04-06T09:47:00Z">
        <w:r w:rsidR="005F2D57">
          <w:rPr>
            <w:rFonts w:eastAsiaTheme="minorEastAsia" w:hint="eastAsia"/>
            <w:lang w:val="en-US" w:eastAsia="zh-CN"/>
          </w:rPr>
          <w:t>4</w:t>
        </w:r>
      </w:ins>
    </w:p>
    <w:p w:rsidR="00403851" w:rsidRPr="00691B11" w:rsidRDefault="00403851" w:rsidP="00403851">
      <w:pPr>
        <w:pStyle w:val="Tabletitle"/>
        <w:rPr>
          <w:ins w:id="528" w:author="botha" w:date="2011-01-25T16:12:00Z"/>
          <w:lang w:val="en-US" w:eastAsia="zh-CN"/>
        </w:rPr>
      </w:pPr>
      <w:ins w:id="529" w:author="chenm" w:date="2011-03-25T14:41:00Z">
        <w:r>
          <w:rPr>
            <w:rFonts w:hint="eastAsia"/>
            <w:lang w:val="en-US" w:eastAsia="zh-CN"/>
          </w:rPr>
          <w:t>表</w:t>
        </w:r>
      </w:ins>
      <w:ins w:id="530" w:author="botha" w:date="2011-01-25T16:59:00Z">
        <w:r>
          <w:rPr>
            <w:lang w:val="en-US" w:eastAsia="zh-CN"/>
          </w:rPr>
          <w:t>2</w:t>
        </w:r>
      </w:ins>
      <w:ins w:id="531" w:author="botha" w:date="2011-01-25T16:12:00Z">
        <w:r>
          <w:rPr>
            <w:lang w:val="en-US" w:eastAsia="zh-CN"/>
          </w:rPr>
          <w:t>.</w:t>
        </w:r>
      </w:ins>
      <w:ins w:id="532" w:author="botha" w:date="2011-01-25T17:19:00Z">
        <w:r>
          <w:rPr>
            <w:lang w:val="en-US" w:eastAsia="zh-CN"/>
          </w:rPr>
          <w:t>2</w:t>
        </w:r>
      </w:ins>
      <w:ins w:id="533" w:author="chenm" w:date="2011-03-25T14:41:00Z">
        <w:r>
          <w:rPr>
            <w:rFonts w:hint="eastAsia"/>
            <w:lang w:val="en-US" w:eastAsia="zh-CN"/>
          </w:rPr>
          <w:t>和</w:t>
        </w:r>
      </w:ins>
      <w:ins w:id="534" w:author="botha" w:date="2011-01-25T16:59:00Z">
        <w:r>
          <w:rPr>
            <w:lang w:val="en-US" w:eastAsia="zh-CN"/>
          </w:rPr>
          <w:t>2</w:t>
        </w:r>
      </w:ins>
      <w:ins w:id="535" w:author="botha" w:date="2011-01-25T16:12:00Z">
        <w:r>
          <w:rPr>
            <w:lang w:val="en-US" w:eastAsia="zh-CN"/>
          </w:rPr>
          <w:t>.</w:t>
        </w:r>
      </w:ins>
      <w:ins w:id="536" w:author="botha" w:date="2011-01-25T17:19:00Z">
        <w:r>
          <w:rPr>
            <w:lang w:val="en-US" w:eastAsia="zh-CN"/>
          </w:rPr>
          <w:t>3</w:t>
        </w:r>
      </w:ins>
      <w:ins w:id="537" w:author="Tao Yingsheng" w:date="2011-06-23T15:54:00Z">
        <w:r w:rsidR="00701D82">
          <w:rPr>
            <w:rFonts w:hint="eastAsia"/>
            <w:lang w:val="en-US" w:eastAsia="zh-CN"/>
          </w:rPr>
          <w:t>中</w:t>
        </w:r>
      </w:ins>
      <w:ins w:id="538" w:author="chenm" w:date="2011-03-25T14:41:00Z">
        <w:r>
          <w:rPr>
            <w:rFonts w:hint="eastAsia"/>
            <w:lang w:val="en-US" w:eastAsia="zh-CN"/>
          </w:rPr>
          <w:t>针对其它调制方式和保护级别组合采用的</w:t>
        </w:r>
      </w:ins>
      <w:ins w:id="539" w:author="botha" w:date="2011-01-25T16:12:00Z">
        <w:r w:rsidRPr="00691B11">
          <w:rPr>
            <w:i/>
            <w:iCs/>
            <w:lang w:val="en-US" w:eastAsia="zh-CN"/>
          </w:rPr>
          <w:t>S</w:t>
        </w:r>
        <w:r w:rsidRPr="00691B11">
          <w:rPr>
            <w:lang w:val="en-US" w:eastAsia="zh-CN"/>
          </w:rPr>
          <w:t>/</w:t>
        </w:r>
        <w:r w:rsidRPr="00691B11">
          <w:rPr>
            <w:i/>
            <w:iCs/>
            <w:lang w:val="en-US" w:eastAsia="zh-CN"/>
          </w:rPr>
          <w:t>I</w:t>
        </w:r>
        <w:r w:rsidRPr="00691B11">
          <w:rPr>
            <w:lang w:val="en-US" w:eastAsia="zh-CN"/>
          </w:rPr>
          <w:t xml:space="preserve"> </w:t>
        </w:r>
      </w:ins>
      <w:ins w:id="540" w:author="chenm" w:date="2011-03-25T14:42:00Z">
        <w:r>
          <w:rPr>
            <w:rFonts w:hint="eastAsia"/>
            <w:lang w:val="en-US" w:eastAsia="zh-CN"/>
          </w:rPr>
          <w:t>修正值</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1"/>
        <w:gridCol w:w="1387"/>
        <w:gridCol w:w="1510"/>
        <w:gridCol w:w="2610"/>
        <w:gridCol w:w="2611"/>
      </w:tblGrid>
      <w:tr w:rsidR="00403851" w:rsidTr="00DD6F55">
        <w:trPr>
          <w:trHeight w:val="390"/>
          <w:jc w:val="center"/>
          <w:ins w:id="541" w:author="botha" w:date="2011-01-25T16:12:00Z"/>
        </w:trPr>
        <w:tc>
          <w:tcPr>
            <w:tcW w:w="1521" w:type="dxa"/>
            <w:vMerge w:val="restart"/>
            <w:vAlign w:val="center"/>
          </w:tcPr>
          <w:p w:rsidR="00403851" w:rsidRPr="00120CD1" w:rsidRDefault="00403851" w:rsidP="001838DF">
            <w:pPr>
              <w:pStyle w:val="Tablehead"/>
              <w:framePr w:hSpace="181" w:wrap="notBeside" w:vAnchor="text" w:hAnchor="text" w:xAlign="center" w:y="1"/>
              <w:rPr>
                <w:ins w:id="542" w:author="botha" w:date="2011-01-25T16:12:00Z"/>
                <w:lang w:val="en-US" w:eastAsia="zh-CN"/>
                <w:rPrChange w:id="543" w:author="Unknown">
                  <w:rPr>
                    <w:ins w:id="544" w:author="botha" w:date="2011-01-25T16:12:00Z"/>
                    <w:rFonts w:eastAsia="Times New Roman"/>
                    <w:lang w:val="en-US"/>
                  </w:rPr>
                </w:rPrChange>
              </w:rPr>
            </w:pPr>
            <w:ins w:id="545" w:author="chenm" w:date="2011-03-25T14:42:00Z">
              <w:r>
                <w:rPr>
                  <w:rFonts w:hint="eastAsia"/>
                  <w:lang w:val="en-US" w:eastAsia="zh-CN"/>
                </w:rPr>
                <w:t>调制</w:t>
              </w:r>
            </w:ins>
            <w:ins w:id="546" w:author="Tao Yingsheng" w:date="2011-06-23T15:55:00Z">
              <w:r w:rsidR="001838DF">
                <w:rPr>
                  <w:rFonts w:hint="eastAsia"/>
                  <w:lang w:val="en-US" w:eastAsia="zh-CN"/>
                </w:rPr>
                <w:t>方式</w:t>
              </w:r>
            </w:ins>
          </w:p>
        </w:tc>
        <w:tc>
          <w:tcPr>
            <w:tcW w:w="1387" w:type="dxa"/>
            <w:vMerge w:val="restart"/>
            <w:vAlign w:val="center"/>
          </w:tcPr>
          <w:p w:rsidR="00403851" w:rsidRPr="00120CD1" w:rsidRDefault="00403851" w:rsidP="00DD6F55">
            <w:pPr>
              <w:pStyle w:val="Tablehead"/>
              <w:framePr w:hSpace="181" w:wrap="notBeside" w:vAnchor="text" w:hAnchor="text" w:xAlign="center" w:y="1"/>
              <w:rPr>
                <w:ins w:id="547" w:author="botha" w:date="2011-01-25T16:12:00Z"/>
                <w:bCs/>
                <w:lang w:val="en-US" w:eastAsia="zh-CN"/>
                <w:rPrChange w:id="548" w:author="Unknown">
                  <w:rPr>
                    <w:ins w:id="549" w:author="botha" w:date="2011-01-25T16:12:00Z"/>
                    <w:rFonts w:eastAsia="Times New Roman"/>
                    <w:bCs/>
                    <w:lang w:val="en-US"/>
                  </w:rPr>
                </w:rPrChange>
              </w:rPr>
            </w:pPr>
            <w:ins w:id="550" w:author="chenm" w:date="2011-03-25T14:42:00Z">
              <w:r>
                <w:rPr>
                  <w:rFonts w:hint="eastAsia"/>
                  <w:bCs/>
                  <w:lang w:val="en-US" w:eastAsia="zh-CN"/>
                </w:rPr>
                <w:t>保护级别</w:t>
              </w:r>
            </w:ins>
          </w:p>
        </w:tc>
        <w:tc>
          <w:tcPr>
            <w:tcW w:w="1510" w:type="dxa"/>
            <w:vMerge w:val="restart"/>
            <w:vAlign w:val="center"/>
          </w:tcPr>
          <w:p w:rsidR="00403851" w:rsidRPr="00120CD1" w:rsidRDefault="00403851" w:rsidP="00DD6F55">
            <w:pPr>
              <w:pStyle w:val="Tablehead"/>
              <w:framePr w:hSpace="181" w:wrap="notBeside" w:vAnchor="text" w:hAnchor="text" w:xAlign="center" w:y="1"/>
              <w:rPr>
                <w:ins w:id="551" w:author="botha" w:date="2011-01-25T16:12:00Z"/>
                <w:bCs/>
                <w:lang w:val="en-US" w:eastAsia="zh-CN"/>
                <w:rPrChange w:id="552" w:author="Unknown">
                  <w:rPr>
                    <w:ins w:id="553" w:author="botha" w:date="2011-01-25T16:12:00Z"/>
                    <w:rFonts w:eastAsia="Times New Roman"/>
                    <w:bCs/>
                    <w:lang w:val="en-US"/>
                  </w:rPr>
                </w:rPrChange>
              </w:rPr>
            </w:pPr>
            <w:ins w:id="554" w:author="chenm" w:date="2011-03-25T14:42:00Z">
              <w:r>
                <w:rPr>
                  <w:rFonts w:hint="eastAsia"/>
                  <w:bCs/>
                  <w:lang w:val="en-US" w:eastAsia="zh-CN"/>
                </w:rPr>
                <w:t>平均码速</w:t>
              </w:r>
            </w:ins>
          </w:p>
        </w:tc>
        <w:tc>
          <w:tcPr>
            <w:tcW w:w="5221" w:type="dxa"/>
            <w:gridSpan w:val="2"/>
          </w:tcPr>
          <w:p w:rsidR="00403851" w:rsidRPr="00120CD1" w:rsidRDefault="00403851" w:rsidP="00DD6F55">
            <w:pPr>
              <w:pStyle w:val="Tablehead"/>
              <w:framePr w:hSpace="181" w:wrap="notBeside" w:vAnchor="text" w:hAnchor="text" w:xAlign="center" w:y="1"/>
              <w:rPr>
                <w:ins w:id="555" w:author="botha" w:date="2011-01-25T16:12:00Z"/>
                <w:bCs/>
                <w:lang w:val="en-US" w:eastAsia="zh-CN"/>
                <w:rPrChange w:id="556" w:author="Unknown">
                  <w:rPr>
                    <w:ins w:id="557" w:author="botha" w:date="2011-01-25T16:12:00Z"/>
                    <w:rFonts w:eastAsia="Times New Roman"/>
                    <w:bCs/>
                    <w:lang w:val="en-US"/>
                  </w:rPr>
                </w:rPrChange>
              </w:rPr>
            </w:pPr>
            <w:ins w:id="558" w:author="chenm" w:date="2011-03-25T14:43:00Z">
              <w:r>
                <w:rPr>
                  <w:rFonts w:hint="eastAsia"/>
                  <w:bCs/>
                  <w:lang w:val="en-US" w:eastAsia="zh-CN"/>
                </w:rPr>
                <w:t>用于</w:t>
              </w:r>
              <w:r>
                <w:rPr>
                  <w:bCs/>
                  <w:lang w:val="en-US" w:eastAsia="zh-CN"/>
                </w:rPr>
                <w:t>DRM</w:t>
              </w:r>
              <w:r>
                <w:rPr>
                  <w:rFonts w:hint="eastAsia"/>
                  <w:bCs/>
                  <w:lang w:val="en-US" w:eastAsia="zh-CN"/>
                </w:rPr>
                <w:t>强健模式</w:t>
              </w:r>
              <w:r>
                <w:rPr>
                  <w:bCs/>
                  <w:lang w:val="en-US" w:eastAsia="zh-CN"/>
                </w:rPr>
                <w:t>/</w:t>
              </w:r>
              <w:r>
                <w:rPr>
                  <w:rFonts w:hint="eastAsia"/>
                  <w:bCs/>
                  <w:lang w:val="en-US" w:eastAsia="zh-CN"/>
                </w:rPr>
                <w:t>频谱占用类型</w:t>
              </w:r>
              <w:r>
                <w:rPr>
                  <w:bCs/>
                  <w:lang w:val="en-US" w:eastAsia="zh-CN"/>
                </w:rPr>
                <w:br/>
              </w:r>
              <w:r>
                <w:rPr>
                  <w:rFonts w:hint="eastAsia"/>
                  <w:bCs/>
                  <w:lang w:val="en-US" w:eastAsia="zh-CN"/>
                </w:rPr>
                <w:t>的修正值（</w:t>
              </w:r>
              <w:r>
                <w:rPr>
                  <w:bCs/>
                  <w:lang w:val="en-US" w:eastAsia="zh-CN"/>
                </w:rPr>
                <w:t>dB</w:t>
              </w:r>
              <w:r>
                <w:rPr>
                  <w:rFonts w:hint="eastAsia"/>
                  <w:bCs/>
                  <w:lang w:val="en-US" w:eastAsia="zh-CN"/>
                </w:rPr>
                <w:t>）</w:t>
              </w:r>
            </w:ins>
          </w:p>
        </w:tc>
      </w:tr>
      <w:tr w:rsidR="00403851" w:rsidTr="00DD6F55">
        <w:trPr>
          <w:trHeight w:val="390"/>
          <w:jc w:val="center"/>
          <w:ins w:id="559" w:author="botha" w:date="2011-01-25T16:12:00Z"/>
        </w:trPr>
        <w:tc>
          <w:tcPr>
            <w:tcW w:w="1521" w:type="dxa"/>
            <w:vMerge/>
          </w:tcPr>
          <w:p w:rsidR="00403851" w:rsidRDefault="00403851" w:rsidP="00DD6F55">
            <w:pPr>
              <w:pStyle w:val="Tablehead"/>
              <w:framePr w:hSpace="181" w:wrap="notBeside" w:vAnchor="text" w:hAnchor="text" w:xAlign="center" w:y="1"/>
              <w:rPr>
                <w:ins w:id="560" w:author="botha" w:date="2011-01-25T16:12:00Z"/>
                <w:lang w:val="en-US" w:eastAsia="zh-CN"/>
              </w:rPr>
            </w:pPr>
          </w:p>
        </w:tc>
        <w:tc>
          <w:tcPr>
            <w:tcW w:w="1387" w:type="dxa"/>
            <w:vMerge/>
          </w:tcPr>
          <w:p w:rsidR="00403851" w:rsidRDefault="00403851" w:rsidP="00DD6F55">
            <w:pPr>
              <w:pStyle w:val="Tablehead"/>
              <w:framePr w:hSpace="181" w:wrap="notBeside" w:vAnchor="text" w:hAnchor="text" w:xAlign="center" w:y="1"/>
              <w:rPr>
                <w:ins w:id="561" w:author="botha" w:date="2011-01-25T16:12:00Z"/>
                <w:bCs/>
                <w:lang w:val="en-US" w:eastAsia="zh-CN"/>
              </w:rPr>
            </w:pPr>
          </w:p>
        </w:tc>
        <w:tc>
          <w:tcPr>
            <w:tcW w:w="1510" w:type="dxa"/>
            <w:vMerge/>
          </w:tcPr>
          <w:p w:rsidR="00403851" w:rsidRDefault="00403851" w:rsidP="00DD6F55">
            <w:pPr>
              <w:pStyle w:val="Tablehead"/>
              <w:framePr w:hSpace="181" w:wrap="notBeside" w:vAnchor="text" w:hAnchor="text" w:xAlign="center" w:y="1"/>
              <w:rPr>
                <w:ins w:id="562" w:author="botha" w:date="2011-01-25T16:12:00Z"/>
                <w:bCs/>
                <w:lang w:val="en-US" w:eastAsia="zh-CN"/>
              </w:rPr>
            </w:pPr>
          </w:p>
        </w:tc>
        <w:tc>
          <w:tcPr>
            <w:tcW w:w="2610" w:type="dxa"/>
          </w:tcPr>
          <w:p w:rsidR="00403851" w:rsidRDefault="00403851" w:rsidP="00DD6F55">
            <w:pPr>
              <w:pStyle w:val="Tablehead"/>
              <w:framePr w:hSpace="181" w:wrap="notBeside" w:vAnchor="text" w:hAnchor="text" w:xAlign="center" w:y="1"/>
              <w:ind w:left="-85" w:right="-85"/>
              <w:rPr>
                <w:ins w:id="563" w:author="botha" w:date="2011-01-25T16:12:00Z"/>
                <w:bCs/>
                <w:lang w:val="en-US"/>
              </w:rPr>
            </w:pPr>
            <w:ins w:id="564" w:author="botha" w:date="2011-01-25T16:12:00Z">
              <w:r>
                <w:rPr>
                  <w:bCs/>
                  <w:lang w:val="en-US"/>
                </w:rPr>
                <w:t>A2 (9 kHz)</w:t>
              </w:r>
            </w:ins>
          </w:p>
        </w:tc>
        <w:tc>
          <w:tcPr>
            <w:tcW w:w="2611" w:type="dxa"/>
          </w:tcPr>
          <w:p w:rsidR="00403851" w:rsidRDefault="00403851" w:rsidP="00DD6F55">
            <w:pPr>
              <w:pStyle w:val="Tablehead"/>
              <w:framePr w:hSpace="181" w:wrap="notBeside" w:vAnchor="text" w:hAnchor="text" w:xAlign="center" w:y="1"/>
              <w:rPr>
                <w:ins w:id="565" w:author="botha" w:date="2011-01-25T16:12:00Z"/>
                <w:bCs/>
                <w:lang w:val="en-US"/>
              </w:rPr>
            </w:pPr>
            <w:ins w:id="566" w:author="botha" w:date="2011-01-25T16:12:00Z">
              <w:r>
                <w:rPr>
                  <w:bCs/>
                  <w:lang w:val="en-US"/>
                </w:rPr>
                <w:t>B2 (9 kHz)</w:t>
              </w:r>
            </w:ins>
          </w:p>
        </w:tc>
      </w:tr>
      <w:tr w:rsidR="00403851" w:rsidTr="00DD6F55">
        <w:trPr>
          <w:jc w:val="center"/>
          <w:ins w:id="567" w:author="botha" w:date="2011-01-25T16:12:00Z"/>
        </w:trPr>
        <w:tc>
          <w:tcPr>
            <w:tcW w:w="1521" w:type="dxa"/>
            <w:vMerge w:val="restart"/>
          </w:tcPr>
          <w:p w:rsidR="00403851" w:rsidRDefault="00403851" w:rsidP="00DD6F55">
            <w:pPr>
              <w:pStyle w:val="Tabletext"/>
              <w:framePr w:hSpace="181" w:wrap="notBeside" w:vAnchor="text" w:hAnchor="text" w:xAlign="center" w:y="1"/>
              <w:jc w:val="center"/>
              <w:rPr>
                <w:ins w:id="568" w:author="botha" w:date="2011-01-25T16:12:00Z"/>
                <w:lang w:val="en-US"/>
              </w:rPr>
            </w:pPr>
            <w:ins w:id="569" w:author="botha" w:date="2011-01-25T16:12:00Z">
              <w:r>
                <w:rPr>
                  <w:lang w:val="en-US"/>
                </w:rPr>
                <w:t>16-QAM</w:t>
              </w:r>
            </w:ins>
          </w:p>
        </w:tc>
        <w:tc>
          <w:tcPr>
            <w:tcW w:w="1387" w:type="dxa"/>
          </w:tcPr>
          <w:p w:rsidR="00403851" w:rsidRDefault="00403851" w:rsidP="00DD6F55">
            <w:pPr>
              <w:pStyle w:val="Tabletext"/>
              <w:framePr w:hSpace="181" w:wrap="notBeside" w:vAnchor="text" w:hAnchor="text" w:xAlign="center" w:y="1"/>
              <w:jc w:val="center"/>
              <w:rPr>
                <w:ins w:id="570" w:author="botha" w:date="2011-01-25T16:12:00Z"/>
                <w:lang w:val="en-US"/>
              </w:rPr>
            </w:pPr>
            <w:ins w:id="571" w:author="botha" w:date="2011-01-25T16:12:00Z">
              <w:r>
                <w:rPr>
                  <w:lang w:val="en-US"/>
                </w:rPr>
                <w:t>0</w:t>
              </w:r>
            </w:ins>
          </w:p>
        </w:tc>
        <w:tc>
          <w:tcPr>
            <w:tcW w:w="15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572" w:author="botha" w:date="2011-01-25T16:12:00Z"/>
                <w:lang w:val="en-US"/>
              </w:rPr>
            </w:pPr>
            <w:ins w:id="573" w:author="botha" w:date="2011-01-25T16:12:00Z">
              <w:r>
                <w:rPr>
                  <w:lang w:val="en-US"/>
                </w:rPr>
                <w:t>0.5</w:t>
              </w:r>
            </w:ins>
          </w:p>
        </w:tc>
        <w:tc>
          <w:tcPr>
            <w:tcW w:w="26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574" w:author="botha" w:date="2011-01-25T16:12:00Z"/>
                <w:snapToGrid w:val="0"/>
                <w:color w:val="000000"/>
                <w:lang w:val="en-US" w:eastAsia="de-DE"/>
              </w:rPr>
            </w:pPr>
            <w:ins w:id="575" w:author="botha" w:date="2011-01-25T16:12:00Z">
              <w:r>
                <w:rPr>
                  <w:lang w:val="en-US"/>
                </w:rPr>
                <w:t>–6.7</w:t>
              </w:r>
            </w:ins>
          </w:p>
        </w:tc>
        <w:tc>
          <w:tcPr>
            <w:tcW w:w="2611"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576" w:author="botha" w:date="2011-01-25T16:12:00Z"/>
                <w:lang w:val="en-US"/>
              </w:rPr>
            </w:pPr>
            <w:ins w:id="577" w:author="botha" w:date="2011-01-25T16:12:00Z">
              <w:r>
                <w:rPr>
                  <w:lang w:val="en-US"/>
                </w:rPr>
                <w:t>–6.6</w:t>
              </w:r>
            </w:ins>
          </w:p>
        </w:tc>
      </w:tr>
      <w:tr w:rsidR="00403851" w:rsidTr="00DD6F55">
        <w:trPr>
          <w:jc w:val="center"/>
          <w:ins w:id="578" w:author="botha" w:date="2011-01-25T16:12:00Z"/>
        </w:trPr>
        <w:tc>
          <w:tcPr>
            <w:tcW w:w="1521" w:type="dxa"/>
            <w:vMerge/>
          </w:tcPr>
          <w:p w:rsidR="00403851" w:rsidRDefault="00403851" w:rsidP="00DD6F55">
            <w:pPr>
              <w:pStyle w:val="Tabletext"/>
              <w:framePr w:hSpace="181" w:wrap="notBeside" w:vAnchor="text" w:hAnchor="text" w:xAlign="center" w:y="1"/>
              <w:jc w:val="center"/>
              <w:rPr>
                <w:ins w:id="579" w:author="botha" w:date="2011-01-25T16:12:00Z"/>
                <w:lang w:val="en-US"/>
              </w:rPr>
            </w:pPr>
          </w:p>
        </w:tc>
        <w:tc>
          <w:tcPr>
            <w:tcW w:w="1387" w:type="dxa"/>
          </w:tcPr>
          <w:p w:rsidR="00403851" w:rsidRDefault="00403851" w:rsidP="00DD6F55">
            <w:pPr>
              <w:pStyle w:val="Tabletext"/>
              <w:framePr w:hSpace="181" w:wrap="notBeside" w:vAnchor="text" w:hAnchor="text" w:xAlign="center" w:y="1"/>
              <w:jc w:val="center"/>
              <w:rPr>
                <w:ins w:id="580" w:author="botha" w:date="2011-01-25T16:12:00Z"/>
                <w:lang w:val="en-US"/>
              </w:rPr>
            </w:pPr>
            <w:ins w:id="581" w:author="botha" w:date="2011-01-25T16:12:00Z">
              <w:r>
                <w:rPr>
                  <w:lang w:val="en-US"/>
                </w:rPr>
                <w:t>1</w:t>
              </w:r>
            </w:ins>
          </w:p>
        </w:tc>
        <w:tc>
          <w:tcPr>
            <w:tcW w:w="15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582" w:author="botha" w:date="2011-01-25T16:12:00Z"/>
                <w:iCs/>
                <w:lang w:val="en-US"/>
              </w:rPr>
            </w:pPr>
            <w:ins w:id="583" w:author="botha" w:date="2011-01-25T16:12:00Z">
              <w:r>
                <w:rPr>
                  <w:iCs/>
                  <w:lang w:val="en-US"/>
                </w:rPr>
                <w:t>0.62</w:t>
              </w:r>
            </w:ins>
          </w:p>
        </w:tc>
        <w:tc>
          <w:tcPr>
            <w:tcW w:w="26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584" w:author="botha" w:date="2011-01-25T16:12:00Z"/>
                <w:snapToGrid w:val="0"/>
                <w:color w:val="000000"/>
                <w:lang w:val="en-US" w:eastAsia="de-DE"/>
              </w:rPr>
            </w:pPr>
            <w:ins w:id="585" w:author="botha" w:date="2011-01-25T16:12:00Z">
              <w:r>
                <w:rPr>
                  <w:lang w:val="en-US"/>
                </w:rPr>
                <w:t>–4.6</w:t>
              </w:r>
            </w:ins>
          </w:p>
        </w:tc>
        <w:tc>
          <w:tcPr>
            <w:tcW w:w="2611"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586" w:author="botha" w:date="2011-01-25T16:12:00Z"/>
                <w:lang w:val="en-US"/>
              </w:rPr>
            </w:pPr>
            <w:ins w:id="587" w:author="botha" w:date="2011-01-25T16:12:00Z">
              <w:r>
                <w:rPr>
                  <w:lang w:val="en-US"/>
                </w:rPr>
                <w:t>–4.6</w:t>
              </w:r>
            </w:ins>
          </w:p>
        </w:tc>
      </w:tr>
      <w:tr w:rsidR="00403851" w:rsidTr="00DD6F55">
        <w:trPr>
          <w:jc w:val="center"/>
          <w:ins w:id="588" w:author="botha" w:date="2011-01-25T16:12:00Z"/>
        </w:trPr>
        <w:tc>
          <w:tcPr>
            <w:tcW w:w="1521" w:type="dxa"/>
            <w:vMerge w:val="restart"/>
          </w:tcPr>
          <w:p w:rsidR="00403851" w:rsidRDefault="00403851" w:rsidP="00DD6F55">
            <w:pPr>
              <w:pStyle w:val="Tabletext"/>
              <w:framePr w:hSpace="181" w:wrap="notBeside" w:vAnchor="text" w:hAnchor="text" w:xAlign="center" w:y="1"/>
              <w:jc w:val="center"/>
              <w:rPr>
                <w:ins w:id="589" w:author="botha" w:date="2011-01-25T16:12:00Z"/>
                <w:lang w:val="en-US"/>
              </w:rPr>
            </w:pPr>
            <w:ins w:id="590" w:author="botha" w:date="2011-01-25T16:12:00Z">
              <w:r>
                <w:rPr>
                  <w:lang w:val="en-US"/>
                </w:rPr>
                <w:t>64-QAM</w:t>
              </w:r>
            </w:ins>
          </w:p>
        </w:tc>
        <w:tc>
          <w:tcPr>
            <w:tcW w:w="1387" w:type="dxa"/>
          </w:tcPr>
          <w:p w:rsidR="00403851" w:rsidRDefault="00403851" w:rsidP="00DD6F55">
            <w:pPr>
              <w:pStyle w:val="Tabletext"/>
              <w:framePr w:hSpace="181" w:wrap="notBeside" w:vAnchor="text" w:hAnchor="text" w:xAlign="center" w:y="1"/>
              <w:jc w:val="center"/>
              <w:rPr>
                <w:ins w:id="591" w:author="botha" w:date="2011-01-25T16:12:00Z"/>
                <w:lang w:val="en-US"/>
              </w:rPr>
            </w:pPr>
            <w:ins w:id="592" w:author="botha" w:date="2011-01-25T16:12:00Z">
              <w:r>
                <w:rPr>
                  <w:lang w:val="en-US"/>
                </w:rPr>
                <w:t>0</w:t>
              </w:r>
            </w:ins>
          </w:p>
        </w:tc>
        <w:tc>
          <w:tcPr>
            <w:tcW w:w="15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593" w:author="botha" w:date="2011-01-25T16:12:00Z"/>
                <w:lang w:val="en-US"/>
              </w:rPr>
            </w:pPr>
            <w:ins w:id="594" w:author="botha" w:date="2011-01-25T16:12:00Z">
              <w:r>
                <w:rPr>
                  <w:lang w:val="en-US"/>
                </w:rPr>
                <w:t>0.5</w:t>
              </w:r>
            </w:ins>
          </w:p>
        </w:tc>
        <w:tc>
          <w:tcPr>
            <w:tcW w:w="26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595" w:author="botha" w:date="2011-01-25T16:12:00Z"/>
                <w:snapToGrid w:val="0"/>
                <w:color w:val="000000"/>
                <w:lang w:val="en-US" w:eastAsia="de-DE"/>
              </w:rPr>
            </w:pPr>
            <w:ins w:id="596" w:author="botha" w:date="2011-01-25T16:12:00Z">
              <w:r>
                <w:rPr>
                  <w:lang w:val="en-US"/>
                </w:rPr>
                <w:t>–1.2</w:t>
              </w:r>
            </w:ins>
          </w:p>
        </w:tc>
        <w:tc>
          <w:tcPr>
            <w:tcW w:w="2611"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597" w:author="botha" w:date="2011-01-25T16:12:00Z"/>
                <w:lang w:val="en-US"/>
              </w:rPr>
            </w:pPr>
            <w:ins w:id="598" w:author="botha" w:date="2011-01-25T16:12:00Z">
              <w:r>
                <w:rPr>
                  <w:lang w:val="en-US"/>
                </w:rPr>
                <w:t>–1.2</w:t>
              </w:r>
            </w:ins>
          </w:p>
        </w:tc>
      </w:tr>
      <w:tr w:rsidR="00403851" w:rsidTr="00DD6F55">
        <w:trPr>
          <w:jc w:val="center"/>
          <w:ins w:id="599" w:author="botha" w:date="2011-01-25T16:12:00Z"/>
        </w:trPr>
        <w:tc>
          <w:tcPr>
            <w:tcW w:w="1521" w:type="dxa"/>
            <w:vMerge/>
          </w:tcPr>
          <w:p w:rsidR="00403851" w:rsidRDefault="00403851" w:rsidP="00DD6F55">
            <w:pPr>
              <w:pStyle w:val="Tabletext"/>
              <w:framePr w:hSpace="181" w:wrap="notBeside" w:vAnchor="text" w:hAnchor="text" w:xAlign="center" w:y="1"/>
              <w:rPr>
                <w:ins w:id="600" w:author="botha" w:date="2011-01-25T16:12:00Z"/>
                <w:lang w:val="en-US"/>
              </w:rPr>
            </w:pPr>
          </w:p>
        </w:tc>
        <w:tc>
          <w:tcPr>
            <w:tcW w:w="1387" w:type="dxa"/>
          </w:tcPr>
          <w:p w:rsidR="00403851" w:rsidRDefault="00403851" w:rsidP="00DD6F55">
            <w:pPr>
              <w:pStyle w:val="Tabletext"/>
              <w:framePr w:hSpace="181" w:wrap="notBeside" w:vAnchor="text" w:hAnchor="text" w:xAlign="center" w:y="1"/>
              <w:jc w:val="center"/>
              <w:rPr>
                <w:ins w:id="601" w:author="botha" w:date="2011-01-25T16:12:00Z"/>
                <w:lang w:val="en-US"/>
              </w:rPr>
            </w:pPr>
            <w:ins w:id="602" w:author="botha" w:date="2011-01-25T16:12:00Z">
              <w:r>
                <w:rPr>
                  <w:lang w:val="en-US"/>
                </w:rPr>
                <w:t>1</w:t>
              </w:r>
            </w:ins>
          </w:p>
        </w:tc>
        <w:tc>
          <w:tcPr>
            <w:tcW w:w="15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603" w:author="botha" w:date="2011-01-25T16:12:00Z"/>
                <w:lang w:val="en-US"/>
              </w:rPr>
            </w:pPr>
            <w:ins w:id="604" w:author="botha" w:date="2011-01-25T16:12:00Z">
              <w:r>
                <w:rPr>
                  <w:lang w:val="en-US"/>
                </w:rPr>
                <w:t>0.6</w:t>
              </w:r>
            </w:ins>
          </w:p>
        </w:tc>
        <w:tc>
          <w:tcPr>
            <w:tcW w:w="26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605" w:author="botha" w:date="2011-01-25T16:12:00Z"/>
                <w:snapToGrid w:val="0"/>
                <w:color w:val="000000"/>
                <w:lang w:val="en-US" w:eastAsia="de-DE"/>
              </w:rPr>
            </w:pPr>
            <w:ins w:id="606" w:author="botha" w:date="2011-01-25T16:12:00Z">
              <w:r>
                <w:rPr>
                  <w:lang w:val="en-US"/>
                </w:rPr>
                <w:t>0.0</w:t>
              </w:r>
            </w:ins>
          </w:p>
        </w:tc>
        <w:tc>
          <w:tcPr>
            <w:tcW w:w="2611"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607" w:author="botha" w:date="2011-01-25T16:12:00Z"/>
                <w:lang w:val="en-US"/>
              </w:rPr>
            </w:pPr>
            <w:ins w:id="608" w:author="botha" w:date="2011-01-25T16:12:00Z">
              <w:r>
                <w:rPr>
                  <w:lang w:val="en-US"/>
                </w:rPr>
                <w:t>0.0</w:t>
              </w:r>
            </w:ins>
          </w:p>
        </w:tc>
      </w:tr>
      <w:tr w:rsidR="00403851" w:rsidTr="00DD6F55">
        <w:trPr>
          <w:jc w:val="center"/>
          <w:ins w:id="609" w:author="botha" w:date="2011-01-25T16:12:00Z"/>
        </w:trPr>
        <w:tc>
          <w:tcPr>
            <w:tcW w:w="1521" w:type="dxa"/>
            <w:vMerge/>
          </w:tcPr>
          <w:p w:rsidR="00403851" w:rsidRDefault="00403851" w:rsidP="00DD6F55">
            <w:pPr>
              <w:pStyle w:val="Tabletext"/>
              <w:framePr w:hSpace="181" w:wrap="notBeside" w:vAnchor="text" w:hAnchor="text" w:xAlign="center" w:y="1"/>
              <w:rPr>
                <w:ins w:id="610" w:author="botha" w:date="2011-01-25T16:12:00Z"/>
                <w:lang w:val="en-US"/>
              </w:rPr>
            </w:pPr>
          </w:p>
        </w:tc>
        <w:tc>
          <w:tcPr>
            <w:tcW w:w="1387" w:type="dxa"/>
          </w:tcPr>
          <w:p w:rsidR="00403851" w:rsidRDefault="00403851" w:rsidP="00DD6F55">
            <w:pPr>
              <w:pStyle w:val="Tabletext"/>
              <w:framePr w:hSpace="181" w:wrap="notBeside" w:vAnchor="text" w:hAnchor="text" w:xAlign="center" w:y="1"/>
              <w:jc w:val="center"/>
              <w:rPr>
                <w:ins w:id="611" w:author="botha" w:date="2011-01-25T16:12:00Z"/>
                <w:lang w:val="en-US"/>
              </w:rPr>
            </w:pPr>
            <w:ins w:id="612" w:author="botha" w:date="2011-01-25T16:12:00Z">
              <w:r>
                <w:rPr>
                  <w:lang w:val="en-US"/>
                </w:rPr>
                <w:t>2</w:t>
              </w:r>
            </w:ins>
          </w:p>
        </w:tc>
        <w:tc>
          <w:tcPr>
            <w:tcW w:w="15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613" w:author="botha" w:date="2011-01-25T16:12:00Z"/>
                <w:iCs/>
                <w:lang w:val="en-US"/>
              </w:rPr>
            </w:pPr>
            <w:ins w:id="614" w:author="botha" w:date="2011-01-25T16:12:00Z">
              <w:r>
                <w:rPr>
                  <w:iCs/>
                  <w:lang w:val="en-US"/>
                </w:rPr>
                <w:t>0.71</w:t>
              </w:r>
            </w:ins>
          </w:p>
        </w:tc>
        <w:tc>
          <w:tcPr>
            <w:tcW w:w="26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615" w:author="botha" w:date="2011-01-25T16:12:00Z"/>
                <w:snapToGrid w:val="0"/>
                <w:color w:val="000000"/>
                <w:lang w:val="en-US" w:eastAsia="de-DE"/>
              </w:rPr>
            </w:pPr>
            <w:ins w:id="616" w:author="botha" w:date="2011-01-25T16:12:00Z">
              <w:r>
                <w:rPr>
                  <w:lang w:val="en-US"/>
                </w:rPr>
                <w:t>1.8</w:t>
              </w:r>
            </w:ins>
          </w:p>
        </w:tc>
        <w:tc>
          <w:tcPr>
            <w:tcW w:w="2611"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617" w:author="botha" w:date="2011-01-25T16:12:00Z"/>
                <w:lang w:val="en-US"/>
              </w:rPr>
            </w:pPr>
            <w:ins w:id="618" w:author="botha" w:date="2011-01-25T16:12:00Z">
              <w:r>
                <w:rPr>
                  <w:lang w:val="en-US"/>
                </w:rPr>
                <w:t>1.8</w:t>
              </w:r>
            </w:ins>
          </w:p>
        </w:tc>
      </w:tr>
      <w:tr w:rsidR="00403851" w:rsidTr="00DD6F55">
        <w:trPr>
          <w:jc w:val="center"/>
          <w:ins w:id="619" w:author="botha" w:date="2011-01-25T16:12:00Z"/>
        </w:trPr>
        <w:tc>
          <w:tcPr>
            <w:tcW w:w="1521" w:type="dxa"/>
            <w:vMerge/>
          </w:tcPr>
          <w:p w:rsidR="00403851" w:rsidRDefault="00403851" w:rsidP="00DD6F55">
            <w:pPr>
              <w:pStyle w:val="Tabletext"/>
              <w:framePr w:hSpace="181" w:wrap="notBeside" w:vAnchor="text" w:hAnchor="text" w:xAlign="center" w:y="1"/>
              <w:rPr>
                <w:ins w:id="620" w:author="botha" w:date="2011-01-25T16:12:00Z"/>
                <w:lang w:val="en-US"/>
              </w:rPr>
            </w:pPr>
          </w:p>
        </w:tc>
        <w:tc>
          <w:tcPr>
            <w:tcW w:w="1387" w:type="dxa"/>
          </w:tcPr>
          <w:p w:rsidR="00403851" w:rsidRDefault="00403851" w:rsidP="00DD6F55">
            <w:pPr>
              <w:pStyle w:val="Tabletext"/>
              <w:framePr w:hSpace="181" w:wrap="notBeside" w:vAnchor="text" w:hAnchor="text" w:xAlign="center" w:y="1"/>
              <w:jc w:val="center"/>
              <w:rPr>
                <w:ins w:id="621" w:author="botha" w:date="2011-01-25T16:12:00Z"/>
                <w:lang w:val="en-US"/>
              </w:rPr>
            </w:pPr>
            <w:ins w:id="622" w:author="botha" w:date="2011-01-25T16:12:00Z">
              <w:r>
                <w:rPr>
                  <w:lang w:val="en-US"/>
                </w:rPr>
                <w:t>3</w:t>
              </w:r>
            </w:ins>
          </w:p>
        </w:tc>
        <w:tc>
          <w:tcPr>
            <w:tcW w:w="15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decimal" w:pos="566"/>
              </w:tabs>
              <w:jc w:val="center"/>
              <w:rPr>
                <w:ins w:id="623" w:author="botha" w:date="2011-01-25T16:12:00Z"/>
                <w:lang w:val="en-US"/>
              </w:rPr>
            </w:pPr>
            <w:ins w:id="624" w:author="botha" w:date="2011-01-25T16:12:00Z">
              <w:r>
                <w:rPr>
                  <w:lang w:val="en-US"/>
                </w:rPr>
                <w:t>0.78</w:t>
              </w:r>
            </w:ins>
          </w:p>
        </w:tc>
        <w:tc>
          <w:tcPr>
            <w:tcW w:w="2610"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625" w:author="botha" w:date="2011-01-25T16:12:00Z"/>
                <w:snapToGrid w:val="0"/>
                <w:color w:val="000000"/>
                <w:lang w:val="en-US" w:eastAsia="de-DE"/>
              </w:rPr>
            </w:pPr>
            <w:ins w:id="626" w:author="botha" w:date="2011-01-25T16:12:00Z">
              <w:r>
                <w:rPr>
                  <w:lang w:val="en-US"/>
                </w:rPr>
                <w:t>3.4</w:t>
              </w:r>
            </w:ins>
          </w:p>
        </w:tc>
        <w:tc>
          <w:tcPr>
            <w:tcW w:w="2611" w:type="dxa"/>
          </w:tcPr>
          <w:p w:rsidR="00403851" w:rsidRDefault="00403851" w:rsidP="00DD6F55">
            <w:pPr>
              <w:pStyle w:val="Tabletext"/>
              <w:framePr w:hSpace="181" w:wrap="notBeside" w:vAnchor="text" w:hAnchor="text" w:xAlign="center" w:y="1"/>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627" w:author="botha" w:date="2011-01-25T16:12:00Z"/>
                <w:lang w:val="en-US"/>
              </w:rPr>
            </w:pPr>
            <w:ins w:id="628" w:author="botha" w:date="2011-01-25T16:12:00Z">
              <w:r>
                <w:rPr>
                  <w:lang w:val="en-US"/>
                </w:rPr>
                <w:t>3.4</w:t>
              </w:r>
            </w:ins>
          </w:p>
        </w:tc>
      </w:tr>
    </w:tbl>
    <w:p w:rsidR="001838DF" w:rsidRPr="00F004C9" w:rsidRDefault="001838DF" w:rsidP="005A00BE">
      <w:pPr>
        <w:tabs>
          <w:tab w:val="left" w:pos="720"/>
        </w:tabs>
        <w:overflowPunct/>
        <w:spacing w:before="240"/>
        <w:rPr>
          <w:ins w:id="629" w:author="Tao Yingsheng" w:date="2011-06-23T15:56:00Z"/>
          <w:rFonts w:ascii="TimesNewRoman" w:eastAsiaTheme="minorEastAsia" w:hAnsi="TimesNewRoman" w:cs="TimesNewRoman"/>
          <w:b/>
          <w:bCs/>
          <w:szCs w:val="24"/>
          <w:lang w:val="en-US" w:eastAsia="zh-CN"/>
        </w:rPr>
      </w:pPr>
      <w:ins w:id="630" w:author="Tao Yingsheng" w:date="2011-06-23T15:56:00Z">
        <w:r w:rsidRPr="00F004C9">
          <w:rPr>
            <w:rFonts w:ascii="TimesNewRoman" w:eastAsiaTheme="minorEastAsia" w:hAnsi="TimesNewRoman" w:cs="TimesNewRoman"/>
            <w:b/>
            <w:bCs/>
            <w:szCs w:val="24"/>
            <w:lang w:val="en-US" w:eastAsia="zh-CN"/>
          </w:rPr>
          <w:t>2.1</w:t>
        </w:r>
        <w:r w:rsidRPr="00F004C9">
          <w:rPr>
            <w:rFonts w:ascii="TimesNewRoman" w:eastAsiaTheme="minorEastAsia" w:hAnsi="TimesNewRoman" w:cs="TimesNewRoman"/>
            <w:b/>
            <w:bCs/>
            <w:szCs w:val="24"/>
            <w:lang w:val="en-US" w:eastAsia="zh-CN"/>
          </w:rPr>
          <w:tab/>
        </w:r>
        <w:r>
          <w:rPr>
            <w:rFonts w:ascii="TimesNewRoman" w:eastAsiaTheme="minorEastAsia" w:hAnsi="TimesNewRoman" w:cs="TimesNewRoman" w:hint="eastAsia"/>
            <w:b/>
            <w:bCs/>
            <w:szCs w:val="24"/>
            <w:lang w:val="en-US" w:eastAsia="zh-CN"/>
          </w:rPr>
          <w:t>计算</w:t>
        </w:r>
        <w:r>
          <w:rPr>
            <w:rFonts w:ascii="TimesNewRoman" w:eastAsiaTheme="minorEastAsia" w:hAnsi="TimesNewRoman" w:cs="TimesNewRoman" w:hint="eastAsia"/>
            <w:b/>
            <w:bCs/>
            <w:szCs w:val="24"/>
            <w:lang w:val="en-US" w:eastAsia="zh-CN"/>
          </w:rPr>
          <w:t>RF</w:t>
        </w:r>
        <w:r>
          <w:rPr>
            <w:rFonts w:ascii="TimesNewRoman" w:eastAsiaTheme="minorEastAsia" w:hAnsi="TimesNewRoman" w:cs="TimesNewRoman" w:hint="eastAsia"/>
            <w:b/>
            <w:bCs/>
            <w:szCs w:val="24"/>
            <w:lang w:val="en-US" w:eastAsia="zh-CN"/>
          </w:rPr>
          <w:t>保护比的示例</w:t>
        </w:r>
      </w:ins>
    </w:p>
    <w:p w:rsidR="001838DF" w:rsidRDefault="001838DF" w:rsidP="001838DF">
      <w:pPr>
        <w:tabs>
          <w:tab w:val="left" w:pos="720"/>
        </w:tabs>
        <w:overflowPunct/>
        <w:spacing w:before="0"/>
        <w:rPr>
          <w:ins w:id="631" w:author="Tao Yingsheng" w:date="2011-06-23T15:56:00Z"/>
          <w:rFonts w:ascii="TimesNewRoman" w:eastAsiaTheme="minorEastAsia" w:hAnsi="TimesNewRoman" w:cs="TimesNewRoman"/>
          <w:szCs w:val="24"/>
          <w:lang w:val="en-US" w:eastAsia="zh-CN"/>
        </w:rPr>
      </w:pPr>
    </w:p>
    <w:p w:rsidR="001838DF" w:rsidRDefault="001838DF" w:rsidP="005A00BE">
      <w:pPr>
        <w:tabs>
          <w:tab w:val="left" w:pos="720"/>
        </w:tabs>
        <w:overflowPunct/>
        <w:spacing w:before="0"/>
        <w:ind w:firstLineChars="200" w:firstLine="480"/>
        <w:rPr>
          <w:ins w:id="632" w:author="Tao Yingsheng" w:date="2011-06-23T15:56:00Z"/>
          <w:rFonts w:ascii="TimesNewRoman" w:eastAsiaTheme="minorEastAsia" w:hAnsi="TimesNewRoman" w:cs="TimesNewRoman"/>
          <w:szCs w:val="24"/>
          <w:lang w:val="en-US" w:eastAsia="zh-CN"/>
        </w:rPr>
      </w:pPr>
      <w:ins w:id="633" w:author="Tao Yingsheng" w:date="2011-06-23T15:56:00Z">
        <w:r>
          <w:rPr>
            <w:rFonts w:ascii="TimesNewRoman" w:eastAsiaTheme="minorEastAsia" w:hAnsi="TimesNewRoman" w:cs="TimesNewRoman" w:hint="eastAsia"/>
            <w:szCs w:val="24"/>
            <w:lang w:val="en-US" w:eastAsia="zh-CN"/>
          </w:rPr>
          <w:t>为了获得用于具体情况的相对</w:t>
        </w:r>
        <w:r>
          <w:rPr>
            <w:rFonts w:ascii="TimesNewRoman" w:eastAsiaTheme="minorEastAsia" w:hAnsi="TimesNewRoman" w:cs="TimesNewRoman" w:hint="eastAsia"/>
            <w:szCs w:val="24"/>
            <w:lang w:val="en-US" w:eastAsia="zh-CN"/>
          </w:rPr>
          <w:t>RF</w:t>
        </w:r>
        <w:r>
          <w:rPr>
            <w:rFonts w:ascii="TimesNewRoman" w:eastAsiaTheme="minorEastAsia" w:hAnsi="TimesNewRoman" w:cs="TimesNewRoman" w:hint="eastAsia"/>
            <w:szCs w:val="24"/>
            <w:lang w:val="en-US" w:eastAsia="zh-CN"/>
          </w:rPr>
          <w:t>保护比，需要确定受到干扰</w:t>
        </w:r>
      </w:ins>
      <w:ins w:id="634" w:author="Tao Yingsheng" w:date="2011-06-23T15:57:00Z">
        <w:r>
          <w:rPr>
            <w:rFonts w:ascii="TimesNewRoman" w:eastAsiaTheme="minorEastAsia" w:hAnsi="TimesNewRoman" w:cs="TimesNewRoman" w:hint="eastAsia"/>
            <w:szCs w:val="24"/>
            <w:lang w:val="en-US" w:eastAsia="zh-CN"/>
          </w:rPr>
          <w:t>的系统。根据要用系统的</w:t>
        </w:r>
      </w:ins>
      <w:ins w:id="635" w:author="Tao Yingsheng" w:date="2011-06-23T15:58:00Z">
        <w:r>
          <w:rPr>
            <w:rFonts w:ascii="TimesNewRoman" w:eastAsiaTheme="minorEastAsia" w:hAnsi="TimesNewRoman" w:cs="TimesNewRoman" w:hint="eastAsia"/>
            <w:szCs w:val="24"/>
            <w:lang w:val="en-US" w:eastAsia="zh-CN"/>
          </w:rPr>
          <w:t>传输类型，</w:t>
        </w:r>
      </w:ins>
      <w:ins w:id="636" w:author="Tao Yingsheng" w:date="2011-06-23T15:57:00Z">
        <w:r>
          <w:rPr>
            <w:rFonts w:ascii="TimesNewRoman" w:eastAsiaTheme="minorEastAsia" w:hAnsi="TimesNewRoman" w:cs="TimesNewRoman" w:hint="eastAsia"/>
            <w:szCs w:val="24"/>
            <w:lang w:val="en-US" w:eastAsia="zh-CN"/>
          </w:rPr>
          <w:t>从表</w:t>
        </w:r>
        <w:r>
          <w:rPr>
            <w:rFonts w:ascii="TimesNewRoman" w:eastAsiaTheme="minorEastAsia" w:hAnsi="TimesNewRoman" w:cs="TimesNewRoman" w:hint="eastAsia"/>
            <w:szCs w:val="24"/>
            <w:lang w:val="en-US" w:eastAsia="zh-CN"/>
          </w:rPr>
          <w:t>2.2</w:t>
        </w:r>
        <w:r>
          <w:rPr>
            <w:rFonts w:ascii="TimesNewRoman" w:eastAsiaTheme="minorEastAsia" w:hAnsi="TimesNewRoman" w:cs="TimesNewRoman" w:hint="eastAsia"/>
            <w:szCs w:val="24"/>
            <w:lang w:val="en-US" w:eastAsia="zh-CN"/>
          </w:rPr>
          <w:t>或</w:t>
        </w:r>
        <w:r>
          <w:rPr>
            <w:rFonts w:ascii="TimesNewRoman" w:eastAsiaTheme="minorEastAsia" w:hAnsi="TimesNewRoman" w:cs="TimesNewRoman" w:hint="eastAsia"/>
            <w:szCs w:val="24"/>
            <w:lang w:val="en-US" w:eastAsia="zh-CN"/>
          </w:rPr>
          <w:t>2.3</w:t>
        </w:r>
        <w:r>
          <w:rPr>
            <w:rFonts w:ascii="TimesNewRoman" w:eastAsiaTheme="minorEastAsia" w:hAnsi="TimesNewRoman" w:cs="TimesNewRoman" w:hint="eastAsia"/>
            <w:szCs w:val="24"/>
            <w:lang w:val="en-US" w:eastAsia="zh-CN"/>
          </w:rPr>
          <w:t>中选择相关</w:t>
        </w:r>
      </w:ins>
      <w:ins w:id="637" w:author="chenm" w:date="2011-06-24T11:48:00Z">
        <w:r w:rsidR="002B3592">
          <w:rPr>
            <w:rFonts w:ascii="TimesNewRoman" w:eastAsiaTheme="minorEastAsia" w:hAnsi="TimesNewRoman" w:cs="TimesNewRoman" w:hint="eastAsia"/>
            <w:szCs w:val="24"/>
            <w:lang w:val="en-US" w:eastAsia="zh-CN"/>
          </w:rPr>
          <w:t>的</w:t>
        </w:r>
      </w:ins>
      <w:ins w:id="638" w:author="Tao Yingsheng" w:date="2011-06-23T15:57:00Z">
        <w:r>
          <w:rPr>
            <w:rFonts w:ascii="TimesNewRoman" w:eastAsiaTheme="minorEastAsia" w:hAnsi="TimesNewRoman" w:cs="TimesNewRoman" w:hint="eastAsia"/>
            <w:szCs w:val="24"/>
            <w:lang w:val="en-US" w:eastAsia="zh-CN"/>
          </w:rPr>
          <w:t>相对</w:t>
        </w:r>
        <w:r>
          <w:rPr>
            <w:rFonts w:ascii="TimesNewRoman" w:eastAsiaTheme="minorEastAsia" w:hAnsi="TimesNewRoman" w:cs="TimesNewRoman" w:hint="eastAsia"/>
            <w:szCs w:val="24"/>
            <w:lang w:val="en-US" w:eastAsia="zh-CN"/>
          </w:rPr>
          <w:t>RF</w:t>
        </w:r>
        <w:r>
          <w:rPr>
            <w:rFonts w:ascii="TimesNewRoman" w:eastAsiaTheme="minorEastAsia" w:hAnsi="TimesNewRoman" w:cs="TimesNewRoman" w:hint="eastAsia"/>
            <w:szCs w:val="24"/>
            <w:lang w:val="en-US" w:eastAsia="zh-CN"/>
          </w:rPr>
          <w:t>保护比和</w:t>
        </w:r>
        <w:r>
          <w:rPr>
            <w:rFonts w:ascii="TimesNewRoman" w:eastAsiaTheme="minorEastAsia" w:hAnsi="TimesNewRoman" w:cs="TimesNewRoman" w:hint="eastAsia"/>
            <w:szCs w:val="24"/>
            <w:lang w:val="en-US" w:eastAsia="zh-CN"/>
          </w:rPr>
          <w:t>S/I</w:t>
        </w:r>
        <w:r>
          <w:rPr>
            <w:rFonts w:ascii="TimesNewRoman" w:eastAsiaTheme="minorEastAsia" w:hAnsi="TimesNewRoman" w:cs="TimesNewRoman" w:hint="eastAsia"/>
            <w:szCs w:val="24"/>
            <w:lang w:val="en-US" w:eastAsia="zh-CN"/>
          </w:rPr>
          <w:t>值</w:t>
        </w:r>
      </w:ins>
      <w:ins w:id="639" w:author="Tao Yingsheng" w:date="2011-06-23T16:00:00Z">
        <w:r>
          <w:rPr>
            <w:rFonts w:ascii="TimesNewRoman" w:eastAsiaTheme="minorEastAsia" w:hAnsi="TimesNewRoman" w:cs="TimesNewRoman" w:hint="eastAsia"/>
            <w:szCs w:val="24"/>
            <w:lang w:val="en-US" w:eastAsia="zh-CN"/>
          </w:rPr>
          <w:t>。调整</w:t>
        </w:r>
      </w:ins>
      <w:ins w:id="640" w:author="Tao Yingsheng" w:date="2011-06-23T16:01:00Z">
        <w:r>
          <w:rPr>
            <w:rFonts w:ascii="TimesNewRoman" w:eastAsiaTheme="minorEastAsia" w:hAnsi="TimesNewRoman" w:cs="TimesNewRoman" w:hint="eastAsia"/>
            <w:szCs w:val="24"/>
            <w:lang w:val="en-US" w:eastAsia="zh-CN"/>
          </w:rPr>
          <w:t>S/I</w:t>
        </w:r>
        <w:r>
          <w:rPr>
            <w:rFonts w:ascii="TimesNewRoman" w:eastAsiaTheme="minorEastAsia" w:hAnsi="TimesNewRoman" w:cs="TimesNewRoman" w:hint="eastAsia"/>
            <w:szCs w:val="24"/>
            <w:lang w:val="en-US" w:eastAsia="zh-CN"/>
          </w:rPr>
          <w:t>值至具体的要用传输类型</w:t>
        </w:r>
      </w:ins>
      <w:ins w:id="641" w:author="Tao Yingsheng" w:date="2011-06-23T16:02:00Z">
        <w:r>
          <w:rPr>
            <w:rFonts w:ascii="TimesNewRoman" w:eastAsiaTheme="minorEastAsia" w:hAnsi="TimesNewRoman" w:cs="TimesNewRoman" w:hint="eastAsia"/>
            <w:szCs w:val="24"/>
            <w:lang w:val="en-US" w:eastAsia="zh-CN"/>
          </w:rPr>
          <w:t>变量并将相对保护值与此调整值相加。</w:t>
        </w:r>
      </w:ins>
    </w:p>
    <w:p w:rsidR="001838DF" w:rsidRDefault="001838DF" w:rsidP="001838DF">
      <w:pPr>
        <w:tabs>
          <w:tab w:val="left" w:pos="720"/>
        </w:tabs>
        <w:overflowPunct/>
        <w:spacing w:before="0"/>
        <w:rPr>
          <w:ins w:id="642" w:author="Tao Yingsheng" w:date="2011-06-23T15:56:00Z"/>
          <w:rFonts w:ascii="TimesNewRoman" w:eastAsiaTheme="minorEastAsia" w:hAnsi="TimesNewRoman" w:cs="TimesNewRoman"/>
          <w:szCs w:val="24"/>
          <w:lang w:val="en-US" w:eastAsia="zh-CN"/>
        </w:rPr>
      </w:pPr>
    </w:p>
    <w:p w:rsidR="001838DF" w:rsidRDefault="001838DF">
      <w:pPr>
        <w:tabs>
          <w:tab w:val="left" w:pos="720"/>
        </w:tabs>
        <w:overflowPunct/>
        <w:spacing w:before="0"/>
        <w:rPr>
          <w:ins w:id="643" w:author="Tao Yingsheng" w:date="2011-06-23T15:56:00Z"/>
          <w:rFonts w:ascii="TimesNewRoman" w:eastAsiaTheme="minorEastAsia" w:hAnsi="TimesNewRoman" w:cs="TimesNewRoman"/>
          <w:szCs w:val="24"/>
          <w:lang w:val="en-US" w:eastAsia="zh-CN"/>
        </w:rPr>
      </w:pPr>
      <w:ins w:id="644" w:author="Tao Yingsheng" w:date="2011-06-23T16:02:00Z">
        <w:r>
          <w:rPr>
            <w:rFonts w:ascii="TimesNewRoman" w:eastAsiaTheme="minorEastAsia" w:hAnsi="TimesNewRoman" w:cs="TimesNewRoman" w:hint="eastAsia"/>
            <w:szCs w:val="24"/>
            <w:lang w:val="en-US" w:eastAsia="zh-CN"/>
          </w:rPr>
          <w:t>示例</w:t>
        </w:r>
        <w:r>
          <w:rPr>
            <w:rFonts w:ascii="TimesNewRoman" w:eastAsiaTheme="minorEastAsia" w:hAnsi="TimesNewRoman" w:cs="TimesNewRoman" w:hint="eastAsia"/>
            <w:szCs w:val="24"/>
            <w:lang w:val="en-US" w:eastAsia="zh-CN"/>
          </w:rPr>
          <w:t>1</w:t>
        </w:r>
        <w:r>
          <w:rPr>
            <w:rFonts w:ascii="TimesNewRoman" w:eastAsiaTheme="minorEastAsia" w:hAnsi="TimesNewRoman" w:cs="TimesNewRoman" w:hint="eastAsia"/>
            <w:szCs w:val="24"/>
            <w:lang w:val="en-US" w:eastAsia="zh-CN"/>
          </w:rPr>
          <w:t>：</w:t>
        </w:r>
      </w:ins>
      <w:ins w:id="645" w:author="Tao Yingsheng" w:date="2011-06-23T16:03:00Z">
        <w:r>
          <w:rPr>
            <w:rFonts w:ascii="TimesNewRoman" w:eastAsiaTheme="minorEastAsia" w:hAnsi="TimesNewRoman" w:cs="TimesNewRoman" w:hint="eastAsia"/>
            <w:szCs w:val="24"/>
            <w:lang w:val="en-US" w:eastAsia="zh-CN"/>
          </w:rPr>
          <w:t>在上邻信道强健类型为</w:t>
        </w:r>
      </w:ins>
      <w:ins w:id="646" w:author="Tao Yingsheng" w:date="2011-06-23T15:56:00Z">
        <w:r>
          <w:rPr>
            <w:rFonts w:ascii="TimesNewRoman" w:eastAsiaTheme="minorEastAsia" w:hAnsi="TimesNewRoman" w:cs="TimesNewRoman"/>
            <w:szCs w:val="24"/>
            <w:lang w:val="en-US" w:eastAsia="zh-CN"/>
          </w:rPr>
          <w:t>A2</w:t>
        </w:r>
      </w:ins>
      <w:ins w:id="647" w:author="Tao Yingsheng" w:date="2011-06-23T16:03:00Z">
        <w:r>
          <w:rPr>
            <w:rFonts w:ascii="TimesNewRoman" w:eastAsiaTheme="minorEastAsia" w:hAnsi="TimesNewRoman" w:cs="TimesNewRoman" w:hint="eastAsia"/>
            <w:szCs w:val="24"/>
            <w:lang w:val="en-US" w:eastAsia="zh-CN"/>
          </w:rPr>
          <w:t>的系统干扰</w:t>
        </w:r>
      </w:ins>
      <w:ins w:id="648" w:author="Tao Yingsheng" w:date="2011-06-23T16:04:00Z">
        <w:r>
          <w:rPr>
            <w:rFonts w:ascii="TimesNewRoman" w:eastAsiaTheme="minorEastAsia" w:hAnsi="TimesNewRoman" w:cs="TimesNewRoman" w:hint="eastAsia"/>
            <w:szCs w:val="24"/>
            <w:lang w:val="en-US" w:eastAsia="zh-CN"/>
          </w:rPr>
          <w:t>强健类型为</w:t>
        </w:r>
        <w:r>
          <w:rPr>
            <w:rFonts w:ascii="TimesNewRoman" w:eastAsiaTheme="minorEastAsia" w:hAnsi="TimesNewRoman" w:cs="TimesNewRoman"/>
            <w:szCs w:val="24"/>
            <w:lang w:val="en-US" w:eastAsia="zh-CN"/>
          </w:rPr>
          <w:t>A2</w:t>
        </w:r>
        <w:r>
          <w:rPr>
            <w:rFonts w:ascii="TimesNewRoman" w:eastAsiaTheme="minorEastAsia" w:hAnsi="TimesNewRoman" w:cs="TimesNewRoman" w:hint="eastAsia"/>
            <w:szCs w:val="24"/>
            <w:lang w:val="en-US" w:eastAsia="zh-CN"/>
          </w:rPr>
          <w:t>、</w:t>
        </w:r>
        <w:r>
          <w:rPr>
            <w:rFonts w:ascii="TimesNewRoman" w:eastAsiaTheme="minorEastAsia" w:hAnsi="TimesNewRoman" w:cs="TimesNewRoman"/>
            <w:szCs w:val="24"/>
            <w:lang w:val="en-US" w:eastAsia="zh-CN"/>
          </w:rPr>
          <w:t>16-QAM</w:t>
        </w:r>
        <w:r>
          <w:rPr>
            <w:rFonts w:ascii="TimesNewRoman" w:eastAsiaTheme="minorEastAsia" w:hAnsi="TimesNewRoman" w:cs="TimesNewRoman" w:hint="eastAsia"/>
            <w:szCs w:val="24"/>
            <w:lang w:val="en-US" w:eastAsia="zh-CN"/>
          </w:rPr>
          <w:t>且</w:t>
        </w:r>
        <w:r>
          <w:rPr>
            <w:rFonts w:ascii="TimesNewRoman" w:eastAsiaTheme="minorEastAsia" w:hAnsi="TimesNewRoman" w:cs="TimesNewRoman" w:hint="eastAsia"/>
            <w:szCs w:val="24"/>
            <w:lang w:val="en-US" w:eastAsia="zh-CN"/>
          </w:rPr>
          <w:t>1</w:t>
        </w:r>
        <w:r>
          <w:rPr>
            <w:rFonts w:ascii="TimesNewRoman" w:eastAsiaTheme="minorEastAsia" w:hAnsi="TimesNewRoman" w:cs="TimesNewRoman" w:hint="eastAsia"/>
            <w:szCs w:val="24"/>
            <w:lang w:val="en-US" w:eastAsia="zh-CN"/>
          </w:rPr>
          <w:t>级保护等级的系统：</w:t>
        </w:r>
      </w:ins>
    </w:p>
    <w:p w:rsidR="001838DF" w:rsidRDefault="001838DF" w:rsidP="001838DF">
      <w:pPr>
        <w:tabs>
          <w:tab w:val="left" w:pos="720"/>
        </w:tabs>
        <w:overflowPunct/>
        <w:spacing w:before="0"/>
        <w:rPr>
          <w:ins w:id="649" w:author="Tao Yingsheng" w:date="2011-06-23T15:56:00Z"/>
          <w:rFonts w:ascii="TimesNewRoman" w:eastAsiaTheme="minorEastAsia" w:hAnsi="TimesNewRoman" w:cs="TimesNewRoman"/>
          <w:szCs w:val="24"/>
          <w:lang w:val="en-US" w:eastAsia="zh-CN"/>
        </w:rPr>
      </w:pPr>
    </w:p>
    <w:p w:rsidR="001838DF" w:rsidRDefault="001838DF">
      <w:pPr>
        <w:tabs>
          <w:tab w:val="left" w:pos="720"/>
        </w:tabs>
        <w:overflowPunct/>
        <w:spacing w:before="0"/>
        <w:rPr>
          <w:ins w:id="650" w:author="Tao Yingsheng" w:date="2011-06-23T15:56:00Z"/>
          <w:rFonts w:ascii="TimesNewRoman" w:eastAsiaTheme="minorEastAsia" w:hAnsi="TimesNewRoman" w:cs="TimesNewRoman"/>
          <w:szCs w:val="24"/>
          <w:lang w:val="en-US" w:eastAsia="zh-CN"/>
        </w:rPr>
      </w:pPr>
      <w:ins w:id="651" w:author="Tao Yingsheng" w:date="2011-06-23T15:56:00Z">
        <w:r>
          <w:rPr>
            <w:rFonts w:ascii="TimesNewRoman" w:eastAsiaTheme="minorEastAsia" w:hAnsi="TimesNewRoman" w:cs="TimesNewRoman"/>
            <w:szCs w:val="24"/>
            <w:lang w:val="en-US" w:eastAsia="zh-CN"/>
          </w:rPr>
          <w:t>RF</w:t>
        </w:r>
      </w:ins>
      <w:ins w:id="652" w:author="Tao Yingsheng" w:date="2011-06-23T16:04:00Z">
        <w:r>
          <w:rPr>
            <w:rFonts w:ascii="TimesNewRoman" w:eastAsiaTheme="minorEastAsia" w:hAnsi="TimesNewRoman" w:cs="TimesNewRoman" w:hint="eastAsia"/>
            <w:szCs w:val="24"/>
            <w:lang w:val="en-US" w:eastAsia="zh-CN"/>
          </w:rPr>
          <w:t>保护比</w:t>
        </w:r>
      </w:ins>
      <w:ins w:id="653" w:author="Tao Yingsheng" w:date="2011-06-23T15:56:00Z">
        <w:r>
          <w:rPr>
            <w:rFonts w:ascii="TimesNewRoman" w:eastAsiaTheme="minorEastAsia" w:hAnsi="TimesNewRoman" w:cs="TimesNewRoman"/>
            <w:szCs w:val="24"/>
            <w:lang w:val="en-US" w:eastAsia="zh-CN"/>
          </w:rPr>
          <w:tab/>
          <w:t xml:space="preserve">= </w:t>
        </w:r>
      </w:ins>
      <w:ins w:id="654" w:author="Tao Yingsheng" w:date="2011-06-23T16:04:00Z">
        <w:r>
          <w:rPr>
            <w:rFonts w:ascii="TimesNewRoman" w:eastAsiaTheme="minorEastAsia" w:hAnsi="TimesNewRoman" w:cs="TimesNewRoman" w:hint="eastAsia"/>
            <w:szCs w:val="24"/>
            <w:lang w:val="en-US" w:eastAsia="zh-CN"/>
          </w:rPr>
          <w:t>相对</w:t>
        </w:r>
      </w:ins>
      <w:ins w:id="655" w:author="Tao Yingsheng" w:date="2011-06-23T15:56:00Z">
        <w:r>
          <w:rPr>
            <w:rFonts w:ascii="TimesNewRoman" w:eastAsiaTheme="minorEastAsia" w:hAnsi="TimesNewRoman" w:cs="TimesNewRoman"/>
            <w:szCs w:val="24"/>
            <w:lang w:val="en-US" w:eastAsia="zh-CN"/>
          </w:rPr>
          <w:t>RF</w:t>
        </w:r>
      </w:ins>
      <w:ins w:id="656" w:author="Tao Yingsheng" w:date="2011-06-23T16:04:00Z">
        <w:r>
          <w:rPr>
            <w:rFonts w:ascii="TimesNewRoman" w:eastAsiaTheme="minorEastAsia" w:hAnsi="TimesNewRoman" w:cs="TimesNewRoman" w:hint="eastAsia"/>
            <w:szCs w:val="24"/>
            <w:lang w:val="en-US" w:eastAsia="zh-CN"/>
          </w:rPr>
          <w:t>保护</w:t>
        </w:r>
      </w:ins>
      <w:ins w:id="657" w:author="Tao Yingsheng" w:date="2011-06-23T15:56:00Z">
        <w:r>
          <w:rPr>
            <w:rFonts w:ascii="TimesNewRoman" w:eastAsiaTheme="minorEastAsia" w:hAnsi="TimesNewRoman" w:cs="TimesNewRoman"/>
            <w:szCs w:val="24"/>
            <w:lang w:val="en-US" w:eastAsia="zh-CN"/>
          </w:rPr>
          <w:t xml:space="preserve"> + S/I + S/I</w:t>
        </w:r>
        <w:r w:rsidRPr="00F004C9">
          <w:rPr>
            <w:rFonts w:ascii="TimesNewRoman" w:eastAsiaTheme="minorEastAsia" w:hAnsi="TimesNewRoman" w:cs="TimesNewRoman"/>
            <w:szCs w:val="24"/>
            <w:vertAlign w:val="subscript"/>
            <w:lang w:val="en-US" w:eastAsia="zh-CN"/>
          </w:rPr>
          <w:t>corr</w:t>
        </w:r>
      </w:ins>
    </w:p>
    <w:p w:rsidR="001838DF" w:rsidRDefault="001838DF" w:rsidP="001838DF">
      <w:pPr>
        <w:tabs>
          <w:tab w:val="left" w:pos="720"/>
        </w:tabs>
        <w:overflowPunct/>
        <w:spacing w:before="0"/>
        <w:rPr>
          <w:ins w:id="658" w:author="Tao Yingsheng" w:date="2011-06-23T15:56:00Z"/>
          <w:rFonts w:ascii="TimesNewRoman" w:eastAsiaTheme="minorEastAsia" w:hAnsi="TimesNewRoman" w:cs="TimesNewRoman"/>
          <w:szCs w:val="24"/>
          <w:lang w:val="en-US" w:eastAsia="zh-CN"/>
        </w:rPr>
      </w:pPr>
      <w:ins w:id="659" w:author="Tao Yingsheng" w:date="2011-06-23T15:56:00Z">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t>= -38.3 + 15.3 – 4.6 = -27.6 dB</w:t>
        </w:r>
      </w:ins>
    </w:p>
    <w:p w:rsidR="001838DF" w:rsidRDefault="001838DF" w:rsidP="001838DF">
      <w:pPr>
        <w:tabs>
          <w:tab w:val="left" w:pos="720"/>
        </w:tabs>
        <w:overflowPunct/>
        <w:spacing w:before="0"/>
        <w:rPr>
          <w:ins w:id="660" w:author="Tao Yingsheng" w:date="2011-06-23T15:56:00Z"/>
          <w:rFonts w:ascii="TimesNewRoman" w:eastAsiaTheme="minorEastAsia" w:hAnsi="TimesNewRoman" w:cs="TimesNewRoman"/>
          <w:szCs w:val="24"/>
          <w:lang w:val="en-US" w:eastAsia="zh-CN"/>
        </w:rPr>
      </w:pPr>
    </w:p>
    <w:p w:rsidR="001838DF" w:rsidRDefault="001838DF">
      <w:pPr>
        <w:tabs>
          <w:tab w:val="left" w:pos="720"/>
        </w:tabs>
        <w:overflowPunct/>
        <w:spacing w:before="0"/>
        <w:rPr>
          <w:ins w:id="661" w:author="Tao Yingsheng" w:date="2011-06-23T15:56:00Z"/>
          <w:rFonts w:ascii="TimesNewRoman" w:eastAsiaTheme="minorEastAsia" w:hAnsi="TimesNewRoman" w:cs="TimesNewRoman"/>
          <w:szCs w:val="24"/>
          <w:lang w:val="en-US" w:eastAsia="zh-CN"/>
        </w:rPr>
      </w:pPr>
      <w:ins w:id="662" w:author="Tao Yingsheng" w:date="2011-06-23T16:04:00Z">
        <w:r>
          <w:rPr>
            <w:rFonts w:ascii="TimesNewRoman" w:eastAsiaTheme="minorEastAsia" w:hAnsi="TimesNewRoman" w:cs="TimesNewRoman" w:hint="eastAsia"/>
            <w:szCs w:val="24"/>
            <w:lang w:val="en-US" w:eastAsia="zh-CN"/>
          </w:rPr>
          <w:t>示例</w:t>
        </w:r>
        <w:r>
          <w:rPr>
            <w:rFonts w:ascii="TimesNewRoman" w:eastAsiaTheme="minorEastAsia" w:hAnsi="TimesNewRoman" w:cs="TimesNewRoman" w:hint="eastAsia"/>
            <w:szCs w:val="24"/>
            <w:lang w:val="en-US" w:eastAsia="zh-CN"/>
          </w:rPr>
          <w:t>2</w:t>
        </w:r>
      </w:ins>
      <w:ins w:id="663" w:author="Tao Yingsheng" w:date="2011-06-23T16:05:00Z">
        <w:r>
          <w:rPr>
            <w:rFonts w:ascii="TimesNewRoman" w:eastAsiaTheme="minorEastAsia" w:hAnsi="TimesNewRoman" w:cs="TimesNewRoman" w:hint="eastAsia"/>
            <w:szCs w:val="24"/>
            <w:lang w:val="en-US" w:eastAsia="zh-CN"/>
          </w:rPr>
          <w:t>：</w:t>
        </w:r>
      </w:ins>
      <w:ins w:id="664" w:author="Tao Yingsheng" w:date="2011-06-23T16:06:00Z">
        <w:r w:rsidR="00603BE4">
          <w:rPr>
            <w:rFonts w:ascii="TimesNewRoman" w:eastAsiaTheme="minorEastAsia" w:hAnsi="TimesNewRoman" w:cs="TimesNewRoman" w:hint="eastAsia"/>
            <w:szCs w:val="24"/>
            <w:lang w:val="en-US" w:eastAsia="zh-CN"/>
          </w:rPr>
          <w:t>在上邻信道强健类型为</w:t>
        </w:r>
        <w:r w:rsidR="00603BE4">
          <w:rPr>
            <w:rFonts w:ascii="TimesNewRoman" w:eastAsiaTheme="minorEastAsia" w:hAnsi="TimesNewRoman" w:cs="TimesNewRoman"/>
            <w:szCs w:val="24"/>
            <w:lang w:val="en-US" w:eastAsia="zh-CN"/>
          </w:rPr>
          <w:t>A2</w:t>
        </w:r>
        <w:r w:rsidR="00603BE4">
          <w:rPr>
            <w:rFonts w:ascii="TimesNewRoman" w:eastAsiaTheme="minorEastAsia" w:hAnsi="TimesNewRoman" w:cs="TimesNewRoman" w:hint="eastAsia"/>
            <w:szCs w:val="24"/>
            <w:lang w:val="en-US" w:eastAsia="zh-CN"/>
          </w:rPr>
          <w:t>的系统干扰强健类型为</w:t>
        </w:r>
        <w:r w:rsidR="00603BE4">
          <w:rPr>
            <w:rFonts w:ascii="TimesNewRoman" w:eastAsiaTheme="minorEastAsia" w:hAnsi="TimesNewRoman" w:cs="TimesNewRoman"/>
            <w:szCs w:val="24"/>
            <w:lang w:val="en-US" w:eastAsia="zh-CN"/>
          </w:rPr>
          <w:t>B2</w:t>
        </w:r>
        <w:r w:rsidR="00603BE4">
          <w:rPr>
            <w:rFonts w:ascii="TimesNewRoman" w:eastAsiaTheme="minorEastAsia" w:hAnsi="TimesNewRoman" w:cs="TimesNewRoman" w:hint="eastAsia"/>
            <w:szCs w:val="24"/>
            <w:lang w:val="en-US" w:eastAsia="zh-CN"/>
          </w:rPr>
          <w:t>、</w:t>
        </w:r>
        <w:r w:rsidR="00603BE4">
          <w:rPr>
            <w:rFonts w:ascii="TimesNewRoman" w:eastAsiaTheme="minorEastAsia" w:hAnsi="TimesNewRoman" w:cs="TimesNewRoman"/>
            <w:szCs w:val="24"/>
            <w:lang w:val="en-US" w:eastAsia="zh-CN"/>
          </w:rPr>
          <w:t>64-QAM</w:t>
        </w:r>
        <w:r w:rsidR="00603BE4">
          <w:rPr>
            <w:rFonts w:ascii="TimesNewRoman" w:eastAsiaTheme="minorEastAsia" w:hAnsi="TimesNewRoman" w:cs="TimesNewRoman" w:hint="eastAsia"/>
            <w:szCs w:val="24"/>
            <w:lang w:val="en-US" w:eastAsia="zh-CN"/>
          </w:rPr>
          <w:t>且</w:t>
        </w:r>
        <w:r w:rsidR="00603BE4">
          <w:rPr>
            <w:rFonts w:ascii="TimesNewRoman" w:eastAsiaTheme="minorEastAsia" w:hAnsi="TimesNewRoman" w:cs="TimesNewRoman" w:hint="eastAsia"/>
            <w:szCs w:val="24"/>
            <w:lang w:val="en-US" w:eastAsia="zh-CN"/>
          </w:rPr>
          <w:t>3</w:t>
        </w:r>
        <w:r w:rsidR="00603BE4">
          <w:rPr>
            <w:rFonts w:ascii="TimesNewRoman" w:eastAsiaTheme="minorEastAsia" w:hAnsi="TimesNewRoman" w:cs="TimesNewRoman" w:hint="eastAsia"/>
            <w:szCs w:val="24"/>
            <w:lang w:val="en-US" w:eastAsia="zh-CN"/>
          </w:rPr>
          <w:t>级保护等级的系统：</w:t>
        </w:r>
      </w:ins>
    </w:p>
    <w:p w:rsidR="001838DF" w:rsidRDefault="001838DF" w:rsidP="001838DF">
      <w:pPr>
        <w:tabs>
          <w:tab w:val="left" w:pos="720"/>
        </w:tabs>
        <w:overflowPunct/>
        <w:spacing w:before="0"/>
        <w:rPr>
          <w:ins w:id="665" w:author="Tao Yingsheng" w:date="2011-06-23T15:56:00Z"/>
          <w:rFonts w:ascii="TimesNewRoman" w:eastAsiaTheme="minorEastAsia" w:hAnsi="TimesNewRoman" w:cs="TimesNewRoman"/>
          <w:szCs w:val="24"/>
          <w:lang w:val="en-US" w:eastAsia="zh-CN"/>
        </w:rPr>
      </w:pPr>
    </w:p>
    <w:p w:rsidR="001838DF" w:rsidRDefault="001838DF">
      <w:pPr>
        <w:tabs>
          <w:tab w:val="left" w:pos="720"/>
        </w:tabs>
        <w:overflowPunct/>
        <w:spacing w:before="0"/>
        <w:rPr>
          <w:ins w:id="666" w:author="Tao Yingsheng" w:date="2011-06-23T15:56:00Z"/>
          <w:rFonts w:ascii="TimesNewRoman" w:eastAsiaTheme="minorEastAsia" w:hAnsi="TimesNewRoman" w:cs="TimesNewRoman"/>
          <w:szCs w:val="24"/>
          <w:lang w:val="en-US" w:eastAsia="zh-CN"/>
        </w:rPr>
      </w:pPr>
      <w:ins w:id="667" w:author="Tao Yingsheng" w:date="2011-06-23T15:56:00Z">
        <w:r>
          <w:rPr>
            <w:rFonts w:ascii="TimesNewRoman" w:eastAsiaTheme="minorEastAsia" w:hAnsi="TimesNewRoman" w:cs="TimesNewRoman"/>
            <w:szCs w:val="24"/>
            <w:lang w:val="en-US" w:eastAsia="zh-CN"/>
          </w:rPr>
          <w:t xml:space="preserve">RF </w:t>
        </w:r>
      </w:ins>
      <w:ins w:id="668" w:author="Tao Yingsheng" w:date="2011-06-23T16:07:00Z">
        <w:r w:rsidR="00603BE4">
          <w:rPr>
            <w:rFonts w:ascii="TimesNewRoman" w:eastAsiaTheme="minorEastAsia" w:hAnsi="TimesNewRoman" w:cs="TimesNewRoman" w:hint="eastAsia"/>
            <w:szCs w:val="24"/>
            <w:lang w:val="en-US" w:eastAsia="zh-CN"/>
          </w:rPr>
          <w:t>保护比</w:t>
        </w:r>
      </w:ins>
      <w:ins w:id="669" w:author="Tao Yingsheng" w:date="2011-06-23T15:56:00Z">
        <w:r>
          <w:rPr>
            <w:rFonts w:ascii="TimesNewRoman" w:eastAsiaTheme="minorEastAsia" w:hAnsi="TimesNewRoman" w:cs="TimesNewRoman"/>
            <w:szCs w:val="24"/>
            <w:lang w:val="en-US" w:eastAsia="zh-CN"/>
          </w:rPr>
          <w:t xml:space="preserve"> </w:t>
        </w:r>
        <w:r>
          <w:rPr>
            <w:rFonts w:ascii="TimesNewRoman" w:eastAsiaTheme="minorEastAsia" w:hAnsi="TimesNewRoman" w:cs="TimesNewRoman"/>
            <w:szCs w:val="24"/>
            <w:lang w:val="en-US" w:eastAsia="zh-CN"/>
          </w:rPr>
          <w:tab/>
          <w:t xml:space="preserve">= </w:t>
        </w:r>
      </w:ins>
      <w:ins w:id="670" w:author="Tao Yingsheng" w:date="2011-06-23T16:07:00Z">
        <w:r w:rsidR="00603BE4">
          <w:rPr>
            <w:rFonts w:ascii="TimesNewRoman" w:eastAsiaTheme="minorEastAsia" w:hAnsi="TimesNewRoman" w:cs="TimesNewRoman" w:hint="eastAsia"/>
            <w:szCs w:val="24"/>
            <w:lang w:val="en-US" w:eastAsia="zh-CN"/>
          </w:rPr>
          <w:t>相对</w:t>
        </w:r>
      </w:ins>
      <w:ins w:id="671" w:author="Tao Yingsheng" w:date="2011-06-23T15:56:00Z">
        <w:r>
          <w:rPr>
            <w:rFonts w:ascii="TimesNewRoman" w:eastAsiaTheme="minorEastAsia" w:hAnsi="TimesNewRoman" w:cs="TimesNewRoman"/>
            <w:szCs w:val="24"/>
            <w:lang w:val="en-US" w:eastAsia="zh-CN"/>
          </w:rPr>
          <w:t xml:space="preserve"> RF</w:t>
        </w:r>
      </w:ins>
      <w:ins w:id="672" w:author="Tao Yingsheng" w:date="2011-06-23T16:07:00Z">
        <w:r w:rsidR="00603BE4">
          <w:rPr>
            <w:rFonts w:ascii="TimesNewRoman" w:eastAsiaTheme="minorEastAsia" w:hAnsi="TimesNewRoman" w:cs="TimesNewRoman" w:hint="eastAsia"/>
            <w:szCs w:val="24"/>
            <w:lang w:val="en-US" w:eastAsia="zh-CN"/>
          </w:rPr>
          <w:t>保护</w:t>
        </w:r>
      </w:ins>
      <w:ins w:id="673" w:author="Tao Yingsheng" w:date="2011-06-23T15:56:00Z">
        <w:r>
          <w:rPr>
            <w:rFonts w:ascii="TimesNewRoman" w:eastAsiaTheme="minorEastAsia" w:hAnsi="TimesNewRoman" w:cs="TimesNewRoman"/>
            <w:szCs w:val="24"/>
            <w:lang w:val="en-US" w:eastAsia="zh-CN"/>
          </w:rPr>
          <w:t xml:space="preserve"> + S/I + S/I</w:t>
        </w:r>
        <w:r w:rsidRPr="00F004C9">
          <w:rPr>
            <w:rFonts w:ascii="TimesNewRoman" w:eastAsiaTheme="minorEastAsia" w:hAnsi="TimesNewRoman" w:cs="TimesNewRoman"/>
            <w:szCs w:val="24"/>
            <w:vertAlign w:val="subscript"/>
            <w:lang w:val="en-US" w:eastAsia="zh-CN"/>
          </w:rPr>
          <w:t>corr</w:t>
        </w:r>
      </w:ins>
    </w:p>
    <w:p w:rsidR="00403851" w:rsidDel="001838DF" w:rsidRDefault="001838DF" w:rsidP="0079797F">
      <w:pPr>
        <w:tabs>
          <w:tab w:val="left" w:pos="720"/>
        </w:tabs>
        <w:overflowPunct/>
        <w:spacing w:before="0"/>
        <w:rPr>
          <w:ins w:id="674" w:author="botha" w:date="2011-02-04T18:03:00Z"/>
          <w:del w:id="675" w:author="Tao Yingsheng" w:date="2011-06-23T15:55:00Z"/>
          <w:b/>
          <w:bCs/>
          <w:lang w:val="en-US"/>
        </w:rPr>
      </w:pPr>
      <w:ins w:id="676" w:author="Tao Yingsheng" w:date="2011-06-23T15:56:00Z">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r>
        <w:r>
          <w:rPr>
            <w:rFonts w:ascii="TimesNewRoman" w:eastAsiaTheme="minorEastAsia" w:hAnsi="TimesNewRoman" w:cs="TimesNewRoman"/>
            <w:szCs w:val="24"/>
            <w:lang w:val="en-US" w:eastAsia="zh-CN"/>
          </w:rPr>
          <w:tab/>
          <w:t>= -38.1 + 15.9 + 3.4 = -18.8 dB</w:t>
        </w:r>
      </w:ins>
    </w:p>
    <w:p w:rsidR="00403851" w:rsidRDefault="00403851" w:rsidP="0079797F">
      <w:pPr>
        <w:pStyle w:val="Heading1"/>
        <w:rPr>
          <w:ins w:id="677" w:author="botha" w:date="2011-02-04T17:57:00Z"/>
          <w:lang w:val="en-US" w:eastAsia="zh-CN"/>
        </w:rPr>
        <w:pPrChange w:id="678" w:author="Tao Yingsheng" w:date="2011-06-23T16:18:00Z">
          <w:pPr>
            <w:pStyle w:val="Heading1"/>
          </w:pPr>
        </w:pPrChange>
      </w:pPr>
      <w:ins w:id="679" w:author="chenm" w:date="2011-03-25T14:43:00Z">
        <w:r>
          <w:rPr>
            <w:lang w:val="en-US" w:eastAsia="zh-CN"/>
          </w:rPr>
          <w:t>3</w:t>
        </w:r>
        <w:r>
          <w:rPr>
            <w:lang w:val="en-US" w:eastAsia="zh-CN"/>
          </w:rPr>
          <w:tab/>
        </w:r>
      </w:ins>
      <w:ins w:id="680" w:author="chenm" w:date="2011-03-25T14:44:00Z">
        <w:r>
          <w:rPr>
            <w:rFonts w:hint="eastAsia"/>
            <w:lang w:val="en-US" w:eastAsia="zh-CN"/>
          </w:rPr>
          <w:t>最</w:t>
        </w:r>
      </w:ins>
      <w:ins w:id="681" w:author="Tao Yingsheng" w:date="2011-06-23T16:18:00Z">
        <w:r w:rsidR="001B345E">
          <w:rPr>
            <w:rFonts w:hint="eastAsia"/>
            <w:lang w:val="en-US" w:eastAsia="zh-CN"/>
          </w:rPr>
          <w:t>小</w:t>
        </w:r>
      </w:ins>
      <w:ins w:id="682" w:author="chenm" w:date="2011-03-25T14:44:00Z">
        <w:r>
          <w:rPr>
            <w:rFonts w:hint="eastAsia"/>
            <w:lang w:val="en-US" w:eastAsia="zh-CN"/>
          </w:rPr>
          <w:t>场强值</w:t>
        </w:r>
      </w:ins>
    </w:p>
    <w:p w:rsidR="00403851" w:rsidRPr="00120CD1" w:rsidRDefault="00403851">
      <w:pPr>
        <w:ind w:firstLineChars="200" w:firstLine="480"/>
        <w:rPr>
          <w:ins w:id="683" w:author="botha" w:date="2011-02-04T17:57:00Z"/>
          <w:lang w:val="en-US" w:eastAsia="zh-CN"/>
          <w:rPrChange w:id="684" w:author="chenm" w:date="2011-03-25T14:44:00Z">
            <w:rPr>
              <w:ins w:id="685" w:author="botha" w:date="2011-02-04T17:57:00Z"/>
              <w:rFonts w:eastAsia="Times New Roman"/>
              <w:b/>
              <w:lang w:val="en-US"/>
            </w:rPr>
          </w:rPrChange>
        </w:rPr>
      </w:pPr>
      <w:ins w:id="686" w:author="chenm" w:date="2011-03-25T14:44:00Z">
        <w:r>
          <w:rPr>
            <w:rFonts w:hint="eastAsia"/>
            <w:lang w:val="en-US" w:eastAsia="zh-CN"/>
          </w:rPr>
          <w:t>表</w:t>
        </w:r>
        <w:r>
          <w:rPr>
            <w:lang w:val="en-US" w:eastAsia="zh-CN"/>
          </w:rPr>
          <w:t>3.1</w:t>
        </w:r>
        <w:r>
          <w:rPr>
            <w:rFonts w:hint="eastAsia"/>
            <w:lang w:val="en-US" w:eastAsia="zh-CN"/>
          </w:rPr>
          <w:t>为</w:t>
        </w:r>
      </w:ins>
      <w:ins w:id="687" w:author="Tao Yingsheng" w:date="2011-06-23T16:09:00Z">
        <w:r w:rsidR="00603BE4">
          <w:rPr>
            <w:rFonts w:hint="eastAsia"/>
            <w:lang w:val="en-US" w:eastAsia="zh-CN"/>
          </w:rPr>
          <w:t>仅存在接收机</w:t>
        </w:r>
        <w:r w:rsidR="00603BE4">
          <w:rPr>
            <w:rStyle w:val="trans"/>
            <w:lang w:eastAsia="zh-CN"/>
          </w:rPr>
          <w:t>固有内禀噪</w:t>
        </w:r>
        <w:r w:rsidR="00603BE4">
          <w:rPr>
            <w:rStyle w:val="trans"/>
            <w:rFonts w:ascii="SimSun" w:hAnsi="SimSun" w:cs="SimSun" w:hint="eastAsia"/>
            <w:lang w:eastAsia="zh-CN"/>
          </w:rPr>
          <w:t>声时，</w:t>
        </w:r>
      </w:ins>
      <w:ins w:id="688" w:author="chenm" w:date="2011-03-25T14:44:00Z">
        <w:r>
          <w:rPr>
            <w:rFonts w:hint="eastAsia"/>
            <w:lang w:val="en-US" w:eastAsia="zh-CN"/>
          </w:rPr>
          <w:t>使</w:t>
        </w:r>
        <w:r>
          <w:rPr>
            <w:lang w:val="en-US" w:eastAsia="zh-CN"/>
          </w:rPr>
          <w:t>A2</w:t>
        </w:r>
        <w:r>
          <w:rPr>
            <w:rFonts w:hint="eastAsia"/>
            <w:lang w:val="en-US" w:eastAsia="zh-CN"/>
          </w:rPr>
          <w:t>和</w:t>
        </w:r>
        <w:r>
          <w:rPr>
            <w:lang w:val="en-US" w:eastAsia="zh-CN"/>
          </w:rPr>
          <w:t>B2 DRM</w:t>
        </w:r>
      </w:ins>
      <w:ins w:id="689" w:author="Tao Yingsheng" w:date="2011-06-23T16:11:00Z">
        <w:r w:rsidR="00603BE4">
          <w:rPr>
            <w:rFonts w:hint="eastAsia"/>
            <w:lang w:val="en-US" w:eastAsia="zh-CN"/>
          </w:rPr>
          <w:t>传输</w:t>
        </w:r>
      </w:ins>
      <w:ins w:id="690" w:author="chenm" w:date="2011-03-25T14:44:00Z">
        <w:r>
          <w:rPr>
            <w:rFonts w:hint="eastAsia"/>
            <w:lang w:val="en-US" w:eastAsia="zh-CN"/>
          </w:rPr>
          <w:t>模式和不同调制</w:t>
        </w:r>
      </w:ins>
      <w:ins w:id="691" w:author="Tao Yingsheng" w:date="2011-06-23T16:08:00Z">
        <w:r w:rsidR="00603BE4">
          <w:rPr>
            <w:rFonts w:hint="eastAsia"/>
            <w:lang w:val="en-US" w:eastAsia="zh-CN"/>
          </w:rPr>
          <w:t>方式</w:t>
        </w:r>
      </w:ins>
      <w:ins w:id="692" w:author="chenm" w:date="2011-03-25T14:44:00Z">
        <w:r>
          <w:rPr>
            <w:rFonts w:hint="eastAsia"/>
            <w:lang w:val="en-US" w:eastAsia="zh-CN"/>
          </w:rPr>
          <w:t>达到</w:t>
        </w:r>
        <w:r w:rsidRPr="001F629F">
          <w:rPr>
            <w:lang w:val="en-US" w:eastAsia="zh-CN"/>
          </w:rPr>
          <w:t>1 x 10</w:t>
        </w:r>
        <w:r w:rsidRPr="001F629F">
          <w:rPr>
            <w:vertAlign w:val="superscript"/>
            <w:lang w:val="en-US" w:eastAsia="zh-CN"/>
          </w:rPr>
          <w:t>-4</w:t>
        </w:r>
        <w:r w:rsidRPr="00B60F4E">
          <w:rPr>
            <w:lang w:val="en-US" w:eastAsia="zh-CN"/>
          </w:rPr>
          <w:t xml:space="preserve"> </w:t>
        </w:r>
      </w:ins>
      <w:ins w:id="693" w:author="Tao Yingsheng" w:date="2011-06-23T16:09:00Z">
        <w:r w:rsidR="00603BE4">
          <w:rPr>
            <w:rFonts w:hint="eastAsia"/>
            <w:lang w:val="en-US" w:eastAsia="zh-CN"/>
          </w:rPr>
          <w:t>的</w:t>
        </w:r>
      </w:ins>
      <w:ins w:id="694" w:author="chenm" w:date="2011-03-25T14:44:00Z">
        <w:r w:rsidRPr="0073781A">
          <w:rPr>
            <w:lang w:val="en-US" w:eastAsia="zh-CN"/>
          </w:rPr>
          <w:t>BER</w:t>
        </w:r>
        <w:r>
          <w:rPr>
            <w:rFonts w:hint="eastAsia"/>
            <w:lang w:val="en-US" w:eastAsia="zh-CN"/>
          </w:rPr>
          <w:t>提供了最</w:t>
        </w:r>
      </w:ins>
      <w:ins w:id="695" w:author="Tao Yingsheng" w:date="2011-06-23T16:19:00Z">
        <w:r w:rsidR="001B345E">
          <w:rPr>
            <w:rFonts w:hint="eastAsia"/>
            <w:lang w:val="en-US" w:eastAsia="zh-CN"/>
          </w:rPr>
          <w:t>小</w:t>
        </w:r>
      </w:ins>
      <w:ins w:id="696" w:author="chenm" w:date="2011-03-25T14:44:00Z">
        <w:r>
          <w:rPr>
            <w:rFonts w:hint="eastAsia"/>
            <w:lang w:val="en-US" w:eastAsia="zh-CN"/>
          </w:rPr>
          <w:t>场强值</w:t>
        </w:r>
      </w:ins>
      <w:ins w:id="697" w:author="chenm" w:date="2011-03-25T14:45:00Z">
        <w:r>
          <w:rPr>
            <w:rFonts w:hint="eastAsia"/>
            <w:lang w:val="en-US" w:eastAsia="zh-CN"/>
          </w:rPr>
          <w:t>，并为</w:t>
        </w:r>
      </w:ins>
      <w:ins w:id="698" w:author="Tao Yingsheng" w:date="2011-06-23T16:13:00Z">
        <w:r w:rsidR="00603BE4">
          <w:rPr>
            <w:rFonts w:hint="eastAsia"/>
            <w:lang w:val="en-US" w:eastAsia="zh-CN"/>
          </w:rPr>
          <w:t>中频和低频频段</w:t>
        </w:r>
      </w:ins>
      <w:ins w:id="699" w:author="chenm" w:date="2011-06-24T11:49:00Z">
        <w:r w:rsidR="002B3592">
          <w:rPr>
            <w:rFonts w:hint="eastAsia"/>
            <w:lang w:val="en-US" w:eastAsia="zh-CN"/>
          </w:rPr>
          <w:t>下</w:t>
        </w:r>
      </w:ins>
      <w:ins w:id="700" w:author="Tao Yingsheng" w:date="2011-06-23T16:14:00Z">
        <w:r w:rsidR="00603BE4">
          <w:rPr>
            <w:rFonts w:hint="eastAsia"/>
            <w:lang w:val="en-US" w:eastAsia="zh-CN"/>
          </w:rPr>
          <w:t>的</w:t>
        </w:r>
      </w:ins>
      <w:ins w:id="701" w:author="chenm" w:date="2011-03-25T14:45:00Z">
        <w:r>
          <w:rPr>
            <w:rFonts w:hint="eastAsia"/>
            <w:lang w:val="en-US" w:eastAsia="zh-CN"/>
          </w:rPr>
          <w:t>地波</w:t>
        </w:r>
      </w:ins>
      <w:ins w:id="702" w:author="Tao Yingsheng" w:date="2011-06-23T16:14:00Z">
        <w:r w:rsidR="00603BE4">
          <w:rPr>
            <w:rFonts w:hint="eastAsia"/>
            <w:lang w:val="en-US" w:eastAsia="zh-CN"/>
          </w:rPr>
          <w:t>以及地波</w:t>
        </w:r>
      </w:ins>
      <w:ins w:id="703" w:author="chenm" w:date="2011-03-25T14:45:00Z">
        <w:r>
          <w:rPr>
            <w:rFonts w:hint="eastAsia"/>
            <w:lang w:val="en-US" w:eastAsia="zh-CN"/>
          </w:rPr>
          <w:t>和与天波共存的情况提供了保护级别。</w:t>
        </w:r>
      </w:ins>
    </w:p>
    <w:p w:rsidR="00403851" w:rsidRPr="005A00BE" w:rsidRDefault="00403851" w:rsidP="00403851">
      <w:pPr>
        <w:pStyle w:val="TableNoBR"/>
        <w:rPr>
          <w:ins w:id="704" w:author="botha" w:date="2011-02-04T18:02:00Z"/>
          <w:b/>
          <w:bCs/>
          <w:lang w:val="en-US" w:eastAsia="zh-CN"/>
        </w:rPr>
      </w:pPr>
      <w:ins w:id="705" w:author="song" w:date="2011-03-17T10:11:00Z">
        <w:r w:rsidRPr="005A00BE">
          <w:rPr>
            <w:rFonts w:ascii="SimSun" w:eastAsia="SimSun" w:hAnsi="SimSun" w:cs="SimSun" w:hint="eastAsia"/>
            <w:b/>
            <w:bCs/>
            <w:lang w:val="en-US" w:eastAsia="zh-CN"/>
          </w:rPr>
          <w:lastRenderedPageBreak/>
          <w:t>表</w:t>
        </w:r>
      </w:ins>
      <w:ins w:id="706" w:author="botha" w:date="2011-02-04T18:03:00Z">
        <w:r w:rsidRPr="005A00BE">
          <w:rPr>
            <w:b/>
            <w:bCs/>
            <w:lang w:val="en-US" w:eastAsia="zh-CN"/>
          </w:rPr>
          <w:t>3</w:t>
        </w:r>
      </w:ins>
      <w:ins w:id="707" w:author="botha" w:date="2011-02-04T18:02:00Z">
        <w:r w:rsidRPr="005A00BE">
          <w:rPr>
            <w:b/>
            <w:bCs/>
            <w:lang w:val="en-US" w:eastAsia="zh-CN"/>
          </w:rPr>
          <w:t>.</w:t>
        </w:r>
      </w:ins>
      <w:ins w:id="708" w:author="botha" w:date="2011-02-04T18:03:00Z">
        <w:r w:rsidRPr="005A00BE">
          <w:rPr>
            <w:b/>
            <w:bCs/>
            <w:lang w:val="en-US" w:eastAsia="zh-CN"/>
          </w:rPr>
          <w:t>1</w:t>
        </w:r>
      </w:ins>
    </w:p>
    <w:p w:rsidR="00403851" w:rsidRDefault="00403851" w:rsidP="001B345E">
      <w:pPr>
        <w:pStyle w:val="Tabletitle"/>
        <w:rPr>
          <w:ins w:id="709" w:author="Tao Yingsheng" w:date="2011-06-23T16:19:00Z"/>
          <w:lang w:val="en-US" w:eastAsia="zh-CN"/>
        </w:rPr>
      </w:pPr>
      <w:ins w:id="710" w:author="chenm" w:date="2011-03-25T14:45:00Z">
        <w:r>
          <w:rPr>
            <w:rFonts w:hint="eastAsia"/>
            <w:lang w:val="en-US" w:eastAsia="zh-CN"/>
          </w:rPr>
          <w:t>在地波传播和与天波</w:t>
        </w:r>
      </w:ins>
      <w:ins w:id="711" w:author="chenm" w:date="2011-03-28T10:08:00Z">
        <w:r>
          <w:rPr>
            <w:rFonts w:hint="eastAsia"/>
            <w:lang w:val="en-US" w:eastAsia="zh-CN"/>
          </w:rPr>
          <w:t>共存</w:t>
        </w:r>
      </w:ins>
      <w:ins w:id="712" w:author="chenm" w:date="2011-03-25T14:46:00Z">
        <w:r>
          <w:rPr>
            <w:rFonts w:hint="eastAsia"/>
            <w:lang w:val="en-US" w:eastAsia="zh-CN"/>
          </w:rPr>
          <w:t>的地波传播的情况下，为</w:t>
        </w:r>
        <w:r>
          <w:rPr>
            <w:lang w:val="en-US" w:eastAsia="zh-CN"/>
          </w:rPr>
          <w:t>DRM</w:t>
        </w:r>
        <w:r>
          <w:rPr>
            <w:rFonts w:hint="eastAsia"/>
            <w:lang w:val="en-US" w:eastAsia="zh-CN"/>
          </w:rPr>
          <w:t>强健模式</w:t>
        </w:r>
      </w:ins>
      <w:ins w:id="713" w:author="Tao Yingsheng" w:date="2011-06-23T16:16:00Z">
        <w:r w:rsidR="001B345E">
          <w:rPr>
            <w:rFonts w:hint="eastAsia"/>
            <w:lang w:val="en-US" w:eastAsia="zh-CN"/>
          </w:rPr>
          <w:t>、</w:t>
        </w:r>
      </w:ins>
      <w:r w:rsidR="005A00BE">
        <w:rPr>
          <w:lang w:val="en-US" w:eastAsia="zh-CN"/>
        </w:rPr>
        <w:br/>
      </w:r>
      <w:ins w:id="714" w:author="Tao Yingsheng" w:date="2011-06-23T16:16:00Z">
        <w:r w:rsidR="001B345E">
          <w:rPr>
            <w:rFonts w:hint="eastAsia"/>
            <w:lang w:val="en-US" w:eastAsia="zh-CN"/>
          </w:rPr>
          <w:t>频谱占用类型</w:t>
        </w:r>
        <w:r w:rsidR="001B345E">
          <w:rPr>
            <w:lang w:val="en-US" w:eastAsia="zh-CN"/>
          </w:rPr>
          <w:t>A2</w:t>
        </w:r>
        <w:r w:rsidR="001B345E">
          <w:rPr>
            <w:rFonts w:hint="eastAsia"/>
            <w:lang w:val="en-US" w:eastAsia="zh-CN"/>
          </w:rPr>
          <w:t>和</w:t>
        </w:r>
        <w:r w:rsidR="001B345E">
          <w:rPr>
            <w:lang w:val="en-US" w:eastAsia="zh-CN"/>
          </w:rPr>
          <w:t>B2</w:t>
        </w:r>
      </w:ins>
      <w:ins w:id="715" w:author="chenm" w:date="2011-03-25T14:46:00Z">
        <w:r>
          <w:rPr>
            <w:rFonts w:hint="eastAsia"/>
            <w:lang w:val="en-US" w:eastAsia="zh-CN"/>
          </w:rPr>
          <w:t>和不同调制</w:t>
        </w:r>
      </w:ins>
      <w:ins w:id="716" w:author="Tao Yingsheng" w:date="2011-06-23T16:16:00Z">
        <w:r w:rsidR="001B345E">
          <w:rPr>
            <w:rFonts w:hint="eastAsia"/>
            <w:lang w:val="en-US" w:eastAsia="zh-CN"/>
          </w:rPr>
          <w:t>方</w:t>
        </w:r>
      </w:ins>
      <w:ins w:id="717" w:author="chenm" w:date="2011-03-25T14:46:00Z">
        <w:r>
          <w:rPr>
            <w:rFonts w:hint="eastAsia"/>
            <w:lang w:val="en-US" w:eastAsia="zh-CN"/>
          </w:rPr>
          <w:t>式</w:t>
        </w:r>
      </w:ins>
      <w:r>
        <w:rPr>
          <w:lang w:val="en-US" w:eastAsia="zh-CN"/>
        </w:rPr>
        <w:br/>
      </w:r>
      <w:ins w:id="718" w:author="chenm" w:date="2011-03-25T14:46:00Z">
        <w:r>
          <w:rPr>
            <w:rFonts w:hint="eastAsia"/>
            <w:lang w:val="en-US" w:eastAsia="zh-CN"/>
          </w:rPr>
          <w:t>及保护级别实现</w:t>
        </w:r>
        <w:r>
          <w:rPr>
            <w:lang w:val="en-US" w:eastAsia="zh-CN"/>
          </w:rPr>
          <w:t>1 x 10</w:t>
        </w:r>
        <w:r w:rsidRPr="00F6527B">
          <w:rPr>
            <w:vertAlign w:val="superscript"/>
            <w:lang w:val="en-US" w:eastAsia="zh-CN"/>
          </w:rPr>
          <w:t>-4</w:t>
        </w:r>
        <w:r>
          <w:rPr>
            <w:lang w:val="en-US" w:eastAsia="zh-CN"/>
          </w:rPr>
          <w:t xml:space="preserve"> BER</w:t>
        </w:r>
        <w:r>
          <w:rPr>
            <w:rFonts w:hint="eastAsia"/>
            <w:lang w:val="en-US" w:eastAsia="zh-CN"/>
          </w:rPr>
          <w:t>的最</w:t>
        </w:r>
      </w:ins>
      <w:ins w:id="719" w:author="Tao Yingsheng" w:date="2011-06-23T16:17:00Z">
        <w:r w:rsidR="001B345E">
          <w:rPr>
            <w:rFonts w:hint="eastAsia"/>
            <w:lang w:val="en-US" w:eastAsia="zh-CN"/>
          </w:rPr>
          <w:t>小</w:t>
        </w:r>
      </w:ins>
      <w:ins w:id="720" w:author="chenm" w:date="2011-03-25T14:46:00Z">
        <w:r>
          <w:rPr>
            <w:rFonts w:hint="eastAsia"/>
            <w:lang w:val="en-US" w:eastAsia="zh-CN"/>
          </w:rPr>
          <w:t>场强</w:t>
        </w:r>
        <w:r>
          <w:rPr>
            <w:lang w:val="en-US" w:eastAsia="zh-CN"/>
          </w:rPr>
          <w:t xml:space="preserve"> </w:t>
        </w:r>
      </w:ins>
      <w:ins w:id="721" w:author="botha" w:date="2011-02-04T18:04:00Z">
        <w:r w:rsidRPr="00120CD1">
          <w:rPr>
            <w:lang w:val="en-US" w:eastAsia="zh-CN"/>
            <w:rPrChange w:id="722" w:author="botha" w:date="2011-02-04T18:04:00Z">
              <w:rPr>
                <w:b w:val="0"/>
                <w:i/>
                <w:sz w:val="22"/>
                <w:lang w:val="en-US"/>
              </w:rPr>
            </w:rPrChange>
          </w:rPr>
          <w:t>(d</w:t>
        </w:r>
        <w:r>
          <w:rPr>
            <w:lang w:val="en-US" w:eastAsia="zh-CN"/>
          </w:rPr>
          <w:t>B(µV/m))</w:t>
        </w:r>
      </w:ins>
    </w:p>
    <w:p w:rsidR="001B345E" w:rsidRDefault="001B345E">
      <w:pPr>
        <w:pStyle w:val="Tablehead"/>
        <w:rPr>
          <w:ins w:id="723" w:author="Tao Yingsheng" w:date="2011-06-23T16:19:00Z"/>
          <w:lang w:val="en-US" w:eastAsia="zh-CN"/>
        </w:rPr>
        <w:pPrChange w:id="724" w:author="Tao Yingsheng" w:date="2011-06-23T16:19:00Z">
          <w:pPr>
            <w:pStyle w:val="Tabletitle"/>
          </w:pPr>
        </w:pPrChange>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276"/>
        <w:gridCol w:w="1134"/>
        <w:gridCol w:w="1134"/>
        <w:gridCol w:w="1134"/>
        <w:gridCol w:w="1134"/>
        <w:gridCol w:w="1276"/>
        <w:gridCol w:w="1417"/>
      </w:tblGrid>
      <w:tr w:rsidR="001B345E" w:rsidTr="001B345E">
        <w:trPr>
          <w:cantSplit/>
          <w:trHeight w:val="390"/>
          <w:ins w:id="725" w:author="Tao Yingsheng" w:date="2011-06-23T16:19:00Z"/>
        </w:trPr>
        <w:tc>
          <w:tcPr>
            <w:tcW w:w="1384" w:type="dxa"/>
            <w:vMerge w:val="restart"/>
            <w:vAlign w:val="center"/>
          </w:tcPr>
          <w:p w:rsidR="001B345E" w:rsidRDefault="001B345E" w:rsidP="001B345E">
            <w:pPr>
              <w:pStyle w:val="Tablehead"/>
              <w:rPr>
                <w:ins w:id="726" w:author="Tao Yingsheng" w:date="2011-06-23T16:19:00Z"/>
                <w:lang w:val="en-US"/>
              </w:rPr>
            </w:pPr>
            <w:ins w:id="727" w:author="Tao Yingsheng" w:date="2011-06-23T16:20:00Z">
              <w:r>
                <w:rPr>
                  <w:rFonts w:hint="eastAsia"/>
                  <w:lang w:val="en-US" w:eastAsia="zh-CN"/>
                </w:rPr>
                <w:t>调制模式</w:t>
              </w:r>
            </w:ins>
          </w:p>
        </w:tc>
        <w:tc>
          <w:tcPr>
            <w:tcW w:w="1276" w:type="dxa"/>
            <w:vMerge w:val="restart"/>
            <w:vAlign w:val="center"/>
          </w:tcPr>
          <w:p w:rsidR="001B345E" w:rsidRDefault="001B345E" w:rsidP="001B345E">
            <w:pPr>
              <w:pStyle w:val="Tablehead"/>
              <w:rPr>
                <w:ins w:id="728" w:author="Tao Yingsheng" w:date="2011-06-23T16:19:00Z"/>
                <w:bCs/>
                <w:lang w:val="en-US"/>
              </w:rPr>
            </w:pPr>
            <w:ins w:id="729" w:author="Tao Yingsheng" w:date="2011-06-23T16:20:00Z">
              <w:r>
                <w:rPr>
                  <w:rFonts w:hint="eastAsia"/>
                  <w:bCs/>
                  <w:lang w:val="en-US" w:eastAsia="zh-CN"/>
                </w:rPr>
                <w:t>保护级别</w:t>
              </w:r>
            </w:ins>
          </w:p>
        </w:tc>
        <w:tc>
          <w:tcPr>
            <w:tcW w:w="1134" w:type="dxa"/>
            <w:vMerge w:val="restart"/>
            <w:vAlign w:val="center"/>
          </w:tcPr>
          <w:p w:rsidR="001B345E" w:rsidRDefault="001B345E" w:rsidP="001B345E">
            <w:pPr>
              <w:pStyle w:val="Tablehead"/>
              <w:rPr>
                <w:ins w:id="730" w:author="Tao Yingsheng" w:date="2011-06-23T16:19:00Z"/>
                <w:bCs/>
                <w:lang w:val="en-US"/>
              </w:rPr>
            </w:pPr>
            <w:ins w:id="731" w:author="Tao Yingsheng" w:date="2011-06-23T16:20:00Z">
              <w:r>
                <w:rPr>
                  <w:rFonts w:hint="eastAsia"/>
                  <w:bCs/>
                  <w:lang w:val="en-US" w:eastAsia="zh-CN"/>
                </w:rPr>
                <w:t>平均码速</w:t>
              </w:r>
            </w:ins>
          </w:p>
        </w:tc>
        <w:tc>
          <w:tcPr>
            <w:tcW w:w="6095" w:type="dxa"/>
            <w:gridSpan w:val="5"/>
          </w:tcPr>
          <w:p w:rsidR="001B345E" w:rsidRDefault="001B345E" w:rsidP="001B345E">
            <w:pPr>
              <w:pStyle w:val="Tablehead"/>
              <w:rPr>
                <w:ins w:id="732" w:author="Tao Yingsheng" w:date="2011-06-23T16:19:00Z"/>
                <w:bCs/>
                <w:lang w:val="en-US"/>
              </w:rPr>
            </w:pPr>
            <w:ins w:id="733" w:author="Tao Yingsheng" w:date="2011-06-23T16:20:00Z">
              <w:r w:rsidRPr="00431F8F">
                <w:rPr>
                  <w:rFonts w:hint="eastAsia"/>
                  <w:b w:val="0"/>
                  <w:bCs/>
                  <w:lang w:val="en-US" w:eastAsia="zh-CN"/>
                </w:rPr>
                <w:t>最</w:t>
              </w:r>
              <w:r>
                <w:rPr>
                  <w:rFonts w:hint="eastAsia"/>
                  <w:b w:val="0"/>
                  <w:bCs/>
                  <w:lang w:val="en-US" w:eastAsia="zh-CN"/>
                </w:rPr>
                <w:t>小</w:t>
              </w:r>
              <w:r w:rsidRPr="00431F8F">
                <w:rPr>
                  <w:rFonts w:hint="eastAsia"/>
                  <w:b w:val="0"/>
                  <w:bCs/>
                  <w:lang w:val="en-US" w:eastAsia="zh-CN"/>
                </w:rPr>
                <w:t>场强</w:t>
              </w:r>
            </w:ins>
          </w:p>
          <w:p w:rsidR="001B345E" w:rsidRDefault="001B345E" w:rsidP="001B345E">
            <w:pPr>
              <w:pStyle w:val="Tablehead"/>
              <w:rPr>
                <w:ins w:id="734" w:author="Tao Yingsheng" w:date="2011-06-23T16:19:00Z"/>
                <w:bCs/>
                <w:lang w:val="en-US"/>
              </w:rPr>
            </w:pPr>
            <w:ins w:id="735" w:author="Tao Yingsheng" w:date="2011-06-23T16:19:00Z">
              <w:r>
                <w:rPr>
                  <w:lang w:val="en-US"/>
                </w:rPr>
                <w:t>(dB(µV/m))</w:t>
              </w:r>
            </w:ins>
          </w:p>
        </w:tc>
      </w:tr>
      <w:tr w:rsidR="001B345E" w:rsidRPr="00E62795" w:rsidTr="001B345E">
        <w:trPr>
          <w:cantSplit/>
          <w:trHeight w:val="390"/>
          <w:ins w:id="736" w:author="Tao Yingsheng" w:date="2011-06-23T16:19:00Z"/>
        </w:trPr>
        <w:tc>
          <w:tcPr>
            <w:tcW w:w="1384" w:type="dxa"/>
            <w:vMerge/>
          </w:tcPr>
          <w:p w:rsidR="001B345E" w:rsidRDefault="001B345E" w:rsidP="001B345E">
            <w:pPr>
              <w:pStyle w:val="Tablehead"/>
              <w:rPr>
                <w:ins w:id="737" w:author="Tao Yingsheng" w:date="2011-06-23T16:19:00Z"/>
                <w:lang w:val="en-US"/>
              </w:rPr>
            </w:pPr>
          </w:p>
        </w:tc>
        <w:tc>
          <w:tcPr>
            <w:tcW w:w="1276" w:type="dxa"/>
            <w:vMerge/>
          </w:tcPr>
          <w:p w:rsidR="001B345E" w:rsidRDefault="001B345E" w:rsidP="001B345E">
            <w:pPr>
              <w:pStyle w:val="Tablehead"/>
              <w:rPr>
                <w:ins w:id="738" w:author="Tao Yingsheng" w:date="2011-06-23T16:19:00Z"/>
                <w:bCs/>
                <w:lang w:val="en-US"/>
              </w:rPr>
            </w:pPr>
          </w:p>
        </w:tc>
        <w:tc>
          <w:tcPr>
            <w:tcW w:w="1134" w:type="dxa"/>
            <w:vMerge/>
          </w:tcPr>
          <w:p w:rsidR="001B345E" w:rsidRDefault="001B345E" w:rsidP="001B345E">
            <w:pPr>
              <w:pStyle w:val="Tablehead"/>
              <w:rPr>
                <w:ins w:id="739" w:author="Tao Yingsheng" w:date="2011-06-23T16:19:00Z"/>
                <w:bCs/>
                <w:lang w:val="en-US"/>
              </w:rPr>
            </w:pPr>
          </w:p>
        </w:tc>
        <w:tc>
          <w:tcPr>
            <w:tcW w:w="2268" w:type="dxa"/>
            <w:gridSpan w:val="2"/>
          </w:tcPr>
          <w:p w:rsidR="001B345E" w:rsidRPr="00F471AF" w:rsidRDefault="001B345E">
            <w:pPr>
              <w:pStyle w:val="Tablehead"/>
              <w:ind w:left="-85" w:right="-85"/>
              <w:rPr>
                <w:ins w:id="740" w:author="Tao Yingsheng" w:date="2011-06-23T16:19:00Z"/>
                <w:lang w:val="en-US"/>
              </w:rPr>
            </w:pPr>
            <w:ins w:id="741" w:author="Tao Yingsheng" w:date="2011-06-23T16:20:00Z">
              <w:r>
                <w:rPr>
                  <w:rFonts w:hint="eastAsia"/>
                  <w:bCs/>
                  <w:lang w:val="en-US" w:eastAsia="zh-CN"/>
                </w:rPr>
                <w:t>地波</w:t>
              </w:r>
            </w:ins>
            <w:ins w:id="742" w:author="Tao Yingsheng" w:date="2011-06-23T16:19:00Z">
              <w:r>
                <w:rPr>
                  <w:lang w:val="en-US"/>
                </w:rPr>
                <w:t>(MF)</w:t>
              </w:r>
            </w:ins>
          </w:p>
        </w:tc>
        <w:tc>
          <w:tcPr>
            <w:tcW w:w="2410" w:type="dxa"/>
            <w:gridSpan w:val="2"/>
            <w:tcBorders>
              <w:bottom w:val="nil"/>
            </w:tcBorders>
          </w:tcPr>
          <w:p w:rsidR="001B345E" w:rsidRDefault="001B345E">
            <w:pPr>
              <w:pStyle w:val="Tablehead"/>
              <w:rPr>
                <w:ins w:id="743" w:author="Tao Yingsheng" w:date="2011-06-23T16:19:00Z"/>
                <w:bCs/>
                <w:lang w:val="en-US"/>
              </w:rPr>
            </w:pPr>
            <w:ins w:id="744" w:author="Tao Yingsheng" w:date="2011-06-23T16:20:00Z">
              <w:r>
                <w:rPr>
                  <w:rFonts w:hint="eastAsia"/>
                  <w:bCs/>
                  <w:lang w:val="en-US" w:eastAsia="zh-CN"/>
                </w:rPr>
                <w:t>地波和天波</w:t>
              </w:r>
            </w:ins>
            <w:ins w:id="745" w:author="Tao Yingsheng" w:date="2011-06-23T16:19:00Z">
              <w:r>
                <w:rPr>
                  <w:bCs/>
                  <w:lang w:val="en-US"/>
                </w:rPr>
                <w:t>(MF)</w:t>
              </w:r>
            </w:ins>
          </w:p>
        </w:tc>
        <w:tc>
          <w:tcPr>
            <w:tcW w:w="1417" w:type="dxa"/>
            <w:tcBorders>
              <w:bottom w:val="nil"/>
            </w:tcBorders>
          </w:tcPr>
          <w:p w:rsidR="001B345E" w:rsidRDefault="001B345E">
            <w:pPr>
              <w:pStyle w:val="Tablehead"/>
              <w:rPr>
                <w:ins w:id="746" w:author="Tao Yingsheng" w:date="2011-06-23T16:19:00Z"/>
                <w:bCs/>
                <w:lang w:val="en-US"/>
              </w:rPr>
            </w:pPr>
            <w:ins w:id="747" w:author="Tao Yingsheng" w:date="2011-06-23T16:21:00Z">
              <w:r>
                <w:rPr>
                  <w:rFonts w:hint="eastAsia"/>
                  <w:bCs/>
                  <w:lang w:val="en-US" w:eastAsia="zh-CN"/>
                </w:rPr>
                <w:t>地波</w:t>
              </w:r>
            </w:ins>
            <w:ins w:id="748" w:author="Tao Yingsheng" w:date="2011-06-23T16:19:00Z">
              <w:r>
                <w:rPr>
                  <w:bCs/>
                  <w:lang w:val="en-US"/>
                </w:rPr>
                <w:t>(LF)</w:t>
              </w:r>
            </w:ins>
          </w:p>
        </w:tc>
      </w:tr>
      <w:tr w:rsidR="001B345E" w:rsidTr="001B345E">
        <w:trPr>
          <w:cantSplit/>
          <w:trHeight w:val="390"/>
          <w:ins w:id="749" w:author="Tao Yingsheng" w:date="2011-06-23T16:19:00Z"/>
        </w:trPr>
        <w:tc>
          <w:tcPr>
            <w:tcW w:w="1384" w:type="dxa"/>
            <w:vMerge/>
          </w:tcPr>
          <w:p w:rsidR="001B345E" w:rsidRDefault="001B345E" w:rsidP="001B345E">
            <w:pPr>
              <w:pStyle w:val="Tablehead"/>
              <w:rPr>
                <w:ins w:id="750" w:author="Tao Yingsheng" w:date="2011-06-23T16:19:00Z"/>
                <w:lang w:val="en-US"/>
              </w:rPr>
            </w:pPr>
          </w:p>
        </w:tc>
        <w:tc>
          <w:tcPr>
            <w:tcW w:w="1276" w:type="dxa"/>
            <w:vMerge/>
          </w:tcPr>
          <w:p w:rsidR="001B345E" w:rsidRDefault="001B345E" w:rsidP="001B345E">
            <w:pPr>
              <w:pStyle w:val="Tablehead"/>
              <w:rPr>
                <w:ins w:id="751" w:author="Tao Yingsheng" w:date="2011-06-23T16:19:00Z"/>
                <w:bCs/>
                <w:lang w:val="en-US"/>
              </w:rPr>
            </w:pPr>
          </w:p>
        </w:tc>
        <w:tc>
          <w:tcPr>
            <w:tcW w:w="1134" w:type="dxa"/>
            <w:vMerge/>
          </w:tcPr>
          <w:p w:rsidR="001B345E" w:rsidRDefault="001B345E" w:rsidP="001B345E">
            <w:pPr>
              <w:pStyle w:val="Tablehead"/>
              <w:rPr>
                <w:ins w:id="752" w:author="Tao Yingsheng" w:date="2011-06-23T16:19:00Z"/>
                <w:bCs/>
                <w:lang w:val="en-US"/>
              </w:rPr>
            </w:pPr>
          </w:p>
        </w:tc>
        <w:tc>
          <w:tcPr>
            <w:tcW w:w="1134" w:type="dxa"/>
          </w:tcPr>
          <w:p w:rsidR="001B345E" w:rsidRDefault="001B345E" w:rsidP="001B345E">
            <w:pPr>
              <w:pStyle w:val="Tablehead"/>
              <w:ind w:left="-85" w:right="-85"/>
              <w:rPr>
                <w:ins w:id="753" w:author="Tao Yingsheng" w:date="2011-06-23T16:19:00Z"/>
                <w:bCs/>
                <w:lang w:val="en-US"/>
              </w:rPr>
            </w:pPr>
            <w:ins w:id="754" w:author="Tao Yingsheng" w:date="2011-06-23T16:19:00Z">
              <w:r>
                <w:rPr>
                  <w:bCs/>
                  <w:lang w:val="en-US"/>
                </w:rPr>
                <w:t>A2 (9 kHz)</w:t>
              </w:r>
            </w:ins>
          </w:p>
        </w:tc>
        <w:tc>
          <w:tcPr>
            <w:tcW w:w="1134" w:type="dxa"/>
          </w:tcPr>
          <w:p w:rsidR="001B345E" w:rsidRDefault="001B345E" w:rsidP="001B345E">
            <w:pPr>
              <w:pStyle w:val="Tablehead"/>
              <w:ind w:left="-85" w:right="-85"/>
              <w:rPr>
                <w:ins w:id="755" w:author="Tao Yingsheng" w:date="2011-06-23T16:19:00Z"/>
                <w:bCs/>
                <w:lang w:val="en-US"/>
              </w:rPr>
            </w:pPr>
            <w:ins w:id="756" w:author="Tao Yingsheng" w:date="2011-06-23T16:19:00Z">
              <w:r>
                <w:rPr>
                  <w:bCs/>
                  <w:lang w:val="en-US"/>
                </w:rPr>
                <w:t>B2 (9 kHz)</w:t>
              </w:r>
            </w:ins>
          </w:p>
        </w:tc>
        <w:tc>
          <w:tcPr>
            <w:tcW w:w="1134" w:type="dxa"/>
            <w:tcBorders>
              <w:bottom w:val="nil"/>
            </w:tcBorders>
          </w:tcPr>
          <w:p w:rsidR="001B345E" w:rsidRDefault="001B345E" w:rsidP="001B345E">
            <w:pPr>
              <w:pStyle w:val="Tablehead"/>
              <w:ind w:left="-85" w:right="-85"/>
              <w:rPr>
                <w:ins w:id="757" w:author="Tao Yingsheng" w:date="2011-06-23T16:19:00Z"/>
                <w:bCs/>
                <w:lang w:val="en-US"/>
              </w:rPr>
            </w:pPr>
            <w:ins w:id="758" w:author="Tao Yingsheng" w:date="2011-06-23T16:19:00Z">
              <w:r>
                <w:rPr>
                  <w:bCs/>
                  <w:lang w:val="en-US"/>
                </w:rPr>
                <w:t>A2 (9 kHz)</w:t>
              </w:r>
            </w:ins>
          </w:p>
        </w:tc>
        <w:tc>
          <w:tcPr>
            <w:tcW w:w="1276" w:type="dxa"/>
            <w:tcBorders>
              <w:bottom w:val="nil"/>
            </w:tcBorders>
          </w:tcPr>
          <w:p w:rsidR="001B345E" w:rsidRDefault="001B345E" w:rsidP="001B345E">
            <w:pPr>
              <w:pStyle w:val="Tablehead"/>
              <w:rPr>
                <w:ins w:id="759" w:author="Tao Yingsheng" w:date="2011-06-23T16:19:00Z"/>
                <w:bCs/>
                <w:lang w:val="en-US"/>
              </w:rPr>
            </w:pPr>
            <w:ins w:id="760" w:author="Tao Yingsheng" w:date="2011-06-23T16:19:00Z">
              <w:r>
                <w:rPr>
                  <w:bCs/>
                  <w:lang w:val="en-US"/>
                </w:rPr>
                <w:t>B2 (9 kHz)</w:t>
              </w:r>
            </w:ins>
          </w:p>
        </w:tc>
        <w:tc>
          <w:tcPr>
            <w:tcW w:w="1417" w:type="dxa"/>
            <w:tcBorders>
              <w:bottom w:val="nil"/>
            </w:tcBorders>
          </w:tcPr>
          <w:p w:rsidR="001B345E" w:rsidRDefault="001B345E" w:rsidP="001B345E">
            <w:pPr>
              <w:pStyle w:val="Tablehead"/>
              <w:rPr>
                <w:ins w:id="761" w:author="Tao Yingsheng" w:date="2011-06-23T16:19:00Z"/>
                <w:bCs/>
                <w:lang w:val="en-US"/>
              </w:rPr>
            </w:pPr>
            <w:ins w:id="762" w:author="Tao Yingsheng" w:date="2011-06-23T16:19:00Z">
              <w:r>
                <w:rPr>
                  <w:bCs/>
                  <w:lang w:val="en-US"/>
                </w:rPr>
                <w:t>A2 (9 kHz)</w:t>
              </w:r>
            </w:ins>
          </w:p>
        </w:tc>
      </w:tr>
      <w:tr w:rsidR="001B345E" w:rsidTr="001B345E">
        <w:trPr>
          <w:cantSplit/>
          <w:ins w:id="763" w:author="Tao Yingsheng" w:date="2011-06-23T16:19:00Z"/>
        </w:trPr>
        <w:tc>
          <w:tcPr>
            <w:tcW w:w="1384" w:type="dxa"/>
            <w:vMerge w:val="restart"/>
            <w:vAlign w:val="center"/>
          </w:tcPr>
          <w:p w:rsidR="001B345E" w:rsidRDefault="001B345E" w:rsidP="001B345E">
            <w:pPr>
              <w:pStyle w:val="Tabletext"/>
              <w:jc w:val="center"/>
              <w:rPr>
                <w:ins w:id="764" w:author="Tao Yingsheng" w:date="2011-06-23T16:19:00Z"/>
                <w:lang w:val="en-US"/>
              </w:rPr>
            </w:pPr>
            <w:ins w:id="765" w:author="Tao Yingsheng" w:date="2011-06-23T16:19:00Z">
              <w:r>
                <w:rPr>
                  <w:lang w:val="en-US"/>
                </w:rPr>
                <w:t>16-QAM</w:t>
              </w:r>
            </w:ins>
          </w:p>
        </w:tc>
        <w:tc>
          <w:tcPr>
            <w:tcW w:w="1276" w:type="dxa"/>
          </w:tcPr>
          <w:p w:rsidR="001B345E" w:rsidRDefault="001B345E" w:rsidP="001B345E">
            <w:pPr>
              <w:pStyle w:val="Tabletext"/>
              <w:jc w:val="center"/>
              <w:rPr>
                <w:ins w:id="766" w:author="Tao Yingsheng" w:date="2011-06-23T16:19:00Z"/>
                <w:lang w:val="en-US"/>
              </w:rPr>
            </w:pPr>
            <w:ins w:id="767" w:author="Tao Yingsheng" w:date="2011-06-23T16:19:00Z">
              <w:r>
                <w:rPr>
                  <w:lang w:val="en-US"/>
                </w:rPr>
                <w:t>0</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decimal" w:pos="566"/>
              </w:tabs>
              <w:rPr>
                <w:ins w:id="768" w:author="Tao Yingsheng" w:date="2011-06-23T16:19:00Z"/>
                <w:lang w:val="en-US"/>
              </w:rPr>
            </w:pPr>
            <w:ins w:id="769" w:author="Tao Yingsheng" w:date="2011-06-23T16:19:00Z">
              <w:r>
                <w:rPr>
                  <w:lang w:val="en-US"/>
                </w:rPr>
                <w:tab/>
                <w:t>0.5</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770" w:author="Tao Yingsheng" w:date="2011-06-23T16:19:00Z"/>
                <w:lang w:val="en-US"/>
              </w:rPr>
            </w:pPr>
            <w:ins w:id="771" w:author="Tao Yingsheng" w:date="2011-06-23T16:19:00Z">
              <w:r>
                <w:rPr>
                  <w:lang w:val="en-US"/>
                </w:rPr>
                <w:t>33.1</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772" w:author="Tao Yingsheng" w:date="2011-06-23T16:19:00Z"/>
                <w:lang w:val="en-US"/>
              </w:rPr>
            </w:pPr>
            <w:ins w:id="773" w:author="Tao Yingsheng" w:date="2011-06-23T16:19:00Z">
              <w:r>
                <w:rPr>
                  <w:lang w:val="en-US"/>
                </w:rPr>
                <w:t>33.8</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774" w:author="Tao Yingsheng" w:date="2011-06-23T16:19:00Z"/>
                <w:snapToGrid w:val="0"/>
                <w:color w:val="000000"/>
                <w:lang w:val="en-US" w:eastAsia="de-DE"/>
              </w:rPr>
            </w:pPr>
            <w:ins w:id="775" w:author="Tao Yingsheng" w:date="2011-06-23T16:19:00Z">
              <w:r>
                <w:rPr>
                  <w:snapToGrid w:val="0"/>
                  <w:color w:val="000000"/>
                  <w:lang w:val="en-US" w:eastAsia="de-DE"/>
                </w:rPr>
                <w:t>33.9</w:t>
              </w:r>
            </w:ins>
          </w:p>
        </w:tc>
        <w:tc>
          <w:tcPr>
            <w:tcW w:w="1276"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776" w:author="Tao Yingsheng" w:date="2011-06-23T16:19:00Z"/>
                <w:lang w:val="en-US"/>
              </w:rPr>
            </w:pPr>
            <w:ins w:id="777" w:author="Tao Yingsheng" w:date="2011-06-23T16:19:00Z">
              <w:r>
                <w:rPr>
                  <w:lang w:val="en-US"/>
                </w:rPr>
                <w:t>34.7</w:t>
              </w:r>
            </w:ins>
          </w:p>
        </w:tc>
        <w:tc>
          <w:tcPr>
            <w:tcW w:w="1417"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778" w:author="Tao Yingsheng" w:date="2011-06-23T16:19:00Z"/>
                <w:lang w:val="en-US"/>
              </w:rPr>
            </w:pPr>
            <w:ins w:id="779" w:author="Tao Yingsheng" w:date="2011-06-23T16:19:00Z">
              <w:r>
                <w:rPr>
                  <w:lang w:val="en-US"/>
                </w:rPr>
                <w:t>39.1</w:t>
              </w:r>
            </w:ins>
          </w:p>
        </w:tc>
      </w:tr>
      <w:tr w:rsidR="001B345E" w:rsidTr="001B345E">
        <w:trPr>
          <w:cantSplit/>
          <w:ins w:id="780" w:author="Tao Yingsheng" w:date="2011-06-23T16:19:00Z"/>
        </w:trPr>
        <w:tc>
          <w:tcPr>
            <w:tcW w:w="1384" w:type="dxa"/>
            <w:vMerge/>
            <w:vAlign w:val="center"/>
          </w:tcPr>
          <w:p w:rsidR="001B345E" w:rsidRDefault="001B345E" w:rsidP="001B345E">
            <w:pPr>
              <w:pStyle w:val="Tabletext"/>
              <w:jc w:val="center"/>
              <w:rPr>
                <w:ins w:id="781" w:author="Tao Yingsheng" w:date="2011-06-23T16:19:00Z"/>
                <w:lang w:val="en-US"/>
              </w:rPr>
            </w:pPr>
          </w:p>
        </w:tc>
        <w:tc>
          <w:tcPr>
            <w:tcW w:w="1276" w:type="dxa"/>
          </w:tcPr>
          <w:p w:rsidR="001B345E" w:rsidRDefault="001B345E" w:rsidP="001B345E">
            <w:pPr>
              <w:pStyle w:val="Tabletext"/>
              <w:jc w:val="center"/>
              <w:rPr>
                <w:ins w:id="782" w:author="Tao Yingsheng" w:date="2011-06-23T16:19:00Z"/>
                <w:lang w:val="en-US"/>
              </w:rPr>
            </w:pPr>
            <w:ins w:id="783" w:author="Tao Yingsheng" w:date="2011-06-23T16:19:00Z">
              <w:r>
                <w:rPr>
                  <w:lang w:val="en-US"/>
                </w:rPr>
                <w:t>1</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decimal" w:pos="566"/>
              </w:tabs>
              <w:rPr>
                <w:ins w:id="784" w:author="Tao Yingsheng" w:date="2011-06-23T16:19:00Z"/>
                <w:iCs/>
                <w:lang w:val="en-US"/>
              </w:rPr>
            </w:pPr>
            <w:ins w:id="785" w:author="Tao Yingsheng" w:date="2011-06-23T16:19:00Z">
              <w:r>
                <w:rPr>
                  <w:iCs/>
                  <w:lang w:val="en-US"/>
                </w:rPr>
                <w:tab/>
                <w:t>0.62</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786" w:author="Tao Yingsheng" w:date="2011-06-23T16:19:00Z"/>
                <w:lang w:val="en-US"/>
              </w:rPr>
            </w:pPr>
            <w:ins w:id="787" w:author="Tao Yingsheng" w:date="2011-06-23T16:19:00Z">
              <w:r>
                <w:rPr>
                  <w:lang w:val="en-US"/>
                </w:rPr>
                <w:t>35.2</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788" w:author="Tao Yingsheng" w:date="2011-06-23T16:19:00Z"/>
                <w:lang w:val="en-US"/>
              </w:rPr>
            </w:pPr>
            <w:ins w:id="789" w:author="Tao Yingsheng" w:date="2011-06-23T16:19:00Z">
              <w:r>
                <w:rPr>
                  <w:lang w:val="en-US"/>
                </w:rPr>
                <w:t>35.8</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790" w:author="Tao Yingsheng" w:date="2011-06-23T16:19:00Z"/>
                <w:snapToGrid w:val="0"/>
                <w:color w:val="000000"/>
                <w:lang w:val="en-US" w:eastAsia="de-DE"/>
              </w:rPr>
            </w:pPr>
            <w:ins w:id="791" w:author="Tao Yingsheng" w:date="2011-06-23T16:19:00Z">
              <w:r>
                <w:rPr>
                  <w:snapToGrid w:val="0"/>
                  <w:color w:val="000000"/>
                  <w:lang w:val="en-US" w:eastAsia="de-DE"/>
                </w:rPr>
                <w:t>37.0</w:t>
              </w:r>
            </w:ins>
          </w:p>
        </w:tc>
        <w:tc>
          <w:tcPr>
            <w:tcW w:w="1276"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792" w:author="Tao Yingsheng" w:date="2011-06-23T16:19:00Z"/>
                <w:lang w:val="en-US"/>
              </w:rPr>
            </w:pPr>
            <w:ins w:id="793" w:author="Tao Yingsheng" w:date="2011-06-23T16:19:00Z">
              <w:r>
                <w:rPr>
                  <w:lang w:val="en-US"/>
                </w:rPr>
                <w:t>37.6</w:t>
              </w:r>
            </w:ins>
          </w:p>
        </w:tc>
        <w:tc>
          <w:tcPr>
            <w:tcW w:w="1417"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794" w:author="Tao Yingsheng" w:date="2011-06-23T16:19:00Z"/>
                <w:lang w:val="en-US"/>
              </w:rPr>
            </w:pPr>
            <w:ins w:id="795" w:author="Tao Yingsheng" w:date="2011-06-23T16:19:00Z">
              <w:r>
                <w:rPr>
                  <w:lang w:val="en-US"/>
                </w:rPr>
                <w:t>41.2</w:t>
              </w:r>
            </w:ins>
          </w:p>
        </w:tc>
      </w:tr>
      <w:tr w:rsidR="001B345E" w:rsidTr="001B345E">
        <w:trPr>
          <w:cantSplit/>
          <w:ins w:id="796" w:author="Tao Yingsheng" w:date="2011-06-23T16:19:00Z"/>
        </w:trPr>
        <w:tc>
          <w:tcPr>
            <w:tcW w:w="1384" w:type="dxa"/>
            <w:vMerge w:val="restart"/>
            <w:vAlign w:val="center"/>
          </w:tcPr>
          <w:p w:rsidR="001B345E" w:rsidRDefault="001B345E" w:rsidP="001B345E">
            <w:pPr>
              <w:pStyle w:val="Tabletext"/>
              <w:jc w:val="center"/>
              <w:rPr>
                <w:ins w:id="797" w:author="Tao Yingsheng" w:date="2011-06-23T16:19:00Z"/>
                <w:lang w:val="en-US"/>
              </w:rPr>
            </w:pPr>
            <w:ins w:id="798" w:author="Tao Yingsheng" w:date="2011-06-23T16:19:00Z">
              <w:r>
                <w:rPr>
                  <w:lang w:val="en-US"/>
                </w:rPr>
                <w:t>64-QAM</w:t>
              </w:r>
            </w:ins>
          </w:p>
        </w:tc>
        <w:tc>
          <w:tcPr>
            <w:tcW w:w="1276" w:type="dxa"/>
          </w:tcPr>
          <w:p w:rsidR="001B345E" w:rsidRDefault="001B345E" w:rsidP="001B345E">
            <w:pPr>
              <w:pStyle w:val="Tabletext"/>
              <w:jc w:val="center"/>
              <w:rPr>
                <w:ins w:id="799" w:author="Tao Yingsheng" w:date="2011-06-23T16:19:00Z"/>
                <w:lang w:val="en-US"/>
              </w:rPr>
            </w:pPr>
            <w:ins w:id="800" w:author="Tao Yingsheng" w:date="2011-06-23T16:19:00Z">
              <w:r>
                <w:rPr>
                  <w:lang w:val="en-US"/>
                </w:rPr>
                <w:t>0</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decimal" w:pos="566"/>
              </w:tabs>
              <w:rPr>
                <w:ins w:id="801" w:author="Tao Yingsheng" w:date="2011-06-23T16:19:00Z"/>
                <w:lang w:val="en-US"/>
              </w:rPr>
            </w:pPr>
            <w:ins w:id="802" w:author="Tao Yingsheng" w:date="2011-06-23T16:19:00Z">
              <w:r>
                <w:rPr>
                  <w:lang w:val="en-US"/>
                </w:rPr>
                <w:tab/>
                <w:t>0.5</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03" w:author="Tao Yingsheng" w:date="2011-06-23T16:19:00Z"/>
                <w:lang w:val="en-US"/>
              </w:rPr>
            </w:pPr>
            <w:ins w:id="804" w:author="Tao Yingsheng" w:date="2011-06-23T16:19:00Z">
              <w:r>
                <w:rPr>
                  <w:lang w:val="en-US"/>
                </w:rPr>
                <w:t>38.6</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05" w:author="Tao Yingsheng" w:date="2011-06-23T16:19:00Z"/>
                <w:lang w:val="en-US"/>
              </w:rPr>
            </w:pPr>
            <w:ins w:id="806" w:author="Tao Yingsheng" w:date="2011-06-23T16:19:00Z">
              <w:r>
                <w:rPr>
                  <w:lang w:val="en-US"/>
                </w:rPr>
                <w:t>39.2</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07" w:author="Tao Yingsheng" w:date="2011-06-23T16:19:00Z"/>
                <w:snapToGrid w:val="0"/>
                <w:color w:val="000000"/>
                <w:lang w:val="en-US" w:eastAsia="de-DE"/>
              </w:rPr>
            </w:pPr>
            <w:ins w:id="808" w:author="Tao Yingsheng" w:date="2011-06-23T16:19:00Z">
              <w:r>
                <w:rPr>
                  <w:snapToGrid w:val="0"/>
                  <w:color w:val="000000"/>
                  <w:lang w:val="en-US" w:eastAsia="de-DE"/>
                </w:rPr>
                <w:t>39.4</w:t>
              </w:r>
            </w:ins>
          </w:p>
        </w:tc>
        <w:tc>
          <w:tcPr>
            <w:tcW w:w="1276"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09" w:author="Tao Yingsheng" w:date="2011-06-23T16:19:00Z"/>
                <w:lang w:val="en-US"/>
              </w:rPr>
            </w:pPr>
            <w:ins w:id="810" w:author="Tao Yingsheng" w:date="2011-06-23T16:19:00Z">
              <w:r>
                <w:rPr>
                  <w:lang w:val="en-US"/>
                </w:rPr>
                <w:t>40.1</w:t>
              </w:r>
            </w:ins>
          </w:p>
        </w:tc>
        <w:tc>
          <w:tcPr>
            <w:tcW w:w="1417"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11" w:author="Tao Yingsheng" w:date="2011-06-23T16:19:00Z"/>
                <w:lang w:val="en-US"/>
              </w:rPr>
            </w:pPr>
            <w:ins w:id="812" w:author="Tao Yingsheng" w:date="2011-06-23T16:19:00Z">
              <w:r>
                <w:rPr>
                  <w:lang w:val="en-US"/>
                </w:rPr>
                <w:t>44.6</w:t>
              </w:r>
            </w:ins>
          </w:p>
        </w:tc>
      </w:tr>
      <w:tr w:rsidR="001B345E" w:rsidTr="001B345E">
        <w:trPr>
          <w:cantSplit/>
          <w:ins w:id="813" w:author="Tao Yingsheng" w:date="2011-06-23T16:19:00Z"/>
        </w:trPr>
        <w:tc>
          <w:tcPr>
            <w:tcW w:w="1384" w:type="dxa"/>
            <w:vMerge/>
          </w:tcPr>
          <w:p w:rsidR="001B345E" w:rsidRDefault="001B345E" w:rsidP="001B345E">
            <w:pPr>
              <w:pStyle w:val="Tabletext"/>
              <w:rPr>
                <w:ins w:id="814" w:author="Tao Yingsheng" w:date="2011-06-23T16:19:00Z"/>
                <w:lang w:val="en-US"/>
              </w:rPr>
            </w:pPr>
          </w:p>
        </w:tc>
        <w:tc>
          <w:tcPr>
            <w:tcW w:w="1276" w:type="dxa"/>
          </w:tcPr>
          <w:p w:rsidR="001B345E" w:rsidRDefault="001B345E" w:rsidP="001B345E">
            <w:pPr>
              <w:pStyle w:val="Tabletext"/>
              <w:jc w:val="center"/>
              <w:rPr>
                <w:ins w:id="815" w:author="Tao Yingsheng" w:date="2011-06-23T16:19:00Z"/>
                <w:lang w:val="en-US"/>
              </w:rPr>
            </w:pPr>
            <w:ins w:id="816" w:author="Tao Yingsheng" w:date="2011-06-23T16:19:00Z">
              <w:r>
                <w:rPr>
                  <w:lang w:val="en-US"/>
                </w:rPr>
                <w:t>1</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decimal" w:pos="566"/>
              </w:tabs>
              <w:rPr>
                <w:ins w:id="817" w:author="Tao Yingsheng" w:date="2011-06-23T16:19:00Z"/>
                <w:lang w:val="en-US"/>
              </w:rPr>
            </w:pPr>
            <w:ins w:id="818" w:author="Tao Yingsheng" w:date="2011-06-23T16:19:00Z">
              <w:r>
                <w:rPr>
                  <w:lang w:val="en-US"/>
                </w:rPr>
                <w:tab/>
                <w:t>0.6</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19" w:author="Tao Yingsheng" w:date="2011-06-23T16:19:00Z"/>
                <w:lang w:val="en-US"/>
              </w:rPr>
            </w:pPr>
            <w:ins w:id="820" w:author="Tao Yingsheng" w:date="2011-06-23T16:19:00Z">
              <w:r>
                <w:rPr>
                  <w:lang w:val="en-US"/>
                </w:rPr>
                <w:t>39.8</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21" w:author="Tao Yingsheng" w:date="2011-06-23T16:19:00Z"/>
                <w:lang w:val="en-US"/>
              </w:rPr>
            </w:pPr>
            <w:ins w:id="822" w:author="Tao Yingsheng" w:date="2011-06-23T16:19:00Z">
              <w:r>
                <w:rPr>
                  <w:lang w:val="en-US"/>
                </w:rPr>
                <w:t>40.4</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23" w:author="Tao Yingsheng" w:date="2011-06-23T16:19:00Z"/>
                <w:snapToGrid w:val="0"/>
                <w:color w:val="000000"/>
                <w:lang w:val="en-US" w:eastAsia="de-DE"/>
              </w:rPr>
            </w:pPr>
            <w:ins w:id="824" w:author="Tao Yingsheng" w:date="2011-06-23T16:19:00Z">
              <w:r>
                <w:rPr>
                  <w:snapToGrid w:val="0"/>
                  <w:color w:val="000000"/>
                  <w:lang w:val="en-US" w:eastAsia="de-DE"/>
                </w:rPr>
                <w:t>40.8</w:t>
              </w:r>
            </w:ins>
          </w:p>
        </w:tc>
        <w:tc>
          <w:tcPr>
            <w:tcW w:w="1276"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25" w:author="Tao Yingsheng" w:date="2011-06-23T16:19:00Z"/>
                <w:lang w:val="en-US"/>
              </w:rPr>
            </w:pPr>
            <w:ins w:id="826" w:author="Tao Yingsheng" w:date="2011-06-23T16:19:00Z">
              <w:r>
                <w:rPr>
                  <w:lang w:val="en-US"/>
                </w:rPr>
                <w:t>41.4</w:t>
              </w:r>
            </w:ins>
          </w:p>
        </w:tc>
        <w:tc>
          <w:tcPr>
            <w:tcW w:w="1417"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27" w:author="Tao Yingsheng" w:date="2011-06-23T16:19:00Z"/>
                <w:lang w:val="en-US"/>
              </w:rPr>
            </w:pPr>
            <w:ins w:id="828" w:author="Tao Yingsheng" w:date="2011-06-23T16:19:00Z">
              <w:r>
                <w:rPr>
                  <w:lang w:val="en-US"/>
                </w:rPr>
                <w:t>45.8</w:t>
              </w:r>
            </w:ins>
          </w:p>
        </w:tc>
      </w:tr>
      <w:tr w:rsidR="001B345E" w:rsidTr="001B345E">
        <w:trPr>
          <w:cantSplit/>
          <w:ins w:id="829" w:author="Tao Yingsheng" w:date="2011-06-23T16:19:00Z"/>
        </w:trPr>
        <w:tc>
          <w:tcPr>
            <w:tcW w:w="1384" w:type="dxa"/>
            <w:vMerge/>
          </w:tcPr>
          <w:p w:rsidR="001B345E" w:rsidRDefault="001B345E" w:rsidP="001B345E">
            <w:pPr>
              <w:pStyle w:val="Tabletext"/>
              <w:rPr>
                <w:ins w:id="830" w:author="Tao Yingsheng" w:date="2011-06-23T16:19:00Z"/>
                <w:lang w:val="en-US"/>
              </w:rPr>
            </w:pPr>
          </w:p>
        </w:tc>
        <w:tc>
          <w:tcPr>
            <w:tcW w:w="1276" w:type="dxa"/>
          </w:tcPr>
          <w:p w:rsidR="001B345E" w:rsidRDefault="001B345E" w:rsidP="001B345E">
            <w:pPr>
              <w:pStyle w:val="Tabletext"/>
              <w:jc w:val="center"/>
              <w:rPr>
                <w:ins w:id="831" w:author="Tao Yingsheng" w:date="2011-06-23T16:19:00Z"/>
                <w:lang w:val="en-US"/>
              </w:rPr>
            </w:pPr>
            <w:ins w:id="832" w:author="Tao Yingsheng" w:date="2011-06-23T16:19:00Z">
              <w:r>
                <w:rPr>
                  <w:lang w:val="en-US"/>
                </w:rPr>
                <w:t>2</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decimal" w:pos="566"/>
              </w:tabs>
              <w:rPr>
                <w:ins w:id="833" w:author="Tao Yingsheng" w:date="2011-06-23T16:19:00Z"/>
                <w:iCs/>
                <w:lang w:val="en-US"/>
              </w:rPr>
            </w:pPr>
            <w:ins w:id="834" w:author="Tao Yingsheng" w:date="2011-06-23T16:19:00Z">
              <w:r>
                <w:rPr>
                  <w:iCs/>
                  <w:lang w:val="en-US"/>
                </w:rPr>
                <w:tab/>
                <w:t>0.71</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35" w:author="Tao Yingsheng" w:date="2011-06-23T16:19:00Z"/>
                <w:lang w:val="en-US"/>
              </w:rPr>
            </w:pPr>
            <w:ins w:id="836" w:author="Tao Yingsheng" w:date="2011-06-23T16:19:00Z">
              <w:r>
                <w:rPr>
                  <w:lang w:val="en-US"/>
                </w:rPr>
                <w:t>41.6</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37" w:author="Tao Yingsheng" w:date="2011-06-23T16:19:00Z"/>
                <w:lang w:val="en-US"/>
              </w:rPr>
            </w:pPr>
            <w:ins w:id="838" w:author="Tao Yingsheng" w:date="2011-06-23T16:19:00Z">
              <w:r>
                <w:rPr>
                  <w:lang w:val="en-US"/>
                </w:rPr>
                <w:t>42.2</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39" w:author="Tao Yingsheng" w:date="2011-06-23T16:19:00Z"/>
                <w:snapToGrid w:val="0"/>
                <w:color w:val="000000"/>
                <w:lang w:val="en-US" w:eastAsia="de-DE"/>
              </w:rPr>
            </w:pPr>
            <w:ins w:id="840" w:author="Tao Yingsheng" w:date="2011-06-23T16:19:00Z">
              <w:r>
                <w:rPr>
                  <w:snapToGrid w:val="0"/>
                  <w:color w:val="000000"/>
                  <w:lang w:val="en-US" w:eastAsia="de-DE"/>
                </w:rPr>
                <w:t>43.7</w:t>
              </w:r>
            </w:ins>
          </w:p>
        </w:tc>
        <w:tc>
          <w:tcPr>
            <w:tcW w:w="1276"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41" w:author="Tao Yingsheng" w:date="2011-06-23T16:19:00Z"/>
                <w:lang w:val="en-US"/>
              </w:rPr>
            </w:pPr>
            <w:ins w:id="842" w:author="Tao Yingsheng" w:date="2011-06-23T16:19:00Z">
              <w:r>
                <w:rPr>
                  <w:lang w:val="en-US"/>
                </w:rPr>
                <w:t>44.2</w:t>
              </w:r>
            </w:ins>
          </w:p>
        </w:tc>
        <w:tc>
          <w:tcPr>
            <w:tcW w:w="1417"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43" w:author="Tao Yingsheng" w:date="2011-06-23T16:19:00Z"/>
                <w:lang w:val="en-US"/>
              </w:rPr>
            </w:pPr>
            <w:ins w:id="844" w:author="Tao Yingsheng" w:date="2011-06-23T16:19:00Z">
              <w:r>
                <w:rPr>
                  <w:lang w:val="en-US"/>
                </w:rPr>
                <w:t>47.6</w:t>
              </w:r>
            </w:ins>
          </w:p>
        </w:tc>
      </w:tr>
      <w:tr w:rsidR="001B345E" w:rsidTr="001B345E">
        <w:trPr>
          <w:cantSplit/>
          <w:ins w:id="845" w:author="Tao Yingsheng" w:date="2011-06-23T16:19:00Z"/>
        </w:trPr>
        <w:tc>
          <w:tcPr>
            <w:tcW w:w="1384" w:type="dxa"/>
            <w:vMerge/>
          </w:tcPr>
          <w:p w:rsidR="001B345E" w:rsidRDefault="001B345E" w:rsidP="001B345E">
            <w:pPr>
              <w:pStyle w:val="Tabletext"/>
              <w:rPr>
                <w:ins w:id="846" w:author="Tao Yingsheng" w:date="2011-06-23T16:19:00Z"/>
                <w:lang w:val="en-US"/>
              </w:rPr>
            </w:pPr>
          </w:p>
        </w:tc>
        <w:tc>
          <w:tcPr>
            <w:tcW w:w="1276" w:type="dxa"/>
          </w:tcPr>
          <w:p w:rsidR="001B345E" w:rsidRDefault="001B345E" w:rsidP="001B345E">
            <w:pPr>
              <w:pStyle w:val="Tabletext"/>
              <w:jc w:val="center"/>
              <w:rPr>
                <w:ins w:id="847" w:author="Tao Yingsheng" w:date="2011-06-23T16:19:00Z"/>
                <w:lang w:val="en-US"/>
              </w:rPr>
            </w:pPr>
            <w:ins w:id="848" w:author="Tao Yingsheng" w:date="2011-06-23T16:19:00Z">
              <w:r>
                <w:rPr>
                  <w:lang w:val="en-US"/>
                </w:rPr>
                <w:t>3</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decimal" w:pos="566"/>
              </w:tabs>
              <w:rPr>
                <w:ins w:id="849" w:author="Tao Yingsheng" w:date="2011-06-23T16:19:00Z"/>
                <w:lang w:val="en-US"/>
              </w:rPr>
            </w:pPr>
            <w:ins w:id="850" w:author="Tao Yingsheng" w:date="2011-06-23T16:19:00Z">
              <w:r>
                <w:rPr>
                  <w:lang w:val="en-US"/>
                </w:rPr>
                <w:tab/>
                <w:t>0.78</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51" w:author="Tao Yingsheng" w:date="2011-06-23T16:19:00Z"/>
                <w:lang w:val="en-US"/>
              </w:rPr>
            </w:pPr>
            <w:ins w:id="852" w:author="Tao Yingsheng" w:date="2011-06-23T16:19:00Z">
              <w:r>
                <w:rPr>
                  <w:lang w:val="en-US"/>
                </w:rPr>
                <w:t>43.2</w:t>
              </w:r>
            </w:ins>
          </w:p>
        </w:tc>
        <w:tc>
          <w:tcPr>
            <w:tcW w:w="1134"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53" w:author="Tao Yingsheng" w:date="2011-06-23T16:19:00Z"/>
                <w:lang w:val="en-US"/>
              </w:rPr>
            </w:pPr>
            <w:ins w:id="854" w:author="Tao Yingsheng" w:date="2011-06-23T16:19:00Z">
              <w:r>
                <w:rPr>
                  <w:lang w:val="en-US"/>
                </w:rPr>
                <w:t>43.8</w:t>
              </w:r>
            </w:ins>
          </w:p>
        </w:tc>
        <w:tc>
          <w:tcPr>
            <w:tcW w:w="1134"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82"/>
              </w:tabs>
              <w:jc w:val="center"/>
              <w:rPr>
                <w:ins w:id="855" w:author="Tao Yingsheng" w:date="2011-06-23T16:19:00Z"/>
                <w:snapToGrid w:val="0"/>
                <w:color w:val="000000"/>
                <w:lang w:val="en-US" w:eastAsia="de-DE"/>
              </w:rPr>
            </w:pPr>
            <w:ins w:id="856" w:author="Tao Yingsheng" w:date="2011-06-23T16:19:00Z">
              <w:r>
                <w:rPr>
                  <w:snapToGrid w:val="0"/>
                  <w:color w:val="000000"/>
                  <w:lang w:val="en-US" w:eastAsia="de-DE"/>
                </w:rPr>
                <w:t>46.5</w:t>
              </w:r>
            </w:ins>
          </w:p>
        </w:tc>
        <w:tc>
          <w:tcPr>
            <w:tcW w:w="1276" w:type="dxa"/>
            <w:vAlign w:val="center"/>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57" w:author="Tao Yingsheng" w:date="2011-06-23T16:19:00Z"/>
                <w:lang w:val="en-US"/>
              </w:rPr>
            </w:pPr>
            <w:ins w:id="858" w:author="Tao Yingsheng" w:date="2011-06-23T16:19:00Z">
              <w:r>
                <w:rPr>
                  <w:lang w:val="en-US"/>
                </w:rPr>
                <w:t>46.8</w:t>
              </w:r>
            </w:ins>
          </w:p>
        </w:tc>
        <w:tc>
          <w:tcPr>
            <w:tcW w:w="1417" w:type="dxa"/>
          </w:tcPr>
          <w:p w:rsidR="001B345E" w:rsidRDefault="001B345E" w:rsidP="001B345E">
            <w:pPr>
              <w:pStyle w:val="Tabletext"/>
              <w:tabs>
                <w:tab w:val="clear" w:pos="284"/>
                <w:tab w:val="clear" w:pos="567"/>
                <w:tab w:val="clear" w:pos="851"/>
                <w:tab w:val="clear" w:pos="1134"/>
                <w:tab w:val="clear" w:pos="1418"/>
                <w:tab w:val="clear" w:pos="1701"/>
                <w:tab w:val="clear" w:pos="1985"/>
                <w:tab w:val="clear" w:pos="2268"/>
                <w:tab w:val="clear" w:pos="2552"/>
                <w:tab w:val="decimal" w:pos="1124"/>
              </w:tabs>
              <w:jc w:val="center"/>
              <w:rPr>
                <w:ins w:id="859" w:author="Tao Yingsheng" w:date="2011-06-23T16:19:00Z"/>
                <w:lang w:val="en-US"/>
              </w:rPr>
            </w:pPr>
            <w:ins w:id="860" w:author="Tao Yingsheng" w:date="2011-06-23T16:19:00Z">
              <w:r>
                <w:rPr>
                  <w:lang w:val="en-US"/>
                </w:rPr>
                <w:t>49.2</w:t>
              </w:r>
            </w:ins>
          </w:p>
        </w:tc>
      </w:tr>
    </w:tbl>
    <w:p w:rsidR="005A00BE" w:rsidRDefault="005A00BE" w:rsidP="00403851">
      <w:pPr>
        <w:jc w:val="center"/>
        <w:rPr>
          <w:rFonts w:hint="eastAsia"/>
          <w:lang w:eastAsia="zh-CN"/>
        </w:rPr>
      </w:pPr>
    </w:p>
    <w:p w:rsidR="005A00BE" w:rsidRDefault="005A00BE" w:rsidP="00403851">
      <w:pPr>
        <w:jc w:val="center"/>
        <w:rPr>
          <w:rFonts w:hint="eastAsia"/>
          <w:lang w:eastAsia="zh-CN"/>
        </w:rPr>
      </w:pPr>
    </w:p>
    <w:p w:rsidR="000555F8" w:rsidRDefault="00403851" w:rsidP="00403851">
      <w:pPr>
        <w:jc w:val="center"/>
        <w:rPr>
          <w:lang w:eastAsia="zh-CN"/>
        </w:rPr>
      </w:pPr>
      <w:r>
        <w:t>______________</w:t>
      </w:r>
    </w:p>
    <w:sectPr w:rsidR="000555F8" w:rsidSect="002B3592">
      <w:headerReference w:type="default" r:id="rId11"/>
      <w:footerReference w:type="default" r:id="rId12"/>
      <w:footerReference w:type="first" r:id="rId13"/>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64D" w:rsidRDefault="0004364D">
      <w:r>
        <w:separator/>
      </w:r>
    </w:p>
  </w:endnote>
  <w:endnote w:type="continuationSeparator" w:id="0">
    <w:p w:rsidR="0004364D" w:rsidRDefault="0004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Futura Lt BT">
    <w:altName w:val="Arial"/>
    <w:charset w:val="00"/>
    <w:family w:val="swiss"/>
    <w:pitch w:val="variable"/>
    <w:sig w:usb0="00000087" w:usb1="00000000" w:usb2="00000000" w:usb3="00000000" w:csb0="0000001B"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STKaiti">
    <w:altName w:val="SimSun"/>
    <w:panose1 w:val="02010600040101010101"/>
    <w:charset w:val="86"/>
    <w:family w:val="auto"/>
    <w:pitch w:val="variable"/>
    <w:sig w:usb0="00000287" w:usb1="080F0000" w:usb2="00000010" w:usb3="00000000" w:csb0="0004009F" w:csb1="00000000"/>
  </w:font>
  <w:font w:name="TimesNew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64D" w:rsidRDefault="0004364D" w:rsidP="002B3592">
    <w:pPr>
      <w:pStyle w:val="Footer"/>
      <w:rPr>
        <w:lang w:eastAsia="zh-CN"/>
      </w:rPr>
    </w:pPr>
    <w:fldSimple w:instr=" FILENAME \p  \* MERGEFORMAT ">
      <w:r w:rsidR="00E61A62">
        <w:t>P:\CHI\ITU-R\BR\DIR\CCRR\000\043REV1C.docx</w:t>
      </w:r>
    </w:fldSimple>
    <w:r>
      <w:rPr>
        <w:rFonts w:hint="eastAsia"/>
        <w:lang w:eastAsia="zh-CN"/>
      </w:rPr>
      <w:t xml:space="preserve"> (310042)</w:t>
    </w:r>
    <w:r>
      <w:tab/>
    </w:r>
    <w:r>
      <w:fldChar w:fldCharType="begin"/>
    </w:r>
    <w:r>
      <w:instrText xml:space="preserve"> SAVEDATE \@ DD.MM.YY </w:instrText>
    </w:r>
    <w:r>
      <w:fldChar w:fldCharType="separate"/>
    </w:r>
    <w:r w:rsidR="00E61A62">
      <w:t>24.06.11</w:t>
    </w:r>
    <w:r>
      <w:fldChar w:fldCharType="end"/>
    </w:r>
    <w:r>
      <w:tab/>
    </w:r>
    <w:r>
      <w:fldChar w:fldCharType="begin"/>
    </w:r>
    <w:r>
      <w:instrText xml:space="preserve"> PRINTDATE \@ DD.MM.YY </w:instrText>
    </w:r>
    <w:r>
      <w:fldChar w:fldCharType="separate"/>
    </w:r>
    <w:r w:rsidR="00E61A62">
      <w:t>24.06.11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7"/>
      <w:gridCol w:w="2391"/>
      <w:gridCol w:w="2294"/>
    </w:tblGrid>
    <w:tr w:rsidR="0079797F" w:rsidTr="001A7B09">
      <w:trPr>
        <w:cantSplit/>
      </w:trPr>
      <w:tc>
        <w:tcPr>
          <w:tcW w:w="1062" w:type="pct"/>
          <w:tcBorders>
            <w:top w:val="single" w:sz="6" w:space="0" w:color="auto"/>
          </w:tcBorders>
          <w:tcMar>
            <w:top w:w="57" w:type="dxa"/>
          </w:tcMar>
        </w:tcPr>
        <w:p w:rsidR="0079797F" w:rsidRDefault="0079797F" w:rsidP="001A7B09">
          <w:pPr>
            <w:pStyle w:val="itu"/>
          </w:pPr>
          <w:r>
            <w:t>Place des Nations</w:t>
          </w:r>
        </w:p>
      </w:tc>
      <w:tc>
        <w:tcPr>
          <w:tcW w:w="1583" w:type="pct"/>
          <w:tcBorders>
            <w:top w:val="single" w:sz="6" w:space="0" w:color="auto"/>
          </w:tcBorders>
          <w:tcMar>
            <w:top w:w="57" w:type="dxa"/>
          </w:tcMar>
        </w:tcPr>
        <w:p w:rsidR="0079797F" w:rsidRDefault="0079797F" w:rsidP="001A7B09">
          <w:pPr>
            <w:pStyle w:val="itu"/>
          </w:pPr>
          <w:r>
            <w:t>Telephone</w:t>
          </w:r>
          <w:r>
            <w:tab/>
            <w:t>+41 22 730 51 11</w:t>
          </w:r>
        </w:p>
      </w:tc>
      <w:tc>
        <w:tcPr>
          <w:tcW w:w="1224" w:type="pct"/>
          <w:tcBorders>
            <w:top w:val="single" w:sz="6" w:space="0" w:color="auto"/>
          </w:tcBorders>
          <w:tcMar>
            <w:top w:w="57" w:type="dxa"/>
          </w:tcMar>
        </w:tcPr>
        <w:p w:rsidR="0079797F" w:rsidRDefault="0079797F" w:rsidP="001A7B09">
          <w:pPr>
            <w:pStyle w:val="itu"/>
          </w:pPr>
          <w:r>
            <w:t>Telex 421 000 uit ch</w:t>
          </w:r>
        </w:p>
      </w:tc>
      <w:tc>
        <w:tcPr>
          <w:tcW w:w="1131" w:type="pct"/>
          <w:tcBorders>
            <w:top w:val="single" w:sz="6" w:space="0" w:color="auto"/>
          </w:tcBorders>
          <w:tcMar>
            <w:top w:w="57" w:type="dxa"/>
          </w:tcMar>
        </w:tcPr>
        <w:p w:rsidR="0079797F" w:rsidRDefault="0079797F" w:rsidP="001A7B09">
          <w:pPr>
            <w:pStyle w:val="itu"/>
          </w:pPr>
          <w:r>
            <w:t>E-mail:</w:t>
          </w:r>
          <w:r>
            <w:tab/>
            <w:t>itumail@itu.int</w:t>
          </w:r>
        </w:p>
      </w:tc>
    </w:tr>
    <w:tr w:rsidR="0079797F" w:rsidTr="001A7B09">
      <w:trPr>
        <w:cantSplit/>
      </w:trPr>
      <w:tc>
        <w:tcPr>
          <w:tcW w:w="1062" w:type="pct"/>
        </w:tcPr>
        <w:p w:rsidR="0079797F" w:rsidRDefault="0079797F" w:rsidP="001A7B09">
          <w:pPr>
            <w:pStyle w:val="itu"/>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79797F" w:rsidRDefault="0079797F" w:rsidP="001A7B09">
          <w:pPr>
            <w:pStyle w:val="itu"/>
          </w:pPr>
          <w:r>
            <w:t>Telefax</w:t>
          </w:r>
          <w:r>
            <w:tab/>
            <w:t>Gr3:</w:t>
          </w:r>
          <w:r>
            <w:tab/>
            <w:t>+41 22 733 72 56</w:t>
          </w:r>
        </w:p>
      </w:tc>
      <w:tc>
        <w:tcPr>
          <w:tcW w:w="1224" w:type="pct"/>
        </w:tcPr>
        <w:p w:rsidR="0079797F" w:rsidRDefault="0079797F" w:rsidP="001A7B09">
          <w:pPr>
            <w:pStyle w:val="itu"/>
          </w:pPr>
          <w:r>
            <w:t>Telegram ITU GENEVE</w:t>
          </w:r>
        </w:p>
      </w:tc>
      <w:tc>
        <w:tcPr>
          <w:tcW w:w="1131" w:type="pct"/>
        </w:tcPr>
        <w:p w:rsidR="0079797F" w:rsidRDefault="0079797F" w:rsidP="001A7B09">
          <w:pPr>
            <w:pStyle w:val="itu"/>
          </w:pPr>
          <w:r>
            <w:tab/>
          </w:r>
          <w:hyperlink r:id="rId1" w:history="1">
            <w:r>
              <w:t>http://www.itu.int/</w:t>
            </w:r>
          </w:hyperlink>
        </w:p>
      </w:tc>
    </w:tr>
    <w:tr w:rsidR="0079797F" w:rsidTr="001A7B09">
      <w:trPr>
        <w:cantSplit/>
      </w:trPr>
      <w:tc>
        <w:tcPr>
          <w:tcW w:w="1062" w:type="pct"/>
        </w:tcPr>
        <w:p w:rsidR="0079797F" w:rsidRDefault="0079797F" w:rsidP="001A7B09">
          <w:pPr>
            <w:pStyle w:val="itu"/>
          </w:pPr>
          <w:smartTag w:uri="urn:schemas-microsoft-com:office:smarttags" w:element="place">
            <w:smartTag w:uri="urn:schemas-microsoft-com:office:smarttags" w:element="country-region">
              <w:r>
                <w:t>Switzerland</w:t>
              </w:r>
            </w:smartTag>
          </w:smartTag>
        </w:p>
      </w:tc>
      <w:tc>
        <w:tcPr>
          <w:tcW w:w="1583" w:type="pct"/>
        </w:tcPr>
        <w:p w:rsidR="0079797F" w:rsidRDefault="0079797F" w:rsidP="001A7B09">
          <w:pPr>
            <w:pStyle w:val="itu"/>
          </w:pPr>
          <w:r>
            <w:tab/>
            <w:t>Gr4:</w:t>
          </w:r>
          <w:r>
            <w:tab/>
            <w:t>+41 22 730 65 00</w:t>
          </w:r>
        </w:p>
      </w:tc>
      <w:tc>
        <w:tcPr>
          <w:tcW w:w="1224" w:type="pct"/>
        </w:tcPr>
        <w:p w:rsidR="0079797F" w:rsidRDefault="0079797F" w:rsidP="001A7B09">
          <w:pPr>
            <w:pStyle w:val="itu"/>
          </w:pPr>
        </w:p>
      </w:tc>
      <w:tc>
        <w:tcPr>
          <w:tcW w:w="1131" w:type="pct"/>
        </w:tcPr>
        <w:p w:rsidR="0079797F" w:rsidRDefault="0079797F" w:rsidP="001A7B09">
          <w:pPr>
            <w:pStyle w:val="itu"/>
          </w:pPr>
        </w:p>
      </w:tc>
    </w:tr>
  </w:tbl>
  <w:p w:rsidR="0004364D" w:rsidRPr="00566213" w:rsidRDefault="0004364D" w:rsidP="005D7D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64D" w:rsidRDefault="0004364D">
      <w:r>
        <w:separator/>
      </w:r>
    </w:p>
  </w:footnote>
  <w:footnote w:type="continuationSeparator" w:id="0">
    <w:p w:rsidR="0004364D" w:rsidRDefault="0004364D">
      <w:r>
        <w:continuationSeparator/>
      </w:r>
    </w:p>
  </w:footnote>
  <w:footnote w:id="1">
    <w:p w:rsidR="0004364D" w:rsidRDefault="0004364D" w:rsidP="00DF536A">
      <w:pPr>
        <w:pStyle w:val="FootnoteText"/>
        <w:rPr>
          <w:ins w:id="31" w:author="Tao Yingsheng" w:date="2011-06-23T14:14:00Z"/>
          <w:lang w:eastAsia="zh-CN"/>
        </w:rPr>
      </w:pPr>
      <w:ins w:id="32" w:author="Tao Yingsheng" w:date="2011-06-23T14:14:00Z">
        <w:r>
          <w:rPr>
            <w:rStyle w:val="FootnoteReference"/>
            <w:lang w:eastAsia="zh-CN"/>
          </w:rPr>
          <w:t>1</w:t>
        </w:r>
        <w:r>
          <w:rPr>
            <w:lang w:eastAsia="zh-CN"/>
          </w:rPr>
          <w:t xml:space="preserve"> </w:t>
        </w:r>
        <w:r w:rsidRPr="00401F43">
          <w:rPr>
            <w:lang w:eastAsia="zh-CN"/>
          </w:rPr>
          <w:tab/>
          <w:t>ITU-R BS</w:t>
        </w:r>
        <w:r w:rsidRPr="00401F43">
          <w:rPr>
            <w:lang w:val="en-US" w:eastAsia="zh-CN"/>
          </w:rPr>
          <w:t>.1514</w:t>
        </w:r>
        <w:r w:rsidRPr="00401F43">
          <w:rPr>
            <w:rFonts w:hint="eastAsia"/>
            <w:lang w:val="en-US" w:eastAsia="zh-CN"/>
          </w:rPr>
          <w:t>建议书对</w:t>
        </w:r>
      </w:ins>
      <w:ins w:id="33" w:author="chenm" w:date="2011-06-24T11:44:00Z">
        <w:r>
          <w:rPr>
            <w:rFonts w:hint="eastAsia"/>
            <w:lang w:val="en-US" w:eastAsia="zh-CN"/>
          </w:rPr>
          <w:t>世界数字广播（</w:t>
        </w:r>
      </w:ins>
      <w:ins w:id="34" w:author="Tao Yingsheng" w:date="2011-06-23T14:14:00Z">
        <w:r w:rsidRPr="00401F43">
          <w:rPr>
            <w:lang w:val="en-US" w:eastAsia="zh-CN"/>
          </w:rPr>
          <w:t>DRM</w:t>
        </w:r>
      </w:ins>
      <w:ins w:id="35" w:author="chenm" w:date="2011-06-24T11:44:00Z">
        <w:r>
          <w:rPr>
            <w:rFonts w:hint="eastAsia"/>
            <w:lang w:val="en-US" w:eastAsia="zh-CN"/>
          </w:rPr>
          <w:t>）</w:t>
        </w:r>
      </w:ins>
      <w:ins w:id="36" w:author="Tao Yingsheng" w:date="2011-06-23T14:14:00Z">
        <w:r w:rsidRPr="00401F43">
          <w:rPr>
            <w:rFonts w:hint="eastAsia"/>
            <w:lang w:val="en-US" w:eastAsia="zh-CN"/>
          </w:rPr>
          <w:t>系统做了说明。</w:t>
        </w:r>
      </w:ins>
    </w:p>
  </w:footnote>
  <w:footnote w:id="2">
    <w:p w:rsidR="0004364D" w:rsidRDefault="0004364D">
      <w:pPr>
        <w:rPr>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364D" w:rsidRPr="00F44A1A" w:rsidRDefault="0004364D" w:rsidP="005B2655">
    <w:pPr>
      <w:pStyle w:val="Header"/>
      <w:jc w:val="center"/>
      <w:rPr>
        <w:sz w:val="18"/>
        <w:szCs w:val="18"/>
        <w:lang w:eastAsia="zh-CN"/>
      </w:rPr>
    </w:pPr>
    <w:r w:rsidRPr="00403851">
      <w:rPr>
        <w:sz w:val="18"/>
        <w:szCs w:val="18"/>
        <w:lang w:val="en-US"/>
      </w:rPr>
      <w:t xml:space="preserve">- </w:t>
    </w:r>
    <w:r w:rsidRPr="00403851">
      <w:rPr>
        <w:rStyle w:val="PageNumber"/>
        <w:sz w:val="18"/>
        <w:szCs w:val="18"/>
      </w:rPr>
      <w:fldChar w:fldCharType="begin"/>
    </w:r>
    <w:r w:rsidRPr="00403851">
      <w:rPr>
        <w:rStyle w:val="PageNumber"/>
        <w:sz w:val="18"/>
        <w:szCs w:val="18"/>
      </w:rPr>
      <w:instrText xml:space="preserve"> PAGE </w:instrText>
    </w:r>
    <w:r w:rsidRPr="00403851">
      <w:rPr>
        <w:rStyle w:val="PageNumber"/>
        <w:sz w:val="18"/>
        <w:szCs w:val="18"/>
      </w:rPr>
      <w:fldChar w:fldCharType="separate"/>
    </w:r>
    <w:r w:rsidR="00E61A62">
      <w:rPr>
        <w:rStyle w:val="PageNumber"/>
        <w:noProof/>
        <w:sz w:val="18"/>
        <w:szCs w:val="18"/>
      </w:rPr>
      <w:t>8</w:t>
    </w:r>
    <w:r w:rsidRPr="00403851">
      <w:rPr>
        <w:rStyle w:val="PageNumber"/>
        <w:sz w:val="18"/>
        <w:szCs w:val="18"/>
      </w:rPr>
      <w:fldChar w:fldCharType="end"/>
    </w:r>
    <w:r w:rsidRPr="00403851">
      <w:rPr>
        <w:rStyle w:val="PageNumber"/>
        <w:sz w:val="18"/>
        <w:szCs w:val="18"/>
      </w:rPr>
      <w:t xml:space="preserve"> -</w:t>
    </w:r>
    <w:r>
      <w:rPr>
        <w:rStyle w:val="PageNumber"/>
        <w:rFonts w:hint="eastAsia"/>
        <w:sz w:val="18"/>
        <w:szCs w:val="18"/>
        <w:lang w:eastAsia="zh-CN"/>
      </w:rPr>
      <w:br/>
    </w:r>
    <w:r w:rsidRPr="008D4CE5">
      <w:rPr>
        <w:sz w:val="18"/>
        <w:szCs w:val="18"/>
      </w:rPr>
      <w:t>CCRR/43</w:t>
    </w:r>
    <w:r>
      <w:rPr>
        <w:rFonts w:hint="eastAsia"/>
        <w:sz w:val="18"/>
        <w:szCs w:val="18"/>
        <w:lang w:eastAsia="zh-CN"/>
      </w:rPr>
      <w:t>(Rev.1)</w:t>
    </w:r>
    <w:r w:rsidRPr="008D4CE5">
      <w:rPr>
        <w:sz w:val="18"/>
        <w:szCs w:val="18"/>
      </w:rPr>
      <w:t>-</w:t>
    </w:r>
    <w:r w:rsidRPr="008D4CE5">
      <w:rPr>
        <w:rFonts w:hint="eastAsia"/>
        <w:sz w:val="18"/>
        <w:szCs w:val="18"/>
        <w:lang w:eastAsia="zh-CN"/>
      </w:rP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E5BD3"/>
    <w:multiLevelType w:val="hybridMultilevel"/>
    <w:tmpl w:val="CBCCDF2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655"/>
    <w:rsid w:val="00031671"/>
    <w:rsid w:val="0003514F"/>
    <w:rsid w:val="0004364D"/>
    <w:rsid w:val="000555F8"/>
    <w:rsid w:val="00097F06"/>
    <w:rsid w:val="000C2CD4"/>
    <w:rsid w:val="000F525C"/>
    <w:rsid w:val="00117B6D"/>
    <w:rsid w:val="001838DF"/>
    <w:rsid w:val="001A0F34"/>
    <w:rsid w:val="001B345E"/>
    <w:rsid w:val="001B6006"/>
    <w:rsid w:val="001B720F"/>
    <w:rsid w:val="001E3315"/>
    <w:rsid w:val="002269C1"/>
    <w:rsid w:val="00281789"/>
    <w:rsid w:val="002A7B71"/>
    <w:rsid w:val="002B3592"/>
    <w:rsid w:val="002C6C31"/>
    <w:rsid w:val="00311983"/>
    <w:rsid w:val="00336348"/>
    <w:rsid w:val="00403851"/>
    <w:rsid w:val="00437F4C"/>
    <w:rsid w:val="00443548"/>
    <w:rsid w:val="004840EE"/>
    <w:rsid w:val="004A72B2"/>
    <w:rsid w:val="00575021"/>
    <w:rsid w:val="005A00BE"/>
    <w:rsid w:val="005B2655"/>
    <w:rsid w:val="005B5251"/>
    <w:rsid w:val="005C16FB"/>
    <w:rsid w:val="005D7D89"/>
    <w:rsid w:val="005E6016"/>
    <w:rsid w:val="005F2D57"/>
    <w:rsid w:val="00603BE4"/>
    <w:rsid w:val="00611CAA"/>
    <w:rsid w:val="0067479D"/>
    <w:rsid w:val="0067606F"/>
    <w:rsid w:val="006A2FCE"/>
    <w:rsid w:val="006A4FD2"/>
    <w:rsid w:val="006B4E1D"/>
    <w:rsid w:val="006C4685"/>
    <w:rsid w:val="00701D82"/>
    <w:rsid w:val="00702982"/>
    <w:rsid w:val="00720E0C"/>
    <w:rsid w:val="00770BAE"/>
    <w:rsid w:val="00790FC7"/>
    <w:rsid w:val="0079797F"/>
    <w:rsid w:val="007C5B1C"/>
    <w:rsid w:val="00832668"/>
    <w:rsid w:val="0087791C"/>
    <w:rsid w:val="008A3E81"/>
    <w:rsid w:val="008D4CE5"/>
    <w:rsid w:val="008D5A2F"/>
    <w:rsid w:val="009859D3"/>
    <w:rsid w:val="00A21F84"/>
    <w:rsid w:val="00A24A17"/>
    <w:rsid w:val="00AB61A9"/>
    <w:rsid w:val="00AB6597"/>
    <w:rsid w:val="00AD160A"/>
    <w:rsid w:val="00B75526"/>
    <w:rsid w:val="00B80984"/>
    <w:rsid w:val="00C50108"/>
    <w:rsid w:val="00C5521F"/>
    <w:rsid w:val="00C61A5D"/>
    <w:rsid w:val="00C62CAD"/>
    <w:rsid w:val="00C94D56"/>
    <w:rsid w:val="00C96B6F"/>
    <w:rsid w:val="00CA3DBC"/>
    <w:rsid w:val="00CB01E7"/>
    <w:rsid w:val="00CD4321"/>
    <w:rsid w:val="00CF4453"/>
    <w:rsid w:val="00D0187E"/>
    <w:rsid w:val="00D24BB8"/>
    <w:rsid w:val="00DD6F55"/>
    <w:rsid w:val="00DE2EA7"/>
    <w:rsid w:val="00DF536A"/>
    <w:rsid w:val="00E35607"/>
    <w:rsid w:val="00E61A62"/>
    <w:rsid w:val="00E96D0E"/>
    <w:rsid w:val="00EE5079"/>
    <w:rsid w:val="00F1360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0B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03851"/>
    <w:pPr>
      <w:keepNext/>
      <w:keepLines/>
      <w:spacing w:before="480"/>
      <w:outlineLvl w:val="0"/>
    </w:pPr>
    <w:rPr>
      <w:rFonts w:asciiTheme="majorBidi" w:hAnsiTheme="majorBidi"/>
      <w:b/>
      <w:bCs/>
      <w:sz w:val="28"/>
      <w:szCs w:val="28"/>
    </w:rPr>
  </w:style>
  <w:style w:type="paragraph" w:styleId="Heading6">
    <w:name w:val="heading 6"/>
    <w:basedOn w:val="Normal"/>
    <w:next w:val="Normal"/>
    <w:link w:val="Heading6Char"/>
    <w:semiHidden/>
    <w:unhideWhenUsed/>
    <w:qFormat/>
    <w:rsid w:val="004038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6"/>
    <w:next w:val="Normal"/>
    <w:link w:val="Heading9Char"/>
    <w:uiPriority w:val="99"/>
    <w:qFormat/>
    <w:rsid w:val="00403851"/>
    <w:pPr>
      <w:tabs>
        <w:tab w:val="clear" w:pos="794"/>
        <w:tab w:val="clear" w:pos="1191"/>
      </w:tabs>
      <w:spacing w:before="160"/>
      <w:ind w:left="1588" w:hanging="1588"/>
      <w:outlineLvl w:val="8"/>
    </w:pPr>
    <w:rPr>
      <w:rFonts w:ascii="Times New Roman" w:eastAsia="SimSun" w:hAnsi="Times New Roman" w:cs="Times New Roman"/>
      <w:b/>
      <w:i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5B2655"/>
    <w:pPr>
      <w:spacing w:before="80"/>
      <w:ind w:left="794" w:hanging="794"/>
    </w:pPr>
  </w:style>
  <w:style w:type="paragraph" w:styleId="Footer">
    <w:name w:val="footer"/>
    <w:aliases w:val="pie de página"/>
    <w:basedOn w:val="Normal"/>
    <w:link w:val="FooterChar"/>
    <w:uiPriority w:val="99"/>
    <w:rsid w:val="005B265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link w:val="Footer"/>
    <w:uiPriority w:val="99"/>
    <w:locked/>
    <w:rsid w:val="005B2655"/>
    <w:rPr>
      <w:rFonts w:eastAsia="SimSun"/>
      <w:caps/>
      <w:noProof/>
      <w:sz w:val="16"/>
      <w:lang w:val="en-GB" w:eastAsia="en-US" w:bidi="ar-SA"/>
    </w:rPr>
  </w:style>
  <w:style w:type="paragraph" w:customStyle="1" w:styleId="itu">
    <w:name w:val="itu"/>
    <w:basedOn w:val="Normal"/>
    <w:rsid w:val="005B265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title">
    <w:name w:val="Annex_title"/>
    <w:basedOn w:val="Normal"/>
    <w:next w:val="Normal"/>
    <w:rsid w:val="005B265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Hyperlink">
    <w:name w:val="Hyperlink"/>
    <w:rsid w:val="005B2655"/>
    <w:rPr>
      <w:rFonts w:cs="Times New Roman"/>
      <w:color w:val="0000FF"/>
      <w:u w:val="single"/>
    </w:rPr>
  </w:style>
  <w:style w:type="paragraph" w:customStyle="1" w:styleId="AnnexNo">
    <w:name w:val="Annex_No"/>
    <w:basedOn w:val="Normal"/>
    <w:next w:val="Normal"/>
    <w:rsid w:val="005B265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styleId="Header">
    <w:name w:val="header"/>
    <w:aliases w:val="encabezado"/>
    <w:basedOn w:val="Normal"/>
    <w:link w:val="HeaderChar"/>
    <w:uiPriority w:val="99"/>
    <w:rsid w:val="005B2655"/>
    <w:pPr>
      <w:tabs>
        <w:tab w:val="clear" w:pos="794"/>
        <w:tab w:val="clear" w:pos="1191"/>
        <w:tab w:val="clear" w:pos="1588"/>
        <w:tab w:val="clear" w:pos="1985"/>
        <w:tab w:val="center" w:pos="4680"/>
        <w:tab w:val="right" w:pos="9360"/>
      </w:tabs>
      <w:spacing w:before="0"/>
    </w:pPr>
  </w:style>
  <w:style w:type="character" w:customStyle="1" w:styleId="HeaderChar">
    <w:name w:val="Header Char"/>
    <w:aliases w:val="encabezado Char"/>
    <w:link w:val="Header"/>
    <w:uiPriority w:val="99"/>
    <w:locked/>
    <w:rsid w:val="005B2655"/>
    <w:rPr>
      <w:rFonts w:eastAsia="SimSun"/>
      <w:sz w:val="24"/>
      <w:lang w:val="en-GB" w:eastAsia="en-US" w:bidi="ar-SA"/>
    </w:rPr>
  </w:style>
  <w:style w:type="paragraph" w:styleId="BalloonText">
    <w:name w:val="Balloon Text"/>
    <w:basedOn w:val="Normal"/>
    <w:semiHidden/>
    <w:rsid w:val="005C16FB"/>
    <w:rPr>
      <w:rFonts w:ascii="Tahoma" w:hAnsi="Tahoma" w:cs="Tahoma"/>
      <w:sz w:val="16"/>
      <w:szCs w:val="16"/>
    </w:rPr>
  </w:style>
  <w:style w:type="character" w:customStyle="1" w:styleId="Heading1Char">
    <w:name w:val="Heading 1 Char"/>
    <w:basedOn w:val="DefaultParagraphFont"/>
    <w:link w:val="Heading1"/>
    <w:rsid w:val="00403851"/>
    <w:rPr>
      <w:rFonts w:asciiTheme="majorBidi" w:hAnsiTheme="majorBidi"/>
      <w:b/>
      <w:bCs/>
      <w:sz w:val="28"/>
      <w:szCs w:val="28"/>
      <w:lang w:val="en-GB" w:eastAsia="en-US"/>
    </w:rPr>
  </w:style>
  <w:style w:type="character" w:customStyle="1" w:styleId="Heading9Char">
    <w:name w:val="Heading 9 Char"/>
    <w:basedOn w:val="DefaultParagraphFont"/>
    <w:link w:val="Heading9"/>
    <w:uiPriority w:val="99"/>
    <w:rsid w:val="00403851"/>
    <w:rPr>
      <w:b/>
      <w:sz w:val="24"/>
      <w:lang w:val="en-GB" w:eastAsia="en-US"/>
    </w:rPr>
  </w:style>
  <w:style w:type="paragraph" w:customStyle="1" w:styleId="Tabletext">
    <w:name w:val="Table_text"/>
    <w:basedOn w:val="Normal"/>
    <w:link w:val="TabletextChar"/>
    <w:rsid w:val="0040385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
    <w:uiPriority w:val="99"/>
    <w:rsid w:val="00403851"/>
    <w:pPr>
      <w:keepNext/>
      <w:keepLines/>
      <w:spacing w:before="480"/>
      <w:jc w:val="center"/>
    </w:pPr>
    <w:rPr>
      <w:b/>
      <w:sz w:val="28"/>
    </w:rPr>
  </w:style>
  <w:style w:type="character" w:styleId="PageNumber">
    <w:name w:val="page number"/>
    <w:basedOn w:val="DefaultParagraphFont"/>
    <w:uiPriority w:val="99"/>
    <w:rsid w:val="00403851"/>
    <w:rPr>
      <w:rFonts w:cs="Times New Roman"/>
    </w:rPr>
  </w:style>
  <w:style w:type="paragraph" w:customStyle="1" w:styleId="Headingb">
    <w:name w:val="Heading_b"/>
    <w:basedOn w:val="Normal"/>
    <w:next w:val="Normal"/>
    <w:uiPriority w:val="99"/>
    <w:rsid w:val="00403851"/>
    <w:pPr>
      <w:keepNext/>
      <w:spacing w:before="160"/>
    </w:pPr>
    <w:rPr>
      <w:b/>
    </w:rPr>
  </w:style>
  <w:style w:type="paragraph" w:customStyle="1" w:styleId="PartNo">
    <w:name w:val="Part_No"/>
    <w:basedOn w:val="Normal"/>
    <w:next w:val="Normal"/>
    <w:uiPriority w:val="99"/>
    <w:rsid w:val="00403851"/>
    <w:pPr>
      <w:keepNext/>
      <w:keepLines/>
      <w:spacing w:before="480" w:after="80"/>
      <w:jc w:val="center"/>
    </w:pPr>
    <w:rPr>
      <w:caps/>
      <w:sz w:val="28"/>
    </w:rPr>
  </w:style>
  <w:style w:type="paragraph" w:customStyle="1" w:styleId="Parttitle">
    <w:name w:val="Part_title"/>
    <w:basedOn w:val="Normal"/>
    <w:next w:val="Normal"/>
    <w:uiPriority w:val="99"/>
    <w:rsid w:val="00403851"/>
    <w:pPr>
      <w:keepNext/>
      <w:keepLines/>
      <w:spacing w:before="240" w:after="280"/>
      <w:jc w:val="center"/>
    </w:pPr>
    <w:rPr>
      <w:b/>
      <w:sz w:val="28"/>
    </w:rPr>
  </w:style>
  <w:style w:type="character" w:customStyle="1" w:styleId="TabletextChar">
    <w:name w:val="Table_text Char"/>
    <w:basedOn w:val="DefaultParagraphFont"/>
    <w:link w:val="Tabletext"/>
    <w:locked/>
    <w:rsid w:val="00403851"/>
    <w:rPr>
      <w:sz w:val="22"/>
      <w:lang w:val="en-GB" w:eastAsia="en-US"/>
    </w:rPr>
  </w:style>
  <w:style w:type="paragraph" w:styleId="FootnoteText">
    <w:name w:val="footnote text"/>
    <w:basedOn w:val="Normal"/>
    <w:link w:val="FootnoteTextChar"/>
    <w:uiPriority w:val="99"/>
    <w:rsid w:val="00403851"/>
    <w:pPr>
      <w:spacing w:before="0"/>
    </w:pPr>
    <w:rPr>
      <w:sz w:val="20"/>
    </w:rPr>
  </w:style>
  <w:style w:type="character" w:customStyle="1" w:styleId="FootnoteTextChar">
    <w:name w:val="Footnote Text Char"/>
    <w:basedOn w:val="DefaultParagraphFont"/>
    <w:link w:val="FootnoteText"/>
    <w:uiPriority w:val="99"/>
    <w:rsid w:val="00403851"/>
    <w:rPr>
      <w:lang w:val="en-GB" w:eastAsia="en-US"/>
    </w:rPr>
  </w:style>
  <w:style w:type="character" w:styleId="FootnoteReference">
    <w:name w:val="footnote reference"/>
    <w:basedOn w:val="DefaultParagraphFont"/>
    <w:uiPriority w:val="99"/>
    <w:rsid w:val="00403851"/>
    <w:rPr>
      <w:rFonts w:cs="Times New Roman"/>
      <w:vertAlign w:val="superscript"/>
    </w:rPr>
  </w:style>
  <w:style w:type="paragraph" w:customStyle="1" w:styleId="Tablehead">
    <w:name w:val="Table_head"/>
    <w:basedOn w:val="Normal"/>
    <w:next w:val="Normal"/>
    <w:rsid w:val="0040385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Arttitle">
    <w:name w:val="Art_title"/>
    <w:basedOn w:val="Normal"/>
    <w:next w:val="Normal"/>
    <w:rsid w:val="00403851"/>
    <w:pPr>
      <w:keepNext/>
      <w:keepLines/>
      <w:spacing w:before="240"/>
      <w:jc w:val="center"/>
    </w:pPr>
    <w:rPr>
      <w:b/>
      <w:sz w:val="28"/>
      <w:lang w:val="fr-FR"/>
    </w:rPr>
  </w:style>
  <w:style w:type="paragraph" w:customStyle="1" w:styleId="Tabletitle">
    <w:name w:val="Table_title"/>
    <w:basedOn w:val="Normal"/>
    <w:next w:val="Tablehead"/>
    <w:uiPriority w:val="99"/>
    <w:rsid w:val="00403851"/>
    <w:pPr>
      <w:keepNext/>
      <w:spacing w:before="240" w:after="120"/>
      <w:jc w:val="center"/>
    </w:pPr>
    <w:rPr>
      <w:b/>
      <w:lang w:val="fr-FR"/>
    </w:rPr>
  </w:style>
  <w:style w:type="paragraph" w:customStyle="1" w:styleId="Chap">
    <w:name w:val="Chap_#"/>
    <w:basedOn w:val="Normal"/>
    <w:next w:val="Normal"/>
    <w:rsid w:val="00403851"/>
    <w:pPr>
      <w:keepNext/>
      <w:keepLines/>
      <w:tabs>
        <w:tab w:val="clear" w:pos="794"/>
        <w:tab w:val="clear" w:pos="1191"/>
        <w:tab w:val="clear" w:pos="1588"/>
        <w:tab w:val="clear" w:pos="1985"/>
        <w:tab w:val="left" w:pos="1134"/>
        <w:tab w:val="left" w:pos="1871"/>
        <w:tab w:val="left" w:pos="2268"/>
      </w:tabs>
      <w:spacing w:before="1200"/>
      <w:jc w:val="center"/>
    </w:pPr>
    <w:rPr>
      <w:sz w:val="32"/>
    </w:rPr>
  </w:style>
  <w:style w:type="paragraph" w:customStyle="1" w:styleId="Chaptitle">
    <w:name w:val="Chap_title"/>
    <w:basedOn w:val="Arttitle"/>
    <w:next w:val="Normal"/>
    <w:rsid w:val="00403851"/>
    <w:pPr>
      <w:tabs>
        <w:tab w:val="clear" w:pos="794"/>
        <w:tab w:val="clear" w:pos="1191"/>
        <w:tab w:val="clear" w:pos="1588"/>
        <w:tab w:val="clear" w:pos="1985"/>
      </w:tabs>
      <w:spacing w:before="160" w:after="80"/>
    </w:pPr>
    <w:rPr>
      <w:noProof/>
      <w:sz w:val="32"/>
      <w:lang w:val="en-US"/>
    </w:rPr>
  </w:style>
  <w:style w:type="paragraph" w:customStyle="1" w:styleId="SectionNo">
    <w:name w:val="Section_No"/>
    <w:basedOn w:val="Normal"/>
    <w:next w:val="Normal"/>
    <w:rsid w:val="00403851"/>
    <w:pPr>
      <w:keepNext/>
      <w:keepLines/>
      <w:spacing w:before="480" w:after="80"/>
      <w:jc w:val="center"/>
    </w:pPr>
    <w:rPr>
      <w:rFonts w:eastAsia="Times New Roman"/>
      <w:caps/>
      <w:sz w:val="28"/>
    </w:rPr>
  </w:style>
  <w:style w:type="paragraph" w:customStyle="1" w:styleId="TableNoBR">
    <w:name w:val="Table_No_BR"/>
    <w:basedOn w:val="Normal"/>
    <w:next w:val="Normal"/>
    <w:rsid w:val="00403851"/>
    <w:pPr>
      <w:keepNext/>
      <w:spacing w:before="360" w:after="120"/>
      <w:jc w:val="center"/>
    </w:pPr>
    <w:rPr>
      <w:rFonts w:eastAsia="Times New Roman"/>
      <w:caps/>
    </w:rPr>
  </w:style>
  <w:style w:type="character" w:customStyle="1" w:styleId="Heading6Char">
    <w:name w:val="Heading 6 Char"/>
    <w:basedOn w:val="DefaultParagraphFont"/>
    <w:link w:val="Heading6"/>
    <w:semiHidden/>
    <w:rsid w:val="00403851"/>
    <w:rPr>
      <w:rFonts w:asciiTheme="majorHAnsi" w:eastAsiaTheme="majorEastAsia" w:hAnsiTheme="majorHAnsi" w:cstheme="majorBidi"/>
      <w:i/>
      <w:iCs/>
      <w:color w:val="243F60" w:themeColor="accent1" w:themeShade="7F"/>
      <w:sz w:val="24"/>
      <w:lang w:val="en-GB" w:eastAsia="en-US"/>
    </w:rPr>
  </w:style>
  <w:style w:type="character" w:styleId="LineNumber">
    <w:name w:val="line number"/>
    <w:basedOn w:val="DefaultParagraphFont"/>
    <w:rsid w:val="00DD6F55"/>
  </w:style>
  <w:style w:type="character" w:customStyle="1" w:styleId="trans">
    <w:name w:val="trans"/>
    <w:basedOn w:val="DefaultParagraphFont"/>
    <w:rsid w:val="005E6016"/>
  </w:style>
  <w:style w:type="paragraph" w:customStyle="1" w:styleId="ArtNo">
    <w:name w:val="Art_No"/>
    <w:basedOn w:val="Normal"/>
    <w:next w:val="Arttitle"/>
    <w:rsid w:val="00CF4453"/>
    <w:pPr>
      <w:keepNext/>
      <w:keepLines/>
      <w:spacing w:before="480"/>
      <w:jc w:val="center"/>
    </w:pPr>
    <w:rPr>
      <w:rFonts w:eastAsia="Times New Roman"/>
      <w:caps/>
      <w:sz w:val="28"/>
    </w:rPr>
  </w:style>
  <w:style w:type="paragraph" w:customStyle="1" w:styleId="Questiontitle">
    <w:name w:val="Question_title"/>
    <w:basedOn w:val="Normal"/>
    <w:next w:val="Normal"/>
    <w:rsid w:val="00CF4453"/>
    <w:pPr>
      <w:keepNext/>
      <w:keepLines/>
      <w:spacing w:before="360"/>
      <w:jc w:val="center"/>
    </w:pPr>
    <w:rPr>
      <w:rFonts w:eastAsia="Times New Roman"/>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0BE"/>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basedOn w:val="Normal"/>
    <w:next w:val="Normal"/>
    <w:link w:val="Heading1Char"/>
    <w:qFormat/>
    <w:rsid w:val="00403851"/>
    <w:pPr>
      <w:keepNext/>
      <w:keepLines/>
      <w:spacing w:before="480"/>
      <w:outlineLvl w:val="0"/>
    </w:pPr>
    <w:rPr>
      <w:rFonts w:asciiTheme="majorBidi" w:hAnsiTheme="majorBidi"/>
      <w:b/>
      <w:bCs/>
      <w:sz w:val="28"/>
      <w:szCs w:val="28"/>
    </w:rPr>
  </w:style>
  <w:style w:type="paragraph" w:styleId="Heading6">
    <w:name w:val="heading 6"/>
    <w:basedOn w:val="Normal"/>
    <w:next w:val="Normal"/>
    <w:link w:val="Heading6Char"/>
    <w:semiHidden/>
    <w:unhideWhenUsed/>
    <w:qFormat/>
    <w:rsid w:val="00403851"/>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9">
    <w:name w:val="heading 9"/>
    <w:basedOn w:val="Heading6"/>
    <w:next w:val="Normal"/>
    <w:link w:val="Heading9Char"/>
    <w:uiPriority w:val="99"/>
    <w:qFormat/>
    <w:rsid w:val="00403851"/>
    <w:pPr>
      <w:tabs>
        <w:tab w:val="clear" w:pos="794"/>
        <w:tab w:val="clear" w:pos="1191"/>
      </w:tabs>
      <w:spacing w:before="160"/>
      <w:ind w:left="1588" w:hanging="1588"/>
      <w:outlineLvl w:val="8"/>
    </w:pPr>
    <w:rPr>
      <w:rFonts w:ascii="Times New Roman" w:eastAsia="SimSun" w:hAnsi="Times New Roman" w:cs="Times New Roman"/>
      <w:b/>
      <w:i w:val="0"/>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umlev1">
    <w:name w:val="enumlev1"/>
    <w:basedOn w:val="Normal"/>
    <w:rsid w:val="005B2655"/>
    <w:pPr>
      <w:spacing w:before="80"/>
      <w:ind w:left="794" w:hanging="794"/>
    </w:pPr>
  </w:style>
  <w:style w:type="paragraph" w:styleId="Footer">
    <w:name w:val="footer"/>
    <w:aliases w:val="pie de página"/>
    <w:basedOn w:val="Normal"/>
    <w:link w:val="FooterChar"/>
    <w:uiPriority w:val="99"/>
    <w:rsid w:val="005B2655"/>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aliases w:val="pie de página Char"/>
    <w:link w:val="Footer"/>
    <w:uiPriority w:val="99"/>
    <w:locked/>
    <w:rsid w:val="005B2655"/>
    <w:rPr>
      <w:rFonts w:eastAsia="SimSun"/>
      <w:caps/>
      <w:noProof/>
      <w:sz w:val="16"/>
      <w:lang w:val="en-GB" w:eastAsia="en-US" w:bidi="ar-SA"/>
    </w:rPr>
  </w:style>
  <w:style w:type="paragraph" w:customStyle="1" w:styleId="itu">
    <w:name w:val="itu"/>
    <w:basedOn w:val="Normal"/>
    <w:rsid w:val="005B2655"/>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Annextitle">
    <w:name w:val="Annex_title"/>
    <w:basedOn w:val="Normal"/>
    <w:next w:val="Normal"/>
    <w:rsid w:val="005B2655"/>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8"/>
    </w:rPr>
  </w:style>
  <w:style w:type="character" w:styleId="Hyperlink">
    <w:name w:val="Hyperlink"/>
    <w:rsid w:val="005B2655"/>
    <w:rPr>
      <w:rFonts w:cs="Times New Roman"/>
      <w:color w:val="0000FF"/>
      <w:u w:val="single"/>
    </w:rPr>
  </w:style>
  <w:style w:type="paragraph" w:customStyle="1" w:styleId="AnnexNo">
    <w:name w:val="Annex_No"/>
    <w:basedOn w:val="Normal"/>
    <w:next w:val="Normal"/>
    <w:rsid w:val="005B2655"/>
    <w:pPr>
      <w:keepNext/>
      <w:keepLines/>
      <w:tabs>
        <w:tab w:val="clear" w:pos="794"/>
        <w:tab w:val="clear" w:pos="1191"/>
        <w:tab w:val="clear" w:pos="1588"/>
        <w:tab w:val="clear" w:pos="1985"/>
        <w:tab w:val="left" w:pos="1134"/>
        <w:tab w:val="left" w:pos="1871"/>
        <w:tab w:val="left" w:pos="2268"/>
      </w:tabs>
      <w:spacing w:before="480" w:after="80"/>
      <w:jc w:val="center"/>
    </w:pPr>
    <w:rPr>
      <w:caps/>
      <w:sz w:val="28"/>
    </w:rPr>
  </w:style>
  <w:style w:type="paragraph" w:styleId="Header">
    <w:name w:val="header"/>
    <w:aliases w:val="encabezado"/>
    <w:basedOn w:val="Normal"/>
    <w:link w:val="HeaderChar"/>
    <w:uiPriority w:val="99"/>
    <w:rsid w:val="005B2655"/>
    <w:pPr>
      <w:tabs>
        <w:tab w:val="clear" w:pos="794"/>
        <w:tab w:val="clear" w:pos="1191"/>
        <w:tab w:val="clear" w:pos="1588"/>
        <w:tab w:val="clear" w:pos="1985"/>
        <w:tab w:val="center" w:pos="4680"/>
        <w:tab w:val="right" w:pos="9360"/>
      </w:tabs>
      <w:spacing w:before="0"/>
    </w:pPr>
  </w:style>
  <w:style w:type="character" w:customStyle="1" w:styleId="HeaderChar">
    <w:name w:val="Header Char"/>
    <w:aliases w:val="encabezado Char"/>
    <w:link w:val="Header"/>
    <w:uiPriority w:val="99"/>
    <w:locked/>
    <w:rsid w:val="005B2655"/>
    <w:rPr>
      <w:rFonts w:eastAsia="SimSun"/>
      <w:sz w:val="24"/>
      <w:lang w:val="en-GB" w:eastAsia="en-US" w:bidi="ar-SA"/>
    </w:rPr>
  </w:style>
  <w:style w:type="paragraph" w:styleId="BalloonText">
    <w:name w:val="Balloon Text"/>
    <w:basedOn w:val="Normal"/>
    <w:semiHidden/>
    <w:rsid w:val="005C16FB"/>
    <w:rPr>
      <w:rFonts w:ascii="Tahoma" w:hAnsi="Tahoma" w:cs="Tahoma"/>
      <w:sz w:val="16"/>
      <w:szCs w:val="16"/>
    </w:rPr>
  </w:style>
  <w:style w:type="character" w:customStyle="1" w:styleId="Heading1Char">
    <w:name w:val="Heading 1 Char"/>
    <w:basedOn w:val="DefaultParagraphFont"/>
    <w:link w:val="Heading1"/>
    <w:rsid w:val="00403851"/>
    <w:rPr>
      <w:rFonts w:asciiTheme="majorBidi" w:hAnsiTheme="majorBidi"/>
      <w:b/>
      <w:bCs/>
      <w:sz w:val="28"/>
      <w:szCs w:val="28"/>
      <w:lang w:val="en-GB" w:eastAsia="en-US"/>
    </w:rPr>
  </w:style>
  <w:style w:type="character" w:customStyle="1" w:styleId="Heading9Char">
    <w:name w:val="Heading 9 Char"/>
    <w:basedOn w:val="DefaultParagraphFont"/>
    <w:link w:val="Heading9"/>
    <w:uiPriority w:val="99"/>
    <w:rsid w:val="00403851"/>
    <w:rPr>
      <w:b/>
      <w:sz w:val="24"/>
      <w:lang w:val="en-GB" w:eastAsia="en-US"/>
    </w:rPr>
  </w:style>
  <w:style w:type="paragraph" w:customStyle="1" w:styleId="Tabletext">
    <w:name w:val="Table_text"/>
    <w:basedOn w:val="Normal"/>
    <w:link w:val="TabletextChar"/>
    <w:rsid w:val="0040385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nnexNotitle">
    <w:name w:val="Annex_No &amp; title"/>
    <w:basedOn w:val="Normal"/>
    <w:next w:val="Normal"/>
    <w:uiPriority w:val="99"/>
    <w:rsid w:val="00403851"/>
    <w:pPr>
      <w:keepNext/>
      <w:keepLines/>
      <w:spacing w:before="480"/>
      <w:jc w:val="center"/>
    </w:pPr>
    <w:rPr>
      <w:b/>
      <w:sz w:val="28"/>
    </w:rPr>
  </w:style>
  <w:style w:type="character" w:styleId="PageNumber">
    <w:name w:val="page number"/>
    <w:basedOn w:val="DefaultParagraphFont"/>
    <w:uiPriority w:val="99"/>
    <w:rsid w:val="00403851"/>
    <w:rPr>
      <w:rFonts w:cs="Times New Roman"/>
    </w:rPr>
  </w:style>
  <w:style w:type="paragraph" w:customStyle="1" w:styleId="Headingb">
    <w:name w:val="Heading_b"/>
    <w:basedOn w:val="Normal"/>
    <w:next w:val="Normal"/>
    <w:uiPriority w:val="99"/>
    <w:rsid w:val="00403851"/>
    <w:pPr>
      <w:keepNext/>
      <w:spacing w:before="160"/>
    </w:pPr>
    <w:rPr>
      <w:b/>
    </w:rPr>
  </w:style>
  <w:style w:type="paragraph" w:customStyle="1" w:styleId="PartNo">
    <w:name w:val="Part_No"/>
    <w:basedOn w:val="Normal"/>
    <w:next w:val="Normal"/>
    <w:uiPriority w:val="99"/>
    <w:rsid w:val="00403851"/>
    <w:pPr>
      <w:keepNext/>
      <w:keepLines/>
      <w:spacing w:before="480" w:after="80"/>
      <w:jc w:val="center"/>
    </w:pPr>
    <w:rPr>
      <w:caps/>
      <w:sz w:val="28"/>
    </w:rPr>
  </w:style>
  <w:style w:type="paragraph" w:customStyle="1" w:styleId="Parttitle">
    <w:name w:val="Part_title"/>
    <w:basedOn w:val="Normal"/>
    <w:next w:val="Normal"/>
    <w:uiPriority w:val="99"/>
    <w:rsid w:val="00403851"/>
    <w:pPr>
      <w:keepNext/>
      <w:keepLines/>
      <w:spacing w:before="240" w:after="280"/>
      <w:jc w:val="center"/>
    </w:pPr>
    <w:rPr>
      <w:b/>
      <w:sz w:val="28"/>
    </w:rPr>
  </w:style>
  <w:style w:type="character" w:customStyle="1" w:styleId="TabletextChar">
    <w:name w:val="Table_text Char"/>
    <w:basedOn w:val="DefaultParagraphFont"/>
    <w:link w:val="Tabletext"/>
    <w:locked/>
    <w:rsid w:val="00403851"/>
    <w:rPr>
      <w:sz w:val="22"/>
      <w:lang w:val="en-GB" w:eastAsia="en-US"/>
    </w:rPr>
  </w:style>
  <w:style w:type="paragraph" w:styleId="FootnoteText">
    <w:name w:val="footnote text"/>
    <w:basedOn w:val="Normal"/>
    <w:link w:val="FootnoteTextChar"/>
    <w:uiPriority w:val="99"/>
    <w:rsid w:val="00403851"/>
    <w:pPr>
      <w:spacing w:before="0"/>
    </w:pPr>
    <w:rPr>
      <w:sz w:val="20"/>
    </w:rPr>
  </w:style>
  <w:style w:type="character" w:customStyle="1" w:styleId="FootnoteTextChar">
    <w:name w:val="Footnote Text Char"/>
    <w:basedOn w:val="DefaultParagraphFont"/>
    <w:link w:val="FootnoteText"/>
    <w:uiPriority w:val="99"/>
    <w:rsid w:val="00403851"/>
    <w:rPr>
      <w:lang w:val="en-GB" w:eastAsia="en-US"/>
    </w:rPr>
  </w:style>
  <w:style w:type="character" w:styleId="FootnoteReference">
    <w:name w:val="footnote reference"/>
    <w:basedOn w:val="DefaultParagraphFont"/>
    <w:uiPriority w:val="99"/>
    <w:rsid w:val="00403851"/>
    <w:rPr>
      <w:rFonts w:cs="Times New Roman"/>
      <w:vertAlign w:val="superscript"/>
    </w:rPr>
  </w:style>
  <w:style w:type="paragraph" w:customStyle="1" w:styleId="Tablehead">
    <w:name w:val="Table_head"/>
    <w:basedOn w:val="Normal"/>
    <w:next w:val="Normal"/>
    <w:rsid w:val="0040385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lang w:val="fr-FR"/>
    </w:rPr>
  </w:style>
  <w:style w:type="paragraph" w:customStyle="1" w:styleId="Arttitle">
    <w:name w:val="Art_title"/>
    <w:basedOn w:val="Normal"/>
    <w:next w:val="Normal"/>
    <w:rsid w:val="00403851"/>
    <w:pPr>
      <w:keepNext/>
      <w:keepLines/>
      <w:spacing w:before="240"/>
      <w:jc w:val="center"/>
    </w:pPr>
    <w:rPr>
      <w:b/>
      <w:sz w:val="28"/>
      <w:lang w:val="fr-FR"/>
    </w:rPr>
  </w:style>
  <w:style w:type="paragraph" w:customStyle="1" w:styleId="Tabletitle">
    <w:name w:val="Table_title"/>
    <w:basedOn w:val="Normal"/>
    <w:next w:val="Tablehead"/>
    <w:uiPriority w:val="99"/>
    <w:rsid w:val="00403851"/>
    <w:pPr>
      <w:keepNext/>
      <w:spacing w:before="240" w:after="120"/>
      <w:jc w:val="center"/>
    </w:pPr>
    <w:rPr>
      <w:b/>
      <w:lang w:val="fr-FR"/>
    </w:rPr>
  </w:style>
  <w:style w:type="paragraph" w:customStyle="1" w:styleId="Chap">
    <w:name w:val="Chap_#"/>
    <w:basedOn w:val="Normal"/>
    <w:next w:val="Normal"/>
    <w:rsid w:val="00403851"/>
    <w:pPr>
      <w:keepNext/>
      <w:keepLines/>
      <w:tabs>
        <w:tab w:val="clear" w:pos="794"/>
        <w:tab w:val="clear" w:pos="1191"/>
        <w:tab w:val="clear" w:pos="1588"/>
        <w:tab w:val="clear" w:pos="1985"/>
        <w:tab w:val="left" w:pos="1134"/>
        <w:tab w:val="left" w:pos="1871"/>
        <w:tab w:val="left" w:pos="2268"/>
      </w:tabs>
      <w:spacing w:before="1200"/>
      <w:jc w:val="center"/>
    </w:pPr>
    <w:rPr>
      <w:sz w:val="32"/>
    </w:rPr>
  </w:style>
  <w:style w:type="paragraph" w:customStyle="1" w:styleId="Chaptitle">
    <w:name w:val="Chap_title"/>
    <w:basedOn w:val="Arttitle"/>
    <w:next w:val="Normal"/>
    <w:rsid w:val="00403851"/>
    <w:pPr>
      <w:tabs>
        <w:tab w:val="clear" w:pos="794"/>
        <w:tab w:val="clear" w:pos="1191"/>
        <w:tab w:val="clear" w:pos="1588"/>
        <w:tab w:val="clear" w:pos="1985"/>
      </w:tabs>
      <w:spacing w:before="160" w:after="80"/>
    </w:pPr>
    <w:rPr>
      <w:noProof/>
      <w:sz w:val="32"/>
      <w:lang w:val="en-US"/>
    </w:rPr>
  </w:style>
  <w:style w:type="paragraph" w:customStyle="1" w:styleId="SectionNo">
    <w:name w:val="Section_No"/>
    <w:basedOn w:val="Normal"/>
    <w:next w:val="Normal"/>
    <w:rsid w:val="00403851"/>
    <w:pPr>
      <w:keepNext/>
      <w:keepLines/>
      <w:spacing w:before="480" w:after="80"/>
      <w:jc w:val="center"/>
    </w:pPr>
    <w:rPr>
      <w:rFonts w:eastAsia="Times New Roman"/>
      <w:caps/>
      <w:sz w:val="28"/>
    </w:rPr>
  </w:style>
  <w:style w:type="paragraph" w:customStyle="1" w:styleId="TableNoBR">
    <w:name w:val="Table_No_BR"/>
    <w:basedOn w:val="Normal"/>
    <w:next w:val="Normal"/>
    <w:rsid w:val="00403851"/>
    <w:pPr>
      <w:keepNext/>
      <w:spacing w:before="360" w:after="120"/>
      <w:jc w:val="center"/>
    </w:pPr>
    <w:rPr>
      <w:rFonts w:eastAsia="Times New Roman"/>
      <w:caps/>
    </w:rPr>
  </w:style>
  <w:style w:type="character" w:customStyle="1" w:styleId="Heading6Char">
    <w:name w:val="Heading 6 Char"/>
    <w:basedOn w:val="DefaultParagraphFont"/>
    <w:link w:val="Heading6"/>
    <w:semiHidden/>
    <w:rsid w:val="00403851"/>
    <w:rPr>
      <w:rFonts w:asciiTheme="majorHAnsi" w:eastAsiaTheme="majorEastAsia" w:hAnsiTheme="majorHAnsi" w:cstheme="majorBidi"/>
      <w:i/>
      <w:iCs/>
      <w:color w:val="243F60" w:themeColor="accent1" w:themeShade="7F"/>
      <w:sz w:val="24"/>
      <w:lang w:val="en-GB" w:eastAsia="en-US"/>
    </w:rPr>
  </w:style>
  <w:style w:type="character" w:styleId="LineNumber">
    <w:name w:val="line number"/>
    <w:basedOn w:val="DefaultParagraphFont"/>
    <w:rsid w:val="00DD6F55"/>
  </w:style>
  <w:style w:type="character" w:customStyle="1" w:styleId="trans">
    <w:name w:val="trans"/>
    <w:basedOn w:val="DefaultParagraphFont"/>
    <w:rsid w:val="005E6016"/>
  </w:style>
  <w:style w:type="paragraph" w:customStyle="1" w:styleId="ArtNo">
    <w:name w:val="Art_No"/>
    <w:basedOn w:val="Normal"/>
    <w:next w:val="Arttitle"/>
    <w:rsid w:val="00CF4453"/>
    <w:pPr>
      <w:keepNext/>
      <w:keepLines/>
      <w:spacing w:before="480"/>
      <w:jc w:val="center"/>
    </w:pPr>
    <w:rPr>
      <w:rFonts w:eastAsia="Times New Roman"/>
      <w:caps/>
      <w:sz w:val="28"/>
    </w:rPr>
  </w:style>
  <w:style w:type="paragraph" w:customStyle="1" w:styleId="Questiontitle">
    <w:name w:val="Question_title"/>
    <w:basedOn w:val="Normal"/>
    <w:next w:val="Normal"/>
    <w:rsid w:val="00CF4453"/>
    <w:pPr>
      <w:keepNext/>
      <w:keepLines/>
      <w:spacing w:before="360"/>
      <w:jc w:val="center"/>
    </w:pPr>
    <w:rPr>
      <w:rFonts w:eastAsia="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file:///\\blue\dfs\pool\CHI\ITU-R\BR\DIR\CCRR\000\brmail@itu.in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34BD-AE0A-4631-AF96-68EDF2F47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3203</Words>
  <Characters>1923</Characters>
  <Application>Microsoft Office Word</Application>
  <DocSecurity>0</DocSecurity>
  <Lines>16</Lines>
  <Paragraphs>10</Paragraphs>
  <ScaleCrop>false</ScaleCrop>
  <HeadingPairs>
    <vt:vector size="2" baseType="variant">
      <vt:variant>
        <vt:lpstr>Title</vt:lpstr>
      </vt:variant>
      <vt:variant>
        <vt:i4>1</vt:i4>
      </vt:variant>
    </vt:vector>
  </HeadingPairs>
  <TitlesOfParts>
    <vt:vector size="1" baseType="lpstr">
      <vt:lpstr>国 际 电 信 联 盟</vt:lpstr>
    </vt:vector>
  </TitlesOfParts>
  <Company>ITU</Company>
  <LinksUpToDate>false</LinksUpToDate>
  <CharactersWithSpaces>5116</CharactersWithSpaces>
  <SharedDoc>false</SharedDoc>
  <HLinks>
    <vt:vector size="12" baseType="variant">
      <vt:variant>
        <vt:i4>8257554</vt:i4>
      </vt:variant>
      <vt:variant>
        <vt:i4>0</vt:i4>
      </vt:variant>
      <vt:variant>
        <vt:i4>0</vt:i4>
      </vt:variant>
      <vt:variant>
        <vt:i4>5</vt:i4>
      </vt:variant>
      <vt:variant>
        <vt:lpwstr>brmail@itu.int</vt:lpwstr>
      </vt:variant>
      <vt:variant>
        <vt:lpwstr/>
      </vt:variant>
      <vt:variant>
        <vt:i4>2752612</vt:i4>
      </vt:variant>
      <vt:variant>
        <vt:i4>9</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 际 电 信 联 盟</dc:title>
  <dc:subject/>
  <dc:creator>CHI</dc:creator>
  <cp:keywords/>
  <dc:description/>
  <cp:lastModifiedBy>chenm</cp:lastModifiedBy>
  <cp:revision>5</cp:revision>
  <cp:lastPrinted>2011-06-24T12:06:00Z</cp:lastPrinted>
  <dcterms:created xsi:type="dcterms:W3CDTF">2011-06-24T12:01:00Z</dcterms:created>
  <dcterms:modified xsi:type="dcterms:W3CDTF">2011-06-24T12:07:00Z</dcterms:modified>
</cp:coreProperties>
</file>