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A15B3" w:rsidRPr="007B3DB1" w:rsidTr="00EA15B3">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EE4B1C" w:rsidTr="00034340">
        <w:tc>
          <w:tcPr>
            <w:tcW w:w="7054" w:type="dxa"/>
            <w:gridSpan w:val="2"/>
            <w:shd w:val="clear" w:color="auto" w:fill="auto"/>
          </w:tcPr>
          <w:p w:rsidR="00C76D7F" w:rsidRPr="00EE4B1C" w:rsidRDefault="00D21694" w:rsidP="00E17344">
            <w:pPr>
              <w:spacing w:before="0"/>
              <w:jc w:val="left"/>
              <w:rPr>
                <w:szCs w:val="24"/>
                <w:lang w:val="fr-CH"/>
              </w:rPr>
            </w:pPr>
            <w:r w:rsidRPr="00EE4B1C">
              <w:rPr>
                <w:szCs w:val="24"/>
                <w:lang w:val="fr-CH"/>
              </w:rPr>
              <w:t xml:space="preserve">Administrative </w:t>
            </w:r>
            <w:r w:rsidR="008B35A3" w:rsidRPr="00EE4B1C">
              <w:rPr>
                <w:szCs w:val="24"/>
                <w:lang w:val="fr-CH"/>
              </w:rPr>
              <w:t>C</w:t>
            </w:r>
            <w:r w:rsidR="00C76D7F" w:rsidRPr="00EE4B1C">
              <w:rPr>
                <w:szCs w:val="24"/>
                <w:lang w:val="fr-CH"/>
              </w:rPr>
              <w:t>ircular</w:t>
            </w:r>
          </w:p>
          <w:p w:rsidR="00651777" w:rsidRPr="00EE4B1C" w:rsidRDefault="00E17344" w:rsidP="00304752">
            <w:pPr>
              <w:spacing w:before="0"/>
              <w:jc w:val="left"/>
              <w:rPr>
                <w:b/>
                <w:bCs/>
                <w:szCs w:val="24"/>
                <w:lang w:val="fr-CH"/>
              </w:rPr>
            </w:pPr>
            <w:r w:rsidRPr="00EE4B1C">
              <w:rPr>
                <w:b/>
                <w:bCs/>
                <w:szCs w:val="24"/>
                <w:lang w:val="fr-CH"/>
              </w:rPr>
              <w:t>CA</w:t>
            </w:r>
            <w:r w:rsidR="00E97923" w:rsidRPr="00EE4B1C">
              <w:rPr>
                <w:b/>
                <w:bCs/>
                <w:szCs w:val="24"/>
                <w:lang w:val="fr-CH"/>
              </w:rPr>
              <w:t>CE</w:t>
            </w:r>
            <w:r w:rsidR="003836D4" w:rsidRPr="00EE4B1C">
              <w:rPr>
                <w:b/>
                <w:bCs/>
                <w:szCs w:val="24"/>
                <w:lang w:val="fr-CH"/>
              </w:rPr>
              <w:t>/</w:t>
            </w:r>
            <w:r w:rsidR="00304752" w:rsidRPr="00EE4B1C">
              <w:rPr>
                <w:b/>
                <w:bCs/>
                <w:szCs w:val="24"/>
                <w:lang w:val="fr-CH"/>
              </w:rPr>
              <w:t>779</w:t>
            </w:r>
          </w:p>
        </w:tc>
        <w:tc>
          <w:tcPr>
            <w:tcW w:w="2835" w:type="dxa"/>
            <w:shd w:val="clear" w:color="auto" w:fill="auto"/>
          </w:tcPr>
          <w:p w:rsidR="00651777" w:rsidRPr="00EE4B1C" w:rsidRDefault="00304752" w:rsidP="00034340">
            <w:pPr>
              <w:spacing w:before="0"/>
              <w:jc w:val="right"/>
              <w:rPr>
                <w:szCs w:val="24"/>
                <w:lang w:val="en-GB"/>
              </w:rPr>
            </w:pPr>
            <w:r w:rsidRPr="00EE4B1C">
              <w:rPr>
                <w:szCs w:val="24"/>
                <w:lang w:val="en-GB"/>
              </w:rPr>
              <w:t>15 July 2016</w:t>
            </w:r>
          </w:p>
        </w:tc>
      </w:tr>
      <w:tr w:rsidR="0037309C" w:rsidRPr="00EE4B1C" w:rsidTr="004D02EC">
        <w:tc>
          <w:tcPr>
            <w:tcW w:w="9889" w:type="dxa"/>
            <w:gridSpan w:val="3"/>
            <w:shd w:val="clear" w:color="auto" w:fill="auto"/>
          </w:tcPr>
          <w:p w:rsidR="0037309C" w:rsidRPr="00EE4B1C" w:rsidRDefault="0037309C" w:rsidP="006047E5">
            <w:pPr>
              <w:spacing w:before="0"/>
              <w:jc w:val="left"/>
              <w:rPr>
                <w:rFonts w:cs="Arial"/>
                <w:szCs w:val="24"/>
                <w:lang w:val="en-GB"/>
              </w:rPr>
            </w:pPr>
          </w:p>
        </w:tc>
      </w:tr>
      <w:tr w:rsidR="0037309C" w:rsidRPr="00EE4B1C" w:rsidTr="00D374CD">
        <w:tc>
          <w:tcPr>
            <w:tcW w:w="9889" w:type="dxa"/>
            <w:gridSpan w:val="3"/>
            <w:shd w:val="clear" w:color="auto" w:fill="auto"/>
          </w:tcPr>
          <w:p w:rsidR="0037309C" w:rsidRPr="00EE4B1C" w:rsidRDefault="0037309C" w:rsidP="00D374CD">
            <w:pPr>
              <w:spacing w:before="0"/>
              <w:jc w:val="left"/>
              <w:rPr>
                <w:szCs w:val="24"/>
              </w:rPr>
            </w:pPr>
          </w:p>
        </w:tc>
      </w:tr>
      <w:tr w:rsidR="0037309C" w:rsidRPr="00EE4B1C" w:rsidTr="004D02EC">
        <w:tc>
          <w:tcPr>
            <w:tcW w:w="9889" w:type="dxa"/>
            <w:gridSpan w:val="3"/>
            <w:shd w:val="clear" w:color="auto" w:fill="auto"/>
          </w:tcPr>
          <w:p w:rsidR="00D21694" w:rsidRPr="007B0F40" w:rsidRDefault="00E97923" w:rsidP="00397D3B">
            <w:pPr>
              <w:spacing w:before="0"/>
              <w:jc w:val="left"/>
              <w:rPr>
                <w:b/>
                <w:bCs/>
                <w:szCs w:val="24"/>
              </w:rPr>
            </w:pPr>
            <w:r w:rsidRPr="007B0F40">
              <w:rPr>
                <w:b/>
              </w:rPr>
              <w:t>To Administrations of Member States of the ITU, Radiocommunication Sector Members</w:t>
            </w:r>
            <w:r w:rsidR="004B2127" w:rsidRPr="007B0F40">
              <w:rPr>
                <w:b/>
              </w:rPr>
              <w:t>,</w:t>
            </w:r>
            <w:r w:rsidRPr="007B0F40">
              <w:rPr>
                <w:b/>
              </w:rPr>
              <w:br/>
              <w:t xml:space="preserve">ITU-R Associates participating in the work of Radiocommunication Study Group </w:t>
            </w:r>
            <w:r w:rsidR="00304752" w:rsidRPr="007B0F40">
              <w:rPr>
                <w:b/>
              </w:rPr>
              <w:t>3</w:t>
            </w:r>
            <w:r w:rsidR="004B2127" w:rsidRPr="007B0F40">
              <w:rPr>
                <w:b/>
              </w:rPr>
              <w:t xml:space="preserve"> and</w:t>
            </w:r>
            <w:r w:rsidR="00397D3B">
              <w:rPr>
                <w:b/>
              </w:rPr>
              <w:br/>
            </w:r>
            <w:r w:rsidR="004B2127" w:rsidRPr="007B0F40">
              <w:rPr>
                <w:b/>
              </w:rPr>
              <w:t>ITU Academia</w:t>
            </w:r>
          </w:p>
        </w:tc>
      </w:tr>
      <w:tr w:rsidR="0037309C" w:rsidRPr="00EE4B1C" w:rsidTr="004D02EC">
        <w:tc>
          <w:tcPr>
            <w:tcW w:w="9889" w:type="dxa"/>
            <w:gridSpan w:val="3"/>
            <w:shd w:val="clear" w:color="auto" w:fill="auto"/>
          </w:tcPr>
          <w:p w:rsidR="0037309C" w:rsidRPr="007B0F40" w:rsidRDefault="0037309C" w:rsidP="006047E5">
            <w:pPr>
              <w:spacing w:before="0"/>
              <w:jc w:val="left"/>
              <w:rPr>
                <w:szCs w:val="24"/>
              </w:rPr>
            </w:pPr>
          </w:p>
        </w:tc>
      </w:tr>
      <w:tr w:rsidR="0037309C" w:rsidRPr="00EE4B1C" w:rsidTr="004D02EC">
        <w:tc>
          <w:tcPr>
            <w:tcW w:w="9889" w:type="dxa"/>
            <w:gridSpan w:val="3"/>
            <w:shd w:val="clear" w:color="auto" w:fill="auto"/>
          </w:tcPr>
          <w:p w:rsidR="0037309C" w:rsidRPr="007B0F40" w:rsidRDefault="0037309C" w:rsidP="006047E5">
            <w:pPr>
              <w:spacing w:before="0"/>
              <w:jc w:val="left"/>
              <w:rPr>
                <w:szCs w:val="24"/>
              </w:rPr>
            </w:pPr>
          </w:p>
        </w:tc>
      </w:tr>
      <w:tr w:rsidR="00B4054B" w:rsidRPr="00EE4B1C" w:rsidTr="0037309C">
        <w:tc>
          <w:tcPr>
            <w:tcW w:w="1526" w:type="dxa"/>
            <w:shd w:val="clear" w:color="auto" w:fill="auto"/>
          </w:tcPr>
          <w:p w:rsidR="00B4054B" w:rsidRPr="007B0F40" w:rsidRDefault="00B4054B" w:rsidP="006A0053">
            <w:pPr>
              <w:spacing w:before="0"/>
              <w:jc w:val="left"/>
              <w:rPr>
                <w:szCs w:val="24"/>
                <w:lang w:val="en-GB"/>
              </w:rPr>
            </w:pPr>
            <w:r w:rsidRPr="007B0F40">
              <w:rPr>
                <w:szCs w:val="24"/>
              </w:rPr>
              <w:t>Subject:</w:t>
            </w:r>
          </w:p>
        </w:tc>
        <w:tc>
          <w:tcPr>
            <w:tcW w:w="8363" w:type="dxa"/>
            <w:gridSpan w:val="2"/>
            <w:vMerge w:val="restart"/>
            <w:shd w:val="clear" w:color="auto" w:fill="auto"/>
          </w:tcPr>
          <w:p w:rsidR="00E97923" w:rsidRPr="007B0F40" w:rsidRDefault="00E97923" w:rsidP="007B0F40">
            <w:pPr>
              <w:tabs>
                <w:tab w:val="clear" w:pos="794"/>
                <w:tab w:val="clear" w:pos="1191"/>
                <w:tab w:val="clear" w:pos="1588"/>
                <w:tab w:val="clear" w:pos="1985"/>
                <w:tab w:val="left" w:pos="709"/>
              </w:tabs>
              <w:spacing w:before="0"/>
              <w:ind w:left="1418" w:hanging="1418"/>
              <w:rPr>
                <w:b/>
                <w:bCs/>
              </w:rPr>
            </w:pPr>
            <w:r w:rsidRPr="007B0F40">
              <w:rPr>
                <w:b/>
                <w:bCs/>
              </w:rPr>
              <w:t xml:space="preserve">Radiocommunication Study Group </w:t>
            </w:r>
            <w:r w:rsidR="00304752" w:rsidRPr="007B0F40">
              <w:rPr>
                <w:b/>
                <w:bCs/>
              </w:rPr>
              <w:t>3</w:t>
            </w:r>
            <w:r w:rsidRPr="007B0F40">
              <w:rPr>
                <w:b/>
                <w:bCs/>
              </w:rPr>
              <w:t xml:space="preserve"> </w:t>
            </w:r>
            <w:r w:rsidR="00F85F7F" w:rsidRPr="007B0F40">
              <w:rPr>
                <w:b/>
                <w:bCs/>
              </w:rPr>
              <w:t>(</w:t>
            </w:r>
            <w:r w:rsidR="00304752" w:rsidRPr="007B0F40">
              <w:rPr>
                <w:b/>
                <w:bCs/>
              </w:rPr>
              <w:t xml:space="preserve"> Radiowave propagation</w:t>
            </w:r>
            <w:r w:rsidR="00F85F7F" w:rsidRPr="007B0F40">
              <w:rPr>
                <w:b/>
                <w:bCs/>
              </w:rPr>
              <w:t>)</w:t>
            </w:r>
          </w:p>
          <w:p w:rsidR="00B4054B" w:rsidRPr="007B0F40" w:rsidRDefault="00E97923" w:rsidP="007B0F40">
            <w:pPr>
              <w:tabs>
                <w:tab w:val="clear" w:pos="794"/>
                <w:tab w:val="clear" w:pos="1191"/>
                <w:tab w:val="clear" w:pos="1588"/>
                <w:tab w:val="clear" w:pos="1985"/>
                <w:tab w:val="left" w:pos="1843"/>
              </w:tabs>
              <w:spacing w:before="120"/>
              <w:ind w:left="459" w:hanging="459"/>
              <w:rPr>
                <w:b/>
                <w:bCs/>
                <w:szCs w:val="24"/>
                <w:lang w:val="en-GB"/>
              </w:rPr>
            </w:pPr>
            <w:r w:rsidRPr="007B0F40">
              <w:rPr>
                <w:b/>
                <w:bCs/>
              </w:rPr>
              <w:t>–</w:t>
            </w:r>
            <w:r w:rsidRPr="007B0F40">
              <w:rPr>
                <w:b/>
                <w:bCs/>
              </w:rPr>
              <w:tab/>
              <w:t xml:space="preserve">Proposed adoption by correspondence of </w:t>
            </w:r>
            <w:r w:rsidR="00304752" w:rsidRPr="007B0F40">
              <w:rPr>
                <w:b/>
                <w:bCs/>
              </w:rPr>
              <w:t>1</w:t>
            </w:r>
            <w:r w:rsidRPr="007B0F40">
              <w:rPr>
                <w:b/>
                <w:bCs/>
              </w:rPr>
              <w:t xml:space="preserve"> draft revised </w:t>
            </w:r>
            <w:r w:rsidR="00F85F7F" w:rsidRPr="007B0F40">
              <w:rPr>
                <w:b/>
                <w:bCs/>
              </w:rPr>
              <w:t xml:space="preserve">ITU-R </w:t>
            </w:r>
            <w:r w:rsidRPr="007B0F40">
              <w:rPr>
                <w:b/>
                <w:bCs/>
              </w:rPr>
              <w:t>Recommendation</w:t>
            </w:r>
          </w:p>
        </w:tc>
      </w:tr>
      <w:tr w:rsidR="00B4054B" w:rsidRPr="00EE4B1C" w:rsidTr="006A0053">
        <w:tc>
          <w:tcPr>
            <w:tcW w:w="1526" w:type="dxa"/>
            <w:shd w:val="clear" w:color="auto" w:fill="auto"/>
          </w:tcPr>
          <w:p w:rsidR="00B4054B" w:rsidRPr="00EE4B1C" w:rsidRDefault="00B4054B" w:rsidP="006A0053">
            <w:pPr>
              <w:spacing w:before="0"/>
              <w:jc w:val="left"/>
              <w:rPr>
                <w:b/>
                <w:bCs/>
                <w:szCs w:val="24"/>
                <w:lang w:val="en-GB"/>
              </w:rPr>
            </w:pPr>
          </w:p>
        </w:tc>
        <w:tc>
          <w:tcPr>
            <w:tcW w:w="8363" w:type="dxa"/>
            <w:gridSpan w:val="2"/>
            <w:vMerge/>
            <w:shd w:val="clear" w:color="auto" w:fill="auto"/>
          </w:tcPr>
          <w:p w:rsidR="00B4054B" w:rsidRPr="00EE4B1C" w:rsidRDefault="00B4054B" w:rsidP="006A0053">
            <w:pPr>
              <w:spacing w:before="0"/>
              <w:rPr>
                <w:b/>
                <w:bCs/>
                <w:szCs w:val="24"/>
                <w:lang w:val="en-GB"/>
              </w:rPr>
            </w:pPr>
          </w:p>
        </w:tc>
      </w:tr>
      <w:tr w:rsidR="00B4054B" w:rsidRPr="00EE4B1C" w:rsidTr="006A0053">
        <w:tc>
          <w:tcPr>
            <w:tcW w:w="1526" w:type="dxa"/>
            <w:shd w:val="clear" w:color="auto" w:fill="auto"/>
          </w:tcPr>
          <w:p w:rsidR="00B4054B" w:rsidRPr="00EE4B1C" w:rsidRDefault="00B4054B" w:rsidP="006A0053">
            <w:pPr>
              <w:spacing w:before="0"/>
              <w:jc w:val="left"/>
              <w:rPr>
                <w:b/>
                <w:bCs/>
                <w:szCs w:val="24"/>
                <w:lang w:val="en-GB"/>
              </w:rPr>
            </w:pPr>
          </w:p>
        </w:tc>
        <w:tc>
          <w:tcPr>
            <w:tcW w:w="8363" w:type="dxa"/>
            <w:gridSpan w:val="2"/>
            <w:vMerge/>
            <w:shd w:val="clear" w:color="auto" w:fill="auto"/>
          </w:tcPr>
          <w:p w:rsidR="00B4054B" w:rsidRPr="00EE4B1C" w:rsidRDefault="00B4054B" w:rsidP="006A0053">
            <w:pPr>
              <w:spacing w:before="0"/>
              <w:rPr>
                <w:b/>
                <w:bCs/>
                <w:szCs w:val="24"/>
                <w:lang w:val="en-GB"/>
              </w:rPr>
            </w:pPr>
          </w:p>
        </w:tc>
      </w:tr>
      <w:tr w:rsidR="00C51E92" w:rsidRPr="00EE4B1C" w:rsidTr="00F72DBF">
        <w:tc>
          <w:tcPr>
            <w:tcW w:w="9889" w:type="dxa"/>
            <w:gridSpan w:val="3"/>
            <w:shd w:val="clear" w:color="auto" w:fill="auto"/>
          </w:tcPr>
          <w:p w:rsidR="00C51E92" w:rsidRPr="00EE4B1C" w:rsidRDefault="00C51E92" w:rsidP="00F72DBF">
            <w:pPr>
              <w:spacing w:before="0"/>
              <w:jc w:val="left"/>
              <w:rPr>
                <w:b/>
                <w:bCs/>
                <w:szCs w:val="24"/>
              </w:rPr>
            </w:pPr>
          </w:p>
        </w:tc>
      </w:tr>
      <w:tr w:rsidR="00C51E92" w:rsidRPr="00EE4B1C" w:rsidTr="00F72DBF">
        <w:tc>
          <w:tcPr>
            <w:tcW w:w="9889" w:type="dxa"/>
            <w:gridSpan w:val="3"/>
            <w:shd w:val="clear" w:color="auto" w:fill="auto"/>
          </w:tcPr>
          <w:p w:rsidR="00C51E92" w:rsidRPr="00EE4B1C" w:rsidRDefault="00C51E92" w:rsidP="00F72DBF">
            <w:pPr>
              <w:spacing w:before="0"/>
              <w:jc w:val="left"/>
              <w:rPr>
                <w:b/>
                <w:bCs/>
                <w:szCs w:val="24"/>
              </w:rPr>
            </w:pPr>
          </w:p>
        </w:tc>
      </w:tr>
    </w:tbl>
    <w:p w:rsidR="002A5DD7" w:rsidRPr="00EE4B1C" w:rsidRDefault="002A5DD7" w:rsidP="002A5DD7">
      <w:pPr>
        <w:spacing w:before="0"/>
        <w:rPr>
          <w:szCs w:val="24"/>
        </w:rPr>
      </w:pPr>
    </w:p>
    <w:p w:rsidR="00E97923" w:rsidRPr="00EE4B1C" w:rsidRDefault="00E97923" w:rsidP="007B0F40">
      <w:pPr>
        <w:pStyle w:val="Normalaftertitle0"/>
        <w:jc w:val="both"/>
        <w:rPr>
          <w:rFonts w:asciiTheme="minorHAnsi" w:hAnsiTheme="minorHAnsi" w:cstheme="minorHAnsi"/>
        </w:rPr>
      </w:pPr>
      <w:r w:rsidRPr="00EE4B1C">
        <w:rPr>
          <w:rFonts w:asciiTheme="minorHAnsi" w:hAnsiTheme="minorHAnsi" w:cstheme="minorHAnsi"/>
        </w:rPr>
        <w:t xml:space="preserve">At the meeting of Radiocommunication Study Group </w:t>
      </w:r>
      <w:r w:rsidR="00304752" w:rsidRPr="00EE4B1C">
        <w:rPr>
          <w:rFonts w:asciiTheme="minorHAnsi" w:hAnsiTheme="minorHAnsi" w:cstheme="minorHAnsi"/>
        </w:rPr>
        <w:t>3</w:t>
      </w:r>
      <w:r w:rsidRPr="00EE4B1C">
        <w:rPr>
          <w:rFonts w:asciiTheme="minorHAnsi" w:hAnsiTheme="minorHAnsi" w:cstheme="minorHAnsi"/>
        </w:rPr>
        <w:t xml:space="preserve">, held </w:t>
      </w:r>
      <w:r w:rsidRPr="007B0F40">
        <w:rPr>
          <w:rFonts w:asciiTheme="minorHAnsi" w:hAnsiTheme="minorHAnsi" w:cstheme="minorHAnsi"/>
        </w:rPr>
        <w:t>on</w:t>
      </w:r>
      <w:r w:rsidRPr="00EE4B1C">
        <w:rPr>
          <w:rFonts w:asciiTheme="minorHAnsi" w:hAnsiTheme="minorHAnsi" w:cstheme="minorHAnsi"/>
        </w:rPr>
        <w:t xml:space="preserve"> </w:t>
      </w:r>
      <w:r w:rsidR="00304752" w:rsidRPr="00EE4B1C">
        <w:rPr>
          <w:rFonts w:asciiTheme="minorHAnsi" w:hAnsiTheme="minorHAnsi" w:cstheme="minorHAnsi"/>
        </w:rPr>
        <w:t xml:space="preserve">30 June </w:t>
      </w:r>
      <w:r w:rsidR="00972089" w:rsidRPr="00EE4B1C">
        <w:rPr>
          <w:rFonts w:asciiTheme="minorHAnsi" w:hAnsiTheme="minorHAnsi" w:cstheme="minorHAnsi"/>
        </w:rPr>
        <w:t>2016</w:t>
      </w:r>
      <w:r w:rsidRPr="00EE4B1C">
        <w:rPr>
          <w:rFonts w:asciiTheme="minorHAnsi" w:hAnsiTheme="minorHAnsi" w:cstheme="minorHAnsi"/>
        </w:rPr>
        <w:t xml:space="preserve">, the Study Group decided to seek adoption of </w:t>
      </w:r>
      <w:r w:rsidR="00304752" w:rsidRPr="00EE4B1C">
        <w:rPr>
          <w:rFonts w:asciiTheme="minorHAnsi" w:hAnsiTheme="minorHAnsi" w:cstheme="minorHAnsi"/>
        </w:rPr>
        <w:t>1</w:t>
      </w:r>
      <w:r w:rsidRPr="00EE4B1C">
        <w:rPr>
          <w:rFonts w:asciiTheme="minorHAnsi" w:hAnsiTheme="minorHAnsi" w:cstheme="minorHAnsi"/>
        </w:rPr>
        <w:t xml:space="preserve"> draft revised </w:t>
      </w:r>
      <w:r w:rsidR="00C5523A" w:rsidRPr="00EE4B1C">
        <w:rPr>
          <w:rFonts w:asciiTheme="minorHAnsi" w:hAnsiTheme="minorHAnsi" w:cstheme="minorHAnsi"/>
        </w:rPr>
        <w:t xml:space="preserve">ITU-R </w:t>
      </w:r>
      <w:r w:rsidRPr="00EE4B1C">
        <w:rPr>
          <w:rFonts w:asciiTheme="minorHAnsi" w:hAnsiTheme="minorHAnsi" w:cstheme="minorHAnsi"/>
        </w:rPr>
        <w:t xml:space="preserve">Recommendation </w:t>
      </w:r>
      <w:r w:rsidR="00A04CB4" w:rsidRPr="00EE4B1C">
        <w:rPr>
          <w:rFonts w:asciiTheme="minorHAnsi" w:hAnsiTheme="minorHAnsi" w:cstheme="minorHAnsi"/>
        </w:rPr>
        <w:t>in accordance with</w:t>
      </w:r>
      <w:r w:rsidRPr="00EE4B1C">
        <w:rPr>
          <w:rFonts w:asciiTheme="minorHAnsi" w:hAnsiTheme="minorHAnsi" w:cstheme="minorHAnsi"/>
        </w:rPr>
        <w:t xml:space="preserve"> § </w:t>
      </w:r>
      <w:r w:rsidR="00EC02E5">
        <w:rPr>
          <w:rFonts w:asciiTheme="minorHAnsi" w:hAnsiTheme="minorHAnsi" w:cstheme="minorHAnsi"/>
        </w:rPr>
        <w:t>A</w:t>
      </w:r>
      <w:r w:rsidR="00972089" w:rsidRPr="00EE4B1C">
        <w:rPr>
          <w:rFonts w:asciiTheme="minorHAnsi" w:hAnsiTheme="minorHAnsi" w:cstheme="minorHAnsi"/>
        </w:rPr>
        <w:t>2.6.2.2.3</w:t>
      </w:r>
      <w:r w:rsidRPr="00EE4B1C">
        <w:rPr>
          <w:rFonts w:asciiTheme="minorHAnsi" w:hAnsiTheme="minorHAnsi" w:cstheme="minorHAnsi"/>
        </w:rPr>
        <w:t xml:space="preserve"> of Resolution ITU</w:t>
      </w:r>
      <w:r w:rsidRPr="00EE4B1C">
        <w:rPr>
          <w:rFonts w:asciiTheme="minorHAnsi" w:hAnsiTheme="minorHAnsi" w:cstheme="minorHAnsi"/>
        </w:rPr>
        <w:noBreakHyphen/>
        <w:t>R 1-</w:t>
      </w:r>
      <w:r w:rsidR="00972089" w:rsidRPr="00EE4B1C">
        <w:rPr>
          <w:rFonts w:asciiTheme="minorHAnsi" w:hAnsiTheme="minorHAnsi" w:cstheme="minorHAnsi"/>
        </w:rPr>
        <w:t xml:space="preserve">7 </w:t>
      </w:r>
      <w:r w:rsidRPr="00EE4B1C">
        <w:rPr>
          <w:rFonts w:asciiTheme="minorHAnsi" w:hAnsiTheme="minorHAnsi" w:cstheme="minorHAnsi"/>
        </w:rPr>
        <w:t xml:space="preserve">(Adoption by a Study Group by correspondence). The title and summary of the draft Recommendation are given in </w:t>
      </w:r>
      <w:r w:rsidR="00B23A68" w:rsidRPr="00EE4B1C">
        <w:rPr>
          <w:rFonts w:asciiTheme="minorHAnsi" w:hAnsiTheme="minorHAnsi" w:cstheme="minorHAnsi"/>
        </w:rPr>
        <w:t xml:space="preserve">the </w:t>
      </w:r>
      <w:r w:rsidRPr="00EE4B1C">
        <w:rPr>
          <w:rFonts w:asciiTheme="minorHAnsi" w:hAnsiTheme="minorHAnsi" w:cstheme="minorHAnsi"/>
        </w:rPr>
        <w:t>Annex</w:t>
      </w:r>
      <w:r w:rsidR="00D94ACA" w:rsidRPr="00EE4B1C">
        <w:rPr>
          <w:rFonts w:asciiTheme="minorHAnsi" w:hAnsiTheme="minorHAnsi" w:cstheme="minorHAnsi"/>
        </w:rPr>
        <w:t xml:space="preserve"> to this letter</w:t>
      </w:r>
      <w:r w:rsidR="002F31D9">
        <w:rPr>
          <w:rFonts w:asciiTheme="minorHAnsi" w:hAnsiTheme="minorHAnsi" w:cstheme="minorHAnsi"/>
        </w:rPr>
        <w:t>.</w:t>
      </w:r>
    </w:p>
    <w:p w:rsidR="00E97923" w:rsidRPr="00EE4B1C" w:rsidRDefault="00E97923" w:rsidP="007B0F40">
      <w:pPr>
        <w:tabs>
          <w:tab w:val="left" w:pos="0"/>
          <w:tab w:val="left" w:pos="1134"/>
          <w:tab w:val="left" w:pos="3119"/>
        </w:tabs>
        <w:spacing w:before="240" w:after="240"/>
        <w:rPr>
          <w:rFonts w:asciiTheme="minorHAnsi" w:hAnsiTheme="minorHAnsi" w:cstheme="minorHAnsi"/>
        </w:rPr>
      </w:pPr>
      <w:r w:rsidRPr="00EE4B1C">
        <w:rPr>
          <w:rFonts w:asciiTheme="minorHAnsi" w:hAnsiTheme="minorHAnsi" w:cstheme="minorHAnsi"/>
        </w:rPr>
        <w:t xml:space="preserve">The consideration period shall extend for two months ending on </w:t>
      </w:r>
      <w:r w:rsidR="009F10B7">
        <w:rPr>
          <w:rFonts w:asciiTheme="minorHAnsi" w:hAnsiTheme="minorHAnsi" w:cstheme="minorHAnsi"/>
          <w:u w:val="single"/>
        </w:rPr>
        <w:t xml:space="preserve">15 September </w:t>
      </w:r>
      <w:r w:rsidR="00972089" w:rsidRPr="00EE4B1C">
        <w:rPr>
          <w:rFonts w:asciiTheme="minorHAnsi" w:hAnsiTheme="minorHAnsi" w:cstheme="minorHAnsi"/>
          <w:u w:val="single"/>
        </w:rPr>
        <w:t>2016</w:t>
      </w:r>
      <w:r w:rsidRPr="00EE4B1C">
        <w:rPr>
          <w:rFonts w:asciiTheme="minorHAnsi" w:hAnsiTheme="minorHAnsi" w:cstheme="minorHAnsi"/>
        </w:rPr>
        <w:t>. If within this period no objections are received from Member States, the approval by consultation procedure of § </w:t>
      </w:r>
      <w:r w:rsidR="00972089" w:rsidRPr="00EE4B1C">
        <w:rPr>
          <w:rFonts w:asciiTheme="minorHAnsi" w:hAnsiTheme="minorHAnsi" w:cstheme="minorHAnsi"/>
        </w:rPr>
        <w:t>A2.6.2.3</w:t>
      </w:r>
      <w:r w:rsidRPr="00EE4B1C">
        <w:rPr>
          <w:rFonts w:asciiTheme="minorHAnsi" w:hAnsiTheme="minorHAnsi" w:cstheme="minorHAnsi"/>
        </w:rPr>
        <w:t xml:space="preserve"> of Resolution ITU</w:t>
      </w:r>
      <w:r w:rsidRPr="00EE4B1C">
        <w:rPr>
          <w:rFonts w:asciiTheme="minorHAnsi" w:hAnsiTheme="minorHAnsi" w:cstheme="minorHAnsi"/>
        </w:rPr>
        <w:noBreakHyphen/>
        <w:t>R 1</w:t>
      </w:r>
      <w:r w:rsidRPr="00EE4B1C">
        <w:rPr>
          <w:rFonts w:asciiTheme="minorHAnsi" w:hAnsiTheme="minorHAnsi" w:cstheme="minorHAnsi"/>
        </w:rPr>
        <w:noBreakHyphen/>
      </w:r>
      <w:r w:rsidR="00972089" w:rsidRPr="00EE4B1C">
        <w:rPr>
          <w:rFonts w:asciiTheme="minorHAnsi" w:hAnsiTheme="minorHAnsi" w:cstheme="minorHAnsi"/>
        </w:rPr>
        <w:t xml:space="preserve">7 </w:t>
      </w:r>
      <w:r w:rsidR="002F31D9">
        <w:rPr>
          <w:rFonts w:asciiTheme="minorHAnsi" w:hAnsiTheme="minorHAnsi" w:cstheme="minorHAnsi"/>
        </w:rPr>
        <w:t>will be initiated.</w:t>
      </w:r>
    </w:p>
    <w:p w:rsidR="00E97923" w:rsidRPr="00EE4B1C" w:rsidRDefault="00E97923">
      <w:pPr>
        <w:tabs>
          <w:tab w:val="left" w:pos="0"/>
          <w:tab w:val="left" w:pos="1134"/>
          <w:tab w:val="left" w:pos="3119"/>
        </w:tabs>
        <w:spacing w:before="240" w:after="240"/>
        <w:rPr>
          <w:rFonts w:asciiTheme="minorHAnsi" w:hAnsiTheme="minorHAnsi" w:cstheme="minorHAnsi"/>
        </w:rPr>
      </w:pPr>
      <w:r w:rsidRPr="00EE4B1C">
        <w:rPr>
          <w:rFonts w:asciiTheme="minorHAnsi" w:hAnsiTheme="minorHAnsi" w:cstheme="minorHAnsi"/>
        </w:rPr>
        <w:t>Any Member State who objects to the adoption of the draft Recommendation is requested to inform the Director and the Chairman of the Study Group of the reasons for the objection.</w:t>
      </w:r>
    </w:p>
    <w:p w:rsidR="00E97923" w:rsidRPr="00EE4B1C" w:rsidRDefault="00E97923" w:rsidP="00E97923">
      <w:pPr>
        <w:tabs>
          <w:tab w:val="clear" w:pos="794"/>
          <w:tab w:val="clear" w:pos="1191"/>
          <w:tab w:val="clear" w:pos="1588"/>
          <w:tab w:val="clear" w:pos="1985"/>
        </w:tabs>
        <w:overflowPunct/>
        <w:autoSpaceDE/>
        <w:autoSpaceDN/>
        <w:adjustRightInd/>
        <w:spacing w:before="0"/>
        <w:textAlignment w:val="auto"/>
      </w:pPr>
      <w:r w:rsidRPr="00EE4B1C">
        <w:br w:type="page"/>
      </w:r>
    </w:p>
    <w:p w:rsidR="00E97923" w:rsidRPr="00EE4B1C" w:rsidRDefault="00E97923" w:rsidP="005706D9">
      <w:pPr>
        <w:spacing w:before="136"/>
        <w:jc w:val="left"/>
      </w:pPr>
      <w:r w:rsidRPr="00EE4B1C">
        <w:lastRenderedPageBreak/>
        <w:t xml:space="preserve">Any ITU member organization aware of a patent held by itself or others which may fully or partly cover elements of the draft Recommendation mentioned in this letter is requested to disclose such information to the Secretariat as soon as possible. The Common Patent Policy for </w:t>
      </w:r>
      <w:r w:rsidRPr="00EE4B1C">
        <w:br/>
        <w:t>ITU-T/ITU-R/ISO/IEC is available at</w:t>
      </w:r>
      <w:r w:rsidR="0009556F" w:rsidRPr="00EE4B1C">
        <w:t xml:space="preserve"> </w:t>
      </w:r>
      <w:hyperlink r:id="rId8" w:history="1">
        <w:r w:rsidR="008F0EBA" w:rsidRPr="00EE4B1C">
          <w:rPr>
            <w:rStyle w:val="Hyperlink"/>
            <w:szCs w:val="24"/>
          </w:rPr>
          <w:t>http://www.itu.i</w:t>
        </w:r>
        <w:r w:rsidR="008F0EBA" w:rsidRPr="00EE4B1C">
          <w:rPr>
            <w:rStyle w:val="Hyperlink"/>
            <w:szCs w:val="24"/>
          </w:rPr>
          <w:t>n</w:t>
        </w:r>
        <w:r w:rsidR="008F0EBA" w:rsidRPr="00EE4B1C">
          <w:rPr>
            <w:rStyle w:val="Hyperlink"/>
            <w:szCs w:val="24"/>
          </w:rPr>
          <w:t>t/en/ITU-T/ipr/Pages/policy.aspx</w:t>
        </w:r>
      </w:hyperlink>
      <w:r w:rsidRPr="00EE4B1C">
        <w:t>.</w:t>
      </w:r>
    </w:p>
    <w:p w:rsidR="001D2B65" w:rsidRPr="00EE4B1C" w:rsidRDefault="001D2B65" w:rsidP="001D2B65">
      <w:pPr>
        <w:spacing w:before="1418" w:line="240" w:lineRule="auto"/>
        <w:jc w:val="left"/>
        <w:rPr>
          <w:rFonts w:asciiTheme="minorHAnsi" w:hAnsiTheme="minorHAnsi" w:cstheme="minorHAnsi"/>
          <w:szCs w:val="24"/>
        </w:rPr>
      </w:pPr>
      <w:r w:rsidRPr="00EE4B1C">
        <w:rPr>
          <w:rFonts w:asciiTheme="minorHAnsi" w:hAnsiTheme="minorHAnsi" w:cstheme="minorHAnsi"/>
          <w:szCs w:val="24"/>
        </w:rPr>
        <w:t>François Rancy</w:t>
      </w:r>
    </w:p>
    <w:p w:rsidR="001D2B65" w:rsidRPr="00EE4B1C" w:rsidRDefault="001D2B65" w:rsidP="001D2B65">
      <w:pPr>
        <w:spacing w:before="0" w:line="240" w:lineRule="auto"/>
        <w:jc w:val="left"/>
        <w:rPr>
          <w:rFonts w:asciiTheme="minorHAnsi" w:hAnsiTheme="minorHAnsi" w:cstheme="minorHAnsi"/>
          <w:szCs w:val="24"/>
        </w:rPr>
      </w:pPr>
      <w:r w:rsidRPr="00EE4B1C">
        <w:rPr>
          <w:rFonts w:asciiTheme="minorHAnsi" w:hAnsiTheme="minorHAnsi" w:cstheme="minorHAnsi"/>
          <w:szCs w:val="24"/>
        </w:rPr>
        <w:t>Director</w:t>
      </w:r>
    </w:p>
    <w:p w:rsidR="00E97923" w:rsidRPr="00EE4B1C" w:rsidRDefault="00E97923" w:rsidP="00E97923">
      <w:pPr>
        <w:tabs>
          <w:tab w:val="center" w:pos="7371"/>
        </w:tabs>
        <w:ind w:left="1191" w:hanging="1191"/>
        <w:rPr>
          <w:szCs w:val="24"/>
          <w:u w:val="single"/>
        </w:rPr>
      </w:pPr>
    </w:p>
    <w:p w:rsidR="00E97923" w:rsidRPr="00EE4B1C" w:rsidRDefault="00E97923" w:rsidP="00E97923">
      <w:pPr>
        <w:ind w:left="1191" w:hanging="1191"/>
        <w:rPr>
          <w:sz w:val="22"/>
          <w:u w:val="single"/>
        </w:rPr>
      </w:pPr>
    </w:p>
    <w:p w:rsidR="00E97923" w:rsidRPr="00EE4B1C" w:rsidRDefault="00E97923" w:rsidP="00E97923">
      <w:pPr>
        <w:rPr>
          <w:u w:val="single"/>
        </w:rPr>
      </w:pPr>
      <w:r w:rsidRPr="00EE4B1C">
        <w:rPr>
          <w:b/>
          <w:bCs/>
        </w:rPr>
        <w:t>Annex:</w:t>
      </w:r>
      <w:r w:rsidRPr="00EE4B1C">
        <w:t xml:space="preserve"> </w:t>
      </w:r>
      <w:r w:rsidRPr="00EE4B1C">
        <w:tab/>
      </w:r>
      <w:r w:rsidRPr="00EE4B1C">
        <w:tab/>
        <w:t>Title and summary of the draft Recommendation</w:t>
      </w:r>
    </w:p>
    <w:p w:rsidR="00E97923" w:rsidRPr="00EE4B1C" w:rsidRDefault="00E97923" w:rsidP="00E97923">
      <w:pPr>
        <w:ind w:left="1191" w:hanging="1191"/>
        <w:rPr>
          <w:u w:val="single"/>
        </w:rPr>
      </w:pPr>
    </w:p>
    <w:p w:rsidR="00E97923" w:rsidRPr="00EE4B1C" w:rsidRDefault="00E97923" w:rsidP="00D661F9">
      <w:r w:rsidRPr="00EE4B1C">
        <w:rPr>
          <w:b/>
          <w:bCs/>
        </w:rPr>
        <w:t xml:space="preserve">Document: </w:t>
      </w:r>
      <w:r w:rsidRPr="00EE4B1C">
        <w:rPr>
          <w:b/>
          <w:bCs/>
        </w:rPr>
        <w:tab/>
      </w:r>
      <w:r w:rsidRPr="00EE4B1C">
        <w:t xml:space="preserve">Document </w:t>
      </w:r>
      <w:r w:rsidR="00D661F9" w:rsidRPr="00EE4B1C">
        <w:t>3/9</w:t>
      </w:r>
      <w:r w:rsidR="002F31D9">
        <w:t>(Rev.1)</w:t>
      </w:r>
    </w:p>
    <w:p w:rsidR="00E97923" w:rsidRPr="00EE4B1C" w:rsidRDefault="00E97923" w:rsidP="00E97923">
      <w:pPr>
        <w:tabs>
          <w:tab w:val="left" w:pos="284"/>
          <w:tab w:val="left" w:pos="568"/>
        </w:tabs>
        <w:spacing w:before="60" w:after="60"/>
        <w:rPr>
          <w:sz w:val="22"/>
          <w:u w:val="single"/>
        </w:rPr>
      </w:pPr>
    </w:p>
    <w:p w:rsidR="00304752" w:rsidRPr="00EE4B1C" w:rsidRDefault="00D661F9" w:rsidP="00304752">
      <w:pPr>
        <w:tabs>
          <w:tab w:val="clear" w:pos="1588"/>
          <w:tab w:val="left" w:pos="2552"/>
        </w:tabs>
      </w:pPr>
      <w:r w:rsidRPr="00EE4B1C">
        <w:t>Thi</w:t>
      </w:r>
      <w:r w:rsidR="00E97923" w:rsidRPr="00EE4B1C">
        <w:t>s document</w:t>
      </w:r>
      <w:r w:rsidRPr="00EE4B1C">
        <w:t xml:space="preserve"> i</w:t>
      </w:r>
      <w:r w:rsidR="00E97923" w:rsidRPr="00EE4B1C">
        <w:t xml:space="preserve">s available in electronic format at: </w:t>
      </w:r>
      <w:hyperlink r:id="rId9" w:history="1">
        <w:r w:rsidR="00304752" w:rsidRPr="00EE4B1C">
          <w:rPr>
            <w:rStyle w:val="Hyperlink"/>
          </w:rPr>
          <w:t>http://www.itu.int/</w:t>
        </w:r>
        <w:bookmarkStart w:id="0" w:name="_GoBack"/>
        <w:bookmarkEnd w:id="0"/>
        <w:r w:rsidR="00304752" w:rsidRPr="00EE4B1C">
          <w:rPr>
            <w:rStyle w:val="Hyperlink"/>
          </w:rPr>
          <w:t>m</w:t>
        </w:r>
        <w:r w:rsidR="00304752" w:rsidRPr="00EE4B1C">
          <w:rPr>
            <w:rStyle w:val="Hyperlink"/>
          </w:rPr>
          <w:t>d/R15-SG03-C-0009/en</w:t>
        </w:r>
      </w:hyperlink>
    </w:p>
    <w:p w:rsidR="00E97923" w:rsidRPr="00EE4B1C" w:rsidRDefault="00E97923" w:rsidP="00BF7DA5">
      <w:pPr>
        <w:tabs>
          <w:tab w:val="left" w:pos="284"/>
          <w:tab w:val="left" w:pos="568"/>
        </w:tabs>
        <w:spacing w:before="4800" w:after="60"/>
        <w:rPr>
          <w:b/>
          <w:bCs/>
          <w:sz w:val="18"/>
          <w:szCs w:val="18"/>
        </w:rPr>
      </w:pPr>
      <w:r w:rsidRPr="00EE4B1C">
        <w:rPr>
          <w:b/>
          <w:bCs/>
          <w:sz w:val="18"/>
          <w:szCs w:val="18"/>
        </w:rPr>
        <w:t>Distribution:</w:t>
      </w:r>
    </w:p>
    <w:p w:rsidR="00E97923" w:rsidRPr="00EE4B1C" w:rsidRDefault="00E97923" w:rsidP="005706D9">
      <w:pPr>
        <w:pStyle w:val="FirstFooter"/>
        <w:tabs>
          <w:tab w:val="left" w:pos="284"/>
          <w:tab w:val="left" w:pos="568"/>
          <w:tab w:val="left" w:pos="794"/>
          <w:tab w:val="left" w:pos="1191"/>
          <w:tab w:val="left" w:pos="1588"/>
          <w:tab w:val="left" w:pos="1985"/>
        </w:tabs>
        <w:spacing w:before="0" w:line="240" w:lineRule="auto"/>
        <w:ind w:left="284" w:hanging="284"/>
        <w:rPr>
          <w:sz w:val="18"/>
          <w:szCs w:val="18"/>
        </w:rPr>
      </w:pPr>
      <w:r w:rsidRPr="00EE4B1C">
        <w:rPr>
          <w:sz w:val="18"/>
          <w:szCs w:val="18"/>
        </w:rPr>
        <w:t>–</w:t>
      </w:r>
      <w:r w:rsidRPr="00EE4B1C">
        <w:rPr>
          <w:sz w:val="18"/>
          <w:szCs w:val="18"/>
        </w:rPr>
        <w:tab/>
        <w:t>Administrations of Member States of the ITU and Radiocommunication Sector Members participating in the work of</w:t>
      </w:r>
      <w:r w:rsidRPr="00EE4B1C">
        <w:rPr>
          <w:sz w:val="18"/>
          <w:szCs w:val="18"/>
        </w:rPr>
        <w:br/>
        <w:t xml:space="preserve">Radiocommunication Study Group </w:t>
      </w:r>
      <w:r w:rsidR="00304752" w:rsidRPr="00EE4B1C">
        <w:rPr>
          <w:sz w:val="18"/>
          <w:szCs w:val="18"/>
        </w:rPr>
        <w:t>3</w:t>
      </w:r>
    </w:p>
    <w:p w:rsidR="00E97923" w:rsidRPr="00EE4B1C" w:rsidRDefault="00E97923" w:rsidP="005706D9">
      <w:pPr>
        <w:pStyle w:val="FirstFooter"/>
        <w:tabs>
          <w:tab w:val="left" w:pos="284"/>
          <w:tab w:val="left" w:pos="568"/>
          <w:tab w:val="left" w:pos="794"/>
          <w:tab w:val="left" w:pos="1191"/>
          <w:tab w:val="left" w:pos="1588"/>
          <w:tab w:val="left" w:pos="1985"/>
        </w:tabs>
        <w:spacing w:before="0" w:line="240" w:lineRule="auto"/>
        <w:rPr>
          <w:sz w:val="18"/>
          <w:szCs w:val="18"/>
        </w:rPr>
      </w:pPr>
      <w:r w:rsidRPr="00EE4B1C">
        <w:rPr>
          <w:sz w:val="18"/>
          <w:szCs w:val="18"/>
        </w:rPr>
        <w:t>–</w:t>
      </w:r>
      <w:r w:rsidRPr="00EE4B1C">
        <w:rPr>
          <w:sz w:val="18"/>
          <w:szCs w:val="18"/>
        </w:rPr>
        <w:tab/>
        <w:t xml:space="preserve">ITU-R Associates participating in the work of Radiocommunication Study Group </w:t>
      </w:r>
      <w:r w:rsidR="00304752" w:rsidRPr="00EE4B1C">
        <w:rPr>
          <w:sz w:val="18"/>
          <w:szCs w:val="18"/>
        </w:rPr>
        <w:t>3</w:t>
      </w:r>
    </w:p>
    <w:p w:rsidR="004B2127" w:rsidRPr="00EE4B1C" w:rsidRDefault="004B2127" w:rsidP="005706D9">
      <w:pPr>
        <w:tabs>
          <w:tab w:val="left" w:pos="284"/>
          <w:tab w:val="left" w:pos="568"/>
        </w:tabs>
        <w:spacing w:before="0" w:line="240" w:lineRule="auto"/>
        <w:rPr>
          <w:sz w:val="18"/>
          <w:szCs w:val="18"/>
        </w:rPr>
      </w:pPr>
      <w:r w:rsidRPr="00EE4B1C">
        <w:rPr>
          <w:sz w:val="18"/>
          <w:szCs w:val="18"/>
        </w:rPr>
        <w:t>–</w:t>
      </w:r>
      <w:r w:rsidRPr="00EE4B1C">
        <w:rPr>
          <w:sz w:val="18"/>
          <w:szCs w:val="18"/>
        </w:rPr>
        <w:tab/>
        <w:t>ITU Academia</w:t>
      </w:r>
    </w:p>
    <w:p w:rsidR="00E97923" w:rsidRPr="00EE4B1C" w:rsidRDefault="00E97923" w:rsidP="001C4A1D">
      <w:pPr>
        <w:tabs>
          <w:tab w:val="left" w:pos="284"/>
          <w:tab w:val="left" w:pos="568"/>
        </w:tabs>
        <w:spacing w:before="0" w:line="240" w:lineRule="auto"/>
        <w:rPr>
          <w:sz w:val="18"/>
          <w:szCs w:val="18"/>
        </w:rPr>
      </w:pPr>
      <w:r w:rsidRPr="00EE4B1C">
        <w:rPr>
          <w:sz w:val="18"/>
          <w:szCs w:val="18"/>
        </w:rPr>
        <w:t>–</w:t>
      </w:r>
      <w:r w:rsidRPr="00EE4B1C">
        <w:rPr>
          <w:sz w:val="18"/>
          <w:szCs w:val="18"/>
        </w:rPr>
        <w:tab/>
        <w:t>Chairman and Vice-Chairmen of Radiocommunication Study Group</w:t>
      </w:r>
      <w:r w:rsidR="001C4A1D" w:rsidRPr="00EE4B1C">
        <w:rPr>
          <w:sz w:val="18"/>
          <w:szCs w:val="18"/>
        </w:rPr>
        <w:t>s</w:t>
      </w:r>
    </w:p>
    <w:p w:rsidR="00E97923" w:rsidRPr="00EE4B1C" w:rsidRDefault="00E97923" w:rsidP="005706D9">
      <w:pPr>
        <w:tabs>
          <w:tab w:val="left" w:pos="284"/>
          <w:tab w:val="left" w:pos="567"/>
          <w:tab w:val="left" w:pos="6237"/>
        </w:tabs>
        <w:spacing w:before="0" w:line="240" w:lineRule="auto"/>
        <w:rPr>
          <w:sz w:val="18"/>
          <w:szCs w:val="18"/>
        </w:rPr>
      </w:pPr>
      <w:r w:rsidRPr="00EE4B1C">
        <w:rPr>
          <w:sz w:val="18"/>
          <w:szCs w:val="18"/>
        </w:rPr>
        <w:t>–</w:t>
      </w:r>
      <w:r w:rsidRPr="00EE4B1C">
        <w:rPr>
          <w:sz w:val="18"/>
          <w:szCs w:val="18"/>
        </w:rPr>
        <w:tab/>
        <w:t>Chairman and Vice-Chairmen of the Conference Preparatory Meeting</w:t>
      </w:r>
    </w:p>
    <w:p w:rsidR="00E97923" w:rsidRPr="00EE4B1C" w:rsidRDefault="00E97923" w:rsidP="005706D9">
      <w:pPr>
        <w:tabs>
          <w:tab w:val="left" w:pos="284"/>
          <w:tab w:val="left" w:pos="567"/>
          <w:tab w:val="left" w:pos="6237"/>
        </w:tabs>
        <w:spacing w:before="0" w:line="240" w:lineRule="auto"/>
        <w:rPr>
          <w:sz w:val="18"/>
          <w:szCs w:val="18"/>
        </w:rPr>
      </w:pPr>
      <w:r w:rsidRPr="00EE4B1C">
        <w:rPr>
          <w:sz w:val="18"/>
          <w:szCs w:val="18"/>
        </w:rPr>
        <w:t>–</w:t>
      </w:r>
      <w:r w:rsidRPr="00EE4B1C">
        <w:rPr>
          <w:sz w:val="18"/>
          <w:szCs w:val="18"/>
        </w:rPr>
        <w:tab/>
        <w:t>Members of the Radio Regulations Board</w:t>
      </w:r>
    </w:p>
    <w:p w:rsidR="00E97923" w:rsidRPr="00EE4B1C" w:rsidRDefault="00E97923" w:rsidP="005706D9">
      <w:pPr>
        <w:tabs>
          <w:tab w:val="left" w:pos="284"/>
          <w:tab w:val="left" w:pos="568"/>
        </w:tabs>
        <w:spacing w:before="0" w:line="240" w:lineRule="auto"/>
        <w:rPr>
          <w:sz w:val="18"/>
          <w:szCs w:val="18"/>
        </w:rPr>
      </w:pPr>
      <w:r w:rsidRPr="00EE4B1C">
        <w:rPr>
          <w:sz w:val="18"/>
          <w:szCs w:val="18"/>
        </w:rPr>
        <w:t>–</w:t>
      </w:r>
      <w:r w:rsidRPr="00EE4B1C">
        <w:rPr>
          <w:sz w:val="18"/>
          <w:szCs w:val="18"/>
        </w:rPr>
        <w:tab/>
        <w:t xml:space="preserve">Secretary-General of the ITU, Director of the Telecommunication Standardization Bureau, Director of the Telecommunication </w:t>
      </w:r>
      <w:r w:rsidRPr="00EE4B1C">
        <w:rPr>
          <w:sz w:val="18"/>
          <w:szCs w:val="18"/>
        </w:rPr>
        <w:tab/>
        <w:t>Development Bureau</w:t>
      </w:r>
    </w:p>
    <w:p w:rsidR="00E97923" w:rsidRPr="007B0F40" w:rsidRDefault="00E97923" w:rsidP="007B0F40">
      <w:pPr>
        <w:pStyle w:val="AnnexNotitle0"/>
        <w:rPr>
          <w:rFonts w:ascii="Calibri" w:hAnsi="Calibri" w:cs="Calibri"/>
          <w:szCs w:val="28"/>
        </w:rPr>
      </w:pPr>
      <w:r w:rsidRPr="00EE4B1C">
        <w:rPr>
          <w:sz w:val="16"/>
          <w:u w:val="single"/>
        </w:rPr>
        <w:br w:type="page"/>
      </w:r>
      <w:r w:rsidRPr="007B0F40">
        <w:rPr>
          <w:rFonts w:ascii="Calibri" w:hAnsi="Calibri" w:cs="Calibri"/>
          <w:szCs w:val="28"/>
        </w:rPr>
        <w:lastRenderedPageBreak/>
        <w:t>Annex</w:t>
      </w:r>
      <w:r w:rsidRPr="00EE4B1C">
        <w:rPr>
          <w:rFonts w:ascii="Calibri" w:hAnsi="Calibri" w:cs="Calibri"/>
          <w:sz w:val="24"/>
          <w:szCs w:val="24"/>
        </w:rPr>
        <w:br/>
      </w:r>
      <w:r w:rsidRPr="00EE4B1C">
        <w:rPr>
          <w:rFonts w:ascii="Calibri" w:hAnsi="Calibri" w:cs="Calibri"/>
          <w:sz w:val="24"/>
          <w:szCs w:val="24"/>
        </w:rPr>
        <w:br/>
      </w:r>
      <w:r w:rsidRPr="007B0F40">
        <w:rPr>
          <w:rFonts w:ascii="Calibri" w:hAnsi="Calibri" w:cs="Calibri"/>
          <w:szCs w:val="28"/>
        </w:rPr>
        <w:t>Title and summary of the draft Recommendation</w:t>
      </w:r>
    </w:p>
    <w:p w:rsidR="00E97923" w:rsidRPr="00EE4B1C" w:rsidRDefault="00E97923" w:rsidP="00E97923"/>
    <w:p w:rsidR="00E97923" w:rsidRPr="00EE4B1C" w:rsidRDefault="00E97923" w:rsidP="00E97923"/>
    <w:p w:rsidR="00E97923" w:rsidRPr="00EE4B1C" w:rsidRDefault="00E97923" w:rsidP="007B0F40">
      <w:pPr>
        <w:tabs>
          <w:tab w:val="right" w:pos="9639"/>
        </w:tabs>
      </w:pPr>
      <w:r w:rsidRPr="00EE4B1C">
        <w:rPr>
          <w:u w:val="single"/>
        </w:rPr>
        <w:t xml:space="preserve">Draft revision </w:t>
      </w:r>
      <w:ins w:id="1" w:author="Jovet, Nathalie" w:date="2016-07-08T11:19:00Z">
        <w:r w:rsidR="002F31D9">
          <w:rPr>
            <w:u w:val="single"/>
          </w:rPr>
          <w:t xml:space="preserve">of </w:t>
        </w:r>
      </w:ins>
      <w:r w:rsidRPr="00EE4B1C">
        <w:rPr>
          <w:u w:val="single"/>
        </w:rPr>
        <w:t xml:space="preserve">Recommendation ITU-R </w:t>
      </w:r>
      <w:r w:rsidR="00D661F9" w:rsidRPr="00EE4B1C">
        <w:rPr>
          <w:u w:val="single"/>
        </w:rPr>
        <w:t>P.525-2</w:t>
      </w:r>
      <w:r w:rsidRPr="00EE4B1C">
        <w:tab/>
        <w:t xml:space="preserve">Doc. </w:t>
      </w:r>
      <w:r w:rsidR="007379A8" w:rsidRPr="00EE4B1C">
        <w:t>3/9</w:t>
      </w:r>
      <w:r w:rsidRPr="00EE4B1C">
        <w:t>(Rev.1)</w:t>
      </w:r>
    </w:p>
    <w:p w:rsidR="00E97923" w:rsidRPr="00EE4B1C" w:rsidRDefault="007379A8" w:rsidP="007379A8">
      <w:pPr>
        <w:pStyle w:val="Rectitle"/>
      </w:pPr>
      <w:r w:rsidRPr="00EE4B1C">
        <w:t>Calculation of free-space attenuation</w:t>
      </w:r>
    </w:p>
    <w:p w:rsidR="007379A8" w:rsidRPr="00EE4B1C" w:rsidRDefault="007379A8" w:rsidP="007379A8">
      <w:pPr>
        <w:spacing w:before="360"/>
      </w:pPr>
      <w:r w:rsidRPr="00EE4B1C">
        <w:t xml:space="preserve">This revision makes the following changes to Recommendation </w:t>
      </w:r>
      <w:hyperlink r:id="rId10" w:history="1">
        <w:r w:rsidRPr="00EE4B1C">
          <w:rPr>
            <w:rStyle w:val="Hyperlink"/>
          </w:rPr>
          <w:t>ITU-R P.525</w:t>
        </w:r>
      </w:hyperlink>
      <w:r w:rsidRPr="00EE4B1C">
        <w:t>:</w:t>
      </w:r>
    </w:p>
    <w:p w:rsidR="007379A8" w:rsidRPr="00EE4B1C" w:rsidRDefault="007379A8" w:rsidP="007379A8">
      <w:pPr>
        <w:pStyle w:val="enumlev1"/>
      </w:pPr>
      <w:r w:rsidRPr="00EE4B1C">
        <w:t>1)</w:t>
      </w:r>
      <w:r w:rsidRPr="00EE4B1C">
        <w:tab/>
        <w:t>addition of text to clarify the calculation of radiated power when the antenna is located near to the ground and the ground is assumed to be plane and perfectly conducting;</w:t>
      </w:r>
    </w:p>
    <w:p w:rsidR="007379A8" w:rsidRPr="00EE4B1C" w:rsidRDefault="007379A8" w:rsidP="007379A8">
      <w:pPr>
        <w:pStyle w:val="enumlev1"/>
      </w:pPr>
      <w:r w:rsidRPr="00EE4B1C">
        <w:t>2)</w:t>
      </w:r>
      <w:r w:rsidRPr="00EE4B1C">
        <w:tab/>
        <w:t xml:space="preserve">addition of references to Recommendation </w:t>
      </w:r>
      <w:hyperlink r:id="rId11" w:history="1">
        <w:r w:rsidRPr="00EE4B1C">
          <w:rPr>
            <w:rStyle w:val="Hyperlink"/>
          </w:rPr>
          <w:t>ITU-R P.341</w:t>
        </w:r>
      </w:hyperlink>
      <w:r w:rsidRPr="00EE4B1C">
        <w:t>.</w:t>
      </w:r>
    </w:p>
    <w:p w:rsidR="007379A8" w:rsidRPr="00EE4B1C" w:rsidRDefault="007379A8" w:rsidP="0032202E">
      <w:pPr>
        <w:pStyle w:val="Reasons"/>
      </w:pPr>
    </w:p>
    <w:p w:rsidR="007379A8" w:rsidRDefault="007379A8" w:rsidP="00EE4B1C">
      <w:pPr>
        <w:spacing w:before="480"/>
        <w:jc w:val="center"/>
      </w:pPr>
      <w:r w:rsidRPr="00EE4B1C">
        <w:t>______________</w:t>
      </w:r>
    </w:p>
    <w:p w:rsidR="00E97923" w:rsidRDefault="00E97923" w:rsidP="007379A8">
      <w:pPr>
        <w:spacing w:before="360"/>
      </w:pPr>
    </w:p>
    <w:sectPr w:rsidR="00E97923" w:rsidSect="00031E64">
      <w:headerReference w:type="even" r:id="rId12"/>
      <w:headerReference w:type="default" r:id="rId13"/>
      <w:headerReference w:type="first" r:id="rId14"/>
      <w:footerReference w:type="first" r:id="rId15"/>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923" w:rsidRDefault="00E97923">
      <w:r>
        <w:separator/>
      </w:r>
    </w:p>
  </w:endnote>
  <w:endnote w:type="continuationSeparator" w:id="0">
    <w:p w:rsidR="00E97923" w:rsidRDefault="00E97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0F6F4B" w:rsidRDefault="000F6F4B" w:rsidP="000F6F4B">
    <w:pPr>
      <w:pStyle w:val="FirstFooter"/>
      <w:spacing w:line="240" w:lineRule="auto"/>
      <w:ind w:left="-397" w:right="-397"/>
      <w:jc w:val="center"/>
      <w:rPr>
        <w:color w:val="3E8EDE"/>
        <w:sz w:val="18"/>
        <w:szCs w:val="18"/>
      </w:rPr>
    </w:pPr>
    <w:r>
      <w:rPr>
        <w:color w:val="3E8EDE"/>
        <w:sz w:val="18"/>
        <w:szCs w:val="18"/>
      </w:rPr>
      <w:t>International Telecommunication Union • Place des Nations, CH</w:t>
    </w:r>
    <w:r>
      <w:rPr>
        <w:color w:val="3E8EDE"/>
        <w:sz w:val="18"/>
        <w:szCs w:val="18"/>
      </w:rPr>
      <w:noBreakHyphen/>
      <w:t xml:space="preserve">1211 Geneva 20, Switzerland </w:t>
    </w:r>
    <w:r>
      <w:rPr>
        <w:color w:val="3E8EDE"/>
        <w:sz w:val="18"/>
        <w:szCs w:val="18"/>
      </w:rPr>
      <w:br/>
      <w:t xml:space="preserve">Tel: +41 22 730 5111 • Fax: +41 22 733 7256 • </w:t>
    </w:r>
    <w:r>
      <w:rPr>
        <w:color w:val="3E8EDE"/>
        <w:sz w:val="18"/>
        <w:szCs w:val="18"/>
      </w:rPr>
      <w:br/>
      <w:t xml:space="preserve">E-mail: </w:t>
    </w:r>
    <w:hyperlink r:id="rId1" w:history="1">
      <w:r>
        <w:rPr>
          <w:rStyle w:val="Hyperlink"/>
          <w:color w:val="3E8EDE"/>
          <w:sz w:val="18"/>
          <w:szCs w:val="18"/>
        </w:rPr>
        <w:t>itumail@itu.int</w:t>
      </w:r>
    </w:hyperlink>
    <w:r>
      <w:rPr>
        <w:color w:val="3E8EDE"/>
        <w:sz w:val="18"/>
        <w:szCs w:val="18"/>
      </w:rPr>
      <w:t xml:space="preserve"> • </w:t>
    </w:r>
    <w:hyperlink r:id="rId2" w:history="1">
      <w:r>
        <w:rPr>
          <w:rStyle w:val="Hyperlink"/>
          <w:color w:val="3E8EDE"/>
          <w:sz w:val="18"/>
          <w:szCs w:val="18"/>
        </w:rPr>
        <w:t>www.itu.int</w:t>
      </w:r>
    </w:hyperlink>
    <w:r>
      <w:rPr>
        <w:color w:val="3E8EDE"/>
        <w:sz w:val="18"/>
        <w:szCs w:val="18"/>
      </w:rPr>
      <w:t xml:space="preserve"> • </w:t>
    </w:r>
    <w:hyperlink r:id="rId3" w:history="1">
      <w:r>
        <w:rPr>
          <w:rStyle w:val="Hyperlink"/>
          <w:color w:val="3E8EDE"/>
          <w:sz w:val="18"/>
          <w:szCs w:val="18"/>
        </w:rPr>
        <w:t>www.itu.int/go/RR110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923" w:rsidRDefault="00E97923">
      <w:r>
        <w:t>____________________</w:t>
      </w:r>
    </w:p>
  </w:footnote>
  <w:footnote w:type="continuationSeparator" w:id="0">
    <w:p w:rsidR="00E97923" w:rsidRDefault="00E979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D96775" w:rsidRDefault="00D96775" w:rsidP="00D96775">
    <w:pPr>
      <w:pStyle w:val="Header"/>
      <w:jc w:val="center"/>
    </w:pPr>
    <w:r w:rsidRPr="00D96775">
      <w:rPr>
        <w:sz w:val="18"/>
        <w:szCs w:val="18"/>
      </w:rPr>
      <w:t xml:space="preserve">- </w:t>
    </w:r>
    <w:r w:rsidRPr="00D96775">
      <w:rPr>
        <w:iCs/>
        <w:sz w:val="18"/>
        <w:szCs w:val="18"/>
      </w:rPr>
      <w:fldChar w:fldCharType="begin"/>
    </w:r>
    <w:r w:rsidRPr="00D96775">
      <w:rPr>
        <w:iCs/>
        <w:sz w:val="18"/>
        <w:szCs w:val="18"/>
      </w:rPr>
      <w:instrText xml:space="preserve"> PAGE  \* MERGEFORMAT </w:instrText>
    </w:r>
    <w:r w:rsidRPr="00D96775">
      <w:rPr>
        <w:iCs/>
        <w:sz w:val="18"/>
        <w:szCs w:val="18"/>
      </w:rPr>
      <w:fldChar w:fldCharType="separate"/>
    </w:r>
    <w:r w:rsidR="00BF7DA5">
      <w:rPr>
        <w:iCs/>
        <w:noProof/>
        <w:sz w:val="18"/>
        <w:szCs w:val="18"/>
      </w:rPr>
      <w:t>2</w:t>
    </w:r>
    <w:r w:rsidRPr="00D96775">
      <w:rPr>
        <w:iCs/>
        <w:sz w:val="18"/>
        <w:szCs w:val="18"/>
      </w:rPr>
      <w:fldChar w:fldCharType="end"/>
    </w:r>
    <w:r w:rsidRPr="00D96775">
      <w:rPr>
        <w:iCs/>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D96775" w:rsidRDefault="00F85F7F" w:rsidP="00D96775">
    <w:pPr>
      <w:pStyle w:val="Header"/>
      <w:jc w:val="center"/>
      <w:rPr>
        <w:iCs/>
        <w:sz w:val="18"/>
        <w:szCs w:val="18"/>
      </w:rPr>
    </w:pPr>
    <w:r w:rsidRPr="00D96775">
      <w:rPr>
        <w:sz w:val="18"/>
        <w:szCs w:val="18"/>
      </w:rPr>
      <w:t xml:space="preserve">- </w:t>
    </w:r>
    <w:r w:rsidR="00E915AF" w:rsidRPr="00D96775">
      <w:rPr>
        <w:iCs/>
        <w:sz w:val="18"/>
        <w:szCs w:val="18"/>
      </w:rPr>
      <w:fldChar w:fldCharType="begin"/>
    </w:r>
    <w:r w:rsidR="00E915AF" w:rsidRPr="00D96775">
      <w:rPr>
        <w:iCs/>
        <w:sz w:val="18"/>
        <w:szCs w:val="18"/>
      </w:rPr>
      <w:instrText xml:space="preserve"> PAGE  \* MERGEFORMAT </w:instrText>
    </w:r>
    <w:r w:rsidR="00E915AF" w:rsidRPr="00D96775">
      <w:rPr>
        <w:iCs/>
        <w:sz w:val="18"/>
        <w:szCs w:val="18"/>
      </w:rPr>
      <w:fldChar w:fldCharType="separate"/>
    </w:r>
    <w:r w:rsidR="00BF7DA5">
      <w:rPr>
        <w:iCs/>
        <w:noProof/>
        <w:sz w:val="18"/>
        <w:szCs w:val="18"/>
      </w:rPr>
      <w:t>3</w:t>
    </w:r>
    <w:r w:rsidR="00E915AF" w:rsidRPr="00D96775">
      <w:rPr>
        <w:iCs/>
        <w:sz w:val="18"/>
        <w:szCs w:val="18"/>
      </w:rPr>
      <w:fldChar w:fldCharType="end"/>
    </w:r>
    <w:r w:rsidRPr="00D96775">
      <w:rPr>
        <w:iCs/>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0F6F4B" w:rsidTr="00E055F7">
      <w:tc>
        <w:tcPr>
          <w:tcW w:w="4889" w:type="dxa"/>
        </w:tcPr>
        <w:p w:rsidR="000F6F4B" w:rsidRDefault="000F6F4B" w:rsidP="000F6F4B">
          <w:pPr>
            <w:pStyle w:val="Header"/>
            <w:tabs>
              <w:tab w:val="clear" w:pos="794"/>
              <w:tab w:val="clear" w:pos="4820"/>
            </w:tabs>
            <w:spacing w:before="120" w:line="360" w:lineRule="auto"/>
          </w:pPr>
          <w:r>
            <w:rPr>
              <w:b/>
              <w:bCs/>
              <w:noProof/>
              <w:lang w:eastAsia="zh-CN"/>
            </w:rPr>
            <w:drawing>
              <wp:inline distT="0" distB="0" distL="0" distR="0" wp14:anchorId="7D87608A" wp14:editId="4D8F7FCC">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5000" w:type="dxa"/>
        </w:tcPr>
        <w:p w:rsidR="000F6F4B" w:rsidRDefault="000F6F4B" w:rsidP="000F6F4B">
          <w:pPr>
            <w:pStyle w:val="Header"/>
            <w:tabs>
              <w:tab w:val="clear" w:pos="794"/>
              <w:tab w:val="clear" w:pos="4820"/>
            </w:tabs>
            <w:spacing w:line="360" w:lineRule="auto"/>
            <w:jc w:val="right"/>
          </w:pPr>
          <w:r w:rsidRPr="00975D6F">
            <w:rPr>
              <w:rFonts w:cs="Arial"/>
              <w:noProof/>
              <w:lang w:eastAsia="zh-CN"/>
            </w:rPr>
            <w:drawing>
              <wp:inline distT="0" distB="0" distL="0" distR="0" wp14:anchorId="1526A415" wp14:editId="06716D7C">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E915AF" w:rsidRPr="00483D03" w:rsidRDefault="00E915AF" w:rsidP="00483D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vet, Nathalie">
    <w15:presenceInfo w15:providerId="AD" w15:userId="S-1-5-21-8740799-900759487-1415713722-59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E97923"/>
    <w:rsid w:val="00006A31"/>
    <w:rsid w:val="00006C82"/>
    <w:rsid w:val="0001027E"/>
    <w:rsid w:val="00010E30"/>
    <w:rsid w:val="00015C76"/>
    <w:rsid w:val="00026CF8"/>
    <w:rsid w:val="00030BD7"/>
    <w:rsid w:val="00031E64"/>
    <w:rsid w:val="00034340"/>
    <w:rsid w:val="00045A8D"/>
    <w:rsid w:val="0005167A"/>
    <w:rsid w:val="00054E5D"/>
    <w:rsid w:val="00070258"/>
    <w:rsid w:val="0007323C"/>
    <w:rsid w:val="00086D03"/>
    <w:rsid w:val="0009556F"/>
    <w:rsid w:val="000A096A"/>
    <w:rsid w:val="000A375E"/>
    <w:rsid w:val="000A7051"/>
    <w:rsid w:val="000B0AF6"/>
    <w:rsid w:val="000B0E9B"/>
    <w:rsid w:val="000B2CAE"/>
    <w:rsid w:val="000C03C7"/>
    <w:rsid w:val="000C2AD0"/>
    <w:rsid w:val="000E3DEE"/>
    <w:rsid w:val="000F6F4B"/>
    <w:rsid w:val="00100B72"/>
    <w:rsid w:val="00101F7D"/>
    <w:rsid w:val="00103C76"/>
    <w:rsid w:val="00104C35"/>
    <w:rsid w:val="0011265F"/>
    <w:rsid w:val="00117282"/>
    <w:rsid w:val="00117389"/>
    <w:rsid w:val="00121C2D"/>
    <w:rsid w:val="00124B09"/>
    <w:rsid w:val="00134404"/>
    <w:rsid w:val="00144DFB"/>
    <w:rsid w:val="00187CA3"/>
    <w:rsid w:val="00196710"/>
    <w:rsid w:val="00197324"/>
    <w:rsid w:val="001B351B"/>
    <w:rsid w:val="001C06DB"/>
    <w:rsid w:val="001C4A1D"/>
    <w:rsid w:val="001C6971"/>
    <w:rsid w:val="001D2785"/>
    <w:rsid w:val="001D2B65"/>
    <w:rsid w:val="001D7070"/>
    <w:rsid w:val="001F2170"/>
    <w:rsid w:val="001F3948"/>
    <w:rsid w:val="001F5A49"/>
    <w:rsid w:val="00201097"/>
    <w:rsid w:val="00201B6E"/>
    <w:rsid w:val="00202961"/>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3D27"/>
    <w:rsid w:val="002F0890"/>
    <w:rsid w:val="002F2531"/>
    <w:rsid w:val="002F31D9"/>
    <w:rsid w:val="002F4967"/>
    <w:rsid w:val="00304752"/>
    <w:rsid w:val="00316935"/>
    <w:rsid w:val="003266ED"/>
    <w:rsid w:val="003370B8"/>
    <w:rsid w:val="00345D38"/>
    <w:rsid w:val="00352097"/>
    <w:rsid w:val="00356F61"/>
    <w:rsid w:val="003666FF"/>
    <w:rsid w:val="0037309C"/>
    <w:rsid w:val="00380A6E"/>
    <w:rsid w:val="003836D4"/>
    <w:rsid w:val="00397D3B"/>
    <w:rsid w:val="003A1F49"/>
    <w:rsid w:val="003A5D52"/>
    <w:rsid w:val="003B2BDA"/>
    <w:rsid w:val="003B55EC"/>
    <w:rsid w:val="003C2EA7"/>
    <w:rsid w:val="003C4471"/>
    <w:rsid w:val="003C7D41"/>
    <w:rsid w:val="003D4A69"/>
    <w:rsid w:val="003E504F"/>
    <w:rsid w:val="003E78D6"/>
    <w:rsid w:val="003F530A"/>
    <w:rsid w:val="00400573"/>
    <w:rsid w:val="004007A3"/>
    <w:rsid w:val="00406D71"/>
    <w:rsid w:val="004326DB"/>
    <w:rsid w:val="0043682E"/>
    <w:rsid w:val="00447ECB"/>
    <w:rsid w:val="004623F7"/>
    <w:rsid w:val="00480F51"/>
    <w:rsid w:val="00481124"/>
    <w:rsid w:val="004815EB"/>
    <w:rsid w:val="00483D03"/>
    <w:rsid w:val="00487569"/>
    <w:rsid w:val="00496864"/>
    <w:rsid w:val="00496920"/>
    <w:rsid w:val="004A4496"/>
    <w:rsid w:val="004B11AB"/>
    <w:rsid w:val="004B2127"/>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06D9"/>
    <w:rsid w:val="0057325A"/>
    <w:rsid w:val="0057469A"/>
    <w:rsid w:val="00580814"/>
    <w:rsid w:val="00583A0B"/>
    <w:rsid w:val="005A03A3"/>
    <w:rsid w:val="005A2B92"/>
    <w:rsid w:val="005A79E9"/>
    <w:rsid w:val="005B075F"/>
    <w:rsid w:val="005B214C"/>
    <w:rsid w:val="005D3669"/>
    <w:rsid w:val="005E5EB3"/>
    <w:rsid w:val="005F3CB6"/>
    <w:rsid w:val="005F657C"/>
    <w:rsid w:val="00602D53"/>
    <w:rsid w:val="006047E5"/>
    <w:rsid w:val="0064371D"/>
    <w:rsid w:val="00650B2A"/>
    <w:rsid w:val="00651777"/>
    <w:rsid w:val="006550F8"/>
    <w:rsid w:val="00656226"/>
    <w:rsid w:val="006829F3"/>
    <w:rsid w:val="006A518B"/>
    <w:rsid w:val="006B0590"/>
    <w:rsid w:val="006B49DA"/>
    <w:rsid w:val="006C53F8"/>
    <w:rsid w:val="006C7CDE"/>
    <w:rsid w:val="007234B1"/>
    <w:rsid w:val="00723D08"/>
    <w:rsid w:val="00725FDA"/>
    <w:rsid w:val="00727816"/>
    <w:rsid w:val="00730B9A"/>
    <w:rsid w:val="007379A8"/>
    <w:rsid w:val="00750CFA"/>
    <w:rsid w:val="007553DA"/>
    <w:rsid w:val="007631E5"/>
    <w:rsid w:val="00782354"/>
    <w:rsid w:val="007921A7"/>
    <w:rsid w:val="007B0F40"/>
    <w:rsid w:val="007B3DB1"/>
    <w:rsid w:val="007C4AB2"/>
    <w:rsid w:val="007D183E"/>
    <w:rsid w:val="007D43D0"/>
    <w:rsid w:val="007E1833"/>
    <w:rsid w:val="007E2EE6"/>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0EBA"/>
    <w:rsid w:val="008F4F21"/>
    <w:rsid w:val="00904D4A"/>
    <w:rsid w:val="009151BA"/>
    <w:rsid w:val="00925023"/>
    <w:rsid w:val="009277BC"/>
    <w:rsid w:val="00927D57"/>
    <w:rsid w:val="00931A51"/>
    <w:rsid w:val="00947185"/>
    <w:rsid w:val="009518B3"/>
    <w:rsid w:val="00963D9D"/>
    <w:rsid w:val="00972089"/>
    <w:rsid w:val="0098013E"/>
    <w:rsid w:val="00981B54"/>
    <w:rsid w:val="009842C3"/>
    <w:rsid w:val="009945D0"/>
    <w:rsid w:val="009A009A"/>
    <w:rsid w:val="009A6BB6"/>
    <w:rsid w:val="009B3F43"/>
    <w:rsid w:val="009B5CFA"/>
    <w:rsid w:val="009C161F"/>
    <w:rsid w:val="009C56B4"/>
    <w:rsid w:val="009D51A2"/>
    <w:rsid w:val="009E04A8"/>
    <w:rsid w:val="009E4AEC"/>
    <w:rsid w:val="009E5BD8"/>
    <w:rsid w:val="009E681E"/>
    <w:rsid w:val="009F10B7"/>
    <w:rsid w:val="00A04CB4"/>
    <w:rsid w:val="00A119E6"/>
    <w:rsid w:val="00A20FBC"/>
    <w:rsid w:val="00A31370"/>
    <w:rsid w:val="00A34D6F"/>
    <w:rsid w:val="00A41F91"/>
    <w:rsid w:val="00A63355"/>
    <w:rsid w:val="00A7596D"/>
    <w:rsid w:val="00A80575"/>
    <w:rsid w:val="00A963DF"/>
    <w:rsid w:val="00AC0C22"/>
    <w:rsid w:val="00AC3896"/>
    <w:rsid w:val="00AD2CF2"/>
    <w:rsid w:val="00AD7721"/>
    <w:rsid w:val="00AE2D88"/>
    <w:rsid w:val="00AE6F6F"/>
    <w:rsid w:val="00AF3325"/>
    <w:rsid w:val="00AF34D9"/>
    <w:rsid w:val="00AF70DA"/>
    <w:rsid w:val="00B019D3"/>
    <w:rsid w:val="00B23A68"/>
    <w:rsid w:val="00B34CF9"/>
    <w:rsid w:val="00B37559"/>
    <w:rsid w:val="00B4054B"/>
    <w:rsid w:val="00B579B0"/>
    <w:rsid w:val="00B57D11"/>
    <w:rsid w:val="00B649D7"/>
    <w:rsid w:val="00B81C2F"/>
    <w:rsid w:val="00B90743"/>
    <w:rsid w:val="00B90C45"/>
    <w:rsid w:val="00B933BE"/>
    <w:rsid w:val="00BD6738"/>
    <w:rsid w:val="00BD7E5E"/>
    <w:rsid w:val="00BE63DB"/>
    <w:rsid w:val="00BE6574"/>
    <w:rsid w:val="00BF7DA5"/>
    <w:rsid w:val="00C07319"/>
    <w:rsid w:val="00C16FD2"/>
    <w:rsid w:val="00C4395E"/>
    <w:rsid w:val="00C47FFD"/>
    <w:rsid w:val="00C51E92"/>
    <w:rsid w:val="00C5523A"/>
    <w:rsid w:val="00C57E2C"/>
    <w:rsid w:val="00C608B7"/>
    <w:rsid w:val="00C61543"/>
    <w:rsid w:val="00C66F24"/>
    <w:rsid w:val="00C76D7F"/>
    <w:rsid w:val="00C813AA"/>
    <w:rsid w:val="00C818D7"/>
    <w:rsid w:val="00C9291E"/>
    <w:rsid w:val="00CA3F44"/>
    <w:rsid w:val="00CA4E58"/>
    <w:rsid w:val="00CB3771"/>
    <w:rsid w:val="00CB44BF"/>
    <w:rsid w:val="00CB5153"/>
    <w:rsid w:val="00CD4E44"/>
    <w:rsid w:val="00CE076A"/>
    <w:rsid w:val="00CE463D"/>
    <w:rsid w:val="00D10BA0"/>
    <w:rsid w:val="00D21694"/>
    <w:rsid w:val="00D24EB5"/>
    <w:rsid w:val="00D35AB9"/>
    <w:rsid w:val="00D41571"/>
    <w:rsid w:val="00D416A0"/>
    <w:rsid w:val="00D47672"/>
    <w:rsid w:val="00D5123C"/>
    <w:rsid w:val="00D53CF7"/>
    <w:rsid w:val="00D55560"/>
    <w:rsid w:val="00D61C5A"/>
    <w:rsid w:val="00D661F9"/>
    <w:rsid w:val="00D6790C"/>
    <w:rsid w:val="00D73277"/>
    <w:rsid w:val="00D76586"/>
    <w:rsid w:val="00D82657"/>
    <w:rsid w:val="00D87E20"/>
    <w:rsid w:val="00D94ACA"/>
    <w:rsid w:val="00D96775"/>
    <w:rsid w:val="00DA4037"/>
    <w:rsid w:val="00DB51F7"/>
    <w:rsid w:val="00DC56F1"/>
    <w:rsid w:val="00DE66A5"/>
    <w:rsid w:val="00DF2B50"/>
    <w:rsid w:val="00E04C86"/>
    <w:rsid w:val="00E17344"/>
    <w:rsid w:val="00E2067B"/>
    <w:rsid w:val="00E20F30"/>
    <w:rsid w:val="00E2189C"/>
    <w:rsid w:val="00E25BB1"/>
    <w:rsid w:val="00E27BBA"/>
    <w:rsid w:val="00E30E3F"/>
    <w:rsid w:val="00E35E8F"/>
    <w:rsid w:val="00E428AB"/>
    <w:rsid w:val="00E438E8"/>
    <w:rsid w:val="00E453A3"/>
    <w:rsid w:val="00E520E2"/>
    <w:rsid w:val="00E530C4"/>
    <w:rsid w:val="00E55370"/>
    <w:rsid w:val="00E55996"/>
    <w:rsid w:val="00E64254"/>
    <w:rsid w:val="00E67928"/>
    <w:rsid w:val="00E70FB5"/>
    <w:rsid w:val="00E915AF"/>
    <w:rsid w:val="00E96415"/>
    <w:rsid w:val="00E97923"/>
    <w:rsid w:val="00EA15B3"/>
    <w:rsid w:val="00EB2358"/>
    <w:rsid w:val="00EB3EB8"/>
    <w:rsid w:val="00EC02E5"/>
    <w:rsid w:val="00EC02FE"/>
    <w:rsid w:val="00EC4A96"/>
    <w:rsid w:val="00EE4B1C"/>
    <w:rsid w:val="00F424BF"/>
    <w:rsid w:val="00F44FC3"/>
    <w:rsid w:val="00F46107"/>
    <w:rsid w:val="00F468C5"/>
    <w:rsid w:val="00F52F39"/>
    <w:rsid w:val="00F6184F"/>
    <w:rsid w:val="00F80562"/>
    <w:rsid w:val="00F81615"/>
    <w:rsid w:val="00F8310E"/>
    <w:rsid w:val="00F85F7F"/>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5:docId w15:val="{6B8C258D-3030-425F-B865-B9DA7D894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E97923"/>
    <w:pPr>
      <w:keepNext/>
      <w:keepLines/>
      <w:spacing w:before="480" w:line="240" w:lineRule="auto"/>
      <w:jc w:val="center"/>
    </w:pPr>
    <w:rPr>
      <w:rFonts w:ascii="Times New Roman" w:hAnsi="Times New Roman" w:cs="Times New Roman"/>
      <w:b/>
      <w:sz w:val="28"/>
      <w:szCs w:val="20"/>
      <w:lang w:val="en-GB"/>
    </w:rPr>
  </w:style>
  <w:style w:type="paragraph" w:styleId="BodyTextIndent">
    <w:name w:val="Body Text Indent"/>
    <w:basedOn w:val="Normal"/>
    <w:link w:val="BodyTextIndentChar"/>
    <w:rsid w:val="00E97923"/>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E97923"/>
    <w:rPr>
      <w:rFonts w:ascii="Times New Roman" w:hAnsi="Times New Roman" w:cs="Times New Roman"/>
      <w:sz w:val="16"/>
      <w:lang w:val="en-GB" w:eastAsia="en-US"/>
    </w:rPr>
  </w:style>
  <w:style w:type="character" w:customStyle="1" w:styleId="RectitleChar">
    <w:name w:val="Rec_title Char"/>
    <w:link w:val="Rectitle"/>
    <w:rsid w:val="00E97923"/>
    <w:rPr>
      <w:b/>
      <w:sz w:val="28"/>
      <w:szCs w:val="22"/>
      <w:lang w:val="en-US" w:eastAsia="en-US"/>
    </w:rPr>
  </w:style>
  <w:style w:type="paragraph" w:customStyle="1" w:styleId="Normalaftertitle0">
    <w:name w:val="Normal after title"/>
    <w:basedOn w:val="Normal"/>
    <w:next w:val="Normal"/>
    <w:rsid w:val="00E97923"/>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paragraph" w:customStyle="1" w:styleId="Head">
    <w:name w:val="Head"/>
    <w:basedOn w:val="Normal"/>
    <w:rsid w:val="00E97923"/>
    <w:pPr>
      <w:tabs>
        <w:tab w:val="clear" w:pos="794"/>
        <w:tab w:val="clear" w:pos="1191"/>
        <w:tab w:val="clear" w:pos="1588"/>
        <w:tab w:val="clear" w:pos="1985"/>
        <w:tab w:val="left" w:pos="6663"/>
      </w:tabs>
      <w:overflowPunct/>
      <w:autoSpaceDE/>
      <w:autoSpaceDN/>
      <w:adjustRightInd/>
      <w:spacing w:before="0" w:line="240" w:lineRule="auto"/>
      <w:jc w:val="left"/>
      <w:textAlignment w:val="auto"/>
    </w:pPr>
    <w:rPr>
      <w:rFonts w:ascii="Times New Roman" w:hAnsi="Times New Roman" w:cs="Times New Roman"/>
      <w:szCs w:val="20"/>
      <w:lang w:val="en-GB"/>
    </w:rPr>
  </w:style>
  <w:style w:type="character" w:styleId="FollowedHyperlink">
    <w:name w:val="FollowedHyperlink"/>
    <w:basedOn w:val="DefaultParagraphFont"/>
    <w:rsid w:val="0009556F"/>
    <w:rPr>
      <w:color w:val="800080" w:themeColor="followedHyperlink"/>
      <w:u w:val="single"/>
    </w:rPr>
  </w:style>
  <w:style w:type="character" w:customStyle="1" w:styleId="FooterChar">
    <w:name w:val="Footer Char"/>
    <w:basedOn w:val="DefaultParagraphFont"/>
    <w:link w:val="Footer"/>
    <w:uiPriority w:val="99"/>
    <w:rsid w:val="00972089"/>
    <w:rPr>
      <w:sz w:val="24"/>
      <w:szCs w:val="22"/>
      <w:lang w:val="en-US" w:eastAsia="en-US"/>
    </w:rPr>
  </w:style>
  <w:style w:type="character" w:customStyle="1" w:styleId="HeaderChar">
    <w:name w:val="Header Char"/>
    <w:basedOn w:val="DefaultParagraphFont"/>
    <w:link w:val="Header"/>
    <w:rsid w:val="00483D03"/>
    <w:rPr>
      <w:sz w:val="24"/>
      <w:szCs w:val="22"/>
      <w:lang w:val="en-US" w:eastAsia="en-US"/>
    </w:rPr>
  </w:style>
  <w:style w:type="table" w:styleId="TableGrid">
    <w:name w:val="Table Grid"/>
    <w:basedOn w:val="TableNormal"/>
    <w:rsid w:val="00483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7379A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en/ITU-T/ipr/Pages/policy.aspx"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rec/R-REC-P.341/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rec/R-REC-P.525/en" TargetMode="External"/><Relationship Id="rId4" Type="http://schemas.openxmlformats.org/officeDocument/2006/relationships/settings" Target="settings.xml"/><Relationship Id="rId9" Type="http://schemas.openxmlformats.org/officeDocument/2006/relationships/hyperlink" Target="http://www.itu.int/md/R15-SG03-C-0009/en"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C33B3-64B6-4708-99E2-F87B5F94B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395</Words>
  <Characters>2660</Characters>
  <Application>Microsoft Office Word</Application>
  <DocSecurity>0</DocSecurity>
  <Lines>22</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3049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Jovet, Nathalie</cp:lastModifiedBy>
  <cp:revision>5</cp:revision>
  <cp:lastPrinted>2016-07-08T09:06:00Z</cp:lastPrinted>
  <dcterms:created xsi:type="dcterms:W3CDTF">2016-07-08T09:13:00Z</dcterms:created>
  <dcterms:modified xsi:type="dcterms:W3CDTF">2016-07-14T06:42:00Z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