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after="120" w:line="340" w:lineRule="exact"/>
              <w:rPr>
                <w:b/>
                <w:bCs/>
                <w:color w:val="A6A6A6" w:themeColor="background1" w:themeShade="A6"/>
                <w:sz w:val="30"/>
                <w:szCs w:val="40"/>
                <w:rtl/>
                <w:lang w:bidi="ar-EG"/>
              </w:rPr>
            </w:pP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مكتب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الاتصالات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rtl/>
              </w:rPr>
              <w:t>الراديوية</w:t>
            </w:r>
            <w:r w:rsidRPr="00F36590">
              <w:rPr>
                <w:rFonts w:hint="cs"/>
                <w:b/>
                <w:bCs/>
                <w:color w:val="A6A6A6" w:themeColor="background1" w:themeShade="A6"/>
                <w:sz w:val="30"/>
                <w:szCs w:val="40"/>
                <w:rtl/>
              </w:rPr>
              <w:t xml:space="preserve"> </w:t>
            </w:r>
            <w:r w:rsidRPr="00F36590">
              <w:rPr>
                <w:b/>
                <w:bCs/>
                <w:color w:val="A6A6A6" w:themeColor="background1" w:themeShade="A6"/>
                <w:sz w:val="30"/>
                <w:szCs w:val="40"/>
                <w:lang w:bidi="ar-SY"/>
              </w:rPr>
              <w:t>(BR)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fr-FR" w:bidi="ar-SY"/>
              </w:rPr>
            </w:pPr>
          </w:p>
        </w:tc>
      </w:tr>
      <w:tr w:rsidR="00F36590" w:rsidRPr="00F36590" w:rsidTr="003B65BD">
        <w:tc>
          <w:tcPr>
            <w:tcW w:w="2707" w:type="pct"/>
            <w:gridSpan w:val="2"/>
            <w:shd w:val="clear" w:color="auto" w:fill="auto"/>
          </w:tcPr>
          <w:p w:rsidR="00F36590" w:rsidRPr="00F36590" w:rsidRDefault="00F36590" w:rsidP="003B65BD">
            <w:pPr>
              <w:spacing w:before="60" w:after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:rsidR="00F36590" w:rsidRPr="00F36590" w:rsidRDefault="004430C4" w:rsidP="004430C4">
            <w:pPr>
              <w:spacing w:before="60" w:after="60" w:line="260" w:lineRule="exact"/>
              <w:jc w:val="left"/>
              <w:rPr>
                <w:rtl/>
                <w:lang w:bidi="ar-SY"/>
              </w:rPr>
            </w:pPr>
            <w:r w:rsidRPr="004430C4">
              <w:rPr>
                <w:b/>
                <w:bCs/>
                <w:lang w:val="en-GB" w:bidi="ar-SY"/>
              </w:rPr>
              <w:t>CACE</w:t>
            </w:r>
            <w:r w:rsidR="00F36590" w:rsidRPr="004430C4">
              <w:rPr>
                <w:b/>
                <w:bCs/>
                <w:lang w:val="en-GB" w:bidi="ar-SY"/>
              </w:rPr>
              <w:t>/</w:t>
            </w:r>
            <w:r w:rsidRPr="004430C4">
              <w:rPr>
                <w:b/>
                <w:bCs/>
                <w:lang w:bidi="ar-SY"/>
              </w:rPr>
              <w:t>778</w:t>
            </w:r>
          </w:p>
        </w:tc>
        <w:tc>
          <w:tcPr>
            <w:tcW w:w="2293" w:type="pct"/>
            <w:shd w:val="clear" w:color="auto" w:fill="auto"/>
          </w:tcPr>
          <w:p w:rsidR="004430C4" w:rsidRPr="00F36590" w:rsidRDefault="004430C4" w:rsidP="004430C4">
            <w:pPr>
              <w:spacing w:before="60" w:after="60" w:line="260" w:lineRule="exact"/>
              <w:jc w:val="right"/>
              <w:rPr>
                <w:rtl/>
                <w:lang w:bidi="ar-SY"/>
              </w:rPr>
            </w:pPr>
            <w:r w:rsidRPr="004430C4">
              <w:rPr>
                <w:lang w:val="fr-FR" w:bidi="ar-SY"/>
              </w:rPr>
              <w:t>15</w:t>
            </w:r>
            <w:r w:rsidR="00F36590" w:rsidRPr="004430C4">
              <w:rPr>
                <w:rFonts w:hint="cs"/>
                <w:rtl/>
                <w:lang w:bidi="ar-SY"/>
              </w:rPr>
              <w:t xml:space="preserve"> </w:t>
            </w:r>
            <w:r w:rsidRPr="004430C4">
              <w:rPr>
                <w:rFonts w:hint="cs"/>
                <w:rtl/>
                <w:lang w:bidi="ar-SY"/>
              </w:rPr>
              <w:t>يوليو</w:t>
            </w:r>
            <w:r w:rsidR="00F36590" w:rsidRPr="004430C4">
              <w:rPr>
                <w:rFonts w:hint="cs"/>
                <w:rtl/>
                <w:lang w:bidi="ar-SY"/>
              </w:rPr>
              <w:t xml:space="preserve"> </w:t>
            </w:r>
            <w:r w:rsidR="00F36590" w:rsidRPr="004430C4">
              <w:rPr>
                <w:lang w:bidi="ar-SY"/>
              </w:rPr>
              <w:t>201</w:t>
            </w:r>
            <w:r w:rsidR="00083A9A" w:rsidRPr="004430C4">
              <w:rPr>
                <w:lang w:bidi="ar-SY"/>
              </w:rPr>
              <w:t>6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241274" w:rsidRDefault="00F36590" w:rsidP="003B65BD">
            <w:pPr>
              <w:spacing w:before="60" w:after="60" w:line="260" w:lineRule="exact"/>
              <w:rPr>
                <w:rtl/>
                <w:lang w:bidi="ar-SY"/>
              </w:rPr>
            </w:pP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4430C4">
            <w:pPr>
              <w:spacing w:after="120"/>
              <w:jc w:val="left"/>
              <w:rPr>
                <w:b/>
                <w:bCs/>
                <w:lang w:bidi="ar-SY"/>
              </w:rPr>
            </w:pPr>
            <w:r w:rsidRPr="00F36590">
              <w:rPr>
                <w:b/>
                <w:bCs/>
                <w:rtl/>
              </w:rPr>
              <w:t>إلى إدارات الدول الأعضاء في الات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حاد وأعضاء قطاع الاتصالات الراديوية</w:t>
            </w:r>
            <w:r w:rsidRPr="00F36590">
              <w:rPr>
                <w:rFonts w:hint="cs"/>
                <w:b/>
                <w:bCs/>
                <w:rtl/>
              </w:rPr>
              <w:t xml:space="preserve"> و</w:t>
            </w:r>
            <w:r w:rsidRPr="00F36590">
              <w:rPr>
                <w:b/>
                <w:bCs/>
                <w:rtl/>
              </w:rPr>
              <w:t>ال</w:t>
            </w:r>
            <w:r w:rsidRPr="00F36590">
              <w:rPr>
                <w:rFonts w:hint="cs"/>
                <w:b/>
                <w:bCs/>
                <w:rtl/>
              </w:rPr>
              <w:t>‍</w:t>
            </w:r>
            <w:r w:rsidRPr="00F36590">
              <w:rPr>
                <w:b/>
                <w:bCs/>
                <w:rtl/>
              </w:rPr>
              <w:t>منتسبين إليه</w:t>
            </w:r>
            <w:r w:rsidRPr="00F36590">
              <w:rPr>
                <w:b/>
                <w:bCs/>
                <w:rtl/>
              </w:rPr>
              <w:br/>
            </w:r>
            <w:r w:rsidRPr="00F36590">
              <w:rPr>
                <w:b/>
                <w:bCs/>
                <w:rtl/>
                <w:lang w:bidi="ar-EG"/>
              </w:rPr>
              <w:t xml:space="preserve">المشاركين في أعمال لجنة الدراسات </w:t>
            </w:r>
            <w:r w:rsidR="004430C4">
              <w:rPr>
                <w:b/>
                <w:bCs/>
                <w:lang w:val="en-GB" w:bidi="ar-SY"/>
              </w:rPr>
              <w:t>3</w:t>
            </w:r>
            <w:r w:rsidRPr="00F36590">
              <w:rPr>
                <w:b/>
                <w:bCs/>
                <w:rtl/>
                <w:lang w:bidi="ar-EG"/>
              </w:rPr>
              <w:t xml:space="preserve"> للاتصالات الراديوية</w:t>
            </w:r>
            <w:r w:rsidR="00C65978">
              <w:rPr>
                <w:rFonts w:hint="cs"/>
                <w:b/>
                <w:bCs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F36590" w:rsidRPr="00F36590" w:rsidTr="003B65BD">
        <w:tc>
          <w:tcPr>
            <w:tcW w:w="5000" w:type="pct"/>
            <w:gridSpan w:val="3"/>
            <w:shd w:val="clear" w:color="auto" w:fill="auto"/>
          </w:tcPr>
          <w:p w:rsidR="00F36590" w:rsidRPr="00F36590" w:rsidRDefault="00F36590" w:rsidP="003B65BD">
            <w:pPr>
              <w:spacing w:before="60" w:after="60" w:line="340" w:lineRule="exact"/>
              <w:rPr>
                <w:lang w:val="en-GB" w:bidi="ar-SY"/>
              </w:rPr>
            </w:pP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F36590" w:rsidRDefault="003403A3" w:rsidP="003B65BD">
            <w:pPr>
              <w:spacing w:before="60" w:after="60" w:line="340" w:lineRule="exact"/>
              <w:rPr>
                <w:lang w:val="fr-FR" w:bidi="ar-SY"/>
              </w:rPr>
            </w:pPr>
            <w:r w:rsidRPr="00F36590">
              <w:rPr>
                <w:rtl/>
              </w:rPr>
              <w:t>الموضوع</w:t>
            </w:r>
            <w:r w:rsidRPr="00F36590">
              <w:rPr>
                <w:lang w:val="en-GB" w:bidi="ar-SY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:rsidR="005C771D" w:rsidRPr="008D3F8E" w:rsidRDefault="005C771D" w:rsidP="004430C4">
            <w:pPr>
              <w:spacing w:before="60" w:after="60" w:line="340" w:lineRule="exact"/>
              <w:rPr>
                <w:b/>
                <w:bCs/>
                <w:rtl/>
                <w:lang w:bidi="ar-EG"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4430C4">
              <w:rPr>
                <w:b/>
                <w:bCs/>
                <w:lang w:bidi="ar-SY"/>
              </w:rPr>
              <w:t>3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="004430C4">
              <w:rPr>
                <w:rFonts w:hint="cs"/>
                <w:b/>
                <w:bCs/>
                <w:rtl/>
                <w:lang w:bidi="ar-EG"/>
              </w:rPr>
              <w:t xml:space="preserve"> (انتشار الموجات الراديوية)</w:t>
            </w:r>
          </w:p>
          <w:p w:rsidR="003403A3" w:rsidRPr="004430C4" w:rsidRDefault="004430C4" w:rsidP="004430C4">
            <w:pPr>
              <w:tabs>
                <w:tab w:val="clear" w:pos="794"/>
                <w:tab w:val="left" w:pos="386"/>
              </w:tabs>
              <w:spacing w:before="60" w:after="60" w:line="340" w:lineRule="exact"/>
              <w:ind w:left="386" w:hanging="386"/>
              <w:rPr>
                <w:b/>
                <w:bCs/>
                <w:lang w:bidi="ar-EG"/>
              </w:rPr>
            </w:pPr>
            <w:r w:rsidRPr="004430C4">
              <w:rPr>
                <w:rFonts w:hint="cs"/>
                <w:b/>
                <w:bCs/>
                <w:rtl/>
                <w:lang w:bidi="ar-EG"/>
              </w:rPr>
              <w:t>-</w:t>
            </w:r>
            <w:r w:rsidRPr="004430C4">
              <w:rPr>
                <w:b/>
                <w:bCs/>
                <w:rtl/>
                <w:lang w:bidi="ar-EG"/>
              </w:rPr>
              <w:tab/>
            </w:r>
            <w:r w:rsidRPr="004430C4">
              <w:rPr>
                <w:rFonts w:hint="cs"/>
                <w:b/>
                <w:bCs/>
                <w:rtl/>
                <w:lang w:bidi="ar-EG"/>
              </w:rPr>
              <w:t>اقتراح الموافقة على مشروعَي مراجَعة مسألتين لقطاع الاتصالات الراديوية</w:t>
            </w:r>
          </w:p>
        </w:tc>
      </w:tr>
      <w:tr w:rsidR="003403A3" w:rsidRPr="00F36590" w:rsidTr="003403A3">
        <w:trPr>
          <w:trHeight w:val="452"/>
        </w:trPr>
        <w:tc>
          <w:tcPr>
            <w:tcW w:w="699" w:type="pct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</w:rPr>
            </w:pPr>
          </w:p>
        </w:tc>
        <w:tc>
          <w:tcPr>
            <w:tcW w:w="4301" w:type="pct"/>
            <w:gridSpan w:val="2"/>
            <w:shd w:val="clear" w:color="auto" w:fill="auto"/>
          </w:tcPr>
          <w:p w:rsidR="003403A3" w:rsidRPr="003403A3" w:rsidRDefault="003403A3" w:rsidP="003B65BD">
            <w:pPr>
              <w:spacing w:before="60" w:after="60" w:line="340" w:lineRule="exact"/>
              <w:rPr>
                <w:rtl/>
                <w:lang w:bidi="ar-SY"/>
              </w:rPr>
            </w:pPr>
          </w:p>
        </w:tc>
      </w:tr>
    </w:tbl>
    <w:p w:rsidR="005C771D" w:rsidRDefault="005C771D" w:rsidP="00AA50EE">
      <w:pPr>
        <w:spacing w:before="720"/>
        <w:rPr>
          <w:rtl/>
        </w:rPr>
      </w:pPr>
      <w:r>
        <w:rPr>
          <w:rFonts w:hint="cs"/>
          <w:rtl/>
        </w:rPr>
        <w:t>تحية طيبة وبعد،</w:t>
      </w:r>
    </w:p>
    <w:p w:rsidR="004430C4" w:rsidRPr="004430C4" w:rsidRDefault="004430C4" w:rsidP="004430C4">
      <w:pPr>
        <w:pStyle w:val="Tablelegend"/>
        <w:rPr>
          <w:rtl/>
          <w:lang w:bidi="ar-EG"/>
        </w:rPr>
      </w:pPr>
      <w:r w:rsidRPr="004430C4">
        <w:rPr>
          <w:rFonts w:hint="cs"/>
          <w:rtl/>
          <w:lang w:bidi="ar-EG"/>
        </w:rPr>
        <w:t xml:space="preserve">اعتمدت ل‍جنة الدراسات </w:t>
      </w:r>
      <w:r w:rsidRPr="004430C4">
        <w:t>3</w:t>
      </w:r>
      <w:r w:rsidRPr="004430C4">
        <w:rPr>
          <w:rFonts w:hint="cs"/>
          <w:rtl/>
          <w:lang w:bidi="ar-EG"/>
        </w:rPr>
        <w:t xml:space="preserve"> للاتصالات الراديوية في اجتماعها الذي عُقد في </w:t>
      </w:r>
      <w:r w:rsidRPr="004430C4">
        <w:rPr>
          <w:lang w:bidi="ar-SA"/>
        </w:rPr>
        <w:t>30</w:t>
      </w:r>
      <w:r w:rsidRPr="004430C4">
        <w:rPr>
          <w:rFonts w:hint="cs"/>
          <w:rtl/>
          <w:lang w:bidi="ar-EG"/>
        </w:rPr>
        <w:t xml:space="preserve"> يونيو </w:t>
      </w:r>
      <w:r w:rsidRPr="004430C4">
        <w:t>2016</w:t>
      </w:r>
      <w:r w:rsidRPr="004430C4">
        <w:rPr>
          <w:rFonts w:hint="cs"/>
          <w:rtl/>
          <w:lang w:bidi="ar-EG"/>
        </w:rPr>
        <w:t xml:space="preserve"> مشروعَي مراجعة </w:t>
      </w:r>
      <w:r w:rsidRPr="004430C4">
        <w:rPr>
          <w:rFonts w:hint="cs"/>
          <w:rtl/>
        </w:rPr>
        <w:t>مسألتين</w:t>
      </w:r>
      <w:r w:rsidRPr="004430C4">
        <w:rPr>
          <w:rFonts w:hint="cs"/>
          <w:rtl/>
          <w:lang w:bidi="ar-EG"/>
        </w:rPr>
        <w:t xml:space="preserve"> لقطاع الاتصالات الراديوية وفقاً للقرار </w:t>
      </w:r>
      <w:r w:rsidRPr="004430C4">
        <w:rPr>
          <w:lang w:bidi="ar-SA"/>
        </w:rPr>
        <w:t>ITU</w:t>
      </w:r>
      <w:r w:rsidRPr="004430C4">
        <w:rPr>
          <w:lang w:bidi="ar-SA"/>
        </w:rPr>
        <w:noBreakHyphen/>
        <w:t>R 1</w:t>
      </w:r>
      <w:r w:rsidRPr="004430C4">
        <w:rPr>
          <w:lang w:bidi="ar-SA"/>
        </w:rPr>
        <w:noBreakHyphen/>
        <w:t>7</w:t>
      </w:r>
      <w:r w:rsidRPr="004430C4">
        <w:rPr>
          <w:rFonts w:hint="cs"/>
          <w:rtl/>
          <w:lang w:bidi="ar-EG"/>
        </w:rPr>
        <w:t xml:space="preserve"> (الفقرة </w:t>
      </w:r>
      <w:r w:rsidRPr="004430C4">
        <w:rPr>
          <w:lang w:bidi="ar-SA"/>
        </w:rPr>
        <w:t>2.2.5.A2</w:t>
      </w:r>
      <w:r w:rsidRPr="004430C4">
        <w:rPr>
          <w:rFonts w:hint="cs"/>
          <w:rtl/>
          <w:lang w:bidi="ar-EG"/>
        </w:rPr>
        <w:t>) واتفقت على تطبيق الإجراء ال‍منصوص عليه في</w:t>
      </w:r>
      <w:r w:rsidRPr="004430C4">
        <w:rPr>
          <w:rFonts w:hint="eastAsia"/>
          <w:rtl/>
          <w:lang w:bidi="ar-EG"/>
        </w:rPr>
        <w:t> </w:t>
      </w:r>
      <w:r w:rsidRPr="004430C4">
        <w:rPr>
          <w:rFonts w:hint="cs"/>
          <w:rtl/>
          <w:lang w:bidi="ar-EG"/>
        </w:rPr>
        <w:t>القرار</w:t>
      </w:r>
      <w:r w:rsidRPr="004430C4">
        <w:rPr>
          <w:rFonts w:hint="eastAsia"/>
          <w:rtl/>
          <w:lang w:bidi="ar-EG"/>
        </w:rPr>
        <w:t> </w:t>
      </w:r>
      <w:r w:rsidRPr="004430C4">
        <w:rPr>
          <w:lang w:val="en-GB"/>
        </w:rPr>
        <w:t>ITU</w:t>
      </w:r>
      <w:r w:rsidRPr="004430C4">
        <w:rPr>
          <w:lang w:val="en-GB"/>
        </w:rPr>
        <w:noBreakHyphen/>
        <w:t>R 1</w:t>
      </w:r>
      <w:r w:rsidRPr="004430C4">
        <w:rPr>
          <w:lang w:val="en-GB"/>
        </w:rPr>
        <w:noBreakHyphen/>
        <w:t>7</w:t>
      </w:r>
      <w:r w:rsidRPr="004430C4">
        <w:rPr>
          <w:rFonts w:hint="cs"/>
          <w:rtl/>
          <w:lang w:bidi="ar-EG"/>
        </w:rPr>
        <w:t xml:space="preserve"> (انظر الفقرة </w:t>
      </w:r>
      <w:r w:rsidRPr="004430C4">
        <w:t>3.2.5.A2</w:t>
      </w:r>
      <w:r w:rsidRPr="004430C4">
        <w:rPr>
          <w:rFonts w:hint="cs"/>
          <w:rtl/>
          <w:lang w:bidi="ar-EG"/>
        </w:rPr>
        <w:t xml:space="preserve">) بشأن ال‍موافقة على ال‍مسائل في الفترة الواقعة بين ج‍معيتين للاتصالات الراديوية. ويرد نص كل من مشروعَي مراجعة ال‍مسألتين في ال‍ملحقين </w:t>
      </w:r>
      <w:r w:rsidRPr="004430C4">
        <w:rPr>
          <w:lang w:bidi="ar-SA"/>
        </w:rPr>
        <w:t>1</w:t>
      </w:r>
      <w:r w:rsidRPr="004430C4">
        <w:rPr>
          <w:rFonts w:hint="cs"/>
          <w:rtl/>
          <w:lang w:bidi="ar-EG"/>
        </w:rPr>
        <w:t xml:space="preserve"> و</w:t>
      </w:r>
      <w:r w:rsidRPr="004430C4">
        <w:rPr>
          <w:rFonts w:hint="eastAsia"/>
          <w:rtl/>
          <w:lang w:bidi="ar-EG"/>
        </w:rPr>
        <w:t> </w:t>
      </w:r>
      <w:r w:rsidRPr="004430C4">
        <w:rPr>
          <w:lang w:bidi="ar-SA"/>
        </w:rPr>
        <w:t>2</w:t>
      </w:r>
      <w:r w:rsidRPr="004430C4">
        <w:rPr>
          <w:rFonts w:hint="cs"/>
          <w:rtl/>
          <w:lang w:bidi="ar-EG"/>
        </w:rPr>
        <w:t xml:space="preserve"> لتيسير اطلاعكم عليهما. ويرجى من أي دولة عضو تعترض على ال‍موافقة على مشروع مراجعة مسألة أن ت‍خبر ال‍مدير ورئيس ل‍جنة الدراسات بأسباب</w:t>
      </w:r>
      <w:r w:rsidRPr="004430C4">
        <w:rPr>
          <w:rFonts w:hint="eastAsia"/>
          <w:rtl/>
          <w:lang w:bidi="ar-EG"/>
        </w:rPr>
        <w:t> </w:t>
      </w:r>
      <w:r w:rsidRPr="004430C4">
        <w:rPr>
          <w:rFonts w:hint="cs"/>
          <w:rtl/>
          <w:lang w:bidi="ar-EG"/>
        </w:rPr>
        <w:t>اعتراضها.</w:t>
      </w:r>
    </w:p>
    <w:p w:rsidR="004430C4" w:rsidRPr="00E32A3B" w:rsidRDefault="004430C4" w:rsidP="004430C4">
      <w:pPr>
        <w:rPr>
          <w:rtl/>
        </w:rPr>
      </w:pPr>
      <w:r w:rsidRPr="00E32A3B">
        <w:rPr>
          <w:rFonts w:hint="cs"/>
          <w:rtl/>
          <w:lang w:bidi="ar-EG"/>
        </w:rPr>
        <w:t>وبالنظر إلى أحكام الفقرة </w:t>
      </w:r>
      <w:r w:rsidRPr="00E32A3B">
        <w:t>3.2.5.A2</w:t>
      </w:r>
      <w:r w:rsidRPr="00E32A3B">
        <w:rPr>
          <w:rFonts w:hint="cs"/>
          <w:rtl/>
          <w:lang w:bidi="ar-EG"/>
        </w:rPr>
        <w:t xml:space="preserve"> من القرار </w:t>
      </w:r>
      <w:r w:rsidRPr="00E32A3B">
        <w:rPr>
          <w:lang w:val="en-GB"/>
        </w:rPr>
        <w:t>ITU</w:t>
      </w:r>
      <w:r w:rsidRPr="00E32A3B">
        <w:rPr>
          <w:lang w:val="en-GB"/>
        </w:rPr>
        <w:noBreakHyphen/>
        <w:t>R 1</w:t>
      </w:r>
      <w:r w:rsidRPr="00E32A3B">
        <w:rPr>
          <w:lang w:val="en-GB"/>
        </w:rPr>
        <w:noBreakHyphen/>
        <w:t>7</w:t>
      </w:r>
      <w:r w:rsidRPr="00E32A3B">
        <w:rPr>
          <w:rFonts w:hint="cs"/>
          <w:rtl/>
          <w:lang w:bidi="ar-EG"/>
        </w:rPr>
        <w:t>، يرجى من الدول الأعضاء إبلاغ الأمانة </w:t>
      </w:r>
      <w:r w:rsidRPr="00E32A3B">
        <w:t>(</w:t>
      </w:r>
      <w:hyperlink r:id="rId8" w:history="1">
        <w:r w:rsidRPr="00E32A3B">
          <w:rPr>
            <w:rStyle w:val="Hyperlink"/>
            <w:lang w:val="en-GB"/>
          </w:rPr>
          <w:t>brsgd@itu.int</w:t>
        </w:r>
      </w:hyperlink>
      <w:r w:rsidRPr="00E32A3B">
        <w:t>)</w:t>
      </w:r>
      <w:r w:rsidRPr="00E32A3B">
        <w:rPr>
          <w:rFonts w:hint="cs"/>
          <w:rtl/>
          <w:lang w:bidi="ar-EG"/>
        </w:rPr>
        <w:t xml:space="preserve"> في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 xml:space="preserve">موعد أقصاه </w:t>
      </w:r>
      <w:r w:rsidRPr="004430C4">
        <w:rPr>
          <w:u w:val="single"/>
          <w:lang w:val="fr-FR" w:bidi="ar-SY"/>
        </w:rPr>
        <w:t>15</w:t>
      </w:r>
      <w:r w:rsidRPr="004430C4">
        <w:rPr>
          <w:rFonts w:hint="cs"/>
          <w:u w:val="single"/>
          <w:rtl/>
          <w:lang w:val="fr-FR" w:bidi="ar-EG"/>
        </w:rPr>
        <w:t xml:space="preserve"> </w:t>
      </w:r>
      <w:r>
        <w:rPr>
          <w:rFonts w:hint="cs"/>
          <w:u w:val="single"/>
          <w:rtl/>
          <w:lang w:bidi="ar-EG"/>
        </w:rPr>
        <w:t>سبتمبر</w:t>
      </w:r>
      <w:r w:rsidRPr="00E32A3B">
        <w:rPr>
          <w:rFonts w:hint="eastAsia"/>
          <w:u w:val="single"/>
          <w:rtl/>
          <w:lang w:bidi="ar-EG"/>
        </w:rPr>
        <w:t> </w:t>
      </w:r>
      <w:r w:rsidRPr="00E32A3B">
        <w:rPr>
          <w:u w:val="single"/>
        </w:rPr>
        <w:t>2016</w:t>
      </w:r>
      <w:r w:rsidRPr="00E32A3B">
        <w:rPr>
          <w:rFonts w:hint="cs"/>
          <w:rtl/>
          <w:lang w:bidi="ar-EG"/>
        </w:rPr>
        <w:t xml:space="preserve"> ب‍ما إذا كانت توافق أم لا توافق على المقترحات الواردة أعلاه.</w:t>
      </w:r>
    </w:p>
    <w:p w:rsidR="004430C4" w:rsidRPr="00E32A3B" w:rsidRDefault="004430C4" w:rsidP="004430C4">
      <w:pPr>
        <w:pStyle w:val="Tablelegend"/>
        <w:keepNext/>
        <w:keepLines/>
        <w:spacing w:before="120"/>
        <w:rPr>
          <w:lang w:bidi="ar-EG"/>
        </w:rPr>
      </w:pPr>
      <w:r w:rsidRPr="00E32A3B">
        <w:rPr>
          <w:rFonts w:hint="cs"/>
          <w:rtl/>
          <w:lang w:bidi="ar-EG"/>
        </w:rPr>
        <w:lastRenderedPageBreak/>
        <w:t>وبعد ال‍موعد النهائي ال‍محدد أعلاه، ستعلن نتائج هذ</w:t>
      </w:r>
      <w:r>
        <w:rPr>
          <w:rFonts w:hint="cs"/>
          <w:rtl/>
          <w:lang w:bidi="ar-EG"/>
        </w:rPr>
        <w:t>ا</w:t>
      </w:r>
      <w:r w:rsidRPr="00E32A3B">
        <w:rPr>
          <w:rFonts w:hint="cs"/>
          <w:rtl/>
          <w:lang w:bidi="ar-EG"/>
        </w:rPr>
        <w:t xml:space="preserve"> التشاور في رسالة إدارية معممة ث</w:t>
      </w:r>
      <w:r>
        <w:rPr>
          <w:rFonts w:hint="cs"/>
          <w:rtl/>
          <w:lang w:bidi="ar-EG"/>
        </w:rPr>
        <w:t>‍</w:t>
      </w:r>
      <w:r w:rsidRPr="00E32A3B">
        <w:rPr>
          <w:rFonts w:hint="cs"/>
          <w:rtl/>
          <w:lang w:bidi="ar-EG"/>
        </w:rPr>
        <w:t>م تُنشر ال‍مسائل ال‍موافَق عليها بأسرع ما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>ي‍مكن (انظر</w:t>
      </w:r>
      <w:r w:rsidR="00AA50EE">
        <w:rPr>
          <w:rFonts w:hint="cs"/>
          <w:rtl/>
          <w:lang w:bidi="ar-EG"/>
        </w:rPr>
        <w:t>:</w:t>
      </w:r>
      <w:r w:rsidRPr="00E32A3B">
        <w:rPr>
          <w:rFonts w:hint="cs"/>
          <w:rtl/>
          <w:lang w:bidi="ar-EG"/>
        </w:rPr>
        <w:t> </w:t>
      </w:r>
      <w:hyperlink r:id="rId9" w:history="1">
        <w:r w:rsidRPr="0086753D">
          <w:rPr>
            <w:rStyle w:val="Hyperlink"/>
          </w:rPr>
          <w:t>http://www.itu.int/ITU-R/go/que-rsg3/en</w:t>
        </w:r>
      </w:hyperlink>
      <w:r w:rsidRPr="00E32A3B">
        <w:rPr>
          <w:rFonts w:hint="cs"/>
          <w:rtl/>
          <w:lang w:bidi="ar-EG"/>
        </w:rPr>
        <w:t>).</w:t>
      </w:r>
    </w:p>
    <w:p w:rsidR="005C771D" w:rsidRDefault="005C771D" w:rsidP="004430C4">
      <w:pPr>
        <w:keepNext/>
        <w:spacing w:before="240"/>
        <w:rPr>
          <w:rtl/>
        </w:rPr>
      </w:pPr>
      <w:r>
        <w:rPr>
          <w:rFonts w:hint="cs"/>
          <w:rtl/>
          <w:lang w:bidi="ar-EG"/>
        </w:rPr>
        <w:t>وتفضلوا بقبول فائق التقدير والاحترام.</w:t>
      </w:r>
    </w:p>
    <w:p w:rsidR="00E02604" w:rsidRDefault="00E02604" w:rsidP="004430C4">
      <w:pPr>
        <w:keepNext/>
        <w:spacing w:before="1440"/>
        <w:jc w:val="left"/>
        <w:rPr>
          <w:rtl/>
        </w:rPr>
      </w:pPr>
      <w:r>
        <w:rPr>
          <w:rFonts w:hint="cs"/>
          <w:rtl/>
        </w:rPr>
        <w:t>فرانسوا</w:t>
      </w:r>
      <w:r>
        <w:rPr>
          <w:rtl/>
        </w:rPr>
        <w:t xml:space="preserve"> </w:t>
      </w:r>
      <w:r>
        <w:rPr>
          <w:rFonts w:hint="cs"/>
          <w:rtl/>
        </w:rPr>
        <w:t>رانسي</w:t>
      </w:r>
      <w:r>
        <w:rPr>
          <w:rtl/>
        </w:rPr>
        <w:br/>
      </w:r>
      <w:r>
        <w:rPr>
          <w:rFonts w:hint="cs"/>
          <w:rtl/>
        </w:rPr>
        <w:t>المدير</w:t>
      </w:r>
    </w:p>
    <w:p w:rsidR="00AA50EE" w:rsidRDefault="00AA50EE" w:rsidP="004430C4">
      <w:pPr>
        <w:spacing w:before="960"/>
        <w:rPr>
          <w:b/>
          <w:bCs/>
          <w:rtl/>
          <w:lang w:bidi="ar-EG"/>
        </w:rPr>
      </w:pPr>
    </w:p>
    <w:p w:rsidR="004430C4" w:rsidRPr="004430C4" w:rsidRDefault="004430C4" w:rsidP="00AA50EE">
      <w:pPr>
        <w:spacing w:before="960"/>
        <w:rPr>
          <w:rtl/>
          <w:lang w:bidi="ar-EG"/>
        </w:rPr>
      </w:pPr>
      <w:r w:rsidRPr="004430C4">
        <w:rPr>
          <w:rFonts w:hint="cs"/>
          <w:b/>
          <w:bCs/>
          <w:rtl/>
          <w:lang w:bidi="ar-EG"/>
        </w:rPr>
        <w:t>الملحقات</w:t>
      </w:r>
      <w:r w:rsidRPr="004430C4">
        <w:rPr>
          <w:rtl/>
          <w:lang w:bidi="ar-EG"/>
        </w:rPr>
        <w:t>:</w:t>
      </w:r>
      <w:r w:rsidR="00AA50EE">
        <w:rPr>
          <w:rFonts w:hint="cs"/>
          <w:rtl/>
          <w:lang w:bidi="ar-EG"/>
        </w:rPr>
        <w:t xml:space="preserve"> </w:t>
      </w:r>
      <w:r w:rsidRPr="004430C4">
        <w:rPr>
          <w:lang w:bidi="ar-EG"/>
        </w:rPr>
        <w:t>2</w:t>
      </w:r>
    </w:p>
    <w:p w:rsidR="004430C4" w:rsidRDefault="004430C4" w:rsidP="004430C4">
      <w:pPr>
        <w:rPr>
          <w:rtl/>
          <w:lang w:bidi="ar-EG"/>
        </w:rPr>
      </w:pPr>
      <w:r w:rsidRPr="004430C4">
        <w:rPr>
          <w:rFonts w:hint="cs"/>
          <w:rtl/>
          <w:lang w:bidi="ar-EG"/>
        </w:rPr>
        <w:t>-</w:t>
      </w:r>
      <w:r w:rsidRPr="004430C4">
        <w:rPr>
          <w:rFonts w:hint="cs"/>
          <w:rtl/>
          <w:lang w:bidi="ar-EG"/>
        </w:rPr>
        <w:tab/>
        <w:t xml:space="preserve">مشروعا مراجعة </w:t>
      </w:r>
      <w:r w:rsidRPr="004430C4">
        <w:rPr>
          <w:rFonts w:hint="cs"/>
          <w:rtl/>
        </w:rPr>
        <w:t>مسألتين لقطاع الاتصالات الراديوية</w:t>
      </w:r>
    </w:p>
    <w:p w:rsidR="005C771D" w:rsidRPr="00E45690" w:rsidRDefault="005C771D" w:rsidP="004430C4">
      <w:pPr>
        <w:tabs>
          <w:tab w:val="clear" w:pos="794"/>
          <w:tab w:val="left" w:pos="283"/>
        </w:tabs>
        <w:spacing w:before="1680"/>
        <w:jc w:val="left"/>
        <w:rPr>
          <w:sz w:val="16"/>
          <w:szCs w:val="22"/>
          <w:rtl/>
          <w:lang w:bidi="ar-EG"/>
        </w:rPr>
      </w:pPr>
      <w:r w:rsidRPr="00E45690">
        <w:rPr>
          <w:b/>
          <w:bCs/>
          <w:sz w:val="16"/>
          <w:szCs w:val="22"/>
          <w:rtl/>
          <w:lang w:bidi="ar-EG"/>
        </w:rPr>
        <w:t>التوزيع</w:t>
      </w:r>
      <w:r w:rsidRPr="00E45690">
        <w:rPr>
          <w:sz w:val="16"/>
          <w:szCs w:val="22"/>
          <w:rtl/>
          <w:lang w:bidi="ar-EG"/>
        </w:rPr>
        <w:t>:</w:t>
      </w:r>
    </w:p>
    <w:p w:rsidR="004430C4" w:rsidRPr="004430C4" w:rsidRDefault="004430C4" w:rsidP="004430C4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430C4">
        <w:rPr>
          <w:rFonts w:hint="cs"/>
          <w:sz w:val="16"/>
          <w:szCs w:val="22"/>
          <w:rtl/>
          <w:lang w:bidi="ar-EG"/>
        </w:rPr>
        <w:t>-</w:t>
      </w:r>
      <w:r w:rsidRPr="004430C4">
        <w:rPr>
          <w:rFonts w:hint="cs"/>
          <w:sz w:val="16"/>
          <w:szCs w:val="22"/>
          <w:rtl/>
          <w:lang w:bidi="ar-EG"/>
        </w:rPr>
        <w:tab/>
      </w:r>
      <w:r w:rsidRPr="004430C4">
        <w:rPr>
          <w:sz w:val="16"/>
          <w:szCs w:val="22"/>
          <w:rtl/>
          <w:lang w:bidi="ar-EG"/>
        </w:rPr>
        <w:t>إدارات الدول الأعضاء</w:t>
      </w:r>
      <w:r w:rsidRPr="004430C4">
        <w:rPr>
          <w:rFonts w:hint="cs"/>
          <w:sz w:val="16"/>
          <w:szCs w:val="22"/>
          <w:rtl/>
          <w:lang w:bidi="ar-EG"/>
        </w:rPr>
        <w:t xml:space="preserve"> في الات‍حاد</w:t>
      </w:r>
      <w:r w:rsidRPr="004430C4">
        <w:rPr>
          <w:sz w:val="16"/>
          <w:szCs w:val="22"/>
          <w:rtl/>
          <w:lang w:bidi="ar-EG"/>
        </w:rPr>
        <w:t xml:space="preserve"> وأعضاء قطاع الاتصالات الراديوية</w:t>
      </w:r>
      <w:r w:rsidRPr="004430C4">
        <w:rPr>
          <w:rFonts w:hint="cs"/>
          <w:sz w:val="16"/>
          <w:szCs w:val="22"/>
          <w:rtl/>
          <w:lang w:bidi="ar-EG"/>
        </w:rPr>
        <w:t xml:space="preserve"> ال‍مشاركون في أعمال ل‍جنة الدراسات </w:t>
      </w:r>
      <w:r w:rsidRPr="004430C4">
        <w:rPr>
          <w:sz w:val="16"/>
          <w:szCs w:val="22"/>
          <w:lang w:val="fr-CH" w:bidi="ar-EG"/>
        </w:rPr>
        <w:t>3</w:t>
      </w:r>
      <w:r w:rsidRPr="004430C4">
        <w:rPr>
          <w:rFonts w:hint="cs"/>
          <w:sz w:val="16"/>
          <w:szCs w:val="22"/>
          <w:rtl/>
          <w:lang w:bidi="ar-EG"/>
        </w:rPr>
        <w:t xml:space="preserve"> للاتصالات الراديوية</w:t>
      </w:r>
    </w:p>
    <w:p w:rsidR="004430C4" w:rsidRPr="004430C4" w:rsidRDefault="004430C4" w:rsidP="004430C4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430C4">
        <w:rPr>
          <w:sz w:val="16"/>
          <w:szCs w:val="22"/>
          <w:rtl/>
          <w:lang w:bidi="ar-EG"/>
        </w:rPr>
        <w:t>-</w:t>
      </w:r>
      <w:r w:rsidRPr="004430C4">
        <w:rPr>
          <w:sz w:val="16"/>
          <w:szCs w:val="22"/>
          <w:rtl/>
          <w:lang w:bidi="ar-EG"/>
        </w:rPr>
        <w:tab/>
        <w:t>ال</w:t>
      </w:r>
      <w:r w:rsidRPr="004430C4">
        <w:rPr>
          <w:rFonts w:hint="cs"/>
          <w:sz w:val="16"/>
          <w:szCs w:val="22"/>
          <w:rtl/>
          <w:lang w:bidi="ar-EG"/>
        </w:rPr>
        <w:t>‍</w:t>
      </w:r>
      <w:r w:rsidRPr="004430C4">
        <w:rPr>
          <w:sz w:val="16"/>
          <w:szCs w:val="22"/>
          <w:rtl/>
          <w:lang w:bidi="ar-EG"/>
        </w:rPr>
        <w:t>منتسبون إلى قطاع الاتصالات الراديوية ال</w:t>
      </w:r>
      <w:r w:rsidRPr="004430C4">
        <w:rPr>
          <w:rFonts w:hint="cs"/>
          <w:sz w:val="16"/>
          <w:szCs w:val="22"/>
          <w:rtl/>
          <w:lang w:bidi="ar-EG"/>
        </w:rPr>
        <w:t>‍</w:t>
      </w:r>
      <w:r w:rsidRPr="004430C4">
        <w:rPr>
          <w:sz w:val="16"/>
          <w:szCs w:val="22"/>
          <w:rtl/>
          <w:lang w:bidi="ar-EG"/>
        </w:rPr>
        <w:t>مشاركون في أعمال ل</w:t>
      </w:r>
      <w:r w:rsidRPr="004430C4">
        <w:rPr>
          <w:rFonts w:hint="cs"/>
          <w:sz w:val="16"/>
          <w:szCs w:val="22"/>
          <w:rtl/>
          <w:lang w:bidi="ar-EG"/>
        </w:rPr>
        <w:t>‍</w:t>
      </w:r>
      <w:r w:rsidRPr="004430C4">
        <w:rPr>
          <w:sz w:val="16"/>
          <w:szCs w:val="22"/>
          <w:rtl/>
          <w:lang w:bidi="ar-EG"/>
        </w:rPr>
        <w:t xml:space="preserve">جنة الدراسات </w:t>
      </w:r>
      <w:r w:rsidRPr="004430C4">
        <w:rPr>
          <w:sz w:val="16"/>
          <w:szCs w:val="22"/>
          <w:lang w:bidi="ar-EG"/>
        </w:rPr>
        <w:t>3</w:t>
      </w:r>
      <w:r w:rsidRPr="004430C4">
        <w:rPr>
          <w:sz w:val="16"/>
          <w:szCs w:val="22"/>
          <w:rtl/>
          <w:lang w:bidi="ar-EG"/>
        </w:rPr>
        <w:t xml:space="preserve"> للاتصالات الراديوية</w:t>
      </w:r>
    </w:p>
    <w:p w:rsidR="004430C4" w:rsidRPr="004430C4" w:rsidRDefault="004430C4" w:rsidP="004430C4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430C4">
        <w:rPr>
          <w:rFonts w:hint="cs"/>
          <w:sz w:val="16"/>
          <w:szCs w:val="22"/>
          <w:rtl/>
          <w:lang w:bidi="ar-EG"/>
        </w:rPr>
        <w:lastRenderedPageBreak/>
        <w:t>-</w:t>
      </w:r>
      <w:r w:rsidRPr="004430C4">
        <w:rPr>
          <w:rFonts w:hint="cs"/>
          <w:sz w:val="16"/>
          <w:szCs w:val="22"/>
          <w:rtl/>
          <w:lang w:bidi="ar-EG"/>
        </w:rPr>
        <w:tab/>
      </w:r>
      <w:r w:rsidRPr="004430C4">
        <w:rPr>
          <w:rFonts w:hint="cs"/>
          <w:sz w:val="16"/>
          <w:szCs w:val="22"/>
          <w:rtl/>
        </w:rPr>
        <w:t>الهيئات الأكادي‍مية ال‍منضمة إلى الات‍حاد</w:t>
      </w:r>
    </w:p>
    <w:p w:rsidR="004430C4" w:rsidRPr="004430C4" w:rsidRDefault="004430C4" w:rsidP="004430C4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430C4">
        <w:rPr>
          <w:sz w:val="16"/>
          <w:szCs w:val="22"/>
          <w:rtl/>
          <w:lang w:bidi="ar-EG"/>
        </w:rPr>
        <w:t>-</w:t>
      </w:r>
      <w:r w:rsidRPr="004430C4">
        <w:rPr>
          <w:sz w:val="16"/>
          <w:szCs w:val="22"/>
          <w:rtl/>
          <w:lang w:bidi="ar-EG"/>
        </w:rPr>
        <w:tab/>
        <w:t>رؤساء ل</w:t>
      </w:r>
      <w:r w:rsidRPr="004430C4">
        <w:rPr>
          <w:rFonts w:hint="cs"/>
          <w:sz w:val="16"/>
          <w:szCs w:val="22"/>
          <w:rtl/>
          <w:lang w:bidi="ar-EG"/>
        </w:rPr>
        <w:t>‍</w:t>
      </w:r>
      <w:r w:rsidRPr="004430C4">
        <w:rPr>
          <w:sz w:val="16"/>
          <w:szCs w:val="22"/>
          <w:rtl/>
          <w:lang w:bidi="ar-EG"/>
        </w:rPr>
        <w:t>جان دراسات الاتصالات الراديوية ونوابهم</w:t>
      </w:r>
    </w:p>
    <w:p w:rsidR="004430C4" w:rsidRPr="004430C4" w:rsidRDefault="004430C4" w:rsidP="004430C4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430C4">
        <w:rPr>
          <w:sz w:val="16"/>
          <w:szCs w:val="22"/>
          <w:rtl/>
          <w:lang w:bidi="ar-EG"/>
        </w:rPr>
        <w:t>-</w:t>
      </w:r>
      <w:r w:rsidRPr="004430C4">
        <w:rPr>
          <w:sz w:val="16"/>
          <w:szCs w:val="22"/>
          <w:rtl/>
          <w:lang w:bidi="ar-EG"/>
        </w:rPr>
        <w:tab/>
        <w:t>رئيس الاجتماع التحضيري للمؤت</w:t>
      </w:r>
      <w:r w:rsidRPr="004430C4">
        <w:rPr>
          <w:rFonts w:hint="cs"/>
          <w:sz w:val="16"/>
          <w:szCs w:val="22"/>
          <w:rtl/>
          <w:lang w:bidi="ar-EG"/>
        </w:rPr>
        <w:t>‍</w:t>
      </w:r>
      <w:r w:rsidRPr="004430C4">
        <w:rPr>
          <w:sz w:val="16"/>
          <w:szCs w:val="22"/>
          <w:rtl/>
          <w:lang w:bidi="ar-EG"/>
        </w:rPr>
        <w:t>مر ونوابه</w:t>
      </w:r>
    </w:p>
    <w:p w:rsidR="004430C4" w:rsidRPr="004430C4" w:rsidRDefault="004430C4" w:rsidP="004430C4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430C4">
        <w:rPr>
          <w:sz w:val="16"/>
          <w:szCs w:val="22"/>
          <w:rtl/>
          <w:lang w:bidi="ar-EG"/>
        </w:rPr>
        <w:t>-</w:t>
      </w:r>
      <w:r w:rsidRPr="004430C4">
        <w:rPr>
          <w:sz w:val="16"/>
          <w:szCs w:val="22"/>
          <w:rtl/>
          <w:lang w:bidi="ar-EG"/>
        </w:rPr>
        <w:tab/>
        <w:t>أعضاء ل</w:t>
      </w:r>
      <w:r w:rsidRPr="004430C4">
        <w:rPr>
          <w:rFonts w:hint="cs"/>
          <w:sz w:val="16"/>
          <w:szCs w:val="22"/>
          <w:rtl/>
          <w:lang w:bidi="ar-EG"/>
        </w:rPr>
        <w:t>‍</w:t>
      </w:r>
      <w:r w:rsidRPr="004430C4">
        <w:rPr>
          <w:sz w:val="16"/>
          <w:szCs w:val="22"/>
          <w:rtl/>
          <w:lang w:bidi="ar-EG"/>
        </w:rPr>
        <w:t>جنة لوائح الراديو</w:t>
      </w:r>
    </w:p>
    <w:p w:rsidR="004430C4" w:rsidRDefault="004430C4" w:rsidP="004430C4">
      <w:pPr>
        <w:tabs>
          <w:tab w:val="clear" w:pos="794"/>
          <w:tab w:val="left" w:pos="283"/>
        </w:tabs>
        <w:spacing w:before="0"/>
        <w:jc w:val="left"/>
        <w:rPr>
          <w:sz w:val="16"/>
          <w:szCs w:val="22"/>
          <w:rtl/>
          <w:lang w:bidi="ar-EG"/>
        </w:rPr>
      </w:pPr>
      <w:r w:rsidRPr="004430C4">
        <w:rPr>
          <w:sz w:val="16"/>
          <w:szCs w:val="22"/>
          <w:rtl/>
          <w:lang w:bidi="ar-EG"/>
        </w:rPr>
        <w:t>-</w:t>
      </w:r>
      <w:r w:rsidRPr="004430C4">
        <w:rPr>
          <w:sz w:val="16"/>
          <w:szCs w:val="22"/>
          <w:rtl/>
          <w:lang w:bidi="ar-EG"/>
        </w:rPr>
        <w:tab/>
        <w:t>الأمين العام للات</w:t>
      </w:r>
      <w:r w:rsidRPr="004430C4">
        <w:rPr>
          <w:rFonts w:hint="cs"/>
          <w:sz w:val="16"/>
          <w:szCs w:val="22"/>
          <w:rtl/>
          <w:lang w:bidi="ar-EG"/>
        </w:rPr>
        <w:t>‍</w:t>
      </w:r>
      <w:r w:rsidRPr="004430C4">
        <w:rPr>
          <w:sz w:val="16"/>
          <w:szCs w:val="22"/>
          <w:rtl/>
          <w:lang w:bidi="ar-EG"/>
        </w:rPr>
        <w:t>حاد ومدير مكتب تقييس الاتصالات ومدير مكتب تنمية الاتصالات</w:t>
      </w:r>
      <w:bookmarkStart w:id="0" w:name="_GoBack"/>
      <w:bookmarkEnd w:id="0"/>
    </w:p>
    <w:p w:rsidR="005C771D" w:rsidRDefault="005C771D" w:rsidP="00EE6E4F">
      <w:pPr>
        <w:pStyle w:val="AnnexNo"/>
        <w:pageBreakBefore/>
        <w:rPr>
          <w:rtl/>
          <w:lang w:val="en-GB"/>
        </w:rPr>
      </w:pPr>
      <w:r w:rsidRPr="008D3F8E">
        <w:rPr>
          <w:rFonts w:hint="eastAsia"/>
          <w:rtl/>
        </w:rPr>
        <w:lastRenderedPageBreak/>
        <w:t>ال</w:t>
      </w:r>
      <w:r w:rsidRPr="008D3F8E">
        <w:rPr>
          <w:rFonts w:hint="cs"/>
          <w:rtl/>
        </w:rPr>
        <w:t>‍</w:t>
      </w:r>
      <w:r w:rsidRPr="008D3F8E">
        <w:rPr>
          <w:rFonts w:hint="eastAsia"/>
          <w:rtl/>
        </w:rPr>
        <w:t>ملحـق</w:t>
      </w:r>
      <w:r w:rsidRPr="008D3F8E">
        <w:rPr>
          <w:rFonts w:hint="cs"/>
          <w:rtl/>
        </w:rPr>
        <w:t xml:space="preserve"> </w:t>
      </w:r>
      <w:r w:rsidRPr="008D3F8E">
        <w:rPr>
          <w:lang w:val="en-GB"/>
        </w:rPr>
        <w:t>1</w:t>
      </w:r>
    </w:p>
    <w:p w:rsidR="004430C4" w:rsidRDefault="004430C4" w:rsidP="004430C4">
      <w:pPr>
        <w:jc w:val="center"/>
        <w:rPr>
          <w:rtl/>
          <w:lang w:val="en-GB"/>
        </w:rPr>
      </w:pPr>
      <w:r w:rsidRPr="004430C4">
        <w:rPr>
          <w:rFonts w:hint="cs"/>
          <w:rtl/>
          <w:lang w:val="en-GB"/>
        </w:rPr>
        <w:t xml:space="preserve">(الوثيقـة </w:t>
      </w:r>
      <w:hyperlink r:id="rId10" w:history="1">
        <w:r w:rsidRPr="004430C4">
          <w:rPr>
            <w:rStyle w:val="Hyperlink"/>
            <w:lang w:val="en-GB"/>
          </w:rPr>
          <w:t>3/15</w:t>
        </w:r>
      </w:hyperlink>
      <w:r w:rsidRPr="004430C4">
        <w:rPr>
          <w:rFonts w:hint="cs"/>
          <w:rtl/>
          <w:lang w:val="en-GB"/>
        </w:rPr>
        <w:t>)</w:t>
      </w:r>
    </w:p>
    <w:p w:rsidR="004430C4" w:rsidRPr="00706F59" w:rsidRDefault="004430C4" w:rsidP="00706F59">
      <w:pPr>
        <w:pStyle w:val="Annextitle"/>
        <w:spacing w:before="360"/>
        <w:rPr>
          <w:b w:val="0"/>
          <w:bCs w:val="0"/>
        </w:rPr>
      </w:pPr>
      <w:r w:rsidRPr="00706F59">
        <w:rPr>
          <w:rFonts w:hint="cs"/>
          <w:b w:val="0"/>
          <w:bCs w:val="0"/>
          <w:rtl/>
          <w:lang w:val="en-GB"/>
        </w:rPr>
        <w:t>مشروع</w:t>
      </w:r>
      <w:r w:rsidRPr="00706F59">
        <w:rPr>
          <w:rFonts w:hint="cs"/>
          <w:b w:val="0"/>
          <w:bCs w:val="0"/>
          <w:rtl/>
          <w:lang w:val="en-GB" w:bidi="ar-EG"/>
        </w:rPr>
        <w:t xml:space="preserve"> مراجَعة</w:t>
      </w:r>
      <w:r w:rsidRPr="00706F59">
        <w:rPr>
          <w:rFonts w:hint="cs"/>
          <w:b w:val="0"/>
          <w:bCs w:val="0"/>
          <w:rtl/>
          <w:lang w:val="en-GB"/>
        </w:rPr>
        <w:t xml:space="preserve"> ال‍مسألة </w:t>
      </w:r>
      <w:r w:rsidRPr="00706F59">
        <w:rPr>
          <w:b w:val="0"/>
          <w:bCs w:val="0"/>
        </w:rPr>
        <w:t>ITU-R 222-4/3</w:t>
      </w:r>
    </w:p>
    <w:p w:rsidR="004430C4" w:rsidRPr="004430C4" w:rsidRDefault="004430C4" w:rsidP="004430C4">
      <w:pPr>
        <w:pStyle w:val="Rectitle"/>
        <w:rPr>
          <w:rtl/>
          <w:lang w:val="en-GB"/>
        </w:rPr>
      </w:pPr>
      <w:r w:rsidRPr="004430C4">
        <w:rPr>
          <w:rtl/>
          <w:lang w:val="en-GB"/>
        </w:rPr>
        <w:t>القياسات وبنوك البيانات للخصائص الأيونوسفيرية والضوضاء الراديوية</w:t>
      </w:r>
    </w:p>
    <w:p w:rsidR="004430C4" w:rsidRPr="004430C4" w:rsidRDefault="004430C4" w:rsidP="004430C4">
      <w:pPr>
        <w:jc w:val="right"/>
        <w:rPr>
          <w:rtl/>
          <w:lang w:val="en-GB" w:bidi="ar-EG"/>
        </w:rPr>
      </w:pPr>
      <w:r w:rsidRPr="004430C4">
        <w:t>(2012-2009-2000-2000-1993-1990)</w:t>
      </w:r>
    </w:p>
    <w:p w:rsidR="004430C4" w:rsidRPr="004430C4" w:rsidRDefault="004430C4" w:rsidP="004430C4">
      <w:pPr>
        <w:pStyle w:val="Normalaftertitle"/>
        <w:rPr>
          <w:lang w:val="en-GB" w:bidi="ar-SA"/>
        </w:rPr>
      </w:pPr>
      <w:r w:rsidRPr="004430C4">
        <w:rPr>
          <w:rtl/>
          <w:lang w:val="en-GB"/>
        </w:rPr>
        <w:t>إن جمعية الاتصالات الراديوية للاتحاد الدولي للاتصالات،</w:t>
      </w:r>
      <w:r w:rsidRPr="004430C4">
        <w:rPr>
          <w:lang w:val="en-GB" w:bidi="ar-SA"/>
        </w:rPr>
        <w:t xml:space="preserve"> </w:t>
      </w:r>
    </w:p>
    <w:p w:rsidR="004430C4" w:rsidRPr="004430C4" w:rsidRDefault="004430C4" w:rsidP="004430C4">
      <w:pPr>
        <w:pStyle w:val="Call"/>
        <w:rPr>
          <w:rtl/>
          <w:lang w:val="en-GB" w:bidi="ar-EG"/>
        </w:rPr>
      </w:pPr>
      <w:r w:rsidRPr="004430C4">
        <w:rPr>
          <w:rtl/>
          <w:lang w:val="en-GB" w:bidi="ar-EG"/>
        </w:rPr>
        <w:t>إذ تضع في اعتبارها</w:t>
      </w:r>
    </w:p>
    <w:p w:rsidR="004430C4" w:rsidRPr="000F491C" w:rsidRDefault="004430C4" w:rsidP="000F491C">
      <w:pPr>
        <w:rPr>
          <w:ins w:id="1" w:author="Aeid, Maha" w:date="2016-07-12T12:41:00Z"/>
          <w:spacing w:val="-4"/>
          <w:rtl/>
          <w:lang w:val="en-GB" w:bidi="ar-EG"/>
        </w:rPr>
      </w:pPr>
      <w:r w:rsidRPr="000F491C">
        <w:rPr>
          <w:i/>
          <w:iCs/>
          <w:spacing w:val="-4"/>
          <w:rtl/>
          <w:lang w:val="en-GB" w:bidi="ar-EG"/>
        </w:rPr>
        <w:t xml:space="preserve"> أ )</w:t>
      </w:r>
      <w:r w:rsidRPr="000F491C">
        <w:rPr>
          <w:spacing w:val="-4"/>
          <w:rtl/>
          <w:lang w:val="en-GB" w:bidi="ar-EG"/>
        </w:rPr>
        <w:tab/>
        <w:t>أن قياسات خصائص الإشارة والأيونوسفير باعتباره وسيطاً ضرورياً لزيادة تحسين طرائق التنبؤ بانتشار الموجات</w:t>
      </w:r>
      <w:r w:rsidR="000F491C" w:rsidRPr="000F491C">
        <w:rPr>
          <w:rFonts w:hint="cs"/>
          <w:spacing w:val="-4"/>
          <w:rtl/>
          <w:lang w:val="en-GB" w:bidi="ar-EG"/>
        </w:rPr>
        <w:t> </w:t>
      </w:r>
      <w:r w:rsidRPr="000F491C">
        <w:rPr>
          <w:spacing w:val="-4"/>
          <w:rtl/>
          <w:lang w:val="en-GB" w:bidi="ar-EG"/>
        </w:rPr>
        <w:t>الراديوية؛</w:t>
      </w:r>
    </w:p>
    <w:p w:rsidR="004430C4" w:rsidRPr="004430C4" w:rsidRDefault="004430C4">
      <w:pPr>
        <w:rPr>
          <w:ins w:id="2" w:author="Aeid, Maha" w:date="2016-07-12T12:58:00Z"/>
          <w:rtl/>
          <w:lang w:val="en-GB" w:bidi="ar-EG"/>
        </w:rPr>
        <w:pPrChange w:id="3" w:author="Aeid, Maha" w:date="2016-07-12T12:54:00Z">
          <w:pPr/>
        </w:pPrChange>
      </w:pPr>
      <w:ins w:id="4" w:author="Aeid, Maha" w:date="2016-07-12T12:58:00Z">
        <w:r w:rsidRPr="000F491C">
          <w:rPr>
            <w:rFonts w:hint="cs"/>
            <w:i/>
            <w:iCs/>
            <w:rtl/>
            <w:lang w:val="en-GB" w:bidi="ar-EG"/>
          </w:rPr>
          <w:t>ب</w:t>
        </w:r>
      </w:ins>
      <w:ins w:id="5" w:author="Aeid, Maha" w:date="2016-07-12T12:41:00Z">
        <w:r w:rsidRPr="000F491C">
          <w:rPr>
            <w:rFonts w:hint="cs"/>
            <w:i/>
            <w:iCs/>
            <w:rtl/>
            <w:lang w:val="en-GB" w:bidi="ar-EG"/>
          </w:rPr>
          <w:t>)</w:t>
        </w:r>
        <w:r w:rsidRPr="004430C4">
          <w:rPr>
            <w:rFonts w:hint="cs"/>
            <w:rtl/>
            <w:lang w:val="en-GB" w:bidi="ar-EG"/>
          </w:rPr>
          <w:tab/>
          <w:t xml:space="preserve">أن قياسات كثيرة للأيونوسفير قد أجريت في الماضي، ولكن </w:t>
        </w:r>
      </w:ins>
      <w:ins w:id="6" w:author="Aeid, Maha" w:date="2016-07-12T12:53:00Z">
        <w:r w:rsidRPr="004430C4">
          <w:rPr>
            <w:rFonts w:hint="cs"/>
            <w:rtl/>
            <w:lang w:val="en-GB" w:bidi="ar-EG"/>
          </w:rPr>
          <w:t xml:space="preserve">الأيونوسفير </w:t>
        </w:r>
      </w:ins>
      <w:ins w:id="7" w:author="Aeid, Maha" w:date="2016-07-12T12:54:00Z">
        <w:r w:rsidRPr="004430C4">
          <w:rPr>
            <w:rFonts w:hint="cs"/>
            <w:rtl/>
            <w:lang w:val="en-GB" w:bidi="ar-EG"/>
          </w:rPr>
          <w:t>شهد</w:t>
        </w:r>
      </w:ins>
      <w:ins w:id="8" w:author="Aeid, Maha" w:date="2016-07-12T12:53:00Z">
        <w:r w:rsidRPr="004430C4">
          <w:rPr>
            <w:rFonts w:hint="cs"/>
            <w:rtl/>
            <w:lang w:val="en-GB" w:bidi="ar-EG"/>
          </w:rPr>
          <w:t xml:space="preserve"> تغيرات</w:t>
        </w:r>
      </w:ins>
      <w:ins w:id="9" w:author="Aeid, Maha" w:date="2016-07-12T12:54:00Z">
        <w:r w:rsidRPr="004430C4">
          <w:rPr>
            <w:rFonts w:hint="cs"/>
            <w:rtl/>
            <w:lang w:val="en-GB" w:bidi="ar-EG"/>
          </w:rPr>
          <w:t xml:space="preserve"> بطيئة طويلة الأجل من حيث </w:t>
        </w:r>
      </w:ins>
      <w:ins w:id="10" w:author="Aeid, Maha" w:date="2016-07-12T12:58:00Z">
        <w:r w:rsidRPr="004430C4">
          <w:rPr>
            <w:rFonts w:hint="cs"/>
            <w:rtl/>
            <w:lang w:val="en-GB" w:bidi="ar-EG"/>
          </w:rPr>
          <w:t>تكوينه وخصائصه وأن الآن يوجد فهم أكبر للظواهر الأيونوسفيرية؛</w:t>
        </w:r>
      </w:ins>
    </w:p>
    <w:p w:rsidR="004430C4" w:rsidRPr="004430C4" w:rsidRDefault="004430C4">
      <w:pPr>
        <w:rPr>
          <w:ins w:id="11" w:author="Aeid, Maha" w:date="2016-07-12T13:05:00Z"/>
          <w:rtl/>
          <w:lang w:val="en-GB" w:bidi="ar-EG"/>
        </w:rPr>
        <w:pPrChange w:id="12" w:author="Aeid, Maha" w:date="2016-07-12T13:01:00Z">
          <w:pPr/>
        </w:pPrChange>
      </w:pPr>
      <w:ins w:id="13" w:author="Aeid, Maha" w:date="2016-07-12T13:05:00Z">
        <w:r w:rsidRPr="000F491C">
          <w:rPr>
            <w:rFonts w:hint="cs"/>
            <w:i/>
            <w:iCs/>
            <w:rtl/>
            <w:lang w:val="en-GB" w:bidi="ar-EG"/>
          </w:rPr>
          <w:t>ج</w:t>
        </w:r>
      </w:ins>
      <w:ins w:id="14" w:author="Aeid, Maha" w:date="2016-07-12T12:59:00Z">
        <w:r w:rsidRPr="000F491C">
          <w:rPr>
            <w:rFonts w:hint="cs"/>
            <w:i/>
            <w:iCs/>
            <w:rtl/>
            <w:lang w:val="en-GB" w:bidi="ar-EG"/>
          </w:rPr>
          <w:t>)</w:t>
        </w:r>
        <w:r w:rsidRPr="004430C4">
          <w:rPr>
            <w:rFonts w:hint="cs"/>
            <w:rtl/>
            <w:lang w:val="en-GB" w:bidi="ar-EG"/>
          </w:rPr>
          <w:tab/>
          <w:t xml:space="preserve">أن الضوضاء الراديوية تَنتج الآن من مصادر جديدة ومن مصادر ناشئة من صنع الإنسان </w:t>
        </w:r>
      </w:ins>
      <w:ins w:id="15" w:author="Aeid, Maha" w:date="2016-07-12T13:01:00Z">
        <w:r w:rsidRPr="004430C4">
          <w:rPr>
            <w:rFonts w:hint="cs"/>
            <w:rtl/>
            <w:lang w:val="en-GB" w:bidi="ar-EG"/>
          </w:rPr>
          <w:t>و</w:t>
        </w:r>
      </w:ins>
      <w:ins w:id="16" w:author="Aeid, Maha" w:date="2016-07-12T12:59:00Z">
        <w:r w:rsidRPr="004430C4">
          <w:rPr>
            <w:rFonts w:hint="cs"/>
            <w:rtl/>
            <w:lang w:val="en-GB" w:bidi="ar-EG"/>
          </w:rPr>
          <w:t xml:space="preserve">من الأرجح </w:t>
        </w:r>
      </w:ins>
      <w:ins w:id="17" w:author="Aeid, Maha" w:date="2016-07-12T13:01:00Z">
        <w:r w:rsidRPr="004430C4">
          <w:rPr>
            <w:rFonts w:hint="cs"/>
            <w:rtl/>
            <w:lang w:val="en-GB" w:bidi="ar-EG"/>
          </w:rPr>
          <w:t>أن يؤثر ذلك في</w:t>
        </w:r>
      </w:ins>
      <w:ins w:id="18" w:author="Ajlouni, Nour" w:date="2016-07-13T11:19:00Z">
        <w:r w:rsidR="000F33F7">
          <w:rPr>
            <w:rFonts w:hint="eastAsia"/>
            <w:rtl/>
            <w:lang w:val="en-GB" w:bidi="ar-EG"/>
          </w:rPr>
          <w:t> </w:t>
        </w:r>
      </w:ins>
      <w:ins w:id="19" w:author="Aeid, Maha" w:date="2016-07-12T13:01:00Z">
        <w:r w:rsidRPr="004430C4">
          <w:rPr>
            <w:rFonts w:hint="cs"/>
            <w:rtl/>
            <w:lang w:val="en-GB" w:bidi="ar-EG"/>
          </w:rPr>
          <w:t xml:space="preserve">أداء </w:t>
        </w:r>
      </w:ins>
      <w:ins w:id="20" w:author="Aeid, Maha" w:date="2016-07-12T13:05:00Z">
        <w:r w:rsidRPr="004430C4">
          <w:rPr>
            <w:rFonts w:hint="cs"/>
            <w:rtl/>
            <w:lang w:val="en-GB" w:bidi="ar-EG"/>
          </w:rPr>
          <w:t>أنظمة الاتصالات الراديوية وشبكاتها؛</w:t>
        </w:r>
      </w:ins>
    </w:p>
    <w:p w:rsidR="004430C4" w:rsidRPr="004430C4" w:rsidRDefault="004430C4">
      <w:pPr>
        <w:rPr>
          <w:rtl/>
          <w:lang w:val="en-GB" w:bidi="ar-EG"/>
        </w:rPr>
        <w:pPrChange w:id="21" w:author="Aeid, Maha" w:date="2016-07-12T13:01:00Z">
          <w:pPr/>
        </w:pPrChange>
      </w:pPr>
      <w:ins w:id="22" w:author="Tahawi, Mohamad " w:date="2016-07-13T10:27:00Z">
        <w:r w:rsidRPr="000F491C">
          <w:rPr>
            <w:rFonts w:hint="cs"/>
            <w:i/>
            <w:iCs/>
            <w:rtl/>
            <w:lang w:val="en-GB" w:bidi="ar-EG"/>
          </w:rPr>
          <w:t>د</w:t>
        </w:r>
      </w:ins>
      <w:ins w:id="23" w:author="Ajlouni, Nour" w:date="2016-07-13T11:18:00Z">
        <w:r w:rsidR="000F491C" w:rsidRPr="000F491C">
          <w:rPr>
            <w:rFonts w:hint="cs"/>
            <w:i/>
            <w:iCs/>
            <w:rtl/>
            <w:lang w:val="en-GB" w:bidi="ar-EG"/>
          </w:rPr>
          <w:t xml:space="preserve"> </w:t>
        </w:r>
      </w:ins>
      <w:ins w:id="24" w:author="Aeid, Maha" w:date="2016-07-12T13:06:00Z">
        <w:r w:rsidRPr="000F491C">
          <w:rPr>
            <w:rFonts w:hint="cs"/>
            <w:i/>
            <w:iCs/>
            <w:rtl/>
            <w:lang w:val="en-GB" w:bidi="ar-EG"/>
          </w:rPr>
          <w:t>)</w:t>
        </w:r>
        <w:r w:rsidRPr="004430C4">
          <w:rPr>
            <w:rFonts w:hint="cs"/>
            <w:rtl/>
            <w:lang w:val="en-GB" w:bidi="ar-EG"/>
          </w:rPr>
          <w:tab/>
          <w:t>أن التنبؤ بأداء الأنظمة باستعمال التكنولوجيات الرقمية يتطلب أنواعاً جديدة من القياسات وجمع المعلومات في بنوك جديدة للبيانات؛</w:t>
        </w:r>
      </w:ins>
    </w:p>
    <w:p w:rsidR="004430C4" w:rsidRPr="004430C4" w:rsidRDefault="004430C4" w:rsidP="000F491C">
      <w:pPr>
        <w:rPr>
          <w:rtl/>
          <w:lang w:val="en-GB" w:bidi="ar-EG"/>
        </w:rPr>
      </w:pPr>
      <w:del w:id="25" w:author="Tahawi, Mohamad " w:date="2016-07-13T10:27:00Z">
        <w:r w:rsidRPr="004430C4" w:rsidDel="004430C4">
          <w:rPr>
            <w:i/>
            <w:iCs/>
            <w:rtl/>
            <w:lang w:val="en-GB" w:bidi="ar-EG"/>
          </w:rPr>
          <w:delText>ب</w:delText>
        </w:r>
      </w:del>
      <w:ins w:id="26" w:author="Ajlouni, Nour" w:date="2016-07-13T11:18:00Z">
        <w:r w:rsidR="000F491C">
          <w:rPr>
            <w:rFonts w:hint="cs"/>
            <w:i/>
            <w:iCs/>
            <w:rtl/>
            <w:lang w:val="en-GB" w:bidi="ar-EG"/>
          </w:rPr>
          <w:t xml:space="preserve">ﻫ </w:t>
        </w:r>
      </w:ins>
      <w:r w:rsidRPr="004430C4">
        <w:rPr>
          <w:i/>
          <w:iCs/>
          <w:rtl/>
          <w:lang w:val="en-GB" w:bidi="ar-EG"/>
        </w:rPr>
        <w:t>)</w:t>
      </w:r>
      <w:r w:rsidRPr="004430C4">
        <w:rPr>
          <w:rtl/>
          <w:lang w:val="en-GB" w:bidi="ar-EG"/>
        </w:rPr>
        <w:tab/>
        <w:t>أن مختلف المنظمات والوكالات تتولى صيانة بنوك البيانات لقياسات الخصائص الأيونوسفيرية؛</w:t>
      </w:r>
    </w:p>
    <w:p w:rsidR="004430C4" w:rsidRPr="004430C4" w:rsidRDefault="004430C4" w:rsidP="004430C4">
      <w:pPr>
        <w:rPr>
          <w:rtl/>
          <w:lang w:val="en-GB" w:bidi="ar-EG"/>
        </w:rPr>
      </w:pPr>
      <w:del w:id="27" w:author="Tahawi, Mohamad " w:date="2016-07-13T10:27:00Z">
        <w:r w:rsidRPr="004430C4" w:rsidDel="004430C4">
          <w:rPr>
            <w:i/>
            <w:iCs/>
            <w:rtl/>
            <w:lang w:val="en-GB" w:bidi="ar-EG"/>
          </w:rPr>
          <w:lastRenderedPageBreak/>
          <w:delText>ج</w:delText>
        </w:r>
      </w:del>
      <w:ins w:id="28" w:author="Aeid, Maha" w:date="2016-07-12T13:08:00Z">
        <w:del w:id="29" w:author="Tahawi, Mohamad " w:date="2016-07-13T10:27:00Z">
          <w:r w:rsidRPr="004430C4" w:rsidDel="004430C4">
            <w:rPr>
              <w:rFonts w:hint="cs"/>
              <w:i/>
              <w:iCs/>
              <w:rtl/>
              <w:lang w:val="en-GB" w:bidi="ar-EG"/>
            </w:rPr>
            <w:delText xml:space="preserve"> </w:delText>
          </w:r>
        </w:del>
        <w:r w:rsidRPr="004430C4">
          <w:rPr>
            <w:rFonts w:hint="cs"/>
            <w:i/>
            <w:iCs/>
            <w:rtl/>
            <w:lang w:val="en-GB" w:bidi="ar-EG"/>
          </w:rPr>
          <w:t>و</w:t>
        </w:r>
      </w:ins>
      <w:ins w:id="30" w:author="Tahawi, Mohamad " w:date="2016-07-13T10:27:00Z">
        <w:r>
          <w:rPr>
            <w:rFonts w:hint="eastAsia"/>
            <w:i/>
            <w:iCs/>
            <w:rtl/>
            <w:lang w:val="en-GB" w:bidi="ar-EG"/>
          </w:rPr>
          <w:t> </w:t>
        </w:r>
      </w:ins>
      <w:r w:rsidRPr="004430C4">
        <w:rPr>
          <w:i/>
          <w:iCs/>
          <w:rtl/>
          <w:lang w:val="en-GB" w:bidi="ar-EG"/>
        </w:rPr>
        <w:t>)</w:t>
      </w:r>
      <w:r w:rsidRPr="004430C4">
        <w:rPr>
          <w:rtl/>
          <w:lang w:val="en-GB" w:bidi="ar-EG"/>
        </w:rPr>
        <w:tab/>
        <w:t>أن قياسات خصائص الإشارة التي تعد مفيدة لتقييم إجراءات التنبؤ، إلخ.، قد لا تُجمع بصورة مستمرة في بنوك البيانات في أماكن أخرى،</w:t>
      </w:r>
    </w:p>
    <w:p w:rsidR="004430C4" w:rsidRPr="004430C4" w:rsidRDefault="004430C4" w:rsidP="004430C4">
      <w:pPr>
        <w:pStyle w:val="Call"/>
        <w:rPr>
          <w:rtl/>
          <w:lang w:val="en-GB" w:bidi="ar-EG"/>
        </w:rPr>
      </w:pPr>
      <w:r w:rsidRPr="004430C4">
        <w:rPr>
          <w:rtl/>
          <w:lang w:val="en-GB" w:bidi="ar-EG"/>
        </w:rPr>
        <w:t xml:space="preserve">تقرر </w:t>
      </w:r>
      <w:r w:rsidRPr="000F33F7">
        <w:rPr>
          <w:i w:val="0"/>
          <w:iCs w:val="0"/>
          <w:rtl/>
          <w:lang w:val="en-GB" w:bidi="ar-EG"/>
        </w:rPr>
        <w:t>دراسة المسألتين التاليتين</w:t>
      </w:r>
    </w:p>
    <w:p w:rsidR="004430C4" w:rsidRPr="004430C4" w:rsidRDefault="004430C4" w:rsidP="004430C4">
      <w:pPr>
        <w:rPr>
          <w:rtl/>
          <w:lang w:val="en-GB" w:bidi="ar-EG"/>
        </w:rPr>
      </w:pPr>
      <w:r w:rsidRPr="004430C4">
        <w:t>1</w:t>
      </w:r>
      <w:r w:rsidRPr="004430C4">
        <w:rPr>
          <w:rtl/>
          <w:lang w:val="en-GB" w:bidi="ar-EG"/>
        </w:rPr>
        <w:tab/>
        <w:t xml:space="preserve">ما هي خصائص الأيونوسفير وانتشار الإشارة من خلال أو عبر الأيونوسفير وخصائص الضوضاء الراديوية التي تعد مناسبة لإدراجها في بنوك البيانات التي تتولى لجنة الدراسات </w:t>
      </w:r>
      <w:r w:rsidRPr="004430C4">
        <w:t>3</w:t>
      </w:r>
      <w:r w:rsidRPr="004430C4">
        <w:rPr>
          <w:rtl/>
          <w:lang w:val="en-GB" w:bidi="ar-EG"/>
        </w:rPr>
        <w:t xml:space="preserve"> لقطاع الاتصالات الراديوية صيانتها وإعدادها؟</w:t>
      </w:r>
    </w:p>
    <w:p w:rsidR="004430C4" w:rsidRPr="004430C4" w:rsidRDefault="004430C4" w:rsidP="004430C4">
      <w:pPr>
        <w:rPr>
          <w:rtl/>
          <w:lang w:val="en-GB" w:bidi="ar-EG"/>
        </w:rPr>
      </w:pPr>
      <w:r w:rsidRPr="004430C4">
        <w:t>2</w:t>
      </w:r>
      <w:r w:rsidRPr="004430C4">
        <w:rPr>
          <w:rtl/>
          <w:lang w:val="en-GB" w:bidi="ar-EG"/>
        </w:rPr>
        <w:tab/>
        <w:t xml:space="preserve">ما هي أنسب الإجراءات لجمع البيانات وتحليلها وتقييسها وتجميعها ونشرها </w:t>
      </w:r>
      <w:ins w:id="31" w:author="Aeid, Maha" w:date="2016-07-12T13:13:00Z">
        <w:r w:rsidRPr="004430C4">
          <w:rPr>
            <w:rFonts w:hint="cs"/>
            <w:rtl/>
            <w:lang w:val="en-GB" w:bidi="ar-EG"/>
          </w:rPr>
          <w:t>ل</w:t>
        </w:r>
      </w:ins>
      <w:r w:rsidRPr="004430C4">
        <w:rPr>
          <w:rtl/>
          <w:lang w:val="en-GB" w:bidi="ar-EG"/>
        </w:rPr>
        <w:t>لأغراض</w:t>
      </w:r>
      <w:ins w:id="32" w:author="Aeid, Maha" w:date="2016-07-12T13:13:00Z">
        <w:r w:rsidRPr="004430C4">
          <w:rPr>
            <w:rFonts w:hint="cs"/>
            <w:rtl/>
            <w:lang w:val="en-GB" w:bidi="ar-EG"/>
          </w:rPr>
          <w:t xml:space="preserve"> الحالية</w:t>
        </w:r>
      </w:ins>
      <w:r w:rsidRPr="004430C4">
        <w:rPr>
          <w:rtl/>
          <w:lang w:val="en-GB" w:bidi="ar-EG"/>
        </w:rPr>
        <w:t xml:space="preserve"> </w:t>
      </w:r>
      <w:ins w:id="33" w:author="Aeid, Maha" w:date="2016-07-12T13:13:00Z">
        <w:r w:rsidRPr="004430C4">
          <w:rPr>
            <w:rFonts w:hint="cs"/>
            <w:rtl/>
            <w:lang w:val="en-GB" w:bidi="ar-EG"/>
          </w:rPr>
          <w:t>ل</w:t>
        </w:r>
      </w:ins>
      <w:r w:rsidRPr="004430C4">
        <w:rPr>
          <w:rtl/>
          <w:lang w:val="en-GB" w:bidi="ar-EG"/>
        </w:rPr>
        <w:t>قطاع الاتصالات الراديوية؟</w:t>
      </w:r>
    </w:p>
    <w:p w:rsidR="004430C4" w:rsidRPr="004430C4" w:rsidRDefault="004430C4" w:rsidP="004430C4">
      <w:pPr>
        <w:pStyle w:val="Call"/>
        <w:rPr>
          <w:rtl/>
          <w:lang w:val="en-GB" w:bidi="ar-EG"/>
        </w:rPr>
      </w:pPr>
      <w:r w:rsidRPr="004430C4">
        <w:rPr>
          <w:rtl/>
          <w:lang w:val="en-GB" w:bidi="ar-EG"/>
        </w:rPr>
        <w:t>تقرر كذلك</w:t>
      </w:r>
    </w:p>
    <w:p w:rsidR="004430C4" w:rsidRPr="004430C4" w:rsidRDefault="004430C4" w:rsidP="004430C4">
      <w:pPr>
        <w:rPr>
          <w:rtl/>
          <w:lang w:val="en-GB" w:bidi="ar-EG"/>
        </w:rPr>
      </w:pPr>
      <w:r w:rsidRPr="004430C4">
        <w:t>1</w:t>
      </w:r>
      <w:r w:rsidRPr="004430C4">
        <w:rPr>
          <w:rtl/>
          <w:lang w:val="en-GB" w:bidi="ar-EG"/>
        </w:rPr>
        <w:tab/>
        <w:t xml:space="preserve">أن تقوم لجنة الدراسات </w:t>
      </w:r>
      <w:r w:rsidRPr="004430C4">
        <w:t>3</w:t>
      </w:r>
      <w:r w:rsidRPr="004430C4">
        <w:rPr>
          <w:rtl/>
          <w:lang w:val="en-GB" w:bidi="ar-EG"/>
        </w:rPr>
        <w:t xml:space="preserve"> لقطاع الاتصالات الراديوية بإعداد بنوك للبيانات وصيانتها لقياسات الانتشار الأيونوسفيري والخصائص الأيونوسفيرية وخصائص الضوضاء الراديوية المحددة في الاستجابة لهذه المسألة؛</w:t>
      </w:r>
    </w:p>
    <w:p w:rsidR="004430C4" w:rsidRPr="004430C4" w:rsidRDefault="004430C4" w:rsidP="004430C4">
      <w:pPr>
        <w:rPr>
          <w:rtl/>
          <w:lang w:val="en-GB" w:bidi="ar-EG"/>
        </w:rPr>
      </w:pPr>
      <w:r w:rsidRPr="004430C4">
        <w:t>2</w:t>
      </w:r>
      <w:r w:rsidRPr="004430C4">
        <w:rPr>
          <w:rtl/>
          <w:lang w:val="en-GB" w:bidi="ar-EG"/>
        </w:rPr>
        <w:tab/>
        <w:t xml:space="preserve">الانتهاء من الدراسات المذكورة أعلاه بحلول عام </w:t>
      </w:r>
      <w:r w:rsidRPr="004430C4">
        <w:t>2019</w:t>
      </w:r>
      <w:r w:rsidRPr="004430C4">
        <w:rPr>
          <w:rtl/>
          <w:lang w:val="en-GB" w:bidi="ar-EG"/>
        </w:rPr>
        <w:t>.</w:t>
      </w:r>
    </w:p>
    <w:p w:rsidR="004430C4" w:rsidRPr="004430C4" w:rsidRDefault="004430C4" w:rsidP="004430C4">
      <w:pPr>
        <w:rPr>
          <w:rtl/>
          <w:lang w:val="en-GB" w:bidi="ar-EG"/>
        </w:rPr>
      </w:pPr>
    </w:p>
    <w:p w:rsidR="004430C4" w:rsidRDefault="004430C4" w:rsidP="004430C4">
      <w:pPr>
        <w:rPr>
          <w:rtl/>
        </w:rPr>
      </w:pPr>
      <w:r w:rsidRPr="004430C4">
        <w:rPr>
          <w:rtl/>
          <w:lang w:val="en-GB" w:bidi="ar-EG"/>
        </w:rPr>
        <w:t xml:space="preserve">الفئة: </w:t>
      </w:r>
      <w:r w:rsidRPr="004430C4">
        <w:t>S3</w:t>
      </w:r>
    </w:p>
    <w:p w:rsidR="004430C4" w:rsidRPr="004430C4" w:rsidRDefault="004430C4" w:rsidP="00EE6E4F">
      <w:pPr>
        <w:pStyle w:val="AnnexNo"/>
        <w:pageBreakBefore/>
        <w:rPr>
          <w:rtl/>
          <w:lang w:val="en-GB"/>
        </w:rPr>
      </w:pPr>
      <w:r w:rsidRPr="004430C4">
        <w:rPr>
          <w:rFonts w:hint="eastAsia"/>
          <w:rtl/>
          <w:lang w:val="en-GB"/>
        </w:rPr>
        <w:lastRenderedPageBreak/>
        <w:t>ال</w:t>
      </w:r>
      <w:r w:rsidRPr="004430C4">
        <w:rPr>
          <w:rFonts w:hint="cs"/>
          <w:rtl/>
          <w:lang w:val="en-GB"/>
        </w:rPr>
        <w:t>‍</w:t>
      </w:r>
      <w:r w:rsidRPr="004430C4">
        <w:rPr>
          <w:rFonts w:hint="eastAsia"/>
          <w:rtl/>
          <w:lang w:val="en-GB"/>
        </w:rPr>
        <w:t>ملحـق</w:t>
      </w:r>
      <w:r w:rsidRPr="004430C4">
        <w:rPr>
          <w:rFonts w:hint="cs"/>
          <w:rtl/>
          <w:lang w:val="en-GB"/>
        </w:rPr>
        <w:t xml:space="preserve"> </w:t>
      </w:r>
      <w:r w:rsidRPr="004430C4">
        <w:t>2</w:t>
      </w:r>
    </w:p>
    <w:p w:rsidR="004430C4" w:rsidRPr="004430C4" w:rsidRDefault="004430C4" w:rsidP="004430C4">
      <w:pPr>
        <w:jc w:val="center"/>
        <w:rPr>
          <w:rtl/>
          <w:lang w:val="en-GB" w:bidi="ar-EG"/>
        </w:rPr>
      </w:pPr>
      <w:r w:rsidRPr="004430C4">
        <w:rPr>
          <w:rFonts w:hint="cs"/>
          <w:rtl/>
          <w:lang w:val="en-GB"/>
        </w:rPr>
        <w:t xml:space="preserve">(الوثيقة </w:t>
      </w:r>
      <w:hyperlink r:id="rId11" w:history="1">
        <w:r w:rsidRPr="004430C4">
          <w:rPr>
            <w:rStyle w:val="Hyperlink"/>
          </w:rPr>
          <w:t>3/19</w:t>
        </w:r>
      </w:hyperlink>
      <w:r w:rsidRPr="004430C4">
        <w:rPr>
          <w:rFonts w:hint="cs"/>
          <w:rtl/>
          <w:lang w:val="en-GB" w:bidi="ar-EG"/>
        </w:rPr>
        <w:t>)</w:t>
      </w:r>
    </w:p>
    <w:p w:rsidR="004430C4" w:rsidRPr="000566BF" w:rsidRDefault="004430C4" w:rsidP="000566BF">
      <w:pPr>
        <w:pStyle w:val="Annextitle"/>
        <w:spacing w:before="360"/>
        <w:rPr>
          <w:b w:val="0"/>
          <w:bCs w:val="0"/>
          <w:rtl/>
          <w:lang w:val="en-GB"/>
        </w:rPr>
      </w:pPr>
      <w:r w:rsidRPr="000566BF">
        <w:rPr>
          <w:rFonts w:hint="cs"/>
          <w:b w:val="0"/>
          <w:bCs w:val="0"/>
          <w:rtl/>
          <w:lang w:val="en-GB"/>
        </w:rPr>
        <w:t xml:space="preserve">مشروع مراجعة المسألة </w:t>
      </w:r>
      <w:r w:rsidRPr="000566BF">
        <w:rPr>
          <w:b w:val="0"/>
          <w:bCs w:val="0"/>
        </w:rPr>
        <w:t>ITU-R 201-5/3</w:t>
      </w:r>
      <w:r w:rsidRPr="000566BF">
        <w:rPr>
          <w:b w:val="0"/>
          <w:bCs w:val="0"/>
          <w:rtl/>
          <w:lang w:val="en-GB"/>
        </w:rPr>
        <w:t xml:space="preserve"> </w:t>
      </w:r>
    </w:p>
    <w:p w:rsidR="004430C4" w:rsidRPr="004430C4" w:rsidRDefault="004430C4" w:rsidP="000566BF">
      <w:pPr>
        <w:pStyle w:val="Rectitle"/>
        <w:rPr>
          <w:rtl/>
          <w:lang w:val="en-GB"/>
        </w:rPr>
      </w:pPr>
      <w:r w:rsidRPr="004430C4">
        <w:rPr>
          <w:rtl/>
          <w:lang w:val="en-GB"/>
        </w:rPr>
        <w:t xml:space="preserve">بيانات الأرصاد الجوية الراديوية المطلوبة لتخطيط أنظمة </w:t>
      </w:r>
      <w:r w:rsidRPr="004430C4">
        <w:rPr>
          <w:rtl/>
          <w:lang w:val="en-GB"/>
        </w:rPr>
        <w:br/>
        <w:t>الاتصالات للأرض والفضاء وتطبيق أبحاث الفضاء</w:t>
      </w:r>
    </w:p>
    <w:p w:rsidR="004430C4" w:rsidRPr="004430C4" w:rsidRDefault="004430C4" w:rsidP="004430C4">
      <w:pPr>
        <w:jc w:val="right"/>
      </w:pPr>
      <w:r w:rsidRPr="004430C4">
        <w:rPr>
          <w:lang w:val="en-GB"/>
        </w:rPr>
        <w:t>(2012</w:t>
      </w:r>
      <w:r w:rsidRPr="004430C4">
        <w:rPr>
          <w:lang w:val="en-GB"/>
        </w:rPr>
        <w:sym w:font="Symbol" w:char="F02D"/>
      </w:r>
      <w:r w:rsidRPr="004430C4">
        <w:rPr>
          <w:lang w:val="en-GB"/>
        </w:rPr>
        <w:t>2007-2000-1995-1990-1982-1978-1974-1970-1966)</w:t>
      </w:r>
    </w:p>
    <w:p w:rsidR="004430C4" w:rsidRPr="004430C4" w:rsidRDefault="004430C4" w:rsidP="004430C4">
      <w:pPr>
        <w:pStyle w:val="Normalaftertitle"/>
        <w:rPr>
          <w:rtl/>
          <w:lang w:val="en-GB"/>
        </w:rPr>
      </w:pPr>
      <w:r w:rsidRPr="004430C4">
        <w:rPr>
          <w:rtl/>
          <w:lang w:val="en-GB"/>
        </w:rPr>
        <w:t>إن جمعية الاتصالات الراديوية للاتحاد الدولي للاتصالات،</w:t>
      </w:r>
    </w:p>
    <w:p w:rsidR="004430C4" w:rsidRPr="004430C4" w:rsidRDefault="004430C4" w:rsidP="004430C4">
      <w:pPr>
        <w:pStyle w:val="Call"/>
        <w:rPr>
          <w:rtl/>
          <w:lang w:val="en-GB" w:bidi="ar-EG"/>
        </w:rPr>
      </w:pPr>
      <w:r w:rsidRPr="004430C4">
        <w:rPr>
          <w:rtl/>
          <w:lang w:val="en-GB" w:bidi="ar-EG"/>
        </w:rPr>
        <w:t>إذ تضع في اعتبارها</w:t>
      </w:r>
    </w:p>
    <w:p w:rsidR="004430C4" w:rsidRPr="004430C4" w:rsidRDefault="004430C4" w:rsidP="004430C4">
      <w:pPr>
        <w:rPr>
          <w:rtl/>
          <w:lang w:val="en-GB" w:bidi="ar-EG"/>
        </w:rPr>
      </w:pPr>
      <w:r w:rsidRPr="004430C4">
        <w:rPr>
          <w:i/>
          <w:iCs/>
          <w:rtl/>
          <w:lang w:val="en-GB" w:bidi="ar-EG"/>
        </w:rPr>
        <w:t> أ )</w:t>
      </w:r>
      <w:r w:rsidRPr="004430C4">
        <w:rPr>
          <w:rtl/>
          <w:lang w:val="en-GB" w:bidi="ar-EG"/>
        </w:rPr>
        <w:tab/>
        <w:t>أن خصائص القناة الراديوية التروبوسفيرية تعتمد على مجموعة متنوعة من معلمات الأرصاد الجوية؛</w:t>
      </w:r>
    </w:p>
    <w:p w:rsidR="004430C4" w:rsidRPr="004430C4" w:rsidRDefault="004430C4" w:rsidP="004430C4">
      <w:pPr>
        <w:rPr>
          <w:rtl/>
          <w:lang w:val="en-GB" w:bidi="ar-EG"/>
        </w:rPr>
      </w:pPr>
      <w:r w:rsidRPr="004430C4">
        <w:rPr>
          <w:i/>
          <w:iCs/>
          <w:rtl/>
          <w:lang w:val="en-GB" w:bidi="ar-EG"/>
        </w:rPr>
        <w:t>ب)</w:t>
      </w:r>
      <w:r w:rsidRPr="004430C4">
        <w:rPr>
          <w:rtl/>
          <w:lang w:val="en-GB" w:bidi="ar-EG"/>
        </w:rPr>
        <w:tab/>
        <w:t>أن التنبؤات الإحصائية لتأثيرات الانتشار الراديوي مطلوبة بإلحاح لتخطيط وتصميم أنظمة الاتصالات الراديوية وأنظمة الاستشعار عن بُعد؛</w:t>
      </w:r>
    </w:p>
    <w:p w:rsidR="004430C4" w:rsidRPr="004430C4" w:rsidRDefault="004430C4" w:rsidP="00DA54ED">
      <w:pPr>
        <w:rPr>
          <w:rtl/>
          <w:lang w:val="en-GB" w:bidi="ar-EG"/>
        </w:rPr>
      </w:pPr>
      <w:r w:rsidRPr="004430C4">
        <w:rPr>
          <w:i/>
          <w:iCs/>
          <w:rtl/>
          <w:lang w:val="en-GB" w:bidi="ar-EG"/>
        </w:rPr>
        <w:t>ج)</w:t>
      </w:r>
      <w:r w:rsidRPr="004430C4">
        <w:rPr>
          <w:rtl/>
          <w:lang w:val="en-GB" w:bidi="ar-EG"/>
        </w:rPr>
        <w:tab/>
        <w:t xml:space="preserve">أن ثمة ضرورة، في وضع هذه التنبؤات، إلى معرفة جميع المعلمات الجوية التي تؤثر على خصائص القناة </w:t>
      </w:r>
      <w:r w:rsidR="00DA54ED">
        <w:rPr>
          <w:rFonts w:hint="cs"/>
          <w:rtl/>
          <w:lang w:val="en-GB" w:bidi="ar-EG"/>
        </w:rPr>
        <w:t>وتغيراتها</w:t>
      </w:r>
      <w:r w:rsidRPr="004430C4">
        <w:rPr>
          <w:rtl/>
          <w:lang w:val="en-GB" w:bidi="ar-EG"/>
        </w:rPr>
        <w:t xml:space="preserve"> الطبيعي</w:t>
      </w:r>
      <w:r w:rsidR="00DA54ED">
        <w:rPr>
          <w:rFonts w:hint="cs"/>
          <w:rtl/>
          <w:lang w:val="en-GB" w:bidi="ar-EG"/>
        </w:rPr>
        <w:t>ة</w:t>
      </w:r>
      <w:r w:rsidRPr="004430C4">
        <w:rPr>
          <w:rtl/>
          <w:lang w:val="en-GB" w:bidi="ar-EG"/>
        </w:rPr>
        <w:t xml:space="preserve"> </w:t>
      </w:r>
      <w:r w:rsidR="00DA54ED">
        <w:rPr>
          <w:rFonts w:hint="cs"/>
          <w:rtl/>
          <w:lang w:val="en-GB" w:bidi="ar-EG"/>
        </w:rPr>
        <w:t>والترابط فيما بينها</w:t>
      </w:r>
      <w:r w:rsidRPr="004430C4">
        <w:rPr>
          <w:rtl/>
          <w:lang w:val="en-GB" w:bidi="ar-EG"/>
        </w:rPr>
        <w:t>؛</w:t>
      </w:r>
    </w:p>
    <w:p w:rsidR="004430C4" w:rsidRPr="004430C4" w:rsidRDefault="004430C4" w:rsidP="006942F1">
      <w:pPr>
        <w:rPr>
          <w:rtl/>
          <w:lang w:val="en-GB" w:bidi="ar-EG"/>
        </w:rPr>
      </w:pPr>
      <w:r w:rsidRPr="004430C4">
        <w:rPr>
          <w:i/>
          <w:iCs/>
          <w:rtl/>
          <w:lang w:val="en-GB" w:bidi="ar-EG"/>
        </w:rPr>
        <w:t>د )</w:t>
      </w:r>
      <w:r w:rsidRPr="004430C4">
        <w:rPr>
          <w:rtl/>
          <w:lang w:val="en-GB" w:bidi="ar-EG"/>
        </w:rPr>
        <w:tab/>
        <w:t>أن نوعية بيانات الأرصاد الجوية الراديوية المق</w:t>
      </w:r>
      <w:r w:rsidRPr="004430C4">
        <w:rPr>
          <w:rFonts w:hint="cs"/>
          <w:rtl/>
          <w:lang w:val="en-GB" w:bidi="ar-EG"/>
        </w:rPr>
        <w:t>ي</w:t>
      </w:r>
      <w:r w:rsidRPr="004430C4">
        <w:rPr>
          <w:rtl/>
          <w:lang w:val="en-GB" w:bidi="ar-EG"/>
        </w:rPr>
        <w:t xml:space="preserve">سة والمحللة تحليلاً مناسباً تعتبر من أهم </w:t>
      </w:r>
      <w:r w:rsidR="00DF7F86">
        <w:rPr>
          <w:rFonts w:hint="cs"/>
          <w:rtl/>
          <w:lang w:val="en-GB" w:bidi="ar-EG"/>
        </w:rPr>
        <w:t>العوامل التي تتوقف عليها</w:t>
      </w:r>
      <w:r w:rsidRPr="004430C4">
        <w:rPr>
          <w:rtl/>
          <w:lang w:val="en-GB" w:bidi="ar-EG"/>
        </w:rPr>
        <w:t xml:space="preserve"> الموثوقية الأساسية لطرائق التنبؤ بالانتشار القائمة على معلمات الأرصاد</w:t>
      </w:r>
      <w:r w:rsidR="006942F1"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الجوية؛</w:t>
      </w:r>
    </w:p>
    <w:p w:rsidR="004430C4" w:rsidRPr="004430C4" w:rsidRDefault="004430C4" w:rsidP="000F33F7">
      <w:pPr>
        <w:rPr>
          <w:rtl/>
          <w:lang w:val="en-GB" w:bidi="ar-EG"/>
        </w:rPr>
      </w:pPr>
      <w:r w:rsidRPr="004430C4">
        <w:rPr>
          <w:i/>
          <w:iCs/>
          <w:rtl/>
          <w:lang w:val="en-GB" w:bidi="ar-EG"/>
        </w:rPr>
        <w:t>ﻫ )</w:t>
      </w:r>
      <w:r w:rsidRPr="004430C4">
        <w:rPr>
          <w:rtl/>
          <w:lang w:val="en-GB" w:bidi="ar-EG"/>
        </w:rPr>
        <w:tab/>
        <w:t xml:space="preserve">أن المعرفة الدقيقة </w:t>
      </w:r>
      <w:r w:rsidRPr="004430C4">
        <w:rPr>
          <w:rFonts w:hint="cs"/>
          <w:rtl/>
          <w:lang w:val="en-GB" w:bidi="ar-EG"/>
        </w:rPr>
        <w:t>بمستوى</w:t>
      </w:r>
      <w:r w:rsidR="00DF7F86">
        <w:rPr>
          <w:rFonts w:hint="cs"/>
          <w:rtl/>
          <w:lang w:val="en-GB" w:bidi="ar-EG"/>
        </w:rPr>
        <w:t xml:space="preserve"> صفاء</w:t>
      </w:r>
      <w:r w:rsidRPr="004430C4">
        <w:rPr>
          <w:rtl/>
          <w:lang w:val="en-GB" w:bidi="ar-EG"/>
        </w:rPr>
        <w:t xml:space="preserve"> السماء </w:t>
      </w:r>
      <w:r w:rsidR="00DF7F86">
        <w:rPr>
          <w:rFonts w:hint="cs"/>
          <w:rtl/>
          <w:lang w:val="en-GB" w:bidi="ar-EG"/>
        </w:rPr>
        <w:t xml:space="preserve">في حالة </w:t>
      </w:r>
      <w:r w:rsidRPr="004430C4">
        <w:rPr>
          <w:rtl/>
          <w:lang w:val="en-GB" w:bidi="ar-EG"/>
        </w:rPr>
        <w:t>وصلة ساتل-أرض هامة في وضع الهامش المطلوب لتمكين خدمة الاتصالات الراديوية من العمل بشكل مرضٍ تحت ظروف انتشار سيئة؛</w:t>
      </w:r>
    </w:p>
    <w:p w:rsidR="004430C4" w:rsidRPr="004430C4" w:rsidRDefault="004430C4" w:rsidP="006942F1">
      <w:pPr>
        <w:rPr>
          <w:rtl/>
          <w:lang w:val="en-GB" w:bidi="ar-EG"/>
        </w:rPr>
      </w:pPr>
      <w:r w:rsidRPr="004430C4">
        <w:rPr>
          <w:i/>
          <w:iCs/>
          <w:rtl/>
          <w:lang w:val="en-GB" w:bidi="ar-EG"/>
        </w:rPr>
        <w:lastRenderedPageBreak/>
        <w:t>و )</w:t>
      </w:r>
      <w:r w:rsidRPr="004430C4">
        <w:rPr>
          <w:rtl/>
          <w:lang w:val="en-GB" w:bidi="ar-EG"/>
        </w:rPr>
        <w:tab/>
        <w:t xml:space="preserve">أن </w:t>
      </w:r>
      <w:r w:rsidRPr="004430C4">
        <w:rPr>
          <w:rFonts w:hint="cs"/>
          <w:rtl/>
          <w:lang w:val="en-GB" w:bidi="ar-EG"/>
        </w:rPr>
        <w:t>مستوى</w:t>
      </w:r>
      <w:r w:rsidRPr="004430C4">
        <w:rPr>
          <w:rtl/>
          <w:lang w:val="en-GB" w:bidi="ar-EG"/>
        </w:rPr>
        <w:t xml:space="preserve"> </w:t>
      </w:r>
      <w:r w:rsidR="00DF7F86">
        <w:rPr>
          <w:rFonts w:hint="cs"/>
          <w:rtl/>
          <w:lang w:val="en-GB" w:bidi="ar-EG"/>
        </w:rPr>
        <w:t xml:space="preserve">صفاء </w:t>
      </w:r>
      <w:r w:rsidRPr="004430C4">
        <w:rPr>
          <w:rtl/>
          <w:lang w:val="en-GB" w:bidi="ar-EG"/>
        </w:rPr>
        <w:t xml:space="preserve">السماء </w:t>
      </w:r>
      <w:r w:rsidR="00DF7F86">
        <w:rPr>
          <w:rFonts w:hint="cs"/>
          <w:rtl/>
          <w:lang w:val="en-GB" w:bidi="ar-EG"/>
        </w:rPr>
        <w:t xml:space="preserve">في حالة </w:t>
      </w:r>
      <w:r w:rsidRPr="004430C4">
        <w:rPr>
          <w:rtl/>
          <w:lang w:val="en-GB" w:bidi="ar-EG"/>
        </w:rPr>
        <w:t xml:space="preserve">وصلة ساتل-أرض يمكن أن تتغير تغيراً كبيراً يومياً وموسمياً على السواء </w:t>
      </w:r>
      <w:r w:rsidRPr="004430C4">
        <w:rPr>
          <w:rFonts w:hint="cs"/>
          <w:rtl/>
          <w:lang w:val="en-GB" w:bidi="ar-EG"/>
        </w:rPr>
        <w:t>بسبب التأثيرات</w:t>
      </w:r>
      <w:r w:rsidR="006942F1">
        <w:rPr>
          <w:rFonts w:hint="cs"/>
          <w:rtl/>
        </w:rPr>
        <w:t> </w:t>
      </w:r>
      <w:r w:rsidRPr="004430C4">
        <w:rPr>
          <w:rtl/>
          <w:lang w:val="en-GB" w:bidi="ar-EG"/>
        </w:rPr>
        <w:t>الجوية؛</w:t>
      </w:r>
    </w:p>
    <w:p w:rsidR="004430C4" w:rsidRPr="004430C4" w:rsidRDefault="004430C4" w:rsidP="004430C4">
      <w:pPr>
        <w:rPr>
          <w:rtl/>
          <w:lang w:val="en-GB" w:bidi="ar-EG"/>
        </w:rPr>
      </w:pPr>
      <w:r w:rsidRPr="004430C4">
        <w:rPr>
          <w:i/>
          <w:iCs/>
          <w:rtl/>
          <w:lang w:val="en-GB" w:bidi="ar-EG"/>
        </w:rPr>
        <w:t>ز )</w:t>
      </w:r>
      <w:r w:rsidRPr="004430C4">
        <w:rPr>
          <w:rtl/>
          <w:lang w:val="en-GB" w:bidi="ar-EG"/>
        </w:rPr>
        <w:tab/>
        <w:t>أن ثمة اهتمام</w:t>
      </w:r>
      <w:r w:rsidRPr="004430C4">
        <w:rPr>
          <w:rFonts w:hint="cs"/>
          <w:rtl/>
          <w:lang w:val="en-GB" w:bidi="ar-EG"/>
        </w:rPr>
        <w:t>اً</w:t>
      </w:r>
      <w:r w:rsidRPr="004430C4">
        <w:rPr>
          <w:rtl/>
          <w:lang w:val="en-GB" w:bidi="ar-EG"/>
        </w:rPr>
        <w:t xml:space="preserve"> بتمديد مدى الترددات المستعملة لأغراض الاتصالات الراديوية والاستشعار عن</w:t>
      </w:r>
      <w:r w:rsidR="000F33F7"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بُعد؛</w:t>
      </w:r>
    </w:p>
    <w:p w:rsidR="004430C4" w:rsidRPr="004430C4" w:rsidRDefault="004430C4" w:rsidP="004430C4">
      <w:pPr>
        <w:rPr>
          <w:rtl/>
          <w:lang w:val="en-GB" w:bidi="ar-EG"/>
        </w:rPr>
      </w:pPr>
      <w:r w:rsidRPr="004430C4">
        <w:rPr>
          <w:i/>
          <w:iCs/>
          <w:rtl/>
          <w:lang w:val="en-GB" w:bidi="ar-EG"/>
        </w:rPr>
        <w:t>ح)</w:t>
      </w:r>
      <w:r w:rsidRPr="004430C4">
        <w:rPr>
          <w:rtl/>
          <w:lang w:val="en-GB" w:bidi="ar-EG"/>
        </w:rPr>
        <w:tab/>
        <w:t>أنه ينبغي معرفة ظروف الانتشار قدر الإمكان أثناء عملية إدخال تجهيز</w:t>
      </w:r>
      <w:r w:rsidR="00E03CDA">
        <w:rPr>
          <w:rFonts w:hint="cs"/>
          <w:rtl/>
          <w:lang w:val="en-GB" w:bidi="ar-EG"/>
        </w:rPr>
        <w:t>ات</w:t>
      </w:r>
      <w:r w:rsidRPr="004430C4">
        <w:rPr>
          <w:rtl/>
          <w:lang w:val="en-GB" w:bidi="ar-EG"/>
        </w:rPr>
        <w:t xml:space="preserve"> المرحل</w:t>
      </w:r>
      <w:r w:rsidR="00E03CDA">
        <w:rPr>
          <w:rFonts w:hint="cs"/>
          <w:rtl/>
          <w:lang w:val="en-GB" w:bidi="ar-EG"/>
        </w:rPr>
        <w:t>ات</w:t>
      </w:r>
      <w:r w:rsidRPr="004430C4">
        <w:rPr>
          <w:rtl/>
          <w:lang w:val="en-GB" w:bidi="ar-EG"/>
        </w:rPr>
        <w:t xml:space="preserve"> الراديوي</w:t>
      </w:r>
      <w:r w:rsidR="00E03CDA">
        <w:rPr>
          <w:rFonts w:hint="cs"/>
          <w:rtl/>
          <w:lang w:val="en-GB" w:bidi="ar-EG"/>
        </w:rPr>
        <w:t>ة</w:t>
      </w:r>
      <w:r w:rsidRPr="004430C4">
        <w:rPr>
          <w:rtl/>
          <w:lang w:val="en-GB" w:bidi="ar-EG"/>
        </w:rPr>
        <w:t xml:space="preserve"> في الخدمة</w:t>
      </w:r>
      <w:r w:rsidR="000F33F7">
        <w:rPr>
          <w:rFonts w:hint="cs"/>
          <w:rtl/>
          <w:lang w:val="en-GB" w:bidi="ar-EG"/>
        </w:rPr>
        <w:t> </w:t>
      </w:r>
      <w:r w:rsidR="000F33F7">
        <w:rPr>
          <w:lang w:bidi="ar-EG"/>
        </w:rPr>
        <w:t>(BIS)</w:t>
      </w:r>
      <w:r w:rsidRPr="004430C4">
        <w:rPr>
          <w:rtl/>
          <w:lang w:val="en-GB" w:bidi="ar-EG"/>
        </w:rPr>
        <w:t>،</w:t>
      </w:r>
    </w:p>
    <w:p w:rsidR="004430C4" w:rsidRPr="004430C4" w:rsidRDefault="004430C4" w:rsidP="009A06F7">
      <w:pPr>
        <w:pStyle w:val="Call"/>
        <w:rPr>
          <w:rtl/>
          <w:lang w:val="en-GB" w:bidi="ar-EG"/>
        </w:rPr>
      </w:pPr>
      <w:r w:rsidRPr="004430C4">
        <w:rPr>
          <w:rtl/>
          <w:lang w:val="en-GB" w:bidi="ar-EG"/>
        </w:rPr>
        <w:t xml:space="preserve">تقرر </w:t>
      </w:r>
      <w:r w:rsidR="009A06F7" w:rsidRPr="000F33F7">
        <w:rPr>
          <w:rFonts w:hint="cs"/>
          <w:i w:val="0"/>
          <w:iCs w:val="0"/>
          <w:rtl/>
          <w:lang w:val="en-GB" w:bidi="ar-EG"/>
        </w:rPr>
        <w:t>أن تخضع</w:t>
      </w:r>
      <w:r w:rsidRPr="000F33F7">
        <w:rPr>
          <w:i w:val="0"/>
          <w:iCs w:val="0"/>
          <w:rtl/>
          <w:lang w:val="en-GB" w:bidi="ar-EG"/>
        </w:rPr>
        <w:t xml:space="preserve"> </w:t>
      </w:r>
      <w:r w:rsidRPr="000F33F7">
        <w:rPr>
          <w:rFonts w:hint="cs"/>
          <w:i w:val="0"/>
          <w:iCs w:val="0"/>
          <w:rtl/>
          <w:lang w:val="en-GB" w:bidi="ar-EG"/>
        </w:rPr>
        <w:t>المسائل</w:t>
      </w:r>
      <w:r w:rsidRPr="000F33F7">
        <w:rPr>
          <w:i w:val="0"/>
          <w:iCs w:val="0"/>
          <w:rtl/>
          <w:lang w:val="en-GB" w:bidi="ar-EG"/>
        </w:rPr>
        <w:t xml:space="preserve"> التالية</w:t>
      </w:r>
      <w:r w:rsidR="009A06F7" w:rsidRPr="000F33F7">
        <w:rPr>
          <w:rFonts w:hint="cs"/>
          <w:i w:val="0"/>
          <w:iCs w:val="0"/>
          <w:rtl/>
          <w:lang w:val="en-GB" w:bidi="ar-EG"/>
        </w:rPr>
        <w:t xml:space="preserve"> للدراسة</w:t>
      </w:r>
    </w:p>
    <w:p w:rsidR="004430C4" w:rsidRPr="004430C4" w:rsidRDefault="004430C4" w:rsidP="00033B64">
      <w:pPr>
        <w:rPr>
          <w:rtl/>
          <w:lang w:val="en-GB" w:bidi="ar-EG"/>
        </w:rPr>
      </w:pPr>
      <w:r w:rsidRPr="004430C4">
        <w:t>1</w:t>
      </w:r>
      <w:r w:rsidRPr="004430C4">
        <w:rPr>
          <w:rtl/>
          <w:lang w:val="en-GB" w:bidi="ar-EG"/>
        </w:rPr>
        <w:tab/>
        <w:t>ما هي توزيعات ال</w:t>
      </w:r>
      <w:r w:rsidRPr="004430C4">
        <w:rPr>
          <w:rFonts w:hint="cs"/>
          <w:rtl/>
          <w:lang w:val="en-GB" w:bidi="ar-EG"/>
        </w:rPr>
        <w:t>ا</w:t>
      </w:r>
      <w:r w:rsidRPr="004430C4">
        <w:rPr>
          <w:rtl/>
          <w:lang w:val="en-GB" w:bidi="ar-EG"/>
        </w:rPr>
        <w:t>نكسارية التروبوسفيرية وتدرجها وتغيرها</w:t>
      </w:r>
      <w:r w:rsidR="00033B64">
        <w:rPr>
          <w:rFonts w:hint="cs"/>
          <w:rtl/>
          <w:lang w:val="en-GB" w:bidi="ar-EG"/>
        </w:rPr>
        <w:t xml:space="preserve"> مع تغير الزمان والمكان</w:t>
      </w:r>
      <w:r w:rsidRPr="004430C4">
        <w:rPr>
          <w:rtl/>
          <w:lang w:val="en-GB" w:bidi="ar-EG"/>
        </w:rPr>
        <w:t>؟</w:t>
      </w:r>
    </w:p>
    <w:p w:rsidR="004430C4" w:rsidRPr="004430C4" w:rsidRDefault="004430C4" w:rsidP="000F33F7">
      <w:pPr>
        <w:rPr>
          <w:rtl/>
          <w:lang w:val="en-GB" w:bidi="ar-EG"/>
        </w:rPr>
      </w:pPr>
      <w:r w:rsidRPr="004430C4">
        <w:t>2</w:t>
      </w:r>
      <w:r w:rsidRPr="004430C4">
        <w:rPr>
          <w:rtl/>
          <w:lang w:val="en-GB" w:bidi="ar-EG"/>
        </w:rPr>
        <w:tab/>
        <w:t xml:space="preserve">ما هي توزيعات المكونات والجسيمات الجوية، مثل بخار الماء والغازات الأخرى والسحب والأمطار والبرد والرذاذ والرمال وما إلى ذلك، </w:t>
      </w:r>
      <w:r w:rsidR="005F08A9">
        <w:rPr>
          <w:rFonts w:hint="cs"/>
          <w:rtl/>
          <w:lang w:val="en-GB" w:bidi="ar-EG"/>
        </w:rPr>
        <w:t>مع تغير الزمان</w:t>
      </w:r>
      <w:r w:rsidR="000F33F7">
        <w:rPr>
          <w:rFonts w:hint="cs"/>
          <w:rtl/>
          <w:lang w:val="en-GB" w:bidi="ar-EG"/>
        </w:rPr>
        <w:t> </w:t>
      </w:r>
      <w:r w:rsidR="005F08A9">
        <w:rPr>
          <w:rFonts w:hint="cs"/>
          <w:rtl/>
          <w:lang w:val="en-GB" w:bidi="ar-EG"/>
        </w:rPr>
        <w:t>والمكان</w:t>
      </w:r>
      <w:r w:rsidRPr="004430C4">
        <w:rPr>
          <w:rtl/>
          <w:lang w:val="en-GB" w:bidi="ar-EG"/>
        </w:rPr>
        <w:t>؟</w:t>
      </w:r>
    </w:p>
    <w:p w:rsidR="004430C4" w:rsidRPr="004430C4" w:rsidRDefault="004430C4" w:rsidP="005F08A9">
      <w:pPr>
        <w:rPr>
          <w:rtl/>
          <w:lang w:val="en-GB" w:bidi="ar-EG"/>
        </w:rPr>
      </w:pPr>
      <w:r w:rsidRPr="004430C4">
        <w:t>3</w:t>
      </w:r>
      <w:r w:rsidRPr="004430C4">
        <w:rPr>
          <w:rtl/>
          <w:lang w:val="en-GB" w:bidi="ar-EG"/>
        </w:rPr>
        <w:tab/>
        <w:t xml:space="preserve">ما </w:t>
      </w:r>
      <w:r w:rsidRPr="004430C4">
        <w:rPr>
          <w:rFonts w:hint="cs"/>
          <w:rtl/>
          <w:lang w:val="en-GB" w:bidi="ar-EG"/>
        </w:rPr>
        <w:t>مقدار</w:t>
      </w:r>
      <w:r w:rsidRPr="004430C4">
        <w:rPr>
          <w:rtl/>
          <w:lang w:val="en-GB" w:bidi="ar-EG"/>
        </w:rPr>
        <w:t xml:space="preserve"> التغيرات في </w:t>
      </w:r>
      <w:r w:rsidRPr="004430C4">
        <w:rPr>
          <w:rFonts w:hint="cs"/>
          <w:rtl/>
          <w:lang w:val="en-GB" w:bidi="ar-EG"/>
        </w:rPr>
        <w:t>مستوى</w:t>
      </w:r>
      <w:r w:rsidR="005F08A9">
        <w:rPr>
          <w:rFonts w:hint="cs"/>
          <w:rtl/>
          <w:lang w:val="en-GB" w:bidi="ar-EG"/>
        </w:rPr>
        <w:t xml:space="preserve"> صفاء</w:t>
      </w:r>
      <w:r w:rsidRPr="004430C4">
        <w:rPr>
          <w:rtl/>
          <w:lang w:val="en-GB" w:bidi="ar-EG"/>
        </w:rPr>
        <w:t xml:space="preserve"> السماء </w:t>
      </w:r>
      <w:r w:rsidR="005F08A9">
        <w:rPr>
          <w:rFonts w:hint="cs"/>
          <w:rtl/>
          <w:lang w:val="en-GB" w:bidi="ar-EG"/>
        </w:rPr>
        <w:t xml:space="preserve">في حالة </w:t>
      </w:r>
      <w:r w:rsidRPr="004430C4">
        <w:rPr>
          <w:rtl/>
          <w:lang w:val="en-GB" w:bidi="ar-EG"/>
        </w:rPr>
        <w:t>وصلة ساتل-أرض التي يمكن أن تحدث على أساس يومي أو</w:t>
      </w:r>
      <w:ins w:id="34" w:author="Tahawi, Mohamad " w:date="2016-07-13T10:39:00Z">
        <w:r w:rsidR="005F08A9">
          <w:rPr>
            <w:rFonts w:hint="cs"/>
            <w:rtl/>
            <w:lang w:val="en-GB" w:bidi="ar-EG"/>
          </w:rPr>
          <w:t> </w:t>
        </w:r>
      </w:ins>
      <w:ins w:id="35" w:author="Aeid, Maha" w:date="2016-07-12T13:37:00Z">
        <w:r w:rsidRPr="004430C4">
          <w:rPr>
            <w:rFonts w:hint="cs"/>
            <w:rtl/>
            <w:lang w:val="en-GB" w:bidi="ar-EG"/>
          </w:rPr>
          <w:t>شهري أو</w:t>
        </w:r>
      </w:ins>
      <w:r w:rsidRPr="004430C4"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موسمي؟</w:t>
      </w:r>
    </w:p>
    <w:p w:rsidR="004430C4" w:rsidRPr="004430C4" w:rsidRDefault="004430C4" w:rsidP="0052315F">
      <w:pPr>
        <w:rPr>
          <w:rtl/>
          <w:lang w:val="en-GB" w:bidi="ar-EG"/>
        </w:rPr>
      </w:pPr>
      <w:r w:rsidRPr="004430C4">
        <w:t>4</w:t>
      </w:r>
      <w:r w:rsidRPr="004430C4">
        <w:rPr>
          <w:rtl/>
          <w:lang w:val="en-GB" w:bidi="ar-EG"/>
        </w:rPr>
        <w:tab/>
        <w:t>كيف يؤثر علم المناخ والتغير</w:t>
      </w:r>
      <w:r w:rsidR="005F08A9">
        <w:rPr>
          <w:rFonts w:hint="cs"/>
          <w:rtl/>
          <w:lang w:val="en-GB" w:bidi="ar-EG"/>
        </w:rPr>
        <w:t>ات</w:t>
      </w:r>
      <w:r w:rsidRPr="004430C4">
        <w:rPr>
          <w:rtl/>
          <w:lang w:val="en-GB" w:bidi="ar-EG"/>
        </w:rPr>
        <w:t xml:space="preserve"> الطبيعية (التغيرات من سنة لأخرى و</w:t>
      </w:r>
      <w:r w:rsidRPr="004430C4">
        <w:rPr>
          <w:rFonts w:hint="cs"/>
          <w:rtl/>
          <w:lang w:val="en-GB" w:bidi="ar-EG"/>
        </w:rPr>
        <w:t xml:space="preserve">التغيرات </w:t>
      </w:r>
      <w:r w:rsidRPr="004430C4">
        <w:rPr>
          <w:rtl/>
          <w:lang w:val="en-GB" w:bidi="ar-EG"/>
        </w:rPr>
        <w:t>الموسمية</w:t>
      </w:r>
      <w:ins w:id="36" w:author="Aeid, Maha" w:date="2016-07-12T13:38:00Z">
        <w:r w:rsidRPr="004430C4">
          <w:rPr>
            <w:rFonts w:hint="cs"/>
            <w:rtl/>
            <w:lang w:val="en-GB" w:bidi="ar-EG"/>
          </w:rPr>
          <w:t xml:space="preserve"> والشهرية</w:t>
        </w:r>
      </w:ins>
      <w:r w:rsidRPr="004430C4">
        <w:rPr>
          <w:rtl/>
          <w:lang w:val="en-GB" w:bidi="ar-EG"/>
        </w:rPr>
        <w:t xml:space="preserve"> واليومية والتغ</w:t>
      </w:r>
      <w:r w:rsidRPr="004430C4">
        <w:rPr>
          <w:rFonts w:hint="cs"/>
          <w:rtl/>
          <w:lang w:val="en-GB" w:bidi="ar-EG"/>
        </w:rPr>
        <w:t>ي</w:t>
      </w:r>
      <w:r w:rsidRPr="004430C4">
        <w:rPr>
          <w:rtl/>
          <w:lang w:val="en-GB" w:bidi="ar-EG"/>
        </w:rPr>
        <w:t xml:space="preserve">رات طويلة الأمد) لجميع </w:t>
      </w:r>
      <w:r w:rsidR="0052315F">
        <w:rPr>
          <w:rFonts w:hint="cs"/>
          <w:rtl/>
          <w:lang w:val="en-GB" w:bidi="ar-EG"/>
        </w:rPr>
        <w:t>المكونات</w:t>
      </w:r>
      <w:r w:rsidRPr="004430C4">
        <w:rPr>
          <w:rtl/>
          <w:lang w:val="en-GB" w:bidi="ar-EG"/>
        </w:rPr>
        <w:t xml:space="preserve"> الجوية على التنبؤ بالتوهين</w:t>
      </w:r>
      <w:r w:rsidR="000F33F7"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والتداخلات؟</w:t>
      </w:r>
    </w:p>
    <w:p w:rsidR="004430C4" w:rsidRPr="004430C4" w:rsidRDefault="004430C4" w:rsidP="000F33F7">
      <w:pPr>
        <w:rPr>
          <w:rtl/>
          <w:lang w:val="en-GB" w:bidi="ar-EG"/>
        </w:rPr>
      </w:pPr>
      <w:r w:rsidRPr="004430C4">
        <w:t>5</w:t>
      </w:r>
      <w:r w:rsidRPr="004430C4">
        <w:rPr>
          <w:rtl/>
          <w:lang w:val="en-GB" w:bidi="ar-EG"/>
        </w:rPr>
        <w:tab/>
        <w:t>ما هي أفضل النماذج التي تصف العلاقة بين المعلمات الجوية وخصائص الموجات الراديوية (الاتساع، والاستقطاب، والطور، وزاوية الوصول، وما</w:t>
      </w:r>
      <w:r w:rsidR="000F33F7"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إلى</w:t>
      </w:r>
      <w:r w:rsidR="000F33F7"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ذلك)؟</w:t>
      </w:r>
    </w:p>
    <w:p w:rsidR="004430C4" w:rsidRPr="004430C4" w:rsidRDefault="004430C4">
      <w:pPr>
        <w:rPr>
          <w:rtl/>
          <w:lang w:val="en-GB" w:bidi="ar-EG"/>
        </w:rPr>
        <w:pPrChange w:id="37" w:author="Aeid, Maha" w:date="2016-07-12T13:39:00Z">
          <w:pPr>
            <w:tabs>
              <w:tab w:val="clear" w:pos="794"/>
            </w:tabs>
          </w:pPr>
        </w:pPrChange>
      </w:pPr>
      <w:r w:rsidRPr="004430C4">
        <w:t>6</w:t>
      </w:r>
      <w:r w:rsidRPr="004430C4">
        <w:rPr>
          <w:rtl/>
          <w:lang w:val="en-GB" w:bidi="ar-EG"/>
        </w:rPr>
        <w:tab/>
        <w:t xml:space="preserve">ما الطرائق المستندة إلى معلومات الأرصاد الجوية التي يمكن استعمالها في التنبؤ الإحصائي لسلوك الإشارة، وخصوصاً من أجل النسب المئوية من الوقت من </w:t>
      </w:r>
      <w:r w:rsidRPr="004430C4">
        <w:t>%0,</w:t>
      </w:r>
      <w:ins w:id="38" w:author="Aeid, Maha" w:date="2016-07-12T13:39:00Z">
        <w:r w:rsidRPr="004430C4">
          <w:t>0</w:t>
        </w:r>
      </w:ins>
      <w:r w:rsidRPr="004430C4">
        <w:t>1</w:t>
      </w:r>
      <w:r w:rsidRPr="004430C4">
        <w:rPr>
          <w:rtl/>
          <w:lang w:val="en-GB" w:bidi="ar-EG"/>
        </w:rPr>
        <w:t xml:space="preserve"> إلى </w:t>
      </w:r>
      <w:r w:rsidRPr="004430C4">
        <w:t>%</w:t>
      </w:r>
      <w:ins w:id="39" w:author="Aeid, Maha" w:date="2016-07-12T13:39:00Z">
        <w:r w:rsidRPr="004430C4">
          <w:t>99</w:t>
        </w:r>
      </w:ins>
      <w:del w:id="40" w:author="Aeid, Maha" w:date="2016-07-12T13:39:00Z">
        <w:r w:rsidRPr="004430C4" w:rsidDel="004F3DBB">
          <w:delText>10</w:delText>
        </w:r>
      </w:del>
      <w:r w:rsidRPr="004430C4">
        <w:rPr>
          <w:rtl/>
          <w:lang w:val="en-GB" w:bidi="ar-EG"/>
        </w:rPr>
        <w:t xml:space="preserve"> مع مراعاة التأثير المركب لمختلف المعلمات</w:t>
      </w:r>
      <w:r w:rsidR="000F33F7"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الجوية؟</w:t>
      </w:r>
    </w:p>
    <w:p w:rsidR="004430C4" w:rsidRPr="004430C4" w:rsidRDefault="004430C4" w:rsidP="004430C4">
      <w:pPr>
        <w:rPr>
          <w:rtl/>
          <w:lang w:val="en-GB" w:bidi="ar-EG"/>
        </w:rPr>
      </w:pPr>
      <w:r w:rsidRPr="004430C4">
        <w:t>7</w:t>
      </w:r>
      <w:r w:rsidRPr="004430C4">
        <w:rPr>
          <w:rtl/>
          <w:lang w:val="en-GB" w:bidi="ar-EG"/>
        </w:rPr>
        <w:tab/>
        <w:t>ما الإجراءات التي يمكن استعمالها لتقييم نوعية البيانات</w:t>
      </w:r>
      <w:r w:rsidR="001206A3">
        <w:rPr>
          <w:rFonts w:hint="cs"/>
          <w:rtl/>
          <w:lang w:val="en-GB" w:bidi="ar-EG"/>
        </w:rPr>
        <w:t xml:space="preserve"> ودقتها</w:t>
      </w:r>
      <w:r w:rsidRPr="004430C4">
        <w:rPr>
          <w:rtl/>
          <w:lang w:val="en-GB" w:bidi="ar-EG"/>
        </w:rPr>
        <w:t>، والاستقرار الإحصائي ومستويات</w:t>
      </w:r>
      <w:r w:rsidR="000F33F7"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الثقة؟</w:t>
      </w:r>
    </w:p>
    <w:p w:rsidR="004430C4" w:rsidRPr="004430C4" w:rsidRDefault="004430C4">
      <w:pPr>
        <w:rPr>
          <w:ins w:id="41" w:author="Aeid, Maha" w:date="2016-07-12T13:47:00Z"/>
          <w:rtl/>
          <w:lang w:val="en-GB" w:bidi="ar-EG"/>
        </w:rPr>
        <w:pPrChange w:id="42" w:author="Aeid, Maha" w:date="2016-07-12T13:40:00Z">
          <w:pPr>
            <w:tabs>
              <w:tab w:val="clear" w:pos="794"/>
            </w:tabs>
          </w:pPr>
        </w:pPrChange>
      </w:pPr>
      <w:ins w:id="43" w:author="Aeid, Maha" w:date="2016-07-12T13:47:00Z">
        <w:r w:rsidRPr="004430C4">
          <w:lastRenderedPageBreak/>
          <w:t>8</w:t>
        </w:r>
      </w:ins>
      <w:r w:rsidRPr="004430C4">
        <w:rPr>
          <w:rtl/>
          <w:lang w:val="en-GB" w:bidi="ar-EG"/>
        </w:rPr>
        <w:tab/>
        <w:t xml:space="preserve">ما </w:t>
      </w:r>
      <w:del w:id="44" w:author="Aeid, Maha" w:date="2016-07-12T13:40:00Z">
        <w:r w:rsidRPr="004430C4" w:rsidDel="004F3DBB">
          <w:rPr>
            <w:rtl/>
            <w:lang w:val="en-GB" w:bidi="ar-EG"/>
          </w:rPr>
          <w:delText>الطريقة</w:delText>
        </w:r>
      </w:del>
      <w:ins w:id="45" w:author="Aeid, Maha" w:date="2016-07-12T13:40:00Z">
        <w:r w:rsidRPr="004430C4">
          <w:rPr>
            <w:rFonts w:hint="cs"/>
            <w:rtl/>
            <w:lang w:val="en-GB" w:bidi="ar-EG"/>
          </w:rPr>
          <w:t>الطرائق</w:t>
        </w:r>
      </w:ins>
      <w:r w:rsidRPr="004430C4">
        <w:rPr>
          <w:rtl/>
          <w:lang w:val="en-GB" w:bidi="ar-EG"/>
        </w:rPr>
        <w:t xml:space="preserve"> التي يمكن استعمالها</w:t>
      </w:r>
      <w:ins w:id="46" w:author="Aeid, Maha" w:date="2016-07-12T13:43:00Z">
        <w:r w:rsidRPr="004430C4">
          <w:rPr>
            <w:rFonts w:hint="cs"/>
            <w:rtl/>
            <w:lang w:val="en-GB" w:bidi="ar-EG"/>
          </w:rPr>
          <w:t xml:space="preserve"> لإجراء عمليات محاكاة فيزيائية</w:t>
        </w:r>
      </w:ins>
      <w:r w:rsidRPr="004430C4">
        <w:rPr>
          <w:rtl/>
          <w:lang w:val="en-GB" w:bidi="ar-EG"/>
        </w:rPr>
        <w:t xml:space="preserve"> </w:t>
      </w:r>
      <w:ins w:id="47" w:author="Aeid, Maha" w:date="2016-07-12T13:44:00Z">
        <w:r w:rsidRPr="004430C4">
          <w:rPr>
            <w:rFonts w:hint="cs"/>
            <w:rtl/>
            <w:lang w:val="en-GB" w:bidi="ar-EG"/>
          </w:rPr>
          <w:t>و</w:t>
        </w:r>
      </w:ins>
      <w:r w:rsidRPr="004430C4">
        <w:rPr>
          <w:rtl/>
          <w:lang w:val="en-GB" w:bidi="ar-EG"/>
        </w:rPr>
        <w:t xml:space="preserve">للتنبؤ بظروف الانتشار أثناء فترات متتالية من </w:t>
      </w:r>
      <w:r w:rsidRPr="004430C4">
        <w:t>24</w:t>
      </w:r>
      <w:r w:rsidR="006942F1"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ساعة أثناء أي موسم في</w:t>
      </w:r>
      <w:r w:rsidR="006942F1"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أي مكان في</w:t>
      </w:r>
      <w:r w:rsidRPr="004430C4">
        <w:rPr>
          <w:rFonts w:hint="cs"/>
          <w:rtl/>
          <w:lang w:val="en-GB" w:bidi="ar-EG"/>
        </w:rPr>
        <w:t> </w:t>
      </w:r>
      <w:r w:rsidRPr="004430C4">
        <w:rPr>
          <w:rtl/>
          <w:lang w:val="en-GB" w:bidi="ar-EG"/>
        </w:rPr>
        <w:t>العالم</w:t>
      </w:r>
      <w:ins w:id="48" w:author="Aeid, Maha" w:date="2016-07-12T13:44:00Z">
        <w:r w:rsidRPr="004430C4">
          <w:rPr>
            <w:rFonts w:hint="cs"/>
            <w:rtl/>
            <w:lang w:val="en-GB" w:bidi="ar-EG"/>
          </w:rPr>
          <w:t xml:space="preserve"> باستعمال </w:t>
        </w:r>
      </w:ins>
      <w:ins w:id="49" w:author="Aeid, Maha" w:date="2016-07-12T13:46:00Z">
        <w:r w:rsidRPr="004430C4">
          <w:rPr>
            <w:rFonts w:hint="cs"/>
            <w:rtl/>
            <w:lang w:val="en-GB" w:bidi="ar-EG"/>
          </w:rPr>
          <w:t xml:space="preserve">طرائق عددية </w:t>
        </w:r>
      </w:ins>
      <w:ins w:id="50" w:author="Aeid, Maha" w:date="2016-07-12T13:47:00Z">
        <w:r w:rsidRPr="004430C4">
          <w:rPr>
            <w:rFonts w:hint="cs"/>
            <w:rtl/>
            <w:lang w:val="en-GB" w:bidi="ar-EG"/>
          </w:rPr>
          <w:t>للتنبؤات الجوية</w:t>
        </w:r>
      </w:ins>
      <w:r w:rsidRPr="004430C4">
        <w:rPr>
          <w:rtl/>
          <w:lang w:val="en-GB" w:bidi="ar-EG"/>
        </w:rPr>
        <w:t>؟</w:t>
      </w:r>
    </w:p>
    <w:p w:rsidR="004430C4" w:rsidRPr="004430C4" w:rsidRDefault="00BD104D">
      <w:pPr>
        <w:rPr>
          <w:rtl/>
          <w:lang w:val="en-GB" w:bidi="ar-EG"/>
        </w:rPr>
        <w:pPrChange w:id="51" w:author="Aeid, Maha" w:date="2016-07-12T13:40:00Z">
          <w:pPr>
            <w:tabs>
              <w:tab w:val="clear" w:pos="794"/>
            </w:tabs>
          </w:pPr>
        </w:pPrChange>
      </w:pPr>
      <w:r>
        <w:rPr>
          <w:lang w:val="en-GB" w:bidi="ar-EG"/>
        </w:rPr>
        <w:t>9</w:t>
      </w:r>
      <w:ins w:id="52" w:author="Aeid, Maha" w:date="2016-07-12T13:47:00Z">
        <w:r w:rsidR="004430C4" w:rsidRPr="004430C4">
          <w:rPr>
            <w:rFonts w:hint="cs"/>
            <w:rtl/>
            <w:lang w:val="en-GB" w:bidi="ar-EG"/>
          </w:rPr>
          <w:tab/>
          <w:t>ما الطرائق القائمة على معلومات الأرصاد الجوية التي يمكن استعمالها في التنبؤات الإحصائية بسلوك الإشارة</w:t>
        </w:r>
      </w:ins>
      <w:ins w:id="53" w:author="Aeid, Maha" w:date="2016-07-12T13:51:00Z">
        <w:r w:rsidR="004430C4" w:rsidRPr="004430C4">
          <w:rPr>
            <w:rFonts w:hint="cs"/>
            <w:rtl/>
            <w:lang w:val="en-GB" w:bidi="ar-EG"/>
          </w:rPr>
          <w:t xml:space="preserve"> وخصوصاً في حالات الظواهر المتطرفة التي تتسم بفتر</w:t>
        </w:r>
      </w:ins>
      <w:ins w:id="54" w:author="Aeid, Maha" w:date="2016-07-12T13:55:00Z">
        <w:r w:rsidR="004430C4" w:rsidRPr="004430C4">
          <w:rPr>
            <w:rFonts w:hint="cs"/>
            <w:rtl/>
            <w:lang w:val="en-GB" w:bidi="ar-EG"/>
          </w:rPr>
          <w:t>ة عودة طويلة؟</w:t>
        </w:r>
      </w:ins>
      <w:ins w:id="55" w:author="Aeid, Maha" w:date="2016-07-12T13:51:00Z">
        <w:r w:rsidR="004430C4" w:rsidRPr="004430C4">
          <w:rPr>
            <w:rFonts w:hint="cs"/>
            <w:rtl/>
            <w:lang w:val="en-GB" w:bidi="ar-EG"/>
          </w:rPr>
          <w:t xml:space="preserve"> </w:t>
        </w:r>
      </w:ins>
    </w:p>
    <w:p w:rsidR="004430C4" w:rsidRPr="004430C4" w:rsidRDefault="004430C4" w:rsidP="00BD104D">
      <w:pPr>
        <w:pStyle w:val="Call"/>
        <w:rPr>
          <w:rtl/>
          <w:lang w:val="en-GB" w:bidi="ar-EG"/>
        </w:rPr>
      </w:pPr>
      <w:r w:rsidRPr="004430C4">
        <w:rPr>
          <w:rtl/>
          <w:lang w:val="en-GB" w:bidi="ar-EG"/>
        </w:rPr>
        <w:t xml:space="preserve">تقرر </w:t>
      </w:r>
      <w:r w:rsidRPr="004430C4">
        <w:rPr>
          <w:rFonts w:hint="cs"/>
          <w:rtl/>
          <w:lang w:val="en-GB" w:bidi="ar-EG"/>
        </w:rPr>
        <w:t>ك</w:t>
      </w:r>
      <w:r w:rsidRPr="004430C4">
        <w:rPr>
          <w:rtl/>
          <w:lang w:val="en-GB" w:bidi="ar-EG"/>
        </w:rPr>
        <w:t>ذلك</w:t>
      </w:r>
    </w:p>
    <w:p w:rsidR="004430C4" w:rsidRPr="004430C4" w:rsidRDefault="004430C4" w:rsidP="00524142">
      <w:pPr>
        <w:rPr>
          <w:rtl/>
          <w:lang w:val="en-GB" w:bidi="ar-EG"/>
        </w:rPr>
      </w:pPr>
      <w:r w:rsidRPr="004430C4">
        <w:t>1</w:t>
      </w:r>
      <w:r w:rsidRPr="004430C4">
        <w:rPr>
          <w:rtl/>
          <w:lang w:val="en-GB" w:bidi="ar-EG"/>
        </w:rPr>
        <w:tab/>
        <w:t xml:space="preserve">إدراج نتائج الدراسات المذكورة أعلاه في توصية أو أكثر و/أو في </w:t>
      </w:r>
      <w:r w:rsidRPr="004430C4">
        <w:rPr>
          <w:rFonts w:hint="cs"/>
          <w:rtl/>
          <w:lang w:val="en-GB" w:bidi="ar-EG"/>
        </w:rPr>
        <w:t>تقرير أو أكثر</w:t>
      </w:r>
      <w:r w:rsidRPr="004430C4">
        <w:rPr>
          <w:rtl/>
          <w:lang w:val="en-GB" w:bidi="ar-EG"/>
        </w:rPr>
        <w:t>؛</w:t>
      </w:r>
    </w:p>
    <w:p w:rsidR="004430C4" w:rsidRPr="00BD104D" w:rsidRDefault="004430C4" w:rsidP="00524142">
      <w:pPr>
        <w:rPr>
          <w:spacing w:val="-4"/>
          <w:rtl/>
          <w:lang w:val="en-GB" w:bidi="ar-EG"/>
        </w:rPr>
      </w:pPr>
      <w:r w:rsidRPr="00BD104D">
        <w:rPr>
          <w:spacing w:val="-4"/>
        </w:rPr>
        <w:t>2</w:t>
      </w:r>
      <w:r w:rsidRPr="00BD104D">
        <w:rPr>
          <w:spacing w:val="-4"/>
        </w:rPr>
        <w:tab/>
      </w:r>
      <w:r w:rsidRPr="00BD104D">
        <w:rPr>
          <w:spacing w:val="-4"/>
          <w:rtl/>
          <w:lang w:val="en-GB" w:bidi="ar-EG"/>
        </w:rPr>
        <w:t xml:space="preserve">توفير المعلومات عن المعلمات المناخية </w:t>
      </w:r>
      <w:r w:rsidR="00524142">
        <w:rPr>
          <w:rFonts w:hint="cs"/>
          <w:spacing w:val="-4"/>
          <w:rtl/>
          <w:lang w:val="en-GB" w:bidi="ar-EG"/>
        </w:rPr>
        <w:t xml:space="preserve">الراديوية </w:t>
      </w:r>
      <w:r w:rsidRPr="00BD104D">
        <w:rPr>
          <w:spacing w:val="-4"/>
          <w:rtl/>
          <w:lang w:val="en-GB" w:bidi="ar-EG"/>
        </w:rPr>
        <w:t>في خرائط رقمية للعالم ككل مع أعلى درجات الدقة والاستبانة المكانية</w:t>
      </w:r>
      <w:r w:rsidR="000F33F7">
        <w:rPr>
          <w:rFonts w:hint="cs"/>
          <w:rtl/>
          <w:lang w:val="en-GB" w:bidi="ar-EG"/>
        </w:rPr>
        <w:t> </w:t>
      </w:r>
      <w:r w:rsidRPr="00BD104D">
        <w:rPr>
          <w:spacing w:val="-4"/>
          <w:rtl/>
          <w:lang w:val="en-GB" w:bidi="ar-EG"/>
        </w:rPr>
        <w:t>الممكنة؛</w:t>
      </w:r>
    </w:p>
    <w:p w:rsidR="004430C4" w:rsidRPr="004430C4" w:rsidRDefault="004430C4" w:rsidP="00C76EDD">
      <w:pPr>
        <w:rPr>
          <w:rtl/>
          <w:lang w:val="en-GB" w:bidi="ar-EG"/>
        </w:rPr>
      </w:pPr>
      <w:r w:rsidRPr="004430C4">
        <w:t>3</w:t>
      </w:r>
      <w:r w:rsidRPr="004430C4">
        <w:rPr>
          <w:rtl/>
          <w:lang w:val="en-GB" w:bidi="ar-EG"/>
        </w:rPr>
        <w:tab/>
        <w:t xml:space="preserve">دراسة </w:t>
      </w:r>
      <w:r w:rsidR="00C76EDD">
        <w:rPr>
          <w:rFonts w:hint="cs"/>
          <w:rtl/>
          <w:lang w:val="en-GB" w:bidi="ar-EG"/>
        </w:rPr>
        <w:t>التغير</w:t>
      </w:r>
      <w:r w:rsidRPr="004430C4">
        <w:rPr>
          <w:rtl/>
          <w:lang w:val="en-GB" w:bidi="ar-EG"/>
        </w:rPr>
        <w:t xml:space="preserve"> الزمني طويل الأمد للمعلمات المناخية</w:t>
      </w:r>
      <w:r w:rsidR="000F33F7">
        <w:rPr>
          <w:rFonts w:hint="cs"/>
          <w:rtl/>
          <w:lang w:val="en-GB" w:bidi="ar-EG"/>
        </w:rPr>
        <w:t> </w:t>
      </w:r>
      <w:r w:rsidRPr="004430C4">
        <w:rPr>
          <w:rFonts w:hint="cs"/>
          <w:rtl/>
          <w:lang w:val="en-GB" w:bidi="ar-EG"/>
        </w:rPr>
        <w:t>الراديوية</w:t>
      </w:r>
      <w:r w:rsidRPr="004430C4">
        <w:rPr>
          <w:rtl/>
          <w:lang w:val="en-GB" w:bidi="ar-EG"/>
        </w:rPr>
        <w:t>؛</w:t>
      </w:r>
    </w:p>
    <w:p w:rsidR="004430C4" w:rsidRPr="004430C4" w:rsidRDefault="004430C4" w:rsidP="00524142">
      <w:r w:rsidRPr="004430C4">
        <w:t>4</w:t>
      </w:r>
      <w:r w:rsidRPr="004430C4">
        <w:tab/>
      </w:r>
      <w:r w:rsidRPr="004430C4">
        <w:rPr>
          <w:rtl/>
          <w:lang w:val="en-GB" w:bidi="ar-EG"/>
        </w:rPr>
        <w:t>الانتهاء من الدراسات المذكورة أعلاه بحلول عام</w:t>
      </w:r>
      <w:r w:rsidR="000F33F7">
        <w:rPr>
          <w:rFonts w:hint="cs"/>
          <w:rtl/>
          <w:lang w:val="en-GB" w:bidi="ar-EG"/>
        </w:rPr>
        <w:t> </w:t>
      </w:r>
      <w:r w:rsidRPr="004430C4">
        <w:t>2019</w:t>
      </w:r>
      <w:r w:rsidRPr="004430C4">
        <w:rPr>
          <w:rtl/>
          <w:lang w:val="en-GB" w:bidi="ar-EG"/>
        </w:rPr>
        <w:t>.</w:t>
      </w:r>
    </w:p>
    <w:p w:rsidR="004430C4" w:rsidRDefault="004430C4" w:rsidP="00BD104D">
      <w:pPr>
        <w:spacing w:before="480"/>
      </w:pPr>
      <w:r w:rsidRPr="004430C4">
        <w:rPr>
          <w:rtl/>
          <w:lang w:val="en-GB" w:bidi="ar-EG"/>
        </w:rPr>
        <w:t xml:space="preserve">الفئة: </w:t>
      </w:r>
      <w:r w:rsidRPr="004430C4">
        <w:t>S2</w:t>
      </w:r>
    </w:p>
    <w:p w:rsidR="00BD104D" w:rsidRDefault="00BD104D" w:rsidP="00BD104D">
      <w:pPr>
        <w:spacing w:before="600"/>
        <w:jc w:val="center"/>
        <w:rPr>
          <w:rtl/>
          <w:lang w:val="en-GB" w:bidi="ar-EG"/>
        </w:rPr>
      </w:pPr>
      <w:r>
        <w:rPr>
          <w:rtl/>
          <w:lang w:val="en-GB" w:bidi="ar-EG"/>
        </w:rPr>
        <w:t>___________</w:t>
      </w:r>
    </w:p>
    <w:sectPr w:rsidR="00BD104D" w:rsidSect="007E6E52">
      <w:headerReference w:type="default" r:id="rId12"/>
      <w:headerReference w:type="first" r:id="rId13"/>
      <w:footerReference w:type="first" r:id="rId14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E50" w:rsidRDefault="00E64E50" w:rsidP="00F36590">
      <w:pPr>
        <w:spacing w:before="0" w:line="240" w:lineRule="auto"/>
      </w:pPr>
      <w:r>
        <w:separator/>
      </w:r>
    </w:p>
  </w:endnote>
  <w:endnote w:type="continuationSeparator" w:id="0">
    <w:p w:rsidR="00E64E50" w:rsidRDefault="00E64E50" w:rsidP="00F3659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F36590" w:rsidRDefault="007E6E52" w:rsidP="00E3407A">
    <w:pPr>
      <w:pStyle w:val="Footer"/>
      <w:jc w:val="center"/>
      <w:rPr>
        <w:rFonts w:hAnsi="Calibri"/>
        <w:sz w:val="18"/>
        <w:szCs w:val="18"/>
        <w:lang w:val="fr-CH"/>
      </w:rPr>
    </w:pPr>
    <w:r w:rsidRPr="00F36590">
      <w:rPr>
        <w:rFonts w:hAnsi="Calibri"/>
        <w:color w:val="0070C0"/>
        <w:sz w:val="18"/>
        <w:szCs w:val="18"/>
        <w:lang w:val="fr-CH"/>
      </w:rPr>
      <w:t>International Telecommunication Union • Place des Nations, CH</w:t>
    </w:r>
    <w:r w:rsidRPr="00F36590">
      <w:rPr>
        <w:rFonts w:hAnsi="Calibri"/>
        <w:color w:val="0070C0"/>
        <w:sz w:val="18"/>
        <w:szCs w:val="18"/>
        <w:lang w:val="fr-CH"/>
      </w:rPr>
      <w:noBreakHyphen/>
      <w:t xml:space="preserve">1211 Geneva 20, Switzerland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Tel: +41 22 730 5111 • Fax: +41 22 733 7256 • </w:t>
    </w:r>
    <w:r w:rsidRPr="00F36590">
      <w:rPr>
        <w:rFonts w:hAnsi="Calibri"/>
        <w:color w:val="0070C0"/>
        <w:sz w:val="18"/>
        <w:szCs w:val="18"/>
        <w:lang w:val="fr-CH"/>
      </w:rPr>
      <w:br/>
      <w:t xml:space="preserve">E-mail: </w:t>
    </w:r>
    <w:hyperlink r:id="rId1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itumail@itu.int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F36590">
        <w:rPr>
          <w:rStyle w:val="Hyperlink"/>
          <w:rFonts w:hAnsi="Calibri"/>
          <w:color w:val="0070C0"/>
          <w:sz w:val="18"/>
          <w:szCs w:val="18"/>
          <w:lang w:val="fr-CH"/>
        </w:rPr>
        <w:t>www.itu.int</w:t>
      </w:r>
    </w:hyperlink>
    <w:r w:rsidRPr="00F36590">
      <w:rPr>
        <w:rFonts w:hAnsi="Calibri"/>
        <w:color w:val="0070C0"/>
        <w:sz w:val="18"/>
        <w:szCs w:val="18"/>
        <w:lang w:val="fr-CH"/>
      </w:rPr>
      <w:t xml:space="preserve"> • </w:t>
    </w:r>
    <w:hyperlink r:id="rId3" w:history="1">
      <w:r w:rsidR="00CB3E2E" w:rsidRPr="00A50696">
        <w:rPr>
          <w:rStyle w:val="Hyperlink"/>
          <w:rFonts w:hAnsi="Calibri"/>
          <w:sz w:val="18"/>
          <w:szCs w:val="18"/>
          <w:lang w:val="fr-CH"/>
        </w:rPr>
        <w:t>www.itu</w:t>
      </w:r>
    </w:hyperlink>
    <w:r w:rsidR="00CB3E2E">
      <w:rPr>
        <w:rStyle w:val="Hyperlink"/>
        <w:rFonts w:hAnsi="Calibri"/>
        <w:color w:val="0070C0"/>
        <w:sz w:val="18"/>
        <w:szCs w:val="18"/>
        <w:lang w:val="fr-CH"/>
      </w:rPr>
      <w:t>.int/go/</w:t>
    </w:r>
    <w:r w:rsidR="00E3407A">
      <w:rPr>
        <w:rStyle w:val="Hyperlink"/>
        <w:rFonts w:hAnsi="Calibri"/>
        <w:color w:val="0070C0"/>
        <w:sz w:val="18"/>
        <w:szCs w:val="18"/>
        <w:lang w:val="fr-CH"/>
      </w:rPr>
      <w:t>RR</w:t>
    </w:r>
    <w:r w:rsidR="00CB3E2E">
      <w:rPr>
        <w:rStyle w:val="Hyperlink"/>
        <w:rFonts w:hAnsi="Calibri"/>
        <w:color w:val="0070C0"/>
        <w:sz w:val="18"/>
        <w:szCs w:val="18"/>
        <w:lang w:val="fr-CH"/>
      </w:rPr>
      <w:t>110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E50" w:rsidRDefault="00E64E50" w:rsidP="00F36590">
      <w:pPr>
        <w:spacing w:before="0" w:line="240" w:lineRule="auto"/>
      </w:pPr>
      <w:r>
        <w:separator/>
      </w:r>
    </w:p>
  </w:footnote>
  <w:footnote w:type="continuationSeparator" w:id="0">
    <w:p w:rsidR="00E64E50" w:rsidRDefault="00E64E50" w:rsidP="00F3659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E52" w:rsidRPr="00B11105" w:rsidRDefault="00B11105" w:rsidP="00B11105">
    <w:pPr>
      <w:pStyle w:val="Header"/>
      <w:bidi w:val="0"/>
      <w:spacing w:before="120" w:after="120"/>
      <w:jc w:val="center"/>
      <w:rPr>
        <w:rFonts w:cstheme="minorBidi"/>
        <w:sz w:val="20"/>
        <w:szCs w:val="20"/>
        <w:rtl/>
        <w:lang w:val="en-GB" w:bidi="ar-SY"/>
      </w:rPr>
    </w:pPr>
    <w:r>
      <w:rPr>
        <w:rFonts w:cs="Calibri"/>
        <w:sz w:val="20"/>
        <w:szCs w:val="20"/>
      </w:rPr>
      <w:t xml:space="preserve">- </w:t>
    </w:r>
    <w:r w:rsidR="007E6E52" w:rsidRPr="007E6E52">
      <w:rPr>
        <w:rFonts w:cs="Calibri"/>
        <w:sz w:val="20"/>
        <w:szCs w:val="20"/>
        <w:lang w:val="en-GB"/>
      </w:rPr>
      <w:fldChar w:fldCharType="begin"/>
    </w:r>
    <w:r w:rsidR="007E6E52" w:rsidRPr="007E6E52">
      <w:rPr>
        <w:rFonts w:cs="Calibri"/>
        <w:sz w:val="20"/>
        <w:szCs w:val="20"/>
        <w:lang w:val="en-GB"/>
      </w:rPr>
      <w:instrText xml:space="preserve"> PAGE </w:instrText>
    </w:r>
    <w:r w:rsidR="007E6E52" w:rsidRPr="007E6E52">
      <w:rPr>
        <w:rFonts w:cs="Calibri"/>
        <w:sz w:val="20"/>
        <w:szCs w:val="20"/>
        <w:lang w:val="en-GB"/>
      </w:rPr>
      <w:fldChar w:fldCharType="separate"/>
    </w:r>
    <w:r w:rsidR="00831674">
      <w:rPr>
        <w:rFonts w:cs="Calibri"/>
        <w:noProof/>
        <w:sz w:val="20"/>
        <w:szCs w:val="20"/>
        <w:lang w:val="en-GB"/>
      </w:rPr>
      <w:t>5</w:t>
    </w:r>
    <w:r w:rsidR="007E6E52" w:rsidRPr="007E6E52">
      <w:rPr>
        <w:rFonts w:cs="Calibri"/>
        <w:sz w:val="20"/>
        <w:szCs w:val="20"/>
      </w:rPr>
      <w:fldChar w:fldCharType="end"/>
    </w:r>
    <w:r>
      <w:rPr>
        <w:rFonts w:cs="Calibri"/>
        <w:sz w:val="20"/>
        <w:szCs w:val="20"/>
        <w:lang w:val="en-GB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66"/>
      <w:gridCol w:w="4873"/>
    </w:tblGrid>
    <w:tr w:rsidR="007E6E52" w:rsidRPr="00F36590" w:rsidTr="00083A9A">
      <w:trPr>
        <w:jc w:val="center"/>
      </w:trPr>
      <w:tc>
        <w:tcPr>
          <w:tcW w:w="2472" w:type="pct"/>
          <w:vAlign w:val="center"/>
        </w:tcPr>
        <w:p w:rsidR="007E6E52" w:rsidRPr="00F36590" w:rsidRDefault="007E6E52" w:rsidP="00083A9A">
          <w:pPr>
            <w:pStyle w:val="Header"/>
            <w:jc w:val="left"/>
            <w:rPr>
              <w:lang w:val="en-GB"/>
            </w:rPr>
          </w:pPr>
          <w:r w:rsidRPr="00F36590">
            <w:rPr>
              <w:b/>
              <w:bCs/>
              <w:noProof/>
            </w:rPr>
            <w:drawing>
              <wp:inline distT="0" distB="0" distL="0" distR="0" wp14:anchorId="05288C05" wp14:editId="7F904EC4">
                <wp:extent cx="537411" cy="60960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7411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8" w:type="pct"/>
          <w:vAlign w:val="center"/>
        </w:tcPr>
        <w:p w:rsidR="007E6E52" w:rsidRPr="00F36590" w:rsidRDefault="00083A9A" w:rsidP="00083A9A">
          <w:pPr>
            <w:pStyle w:val="Header"/>
            <w:jc w:val="right"/>
            <w:rPr>
              <w:lang w:val="en-GB"/>
            </w:rPr>
          </w:pPr>
          <w:r w:rsidRPr="00975D6F">
            <w:rPr>
              <w:rFonts w:cs="Arial"/>
              <w:noProof/>
            </w:rPr>
            <w:drawing>
              <wp:inline distT="0" distB="0" distL="0" distR="0" wp14:anchorId="50D75F17" wp14:editId="7167CBAC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E52" w:rsidRPr="001D1D7B" w:rsidRDefault="007E6E52" w:rsidP="007E6E52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eid, Maha">
    <w15:presenceInfo w15:providerId="AD" w15:userId="S-1-5-21-8740799-900759487-1415713722-2545"/>
  </w15:person>
  <w15:person w15:author="Ajlouni, Nour">
    <w15:presenceInfo w15:providerId="AD" w15:userId="S-1-5-21-8740799-900759487-1415713722-16644"/>
  </w15:person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50"/>
    <w:rsid w:val="00033B64"/>
    <w:rsid w:val="000566BF"/>
    <w:rsid w:val="00057CD5"/>
    <w:rsid w:val="00083A9A"/>
    <w:rsid w:val="00090574"/>
    <w:rsid w:val="000B73F4"/>
    <w:rsid w:val="000F33F7"/>
    <w:rsid w:val="000F491C"/>
    <w:rsid w:val="001206A3"/>
    <w:rsid w:val="00185E59"/>
    <w:rsid w:val="001A04CA"/>
    <w:rsid w:val="001D1D7B"/>
    <w:rsid w:val="0023283D"/>
    <w:rsid w:val="00241274"/>
    <w:rsid w:val="002978F4"/>
    <w:rsid w:val="002B028D"/>
    <w:rsid w:val="002E6541"/>
    <w:rsid w:val="00335CE7"/>
    <w:rsid w:val="003403A3"/>
    <w:rsid w:val="00341FFF"/>
    <w:rsid w:val="00357185"/>
    <w:rsid w:val="003B65BD"/>
    <w:rsid w:val="0040525C"/>
    <w:rsid w:val="0042686F"/>
    <w:rsid w:val="004430C4"/>
    <w:rsid w:val="00443869"/>
    <w:rsid w:val="00485E78"/>
    <w:rsid w:val="004B2ED5"/>
    <w:rsid w:val="004C6CD2"/>
    <w:rsid w:val="004D704B"/>
    <w:rsid w:val="0052315F"/>
    <w:rsid w:val="00524142"/>
    <w:rsid w:val="0055516A"/>
    <w:rsid w:val="005C771D"/>
    <w:rsid w:val="005F08A9"/>
    <w:rsid w:val="005F4897"/>
    <w:rsid w:val="006942F1"/>
    <w:rsid w:val="006E1CFD"/>
    <w:rsid w:val="006F63F7"/>
    <w:rsid w:val="00706D7A"/>
    <w:rsid w:val="00706F59"/>
    <w:rsid w:val="00714C7B"/>
    <w:rsid w:val="00733D09"/>
    <w:rsid w:val="007E6E52"/>
    <w:rsid w:val="008235CD"/>
    <w:rsid w:val="00831674"/>
    <w:rsid w:val="008513CB"/>
    <w:rsid w:val="00951EBA"/>
    <w:rsid w:val="00982B28"/>
    <w:rsid w:val="009A06F7"/>
    <w:rsid w:val="00A0706D"/>
    <w:rsid w:val="00A97F94"/>
    <w:rsid w:val="00AA305C"/>
    <w:rsid w:val="00AA50EE"/>
    <w:rsid w:val="00AB7CE2"/>
    <w:rsid w:val="00B078CB"/>
    <w:rsid w:val="00B11105"/>
    <w:rsid w:val="00B5527F"/>
    <w:rsid w:val="00BD104D"/>
    <w:rsid w:val="00C65978"/>
    <w:rsid w:val="00C674FE"/>
    <w:rsid w:val="00C75633"/>
    <w:rsid w:val="00C76EDD"/>
    <w:rsid w:val="00CB3E2E"/>
    <w:rsid w:val="00CE2EE1"/>
    <w:rsid w:val="00CF3FFD"/>
    <w:rsid w:val="00D77D0F"/>
    <w:rsid w:val="00DA1CF0"/>
    <w:rsid w:val="00DA54ED"/>
    <w:rsid w:val="00DC24B4"/>
    <w:rsid w:val="00DF16DC"/>
    <w:rsid w:val="00DF7F86"/>
    <w:rsid w:val="00E02604"/>
    <w:rsid w:val="00E03CDA"/>
    <w:rsid w:val="00E3407A"/>
    <w:rsid w:val="00E45211"/>
    <w:rsid w:val="00E64E50"/>
    <w:rsid w:val="00E64F8E"/>
    <w:rsid w:val="00E96F8D"/>
    <w:rsid w:val="00EE6E4F"/>
    <w:rsid w:val="00F36590"/>
    <w:rsid w:val="00F84366"/>
    <w:rsid w:val="00F8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F21C0F9-D6A9-4219-93B6-B293F92D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F8E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Calibri" w:hAnsi="Calibri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EBA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1EBA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1EBA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1EBA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51EBA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51EBA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51EBA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1EBA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1EBA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E64F8E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951EBA"/>
    <w:rPr>
      <w:rFonts w:ascii="Calibri" w:eastAsiaTheme="majorEastAsia" w:hAnsi="Calibri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1EBA"/>
    <w:rPr>
      <w:rFonts w:ascii="Calibri" w:eastAsiaTheme="majorEastAsia" w:hAnsi="Calibri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951EBA"/>
    <w:rPr>
      <w:rFonts w:ascii="Calibri" w:eastAsiaTheme="majorEastAsia" w:hAnsi="Calibri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DC24B4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DC24B4"/>
    <w:pPr>
      <w:spacing w:before="360" w:after="12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DC24B4"/>
  </w:style>
  <w:style w:type="paragraph" w:customStyle="1" w:styleId="Annextitle">
    <w:name w:val="Annex title"/>
    <w:basedOn w:val="AnnexNo"/>
    <w:qFormat/>
    <w:rsid w:val="00DC24B4"/>
    <w:pPr>
      <w:keepNext/>
      <w:keepLines/>
      <w:spacing w:before="120" w:after="36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E64F8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line="240" w:lineRule="auto"/>
      <w:jc w:val="left"/>
    </w:pPr>
    <w:rPr>
      <w:rFonts w:eastAsia="Times New Roman" w:hAnsi="Times New Roman" w:cs="Calibri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rsid w:val="00E64F8E"/>
    <w:rPr>
      <w:rFonts w:ascii="Calibri" w:eastAsia="Times New Roman" w:hAnsi="Times New Roman" w:cs="Calibri"/>
      <w:sz w:val="16"/>
      <w:szCs w:val="16"/>
      <w:lang w:eastAsia="en-US"/>
    </w:rPr>
  </w:style>
  <w:style w:type="paragraph" w:customStyle="1" w:styleId="Referencetitle">
    <w:name w:val="Reference title"/>
    <w:basedOn w:val="Normal"/>
    <w:qFormat/>
    <w:rsid w:val="003B65BD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85089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F85089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DA1CF0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DA1CF0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DA1CF0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DA1CF0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DA1CF0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DA1CF0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DA1CF0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DA1CF0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DA1CF0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C674F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C674F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C674F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2E6541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2E6541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8513CB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8513CB"/>
    <w:pPr>
      <w:spacing w:before="80"/>
    </w:pPr>
  </w:style>
  <w:style w:type="paragraph" w:customStyle="1" w:styleId="Proposal">
    <w:name w:val="Proposal"/>
    <w:basedOn w:val="Note"/>
    <w:qFormat/>
    <w:rsid w:val="008513CB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E02604"/>
  </w:style>
  <w:style w:type="paragraph" w:customStyle="1" w:styleId="RecNo">
    <w:name w:val="Rec_No"/>
    <w:basedOn w:val="Normal"/>
    <w:qFormat/>
    <w:rsid w:val="002B028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2B028D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2B028D"/>
  </w:style>
  <w:style w:type="paragraph" w:customStyle="1" w:styleId="PartNo">
    <w:name w:val="Part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CF3FFD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CF3FF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CF3FFD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CF3FFD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CF3FF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CF3FFD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CF3FFD"/>
    <w:pPr>
      <w:keepNext/>
      <w:keepLines/>
      <w:spacing w:before="840" w:after="2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2978F4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2978F4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2978F4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autoRedefine/>
    <w:qFormat/>
    <w:rsid w:val="004C6CD2"/>
    <w:pPr>
      <w:keepNext/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autoRedefine/>
    <w:qFormat/>
    <w:rsid w:val="004C6CD2"/>
    <w:pP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2978F4"/>
    <w:pPr>
      <w:keepNext/>
      <w:spacing w:before="480" w:after="240"/>
      <w:jc w:val="center"/>
    </w:pPr>
    <w:rPr>
      <w:sz w:val="28"/>
      <w:szCs w:val="40"/>
    </w:rPr>
  </w:style>
  <w:style w:type="paragraph" w:customStyle="1" w:styleId="Title2">
    <w:name w:val="Title 2"/>
    <w:basedOn w:val="Normal"/>
    <w:qFormat/>
    <w:rsid w:val="003B65BD"/>
    <w:pPr>
      <w:keepNext/>
      <w:spacing w:before="480" w:after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2978F4"/>
    <w:pPr>
      <w:keepNext/>
      <w:spacing w:before="360" w:after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23283D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23283D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E64F8E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E64F8E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42686F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42686F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40525C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25C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F3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78CB"/>
    <w:rPr>
      <w:color w:val="0000FF"/>
      <w:u w:val="single"/>
    </w:rPr>
  </w:style>
  <w:style w:type="paragraph" w:customStyle="1" w:styleId="Headingb">
    <w:name w:val="Heading b"/>
    <w:basedOn w:val="Normal"/>
    <w:qFormat/>
    <w:rsid w:val="00951EBA"/>
    <w:pPr>
      <w:keepNext/>
      <w:spacing w:before="240"/>
      <w:ind w:left="794" w:hanging="794"/>
    </w:pPr>
    <w:rPr>
      <w:b/>
      <w:bCs/>
      <w:lang w:bidi="ar-SY"/>
    </w:rPr>
  </w:style>
  <w:style w:type="character" w:styleId="BookTitle">
    <w:name w:val="Book Title"/>
    <w:basedOn w:val="DefaultParagraphFont"/>
    <w:uiPriority w:val="33"/>
    <w:rsid w:val="00E64F8E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E64F8E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E64F8E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E64F8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E64F8E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E64F8E"/>
    <w:pPr>
      <w:spacing w:before="6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E64F8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E64F8E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E64F8E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E64F8E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64F8E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E64F8E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E64F8E"/>
    <w:rPr>
      <w:smallCaps/>
      <w:color w:val="FF0000"/>
    </w:rPr>
  </w:style>
  <w:style w:type="paragraph" w:customStyle="1" w:styleId="Tablelegend">
    <w:name w:val="Table legend"/>
    <w:basedOn w:val="Normal"/>
    <w:qFormat/>
    <w:rsid w:val="00241274"/>
    <w:pPr>
      <w:spacing w:before="80"/>
    </w:pPr>
    <w:rPr>
      <w:lang w:bidi="ar-SY"/>
    </w:rPr>
  </w:style>
  <w:style w:type="paragraph" w:customStyle="1" w:styleId="Footnotetexte">
    <w:name w:val="Footnote texte"/>
    <w:basedOn w:val="Normal"/>
    <w:qFormat/>
    <w:rsid w:val="003B65BD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md/R15-SG03-C-0019/e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md/R15-SG03-C-0015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ITU-R/go/que-rsg3/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6\ITU-R%20-%20(BR)\PA_BR_Letter_(1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CEAA5-3461-4F7C-955C-9BD8A7007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PA_BR_Letter_(110).dotx</Template>
  <TotalTime>1</TotalTime>
  <Pages>5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Tahawi, Mohamad</dc:creator>
  <cp:keywords/>
  <dc:description/>
  <cp:lastModifiedBy>Detraz, Laurence</cp:lastModifiedBy>
  <cp:revision>3</cp:revision>
  <cp:lastPrinted>2016-07-13T11:29:00Z</cp:lastPrinted>
  <dcterms:created xsi:type="dcterms:W3CDTF">2016-07-13T11:29:00Z</dcterms:created>
  <dcterms:modified xsi:type="dcterms:W3CDTF">2016-07-13T11:30:00Z</dcterms:modified>
</cp:coreProperties>
</file>