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7F5275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625A26" w:rsidP="00625A26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625A26">
              <w:rPr>
                <w:b/>
                <w:bCs/>
                <w:lang w:val="en-GB" w:bidi="ar-SY"/>
              </w:rPr>
              <w:t>CACE</w:t>
            </w:r>
            <w:r w:rsidR="00F36590" w:rsidRPr="00625A26">
              <w:rPr>
                <w:b/>
                <w:bCs/>
                <w:lang w:val="en-GB" w:bidi="ar-SY"/>
              </w:rPr>
              <w:t>/</w:t>
            </w:r>
            <w:r w:rsidRPr="00625A26">
              <w:rPr>
                <w:b/>
                <w:bCs/>
                <w:lang w:bidi="ar-SY"/>
              </w:rPr>
              <w:t>775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625A26" w:rsidP="00742F98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7F5275">
              <w:rPr>
                <w:lang w:val="fr-FR" w:bidi="ar-SY"/>
              </w:rPr>
              <w:t>2</w:t>
            </w:r>
            <w:r w:rsidR="00742F98" w:rsidRPr="007F5275">
              <w:rPr>
                <w:lang w:bidi="ar-SY"/>
              </w:rPr>
              <w:t>4</w:t>
            </w:r>
            <w:r w:rsidR="00F36590" w:rsidRPr="00625A26">
              <w:rPr>
                <w:rFonts w:hint="cs"/>
                <w:rtl/>
                <w:lang w:bidi="ar-SY"/>
              </w:rPr>
              <w:t xml:space="preserve"> </w:t>
            </w:r>
            <w:r w:rsidRPr="00625A26">
              <w:rPr>
                <w:rFonts w:hint="cs"/>
                <w:rtl/>
                <w:lang w:bidi="ar-EG"/>
              </w:rPr>
              <w:t>يونيو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7F527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7F527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625A26" w:rsidP="00625A26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7F5275">
              <w:rPr>
                <w:b/>
                <w:bCs/>
                <w:w w:val="120"/>
                <w:rtl/>
              </w:rPr>
              <w:t>إلى إدارات الدول الأعضاء في الات</w:t>
            </w:r>
            <w:r w:rsidRPr="007F5275">
              <w:rPr>
                <w:rFonts w:hint="cs"/>
                <w:b/>
                <w:bCs/>
                <w:w w:val="120"/>
                <w:rtl/>
              </w:rPr>
              <w:t>‍</w:t>
            </w:r>
            <w:r w:rsidRPr="007F5275">
              <w:rPr>
                <w:b/>
                <w:bCs/>
                <w:w w:val="120"/>
                <w:rtl/>
              </w:rPr>
              <w:t>حاد وأعضاء قطاع الاتصالات الراديوية</w:t>
            </w:r>
            <w:r w:rsidRPr="007F5275">
              <w:rPr>
                <w:rFonts w:hint="cs"/>
                <w:b/>
                <w:bCs/>
                <w:w w:val="120"/>
                <w:rtl/>
              </w:rPr>
              <w:t xml:space="preserve"> و</w:t>
            </w:r>
            <w:r w:rsidRPr="007F5275">
              <w:rPr>
                <w:b/>
                <w:bCs/>
                <w:w w:val="120"/>
                <w:rtl/>
              </w:rPr>
              <w:t>ال</w:t>
            </w:r>
            <w:r w:rsidRPr="007F5275">
              <w:rPr>
                <w:rFonts w:hint="cs"/>
                <w:b/>
                <w:bCs/>
                <w:w w:val="120"/>
                <w:rtl/>
              </w:rPr>
              <w:t>‍</w:t>
            </w:r>
            <w:r w:rsidRPr="007F5275">
              <w:rPr>
                <w:b/>
                <w:bCs/>
                <w:w w:val="120"/>
                <w:rtl/>
              </w:rPr>
              <w:t>منتسبين إليه</w:t>
            </w:r>
            <w:r w:rsidRPr="00625A26">
              <w:rPr>
                <w:b/>
                <w:bCs/>
                <w:rtl/>
              </w:rPr>
              <w:br/>
            </w:r>
            <w:r w:rsidRPr="00625A26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Pr="00625A26">
              <w:rPr>
                <w:b/>
                <w:bCs/>
                <w:lang w:val="en-GB"/>
              </w:rPr>
              <w:t>1</w:t>
            </w:r>
            <w:r w:rsidRPr="00625A26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625A26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7F5275" w:rsidRPr="00F36590" w:rsidTr="003B65BD">
        <w:tc>
          <w:tcPr>
            <w:tcW w:w="5000" w:type="pct"/>
            <w:gridSpan w:val="3"/>
            <w:shd w:val="clear" w:color="auto" w:fill="auto"/>
          </w:tcPr>
          <w:p w:rsidR="007F5275" w:rsidRPr="00F36590" w:rsidRDefault="007F5275" w:rsidP="007F5275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7F5275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625A26" w:rsidRPr="00625A26" w:rsidRDefault="00625A26" w:rsidP="00625A26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625A26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625A26">
              <w:rPr>
                <w:b/>
                <w:bCs/>
                <w:lang w:bidi="ar-EG"/>
              </w:rPr>
              <w:t>1</w:t>
            </w:r>
            <w:r w:rsidRPr="00625A26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625A26">
              <w:rPr>
                <w:rFonts w:hint="cs"/>
                <w:b/>
                <w:bCs/>
                <w:rtl/>
                <w:lang w:bidi="ar-EG"/>
              </w:rPr>
              <w:t>ة (إدارة الطيف)</w:t>
            </w:r>
          </w:p>
          <w:p w:rsidR="003403A3" w:rsidRPr="00E96F8D" w:rsidRDefault="00625A26" w:rsidP="00625A26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highlight w:val="yellow"/>
                <w:lang w:bidi="ar-SY"/>
              </w:rPr>
            </w:pPr>
            <w:r w:rsidRPr="00625A26">
              <w:rPr>
                <w:rFonts w:hint="cs"/>
                <w:b/>
                <w:bCs/>
                <w:rtl/>
                <w:lang w:bidi="ar-EG"/>
              </w:rPr>
              <w:t>-</w:t>
            </w:r>
            <w:r w:rsidRPr="00625A26">
              <w:rPr>
                <w:b/>
                <w:bCs/>
                <w:rtl/>
                <w:lang w:bidi="ar-EG"/>
              </w:rPr>
              <w:tab/>
            </w:r>
            <w:r w:rsidRPr="00625A26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625A26">
              <w:rPr>
                <w:b/>
                <w:bCs/>
                <w:rtl/>
                <w:lang w:bidi="ar-EG"/>
              </w:rPr>
              <w:t>اعتماد</w:t>
            </w:r>
            <w:r w:rsidRPr="00625A26">
              <w:rPr>
                <w:rFonts w:hint="cs"/>
                <w:b/>
                <w:bCs/>
                <w:rtl/>
                <w:lang w:bidi="ar-EG"/>
              </w:rPr>
              <w:t xml:space="preserve"> مشروع </w:t>
            </w:r>
            <w:r w:rsidRPr="00625A26">
              <w:rPr>
                <w:rFonts w:hint="cs"/>
                <w:b/>
                <w:bCs/>
                <w:rtl/>
              </w:rPr>
              <w:t xml:space="preserve">مسألة جديدة </w:t>
            </w:r>
            <w:r w:rsidRPr="00625A26"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</w:tbl>
    <w:p w:rsidR="00625A26" w:rsidRDefault="00625A26" w:rsidP="00B74E75">
      <w:pPr>
        <w:spacing w:before="1080"/>
        <w:rPr>
          <w:rtl/>
          <w:lang w:bidi="ar-EG"/>
        </w:rPr>
      </w:pPr>
      <w:r>
        <w:rPr>
          <w:rFonts w:hint="cs"/>
          <w:rtl/>
          <w:lang w:bidi="ar-EG"/>
        </w:rPr>
        <w:t>اعتمدت</w:t>
      </w:r>
      <w:r w:rsidRPr="008D3F8E">
        <w:rPr>
          <w:rtl/>
          <w:lang w:bidi="ar-EG"/>
        </w:rPr>
        <w:t xml:space="preserve"> ل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>جنة الدراسات</w:t>
      </w:r>
      <w:r w:rsidRPr="008D3F8E">
        <w:rPr>
          <w:rFonts w:hint="cs"/>
          <w:rtl/>
          <w:lang w:bidi="ar-EG"/>
        </w:rPr>
        <w:t> </w:t>
      </w:r>
      <w:r>
        <w:rPr>
          <w:lang w:val="en-GB"/>
        </w:rPr>
        <w:t>1</w:t>
      </w:r>
      <w:r w:rsidRPr="008D3F8E">
        <w:rPr>
          <w:rtl/>
          <w:lang w:bidi="ar-EG"/>
        </w:rPr>
        <w:t xml:space="preserve"> للاتصالات الراديوية في اجتماعها ال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 xml:space="preserve">منعقد </w:t>
      </w:r>
      <w:r w:rsidRPr="008D3F8E">
        <w:rPr>
          <w:rFonts w:hint="cs"/>
          <w:rtl/>
          <w:lang w:bidi="ar-EG"/>
        </w:rPr>
        <w:t xml:space="preserve">في </w:t>
      </w:r>
      <w:r>
        <w:t>10</w:t>
      </w:r>
      <w:r w:rsidRPr="008D3F8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يونيو</w:t>
      </w:r>
      <w:r w:rsidRPr="008D3F8E">
        <w:rPr>
          <w:rFonts w:hint="eastAsia"/>
          <w:rtl/>
          <w:lang w:bidi="ar-EG"/>
        </w:rPr>
        <w:t> </w:t>
      </w:r>
      <w:r>
        <w:t>2016</w:t>
      </w:r>
      <w:r w:rsidRPr="008D3F8E">
        <w:rPr>
          <w:rtl/>
          <w:lang w:bidi="ar-EG"/>
        </w:rPr>
        <w:t xml:space="preserve"> </w:t>
      </w:r>
      <w:r w:rsidRPr="008D3F8E">
        <w:rPr>
          <w:rFonts w:hint="cs"/>
          <w:rtl/>
          <w:lang w:bidi="ar-EG"/>
        </w:rPr>
        <w:t xml:space="preserve">مشروع </w:t>
      </w:r>
      <w:r>
        <w:rPr>
          <w:rFonts w:hint="cs"/>
          <w:rtl/>
          <w:lang w:bidi="ar-EG"/>
        </w:rPr>
        <w:t>مسألة</w:t>
      </w:r>
      <w:r w:rsidRPr="008D3F8E">
        <w:rPr>
          <w:rFonts w:hint="cs"/>
          <w:rtl/>
          <w:lang w:bidi="ar-EG"/>
        </w:rPr>
        <w:t xml:space="preserve"> جديدة </w:t>
      </w:r>
      <w:r>
        <w:rPr>
          <w:rFonts w:hint="cs"/>
          <w:rtl/>
          <w:lang w:bidi="ar-EG"/>
        </w:rPr>
        <w:t>لقطاع الاتصالات الراديوية وفقاً</w:t>
      </w:r>
      <w:r w:rsidRPr="008D3F8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8D3F8E">
        <w:rPr>
          <w:rFonts w:hint="cs"/>
          <w:rtl/>
          <w:lang w:bidi="ar-EG"/>
        </w:rPr>
        <w:t xml:space="preserve">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>
        <w:t>7</w:t>
      </w:r>
      <w:r w:rsidRPr="008D3F8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(الفقرة </w:t>
      </w:r>
      <w:r>
        <w:rPr>
          <w:lang w:bidi="ar-EG"/>
        </w:rPr>
        <w:t>2.2.5.A2</w:t>
      </w:r>
      <w:r>
        <w:rPr>
          <w:rFonts w:hint="cs"/>
          <w:rtl/>
          <w:lang w:bidi="ar-EG"/>
        </w:rPr>
        <w:t xml:space="preserve">) </w:t>
      </w:r>
      <w:r w:rsidRPr="008715A7">
        <w:rPr>
          <w:rFonts w:hint="cs"/>
          <w:rtl/>
          <w:lang w:bidi="ar-EG"/>
        </w:rPr>
        <w:t xml:space="preserve">واتفقت </w:t>
      </w:r>
      <w:r>
        <w:rPr>
          <w:rFonts w:hint="cs"/>
          <w:rtl/>
          <w:lang w:bidi="ar-EG"/>
        </w:rPr>
        <w:t xml:space="preserve">كذلك </w:t>
      </w:r>
      <w:r w:rsidRPr="008715A7">
        <w:rPr>
          <w:rFonts w:hint="cs"/>
          <w:rtl/>
          <w:lang w:bidi="ar-EG"/>
        </w:rPr>
        <w:t>على تطبيق الإجراء ال‍منصوص عليه في</w:t>
      </w:r>
      <w:r w:rsidRPr="008715A7">
        <w:rPr>
          <w:rFonts w:hint="eastAsia"/>
          <w:rtl/>
          <w:lang w:bidi="ar-EG"/>
        </w:rPr>
        <w:t> </w:t>
      </w:r>
      <w:r w:rsidRPr="008715A7">
        <w:rPr>
          <w:rFonts w:hint="cs"/>
          <w:rtl/>
          <w:lang w:bidi="ar-EG"/>
        </w:rPr>
        <w:t>القرار</w:t>
      </w:r>
      <w:r w:rsidRPr="008715A7">
        <w:rPr>
          <w:rFonts w:hint="eastAsia"/>
          <w:rtl/>
          <w:lang w:bidi="ar-EG"/>
        </w:rPr>
        <w:t> </w:t>
      </w:r>
      <w:r w:rsidRPr="008715A7">
        <w:rPr>
          <w:lang w:val="en-GB"/>
        </w:rPr>
        <w:t>ITU</w:t>
      </w:r>
      <w:r w:rsidRPr="008715A7">
        <w:rPr>
          <w:lang w:val="en-GB"/>
        </w:rPr>
        <w:noBreakHyphen/>
        <w:t>R 1</w:t>
      </w:r>
      <w:r w:rsidRPr="008715A7">
        <w:rPr>
          <w:lang w:val="en-GB"/>
        </w:rPr>
        <w:noBreakHyphen/>
        <w:t>7</w:t>
      </w:r>
      <w:r w:rsidRPr="008715A7">
        <w:rPr>
          <w:rFonts w:hint="cs"/>
          <w:rtl/>
          <w:lang w:bidi="ar-EG"/>
        </w:rPr>
        <w:t xml:space="preserve"> (انظر</w:t>
      </w:r>
      <w:r w:rsidR="0013058B">
        <w:rPr>
          <w:rFonts w:hint="eastAsia"/>
          <w:rtl/>
          <w:lang w:bidi="ar-EG"/>
        </w:rPr>
        <w:t> </w:t>
      </w:r>
      <w:r w:rsidRPr="008715A7">
        <w:rPr>
          <w:rFonts w:hint="cs"/>
          <w:rtl/>
          <w:lang w:bidi="ar-EG"/>
        </w:rPr>
        <w:t>الفقرة </w:t>
      </w:r>
      <w:r w:rsidRPr="008715A7">
        <w:t>3.2.5.A2</w:t>
      </w:r>
      <w:r w:rsidRPr="008715A7">
        <w:rPr>
          <w:rFonts w:hint="cs"/>
          <w:rtl/>
          <w:lang w:bidi="ar-EG"/>
        </w:rPr>
        <w:t xml:space="preserve">) بشأن ال‍موافقة على ال‍مسائل في الفترة الواقعة بين ج‍معيتين للاتصالات الراديوية. ويرد نص مشروع </w:t>
      </w:r>
      <w:r>
        <w:rPr>
          <w:rFonts w:hint="cs"/>
          <w:rtl/>
          <w:lang w:bidi="ar-EG"/>
        </w:rPr>
        <w:t>المسألة في</w:t>
      </w:r>
      <w:r w:rsidR="00B74E7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</w:t>
      </w:r>
      <w:r w:rsidR="005E2BD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ملحق بهذه الرسالة</w:t>
      </w:r>
      <w:r w:rsidR="00B74E75">
        <w:rPr>
          <w:rFonts w:hint="cs"/>
          <w:rtl/>
          <w:lang w:bidi="ar-EG"/>
        </w:rPr>
        <w:t xml:space="preserve"> </w:t>
      </w:r>
      <w:r w:rsidRPr="008715A7">
        <w:rPr>
          <w:rFonts w:hint="cs"/>
          <w:rtl/>
          <w:lang w:bidi="ar-EG"/>
        </w:rPr>
        <w:t xml:space="preserve">لتيسير اطلاعكم عليه. ويرجى من أي دولة عضو تعترض على ال‍موافقة على مشروع </w:t>
      </w:r>
      <w:r>
        <w:rPr>
          <w:rFonts w:hint="cs"/>
          <w:rtl/>
          <w:lang w:bidi="ar-EG"/>
        </w:rPr>
        <w:t>ال</w:t>
      </w:r>
      <w:r w:rsidR="00482150">
        <w:rPr>
          <w:rFonts w:hint="cs"/>
          <w:rtl/>
          <w:lang w:bidi="ar-EG"/>
        </w:rPr>
        <w:t>‍</w:t>
      </w:r>
      <w:r w:rsidRPr="008715A7">
        <w:rPr>
          <w:rFonts w:hint="cs"/>
          <w:rtl/>
          <w:lang w:bidi="ar-EG"/>
        </w:rPr>
        <w:t>مسألة أن ت‍خبر ال‍مدير ورئيس ل‍جنة الدراسات بأسباب</w:t>
      </w:r>
      <w:r w:rsidRPr="008715A7">
        <w:rPr>
          <w:rFonts w:hint="eastAsia"/>
          <w:rtl/>
          <w:lang w:bidi="ar-EG"/>
        </w:rPr>
        <w:t> </w:t>
      </w:r>
      <w:r w:rsidRPr="008715A7">
        <w:rPr>
          <w:rFonts w:hint="cs"/>
          <w:rtl/>
          <w:lang w:bidi="ar-EG"/>
        </w:rPr>
        <w:t>اعتراضها.</w:t>
      </w:r>
    </w:p>
    <w:p w:rsidR="00625A26" w:rsidRPr="008715A7" w:rsidRDefault="00625A26" w:rsidP="0013058B">
      <w:pPr>
        <w:rPr>
          <w:rtl/>
        </w:rPr>
      </w:pPr>
      <w:r w:rsidRPr="008715A7">
        <w:rPr>
          <w:rFonts w:hint="cs"/>
          <w:rtl/>
          <w:lang w:bidi="ar-EG"/>
        </w:rPr>
        <w:t>وبالنظر إلى أحكام الفقرة </w:t>
      </w:r>
      <w:r w:rsidRPr="008715A7">
        <w:t>3.2.5.A2</w:t>
      </w:r>
      <w:r w:rsidRPr="008715A7">
        <w:rPr>
          <w:rFonts w:hint="cs"/>
          <w:rtl/>
          <w:lang w:bidi="ar-EG"/>
        </w:rPr>
        <w:t xml:space="preserve"> من القرار </w:t>
      </w:r>
      <w:r w:rsidRPr="008715A7">
        <w:rPr>
          <w:lang w:val="en-GB"/>
        </w:rPr>
        <w:t>ITU</w:t>
      </w:r>
      <w:r w:rsidRPr="008715A7">
        <w:rPr>
          <w:lang w:val="en-GB"/>
        </w:rPr>
        <w:noBreakHyphen/>
        <w:t>R 1</w:t>
      </w:r>
      <w:r w:rsidRPr="008715A7">
        <w:rPr>
          <w:lang w:val="en-GB"/>
        </w:rPr>
        <w:noBreakHyphen/>
        <w:t>7</w:t>
      </w:r>
      <w:r w:rsidRPr="008715A7">
        <w:rPr>
          <w:rFonts w:hint="cs"/>
          <w:rtl/>
          <w:lang w:bidi="ar-EG"/>
        </w:rPr>
        <w:t>، يرجى من الدول الأعضاء إبلاغ الأمانة </w:t>
      </w:r>
      <w:r w:rsidRPr="008715A7">
        <w:t>(</w:t>
      </w:r>
      <w:hyperlink r:id="rId8" w:history="1">
        <w:r w:rsidRPr="008715A7">
          <w:rPr>
            <w:rStyle w:val="Hyperlink"/>
            <w:lang w:val="en-GB"/>
          </w:rPr>
          <w:t>brsgd@itu.int</w:t>
        </w:r>
      </w:hyperlink>
      <w:r w:rsidRPr="008715A7">
        <w:t>)</w:t>
      </w:r>
      <w:r w:rsidRPr="008715A7">
        <w:rPr>
          <w:rFonts w:hint="cs"/>
          <w:rtl/>
          <w:lang w:bidi="ar-EG"/>
        </w:rPr>
        <w:t xml:space="preserve"> في</w:t>
      </w:r>
      <w:r w:rsidRPr="008715A7">
        <w:rPr>
          <w:rFonts w:hint="eastAsia"/>
          <w:rtl/>
          <w:lang w:bidi="ar-EG"/>
        </w:rPr>
        <w:t> </w:t>
      </w:r>
      <w:r w:rsidRPr="008715A7">
        <w:rPr>
          <w:rFonts w:hint="cs"/>
          <w:rtl/>
          <w:lang w:bidi="ar-EG"/>
        </w:rPr>
        <w:t xml:space="preserve">موعد أقصاه </w:t>
      </w:r>
      <w:r w:rsidRPr="007F5275">
        <w:rPr>
          <w:u w:val="single"/>
        </w:rPr>
        <w:t>2</w:t>
      </w:r>
      <w:r w:rsidR="0013058B" w:rsidRPr="007F5275">
        <w:rPr>
          <w:u w:val="single"/>
        </w:rPr>
        <w:t>4</w:t>
      </w:r>
      <w:r w:rsidRPr="007F5275">
        <w:rPr>
          <w:rFonts w:hint="cs"/>
          <w:u w:val="single"/>
          <w:rtl/>
          <w:lang w:bidi="ar-EG"/>
        </w:rPr>
        <w:t xml:space="preserve"> أغسطس</w:t>
      </w:r>
      <w:r w:rsidRPr="007F5275">
        <w:rPr>
          <w:rFonts w:hint="eastAsia"/>
          <w:u w:val="single"/>
          <w:rtl/>
          <w:lang w:bidi="ar-EG"/>
        </w:rPr>
        <w:t> </w:t>
      </w:r>
      <w:r w:rsidRPr="007F5275">
        <w:rPr>
          <w:u w:val="single"/>
        </w:rPr>
        <w:t>2016</w:t>
      </w:r>
      <w:r w:rsidRPr="008715A7">
        <w:rPr>
          <w:rFonts w:hint="cs"/>
          <w:rtl/>
          <w:lang w:bidi="ar-EG"/>
        </w:rPr>
        <w:t xml:space="preserve"> ب‍ما إذا كانت توافق أم لا توافق على ال</w:t>
      </w:r>
      <w:r w:rsidR="002C7E4D">
        <w:rPr>
          <w:rFonts w:hint="cs"/>
          <w:rtl/>
          <w:lang w:bidi="ar-EG"/>
        </w:rPr>
        <w:t>‍</w:t>
      </w:r>
      <w:r w:rsidRPr="008715A7">
        <w:rPr>
          <w:rFonts w:hint="cs"/>
          <w:rtl/>
          <w:lang w:bidi="ar-EG"/>
        </w:rPr>
        <w:t>مقترح الوارد أعلاه.</w:t>
      </w:r>
    </w:p>
    <w:p w:rsidR="005C771D" w:rsidRDefault="00625A26" w:rsidP="0013058B">
      <w:pPr>
        <w:keepNext/>
        <w:keepLines/>
        <w:widowControl w:val="0"/>
        <w:spacing w:before="240"/>
        <w:rPr>
          <w:rtl/>
        </w:rPr>
      </w:pPr>
      <w:r w:rsidRPr="008715A7">
        <w:rPr>
          <w:rFonts w:hint="cs"/>
          <w:rtl/>
          <w:lang w:bidi="ar-EG"/>
        </w:rPr>
        <w:lastRenderedPageBreak/>
        <w:t>وبعد ال‍موعد النهائي ال‍محدد أعلاه، ستعلن نتائج هذ</w:t>
      </w:r>
      <w:r>
        <w:rPr>
          <w:rFonts w:hint="cs"/>
          <w:rtl/>
          <w:lang w:bidi="ar-EG"/>
        </w:rPr>
        <w:t>ه</w:t>
      </w:r>
      <w:r w:rsidRPr="008715A7">
        <w:rPr>
          <w:rFonts w:hint="cs"/>
          <w:rtl/>
          <w:lang w:bidi="ar-EG"/>
        </w:rPr>
        <w:t xml:space="preserve"> ال</w:t>
      </w:r>
      <w:r w:rsidR="00566F2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مشاورة</w:t>
      </w:r>
      <w:r w:rsidRPr="008715A7">
        <w:rPr>
          <w:rFonts w:hint="cs"/>
          <w:rtl/>
          <w:lang w:bidi="ar-EG"/>
        </w:rPr>
        <w:t xml:space="preserve"> في رسالة إدارية معممة ث‍م تُنشر ال‍مس</w:t>
      </w:r>
      <w:r>
        <w:rPr>
          <w:rFonts w:hint="cs"/>
          <w:rtl/>
          <w:lang w:bidi="ar-EG"/>
        </w:rPr>
        <w:t>ألة</w:t>
      </w:r>
      <w:r w:rsidRPr="008715A7">
        <w:rPr>
          <w:rFonts w:hint="cs"/>
          <w:rtl/>
          <w:lang w:bidi="ar-EG"/>
        </w:rPr>
        <w:t xml:space="preserve"> ال‍موافَق عليها بأسرع ما</w:t>
      </w:r>
      <w:r w:rsidRPr="008715A7">
        <w:rPr>
          <w:rFonts w:hint="eastAsia"/>
          <w:rtl/>
          <w:lang w:bidi="ar-EG"/>
        </w:rPr>
        <w:t> </w:t>
      </w:r>
      <w:r w:rsidRPr="008715A7">
        <w:rPr>
          <w:rFonts w:hint="cs"/>
          <w:rtl/>
          <w:lang w:bidi="ar-EG"/>
        </w:rPr>
        <w:t>ي‍مكن عملياً (انظر </w:t>
      </w:r>
      <w:hyperlink r:id="rId9" w:history="1">
        <w:r w:rsidR="0013058B" w:rsidRPr="0013058B">
          <w:rPr>
            <w:rStyle w:val="Hyperlink"/>
            <w:lang w:bidi="ar-EG"/>
          </w:rPr>
          <w:t>http://www.itu.int/ITU-R/go/que-rsg1/en</w:t>
        </w:r>
      </w:hyperlink>
      <w:r w:rsidRPr="008715A7">
        <w:rPr>
          <w:rFonts w:hint="cs"/>
          <w:rtl/>
          <w:lang w:bidi="ar-EG"/>
        </w:rPr>
        <w:t>).</w:t>
      </w:r>
    </w:p>
    <w:p w:rsidR="00E02604" w:rsidRDefault="00E02604" w:rsidP="0013058B">
      <w:pPr>
        <w:keepNext/>
        <w:keepLines/>
        <w:widowControl w:val="0"/>
        <w:spacing w:before="1440"/>
        <w:jc w:val="left"/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7F5275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13058B" w:rsidRDefault="00625A26" w:rsidP="00D57DCC">
      <w:pPr>
        <w:keepNext/>
        <w:keepLines/>
        <w:widowControl w:val="0"/>
        <w:spacing w:before="1800"/>
        <w:jc w:val="left"/>
        <w:rPr>
          <w:b/>
          <w:bCs/>
          <w:lang w:bidi="ar-EG"/>
        </w:rPr>
      </w:pPr>
      <w:r w:rsidRPr="008D3F8E">
        <w:rPr>
          <w:b/>
          <w:bCs/>
          <w:rtl/>
          <w:lang w:bidi="ar-EG"/>
        </w:rPr>
        <w:t>الملحق:</w:t>
      </w:r>
      <w:r w:rsidR="0013058B" w:rsidRPr="007F5275">
        <w:rPr>
          <w:lang w:bidi="ar-EG"/>
        </w:rPr>
        <w:t>1</w:t>
      </w:r>
    </w:p>
    <w:p w:rsidR="00625A26" w:rsidRDefault="00625A26" w:rsidP="0013058B">
      <w:pPr>
        <w:keepNext/>
        <w:keepLines/>
        <w:widowControl w:val="0"/>
        <w:jc w:val="left"/>
        <w:rPr>
          <w:rtl/>
        </w:rPr>
      </w:pPr>
      <w:r w:rsidRPr="008D3F8E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مشروع مسألة جديدة لقطاع الاتصالات الراديوية</w:t>
      </w:r>
    </w:p>
    <w:p w:rsidR="005C771D" w:rsidRPr="00E45690" w:rsidRDefault="005C771D" w:rsidP="007F5275">
      <w:pPr>
        <w:tabs>
          <w:tab w:val="clear" w:pos="794"/>
          <w:tab w:val="left" w:pos="283"/>
        </w:tabs>
        <w:spacing w:before="408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625A26" w:rsidRPr="00E45690" w:rsidRDefault="00625A26" w:rsidP="00625A26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sz w:val="16"/>
          <w:szCs w:val="22"/>
          <w:rtl/>
          <w:lang w:bidi="ar-EG"/>
        </w:rPr>
        <w:t>إدارات الدول الأعضاء</w:t>
      </w:r>
      <w:r w:rsidRPr="00E45690">
        <w:rPr>
          <w:rFonts w:hint="cs"/>
          <w:sz w:val="16"/>
          <w:szCs w:val="22"/>
          <w:rtl/>
          <w:lang w:bidi="ar-EG"/>
        </w:rPr>
        <w:t xml:space="preserve"> في الات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rFonts w:hint="cs"/>
          <w:sz w:val="16"/>
          <w:szCs w:val="22"/>
          <w:rtl/>
          <w:lang w:bidi="ar-EG"/>
        </w:rPr>
        <w:t>حاد</w:t>
      </w:r>
      <w:r w:rsidRPr="00E45690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E45690">
        <w:rPr>
          <w:rFonts w:hint="cs"/>
          <w:sz w:val="16"/>
          <w:szCs w:val="22"/>
          <w:rtl/>
          <w:lang w:bidi="ar-EG"/>
        </w:rPr>
        <w:t xml:space="preserve"> ال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rFonts w:hint="cs"/>
          <w:sz w:val="16"/>
          <w:szCs w:val="22"/>
          <w:rtl/>
          <w:lang w:bidi="ar-EG"/>
        </w:rPr>
        <w:t>مشاركون في أعمال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rFonts w:hint="cs"/>
          <w:sz w:val="16"/>
          <w:szCs w:val="22"/>
          <w:rtl/>
          <w:lang w:bidi="ar-EG"/>
        </w:rPr>
        <w:t xml:space="preserve">جنة الدراسات </w:t>
      </w:r>
      <w:r>
        <w:rPr>
          <w:sz w:val="16"/>
          <w:szCs w:val="22"/>
          <w:lang w:val="fr-CH"/>
        </w:rPr>
        <w:t>1</w:t>
      </w:r>
      <w:r w:rsidRPr="00E45690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625A26" w:rsidRPr="00E45690" w:rsidRDefault="00625A26" w:rsidP="00625A26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ال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منتسبون إلى قطاع الاتصالات الراديوية ال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مشاركون في أعمال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 xml:space="preserve">جنة الدراسات </w:t>
      </w:r>
      <w:r>
        <w:rPr>
          <w:sz w:val="16"/>
          <w:szCs w:val="22"/>
        </w:rPr>
        <w:t>1</w:t>
      </w:r>
      <w:r w:rsidRPr="00E45690">
        <w:rPr>
          <w:sz w:val="16"/>
          <w:szCs w:val="22"/>
          <w:rtl/>
          <w:lang w:bidi="ar-EG"/>
        </w:rPr>
        <w:t xml:space="preserve"> للاتصالات الراديوية</w:t>
      </w:r>
    </w:p>
    <w:p w:rsidR="00625A26" w:rsidRPr="00E45690" w:rsidRDefault="00625A26" w:rsidP="00625A26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rFonts w:hint="cs"/>
          <w:sz w:val="16"/>
          <w:szCs w:val="22"/>
          <w:rtl/>
        </w:rPr>
        <w:t>الهيئات الأكادي</w:t>
      </w:r>
      <w:r>
        <w:rPr>
          <w:rFonts w:hint="cs"/>
          <w:sz w:val="16"/>
          <w:szCs w:val="22"/>
          <w:rtl/>
        </w:rPr>
        <w:t>‍</w:t>
      </w:r>
      <w:r w:rsidRPr="00E45690">
        <w:rPr>
          <w:rFonts w:hint="cs"/>
          <w:sz w:val="16"/>
          <w:szCs w:val="22"/>
          <w:rtl/>
        </w:rPr>
        <w:t>مية ال</w:t>
      </w:r>
      <w:r>
        <w:rPr>
          <w:rFonts w:hint="cs"/>
          <w:sz w:val="16"/>
          <w:szCs w:val="22"/>
          <w:rtl/>
        </w:rPr>
        <w:t>‍</w:t>
      </w:r>
      <w:r w:rsidRPr="00E45690">
        <w:rPr>
          <w:rFonts w:hint="cs"/>
          <w:sz w:val="16"/>
          <w:szCs w:val="22"/>
          <w:rtl/>
        </w:rPr>
        <w:t xml:space="preserve">منضمة إلى </w:t>
      </w:r>
      <w:r>
        <w:rPr>
          <w:rFonts w:hint="cs"/>
          <w:sz w:val="16"/>
          <w:szCs w:val="22"/>
          <w:rtl/>
        </w:rPr>
        <w:t>الات‍حاد</w:t>
      </w:r>
    </w:p>
    <w:p w:rsidR="00625A26" w:rsidRPr="00E45690" w:rsidRDefault="00625A26" w:rsidP="00625A26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رؤساء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 xml:space="preserve">جان دراسات الاتصالات الراديوية </w:t>
      </w:r>
      <w:r>
        <w:rPr>
          <w:rFonts w:hint="cs"/>
          <w:sz w:val="16"/>
          <w:szCs w:val="22"/>
          <w:rtl/>
          <w:lang w:bidi="ar-EG"/>
        </w:rPr>
        <w:t>ونوابهم</w:t>
      </w:r>
    </w:p>
    <w:p w:rsidR="00625A26" w:rsidRPr="00E45690" w:rsidRDefault="00625A26" w:rsidP="00625A26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رئيس الاجتماع التحضيري للمؤت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مر ونوابه</w:t>
      </w:r>
    </w:p>
    <w:p w:rsidR="00625A26" w:rsidRPr="00E45690" w:rsidRDefault="00625A26" w:rsidP="00625A26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أعضاء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جنة لوائح الراديو</w:t>
      </w:r>
    </w:p>
    <w:p w:rsidR="007F5275" w:rsidRDefault="00625A26" w:rsidP="00625A26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الأمين العام للات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حاد ومدير مكتب تقييس الاتصالات ومدير مكتب تنمية الاتصالات</w:t>
      </w:r>
      <w:r>
        <w:rPr>
          <w:rtl/>
        </w:rPr>
        <w:t xml:space="preserve"> </w:t>
      </w:r>
    </w:p>
    <w:p w:rsidR="00185E59" w:rsidRDefault="00185E59" w:rsidP="00625A26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5C771D" w:rsidRPr="00D63B92" w:rsidRDefault="005C771D" w:rsidP="007F5275">
      <w:pPr>
        <w:pStyle w:val="AnnexNo"/>
        <w:rPr>
          <w:rtl/>
          <w:lang w:val="en-GB"/>
        </w:rPr>
      </w:pPr>
      <w:r w:rsidRPr="00D63B92">
        <w:rPr>
          <w:rFonts w:hint="eastAsia"/>
          <w:rtl/>
        </w:rPr>
        <w:lastRenderedPageBreak/>
        <w:t>ال</w:t>
      </w:r>
      <w:r w:rsidRPr="00D63B92">
        <w:rPr>
          <w:rFonts w:hint="cs"/>
          <w:rtl/>
        </w:rPr>
        <w:t>‍</w:t>
      </w:r>
      <w:r w:rsidRPr="00D63B92">
        <w:rPr>
          <w:rFonts w:hint="eastAsia"/>
          <w:rtl/>
        </w:rPr>
        <w:t>ملحـق</w:t>
      </w:r>
      <w:bookmarkStart w:id="0" w:name="_GoBack"/>
      <w:bookmarkEnd w:id="0"/>
    </w:p>
    <w:p w:rsidR="00625A26" w:rsidRDefault="00625A26" w:rsidP="00AB2421">
      <w:pPr>
        <w:jc w:val="center"/>
        <w:rPr>
          <w:rtl/>
        </w:rPr>
      </w:pPr>
      <w:r>
        <w:rPr>
          <w:rFonts w:hint="cs"/>
          <w:rtl/>
        </w:rPr>
        <w:t xml:space="preserve">(الوثيقة </w:t>
      </w:r>
      <w:r>
        <w:t>1/20(Rev.1)</w:t>
      </w:r>
      <w:r>
        <w:rPr>
          <w:rFonts w:hint="cs"/>
          <w:rtl/>
        </w:rPr>
        <w:t>)</w:t>
      </w:r>
    </w:p>
    <w:p w:rsidR="00625A26" w:rsidRDefault="00625A26" w:rsidP="00F40C53">
      <w:pPr>
        <w:pStyle w:val="QuestionNo"/>
        <w:spacing w:before="240"/>
        <w:rPr>
          <w:rtl/>
        </w:rPr>
      </w:pPr>
      <w:r w:rsidRPr="002775B1">
        <w:rPr>
          <w:rFonts w:hint="cs"/>
          <w:rtl/>
          <w:lang w:eastAsia="zh-CN"/>
        </w:rPr>
        <w:t>مشروع ال</w:t>
      </w:r>
      <w:r w:rsidR="007F5275">
        <w:rPr>
          <w:rFonts w:hint="cs"/>
          <w:rtl/>
          <w:lang w:eastAsia="zh-CN"/>
        </w:rPr>
        <w:t>‍</w:t>
      </w:r>
      <w:r w:rsidRPr="002775B1">
        <w:rPr>
          <w:rFonts w:hint="cs"/>
          <w:rtl/>
          <w:lang w:eastAsia="zh-CN"/>
        </w:rPr>
        <w:t>مسألة ال</w:t>
      </w:r>
      <w:r w:rsidR="007F5275">
        <w:rPr>
          <w:rFonts w:hint="cs"/>
          <w:rtl/>
          <w:lang w:eastAsia="zh-CN"/>
        </w:rPr>
        <w:t>‍</w:t>
      </w:r>
      <w:r w:rsidRPr="002775B1">
        <w:rPr>
          <w:rFonts w:hint="cs"/>
          <w:rtl/>
          <w:lang w:eastAsia="zh-CN"/>
        </w:rPr>
        <w:t xml:space="preserve">جديدة </w:t>
      </w:r>
      <w:r w:rsidR="00D57DCC" w:rsidRPr="002775B1">
        <w:rPr>
          <w:rStyle w:val="FootnoteReference"/>
          <w:rPrChange w:id="1" w:author="Mostyn-Jones, Elizabeth" w:date="2016-06-14T11:26:00Z">
            <w:rPr>
              <w:rFonts w:asciiTheme="majorBidi" w:hAnsiTheme="majorBidi" w:cstheme="majorBidi"/>
              <w:sz w:val="24"/>
              <w:szCs w:val="24"/>
              <w:lang w:eastAsia="zh-CN"/>
            </w:rPr>
          </w:rPrChange>
        </w:rPr>
        <w:footnoteReference w:customMarkFollows="1" w:id="1"/>
        <w:t>*</w:t>
      </w:r>
      <w:r w:rsidR="007F5275">
        <w:rPr>
          <w:lang w:eastAsia="zh-CN"/>
        </w:rPr>
        <w:t>ITU</w:t>
      </w:r>
      <w:r w:rsidR="007F5275">
        <w:rPr>
          <w:lang w:eastAsia="zh-CN"/>
        </w:rPr>
        <w:noBreakHyphen/>
        <w:t>R </w:t>
      </w:r>
      <w:r w:rsidRPr="002775B1">
        <w:rPr>
          <w:lang w:eastAsia="zh-CN"/>
          <w:rPrChange w:id="2" w:author="Mostyn-Jones, Elizabeth" w:date="2016-06-14T11:26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[EMF Measurements]/1</w:t>
      </w:r>
    </w:p>
    <w:p w:rsidR="00625A26" w:rsidRPr="00CD3B94" w:rsidRDefault="00625A26" w:rsidP="002775B1">
      <w:pPr>
        <w:pStyle w:val="Questiontitle"/>
        <w:rPr>
          <w:b w:val="0"/>
          <w:bCs w:val="0"/>
          <w:rtl/>
        </w:rPr>
      </w:pPr>
      <w:r w:rsidRPr="002775B1">
        <w:rPr>
          <w:rFonts w:hint="cs"/>
          <w:rtl/>
          <w:lang w:val="fr-FR" w:eastAsia="zh-CN"/>
        </w:rPr>
        <w:t>قياسات لتقييم التعرض البشري للمجالات الكهرمغنطيسية</w:t>
      </w:r>
      <w:r w:rsidRPr="00CD3B94">
        <w:rPr>
          <w:rFonts w:hint="cs"/>
          <w:rtl/>
        </w:rPr>
        <w:t xml:space="preserve"> </w:t>
      </w:r>
    </w:p>
    <w:p w:rsidR="00625A26" w:rsidRDefault="00625A26" w:rsidP="0084332F">
      <w:pPr>
        <w:pStyle w:val="Normalaftertitle"/>
        <w:rPr>
          <w:rtl/>
        </w:rPr>
      </w:pPr>
      <w:r>
        <w:rPr>
          <w:rFonts w:hint="cs"/>
          <w:rtl/>
        </w:rPr>
        <w:t>إن جمعية الاتصالات الراديوية للاتحاد الدولي للاتصالات،</w:t>
      </w:r>
    </w:p>
    <w:p w:rsidR="00625A26" w:rsidRPr="008C4104" w:rsidRDefault="00625A26" w:rsidP="0084332F">
      <w:pPr>
        <w:pStyle w:val="Call"/>
        <w:rPr>
          <w:rtl/>
          <w:lang w:bidi="ar-EG"/>
        </w:rPr>
      </w:pPr>
      <w:r w:rsidRPr="008C4104">
        <w:rPr>
          <w:rFonts w:hint="cs"/>
          <w:rtl/>
          <w:lang w:bidi="ar-EG"/>
        </w:rPr>
        <w:t>إذ تضع في اعتبارها</w:t>
      </w:r>
    </w:p>
    <w:p w:rsidR="00625A26" w:rsidRDefault="0084332F" w:rsidP="00625A26">
      <w:pPr>
        <w:rPr>
          <w:rtl/>
          <w:lang w:bidi="ar-EG"/>
        </w:rPr>
      </w:pPr>
      <w:r w:rsidRPr="0084332F">
        <w:rPr>
          <w:rFonts w:hint="cs"/>
          <w:i/>
          <w:iCs/>
          <w:rtl/>
          <w:lang w:bidi="ar-EG"/>
        </w:rPr>
        <w:t xml:space="preserve"> </w:t>
      </w:r>
      <w:r w:rsidR="00625A26" w:rsidRPr="0084332F">
        <w:rPr>
          <w:rFonts w:hint="cs"/>
          <w:i/>
          <w:iCs/>
          <w:rtl/>
          <w:lang w:bidi="ar-EG"/>
        </w:rPr>
        <w:t>أ</w:t>
      </w:r>
      <w:r w:rsidRPr="0084332F">
        <w:rPr>
          <w:rFonts w:hint="cs"/>
          <w:i/>
          <w:iCs/>
          <w:rtl/>
          <w:lang w:bidi="ar-EG"/>
        </w:rPr>
        <w:t xml:space="preserve"> </w:t>
      </w:r>
      <w:r w:rsidR="00625A26" w:rsidRPr="0084332F">
        <w:rPr>
          <w:rFonts w:hint="cs"/>
          <w:i/>
          <w:iCs/>
          <w:rtl/>
          <w:lang w:bidi="ar-EG"/>
        </w:rPr>
        <w:t>)</w:t>
      </w:r>
      <w:r w:rsidR="00625A26">
        <w:rPr>
          <w:rFonts w:hint="cs"/>
          <w:rtl/>
          <w:lang w:bidi="ar-EG"/>
        </w:rPr>
        <w:tab/>
        <w:t xml:space="preserve">القرار </w:t>
      </w:r>
      <w:r w:rsidR="00625A26">
        <w:rPr>
          <w:lang w:bidi="ar-EG"/>
        </w:rPr>
        <w:t>176</w:t>
      </w:r>
      <w:r w:rsidR="00625A26">
        <w:rPr>
          <w:rFonts w:hint="cs"/>
          <w:rtl/>
          <w:lang w:bidi="ar-EG"/>
        </w:rPr>
        <w:t xml:space="preserve"> (</w:t>
      </w:r>
      <w:r w:rsidR="007B19E7">
        <w:fldChar w:fldCharType="begin"/>
      </w:r>
      <w:r w:rsidR="007B19E7">
        <w:instrText xml:space="preserve"> HYPERLINK "http://www.itu.int/en/plenipotentiary/2014/Documents/final-acts/pp14-final-acts-en.pdf" </w:instrText>
      </w:r>
      <w:r w:rsidR="007B19E7">
        <w:fldChar w:fldCharType="separate"/>
      </w:r>
      <w:r w:rsidR="00625A26" w:rsidRPr="0084332F">
        <w:rPr>
          <w:rStyle w:val="Hyperlink"/>
          <w:rFonts w:hint="cs"/>
          <w:rtl/>
          <w:lang w:bidi="ar-EG"/>
        </w:rPr>
        <w:t>المراج</w:t>
      </w:r>
      <w:ins w:id="3" w:author="Awad, Samy" w:date="2016-06-22T10:26:00Z">
        <w:r w:rsidR="007F5275">
          <w:rPr>
            <w:rStyle w:val="Hyperlink"/>
            <w:rFonts w:hint="cs"/>
            <w:rtl/>
            <w:lang w:bidi="ar-EG"/>
          </w:rPr>
          <w:t>َ</w:t>
        </w:r>
      </w:ins>
      <w:r w:rsidR="00625A26" w:rsidRPr="0084332F">
        <w:rPr>
          <w:rStyle w:val="Hyperlink"/>
          <w:rFonts w:hint="cs"/>
          <w:rtl/>
          <w:lang w:bidi="ar-EG"/>
        </w:rPr>
        <w:t xml:space="preserve">ع في بوسان، </w:t>
      </w:r>
      <w:r w:rsidR="00625A26" w:rsidRPr="0084332F">
        <w:rPr>
          <w:rStyle w:val="Hyperlink"/>
          <w:lang w:bidi="ar-EG"/>
        </w:rPr>
        <w:t>2014</w:t>
      </w:r>
      <w:r w:rsidR="007B19E7">
        <w:rPr>
          <w:rStyle w:val="Hyperlink"/>
          <w:lang w:bidi="ar-EG"/>
        </w:rPr>
        <w:fldChar w:fldCharType="end"/>
      </w:r>
      <w:r w:rsidR="00625A26">
        <w:rPr>
          <w:rFonts w:hint="cs"/>
          <w:rtl/>
          <w:lang w:bidi="ar-EG"/>
        </w:rPr>
        <w:t>) الصادر عن مؤتمر المندوبين المفوضين للاتحاد بشأن "</w:t>
      </w:r>
      <w:r w:rsidR="00625A26" w:rsidRPr="00F65769">
        <w:rPr>
          <w:rFonts w:hint="cs"/>
          <w:rtl/>
          <w:lang w:bidi="ar-EG"/>
        </w:rPr>
        <w:t>التعرض البشري للمجالات الكهرمغنطيسية</w:t>
      </w:r>
      <w:r w:rsidR="00625A26" w:rsidRPr="00836F97">
        <w:rPr>
          <w:color w:val="000000"/>
          <w:rtl/>
        </w:rPr>
        <w:t xml:space="preserve"> </w:t>
      </w:r>
      <w:r w:rsidR="00625A26">
        <w:rPr>
          <w:color w:val="000000"/>
          <w:rtl/>
        </w:rPr>
        <w:t>وقياسها</w:t>
      </w:r>
      <w:r w:rsidR="00625A26">
        <w:rPr>
          <w:rFonts w:hint="cs"/>
          <w:rtl/>
          <w:lang w:bidi="ar-EG"/>
        </w:rPr>
        <w:t>"؛</w:t>
      </w:r>
    </w:p>
    <w:p w:rsidR="00625A26" w:rsidRDefault="00625A26" w:rsidP="00625A26">
      <w:pPr>
        <w:rPr>
          <w:rtl/>
        </w:rPr>
      </w:pPr>
      <w:r w:rsidRPr="0084332F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hyperlink r:id="rId10" w:history="1">
        <w:r w:rsidRPr="0084332F">
          <w:rPr>
            <w:rStyle w:val="Hyperlink"/>
            <w:rFonts w:hint="cs"/>
            <w:rtl/>
            <w:lang w:bidi="ar-EG"/>
          </w:rPr>
          <w:t xml:space="preserve">القرار </w:t>
        </w:r>
        <w:r w:rsidRPr="0084332F">
          <w:rPr>
            <w:rStyle w:val="Hyperlink"/>
            <w:lang w:bidi="ar-EG"/>
          </w:rPr>
          <w:t>62</w:t>
        </w:r>
      </w:hyperlink>
      <w:r>
        <w:rPr>
          <w:rFonts w:hint="cs"/>
          <w:rtl/>
          <w:lang w:bidi="ar-EG"/>
        </w:rPr>
        <w:t xml:space="preserve"> (المراج</w:t>
      </w:r>
      <w:r w:rsidR="007F5275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 xml:space="preserve">ع في دبي،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>) الصادر عن المؤتمر العالمي لتنمية الاتصالات</w:t>
      </w:r>
      <w:r w:rsidR="007B19E7">
        <w:rPr>
          <w:rFonts w:hint="cs"/>
          <w:rtl/>
          <w:lang w:bidi="ar-EG"/>
        </w:rPr>
        <w:t xml:space="preserve"> لعام </w:t>
      </w:r>
      <w:r w:rsidR="007B19E7">
        <w:rPr>
          <w:lang w:bidi="ar-EG"/>
        </w:rPr>
        <w:t>2014</w:t>
      </w:r>
      <w:r>
        <w:rPr>
          <w:rFonts w:hint="cs"/>
          <w:rtl/>
          <w:lang w:bidi="ar-EG"/>
        </w:rPr>
        <w:t xml:space="preserve"> للاتحاد بشأن "</w:t>
      </w:r>
      <w:r>
        <w:rPr>
          <w:color w:val="000000"/>
          <w:rtl/>
        </w:rPr>
        <w:t>مشاكل القياس المتعلقة بالتعرض البشري للمجالات الكهرمغنطيسية</w:t>
      </w:r>
      <w:r>
        <w:rPr>
          <w:rFonts w:hint="cs"/>
          <w:rtl/>
        </w:rPr>
        <w:t>"؛</w:t>
      </w:r>
    </w:p>
    <w:p w:rsidR="00625A26" w:rsidRDefault="00625A26" w:rsidP="00625A26">
      <w:pPr>
        <w:rPr>
          <w:rtl/>
        </w:rPr>
      </w:pPr>
      <w:r w:rsidRPr="0084332F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hyperlink r:id="rId11" w:history="1">
        <w:r w:rsidRPr="0084332F">
          <w:rPr>
            <w:rStyle w:val="Hyperlink"/>
            <w:rFonts w:hint="cs"/>
            <w:rtl/>
          </w:rPr>
          <w:t xml:space="preserve">القرار </w:t>
        </w:r>
        <w:r w:rsidRPr="0084332F">
          <w:rPr>
            <w:rStyle w:val="Hyperlink"/>
          </w:rPr>
          <w:t>72</w:t>
        </w:r>
      </w:hyperlink>
      <w:r>
        <w:rPr>
          <w:rFonts w:hint="cs"/>
          <w:rtl/>
          <w:lang w:bidi="ar-EG"/>
        </w:rPr>
        <w:t xml:space="preserve"> (جوهانسبرغ، </w:t>
      </w:r>
      <w:r>
        <w:rPr>
          <w:lang w:bidi="ar-EG"/>
        </w:rPr>
        <w:t>2008</w:t>
      </w:r>
      <w:r>
        <w:rPr>
          <w:rFonts w:hint="cs"/>
          <w:rtl/>
          <w:lang w:bidi="ar-EG"/>
        </w:rPr>
        <w:t xml:space="preserve">؛ دبي،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) الصادر عن الجمعية العالمية لتقييس الاتصالات</w:t>
      </w:r>
      <w:r w:rsidR="007F5275">
        <w:rPr>
          <w:rFonts w:hint="cs"/>
          <w:rtl/>
          <w:lang w:bidi="ar-EG"/>
        </w:rPr>
        <w:t xml:space="preserve"> لعام </w:t>
      </w:r>
      <w:r w:rsidR="007F5275">
        <w:rPr>
          <w:lang w:bidi="ar-EG"/>
        </w:rPr>
        <w:t>2012</w:t>
      </w:r>
      <w:r>
        <w:rPr>
          <w:rFonts w:hint="cs"/>
          <w:rtl/>
          <w:lang w:bidi="ar-EG"/>
        </w:rPr>
        <w:t xml:space="preserve"> للاتحاد بشأن "</w:t>
      </w:r>
      <w:r>
        <w:rPr>
          <w:color w:val="000000"/>
          <w:rtl/>
        </w:rPr>
        <w:t>مشاكل القياس المتعلقة بالتعرض البشري للمجالات الكهرمغنطيسية</w:t>
      </w:r>
      <w:r>
        <w:rPr>
          <w:rFonts w:hint="cs"/>
          <w:rtl/>
        </w:rPr>
        <w:t>"؛</w:t>
      </w:r>
    </w:p>
    <w:p w:rsidR="00625A26" w:rsidRDefault="00625A26" w:rsidP="00B33FE4">
      <w:pPr>
        <w:rPr>
          <w:color w:val="000000"/>
          <w:rtl/>
          <w:lang w:bidi="ar-EG"/>
        </w:rPr>
      </w:pPr>
      <w:r w:rsidRPr="0084332F">
        <w:rPr>
          <w:rFonts w:hint="cs"/>
          <w:i/>
          <w:iCs/>
          <w:rtl/>
          <w:lang w:bidi="ar-EG"/>
        </w:rPr>
        <w:t>د</w:t>
      </w:r>
      <w:r w:rsidR="0084332F" w:rsidRPr="0084332F">
        <w:rPr>
          <w:rFonts w:hint="cs"/>
          <w:i/>
          <w:iCs/>
          <w:rtl/>
          <w:lang w:bidi="ar-EG"/>
        </w:rPr>
        <w:t xml:space="preserve"> </w:t>
      </w:r>
      <w:r w:rsidRPr="0084332F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 xml:space="preserve">المسألة </w:t>
      </w:r>
      <w:hyperlink r:id="rId12" w:history="1">
        <w:r w:rsidRPr="00024E85">
          <w:rPr>
            <w:rStyle w:val="Hyperlink"/>
            <w:lang w:bidi="ar-EG"/>
          </w:rPr>
          <w:t>C/5</w:t>
        </w:r>
      </w:hyperlink>
      <w:r>
        <w:rPr>
          <w:rFonts w:hint="cs"/>
          <w:rtl/>
          <w:lang w:bidi="ar-EG"/>
        </w:rPr>
        <w:t xml:space="preserve"> (استمرار المسألة </w:t>
      </w:r>
      <w:r>
        <w:rPr>
          <w:lang w:bidi="ar-EG"/>
        </w:rPr>
        <w:t>7/5</w:t>
      </w:r>
      <w:r>
        <w:rPr>
          <w:rFonts w:hint="cs"/>
          <w:rtl/>
          <w:lang w:bidi="ar-EG"/>
        </w:rPr>
        <w:t xml:space="preserve">) للجنة الدراسات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لقطاع تقييس الاتصالات (البيئة وتغير المناخ) بشأن "</w:t>
      </w:r>
      <w:r>
        <w:rPr>
          <w:color w:val="000000"/>
          <w:rtl/>
        </w:rPr>
        <w:t>التعرض البشري للمجالات الكهرمغنطيسية</w:t>
      </w:r>
      <w:r w:rsidR="00B33FE4">
        <w:rPr>
          <w:rFonts w:hint="cs"/>
          <w:color w:val="000000"/>
          <w:rtl/>
        </w:rPr>
        <w:t xml:space="preserve"> </w:t>
      </w:r>
      <w:r>
        <w:rPr>
          <w:color w:val="000000"/>
        </w:rPr>
        <w:t>(EMF)</w:t>
      </w:r>
      <w:r w:rsidR="00B33FE4"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rtl/>
        </w:rPr>
        <w:t>بسبب الأنظمة الراديوية والأجهزة المتنقلة</w:t>
      </w:r>
      <w:r>
        <w:rPr>
          <w:rFonts w:hint="cs"/>
          <w:color w:val="000000"/>
          <w:rtl/>
        </w:rPr>
        <w:t>"؛</w:t>
      </w:r>
    </w:p>
    <w:p w:rsidR="00625A26" w:rsidRDefault="00625A26" w:rsidP="00625A26">
      <w:pPr>
        <w:rPr>
          <w:rtl/>
        </w:rPr>
      </w:pPr>
      <w:r w:rsidRPr="0084332F">
        <w:rPr>
          <w:rFonts w:hint="cs"/>
          <w:i/>
          <w:iCs/>
          <w:color w:val="000000"/>
          <w:rtl/>
        </w:rPr>
        <w:t>ه</w:t>
      </w:r>
      <w:r w:rsidR="0084332F" w:rsidRPr="0084332F">
        <w:rPr>
          <w:rFonts w:hint="cs"/>
          <w:i/>
          <w:iCs/>
          <w:color w:val="000000"/>
          <w:rtl/>
        </w:rPr>
        <w:t xml:space="preserve"> </w:t>
      </w:r>
      <w:r w:rsidRPr="0084332F">
        <w:rPr>
          <w:rFonts w:hint="cs"/>
          <w:i/>
          <w:iCs/>
          <w:color w:val="000000"/>
          <w:rtl/>
        </w:rPr>
        <w:t>)</w:t>
      </w:r>
      <w:r>
        <w:rPr>
          <w:rFonts w:hint="cs"/>
          <w:color w:val="000000"/>
          <w:rtl/>
        </w:rPr>
        <w:tab/>
      </w:r>
      <w:r>
        <w:rPr>
          <w:rFonts w:hint="cs"/>
          <w:rtl/>
          <w:lang w:bidi="ar-EG"/>
        </w:rPr>
        <w:t xml:space="preserve">القسم </w:t>
      </w:r>
      <w:r>
        <w:rPr>
          <w:lang w:bidi="ar-EG"/>
        </w:rPr>
        <w:t>6.5</w:t>
      </w:r>
      <w:r>
        <w:rPr>
          <w:rFonts w:hint="cs"/>
          <w:rtl/>
        </w:rPr>
        <w:t xml:space="preserve"> </w:t>
      </w:r>
      <w:hyperlink r:id="rId13" w:history="1">
        <w:r w:rsidRPr="0084332F">
          <w:rPr>
            <w:rStyle w:val="Hyperlink"/>
            <w:rFonts w:hint="cs"/>
            <w:rtl/>
          </w:rPr>
          <w:t>من كتيب الاتحاد عن مراقبة الطيف</w:t>
        </w:r>
      </w:hyperlink>
      <w:r>
        <w:rPr>
          <w:rFonts w:hint="cs"/>
          <w:rtl/>
        </w:rPr>
        <w:t xml:space="preserve"> (طبعة </w:t>
      </w:r>
      <w:r>
        <w:t>2011</w:t>
      </w:r>
      <w:r>
        <w:rPr>
          <w:rFonts w:hint="cs"/>
          <w:rtl/>
          <w:lang w:bidi="ar-EG"/>
        </w:rPr>
        <w:t>)، بشأن "</w:t>
      </w:r>
      <w:r>
        <w:rPr>
          <w:color w:val="000000"/>
          <w:rtl/>
        </w:rPr>
        <w:t>قياس الإشعاع غير المؤين</w:t>
      </w:r>
      <w:r>
        <w:rPr>
          <w:rFonts w:hint="cs"/>
          <w:rtl/>
        </w:rPr>
        <w:t>"،</w:t>
      </w:r>
    </w:p>
    <w:p w:rsidR="00625A26" w:rsidRPr="008C4104" w:rsidRDefault="00625A26" w:rsidP="0084332F">
      <w:pPr>
        <w:pStyle w:val="Call"/>
        <w:rPr>
          <w:rtl/>
        </w:rPr>
      </w:pPr>
      <w:r>
        <w:rPr>
          <w:rFonts w:hint="cs"/>
          <w:rtl/>
        </w:rPr>
        <w:t>و</w:t>
      </w:r>
      <w:r w:rsidRPr="008C4104">
        <w:rPr>
          <w:rFonts w:hint="cs"/>
          <w:rtl/>
        </w:rPr>
        <w:t>إذ تلاحظ</w:t>
      </w:r>
    </w:p>
    <w:p w:rsidR="00625A26" w:rsidRDefault="00024E85" w:rsidP="00625A26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 xml:space="preserve"> </w:t>
      </w:r>
      <w:r w:rsidR="00625A26" w:rsidRPr="00024E85">
        <w:rPr>
          <w:rFonts w:hint="cs"/>
          <w:i/>
          <w:iCs/>
          <w:rtl/>
        </w:rPr>
        <w:t>أ</w:t>
      </w:r>
      <w:r w:rsidRPr="00024E85">
        <w:rPr>
          <w:rFonts w:hint="cs"/>
          <w:i/>
          <w:iCs/>
          <w:rtl/>
        </w:rPr>
        <w:t xml:space="preserve"> </w:t>
      </w:r>
      <w:r w:rsidR="00625A26" w:rsidRPr="00024E85">
        <w:rPr>
          <w:rFonts w:hint="cs"/>
          <w:i/>
          <w:iCs/>
          <w:rtl/>
        </w:rPr>
        <w:t>)</w:t>
      </w:r>
      <w:r w:rsidR="00625A26">
        <w:rPr>
          <w:rFonts w:hint="cs"/>
          <w:rtl/>
        </w:rPr>
        <w:tab/>
        <w:t xml:space="preserve">تنفيذ حدود التعرض البشري للمجالات الكهرمغنطيسية </w:t>
      </w:r>
      <w:r w:rsidR="00625A26">
        <w:t>(EMF)</w:t>
      </w:r>
      <w:r w:rsidR="00625A26">
        <w:rPr>
          <w:rFonts w:hint="cs"/>
          <w:rtl/>
          <w:lang w:bidi="ar-EG"/>
        </w:rPr>
        <w:t xml:space="preserve"> على الصعيد الوطني؛</w:t>
      </w:r>
    </w:p>
    <w:p w:rsidR="00625A26" w:rsidRDefault="00625A26" w:rsidP="00625A26">
      <w:pPr>
        <w:rPr>
          <w:b/>
          <w:bCs/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أن </w:t>
      </w:r>
      <w:r w:rsidRPr="0087009C">
        <w:rPr>
          <w:rFonts w:hint="cs"/>
          <w:rtl/>
          <w:lang w:bidi="ar-EG"/>
        </w:rPr>
        <w:t>حدود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التعرض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مختلفة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بالنسبة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لعامة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الجمهور</w:t>
      </w:r>
      <w:r w:rsidRPr="0087009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والعاملين الذين يرتادون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مناطق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قريبة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من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المنشآت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اللاسلكية</w:t>
      </w:r>
      <w:r>
        <w:rPr>
          <w:rFonts w:hint="cs"/>
          <w:b/>
          <w:bCs/>
          <w:rtl/>
          <w:lang w:bidi="ar-EG"/>
        </w:rPr>
        <w:t>؛</w:t>
      </w:r>
    </w:p>
    <w:p w:rsidR="00625A26" w:rsidRDefault="00625A26" w:rsidP="00625A26">
      <w:pPr>
        <w:rPr>
          <w:color w:val="000000"/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ج)</w:t>
      </w:r>
      <w:r w:rsidRPr="00EF24FA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أن الاتحاد الدولي للاتصالات ومنظمة الصحة العالمية يشجعان الدول الأعضاء على اعتماد المبادئ التوجيهية بشأن التعرض البشري للمجالات الكهرمغنطيسية التي أعدتها </w:t>
      </w:r>
      <w:r>
        <w:rPr>
          <w:color w:val="000000"/>
          <w:rtl/>
        </w:rPr>
        <w:t>اللجنة الدولية المعنية بالحماية من الإشعاع المؤين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(ICNIRP)</w:t>
      </w:r>
      <w:r>
        <w:rPr>
          <w:rFonts w:hint="cs"/>
          <w:color w:val="000000"/>
          <w:rtl/>
          <w:lang w:bidi="ar-EG"/>
        </w:rPr>
        <w:t>؛</w:t>
      </w:r>
    </w:p>
    <w:p w:rsidR="00625A26" w:rsidRDefault="00625A26" w:rsidP="00625A26">
      <w:pPr>
        <w:rPr>
          <w:rtl/>
          <w:lang w:bidi="ar-EG"/>
        </w:rPr>
      </w:pPr>
      <w:r w:rsidRPr="00024E85">
        <w:rPr>
          <w:rFonts w:hint="cs"/>
          <w:i/>
          <w:iCs/>
          <w:color w:val="000000"/>
          <w:rtl/>
          <w:lang w:bidi="ar-EG"/>
        </w:rPr>
        <w:t>د</w:t>
      </w:r>
      <w:r w:rsidR="00024E85" w:rsidRPr="00024E85">
        <w:rPr>
          <w:rFonts w:hint="cs"/>
          <w:i/>
          <w:iCs/>
          <w:color w:val="000000"/>
          <w:rtl/>
          <w:lang w:bidi="ar-EG"/>
        </w:rPr>
        <w:t xml:space="preserve"> </w:t>
      </w:r>
      <w:r w:rsidRPr="00024E85">
        <w:rPr>
          <w:rFonts w:hint="cs"/>
          <w:i/>
          <w:iCs/>
          <w:color w:val="000000"/>
          <w:rtl/>
          <w:lang w:bidi="ar-EG"/>
        </w:rPr>
        <w:t>)</w:t>
      </w:r>
      <w:r>
        <w:rPr>
          <w:rFonts w:hint="cs"/>
          <w:color w:val="000000"/>
          <w:rtl/>
          <w:lang w:bidi="ar-EG"/>
        </w:rPr>
        <w:tab/>
      </w:r>
      <w:r>
        <w:rPr>
          <w:rFonts w:hint="cs"/>
          <w:rtl/>
          <w:lang w:bidi="ar-EG"/>
        </w:rPr>
        <w:t>أنه ينبغي تقييم الامتثال لحدود التعرض البشري للمجالات الكهرمغنطيسية؛</w:t>
      </w:r>
    </w:p>
    <w:p w:rsidR="00625A26" w:rsidRDefault="00625A26" w:rsidP="00625A26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ه</w:t>
      </w:r>
      <w:r w:rsidR="00024E85" w:rsidRPr="00024E85">
        <w:rPr>
          <w:rFonts w:hint="cs"/>
          <w:i/>
          <w:iCs/>
          <w:rtl/>
          <w:lang w:bidi="ar-EG"/>
        </w:rPr>
        <w:t xml:space="preserve"> </w:t>
      </w:r>
      <w:r w:rsidRPr="00024E85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>أن كثافة القدرة وشدة المجال يُجمعان من مصادر مختلفة؛</w:t>
      </w:r>
    </w:p>
    <w:p w:rsidR="00625A26" w:rsidRDefault="00625A26" w:rsidP="00625A26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و</w:t>
      </w:r>
      <w:r w:rsidR="00024E85" w:rsidRPr="00024E85">
        <w:rPr>
          <w:rFonts w:hint="cs"/>
          <w:i/>
          <w:iCs/>
          <w:rtl/>
          <w:lang w:bidi="ar-EG"/>
        </w:rPr>
        <w:t xml:space="preserve"> </w:t>
      </w:r>
      <w:r w:rsidRPr="00024E85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>أن مستويات التعرض بالقرب من المنشآت اللاسلكية قد تحدث في المجال القريب؛</w:t>
      </w:r>
    </w:p>
    <w:p w:rsidR="00625A26" w:rsidRDefault="00625A26" w:rsidP="00625A26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ز</w:t>
      </w:r>
      <w:r w:rsidR="00024E85" w:rsidRPr="00024E85">
        <w:rPr>
          <w:rFonts w:hint="cs"/>
          <w:i/>
          <w:iCs/>
          <w:rtl/>
          <w:lang w:bidi="ar-EG"/>
        </w:rPr>
        <w:t xml:space="preserve"> </w:t>
      </w:r>
      <w:r w:rsidRPr="00024E85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>أن الحاجة قد تدعو إلى قياس مستويات التعرض في الحزمة الرئيسية؛</w:t>
      </w:r>
    </w:p>
    <w:p w:rsidR="00625A26" w:rsidRDefault="00625A26" w:rsidP="00625A26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ح)</w:t>
      </w:r>
      <w:r>
        <w:rPr>
          <w:rFonts w:hint="cs"/>
          <w:rtl/>
          <w:lang w:bidi="ar-EG"/>
        </w:rPr>
        <w:tab/>
        <w:t xml:space="preserve">أن الحاجة قد تدعو إلى إجراء قياسات منفصلة لكل من المجالين </w:t>
      </w:r>
      <w:r>
        <w:rPr>
          <w:lang w:bidi="ar-EG"/>
        </w:rPr>
        <w:t>E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H</w:t>
      </w:r>
      <w:r>
        <w:rPr>
          <w:rFonts w:hint="cs"/>
          <w:rtl/>
          <w:lang w:bidi="ar-EG"/>
        </w:rPr>
        <w:t>، لا سيما في المجال القريب حيث يكون السلوك مختلفاً عنه في المجال البعيد؛</w:t>
      </w:r>
    </w:p>
    <w:p w:rsidR="00625A26" w:rsidRDefault="00625A26" w:rsidP="00625A26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ط)</w:t>
      </w:r>
      <w:r>
        <w:rPr>
          <w:rFonts w:hint="cs"/>
          <w:rtl/>
          <w:lang w:bidi="ar-EG"/>
        </w:rPr>
        <w:tab/>
        <w:t xml:space="preserve">أن المنشآت اللاسلكية قد لا </w:t>
      </w:r>
      <w:r w:rsidR="00741750">
        <w:rPr>
          <w:rFonts w:hint="cs"/>
          <w:rtl/>
          <w:lang w:bidi="ar-EG"/>
        </w:rPr>
        <w:t>تُرسِل بأقصى قدرتها وقت القياس؛</w:t>
      </w:r>
    </w:p>
    <w:p w:rsidR="00625A26" w:rsidRDefault="00625A26" w:rsidP="00F40C53">
      <w:pPr>
        <w:keepNext/>
        <w:keepLines/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lastRenderedPageBreak/>
        <w:t>ي)</w:t>
      </w:r>
      <w:r>
        <w:rPr>
          <w:rFonts w:hint="cs"/>
          <w:rtl/>
          <w:lang w:bidi="ar-EG"/>
        </w:rPr>
        <w:tab/>
        <w:t>أنه يمكن عرض نتائج القياسات بأشكال متنوعة بحسب الاستخدام المقصود والجمهور المحتمل؛</w:t>
      </w:r>
    </w:p>
    <w:p w:rsidR="00625A26" w:rsidRDefault="00625A26" w:rsidP="00370B0C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ك)</w:t>
      </w:r>
      <w:r>
        <w:rPr>
          <w:rFonts w:hint="cs"/>
          <w:rtl/>
          <w:lang w:bidi="ar-EG"/>
        </w:rPr>
        <w:tab/>
        <w:t xml:space="preserve">الأعمال المشمولة بتوصيات السلسلة </w:t>
      </w:r>
      <w:r w:rsidRPr="00370B0C">
        <w:rPr>
          <w:lang w:bidi="ar-EG"/>
        </w:rPr>
        <w:t>ITU</w:t>
      </w:r>
      <w:r w:rsidRPr="00370B0C">
        <w:rPr>
          <w:lang w:bidi="ar-EG"/>
        </w:rPr>
        <w:noBreakHyphen/>
        <w:t>T</w:t>
      </w:r>
      <w:r w:rsidR="00370B0C" w:rsidRPr="00370B0C">
        <w:rPr>
          <w:lang w:bidi="ar-EG"/>
        </w:rPr>
        <w:t> </w:t>
      </w:r>
      <w:r w:rsidRPr="00370B0C">
        <w:rPr>
          <w:lang w:bidi="ar-EG"/>
        </w:rPr>
        <w:t>K</w:t>
      </w:r>
      <w:r>
        <w:rPr>
          <w:rFonts w:hint="cs"/>
          <w:rtl/>
          <w:lang w:bidi="ar-EG"/>
        </w:rPr>
        <w:t xml:space="preserve"> أو بالمعيار </w:t>
      </w:r>
      <w:r>
        <w:rPr>
          <w:lang w:bidi="ar-EG"/>
        </w:rPr>
        <w:t>IEC 62232</w:t>
      </w:r>
      <w:r>
        <w:rPr>
          <w:rFonts w:hint="cs"/>
          <w:rtl/>
          <w:lang w:bidi="ar-EG"/>
        </w:rPr>
        <w:t xml:space="preserve"> أو المعيار </w:t>
      </w:r>
      <w:r>
        <w:rPr>
          <w:lang w:bidi="ar-EG"/>
        </w:rPr>
        <w:t>IEC 62311</w:t>
      </w:r>
      <w:r>
        <w:rPr>
          <w:rFonts w:hint="cs"/>
          <w:rtl/>
          <w:lang w:bidi="ar-EG"/>
        </w:rPr>
        <w:t>،</w:t>
      </w:r>
    </w:p>
    <w:p w:rsidR="00625A26" w:rsidRPr="00B46921" w:rsidRDefault="00625A26" w:rsidP="00024E85">
      <w:pPr>
        <w:pStyle w:val="Call"/>
        <w:rPr>
          <w:rtl/>
          <w:lang w:bidi="ar-EG"/>
        </w:rPr>
      </w:pPr>
      <w:r w:rsidRPr="00B46921">
        <w:rPr>
          <w:rFonts w:hint="cs"/>
          <w:rtl/>
          <w:lang w:bidi="ar-EG"/>
        </w:rPr>
        <w:t>وإذ تلاحظ كذلك</w:t>
      </w:r>
    </w:p>
    <w:p w:rsidR="00625A26" w:rsidRDefault="00024E85" w:rsidP="00355A12">
      <w:pPr>
        <w:rPr>
          <w:rtl/>
          <w:lang w:bidi="ar-EG"/>
        </w:rPr>
      </w:pPr>
      <w:r>
        <w:rPr>
          <w:lang w:bidi="ar-EG"/>
        </w:rPr>
        <w:t xml:space="preserve"> </w:t>
      </w:r>
      <w:r w:rsidR="00625A26" w:rsidRPr="00024E85">
        <w:rPr>
          <w:rFonts w:hint="cs"/>
          <w:i/>
          <w:iCs/>
          <w:rtl/>
          <w:lang w:bidi="ar-EG"/>
        </w:rPr>
        <w:t>أ</w:t>
      </w:r>
      <w:r w:rsidRPr="00024E85">
        <w:rPr>
          <w:i/>
          <w:iCs/>
          <w:lang w:bidi="ar-EG"/>
        </w:rPr>
        <w:t xml:space="preserve"> </w:t>
      </w:r>
      <w:r w:rsidR="00625A26" w:rsidRPr="00024E85">
        <w:rPr>
          <w:rFonts w:hint="cs"/>
          <w:i/>
          <w:iCs/>
          <w:rtl/>
          <w:lang w:bidi="ar-EG"/>
        </w:rPr>
        <w:t>)</w:t>
      </w:r>
      <w:r w:rsidR="00625A26">
        <w:rPr>
          <w:rFonts w:hint="cs"/>
          <w:rtl/>
          <w:lang w:bidi="ar-EG"/>
        </w:rPr>
        <w:tab/>
      </w:r>
      <w:r w:rsidR="00355A12">
        <w:rPr>
          <w:rFonts w:hint="cs"/>
          <w:rtl/>
          <w:lang w:bidi="ar-EG"/>
        </w:rPr>
        <w:t>تزايد</w:t>
      </w:r>
      <w:r w:rsidR="00625A26">
        <w:rPr>
          <w:rFonts w:hint="cs"/>
          <w:rtl/>
          <w:lang w:bidi="ar-EG"/>
        </w:rPr>
        <w:t xml:space="preserve"> المنشآت اللاسلكية بجميع أنواعها في العالم؛</w:t>
      </w:r>
    </w:p>
    <w:p w:rsidR="00625A26" w:rsidRDefault="00625A26" w:rsidP="00355A12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أن امتثال الأجهزة اللاسلكية المحمولة المعدة لكي تُستخدم بالقرب من الرأس أو الجسم </w:t>
      </w:r>
      <w:r w:rsidR="00355A12">
        <w:rPr>
          <w:rFonts w:hint="cs"/>
          <w:rtl/>
          <w:lang w:bidi="ar-EG"/>
        </w:rPr>
        <w:t>يخرج</w:t>
      </w:r>
      <w:r>
        <w:rPr>
          <w:rFonts w:hint="cs"/>
          <w:rtl/>
          <w:lang w:bidi="ar-EG"/>
        </w:rPr>
        <w:t xml:space="preserve"> عن نطاق هذه المسألة</w:t>
      </w:r>
      <w:r w:rsidR="00355A12">
        <w:rPr>
          <w:rFonts w:hint="cs"/>
          <w:rtl/>
          <w:lang w:bidi="ar-EG"/>
        </w:rPr>
        <w:t>،</w:t>
      </w:r>
    </w:p>
    <w:p w:rsidR="00625A26" w:rsidRDefault="00625A26" w:rsidP="00355A12">
      <w:pPr>
        <w:pStyle w:val="Call"/>
        <w:tabs>
          <w:tab w:val="left" w:pos="3307"/>
        </w:tabs>
        <w:rPr>
          <w:i w:val="0"/>
          <w:iCs w:val="0"/>
          <w:rtl/>
          <w:lang w:bidi="ar-EG"/>
        </w:rPr>
      </w:pPr>
      <w:r w:rsidRPr="00317362">
        <w:rPr>
          <w:rtl/>
          <w:lang w:bidi="ar-EG"/>
        </w:rPr>
        <w:t xml:space="preserve">تُقرِّر </w:t>
      </w:r>
      <w:r w:rsidRPr="00317362">
        <w:rPr>
          <w:i w:val="0"/>
          <w:iCs w:val="0"/>
          <w:rtl/>
          <w:lang w:bidi="ar-EG"/>
        </w:rPr>
        <w:t>أن</w:t>
      </w:r>
      <w:r w:rsidR="00355A12">
        <w:rPr>
          <w:rFonts w:hint="cs"/>
          <w:i w:val="0"/>
          <w:iCs w:val="0"/>
          <w:rtl/>
          <w:lang w:bidi="ar-EG"/>
        </w:rPr>
        <w:t xml:space="preserve"> تخضع</w:t>
      </w:r>
      <w:r w:rsidRPr="00317362">
        <w:rPr>
          <w:i w:val="0"/>
          <w:iCs w:val="0"/>
          <w:rtl/>
          <w:lang w:bidi="ar-EG"/>
        </w:rPr>
        <w:t xml:space="preserve"> </w:t>
      </w:r>
      <w:r>
        <w:rPr>
          <w:rFonts w:hint="cs"/>
          <w:i w:val="0"/>
          <w:iCs w:val="0"/>
          <w:rtl/>
          <w:lang w:bidi="ar-EG"/>
        </w:rPr>
        <w:t>المسائل</w:t>
      </w:r>
      <w:r w:rsidRPr="00317362">
        <w:rPr>
          <w:i w:val="0"/>
          <w:iCs w:val="0"/>
          <w:rtl/>
          <w:lang w:bidi="ar-EG"/>
        </w:rPr>
        <w:t xml:space="preserve"> التالية </w:t>
      </w:r>
      <w:r w:rsidR="00355A12">
        <w:rPr>
          <w:rFonts w:hint="cs"/>
          <w:i w:val="0"/>
          <w:iCs w:val="0"/>
          <w:rtl/>
          <w:lang w:bidi="ar-EG"/>
        </w:rPr>
        <w:t>للدراسة</w:t>
      </w:r>
    </w:p>
    <w:p w:rsidR="00625A26" w:rsidRPr="00370B0C" w:rsidRDefault="00625A26" w:rsidP="00625A26">
      <w:pPr>
        <w:pStyle w:val="Call"/>
        <w:tabs>
          <w:tab w:val="left" w:pos="3307"/>
        </w:tabs>
        <w:ind w:left="0" w:firstLine="0"/>
        <w:rPr>
          <w:i w:val="0"/>
          <w:iCs w:val="0"/>
          <w:spacing w:val="-6"/>
          <w:rtl/>
          <w:lang w:bidi="ar-EG"/>
        </w:rPr>
      </w:pPr>
      <w:r>
        <w:rPr>
          <w:i w:val="0"/>
          <w:iCs w:val="0"/>
          <w:lang w:bidi="ar-EG"/>
        </w:rPr>
        <w:t>1</w:t>
      </w:r>
      <w:r>
        <w:rPr>
          <w:i w:val="0"/>
          <w:iCs w:val="0"/>
          <w:rtl/>
          <w:lang w:bidi="ar-EG"/>
        </w:rPr>
        <w:tab/>
      </w:r>
      <w:r w:rsidRPr="00370B0C">
        <w:rPr>
          <w:rFonts w:hint="cs"/>
          <w:i w:val="0"/>
          <w:iCs w:val="0"/>
          <w:spacing w:val="-6"/>
          <w:rtl/>
          <w:lang w:bidi="ar-EG"/>
        </w:rPr>
        <w:t>ما هي تقنيات القياس اللازمة لتقييم التعرض البشري للمجالات الكهرمغنطيسية الصادرة من المنشآت اللاسلكية بجميع أنواعها؟</w:t>
      </w:r>
    </w:p>
    <w:p w:rsidR="00625A26" w:rsidRDefault="00625A26" w:rsidP="00625A26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كيف يمكن عرض نتائج القياس؟</w:t>
      </w:r>
    </w:p>
    <w:p w:rsidR="00625A26" w:rsidRPr="00B14B1C" w:rsidRDefault="00625A26" w:rsidP="00024E85">
      <w:pPr>
        <w:pStyle w:val="Call"/>
        <w:rPr>
          <w:rtl/>
          <w:lang w:bidi="ar-EG"/>
        </w:rPr>
      </w:pPr>
      <w:r w:rsidRPr="00B14B1C">
        <w:rPr>
          <w:rFonts w:hint="cs"/>
          <w:rtl/>
          <w:lang w:bidi="ar-EG"/>
        </w:rPr>
        <w:t>تقرر</w:t>
      </w:r>
      <w:r w:rsidR="00355A12">
        <w:rPr>
          <w:rFonts w:hint="cs"/>
          <w:rtl/>
          <w:lang w:bidi="ar-EG"/>
        </w:rPr>
        <w:t xml:space="preserve"> كذلك</w:t>
      </w:r>
    </w:p>
    <w:p w:rsidR="00625A26" w:rsidRDefault="00625A26" w:rsidP="00355A12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تُدرج نتائج الدراسات</w:t>
      </w:r>
      <w:r w:rsidR="00355A12">
        <w:rPr>
          <w:rFonts w:hint="cs"/>
          <w:rtl/>
          <w:lang w:bidi="ar-EG"/>
        </w:rPr>
        <w:t xml:space="preserve"> المذكورة</w:t>
      </w:r>
      <w:r>
        <w:rPr>
          <w:rFonts w:hint="cs"/>
          <w:rtl/>
          <w:lang w:bidi="ar-EG"/>
        </w:rPr>
        <w:t xml:space="preserve"> أعلاه في توصية </w:t>
      </w:r>
      <w:r w:rsidR="00355A12">
        <w:rPr>
          <w:rFonts w:hint="cs"/>
          <w:rtl/>
          <w:lang w:bidi="ar-EG"/>
        </w:rPr>
        <w:t>أو أكثر</w:t>
      </w:r>
      <w:r>
        <w:rPr>
          <w:rFonts w:hint="cs"/>
          <w:rtl/>
          <w:lang w:bidi="ar-EG"/>
        </w:rPr>
        <w:t xml:space="preserve"> و/أو تقرير </w:t>
      </w:r>
      <w:r w:rsidR="00355A12">
        <w:rPr>
          <w:rFonts w:hint="cs"/>
          <w:rtl/>
          <w:lang w:bidi="ar-EG"/>
        </w:rPr>
        <w:t>أو أكثر</w:t>
      </w:r>
      <w:r>
        <w:rPr>
          <w:rFonts w:hint="cs"/>
          <w:rtl/>
          <w:lang w:bidi="ar-EG"/>
        </w:rPr>
        <w:t>؛</w:t>
      </w:r>
    </w:p>
    <w:p w:rsidR="00625A26" w:rsidRDefault="00625A26" w:rsidP="00355A12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355A12">
        <w:rPr>
          <w:rFonts w:hint="cs"/>
          <w:rtl/>
          <w:lang w:bidi="ar-EG"/>
        </w:rPr>
        <w:t xml:space="preserve">أن تُستكمل </w:t>
      </w:r>
      <w:r>
        <w:rPr>
          <w:rtl/>
          <w:lang w:bidi="ar-EG"/>
        </w:rPr>
        <w:t xml:space="preserve">الدراسات المذكورة أعلاه بحلول عام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.</w:t>
      </w:r>
    </w:p>
    <w:p w:rsidR="00625A26" w:rsidRDefault="00625A26" w:rsidP="007F5275">
      <w:pPr>
        <w:tabs>
          <w:tab w:val="clear" w:pos="794"/>
          <w:tab w:val="left" w:pos="708"/>
        </w:tabs>
        <w:spacing w:before="360"/>
        <w:rPr>
          <w:u w:val="single"/>
          <w:rtl/>
          <w:lang w:bidi="ar-EG"/>
        </w:rPr>
      </w:pPr>
      <w:r>
        <w:rPr>
          <w:rFonts w:hint="cs"/>
          <w:rtl/>
          <w:lang w:bidi="ar-EG"/>
        </w:rPr>
        <w:t>الفئة:</w:t>
      </w:r>
      <w:r w:rsidR="00DD7617">
        <w:rPr>
          <w:rtl/>
          <w:lang w:bidi="ar-EG"/>
        </w:rPr>
        <w:tab/>
      </w:r>
      <w:r>
        <w:rPr>
          <w:lang w:bidi="ar-EG"/>
        </w:rPr>
        <w:t>S3</w:t>
      </w:r>
    </w:p>
    <w:p w:rsidR="005C771D" w:rsidRPr="008D3F8E" w:rsidRDefault="005C771D" w:rsidP="005C771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66" w:rsidRDefault="00870366" w:rsidP="00F36590">
      <w:pPr>
        <w:spacing w:before="0" w:line="240" w:lineRule="auto"/>
      </w:pPr>
      <w:r>
        <w:separator/>
      </w:r>
    </w:p>
  </w:endnote>
  <w:endnote w:type="continuationSeparator" w:id="0">
    <w:p w:rsidR="00870366" w:rsidRDefault="00870366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D3" w:rsidRDefault="003713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625A26" w:rsidRDefault="007E6E52" w:rsidP="00625A26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E3407A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</w:t>
    </w:r>
    <w:r w:rsidRPr="0013058B">
      <w:rPr>
        <w:rStyle w:val="Hyperlink"/>
        <w:color w:val="0070C0"/>
        <w:u w:val="none"/>
      </w:rPr>
      <w:t>•</w:t>
    </w:r>
    <w:r w:rsidRPr="0013058B">
      <w:rPr>
        <w:rStyle w:val="Hyperlink"/>
        <w:color w:val="0070C0"/>
        <w:u w:val="none"/>
      </w:rPr>
      <w:t xml:space="preserve"> </w:t>
    </w:r>
    <w:hyperlink r:id="rId3" w:history="1">
      <w:r w:rsidR="00CB3E2E" w:rsidRPr="0013058B">
        <w:rPr>
          <w:rStyle w:val="Hyperlink"/>
          <w:rFonts w:hAnsi="Calibri"/>
          <w:color w:val="0070C0"/>
          <w:sz w:val="18"/>
          <w:szCs w:val="18"/>
          <w:lang w:val="fr-CH"/>
        </w:rPr>
        <w:t>www.itu</w:t>
      </w:r>
    </w:hyperlink>
    <w:r w:rsidR="00CB3E2E">
      <w:rPr>
        <w:rStyle w:val="Hyperlink"/>
        <w:rFonts w:hAnsi="Calibri"/>
        <w:color w:val="0070C0"/>
        <w:sz w:val="18"/>
        <w:szCs w:val="18"/>
        <w:lang w:val="fr-CH"/>
      </w:rPr>
      <w:t>.int/go/</w:t>
    </w:r>
    <w:r w:rsidR="00E3407A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66" w:rsidRDefault="00870366" w:rsidP="00F36590">
      <w:pPr>
        <w:spacing w:before="0" w:line="240" w:lineRule="auto"/>
      </w:pPr>
      <w:r>
        <w:separator/>
      </w:r>
    </w:p>
  </w:footnote>
  <w:footnote w:type="continuationSeparator" w:id="0">
    <w:p w:rsidR="00870366" w:rsidRDefault="00870366" w:rsidP="00F36590">
      <w:pPr>
        <w:spacing w:before="0" w:line="240" w:lineRule="auto"/>
      </w:pPr>
      <w:r>
        <w:continuationSeparator/>
      </w:r>
    </w:p>
  </w:footnote>
  <w:footnote w:id="1">
    <w:p w:rsidR="00D57DCC" w:rsidRPr="00795E80" w:rsidRDefault="00D57DCC" w:rsidP="00C9183A">
      <w:pPr>
        <w:pStyle w:val="FootnoteText"/>
        <w:tabs>
          <w:tab w:val="left" w:pos="284"/>
        </w:tabs>
        <w:spacing w:line="192" w:lineRule="auto"/>
        <w:jc w:val="left"/>
        <w:rPr>
          <w:rtl/>
          <w:lang w:bidi="ar-EG"/>
        </w:rPr>
      </w:pPr>
      <w:r>
        <w:rPr>
          <w:rStyle w:val="FootnoteReference"/>
        </w:rPr>
        <w:t>*</w:t>
      </w:r>
      <w:r>
        <w:tab/>
      </w:r>
      <w:r w:rsidR="00C9183A" w:rsidRPr="00C9183A">
        <w:rPr>
          <w:rFonts w:ascii="Times New Roman" w:hAnsi="Times New Roman" w:hint="cs"/>
          <w:sz w:val="22"/>
          <w:szCs w:val="30"/>
          <w:rtl/>
          <w:lang w:bidi="ar-EG"/>
        </w:rPr>
        <w:t xml:space="preserve">ينبغي إحاطة لجنة الدراسات </w:t>
      </w:r>
      <w:r w:rsidR="00C9183A" w:rsidRPr="00C9183A">
        <w:rPr>
          <w:rFonts w:ascii="Times New Roman" w:hAnsi="Times New Roman"/>
          <w:sz w:val="22"/>
          <w:szCs w:val="30"/>
          <w:lang w:bidi="ar-EG"/>
        </w:rPr>
        <w:t>5</w:t>
      </w:r>
      <w:r w:rsidR="00C9183A" w:rsidRPr="00C9183A">
        <w:rPr>
          <w:rFonts w:ascii="Times New Roman" w:hAnsi="Times New Roman" w:hint="cs"/>
          <w:sz w:val="22"/>
          <w:szCs w:val="30"/>
          <w:rtl/>
          <w:lang w:bidi="ar-EG"/>
        </w:rPr>
        <w:t xml:space="preserve"> لقطاع تقييس الاتصالات ولجنة الدراسات </w:t>
      </w:r>
      <w:r w:rsidR="00C9183A" w:rsidRPr="00C9183A">
        <w:rPr>
          <w:rFonts w:ascii="Times New Roman" w:hAnsi="Times New Roman"/>
          <w:sz w:val="22"/>
          <w:szCs w:val="30"/>
          <w:lang w:bidi="ar-EG"/>
        </w:rPr>
        <w:t>2</w:t>
      </w:r>
      <w:r w:rsidR="00C9183A" w:rsidRPr="00C9183A">
        <w:rPr>
          <w:rFonts w:ascii="Times New Roman" w:hAnsi="Times New Roman" w:hint="cs"/>
          <w:sz w:val="22"/>
          <w:szCs w:val="30"/>
          <w:rtl/>
          <w:lang w:bidi="ar-EG"/>
        </w:rPr>
        <w:t xml:space="preserve"> لقطاع تنمية الاتصالات علماً بهذه المسألة</w:t>
      </w:r>
      <w:r w:rsidR="00C9183A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D3" w:rsidRDefault="003713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3713D3" w:rsidRDefault="00CE4050" w:rsidP="00CE4050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3713D3">
      <w:rPr>
        <w:rFonts w:cs="Calibri"/>
        <w:sz w:val="18"/>
        <w:szCs w:val="18"/>
      </w:rPr>
      <w:t>- </w:t>
    </w:r>
    <w:r w:rsidR="007E6E52" w:rsidRPr="003713D3">
      <w:rPr>
        <w:rFonts w:cs="Calibri"/>
        <w:sz w:val="18"/>
        <w:szCs w:val="18"/>
        <w:lang w:val="en-GB"/>
      </w:rPr>
      <w:fldChar w:fldCharType="begin"/>
    </w:r>
    <w:r w:rsidR="007E6E52" w:rsidRPr="003713D3">
      <w:rPr>
        <w:rFonts w:cs="Calibri"/>
        <w:sz w:val="18"/>
        <w:szCs w:val="18"/>
        <w:lang w:val="en-GB"/>
      </w:rPr>
      <w:instrText xml:space="preserve"> PAGE </w:instrText>
    </w:r>
    <w:r w:rsidR="007E6E52" w:rsidRPr="003713D3">
      <w:rPr>
        <w:rFonts w:cs="Calibri"/>
        <w:sz w:val="18"/>
        <w:szCs w:val="18"/>
        <w:lang w:val="en-GB"/>
      </w:rPr>
      <w:fldChar w:fldCharType="separate"/>
    </w:r>
    <w:r w:rsidR="006745F9">
      <w:rPr>
        <w:rFonts w:cs="Calibri"/>
        <w:noProof/>
        <w:sz w:val="18"/>
        <w:szCs w:val="18"/>
        <w:lang w:val="en-GB"/>
      </w:rPr>
      <w:t>4</w:t>
    </w:r>
    <w:r w:rsidR="007E6E52" w:rsidRPr="003713D3">
      <w:rPr>
        <w:rFonts w:cs="Calibri"/>
        <w:sz w:val="18"/>
        <w:szCs w:val="18"/>
      </w:rPr>
      <w:fldChar w:fldCharType="end"/>
    </w:r>
    <w:r w:rsidRPr="003713D3">
      <w:rPr>
        <w:rFonts w:cs="Calibri"/>
        <w:sz w:val="18"/>
        <w:szCs w:val="18"/>
        <w:lang w:val="en-GB"/>
      </w:rP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66"/>
    <w:rsid w:val="00024E85"/>
    <w:rsid w:val="00083A9A"/>
    <w:rsid w:val="00090574"/>
    <w:rsid w:val="000B73F4"/>
    <w:rsid w:val="0013058B"/>
    <w:rsid w:val="00185E59"/>
    <w:rsid w:val="001A04CA"/>
    <w:rsid w:val="001D1D7B"/>
    <w:rsid w:val="001D75D9"/>
    <w:rsid w:val="0023283D"/>
    <w:rsid w:val="00241274"/>
    <w:rsid w:val="002775B1"/>
    <w:rsid w:val="002978F4"/>
    <w:rsid w:val="002B028D"/>
    <w:rsid w:val="002C7E4D"/>
    <w:rsid w:val="002E6541"/>
    <w:rsid w:val="00335CE7"/>
    <w:rsid w:val="003403A3"/>
    <w:rsid w:val="00341FFF"/>
    <w:rsid w:val="00355A12"/>
    <w:rsid w:val="00357185"/>
    <w:rsid w:val="00370B0C"/>
    <w:rsid w:val="003713D3"/>
    <w:rsid w:val="003B65BD"/>
    <w:rsid w:val="0040525C"/>
    <w:rsid w:val="004242D6"/>
    <w:rsid w:val="0042686F"/>
    <w:rsid w:val="00443869"/>
    <w:rsid w:val="00482150"/>
    <w:rsid w:val="00485E78"/>
    <w:rsid w:val="004B2ED5"/>
    <w:rsid w:val="004C6CD2"/>
    <w:rsid w:val="004D704B"/>
    <w:rsid w:val="0055516A"/>
    <w:rsid w:val="00566F2A"/>
    <w:rsid w:val="005726F6"/>
    <w:rsid w:val="005823CC"/>
    <w:rsid w:val="005C771D"/>
    <w:rsid w:val="005E2BD9"/>
    <w:rsid w:val="005F4897"/>
    <w:rsid w:val="00625A26"/>
    <w:rsid w:val="006745F9"/>
    <w:rsid w:val="006E1CFD"/>
    <w:rsid w:val="006F63F7"/>
    <w:rsid w:val="00706D7A"/>
    <w:rsid w:val="00714C7B"/>
    <w:rsid w:val="00733D09"/>
    <w:rsid w:val="00741750"/>
    <w:rsid w:val="00741BC4"/>
    <w:rsid w:val="00742F98"/>
    <w:rsid w:val="007B19E7"/>
    <w:rsid w:val="007E6E52"/>
    <w:rsid w:val="007F5275"/>
    <w:rsid w:val="008235CD"/>
    <w:rsid w:val="0084332F"/>
    <w:rsid w:val="008513CB"/>
    <w:rsid w:val="00870366"/>
    <w:rsid w:val="00951EBA"/>
    <w:rsid w:val="00982B28"/>
    <w:rsid w:val="00A0706D"/>
    <w:rsid w:val="00A97F94"/>
    <w:rsid w:val="00AA305C"/>
    <w:rsid w:val="00AB2421"/>
    <w:rsid w:val="00AB7CE2"/>
    <w:rsid w:val="00B078CB"/>
    <w:rsid w:val="00B11105"/>
    <w:rsid w:val="00B33FE4"/>
    <w:rsid w:val="00B5527F"/>
    <w:rsid w:val="00B74E75"/>
    <w:rsid w:val="00C65978"/>
    <w:rsid w:val="00C674FE"/>
    <w:rsid w:val="00C75633"/>
    <w:rsid w:val="00C9183A"/>
    <w:rsid w:val="00CB3E2E"/>
    <w:rsid w:val="00CE2EE1"/>
    <w:rsid w:val="00CE4050"/>
    <w:rsid w:val="00CF3FFD"/>
    <w:rsid w:val="00D57DCC"/>
    <w:rsid w:val="00D63B92"/>
    <w:rsid w:val="00D77D0F"/>
    <w:rsid w:val="00DA1CF0"/>
    <w:rsid w:val="00DC24B4"/>
    <w:rsid w:val="00DD7617"/>
    <w:rsid w:val="00DF16DC"/>
    <w:rsid w:val="00E02604"/>
    <w:rsid w:val="00E3407A"/>
    <w:rsid w:val="00E45211"/>
    <w:rsid w:val="00E64F8E"/>
    <w:rsid w:val="00E96F8D"/>
    <w:rsid w:val="00F36590"/>
    <w:rsid w:val="00F40C53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3FE5A0C-8FA0-450A-9232-4DD9BC9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No">
    <w:name w:val="Question_No"/>
    <w:basedOn w:val="RecNo"/>
    <w:next w:val="Normal"/>
    <w:rsid w:val="002775B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 Bold" w:eastAsia="NSimSun" w:hAnsi="Times New Roman Bold"/>
      <w:lang w:eastAsia="fr-FR" w:bidi="ar-EG"/>
    </w:rPr>
  </w:style>
  <w:style w:type="paragraph" w:customStyle="1" w:styleId="Questiontitle">
    <w:name w:val="Question_title"/>
    <w:basedOn w:val="Rectitle"/>
    <w:next w:val="Normal"/>
    <w:rsid w:val="002775B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 Bold" w:eastAsia="NSimSun" w:hAnsi="Times New Roman Bold"/>
      <w:lang w:eastAsia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pub/R-HDB-23-201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5/Pages/q7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tsa12/Documents/resolutions/Resolution%2072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ITU-D/TIES_Protected/WTDC14/WTDC14-FinalReport-E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1/en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48F6-E494-450A-ACB5-283607CA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3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Jovet, Nathalie</cp:lastModifiedBy>
  <cp:revision>4</cp:revision>
  <dcterms:created xsi:type="dcterms:W3CDTF">2016-06-22T12:45:00Z</dcterms:created>
  <dcterms:modified xsi:type="dcterms:W3CDTF">2016-06-23T09:21:00Z</dcterms:modified>
</cp:coreProperties>
</file>