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384"/>
        <w:gridCol w:w="5670"/>
        <w:gridCol w:w="2977"/>
      </w:tblGrid>
      <w:tr w:rsidR="00E53DCE" w:rsidRPr="008B0689" w:rsidTr="004447A8">
        <w:tc>
          <w:tcPr>
            <w:tcW w:w="10031" w:type="dxa"/>
            <w:gridSpan w:val="3"/>
            <w:shd w:val="clear" w:color="auto" w:fill="auto"/>
          </w:tcPr>
          <w:p w:rsidR="00E53DCE" w:rsidRPr="008B0689" w:rsidRDefault="00A96D3A" w:rsidP="006160CB">
            <w:pPr>
              <w:spacing w:before="0"/>
              <w:jc w:val="left"/>
              <w:rPr>
                <w:rFonts w:cstheme="minorHAnsi"/>
                <w:b/>
                <w:bCs/>
                <w:color w:val="808080"/>
                <w:sz w:val="28"/>
                <w:szCs w:val="28"/>
                <w:lang w:val="es-ES_tradnl"/>
              </w:rPr>
            </w:pPr>
            <w:r w:rsidRPr="008B0689">
              <w:rPr>
                <w:rFonts w:cstheme="minorHAnsi"/>
                <w:b/>
                <w:bCs/>
                <w:color w:val="808080"/>
                <w:sz w:val="28"/>
                <w:szCs w:val="28"/>
                <w:lang w:val="es-ES_tradnl"/>
              </w:rPr>
              <w:t>Oficina de Radiocomunicaciones (BR)</w:t>
            </w:r>
          </w:p>
          <w:p w:rsidR="00E53DCE" w:rsidRPr="008B0689" w:rsidRDefault="00E53DCE" w:rsidP="006160CB">
            <w:pPr>
              <w:spacing w:before="0"/>
              <w:jc w:val="left"/>
              <w:rPr>
                <w:rFonts w:cstheme="minorHAnsi"/>
                <w:b/>
                <w:bCs/>
                <w:color w:val="808080"/>
                <w:sz w:val="28"/>
                <w:szCs w:val="28"/>
                <w:lang w:val="es-ES_tradnl"/>
              </w:rPr>
            </w:pPr>
          </w:p>
          <w:p w:rsidR="00E53DCE" w:rsidRPr="008B0689" w:rsidRDefault="00E53DCE" w:rsidP="006160CB">
            <w:pPr>
              <w:spacing w:before="0"/>
              <w:jc w:val="left"/>
              <w:rPr>
                <w:rFonts w:cs="Times New Roman Bold"/>
                <w:b/>
                <w:bCs/>
                <w:color w:val="808080"/>
                <w:sz w:val="28"/>
                <w:szCs w:val="28"/>
                <w:lang w:val="es-ES_tradnl"/>
              </w:rPr>
            </w:pPr>
          </w:p>
        </w:tc>
      </w:tr>
      <w:tr w:rsidR="00E53DCE" w:rsidRPr="008B0689" w:rsidTr="004447A8">
        <w:tc>
          <w:tcPr>
            <w:tcW w:w="7054" w:type="dxa"/>
            <w:gridSpan w:val="2"/>
            <w:shd w:val="clear" w:color="auto" w:fill="auto"/>
          </w:tcPr>
          <w:p w:rsidR="00E53DCE" w:rsidRPr="008B0689" w:rsidRDefault="00A96D3A" w:rsidP="006160CB">
            <w:pPr>
              <w:spacing w:before="0"/>
              <w:jc w:val="left"/>
              <w:rPr>
                <w:szCs w:val="24"/>
                <w:lang w:val="es-ES_tradnl"/>
              </w:rPr>
            </w:pPr>
            <w:r w:rsidRPr="008B0689">
              <w:rPr>
                <w:szCs w:val="24"/>
                <w:lang w:val="es-ES_tradnl"/>
              </w:rPr>
              <w:t>Circular Administrativa</w:t>
            </w:r>
          </w:p>
          <w:p w:rsidR="00E53DCE" w:rsidRPr="008B0689" w:rsidRDefault="00F12ED7" w:rsidP="00B930BD">
            <w:pPr>
              <w:spacing w:before="0"/>
              <w:jc w:val="left"/>
              <w:rPr>
                <w:b/>
                <w:bCs/>
                <w:szCs w:val="24"/>
                <w:lang w:val="es-ES_tradnl"/>
              </w:rPr>
            </w:pPr>
            <w:r w:rsidRPr="008B0689">
              <w:rPr>
                <w:b/>
                <w:bCs/>
                <w:szCs w:val="24"/>
                <w:lang w:val="es-ES_tradnl"/>
              </w:rPr>
              <w:t>CACE/6</w:t>
            </w:r>
            <w:r w:rsidR="00B930BD">
              <w:rPr>
                <w:b/>
                <w:bCs/>
                <w:szCs w:val="24"/>
                <w:lang w:val="es-ES_tradnl"/>
              </w:rPr>
              <w:t>81</w:t>
            </w:r>
          </w:p>
        </w:tc>
        <w:tc>
          <w:tcPr>
            <w:tcW w:w="2977" w:type="dxa"/>
            <w:shd w:val="clear" w:color="auto" w:fill="auto"/>
          </w:tcPr>
          <w:p w:rsidR="00E53DCE" w:rsidRPr="008B0689" w:rsidRDefault="005210FF" w:rsidP="00B930BD">
            <w:pPr>
              <w:spacing w:before="0"/>
              <w:jc w:val="right"/>
              <w:rPr>
                <w:szCs w:val="24"/>
                <w:lang w:val="es-ES_tradnl"/>
              </w:rPr>
            </w:pPr>
            <w:r>
              <w:rPr>
                <w:bCs/>
                <w:szCs w:val="24"/>
                <w:lang w:val="es-ES_tradnl"/>
              </w:rPr>
              <w:t>22</w:t>
            </w:r>
            <w:bookmarkStart w:id="0" w:name="_GoBack"/>
            <w:bookmarkEnd w:id="0"/>
            <w:r w:rsidR="00F12ED7" w:rsidRPr="008B0689">
              <w:rPr>
                <w:bCs/>
                <w:szCs w:val="24"/>
                <w:lang w:val="es-ES_tradnl"/>
              </w:rPr>
              <w:t xml:space="preserve"> de </w:t>
            </w:r>
            <w:r w:rsidR="00B930BD" w:rsidRPr="00542FD5">
              <w:rPr>
                <w:bCs/>
                <w:szCs w:val="24"/>
                <w:lang w:val="es-ES_tradnl"/>
              </w:rPr>
              <w:t>ju</w:t>
            </w:r>
            <w:r w:rsidR="00B930BD">
              <w:rPr>
                <w:bCs/>
                <w:szCs w:val="24"/>
                <w:lang w:val="es-ES_tradnl"/>
              </w:rPr>
              <w:t>lio</w:t>
            </w:r>
            <w:r w:rsidR="00F12ED7" w:rsidRPr="008B0689">
              <w:rPr>
                <w:bCs/>
                <w:szCs w:val="24"/>
                <w:lang w:val="es-ES_tradnl"/>
              </w:rPr>
              <w:t xml:space="preserve"> de 201</w:t>
            </w:r>
            <w:r w:rsidR="00B930BD">
              <w:rPr>
                <w:bCs/>
                <w:szCs w:val="24"/>
                <w:lang w:val="es-ES_tradnl"/>
              </w:rPr>
              <w:t>4</w:t>
            </w:r>
          </w:p>
        </w:tc>
      </w:tr>
      <w:tr w:rsidR="00E53DCE" w:rsidRPr="008B0689" w:rsidTr="004447A8">
        <w:tc>
          <w:tcPr>
            <w:tcW w:w="10031" w:type="dxa"/>
            <w:gridSpan w:val="3"/>
            <w:shd w:val="clear" w:color="auto" w:fill="auto"/>
          </w:tcPr>
          <w:p w:rsidR="00E53DCE" w:rsidRPr="008B0689" w:rsidRDefault="00E53DCE" w:rsidP="006160CB">
            <w:pPr>
              <w:spacing w:before="0"/>
              <w:jc w:val="left"/>
              <w:rPr>
                <w:rFonts w:cs="Arial"/>
                <w:szCs w:val="24"/>
                <w:lang w:val="es-ES_tradnl"/>
              </w:rPr>
            </w:pPr>
          </w:p>
        </w:tc>
      </w:tr>
      <w:tr w:rsidR="00E53DCE" w:rsidRPr="008B0689"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5210FF" w:rsidTr="004447A8">
        <w:tc>
          <w:tcPr>
            <w:tcW w:w="10031" w:type="dxa"/>
            <w:gridSpan w:val="3"/>
            <w:shd w:val="clear" w:color="auto" w:fill="auto"/>
          </w:tcPr>
          <w:p w:rsidR="00E53DCE" w:rsidRPr="008B0689" w:rsidRDefault="00EF0FFA" w:rsidP="004447A8">
            <w:pPr>
              <w:spacing w:before="0"/>
              <w:jc w:val="left"/>
              <w:rPr>
                <w:b/>
                <w:bCs/>
                <w:szCs w:val="24"/>
                <w:lang w:val="es-ES_tradnl"/>
              </w:rPr>
            </w:pPr>
            <w:r w:rsidRPr="00EF0FFA">
              <w:rPr>
                <w:b/>
                <w:lang w:val="es-ES_tradnl"/>
              </w:rPr>
              <w:t>A las Administraciones de los Estados Miembros de la UIT, Miembros del Sector de Radiocomunicaciones</w:t>
            </w:r>
            <w:r w:rsidR="004447A8">
              <w:rPr>
                <w:b/>
                <w:lang w:val="es-ES_tradnl"/>
              </w:rPr>
              <w:t xml:space="preserve"> y</w:t>
            </w:r>
            <w:r w:rsidRPr="00EF0FFA">
              <w:rPr>
                <w:b/>
                <w:lang w:val="es-ES_tradnl"/>
              </w:rPr>
              <w:t xml:space="preserve"> Asociados del UIT-R que participan en los trabajos de la</w:t>
            </w:r>
            <w:r w:rsidRPr="00EF0FFA">
              <w:rPr>
                <w:b/>
                <w:lang w:val="es-ES_tradnl"/>
              </w:rPr>
              <w:br/>
              <w:t xml:space="preserve">Comisión de Estudio 5 de Radiocomunicaciones </w:t>
            </w:r>
          </w:p>
        </w:tc>
      </w:tr>
      <w:tr w:rsidR="00E53DCE" w:rsidRPr="005210FF"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5210FF"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5210FF" w:rsidTr="004447A8">
        <w:tc>
          <w:tcPr>
            <w:tcW w:w="1384" w:type="dxa"/>
            <w:shd w:val="clear" w:color="auto" w:fill="auto"/>
          </w:tcPr>
          <w:p w:rsidR="00E53DCE" w:rsidRPr="008B0689" w:rsidRDefault="00F12ED7" w:rsidP="006160CB">
            <w:pPr>
              <w:tabs>
                <w:tab w:val="clear" w:pos="1588"/>
                <w:tab w:val="left" w:pos="1560"/>
              </w:tabs>
              <w:spacing w:before="0"/>
              <w:jc w:val="left"/>
              <w:rPr>
                <w:szCs w:val="24"/>
                <w:lang w:val="es-ES_tradnl"/>
              </w:rPr>
            </w:pPr>
            <w:r w:rsidRPr="008B0689">
              <w:rPr>
                <w:szCs w:val="24"/>
                <w:lang w:val="es-ES_tradnl"/>
              </w:rPr>
              <w:t>Asunto</w:t>
            </w:r>
            <w:r w:rsidR="00A96D3A" w:rsidRPr="008B0689">
              <w:rPr>
                <w:szCs w:val="24"/>
                <w:lang w:val="es-ES_tradnl"/>
              </w:rPr>
              <w:t>:</w:t>
            </w:r>
          </w:p>
        </w:tc>
        <w:tc>
          <w:tcPr>
            <w:tcW w:w="8647" w:type="dxa"/>
            <w:gridSpan w:val="2"/>
            <w:vMerge w:val="restart"/>
            <w:shd w:val="clear" w:color="auto" w:fill="auto"/>
          </w:tcPr>
          <w:p w:rsidR="00E53DCE" w:rsidRPr="00EF0FFA" w:rsidRDefault="00EF0FFA" w:rsidP="00B930BD">
            <w:pPr>
              <w:tabs>
                <w:tab w:val="clear" w:pos="794"/>
                <w:tab w:val="clear" w:pos="1191"/>
                <w:tab w:val="clear" w:pos="1588"/>
                <w:tab w:val="left" w:pos="742"/>
                <w:tab w:val="left" w:pos="1560"/>
              </w:tabs>
              <w:spacing w:before="0"/>
              <w:ind w:left="34"/>
              <w:jc w:val="left"/>
              <w:rPr>
                <w:b/>
                <w:bCs/>
                <w:szCs w:val="24"/>
                <w:lang w:val="es-ES_tradnl"/>
              </w:rPr>
            </w:pPr>
            <w:r w:rsidRPr="00EF0FFA">
              <w:rPr>
                <w:b/>
                <w:bCs/>
                <w:lang w:val="es-ES_tradnl"/>
              </w:rPr>
              <w:t xml:space="preserve">Reunión de la Comisión de Estudio 5 de Radiocomunicaciones (Servicios terrenales), </w:t>
            </w:r>
            <w:r w:rsidR="00E0780E">
              <w:rPr>
                <w:b/>
                <w:bCs/>
                <w:lang w:val="es-ES_tradnl"/>
              </w:rPr>
              <w:br/>
            </w:r>
            <w:r w:rsidRPr="00EF0FFA">
              <w:rPr>
                <w:b/>
                <w:bCs/>
                <w:lang w:val="es-ES_tradnl"/>
              </w:rPr>
              <w:t xml:space="preserve">Ginebra, </w:t>
            </w:r>
            <w:r w:rsidR="00B930BD">
              <w:rPr>
                <w:b/>
                <w:bCs/>
                <w:lang w:val="es-ES_tradnl"/>
              </w:rPr>
              <w:t>10</w:t>
            </w:r>
            <w:r w:rsidR="004447A8">
              <w:rPr>
                <w:b/>
                <w:bCs/>
                <w:lang w:val="es-ES_tradnl"/>
              </w:rPr>
              <w:t>-</w:t>
            </w:r>
            <w:r w:rsidR="00B930BD">
              <w:rPr>
                <w:b/>
                <w:bCs/>
                <w:lang w:val="es-ES_tradnl"/>
              </w:rPr>
              <w:t>11</w:t>
            </w:r>
            <w:r w:rsidRPr="00EF0FFA">
              <w:rPr>
                <w:b/>
                <w:bCs/>
                <w:lang w:val="es-ES_tradnl"/>
              </w:rPr>
              <w:t xml:space="preserve"> de </w:t>
            </w:r>
            <w:r w:rsidR="00B930BD" w:rsidRPr="00B930BD">
              <w:rPr>
                <w:b/>
                <w:bCs/>
                <w:lang w:val="es-ES_tradnl"/>
              </w:rPr>
              <w:t>noviembre</w:t>
            </w:r>
            <w:r w:rsidR="000E3D74" w:rsidRPr="000E3D74">
              <w:rPr>
                <w:b/>
                <w:bCs/>
                <w:lang w:val="es-ES_tradnl"/>
              </w:rPr>
              <w:t xml:space="preserve"> </w:t>
            </w:r>
            <w:r w:rsidRPr="00EF0FFA">
              <w:rPr>
                <w:b/>
                <w:bCs/>
                <w:lang w:val="es-ES_tradnl"/>
              </w:rPr>
              <w:t>de 201</w:t>
            </w:r>
            <w:r w:rsidR="00B930BD">
              <w:rPr>
                <w:b/>
                <w:bCs/>
                <w:lang w:val="es-ES_tradnl"/>
              </w:rPr>
              <w:t>4</w:t>
            </w:r>
          </w:p>
        </w:tc>
      </w:tr>
      <w:tr w:rsidR="00E53DCE" w:rsidRPr="005210FF" w:rsidTr="004447A8">
        <w:tc>
          <w:tcPr>
            <w:tcW w:w="1384"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647"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5210FF" w:rsidTr="004447A8">
        <w:tc>
          <w:tcPr>
            <w:tcW w:w="1384"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647"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bl>
    <w:p w:rsidR="00EF0FFA" w:rsidRPr="00EF0FFA" w:rsidRDefault="00EF0FFA" w:rsidP="00AD3923">
      <w:pPr>
        <w:pStyle w:val="Heading1"/>
        <w:spacing w:before="480"/>
        <w:rPr>
          <w:lang w:val="es-ES_tradnl"/>
        </w:rPr>
      </w:pPr>
      <w:r w:rsidRPr="00EF0FFA">
        <w:rPr>
          <w:lang w:val="es-ES_tradnl"/>
        </w:rPr>
        <w:t>1</w:t>
      </w:r>
      <w:r w:rsidRPr="00EF0FFA">
        <w:rPr>
          <w:lang w:val="es-ES_tradnl"/>
        </w:rPr>
        <w:tab/>
        <w:t>Introducción</w:t>
      </w:r>
    </w:p>
    <w:p w:rsidR="00EF0FFA" w:rsidRPr="00EF0FFA" w:rsidRDefault="00EF0FFA" w:rsidP="00B930BD">
      <w:pPr>
        <w:rPr>
          <w:lang w:val="es-ES_tradnl"/>
        </w:rPr>
      </w:pPr>
      <w:r w:rsidRPr="00EF0FFA">
        <w:rPr>
          <w:lang w:val="es-ES_tradnl"/>
        </w:rPr>
        <w:t>Por la presente Circular Administrativa se anuncia que la Comisión de Estudio 5 del UIT</w:t>
      </w:r>
      <w:r w:rsidRPr="00EF0FFA">
        <w:rPr>
          <w:lang w:val="es-ES_tradnl"/>
        </w:rPr>
        <w:noBreakHyphen/>
        <w:t xml:space="preserve">R se reunirá en Ginebra los días </w:t>
      </w:r>
      <w:r w:rsidR="00B930BD">
        <w:rPr>
          <w:lang w:val="es-ES_tradnl"/>
        </w:rPr>
        <w:t>10</w:t>
      </w:r>
      <w:r w:rsidRPr="00EF0FFA">
        <w:rPr>
          <w:lang w:val="es-ES_tradnl"/>
        </w:rPr>
        <w:t xml:space="preserve"> y </w:t>
      </w:r>
      <w:r w:rsidR="00B930BD">
        <w:rPr>
          <w:lang w:val="es-ES_tradnl"/>
        </w:rPr>
        <w:t>11</w:t>
      </w:r>
      <w:r w:rsidRPr="00EF0FFA">
        <w:rPr>
          <w:lang w:val="es-ES_tradnl"/>
        </w:rPr>
        <w:t> </w:t>
      </w:r>
      <w:r w:rsidRPr="00B930BD">
        <w:rPr>
          <w:lang w:val="es-ES_tradnl"/>
        </w:rPr>
        <w:t>de </w:t>
      </w:r>
      <w:r w:rsidR="00B930BD" w:rsidRPr="00B930BD">
        <w:rPr>
          <w:lang w:val="es-ES_tradnl"/>
        </w:rPr>
        <w:t>noviembre</w:t>
      </w:r>
      <w:r w:rsidRPr="00EF0FFA">
        <w:rPr>
          <w:lang w:val="es-ES_tradnl"/>
        </w:rPr>
        <w:t xml:space="preserve"> de 201</w:t>
      </w:r>
      <w:r w:rsidR="00B930BD">
        <w:rPr>
          <w:lang w:val="es-ES_tradnl"/>
        </w:rPr>
        <w:t>4</w:t>
      </w:r>
      <w:r w:rsidRPr="00EF0FFA">
        <w:rPr>
          <w:lang w:val="es-ES_tradnl"/>
        </w:rPr>
        <w:t>, tras las reuniones de los Grupos de Trabajo 5A, 5B</w:t>
      </w:r>
      <w:r w:rsidR="00A8458C">
        <w:rPr>
          <w:lang w:val="es-ES_tradnl"/>
        </w:rPr>
        <w:t>,</w:t>
      </w:r>
      <w:r w:rsidRPr="00EF0FFA">
        <w:rPr>
          <w:lang w:val="es-ES_tradnl"/>
        </w:rPr>
        <w:t xml:space="preserve"> 5C </w:t>
      </w:r>
      <w:r w:rsidR="00A8458C" w:rsidRPr="00EF0FFA">
        <w:rPr>
          <w:lang w:val="es-ES_tradnl"/>
        </w:rPr>
        <w:t>y</w:t>
      </w:r>
      <w:r w:rsidR="00A8458C">
        <w:rPr>
          <w:lang w:val="es-ES_tradnl"/>
        </w:rPr>
        <w:t xml:space="preserve"> 5D</w:t>
      </w:r>
      <w:r w:rsidR="00A8458C" w:rsidRPr="00EF0FFA">
        <w:rPr>
          <w:lang w:val="es-ES_tradnl"/>
        </w:rPr>
        <w:t xml:space="preserve"> </w:t>
      </w:r>
      <w:r w:rsidRPr="00EF0FFA">
        <w:rPr>
          <w:lang w:val="es-ES_tradnl"/>
        </w:rPr>
        <w:t>(véase l</w:t>
      </w:r>
      <w:r w:rsidR="004447A8">
        <w:rPr>
          <w:lang w:val="es-ES_tradnl"/>
        </w:rPr>
        <w:t>a</w:t>
      </w:r>
      <w:r w:rsidR="005E5DA4">
        <w:rPr>
          <w:lang w:val="es-ES_tradnl"/>
        </w:rPr>
        <w:t>s</w:t>
      </w:r>
      <w:r w:rsidRPr="00EF0FFA">
        <w:rPr>
          <w:lang w:val="es-ES_tradnl"/>
        </w:rPr>
        <w:t xml:space="preserve"> Carta</w:t>
      </w:r>
      <w:r w:rsidR="004447A8">
        <w:rPr>
          <w:lang w:val="es-ES_tradnl"/>
        </w:rPr>
        <w:t>s</w:t>
      </w:r>
      <w:r w:rsidRPr="00EF0FFA">
        <w:rPr>
          <w:lang w:val="es-ES_tradnl"/>
        </w:rPr>
        <w:t xml:space="preserve"> Circular</w:t>
      </w:r>
      <w:r w:rsidR="004447A8">
        <w:rPr>
          <w:lang w:val="es-ES_tradnl"/>
        </w:rPr>
        <w:t>es</w:t>
      </w:r>
      <w:r w:rsidRPr="00EF0FFA">
        <w:rPr>
          <w:lang w:val="es-ES_tradnl"/>
        </w:rPr>
        <w:t xml:space="preserve"> </w:t>
      </w:r>
      <w:hyperlink r:id="rId9" w:history="1">
        <w:r w:rsidR="00B930BD" w:rsidRPr="00B930BD">
          <w:rPr>
            <w:rStyle w:val="Hyperlink"/>
            <w:szCs w:val="24"/>
            <w:lang w:val="es-ES_tradnl"/>
          </w:rPr>
          <w:t>5/LCCE/50</w:t>
        </w:r>
      </w:hyperlink>
      <w:r w:rsidR="005E5DA4" w:rsidRPr="004447A8">
        <w:rPr>
          <w:rStyle w:val="Hyperlink"/>
          <w:color w:val="548DD4" w:themeColor="text2" w:themeTint="99"/>
          <w:szCs w:val="24"/>
          <w:u w:val="none"/>
          <w:lang w:val="es-ES_tradnl"/>
        </w:rPr>
        <w:t xml:space="preserve"> </w:t>
      </w:r>
      <w:r w:rsidR="005E5DA4" w:rsidRPr="004447A8">
        <w:rPr>
          <w:rStyle w:val="Hyperlink"/>
          <w:color w:val="000000" w:themeColor="text1"/>
          <w:szCs w:val="24"/>
          <w:u w:val="none"/>
          <w:lang w:val="es-ES_tradnl"/>
        </w:rPr>
        <w:t>y</w:t>
      </w:r>
      <w:r w:rsidR="005E5DA4" w:rsidRPr="004447A8">
        <w:rPr>
          <w:rStyle w:val="Hyperlink"/>
          <w:szCs w:val="24"/>
          <w:u w:val="none"/>
          <w:lang w:val="es-ES_tradnl"/>
        </w:rPr>
        <w:t xml:space="preserve"> </w:t>
      </w:r>
      <w:hyperlink r:id="rId10" w:history="1">
        <w:r w:rsidR="00B930BD" w:rsidRPr="00B930BD">
          <w:rPr>
            <w:rStyle w:val="Hyperlink"/>
            <w:szCs w:val="24"/>
            <w:lang w:val="es-ES_tradnl"/>
          </w:rPr>
          <w:t>5/LCCE/51</w:t>
        </w:r>
      </w:hyperlink>
      <w:r w:rsidRPr="00EF0FFA">
        <w:rPr>
          <w:lang w:val="es-ES_tradnl"/>
        </w:rPr>
        <w:t>).</w:t>
      </w:r>
    </w:p>
    <w:p w:rsidR="00EF0FFA" w:rsidRDefault="00EF0FFA" w:rsidP="00EF0FFA">
      <w:r w:rsidRPr="00EF0FFA">
        <w:rPr>
          <w:lang w:val="es-ES_tradnl"/>
        </w:rPr>
        <w:t xml:space="preserve">La reunión de la Comisión de Estudio se celebrará en la Sede de la UIT, en Ginebra. </w:t>
      </w:r>
      <w:r w:rsidRPr="00581EE8">
        <w:t>La</w:t>
      </w:r>
      <w:r w:rsidRPr="00660539">
        <w:rPr>
          <w:lang w:val="es-ES"/>
        </w:rPr>
        <w:t xml:space="preserve"> sesión</w:t>
      </w:r>
      <w:r w:rsidRPr="00581EE8">
        <w:t xml:space="preserve"> de apertura será a las 09.30 horas.</w:t>
      </w:r>
    </w:p>
    <w:p w:rsidR="00EF0FFA" w:rsidRPr="00581EE8" w:rsidRDefault="00EF0FFA" w:rsidP="004447A8">
      <w:pPr>
        <w:spacing w:before="0"/>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321"/>
        <w:gridCol w:w="2268"/>
        <w:gridCol w:w="2649"/>
      </w:tblGrid>
      <w:tr w:rsidR="00EF0FFA" w:rsidRPr="00581EE8" w:rsidTr="00663265">
        <w:trPr>
          <w:jc w:val="center"/>
        </w:trPr>
        <w:tc>
          <w:tcPr>
            <w:tcW w:w="2030" w:type="dxa"/>
            <w:vAlign w:val="center"/>
          </w:tcPr>
          <w:p w:rsidR="00EF0FFA" w:rsidRPr="00581EE8" w:rsidRDefault="00EF0FFA" w:rsidP="00CD48C2">
            <w:pPr>
              <w:pStyle w:val="Tablehead"/>
            </w:pPr>
            <w:r w:rsidRPr="00BA3C25">
              <w:t>Grupo</w:t>
            </w:r>
          </w:p>
        </w:tc>
        <w:tc>
          <w:tcPr>
            <w:tcW w:w="2321" w:type="dxa"/>
            <w:vAlign w:val="center"/>
          </w:tcPr>
          <w:p w:rsidR="00EF0FFA" w:rsidRPr="00581EE8" w:rsidRDefault="00EF0FFA" w:rsidP="00CD48C2">
            <w:pPr>
              <w:pStyle w:val="Tablehead"/>
            </w:pPr>
            <w:r w:rsidRPr="00581EE8">
              <w:t>Fecha de la reunión</w:t>
            </w:r>
          </w:p>
        </w:tc>
        <w:tc>
          <w:tcPr>
            <w:tcW w:w="2268" w:type="dxa"/>
            <w:vAlign w:val="center"/>
          </w:tcPr>
          <w:p w:rsidR="00EF0FFA" w:rsidRPr="00581EE8" w:rsidRDefault="00EF0FFA" w:rsidP="00CD48C2">
            <w:pPr>
              <w:pStyle w:val="Tablehead"/>
            </w:pPr>
            <w:r w:rsidRPr="00581EE8">
              <w:t>Plazo para las contribuciones</w:t>
            </w:r>
          </w:p>
        </w:tc>
        <w:tc>
          <w:tcPr>
            <w:tcW w:w="2649" w:type="dxa"/>
            <w:vAlign w:val="center"/>
          </w:tcPr>
          <w:p w:rsidR="00EF0FFA" w:rsidRPr="00581EE8" w:rsidRDefault="00EF0FFA" w:rsidP="00CD48C2">
            <w:pPr>
              <w:pStyle w:val="Tablehead"/>
            </w:pPr>
            <w:r w:rsidRPr="00581EE8">
              <w:t>Sesión de apertura</w:t>
            </w:r>
          </w:p>
        </w:tc>
      </w:tr>
      <w:tr w:rsidR="00EF0FFA" w:rsidRPr="005210FF" w:rsidTr="00663265">
        <w:trPr>
          <w:jc w:val="center"/>
        </w:trPr>
        <w:tc>
          <w:tcPr>
            <w:tcW w:w="2030" w:type="dxa"/>
            <w:vAlign w:val="center"/>
          </w:tcPr>
          <w:p w:rsidR="00EF0FFA" w:rsidRPr="00581EE8" w:rsidRDefault="00EF0FFA" w:rsidP="00CD48C2">
            <w:pPr>
              <w:pStyle w:val="Tabletext"/>
              <w:jc w:val="center"/>
            </w:pPr>
            <w:r w:rsidRPr="00581EE8">
              <w:t xml:space="preserve">Comisión de Estudio </w:t>
            </w:r>
            <w:r>
              <w:t>5</w:t>
            </w:r>
          </w:p>
        </w:tc>
        <w:tc>
          <w:tcPr>
            <w:tcW w:w="2321" w:type="dxa"/>
            <w:vAlign w:val="center"/>
          </w:tcPr>
          <w:p w:rsidR="00EF0FFA" w:rsidRPr="00581EE8" w:rsidRDefault="00B930BD" w:rsidP="00B930BD">
            <w:pPr>
              <w:pStyle w:val="Tabletext"/>
              <w:jc w:val="center"/>
            </w:pPr>
            <w:r>
              <w:t>10</w:t>
            </w:r>
            <w:r w:rsidR="00EF0FFA">
              <w:t>-</w:t>
            </w:r>
            <w:r>
              <w:t>11</w:t>
            </w:r>
            <w:r w:rsidR="00EF0FFA" w:rsidRPr="00581EE8">
              <w:t xml:space="preserve"> de </w:t>
            </w:r>
            <w:r w:rsidRPr="00B930BD">
              <w:t>noviembre</w:t>
            </w:r>
            <w:r w:rsidR="00EF0FFA" w:rsidRPr="00581EE8">
              <w:t xml:space="preserve"> de 201</w:t>
            </w:r>
            <w:r>
              <w:t>4</w:t>
            </w:r>
          </w:p>
        </w:tc>
        <w:tc>
          <w:tcPr>
            <w:tcW w:w="2268" w:type="dxa"/>
            <w:vAlign w:val="center"/>
          </w:tcPr>
          <w:p w:rsidR="00EF0FFA" w:rsidRPr="00EF0FFA" w:rsidRDefault="00EF0FFA" w:rsidP="00B930BD">
            <w:pPr>
              <w:pStyle w:val="Tabletext"/>
              <w:jc w:val="center"/>
              <w:rPr>
                <w:lang w:val="es-ES_tradnl"/>
              </w:rPr>
            </w:pPr>
            <w:r w:rsidRPr="00EF0FFA">
              <w:rPr>
                <w:lang w:val="es-ES_tradnl"/>
              </w:rPr>
              <w:t xml:space="preserve">Lunes </w:t>
            </w:r>
            <w:r w:rsidR="00B930BD">
              <w:rPr>
                <w:lang w:val="es-ES_tradnl"/>
              </w:rPr>
              <w:t>3</w:t>
            </w:r>
            <w:r w:rsidRPr="00EF0FFA">
              <w:rPr>
                <w:lang w:val="es-ES_tradnl"/>
              </w:rPr>
              <w:t xml:space="preserve"> de noviembre de 201</w:t>
            </w:r>
            <w:r w:rsidR="00B930BD">
              <w:rPr>
                <w:lang w:val="es-ES_tradnl"/>
              </w:rPr>
              <w:t>4</w:t>
            </w:r>
            <w:r w:rsidRPr="00EF0FFA">
              <w:rPr>
                <w:lang w:val="es-ES_tradnl"/>
              </w:rPr>
              <w:t xml:space="preserve"> </w:t>
            </w:r>
            <w:r w:rsidRPr="00EF0FFA">
              <w:rPr>
                <w:lang w:val="es-ES_tradnl"/>
              </w:rPr>
              <w:br/>
              <w:t>a las 16.00 horas UTC</w:t>
            </w:r>
          </w:p>
        </w:tc>
        <w:tc>
          <w:tcPr>
            <w:tcW w:w="2649" w:type="dxa"/>
            <w:vAlign w:val="center"/>
          </w:tcPr>
          <w:p w:rsidR="00EF0FFA" w:rsidRPr="00EF0FFA" w:rsidRDefault="00EF0FFA" w:rsidP="00B930BD">
            <w:pPr>
              <w:pStyle w:val="Tabletext"/>
              <w:jc w:val="center"/>
              <w:rPr>
                <w:lang w:val="es-ES_tradnl"/>
              </w:rPr>
            </w:pPr>
            <w:r w:rsidRPr="00EF0FFA">
              <w:rPr>
                <w:lang w:val="es-ES_tradnl"/>
              </w:rPr>
              <w:t xml:space="preserve">Lunes </w:t>
            </w:r>
            <w:r w:rsidR="00B930BD">
              <w:rPr>
                <w:lang w:val="es-ES_tradnl"/>
              </w:rPr>
              <w:t>10</w:t>
            </w:r>
            <w:r w:rsidRPr="00EF0FFA">
              <w:rPr>
                <w:lang w:val="es-ES_tradnl"/>
              </w:rPr>
              <w:t xml:space="preserve"> de </w:t>
            </w:r>
            <w:r w:rsidR="00B930BD" w:rsidRPr="00EF0FFA">
              <w:rPr>
                <w:lang w:val="es-ES_tradnl"/>
              </w:rPr>
              <w:t>noviembre</w:t>
            </w:r>
            <w:r w:rsidRPr="00EF0FFA">
              <w:rPr>
                <w:lang w:val="es-ES_tradnl"/>
              </w:rPr>
              <w:t xml:space="preserve"> de 201</w:t>
            </w:r>
            <w:r w:rsidR="00B930BD">
              <w:rPr>
                <w:lang w:val="es-ES_tradnl"/>
              </w:rPr>
              <w:t>4</w:t>
            </w:r>
            <w:r w:rsidRPr="00EF0FFA">
              <w:rPr>
                <w:lang w:val="es-ES_tradnl"/>
              </w:rPr>
              <w:t xml:space="preserve"> </w:t>
            </w:r>
            <w:r w:rsidRPr="00EF0FFA">
              <w:rPr>
                <w:lang w:val="es-ES_tradnl"/>
              </w:rPr>
              <w:br/>
              <w:t>a las 09.30 horas</w:t>
            </w:r>
            <w:r w:rsidRPr="00EF0FFA">
              <w:rPr>
                <w:lang w:val="es-ES_tradnl"/>
              </w:rPr>
              <w:br/>
              <w:t>(hora local)</w:t>
            </w:r>
          </w:p>
        </w:tc>
      </w:tr>
    </w:tbl>
    <w:p w:rsidR="00EF0FFA" w:rsidRPr="00EF0FFA" w:rsidRDefault="00EF0FFA" w:rsidP="00EF0FFA">
      <w:pPr>
        <w:pStyle w:val="Heading1"/>
        <w:rPr>
          <w:lang w:val="es-ES_tradnl"/>
        </w:rPr>
      </w:pPr>
      <w:r w:rsidRPr="00EF0FFA">
        <w:rPr>
          <w:lang w:val="es-ES_tradnl"/>
        </w:rPr>
        <w:t>2</w:t>
      </w:r>
      <w:r w:rsidRPr="00EF0FFA">
        <w:rPr>
          <w:lang w:val="es-ES_tradnl"/>
        </w:rPr>
        <w:tab/>
        <w:t>Programa de la reunión</w:t>
      </w:r>
    </w:p>
    <w:p w:rsidR="00EF0FFA" w:rsidRPr="00EF0FFA" w:rsidRDefault="00EF0FFA" w:rsidP="00EF0FFA">
      <w:pPr>
        <w:rPr>
          <w:lang w:val="es-ES_tradnl"/>
        </w:rPr>
      </w:pPr>
      <w:r w:rsidRPr="00EF0FFA">
        <w:rPr>
          <w:lang w:val="es-ES_tradnl"/>
        </w:rPr>
        <w:t>En el Anexo 1 se reproduce el proyecto de orden del día de la reunión de la Comisión de Estudio 5. Las Cuestiones asignadas a la Comisión de Estudio 5 pueden consultarse en:</w:t>
      </w:r>
    </w:p>
    <w:p w:rsidR="00EF0FFA" w:rsidRPr="00EF0FFA" w:rsidRDefault="005210FF" w:rsidP="00EF0FFA">
      <w:pPr>
        <w:jc w:val="center"/>
        <w:rPr>
          <w:color w:val="0000FF"/>
          <w:u w:val="single"/>
          <w:lang w:val="es-ES_tradnl"/>
        </w:rPr>
      </w:pPr>
      <w:hyperlink r:id="rId11" w:history="1">
        <w:r w:rsidR="00EF0FFA" w:rsidRPr="00EF0FFA">
          <w:rPr>
            <w:color w:val="0000FF"/>
            <w:u w:val="single"/>
            <w:lang w:val="es-ES_tradnl"/>
          </w:rPr>
          <w:t>http://www.itu.int/pub/R-QUE-SG05/es</w:t>
        </w:r>
      </w:hyperlink>
    </w:p>
    <w:p w:rsidR="00EF0FFA" w:rsidRPr="00EF0FFA" w:rsidRDefault="00EF0FFA" w:rsidP="00EF0FFA">
      <w:pPr>
        <w:pStyle w:val="Heading2"/>
        <w:rPr>
          <w:lang w:val="es-ES_tradnl"/>
        </w:rPr>
      </w:pPr>
      <w:r w:rsidRPr="00EF0FFA">
        <w:rPr>
          <w:lang w:val="es-ES_tradnl"/>
        </w:rPr>
        <w:t>2.1</w:t>
      </w:r>
      <w:r w:rsidRPr="00EF0FFA">
        <w:rPr>
          <w:lang w:val="es-ES_tradnl"/>
        </w:rPr>
        <w:tab/>
        <w:t>Adopción de proyectos de Recomendaciones durante la reunión de la Comisión de Estudio (§ 10.2.2 de la Resolución UIT</w:t>
      </w:r>
      <w:r w:rsidRPr="00EF0FFA">
        <w:rPr>
          <w:lang w:val="es-ES_tradnl"/>
        </w:rPr>
        <w:noBreakHyphen/>
        <w:t>R 1</w:t>
      </w:r>
      <w:r w:rsidRPr="00EF0FFA">
        <w:rPr>
          <w:lang w:val="es-ES_tradnl"/>
        </w:rPr>
        <w:noBreakHyphen/>
        <w:t>6)</w:t>
      </w:r>
    </w:p>
    <w:p w:rsidR="00EF0FFA" w:rsidRPr="00EF0FFA" w:rsidRDefault="00EF0FFA" w:rsidP="00902627">
      <w:pPr>
        <w:rPr>
          <w:lang w:val="es-ES_tradnl"/>
        </w:rPr>
      </w:pPr>
      <w:r w:rsidRPr="00EF0FFA">
        <w:rPr>
          <w:lang w:val="es-ES_tradnl"/>
        </w:rPr>
        <w:t xml:space="preserve">Se proponen </w:t>
      </w:r>
      <w:r w:rsidR="00F011AD">
        <w:rPr>
          <w:lang w:val="es-ES_tradnl"/>
        </w:rPr>
        <w:t xml:space="preserve">tres proyectos de nuevas </w:t>
      </w:r>
      <w:r w:rsidR="00F011AD" w:rsidRPr="00EF0FFA">
        <w:rPr>
          <w:lang w:val="es-ES_tradnl"/>
        </w:rPr>
        <w:t>Recomendaciones</w:t>
      </w:r>
      <w:r w:rsidR="00F011AD">
        <w:rPr>
          <w:lang w:val="es-ES_tradnl"/>
        </w:rPr>
        <w:t xml:space="preserve"> y </w:t>
      </w:r>
      <w:r w:rsidR="00902627">
        <w:rPr>
          <w:lang w:val="es-ES_tradnl"/>
        </w:rPr>
        <w:t>cuatro</w:t>
      </w:r>
      <w:r w:rsidR="00E65283">
        <w:rPr>
          <w:lang w:val="es-ES_tradnl"/>
        </w:rPr>
        <w:t xml:space="preserve"> </w:t>
      </w:r>
      <w:r w:rsidRPr="00EF0FFA">
        <w:rPr>
          <w:lang w:val="es-ES_tradnl"/>
        </w:rPr>
        <w:t>proyectos de Recomendaciones revisadas para su adopción durante la reunión de la Comisión de Estudio 5.</w:t>
      </w:r>
    </w:p>
    <w:p w:rsidR="00EF0FFA" w:rsidRPr="00EF0FFA" w:rsidRDefault="00EF0FFA" w:rsidP="00EF0FFA">
      <w:pPr>
        <w:rPr>
          <w:lang w:val="es-ES_tradnl"/>
        </w:rPr>
      </w:pPr>
      <w:r w:rsidRPr="00EF0FFA">
        <w:rPr>
          <w:lang w:val="es-ES_tradnl"/>
        </w:rPr>
        <w:t>De conformidad con el § 10.2.2.1 de la Resolución UIT</w:t>
      </w:r>
      <w:r w:rsidRPr="00EF0FFA">
        <w:rPr>
          <w:lang w:val="es-ES_tradnl"/>
        </w:rPr>
        <w:noBreakHyphen/>
        <w:t>R 1</w:t>
      </w:r>
      <w:r w:rsidRPr="00EF0FFA">
        <w:rPr>
          <w:lang w:val="es-ES_tradnl"/>
        </w:rPr>
        <w:noBreakHyphen/>
        <w:t>6, los títulos y los resúmenes de los proyectos de Recomendaciones figuran en el Anexo 2.</w:t>
      </w:r>
    </w:p>
    <w:p w:rsidR="00EF0FFA" w:rsidRPr="00EF0FFA" w:rsidRDefault="00EF0FFA" w:rsidP="00EF0FFA">
      <w:pPr>
        <w:pStyle w:val="Heading2"/>
        <w:rPr>
          <w:lang w:val="es-ES_tradnl"/>
        </w:rPr>
      </w:pPr>
      <w:r w:rsidRPr="00EF0FFA">
        <w:rPr>
          <w:lang w:val="es-ES_tradnl"/>
        </w:rPr>
        <w:lastRenderedPageBreak/>
        <w:t>2.2</w:t>
      </w:r>
      <w:r w:rsidRPr="00EF0FFA">
        <w:rPr>
          <w:lang w:val="es-ES_tradnl"/>
        </w:rPr>
        <w:tab/>
        <w:t>Adopción de proyectos de Recomendaciones por la Comisión de Estudio por correspondencia (§ 10.2.3 de la Resolución UIT</w:t>
      </w:r>
      <w:r w:rsidRPr="00EF0FFA">
        <w:rPr>
          <w:lang w:val="es-ES_tradnl"/>
        </w:rPr>
        <w:noBreakHyphen/>
        <w:t>R 1</w:t>
      </w:r>
      <w:r w:rsidRPr="00EF0FFA">
        <w:rPr>
          <w:lang w:val="es-ES_tradnl"/>
        </w:rPr>
        <w:noBreakHyphen/>
        <w:t>6)</w:t>
      </w:r>
    </w:p>
    <w:p w:rsidR="00363DF3" w:rsidRPr="00E951FB" w:rsidRDefault="00363DF3" w:rsidP="00363DF3">
      <w:pPr>
        <w:rPr>
          <w:lang w:val="es-ES"/>
        </w:rPr>
      </w:pPr>
      <w:r w:rsidRPr="00E951FB">
        <w:rPr>
          <w:lang w:val="es-ES"/>
        </w:rPr>
        <w:t>El procedimiento descrito en el § 10.2.3 de la Resolución UIT</w:t>
      </w:r>
      <w:r w:rsidRPr="00E951FB">
        <w:rPr>
          <w:lang w:val="es-ES"/>
        </w:rPr>
        <w:noBreakHyphen/>
        <w:t>R 1-6 se refiere a proyectos de Recomendaciones nuevas o revisadas que no están específicamente incluidos en el orden del día de la reunión de una Comisión de Estudio.</w:t>
      </w:r>
    </w:p>
    <w:p w:rsidR="00363DF3" w:rsidRPr="00E951FB" w:rsidRDefault="00363DF3" w:rsidP="00363DF3">
      <w:pPr>
        <w:rPr>
          <w:lang w:val="es-ES"/>
        </w:rPr>
      </w:pPr>
      <w:r w:rsidRPr="00E951FB">
        <w:rPr>
          <w:lang w:val="es-ES"/>
        </w:rPr>
        <w:t>De acuerdo con este procedimiento, los proyectos de Recomendaciones nuevas o revisadas elaborados durante las reuniones de los Grupos de Trabajo </w:t>
      </w:r>
      <w:r>
        <w:rPr>
          <w:lang w:val="es-ES"/>
        </w:rPr>
        <w:t>5</w:t>
      </w:r>
      <w:r w:rsidRPr="00E951FB">
        <w:rPr>
          <w:lang w:val="es-ES"/>
        </w:rPr>
        <w:t xml:space="preserve">A, </w:t>
      </w:r>
      <w:r>
        <w:rPr>
          <w:lang w:val="es-ES"/>
        </w:rPr>
        <w:t>5</w:t>
      </w:r>
      <w:r w:rsidRPr="00E951FB">
        <w:rPr>
          <w:lang w:val="es-ES"/>
        </w:rPr>
        <w:t>B</w:t>
      </w:r>
      <w:r w:rsidR="00E65283">
        <w:rPr>
          <w:lang w:val="es-ES"/>
        </w:rPr>
        <w:t>,</w:t>
      </w:r>
      <w:r w:rsidRPr="00E951FB">
        <w:rPr>
          <w:lang w:val="es-ES"/>
        </w:rPr>
        <w:t xml:space="preserve"> </w:t>
      </w:r>
      <w:r>
        <w:rPr>
          <w:lang w:val="es-ES"/>
        </w:rPr>
        <w:t>5C</w:t>
      </w:r>
      <w:r w:rsidRPr="00E951FB">
        <w:rPr>
          <w:lang w:val="es-ES"/>
        </w:rPr>
        <w:t xml:space="preserve"> y </w:t>
      </w:r>
      <w:r>
        <w:rPr>
          <w:lang w:val="es-ES"/>
        </w:rPr>
        <w:t xml:space="preserve">5D </w:t>
      </w:r>
      <w:r w:rsidRPr="00E951FB">
        <w:rPr>
          <w:lang w:val="es-ES"/>
        </w:rPr>
        <w:t xml:space="preserve">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del proyecto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EF0FFA" w:rsidRPr="00EF0FFA" w:rsidRDefault="00363DF3" w:rsidP="00363DF3">
      <w:pPr>
        <w:rPr>
          <w:lang w:val="es-ES_tradnl"/>
        </w:rPr>
      </w:pPr>
      <w:r w:rsidRPr="00E951FB">
        <w:rPr>
          <w:lang w:val="es-ES"/>
        </w:rPr>
        <w:t>De conformidad con el § 2.25 de la Resolución UIT</w:t>
      </w:r>
      <w:r w:rsidRPr="00E951FB">
        <w:rPr>
          <w:lang w:val="es-ES"/>
        </w:rPr>
        <w:noBreakHyphen/>
        <w:t xml:space="preserve">R 1-6, el Anexo </w:t>
      </w:r>
      <w:r>
        <w:rPr>
          <w:lang w:val="es-ES"/>
        </w:rPr>
        <w:t>3</w:t>
      </w:r>
      <w:r w:rsidRPr="00E951FB">
        <w:rPr>
          <w:lang w:val="es-ES"/>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F0FFA" w:rsidRPr="00EF0FFA" w:rsidRDefault="00EF0FFA" w:rsidP="00EF0FFA">
      <w:pPr>
        <w:pStyle w:val="Heading2"/>
        <w:rPr>
          <w:lang w:val="es-ES_tradnl"/>
        </w:rPr>
      </w:pPr>
      <w:r w:rsidRPr="00EF0FFA">
        <w:rPr>
          <w:lang w:val="es-ES_tradnl"/>
        </w:rPr>
        <w:t>2.3</w:t>
      </w:r>
      <w:r w:rsidRPr="00EF0FFA">
        <w:rPr>
          <w:lang w:val="es-ES_tradnl"/>
        </w:rPr>
        <w:tab/>
        <w:t>Decisión sobre el procedimiento de aprobación</w:t>
      </w:r>
    </w:p>
    <w:p w:rsidR="00EF0FFA" w:rsidRPr="00EF0FFA" w:rsidRDefault="00EF0FFA" w:rsidP="00EF0FFA">
      <w:pPr>
        <w:rPr>
          <w:lang w:val="es-ES_tradnl"/>
        </w:rPr>
      </w:pPr>
      <w:r w:rsidRPr="00EF0FFA">
        <w:rPr>
          <w:lang w:val="es-ES_tradnl"/>
        </w:rPr>
        <w:t>Durante la reunión, la Comisión de Estudio podrá asimismo decidir el procedimiento que deberá seguirse para la aprobación de cada proyecto de Recomendación, de conformidad con el § 10.4.3 de la Resolución UIT</w:t>
      </w:r>
      <w:r w:rsidRPr="00EF0FFA">
        <w:rPr>
          <w:lang w:val="es-ES_tradnl"/>
        </w:rPr>
        <w:noBreakHyphen/>
        <w:t>R 1</w:t>
      </w:r>
      <w:r w:rsidRPr="00EF0FFA">
        <w:rPr>
          <w:lang w:val="es-ES_tradnl"/>
        </w:rPr>
        <w:noBreakHyphen/>
        <w:t>6, a menos que la Comisión de Estudio haya decidido utilizar el procedimiento PAAS que se describe en el § 10.3 de la Resolución UIT</w:t>
      </w:r>
      <w:r w:rsidRPr="00EF0FFA">
        <w:rPr>
          <w:lang w:val="es-ES_tradnl"/>
        </w:rPr>
        <w:noBreakHyphen/>
        <w:t>R 1-6 (véase el § 2.2 </w:t>
      </w:r>
      <w:r w:rsidRPr="00EF0FFA">
        <w:rPr>
          <w:i/>
          <w:iCs/>
          <w:lang w:val="es-ES_tradnl"/>
        </w:rPr>
        <w:t>supra</w:t>
      </w:r>
      <w:r w:rsidRPr="00EF0FFA">
        <w:rPr>
          <w:lang w:val="es-ES_tradnl"/>
        </w:rPr>
        <w:t>).</w:t>
      </w:r>
    </w:p>
    <w:p w:rsidR="00EF0FFA" w:rsidRPr="00EF0FFA" w:rsidRDefault="00EF0FFA" w:rsidP="00816F8C">
      <w:pPr>
        <w:pStyle w:val="Heading1"/>
        <w:spacing w:before="360"/>
        <w:rPr>
          <w:lang w:val="es-ES_tradnl"/>
        </w:rPr>
      </w:pPr>
      <w:r w:rsidRPr="00EF0FFA">
        <w:rPr>
          <w:lang w:val="es-ES_tradnl"/>
        </w:rPr>
        <w:t>3</w:t>
      </w:r>
      <w:r w:rsidRPr="00EF0FFA">
        <w:rPr>
          <w:lang w:val="es-ES_tradnl"/>
        </w:rPr>
        <w:tab/>
        <w:t>Contribuciones</w:t>
      </w:r>
    </w:p>
    <w:p w:rsidR="00EF0FFA" w:rsidRPr="00EF0FFA" w:rsidRDefault="00EF0FFA" w:rsidP="00EF0FFA">
      <w:pPr>
        <w:rPr>
          <w:lang w:val="es-ES_tradnl"/>
        </w:rPr>
      </w:pPr>
      <w:r w:rsidRPr="00EF0FFA">
        <w:rPr>
          <w:lang w:val="es-ES_tradnl"/>
        </w:rPr>
        <w:t>Las contribuciones sobre los trabajos de la Comisión de Estudio 5 se tramitarán con arreglo a lo dispuesto en la Resolución UIT</w:t>
      </w:r>
      <w:r w:rsidRPr="00EF0FFA">
        <w:rPr>
          <w:lang w:val="es-ES_tradnl"/>
        </w:rPr>
        <w:noBreakHyphen/>
        <w:t>R 1</w:t>
      </w:r>
      <w:r w:rsidRPr="00EF0FFA">
        <w:rPr>
          <w:lang w:val="es-ES_tradnl"/>
        </w:rPr>
        <w:noBreakHyphen/>
        <w:t>6.</w:t>
      </w:r>
    </w:p>
    <w:p w:rsidR="00EF0FFA" w:rsidRPr="00EF0FFA" w:rsidRDefault="00EF0FFA" w:rsidP="00EF0FFA">
      <w:pPr>
        <w:rPr>
          <w:lang w:val="es-ES_tradnl"/>
        </w:rPr>
      </w:pPr>
      <w:r w:rsidRPr="00EF0FFA">
        <w:rPr>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EF0FFA">
        <w:rPr>
          <w:b/>
          <w:bCs/>
          <w:lang w:val="es-ES_tradnl"/>
        </w:rPr>
        <w:t xml:space="preserve">El plazo para la recepción de contribuciones para esta reunión se especifica en el Cuadro </w:t>
      </w:r>
      <w:r w:rsidRPr="00EF0FFA">
        <w:rPr>
          <w:b/>
          <w:bCs/>
          <w:i/>
          <w:iCs/>
          <w:lang w:val="es-ES_tradnl"/>
        </w:rPr>
        <w:t>supra</w:t>
      </w:r>
      <w:r w:rsidRPr="00EF0FFA">
        <w:rPr>
          <w:lang w:val="es-ES_tradnl"/>
        </w:rPr>
        <w:t>. Las contribuciones que se reciban después de esa fecha no se aceptarán. En la Resolución UIT</w:t>
      </w:r>
      <w:r w:rsidRPr="00EF0FFA">
        <w:rPr>
          <w:lang w:val="es-ES_tradnl"/>
        </w:rPr>
        <w:noBreakHyphen/>
        <w:t>R 1</w:t>
      </w:r>
      <w:r w:rsidRPr="00EF0FFA">
        <w:rPr>
          <w:lang w:val="es-ES_tradnl"/>
        </w:rPr>
        <w:noBreakHyphen/>
        <w:t xml:space="preserve">6 se estipula que no se examinarán las contribuciones que no hayan podido ponerse a disposición de los participantes durante la apertura de la reunión. </w:t>
      </w:r>
    </w:p>
    <w:p w:rsidR="00EF0FFA" w:rsidRPr="00EF0FFA" w:rsidRDefault="00EF0FFA" w:rsidP="00EF0FFA">
      <w:pPr>
        <w:rPr>
          <w:lang w:val="es-ES_tradnl"/>
        </w:rPr>
      </w:pPr>
      <w:r w:rsidRPr="00EF0FFA">
        <w:rPr>
          <w:lang w:val="es-ES_tradnl"/>
        </w:rPr>
        <w:t>Se solicita a los participantes que comuniquen sus contribuciones por correo electrónico a:</w:t>
      </w:r>
    </w:p>
    <w:p w:rsidR="00EF0FFA" w:rsidRPr="00EF0FFA" w:rsidRDefault="005210FF" w:rsidP="00EF0FFA">
      <w:pPr>
        <w:spacing w:before="60"/>
        <w:jc w:val="center"/>
        <w:rPr>
          <w:rStyle w:val="Hyperlink"/>
          <w:lang w:val="es-ES_tradnl"/>
        </w:rPr>
      </w:pPr>
      <w:hyperlink r:id="rId12" w:history="1">
        <w:r w:rsidR="00EF0FFA" w:rsidRPr="00EF0FFA">
          <w:rPr>
            <w:color w:val="0000FF"/>
            <w:u w:val="single"/>
            <w:lang w:val="es-ES_tradnl"/>
          </w:rPr>
          <w:t>rsg5@itu.int</w:t>
        </w:r>
      </w:hyperlink>
    </w:p>
    <w:p w:rsidR="00EF0FFA" w:rsidRPr="00EF0FFA" w:rsidRDefault="00EF0FFA" w:rsidP="00EF0FFA">
      <w:pPr>
        <w:rPr>
          <w:lang w:val="es-ES_tradnl"/>
        </w:rPr>
      </w:pPr>
      <w:r w:rsidRPr="00EF0FFA">
        <w:rPr>
          <w:lang w:val="es-ES_tradnl"/>
        </w:rPr>
        <w:t>Con copia al Presidente y Vicepresidentes de la Comisión de Estudio 5, cuyas direcciones pueden consultarse en:</w:t>
      </w:r>
    </w:p>
    <w:p w:rsidR="00EF0FFA" w:rsidRPr="00EF0FFA" w:rsidRDefault="005210FF" w:rsidP="00EF0FFA">
      <w:pPr>
        <w:spacing w:before="60"/>
        <w:jc w:val="center"/>
        <w:rPr>
          <w:rStyle w:val="Hyperlink"/>
          <w:lang w:val="es-ES_tradnl"/>
        </w:rPr>
      </w:pPr>
      <w:hyperlink r:id="rId13" w:history="1">
        <w:r w:rsidR="00EF0FFA" w:rsidRPr="007C4551">
          <w:rPr>
            <w:rStyle w:val="Hyperlink"/>
            <w:szCs w:val="24"/>
            <w:lang w:val="it-IT"/>
          </w:rPr>
          <w:t>http://www.itu.int/go/rsg5/ch</w:t>
        </w:r>
      </w:hyperlink>
    </w:p>
    <w:p w:rsidR="00F011AD" w:rsidRDefault="00F011AD">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EF0FFA" w:rsidRPr="00EF0FFA" w:rsidRDefault="00EF0FFA" w:rsidP="00EF0FFA">
      <w:pPr>
        <w:pStyle w:val="Heading1"/>
        <w:rPr>
          <w:lang w:val="es-ES_tradnl"/>
        </w:rPr>
      </w:pPr>
      <w:r w:rsidRPr="00EF0FFA">
        <w:rPr>
          <w:lang w:val="es-ES_tradnl"/>
        </w:rPr>
        <w:lastRenderedPageBreak/>
        <w:t>4</w:t>
      </w:r>
      <w:r w:rsidRPr="00EF0FFA">
        <w:rPr>
          <w:lang w:val="es-ES_tradnl"/>
        </w:rPr>
        <w:tab/>
        <w:t>Documentos</w:t>
      </w:r>
    </w:p>
    <w:p w:rsidR="00EF0FFA" w:rsidRPr="00EF0FFA" w:rsidRDefault="00EF0FFA" w:rsidP="00EF0FFA">
      <w:pPr>
        <w:rPr>
          <w:rFonts w:eastAsia="MS PGothic"/>
          <w:szCs w:val="24"/>
          <w:lang w:val="es-ES_tradnl" w:eastAsia="zh-CN"/>
        </w:rPr>
      </w:pPr>
      <w:r w:rsidRPr="00EF0FFA">
        <w:rPr>
          <w:rFonts w:eastAsia="MS PGothic"/>
          <w:szCs w:val="24"/>
          <w:lang w:val="es-ES_tradnl" w:eastAsia="zh-CN"/>
        </w:rPr>
        <w:t>Las contribuciones se publicarán tal y como se reciban en el plazo de un día laborable en la página w</w:t>
      </w:r>
      <w:r w:rsidR="00D51922">
        <w:rPr>
          <w:rFonts w:eastAsia="MS PGothic"/>
          <w:szCs w:val="24"/>
          <w:lang w:val="es-ES_tradnl" w:eastAsia="zh-CN"/>
        </w:rPr>
        <w:t>eb creada para tal fin.</w:t>
      </w:r>
    </w:p>
    <w:p w:rsidR="00EF0FFA" w:rsidRPr="00EF0FFA" w:rsidRDefault="005210FF" w:rsidP="00EF0FFA">
      <w:pPr>
        <w:jc w:val="center"/>
        <w:rPr>
          <w:lang w:val="es-ES_tradnl"/>
        </w:rPr>
      </w:pPr>
      <w:hyperlink r:id="rId14" w:history="1">
        <w:r w:rsidR="00EF0FFA" w:rsidRPr="00EF0FFA">
          <w:rPr>
            <w:color w:val="0000FF"/>
            <w:u w:val="single"/>
            <w:lang w:val="es-ES_tradnl"/>
          </w:rPr>
          <w:t>http://www.itu.int/md/R12-SG05.AR-C/en</w:t>
        </w:r>
      </w:hyperlink>
    </w:p>
    <w:p w:rsidR="00EF0FFA" w:rsidRPr="00EF0FFA" w:rsidRDefault="00EF0FFA" w:rsidP="00EF0FFA">
      <w:pPr>
        <w:rPr>
          <w:lang w:val="es-ES_tradnl"/>
        </w:rPr>
      </w:pPr>
      <w:r w:rsidRPr="00EF0FFA">
        <w:rPr>
          <w:rFonts w:eastAsia="MS PGothic"/>
          <w:szCs w:val="24"/>
          <w:lang w:val="es-ES_tradnl" w:eastAsia="zh-CN"/>
        </w:rPr>
        <w:t>Las versiones oficiales se publicarán en la página</w:t>
      </w:r>
      <w:r w:rsidRPr="00EF0FFA">
        <w:rPr>
          <w:lang w:val="es-ES_tradnl"/>
        </w:rPr>
        <w:t xml:space="preserve"> </w:t>
      </w:r>
      <w:hyperlink r:id="rId15" w:history="1">
        <w:r w:rsidRPr="00EF0FFA">
          <w:rPr>
            <w:rStyle w:val="Hyperlink"/>
            <w:lang w:val="es-ES_tradnl"/>
          </w:rPr>
          <w:t>http://www.itu.int/md/R12-SG05-C/es</w:t>
        </w:r>
      </w:hyperlink>
      <w:r w:rsidRPr="00EF0FFA">
        <w:rPr>
          <w:lang w:val="es-ES_tradnl"/>
        </w:rPr>
        <w:t xml:space="preserve"> en el plazo de tres días laborables.</w:t>
      </w:r>
    </w:p>
    <w:p w:rsidR="00EF0FFA" w:rsidRPr="00EF0FFA" w:rsidRDefault="00EF0FFA" w:rsidP="004447A8">
      <w:pPr>
        <w:rPr>
          <w:b/>
          <w:lang w:val="es-ES_tradnl"/>
        </w:rPr>
      </w:pPr>
      <w:r w:rsidRPr="00EF0FFA">
        <w:rPr>
          <w:lang w:val="es-ES_tradnl"/>
        </w:rPr>
        <w:t xml:space="preserve">Con el acuerdo del Presidente de la Comisión de Estudio 5, </w:t>
      </w:r>
      <w:r w:rsidRPr="00EF0FFA">
        <w:rPr>
          <w:b/>
          <w:bCs/>
          <w:lang w:val="es-ES_tradnl"/>
        </w:rPr>
        <w:t>la reunión de la Comisión de Estudio</w:t>
      </w:r>
      <w:r w:rsidRPr="00EF0FFA">
        <w:rPr>
          <w:lang w:val="es-ES_tradnl"/>
        </w:rPr>
        <w:t xml:space="preserve"> </w:t>
      </w:r>
      <w:r w:rsidRPr="00EF0FFA">
        <w:rPr>
          <w:b/>
          <w:bCs/>
          <w:lang w:val="es-ES_tradnl"/>
        </w:rPr>
        <w:t>tendrá lugar totalmente sin papel</w:t>
      </w:r>
      <w:r w:rsidRPr="00EF0FFA">
        <w:rPr>
          <w:lang w:val="es-ES_tradnl"/>
        </w:rPr>
        <w:t xml:space="preserve">. En las salas de reunión habrá instalaciones de LAN inalámbrica a disposición de los delegados. En el cibercafé del segundo subsuelo del edificio de la Torre </w:t>
      </w:r>
      <w:r w:rsidR="00A16519" w:rsidRPr="00E951FB">
        <w:rPr>
          <w:lang w:val="es-ES"/>
        </w:rPr>
        <w:t>y en la planta baja y el primer piso del edificio de Montbrillant</w:t>
      </w:r>
      <w:r w:rsidRPr="00EF0FFA">
        <w:rPr>
          <w:lang w:val="es-ES_tradnl"/>
        </w:rPr>
        <w:t xml:space="preserve"> se pondrán a disposición impresoras para los delegados que deseen imprimir los documentos. Además, el servicio de asistencia técnica (</w:t>
      </w:r>
      <w:hyperlink r:id="rId16" w:history="1">
        <w:r w:rsidRPr="00EF0FFA">
          <w:rPr>
            <w:rFonts w:eastAsia="SimSun"/>
            <w:color w:val="0000FF"/>
            <w:szCs w:val="24"/>
            <w:u w:val="single"/>
            <w:lang w:val="es-ES_tradnl" w:eastAsia="zh-CN"/>
          </w:rPr>
          <w:t>servicedesk@itu.int</w:t>
        </w:r>
      </w:hyperlink>
      <w:r w:rsidRPr="00EF0FFA">
        <w:rPr>
          <w:lang w:val="es-ES_tradnl"/>
        </w:rPr>
        <w:t>) ha preparado un número limitado de computadores portátiles para las p</w:t>
      </w:r>
      <w:r w:rsidR="00624B24">
        <w:rPr>
          <w:lang w:val="es-ES_tradnl"/>
        </w:rPr>
        <w:t>ersonas que carezcan del mismo.</w:t>
      </w:r>
    </w:p>
    <w:p w:rsidR="00EF0FFA" w:rsidRPr="00EF0FFA" w:rsidRDefault="00A623B1" w:rsidP="00816F8C">
      <w:pPr>
        <w:pStyle w:val="Heading1"/>
        <w:spacing w:before="360"/>
        <w:rPr>
          <w:lang w:val="es-ES_tradnl"/>
        </w:rPr>
      </w:pPr>
      <w:bookmarkStart w:id="1" w:name="_Toc302573185"/>
      <w:r>
        <w:rPr>
          <w:lang w:val="es-ES_tradnl"/>
        </w:rPr>
        <w:t>5</w:t>
      </w:r>
      <w:r w:rsidR="00EF0FFA" w:rsidRPr="00EF0FFA">
        <w:rPr>
          <w:lang w:val="es-ES_tradnl"/>
        </w:rPr>
        <w:tab/>
      </w:r>
      <w:bookmarkEnd w:id="1"/>
      <w:r w:rsidR="00EF0FFA" w:rsidRPr="00EF0FFA">
        <w:rPr>
          <w:lang w:val="es-ES_tradnl"/>
        </w:rPr>
        <w:t>Participación a distancia</w:t>
      </w:r>
    </w:p>
    <w:p w:rsidR="00EF0FFA" w:rsidRDefault="00EF0FFA" w:rsidP="004447A8">
      <w:pPr>
        <w:rPr>
          <w:lang w:val="es-ES_tradnl"/>
        </w:rPr>
      </w:pPr>
      <w:r w:rsidRPr="00EF0FFA">
        <w:rPr>
          <w:lang w:val="es-ES_tradnl"/>
        </w:rPr>
        <w:t>A fin de facilitar la participación de distancia en las reuniones del UIT-R, el Servicio de Radiodifusión por Internet (IBS) de la UIT transmite en audio las Sesiones Plenarias de las Comisiones de Estudio en todos los idiomas.</w:t>
      </w:r>
      <w:r w:rsidR="00B930BD">
        <w:rPr>
          <w:lang w:val="es-ES_tradnl"/>
        </w:rPr>
        <w:t xml:space="preserve"> </w:t>
      </w:r>
      <w:r w:rsidR="00B930BD" w:rsidRPr="00542FD5">
        <w:rPr>
          <w:rFonts w:asciiTheme="minorHAnsi" w:hAnsiTheme="minorHAnsi" w:cstheme="minorHAnsi"/>
          <w:szCs w:val="24"/>
          <w:lang w:val="es-ES_tradnl"/>
        </w:rPr>
        <w:t>Los p</w:t>
      </w:r>
      <w:r w:rsidR="00B930BD" w:rsidRPr="00542FD5">
        <w:rPr>
          <w:szCs w:val="24"/>
          <w:lang w:val="es-ES_tradnl"/>
        </w:rPr>
        <w:t>articipantes no necesitan registrarse en la reunión para utilizar el servicio de difusión por la web.</w:t>
      </w:r>
    </w:p>
    <w:p w:rsidR="00A623B1" w:rsidRPr="00EF0FFA" w:rsidRDefault="00A623B1" w:rsidP="00A623B1">
      <w:pPr>
        <w:jc w:val="center"/>
        <w:rPr>
          <w:lang w:val="es-ES_tradnl"/>
        </w:rPr>
      </w:pPr>
    </w:p>
    <w:p w:rsidR="00C076A5" w:rsidRDefault="00C076A5">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p>
    <w:p w:rsidR="004447A8" w:rsidRDefault="004447A8">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BA08C2" w:rsidRPr="00CC46CF" w:rsidRDefault="00BA08C2" w:rsidP="00BA08C2">
      <w:pPr>
        <w:pStyle w:val="Heading1"/>
        <w:spacing w:before="240"/>
        <w:rPr>
          <w:lang w:val="es-ES_tradnl"/>
        </w:rPr>
      </w:pPr>
      <w:r>
        <w:rPr>
          <w:lang w:val="es-ES_tradnl"/>
        </w:rPr>
        <w:lastRenderedPageBreak/>
        <w:t>6</w:t>
      </w:r>
      <w:r w:rsidRPr="00CC46CF">
        <w:rPr>
          <w:lang w:val="es-ES_tradnl"/>
        </w:rPr>
        <w:tab/>
        <w:t>Participación/Requisitos para el visado/Alojamiento</w:t>
      </w:r>
    </w:p>
    <w:p w:rsidR="00BA08C2" w:rsidRDefault="00BA08C2" w:rsidP="00BA08C2">
      <w:pPr>
        <w:spacing w:before="120" w:line="240" w:lineRule="auto"/>
        <w:rPr>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BA08C2" w:rsidRPr="0093016D" w:rsidDel="00144727" w:rsidRDefault="005210FF" w:rsidP="00AD3923">
      <w:pPr>
        <w:spacing w:before="240" w:line="240" w:lineRule="exact"/>
        <w:jc w:val="center"/>
        <w:rPr>
          <w:del w:id="2" w:author="Author"/>
          <w:rFonts w:asciiTheme="minorHAnsi" w:hAnsiTheme="minorHAnsi" w:cstheme="minorHAnsi"/>
          <w:szCs w:val="24"/>
          <w:lang w:val="es-ES_tradnl"/>
        </w:rPr>
      </w:pPr>
      <w:hyperlink r:id="rId17" w:history="1">
        <w:r w:rsidR="00BA08C2" w:rsidRPr="0093016D">
          <w:rPr>
            <w:rStyle w:val="Hyperlink"/>
            <w:rFonts w:asciiTheme="minorHAnsi" w:hAnsiTheme="minorHAnsi" w:cstheme="minorHAnsi"/>
            <w:noProof/>
            <w:szCs w:val="24"/>
            <w:lang w:val="es-ES_tradnl"/>
          </w:rPr>
          <w:t>www.itu.int/en/ITU-R/information/events</w:t>
        </w:r>
      </w:hyperlink>
    </w:p>
    <w:p w:rsidR="00BA08C2" w:rsidRPr="00F10CC0" w:rsidRDefault="00BA08C2" w:rsidP="00C076A5">
      <w:pPr>
        <w:spacing w:before="1560" w:line="240" w:lineRule="auto"/>
        <w:jc w:val="left"/>
        <w:rPr>
          <w:rFonts w:asciiTheme="minorHAnsi" w:hAnsiTheme="minorHAnsi" w:cstheme="minorHAnsi"/>
          <w:szCs w:val="24"/>
          <w:lang w:val="es-ES"/>
        </w:rPr>
      </w:pPr>
      <w:r w:rsidRPr="00F10CC0">
        <w:rPr>
          <w:szCs w:val="24"/>
          <w:lang w:val="es-ES"/>
        </w:rPr>
        <w:t>François Rancy</w:t>
      </w:r>
      <w:r w:rsidRPr="00F10CC0">
        <w:rPr>
          <w:szCs w:val="24"/>
          <w:lang w:val="es-ES"/>
        </w:rPr>
        <w:br/>
        <w:t xml:space="preserve">Director </w:t>
      </w:r>
    </w:p>
    <w:p w:rsidR="00EF0FFA" w:rsidRPr="00EF0FFA" w:rsidRDefault="00EF0FFA" w:rsidP="00EF0FFA">
      <w:pPr>
        <w:tabs>
          <w:tab w:val="clear" w:pos="794"/>
          <w:tab w:val="clear" w:pos="1191"/>
          <w:tab w:val="clear" w:pos="1588"/>
          <w:tab w:val="clear" w:pos="1985"/>
          <w:tab w:val="center" w:pos="7088"/>
        </w:tabs>
        <w:spacing w:before="1418"/>
        <w:rPr>
          <w:lang w:val="es-ES_tradnl"/>
        </w:rPr>
      </w:pPr>
    </w:p>
    <w:p w:rsidR="00EF0FFA" w:rsidRPr="00EF0FFA" w:rsidRDefault="00EF0FFA" w:rsidP="00EF0FFA">
      <w:pPr>
        <w:tabs>
          <w:tab w:val="center" w:pos="7939"/>
          <w:tab w:val="right" w:pos="8505"/>
        </w:tabs>
        <w:spacing w:before="840"/>
        <w:rPr>
          <w:lang w:val="es-ES_tradnl"/>
        </w:rPr>
      </w:pPr>
      <w:r w:rsidRPr="00EF0FFA">
        <w:rPr>
          <w:b/>
          <w:bCs/>
          <w:lang w:val="es-ES_tradnl"/>
        </w:rPr>
        <w:t>Anexos</w:t>
      </w:r>
      <w:r w:rsidRPr="00EF0FFA">
        <w:rPr>
          <w:lang w:val="es-ES_tradnl"/>
        </w:rPr>
        <w:t>: 3</w:t>
      </w:r>
      <w:bookmarkStart w:id="3" w:name="ddistribution"/>
      <w:bookmarkEnd w:id="3"/>
    </w:p>
    <w:p w:rsidR="00EF0FFA" w:rsidRPr="00EF0FFA" w:rsidRDefault="00EF0FFA" w:rsidP="00EF0FFA">
      <w:pPr>
        <w:tabs>
          <w:tab w:val="left" w:pos="284"/>
          <w:tab w:val="left" w:pos="568"/>
        </w:tabs>
        <w:spacing w:before="1680" w:after="120"/>
        <w:textAlignment w:val="auto"/>
        <w:rPr>
          <w:b/>
          <w:sz w:val="18"/>
          <w:szCs w:val="18"/>
          <w:lang w:val="es-ES_tradnl"/>
        </w:rPr>
      </w:pPr>
      <w:r w:rsidRPr="00EF0FFA">
        <w:rPr>
          <w:b/>
          <w:sz w:val="18"/>
          <w:szCs w:val="18"/>
          <w:lang w:val="es-ES_tradnl"/>
        </w:rPr>
        <w:t>Distribución:</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Administraciones de los Estados Miembros de la UIT y Miembros del Sector de Radiocomunicaciones que participan en los trabajos de la Comisión de Estudio 5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Asociados del UIT-R que participan en los trabajos de la Comisión de Estudio 5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Presidentes y Vicepresidentes de las Comisiones de Estudio de Radiocomunicaciones y Comisión Especial para asuntos reglamentarios y de procedimiento</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 xml:space="preserve">Presidente y Vicepresidentes de la Reunión Preparatoria de la Conferencia </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Miembros de la Junta del Reglamento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Secretario General de la UIT, Director de la Oficina de Normalización de las Telecomunicaciones, Director de la Oficina de Desarrollo de Telecomunicaciones</w:t>
      </w:r>
    </w:p>
    <w:p w:rsidR="0098786E" w:rsidRDefault="0098786E">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460ED9" w:rsidRPr="00C60137" w:rsidRDefault="00460ED9" w:rsidP="00460ED9">
      <w:pPr>
        <w:pStyle w:val="AnnexNotitle0"/>
        <w:spacing w:before="120"/>
        <w:rPr>
          <w:rFonts w:asciiTheme="minorHAnsi" w:hAnsiTheme="minorHAnsi" w:cstheme="minorHAnsi"/>
          <w:lang w:val="es-ES_tradnl"/>
        </w:rPr>
      </w:pPr>
      <w:r w:rsidRPr="00C60137">
        <w:rPr>
          <w:rFonts w:asciiTheme="minorHAnsi" w:hAnsiTheme="minorHAnsi" w:cstheme="minorHAnsi"/>
          <w:lang w:val="es-ES_tradnl"/>
        </w:rPr>
        <w:lastRenderedPageBreak/>
        <w:t>Anexo 1</w:t>
      </w:r>
      <w:r w:rsidRPr="00C60137">
        <w:rPr>
          <w:rFonts w:asciiTheme="minorHAnsi" w:hAnsiTheme="minorHAnsi" w:cstheme="minorHAnsi"/>
          <w:lang w:val="es-ES_tradnl"/>
        </w:rPr>
        <w:br/>
      </w:r>
      <w:r w:rsidRPr="00C60137">
        <w:rPr>
          <w:rFonts w:asciiTheme="minorHAnsi" w:hAnsiTheme="minorHAnsi" w:cstheme="minorHAnsi"/>
          <w:lang w:val="es-ES_tradnl"/>
        </w:rPr>
        <w:br/>
        <w:t>Proyecto de orden del día de la reunión de la Comisión de Estudio 5 de Radiocomunicaciones</w:t>
      </w:r>
    </w:p>
    <w:p w:rsidR="00460ED9" w:rsidRDefault="00460ED9" w:rsidP="00460ED9">
      <w:pPr>
        <w:pStyle w:val="Normalaftertitle"/>
        <w:spacing w:before="240"/>
        <w:jc w:val="center"/>
        <w:rPr>
          <w:szCs w:val="24"/>
          <w:lang w:val="es-ES_tradnl"/>
        </w:rPr>
      </w:pPr>
      <w:r w:rsidRPr="00C60137">
        <w:rPr>
          <w:szCs w:val="24"/>
          <w:lang w:val="es-ES_tradnl"/>
        </w:rPr>
        <w:t>(Ginebra, 10 y 11 de noviembre de 2014)</w:t>
      </w:r>
    </w:p>
    <w:p w:rsidR="00460ED9" w:rsidRPr="00460ED9" w:rsidRDefault="00460ED9" w:rsidP="00460ED9">
      <w:pPr>
        <w:rPr>
          <w:lang w:val="es-ES_tradnl"/>
        </w:rPr>
      </w:pPr>
    </w:p>
    <w:p w:rsidR="00460ED9" w:rsidRPr="00C60137" w:rsidRDefault="00460ED9" w:rsidP="00460ED9">
      <w:pPr>
        <w:tabs>
          <w:tab w:val="clear" w:pos="1588"/>
          <w:tab w:val="left" w:pos="1701"/>
        </w:tabs>
        <w:spacing w:before="360"/>
        <w:rPr>
          <w:szCs w:val="24"/>
          <w:lang w:val="es-ES_tradnl"/>
        </w:rPr>
      </w:pPr>
      <w:r w:rsidRPr="00C60137">
        <w:rPr>
          <w:b/>
          <w:szCs w:val="24"/>
          <w:lang w:val="es-ES_tradnl"/>
        </w:rPr>
        <w:t>1</w:t>
      </w:r>
      <w:r w:rsidRPr="00C60137">
        <w:rPr>
          <w:szCs w:val="24"/>
          <w:lang w:val="es-ES_tradnl"/>
        </w:rPr>
        <w:tab/>
        <w:t>Apertura de la reunión</w:t>
      </w:r>
    </w:p>
    <w:p w:rsidR="00460ED9" w:rsidRPr="00C60137" w:rsidRDefault="00460ED9" w:rsidP="00460ED9">
      <w:pPr>
        <w:tabs>
          <w:tab w:val="clear" w:pos="1588"/>
          <w:tab w:val="left" w:pos="1701"/>
        </w:tabs>
        <w:rPr>
          <w:szCs w:val="24"/>
          <w:lang w:val="es-ES_tradnl"/>
        </w:rPr>
      </w:pPr>
      <w:r w:rsidRPr="00C60137">
        <w:rPr>
          <w:b/>
          <w:szCs w:val="24"/>
          <w:lang w:val="es-ES_tradnl"/>
        </w:rPr>
        <w:t>2</w:t>
      </w:r>
      <w:r w:rsidRPr="00C60137">
        <w:rPr>
          <w:b/>
          <w:szCs w:val="24"/>
          <w:lang w:val="es-ES_tradnl"/>
        </w:rPr>
        <w:tab/>
      </w:r>
      <w:r w:rsidRPr="00C60137">
        <w:rPr>
          <w:szCs w:val="24"/>
          <w:lang w:val="es-ES_tradnl"/>
        </w:rPr>
        <w:t>Aprobación del orden del día</w:t>
      </w:r>
    </w:p>
    <w:p w:rsidR="00460ED9" w:rsidRPr="00C60137" w:rsidRDefault="00460ED9" w:rsidP="00460ED9">
      <w:pPr>
        <w:tabs>
          <w:tab w:val="clear" w:pos="1588"/>
          <w:tab w:val="left" w:pos="1701"/>
        </w:tabs>
        <w:rPr>
          <w:szCs w:val="24"/>
          <w:lang w:val="es-ES_tradnl"/>
        </w:rPr>
      </w:pPr>
      <w:r w:rsidRPr="00C60137">
        <w:rPr>
          <w:b/>
          <w:szCs w:val="24"/>
          <w:lang w:val="es-ES_tradnl"/>
        </w:rPr>
        <w:t>3</w:t>
      </w:r>
      <w:r w:rsidRPr="00C60137">
        <w:rPr>
          <w:szCs w:val="24"/>
          <w:lang w:val="es-ES_tradnl"/>
        </w:rPr>
        <w:tab/>
        <w:t>Nombramiento del Relator</w:t>
      </w:r>
    </w:p>
    <w:p w:rsidR="00460ED9" w:rsidRPr="00C60137" w:rsidRDefault="00460ED9" w:rsidP="00460ED9">
      <w:pPr>
        <w:tabs>
          <w:tab w:val="clear" w:pos="1588"/>
          <w:tab w:val="left" w:pos="1701"/>
        </w:tabs>
        <w:ind w:left="794" w:hanging="794"/>
        <w:rPr>
          <w:b/>
          <w:szCs w:val="24"/>
          <w:lang w:val="es-ES_tradnl"/>
        </w:rPr>
      </w:pPr>
      <w:r w:rsidRPr="00C60137">
        <w:rPr>
          <w:b/>
          <w:szCs w:val="24"/>
          <w:lang w:val="es-ES_tradnl"/>
        </w:rPr>
        <w:t>4</w:t>
      </w:r>
      <w:r w:rsidRPr="00C60137">
        <w:rPr>
          <w:b/>
          <w:szCs w:val="24"/>
          <w:lang w:val="es-ES_tradnl"/>
        </w:rPr>
        <w:tab/>
      </w:r>
      <w:r w:rsidRPr="00C60137">
        <w:rPr>
          <w:szCs w:val="24"/>
          <w:lang w:val="es-ES_tradnl"/>
        </w:rPr>
        <w:t xml:space="preserve">Resumen de los debates de la reunión anterior (Documento </w:t>
      </w:r>
      <w:hyperlink r:id="rId18" w:history="1">
        <w:r w:rsidRPr="00C60137">
          <w:rPr>
            <w:rStyle w:val="Hyperlink"/>
            <w:szCs w:val="24"/>
            <w:lang w:val="es-ES_tradnl"/>
          </w:rPr>
          <w:t>5/9</w:t>
        </w:r>
      </w:hyperlink>
      <w:r w:rsidRPr="00C60137">
        <w:rPr>
          <w:rStyle w:val="Hyperlink"/>
          <w:szCs w:val="24"/>
          <w:lang w:val="es-ES_tradnl"/>
        </w:rPr>
        <w:t>7</w:t>
      </w:r>
      <w:r w:rsidRPr="00C60137">
        <w:rPr>
          <w:szCs w:val="24"/>
          <w:lang w:val="es-ES_tradnl"/>
        </w:rPr>
        <w:t>)</w:t>
      </w:r>
    </w:p>
    <w:p w:rsidR="00460ED9" w:rsidRPr="00C60137" w:rsidRDefault="00460ED9" w:rsidP="00460ED9">
      <w:pPr>
        <w:rPr>
          <w:szCs w:val="24"/>
          <w:u w:val="single"/>
          <w:lang w:val="es-ES_tradnl"/>
        </w:rPr>
      </w:pPr>
      <w:r w:rsidRPr="00C60137">
        <w:rPr>
          <w:b/>
          <w:szCs w:val="24"/>
          <w:lang w:val="es-ES_tradnl"/>
        </w:rPr>
        <w:t>5</w:t>
      </w:r>
      <w:r w:rsidRPr="00C60137">
        <w:rPr>
          <w:szCs w:val="24"/>
          <w:lang w:val="es-ES_tradnl"/>
        </w:rPr>
        <w:tab/>
        <w:t>Examen de los resultados de los Grupos de Trabajo</w:t>
      </w:r>
    </w:p>
    <w:p w:rsidR="00460ED9" w:rsidRPr="00C60137" w:rsidRDefault="00460ED9" w:rsidP="00460ED9">
      <w:pPr>
        <w:pStyle w:val="enumlev1"/>
        <w:tabs>
          <w:tab w:val="clear" w:pos="1191"/>
          <w:tab w:val="left" w:pos="1418"/>
        </w:tabs>
        <w:rPr>
          <w:szCs w:val="24"/>
          <w:lang w:val="es-ES_tradnl"/>
        </w:rPr>
      </w:pPr>
      <w:r w:rsidRPr="00C60137">
        <w:rPr>
          <w:b/>
          <w:bCs/>
          <w:lang w:val="es-ES_tradnl"/>
        </w:rPr>
        <w:tab/>
      </w:r>
      <w:r w:rsidRPr="00C60137">
        <w:rPr>
          <w:b/>
          <w:bCs/>
          <w:szCs w:val="24"/>
          <w:lang w:val="es-ES_tradnl"/>
        </w:rPr>
        <w:t>5.1</w:t>
      </w:r>
      <w:r w:rsidRPr="00C60137">
        <w:rPr>
          <w:szCs w:val="24"/>
          <w:lang w:val="es-ES_tradnl"/>
        </w:rPr>
        <w:tab/>
        <w:t>Grupo de Trabajo 5A</w:t>
      </w:r>
    </w:p>
    <w:p w:rsidR="00460ED9" w:rsidRPr="00C60137" w:rsidRDefault="00460ED9" w:rsidP="00460ED9">
      <w:pPr>
        <w:pStyle w:val="enumlev1"/>
        <w:tabs>
          <w:tab w:val="clear" w:pos="1191"/>
          <w:tab w:val="left" w:pos="1418"/>
        </w:tabs>
        <w:rPr>
          <w:szCs w:val="24"/>
          <w:lang w:val="es-ES_tradnl"/>
        </w:rPr>
      </w:pPr>
      <w:r w:rsidRPr="00C60137">
        <w:rPr>
          <w:b/>
          <w:bCs/>
          <w:szCs w:val="24"/>
          <w:lang w:val="es-ES_tradnl"/>
        </w:rPr>
        <w:tab/>
        <w:t>5.2</w:t>
      </w:r>
      <w:r w:rsidRPr="00C60137">
        <w:rPr>
          <w:szCs w:val="24"/>
          <w:lang w:val="es-ES_tradnl"/>
        </w:rPr>
        <w:tab/>
        <w:t>Grupo de Trabajo 5B</w:t>
      </w:r>
    </w:p>
    <w:p w:rsidR="00460ED9" w:rsidRPr="00C60137" w:rsidRDefault="00460ED9" w:rsidP="00460ED9">
      <w:pPr>
        <w:pStyle w:val="enumlev1"/>
        <w:tabs>
          <w:tab w:val="clear" w:pos="1191"/>
          <w:tab w:val="left" w:pos="1418"/>
        </w:tabs>
        <w:rPr>
          <w:szCs w:val="24"/>
          <w:lang w:val="es-ES_tradnl"/>
        </w:rPr>
      </w:pPr>
      <w:r w:rsidRPr="00C60137">
        <w:rPr>
          <w:b/>
          <w:bCs/>
          <w:szCs w:val="24"/>
          <w:lang w:val="es-ES_tradnl"/>
        </w:rPr>
        <w:tab/>
        <w:t>5.3</w:t>
      </w:r>
      <w:r w:rsidRPr="00C60137">
        <w:rPr>
          <w:szCs w:val="24"/>
          <w:lang w:val="es-ES_tradnl"/>
        </w:rPr>
        <w:tab/>
        <w:t>Grupo de Trabajo 5C</w:t>
      </w:r>
    </w:p>
    <w:p w:rsidR="00460ED9" w:rsidRPr="00C60137" w:rsidRDefault="00460ED9" w:rsidP="00460ED9">
      <w:pPr>
        <w:pStyle w:val="enumlev1"/>
        <w:tabs>
          <w:tab w:val="clear" w:pos="1191"/>
          <w:tab w:val="left" w:pos="1418"/>
        </w:tabs>
        <w:rPr>
          <w:szCs w:val="24"/>
          <w:lang w:val="es-ES_tradnl" w:eastAsia="ja-JP"/>
        </w:rPr>
      </w:pPr>
      <w:r w:rsidRPr="00C60137">
        <w:rPr>
          <w:b/>
          <w:bCs/>
          <w:szCs w:val="24"/>
          <w:lang w:val="es-ES_tradnl"/>
        </w:rPr>
        <w:tab/>
        <w:t>5.4</w:t>
      </w:r>
      <w:r w:rsidRPr="00C60137">
        <w:rPr>
          <w:szCs w:val="24"/>
          <w:lang w:val="es-ES_tradnl"/>
        </w:rPr>
        <w:tab/>
        <w:t>Grupo de Trabajo 5D</w:t>
      </w:r>
    </w:p>
    <w:p w:rsidR="00460ED9" w:rsidRPr="00C60137" w:rsidRDefault="00460ED9" w:rsidP="00460ED9">
      <w:pPr>
        <w:pStyle w:val="enumlev1"/>
        <w:tabs>
          <w:tab w:val="clear" w:pos="1191"/>
          <w:tab w:val="left" w:pos="1418"/>
        </w:tabs>
        <w:rPr>
          <w:szCs w:val="24"/>
          <w:lang w:val="es-ES_tradnl" w:eastAsia="ja-JP"/>
        </w:rPr>
      </w:pPr>
      <w:r w:rsidRPr="00C60137">
        <w:rPr>
          <w:b/>
          <w:bCs/>
          <w:szCs w:val="24"/>
          <w:lang w:val="es-ES_tradnl"/>
        </w:rPr>
        <w:t>6</w:t>
      </w:r>
      <w:r w:rsidRPr="00C60137">
        <w:rPr>
          <w:b/>
          <w:bCs/>
          <w:szCs w:val="24"/>
          <w:lang w:val="es-ES_tradnl"/>
        </w:rPr>
        <w:tab/>
      </w:r>
      <w:r w:rsidRPr="00C60137">
        <w:rPr>
          <w:szCs w:val="24"/>
          <w:lang w:val="es-ES_tradnl"/>
        </w:rPr>
        <w:t>Examen de los resultados del Grupo Mixto de Tareas Especiales</w:t>
      </w:r>
      <w:r w:rsidRPr="00C60137">
        <w:rPr>
          <w:szCs w:val="24"/>
          <w:lang w:val="es-ES_tradnl" w:eastAsia="ja-JP"/>
        </w:rPr>
        <w:t xml:space="preserve"> 4-5-6-7</w:t>
      </w:r>
    </w:p>
    <w:p w:rsidR="00460ED9" w:rsidRPr="00C60137" w:rsidRDefault="00460ED9" w:rsidP="00460ED9">
      <w:pPr>
        <w:rPr>
          <w:szCs w:val="24"/>
          <w:u w:val="single"/>
          <w:lang w:val="es-ES_tradnl"/>
        </w:rPr>
      </w:pPr>
      <w:r w:rsidRPr="00C60137">
        <w:rPr>
          <w:b/>
          <w:bCs/>
          <w:szCs w:val="24"/>
          <w:lang w:val="es-ES_tradnl" w:eastAsia="ja-JP"/>
        </w:rPr>
        <w:t>7</w:t>
      </w:r>
      <w:r w:rsidRPr="00C60137">
        <w:rPr>
          <w:b/>
          <w:bCs/>
          <w:szCs w:val="24"/>
          <w:lang w:val="es-ES_tradnl"/>
        </w:rPr>
        <w:tab/>
      </w:r>
      <w:r w:rsidRPr="00C60137">
        <w:rPr>
          <w:szCs w:val="24"/>
          <w:lang w:val="es-ES_tradnl"/>
        </w:rPr>
        <w:t>Examen de otros documentos recibidos (caso de haber)</w:t>
      </w:r>
    </w:p>
    <w:p w:rsidR="00460ED9" w:rsidRPr="00C60137" w:rsidRDefault="00460ED9" w:rsidP="00460ED9">
      <w:pPr>
        <w:ind w:left="810" w:hanging="810"/>
        <w:rPr>
          <w:szCs w:val="24"/>
          <w:lang w:val="es-ES_tradnl"/>
        </w:rPr>
      </w:pPr>
      <w:r w:rsidRPr="00C60137">
        <w:rPr>
          <w:b/>
          <w:szCs w:val="24"/>
          <w:lang w:val="es-ES_tradnl" w:eastAsia="ja-JP"/>
        </w:rPr>
        <w:t>8</w:t>
      </w:r>
      <w:r w:rsidRPr="00C60137">
        <w:rPr>
          <w:szCs w:val="24"/>
          <w:lang w:val="es-ES_tradnl"/>
        </w:rPr>
        <w:tab/>
        <w:t>Situación de los textos de la Comisión de Estudio 5</w:t>
      </w:r>
    </w:p>
    <w:p w:rsidR="00460ED9" w:rsidRPr="00C60137" w:rsidRDefault="00460ED9" w:rsidP="00460ED9">
      <w:pPr>
        <w:rPr>
          <w:szCs w:val="24"/>
          <w:lang w:val="es-ES_tradnl"/>
        </w:rPr>
      </w:pPr>
      <w:r w:rsidRPr="00C60137">
        <w:rPr>
          <w:b/>
          <w:szCs w:val="24"/>
          <w:lang w:val="es-ES_tradnl" w:eastAsia="ja-JP"/>
        </w:rPr>
        <w:t>9</w:t>
      </w:r>
      <w:r w:rsidRPr="00C60137">
        <w:rPr>
          <w:szCs w:val="24"/>
          <w:lang w:val="es-ES_tradnl"/>
        </w:rPr>
        <w:tab/>
        <w:t>Coordinación con otras Comisiones de Estudio, el CCV y organizaciones internacionales</w:t>
      </w:r>
    </w:p>
    <w:p w:rsidR="00460ED9" w:rsidRPr="00C60137" w:rsidRDefault="00460ED9" w:rsidP="00460ED9">
      <w:pPr>
        <w:tabs>
          <w:tab w:val="clear" w:pos="1191"/>
          <w:tab w:val="clear" w:pos="1588"/>
          <w:tab w:val="clear" w:pos="1985"/>
        </w:tabs>
        <w:overflowPunct/>
        <w:autoSpaceDE/>
        <w:autoSpaceDN/>
        <w:adjustRightInd/>
        <w:textAlignment w:val="auto"/>
        <w:rPr>
          <w:szCs w:val="24"/>
          <w:lang w:val="es-ES_tradnl"/>
        </w:rPr>
      </w:pPr>
      <w:r w:rsidRPr="00C60137">
        <w:rPr>
          <w:b/>
          <w:szCs w:val="24"/>
          <w:lang w:val="es-ES_tradnl" w:eastAsia="ja-JP"/>
        </w:rPr>
        <w:t>10</w:t>
      </w:r>
      <w:r w:rsidRPr="00C60137">
        <w:rPr>
          <w:szCs w:val="24"/>
          <w:lang w:val="es-ES_tradnl"/>
        </w:rPr>
        <w:tab/>
        <w:t>Calendario de reuniones</w:t>
      </w:r>
    </w:p>
    <w:p w:rsidR="00460ED9" w:rsidRPr="00C60137" w:rsidRDefault="00460ED9" w:rsidP="00460ED9">
      <w:pPr>
        <w:rPr>
          <w:szCs w:val="24"/>
          <w:lang w:val="es-ES_tradnl"/>
        </w:rPr>
      </w:pPr>
      <w:r w:rsidRPr="00C60137">
        <w:rPr>
          <w:b/>
          <w:szCs w:val="24"/>
          <w:lang w:val="es-ES_tradnl" w:eastAsia="ja-JP"/>
        </w:rPr>
        <w:t>11</w:t>
      </w:r>
      <w:r w:rsidRPr="00C60137">
        <w:rPr>
          <w:szCs w:val="24"/>
          <w:lang w:val="es-ES_tradnl"/>
        </w:rPr>
        <w:tab/>
        <w:t>Otros asuntos</w:t>
      </w:r>
    </w:p>
    <w:p w:rsidR="00460ED9" w:rsidRPr="00C60137" w:rsidRDefault="00460ED9" w:rsidP="00460ED9">
      <w:pPr>
        <w:rPr>
          <w:szCs w:val="24"/>
          <w:lang w:val="es-ES_tradnl"/>
        </w:rPr>
      </w:pPr>
    </w:p>
    <w:p w:rsidR="00460ED9" w:rsidRPr="00C60137" w:rsidRDefault="00460ED9" w:rsidP="00460ED9">
      <w:pPr>
        <w:rPr>
          <w:szCs w:val="24"/>
          <w:lang w:val="es-ES_tradnl"/>
        </w:rPr>
      </w:pPr>
    </w:p>
    <w:p w:rsidR="00460ED9" w:rsidRPr="00C60137" w:rsidRDefault="00460ED9" w:rsidP="00460ED9">
      <w:pPr>
        <w:rPr>
          <w:szCs w:val="24"/>
          <w:lang w:val="es-ES_tradnl"/>
        </w:rPr>
      </w:pPr>
    </w:p>
    <w:p w:rsidR="00460ED9" w:rsidRPr="00C60137" w:rsidRDefault="00460ED9" w:rsidP="00460ED9">
      <w:pPr>
        <w:tabs>
          <w:tab w:val="clear" w:pos="794"/>
          <w:tab w:val="clear" w:pos="1191"/>
          <w:tab w:val="clear" w:pos="1588"/>
          <w:tab w:val="clear" w:pos="1985"/>
          <w:tab w:val="left" w:pos="3710"/>
          <w:tab w:val="left" w:pos="5670"/>
          <w:tab w:val="center" w:pos="7371"/>
        </w:tabs>
        <w:jc w:val="center"/>
        <w:rPr>
          <w:szCs w:val="24"/>
          <w:lang w:val="es-ES_tradnl" w:eastAsia="ja-JP"/>
        </w:rPr>
      </w:pPr>
      <w:r w:rsidRPr="00C60137">
        <w:rPr>
          <w:szCs w:val="24"/>
          <w:lang w:val="es-ES_tradnl"/>
        </w:rPr>
        <w:tab/>
        <w:t>A. HASHIMOTO</w:t>
      </w:r>
      <w:r w:rsidRPr="00C60137">
        <w:rPr>
          <w:szCs w:val="24"/>
          <w:lang w:val="es-ES_tradnl"/>
        </w:rPr>
        <w:br/>
      </w:r>
      <w:r w:rsidRPr="00C60137">
        <w:rPr>
          <w:szCs w:val="24"/>
          <w:lang w:val="es-ES_tradnl"/>
        </w:rPr>
        <w:tab/>
        <w:t>Presidente, Comisión de Estudio 5 de Radiocomunicaciones</w:t>
      </w:r>
    </w:p>
    <w:p w:rsidR="00460ED9" w:rsidRPr="00C60137" w:rsidRDefault="00460ED9" w:rsidP="00460ED9">
      <w:pPr>
        <w:tabs>
          <w:tab w:val="clear" w:pos="794"/>
          <w:tab w:val="clear" w:pos="1191"/>
          <w:tab w:val="clear" w:pos="1588"/>
          <w:tab w:val="clear" w:pos="1985"/>
        </w:tabs>
        <w:overflowPunct/>
        <w:autoSpaceDE/>
        <w:autoSpaceDN/>
        <w:adjustRightInd/>
        <w:spacing w:before="0"/>
        <w:textAlignment w:val="auto"/>
        <w:rPr>
          <w:lang w:val="es-ES_tradnl"/>
        </w:rPr>
      </w:pPr>
      <w:r w:rsidRPr="00C60137">
        <w:rPr>
          <w:lang w:val="es-ES_tradnl"/>
        </w:rPr>
        <w:br w:type="page"/>
      </w:r>
    </w:p>
    <w:p w:rsidR="00460ED9" w:rsidRDefault="00460ED9" w:rsidP="00460ED9">
      <w:pPr>
        <w:pStyle w:val="AnnexNoTitle"/>
        <w:rPr>
          <w:sz w:val="28"/>
          <w:szCs w:val="28"/>
          <w:lang w:val="es-ES_tradnl"/>
        </w:rPr>
      </w:pPr>
      <w:r w:rsidRPr="00C60137">
        <w:rPr>
          <w:sz w:val="28"/>
          <w:szCs w:val="28"/>
          <w:lang w:val="es-ES_tradnl"/>
        </w:rPr>
        <w:lastRenderedPageBreak/>
        <w:t>Anexo 2</w:t>
      </w:r>
      <w:r w:rsidRPr="00C60137">
        <w:rPr>
          <w:rFonts w:asciiTheme="minorHAnsi" w:hAnsiTheme="minorHAnsi" w:cstheme="minorHAnsi"/>
          <w:lang w:val="es-ES_tradnl"/>
        </w:rPr>
        <w:br/>
      </w:r>
      <w:r w:rsidRPr="00C60137">
        <w:rPr>
          <w:rFonts w:asciiTheme="minorHAnsi" w:hAnsiTheme="minorHAnsi" w:cstheme="minorHAnsi"/>
          <w:lang w:val="es-ES_tradnl"/>
        </w:rPr>
        <w:br/>
      </w:r>
      <w:r w:rsidRPr="00C60137">
        <w:rPr>
          <w:sz w:val="28"/>
          <w:szCs w:val="28"/>
          <w:lang w:val="es-ES_tradnl"/>
        </w:rPr>
        <w:t>Títulos y resúmenes de los proyectos de Recomendaciones revisadas</w:t>
      </w:r>
      <w:r w:rsidRPr="00C60137">
        <w:rPr>
          <w:sz w:val="28"/>
          <w:szCs w:val="28"/>
          <w:lang w:val="es-ES_tradnl"/>
        </w:rPr>
        <w:br/>
        <w:t>propuestos para adopción en la reunión de la Comisión de Estudio 5</w:t>
      </w:r>
    </w:p>
    <w:p w:rsidR="00460ED9" w:rsidRPr="00460ED9" w:rsidRDefault="00460ED9" w:rsidP="00460ED9">
      <w:pPr>
        <w:rPr>
          <w:lang w:val="es-ES_tradnl"/>
        </w:rPr>
      </w:pPr>
    </w:p>
    <w:p w:rsidR="00460ED9" w:rsidRPr="00C60137" w:rsidRDefault="00460ED9" w:rsidP="00460ED9">
      <w:pPr>
        <w:pStyle w:val="Normalaftertitle"/>
        <w:tabs>
          <w:tab w:val="right" w:pos="9639"/>
        </w:tabs>
        <w:rPr>
          <w:rFonts w:asciiTheme="minorHAnsi" w:hAnsiTheme="minorHAnsi" w:cstheme="minorHAnsi"/>
          <w:szCs w:val="24"/>
          <w:lang w:val="es-ES_tradnl"/>
        </w:rPr>
      </w:pPr>
      <w:r w:rsidRPr="00C60137">
        <w:rPr>
          <w:rFonts w:asciiTheme="minorHAnsi" w:hAnsiTheme="minorHAnsi" w:cstheme="minorHAnsi"/>
          <w:szCs w:val="24"/>
          <w:u w:val="single"/>
          <w:lang w:val="es-ES_tradnl"/>
        </w:rPr>
        <w:t xml:space="preserve">Proyecto de nueva Recomendación UIT-R M.[ANT ROT] </w:t>
      </w:r>
      <w:r w:rsidRPr="00C60137">
        <w:rPr>
          <w:rFonts w:asciiTheme="minorHAnsi" w:hAnsiTheme="minorHAnsi" w:cstheme="minorHAnsi"/>
          <w:szCs w:val="24"/>
          <w:lang w:val="es-ES_tradnl"/>
        </w:rPr>
        <w:tab/>
        <w:t xml:space="preserve">Documento </w:t>
      </w:r>
      <w:hyperlink r:id="rId19" w:history="1">
        <w:r w:rsidRPr="00C60137">
          <w:rPr>
            <w:rStyle w:val="Hyperlink"/>
            <w:rFonts w:asciiTheme="minorHAnsi" w:hAnsiTheme="minorHAnsi" w:cstheme="minorHAnsi"/>
            <w:szCs w:val="24"/>
            <w:lang w:val="es-ES_tradnl"/>
          </w:rPr>
          <w:t>5/102</w:t>
        </w:r>
      </w:hyperlink>
    </w:p>
    <w:p w:rsidR="00460ED9" w:rsidRPr="00C60137" w:rsidRDefault="00460ED9" w:rsidP="00460ED9">
      <w:pPr>
        <w:pStyle w:val="Normalaftertitle"/>
        <w:overflowPunct/>
        <w:autoSpaceDE/>
        <w:autoSpaceDN/>
        <w:adjustRightInd/>
        <w:spacing w:before="360"/>
        <w:jc w:val="center"/>
        <w:textAlignment w:val="auto"/>
        <w:rPr>
          <w:rFonts w:asciiTheme="minorHAnsi" w:hAnsiTheme="minorHAnsi"/>
          <w:b/>
          <w:bCs/>
          <w:sz w:val="28"/>
          <w:szCs w:val="28"/>
          <w:lang w:val="es-ES_tradnl"/>
        </w:rPr>
      </w:pPr>
      <w:r w:rsidRPr="00C60137">
        <w:rPr>
          <w:rFonts w:asciiTheme="minorHAnsi" w:hAnsiTheme="minorHAnsi"/>
          <w:b/>
          <w:bCs/>
          <w:sz w:val="28"/>
          <w:szCs w:val="28"/>
          <w:lang w:val="es-ES_tradnl"/>
        </w:rPr>
        <w:t>Variabilidad de la rotación de la antena y efectos sobre el acoplamiento de la antena para el análisis de interferencia de radar</w:t>
      </w:r>
    </w:p>
    <w:p w:rsidR="00460ED9" w:rsidRPr="00C60137" w:rsidRDefault="00460ED9" w:rsidP="00460ED9">
      <w:pPr>
        <w:spacing w:before="240" w:line="240" w:lineRule="auto"/>
        <w:rPr>
          <w:rFonts w:asciiTheme="minorHAnsi" w:hAnsiTheme="minorHAnsi" w:cstheme="majorBidi"/>
          <w:szCs w:val="24"/>
          <w:lang w:val="es-ES_tradnl"/>
        </w:rPr>
      </w:pPr>
      <w:r w:rsidRPr="00C60137">
        <w:rPr>
          <w:rFonts w:asciiTheme="minorHAnsi" w:hAnsiTheme="minorHAnsi" w:cstheme="majorBidi"/>
          <w:szCs w:val="24"/>
          <w:lang w:val="es-ES_tradnl"/>
        </w:rPr>
        <w:t>La Recomendación describe los efectos de la rotación de la antena sobre el acoplamiento de la antena para el análisis de interferencia y compatibilidad.</w:t>
      </w:r>
    </w:p>
    <w:p w:rsidR="00460ED9" w:rsidRPr="00C60137" w:rsidRDefault="00460ED9" w:rsidP="00460ED9">
      <w:pPr>
        <w:pStyle w:val="HTMLPreformatted"/>
        <w:tabs>
          <w:tab w:val="clear" w:pos="5496"/>
          <w:tab w:val="clear" w:pos="6412"/>
          <w:tab w:val="clear" w:pos="7328"/>
          <w:tab w:val="clear" w:pos="8244"/>
          <w:tab w:val="clear" w:pos="9160"/>
          <w:tab w:val="right" w:pos="9639"/>
        </w:tabs>
        <w:spacing w:before="400" w:line="280" w:lineRule="exact"/>
        <w:rPr>
          <w:rFonts w:asciiTheme="minorHAnsi" w:hAnsiTheme="minorHAnsi" w:cstheme="minorHAnsi"/>
          <w:sz w:val="24"/>
          <w:szCs w:val="24"/>
          <w:lang w:val="es-ES_tradnl"/>
        </w:rPr>
      </w:pPr>
      <w:r w:rsidRPr="00C60137">
        <w:rPr>
          <w:rFonts w:asciiTheme="minorHAnsi" w:hAnsiTheme="minorHAnsi" w:cstheme="minorHAnsi"/>
          <w:sz w:val="24"/>
          <w:szCs w:val="24"/>
          <w:u w:val="single"/>
          <w:lang w:val="es-ES_tradnl"/>
        </w:rPr>
        <w:t>Proyecto de nueva Recomendación UIT-R M.[IMT.OOBE BS]</w:t>
      </w:r>
      <w:r w:rsidRPr="00C60137">
        <w:rPr>
          <w:rFonts w:asciiTheme="minorHAnsi" w:hAnsiTheme="minorHAnsi" w:cstheme="minorHAnsi"/>
          <w:sz w:val="24"/>
          <w:szCs w:val="24"/>
          <w:lang w:val="es-ES_tradnl"/>
        </w:rPr>
        <w:tab/>
        <w:t xml:space="preserve">Documento </w:t>
      </w:r>
      <w:hyperlink r:id="rId20" w:history="1">
        <w:r w:rsidRPr="00C60137">
          <w:rPr>
            <w:rStyle w:val="Hyperlink"/>
            <w:rFonts w:asciiTheme="minorHAnsi" w:hAnsiTheme="minorHAnsi" w:cstheme="minorHAnsi"/>
            <w:sz w:val="24"/>
            <w:szCs w:val="24"/>
            <w:lang w:val="es-ES_tradnl"/>
          </w:rPr>
          <w:t>5/108</w:t>
        </w:r>
      </w:hyperlink>
    </w:p>
    <w:p w:rsidR="00460ED9" w:rsidRPr="00C60137" w:rsidRDefault="00460ED9" w:rsidP="00460ED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360"/>
        <w:jc w:val="center"/>
        <w:textAlignment w:val="auto"/>
        <w:rPr>
          <w:rFonts w:asciiTheme="minorHAnsi" w:hAnsiTheme="minorHAnsi" w:cs="Courier New"/>
          <w:b/>
          <w:bCs/>
          <w:sz w:val="28"/>
          <w:szCs w:val="28"/>
          <w:lang w:val="es-ES_tradnl" w:eastAsia="zh-CN"/>
        </w:rPr>
      </w:pPr>
      <w:r w:rsidRPr="00C60137">
        <w:rPr>
          <w:rFonts w:asciiTheme="minorHAnsi" w:hAnsiTheme="minorHAnsi" w:cs="Courier New"/>
          <w:b/>
          <w:bCs/>
          <w:sz w:val="28"/>
          <w:szCs w:val="28"/>
          <w:lang w:val="es-ES_tradnl" w:eastAsia="zh-CN"/>
        </w:rPr>
        <w:t>Características genéricas de las emisiones no deseadas procedentes de estaciones de base que utilizan las interfaces radioeléctricas terrenales de las IMT-Avanzadas</w:t>
      </w:r>
    </w:p>
    <w:p w:rsidR="00460ED9" w:rsidRPr="00C60137" w:rsidRDefault="00460ED9" w:rsidP="00460ED9">
      <w:pPr>
        <w:pStyle w:val="Summary"/>
        <w:rPr>
          <w:lang w:val="es-ES_tradnl"/>
        </w:rPr>
      </w:pPr>
      <w:r w:rsidRPr="00C60137">
        <w:rPr>
          <w:lang w:val="es-ES_tradnl"/>
        </w:rPr>
        <w:t>La Recomendación especifica las características genéricas de las emisiones no deseadas (emisiones no esenciales y fuera de banda) de las estaciones de base que utilizan las interfaces radioeléctricas terrenales de las IMT-Avanzadas.</w:t>
      </w:r>
    </w:p>
    <w:p w:rsidR="00460ED9" w:rsidRPr="00C60137" w:rsidRDefault="00460ED9" w:rsidP="00460ED9">
      <w:pPr>
        <w:tabs>
          <w:tab w:val="right" w:pos="9639"/>
        </w:tabs>
        <w:overflowPunct/>
        <w:autoSpaceDE/>
        <w:autoSpaceDN/>
        <w:adjustRightInd/>
        <w:spacing w:before="400"/>
        <w:jc w:val="left"/>
        <w:textAlignment w:val="auto"/>
        <w:rPr>
          <w:rFonts w:asciiTheme="minorHAnsi" w:hAnsiTheme="minorHAnsi" w:cstheme="minorHAnsi"/>
          <w:szCs w:val="24"/>
          <w:lang w:val="es-ES_tradnl"/>
        </w:rPr>
      </w:pPr>
      <w:r w:rsidRPr="00C60137">
        <w:rPr>
          <w:rFonts w:asciiTheme="minorHAnsi" w:hAnsiTheme="minorHAnsi" w:cstheme="minorHAnsi"/>
          <w:szCs w:val="24"/>
          <w:u w:val="single"/>
          <w:lang w:val="es-ES_tradnl"/>
        </w:rPr>
        <w:t>Proyecto de nueva Recomendación UIT-R M.[IMT.OOBE MS]</w:t>
      </w:r>
      <w:r w:rsidRPr="00C60137">
        <w:rPr>
          <w:rFonts w:asciiTheme="minorHAnsi" w:hAnsiTheme="minorHAnsi" w:cstheme="minorHAnsi"/>
          <w:szCs w:val="24"/>
          <w:lang w:val="es-ES_tradnl"/>
        </w:rPr>
        <w:tab/>
        <w:t xml:space="preserve">Documento </w:t>
      </w:r>
      <w:hyperlink r:id="rId21" w:history="1">
        <w:r w:rsidRPr="00C60137">
          <w:rPr>
            <w:rStyle w:val="Hyperlink"/>
            <w:rFonts w:asciiTheme="minorHAnsi" w:hAnsiTheme="minorHAnsi" w:cstheme="minorHAnsi"/>
            <w:szCs w:val="24"/>
            <w:lang w:val="es-ES_tradnl"/>
          </w:rPr>
          <w:t>5/109</w:t>
        </w:r>
      </w:hyperlink>
    </w:p>
    <w:p w:rsidR="00460ED9" w:rsidRPr="00C60137" w:rsidRDefault="00460ED9" w:rsidP="00460ED9">
      <w:pPr>
        <w:pStyle w:val="HTMLPreformatted"/>
        <w:spacing w:before="360" w:line="280" w:lineRule="exact"/>
        <w:jc w:val="center"/>
        <w:rPr>
          <w:rFonts w:asciiTheme="minorHAnsi" w:hAnsiTheme="minorHAnsi"/>
          <w:b/>
          <w:bCs/>
          <w:sz w:val="28"/>
          <w:szCs w:val="28"/>
          <w:lang w:val="es-ES_tradnl"/>
        </w:rPr>
      </w:pPr>
      <w:r w:rsidRPr="00C60137">
        <w:rPr>
          <w:rFonts w:asciiTheme="minorHAnsi" w:hAnsiTheme="minorHAnsi"/>
          <w:b/>
          <w:bCs/>
          <w:sz w:val="28"/>
          <w:szCs w:val="28"/>
          <w:lang w:val="es-ES_tradnl"/>
        </w:rPr>
        <w:t>Características genéricas de las emisiones no deseadas procedentes de estaciones móviles que utilizan las interfaces radioeléctricas terrenales de las IMT-Avanzadas</w:t>
      </w:r>
    </w:p>
    <w:p w:rsidR="00460ED9" w:rsidRPr="00C60137" w:rsidRDefault="00460ED9" w:rsidP="00460ED9">
      <w:pPr>
        <w:pStyle w:val="Summary"/>
        <w:rPr>
          <w:lang w:val="es-ES_tradnl"/>
        </w:rPr>
      </w:pPr>
      <w:r w:rsidRPr="00C60137">
        <w:rPr>
          <w:lang w:val="es-ES_tradnl"/>
        </w:rPr>
        <w:t>La Recomendación especifica las características genéricas de las emisiones no deseadas (emisiones no esenciales y fuera de banda) de las estaciones móviles que utilizan las interfaces radioeléctricas terrenales de las IMT-Avanzadas</w:t>
      </w:r>
      <w:r w:rsidRPr="00C60137">
        <w:rPr>
          <w:rFonts w:eastAsia="SimSun"/>
          <w:lang w:val="es-ES_tradnl"/>
        </w:rPr>
        <w:t xml:space="preserve">, </w:t>
      </w:r>
      <w:r w:rsidRPr="00C60137">
        <w:rPr>
          <w:lang w:val="es-ES_tradnl"/>
        </w:rPr>
        <w:t>adecuadas a fin de establecer las bases técnicas para la circulación a nivel mundial de los terminales de las IMT-Avanzadas.</w:t>
      </w:r>
    </w:p>
    <w:p w:rsidR="00460ED9" w:rsidRPr="00C60137" w:rsidRDefault="00460ED9" w:rsidP="00460ED9">
      <w:pPr>
        <w:pStyle w:val="Normalaftertitle"/>
        <w:tabs>
          <w:tab w:val="right" w:pos="9639"/>
        </w:tabs>
        <w:overflowPunct/>
        <w:autoSpaceDE/>
        <w:autoSpaceDN/>
        <w:adjustRightInd/>
        <w:jc w:val="left"/>
        <w:textAlignment w:val="auto"/>
        <w:rPr>
          <w:rFonts w:asciiTheme="minorHAnsi" w:hAnsiTheme="minorHAnsi"/>
          <w:szCs w:val="24"/>
          <w:lang w:val="es-ES_tradnl"/>
        </w:rPr>
      </w:pPr>
      <w:r w:rsidRPr="00C60137">
        <w:rPr>
          <w:rFonts w:asciiTheme="minorHAnsi" w:hAnsiTheme="minorHAnsi" w:cstheme="minorHAnsi"/>
          <w:szCs w:val="24"/>
          <w:u w:val="single"/>
          <w:lang w:val="es-ES_tradnl"/>
        </w:rPr>
        <w:t>Proyecto de revisión de la Recomendación UIT</w:t>
      </w:r>
      <w:r w:rsidRPr="00C60137">
        <w:rPr>
          <w:rFonts w:asciiTheme="minorHAnsi" w:hAnsiTheme="minorHAnsi"/>
          <w:szCs w:val="24"/>
          <w:u w:val="single"/>
          <w:lang w:val="es-ES_tradnl"/>
        </w:rPr>
        <w:t>-R M.2003</w:t>
      </w:r>
      <w:r w:rsidRPr="00C60137">
        <w:rPr>
          <w:rFonts w:asciiTheme="minorHAnsi" w:hAnsiTheme="minorHAnsi"/>
          <w:szCs w:val="24"/>
          <w:lang w:val="es-ES_tradnl"/>
        </w:rPr>
        <w:tab/>
        <w:t xml:space="preserve">Documento </w:t>
      </w:r>
      <w:hyperlink r:id="rId22" w:history="1">
        <w:r w:rsidRPr="00C60137">
          <w:rPr>
            <w:rStyle w:val="Hyperlink"/>
            <w:rFonts w:asciiTheme="minorHAnsi" w:hAnsiTheme="minorHAnsi"/>
            <w:szCs w:val="24"/>
            <w:lang w:val="es-ES_tradnl"/>
          </w:rPr>
          <w:t>5/105</w:t>
        </w:r>
      </w:hyperlink>
    </w:p>
    <w:p w:rsidR="00460ED9" w:rsidRPr="00C60137" w:rsidRDefault="00460ED9" w:rsidP="00460ED9">
      <w:pPr>
        <w:pStyle w:val="Normalaftertitle"/>
        <w:tabs>
          <w:tab w:val="right" w:pos="9639"/>
        </w:tabs>
        <w:overflowPunct/>
        <w:autoSpaceDE/>
        <w:autoSpaceDN/>
        <w:adjustRightInd/>
        <w:spacing w:before="360"/>
        <w:jc w:val="center"/>
        <w:textAlignment w:val="auto"/>
        <w:rPr>
          <w:rFonts w:asciiTheme="minorHAnsi" w:hAnsiTheme="minorHAnsi"/>
          <w:b/>
          <w:bCs/>
          <w:sz w:val="28"/>
          <w:szCs w:val="28"/>
          <w:lang w:val="es-ES_tradnl"/>
        </w:rPr>
      </w:pPr>
      <w:r w:rsidRPr="00C60137">
        <w:rPr>
          <w:rFonts w:asciiTheme="minorHAnsi" w:hAnsiTheme="minorHAnsi"/>
          <w:b/>
          <w:bCs/>
          <w:sz w:val="28"/>
          <w:szCs w:val="28"/>
          <w:lang w:val="es-ES_tradnl"/>
        </w:rPr>
        <w:t>Sistemas inalámbricos de múltiples gigabits en frecuencias en torno a 60 GHz</w:t>
      </w:r>
    </w:p>
    <w:p w:rsidR="00460ED9" w:rsidRPr="00C60137" w:rsidRDefault="00460ED9" w:rsidP="00460ED9">
      <w:pPr>
        <w:spacing w:before="240" w:line="240" w:lineRule="auto"/>
        <w:rPr>
          <w:szCs w:val="24"/>
          <w:lang w:val="es-ES_tradnl"/>
        </w:rPr>
      </w:pPr>
      <w:r w:rsidRPr="00C60137">
        <w:rPr>
          <w:szCs w:val="24"/>
          <w:lang w:val="es-ES_tradnl" w:eastAsia="zh-CN"/>
        </w:rPr>
        <w:t xml:space="preserve">En la revisión se ha actualizado la información sobre las normas </w:t>
      </w:r>
      <w:r w:rsidRPr="00C60137">
        <w:rPr>
          <w:szCs w:val="24"/>
          <w:lang w:val="es-ES_tradnl"/>
        </w:rPr>
        <w:t xml:space="preserve">IEEE </w:t>
      </w:r>
      <w:r w:rsidRPr="00C60137">
        <w:rPr>
          <w:szCs w:val="24"/>
          <w:lang w:val="es-ES_tradnl" w:eastAsia="zh-CN"/>
        </w:rPr>
        <w:t xml:space="preserve">y WGA y se ha corregido la información sobre la norma </w:t>
      </w:r>
      <w:r w:rsidRPr="00C60137">
        <w:rPr>
          <w:szCs w:val="24"/>
          <w:lang w:val="es-ES_tradnl"/>
        </w:rPr>
        <w:t>ETSI</w:t>
      </w:r>
      <w:r w:rsidRPr="00C60137">
        <w:rPr>
          <w:szCs w:val="24"/>
          <w:lang w:val="es-ES_tradnl" w:eastAsia="zh-CN"/>
        </w:rPr>
        <w:t>.</w:t>
      </w:r>
    </w:p>
    <w:p w:rsidR="00460ED9" w:rsidRPr="00C60137" w:rsidRDefault="00460ED9" w:rsidP="00460ED9">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es-ES_tradnl"/>
        </w:rPr>
      </w:pPr>
      <w:r w:rsidRPr="00C60137">
        <w:rPr>
          <w:szCs w:val="24"/>
          <w:u w:val="single"/>
          <w:lang w:val="es-ES_tradnl"/>
        </w:rPr>
        <w:br w:type="page"/>
      </w:r>
    </w:p>
    <w:p w:rsidR="00460ED9" w:rsidRPr="00C60137" w:rsidRDefault="00460ED9" w:rsidP="00460ED9">
      <w:pPr>
        <w:tabs>
          <w:tab w:val="right" w:pos="9639"/>
        </w:tabs>
        <w:spacing w:before="400"/>
        <w:rPr>
          <w:szCs w:val="24"/>
          <w:lang w:val="es-ES_tradnl" w:eastAsia="ja-JP"/>
        </w:rPr>
      </w:pPr>
      <w:r w:rsidRPr="00C60137">
        <w:rPr>
          <w:rFonts w:asciiTheme="minorHAnsi" w:hAnsiTheme="minorHAnsi" w:cstheme="minorHAnsi"/>
          <w:szCs w:val="24"/>
          <w:u w:val="single"/>
          <w:lang w:val="es-ES_tradnl"/>
        </w:rPr>
        <w:lastRenderedPageBreak/>
        <w:t>Proyecto de revisión de la Recomendación UIT</w:t>
      </w:r>
      <w:r w:rsidRPr="00C60137">
        <w:rPr>
          <w:szCs w:val="24"/>
          <w:u w:val="single"/>
          <w:lang w:val="es-ES_tradnl"/>
        </w:rPr>
        <w:t>-R M.1</w:t>
      </w:r>
      <w:r w:rsidRPr="00C60137">
        <w:rPr>
          <w:szCs w:val="24"/>
          <w:u w:val="single"/>
          <w:lang w:val="es-ES_tradnl" w:eastAsia="ja-JP"/>
        </w:rPr>
        <w:t>638</w:t>
      </w:r>
      <w:r w:rsidRPr="00C60137">
        <w:rPr>
          <w:szCs w:val="24"/>
          <w:lang w:val="es-ES_tradnl"/>
        </w:rPr>
        <w:tab/>
        <w:t xml:space="preserve">Documento </w:t>
      </w:r>
      <w:hyperlink r:id="rId23" w:history="1">
        <w:r w:rsidRPr="00C60137">
          <w:rPr>
            <w:rStyle w:val="Hyperlink"/>
            <w:szCs w:val="24"/>
            <w:lang w:val="es-ES_tradnl"/>
          </w:rPr>
          <w:t>5/1</w:t>
        </w:r>
        <w:r w:rsidRPr="00C60137">
          <w:rPr>
            <w:rStyle w:val="Hyperlink"/>
            <w:szCs w:val="24"/>
            <w:lang w:val="es-ES_tradnl" w:eastAsia="ja-JP"/>
          </w:rPr>
          <w:t>06</w:t>
        </w:r>
      </w:hyperlink>
    </w:p>
    <w:p w:rsidR="00460ED9" w:rsidRPr="00C60137" w:rsidRDefault="00460ED9" w:rsidP="00460ED9">
      <w:pPr>
        <w:tabs>
          <w:tab w:val="right" w:pos="9639"/>
        </w:tabs>
        <w:spacing w:before="360" w:after="120"/>
        <w:jc w:val="center"/>
        <w:rPr>
          <w:b/>
          <w:sz w:val="28"/>
          <w:szCs w:val="28"/>
          <w:lang w:val="es-ES_tradnl" w:eastAsia="ja-JP"/>
        </w:rPr>
      </w:pPr>
      <w:r w:rsidRPr="00C60137">
        <w:rPr>
          <w:b/>
          <w:sz w:val="28"/>
          <w:szCs w:val="28"/>
          <w:lang w:val="es-ES_tradnl"/>
        </w:rPr>
        <w:t>Características y criterios de protección para estudios de compartición de los radares de radiolocalización, radionavegación aeronáutica y meteorológicos que funcionan en las bandas de frecuencia entre 5</w:t>
      </w:r>
      <w:r w:rsidRPr="00C60137">
        <w:rPr>
          <w:rFonts w:ascii="Tms Rmn" w:hAnsi="Tms Rmn"/>
          <w:b/>
          <w:sz w:val="28"/>
          <w:szCs w:val="28"/>
          <w:lang w:val="es-ES_tradnl"/>
        </w:rPr>
        <w:t> </w:t>
      </w:r>
      <w:r w:rsidRPr="00C60137">
        <w:rPr>
          <w:b/>
          <w:sz w:val="28"/>
          <w:szCs w:val="28"/>
          <w:lang w:val="es-ES_tradnl"/>
        </w:rPr>
        <w:t>250 y 5</w:t>
      </w:r>
      <w:r w:rsidRPr="00C60137">
        <w:rPr>
          <w:rFonts w:ascii="Tms Rmn" w:hAnsi="Tms Rmn"/>
          <w:b/>
          <w:sz w:val="28"/>
          <w:szCs w:val="28"/>
          <w:lang w:val="es-ES_tradnl"/>
        </w:rPr>
        <w:t> </w:t>
      </w:r>
      <w:r w:rsidRPr="00C60137">
        <w:rPr>
          <w:b/>
          <w:sz w:val="28"/>
          <w:szCs w:val="28"/>
          <w:lang w:val="es-ES_tradnl"/>
        </w:rPr>
        <w:t>850 MHz</w:t>
      </w:r>
    </w:p>
    <w:p w:rsidR="00460ED9" w:rsidRPr="00C60137" w:rsidRDefault="00460ED9" w:rsidP="00460ED9">
      <w:pPr>
        <w:tabs>
          <w:tab w:val="right" w:pos="9639"/>
        </w:tabs>
        <w:spacing w:before="240" w:line="240" w:lineRule="auto"/>
        <w:rPr>
          <w:szCs w:val="24"/>
          <w:lang w:val="es-ES_tradnl" w:eastAsia="ja-JP"/>
        </w:rPr>
      </w:pPr>
      <w:r w:rsidRPr="00C60137">
        <w:rPr>
          <w:szCs w:val="24"/>
          <w:lang w:val="es-ES_tradnl"/>
        </w:rPr>
        <w:t>La revisión suprime los parámetros técnicos de los radares meteorológicos del Cuadro 2 que están duplicados en la Recomendación UIT-R M.1849 (2007), y agrega y modifica parámetros técnicos de diferentes radares nuevos que no son meteorológicos. Armoniza además la Recomendación con el formato nuevo.</w:t>
      </w:r>
    </w:p>
    <w:p w:rsidR="00460ED9" w:rsidRPr="00C60137" w:rsidRDefault="00460ED9" w:rsidP="00460ED9">
      <w:pPr>
        <w:tabs>
          <w:tab w:val="right" w:pos="9639"/>
        </w:tabs>
        <w:spacing w:before="400"/>
        <w:rPr>
          <w:szCs w:val="24"/>
          <w:lang w:val="es-ES_tradnl" w:eastAsia="ja-JP"/>
        </w:rPr>
      </w:pPr>
      <w:r w:rsidRPr="00C60137">
        <w:rPr>
          <w:rFonts w:asciiTheme="minorHAnsi" w:hAnsiTheme="minorHAnsi" w:cstheme="minorHAnsi"/>
          <w:szCs w:val="24"/>
          <w:u w:val="single"/>
          <w:lang w:val="es-ES_tradnl"/>
        </w:rPr>
        <w:t>Proyecto de revisión de la Recomendación UIT</w:t>
      </w:r>
      <w:r w:rsidRPr="00C60137">
        <w:rPr>
          <w:szCs w:val="24"/>
          <w:u w:val="single"/>
          <w:lang w:val="es-ES_tradnl"/>
        </w:rPr>
        <w:t>-R M.1</w:t>
      </w:r>
      <w:r w:rsidRPr="00C60137">
        <w:rPr>
          <w:szCs w:val="24"/>
          <w:u w:val="single"/>
          <w:lang w:val="es-ES_tradnl" w:eastAsia="ja-JP"/>
        </w:rPr>
        <w:t>827</w:t>
      </w:r>
      <w:r w:rsidRPr="00C60137">
        <w:rPr>
          <w:szCs w:val="24"/>
          <w:lang w:val="es-ES_tradnl"/>
        </w:rPr>
        <w:tab/>
        <w:t xml:space="preserve">Documento </w:t>
      </w:r>
      <w:hyperlink r:id="rId24" w:history="1">
        <w:r w:rsidRPr="00C60137">
          <w:rPr>
            <w:rStyle w:val="Hyperlink"/>
            <w:szCs w:val="24"/>
            <w:lang w:val="es-ES_tradnl"/>
          </w:rPr>
          <w:t>5/1</w:t>
        </w:r>
        <w:r w:rsidRPr="00C60137">
          <w:rPr>
            <w:rStyle w:val="Hyperlink"/>
            <w:szCs w:val="24"/>
            <w:lang w:val="es-ES_tradnl" w:eastAsia="ja-JP"/>
          </w:rPr>
          <w:t>07</w:t>
        </w:r>
      </w:hyperlink>
    </w:p>
    <w:p w:rsidR="00460ED9" w:rsidRPr="00C60137" w:rsidRDefault="00460ED9" w:rsidP="00460ED9">
      <w:pPr>
        <w:tabs>
          <w:tab w:val="right" w:pos="9639"/>
        </w:tabs>
        <w:spacing w:before="360"/>
        <w:jc w:val="center"/>
        <w:rPr>
          <w:b/>
          <w:sz w:val="28"/>
          <w:szCs w:val="28"/>
          <w:lang w:val="es-ES_tradnl" w:eastAsia="ja-JP"/>
        </w:rPr>
      </w:pPr>
      <w:r w:rsidRPr="00C60137">
        <w:rPr>
          <w:b/>
          <w:sz w:val="28"/>
          <w:szCs w:val="28"/>
          <w:lang w:val="es-ES_tradnl"/>
        </w:rPr>
        <w:t>Directrices sobre los requisitos técnicos y operacionales de las estaciones del servicio móvil aeronáutico (R) limitado a las aplicaciones de superficie en aeropuertos en la banda de frecuencia 5 091-5 150 MHz</w:t>
      </w:r>
    </w:p>
    <w:p w:rsidR="00460ED9" w:rsidRPr="00C60137" w:rsidRDefault="00460ED9" w:rsidP="00460ED9">
      <w:pPr>
        <w:spacing w:before="240" w:line="240" w:lineRule="auto"/>
        <w:rPr>
          <w:szCs w:val="24"/>
          <w:lang w:val="es-ES_tradnl"/>
        </w:rPr>
      </w:pPr>
      <w:r w:rsidRPr="00C60137">
        <w:rPr>
          <w:szCs w:val="24"/>
          <w:lang w:val="es-ES_tradnl"/>
        </w:rPr>
        <w:t>La revisión incluye:</w:t>
      </w:r>
    </w:p>
    <w:p w:rsidR="00460ED9" w:rsidRPr="00C60137" w:rsidRDefault="00460ED9" w:rsidP="00460ED9">
      <w:pPr>
        <w:pStyle w:val="enumlev1"/>
        <w:spacing w:before="120"/>
        <w:rPr>
          <w:szCs w:val="24"/>
          <w:lang w:val="es-ES_tradnl"/>
        </w:rPr>
      </w:pPr>
      <w:r w:rsidRPr="00C60137">
        <w:rPr>
          <w:szCs w:val="24"/>
          <w:lang w:val="es-ES_tradnl"/>
        </w:rPr>
        <w:t xml:space="preserve">(a) </w:t>
      </w:r>
      <w:r w:rsidRPr="00C60137">
        <w:rPr>
          <w:szCs w:val="24"/>
          <w:lang w:val="es-ES_tradnl"/>
        </w:rPr>
        <w:tab/>
        <w:t>la eliminación de la atribución al servicio móvil aeronáutico que soporta los sistemas de seguridad aeronáutica aprobada en la CMR-12, y</w:t>
      </w:r>
    </w:p>
    <w:p w:rsidR="00460ED9" w:rsidRPr="00C60137" w:rsidRDefault="00460ED9" w:rsidP="00460ED9">
      <w:pPr>
        <w:pStyle w:val="enumlev1"/>
        <w:spacing w:before="120"/>
        <w:rPr>
          <w:szCs w:val="24"/>
          <w:lang w:val="es-ES_tradnl" w:eastAsia="ja-JP"/>
        </w:rPr>
      </w:pPr>
      <w:r w:rsidRPr="00C60137">
        <w:rPr>
          <w:szCs w:val="24"/>
          <w:lang w:val="es-ES_tradnl"/>
        </w:rPr>
        <w:t xml:space="preserve">(b) </w:t>
      </w:r>
      <w:r w:rsidRPr="00C60137">
        <w:rPr>
          <w:szCs w:val="24"/>
          <w:lang w:val="es-ES_tradnl"/>
        </w:rPr>
        <w:tab/>
        <w:t>conceder más flexibilidad al servicio móvil aeronáutico (R), manteniendo la compatibilidad con el servicio fijo por satélite en la misma banda.</w:t>
      </w:r>
    </w:p>
    <w:p w:rsidR="00460ED9" w:rsidRPr="00C60137" w:rsidRDefault="00460ED9" w:rsidP="00460ED9">
      <w:pPr>
        <w:tabs>
          <w:tab w:val="right" w:pos="9639"/>
        </w:tabs>
        <w:spacing w:before="400"/>
        <w:rPr>
          <w:szCs w:val="24"/>
          <w:lang w:val="es-ES_tradnl"/>
        </w:rPr>
      </w:pPr>
      <w:r w:rsidRPr="00C60137">
        <w:rPr>
          <w:rFonts w:asciiTheme="minorHAnsi" w:hAnsiTheme="minorHAnsi" w:cstheme="minorHAnsi"/>
          <w:szCs w:val="24"/>
          <w:u w:val="single"/>
          <w:lang w:val="es-ES_tradnl"/>
        </w:rPr>
        <w:t>Proyecto de revisión de la Recomendación UIT</w:t>
      </w:r>
      <w:r w:rsidRPr="00C60137">
        <w:rPr>
          <w:szCs w:val="24"/>
          <w:u w:val="single"/>
          <w:lang w:val="es-ES_tradnl"/>
        </w:rPr>
        <w:t>-R M.1579-1</w:t>
      </w:r>
      <w:r w:rsidRPr="00C60137">
        <w:rPr>
          <w:szCs w:val="24"/>
          <w:lang w:val="es-ES_tradnl"/>
        </w:rPr>
        <w:tab/>
        <w:t xml:space="preserve">Documento </w:t>
      </w:r>
      <w:hyperlink r:id="rId25" w:history="1">
        <w:r w:rsidRPr="00C60137">
          <w:rPr>
            <w:rStyle w:val="Hyperlink"/>
            <w:szCs w:val="24"/>
            <w:lang w:val="es-ES_tradnl"/>
          </w:rPr>
          <w:t>5/110</w:t>
        </w:r>
      </w:hyperlink>
    </w:p>
    <w:p w:rsidR="00460ED9" w:rsidRPr="00C60137" w:rsidRDefault="00460ED9" w:rsidP="00460ED9">
      <w:pPr>
        <w:tabs>
          <w:tab w:val="right" w:pos="9639"/>
        </w:tabs>
        <w:overflowPunct/>
        <w:autoSpaceDE/>
        <w:autoSpaceDN/>
        <w:adjustRightInd/>
        <w:spacing w:before="360"/>
        <w:jc w:val="center"/>
        <w:textAlignment w:val="auto"/>
        <w:rPr>
          <w:b/>
          <w:bCs/>
          <w:sz w:val="28"/>
          <w:szCs w:val="28"/>
          <w:lang w:val="es-ES_tradnl"/>
        </w:rPr>
      </w:pPr>
      <w:r w:rsidRPr="00C60137">
        <w:rPr>
          <w:b/>
          <w:bCs/>
          <w:sz w:val="28"/>
          <w:szCs w:val="28"/>
          <w:lang w:val="es-ES_tradnl"/>
        </w:rPr>
        <w:t>Circulación a nivel mundial de los terminales terrenales IMT</w:t>
      </w:r>
    </w:p>
    <w:p w:rsidR="00460ED9" w:rsidRPr="00C60137" w:rsidRDefault="00460ED9" w:rsidP="00460ED9">
      <w:pPr>
        <w:spacing w:before="240" w:line="240" w:lineRule="auto"/>
        <w:rPr>
          <w:szCs w:val="24"/>
          <w:lang w:val="es-ES_tradnl"/>
        </w:rPr>
      </w:pPr>
      <w:r w:rsidRPr="00C60137">
        <w:rPr>
          <w:szCs w:val="24"/>
          <w:lang w:val="es-ES_tradnl"/>
        </w:rPr>
        <w:t>La revisión agrega las bases técnicas para la circulación a nivel mundial de los terminales de las IMT</w:t>
      </w:r>
      <w:r w:rsidRPr="00C60137">
        <w:rPr>
          <w:szCs w:val="24"/>
          <w:lang w:val="es-ES_tradnl"/>
        </w:rPr>
        <w:noBreakHyphen/>
        <w:t>Avanzadas.</w:t>
      </w:r>
    </w:p>
    <w:p w:rsidR="00460ED9" w:rsidRPr="00C60137" w:rsidRDefault="00460ED9" w:rsidP="00460ED9">
      <w:pPr>
        <w:spacing w:before="120" w:line="240" w:lineRule="auto"/>
        <w:rPr>
          <w:szCs w:val="24"/>
          <w:lang w:val="es-ES_tradnl" w:eastAsia="ja-JP"/>
        </w:rPr>
      </w:pPr>
      <w:r w:rsidRPr="00C60137">
        <w:rPr>
          <w:szCs w:val="24"/>
          <w:lang w:val="es-ES_tradnl" w:eastAsia="ja-JP"/>
        </w:rPr>
        <w:t>Además, se han introducido pequeños cambios redaccionales.</w:t>
      </w:r>
    </w:p>
    <w:p w:rsidR="00460ED9" w:rsidRPr="00C60137" w:rsidRDefault="00460ED9" w:rsidP="00460ED9">
      <w:pPr>
        <w:spacing w:before="0" w:line="240" w:lineRule="auto"/>
        <w:rPr>
          <w:szCs w:val="24"/>
          <w:lang w:val="es-ES_tradnl" w:eastAsia="ja-JP"/>
        </w:rPr>
      </w:pPr>
    </w:p>
    <w:p w:rsidR="00460ED9" w:rsidRPr="00C60137" w:rsidRDefault="00460ED9" w:rsidP="00460ED9">
      <w:pPr>
        <w:tabs>
          <w:tab w:val="clear" w:pos="794"/>
          <w:tab w:val="clear" w:pos="1191"/>
          <w:tab w:val="clear" w:pos="1588"/>
          <w:tab w:val="clear" w:pos="1985"/>
        </w:tabs>
        <w:overflowPunct/>
        <w:autoSpaceDE/>
        <w:autoSpaceDN/>
        <w:adjustRightInd/>
        <w:spacing w:before="0" w:line="240" w:lineRule="auto"/>
        <w:jc w:val="left"/>
        <w:textAlignment w:val="auto"/>
        <w:rPr>
          <w:b/>
          <w:sz w:val="28"/>
          <w:lang w:val="es-ES_tradnl"/>
        </w:rPr>
      </w:pPr>
      <w:r w:rsidRPr="00C60137">
        <w:rPr>
          <w:lang w:val="es-ES_tradnl"/>
        </w:rPr>
        <w:br w:type="page"/>
      </w:r>
    </w:p>
    <w:p w:rsidR="00460ED9" w:rsidRPr="00C60137" w:rsidRDefault="00460ED9" w:rsidP="00460ED9">
      <w:pPr>
        <w:pStyle w:val="Source"/>
        <w:rPr>
          <w:lang w:val="es-ES_tradnl"/>
        </w:rPr>
      </w:pPr>
      <w:r w:rsidRPr="00C60137">
        <w:rPr>
          <w:lang w:val="es-ES_tradnl"/>
        </w:rPr>
        <w:lastRenderedPageBreak/>
        <w:t>Anexo 3</w:t>
      </w:r>
      <w:r w:rsidRPr="00C60137">
        <w:rPr>
          <w:lang w:val="es-ES_tradnl"/>
        </w:rPr>
        <w:br/>
      </w:r>
      <w:r w:rsidRPr="00C60137">
        <w:rPr>
          <w:lang w:val="es-ES_tradnl"/>
        </w:rPr>
        <w:br/>
      </w:r>
      <w:r w:rsidRPr="00C60137">
        <w:rPr>
          <w:rFonts w:asciiTheme="minorHAnsi" w:hAnsiTheme="minorHAnsi" w:cstheme="majorBidi"/>
          <w:lang w:val="es-ES_tradnl"/>
        </w:rPr>
        <w:t xml:space="preserve">Temas que deben abordarse en las reuniones de los Grupos de Trabajo 5A, 5B, 5C y 5D que se celebrarán antes de la reunión de la Comisión de Estudio 5 </w:t>
      </w:r>
      <w:r w:rsidRPr="00C60137">
        <w:rPr>
          <w:rFonts w:asciiTheme="minorHAnsi" w:hAnsiTheme="minorHAnsi" w:cstheme="majorBidi"/>
          <w:lang w:val="es-ES_tradnl"/>
        </w:rPr>
        <w:br/>
        <w:t>y para los que podrían elaborarse proyectos de Recomendaciones</w:t>
      </w:r>
    </w:p>
    <w:p w:rsidR="00460ED9" w:rsidRPr="00C60137" w:rsidRDefault="00460ED9" w:rsidP="00460ED9">
      <w:pPr>
        <w:pStyle w:val="Source"/>
        <w:spacing w:before="720"/>
        <w:rPr>
          <w:lang w:val="es-ES_tradnl"/>
        </w:rPr>
      </w:pPr>
      <w:r w:rsidRPr="00C60137">
        <w:rPr>
          <w:lang w:val="es-ES_tradnl"/>
        </w:rPr>
        <w:t>Grupo de Trabajo 5A</w:t>
      </w:r>
    </w:p>
    <w:p w:rsidR="00460ED9" w:rsidRPr="00C60137" w:rsidRDefault="00460ED9" w:rsidP="00460ED9">
      <w:pPr>
        <w:pStyle w:val="Normalaftertitle"/>
        <w:spacing w:before="240"/>
        <w:rPr>
          <w:rFonts w:asciiTheme="minorHAnsi" w:hAnsiTheme="minorHAnsi"/>
          <w:szCs w:val="24"/>
          <w:lang w:val="es-ES_tradnl"/>
        </w:rPr>
      </w:pPr>
      <w:r w:rsidRPr="00C60137">
        <w:rPr>
          <w:rFonts w:asciiTheme="minorHAnsi" w:hAnsiTheme="minorHAnsi"/>
          <w:szCs w:val="24"/>
          <w:lang w:val="es-ES_tradnl"/>
        </w:rPr>
        <w:t>Anteproyecto de revisión d</w:t>
      </w:r>
      <w:r>
        <w:rPr>
          <w:rFonts w:asciiTheme="minorHAnsi" w:hAnsiTheme="minorHAnsi"/>
          <w:szCs w:val="24"/>
          <w:lang w:val="es-ES_tradnl"/>
        </w:rPr>
        <w:t xml:space="preserve">e la Recomendación UIT-R M.1076 </w:t>
      </w:r>
      <w:r w:rsidRPr="00C60137">
        <w:rPr>
          <w:rFonts w:asciiTheme="minorHAnsi" w:hAnsiTheme="minorHAnsi"/>
          <w:szCs w:val="24"/>
          <w:lang w:val="es-ES_tradnl"/>
        </w:rPr>
        <w:t xml:space="preserve">– </w:t>
      </w:r>
      <w:r w:rsidRPr="00C60137">
        <w:rPr>
          <w:szCs w:val="24"/>
          <w:lang w:val="es-ES_tradnl"/>
        </w:rPr>
        <w:t>Sistemas de comunicación inalámbricos para personas con audición deficiente</w:t>
      </w:r>
      <w:r w:rsidRPr="00C60137">
        <w:rPr>
          <w:rFonts w:asciiTheme="minorHAnsi" w:hAnsiTheme="minorHAnsi"/>
          <w:szCs w:val="24"/>
          <w:lang w:val="es-ES_tradnl"/>
        </w:rPr>
        <w:t xml:space="preserve"> (Anexo 11 al </w:t>
      </w:r>
      <w:hyperlink r:id="rId26"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Normalaftertitle"/>
        <w:spacing w:before="160"/>
        <w:rPr>
          <w:rFonts w:asciiTheme="minorHAnsi" w:hAnsiTheme="minorHAnsi"/>
          <w:szCs w:val="24"/>
          <w:lang w:val="es-ES_tradnl"/>
        </w:rPr>
      </w:pPr>
      <w:r w:rsidRPr="00C60137">
        <w:rPr>
          <w:rFonts w:asciiTheme="minorHAnsi" w:hAnsiTheme="minorHAnsi"/>
          <w:szCs w:val="24"/>
          <w:lang w:val="es-ES_tradnl"/>
        </w:rPr>
        <w:t xml:space="preserve">Anteproyecto de revisión de la Recomendación UIT-R M.2009 – </w:t>
      </w:r>
      <w:r w:rsidRPr="00C60137">
        <w:rPr>
          <w:szCs w:val="24"/>
          <w:lang w:val="es-ES_tradnl"/>
        </w:rPr>
        <w:t>Normas de interfaz radioeléctrica para las actividades de protección pública y socorro en caso de catástrofe en algunas partes de la banda de ondas decimétricas, de conformidad con la Resolución 646</w:t>
      </w:r>
      <w:r w:rsidRPr="00C60137">
        <w:rPr>
          <w:rFonts w:asciiTheme="minorHAnsi" w:hAnsiTheme="minorHAnsi"/>
          <w:szCs w:val="24"/>
          <w:lang w:val="es-ES_tradnl"/>
        </w:rPr>
        <w:t xml:space="preserve"> (Rev.</w:t>
      </w:r>
      <w:r>
        <w:rPr>
          <w:rFonts w:asciiTheme="minorHAnsi" w:hAnsiTheme="minorHAnsi"/>
          <w:szCs w:val="24"/>
          <w:lang w:val="es-ES_tradnl"/>
        </w:rPr>
        <w:t xml:space="preserve"> </w:t>
      </w:r>
      <w:r w:rsidRPr="00C60137">
        <w:rPr>
          <w:rFonts w:asciiTheme="minorHAnsi" w:hAnsiTheme="minorHAnsi"/>
          <w:szCs w:val="24"/>
          <w:lang w:val="es-ES_tradnl"/>
        </w:rPr>
        <w:t>CMR-12) (Anexo 13 al</w:t>
      </w:r>
      <w:r>
        <w:rPr>
          <w:rFonts w:asciiTheme="minorHAnsi" w:hAnsiTheme="minorHAnsi"/>
          <w:szCs w:val="24"/>
          <w:lang w:val="es-ES_tradnl"/>
        </w:rPr>
        <w:t> </w:t>
      </w:r>
      <w:hyperlink r:id="rId27"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Normalaftertitle"/>
        <w:spacing w:before="160"/>
        <w:rPr>
          <w:rFonts w:asciiTheme="minorHAnsi" w:hAnsiTheme="minorHAnsi"/>
          <w:szCs w:val="24"/>
          <w:lang w:val="es-ES_tradnl"/>
        </w:rPr>
      </w:pPr>
      <w:r w:rsidRPr="00C60137">
        <w:rPr>
          <w:szCs w:val="24"/>
          <w:lang w:val="es-ES_tradnl"/>
        </w:rPr>
        <w:t>Documento de trabajo sobre un anteproyecto de nueva Recomendación</w:t>
      </w:r>
      <w:r w:rsidRPr="00C60137">
        <w:rPr>
          <w:rFonts w:asciiTheme="minorHAnsi" w:hAnsiTheme="minorHAnsi"/>
          <w:szCs w:val="24"/>
          <w:lang w:val="es-ES_tradnl"/>
        </w:rPr>
        <w:t xml:space="preserve"> UIT-R M.2015 – </w:t>
      </w:r>
      <w:r w:rsidRPr="00C60137">
        <w:rPr>
          <w:szCs w:val="24"/>
          <w:lang w:val="es-ES_tradnl"/>
        </w:rPr>
        <w:t>Disposición de frecuencias para sistemas de radiocomunicaciones de protección pública y operaciones de socorro en caso de catástrofe en las bandas de ondas decimétricas con arreglo a la Resolución 646</w:t>
      </w:r>
      <w:r w:rsidRPr="00C60137">
        <w:rPr>
          <w:rFonts w:asciiTheme="minorHAnsi" w:hAnsiTheme="minorHAnsi"/>
          <w:szCs w:val="24"/>
          <w:lang w:val="es-ES_tradnl"/>
        </w:rPr>
        <w:t xml:space="preserve"> (Rev.</w:t>
      </w:r>
      <w:r>
        <w:rPr>
          <w:rFonts w:asciiTheme="minorHAnsi" w:hAnsiTheme="minorHAnsi"/>
          <w:szCs w:val="24"/>
          <w:lang w:val="es-ES_tradnl"/>
        </w:rPr>
        <w:t xml:space="preserve"> </w:t>
      </w:r>
      <w:r w:rsidRPr="00C60137">
        <w:rPr>
          <w:rFonts w:asciiTheme="minorHAnsi" w:hAnsiTheme="minorHAnsi"/>
          <w:szCs w:val="24"/>
          <w:lang w:val="es-ES_tradnl"/>
        </w:rPr>
        <w:t xml:space="preserve">CMR-12) (Anexo 14 al </w:t>
      </w:r>
      <w:hyperlink r:id="rId28"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Normalaftertitle"/>
        <w:spacing w:before="160"/>
        <w:rPr>
          <w:rFonts w:asciiTheme="minorHAnsi" w:hAnsiTheme="minorHAnsi"/>
          <w:szCs w:val="24"/>
          <w:lang w:val="es-ES_tradnl"/>
        </w:rPr>
      </w:pPr>
      <w:r w:rsidRPr="00C60137">
        <w:rPr>
          <w:rFonts w:asciiTheme="minorHAnsi" w:hAnsiTheme="minorHAnsi"/>
          <w:szCs w:val="24"/>
          <w:lang w:val="es-ES_tradnl"/>
        </w:rPr>
        <w:t>Anteproyecto de revisión de la Recomendación UIT-R M.[MS 14.5-15.35 CHAR] – Características y criterios de protección de los sistemas que funcionan en el servicio móvil en el rango de frecuencias 14,5</w:t>
      </w:r>
      <w:r w:rsidRPr="00C60137">
        <w:rPr>
          <w:rFonts w:asciiTheme="minorHAnsi" w:hAnsiTheme="minorHAnsi"/>
          <w:szCs w:val="24"/>
          <w:lang w:val="es-ES_tradnl"/>
        </w:rPr>
        <w:noBreakHyphen/>
        <w:t xml:space="preserve">15,35 GHz (Anexo 16 al </w:t>
      </w:r>
      <w:hyperlink r:id="rId29"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Normalaftertitle"/>
        <w:spacing w:before="160"/>
        <w:rPr>
          <w:rFonts w:asciiTheme="minorHAnsi" w:hAnsiTheme="minorHAnsi"/>
          <w:szCs w:val="24"/>
          <w:lang w:val="es-ES_tradnl"/>
        </w:rPr>
      </w:pPr>
      <w:r w:rsidRPr="00C60137">
        <w:rPr>
          <w:rFonts w:asciiTheme="minorHAnsi" w:hAnsiTheme="minorHAnsi"/>
          <w:szCs w:val="24"/>
          <w:lang w:val="es-ES_tradnl"/>
        </w:rPr>
        <w:t>Anteproyecto de revisión de la Recomendación UIT-R M.1824 – C</w:t>
      </w:r>
      <w:r w:rsidRPr="00C60137">
        <w:rPr>
          <w:szCs w:val="24"/>
          <w:lang w:val="es-ES_tradnl"/>
        </w:rPr>
        <w:t>aracterísticas del sistema de radiodifusión de televisión en exteriores, periodismo electrónico y producción en directo electrónica en el servicio fijo para su utilización en estudios de compartición</w:t>
      </w:r>
      <w:r w:rsidRPr="00C60137">
        <w:rPr>
          <w:rFonts w:asciiTheme="minorHAnsi" w:hAnsiTheme="minorHAnsi"/>
          <w:szCs w:val="24"/>
          <w:lang w:val="es-ES_tradnl"/>
        </w:rPr>
        <w:t xml:space="preserve"> (Anexo 17 al </w:t>
      </w:r>
      <w:hyperlink r:id="rId30"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Normalaftertitle"/>
        <w:spacing w:before="160"/>
        <w:rPr>
          <w:rFonts w:asciiTheme="minorHAnsi" w:hAnsiTheme="minorHAnsi"/>
          <w:szCs w:val="24"/>
          <w:lang w:val="es-ES_tradnl"/>
        </w:rPr>
      </w:pPr>
      <w:r w:rsidRPr="00C60137">
        <w:rPr>
          <w:szCs w:val="24"/>
          <w:lang w:val="es-ES_tradnl"/>
        </w:rPr>
        <w:t>Documento de trabajo sobre un anteproyecto de nueva Recomendación</w:t>
      </w:r>
      <w:r w:rsidRPr="00C60137">
        <w:rPr>
          <w:rFonts w:asciiTheme="minorHAnsi" w:hAnsiTheme="minorHAnsi"/>
          <w:szCs w:val="24"/>
          <w:lang w:val="es-ES_tradnl"/>
        </w:rPr>
        <w:t xml:space="preserve"> UIT-R M.[V2X] – </w:t>
      </w:r>
      <w:r w:rsidRPr="00C60137">
        <w:rPr>
          <w:szCs w:val="24"/>
          <w:lang w:val="es-ES_tradnl"/>
        </w:rPr>
        <w:t>Normas para las interfaces radioeléctricas de la infraestructura de comunicación de vehículo a vehículo y de vehículo a infraestructura para aplicaciones de sistemas de transporte inteligente</w:t>
      </w:r>
      <w:r w:rsidRPr="00C60137">
        <w:rPr>
          <w:rFonts w:asciiTheme="minorHAnsi" w:hAnsiTheme="minorHAnsi"/>
          <w:szCs w:val="24"/>
          <w:lang w:val="es-ES_tradnl"/>
        </w:rPr>
        <w:t xml:space="preserve"> (Anexo 19 al </w:t>
      </w:r>
      <w:hyperlink r:id="rId31" w:history="1">
        <w:r w:rsidRPr="00C60137">
          <w:rPr>
            <w:rStyle w:val="Hyperlink"/>
            <w:rFonts w:asciiTheme="minorHAnsi" w:hAnsiTheme="minorHAnsi"/>
            <w:color w:val="auto"/>
            <w:szCs w:val="24"/>
            <w:lang w:val="es-ES_tradnl"/>
          </w:rPr>
          <w:t>Documento 5A/543</w:t>
        </w:r>
      </w:hyperlink>
      <w:r w:rsidRPr="00C60137">
        <w:rPr>
          <w:rFonts w:asciiTheme="minorHAnsi" w:hAnsiTheme="minorHAnsi"/>
          <w:szCs w:val="24"/>
          <w:lang w:val="es-ES_tradnl"/>
        </w:rPr>
        <w:t>)</w:t>
      </w:r>
    </w:p>
    <w:p w:rsidR="00460ED9" w:rsidRPr="00C60137" w:rsidRDefault="00460ED9" w:rsidP="00460ED9">
      <w:pPr>
        <w:pStyle w:val="Source"/>
        <w:spacing w:before="720"/>
        <w:rPr>
          <w:lang w:val="es-ES_tradnl"/>
        </w:rPr>
      </w:pPr>
      <w:r w:rsidRPr="00C60137">
        <w:rPr>
          <w:lang w:val="es-ES_tradnl"/>
        </w:rPr>
        <w:t>Grupo de Trabajo 5B</w:t>
      </w:r>
    </w:p>
    <w:p w:rsidR="00460ED9" w:rsidRPr="00C60137" w:rsidRDefault="00460ED9" w:rsidP="00460ED9">
      <w:pPr>
        <w:pStyle w:val="Normalaftertitle"/>
        <w:spacing w:before="240"/>
        <w:jc w:val="left"/>
        <w:rPr>
          <w:szCs w:val="24"/>
          <w:lang w:val="es-ES_tradnl"/>
        </w:rPr>
      </w:pPr>
      <w:r w:rsidRPr="00C60137">
        <w:rPr>
          <w:szCs w:val="24"/>
          <w:lang w:val="es-ES_tradnl"/>
        </w:rPr>
        <w:t>Documento de trabajo sobre un anteproyecto de nueva Recomendación UIT-R M.</w:t>
      </w:r>
      <w:r w:rsidRPr="00C60137">
        <w:rPr>
          <w:rFonts w:asciiTheme="minorHAnsi" w:hAnsiTheme="minorHAnsi" w:cstheme="majorBidi"/>
          <w:szCs w:val="24"/>
          <w:lang w:val="es-ES_tradnl"/>
        </w:rPr>
        <w:t xml:space="preserve">1174-2 – </w:t>
      </w:r>
      <w:r w:rsidRPr="00C60137">
        <w:rPr>
          <w:rFonts w:asciiTheme="minorHAnsi" w:hAnsiTheme="minorHAnsi"/>
          <w:szCs w:val="24"/>
          <w:lang w:val="es-ES_tradnl"/>
        </w:rPr>
        <w:t xml:space="preserve">Características técnicas de los equipos utilizados para las comunicaciones a bordo de barcos en las bandas comprendidas entre 450 y 470 MHz </w:t>
      </w:r>
      <w:r w:rsidRPr="00C60137">
        <w:rPr>
          <w:rFonts w:asciiTheme="minorHAnsi" w:hAnsiTheme="minorHAnsi" w:cstheme="majorBidi"/>
          <w:szCs w:val="24"/>
          <w:lang w:val="es-ES_tradnl"/>
        </w:rPr>
        <w:t>(</w:t>
      </w:r>
      <w:r w:rsidRPr="00C60137">
        <w:rPr>
          <w:szCs w:val="24"/>
          <w:lang w:val="es-ES_tradnl"/>
        </w:rPr>
        <w:t xml:space="preserve">Anexo </w:t>
      </w:r>
      <w:r w:rsidRPr="00C60137">
        <w:rPr>
          <w:szCs w:val="24"/>
          <w:lang w:val="es-ES_tradnl" w:eastAsia="ja-JP"/>
        </w:rPr>
        <w:t>14</w:t>
      </w:r>
      <w:r w:rsidRPr="00C60137">
        <w:rPr>
          <w:szCs w:val="24"/>
          <w:lang w:val="es-ES_tradnl"/>
        </w:rPr>
        <w:t xml:space="preserve"> al </w:t>
      </w:r>
      <w:hyperlink r:id="rId32"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rPr>
          <w:szCs w:val="24"/>
          <w:lang w:val="es-ES_tradnl"/>
        </w:rPr>
      </w:pPr>
      <w:r w:rsidRPr="00C60137">
        <w:rPr>
          <w:szCs w:val="24"/>
          <w:lang w:val="es-ES_tradnl"/>
        </w:rPr>
        <w:t>Documento de trabajo sobre un anteproyecto de nueva Recomendación UIT-R M.</w:t>
      </w:r>
      <w:r w:rsidRPr="00C60137">
        <w:rPr>
          <w:rFonts w:asciiTheme="minorHAnsi" w:hAnsiTheme="minorHAnsi" w:cstheme="majorBidi"/>
          <w:szCs w:val="24"/>
          <w:lang w:val="es-ES_tradnl"/>
        </w:rPr>
        <w:t xml:space="preserve">493-13 – </w:t>
      </w:r>
      <w:r w:rsidRPr="00C60137">
        <w:rPr>
          <w:rFonts w:asciiTheme="minorHAnsi" w:hAnsiTheme="minorHAnsi"/>
          <w:szCs w:val="24"/>
          <w:lang w:val="es-ES_tradnl"/>
        </w:rPr>
        <w:t>Sistema de llamada selectiva digital para el servicio móvil marítimo</w:t>
      </w:r>
      <w:r w:rsidRPr="00C60137">
        <w:rPr>
          <w:rFonts w:asciiTheme="minorHAnsi" w:hAnsiTheme="minorHAnsi"/>
          <w:color w:val="FF0000"/>
          <w:szCs w:val="24"/>
          <w:lang w:val="es-ES_tradnl"/>
        </w:rPr>
        <w:t xml:space="preserve"> </w:t>
      </w:r>
      <w:r w:rsidRPr="00C60137">
        <w:rPr>
          <w:rFonts w:asciiTheme="minorHAnsi" w:hAnsiTheme="minorHAnsi" w:cstheme="majorBidi"/>
          <w:szCs w:val="24"/>
          <w:lang w:val="es-ES_tradnl"/>
        </w:rPr>
        <w:t>(</w:t>
      </w:r>
      <w:r w:rsidRPr="00C60137">
        <w:rPr>
          <w:szCs w:val="24"/>
          <w:lang w:val="es-ES_tradnl"/>
        </w:rPr>
        <w:t xml:space="preserve">Anexo 11 </w:t>
      </w:r>
      <w:r w:rsidRPr="00C60137">
        <w:rPr>
          <w:szCs w:val="24"/>
          <w:lang w:val="es-ES_tradnl" w:eastAsia="ja-JP"/>
        </w:rPr>
        <w:t xml:space="preserve">al </w:t>
      </w:r>
      <w:r w:rsidRPr="00C60137">
        <w:rPr>
          <w:szCs w:val="24"/>
          <w:lang w:val="es-ES_tradnl"/>
        </w:rPr>
        <w:br/>
      </w:r>
      <w:hyperlink r:id="rId33" w:history="1">
        <w:r w:rsidRPr="00C60137">
          <w:rPr>
            <w:rStyle w:val="Hyperlink"/>
            <w:szCs w:val="24"/>
            <w:lang w:val="es-ES_tradnl"/>
          </w:rPr>
          <w:t>Documento 5B/636</w:t>
        </w:r>
      </w:hyperlink>
      <w:r w:rsidRPr="00C60137">
        <w:rPr>
          <w:szCs w:val="24"/>
          <w:lang w:val="es-ES_tradnl"/>
        </w:rPr>
        <w:t>)</w:t>
      </w:r>
    </w:p>
    <w:p w:rsidR="00460ED9" w:rsidRDefault="00460ED9">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Pr>
          <w:szCs w:val="24"/>
          <w:lang w:val="es-ES_tradnl"/>
        </w:rPr>
        <w:br w:type="page"/>
      </w:r>
    </w:p>
    <w:p w:rsidR="00460ED9" w:rsidRPr="00C60137" w:rsidRDefault="00460ED9" w:rsidP="00460ED9">
      <w:pPr>
        <w:rPr>
          <w:szCs w:val="24"/>
          <w:lang w:val="es-ES_tradnl"/>
        </w:rPr>
      </w:pPr>
      <w:r w:rsidRPr="00C60137">
        <w:rPr>
          <w:szCs w:val="24"/>
          <w:lang w:val="es-ES_tradnl"/>
        </w:rPr>
        <w:lastRenderedPageBreak/>
        <w:t>Documento de trabajo sobre un anteproyecto de nueva Recomendación UIT-R M.</w:t>
      </w:r>
      <w:r w:rsidRPr="00C60137">
        <w:rPr>
          <w:rFonts w:asciiTheme="minorHAnsi" w:hAnsiTheme="minorHAnsi" w:cstheme="majorBidi"/>
          <w:szCs w:val="24"/>
          <w:lang w:val="es-ES_tradnl"/>
        </w:rPr>
        <w:t xml:space="preserve"> 541-9 – Procedimientos de explotación para la utilización de equipos de llamada selectiva digital en el servicio móvil marítimo (</w:t>
      </w:r>
      <w:r w:rsidRPr="00C60137">
        <w:rPr>
          <w:szCs w:val="24"/>
          <w:lang w:val="es-ES_tradnl"/>
        </w:rPr>
        <w:t xml:space="preserve">Anexo </w:t>
      </w:r>
      <w:r w:rsidRPr="00C60137">
        <w:rPr>
          <w:szCs w:val="24"/>
          <w:lang w:val="es-ES_tradnl" w:eastAsia="ja-JP"/>
        </w:rPr>
        <w:t>12</w:t>
      </w:r>
      <w:r w:rsidRPr="00C60137">
        <w:rPr>
          <w:szCs w:val="24"/>
          <w:lang w:val="es-ES_tradnl"/>
        </w:rPr>
        <w:t xml:space="preserve"> al </w:t>
      </w:r>
      <w:hyperlink r:id="rId34"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rPr>
          <w:szCs w:val="24"/>
          <w:lang w:val="es-ES_tradnl"/>
        </w:rPr>
      </w:pPr>
      <w:r w:rsidRPr="00C60137">
        <w:rPr>
          <w:szCs w:val="24"/>
          <w:lang w:val="es-ES_tradnl"/>
        </w:rPr>
        <w:t>Documento de trabajo sobre un anteproyecto de nueva Recomendación UIT-R M.</w:t>
      </w:r>
      <w:r w:rsidRPr="00C60137">
        <w:rPr>
          <w:rFonts w:asciiTheme="minorHAnsi" w:hAnsiTheme="minorHAnsi" w:cstheme="majorBidi"/>
          <w:szCs w:val="24"/>
          <w:lang w:val="es-ES_tradnl"/>
        </w:rPr>
        <w:t xml:space="preserve"> 585-6 – </w:t>
      </w:r>
      <w:r w:rsidRPr="00C60137">
        <w:rPr>
          <w:szCs w:val="24"/>
          <w:lang w:val="es-ES_tradnl"/>
        </w:rPr>
        <w:t>Asignación y uso de identidades del servicio móvil marítimo</w:t>
      </w:r>
      <w:r w:rsidRPr="00C60137">
        <w:rPr>
          <w:rFonts w:asciiTheme="minorHAnsi" w:hAnsiTheme="minorHAnsi" w:cstheme="majorBidi"/>
          <w:szCs w:val="24"/>
          <w:lang w:val="es-ES_tradnl"/>
        </w:rPr>
        <w:t> (</w:t>
      </w:r>
      <w:r w:rsidRPr="00C60137">
        <w:rPr>
          <w:szCs w:val="24"/>
          <w:lang w:val="es-ES_tradnl"/>
        </w:rPr>
        <w:t xml:space="preserve">Anexo </w:t>
      </w:r>
      <w:r w:rsidRPr="00C60137">
        <w:rPr>
          <w:szCs w:val="24"/>
          <w:lang w:val="es-ES_tradnl" w:eastAsia="ja-JP"/>
        </w:rPr>
        <w:t>13</w:t>
      </w:r>
      <w:r w:rsidRPr="00C60137">
        <w:rPr>
          <w:szCs w:val="24"/>
          <w:lang w:val="es-ES_tradnl"/>
        </w:rPr>
        <w:t xml:space="preserve"> al </w:t>
      </w:r>
      <w:hyperlink r:id="rId35"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pStyle w:val="Normalaftertitle"/>
        <w:spacing w:before="160"/>
        <w:rPr>
          <w:szCs w:val="24"/>
          <w:lang w:val="es-ES_tradnl"/>
        </w:rPr>
      </w:pPr>
      <w:r w:rsidRPr="00C60137">
        <w:rPr>
          <w:rFonts w:asciiTheme="minorHAnsi" w:hAnsiTheme="minorHAnsi"/>
          <w:szCs w:val="24"/>
          <w:lang w:val="es-ES_tradnl"/>
        </w:rPr>
        <w:t xml:space="preserve">Anteproyecto de revisión de la Recomendación UIT-R </w:t>
      </w:r>
      <w:r w:rsidRPr="00C60137">
        <w:rPr>
          <w:szCs w:val="24"/>
          <w:lang w:val="es-ES_tradnl"/>
        </w:rPr>
        <w:t xml:space="preserve">M.1460-1 – Características técnicas y operacionales y criterios de protección de los radares de radiodeterminación en la banda de frecuencias 2 900-3 100 MHz (Anexo 15 al </w:t>
      </w:r>
      <w:hyperlink r:id="rId36"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tabs>
          <w:tab w:val="clear" w:pos="794"/>
          <w:tab w:val="clear" w:pos="1191"/>
          <w:tab w:val="clear" w:pos="1588"/>
          <w:tab w:val="clear" w:pos="1985"/>
        </w:tabs>
        <w:overflowPunct/>
        <w:autoSpaceDE/>
        <w:autoSpaceDN/>
        <w:adjustRightInd/>
        <w:spacing w:before="120" w:line="240" w:lineRule="auto"/>
        <w:textAlignment w:val="auto"/>
        <w:rPr>
          <w:szCs w:val="24"/>
          <w:lang w:val="es-ES_tradnl"/>
        </w:rPr>
      </w:pPr>
      <w:r w:rsidRPr="00C60137">
        <w:rPr>
          <w:rFonts w:asciiTheme="minorHAnsi" w:hAnsiTheme="minorHAnsi"/>
          <w:szCs w:val="24"/>
          <w:lang w:val="es-ES_tradnl"/>
        </w:rPr>
        <w:t xml:space="preserve">Anteproyecto de revisión de la Recomendación UIT-R </w:t>
      </w:r>
      <w:r w:rsidRPr="00C60137">
        <w:rPr>
          <w:szCs w:val="24"/>
          <w:lang w:val="es-ES_tradnl"/>
        </w:rPr>
        <w:t>M.1464-1 – Características de los radares de radiolocalización y características y criterios de protección para estudios de compartición de los radares de radionavegación aeronáutica y meteorológicos en el servicio de radiodeterminación que funcionan en la banda de frecuencias</w:t>
      </w:r>
      <w:r w:rsidRPr="00C60137">
        <w:rPr>
          <w:rFonts w:asciiTheme="minorHAnsi" w:hAnsiTheme="minorHAnsi"/>
          <w:szCs w:val="24"/>
          <w:lang w:val="es-ES_tradnl"/>
        </w:rPr>
        <w:t xml:space="preserve"> 2 700-2 900 MHz </w:t>
      </w:r>
      <w:r w:rsidRPr="00C60137">
        <w:rPr>
          <w:szCs w:val="24"/>
          <w:lang w:val="es-ES_tradnl"/>
        </w:rPr>
        <w:t xml:space="preserve">(Anexo 16 al </w:t>
      </w:r>
      <w:hyperlink r:id="rId37" w:history="1">
        <w:r w:rsidRPr="00C60137">
          <w:rPr>
            <w:rStyle w:val="Hyperlink"/>
            <w:szCs w:val="24"/>
            <w:lang w:val="es-ES_tradnl"/>
          </w:rPr>
          <w:t>Documento 5B/636</w:t>
        </w:r>
      </w:hyperlink>
      <w:r w:rsidRPr="00C60137">
        <w:rPr>
          <w:szCs w:val="24"/>
          <w:lang w:val="es-ES_tradnl"/>
        </w:rPr>
        <w:t xml:space="preserve">) </w:t>
      </w:r>
    </w:p>
    <w:p w:rsidR="00460ED9" w:rsidRPr="00C60137" w:rsidRDefault="00460ED9" w:rsidP="00460ED9">
      <w:pPr>
        <w:rPr>
          <w:szCs w:val="24"/>
          <w:lang w:val="es-ES_tradnl"/>
        </w:rPr>
      </w:pPr>
      <w:r w:rsidRPr="00C60137">
        <w:rPr>
          <w:rFonts w:asciiTheme="minorHAnsi" w:hAnsiTheme="minorHAnsi"/>
          <w:szCs w:val="24"/>
          <w:lang w:val="es-ES_tradnl"/>
        </w:rPr>
        <w:t xml:space="preserve">Anteproyecto de revisión de la Recomendación UIT-R </w:t>
      </w:r>
      <w:r w:rsidRPr="00C60137">
        <w:rPr>
          <w:szCs w:val="24"/>
          <w:lang w:val="es-ES_tradnl"/>
        </w:rPr>
        <w:t xml:space="preserve">M.1465-1 </w:t>
      </w:r>
      <w:r w:rsidRPr="00C60137">
        <w:rPr>
          <w:rFonts w:asciiTheme="minorHAnsi" w:hAnsiTheme="minorHAnsi" w:cstheme="majorBidi"/>
          <w:szCs w:val="24"/>
          <w:lang w:val="es-ES_tradnl"/>
        </w:rPr>
        <w:t xml:space="preserve">– </w:t>
      </w:r>
      <w:r w:rsidRPr="00C60137">
        <w:rPr>
          <w:szCs w:val="24"/>
          <w:lang w:val="es-ES_tradnl"/>
        </w:rPr>
        <w:t>Características y criterios de protección de los radares que funcionan en el servicio de radiodeterminación en la banda de frecuencias</w:t>
      </w:r>
      <w:r w:rsidRPr="00C60137">
        <w:rPr>
          <w:rFonts w:asciiTheme="minorHAnsi" w:hAnsiTheme="minorHAnsi" w:cstheme="majorBidi"/>
          <w:szCs w:val="24"/>
          <w:lang w:val="es-ES_tradnl"/>
        </w:rPr>
        <w:t xml:space="preserve"> 3 100</w:t>
      </w:r>
      <w:r w:rsidRPr="00C60137">
        <w:rPr>
          <w:rFonts w:asciiTheme="minorHAnsi" w:hAnsiTheme="minorHAnsi" w:cstheme="majorBidi"/>
          <w:szCs w:val="24"/>
          <w:lang w:val="es-ES_tradnl"/>
        </w:rPr>
        <w:noBreakHyphen/>
        <w:t>3 700 MHz</w:t>
      </w:r>
      <w:r w:rsidRPr="00C60137">
        <w:rPr>
          <w:rFonts w:asciiTheme="minorHAnsi" w:hAnsiTheme="minorHAnsi" w:cstheme="majorBidi"/>
          <w:color w:val="FF0000"/>
          <w:szCs w:val="24"/>
          <w:lang w:val="es-ES_tradnl"/>
        </w:rPr>
        <w:t xml:space="preserve"> </w:t>
      </w:r>
      <w:r w:rsidRPr="00C60137">
        <w:rPr>
          <w:rFonts w:asciiTheme="minorHAnsi" w:hAnsiTheme="minorHAnsi" w:cstheme="majorBidi"/>
          <w:szCs w:val="24"/>
          <w:lang w:val="es-ES_tradnl"/>
        </w:rPr>
        <w:t>(</w:t>
      </w:r>
      <w:r w:rsidRPr="00C60137">
        <w:rPr>
          <w:szCs w:val="24"/>
          <w:lang w:val="es-ES_tradnl"/>
        </w:rPr>
        <w:t xml:space="preserve">Anexo 17 al </w:t>
      </w:r>
      <w:hyperlink r:id="rId38"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rPr>
          <w:szCs w:val="24"/>
          <w:lang w:val="es-ES_tradnl" w:eastAsia="ja-JP"/>
        </w:rPr>
      </w:pPr>
      <w:r w:rsidRPr="00C60137">
        <w:rPr>
          <w:rFonts w:asciiTheme="minorHAnsi" w:hAnsiTheme="minorHAnsi"/>
          <w:szCs w:val="24"/>
          <w:lang w:val="es-ES_tradnl"/>
        </w:rPr>
        <w:t xml:space="preserve">Anteproyecto de revisión de la Recomendación UIT-R </w:t>
      </w:r>
      <w:r w:rsidRPr="00C60137">
        <w:rPr>
          <w:szCs w:val="24"/>
          <w:lang w:val="es-ES_tradnl"/>
        </w:rPr>
        <w:t>M.1849-0 – Aspectos técnicos y operacionales de los radares meteorológicos en tierra</w:t>
      </w:r>
      <w:r w:rsidRPr="00C60137">
        <w:rPr>
          <w:rFonts w:asciiTheme="minorHAnsi" w:hAnsiTheme="minorHAnsi"/>
          <w:szCs w:val="24"/>
          <w:lang w:val="es-ES_tradnl"/>
        </w:rPr>
        <w:t xml:space="preserve"> </w:t>
      </w:r>
      <w:r w:rsidRPr="00C60137">
        <w:rPr>
          <w:rFonts w:asciiTheme="minorHAnsi" w:hAnsiTheme="minorHAnsi" w:cstheme="majorBidi"/>
          <w:szCs w:val="24"/>
          <w:lang w:val="es-ES_tradnl"/>
        </w:rPr>
        <w:t>(</w:t>
      </w:r>
      <w:r w:rsidRPr="00C60137">
        <w:rPr>
          <w:szCs w:val="24"/>
          <w:lang w:val="es-ES_tradnl"/>
        </w:rPr>
        <w:t xml:space="preserve">Anexo 18 al </w:t>
      </w:r>
      <w:hyperlink r:id="rId39" w:history="1">
        <w:r w:rsidRPr="00C60137">
          <w:rPr>
            <w:rStyle w:val="Hyperlink"/>
            <w:szCs w:val="24"/>
            <w:lang w:val="es-ES_tradnl"/>
          </w:rPr>
          <w:t>Documento 5B/636</w:t>
        </w:r>
      </w:hyperlink>
      <w:r w:rsidRPr="00C60137">
        <w:rPr>
          <w:szCs w:val="24"/>
          <w:lang w:val="es-ES_tradnl"/>
        </w:rPr>
        <w:t>)</w:t>
      </w:r>
    </w:p>
    <w:p w:rsidR="00460ED9" w:rsidRPr="00C60137" w:rsidRDefault="00460ED9" w:rsidP="00460ED9">
      <w:pPr>
        <w:rPr>
          <w:rFonts w:asciiTheme="minorHAnsi" w:hAnsiTheme="minorHAnsi" w:cstheme="minorHAnsi"/>
          <w:szCs w:val="24"/>
          <w:highlight w:val="yellow"/>
          <w:lang w:val="es-ES_tradnl" w:eastAsia="ja-JP"/>
        </w:rPr>
      </w:pPr>
      <w:r w:rsidRPr="00C60137">
        <w:rPr>
          <w:rFonts w:asciiTheme="minorHAnsi" w:hAnsiTheme="minorHAnsi"/>
          <w:szCs w:val="24"/>
          <w:lang w:val="es-ES_tradnl"/>
        </w:rPr>
        <w:t xml:space="preserve">Anteproyecto de revisión de la Recomendación UIT-R </w:t>
      </w:r>
      <w:r w:rsidRPr="00C60137">
        <w:rPr>
          <w:rFonts w:asciiTheme="minorHAnsi" w:hAnsiTheme="minorHAnsi" w:cstheme="minorHAnsi"/>
          <w:szCs w:val="24"/>
          <w:lang w:val="es-ES_tradnl"/>
        </w:rPr>
        <w:t xml:space="preserve">M.1463-2 </w:t>
      </w:r>
      <w:r w:rsidRPr="00C60137">
        <w:rPr>
          <w:szCs w:val="24"/>
          <w:lang w:val="es-ES_tradnl"/>
        </w:rPr>
        <w:t>Características y criterios de protección para los radares que funcionan en el servicio de radiodeterminación en la banda de frecuencias</w:t>
      </w:r>
      <w:r w:rsidRPr="00C60137">
        <w:rPr>
          <w:rFonts w:asciiTheme="minorHAnsi" w:hAnsiTheme="minorHAnsi" w:cstheme="minorHAnsi"/>
          <w:szCs w:val="24"/>
          <w:lang w:val="es-ES_tradnl"/>
        </w:rPr>
        <w:t xml:space="preserve"> 1 215</w:t>
      </w:r>
      <w:r w:rsidRPr="00C60137">
        <w:rPr>
          <w:rFonts w:asciiTheme="minorHAnsi" w:hAnsiTheme="minorHAnsi" w:cstheme="minorHAnsi"/>
          <w:szCs w:val="24"/>
          <w:lang w:val="es-ES_tradnl"/>
        </w:rPr>
        <w:noBreakHyphen/>
        <w:t>1 400 MHz</w:t>
      </w:r>
      <w:r w:rsidRPr="00C60137">
        <w:rPr>
          <w:rFonts w:asciiTheme="minorHAnsi" w:hAnsiTheme="minorHAnsi" w:cstheme="minorHAnsi"/>
          <w:szCs w:val="24"/>
          <w:lang w:val="es-ES_tradnl" w:eastAsia="ja-JP"/>
        </w:rPr>
        <w:t xml:space="preserve"> </w:t>
      </w:r>
      <w:r w:rsidRPr="00C60137">
        <w:rPr>
          <w:rFonts w:asciiTheme="minorHAnsi" w:hAnsiTheme="minorHAnsi" w:cstheme="majorBidi"/>
          <w:szCs w:val="24"/>
          <w:lang w:val="es-ES_tradnl"/>
        </w:rPr>
        <w:t>(</w:t>
      </w:r>
      <w:r w:rsidRPr="00C60137">
        <w:rPr>
          <w:szCs w:val="24"/>
          <w:lang w:val="es-ES_tradnl"/>
        </w:rPr>
        <w:t xml:space="preserve">Anexo </w:t>
      </w:r>
      <w:r w:rsidRPr="00C60137">
        <w:rPr>
          <w:szCs w:val="24"/>
          <w:lang w:val="es-ES_tradnl" w:eastAsia="ja-JP"/>
        </w:rPr>
        <w:t>11</w:t>
      </w:r>
      <w:r w:rsidRPr="00C60137">
        <w:rPr>
          <w:szCs w:val="24"/>
          <w:lang w:val="es-ES_tradnl"/>
        </w:rPr>
        <w:t xml:space="preserve"> al </w:t>
      </w:r>
      <w:hyperlink r:id="rId40" w:history="1">
        <w:r w:rsidRPr="00C60137">
          <w:rPr>
            <w:rStyle w:val="Hyperlink"/>
            <w:szCs w:val="24"/>
            <w:lang w:val="es-ES_tradnl"/>
          </w:rPr>
          <w:t>Documento 5B/</w:t>
        </w:r>
        <w:r w:rsidRPr="00C60137">
          <w:rPr>
            <w:rStyle w:val="Hyperlink"/>
            <w:szCs w:val="24"/>
            <w:lang w:val="es-ES_tradnl" w:eastAsia="ja-JP"/>
          </w:rPr>
          <w:t>475</w:t>
        </w:r>
      </w:hyperlink>
      <w:r w:rsidRPr="00C60137">
        <w:rPr>
          <w:szCs w:val="24"/>
          <w:lang w:val="es-ES_tradnl"/>
        </w:rPr>
        <w:t>)</w:t>
      </w:r>
    </w:p>
    <w:p w:rsidR="00460ED9" w:rsidRPr="00C60137" w:rsidRDefault="00460ED9" w:rsidP="00460ED9">
      <w:pPr>
        <w:rPr>
          <w:szCs w:val="24"/>
          <w:lang w:val="es-ES_tradnl" w:eastAsia="ja-JP"/>
        </w:rPr>
      </w:pPr>
      <w:r w:rsidRPr="00C60137">
        <w:rPr>
          <w:rFonts w:asciiTheme="minorHAnsi" w:hAnsiTheme="minorHAnsi"/>
          <w:szCs w:val="24"/>
          <w:lang w:val="es-ES_tradnl"/>
        </w:rPr>
        <w:t xml:space="preserve">Anteproyecto de revisión de la Recomendación UIT-R </w:t>
      </w:r>
      <w:r w:rsidRPr="00C60137">
        <w:rPr>
          <w:rFonts w:asciiTheme="minorHAnsi" w:hAnsiTheme="minorHAnsi" w:cstheme="minorHAnsi"/>
          <w:szCs w:val="24"/>
          <w:lang w:val="es-ES_tradnl"/>
        </w:rPr>
        <w:t xml:space="preserve">M.[WAIC] – Definiciones, características técnicas y criterios de protección de los sistemas aviónicos de comunicaciones inalámbricas internas </w:t>
      </w:r>
      <w:r w:rsidRPr="00C60137">
        <w:rPr>
          <w:rFonts w:asciiTheme="minorHAnsi" w:hAnsiTheme="minorHAnsi" w:cstheme="majorBidi"/>
          <w:szCs w:val="24"/>
          <w:lang w:val="es-ES_tradnl"/>
        </w:rPr>
        <w:t>(</w:t>
      </w:r>
      <w:hyperlink r:id="rId41" w:history="1">
        <w:r w:rsidRPr="00C60137">
          <w:rPr>
            <w:rStyle w:val="Hyperlink"/>
            <w:szCs w:val="24"/>
            <w:lang w:val="es-ES_tradnl"/>
          </w:rPr>
          <w:t>Documento 5B/</w:t>
        </w:r>
        <w:r w:rsidRPr="00C60137">
          <w:rPr>
            <w:rStyle w:val="Hyperlink"/>
            <w:szCs w:val="24"/>
            <w:lang w:val="es-ES_tradnl" w:eastAsia="ja-JP"/>
          </w:rPr>
          <w:t>TEMP/301</w:t>
        </w:r>
      </w:hyperlink>
      <w:r w:rsidRPr="00C60137">
        <w:rPr>
          <w:szCs w:val="24"/>
          <w:lang w:val="es-ES_tradnl"/>
        </w:rPr>
        <w:t>)</w:t>
      </w:r>
    </w:p>
    <w:p w:rsidR="00460ED9" w:rsidRPr="00C60137" w:rsidRDefault="00460ED9" w:rsidP="00460ED9">
      <w:pPr>
        <w:rPr>
          <w:szCs w:val="24"/>
          <w:lang w:val="es-ES_tradnl" w:eastAsia="ja-JP"/>
        </w:rPr>
      </w:pPr>
      <w:r w:rsidRPr="00C60137">
        <w:rPr>
          <w:szCs w:val="24"/>
          <w:lang w:val="es-ES_tradnl"/>
        </w:rPr>
        <w:t xml:space="preserve">Documento de trabajo sobre un anteproyecto de nueva Recomendación UIT-R </w:t>
      </w:r>
      <w:r w:rsidRPr="00C60137">
        <w:rPr>
          <w:rFonts w:asciiTheme="minorHAnsi" w:hAnsiTheme="minorHAnsi" w:cstheme="minorHAnsi"/>
          <w:szCs w:val="24"/>
          <w:lang w:val="es-ES_tradnl"/>
        </w:rPr>
        <w:t xml:space="preserve">M.[AMS-CHAR-24] – </w:t>
      </w:r>
      <w:r w:rsidRPr="00C60137">
        <w:rPr>
          <w:szCs w:val="24"/>
          <w:lang w:val="es-ES_tradnl"/>
        </w:rPr>
        <w:t>Características técnicas y criterios de protección de los sistemas del servicio</w:t>
      </w:r>
      <w:r w:rsidRPr="00C60137">
        <w:rPr>
          <w:rFonts w:asciiTheme="minorHAnsi" w:hAnsiTheme="minorHAnsi" w:cstheme="minorHAnsi"/>
          <w:szCs w:val="24"/>
          <w:lang w:val="es-ES_tradnl"/>
        </w:rPr>
        <w:t xml:space="preserve"> móvil aeronáutico en la banda de frecuencias 22,5-23,6 y 25,25-27,5 GHz</w:t>
      </w:r>
      <w:r w:rsidRPr="00C60137">
        <w:rPr>
          <w:rFonts w:asciiTheme="minorHAnsi" w:hAnsiTheme="minorHAnsi" w:cstheme="majorBidi"/>
          <w:color w:val="FF0000"/>
          <w:szCs w:val="24"/>
          <w:lang w:val="es-ES_tradnl"/>
        </w:rPr>
        <w:t xml:space="preserve"> </w:t>
      </w:r>
      <w:r w:rsidRPr="00C60137">
        <w:rPr>
          <w:rFonts w:asciiTheme="minorHAnsi" w:hAnsiTheme="minorHAnsi" w:cstheme="majorBidi"/>
          <w:szCs w:val="24"/>
          <w:lang w:val="es-ES_tradnl"/>
        </w:rPr>
        <w:t>(</w:t>
      </w:r>
      <w:hyperlink r:id="rId42" w:history="1">
        <w:r w:rsidRPr="00C60137">
          <w:rPr>
            <w:rStyle w:val="Hyperlink"/>
            <w:szCs w:val="24"/>
            <w:lang w:val="es-ES_tradnl"/>
          </w:rPr>
          <w:t>Documento 5B/</w:t>
        </w:r>
        <w:r w:rsidRPr="00C60137">
          <w:rPr>
            <w:rStyle w:val="Hyperlink"/>
            <w:szCs w:val="24"/>
            <w:lang w:val="es-ES_tradnl" w:eastAsia="ja-JP"/>
          </w:rPr>
          <w:t>TEMP/306</w:t>
        </w:r>
      </w:hyperlink>
      <w:r w:rsidRPr="00C60137">
        <w:rPr>
          <w:szCs w:val="24"/>
          <w:lang w:val="es-ES_tradnl"/>
        </w:rPr>
        <w:t>)</w:t>
      </w:r>
    </w:p>
    <w:p w:rsidR="00460ED9" w:rsidRPr="00C60137" w:rsidRDefault="00460ED9" w:rsidP="00460ED9">
      <w:pPr>
        <w:rPr>
          <w:szCs w:val="24"/>
          <w:lang w:val="es-ES_tradnl" w:eastAsia="ja-JP"/>
        </w:rPr>
      </w:pPr>
      <w:r w:rsidRPr="00C60137">
        <w:rPr>
          <w:szCs w:val="24"/>
          <w:lang w:val="es-ES_tradnl"/>
        </w:rPr>
        <w:t xml:space="preserve">Documento de trabajo sobre un anteproyecto de nueva Recomendación UIT-R </w:t>
      </w:r>
      <w:r w:rsidRPr="00C60137">
        <w:rPr>
          <w:rFonts w:asciiTheme="minorHAnsi" w:hAnsiTheme="minorHAnsi" w:cstheme="minorHAnsi"/>
          <w:szCs w:val="24"/>
          <w:lang w:val="es-ES_tradnl"/>
        </w:rPr>
        <w:t xml:space="preserve">M.[AMS-CHAR-15GHZ] – </w:t>
      </w:r>
      <w:r w:rsidRPr="00C60137">
        <w:rPr>
          <w:szCs w:val="24"/>
          <w:lang w:val="es-ES_tradnl"/>
        </w:rPr>
        <w:t>Características técnicas y criterios de protección de los sistemas del servicio</w:t>
      </w:r>
      <w:r w:rsidRPr="00C60137">
        <w:rPr>
          <w:rFonts w:asciiTheme="minorHAnsi" w:hAnsiTheme="minorHAnsi" w:cstheme="minorHAnsi"/>
          <w:szCs w:val="24"/>
          <w:lang w:val="es-ES_tradnl"/>
        </w:rPr>
        <w:t xml:space="preserve"> móvil aeronáutico en la banda de frecuencias 14,5-15,35 GHz</w:t>
      </w:r>
      <w:r w:rsidRPr="00C60137">
        <w:rPr>
          <w:rFonts w:asciiTheme="minorHAnsi" w:hAnsiTheme="minorHAnsi" w:cstheme="majorBidi"/>
          <w:color w:val="FF0000"/>
          <w:szCs w:val="24"/>
          <w:lang w:val="es-ES_tradnl"/>
        </w:rPr>
        <w:t xml:space="preserve"> </w:t>
      </w:r>
      <w:r w:rsidRPr="00C60137">
        <w:rPr>
          <w:rFonts w:asciiTheme="minorHAnsi" w:hAnsiTheme="minorHAnsi" w:cstheme="majorBidi"/>
          <w:szCs w:val="24"/>
          <w:lang w:val="es-ES_tradnl"/>
        </w:rPr>
        <w:t>(</w:t>
      </w:r>
      <w:r w:rsidRPr="00C60137">
        <w:rPr>
          <w:szCs w:val="24"/>
          <w:lang w:val="es-ES_tradnl"/>
        </w:rPr>
        <w:t>Documento 5B/</w:t>
      </w:r>
      <w:r w:rsidRPr="00C60137">
        <w:rPr>
          <w:szCs w:val="24"/>
          <w:lang w:val="es-ES_tradnl" w:eastAsia="ja-JP"/>
        </w:rPr>
        <w:t>TEMP/305</w:t>
      </w:r>
      <w:r w:rsidRPr="00C60137">
        <w:rPr>
          <w:szCs w:val="24"/>
          <w:lang w:val="es-ES_tradnl"/>
        </w:rPr>
        <w:t>)</w:t>
      </w:r>
    </w:p>
    <w:p w:rsidR="00460ED9" w:rsidRPr="00C60137" w:rsidRDefault="00460ED9" w:rsidP="00460ED9">
      <w:pPr>
        <w:rPr>
          <w:szCs w:val="24"/>
          <w:lang w:val="es-ES_tradnl" w:eastAsia="ja-JP"/>
        </w:rPr>
      </w:pPr>
      <w:r w:rsidRPr="00C60137">
        <w:rPr>
          <w:szCs w:val="24"/>
          <w:lang w:val="es-ES_tradnl"/>
        </w:rPr>
        <w:t xml:space="preserve">Documento de trabajo sobre un anteproyecto de nueva Recomendación </w:t>
      </w:r>
      <w:r w:rsidRPr="00C60137">
        <w:rPr>
          <w:rFonts w:asciiTheme="minorHAnsi" w:hAnsiTheme="minorHAnsi" w:cstheme="minorHAnsi"/>
          <w:szCs w:val="24"/>
          <w:lang w:val="es-ES_tradnl"/>
        </w:rPr>
        <w:t>[PEAK</w:t>
      </w:r>
      <w:r w:rsidRPr="00C60137">
        <w:rPr>
          <w:rFonts w:asciiTheme="minorHAnsi" w:hAnsiTheme="minorHAnsi" w:cstheme="minorHAnsi"/>
          <w:szCs w:val="24"/>
          <w:lang w:val="es-ES_tradnl" w:eastAsia="ja-JP"/>
        </w:rPr>
        <w:t xml:space="preserve"> </w:t>
      </w:r>
      <w:r w:rsidRPr="00C60137">
        <w:rPr>
          <w:rFonts w:asciiTheme="minorHAnsi" w:hAnsiTheme="minorHAnsi" w:cstheme="minorHAnsi"/>
          <w:szCs w:val="24"/>
          <w:lang w:val="es-ES_tradnl"/>
        </w:rPr>
        <w:t xml:space="preserve">FDR] </w:t>
      </w:r>
      <w:r w:rsidRPr="00C60137">
        <w:rPr>
          <w:rFonts w:asciiTheme="minorHAnsi" w:hAnsiTheme="minorHAnsi" w:cstheme="minorHAnsi"/>
          <w:szCs w:val="24"/>
          <w:lang w:val="es-ES_tradnl" w:eastAsia="ja-JP"/>
        </w:rPr>
        <w:t xml:space="preserve">– Rechazo dependiente de la frecuencia de cresta </w:t>
      </w:r>
      <w:r w:rsidRPr="00C60137">
        <w:rPr>
          <w:rFonts w:asciiTheme="minorHAnsi" w:hAnsiTheme="minorHAnsi" w:cstheme="minorHAnsi"/>
          <w:szCs w:val="24"/>
          <w:lang w:val="es-ES_tradnl"/>
        </w:rPr>
        <w:t>para sistemas de impulsos</w:t>
      </w:r>
      <w:r w:rsidRPr="00C60137">
        <w:rPr>
          <w:rFonts w:asciiTheme="minorHAnsi" w:hAnsiTheme="minorHAnsi" w:cstheme="minorHAnsi"/>
          <w:szCs w:val="24"/>
          <w:lang w:val="es-ES_tradnl" w:eastAsia="ja-JP"/>
        </w:rPr>
        <w:t xml:space="preserve"> </w:t>
      </w:r>
      <w:r w:rsidRPr="00C60137">
        <w:rPr>
          <w:rFonts w:asciiTheme="minorHAnsi" w:hAnsiTheme="minorHAnsi" w:cstheme="majorBidi"/>
          <w:szCs w:val="24"/>
          <w:lang w:val="es-ES_tradnl"/>
        </w:rPr>
        <w:t>(</w:t>
      </w:r>
      <w:r w:rsidRPr="00C60137">
        <w:rPr>
          <w:szCs w:val="24"/>
          <w:lang w:val="es-ES_tradnl"/>
        </w:rPr>
        <w:t xml:space="preserve">Anexo </w:t>
      </w:r>
      <w:r w:rsidRPr="00C60137">
        <w:rPr>
          <w:szCs w:val="24"/>
          <w:lang w:val="es-ES_tradnl" w:eastAsia="ja-JP"/>
        </w:rPr>
        <w:t>23</w:t>
      </w:r>
      <w:r w:rsidRPr="00C60137">
        <w:rPr>
          <w:szCs w:val="24"/>
          <w:lang w:val="es-ES_tradnl"/>
        </w:rPr>
        <w:t xml:space="preserve"> al </w:t>
      </w:r>
      <w:r w:rsidR="0012207B">
        <w:rPr>
          <w:szCs w:val="24"/>
          <w:lang w:val="es-ES_tradnl"/>
        </w:rPr>
        <w:br/>
      </w:r>
      <w:hyperlink r:id="rId43" w:history="1">
        <w:r w:rsidRPr="00C60137">
          <w:rPr>
            <w:rStyle w:val="Hyperlink"/>
            <w:szCs w:val="24"/>
            <w:lang w:val="es-ES_tradnl"/>
          </w:rPr>
          <w:t>Documento 5B/</w:t>
        </w:r>
        <w:r w:rsidRPr="00C60137">
          <w:rPr>
            <w:rStyle w:val="Hyperlink"/>
            <w:szCs w:val="24"/>
            <w:lang w:val="es-ES_tradnl" w:eastAsia="ja-JP"/>
          </w:rPr>
          <w:t>475</w:t>
        </w:r>
      </w:hyperlink>
      <w:r w:rsidRPr="00C60137">
        <w:rPr>
          <w:szCs w:val="24"/>
          <w:lang w:val="es-ES_tradnl"/>
        </w:rPr>
        <w:t>)</w:t>
      </w:r>
    </w:p>
    <w:p w:rsidR="00460ED9" w:rsidRPr="00C60137" w:rsidRDefault="00460ED9" w:rsidP="00460ED9">
      <w:pPr>
        <w:rPr>
          <w:szCs w:val="24"/>
          <w:lang w:val="es-ES_tradnl" w:eastAsia="ja-JP"/>
        </w:rPr>
      </w:pPr>
      <w:r w:rsidRPr="00C60137">
        <w:rPr>
          <w:szCs w:val="24"/>
          <w:lang w:val="es-ES_tradnl"/>
        </w:rPr>
        <w:t xml:space="preserve">Documento de trabajo sobre un anteproyecto de nueva Recomendación </w:t>
      </w:r>
      <w:r w:rsidRPr="00C60137">
        <w:rPr>
          <w:rFonts w:asciiTheme="minorHAnsi" w:hAnsiTheme="minorHAnsi" w:cstheme="minorHAnsi"/>
          <w:szCs w:val="24"/>
          <w:lang w:val="es-ES_tradnl"/>
        </w:rPr>
        <w:t xml:space="preserve">o Informe </w:t>
      </w:r>
      <w:r w:rsidRPr="00C60137">
        <w:rPr>
          <w:szCs w:val="24"/>
          <w:lang w:val="es-ES_tradnl"/>
        </w:rPr>
        <w:t xml:space="preserve">UIT-R </w:t>
      </w:r>
      <w:r w:rsidRPr="00C60137">
        <w:rPr>
          <w:rFonts w:asciiTheme="minorHAnsi" w:hAnsiTheme="minorHAnsi" w:cstheme="minorHAnsi"/>
          <w:szCs w:val="24"/>
          <w:lang w:val="es-ES_tradnl"/>
        </w:rPr>
        <w:t xml:space="preserve">M.[VDES] – Características técnicas para un sistema de intercambio de datos en ondas métricas en las bandas de ondas métricas del servicio móvil marítimo </w:t>
      </w:r>
      <w:r w:rsidRPr="00C60137">
        <w:rPr>
          <w:rFonts w:asciiTheme="minorHAnsi" w:hAnsiTheme="minorHAnsi" w:cstheme="majorBidi"/>
          <w:szCs w:val="24"/>
          <w:lang w:val="es-ES_tradnl"/>
        </w:rPr>
        <w:t>(</w:t>
      </w:r>
      <w:r w:rsidRPr="00C60137">
        <w:rPr>
          <w:szCs w:val="24"/>
          <w:lang w:val="es-ES_tradnl"/>
        </w:rPr>
        <w:t xml:space="preserve">Anexo </w:t>
      </w:r>
      <w:r w:rsidRPr="00C60137">
        <w:rPr>
          <w:szCs w:val="24"/>
          <w:lang w:val="es-ES_tradnl" w:eastAsia="ja-JP"/>
        </w:rPr>
        <w:t>24</w:t>
      </w:r>
      <w:r w:rsidRPr="00C60137">
        <w:rPr>
          <w:szCs w:val="24"/>
          <w:lang w:val="es-ES_tradnl"/>
        </w:rPr>
        <w:t xml:space="preserve"> al </w:t>
      </w:r>
      <w:hyperlink r:id="rId44" w:history="1">
        <w:r w:rsidRPr="00C60137">
          <w:rPr>
            <w:rStyle w:val="Hyperlink"/>
            <w:szCs w:val="24"/>
            <w:lang w:val="es-ES_tradnl"/>
          </w:rPr>
          <w:t>Documento 5B/</w:t>
        </w:r>
        <w:r w:rsidRPr="00C60137">
          <w:rPr>
            <w:rStyle w:val="Hyperlink"/>
            <w:szCs w:val="24"/>
            <w:lang w:val="es-ES_tradnl" w:eastAsia="ja-JP"/>
          </w:rPr>
          <w:t>475</w:t>
        </w:r>
      </w:hyperlink>
      <w:r w:rsidRPr="00C60137">
        <w:rPr>
          <w:szCs w:val="24"/>
          <w:lang w:val="es-ES_tradnl"/>
        </w:rPr>
        <w:t>)</w:t>
      </w:r>
    </w:p>
    <w:p w:rsidR="00460ED9" w:rsidRDefault="00460ED9">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_tradnl"/>
        </w:rPr>
      </w:pPr>
      <w:r>
        <w:rPr>
          <w:b/>
          <w:bCs/>
          <w:sz w:val="28"/>
          <w:szCs w:val="28"/>
          <w:lang w:val="es-ES_tradnl"/>
        </w:rPr>
        <w:br w:type="page"/>
      </w:r>
    </w:p>
    <w:p w:rsidR="00460ED9" w:rsidRPr="00C60137" w:rsidRDefault="00460ED9" w:rsidP="00460ED9">
      <w:pPr>
        <w:tabs>
          <w:tab w:val="clear" w:pos="794"/>
          <w:tab w:val="clear" w:pos="1191"/>
          <w:tab w:val="clear" w:pos="1588"/>
          <w:tab w:val="clear" w:pos="1985"/>
        </w:tabs>
        <w:spacing w:before="720" w:after="200"/>
        <w:jc w:val="center"/>
        <w:rPr>
          <w:b/>
          <w:bCs/>
          <w:sz w:val="28"/>
          <w:szCs w:val="28"/>
          <w:lang w:val="es-ES_tradnl"/>
        </w:rPr>
      </w:pPr>
      <w:r w:rsidRPr="00C60137">
        <w:rPr>
          <w:b/>
          <w:bCs/>
          <w:sz w:val="28"/>
          <w:szCs w:val="28"/>
          <w:lang w:val="es-ES_tradnl"/>
        </w:rPr>
        <w:lastRenderedPageBreak/>
        <w:t>Grupo de Trabajo 5C</w:t>
      </w:r>
    </w:p>
    <w:p w:rsidR="00460ED9" w:rsidRPr="00C60137" w:rsidRDefault="00460ED9" w:rsidP="00460ED9">
      <w:pPr>
        <w:spacing w:before="240"/>
        <w:rPr>
          <w:rFonts w:asciiTheme="minorHAnsi" w:hAnsiTheme="minorHAnsi"/>
          <w:szCs w:val="24"/>
          <w:lang w:val="es-ES_tradnl"/>
        </w:rPr>
      </w:pPr>
      <w:r w:rsidRPr="00C60137">
        <w:rPr>
          <w:szCs w:val="24"/>
          <w:lang w:val="es-ES_tradnl"/>
        </w:rPr>
        <w:t xml:space="preserve">Documento de trabajo sobre un anteproyecto de nueva Recomendación UIT-R </w:t>
      </w:r>
      <w:r w:rsidRPr="00C60137">
        <w:rPr>
          <w:rFonts w:asciiTheme="minorHAnsi" w:hAnsiTheme="minorHAnsi"/>
          <w:szCs w:val="24"/>
          <w:lang w:val="es-ES_tradnl"/>
        </w:rPr>
        <w:t xml:space="preserve">F.[FS DEPLOY] – Casos de implantación de sistemas punto a punto en el servicio fijo (Anexo 2 al </w:t>
      </w:r>
      <w:hyperlink r:id="rId45" w:history="1">
        <w:r w:rsidRPr="00C60137">
          <w:rPr>
            <w:rStyle w:val="Hyperlink"/>
            <w:rFonts w:asciiTheme="minorHAnsi" w:hAnsiTheme="minorHAnsi"/>
            <w:color w:val="auto"/>
            <w:szCs w:val="24"/>
            <w:lang w:val="es-ES_tradnl"/>
          </w:rPr>
          <w:t>Documento 5C/298</w:t>
        </w:r>
      </w:hyperlink>
      <w:r w:rsidRPr="00C60137">
        <w:rPr>
          <w:rFonts w:asciiTheme="minorHAnsi" w:hAnsiTheme="minorHAnsi"/>
          <w:szCs w:val="24"/>
          <w:lang w:val="es-ES_tradnl"/>
        </w:rPr>
        <w:t>)</w:t>
      </w:r>
    </w:p>
    <w:p w:rsidR="00460ED9" w:rsidRPr="00C60137" w:rsidRDefault="00460ED9" w:rsidP="00460ED9">
      <w:pPr>
        <w:rPr>
          <w:rFonts w:asciiTheme="minorHAnsi" w:hAnsiTheme="minorHAnsi"/>
          <w:szCs w:val="24"/>
          <w:lang w:val="es-ES_tradnl"/>
        </w:rPr>
      </w:pPr>
      <w:r w:rsidRPr="00C60137">
        <w:rPr>
          <w:rFonts w:asciiTheme="minorHAnsi" w:hAnsiTheme="minorHAnsi"/>
          <w:szCs w:val="24"/>
          <w:lang w:val="es-ES_tradnl"/>
        </w:rPr>
        <w:t xml:space="preserve">Anteproyecto de revisión de la Recomendación UIT-R F.758-5 – Parámetros de sistema y consideraciones relativas a la elaboración de criterios para la compartición o la compatibilidad entre los sistemas inalámbricos fijos digitales del servicio fijo y sistemas de otros servicios y otras fuentes de interferencia (Anexo 4 al </w:t>
      </w:r>
      <w:hyperlink r:id="rId46" w:history="1">
        <w:r w:rsidRPr="00C60137">
          <w:rPr>
            <w:rStyle w:val="Hyperlink"/>
            <w:rFonts w:asciiTheme="minorHAnsi" w:hAnsiTheme="minorHAnsi"/>
            <w:color w:val="auto"/>
            <w:szCs w:val="24"/>
            <w:lang w:val="es-ES_tradnl"/>
          </w:rPr>
          <w:t>Documento 5C/298</w:t>
        </w:r>
      </w:hyperlink>
      <w:r w:rsidRPr="00C60137">
        <w:rPr>
          <w:rFonts w:asciiTheme="minorHAnsi" w:hAnsiTheme="minorHAnsi"/>
          <w:szCs w:val="24"/>
          <w:lang w:val="es-ES_tradnl"/>
        </w:rPr>
        <w:t>)</w:t>
      </w:r>
    </w:p>
    <w:p w:rsidR="00460ED9" w:rsidRPr="00C60137" w:rsidRDefault="00460ED9" w:rsidP="00460ED9">
      <w:pPr>
        <w:rPr>
          <w:rFonts w:ascii="MS UI Gothic" w:eastAsia="MS UI Gothic" w:hAnsi="MS UI Gothic"/>
          <w:szCs w:val="24"/>
          <w:lang w:val="es-ES_tradnl" w:eastAsia="ja-JP"/>
        </w:rPr>
      </w:pPr>
      <w:r w:rsidRPr="00C60137">
        <w:rPr>
          <w:szCs w:val="24"/>
          <w:lang w:val="es-ES_tradnl"/>
        </w:rPr>
        <w:t xml:space="preserve">Documento de trabajo sobre un anteproyecto de nueva Recomendación UIT-R </w:t>
      </w:r>
      <w:r w:rsidRPr="00C60137">
        <w:rPr>
          <w:rFonts w:asciiTheme="minorHAnsi" w:hAnsiTheme="minorHAnsi"/>
          <w:szCs w:val="24"/>
          <w:lang w:val="es-ES_tradnl"/>
        </w:rPr>
        <w:t xml:space="preserve">F.1777 – Características del sistema digital de radiodifusión de televisión en exteriores, periodismo electrónico y producción en directo electrónica en el servicio fijo para su utilización en estudios de compartición (Anexo 4 al </w:t>
      </w:r>
      <w:r w:rsidRPr="0012207B">
        <w:rPr>
          <w:rFonts w:asciiTheme="minorHAnsi" w:hAnsiTheme="minorHAnsi"/>
          <w:color w:val="0000FF"/>
          <w:szCs w:val="24"/>
          <w:u w:val="single"/>
          <w:lang w:val="es-ES_tradnl"/>
        </w:rPr>
        <w:t>Documento</w:t>
      </w:r>
      <w:r w:rsidRPr="0012207B">
        <w:rPr>
          <w:rFonts w:asciiTheme="minorHAnsi" w:eastAsia="MS UI Gothic" w:hAnsiTheme="minorHAnsi"/>
          <w:color w:val="0000FF"/>
          <w:szCs w:val="24"/>
          <w:u w:val="single"/>
          <w:lang w:val="es-ES_tradnl" w:eastAsia="ja-JP"/>
        </w:rPr>
        <w:t> </w:t>
      </w:r>
      <w:hyperlink r:id="rId47" w:history="1">
        <w:r w:rsidRPr="00C60137">
          <w:rPr>
            <w:rStyle w:val="Hyperlink"/>
            <w:rFonts w:asciiTheme="minorHAnsi" w:eastAsia="MS UI Gothic" w:hAnsiTheme="minorHAnsi" w:cstheme="majorBidi"/>
            <w:szCs w:val="24"/>
            <w:lang w:val="es-ES_tradnl" w:eastAsia="ja-JP"/>
          </w:rPr>
          <w:t>5C/235</w:t>
        </w:r>
      </w:hyperlink>
      <w:r w:rsidRPr="00C60137">
        <w:rPr>
          <w:rFonts w:asciiTheme="majorBidi" w:eastAsia="MS UI Gothic" w:hAnsiTheme="majorBidi" w:cstheme="majorBidi"/>
          <w:szCs w:val="24"/>
          <w:lang w:val="es-ES_tradnl" w:eastAsia="ja-JP"/>
        </w:rPr>
        <w:t>)</w:t>
      </w:r>
    </w:p>
    <w:p w:rsidR="00460ED9" w:rsidRPr="00C60137" w:rsidRDefault="00460ED9" w:rsidP="00460ED9">
      <w:pPr>
        <w:spacing w:before="720" w:after="200"/>
        <w:jc w:val="center"/>
        <w:rPr>
          <w:b/>
          <w:bCs/>
          <w:sz w:val="28"/>
          <w:szCs w:val="28"/>
          <w:lang w:val="es-ES_tradnl"/>
        </w:rPr>
      </w:pPr>
      <w:r w:rsidRPr="00C60137">
        <w:rPr>
          <w:b/>
          <w:bCs/>
          <w:sz w:val="28"/>
          <w:szCs w:val="28"/>
          <w:lang w:val="es-ES_tradnl"/>
        </w:rPr>
        <w:t>Grupo de Trabajo 5D</w:t>
      </w:r>
    </w:p>
    <w:p w:rsidR="00460ED9" w:rsidRPr="00C60137" w:rsidRDefault="00460ED9" w:rsidP="00F10903">
      <w:pPr>
        <w:spacing w:before="240"/>
        <w:rPr>
          <w:szCs w:val="24"/>
          <w:lang w:val="es-ES_tradnl" w:eastAsia="ja-JP"/>
        </w:rPr>
      </w:pPr>
      <w:r w:rsidRPr="00C60137">
        <w:rPr>
          <w:rFonts w:asciiTheme="minorHAnsi" w:hAnsiTheme="minorHAnsi"/>
          <w:szCs w:val="24"/>
          <w:lang w:val="es-ES_tradnl"/>
        </w:rPr>
        <w:t xml:space="preserve">Anteproyecto de revisión de la Recomendación UIT-R </w:t>
      </w:r>
      <w:r w:rsidRPr="00C60137">
        <w:rPr>
          <w:szCs w:val="24"/>
          <w:lang w:val="es-ES_tradnl"/>
        </w:rPr>
        <w:t>M.1457-11 – Especificaciones detalladas de las interfaces rad</w:t>
      </w:r>
      <w:r>
        <w:rPr>
          <w:szCs w:val="24"/>
          <w:lang w:val="es-ES_tradnl"/>
        </w:rPr>
        <w:t>ioeléctricas terrenales de las Telecomunicaciones Móviles I</w:t>
      </w:r>
      <w:r w:rsidRPr="00C60137">
        <w:rPr>
          <w:szCs w:val="24"/>
          <w:lang w:val="es-ES_tradnl"/>
        </w:rPr>
        <w:t>nternacionales-2000 (IMT-2000).</w:t>
      </w:r>
      <w:r w:rsidRPr="00C60137">
        <w:rPr>
          <w:szCs w:val="24"/>
          <w:lang w:val="es-ES_tradnl" w:eastAsia="ja-JP"/>
        </w:rPr>
        <w:t xml:space="preserve"> (A</w:t>
      </w:r>
      <w:r w:rsidR="00F10903">
        <w:rPr>
          <w:szCs w:val="24"/>
          <w:lang w:val="es-ES_tradnl" w:eastAsia="ja-JP"/>
        </w:rPr>
        <w:t>djunto</w:t>
      </w:r>
      <w:r w:rsidRPr="00C60137">
        <w:rPr>
          <w:szCs w:val="24"/>
          <w:lang w:val="es-ES_tradnl" w:eastAsia="ja-JP"/>
        </w:rPr>
        <w:t xml:space="preserve"> 5.14 al </w:t>
      </w:r>
      <w:r w:rsidRPr="0012207B">
        <w:rPr>
          <w:color w:val="0000FF"/>
          <w:szCs w:val="24"/>
          <w:u w:val="single"/>
          <w:lang w:val="es-ES_tradnl" w:eastAsia="ja-JP"/>
        </w:rPr>
        <w:t>Documento</w:t>
      </w:r>
      <w:r w:rsidRPr="0012207B">
        <w:rPr>
          <w:szCs w:val="24"/>
          <w:u w:val="single"/>
          <w:lang w:val="es-ES_tradnl" w:eastAsia="ja-JP"/>
        </w:rPr>
        <w:t xml:space="preserve"> </w:t>
      </w:r>
      <w:hyperlink r:id="rId48" w:history="1">
        <w:r w:rsidRPr="0012207B">
          <w:rPr>
            <w:rStyle w:val="Hyperlink"/>
            <w:szCs w:val="24"/>
            <w:lang w:val="es-ES_tradnl" w:eastAsia="ja-JP"/>
          </w:rPr>
          <w:t>5D/726</w:t>
        </w:r>
      </w:hyperlink>
      <w:r w:rsidRPr="00C60137">
        <w:rPr>
          <w:szCs w:val="24"/>
          <w:lang w:val="es-ES_tradnl" w:eastAsia="ja-JP"/>
        </w:rPr>
        <w:t>)</w:t>
      </w:r>
    </w:p>
    <w:p w:rsidR="00460ED9" w:rsidRPr="00C60137" w:rsidRDefault="00460ED9" w:rsidP="00F10903">
      <w:pPr>
        <w:rPr>
          <w:szCs w:val="24"/>
          <w:lang w:val="es-ES_tradnl" w:eastAsia="ja-JP"/>
        </w:rPr>
      </w:pPr>
      <w:r w:rsidRPr="00C60137">
        <w:rPr>
          <w:rFonts w:asciiTheme="minorHAnsi" w:hAnsiTheme="minorHAnsi"/>
          <w:szCs w:val="24"/>
          <w:lang w:val="es-ES_tradnl"/>
        </w:rPr>
        <w:t xml:space="preserve">Anteproyecto de revisión de la Recomendación UIT-R </w:t>
      </w:r>
      <w:r w:rsidRPr="00C60137">
        <w:rPr>
          <w:szCs w:val="24"/>
          <w:lang w:val="es-ES_tradnl"/>
        </w:rPr>
        <w:t>M.1</w:t>
      </w:r>
      <w:r w:rsidRPr="00C60137">
        <w:rPr>
          <w:szCs w:val="24"/>
          <w:lang w:val="es-ES_tradnl" w:eastAsia="ja-JP"/>
        </w:rPr>
        <w:t>036</w:t>
      </w:r>
      <w:r w:rsidRPr="00C60137">
        <w:rPr>
          <w:szCs w:val="24"/>
          <w:lang w:val="es-ES_tradnl"/>
        </w:rPr>
        <w:t>-</w:t>
      </w:r>
      <w:r w:rsidRPr="00C60137">
        <w:rPr>
          <w:szCs w:val="24"/>
          <w:lang w:val="es-ES_tradnl" w:eastAsia="ja-JP"/>
        </w:rPr>
        <w:t xml:space="preserve">4 – </w:t>
      </w:r>
      <w:r w:rsidRPr="00C60137">
        <w:rPr>
          <w:szCs w:val="24"/>
          <w:lang w:val="es-ES_tradnl" w:eastAsia="zh-CN"/>
        </w:rPr>
        <w:t>Disposiciones de frecuencias para la implementación de la componente terrenal de las Telecomunicaciones Móviles Internacionales (IMT) en las bandas determinadas para las IMT en el Reglamento de Radiocomunicaciones (RR)</w:t>
      </w:r>
      <w:r w:rsidRPr="00C60137">
        <w:rPr>
          <w:szCs w:val="24"/>
          <w:lang w:val="es-ES_tradnl" w:eastAsia="ja-JP"/>
        </w:rPr>
        <w:t xml:space="preserve"> (A</w:t>
      </w:r>
      <w:r w:rsidR="00F10903">
        <w:rPr>
          <w:szCs w:val="24"/>
          <w:lang w:val="es-ES_tradnl" w:eastAsia="ja-JP"/>
        </w:rPr>
        <w:t>djunto</w:t>
      </w:r>
      <w:r w:rsidRPr="00C60137">
        <w:rPr>
          <w:szCs w:val="24"/>
          <w:lang w:val="es-ES_tradnl" w:eastAsia="ja-JP"/>
        </w:rPr>
        <w:t xml:space="preserve"> 4.xx al </w:t>
      </w:r>
      <w:r w:rsidRPr="0012207B">
        <w:rPr>
          <w:color w:val="0000FF"/>
          <w:szCs w:val="24"/>
          <w:u w:val="single"/>
          <w:lang w:val="es-ES_tradnl" w:eastAsia="ja-JP"/>
        </w:rPr>
        <w:t>Documento</w:t>
      </w:r>
      <w:r w:rsidRPr="0012207B">
        <w:rPr>
          <w:szCs w:val="24"/>
          <w:u w:val="single"/>
          <w:lang w:val="es-ES_tradnl" w:eastAsia="ja-JP"/>
        </w:rPr>
        <w:t xml:space="preserve"> </w:t>
      </w:r>
      <w:hyperlink r:id="rId49" w:history="1">
        <w:r w:rsidRPr="00C60137">
          <w:rPr>
            <w:rStyle w:val="Hyperlink"/>
            <w:szCs w:val="24"/>
            <w:lang w:val="es-ES_tradnl" w:eastAsia="ja-JP"/>
          </w:rPr>
          <w:t>5D/726</w:t>
        </w:r>
      </w:hyperlink>
      <w:r w:rsidRPr="00C60137">
        <w:rPr>
          <w:szCs w:val="24"/>
          <w:lang w:val="es-ES_tradnl" w:eastAsia="ja-JP"/>
        </w:rPr>
        <w:t>)</w:t>
      </w:r>
    </w:p>
    <w:p w:rsidR="00460ED9" w:rsidRPr="00C60137" w:rsidRDefault="00460ED9" w:rsidP="00460ED9">
      <w:pPr>
        <w:rPr>
          <w:lang w:val="es-ES_tradnl"/>
        </w:rPr>
      </w:pPr>
    </w:p>
    <w:p w:rsidR="00460ED9" w:rsidRPr="0012207B" w:rsidRDefault="00460ED9" w:rsidP="00460ED9">
      <w:pPr>
        <w:rPr>
          <w:lang w:val="es-ES_tradnl"/>
        </w:rPr>
      </w:pPr>
    </w:p>
    <w:p w:rsidR="00460ED9" w:rsidRDefault="00460ED9">
      <w:pPr>
        <w:jc w:val="center"/>
      </w:pPr>
      <w:r>
        <w:t>______________</w:t>
      </w:r>
    </w:p>
    <w:p w:rsidR="00B56840" w:rsidRPr="00CF2823" w:rsidRDefault="00B56840" w:rsidP="00460ED9">
      <w:pPr>
        <w:rPr>
          <w:lang w:val="es-ES_tradnl"/>
        </w:rPr>
      </w:pPr>
    </w:p>
    <w:sectPr w:rsidR="00B56840" w:rsidRPr="00CF2823" w:rsidSect="00031E64">
      <w:headerReference w:type="even" r:id="rId50"/>
      <w:headerReference w:type="default" r:id="rId51"/>
      <w:headerReference w:type="first" r:id="rId52"/>
      <w:footerReference w:type="first" r:id="rId5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7" w:rsidRDefault="00F12ED7">
      <w:r>
        <w:separator/>
      </w:r>
    </w:p>
  </w:endnote>
  <w:endnote w:type="continuationSeparator" w:id="0">
    <w:p w:rsidR="00F12ED7" w:rsidRDefault="00F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7" w:rsidRDefault="00F12ED7">
      <w:r>
        <w:t>____________________</w:t>
      </w:r>
    </w:p>
  </w:footnote>
  <w:footnote w:type="continuationSeparator" w:id="0">
    <w:p w:rsidR="00F12ED7" w:rsidRDefault="00F1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5210FF">
      <w:rPr>
        <w:rStyle w:val="PageNumber"/>
        <w:noProof/>
        <w:sz w:val="18"/>
        <w:szCs w:val="18"/>
      </w:rPr>
      <w:t>2</w:t>
    </w:r>
    <w:r w:rsidRPr="006F45A4">
      <w:rPr>
        <w:rStyle w:val="PageNumber"/>
        <w:sz w:val="18"/>
        <w:szCs w:val="18"/>
      </w:rPr>
      <w:fldChar w:fldCharType="end"/>
    </w:r>
    <w:r w:rsidRPr="006F45A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5210FF">
      <w:rPr>
        <w:rStyle w:val="PageNumber"/>
        <w:noProof/>
        <w:sz w:val="18"/>
        <w:szCs w:val="18"/>
      </w:rPr>
      <w:t>9</w:t>
    </w:r>
    <w:r w:rsidRPr="006F45A4">
      <w:rPr>
        <w:rStyle w:val="PageNumber"/>
        <w:sz w:val="18"/>
        <w:szCs w:val="18"/>
      </w:rPr>
      <w:fldChar w:fldCharType="end"/>
    </w:r>
    <w:r w:rsidRPr="006F45A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FF9580E" wp14:editId="7BB3F5F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23F398E"/>
    <w:multiLevelType w:val="hybridMultilevel"/>
    <w:tmpl w:val="112E66C8"/>
    <w:lvl w:ilvl="0" w:tplc="131A1AD8">
      <w:numFmt w:val="bullet"/>
      <w:lvlText w:val="–"/>
      <w:lvlJc w:val="left"/>
      <w:pPr>
        <w:ind w:left="1790" w:hanging="360"/>
      </w:pPr>
      <w:rPr>
        <w:rFonts w:ascii="Calibri" w:eastAsia="Times New Roman" w:hAnsi="Calibri" w:cs="Calibri"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12ED7"/>
    <w:rsid w:val="00006A31"/>
    <w:rsid w:val="00006C82"/>
    <w:rsid w:val="00010E30"/>
    <w:rsid w:val="00015C76"/>
    <w:rsid w:val="00026CF8"/>
    <w:rsid w:val="00030BD7"/>
    <w:rsid w:val="00031A53"/>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05D"/>
    <w:rsid w:val="000E3D74"/>
    <w:rsid w:val="000E3DEE"/>
    <w:rsid w:val="00100B72"/>
    <w:rsid w:val="00101F7D"/>
    <w:rsid w:val="00103C76"/>
    <w:rsid w:val="0011265F"/>
    <w:rsid w:val="00117282"/>
    <w:rsid w:val="00117389"/>
    <w:rsid w:val="00121C2D"/>
    <w:rsid w:val="0012207B"/>
    <w:rsid w:val="00134404"/>
    <w:rsid w:val="00144DFB"/>
    <w:rsid w:val="00172DDF"/>
    <w:rsid w:val="00187CA3"/>
    <w:rsid w:val="00196710"/>
    <w:rsid w:val="00196770"/>
    <w:rsid w:val="00197324"/>
    <w:rsid w:val="001B351B"/>
    <w:rsid w:val="001B42C9"/>
    <w:rsid w:val="001B62D0"/>
    <w:rsid w:val="001C06DB"/>
    <w:rsid w:val="001C6971"/>
    <w:rsid w:val="001D2785"/>
    <w:rsid w:val="001D7070"/>
    <w:rsid w:val="001F2170"/>
    <w:rsid w:val="001F3948"/>
    <w:rsid w:val="001F5A49"/>
    <w:rsid w:val="00201097"/>
    <w:rsid w:val="00201B6E"/>
    <w:rsid w:val="00222AF0"/>
    <w:rsid w:val="002302B3"/>
    <w:rsid w:val="00230C66"/>
    <w:rsid w:val="00235A29"/>
    <w:rsid w:val="00241526"/>
    <w:rsid w:val="002443A2"/>
    <w:rsid w:val="00266E74"/>
    <w:rsid w:val="002739B6"/>
    <w:rsid w:val="0027486D"/>
    <w:rsid w:val="00283C3B"/>
    <w:rsid w:val="002861E6"/>
    <w:rsid w:val="00287D18"/>
    <w:rsid w:val="002A2618"/>
    <w:rsid w:val="002A5DD7"/>
    <w:rsid w:val="002B0CAC"/>
    <w:rsid w:val="002B1DDA"/>
    <w:rsid w:val="002D5A15"/>
    <w:rsid w:val="002D5BDD"/>
    <w:rsid w:val="002E3D27"/>
    <w:rsid w:val="002F0890"/>
    <w:rsid w:val="002F2531"/>
    <w:rsid w:val="002F4967"/>
    <w:rsid w:val="003166A7"/>
    <w:rsid w:val="00316935"/>
    <w:rsid w:val="003266ED"/>
    <w:rsid w:val="00326C68"/>
    <w:rsid w:val="0033029C"/>
    <w:rsid w:val="003370B8"/>
    <w:rsid w:val="00345D38"/>
    <w:rsid w:val="00352097"/>
    <w:rsid w:val="00363DF3"/>
    <w:rsid w:val="003666FF"/>
    <w:rsid w:val="0037309C"/>
    <w:rsid w:val="00380A6E"/>
    <w:rsid w:val="003836D4"/>
    <w:rsid w:val="003974CD"/>
    <w:rsid w:val="003A1F49"/>
    <w:rsid w:val="003A55ED"/>
    <w:rsid w:val="003A5D52"/>
    <w:rsid w:val="003B0046"/>
    <w:rsid w:val="003B2BDA"/>
    <w:rsid w:val="003B55EC"/>
    <w:rsid w:val="003C2EA7"/>
    <w:rsid w:val="003C4471"/>
    <w:rsid w:val="003C7D41"/>
    <w:rsid w:val="003D4A69"/>
    <w:rsid w:val="003E504F"/>
    <w:rsid w:val="003E78D6"/>
    <w:rsid w:val="00400573"/>
    <w:rsid w:val="004007A3"/>
    <w:rsid w:val="00406D71"/>
    <w:rsid w:val="004326DB"/>
    <w:rsid w:val="0043682E"/>
    <w:rsid w:val="00443AC0"/>
    <w:rsid w:val="004447A8"/>
    <w:rsid w:val="00447ECB"/>
    <w:rsid w:val="00460ED9"/>
    <w:rsid w:val="004623F7"/>
    <w:rsid w:val="00472DC3"/>
    <w:rsid w:val="00480F51"/>
    <w:rsid w:val="00481124"/>
    <w:rsid w:val="004815EB"/>
    <w:rsid w:val="00487569"/>
    <w:rsid w:val="00493E31"/>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10FF"/>
    <w:rsid w:val="005224A1"/>
    <w:rsid w:val="00533FFC"/>
    <w:rsid w:val="00534372"/>
    <w:rsid w:val="00543DF8"/>
    <w:rsid w:val="00546101"/>
    <w:rsid w:val="00553DD7"/>
    <w:rsid w:val="005638CF"/>
    <w:rsid w:val="0056741E"/>
    <w:rsid w:val="0057325A"/>
    <w:rsid w:val="0057469A"/>
    <w:rsid w:val="00580814"/>
    <w:rsid w:val="00583A0B"/>
    <w:rsid w:val="00583A1C"/>
    <w:rsid w:val="00593953"/>
    <w:rsid w:val="005A03A3"/>
    <w:rsid w:val="005A2B92"/>
    <w:rsid w:val="005A3F66"/>
    <w:rsid w:val="005A79E9"/>
    <w:rsid w:val="005B214C"/>
    <w:rsid w:val="005B4CDA"/>
    <w:rsid w:val="005D3669"/>
    <w:rsid w:val="005E5DA4"/>
    <w:rsid w:val="005E5E2E"/>
    <w:rsid w:val="005E5EB3"/>
    <w:rsid w:val="005F3CB6"/>
    <w:rsid w:val="005F657C"/>
    <w:rsid w:val="00602D53"/>
    <w:rsid w:val="006047E5"/>
    <w:rsid w:val="00624B24"/>
    <w:rsid w:val="0064371D"/>
    <w:rsid w:val="00650543"/>
    <w:rsid w:val="00650B2A"/>
    <w:rsid w:val="00651777"/>
    <w:rsid w:val="006550F8"/>
    <w:rsid w:val="00660539"/>
    <w:rsid w:val="00663265"/>
    <w:rsid w:val="006829F3"/>
    <w:rsid w:val="006876F0"/>
    <w:rsid w:val="00691CC1"/>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1626"/>
    <w:rsid w:val="007F751A"/>
    <w:rsid w:val="00800012"/>
    <w:rsid w:val="0080261F"/>
    <w:rsid w:val="00806160"/>
    <w:rsid w:val="00810A04"/>
    <w:rsid w:val="008143A4"/>
    <w:rsid w:val="0081513E"/>
    <w:rsid w:val="00816F8C"/>
    <w:rsid w:val="0084582E"/>
    <w:rsid w:val="00854131"/>
    <w:rsid w:val="0085652D"/>
    <w:rsid w:val="0087694B"/>
    <w:rsid w:val="00880F4D"/>
    <w:rsid w:val="00883B8D"/>
    <w:rsid w:val="008B02B8"/>
    <w:rsid w:val="008B0689"/>
    <w:rsid w:val="008B35A3"/>
    <w:rsid w:val="008B37E1"/>
    <w:rsid w:val="008B45F8"/>
    <w:rsid w:val="008C2E74"/>
    <w:rsid w:val="008D5409"/>
    <w:rsid w:val="008E006D"/>
    <w:rsid w:val="008E38B4"/>
    <w:rsid w:val="008F4F21"/>
    <w:rsid w:val="0090198A"/>
    <w:rsid w:val="00902627"/>
    <w:rsid w:val="00904D4A"/>
    <w:rsid w:val="009076D7"/>
    <w:rsid w:val="009151BA"/>
    <w:rsid w:val="00925023"/>
    <w:rsid w:val="009277BC"/>
    <w:rsid w:val="00927D57"/>
    <w:rsid w:val="00931A51"/>
    <w:rsid w:val="00936887"/>
    <w:rsid w:val="00942981"/>
    <w:rsid w:val="00947185"/>
    <w:rsid w:val="009518B3"/>
    <w:rsid w:val="00963D9D"/>
    <w:rsid w:val="0098013E"/>
    <w:rsid w:val="00981B54"/>
    <w:rsid w:val="009842C3"/>
    <w:rsid w:val="0098786E"/>
    <w:rsid w:val="009A009A"/>
    <w:rsid w:val="009A6BB6"/>
    <w:rsid w:val="009B3F43"/>
    <w:rsid w:val="009B5CFA"/>
    <w:rsid w:val="009C161F"/>
    <w:rsid w:val="009C56B4"/>
    <w:rsid w:val="009D51A2"/>
    <w:rsid w:val="009E04A8"/>
    <w:rsid w:val="009E4AEC"/>
    <w:rsid w:val="009E5BD8"/>
    <w:rsid w:val="009E681E"/>
    <w:rsid w:val="00A119E6"/>
    <w:rsid w:val="00A16519"/>
    <w:rsid w:val="00A20FBC"/>
    <w:rsid w:val="00A31370"/>
    <w:rsid w:val="00A34D6F"/>
    <w:rsid w:val="00A41F91"/>
    <w:rsid w:val="00A623B1"/>
    <w:rsid w:val="00A63355"/>
    <w:rsid w:val="00A7596D"/>
    <w:rsid w:val="00A8458C"/>
    <w:rsid w:val="00A963DF"/>
    <w:rsid w:val="00A96D3A"/>
    <w:rsid w:val="00AC0C22"/>
    <w:rsid w:val="00AC3896"/>
    <w:rsid w:val="00AD2CF2"/>
    <w:rsid w:val="00AD3923"/>
    <w:rsid w:val="00AE2D88"/>
    <w:rsid w:val="00AE6F6F"/>
    <w:rsid w:val="00AF3325"/>
    <w:rsid w:val="00AF34D9"/>
    <w:rsid w:val="00AF70DA"/>
    <w:rsid w:val="00B019D3"/>
    <w:rsid w:val="00B34CF9"/>
    <w:rsid w:val="00B37559"/>
    <w:rsid w:val="00B4054B"/>
    <w:rsid w:val="00B56840"/>
    <w:rsid w:val="00B579B0"/>
    <w:rsid w:val="00B57D11"/>
    <w:rsid w:val="00B649D7"/>
    <w:rsid w:val="00B81C2F"/>
    <w:rsid w:val="00B90743"/>
    <w:rsid w:val="00B90C45"/>
    <w:rsid w:val="00B930BD"/>
    <w:rsid w:val="00B933BE"/>
    <w:rsid w:val="00BA08C2"/>
    <w:rsid w:val="00BD6738"/>
    <w:rsid w:val="00BD7E5E"/>
    <w:rsid w:val="00BE63DB"/>
    <w:rsid w:val="00BE6574"/>
    <w:rsid w:val="00C05B3B"/>
    <w:rsid w:val="00C07319"/>
    <w:rsid w:val="00C076A5"/>
    <w:rsid w:val="00C16FD2"/>
    <w:rsid w:val="00C4395E"/>
    <w:rsid w:val="00C47265"/>
    <w:rsid w:val="00C47FFD"/>
    <w:rsid w:val="00C51E92"/>
    <w:rsid w:val="00C57E2C"/>
    <w:rsid w:val="00C608B7"/>
    <w:rsid w:val="00C66F24"/>
    <w:rsid w:val="00C76D7F"/>
    <w:rsid w:val="00C813AA"/>
    <w:rsid w:val="00C9291E"/>
    <w:rsid w:val="00CA3F44"/>
    <w:rsid w:val="00CA4E58"/>
    <w:rsid w:val="00CB3771"/>
    <w:rsid w:val="00CB44BF"/>
    <w:rsid w:val="00CB5153"/>
    <w:rsid w:val="00CC756A"/>
    <w:rsid w:val="00CE076A"/>
    <w:rsid w:val="00CE463D"/>
    <w:rsid w:val="00CF2823"/>
    <w:rsid w:val="00CF6AEA"/>
    <w:rsid w:val="00CF70F9"/>
    <w:rsid w:val="00D10BA0"/>
    <w:rsid w:val="00D21694"/>
    <w:rsid w:val="00D24EB5"/>
    <w:rsid w:val="00D35AB9"/>
    <w:rsid w:val="00D41571"/>
    <w:rsid w:val="00D416A0"/>
    <w:rsid w:val="00D47672"/>
    <w:rsid w:val="00D5123C"/>
    <w:rsid w:val="00D51922"/>
    <w:rsid w:val="00D55560"/>
    <w:rsid w:val="00D61C5A"/>
    <w:rsid w:val="00D6790C"/>
    <w:rsid w:val="00D713BC"/>
    <w:rsid w:val="00D73277"/>
    <w:rsid w:val="00D76586"/>
    <w:rsid w:val="00D82657"/>
    <w:rsid w:val="00D87E20"/>
    <w:rsid w:val="00DA4037"/>
    <w:rsid w:val="00DE66A5"/>
    <w:rsid w:val="00DF2B50"/>
    <w:rsid w:val="00E00A80"/>
    <w:rsid w:val="00E01059"/>
    <w:rsid w:val="00E04C86"/>
    <w:rsid w:val="00E0780E"/>
    <w:rsid w:val="00E17344"/>
    <w:rsid w:val="00E20F30"/>
    <w:rsid w:val="00E2189C"/>
    <w:rsid w:val="00E25BB1"/>
    <w:rsid w:val="00E27BBA"/>
    <w:rsid w:val="00E30E3F"/>
    <w:rsid w:val="00E35E8F"/>
    <w:rsid w:val="00E428AB"/>
    <w:rsid w:val="00E438E8"/>
    <w:rsid w:val="00E453A3"/>
    <w:rsid w:val="00E520E2"/>
    <w:rsid w:val="00E530C4"/>
    <w:rsid w:val="00E53DCE"/>
    <w:rsid w:val="00E53EF4"/>
    <w:rsid w:val="00E55996"/>
    <w:rsid w:val="00E64254"/>
    <w:rsid w:val="00E65283"/>
    <w:rsid w:val="00E67928"/>
    <w:rsid w:val="00E70FB5"/>
    <w:rsid w:val="00E915AF"/>
    <w:rsid w:val="00E96415"/>
    <w:rsid w:val="00EA15B3"/>
    <w:rsid w:val="00EB2358"/>
    <w:rsid w:val="00EB3EB8"/>
    <w:rsid w:val="00EC00EF"/>
    <w:rsid w:val="00EC02FE"/>
    <w:rsid w:val="00EC4A96"/>
    <w:rsid w:val="00ED017A"/>
    <w:rsid w:val="00EE03A0"/>
    <w:rsid w:val="00EF0FFA"/>
    <w:rsid w:val="00F011AD"/>
    <w:rsid w:val="00F10903"/>
    <w:rsid w:val="00F12ED7"/>
    <w:rsid w:val="00F424BF"/>
    <w:rsid w:val="00F44FC3"/>
    <w:rsid w:val="00F46107"/>
    <w:rsid w:val="00F468C5"/>
    <w:rsid w:val="00F52F39"/>
    <w:rsid w:val="00F567AA"/>
    <w:rsid w:val="00F6184F"/>
    <w:rsid w:val="00F8310E"/>
    <w:rsid w:val="00F914DD"/>
    <w:rsid w:val="00FA2358"/>
    <w:rsid w:val="00FB2592"/>
    <w:rsid w:val="00FB2810"/>
    <w:rsid w:val="00FB7A2C"/>
    <w:rsid w:val="00FC2947"/>
    <w:rsid w:val="00FE0818"/>
    <w:rsid w:val="00FE4822"/>
    <w:rsid w:val="00FE6FB1"/>
    <w:rsid w:val="00FE718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link w:val="AnnexNotitleChar"/>
    <w:uiPriority w:val="99"/>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character" w:customStyle="1" w:styleId="hps">
    <w:name w:val="hps"/>
    <w:basedOn w:val="DefaultParagraphFont"/>
    <w:rsid w:val="000E3D74"/>
  </w:style>
  <w:style w:type="paragraph" w:customStyle="1" w:styleId="fig">
    <w:name w:val="fig"/>
    <w:basedOn w:val="Normal"/>
    <w:next w:val="Heading4"/>
    <w:rsid w:val="00031A53"/>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customStyle="1" w:styleId="AnnexNotitleChar">
    <w:name w:val="Annex_No &amp; title Char"/>
    <w:basedOn w:val="DefaultParagraphFont"/>
    <w:link w:val="AnnexNotitle0"/>
    <w:uiPriority w:val="99"/>
    <w:rsid w:val="00031A53"/>
    <w:rPr>
      <w:rFonts w:ascii="Times New Roman" w:hAnsi="Times New Roman" w:cs="Times New Roman"/>
      <w:b/>
      <w:sz w:val="28"/>
      <w:lang w:val="en-GB" w:eastAsia="en-US"/>
    </w:rPr>
  </w:style>
  <w:style w:type="character" w:customStyle="1" w:styleId="enumlev1Char">
    <w:name w:val="enumlev1 Char"/>
    <w:basedOn w:val="DefaultParagraphFont"/>
    <w:locked/>
    <w:rsid w:val="00C47265"/>
    <w:rPr>
      <w:rFonts w:ascii="Times New Roman" w:hAnsi="Times New Roman"/>
      <w:sz w:val="24"/>
      <w:lang w:val="es-ES_tradnl" w:eastAsia="en-US"/>
    </w:rPr>
  </w:style>
  <w:style w:type="paragraph" w:styleId="HTMLPreformatted">
    <w:name w:val="HTML Preformatted"/>
    <w:basedOn w:val="Normal"/>
    <w:link w:val="HTMLPreformattedChar"/>
    <w:uiPriority w:val="99"/>
    <w:unhideWhenUsed/>
    <w:rsid w:val="00460ED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60ED9"/>
    <w:rPr>
      <w:rFonts w:ascii="Courier New" w:hAnsi="Courier New" w:cs="Courier New"/>
      <w:lang w:val="en-US"/>
    </w:rPr>
  </w:style>
  <w:style w:type="paragraph" w:customStyle="1" w:styleId="Summary">
    <w:name w:val="Summary"/>
    <w:basedOn w:val="Normal"/>
    <w:next w:val="Normal"/>
    <w:autoRedefine/>
    <w:rsid w:val="00460ED9"/>
    <w:pPr>
      <w:spacing w:before="240" w:line="240" w:lineRule="auto"/>
    </w:pPr>
    <w:rPr>
      <w:rFonts w:asciiTheme="minorHAnsi" w:hAnsiTheme="minorHAnsi" w:cs="Times New Roman"/>
      <w:szCs w:val="24"/>
    </w:rPr>
  </w:style>
  <w:style w:type="paragraph" w:customStyle="1" w:styleId="Reasons">
    <w:name w:val="Reasons"/>
    <w:basedOn w:val="Normal"/>
    <w:qFormat/>
    <w:rsid w:val="00460ED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link w:val="AnnexNotitleChar"/>
    <w:uiPriority w:val="99"/>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character" w:customStyle="1" w:styleId="hps">
    <w:name w:val="hps"/>
    <w:basedOn w:val="DefaultParagraphFont"/>
    <w:rsid w:val="000E3D74"/>
  </w:style>
  <w:style w:type="paragraph" w:customStyle="1" w:styleId="fig">
    <w:name w:val="fig"/>
    <w:basedOn w:val="Normal"/>
    <w:next w:val="Heading4"/>
    <w:rsid w:val="00031A53"/>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customStyle="1" w:styleId="AnnexNotitleChar">
    <w:name w:val="Annex_No &amp; title Char"/>
    <w:basedOn w:val="DefaultParagraphFont"/>
    <w:link w:val="AnnexNotitle0"/>
    <w:uiPriority w:val="99"/>
    <w:rsid w:val="00031A53"/>
    <w:rPr>
      <w:rFonts w:ascii="Times New Roman" w:hAnsi="Times New Roman" w:cs="Times New Roman"/>
      <w:b/>
      <w:sz w:val="28"/>
      <w:lang w:val="en-GB" w:eastAsia="en-US"/>
    </w:rPr>
  </w:style>
  <w:style w:type="character" w:customStyle="1" w:styleId="enumlev1Char">
    <w:name w:val="enumlev1 Char"/>
    <w:basedOn w:val="DefaultParagraphFont"/>
    <w:locked/>
    <w:rsid w:val="00C47265"/>
    <w:rPr>
      <w:rFonts w:ascii="Times New Roman" w:hAnsi="Times New Roman"/>
      <w:sz w:val="24"/>
      <w:lang w:val="es-ES_tradnl" w:eastAsia="en-US"/>
    </w:rPr>
  </w:style>
  <w:style w:type="paragraph" w:styleId="HTMLPreformatted">
    <w:name w:val="HTML Preformatted"/>
    <w:basedOn w:val="Normal"/>
    <w:link w:val="HTMLPreformattedChar"/>
    <w:uiPriority w:val="99"/>
    <w:unhideWhenUsed/>
    <w:rsid w:val="00460ED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60ED9"/>
    <w:rPr>
      <w:rFonts w:ascii="Courier New" w:hAnsi="Courier New" w:cs="Courier New"/>
      <w:lang w:val="en-US"/>
    </w:rPr>
  </w:style>
  <w:style w:type="paragraph" w:customStyle="1" w:styleId="Summary">
    <w:name w:val="Summary"/>
    <w:basedOn w:val="Normal"/>
    <w:next w:val="Normal"/>
    <w:autoRedefine/>
    <w:rsid w:val="00460ED9"/>
    <w:pPr>
      <w:spacing w:before="240" w:line="240" w:lineRule="auto"/>
    </w:pPr>
    <w:rPr>
      <w:rFonts w:asciiTheme="minorHAnsi" w:hAnsiTheme="minorHAnsi" w:cs="Times New Roman"/>
      <w:szCs w:val="24"/>
    </w:rPr>
  </w:style>
  <w:style w:type="paragraph" w:customStyle="1" w:styleId="Reasons">
    <w:name w:val="Reasons"/>
    <w:basedOn w:val="Normal"/>
    <w:qFormat/>
    <w:rsid w:val="00460ED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md/R12-SG05-C-0097/en" TargetMode="External"/><Relationship Id="rId26" Type="http://schemas.openxmlformats.org/officeDocument/2006/relationships/hyperlink" Target="http://www.itu.int/md/R12-WP5A-C-0543/en" TargetMode="External"/><Relationship Id="rId39" Type="http://schemas.openxmlformats.org/officeDocument/2006/relationships/hyperlink" Target="http://www.itu.int/md/R12-WP5B-C-0636/en" TargetMode="External"/><Relationship Id="rId21" Type="http://schemas.openxmlformats.org/officeDocument/2006/relationships/hyperlink" Target="http://www.itu.int/md/R12-sg05-c-0109/" TargetMode="External"/><Relationship Id="rId34" Type="http://schemas.openxmlformats.org/officeDocument/2006/relationships/hyperlink" Target="http://www.itu.int/md/R12-WP5B-C-0636/en" TargetMode="External"/><Relationship Id="rId42" Type="http://schemas.openxmlformats.org/officeDocument/2006/relationships/hyperlink" Target="http://www.itu.int/md/R12-WP5B-C-0475/en" TargetMode="External"/><Relationship Id="rId47" Type="http://schemas.openxmlformats.org/officeDocument/2006/relationships/hyperlink" Target="http://www.itu.int/md/R12-WP5C-C-0298/en"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sg05-c-0110/" TargetMode="External"/><Relationship Id="rId33" Type="http://schemas.openxmlformats.org/officeDocument/2006/relationships/hyperlink" Target="http://www.itu.int/md/R12-WP5B-C-0636/en" TargetMode="External"/><Relationship Id="rId38" Type="http://schemas.openxmlformats.org/officeDocument/2006/relationships/hyperlink" Target="http://www.itu.int/md/R12-WP5B-C-0636/en" TargetMode="External"/><Relationship Id="rId46" Type="http://schemas.openxmlformats.org/officeDocument/2006/relationships/hyperlink" Target="http://www.itu.int/md/R12-WP5C-C-0298/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108/" TargetMode="External"/><Relationship Id="rId29" Type="http://schemas.openxmlformats.org/officeDocument/2006/relationships/hyperlink" Target="http://www.itu.int/md/R12-WP5A-C-0543/en" TargetMode="External"/><Relationship Id="rId41" Type="http://schemas.openxmlformats.org/officeDocument/2006/relationships/hyperlink" Target="http://www.itu.int/md/R12-WP5B-C-0475/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s" TargetMode="External"/><Relationship Id="rId24" Type="http://schemas.openxmlformats.org/officeDocument/2006/relationships/hyperlink" Target="http://www.itu.int/md/R12-SG05-C-0107/en" TargetMode="External"/><Relationship Id="rId32" Type="http://schemas.openxmlformats.org/officeDocument/2006/relationships/hyperlink" Target="http://www.itu.int/md/R12-WP5B-C-0636/en" TargetMode="External"/><Relationship Id="rId37" Type="http://schemas.openxmlformats.org/officeDocument/2006/relationships/hyperlink" Target="http://www.itu.int/md/R12-WP5B-C-0636/en" TargetMode="External"/><Relationship Id="rId40" Type="http://schemas.openxmlformats.org/officeDocument/2006/relationships/hyperlink" Target="http://www.itu.int/md/R12-WP5B-C-0475/en" TargetMode="External"/><Relationship Id="rId45" Type="http://schemas.openxmlformats.org/officeDocument/2006/relationships/hyperlink" Target="http://www.itu.int/md/R12-WP5C-C-0298/en"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R12-SG05-C/es" TargetMode="External"/><Relationship Id="rId23" Type="http://schemas.openxmlformats.org/officeDocument/2006/relationships/hyperlink" Target="http://www.itu.int/md/R12-SG05-C-0106/en" TargetMode="External"/><Relationship Id="rId28" Type="http://schemas.openxmlformats.org/officeDocument/2006/relationships/hyperlink" Target="http://www.itu.int/md/R12-WP5A-C-0543/en" TargetMode="External"/><Relationship Id="rId36" Type="http://schemas.openxmlformats.org/officeDocument/2006/relationships/hyperlink" Target="http://www.itu.int/md/R12-WP5B-C-0636/en" TargetMode="External"/><Relationship Id="rId49" Type="http://schemas.openxmlformats.org/officeDocument/2006/relationships/hyperlink" Target="http://www.itu.int/md/R12-WP5D-C-0726/en" TargetMode="External"/><Relationship Id="rId10" Type="http://schemas.openxmlformats.org/officeDocument/2006/relationships/hyperlink" Target="http://www.itu.int/md/R00-SG05-CIR-0051/en" TargetMode="External"/><Relationship Id="rId19" Type="http://schemas.openxmlformats.org/officeDocument/2006/relationships/hyperlink" Target="http://www.itu.int/md/R12-sg05-c-0102/" TargetMode="External"/><Relationship Id="rId31" Type="http://schemas.openxmlformats.org/officeDocument/2006/relationships/hyperlink" Target="http://www.itu.int/md/R12-WP5A-C-0543/en" TargetMode="External"/><Relationship Id="rId44" Type="http://schemas.openxmlformats.org/officeDocument/2006/relationships/hyperlink" Target="http://www.itu.int/md/R12-WP5B-C-0475/en"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5-CIR-0050/en" TargetMode="External"/><Relationship Id="rId14" Type="http://schemas.openxmlformats.org/officeDocument/2006/relationships/hyperlink" Target="http://www.itu.int/md/R12-SG05.AR-C/en" TargetMode="External"/><Relationship Id="rId22" Type="http://schemas.openxmlformats.org/officeDocument/2006/relationships/hyperlink" Target="http://www.itu.int/md/R12-SG05-C-0105/en" TargetMode="External"/><Relationship Id="rId27" Type="http://schemas.openxmlformats.org/officeDocument/2006/relationships/hyperlink" Target="http://www.itu.int/md/R12-WP5A-C-0543/en" TargetMode="External"/><Relationship Id="rId30" Type="http://schemas.openxmlformats.org/officeDocument/2006/relationships/hyperlink" Target="http://www.itu.int/md/R12-WP5A-C-0543/en" TargetMode="External"/><Relationship Id="rId35" Type="http://schemas.openxmlformats.org/officeDocument/2006/relationships/hyperlink" Target="http://www.itu.int/md/R12-WP5B-C-0636/en" TargetMode="External"/><Relationship Id="rId43" Type="http://schemas.openxmlformats.org/officeDocument/2006/relationships/hyperlink" Target="http://www.itu.int/md/R12-WP5B-C-0475/en" TargetMode="External"/><Relationship Id="rId48" Type="http://schemas.openxmlformats.org/officeDocument/2006/relationships/hyperlink" Target="http://www.itu.int/md/R12-WP5D-C-0726/en"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CDD7-189B-4E0F-866E-16BEAF6C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15</TotalTime>
  <Pages>10</Pages>
  <Words>2772</Words>
  <Characters>17979</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20710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ITU</cp:lastModifiedBy>
  <cp:revision>13</cp:revision>
  <cp:lastPrinted>2014-07-18T12:55:00Z</cp:lastPrinted>
  <dcterms:created xsi:type="dcterms:W3CDTF">2014-07-04T13:25:00Z</dcterms:created>
  <dcterms:modified xsi:type="dcterms:W3CDTF">2014-07-18T12:55:00Z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