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103"/>
        <w:gridCol w:w="3260"/>
      </w:tblGrid>
      <w:tr w:rsidR="00EA15B3" w:rsidRPr="007B3DB1" w:rsidTr="00EA15B3">
        <w:tc>
          <w:tcPr>
            <w:tcW w:w="9889" w:type="dxa"/>
            <w:gridSpan w:val="3"/>
            <w:shd w:val="clear" w:color="auto" w:fill="auto"/>
          </w:tcPr>
          <w:p w:rsidR="00EA15B3" w:rsidRDefault="008E38B4" w:rsidP="00433223">
            <w:pPr>
              <w:pStyle w:val="Heading4"/>
              <w:rPr>
                <w:lang w:val="en-GB"/>
              </w:rPr>
            </w:pPr>
            <w:r>
              <w:rPr>
                <w:lang w:val="en-GB"/>
              </w:rPr>
              <w:t xml:space="preserve">Radiocommunication </w:t>
            </w:r>
            <w:r w:rsidR="00AF70DA" w:rsidRPr="00AF70DA">
              <w:rPr>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27640C">
        <w:tc>
          <w:tcPr>
            <w:tcW w:w="6629"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433223">
            <w:pPr>
              <w:spacing w:before="0"/>
              <w:jc w:val="left"/>
              <w:rPr>
                <w:b/>
                <w:bCs/>
                <w:sz w:val="24"/>
                <w:szCs w:val="24"/>
                <w:lang w:val="fr-CH"/>
              </w:rPr>
            </w:pPr>
            <w:r w:rsidRPr="00CD4E44">
              <w:rPr>
                <w:b/>
                <w:bCs/>
                <w:sz w:val="24"/>
                <w:szCs w:val="24"/>
                <w:lang w:val="fr-CH"/>
              </w:rPr>
              <w:t>CA</w:t>
            </w:r>
            <w:r w:rsidR="00ED0784">
              <w:rPr>
                <w:b/>
                <w:bCs/>
                <w:sz w:val="24"/>
                <w:szCs w:val="24"/>
                <w:lang w:val="fr-CH"/>
              </w:rPr>
              <w:t>CE</w:t>
            </w:r>
            <w:r w:rsidR="003836D4" w:rsidRPr="00CD4E44">
              <w:rPr>
                <w:b/>
                <w:bCs/>
                <w:sz w:val="24"/>
                <w:szCs w:val="24"/>
                <w:lang w:val="fr-CH"/>
              </w:rPr>
              <w:t>/</w:t>
            </w:r>
            <w:r w:rsidR="00433223">
              <w:rPr>
                <w:b/>
                <w:bCs/>
                <w:sz w:val="24"/>
                <w:szCs w:val="24"/>
                <w:lang w:val="fr-CH"/>
              </w:rPr>
              <w:t>681</w:t>
            </w:r>
          </w:p>
        </w:tc>
        <w:tc>
          <w:tcPr>
            <w:tcW w:w="3260" w:type="dxa"/>
            <w:shd w:val="clear" w:color="auto" w:fill="auto"/>
          </w:tcPr>
          <w:p w:rsidR="00651777" w:rsidRPr="00EE7FF9" w:rsidRDefault="00051981" w:rsidP="0027640C">
            <w:pPr>
              <w:spacing w:before="0"/>
              <w:jc w:val="right"/>
              <w:rPr>
                <w:sz w:val="24"/>
                <w:szCs w:val="24"/>
                <w:lang w:val="en-GB"/>
              </w:rPr>
            </w:pPr>
            <w:r>
              <w:rPr>
                <w:sz w:val="24"/>
                <w:szCs w:val="24"/>
                <w:lang w:val="en-GB"/>
              </w:rPr>
              <w:t>22</w:t>
            </w:r>
            <w:bookmarkStart w:id="0" w:name="_GoBack"/>
            <w:bookmarkEnd w:id="0"/>
            <w:r w:rsidR="0027640C">
              <w:rPr>
                <w:sz w:val="24"/>
                <w:szCs w:val="24"/>
                <w:lang w:val="en-GB"/>
              </w:rPr>
              <w:t xml:space="preserve"> July</w:t>
            </w:r>
            <w:r w:rsidR="00FE7EF1">
              <w:rPr>
                <w:sz w:val="24"/>
                <w:szCs w:val="24"/>
                <w:lang w:val="en-GB"/>
              </w:rPr>
              <w:t xml:space="preserve">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ED0784" w:rsidP="00ED1C9C">
            <w:pPr>
              <w:tabs>
                <w:tab w:val="left" w:pos="7513"/>
              </w:tabs>
              <w:spacing w:before="0"/>
              <w:jc w:val="left"/>
              <w:rPr>
                <w:b/>
                <w:bCs/>
                <w:sz w:val="24"/>
                <w:szCs w:val="24"/>
              </w:rPr>
            </w:pPr>
            <w:r w:rsidRPr="00ED0784">
              <w:rPr>
                <w:b/>
                <w:bCs/>
                <w:sz w:val="24"/>
                <w:szCs w:val="24"/>
              </w:rPr>
              <w:t>To Administrations of Member States of the ITU, Radiocommunication Sector Members</w:t>
            </w:r>
            <w:r>
              <w:rPr>
                <w:b/>
                <w:bCs/>
                <w:sz w:val="24"/>
                <w:szCs w:val="24"/>
              </w:rPr>
              <w:t xml:space="preserve"> </w:t>
            </w:r>
            <w:r w:rsidR="00EE7FF9">
              <w:rPr>
                <w:b/>
                <w:bCs/>
                <w:sz w:val="24"/>
                <w:szCs w:val="24"/>
              </w:rPr>
              <w:br/>
            </w:r>
            <w:r>
              <w:rPr>
                <w:b/>
                <w:bCs/>
                <w:sz w:val="24"/>
                <w:szCs w:val="24"/>
              </w:rPr>
              <w:t>and</w:t>
            </w:r>
            <w:r w:rsidRPr="00ED0784">
              <w:rPr>
                <w:b/>
                <w:bCs/>
                <w:sz w:val="24"/>
                <w:szCs w:val="24"/>
              </w:rPr>
              <w:t xml:space="preserve"> ITU-R Associates participating in the work of the Radiocommunication</w:t>
            </w:r>
            <w:r>
              <w:rPr>
                <w:b/>
                <w:bCs/>
                <w:sz w:val="24"/>
                <w:szCs w:val="24"/>
              </w:rPr>
              <w:t xml:space="preserve"> </w:t>
            </w:r>
            <w:r w:rsidRPr="00ED0784">
              <w:rPr>
                <w:b/>
                <w:bCs/>
                <w:sz w:val="24"/>
                <w:szCs w:val="24"/>
              </w:rPr>
              <w:t xml:space="preserve">Study Group 5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EE7FF9" w:rsidRDefault="00ED0784" w:rsidP="00FE7EF1">
            <w:pPr>
              <w:spacing w:before="0"/>
              <w:jc w:val="left"/>
              <w:rPr>
                <w:rFonts w:asciiTheme="minorHAnsi" w:hAnsiTheme="minorHAnsi" w:cstheme="minorHAnsi"/>
                <w:b/>
                <w:bCs/>
                <w:sz w:val="24"/>
                <w:szCs w:val="24"/>
                <w:lang w:val="en-GB"/>
              </w:rPr>
            </w:pPr>
            <w:r w:rsidRPr="00EE7FF9">
              <w:rPr>
                <w:rFonts w:asciiTheme="minorHAnsi" w:hAnsiTheme="minorHAnsi" w:cstheme="minorHAnsi"/>
                <w:b/>
                <w:bCs/>
                <w:sz w:val="24"/>
                <w:szCs w:val="24"/>
              </w:rPr>
              <w:t>Meeting of Radiocommunication Study Group 5 (Ter</w:t>
            </w:r>
            <w:r w:rsidR="00C81160">
              <w:rPr>
                <w:rFonts w:asciiTheme="minorHAnsi" w:hAnsiTheme="minorHAnsi" w:cstheme="minorHAnsi"/>
                <w:b/>
                <w:bCs/>
                <w:sz w:val="24"/>
                <w:szCs w:val="24"/>
              </w:rPr>
              <w:t>restrial services),</w:t>
            </w:r>
            <w:r w:rsidR="00C81160">
              <w:rPr>
                <w:rFonts w:asciiTheme="minorHAnsi" w:hAnsiTheme="minorHAnsi" w:cstheme="minorHAnsi"/>
                <w:b/>
                <w:bCs/>
                <w:sz w:val="24"/>
                <w:szCs w:val="24"/>
              </w:rPr>
              <w:br/>
              <w:t xml:space="preserve">Geneva, </w:t>
            </w:r>
            <w:r w:rsidR="00FE7EF1">
              <w:rPr>
                <w:rFonts w:asciiTheme="minorHAnsi" w:hAnsiTheme="minorHAnsi" w:cstheme="minorHAnsi"/>
                <w:b/>
                <w:bCs/>
                <w:sz w:val="24"/>
                <w:szCs w:val="24"/>
              </w:rPr>
              <w:t>10-11 November 2014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ED0784" w:rsidRDefault="00ED0784" w:rsidP="008D0632">
      <w:pPr>
        <w:pStyle w:val="Heading1"/>
        <w:spacing w:before="360"/>
      </w:pPr>
      <w:r>
        <w:t>1</w:t>
      </w:r>
      <w:r>
        <w:tab/>
        <w:t>Introduction</w:t>
      </w:r>
    </w:p>
    <w:p w:rsidR="00ED0784" w:rsidRPr="00F97AF2" w:rsidRDefault="00ED0784" w:rsidP="00FE7EF1">
      <w:pPr>
        <w:spacing w:before="136"/>
        <w:rPr>
          <w:sz w:val="24"/>
          <w:szCs w:val="24"/>
        </w:rPr>
      </w:pPr>
      <w:r w:rsidRPr="00F97AF2">
        <w:rPr>
          <w:sz w:val="24"/>
          <w:szCs w:val="24"/>
        </w:rPr>
        <w:t>By means of this Administrative Circular, we wish to announce that a meeting of ITU</w:t>
      </w:r>
      <w:r w:rsidRPr="00F97AF2">
        <w:rPr>
          <w:sz w:val="24"/>
          <w:szCs w:val="24"/>
        </w:rPr>
        <w:noBreakHyphen/>
        <w:t xml:space="preserve">R Study Group 5 will take place in Geneva on </w:t>
      </w:r>
      <w:r w:rsidR="00FE7EF1">
        <w:rPr>
          <w:sz w:val="24"/>
          <w:szCs w:val="24"/>
        </w:rPr>
        <w:t>10</w:t>
      </w:r>
      <w:r w:rsidR="00FE7EF1" w:rsidRPr="00F97AF2">
        <w:rPr>
          <w:sz w:val="24"/>
          <w:szCs w:val="24"/>
        </w:rPr>
        <w:t xml:space="preserve"> </w:t>
      </w:r>
      <w:r w:rsidRPr="00F97AF2">
        <w:rPr>
          <w:sz w:val="24"/>
          <w:szCs w:val="24"/>
        </w:rPr>
        <w:t>and</w:t>
      </w:r>
      <w:r w:rsidR="00433223">
        <w:rPr>
          <w:sz w:val="24"/>
          <w:szCs w:val="24"/>
        </w:rPr>
        <w:t xml:space="preserve"> </w:t>
      </w:r>
      <w:r w:rsidR="00FE7EF1">
        <w:rPr>
          <w:sz w:val="24"/>
          <w:szCs w:val="24"/>
        </w:rPr>
        <w:t>11 November 2014</w:t>
      </w:r>
      <w:r w:rsidRPr="00F97AF2">
        <w:rPr>
          <w:sz w:val="24"/>
          <w:szCs w:val="24"/>
        </w:rPr>
        <w:t>, following the meetings of Working Parties 5A, 5B</w:t>
      </w:r>
      <w:r w:rsidR="00F97AF2">
        <w:rPr>
          <w:sz w:val="24"/>
          <w:szCs w:val="24"/>
        </w:rPr>
        <w:t>,</w:t>
      </w:r>
      <w:r w:rsidRPr="00F97AF2">
        <w:rPr>
          <w:sz w:val="24"/>
          <w:szCs w:val="24"/>
        </w:rPr>
        <w:t xml:space="preserve"> 5C </w:t>
      </w:r>
      <w:r w:rsidR="00F97AF2">
        <w:rPr>
          <w:sz w:val="24"/>
          <w:szCs w:val="24"/>
        </w:rPr>
        <w:t xml:space="preserve">and 5D </w:t>
      </w:r>
      <w:r w:rsidRPr="00F97AF2">
        <w:rPr>
          <w:sz w:val="24"/>
          <w:szCs w:val="24"/>
        </w:rPr>
        <w:t>(see Circular Letter</w:t>
      </w:r>
      <w:r w:rsidR="00F97AF2">
        <w:rPr>
          <w:sz w:val="24"/>
          <w:szCs w:val="24"/>
        </w:rPr>
        <w:t>s</w:t>
      </w:r>
      <w:r w:rsidRPr="00F97AF2">
        <w:rPr>
          <w:sz w:val="24"/>
          <w:szCs w:val="24"/>
        </w:rPr>
        <w:t xml:space="preserve"> </w:t>
      </w:r>
      <w:hyperlink r:id="rId8" w:history="1">
        <w:r w:rsidR="00F97AF2" w:rsidRPr="00EE7FF9">
          <w:rPr>
            <w:rStyle w:val="Hyperlink"/>
            <w:sz w:val="24"/>
            <w:szCs w:val="24"/>
          </w:rPr>
          <w:t>5/LCCE/</w:t>
        </w:r>
        <w:r w:rsidR="00FE7EF1">
          <w:rPr>
            <w:rStyle w:val="Hyperlink"/>
            <w:sz w:val="24"/>
            <w:szCs w:val="24"/>
          </w:rPr>
          <w:t>5</w:t>
        </w:r>
        <w:r w:rsidR="00F97AF2" w:rsidRPr="00EE7FF9">
          <w:rPr>
            <w:rStyle w:val="Hyperlink"/>
            <w:sz w:val="24"/>
            <w:szCs w:val="24"/>
          </w:rPr>
          <w:t>0</w:t>
        </w:r>
      </w:hyperlink>
      <w:r w:rsidR="00F97AF2" w:rsidRPr="00EE7FF9">
        <w:rPr>
          <w:rStyle w:val="Hyperlink"/>
          <w:color w:val="548DD4" w:themeColor="text2" w:themeTint="99"/>
          <w:sz w:val="24"/>
          <w:szCs w:val="24"/>
        </w:rPr>
        <w:t xml:space="preserve"> </w:t>
      </w:r>
      <w:r w:rsidR="00F97AF2" w:rsidRPr="00EE7FF9">
        <w:rPr>
          <w:rStyle w:val="Hyperlink"/>
          <w:color w:val="000000" w:themeColor="text1"/>
          <w:sz w:val="24"/>
          <w:szCs w:val="24"/>
          <w:u w:val="none"/>
        </w:rPr>
        <w:t>and</w:t>
      </w:r>
      <w:r w:rsidR="00F97AF2">
        <w:rPr>
          <w:rStyle w:val="Hyperlink"/>
          <w:sz w:val="24"/>
          <w:szCs w:val="24"/>
        </w:rPr>
        <w:t xml:space="preserve"> </w:t>
      </w:r>
      <w:hyperlink r:id="rId9" w:history="1">
        <w:r w:rsidR="00F97AF2" w:rsidRPr="00AC54C6">
          <w:rPr>
            <w:rStyle w:val="Hyperlink"/>
            <w:sz w:val="24"/>
            <w:szCs w:val="24"/>
          </w:rPr>
          <w:t>5/LCCE/</w:t>
        </w:r>
        <w:r w:rsidR="00FE7EF1">
          <w:rPr>
            <w:rStyle w:val="Hyperlink"/>
            <w:sz w:val="24"/>
            <w:szCs w:val="24"/>
          </w:rPr>
          <w:t>5</w:t>
        </w:r>
        <w:r w:rsidR="00AC54C6">
          <w:rPr>
            <w:rStyle w:val="Hyperlink"/>
            <w:sz w:val="24"/>
            <w:szCs w:val="24"/>
          </w:rPr>
          <w:t>1</w:t>
        </w:r>
      </w:hyperlink>
      <w:r w:rsidRPr="00F97AF2">
        <w:rPr>
          <w:rStyle w:val="Hyperlink"/>
          <w:color w:val="auto"/>
          <w:sz w:val="24"/>
          <w:szCs w:val="24"/>
        </w:rPr>
        <w:t>)</w:t>
      </w:r>
      <w:r w:rsidRPr="00F97AF2">
        <w:rPr>
          <w:sz w:val="24"/>
          <w:szCs w:val="24"/>
        </w:rPr>
        <w:t>.</w:t>
      </w:r>
    </w:p>
    <w:p w:rsidR="00ED0784" w:rsidRPr="00F97AF2" w:rsidRDefault="00ED0784" w:rsidP="00ED0784">
      <w:pPr>
        <w:spacing w:before="136"/>
        <w:rPr>
          <w:sz w:val="24"/>
          <w:szCs w:val="24"/>
        </w:rPr>
      </w:pPr>
      <w:r w:rsidRPr="00F97AF2">
        <w:rPr>
          <w:sz w:val="24"/>
          <w:szCs w:val="24"/>
        </w:rPr>
        <w:t>The Study Group meeting will be held in the ITU Headquarters, Geneva. The opening session will take place at 0930 hours.</w:t>
      </w:r>
    </w:p>
    <w:p w:rsidR="00ED0784" w:rsidRDefault="00ED0784" w:rsidP="00ED0784"/>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ED0784" w:rsidRPr="001471E1" w:rsidTr="00301E8C">
        <w:trPr>
          <w:jc w:val="center"/>
        </w:trPr>
        <w:tc>
          <w:tcPr>
            <w:tcW w:w="1701" w:type="dxa"/>
            <w:vAlign w:val="center"/>
          </w:tcPr>
          <w:p w:rsidR="00ED0784" w:rsidRPr="001471E1" w:rsidRDefault="00ED0784" w:rsidP="00301E8C">
            <w:pPr>
              <w:pStyle w:val="Tablehead"/>
            </w:pPr>
            <w:r w:rsidRPr="001471E1">
              <w:t>Group</w:t>
            </w:r>
          </w:p>
        </w:tc>
        <w:tc>
          <w:tcPr>
            <w:tcW w:w="2235" w:type="dxa"/>
            <w:shd w:val="clear" w:color="auto" w:fill="auto"/>
            <w:vAlign w:val="center"/>
          </w:tcPr>
          <w:p w:rsidR="00ED0784" w:rsidRPr="001471E1" w:rsidRDefault="00ED0784" w:rsidP="00301E8C">
            <w:pPr>
              <w:pStyle w:val="Tablehead"/>
            </w:pPr>
            <w:r w:rsidRPr="001471E1">
              <w:t>Meeting date</w:t>
            </w:r>
          </w:p>
        </w:tc>
        <w:tc>
          <w:tcPr>
            <w:tcW w:w="2976" w:type="dxa"/>
            <w:vAlign w:val="center"/>
          </w:tcPr>
          <w:p w:rsidR="00ED0784" w:rsidRPr="001471E1" w:rsidRDefault="00ED0784" w:rsidP="00301E8C">
            <w:pPr>
              <w:pStyle w:val="Tablehead"/>
            </w:pPr>
            <w:r w:rsidRPr="001471E1">
              <w:t>Deadline for contributions</w:t>
            </w:r>
          </w:p>
        </w:tc>
        <w:tc>
          <w:tcPr>
            <w:tcW w:w="3087" w:type="dxa"/>
            <w:vAlign w:val="center"/>
          </w:tcPr>
          <w:p w:rsidR="00ED0784" w:rsidRPr="001471E1" w:rsidRDefault="00ED0784" w:rsidP="00301E8C">
            <w:pPr>
              <w:pStyle w:val="Tablehead"/>
            </w:pPr>
            <w:r w:rsidRPr="001471E1">
              <w:t>Opening session</w:t>
            </w:r>
          </w:p>
        </w:tc>
      </w:tr>
      <w:tr w:rsidR="00ED0784" w:rsidRPr="001471E1" w:rsidTr="00301E8C">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D0784" w:rsidRPr="00A96815" w:rsidRDefault="00ED0784" w:rsidP="00301E8C">
            <w:pPr>
              <w:pStyle w:val="Tabletext"/>
              <w:jc w:val="center"/>
            </w:pPr>
            <w:r w:rsidRPr="00A96815">
              <w:t xml:space="preserve">Study Group </w:t>
            </w:r>
            <w: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D0784" w:rsidRPr="00A96815" w:rsidRDefault="00FE7EF1" w:rsidP="00301E8C">
            <w:pPr>
              <w:pStyle w:val="Tabletext"/>
              <w:jc w:val="center"/>
            </w:pPr>
            <w:r>
              <w:t>10-11 November 2014</w:t>
            </w:r>
          </w:p>
        </w:tc>
        <w:tc>
          <w:tcPr>
            <w:tcW w:w="2976" w:type="dxa"/>
            <w:tcBorders>
              <w:top w:val="single" w:sz="4" w:space="0" w:color="auto"/>
              <w:left w:val="single" w:sz="4" w:space="0" w:color="auto"/>
              <w:bottom w:val="single" w:sz="4" w:space="0" w:color="auto"/>
              <w:right w:val="single" w:sz="4" w:space="0" w:color="auto"/>
            </w:tcBorders>
            <w:vAlign w:val="center"/>
          </w:tcPr>
          <w:p w:rsidR="00ED0784" w:rsidRPr="00A96815" w:rsidRDefault="00F97AF2" w:rsidP="00EB70A9">
            <w:pPr>
              <w:pStyle w:val="Tabletext"/>
              <w:jc w:val="center"/>
            </w:pPr>
            <w:r>
              <w:t xml:space="preserve">Monday, </w:t>
            </w:r>
            <w:r w:rsidR="00FE7EF1">
              <w:t>3</w:t>
            </w:r>
            <w:r w:rsidR="00EB70A9">
              <w:t xml:space="preserve"> </w:t>
            </w:r>
            <w:r>
              <w:t>November 201</w:t>
            </w:r>
            <w:r w:rsidR="00FE7EF1">
              <w:t>4</w:t>
            </w:r>
            <w:r w:rsidR="00ED0784" w:rsidRPr="00A9681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ED0784" w:rsidRPr="00A96815" w:rsidRDefault="00F97AF2">
            <w:pPr>
              <w:pStyle w:val="Tabletext"/>
              <w:jc w:val="center"/>
            </w:pPr>
            <w:r>
              <w:t xml:space="preserve">Monday, </w:t>
            </w:r>
            <w:r w:rsidR="00FE7EF1">
              <w:t>10 November 2014</w:t>
            </w:r>
            <w:r w:rsidR="00ED0784" w:rsidRPr="00A96815">
              <w:br/>
              <w:t>at 0930 hours (local time)</w:t>
            </w:r>
          </w:p>
        </w:tc>
      </w:tr>
    </w:tbl>
    <w:p w:rsidR="00ED0784" w:rsidRPr="004D1BCD" w:rsidRDefault="00ED0784" w:rsidP="008D0632">
      <w:pPr>
        <w:pStyle w:val="Heading1"/>
        <w:spacing w:before="360"/>
      </w:pPr>
      <w:r w:rsidRPr="004D1BCD">
        <w:t>2</w:t>
      </w:r>
      <w:r w:rsidRPr="004D1BCD">
        <w:tab/>
        <w:t>Programme of the meeting</w:t>
      </w:r>
    </w:p>
    <w:p w:rsidR="00ED0784" w:rsidRPr="00ED1C9C" w:rsidRDefault="00ED0784" w:rsidP="00ED0784">
      <w:pPr>
        <w:spacing w:before="136"/>
        <w:rPr>
          <w:rFonts w:asciiTheme="minorHAnsi" w:hAnsiTheme="minorHAnsi" w:cstheme="minorHAnsi"/>
          <w:sz w:val="24"/>
          <w:szCs w:val="24"/>
        </w:rPr>
      </w:pPr>
      <w:r w:rsidRPr="00ED1C9C">
        <w:rPr>
          <w:rFonts w:asciiTheme="minorHAnsi" w:hAnsiTheme="minorHAnsi" w:cstheme="minorHAnsi"/>
          <w:sz w:val="24"/>
          <w:szCs w:val="24"/>
        </w:rPr>
        <w:t>The draft agenda for the meeting of Study Group 5 is contained in Annex 1. The Questions assigned to Study Group 5 may be found on:</w:t>
      </w:r>
    </w:p>
    <w:p w:rsidR="00ED0784" w:rsidRPr="00ED1C9C" w:rsidRDefault="00051981" w:rsidP="00ED0784">
      <w:pPr>
        <w:spacing w:before="240"/>
        <w:jc w:val="center"/>
        <w:rPr>
          <w:rFonts w:asciiTheme="minorHAnsi" w:hAnsiTheme="minorHAnsi" w:cstheme="minorHAnsi"/>
          <w:sz w:val="24"/>
          <w:szCs w:val="24"/>
        </w:rPr>
      </w:pPr>
      <w:hyperlink r:id="rId10" w:history="1">
        <w:r w:rsidR="00ED0784" w:rsidRPr="00ED1C9C">
          <w:rPr>
            <w:rStyle w:val="Hyperlink"/>
            <w:rFonts w:asciiTheme="minorHAnsi" w:hAnsiTheme="minorHAnsi" w:cstheme="minorHAnsi"/>
            <w:sz w:val="24"/>
            <w:szCs w:val="24"/>
          </w:rPr>
          <w:t>http://www.itu.int/pub/R-QUE-SG05/en</w:t>
        </w:r>
      </w:hyperlink>
    </w:p>
    <w:p w:rsidR="0027640C" w:rsidRDefault="00ED0784" w:rsidP="00ED0784">
      <w:pPr>
        <w:pStyle w:val="Heading2"/>
        <w:rPr>
          <w:rFonts w:asciiTheme="minorHAnsi" w:hAnsiTheme="minorHAnsi" w:cstheme="minorHAnsi"/>
          <w:szCs w:val="24"/>
        </w:rPr>
      </w:pPr>
      <w:r w:rsidRPr="00ED1C9C">
        <w:rPr>
          <w:rFonts w:asciiTheme="minorHAnsi" w:hAnsiTheme="minorHAnsi" w:cstheme="minorHAnsi"/>
          <w:szCs w:val="24"/>
        </w:rPr>
        <w:t>2.1</w:t>
      </w:r>
      <w:r w:rsidRPr="00ED1C9C">
        <w:rPr>
          <w:rFonts w:asciiTheme="minorHAnsi" w:hAnsiTheme="minorHAnsi" w:cstheme="minorHAnsi"/>
          <w:szCs w:val="24"/>
        </w:rPr>
        <w:tab/>
        <w:t xml:space="preserve">Adoption of draft Recommendations at the Study Group meeting </w:t>
      </w:r>
    </w:p>
    <w:p w:rsidR="00ED0784" w:rsidRPr="00ED1C9C" w:rsidRDefault="0027640C" w:rsidP="0027640C">
      <w:pPr>
        <w:pStyle w:val="Heading2"/>
        <w:spacing w:before="0" w:line="240" w:lineRule="auto"/>
        <w:rPr>
          <w:rFonts w:asciiTheme="minorHAnsi" w:hAnsiTheme="minorHAnsi" w:cstheme="minorHAnsi"/>
          <w:szCs w:val="24"/>
        </w:rPr>
      </w:pPr>
      <w:r>
        <w:rPr>
          <w:rFonts w:asciiTheme="minorHAnsi" w:hAnsiTheme="minorHAnsi" w:cstheme="minorHAnsi"/>
          <w:szCs w:val="24"/>
        </w:rPr>
        <w:tab/>
      </w:r>
      <w:r w:rsidR="00ED0784" w:rsidRPr="00ED1C9C">
        <w:rPr>
          <w:rFonts w:asciiTheme="minorHAnsi" w:hAnsiTheme="minorHAnsi" w:cstheme="minorHAnsi"/>
          <w:szCs w:val="24"/>
        </w:rPr>
        <w:t>(§ 10.2.2 of Resolution ITU-R 1-6)</w:t>
      </w:r>
    </w:p>
    <w:p w:rsidR="00ED0784" w:rsidRPr="00A2695A" w:rsidRDefault="00A2695A" w:rsidP="00C32A9C">
      <w:pPr>
        <w:pStyle w:val="BodyText2"/>
        <w:spacing w:after="0" w:line="240" w:lineRule="auto"/>
        <w:jc w:val="both"/>
        <w:rPr>
          <w:rFonts w:asciiTheme="minorHAnsi" w:hAnsiTheme="minorHAnsi" w:cstheme="minorHAnsi"/>
          <w:szCs w:val="24"/>
        </w:rPr>
      </w:pPr>
      <w:r>
        <w:rPr>
          <w:rFonts w:asciiTheme="minorHAnsi" w:hAnsiTheme="minorHAnsi" w:cstheme="minorHAnsi"/>
          <w:szCs w:val="24"/>
        </w:rPr>
        <w:t xml:space="preserve">Three draft new and </w:t>
      </w:r>
      <w:r w:rsidR="007314A0">
        <w:rPr>
          <w:rFonts w:asciiTheme="minorHAnsi" w:hAnsiTheme="minorHAnsi" w:cstheme="minorHAnsi"/>
          <w:szCs w:val="24"/>
        </w:rPr>
        <w:t>f</w:t>
      </w:r>
      <w:r w:rsidR="008C799B" w:rsidRPr="00A2695A">
        <w:rPr>
          <w:rFonts w:asciiTheme="minorHAnsi" w:hAnsiTheme="minorHAnsi" w:cstheme="minorHAnsi"/>
          <w:szCs w:val="24"/>
        </w:rPr>
        <w:t>our</w:t>
      </w:r>
      <w:r w:rsidR="00EE7FF9" w:rsidRPr="00A2695A">
        <w:rPr>
          <w:rFonts w:asciiTheme="minorHAnsi" w:hAnsiTheme="minorHAnsi" w:cstheme="minorHAnsi"/>
          <w:szCs w:val="24"/>
        </w:rPr>
        <w:t xml:space="preserve"> </w:t>
      </w:r>
      <w:r w:rsidR="00ED0784" w:rsidRPr="00A2695A">
        <w:rPr>
          <w:rFonts w:asciiTheme="minorHAnsi" w:hAnsiTheme="minorHAnsi" w:cstheme="minorHAnsi"/>
          <w:szCs w:val="24"/>
        </w:rPr>
        <w:t>draft revised Recommendations are proposed for adoption at the Study Group 5 meeting.</w:t>
      </w:r>
    </w:p>
    <w:p w:rsidR="00ED0784" w:rsidRPr="00ED1C9C" w:rsidRDefault="00ED0784" w:rsidP="00C32A9C">
      <w:pPr>
        <w:pStyle w:val="BodyText2"/>
        <w:spacing w:after="0" w:line="240" w:lineRule="auto"/>
        <w:jc w:val="both"/>
        <w:rPr>
          <w:rFonts w:asciiTheme="minorHAnsi" w:hAnsiTheme="minorHAnsi" w:cstheme="minorHAnsi"/>
          <w:szCs w:val="24"/>
        </w:rPr>
      </w:pPr>
      <w:r w:rsidRPr="00A2695A">
        <w:rPr>
          <w:rFonts w:asciiTheme="minorHAnsi" w:hAnsiTheme="minorHAnsi" w:cstheme="minorHAnsi"/>
          <w:szCs w:val="24"/>
        </w:rPr>
        <w:t>In accordance with § 10.2.2.1 of Resolution ITU-R 1-6, the title</w:t>
      </w:r>
      <w:r w:rsidR="00F21737">
        <w:rPr>
          <w:rFonts w:asciiTheme="minorHAnsi" w:hAnsiTheme="minorHAnsi" w:cstheme="minorHAnsi"/>
          <w:szCs w:val="24"/>
        </w:rPr>
        <w:t>s</w:t>
      </w:r>
      <w:r w:rsidRPr="00A2695A">
        <w:rPr>
          <w:rFonts w:asciiTheme="minorHAnsi" w:hAnsiTheme="minorHAnsi" w:cstheme="minorHAnsi"/>
          <w:szCs w:val="24"/>
        </w:rPr>
        <w:t xml:space="preserve"> and summaries of these draft Recommendations are given in Annex 2.</w:t>
      </w:r>
    </w:p>
    <w:p w:rsidR="0014439F" w:rsidRDefault="001443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Cs w:val="24"/>
        </w:rPr>
        <w:br w:type="page"/>
      </w:r>
    </w:p>
    <w:p w:rsidR="00ED0784" w:rsidRPr="00C92F38" w:rsidRDefault="00ED0784" w:rsidP="0027640C">
      <w:pPr>
        <w:pStyle w:val="Heading2"/>
        <w:jc w:val="left"/>
        <w:rPr>
          <w:rFonts w:asciiTheme="minorHAnsi" w:hAnsiTheme="minorHAnsi" w:cstheme="minorHAnsi"/>
          <w:szCs w:val="24"/>
        </w:rPr>
      </w:pPr>
      <w:r w:rsidRPr="00C92F38">
        <w:rPr>
          <w:rFonts w:asciiTheme="minorHAnsi" w:hAnsiTheme="minorHAnsi" w:cstheme="minorHAnsi"/>
          <w:szCs w:val="24"/>
        </w:rPr>
        <w:lastRenderedPageBreak/>
        <w:t>2.2</w:t>
      </w:r>
      <w:r w:rsidRPr="00C92F38">
        <w:rPr>
          <w:rFonts w:asciiTheme="minorHAnsi" w:hAnsiTheme="minorHAnsi" w:cstheme="minorHAnsi"/>
          <w:szCs w:val="24"/>
        </w:rPr>
        <w:tab/>
        <w:t>Adoption of draft Recommendations by a Study Group by correspondence</w:t>
      </w:r>
      <w:r w:rsidRPr="00C92F38">
        <w:rPr>
          <w:rFonts w:asciiTheme="minorHAnsi" w:hAnsiTheme="minorHAnsi" w:cstheme="minorHAnsi"/>
          <w:szCs w:val="24"/>
        </w:rPr>
        <w:br/>
        <w:t>(§ 10.2.3 of Resolution ITU</w:t>
      </w:r>
      <w:r w:rsidRPr="00C92F38">
        <w:rPr>
          <w:rFonts w:asciiTheme="minorHAnsi" w:hAnsiTheme="minorHAnsi" w:cstheme="minorHAnsi"/>
          <w:szCs w:val="24"/>
        </w:rPr>
        <w:noBreakHyphen/>
        <w:t>R 1-6)</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The procedure described in § 10.2.3 of Resolution ITU-R 1-6 concerns draft new or revised Recommendations that are not specifically included in the agenda of a Study Group meeting.</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In accordance with this procedure, draft new and revised Recommendations prepared during the meetings of Working Parties 5A, 5B, 5C and 5D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 xml:space="preserve">In accordance with § 2.25 of Resolution ITU-R 1-6, Annex </w:t>
      </w:r>
      <w:r w:rsidRPr="00A2695A">
        <w:rPr>
          <w:rFonts w:asciiTheme="minorHAnsi" w:hAnsiTheme="minorHAnsi" w:cstheme="minorHAnsi"/>
          <w:sz w:val="24"/>
          <w:szCs w:val="24"/>
        </w:rPr>
        <w:t>3</w:t>
      </w:r>
      <w:r w:rsidRPr="00C92F38">
        <w:rPr>
          <w:rFonts w:asciiTheme="minorHAnsi" w:hAnsiTheme="minorHAnsi" w:cstheme="minorHAnsi"/>
          <w:sz w:val="24"/>
          <w:szCs w:val="24"/>
        </w:rPr>
        <w:t xml:space="preserve"> to this Circular contains a list of topics to be addressed at the meetings of the Working Parties held just prior to the Study Group meeting, and for which draft Recommendations may be developed.</w:t>
      </w:r>
    </w:p>
    <w:p w:rsidR="00ED0784" w:rsidRPr="00C92F38" w:rsidRDefault="00ED0784" w:rsidP="00ED0784">
      <w:pPr>
        <w:pStyle w:val="Heading2"/>
        <w:rPr>
          <w:rFonts w:asciiTheme="minorHAnsi" w:hAnsiTheme="minorHAnsi" w:cstheme="minorHAnsi"/>
          <w:szCs w:val="24"/>
        </w:rPr>
      </w:pPr>
      <w:r w:rsidRPr="00C92F38">
        <w:rPr>
          <w:rFonts w:asciiTheme="minorHAnsi" w:hAnsiTheme="minorHAnsi" w:cstheme="minorHAnsi"/>
          <w:szCs w:val="24"/>
        </w:rPr>
        <w:t>2.3</w:t>
      </w:r>
      <w:r w:rsidRPr="00C92F38">
        <w:rPr>
          <w:rFonts w:asciiTheme="minorHAnsi" w:hAnsiTheme="minorHAnsi" w:cstheme="minorHAnsi"/>
          <w:szCs w:val="24"/>
        </w:rPr>
        <w:tab/>
        <w:t>Decision on approval procedure</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At the meeting, the Study Group shall decide on the eventual procedure to be followed for seeking approval for each draft Recommendation in accordance with § 10.4.3 of Resolution ITU-R 1-6, unless the Study Group has decided to use the PSAA procedure as described in § 10.3 of Resolution ITU-R 1-6 (see § 2.2 above).</w:t>
      </w:r>
    </w:p>
    <w:p w:rsidR="00ED0784" w:rsidRPr="00C92F38" w:rsidRDefault="00ED0784" w:rsidP="008D0632">
      <w:pPr>
        <w:pStyle w:val="Heading1"/>
        <w:spacing w:before="360"/>
        <w:rPr>
          <w:rFonts w:asciiTheme="minorHAnsi" w:hAnsiTheme="minorHAnsi" w:cstheme="minorHAnsi"/>
          <w:szCs w:val="24"/>
        </w:rPr>
      </w:pPr>
      <w:r w:rsidRPr="00C92F38">
        <w:rPr>
          <w:rFonts w:asciiTheme="minorHAnsi" w:hAnsiTheme="minorHAnsi" w:cstheme="minorHAnsi"/>
          <w:szCs w:val="24"/>
        </w:rPr>
        <w:t>3</w:t>
      </w:r>
      <w:r w:rsidRPr="00C92F38">
        <w:rPr>
          <w:rFonts w:asciiTheme="minorHAnsi" w:hAnsiTheme="minorHAnsi" w:cstheme="minorHAnsi"/>
          <w:szCs w:val="24"/>
        </w:rPr>
        <w:tab/>
        <w:t>Contributions</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Contributions in response to the work of Study Group 5 are processed according to the provisions laid down in Resolution ITU-R 1-6.</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C92F38">
        <w:rPr>
          <w:rFonts w:asciiTheme="minorHAnsi" w:hAnsiTheme="minorHAnsi" w:cstheme="minorHAnsi"/>
          <w:b/>
          <w:bCs/>
          <w:sz w:val="24"/>
          <w:szCs w:val="24"/>
        </w:rPr>
        <w:t>The deadline for reception of contributions for this meeting is specified in the table above.</w:t>
      </w:r>
      <w:r w:rsidRPr="00C92F38">
        <w:rPr>
          <w:rFonts w:asciiTheme="minorHAnsi" w:hAnsiTheme="minorHAnsi" w:cstheme="minorHAnsi"/>
          <w:sz w:val="24"/>
          <w:szCs w:val="24"/>
        </w:rPr>
        <w:t xml:space="preserve"> Contributions received later than this deadline cannot be accepted. Resolution ITU-R 1-6 provides that contributions which are not available to participants at the opening of the meeting shall not be considered. </w:t>
      </w:r>
    </w:p>
    <w:p w:rsidR="00ED0784" w:rsidRPr="00C92F38" w:rsidRDefault="00ED0784" w:rsidP="00ED0784">
      <w:pPr>
        <w:spacing w:after="120"/>
        <w:rPr>
          <w:rFonts w:asciiTheme="minorHAnsi" w:hAnsiTheme="minorHAnsi" w:cstheme="minorHAnsi"/>
          <w:sz w:val="24"/>
          <w:szCs w:val="24"/>
        </w:rPr>
      </w:pPr>
      <w:r w:rsidRPr="00C92F38">
        <w:rPr>
          <w:rFonts w:asciiTheme="minorHAnsi" w:hAnsiTheme="minorHAnsi" w:cstheme="minorHAnsi"/>
          <w:sz w:val="24"/>
          <w:szCs w:val="24"/>
        </w:rPr>
        <w:t xml:space="preserve">Participants are requested to submit contributions by electronic mail to: </w:t>
      </w:r>
    </w:p>
    <w:p w:rsidR="00ED0784" w:rsidRPr="00C92F38" w:rsidRDefault="00051981" w:rsidP="00ED0784">
      <w:pPr>
        <w:spacing w:before="240" w:after="120"/>
        <w:jc w:val="center"/>
        <w:rPr>
          <w:rStyle w:val="Hyperlink"/>
          <w:rFonts w:asciiTheme="minorHAnsi" w:hAnsiTheme="minorHAnsi" w:cstheme="minorHAnsi"/>
          <w:sz w:val="24"/>
          <w:szCs w:val="24"/>
        </w:rPr>
      </w:pPr>
      <w:hyperlink r:id="rId11" w:history="1">
        <w:r w:rsidR="00ED0784" w:rsidRPr="00C92F38">
          <w:rPr>
            <w:rStyle w:val="Hyperlink"/>
            <w:rFonts w:asciiTheme="minorHAnsi" w:hAnsiTheme="minorHAnsi" w:cstheme="minorHAnsi"/>
            <w:sz w:val="24"/>
            <w:szCs w:val="24"/>
          </w:rPr>
          <w:t>rsg5@itu.int</w:t>
        </w:r>
      </w:hyperlink>
      <w:r w:rsidR="00ED0784" w:rsidRPr="00C92F38">
        <w:rPr>
          <w:rStyle w:val="Hyperlink"/>
          <w:rFonts w:asciiTheme="minorHAnsi" w:hAnsiTheme="minorHAnsi" w:cstheme="minorHAnsi"/>
          <w:sz w:val="24"/>
          <w:szCs w:val="24"/>
        </w:rPr>
        <w:t xml:space="preserve"> </w:t>
      </w:r>
    </w:p>
    <w:p w:rsidR="00ED0784" w:rsidRDefault="00ED0784" w:rsidP="00ED0784">
      <w:pPr>
        <w:spacing w:before="240"/>
        <w:rPr>
          <w:rFonts w:asciiTheme="minorHAnsi" w:hAnsiTheme="minorHAnsi" w:cstheme="minorHAnsi"/>
          <w:sz w:val="24"/>
          <w:szCs w:val="24"/>
        </w:rPr>
      </w:pPr>
      <w:r w:rsidRPr="00C92F38">
        <w:rPr>
          <w:rFonts w:asciiTheme="minorHAnsi" w:hAnsiTheme="minorHAnsi" w:cstheme="minorHAnsi"/>
          <w:sz w:val="24"/>
          <w:szCs w:val="24"/>
        </w:rPr>
        <w:t>A copy should also be sent to the Chairman and Vice-Chairmen of Study Group 5. The pertinent addresses can be found on:</w:t>
      </w:r>
    </w:p>
    <w:p w:rsidR="00ED0784" w:rsidRPr="00C92F38" w:rsidRDefault="00051981" w:rsidP="00433223">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 w:val="24"/>
          <w:szCs w:val="24"/>
          <w:lang w:val="it-IT"/>
        </w:rPr>
      </w:pPr>
      <w:hyperlink r:id="rId12" w:history="1">
        <w:r w:rsidR="00ED0784" w:rsidRPr="00C92F38">
          <w:rPr>
            <w:rStyle w:val="Hyperlink"/>
            <w:rFonts w:asciiTheme="minorHAnsi" w:hAnsiTheme="minorHAnsi" w:cstheme="minorHAnsi"/>
            <w:sz w:val="24"/>
            <w:szCs w:val="24"/>
            <w:lang w:val="it-IT"/>
          </w:rPr>
          <w:t>http://www.itu.int/go/rsg5/ch</w:t>
        </w:r>
      </w:hyperlink>
    </w:p>
    <w:p w:rsidR="00A14872" w:rsidRDefault="00A1487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Cs w:val="24"/>
        </w:rPr>
        <w:br w:type="page"/>
      </w:r>
    </w:p>
    <w:p w:rsidR="00ED0784" w:rsidRPr="00C92F38" w:rsidRDefault="00ED0784" w:rsidP="008D0632">
      <w:pPr>
        <w:pStyle w:val="Heading1"/>
        <w:spacing w:before="360"/>
        <w:rPr>
          <w:rFonts w:asciiTheme="minorHAnsi" w:hAnsiTheme="minorHAnsi" w:cstheme="minorHAnsi"/>
          <w:szCs w:val="24"/>
        </w:rPr>
      </w:pPr>
      <w:r w:rsidRPr="00C92F38">
        <w:rPr>
          <w:rFonts w:asciiTheme="minorHAnsi" w:hAnsiTheme="minorHAnsi" w:cstheme="minorHAnsi"/>
          <w:szCs w:val="24"/>
        </w:rPr>
        <w:lastRenderedPageBreak/>
        <w:t>4</w:t>
      </w:r>
      <w:r w:rsidRPr="00C92F38">
        <w:rPr>
          <w:rFonts w:asciiTheme="minorHAnsi" w:hAnsiTheme="minorHAnsi" w:cstheme="minorHAnsi"/>
          <w:szCs w:val="24"/>
        </w:rPr>
        <w:tab/>
        <w:t>Documents</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Contributions will be posted “as received” within one working day on the webpage established for this purpose:</w:t>
      </w:r>
    </w:p>
    <w:p w:rsidR="00ED0784" w:rsidRPr="00C92F38" w:rsidRDefault="00051981" w:rsidP="00ED0784">
      <w:pPr>
        <w:jc w:val="center"/>
        <w:rPr>
          <w:rFonts w:asciiTheme="minorHAnsi" w:hAnsiTheme="minorHAnsi" w:cstheme="minorHAnsi"/>
          <w:sz w:val="24"/>
          <w:szCs w:val="24"/>
        </w:rPr>
      </w:pPr>
      <w:hyperlink r:id="rId13" w:history="1">
        <w:r w:rsidR="00ED0784" w:rsidRPr="00C92F38">
          <w:rPr>
            <w:rStyle w:val="Hyperlink"/>
            <w:rFonts w:asciiTheme="minorHAnsi" w:hAnsiTheme="minorHAnsi" w:cstheme="minorHAnsi"/>
            <w:sz w:val="24"/>
            <w:szCs w:val="24"/>
          </w:rPr>
          <w:t>http://www.itu.int/md/R12-SG05.AR-C/en</w:t>
        </w:r>
      </w:hyperlink>
    </w:p>
    <w:p w:rsidR="00ED0784" w:rsidRPr="00130A5E" w:rsidRDefault="00ED0784" w:rsidP="00433223">
      <w:pPr>
        <w:spacing w:before="200"/>
        <w:rPr>
          <w:rStyle w:val="Hyperlink"/>
          <w:rFonts w:asciiTheme="minorHAnsi" w:hAnsiTheme="minorHAnsi" w:cstheme="minorHAnsi"/>
          <w:color w:val="auto"/>
          <w:sz w:val="24"/>
          <w:szCs w:val="24"/>
          <w:u w:val="none"/>
        </w:rPr>
      </w:pPr>
      <w:r w:rsidRPr="00C92F38">
        <w:rPr>
          <w:rFonts w:asciiTheme="minorHAnsi" w:hAnsiTheme="minorHAnsi" w:cstheme="minorHAnsi"/>
          <w:bCs/>
          <w:sz w:val="24"/>
          <w:szCs w:val="24"/>
        </w:rPr>
        <w:t xml:space="preserve">The official versions will be posted on </w:t>
      </w:r>
      <w:hyperlink r:id="rId14" w:history="1">
        <w:r w:rsidRPr="00C92F38">
          <w:rPr>
            <w:rStyle w:val="Hyperlink"/>
            <w:rFonts w:asciiTheme="minorHAnsi" w:hAnsiTheme="minorHAnsi" w:cstheme="minorHAnsi"/>
            <w:bCs/>
            <w:sz w:val="24"/>
            <w:szCs w:val="24"/>
          </w:rPr>
          <w:t>http://www.itu.int/md/R12-SG05-C/en</w:t>
        </w:r>
      </w:hyperlink>
      <w:r w:rsidRPr="00C92F38">
        <w:rPr>
          <w:rFonts w:asciiTheme="minorHAnsi" w:hAnsiTheme="minorHAnsi" w:cstheme="minorHAnsi"/>
          <w:bCs/>
          <w:sz w:val="24"/>
          <w:szCs w:val="24"/>
        </w:rPr>
        <w:t xml:space="preserve"> </w:t>
      </w:r>
      <w:r w:rsidRPr="00130A5E">
        <w:rPr>
          <w:rStyle w:val="Hyperlink"/>
          <w:rFonts w:asciiTheme="minorHAnsi" w:hAnsiTheme="minorHAnsi" w:cstheme="minorHAnsi"/>
          <w:color w:val="auto"/>
          <w:sz w:val="24"/>
          <w:szCs w:val="24"/>
          <w:u w:val="none"/>
        </w:rPr>
        <w:t>within 3 working days.</w:t>
      </w:r>
    </w:p>
    <w:p w:rsidR="00ED0784" w:rsidRPr="00C92F38" w:rsidRDefault="00ED0784" w:rsidP="00130A5E">
      <w:pPr>
        <w:tabs>
          <w:tab w:val="left" w:pos="720"/>
        </w:tabs>
        <w:rPr>
          <w:rFonts w:asciiTheme="minorHAnsi" w:hAnsiTheme="minorHAnsi" w:cstheme="minorHAnsi"/>
          <w:b/>
          <w:bCs/>
          <w:sz w:val="24"/>
          <w:szCs w:val="24"/>
        </w:rPr>
      </w:pPr>
      <w:r w:rsidRPr="00C92F38">
        <w:rPr>
          <w:rFonts w:asciiTheme="minorHAnsi" w:eastAsia="MS PGothic" w:hAnsiTheme="minorHAnsi" w:cstheme="minorHAnsi"/>
          <w:sz w:val="24"/>
          <w:szCs w:val="24"/>
          <w:lang w:eastAsia="zh-CN"/>
        </w:rPr>
        <w:t xml:space="preserve">In agreement with the </w:t>
      </w:r>
      <w:r w:rsidRPr="00C92F38">
        <w:rPr>
          <w:rFonts w:asciiTheme="minorHAnsi" w:hAnsiTheme="minorHAnsi" w:cstheme="minorHAnsi"/>
          <w:sz w:val="24"/>
          <w:szCs w:val="24"/>
        </w:rPr>
        <w:t>Chairman of Study Group 5</w:t>
      </w:r>
      <w:r w:rsidRPr="00C92F38">
        <w:rPr>
          <w:rFonts w:asciiTheme="minorHAnsi" w:eastAsia="MS PGothic" w:hAnsiTheme="minorHAnsi" w:cstheme="minorHAnsi"/>
          <w:sz w:val="24"/>
          <w:szCs w:val="24"/>
          <w:lang w:eastAsia="zh-CN"/>
        </w:rPr>
        <w:t xml:space="preserve">, </w:t>
      </w:r>
      <w:r w:rsidRPr="00C92F38">
        <w:rPr>
          <w:rFonts w:asciiTheme="minorHAnsi" w:eastAsia="MS PGothic" w:hAnsiTheme="minorHAnsi" w:cstheme="minorHAnsi"/>
          <w:b/>
          <w:bCs/>
          <w:sz w:val="24"/>
          <w:szCs w:val="24"/>
          <w:lang w:eastAsia="zh-CN"/>
        </w:rPr>
        <w:t xml:space="preserve">the </w:t>
      </w:r>
      <w:r w:rsidRPr="00C92F38">
        <w:rPr>
          <w:rFonts w:asciiTheme="minorHAnsi" w:hAnsiTheme="minorHAnsi" w:cstheme="minorHAnsi"/>
          <w:b/>
          <w:bCs/>
          <w:sz w:val="24"/>
          <w:szCs w:val="24"/>
        </w:rPr>
        <w:t>Study Group</w:t>
      </w:r>
      <w:r w:rsidRPr="00C92F38">
        <w:rPr>
          <w:rFonts w:asciiTheme="minorHAnsi" w:eastAsia="MS PGothic" w:hAnsiTheme="minorHAnsi" w:cstheme="minorHAnsi"/>
          <w:b/>
          <w:bCs/>
          <w:sz w:val="24"/>
          <w:szCs w:val="24"/>
          <w:lang w:eastAsia="zh-CN"/>
        </w:rPr>
        <w:t xml:space="preserve"> meeting</w:t>
      </w:r>
      <w:r w:rsidRPr="00C92F38">
        <w:rPr>
          <w:rFonts w:asciiTheme="minorHAnsi" w:eastAsia="MS PGothic" w:hAnsiTheme="minorHAnsi" w:cstheme="minorHAnsi"/>
          <w:sz w:val="24"/>
          <w:szCs w:val="24"/>
          <w:lang w:eastAsia="zh-CN"/>
        </w:rPr>
        <w:t xml:space="preserve"> </w:t>
      </w:r>
      <w:r w:rsidRPr="00C92F38">
        <w:rPr>
          <w:rFonts w:asciiTheme="minorHAnsi" w:eastAsia="MS PGothic" w:hAnsiTheme="minorHAnsi" w:cstheme="minorHAnsi"/>
          <w:b/>
          <w:bCs/>
          <w:sz w:val="24"/>
          <w:szCs w:val="24"/>
          <w:lang w:eastAsia="zh-CN"/>
        </w:rPr>
        <w:t>will be completely paperless</w:t>
      </w:r>
      <w:r w:rsidRPr="00C92F38">
        <w:rPr>
          <w:rFonts w:asciiTheme="minorHAnsi" w:hAnsiTheme="minorHAnsi" w:cstheme="minorHAnsi"/>
          <w:sz w:val="24"/>
          <w:szCs w:val="24"/>
        </w:rPr>
        <w:t>.</w:t>
      </w:r>
      <w:r w:rsidRPr="00C92F38">
        <w:rPr>
          <w:rFonts w:asciiTheme="minorHAnsi" w:eastAsia="MS PGothic" w:hAnsiTheme="minorHAnsi" w:cstheme="minorHAnsi"/>
          <w:sz w:val="24"/>
          <w:szCs w:val="24"/>
          <w:lang w:eastAsia="zh-CN"/>
        </w:rPr>
        <w:t xml:space="preserve"> Wireless LAN facilities will be available for use by delegates in the meeting rooms. </w:t>
      </w:r>
      <w:r w:rsidRPr="00C92F38">
        <w:rPr>
          <w:rFonts w:asciiTheme="minorHAnsi" w:eastAsia="SimSun" w:hAnsiTheme="minorHAnsi" w:cstheme="minorHAnsi"/>
          <w:sz w:val="24"/>
          <w:szCs w:val="24"/>
          <w:lang w:eastAsia="zh-CN"/>
        </w:rPr>
        <w:t>Printers are available in the cyber café of the 2</w:t>
      </w:r>
      <w:r w:rsidRPr="00C92F38">
        <w:rPr>
          <w:rFonts w:asciiTheme="minorHAnsi" w:eastAsia="SimSun" w:hAnsiTheme="minorHAnsi" w:cstheme="minorHAnsi"/>
          <w:sz w:val="24"/>
          <w:szCs w:val="24"/>
          <w:vertAlign w:val="superscript"/>
          <w:lang w:eastAsia="zh-CN"/>
        </w:rPr>
        <w:t>nd</w:t>
      </w:r>
      <w:r w:rsidRPr="00C92F38">
        <w:rPr>
          <w:rFonts w:asciiTheme="minorHAnsi" w:eastAsia="SimSun" w:hAnsiTheme="minorHAnsi" w:cstheme="minorHAnsi"/>
          <w:sz w:val="24"/>
          <w:szCs w:val="24"/>
          <w:lang w:eastAsia="zh-CN"/>
        </w:rPr>
        <w:t xml:space="preserve"> basement of the Tower building and on the </w:t>
      </w:r>
      <w:r w:rsidR="00130A5E">
        <w:rPr>
          <w:rFonts w:asciiTheme="minorHAnsi" w:eastAsia="SimSun" w:hAnsiTheme="minorHAnsi" w:cstheme="minorHAnsi"/>
          <w:sz w:val="24"/>
          <w:szCs w:val="24"/>
          <w:lang w:eastAsia="zh-CN"/>
        </w:rPr>
        <w:t>ground floor</w:t>
      </w:r>
      <w:r w:rsidR="00130A5E" w:rsidRPr="00C92F38">
        <w:rPr>
          <w:rFonts w:asciiTheme="minorHAnsi" w:eastAsia="SimSun" w:hAnsiTheme="minorHAnsi" w:cstheme="minorHAnsi"/>
          <w:sz w:val="24"/>
          <w:szCs w:val="24"/>
          <w:lang w:eastAsia="zh-CN"/>
        </w:rPr>
        <w:t xml:space="preserve"> </w:t>
      </w:r>
      <w:r w:rsidRPr="00C92F38">
        <w:rPr>
          <w:rFonts w:asciiTheme="minorHAnsi" w:eastAsia="SimSun" w:hAnsiTheme="minorHAnsi" w:cstheme="minorHAnsi"/>
          <w:sz w:val="24"/>
          <w:szCs w:val="24"/>
          <w:lang w:eastAsia="zh-CN"/>
        </w:rPr>
        <w:t xml:space="preserve">and </w:t>
      </w:r>
      <w:r w:rsidR="00130A5E">
        <w:rPr>
          <w:rFonts w:asciiTheme="minorHAnsi" w:eastAsia="SimSun" w:hAnsiTheme="minorHAnsi" w:cstheme="minorHAnsi"/>
          <w:sz w:val="24"/>
          <w:szCs w:val="24"/>
          <w:lang w:eastAsia="zh-CN"/>
        </w:rPr>
        <w:t>first</w:t>
      </w:r>
      <w:r w:rsidR="00130A5E" w:rsidRPr="00C92F38">
        <w:rPr>
          <w:rFonts w:asciiTheme="minorHAnsi" w:eastAsia="SimSun" w:hAnsiTheme="minorHAnsi" w:cstheme="minorHAnsi"/>
          <w:sz w:val="24"/>
          <w:szCs w:val="24"/>
          <w:lang w:eastAsia="zh-CN"/>
        </w:rPr>
        <w:t xml:space="preserve"> </w:t>
      </w:r>
      <w:r w:rsidRPr="00C92F38">
        <w:rPr>
          <w:rFonts w:asciiTheme="minorHAnsi" w:eastAsia="SimSun" w:hAnsiTheme="minorHAnsi" w:cstheme="minorHAnsi"/>
          <w:sz w:val="24"/>
          <w:szCs w:val="24"/>
          <w:lang w:eastAsia="zh-CN"/>
        </w:rPr>
        <w:t>floor of the Montbrillant building for delegates who wish to print documents.  In addition, the Service Desk (</w:t>
      </w:r>
      <w:hyperlink r:id="rId15" w:history="1">
        <w:r w:rsidRPr="00C92F38">
          <w:rPr>
            <w:rStyle w:val="Hyperlink"/>
            <w:rFonts w:asciiTheme="minorHAnsi" w:eastAsia="SimSun" w:hAnsiTheme="minorHAnsi" w:cstheme="minorHAnsi"/>
            <w:sz w:val="24"/>
            <w:szCs w:val="24"/>
            <w:lang w:eastAsia="zh-CN"/>
          </w:rPr>
          <w:t>servicedesk@itu.int</w:t>
        </w:r>
      </w:hyperlink>
      <w:r w:rsidRPr="00C92F38">
        <w:rPr>
          <w:rFonts w:asciiTheme="minorHAnsi" w:eastAsia="SimSun" w:hAnsiTheme="minorHAnsi" w:cstheme="minorHAnsi"/>
          <w:sz w:val="24"/>
          <w:szCs w:val="24"/>
          <w:lang w:eastAsia="zh-CN"/>
        </w:rPr>
        <w:t>) has prepared a limited number of laptops for those who do not have one.</w:t>
      </w:r>
    </w:p>
    <w:p w:rsidR="00ED0784" w:rsidRPr="00C92F38" w:rsidRDefault="00D95CCB" w:rsidP="008D0632">
      <w:pPr>
        <w:pStyle w:val="Heading1"/>
        <w:spacing w:before="360"/>
        <w:rPr>
          <w:rFonts w:asciiTheme="minorHAnsi" w:hAnsiTheme="minorHAnsi" w:cstheme="minorHAnsi"/>
          <w:bCs/>
          <w:szCs w:val="24"/>
        </w:rPr>
      </w:pPr>
      <w:bookmarkStart w:id="1" w:name="_Toc302573185"/>
      <w:r>
        <w:rPr>
          <w:rFonts w:asciiTheme="minorHAnsi" w:hAnsiTheme="minorHAnsi" w:cstheme="minorHAnsi"/>
          <w:bCs/>
          <w:szCs w:val="24"/>
        </w:rPr>
        <w:t>5</w:t>
      </w:r>
      <w:r w:rsidR="00ED0784" w:rsidRPr="00C92F38">
        <w:rPr>
          <w:rFonts w:asciiTheme="minorHAnsi" w:hAnsiTheme="minorHAnsi" w:cstheme="minorHAnsi"/>
          <w:bCs/>
          <w:szCs w:val="24"/>
        </w:rPr>
        <w:tab/>
      </w:r>
      <w:bookmarkEnd w:id="1"/>
      <w:r w:rsidR="00ED0784" w:rsidRPr="00C92F38">
        <w:rPr>
          <w:rFonts w:asciiTheme="minorHAnsi" w:hAnsiTheme="minorHAnsi" w:cstheme="minorHAnsi"/>
          <w:bCs/>
          <w:szCs w:val="24"/>
        </w:rPr>
        <w:t>Remote participation</w:t>
      </w:r>
    </w:p>
    <w:p w:rsidR="00ED0784" w:rsidRDefault="00ED0784">
      <w:pPr>
        <w:rPr>
          <w:rFonts w:asciiTheme="minorHAnsi" w:hAnsiTheme="minorHAnsi" w:cstheme="minorHAnsi"/>
          <w:sz w:val="24"/>
          <w:szCs w:val="24"/>
        </w:rPr>
      </w:pPr>
      <w:r w:rsidRPr="00C92F38">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r w:rsidR="00173B40">
        <w:rPr>
          <w:rFonts w:asciiTheme="minorHAnsi" w:hAnsiTheme="minorHAnsi" w:cstheme="minorHAnsi"/>
          <w:sz w:val="24"/>
          <w:szCs w:val="24"/>
        </w:rPr>
        <w:t xml:space="preserve"> </w:t>
      </w:r>
      <w:r w:rsidR="006B599B">
        <w:rPr>
          <w:rFonts w:asciiTheme="minorHAnsi" w:hAnsiTheme="minorHAnsi" w:cstheme="minorHAnsi"/>
          <w:sz w:val="24"/>
          <w:szCs w:val="24"/>
        </w:rPr>
        <w:t>P</w:t>
      </w:r>
      <w:r w:rsidR="00173B40">
        <w:rPr>
          <w:rFonts w:asciiTheme="minorHAnsi" w:hAnsiTheme="minorHAnsi" w:cstheme="minorHAnsi"/>
          <w:sz w:val="24"/>
          <w:szCs w:val="24"/>
        </w:rPr>
        <w:t>articipants do not need to register for the meeting to use the webcast facility.</w:t>
      </w:r>
    </w:p>
    <w:p w:rsidR="00173B40" w:rsidRDefault="00173B4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4"/>
          <w:szCs w:val="24"/>
        </w:rPr>
      </w:pPr>
      <w:r>
        <w:rPr>
          <w:rFonts w:asciiTheme="minorHAnsi" w:hAnsiTheme="minorHAnsi" w:cstheme="minorHAnsi"/>
          <w:bCs/>
          <w:szCs w:val="24"/>
        </w:rPr>
        <w:br w:type="page"/>
      </w:r>
    </w:p>
    <w:p w:rsidR="00E005D5" w:rsidRPr="00ED1C9C" w:rsidRDefault="00E005D5" w:rsidP="00ED1C9C">
      <w:pPr>
        <w:pStyle w:val="Heading1"/>
        <w:spacing w:before="360"/>
        <w:rPr>
          <w:rFonts w:asciiTheme="minorHAnsi" w:hAnsiTheme="minorHAnsi" w:cstheme="minorHAnsi"/>
          <w:bCs/>
          <w:szCs w:val="24"/>
        </w:rPr>
      </w:pPr>
      <w:r w:rsidRPr="00ED1C9C">
        <w:rPr>
          <w:rFonts w:asciiTheme="minorHAnsi" w:hAnsiTheme="minorHAnsi" w:cstheme="minorHAnsi"/>
          <w:bCs/>
          <w:szCs w:val="24"/>
        </w:rPr>
        <w:lastRenderedPageBreak/>
        <w:t>6</w:t>
      </w:r>
      <w:r w:rsidRPr="00ED1C9C">
        <w:rPr>
          <w:rFonts w:asciiTheme="minorHAnsi" w:hAnsiTheme="minorHAnsi" w:cstheme="minorHAnsi"/>
          <w:bCs/>
          <w:szCs w:val="24"/>
        </w:rPr>
        <w:tab/>
        <w:t>Participation/Visa requirements/Accommodation</w:t>
      </w:r>
    </w:p>
    <w:p w:rsidR="00E005D5" w:rsidRDefault="00E005D5" w:rsidP="00E005D5">
      <w:pPr>
        <w:rPr>
          <w:rFonts w:asciiTheme="minorHAnsi" w:hAnsiTheme="minorHAnsi" w:cstheme="minorHAnsi"/>
          <w:sz w:val="24"/>
          <w:szCs w:val="24"/>
        </w:rPr>
      </w:pPr>
      <w:r w:rsidRPr="00E005D5">
        <w:rPr>
          <w:rFonts w:asciiTheme="minorHAnsi" w:hAnsiTheme="minorHAnsi" w:cstheme="minorHAnsi"/>
          <w:sz w:val="24"/>
          <w:szCs w:val="24"/>
        </w:rPr>
        <w:t xml:space="preserve">Advance registration to ITU-R events is mandatory and carried out exclusively online through Designated Focal Points (DFPs). </w:t>
      </w:r>
      <w:r w:rsidRPr="00E005D5">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E005D5">
        <w:rPr>
          <w:rFonts w:asciiTheme="majorBidi" w:hAnsiTheme="majorBidi" w:cstheme="majorBidi"/>
          <w:color w:val="000000" w:themeColor="text1"/>
          <w:sz w:val="24"/>
          <w:szCs w:val="24"/>
        </w:rPr>
        <w:t xml:space="preserve"> </w:t>
      </w:r>
      <w:r w:rsidRPr="00E005D5">
        <w:rPr>
          <w:rFonts w:asciiTheme="minorHAnsi" w:hAnsiTheme="minorHAnsi" w:cstheme="minorHAnsi"/>
          <w:sz w:val="24"/>
          <w:szCs w:val="24"/>
        </w:rPr>
        <w:t xml:space="preserve">Individuals wishing to be registered to an ITU-R event should contact directly the DFP for their entity. The list of ITU-R DFPs (TIES protected) as well as detailed information on event registration, visa support requirements, hotel accommodation, etc., can be found at: </w:t>
      </w:r>
    </w:p>
    <w:p w:rsidR="00E005D5" w:rsidRPr="00E005D5" w:rsidRDefault="00051981" w:rsidP="00C31C67">
      <w:pPr>
        <w:spacing w:before="240"/>
        <w:jc w:val="center"/>
        <w:rPr>
          <w:rFonts w:asciiTheme="minorHAnsi" w:hAnsiTheme="minorHAnsi" w:cstheme="minorHAnsi"/>
          <w:noProof/>
          <w:sz w:val="24"/>
          <w:szCs w:val="24"/>
        </w:rPr>
      </w:pPr>
      <w:hyperlink r:id="rId16" w:history="1">
        <w:r w:rsidR="00E005D5" w:rsidRPr="00E005D5">
          <w:rPr>
            <w:rStyle w:val="Hyperlink"/>
            <w:rFonts w:asciiTheme="minorHAnsi" w:hAnsiTheme="minorHAnsi" w:cstheme="minorHAnsi"/>
            <w:noProof/>
            <w:sz w:val="24"/>
            <w:szCs w:val="24"/>
          </w:rPr>
          <w:t>www.itu.int/en/ITU-R/information/events</w:t>
        </w:r>
      </w:hyperlink>
    </w:p>
    <w:p w:rsidR="00C92F38" w:rsidRPr="003311AE" w:rsidRDefault="00C92F38" w:rsidP="00433223">
      <w:pPr>
        <w:tabs>
          <w:tab w:val="left" w:pos="709"/>
        </w:tabs>
        <w:spacing w:before="1560"/>
        <w:rPr>
          <w:lang w:val="fr-CH" w:eastAsia="ja-JP"/>
        </w:rPr>
      </w:pPr>
      <w:r w:rsidRPr="00CD4E44">
        <w:rPr>
          <w:rFonts w:asciiTheme="minorHAnsi" w:hAnsiTheme="minorHAnsi" w:cstheme="minorHAnsi"/>
          <w:sz w:val="24"/>
          <w:szCs w:val="24"/>
          <w:lang w:val="fr-CH"/>
        </w:rPr>
        <w:t>François Rancy</w:t>
      </w:r>
    </w:p>
    <w:p w:rsidR="00C92F38" w:rsidRDefault="00C92F38" w:rsidP="00C92F38">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14439F" w:rsidRPr="00CD4E44" w:rsidRDefault="0014439F" w:rsidP="00C92F38">
      <w:pPr>
        <w:spacing w:before="0" w:line="240" w:lineRule="auto"/>
        <w:jc w:val="left"/>
        <w:rPr>
          <w:rFonts w:asciiTheme="minorHAnsi" w:hAnsiTheme="minorHAnsi" w:cstheme="minorHAnsi"/>
          <w:sz w:val="24"/>
          <w:szCs w:val="24"/>
          <w:lang w:val="fr-CH"/>
        </w:rPr>
      </w:pPr>
    </w:p>
    <w:p w:rsidR="00ED0784" w:rsidRPr="00ED1C9C" w:rsidRDefault="00ED0784" w:rsidP="0014439F">
      <w:pPr>
        <w:tabs>
          <w:tab w:val="center" w:pos="7371"/>
          <w:tab w:val="right" w:pos="8505"/>
        </w:tabs>
        <w:spacing w:before="1320"/>
        <w:rPr>
          <w:sz w:val="24"/>
          <w:szCs w:val="24"/>
          <w:lang w:val="fr-FR"/>
        </w:rPr>
      </w:pPr>
      <w:r w:rsidRPr="00ED1C9C">
        <w:rPr>
          <w:b/>
          <w:bCs/>
          <w:sz w:val="24"/>
          <w:szCs w:val="24"/>
          <w:lang w:val="fr-FR"/>
        </w:rPr>
        <w:t>Annexes</w:t>
      </w:r>
      <w:r w:rsidRPr="00ED1C9C">
        <w:rPr>
          <w:sz w:val="24"/>
          <w:szCs w:val="24"/>
          <w:lang w:val="fr-FR"/>
        </w:rPr>
        <w:t>:</w:t>
      </w:r>
      <w:r w:rsidRPr="00ED1C9C">
        <w:rPr>
          <w:sz w:val="24"/>
          <w:szCs w:val="24"/>
          <w:lang w:val="fr-FR"/>
        </w:rPr>
        <w:tab/>
      </w:r>
      <w:r w:rsidRPr="00A2695A">
        <w:rPr>
          <w:sz w:val="24"/>
          <w:szCs w:val="24"/>
          <w:lang w:val="fr-FR"/>
        </w:rPr>
        <w:t>3</w:t>
      </w:r>
    </w:p>
    <w:p w:rsidR="00433223" w:rsidRDefault="00433223" w:rsidP="0014439F">
      <w:pPr>
        <w:pStyle w:val="BodyText3"/>
        <w:spacing w:before="840" w:after="120"/>
        <w:rPr>
          <w:rFonts w:asciiTheme="minorHAnsi" w:hAnsiTheme="minorHAnsi" w:cstheme="minorHAnsi"/>
          <w:b/>
          <w:bCs/>
          <w:sz w:val="18"/>
          <w:szCs w:val="18"/>
          <w:u w:val="none"/>
          <w:lang w:val="fr-CH"/>
        </w:rPr>
      </w:pPr>
    </w:p>
    <w:p w:rsidR="00433223" w:rsidRDefault="00433223" w:rsidP="0014439F">
      <w:pPr>
        <w:pStyle w:val="BodyText3"/>
        <w:spacing w:before="840" w:after="120"/>
        <w:rPr>
          <w:rFonts w:asciiTheme="minorHAnsi" w:hAnsiTheme="minorHAnsi" w:cstheme="minorHAnsi"/>
          <w:b/>
          <w:bCs/>
          <w:sz w:val="18"/>
          <w:szCs w:val="18"/>
          <w:u w:val="none"/>
          <w:lang w:val="fr-CH"/>
        </w:rPr>
      </w:pPr>
    </w:p>
    <w:p w:rsidR="00ED0784" w:rsidRPr="00C31C67" w:rsidRDefault="00ED0784" w:rsidP="0014439F">
      <w:pPr>
        <w:pStyle w:val="BodyText3"/>
        <w:spacing w:before="840" w:after="120"/>
        <w:rPr>
          <w:rFonts w:asciiTheme="minorHAnsi" w:hAnsiTheme="minorHAnsi" w:cstheme="minorHAnsi"/>
          <w:b/>
          <w:bCs/>
          <w:sz w:val="18"/>
          <w:szCs w:val="18"/>
          <w:u w:val="none"/>
          <w:lang w:val="fr-CH"/>
        </w:rPr>
      </w:pPr>
      <w:r w:rsidRPr="00C31C67">
        <w:rPr>
          <w:rFonts w:asciiTheme="minorHAnsi" w:hAnsiTheme="minorHAnsi" w:cstheme="minorHAnsi"/>
          <w:b/>
          <w:bCs/>
          <w:sz w:val="18"/>
          <w:szCs w:val="18"/>
          <w:u w:val="none"/>
          <w:lang w:val="fr-CH"/>
        </w:rPr>
        <w:t>Distribution:</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Administrations of Member States of the ITU and Radiocommunication Sector Members participating in the work of Radiocommunication Study Group 5</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ITU-R Associates participating in the work of Radiocommunication Study Group 5</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Chairmen and Vice-Chairmen of Radiocommunication Study Groups and Special Committee on Regulatory/Procedural Matters</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Chairman and Vice-Chairmen of the Conference Preparatory Meeting</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Members of the Radio Regulations Board</w:t>
      </w:r>
    </w:p>
    <w:p w:rsidR="00ED0784" w:rsidRPr="00E005D5" w:rsidRDefault="00ED0784" w:rsidP="00ED1C9C">
      <w:pPr>
        <w:pStyle w:val="BodyTextIndent"/>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Secretary-General of the ITU, Director of the Telecommunication Standardization Bureau, Director of the Telecommunication Development Bureau</w:t>
      </w:r>
    </w:p>
    <w:p w:rsidR="00ED0784" w:rsidRPr="00ED1C9C" w:rsidRDefault="00ED0784" w:rsidP="00ED0784">
      <w:pPr>
        <w:pStyle w:val="AnnexNotitle0"/>
        <w:spacing w:before="120"/>
        <w:rPr>
          <w:rFonts w:asciiTheme="minorHAnsi" w:hAnsiTheme="minorHAnsi" w:cstheme="minorHAnsi"/>
        </w:rPr>
      </w:pPr>
      <w:r>
        <w:rPr>
          <w:sz w:val="16"/>
        </w:rPr>
        <w:br w:type="page"/>
      </w:r>
      <w:r w:rsidRPr="00ED1C9C">
        <w:rPr>
          <w:rFonts w:asciiTheme="minorHAnsi" w:hAnsiTheme="minorHAnsi" w:cstheme="minorHAnsi"/>
        </w:rPr>
        <w:lastRenderedPageBreak/>
        <w:t>Annex 1</w:t>
      </w:r>
      <w:r w:rsidRPr="00ED1C9C">
        <w:rPr>
          <w:rFonts w:asciiTheme="minorHAnsi" w:hAnsiTheme="minorHAnsi" w:cstheme="minorHAnsi"/>
        </w:rPr>
        <w:br/>
      </w:r>
      <w:r w:rsidRPr="00ED1C9C">
        <w:rPr>
          <w:rFonts w:asciiTheme="minorHAnsi" w:hAnsiTheme="minorHAnsi" w:cstheme="minorHAnsi"/>
        </w:rPr>
        <w:br/>
        <w:t>Draft agenda for the meeting of Radiocommunication Study Group 5</w:t>
      </w:r>
    </w:p>
    <w:p w:rsidR="00ED0784" w:rsidRPr="00ED1C9C" w:rsidRDefault="00ED0784">
      <w:pPr>
        <w:pStyle w:val="Normalaftertitle"/>
        <w:jc w:val="center"/>
        <w:rPr>
          <w:sz w:val="24"/>
          <w:szCs w:val="24"/>
        </w:rPr>
      </w:pPr>
      <w:r w:rsidRPr="00ED1C9C">
        <w:rPr>
          <w:sz w:val="24"/>
          <w:szCs w:val="24"/>
        </w:rPr>
        <w:t xml:space="preserve">(Geneva, </w:t>
      </w:r>
      <w:r w:rsidR="00144AC8">
        <w:rPr>
          <w:sz w:val="24"/>
          <w:szCs w:val="24"/>
        </w:rPr>
        <w:t>10 - 11 November 2014</w:t>
      </w:r>
      <w:r w:rsidRPr="00ED1C9C">
        <w:rPr>
          <w:sz w:val="24"/>
          <w:szCs w:val="24"/>
        </w:rPr>
        <w:t>)</w:t>
      </w:r>
    </w:p>
    <w:p w:rsidR="00ED0784" w:rsidRPr="00ED1C9C" w:rsidRDefault="00ED0784" w:rsidP="00ED0784">
      <w:pPr>
        <w:tabs>
          <w:tab w:val="clear" w:pos="1588"/>
          <w:tab w:val="left" w:pos="1701"/>
        </w:tabs>
        <w:spacing w:before="600"/>
        <w:rPr>
          <w:sz w:val="24"/>
          <w:szCs w:val="24"/>
        </w:rPr>
      </w:pPr>
      <w:r w:rsidRPr="00ED1C9C">
        <w:rPr>
          <w:b/>
          <w:sz w:val="24"/>
          <w:szCs w:val="24"/>
        </w:rPr>
        <w:t>1</w:t>
      </w:r>
      <w:r w:rsidRPr="00ED1C9C">
        <w:rPr>
          <w:sz w:val="24"/>
          <w:szCs w:val="24"/>
        </w:rPr>
        <w:tab/>
        <w:t>Opening of the meeting</w:t>
      </w:r>
    </w:p>
    <w:p w:rsidR="00ED0784" w:rsidRPr="00ED1C9C" w:rsidRDefault="00ED0784" w:rsidP="00ED0784">
      <w:pPr>
        <w:tabs>
          <w:tab w:val="clear" w:pos="1588"/>
          <w:tab w:val="left" w:pos="1701"/>
        </w:tabs>
        <w:rPr>
          <w:sz w:val="24"/>
          <w:szCs w:val="24"/>
        </w:rPr>
      </w:pPr>
      <w:r w:rsidRPr="00ED1C9C">
        <w:rPr>
          <w:b/>
          <w:sz w:val="24"/>
          <w:szCs w:val="24"/>
        </w:rPr>
        <w:t>2</w:t>
      </w:r>
      <w:r w:rsidRPr="00ED1C9C">
        <w:rPr>
          <w:b/>
          <w:sz w:val="24"/>
          <w:szCs w:val="24"/>
        </w:rPr>
        <w:tab/>
      </w:r>
      <w:r w:rsidRPr="00ED1C9C">
        <w:rPr>
          <w:sz w:val="24"/>
          <w:szCs w:val="24"/>
        </w:rPr>
        <w:t>Approval of the agenda</w:t>
      </w:r>
    </w:p>
    <w:p w:rsidR="00ED0784" w:rsidRPr="00ED1C9C" w:rsidRDefault="00ED0784" w:rsidP="00ED0784">
      <w:pPr>
        <w:tabs>
          <w:tab w:val="clear" w:pos="1588"/>
          <w:tab w:val="left" w:pos="1701"/>
        </w:tabs>
        <w:rPr>
          <w:sz w:val="24"/>
          <w:szCs w:val="24"/>
        </w:rPr>
      </w:pPr>
      <w:r w:rsidRPr="00ED1C9C">
        <w:rPr>
          <w:b/>
          <w:sz w:val="24"/>
          <w:szCs w:val="24"/>
        </w:rPr>
        <w:t>3</w:t>
      </w:r>
      <w:r w:rsidRPr="00ED1C9C">
        <w:rPr>
          <w:sz w:val="24"/>
          <w:szCs w:val="24"/>
        </w:rPr>
        <w:tab/>
        <w:t>Appointment of the Rapporteur</w:t>
      </w:r>
    </w:p>
    <w:p w:rsidR="00ED0784" w:rsidRPr="00ED1C9C" w:rsidRDefault="00ED0784" w:rsidP="00144AC8">
      <w:pPr>
        <w:tabs>
          <w:tab w:val="clear" w:pos="1588"/>
          <w:tab w:val="left" w:pos="1701"/>
        </w:tabs>
        <w:ind w:left="794" w:hanging="794"/>
        <w:rPr>
          <w:b/>
          <w:sz w:val="24"/>
          <w:szCs w:val="24"/>
        </w:rPr>
      </w:pPr>
      <w:r w:rsidRPr="00ED1C9C">
        <w:rPr>
          <w:b/>
          <w:sz w:val="24"/>
          <w:szCs w:val="24"/>
        </w:rPr>
        <w:t>4</w:t>
      </w:r>
      <w:r w:rsidRPr="00ED1C9C">
        <w:rPr>
          <w:b/>
          <w:sz w:val="24"/>
          <w:szCs w:val="24"/>
        </w:rPr>
        <w:tab/>
      </w:r>
      <w:r w:rsidRPr="00ED1C9C">
        <w:rPr>
          <w:sz w:val="24"/>
          <w:szCs w:val="24"/>
        </w:rPr>
        <w:t xml:space="preserve">Summary Record of the previous meeting (Document </w:t>
      </w:r>
      <w:hyperlink r:id="rId17" w:history="1">
        <w:r w:rsidR="003D1061" w:rsidRPr="00ED1C9C">
          <w:rPr>
            <w:rStyle w:val="Hyperlink"/>
            <w:sz w:val="24"/>
            <w:szCs w:val="24"/>
          </w:rPr>
          <w:t>5/9</w:t>
        </w:r>
      </w:hyperlink>
      <w:r w:rsidR="00144AC8">
        <w:rPr>
          <w:rStyle w:val="Hyperlink"/>
          <w:sz w:val="24"/>
          <w:szCs w:val="24"/>
        </w:rPr>
        <w:t>7</w:t>
      </w:r>
      <w:r w:rsidRPr="00ED1C9C">
        <w:rPr>
          <w:sz w:val="24"/>
          <w:szCs w:val="24"/>
        </w:rPr>
        <w:t>)</w:t>
      </w:r>
    </w:p>
    <w:p w:rsidR="00ED0784" w:rsidRPr="00ED1C9C" w:rsidRDefault="003D1061" w:rsidP="00ED0784">
      <w:pPr>
        <w:rPr>
          <w:sz w:val="24"/>
          <w:szCs w:val="24"/>
          <w:u w:val="single"/>
        </w:rPr>
      </w:pPr>
      <w:r w:rsidRPr="00ED1C9C">
        <w:rPr>
          <w:b/>
          <w:sz w:val="24"/>
          <w:szCs w:val="24"/>
        </w:rPr>
        <w:t>5</w:t>
      </w:r>
      <w:r w:rsidR="00ED0784" w:rsidRPr="00ED1C9C">
        <w:rPr>
          <w:sz w:val="24"/>
          <w:szCs w:val="24"/>
        </w:rPr>
        <w:tab/>
        <w:t xml:space="preserve">Consideration of </w:t>
      </w:r>
      <w:r w:rsidR="00ED0784" w:rsidRPr="00ED1C9C">
        <w:rPr>
          <w:sz w:val="24"/>
          <w:szCs w:val="24"/>
          <w:lang w:eastAsia="ja-JP"/>
        </w:rPr>
        <w:t>the outputs of the Working Parties</w:t>
      </w:r>
    </w:p>
    <w:p w:rsidR="00ED0784" w:rsidRPr="00EE7FF9" w:rsidRDefault="00ED0784" w:rsidP="00EE7FF9">
      <w:pPr>
        <w:pStyle w:val="enumlev1"/>
        <w:tabs>
          <w:tab w:val="clear" w:pos="1191"/>
          <w:tab w:val="left" w:pos="1418"/>
        </w:tabs>
        <w:rPr>
          <w:sz w:val="24"/>
          <w:szCs w:val="24"/>
        </w:rPr>
      </w:pPr>
      <w:r w:rsidRPr="00ED1C9C">
        <w:rPr>
          <w:b/>
          <w:bCs/>
        </w:rPr>
        <w:tab/>
      </w:r>
      <w:r w:rsidR="003D1061" w:rsidRPr="00EE7FF9">
        <w:rPr>
          <w:b/>
          <w:bCs/>
          <w:sz w:val="24"/>
          <w:szCs w:val="24"/>
        </w:rPr>
        <w:t>5</w:t>
      </w:r>
      <w:r w:rsidRPr="00EE7FF9">
        <w:rPr>
          <w:b/>
          <w:bCs/>
          <w:sz w:val="24"/>
          <w:szCs w:val="24"/>
        </w:rPr>
        <w:t>.1</w:t>
      </w:r>
      <w:r w:rsidRPr="00EE7FF9">
        <w:rPr>
          <w:sz w:val="24"/>
          <w:szCs w:val="24"/>
        </w:rPr>
        <w:tab/>
        <w:t>Working Party 5A</w:t>
      </w:r>
    </w:p>
    <w:p w:rsidR="00ED0784" w:rsidRPr="00EE7FF9" w:rsidRDefault="00ED0784" w:rsidP="00EE7FF9">
      <w:pPr>
        <w:pStyle w:val="enumlev1"/>
        <w:tabs>
          <w:tab w:val="clear" w:pos="1191"/>
          <w:tab w:val="left" w:pos="1418"/>
        </w:tabs>
        <w:rPr>
          <w:sz w:val="24"/>
          <w:szCs w:val="24"/>
        </w:rPr>
      </w:pPr>
      <w:r w:rsidRPr="00EE7FF9">
        <w:rPr>
          <w:b/>
          <w:bCs/>
          <w:sz w:val="24"/>
          <w:szCs w:val="24"/>
        </w:rPr>
        <w:tab/>
      </w:r>
      <w:r w:rsidR="003D1061" w:rsidRPr="00EE7FF9">
        <w:rPr>
          <w:b/>
          <w:bCs/>
          <w:sz w:val="24"/>
          <w:szCs w:val="24"/>
        </w:rPr>
        <w:t>5</w:t>
      </w:r>
      <w:r w:rsidRPr="00EE7FF9">
        <w:rPr>
          <w:b/>
          <w:bCs/>
          <w:sz w:val="24"/>
          <w:szCs w:val="24"/>
        </w:rPr>
        <w:t>.2</w:t>
      </w:r>
      <w:r w:rsidRPr="00EE7FF9">
        <w:rPr>
          <w:sz w:val="24"/>
          <w:szCs w:val="24"/>
        </w:rPr>
        <w:tab/>
        <w:t>Working Party 5B</w:t>
      </w:r>
    </w:p>
    <w:p w:rsidR="00ED0784" w:rsidRPr="00EE7FF9" w:rsidRDefault="00ED0784" w:rsidP="00EE7FF9">
      <w:pPr>
        <w:pStyle w:val="enumlev1"/>
        <w:tabs>
          <w:tab w:val="clear" w:pos="1191"/>
          <w:tab w:val="left" w:pos="1418"/>
        </w:tabs>
        <w:rPr>
          <w:sz w:val="24"/>
          <w:szCs w:val="24"/>
        </w:rPr>
      </w:pPr>
      <w:r w:rsidRPr="00EE7FF9">
        <w:rPr>
          <w:b/>
          <w:bCs/>
          <w:sz w:val="24"/>
          <w:szCs w:val="24"/>
        </w:rPr>
        <w:tab/>
      </w:r>
      <w:r w:rsidR="003D1061" w:rsidRPr="00EE7FF9">
        <w:rPr>
          <w:b/>
          <w:bCs/>
          <w:sz w:val="24"/>
          <w:szCs w:val="24"/>
        </w:rPr>
        <w:t>5</w:t>
      </w:r>
      <w:r w:rsidRPr="00EE7FF9">
        <w:rPr>
          <w:b/>
          <w:bCs/>
          <w:sz w:val="24"/>
          <w:szCs w:val="24"/>
        </w:rPr>
        <w:t>.3</w:t>
      </w:r>
      <w:r w:rsidRPr="00EE7FF9">
        <w:rPr>
          <w:sz w:val="24"/>
          <w:szCs w:val="24"/>
        </w:rPr>
        <w:tab/>
        <w:t>Working Party 5C</w:t>
      </w:r>
    </w:p>
    <w:p w:rsidR="00ED0784" w:rsidRDefault="00ED0784" w:rsidP="00EE7FF9">
      <w:pPr>
        <w:pStyle w:val="enumlev1"/>
        <w:tabs>
          <w:tab w:val="clear" w:pos="1191"/>
          <w:tab w:val="left" w:pos="1418"/>
        </w:tabs>
        <w:rPr>
          <w:sz w:val="24"/>
          <w:szCs w:val="24"/>
          <w:lang w:eastAsia="ja-JP"/>
        </w:rPr>
      </w:pPr>
      <w:r w:rsidRPr="00EE7FF9">
        <w:rPr>
          <w:b/>
          <w:bCs/>
          <w:sz w:val="24"/>
          <w:szCs w:val="24"/>
        </w:rPr>
        <w:tab/>
      </w:r>
      <w:r w:rsidR="003D1061" w:rsidRPr="00EE7FF9">
        <w:rPr>
          <w:b/>
          <w:bCs/>
          <w:sz w:val="24"/>
          <w:szCs w:val="24"/>
        </w:rPr>
        <w:t>5</w:t>
      </w:r>
      <w:r w:rsidRPr="00EE7FF9">
        <w:rPr>
          <w:b/>
          <w:bCs/>
          <w:sz w:val="24"/>
          <w:szCs w:val="24"/>
        </w:rPr>
        <w:t>.4</w:t>
      </w:r>
      <w:r w:rsidRPr="00EE7FF9">
        <w:rPr>
          <w:sz w:val="24"/>
          <w:szCs w:val="24"/>
        </w:rPr>
        <w:tab/>
        <w:t>Working Party 5D</w:t>
      </w:r>
    </w:p>
    <w:p w:rsidR="00CD52F5" w:rsidRPr="00EE7FF9" w:rsidRDefault="00CD52F5" w:rsidP="00CD52F5">
      <w:pPr>
        <w:pStyle w:val="enumlev1"/>
        <w:tabs>
          <w:tab w:val="clear" w:pos="1191"/>
          <w:tab w:val="left" w:pos="1418"/>
        </w:tabs>
        <w:rPr>
          <w:sz w:val="24"/>
          <w:szCs w:val="24"/>
          <w:lang w:eastAsia="ja-JP"/>
        </w:rPr>
      </w:pPr>
      <w:r w:rsidRPr="007314A0">
        <w:rPr>
          <w:b/>
          <w:bCs/>
          <w:sz w:val="24"/>
          <w:szCs w:val="24"/>
        </w:rPr>
        <w:t>6</w:t>
      </w:r>
      <w:r w:rsidRPr="007314A0">
        <w:rPr>
          <w:b/>
          <w:bCs/>
          <w:sz w:val="24"/>
          <w:szCs w:val="24"/>
        </w:rPr>
        <w:tab/>
      </w:r>
      <w:r w:rsidRPr="007314A0">
        <w:rPr>
          <w:sz w:val="24"/>
          <w:szCs w:val="24"/>
        </w:rPr>
        <w:t>Consideration of</w:t>
      </w:r>
      <w:r w:rsidRPr="007314A0">
        <w:rPr>
          <w:sz w:val="24"/>
          <w:szCs w:val="24"/>
          <w:lang w:eastAsia="ja-JP"/>
        </w:rPr>
        <w:t xml:space="preserve"> the outputs of Joint Task Group 4-5-6-7</w:t>
      </w:r>
    </w:p>
    <w:p w:rsidR="00ED0784" w:rsidRPr="00ED1C9C" w:rsidRDefault="00CD52F5" w:rsidP="00ED0784">
      <w:pPr>
        <w:rPr>
          <w:sz w:val="24"/>
          <w:szCs w:val="24"/>
          <w:u w:val="single"/>
        </w:rPr>
      </w:pPr>
      <w:r>
        <w:rPr>
          <w:rFonts w:hint="eastAsia"/>
          <w:b/>
          <w:bCs/>
          <w:sz w:val="24"/>
          <w:szCs w:val="24"/>
          <w:lang w:eastAsia="ja-JP"/>
        </w:rPr>
        <w:t>7</w:t>
      </w:r>
      <w:r w:rsidR="00ED0784" w:rsidRPr="00ED1C9C">
        <w:rPr>
          <w:b/>
          <w:bCs/>
          <w:sz w:val="24"/>
          <w:szCs w:val="24"/>
        </w:rPr>
        <w:tab/>
      </w:r>
      <w:r w:rsidR="00ED0784" w:rsidRPr="00ED1C9C">
        <w:rPr>
          <w:sz w:val="24"/>
          <w:szCs w:val="24"/>
        </w:rPr>
        <w:t>Consideration of other inputs (if any)</w:t>
      </w:r>
    </w:p>
    <w:p w:rsidR="00ED0784" w:rsidRPr="00ED1C9C" w:rsidRDefault="00CD52F5" w:rsidP="00ED0784">
      <w:pPr>
        <w:ind w:left="810" w:hanging="810"/>
        <w:rPr>
          <w:sz w:val="24"/>
          <w:szCs w:val="24"/>
        </w:rPr>
      </w:pPr>
      <w:r>
        <w:rPr>
          <w:rFonts w:hint="eastAsia"/>
          <w:b/>
          <w:sz w:val="24"/>
          <w:szCs w:val="24"/>
          <w:lang w:eastAsia="ja-JP"/>
        </w:rPr>
        <w:t>8</w:t>
      </w:r>
      <w:r w:rsidR="00ED0784" w:rsidRPr="00ED1C9C">
        <w:rPr>
          <w:sz w:val="24"/>
          <w:szCs w:val="24"/>
        </w:rPr>
        <w:tab/>
        <w:t>Status of Study Group 5 texts</w:t>
      </w:r>
    </w:p>
    <w:p w:rsidR="00ED0784" w:rsidRPr="00ED1C9C" w:rsidRDefault="00CD52F5" w:rsidP="00ED0784">
      <w:pPr>
        <w:rPr>
          <w:sz w:val="24"/>
          <w:szCs w:val="24"/>
        </w:rPr>
      </w:pPr>
      <w:r>
        <w:rPr>
          <w:rFonts w:hint="eastAsia"/>
          <w:b/>
          <w:sz w:val="24"/>
          <w:szCs w:val="24"/>
          <w:lang w:eastAsia="ja-JP"/>
        </w:rPr>
        <w:t>9</w:t>
      </w:r>
      <w:r w:rsidR="00ED0784" w:rsidRPr="00ED1C9C">
        <w:rPr>
          <w:sz w:val="24"/>
          <w:szCs w:val="24"/>
        </w:rPr>
        <w:tab/>
        <w:t>Liaison with other Study Groups, the CCV and international organizations</w:t>
      </w:r>
    </w:p>
    <w:p w:rsidR="00ED0784" w:rsidRPr="00ED1C9C" w:rsidRDefault="00CD52F5" w:rsidP="00ED0784">
      <w:pPr>
        <w:tabs>
          <w:tab w:val="clear" w:pos="1191"/>
          <w:tab w:val="clear" w:pos="1588"/>
          <w:tab w:val="clear" w:pos="1985"/>
        </w:tabs>
        <w:overflowPunct/>
        <w:autoSpaceDE/>
        <w:autoSpaceDN/>
        <w:adjustRightInd/>
        <w:textAlignment w:val="auto"/>
        <w:rPr>
          <w:sz w:val="24"/>
          <w:szCs w:val="24"/>
        </w:rPr>
      </w:pPr>
      <w:r>
        <w:rPr>
          <w:rFonts w:hint="eastAsia"/>
          <w:b/>
          <w:sz w:val="24"/>
          <w:szCs w:val="24"/>
          <w:lang w:eastAsia="ja-JP"/>
        </w:rPr>
        <w:t>10</w:t>
      </w:r>
      <w:r w:rsidR="00ED0784" w:rsidRPr="00ED1C9C">
        <w:rPr>
          <w:sz w:val="24"/>
          <w:szCs w:val="24"/>
        </w:rPr>
        <w:tab/>
        <w:t>Schedule of meetings</w:t>
      </w:r>
    </w:p>
    <w:p w:rsidR="00ED0784" w:rsidRPr="00ED1C9C" w:rsidRDefault="00CD52F5" w:rsidP="00ED0784">
      <w:pPr>
        <w:rPr>
          <w:sz w:val="24"/>
          <w:szCs w:val="24"/>
        </w:rPr>
      </w:pPr>
      <w:r>
        <w:rPr>
          <w:rFonts w:hint="eastAsia"/>
          <w:b/>
          <w:sz w:val="24"/>
          <w:szCs w:val="24"/>
          <w:lang w:eastAsia="ja-JP"/>
        </w:rPr>
        <w:t>11</w:t>
      </w:r>
      <w:r w:rsidR="00ED0784" w:rsidRPr="00ED1C9C">
        <w:rPr>
          <w:sz w:val="24"/>
          <w:szCs w:val="24"/>
        </w:rPr>
        <w:tab/>
        <w:t>Any other business</w:t>
      </w:r>
    </w:p>
    <w:p w:rsidR="00ED0784" w:rsidRPr="00ED1C9C" w:rsidRDefault="00ED0784" w:rsidP="00ED0784">
      <w:pPr>
        <w:rPr>
          <w:sz w:val="24"/>
          <w:szCs w:val="24"/>
        </w:rPr>
      </w:pPr>
    </w:p>
    <w:p w:rsidR="00ED0784" w:rsidRPr="00ED1C9C" w:rsidRDefault="00ED0784" w:rsidP="00ED0784">
      <w:pPr>
        <w:rPr>
          <w:sz w:val="24"/>
          <w:szCs w:val="24"/>
        </w:rPr>
      </w:pPr>
    </w:p>
    <w:p w:rsidR="00ED0784" w:rsidRPr="00ED1C9C" w:rsidRDefault="00ED0784" w:rsidP="00ED0784">
      <w:pPr>
        <w:rPr>
          <w:sz w:val="24"/>
          <w:szCs w:val="24"/>
        </w:rPr>
      </w:pPr>
    </w:p>
    <w:p w:rsidR="00ED0784" w:rsidRPr="00ED1C9C" w:rsidRDefault="00ED0784" w:rsidP="00ED0784">
      <w:pPr>
        <w:tabs>
          <w:tab w:val="clear" w:pos="794"/>
          <w:tab w:val="clear" w:pos="1191"/>
          <w:tab w:val="clear" w:pos="1588"/>
          <w:tab w:val="clear" w:pos="1985"/>
          <w:tab w:val="center" w:pos="7371"/>
        </w:tabs>
        <w:rPr>
          <w:sz w:val="24"/>
          <w:szCs w:val="24"/>
          <w:lang w:eastAsia="ja-JP"/>
        </w:rPr>
      </w:pPr>
      <w:r w:rsidRPr="00ED1C9C">
        <w:rPr>
          <w:sz w:val="24"/>
          <w:szCs w:val="24"/>
        </w:rPr>
        <w:tab/>
        <w:t>A. HASHIMOTO</w:t>
      </w:r>
      <w:r w:rsidRPr="00ED1C9C">
        <w:rPr>
          <w:sz w:val="24"/>
          <w:szCs w:val="24"/>
        </w:rPr>
        <w:br/>
      </w:r>
      <w:r w:rsidRPr="00ED1C9C">
        <w:rPr>
          <w:sz w:val="24"/>
          <w:szCs w:val="24"/>
        </w:rPr>
        <w:tab/>
        <w:t>Chairman, Radiocommunication Study Group 5</w:t>
      </w:r>
    </w:p>
    <w:p w:rsidR="00ED0784" w:rsidRDefault="00ED0784" w:rsidP="00ED0784">
      <w:pPr>
        <w:tabs>
          <w:tab w:val="clear" w:pos="794"/>
          <w:tab w:val="clear" w:pos="1191"/>
          <w:tab w:val="clear" w:pos="1588"/>
          <w:tab w:val="clear" w:pos="1985"/>
        </w:tabs>
        <w:overflowPunct/>
        <w:autoSpaceDE/>
        <w:autoSpaceDN/>
        <w:adjustRightInd/>
        <w:spacing w:before="0"/>
        <w:textAlignment w:val="auto"/>
      </w:pPr>
      <w:r>
        <w:br w:type="page"/>
      </w:r>
    </w:p>
    <w:p w:rsidR="00ED0784" w:rsidRDefault="00ED0784" w:rsidP="00433223">
      <w:pPr>
        <w:pStyle w:val="AnnexNotitle0"/>
        <w:spacing w:after="240"/>
        <w:rPr>
          <w:rFonts w:asciiTheme="minorHAnsi" w:hAnsiTheme="minorHAnsi" w:cstheme="minorHAnsi"/>
        </w:rPr>
      </w:pPr>
      <w:r w:rsidRPr="00ED1C9C">
        <w:rPr>
          <w:rFonts w:asciiTheme="minorHAnsi" w:hAnsiTheme="minorHAnsi" w:cstheme="minorHAnsi"/>
        </w:rPr>
        <w:lastRenderedPageBreak/>
        <w:t>Annex 2</w:t>
      </w:r>
      <w:r w:rsidRPr="00ED1C9C">
        <w:rPr>
          <w:rFonts w:asciiTheme="minorHAnsi" w:hAnsiTheme="minorHAnsi" w:cstheme="minorHAnsi"/>
        </w:rPr>
        <w:br/>
      </w:r>
      <w:r w:rsidRPr="00ED1C9C">
        <w:rPr>
          <w:rFonts w:asciiTheme="minorHAnsi" w:hAnsiTheme="minorHAnsi" w:cstheme="minorHAnsi"/>
        </w:rPr>
        <w:br/>
        <w:t>Titles and summaries of the draft Recommendations</w:t>
      </w:r>
      <w:r w:rsidRPr="00ED1C9C">
        <w:rPr>
          <w:rFonts w:asciiTheme="minorHAnsi" w:hAnsiTheme="minorHAnsi" w:cstheme="minorHAnsi"/>
        </w:rPr>
        <w:br/>
        <w:t>proposed for adoption at the Study Group 5 meeting</w:t>
      </w:r>
    </w:p>
    <w:p w:rsidR="009312C9" w:rsidRPr="009312C9" w:rsidRDefault="009312C9" w:rsidP="009312C9">
      <w:pPr>
        <w:rPr>
          <w:lang w:val="en-GB"/>
        </w:rPr>
      </w:pPr>
    </w:p>
    <w:p w:rsidR="00A674BF" w:rsidRPr="00A674BF" w:rsidRDefault="00A674BF" w:rsidP="00AF6609">
      <w:pPr>
        <w:pStyle w:val="Normalaftertitle"/>
        <w:tabs>
          <w:tab w:val="right" w:pos="9639"/>
        </w:tabs>
        <w:rPr>
          <w:rFonts w:asciiTheme="minorHAnsi" w:hAnsiTheme="minorHAnsi" w:cstheme="minorHAnsi"/>
          <w:sz w:val="24"/>
          <w:szCs w:val="24"/>
        </w:rPr>
      </w:pPr>
      <w:r>
        <w:rPr>
          <w:rFonts w:asciiTheme="minorHAnsi" w:hAnsiTheme="minorHAnsi" w:cstheme="minorHAnsi"/>
          <w:sz w:val="24"/>
          <w:szCs w:val="24"/>
          <w:u w:val="single"/>
        </w:rPr>
        <w:t xml:space="preserve">Draft new Recommendation ITU-R M.[ANT ROT] </w:t>
      </w:r>
      <w:r>
        <w:rPr>
          <w:rFonts w:asciiTheme="minorHAnsi" w:hAnsiTheme="minorHAnsi" w:cstheme="minorHAnsi"/>
          <w:sz w:val="24"/>
          <w:szCs w:val="24"/>
        </w:rPr>
        <w:tab/>
        <w:t xml:space="preserve">Document </w:t>
      </w:r>
      <w:hyperlink r:id="rId18" w:history="1">
        <w:r w:rsidRPr="00A674BF">
          <w:rPr>
            <w:rStyle w:val="Hyperlink"/>
            <w:rFonts w:asciiTheme="minorHAnsi" w:hAnsiTheme="minorHAnsi" w:cstheme="minorHAnsi"/>
            <w:sz w:val="24"/>
            <w:szCs w:val="24"/>
          </w:rPr>
          <w:t>5/102</w:t>
        </w:r>
      </w:hyperlink>
    </w:p>
    <w:p w:rsidR="00A674BF" w:rsidRPr="00A674BF" w:rsidRDefault="00A674BF" w:rsidP="00433223">
      <w:pPr>
        <w:pStyle w:val="Normalaftertitle"/>
        <w:overflowPunct/>
        <w:autoSpaceDE/>
        <w:autoSpaceDN/>
        <w:adjustRightInd/>
        <w:spacing w:before="360"/>
        <w:jc w:val="center"/>
        <w:textAlignment w:val="auto"/>
        <w:rPr>
          <w:rFonts w:asciiTheme="minorHAnsi" w:hAnsiTheme="minorHAnsi"/>
          <w:b/>
          <w:bCs/>
          <w:sz w:val="28"/>
          <w:szCs w:val="28"/>
        </w:rPr>
      </w:pPr>
      <w:r w:rsidRPr="00A674BF">
        <w:rPr>
          <w:rFonts w:asciiTheme="minorHAnsi" w:hAnsiTheme="minorHAnsi"/>
          <w:b/>
          <w:bCs/>
          <w:sz w:val="28"/>
          <w:szCs w:val="28"/>
        </w:rPr>
        <w:t>Antenna rotation variability and effects on antenna coupling for</w:t>
      </w:r>
      <w:r w:rsidRPr="00A674BF">
        <w:rPr>
          <w:rFonts w:asciiTheme="minorHAnsi" w:hAnsiTheme="minorHAnsi"/>
          <w:b/>
          <w:bCs/>
          <w:sz w:val="28"/>
          <w:szCs w:val="28"/>
        </w:rPr>
        <w:br/>
        <w:t>radar interference analysis</w:t>
      </w:r>
    </w:p>
    <w:p w:rsidR="00A674BF" w:rsidRPr="00A674BF" w:rsidRDefault="00A674BF" w:rsidP="009312C9">
      <w:pPr>
        <w:spacing w:before="240" w:after="240" w:line="240" w:lineRule="auto"/>
        <w:rPr>
          <w:rFonts w:asciiTheme="minorHAnsi" w:hAnsiTheme="minorHAnsi" w:cstheme="majorBidi"/>
          <w:sz w:val="24"/>
          <w:szCs w:val="24"/>
        </w:rPr>
      </w:pPr>
      <w:r w:rsidRPr="00A674BF">
        <w:rPr>
          <w:rFonts w:asciiTheme="minorHAnsi" w:hAnsiTheme="minorHAnsi" w:cstheme="majorBidi"/>
          <w:sz w:val="24"/>
          <w:szCs w:val="24"/>
        </w:rPr>
        <w:t>This Recommendation describes the effect of antenna rotation on antenna coupling for interference and compatibility analysis.</w:t>
      </w:r>
    </w:p>
    <w:p w:rsidR="00116FD0" w:rsidRPr="00116FD0" w:rsidRDefault="00A2695A" w:rsidP="00D46A44">
      <w:pPr>
        <w:pStyle w:val="HTMLPreformatted"/>
        <w:tabs>
          <w:tab w:val="clear" w:pos="5496"/>
          <w:tab w:val="clear" w:pos="6412"/>
          <w:tab w:val="clear" w:pos="7328"/>
          <w:tab w:val="clear" w:pos="8244"/>
          <w:tab w:val="clear" w:pos="9160"/>
          <w:tab w:val="right" w:pos="9639"/>
        </w:tabs>
        <w:spacing w:before="400" w:line="280" w:lineRule="exact"/>
        <w:rPr>
          <w:rFonts w:asciiTheme="minorHAnsi" w:hAnsiTheme="minorHAnsi" w:cstheme="minorHAnsi"/>
          <w:sz w:val="24"/>
          <w:szCs w:val="24"/>
        </w:rPr>
      </w:pPr>
      <w:r>
        <w:rPr>
          <w:rFonts w:asciiTheme="minorHAnsi" w:hAnsiTheme="minorHAnsi" w:cstheme="minorHAnsi"/>
          <w:sz w:val="24"/>
          <w:szCs w:val="24"/>
          <w:u w:val="single"/>
        </w:rPr>
        <w:t>Draft new Recommendation ITU-R M.</w:t>
      </w:r>
      <w:r w:rsidR="00116FD0">
        <w:rPr>
          <w:rFonts w:asciiTheme="minorHAnsi" w:hAnsiTheme="minorHAnsi" w:cstheme="minorHAnsi"/>
          <w:sz w:val="24"/>
          <w:szCs w:val="24"/>
          <w:u w:val="single"/>
        </w:rPr>
        <w:t>[IMT.OOBE BS]</w:t>
      </w:r>
      <w:r w:rsidR="00116FD0">
        <w:rPr>
          <w:rFonts w:asciiTheme="minorHAnsi" w:hAnsiTheme="minorHAnsi" w:cstheme="minorHAnsi"/>
          <w:sz w:val="24"/>
          <w:szCs w:val="24"/>
        </w:rPr>
        <w:tab/>
        <w:t xml:space="preserve">Document </w:t>
      </w:r>
      <w:hyperlink r:id="rId19" w:history="1">
        <w:r w:rsidR="00116FD0" w:rsidRPr="00D46A44">
          <w:rPr>
            <w:rStyle w:val="Hyperlink"/>
            <w:rFonts w:asciiTheme="minorHAnsi" w:hAnsiTheme="minorHAnsi" w:cstheme="minorHAnsi"/>
            <w:sz w:val="24"/>
            <w:szCs w:val="24"/>
          </w:rPr>
          <w:t>5/</w:t>
        </w:r>
        <w:r w:rsidR="00D46A44" w:rsidRPr="00D46A44">
          <w:rPr>
            <w:rStyle w:val="Hyperlink"/>
            <w:rFonts w:asciiTheme="minorHAnsi" w:hAnsiTheme="minorHAnsi" w:cstheme="minorHAnsi"/>
            <w:sz w:val="24"/>
            <w:szCs w:val="24"/>
          </w:rPr>
          <w:t>108</w:t>
        </w:r>
      </w:hyperlink>
    </w:p>
    <w:p w:rsidR="00116FD0" w:rsidRDefault="00116FD0" w:rsidP="0043322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360"/>
        <w:jc w:val="center"/>
        <w:textAlignment w:val="auto"/>
        <w:rPr>
          <w:rFonts w:asciiTheme="minorHAnsi" w:eastAsia="Times New Roman" w:hAnsiTheme="minorHAnsi" w:cs="Courier New"/>
          <w:b/>
          <w:bCs/>
          <w:sz w:val="28"/>
          <w:szCs w:val="28"/>
          <w:lang w:eastAsia="zh-CN"/>
        </w:rPr>
      </w:pPr>
      <w:r w:rsidRPr="00116FD0">
        <w:rPr>
          <w:rFonts w:asciiTheme="minorHAnsi" w:eastAsia="Times New Roman" w:hAnsiTheme="minorHAnsi" w:cs="Courier New"/>
          <w:b/>
          <w:bCs/>
          <w:sz w:val="28"/>
          <w:szCs w:val="28"/>
          <w:lang w:eastAsia="zh-CN"/>
        </w:rPr>
        <w:t>Generic unwanted emission characteristics of base stations using</w:t>
      </w:r>
      <w:r>
        <w:rPr>
          <w:rFonts w:asciiTheme="minorHAnsi" w:eastAsia="Times New Roman" w:hAnsiTheme="minorHAnsi" w:cs="Courier New"/>
          <w:b/>
          <w:bCs/>
          <w:sz w:val="28"/>
          <w:szCs w:val="28"/>
          <w:lang w:eastAsia="zh-CN"/>
        </w:rPr>
        <w:br/>
      </w:r>
      <w:r w:rsidRPr="00116FD0">
        <w:rPr>
          <w:rFonts w:asciiTheme="minorHAnsi" w:eastAsia="Times New Roman" w:hAnsiTheme="minorHAnsi" w:cs="Courier New"/>
          <w:b/>
          <w:bCs/>
          <w:sz w:val="28"/>
          <w:szCs w:val="28"/>
          <w:lang w:eastAsia="zh-CN"/>
        </w:rPr>
        <w:t>the terrestrial radio interfaces of IMT-Advanced</w:t>
      </w:r>
    </w:p>
    <w:p w:rsidR="00EE3BEA" w:rsidRPr="002D1E0C" w:rsidRDefault="00EE3BEA" w:rsidP="009312C9">
      <w:pPr>
        <w:pStyle w:val="Summary"/>
      </w:pPr>
      <w:r w:rsidRPr="002D1E0C">
        <w:t>This Recommendation provides the generic unwanted emission characteristics (spurious and out-of-band (OoB) emissions) of base stations using the terrestrial radio interfaces of IMT-Advanced.</w:t>
      </w:r>
    </w:p>
    <w:p w:rsidR="00A2695A" w:rsidRDefault="00A2695A" w:rsidP="00D46A44">
      <w:pPr>
        <w:tabs>
          <w:tab w:val="right" w:pos="9639"/>
        </w:tabs>
        <w:overflowPunct/>
        <w:autoSpaceDE/>
        <w:autoSpaceDN/>
        <w:adjustRightInd/>
        <w:spacing w:before="400"/>
        <w:jc w:val="left"/>
        <w:textAlignment w:val="auto"/>
        <w:rPr>
          <w:rFonts w:asciiTheme="minorHAnsi" w:hAnsiTheme="minorHAnsi" w:cstheme="minorHAnsi"/>
          <w:sz w:val="24"/>
          <w:szCs w:val="24"/>
        </w:rPr>
      </w:pPr>
      <w:r>
        <w:rPr>
          <w:rFonts w:asciiTheme="minorHAnsi" w:hAnsiTheme="minorHAnsi" w:cstheme="minorHAnsi"/>
          <w:sz w:val="24"/>
          <w:szCs w:val="24"/>
          <w:u w:val="single"/>
        </w:rPr>
        <w:t>Draft new Recommendation ITU-R M.</w:t>
      </w:r>
      <w:r w:rsidR="00116FD0">
        <w:rPr>
          <w:rFonts w:asciiTheme="minorHAnsi" w:hAnsiTheme="minorHAnsi" w:cstheme="minorHAnsi"/>
          <w:sz w:val="24"/>
          <w:szCs w:val="24"/>
          <w:u w:val="single"/>
        </w:rPr>
        <w:t>[IMT.OOBE MS]</w:t>
      </w:r>
      <w:r w:rsidR="00116FD0">
        <w:rPr>
          <w:rFonts w:asciiTheme="minorHAnsi" w:hAnsiTheme="minorHAnsi" w:cstheme="minorHAnsi"/>
          <w:sz w:val="24"/>
          <w:szCs w:val="24"/>
        </w:rPr>
        <w:tab/>
        <w:t xml:space="preserve">Document </w:t>
      </w:r>
      <w:hyperlink r:id="rId20" w:history="1">
        <w:r w:rsidR="00116FD0" w:rsidRPr="00D46A44">
          <w:rPr>
            <w:rStyle w:val="Hyperlink"/>
            <w:rFonts w:asciiTheme="minorHAnsi" w:hAnsiTheme="minorHAnsi" w:cstheme="minorHAnsi"/>
            <w:sz w:val="24"/>
            <w:szCs w:val="24"/>
          </w:rPr>
          <w:t>5/</w:t>
        </w:r>
        <w:r w:rsidR="00D46A44" w:rsidRPr="00D46A44">
          <w:rPr>
            <w:rStyle w:val="Hyperlink"/>
            <w:rFonts w:asciiTheme="minorHAnsi" w:hAnsiTheme="minorHAnsi" w:cstheme="minorHAnsi"/>
            <w:sz w:val="24"/>
            <w:szCs w:val="24"/>
          </w:rPr>
          <w:t>109</w:t>
        </w:r>
      </w:hyperlink>
    </w:p>
    <w:p w:rsidR="00116FD0" w:rsidRDefault="00116FD0" w:rsidP="00433223">
      <w:pPr>
        <w:pStyle w:val="HTMLPreformatted"/>
        <w:spacing w:before="360" w:line="280" w:lineRule="exact"/>
        <w:jc w:val="center"/>
        <w:rPr>
          <w:rFonts w:asciiTheme="minorHAnsi" w:hAnsiTheme="minorHAnsi"/>
          <w:b/>
          <w:bCs/>
          <w:sz w:val="28"/>
          <w:szCs w:val="28"/>
        </w:rPr>
      </w:pPr>
      <w:r w:rsidRPr="00116FD0">
        <w:rPr>
          <w:rFonts w:asciiTheme="minorHAnsi" w:hAnsiTheme="minorHAnsi"/>
          <w:b/>
          <w:bCs/>
          <w:sz w:val="28"/>
          <w:szCs w:val="28"/>
        </w:rPr>
        <w:t>Generic unwanted emission characteristics of mobile stations using</w:t>
      </w:r>
      <w:r>
        <w:rPr>
          <w:rFonts w:asciiTheme="minorHAnsi" w:hAnsiTheme="minorHAnsi"/>
          <w:b/>
          <w:bCs/>
          <w:sz w:val="28"/>
          <w:szCs w:val="28"/>
        </w:rPr>
        <w:br/>
      </w:r>
      <w:r w:rsidRPr="00116FD0">
        <w:rPr>
          <w:rFonts w:asciiTheme="minorHAnsi" w:hAnsiTheme="minorHAnsi"/>
          <w:b/>
          <w:bCs/>
          <w:sz w:val="28"/>
          <w:szCs w:val="28"/>
        </w:rPr>
        <w:t>the terrestrial radio interfaces of IMT-Advanced</w:t>
      </w:r>
    </w:p>
    <w:p w:rsidR="009A1F88" w:rsidRPr="00712888" w:rsidRDefault="009A1F88" w:rsidP="009312C9">
      <w:pPr>
        <w:pStyle w:val="Summary"/>
      </w:pPr>
      <w:r w:rsidRPr="00712888">
        <w:t>This Recommendation provides the generic unwanted emission characteristics (spurious and out-of-band (OoB) emissions) of mobile stations using the terrestrial radio interfaces of IMT-Advanced</w:t>
      </w:r>
      <w:r w:rsidRPr="00712888">
        <w:rPr>
          <w:rFonts w:eastAsia="SimSun"/>
        </w:rPr>
        <w:t>, suitable for establishing the technical basis for global circulation of IMT-</w:t>
      </w:r>
      <w:r w:rsidRPr="00712888">
        <w:rPr>
          <w:rFonts w:eastAsia="SimSun"/>
          <w:lang w:eastAsia="ja-JP"/>
        </w:rPr>
        <w:t>Advanced</w:t>
      </w:r>
      <w:r w:rsidRPr="00712888">
        <w:rPr>
          <w:rFonts w:eastAsia="SimSun"/>
        </w:rPr>
        <w:t xml:space="preserve"> terminals</w:t>
      </w:r>
      <w:r w:rsidRPr="00712888">
        <w:t xml:space="preserve">. </w:t>
      </w:r>
    </w:p>
    <w:p w:rsidR="00A2695A" w:rsidRPr="00A674BF" w:rsidRDefault="00A2695A" w:rsidP="00116FD0">
      <w:pPr>
        <w:pStyle w:val="Normalaftertitle"/>
        <w:tabs>
          <w:tab w:val="right" w:pos="9639"/>
        </w:tabs>
        <w:overflowPunct/>
        <w:autoSpaceDE/>
        <w:autoSpaceDN/>
        <w:adjustRightInd/>
        <w:jc w:val="left"/>
        <w:textAlignment w:val="auto"/>
        <w:rPr>
          <w:rFonts w:asciiTheme="minorHAnsi" w:hAnsiTheme="minorHAnsi"/>
          <w:sz w:val="24"/>
          <w:szCs w:val="24"/>
        </w:rPr>
      </w:pPr>
      <w:r w:rsidRPr="00A2695A">
        <w:rPr>
          <w:rFonts w:asciiTheme="minorHAnsi" w:hAnsiTheme="minorHAnsi"/>
          <w:sz w:val="24"/>
          <w:szCs w:val="24"/>
          <w:u w:val="single"/>
        </w:rPr>
        <w:t>Draft revision of Recommendation ITU-R M.2003</w:t>
      </w:r>
      <w:r>
        <w:rPr>
          <w:rFonts w:asciiTheme="minorHAnsi" w:hAnsiTheme="minorHAnsi"/>
          <w:sz w:val="24"/>
          <w:szCs w:val="24"/>
        </w:rPr>
        <w:tab/>
        <w:t xml:space="preserve">Document </w:t>
      </w:r>
      <w:hyperlink r:id="rId21" w:history="1">
        <w:r w:rsidRPr="00A674BF">
          <w:rPr>
            <w:rStyle w:val="Hyperlink"/>
            <w:rFonts w:asciiTheme="minorHAnsi" w:hAnsiTheme="minorHAnsi"/>
            <w:sz w:val="24"/>
            <w:szCs w:val="24"/>
          </w:rPr>
          <w:t>5/105</w:t>
        </w:r>
      </w:hyperlink>
    </w:p>
    <w:p w:rsidR="00A2695A" w:rsidRDefault="00A2695A" w:rsidP="00433223">
      <w:pPr>
        <w:pStyle w:val="Normalaftertitle"/>
        <w:tabs>
          <w:tab w:val="right" w:pos="9639"/>
        </w:tabs>
        <w:overflowPunct/>
        <w:autoSpaceDE/>
        <w:autoSpaceDN/>
        <w:adjustRightInd/>
        <w:spacing w:before="360"/>
        <w:jc w:val="center"/>
        <w:textAlignment w:val="auto"/>
        <w:rPr>
          <w:rFonts w:asciiTheme="minorHAnsi" w:hAnsiTheme="minorHAnsi"/>
          <w:b/>
          <w:bCs/>
          <w:sz w:val="28"/>
          <w:szCs w:val="28"/>
        </w:rPr>
      </w:pPr>
      <w:r w:rsidRPr="00A674BF">
        <w:rPr>
          <w:rFonts w:asciiTheme="minorHAnsi" w:hAnsiTheme="minorHAnsi"/>
          <w:b/>
          <w:bCs/>
          <w:sz w:val="28"/>
          <w:szCs w:val="28"/>
        </w:rPr>
        <w:t>Multiple Gigabit Wireless Systems in frequencies around 60 GHz</w:t>
      </w:r>
    </w:p>
    <w:p w:rsidR="00116FD0" w:rsidRPr="00116FD0" w:rsidRDefault="00116FD0" w:rsidP="009312C9">
      <w:pPr>
        <w:spacing w:before="240" w:after="240" w:line="240" w:lineRule="auto"/>
        <w:rPr>
          <w:sz w:val="24"/>
          <w:szCs w:val="24"/>
        </w:rPr>
      </w:pPr>
      <w:r w:rsidRPr="00116FD0">
        <w:rPr>
          <w:sz w:val="24"/>
          <w:szCs w:val="24"/>
          <w:lang w:eastAsia="zh-CN"/>
        </w:rPr>
        <w:t>I</w:t>
      </w:r>
      <w:r w:rsidRPr="00116FD0">
        <w:rPr>
          <w:rFonts w:hint="eastAsia"/>
          <w:sz w:val="24"/>
          <w:szCs w:val="24"/>
          <w:lang w:eastAsia="zh-CN"/>
        </w:rPr>
        <w:t xml:space="preserve">n this revision, the </w:t>
      </w:r>
      <w:r w:rsidRPr="00116FD0">
        <w:rPr>
          <w:sz w:val="24"/>
          <w:szCs w:val="24"/>
        </w:rPr>
        <w:t xml:space="preserve">IEEE </w:t>
      </w:r>
      <w:r w:rsidRPr="00116FD0">
        <w:rPr>
          <w:rFonts w:hint="eastAsia"/>
          <w:sz w:val="24"/>
          <w:szCs w:val="24"/>
          <w:lang w:eastAsia="zh-CN"/>
        </w:rPr>
        <w:t xml:space="preserve">and WGA </w:t>
      </w:r>
      <w:r w:rsidRPr="00116FD0">
        <w:rPr>
          <w:sz w:val="24"/>
          <w:szCs w:val="24"/>
        </w:rPr>
        <w:t>standard</w:t>
      </w:r>
      <w:r w:rsidRPr="00116FD0">
        <w:rPr>
          <w:rFonts w:hint="eastAsia"/>
          <w:sz w:val="24"/>
          <w:szCs w:val="24"/>
          <w:lang w:eastAsia="zh-CN"/>
        </w:rPr>
        <w:t xml:space="preserve">s information were updated and </w:t>
      </w:r>
      <w:r w:rsidRPr="00116FD0">
        <w:rPr>
          <w:sz w:val="24"/>
          <w:szCs w:val="24"/>
        </w:rPr>
        <w:t>ETSI</w:t>
      </w:r>
      <w:r w:rsidRPr="00116FD0">
        <w:rPr>
          <w:rFonts w:hint="eastAsia"/>
          <w:sz w:val="24"/>
          <w:szCs w:val="24"/>
          <w:lang w:eastAsia="zh-CN"/>
        </w:rPr>
        <w:t xml:space="preserve"> standard information was corrected.</w:t>
      </w:r>
      <w:r w:rsidRPr="00116FD0">
        <w:rPr>
          <w:sz w:val="24"/>
          <w:szCs w:val="24"/>
        </w:rPr>
        <w:t xml:space="preserve"> </w:t>
      </w:r>
    </w:p>
    <w:p w:rsidR="00433223" w:rsidRDefault="00433223">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rPr>
      </w:pPr>
      <w:r>
        <w:rPr>
          <w:sz w:val="24"/>
          <w:szCs w:val="24"/>
          <w:u w:val="single"/>
        </w:rPr>
        <w:br w:type="page"/>
      </w:r>
    </w:p>
    <w:p w:rsidR="00CD52F5" w:rsidRPr="007314A0" w:rsidRDefault="00CD52F5" w:rsidP="00CD52F5">
      <w:pPr>
        <w:tabs>
          <w:tab w:val="right" w:pos="9639"/>
        </w:tabs>
        <w:spacing w:before="400"/>
        <w:rPr>
          <w:sz w:val="24"/>
          <w:szCs w:val="24"/>
          <w:lang w:eastAsia="ja-JP"/>
        </w:rPr>
      </w:pPr>
      <w:r w:rsidRPr="007314A0">
        <w:rPr>
          <w:sz w:val="24"/>
          <w:szCs w:val="24"/>
          <w:u w:val="single"/>
        </w:rPr>
        <w:lastRenderedPageBreak/>
        <w:t>Draft revision of Recommendation ITU-R M.1</w:t>
      </w:r>
      <w:r w:rsidRPr="007314A0">
        <w:rPr>
          <w:sz w:val="24"/>
          <w:szCs w:val="24"/>
          <w:u w:val="single"/>
          <w:lang w:eastAsia="ja-JP"/>
        </w:rPr>
        <w:t>638</w:t>
      </w:r>
      <w:r w:rsidRPr="007314A0">
        <w:rPr>
          <w:sz w:val="24"/>
          <w:szCs w:val="24"/>
        </w:rPr>
        <w:tab/>
        <w:t xml:space="preserve">Document </w:t>
      </w:r>
      <w:hyperlink r:id="rId22" w:history="1">
        <w:r w:rsidRPr="007314A0">
          <w:rPr>
            <w:rStyle w:val="Hyperlink"/>
            <w:sz w:val="24"/>
            <w:szCs w:val="24"/>
          </w:rPr>
          <w:t>5/1</w:t>
        </w:r>
        <w:r w:rsidRPr="007314A0">
          <w:rPr>
            <w:rStyle w:val="Hyperlink"/>
            <w:sz w:val="24"/>
            <w:szCs w:val="24"/>
            <w:lang w:eastAsia="ja-JP"/>
          </w:rPr>
          <w:t>06</w:t>
        </w:r>
      </w:hyperlink>
    </w:p>
    <w:p w:rsidR="00CD52F5" w:rsidRPr="007314A0" w:rsidRDefault="00CD52F5" w:rsidP="00433223">
      <w:pPr>
        <w:tabs>
          <w:tab w:val="right" w:pos="9639"/>
        </w:tabs>
        <w:spacing w:before="360" w:after="120"/>
        <w:jc w:val="center"/>
        <w:rPr>
          <w:b/>
          <w:sz w:val="28"/>
          <w:szCs w:val="28"/>
          <w:lang w:eastAsia="ja-JP"/>
        </w:rPr>
      </w:pPr>
      <w:r w:rsidRPr="007314A0">
        <w:rPr>
          <w:b/>
          <w:sz w:val="28"/>
          <w:szCs w:val="28"/>
        </w:rPr>
        <w:t>Characteristics of and protection criteria for sharing studies for radiolocation aeronautical radionavigation and meteorological radars operating</w:t>
      </w:r>
      <w:r w:rsidRPr="007314A0">
        <w:rPr>
          <w:b/>
          <w:sz w:val="28"/>
          <w:szCs w:val="28"/>
          <w:lang w:eastAsia="ja-JP"/>
        </w:rPr>
        <w:t xml:space="preserve"> </w:t>
      </w:r>
      <w:r w:rsidRPr="007314A0">
        <w:rPr>
          <w:b/>
          <w:sz w:val="28"/>
          <w:szCs w:val="28"/>
        </w:rPr>
        <w:t>in the frequency bands between 5</w:t>
      </w:r>
      <w:r w:rsidRPr="007314A0">
        <w:rPr>
          <w:rFonts w:ascii="Tms Rmn" w:hAnsi="Tms Rmn"/>
          <w:b/>
          <w:sz w:val="28"/>
          <w:szCs w:val="28"/>
        </w:rPr>
        <w:t> </w:t>
      </w:r>
      <w:r w:rsidRPr="007314A0">
        <w:rPr>
          <w:b/>
          <w:sz w:val="28"/>
          <w:szCs w:val="28"/>
        </w:rPr>
        <w:t>250 and 5</w:t>
      </w:r>
      <w:r w:rsidRPr="007314A0">
        <w:rPr>
          <w:rFonts w:ascii="Tms Rmn" w:hAnsi="Tms Rmn"/>
          <w:b/>
          <w:sz w:val="28"/>
          <w:szCs w:val="28"/>
        </w:rPr>
        <w:t> </w:t>
      </w:r>
      <w:r w:rsidRPr="007314A0">
        <w:rPr>
          <w:b/>
          <w:sz w:val="28"/>
          <w:szCs w:val="28"/>
        </w:rPr>
        <w:t>850 MHz</w:t>
      </w:r>
    </w:p>
    <w:p w:rsidR="00CD52F5" w:rsidRPr="007314A0" w:rsidRDefault="00CD52F5" w:rsidP="009312C9">
      <w:pPr>
        <w:tabs>
          <w:tab w:val="right" w:pos="9639"/>
        </w:tabs>
        <w:spacing w:before="240" w:after="240" w:line="240" w:lineRule="auto"/>
        <w:rPr>
          <w:sz w:val="24"/>
          <w:szCs w:val="24"/>
          <w:lang w:eastAsia="ja-JP"/>
        </w:rPr>
      </w:pPr>
      <w:r w:rsidRPr="007314A0">
        <w:rPr>
          <w:sz w:val="24"/>
          <w:szCs w:val="24"/>
        </w:rPr>
        <w:t>This revision removes the technical parameters of meteorological radars in Table 2 that are duplicated in Recommendation ITU-R M.1849 (2007), and adds and modifies technical parameters of several new non-meteorological radars.  It also brings this Recommendation in line with the new format.</w:t>
      </w:r>
    </w:p>
    <w:p w:rsidR="00CD52F5" w:rsidRPr="007314A0" w:rsidRDefault="00CD52F5" w:rsidP="00CD52F5">
      <w:pPr>
        <w:tabs>
          <w:tab w:val="right" w:pos="9639"/>
        </w:tabs>
        <w:spacing w:before="400"/>
        <w:rPr>
          <w:sz w:val="24"/>
          <w:szCs w:val="24"/>
          <w:lang w:eastAsia="ja-JP"/>
        </w:rPr>
      </w:pPr>
      <w:r w:rsidRPr="007314A0">
        <w:rPr>
          <w:sz w:val="24"/>
          <w:szCs w:val="24"/>
          <w:u w:val="single"/>
        </w:rPr>
        <w:t>Draft revision of Recommendation ITU-R M.1</w:t>
      </w:r>
      <w:r w:rsidRPr="007314A0">
        <w:rPr>
          <w:sz w:val="24"/>
          <w:szCs w:val="24"/>
          <w:u w:val="single"/>
          <w:lang w:eastAsia="ja-JP"/>
        </w:rPr>
        <w:t>827</w:t>
      </w:r>
      <w:r w:rsidRPr="007314A0">
        <w:rPr>
          <w:sz w:val="24"/>
          <w:szCs w:val="24"/>
        </w:rPr>
        <w:tab/>
        <w:t xml:space="preserve">Document </w:t>
      </w:r>
      <w:hyperlink r:id="rId23" w:history="1">
        <w:r w:rsidRPr="007314A0">
          <w:rPr>
            <w:rStyle w:val="Hyperlink"/>
            <w:sz w:val="24"/>
            <w:szCs w:val="24"/>
          </w:rPr>
          <w:t>5/1</w:t>
        </w:r>
        <w:r w:rsidRPr="007314A0">
          <w:rPr>
            <w:rStyle w:val="Hyperlink"/>
            <w:sz w:val="24"/>
            <w:szCs w:val="24"/>
            <w:lang w:eastAsia="ja-JP"/>
          </w:rPr>
          <w:t>07</w:t>
        </w:r>
      </w:hyperlink>
    </w:p>
    <w:p w:rsidR="00CD52F5" w:rsidRPr="007314A0" w:rsidRDefault="00CD52F5" w:rsidP="00CD52F5">
      <w:pPr>
        <w:tabs>
          <w:tab w:val="right" w:pos="9639"/>
        </w:tabs>
        <w:spacing w:before="360"/>
        <w:jc w:val="center"/>
        <w:rPr>
          <w:b/>
          <w:sz w:val="28"/>
          <w:szCs w:val="28"/>
          <w:lang w:eastAsia="ja-JP"/>
        </w:rPr>
      </w:pPr>
      <w:r w:rsidRPr="007314A0">
        <w:rPr>
          <w:b/>
          <w:sz w:val="28"/>
          <w:szCs w:val="28"/>
        </w:rPr>
        <w:t xml:space="preserve">Guideline on technical and operational requirements for stations of the aeronautical mobile (R) service limited to surface application at airports </w:t>
      </w:r>
      <w:r w:rsidRPr="007314A0">
        <w:rPr>
          <w:b/>
          <w:sz w:val="28"/>
          <w:szCs w:val="28"/>
        </w:rPr>
        <w:br/>
        <w:t>in the frequency band 5 091-5 150 MHz</w:t>
      </w:r>
    </w:p>
    <w:p w:rsidR="00CD52F5" w:rsidRPr="007314A0" w:rsidRDefault="00CD52F5" w:rsidP="009312C9">
      <w:pPr>
        <w:spacing w:before="240" w:line="240" w:lineRule="auto"/>
        <w:rPr>
          <w:sz w:val="24"/>
          <w:szCs w:val="24"/>
        </w:rPr>
      </w:pPr>
      <w:r w:rsidRPr="007314A0">
        <w:rPr>
          <w:sz w:val="24"/>
          <w:szCs w:val="24"/>
        </w:rPr>
        <w:t>The revisions reflect:</w:t>
      </w:r>
    </w:p>
    <w:p w:rsidR="00CD52F5" w:rsidRPr="007314A0" w:rsidRDefault="00CD52F5" w:rsidP="009312C9">
      <w:pPr>
        <w:pStyle w:val="enumlev1"/>
        <w:spacing w:before="120"/>
        <w:rPr>
          <w:sz w:val="24"/>
          <w:szCs w:val="24"/>
        </w:rPr>
      </w:pPr>
      <w:r w:rsidRPr="007314A0">
        <w:rPr>
          <w:sz w:val="24"/>
          <w:szCs w:val="24"/>
        </w:rPr>
        <w:t xml:space="preserve">(a) </w:t>
      </w:r>
      <w:r w:rsidRPr="007314A0">
        <w:rPr>
          <w:sz w:val="24"/>
          <w:szCs w:val="24"/>
        </w:rPr>
        <w:tab/>
        <w:t xml:space="preserve">the removal at WRC-12 of the aeronautical mobile service allocation supporting aeronautical security systems, and </w:t>
      </w:r>
    </w:p>
    <w:p w:rsidR="00CD52F5" w:rsidRPr="007314A0" w:rsidRDefault="00CD52F5" w:rsidP="009312C9">
      <w:pPr>
        <w:pStyle w:val="enumlev1"/>
        <w:spacing w:before="120"/>
        <w:rPr>
          <w:sz w:val="24"/>
          <w:szCs w:val="24"/>
          <w:lang w:eastAsia="ja-JP"/>
        </w:rPr>
      </w:pPr>
      <w:r w:rsidRPr="007314A0">
        <w:rPr>
          <w:sz w:val="24"/>
          <w:szCs w:val="24"/>
        </w:rPr>
        <w:t xml:space="preserve">(b) </w:t>
      </w:r>
      <w:r w:rsidRPr="007314A0">
        <w:rPr>
          <w:sz w:val="24"/>
          <w:szCs w:val="24"/>
        </w:rPr>
        <w:tab/>
        <w:t>additional flexibility afforded to the aeronautical mobile (R) service while still maintaining compatibility with the co-band fixed satellite service.</w:t>
      </w:r>
    </w:p>
    <w:p w:rsidR="00A674BF" w:rsidRDefault="00A2695A" w:rsidP="00D46A44">
      <w:pPr>
        <w:tabs>
          <w:tab w:val="right" w:pos="9639"/>
        </w:tabs>
        <w:spacing w:before="400"/>
        <w:rPr>
          <w:sz w:val="24"/>
          <w:szCs w:val="24"/>
        </w:rPr>
      </w:pPr>
      <w:r w:rsidRPr="00A2695A">
        <w:rPr>
          <w:sz w:val="24"/>
          <w:szCs w:val="24"/>
          <w:u w:val="single"/>
        </w:rPr>
        <w:t>Draft</w:t>
      </w:r>
      <w:r>
        <w:rPr>
          <w:sz w:val="24"/>
          <w:szCs w:val="24"/>
          <w:u w:val="single"/>
        </w:rPr>
        <w:t xml:space="preserve"> revision of Recommendation ITU-R M.1579-1</w:t>
      </w:r>
      <w:r>
        <w:rPr>
          <w:sz w:val="24"/>
          <w:szCs w:val="24"/>
        </w:rPr>
        <w:tab/>
        <w:t xml:space="preserve">Document </w:t>
      </w:r>
      <w:hyperlink r:id="rId24" w:history="1">
        <w:r w:rsidRPr="00D46A44">
          <w:rPr>
            <w:rStyle w:val="Hyperlink"/>
            <w:sz w:val="24"/>
            <w:szCs w:val="24"/>
          </w:rPr>
          <w:t>5/</w:t>
        </w:r>
        <w:r w:rsidR="00D46A44" w:rsidRPr="00D46A44">
          <w:rPr>
            <w:rStyle w:val="Hyperlink"/>
            <w:sz w:val="24"/>
            <w:szCs w:val="24"/>
          </w:rPr>
          <w:t>110</w:t>
        </w:r>
      </w:hyperlink>
    </w:p>
    <w:p w:rsidR="00A2695A" w:rsidRDefault="00A2695A" w:rsidP="00433223">
      <w:pPr>
        <w:tabs>
          <w:tab w:val="right" w:pos="9639"/>
        </w:tabs>
        <w:overflowPunct/>
        <w:autoSpaceDE/>
        <w:autoSpaceDN/>
        <w:adjustRightInd/>
        <w:spacing w:before="360"/>
        <w:jc w:val="center"/>
        <w:textAlignment w:val="auto"/>
        <w:rPr>
          <w:b/>
          <w:bCs/>
          <w:sz w:val="28"/>
          <w:szCs w:val="28"/>
        </w:rPr>
      </w:pPr>
      <w:r w:rsidRPr="00A2695A">
        <w:rPr>
          <w:b/>
          <w:bCs/>
          <w:sz w:val="28"/>
          <w:szCs w:val="28"/>
        </w:rPr>
        <w:t>Global circulation of IMT terrestrial terminals</w:t>
      </w:r>
    </w:p>
    <w:p w:rsidR="00116FD0" w:rsidRPr="00116FD0" w:rsidRDefault="00116FD0" w:rsidP="009312C9">
      <w:pPr>
        <w:spacing w:before="240" w:line="240" w:lineRule="auto"/>
        <w:rPr>
          <w:sz w:val="24"/>
          <w:szCs w:val="24"/>
        </w:rPr>
      </w:pPr>
      <w:r w:rsidRPr="00116FD0">
        <w:rPr>
          <w:sz w:val="24"/>
          <w:szCs w:val="24"/>
        </w:rPr>
        <w:t>This revision adds the technical basis for global circulation of IMT-Advanced terminals.</w:t>
      </w:r>
    </w:p>
    <w:p w:rsidR="00116FD0" w:rsidRDefault="00116FD0" w:rsidP="009312C9">
      <w:pPr>
        <w:spacing w:before="120" w:line="240" w:lineRule="auto"/>
        <w:rPr>
          <w:sz w:val="24"/>
          <w:szCs w:val="24"/>
          <w:lang w:eastAsia="ja-JP"/>
        </w:rPr>
      </w:pPr>
      <w:r w:rsidRPr="00116FD0">
        <w:rPr>
          <w:sz w:val="24"/>
          <w:szCs w:val="24"/>
          <w:lang w:eastAsia="ja-JP"/>
        </w:rPr>
        <w:t>Furthermore, some minor editorial changes were made.</w:t>
      </w:r>
    </w:p>
    <w:p w:rsidR="00720885" w:rsidRDefault="00720885" w:rsidP="00433223">
      <w:pPr>
        <w:spacing w:before="0" w:line="240" w:lineRule="auto"/>
        <w:rPr>
          <w:sz w:val="24"/>
          <w:szCs w:val="24"/>
          <w:lang w:eastAsia="ja-JP"/>
        </w:rPr>
      </w:pPr>
    </w:p>
    <w:p w:rsidR="009A1F88" w:rsidRDefault="009A1F88">
      <w:pPr>
        <w:tabs>
          <w:tab w:val="clear" w:pos="794"/>
          <w:tab w:val="clear" w:pos="1191"/>
          <w:tab w:val="clear" w:pos="1588"/>
          <w:tab w:val="clear" w:pos="1985"/>
        </w:tabs>
        <w:overflowPunct/>
        <w:autoSpaceDE/>
        <w:autoSpaceDN/>
        <w:adjustRightInd/>
        <w:spacing w:before="0" w:line="240" w:lineRule="auto"/>
        <w:jc w:val="left"/>
        <w:textAlignment w:val="auto"/>
        <w:rPr>
          <w:b/>
          <w:sz w:val="28"/>
        </w:rPr>
      </w:pPr>
      <w:r>
        <w:br w:type="page"/>
      </w:r>
    </w:p>
    <w:p w:rsidR="00ED0784" w:rsidRDefault="00ED0784" w:rsidP="00ED0784">
      <w:pPr>
        <w:pStyle w:val="Source"/>
      </w:pPr>
      <w:r w:rsidRPr="00224B87">
        <w:lastRenderedPageBreak/>
        <w:t xml:space="preserve">Annex </w:t>
      </w:r>
      <w:r w:rsidRPr="00A96815">
        <w:t>3</w:t>
      </w:r>
      <w:r>
        <w:br/>
      </w:r>
      <w:r>
        <w:br/>
        <w:t>Topics to be addressed at meetings of Working Parties 5A, 5B, 5C and 5D</w:t>
      </w:r>
      <w:r>
        <w:br/>
        <w:t xml:space="preserve">held prior to the meeting of Study Group 5 and for which draft </w:t>
      </w:r>
      <w:r w:rsidR="009312C9">
        <w:br/>
      </w:r>
      <w:r>
        <w:t>Recommendations may be developed</w:t>
      </w:r>
    </w:p>
    <w:p w:rsidR="00ED0784" w:rsidRDefault="00ED0784" w:rsidP="004E54C9">
      <w:pPr>
        <w:pStyle w:val="Source"/>
        <w:spacing w:before="720"/>
      </w:pPr>
      <w:r>
        <w:t>Working Party 5A</w:t>
      </w:r>
    </w:p>
    <w:p w:rsidR="00144AC8" w:rsidRPr="00BC7AFD" w:rsidRDefault="00BC7AFD" w:rsidP="00796F6F">
      <w:pPr>
        <w:pStyle w:val="Normalaftertitle"/>
        <w:spacing w:before="240"/>
        <w:rPr>
          <w:rFonts w:asciiTheme="minorHAnsi" w:hAnsiTheme="minorHAnsi"/>
          <w:sz w:val="24"/>
          <w:szCs w:val="24"/>
        </w:rPr>
      </w:pPr>
      <w:r w:rsidRPr="00BC7AFD">
        <w:rPr>
          <w:rFonts w:asciiTheme="minorHAnsi" w:hAnsiTheme="minorHAnsi"/>
          <w:sz w:val="24"/>
          <w:szCs w:val="24"/>
        </w:rPr>
        <w:t xml:space="preserve">Preliminary draft revision of Recommendation ITU-R M.1076 </w:t>
      </w:r>
      <w:r w:rsidR="00433223" w:rsidRPr="00433223">
        <w:rPr>
          <w:rFonts w:asciiTheme="minorHAnsi" w:hAnsiTheme="minorHAnsi"/>
          <w:sz w:val="24"/>
          <w:szCs w:val="24"/>
        </w:rPr>
        <w:t>–</w:t>
      </w:r>
      <w:r w:rsidRPr="00BC7AFD">
        <w:rPr>
          <w:rFonts w:asciiTheme="minorHAnsi" w:hAnsiTheme="minorHAnsi"/>
          <w:sz w:val="24"/>
          <w:szCs w:val="24"/>
        </w:rPr>
        <w:t xml:space="preserve"> Wireless communication systems for persons with impaired hearing </w:t>
      </w:r>
      <w:r w:rsidR="00144AC8" w:rsidRPr="00BC7AFD">
        <w:rPr>
          <w:rFonts w:asciiTheme="minorHAnsi" w:hAnsiTheme="minorHAnsi"/>
          <w:sz w:val="24"/>
          <w:szCs w:val="24"/>
        </w:rPr>
        <w:t xml:space="preserve">(Annex </w:t>
      </w:r>
      <w:r w:rsidRPr="00BC7AFD">
        <w:rPr>
          <w:rFonts w:asciiTheme="minorHAnsi" w:hAnsiTheme="minorHAnsi"/>
          <w:sz w:val="24"/>
          <w:szCs w:val="24"/>
        </w:rPr>
        <w:t>11</w:t>
      </w:r>
      <w:r w:rsidR="00144AC8" w:rsidRPr="00BC7AFD">
        <w:rPr>
          <w:rFonts w:asciiTheme="minorHAnsi" w:hAnsiTheme="minorHAnsi"/>
          <w:sz w:val="24"/>
          <w:szCs w:val="24"/>
        </w:rPr>
        <w:t xml:space="preserve"> to </w:t>
      </w:r>
      <w:hyperlink r:id="rId25" w:history="1">
        <w:r w:rsidR="00144AC8" w:rsidRPr="00BC7AFD">
          <w:rPr>
            <w:rStyle w:val="Hyperlink"/>
            <w:rFonts w:asciiTheme="minorHAnsi" w:hAnsiTheme="minorHAnsi"/>
            <w:color w:val="auto"/>
            <w:sz w:val="24"/>
            <w:szCs w:val="24"/>
          </w:rPr>
          <w:t>Document 5A/543</w:t>
        </w:r>
      </w:hyperlink>
      <w:r w:rsidR="00144AC8" w:rsidRPr="00BC7AFD">
        <w:rPr>
          <w:rFonts w:asciiTheme="minorHAnsi" w:hAnsiTheme="minorHAnsi"/>
          <w:sz w:val="24"/>
          <w:szCs w:val="24"/>
        </w:rPr>
        <w:t>)</w:t>
      </w:r>
    </w:p>
    <w:p w:rsidR="00144AC8" w:rsidRPr="00BC7AFD" w:rsidRDefault="00BC7AFD" w:rsidP="00796F6F">
      <w:pPr>
        <w:pStyle w:val="Normalaftertitle"/>
        <w:spacing w:before="160"/>
        <w:rPr>
          <w:rFonts w:asciiTheme="minorHAnsi" w:hAnsiTheme="minorHAnsi"/>
          <w:sz w:val="24"/>
          <w:szCs w:val="24"/>
        </w:rPr>
      </w:pPr>
      <w:r w:rsidRPr="00BC7AFD">
        <w:rPr>
          <w:rFonts w:asciiTheme="minorHAnsi" w:hAnsiTheme="minorHAnsi"/>
          <w:sz w:val="24"/>
          <w:szCs w:val="24"/>
        </w:rPr>
        <w:t xml:space="preserve">Preliminary draft revision of Recommendation ITU-R M.2009 </w:t>
      </w:r>
      <w:r w:rsidR="00433223" w:rsidRPr="00433223">
        <w:rPr>
          <w:rFonts w:asciiTheme="minorHAnsi" w:hAnsiTheme="minorHAnsi"/>
          <w:sz w:val="24"/>
          <w:szCs w:val="24"/>
        </w:rPr>
        <w:t>–</w:t>
      </w:r>
      <w:r w:rsidRPr="00BC7AFD">
        <w:rPr>
          <w:rFonts w:asciiTheme="minorHAnsi" w:hAnsiTheme="minorHAnsi"/>
          <w:sz w:val="24"/>
          <w:szCs w:val="24"/>
        </w:rPr>
        <w:t xml:space="preserve"> Radio interface standards for use by public protection and disaster relief operations in some parts of the UHF band in accordance with Resolution 646 (Rev.WRC-12) </w:t>
      </w:r>
      <w:r w:rsidR="00144AC8" w:rsidRPr="00BC7AFD">
        <w:rPr>
          <w:rFonts w:asciiTheme="minorHAnsi" w:hAnsiTheme="minorHAnsi"/>
          <w:sz w:val="24"/>
          <w:szCs w:val="24"/>
        </w:rPr>
        <w:t xml:space="preserve">(Annex </w:t>
      </w:r>
      <w:r w:rsidRPr="00BC7AFD">
        <w:rPr>
          <w:rFonts w:asciiTheme="minorHAnsi" w:hAnsiTheme="minorHAnsi"/>
          <w:sz w:val="24"/>
          <w:szCs w:val="24"/>
        </w:rPr>
        <w:t>13</w:t>
      </w:r>
      <w:r w:rsidR="00144AC8" w:rsidRPr="00BC7AFD">
        <w:rPr>
          <w:rFonts w:asciiTheme="minorHAnsi" w:hAnsiTheme="minorHAnsi"/>
          <w:sz w:val="24"/>
          <w:szCs w:val="24"/>
        </w:rPr>
        <w:t xml:space="preserve"> to </w:t>
      </w:r>
      <w:hyperlink r:id="rId26" w:history="1">
        <w:r w:rsidR="00144AC8" w:rsidRPr="00BC7AFD">
          <w:rPr>
            <w:rStyle w:val="Hyperlink"/>
            <w:rFonts w:asciiTheme="minorHAnsi" w:hAnsiTheme="minorHAnsi"/>
            <w:color w:val="auto"/>
            <w:sz w:val="24"/>
            <w:szCs w:val="24"/>
          </w:rPr>
          <w:t>Document 5A/543</w:t>
        </w:r>
      </w:hyperlink>
      <w:r w:rsidR="00144AC8" w:rsidRPr="00BC7AFD">
        <w:rPr>
          <w:rFonts w:asciiTheme="minorHAnsi" w:hAnsiTheme="minorHAnsi"/>
          <w:sz w:val="24"/>
          <w:szCs w:val="24"/>
        </w:rPr>
        <w:t>)</w:t>
      </w:r>
    </w:p>
    <w:p w:rsidR="00144AC8" w:rsidRPr="00BC7AFD" w:rsidRDefault="00BC7AFD" w:rsidP="00796F6F">
      <w:pPr>
        <w:pStyle w:val="Normalaftertitle"/>
        <w:spacing w:before="160"/>
        <w:rPr>
          <w:rFonts w:asciiTheme="minorHAnsi" w:hAnsiTheme="minorHAnsi"/>
          <w:sz w:val="24"/>
          <w:szCs w:val="24"/>
        </w:rPr>
      </w:pPr>
      <w:r w:rsidRPr="00BC7AFD">
        <w:rPr>
          <w:rFonts w:asciiTheme="minorHAnsi" w:hAnsiTheme="minorHAnsi"/>
          <w:sz w:val="24"/>
          <w:szCs w:val="24"/>
        </w:rPr>
        <w:t xml:space="preserve">Working document toward a preliminary draft revision of Recommendation ITU-R M.2015 </w:t>
      </w:r>
      <w:r w:rsidR="00433223" w:rsidRPr="00433223">
        <w:rPr>
          <w:rFonts w:asciiTheme="minorHAnsi" w:hAnsiTheme="minorHAnsi"/>
          <w:sz w:val="24"/>
          <w:szCs w:val="24"/>
        </w:rPr>
        <w:t>–</w:t>
      </w:r>
      <w:r w:rsidRPr="00BC7AFD">
        <w:rPr>
          <w:rFonts w:asciiTheme="minorHAnsi" w:hAnsiTheme="minorHAnsi"/>
          <w:sz w:val="24"/>
          <w:szCs w:val="24"/>
        </w:rPr>
        <w:t xml:space="preserve"> Frequency arrangements for public protection and disaster relief Radiocommunication systems in UHF bands in accordance with Resolution 646 (Rev.WRC-12) </w:t>
      </w:r>
      <w:r w:rsidR="00144AC8" w:rsidRPr="00BC7AFD">
        <w:rPr>
          <w:rFonts w:asciiTheme="minorHAnsi" w:hAnsiTheme="minorHAnsi"/>
          <w:sz w:val="24"/>
          <w:szCs w:val="24"/>
        </w:rPr>
        <w:t xml:space="preserve">(Annex </w:t>
      </w:r>
      <w:r w:rsidRPr="00BC7AFD">
        <w:rPr>
          <w:rFonts w:asciiTheme="minorHAnsi" w:hAnsiTheme="minorHAnsi"/>
          <w:sz w:val="24"/>
          <w:szCs w:val="24"/>
        </w:rPr>
        <w:t>14</w:t>
      </w:r>
      <w:r w:rsidR="00144AC8" w:rsidRPr="00BC7AFD">
        <w:rPr>
          <w:rFonts w:asciiTheme="minorHAnsi" w:hAnsiTheme="minorHAnsi"/>
          <w:sz w:val="24"/>
          <w:szCs w:val="24"/>
        </w:rPr>
        <w:t xml:space="preserve"> to </w:t>
      </w:r>
      <w:hyperlink r:id="rId27" w:history="1">
        <w:r w:rsidR="00144AC8" w:rsidRPr="00BC7AFD">
          <w:rPr>
            <w:rStyle w:val="Hyperlink"/>
            <w:rFonts w:asciiTheme="minorHAnsi" w:hAnsiTheme="minorHAnsi"/>
            <w:color w:val="auto"/>
            <w:sz w:val="24"/>
            <w:szCs w:val="24"/>
          </w:rPr>
          <w:t>Document 5A/543</w:t>
        </w:r>
      </w:hyperlink>
      <w:r w:rsidR="00144AC8" w:rsidRPr="00BC7AFD">
        <w:rPr>
          <w:rFonts w:asciiTheme="minorHAnsi" w:hAnsiTheme="minorHAnsi"/>
          <w:sz w:val="24"/>
          <w:szCs w:val="24"/>
        </w:rPr>
        <w:t>)</w:t>
      </w:r>
    </w:p>
    <w:p w:rsidR="00144AC8" w:rsidRPr="00BC7AFD" w:rsidRDefault="00BC7AFD" w:rsidP="00796F6F">
      <w:pPr>
        <w:pStyle w:val="Normalaftertitle"/>
        <w:spacing w:before="160"/>
        <w:rPr>
          <w:rFonts w:asciiTheme="minorHAnsi" w:hAnsiTheme="minorHAnsi"/>
          <w:sz w:val="24"/>
          <w:szCs w:val="24"/>
        </w:rPr>
      </w:pPr>
      <w:r w:rsidRPr="00BC7AFD">
        <w:rPr>
          <w:rFonts w:asciiTheme="minorHAnsi" w:hAnsiTheme="minorHAnsi"/>
          <w:sz w:val="24"/>
          <w:szCs w:val="24"/>
        </w:rPr>
        <w:t xml:space="preserve">Preliminary draft new Recommendation ITU-R M.[MS 14.5-15.35 CHAR] </w:t>
      </w:r>
      <w:r w:rsidR="00433223" w:rsidRPr="00433223">
        <w:rPr>
          <w:rFonts w:asciiTheme="minorHAnsi" w:hAnsiTheme="minorHAnsi"/>
          <w:sz w:val="24"/>
          <w:szCs w:val="24"/>
        </w:rPr>
        <w:t>–</w:t>
      </w:r>
      <w:r w:rsidRPr="00BC7AFD">
        <w:rPr>
          <w:rFonts w:asciiTheme="minorHAnsi" w:hAnsiTheme="minorHAnsi"/>
          <w:sz w:val="24"/>
          <w:szCs w:val="24"/>
        </w:rPr>
        <w:t xml:space="preserve"> Characteristics of and protection criteria for systems operating in the mobile service in the frequency range 14.5</w:t>
      </w:r>
      <w:r>
        <w:rPr>
          <w:rFonts w:asciiTheme="minorHAnsi" w:hAnsiTheme="minorHAnsi"/>
          <w:sz w:val="24"/>
          <w:szCs w:val="24"/>
        </w:rPr>
        <w:noBreakHyphen/>
      </w:r>
      <w:r w:rsidRPr="00BC7AFD">
        <w:rPr>
          <w:rFonts w:asciiTheme="minorHAnsi" w:hAnsiTheme="minorHAnsi"/>
          <w:sz w:val="24"/>
          <w:szCs w:val="24"/>
        </w:rPr>
        <w:t>15.35</w:t>
      </w:r>
      <w:r>
        <w:rPr>
          <w:rFonts w:asciiTheme="minorHAnsi" w:hAnsiTheme="minorHAnsi"/>
          <w:sz w:val="24"/>
          <w:szCs w:val="24"/>
        </w:rPr>
        <w:t> </w:t>
      </w:r>
      <w:r w:rsidRPr="00BC7AFD">
        <w:rPr>
          <w:rFonts w:asciiTheme="minorHAnsi" w:hAnsiTheme="minorHAnsi"/>
          <w:sz w:val="24"/>
          <w:szCs w:val="24"/>
        </w:rPr>
        <w:t xml:space="preserve">GHz </w:t>
      </w:r>
      <w:r w:rsidR="00144AC8" w:rsidRPr="00BC7AFD">
        <w:rPr>
          <w:rFonts w:asciiTheme="minorHAnsi" w:hAnsiTheme="minorHAnsi"/>
          <w:sz w:val="24"/>
          <w:szCs w:val="24"/>
        </w:rPr>
        <w:t xml:space="preserve">(Annex </w:t>
      </w:r>
      <w:r w:rsidRPr="00BC7AFD">
        <w:rPr>
          <w:rFonts w:asciiTheme="minorHAnsi" w:hAnsiTheme="minorHAnsi"/>
          <w:sz w:val="24"/>
          <w:szCs w:val="24"/>
        </w:rPr>
        <w:t>16</w:t>
      </w:r>
      <w:r w:rsidR="00144AC8" w:rsidRPr="00BC7AFD">
        <w:rPr>
          <w:rFonts w:asciiTheme="minorHAnsi" w:hAnsiTheme="minorHAnsi"/>
          <w:sz w:val="24"/>
          <w:szCs w:val="24"/>
        </w:rPr>
        <w:t xml:space="preserve"> to </w:t>
      </w:r>
      <w:hyperlink r:id="rId28" w:history="1">
        <w:r w:rsidR="00144AC8" w:rsidRPr="00BC7AFD">
          <w:rPr>
            <w:rStyle w:val="Hyperlink"/>
            <w:rFonts w:asciiTheme="minorHAnsi" w:hAnsiTheme="minorHAnsi"/>
            <w:color w:val="auto"/>
            <w:sz w:val="24"/>
            <w:szCs w:val="24"/>
          </w:rPr>
          <w:t>Document 5A/543</w:t>
        </w:r>
      </w:hyperlink>
      <w:r w:rsidR="00144AC8" w:rsidRPr="00BC7AFD">
        <w:rPr>
          <w:rFonts w:asciiTheme="minorHAnsi" w:hAnsiTheme="minorHAnsi"/>
          <w:sz w:val="24"/>
          <w:szCs w:val="24"/>
        </w:rPr>
        <w:t>)</w:t>
      </w:r>
    </w:p>
    <w:p w:rsidR="00144AC8" w:rsidRPr="00BC7AFD" w:rsidRDefault="00BC7AFD" w:rsidP="00796F6F">
      <w:pPr>
        <w:pStyle w:val="Normalaftertitle"/>
        <w:spacing w:before="160"/>
        <w:rPr>
          <w:rFonts w:asciiTheme="minorHAnsi" w:hAnsiTheme="minorHAnsi"/>
          <w:sz w:val="24"/>
          <w:szCs w:val="24"/>
        </w:rPr>
      </w:pPr>
      <w:r w:rsidRPr="00BC7AFD">
        <w:rPr>
          <w:rFonts w:asciiTheme="minorHAnsi" w:hAnsiTheme="minorHAnsi"/>
          <w:sz w:val="24"/>
          <w:szCs w:val="24"/>
        </w:rPr>
        <w:t xml:space="preserve">Preliminary draft revision of Recommendation ITU-R M.1824 </w:t>
      </w:r>
      <w:r w:rsidR="00433223" w:rsidRPr="00433223">
        <w:rPr>
          <w:rFonts w:asciiTheme="minorHAnsi" w:hAnsiTheme="minorHAnsi"/>
          <w:sz w:val="24"/>
          <w:szCs w:val="24"/>
        </w:rPr>
        <w:t>–</w:t>
      </w:r>
      <w:r w:rsidRPr="00BC7AFD">
        <w:rPr>
          <w:rFonts w:asciiTheme="minorHAnsi" w:hAnsiTheme="minorHAnsi"/>
          <w:sz w:val="24"/>
          <w:szCs w:val="24"/>
        </w:rPr>
        <w:t xml:space="preserve"> System characteristics of television outside broadcast, electronic news gathering and electronic field production in the mobile service for use in sharing studies </w:t>
      </w:r>
      <w:r w:rsidR="00144AC8" w:rsidRPr="00BC7AFD">
        <w:rPr>
          <w:rFonts w:asciiTheme="minorHAnsi" w:hAnsiTheme="minorHAnsi"/>
          <w:sz w:val="24"/>
          <w:szCs w:val="24"/>
        </w:rPr>
        <w:t xml:space="preserve">(Annex </w:t>
      </w:r>
      <w:r w:rsidRPr="00BC7AFD">
        <w:rPr>
          <w:rFonts w:asciiTheme="minorHAnsi" w:hAnsiTheme="minorHAnsi"/>
          <w:sz w:val="24"/>
          <w:szCs w:val="24"/>
        </w:rPr>
        <w:t>17</w:t>
      </w:r>
      <w:r w:rsidR="00144AC8" w:rsidRPr="00BC7AFD">
        <w:rPr>
          <w:rFonts w:asciiTheme="minorHAnsi" w:hAnsiTheme="minorHAnsi"/>
          <w:sz w:val="24"/>
          <w:szCs w:val="24"/>
        </w:rPr>
        <w:t xml:space="preserve"> to </w:t>
      </w:r>
      <w:hyperlink r:id="rId29" w:history="1">
        <w:r w:rsidR="00144AC8" w:rsidRPr="00BC7AFD">
          <w:rPr>
            <w:rStyle w:val="Hyperlink"/>
            <w:rFonts w:asciiTheme="minorHAnsi" w:hAnsiTheme="minorHAnsi"/>
            <w:color w:val="auto"/>
            <w:sz w:val="24"/>
            <w:szCs w:val="24"/>
          </w:rPr>
          <w:t>Document 5A/543</w:t>
        </w:r>
      </w:hyperlink>
      <w:r w:rsidR="00144AC8" w:rsidRPr="00BC7AFD">
        <w:rPr>
          <w:rFonts w:asciiTheme="minorHAnsi" w:hAnsiTheme="minorHAnsi"/>
          <w:sz w:val="24"/>
          <w:szCs w:val="24"/>
        </w:rPr>
        <w:t>)</w:t>
      </w:r>
    </w:p>
    <w:p w:rsidR="00144AC8" w:rsidRPr="00247060" w:rsidRDefault="00247060" w:rsidP="00796F6F">
      <w:pPr>
        <w:pStyle w:val="Normalaftertitle"/>
        <w:spacing w:before="160"/>
        <w:rPr>
          <w:rFonts w:asciiTheme="minorHAnsi" w:hAnsiTheme="minorHAnsi"/>
          <w:sz w:val="24"/>
          <w:szCs w:val="24"/>
        </w:rPr>
      </w:pPr>
      <w:r w:rsidRPr="00247060">
        <w:rPr>
          <w:rFonts w:asciiTheme="minorHAnsi" w:hAnsiTheme="minorHAnsi"/>
          <w:sz w:val="24"/>
          <w:szCs w:val="24"/>
        </w:rPr>
        <w:t xml:space="preserve">Working document toward a preliminary draft new Recommendation ITU-R M.[V2X] </w:t>
      </w:r>
      <w:r w:rsidR="00433223" w:rsidRPr="00433223">
        <w:rPr>
          <w:rFonts w:asciiTheme="minorHAnsi" w:hAnsiTheme="minorHAnsi"/>
          <w:sz w:val="24"/>
          <w:szCs w:val="24"/>
        </w:rPr>
        <w:t>–</w:t>
      </w:r>
      <w:r w:rsidRPr="00247060">
        <w:rPr>
          <w:rFonts w:asciiTheme="minorHAnsi" w:hAnsiTheme="minorHAnsi"/>
          <w:sz w:val="24"/>
          <w:szCs w:val="24"/>
        </w:rPr>
        <w:t xml:space="preserve"> Radio interface standards of vehicle to vehicle and vehicle to infrastructure communications for intelligent transport systems applications </w:t>
      </w:r>
      <w:r w:rsidR="00144AC8" w:rsidRPr="00247060">
        <w:rPr>
          <w:rFonts w:asciiTheme="minorHAnsi" w:hAnsiTheme="minorHAnsi"/>
          <w:sz w:val="24"/>
          <w:szCs w:val="24"/>
        </w:rPr>
        <w:t xml:space="preserve">(Annex </w:t>
      </w:r>
      <w:r w:rsidRPr="00247060">
        <w:rPr>
          <w:rFonts w:asciiTheme="minorHAnsi" w:hAnsiTheme="minorHAnsi"/>
          <w:sz w:val="24"/>
          <w:szCs w:val="24"/>
        </w:rPr>
        <w:t>19</w:t>
      </w:r>
      <w:r w:rsidR="00144AC8" w:rsidRPr="00247060">
        <w:rPr>
          <w:rFonts w:asciiTheme="minorHAnsi" w:hAnsiTheme="minorHAnsi"/>
          <w:sz w:val="24"/>
          <w:szCs w:val="24"/>
        </w:rPr>
        <w:t xml:space="preserve"> to </w:t>
      </w:r>
      <w:hyperlink r:id="rId30" w:history="1">
        <w:r w:rsidR="00144AC8" w:rsidRPr="00247060">
          <w:rPr>
            <w:rStyle w:val="Hyperlink"/>
            <w:rFonts w:asciiTheme="minorHAnsi" w:hAnsiTheme="minorHAnsi"/>
            <w:color w:val="auto"/>
            <w:sz w:val="24"/>
            <w:szCs w:val="24"/>
          </w:rPr>
          <w:t>Document 5A/543</w:t>
        </w:r>
      </w:hyperlink>
      <w:r w:rsidR="00144AC8" w:rsidRPr="00247060">
        <w:rPr>
          <w:rFonts w:asciiTheme="minorHAnsi" w:hAnsiTheme="minorHAnsi"/>
          <w:sz w:val="24"/>
          <w:szCs w:val="24"/>
        </w:rPr>
        <w:t>)</w:t>
      </w:r>
    </w:p>
    <w:p w:rsidR="00ED0784" w:rsidRDefault="00ED0784" w:rsidP="004E54C9">
      <w:pPr>
        <w:pStyle w:val="Source"/>
        <w:spacing w:before="720"/>
      </w:pPr>
      <w:r w:rsidRPr="00D34667">
        <w:t xml:space="preserve">Working Party </w:t>
      </w:r>
      <w:r>
        <w:t>5B</w:t>
      </w:r>
    </w:p>
    <w:p w:rsidR="00F00C86" w:rsidRDefault="00CD52F5" w:rsidP="000D4ADD">
      <w:pPr>
        <w:pStyle w:val="Normalaftertitle"/>
        <w:spacing w:before="240"/>
        <w:rPr>
          <w:sz w:val="24"/>
          <w:szCs w:val="24"/>
        </w:rPr>
      </w:pPr>
      <w:r w:rsidRPr="00247060">
        <w:rPr>
          <w:rFonts w:asciiTheme="minorHAnsi" w:hAnsiTheme="minorHAnsi"/>
          <w:sz w:val="24"/>
          <w:szCs w:val="24"/>
        </w:rPr>
        <w:t>Working document toward a</w:t>
      </w:r>
      <w:r w:rsidRPr="00CD52F5">
        <w:rPr>
          <w:rFonts w:asciiTheme="minorHAnsi" w:hAnsiTheme="minorHAnsi"/>
          <w:sz w:val="24"/>
          <w:szCs w:val="24"/>
        </w:rPr>
        <w:t xml:space="preserve"> </w:t>
      </w:r>
      <w:r w:rsidRPr="00247060">
        <w:rPr>
          <w:rFonts w:asciiTheme="minorHAnsi" w:hAnsiTheme="minorHAnsi"/>
          <w:sz w:val="24"/>
          <w:szCs w:val="24"/>
        </w:rPr>
        <w:t>preliminary</w:t>
      </w:r>
      <w:r>
        <w:rPr>
          <w:sz w:val="24"/>
          <w:szCs w:val="24"/>
        </w:rPr>
        <w:t xml:space="preserve"> </w:t>
      </w:r>
      <w:r>
        <w:rPr>
          <w:rFonts w:hint="eastAsia"/>
          <w:sz w:val="24"/>
          <w:szCs w:val="24"/>
          <w:lang w:eastAsia="ja-JP"/>
        </w:rPr>
        <w:t>d</w:t>
      </w:r>
      <w:r w:rsidR="00F00C86">
        <w:rPr>
          <w:sz w:val="24"/>
          <w:szCs w:val="24"/>
        </w:rPr>
        <w:t>raft revision of Recommendation ITU-R M.</w:t>
      </w:r>
      <w:r w:rsidR="00F00C86">
        <w:rPr>
          <w:rFonts w:asciiTheme="minorHAnsi" w:hAnsiTheme="minorHAnsi" w:cstheme="majorBidi"/>
          <w:sz w:val="24"/>
          <w:szCs w:val="24"/>
        </w:rPr>
        <w:t xml:space="preserve">1174-2 </w:t>
      </w:r>
      <w:r w:rsidR="00433223" w:rsidRPr="00433223">
        <w:rPr>
          <w:rFonts w:asciiTheme="minorHAnsi" w:hAnsiTheme="minorHAnsi" w:cstheme="majorBidi"/>
          <w:sz w:val="24"/>
          <w:szCs w:val="24"/>
        </w:rPr>
        <w:t>–</w:t>
      </w:r>
      <w:r w:rsidR="00F00C86" w:rsidRPr="00F00C86">
        <w:rPr>
          <w:rFonts w:asciiTheme="minorHAnsi" w:hAnsiTheme="minorHAnsi" w:cstheme="majorBidi"/>
          <w:sz w:val="24"/>
          <w:szCs w:val="24"/>
        </w:rPr>
        <w:t xml:space="preserve"> </w:t>
      </w:r>
      <w:r w:rsidR="00F00C86" w:rsidRPr="00F00C86">
        <w:rPr>
          <w:rFonts w:asciiTheme="minorHAnsi" w:hAnsiTheme="minorHAnsi"/>
          <w:sz w:val="24"/>
          <w:szCs w:val="24"/>
        </w:rPr>
        <w:t>Technical characteristics of equipment used for on-board vessel communications in the bands between 450 and 470 MHz  </w:t>
      </w:r>
      <w:r w:rsidR="00F00C86" w:rsidRPr="00F00C86">
        <w:rPr>
          <w:rFonts w:asciiTheme="minorHAnsi" w:hAnsiTheme="minorHAnsi"/>
          <w:color w:val="FF0000"/>
          <w:sz w:val="24"/>
          <w:szCs w:val="24"/>
        </w:rPr>
        <w:t xml:space="preserve"> </w:t>
      </w:r>
      <w:r w:rsidR="00F00C86" w:rsidRPr="00F00C86">
        <w:rPr>
          <w:rFonts w:asciiTheme="minorHAnsi" w:hAnsiTheme="minorHAnsi" w:cstheme="majorBidi"/>
          <w:sz w:val="24"/>
          <w:szCs w:val="24"/>
        </w:rPr>
        <w:t>(</w:t>
      </w:r>
      <w:r w:rsidR="00F00C86" w:rsidRPr="00A674BF">
        <w:rPr>
          <w:sz w:val="24"/>
          <w:szCs w:val="24"/>
        </w:rPr>
        <w:t xml:space="preserve">Annex </w:t>
      </w:r>
      <w:r>
        <w:rPr>
          <w:rFonts w:hint="eastAsia"/>
          <w:sz w:val="24"/>
          <w:szCs w:val="24"/>
          <w:lang w:eastAsia="ja-JP"/>
        </w:rPr>
        <w:t>14</w:t>
      </w:r>
      <w:r w:rsidRPr="00A674BF">
        <w:rPr>
          <w:sz w:val="24"/>
          <w:szCs w:val="24"/>
        </w:rPr>
        <w:t xml:space="preserve"> </w:t>
      </w:r>
      <w:r w:rsidR="00F00C86" w:rsidRPr="00A674BF">
        <w:rPr>
          <w:sz w:val="24"/>
          <w:szCs w:val="24"/>
        </w:rPr>
        <w:t xml:space="preserve">to </w:t>
      </w:r>
      <w:hyperlink r:id="rId31" w:history="1">
        <w:r w:rsidR="00F00C86" w:rsidRPr="00A674BF">
          <w:rPr>
            <w:rStyle w:val="Hyperlink"/>
            <w:sz w:val="24"/>
            <w:szCs w:val="24"/>
          </w:rPr>
          <w:t>Document 5B/636</w:t>
        </w:r>
      </w:hyperlink>
      <w:r w:rsidR="00F00C86" w:rsidRPr="00A674BF">
        <w:rPr>
          <w:sz w:val="24"/>
          <w:szCs w:val="24"/>
        </w:rPr>
        <w:t>)</w:t>
      </w:r>
    </w:p>
    <w:p w:rsidR="00F00C86" w:rsidRDefault="00CD52F5" w:rsidP="00F00C86">
      <w:pPr>
        <w:rPr>
          <w:sz w:val="24"/>
          <w:szCs w:val="24"/>
        </w:rPr>
      </w:pPr>
      <w:r w:rsidRPr="00247060">
        <w:rPr>
          <w:rFonts w:asciiTheme="minorHAnsi" w:hAnsiTheme="minorHAnsi"/>
          <w:sz w:val="24"/>
          <w:szCs w:val="24"/>
        </w:rPr>
        <w:t>Working document toward a</w:t>
      </w:r>
      <w:r w:rsidRPr="00CD52F5">
        <w:rPr>
          <w:rFonts w:asciiTheme="minorHAnsi" w:hAnsiTheme="minorHAnsi"/>
          <w:sz w:val="24"/>
          <w:szCs w:val="24"/>
        </w:rPr>
        <w:t xml:space="preserve"> </w:t>
      </w:r>
      <w:r w:rsidRPr="00247060">
        <w:rPr>
          <w:rFonts w:asciiTheme="minorHAnsi" w:hAnsiTheme="minorHAnsi"/>
          <w:sz w:val="24"/>
          <w:szCs w:val="24"/>
        </w:rPr>
        <w:t>preliminary</w:t>
      </w:r>
      <w:r>
        <w:rPr>
          <w:sz w:val="24"/>
          <w:szCs w:val="24"/>
        </w:rPr>
        <w:t xml:space="preserve"> </w:t>
      </w:r>
      <w:r>
        <w:rPr>
          <w:rFonts w:hint="eastAsia"/>
          <w:sz w:val="24"/>
          <w:szCs w:val="24"/>
          <w:lang w:eastAsia="ja-JP"/>
        </w:rPr>
        <w:t>d</w:t>
      </w:r>
      <w:r w:rsidR="00F00C86">
        <w:rPr>
          <w:sz w:val="24"/>
          <w:szCs w:val="24"/>
        </w:rPr>
        <w:t>raft revision of Recommendation ITU-R M.</w:t>
      </w:r>
      <w:r w:rsidR="00F00C86">
        <w:rPr>
          <w:rFonts w:asciiTheme="minorHAnsi" w:hAnsiTheme="minorHAnsi" w:cstheme="majorBidi"/>
          <w:sz w:val="24"/>
          <w:szCs w:val="24"/>
        </w:rPr>
        <w:t xml:space="preserve">493-13 </w:t>
      </w:r>
      <w:r w:rsidR="00433223" w:rsidRPr="00433223">
        <w:rPr>
          <w:rFonts w:asciiTheme="minorHAnsi" w:hAnsiTheme="minorHAnsi" w:cstheme="majorBidi"/>
          <w:sz w:val="24"/>
          <w:szCs w:val="24"/>
        </w:rPr>
        <w:t>–</w:t>
      </w:r>
      <w:r w:rsidR="00F00C86">
        <w:rPr>
          <w:rFonts w:asciiTheme="minorHAnsi" w:hAnsiTheme="minorHAnsi" w:cstheme="majorBidi"/>
          <w:sz w:val="24"/>
          <w:szCs w:val="24"/>
        </w:rPr>
        <w:t xml:space="preserve"> </w:t>
      </w:r>
      <w:r w:rsidR="00F00C86" w:rsidRPr="00F00C86">
        <w:rPr>
          <w:rFonts w:asciiTheme="minorHAnsi" w:hAnsiTheme="minorHAnsi"/>
          <w:sz w:val="24"/>
          <w:szCs w:val="24"/>
        </w:rPr>
        <w:t>Digital selective-calling system for use in the maritime mobile service  </w:t>
      </w:r>
      <w:r w:rsidR="00F00C86" w:rsidRPr="00F00C86">
        <w:rPr>
          <w:rFonts w:asciiTheme="minorHAnsi" w:hAnsiTheme="minorHAnsi"/>
          <w:color w:val="FF0000"/>
          <w:sz w:val="24"/>
          <w:szCs w:val="24"/>
        </w:rPr>
        <w:t xml:space="preserve"> </w:t>
      </w:r>
      <w:r w:rsidR="00F00C86" w:rsidRPr="00F00C86">
        <w:rPr>
          <w:rFonts w:asciiTheme="minorHAnsi" w:hAnsiTheme="minorHAnsi" w:cstheme="majorBidi"/>
          <w:sz w:val="24"/>
          <w:szCs w:val="24"/>
        </w:rPr>
        <w:t>(</w:t>
      </w:r>
      <w:r w:rsidR="00F00C86" w:rsidRPr="00A674BF">
        <w:rPr>
          <w:sz w:val="24"/>
          <w:szCs w:val="24"/>
        </w:rPr>
        <w:t xml:space="preserve">Annex </w:t>
      </w:r>
      <w:r>
        <w:rPr>
          <w:rFonts w:hint="eastAsia"/>
          <w:sz w:val="24"/>
          <w:szCs w:val="24"/>
          <w:lang w:eastAsia="ja-JP"/>
        </w:rPr>
        <w:t>11</w:t>
      </w:r>
      <w:r w:rsidRPr="00A674BF">
        <w:rPr>
          <w:sz w:val="24"/>
          <w:szCs w:val="24"/>
        </w:rPr>
        <w:t xml:space="preserve"> </w:t>
      </w:r>
      <w:r w:rsidR="00F00C86" w:rsidRPr="00A674BF">
        <w:rPr>
          <w:sz w:val="24"/>
          <w:szCs w:val="24"/>
        </w:rPr>
        <w:t xml:space="preserve">to </w:t>
      </w:r>
      <w:r w:rsidR="00433223">
        <w:rPr>
          <w:sz w:val="24"/>
          <w:szCs w:val="24"/>
        </w:rPr>
        <w:br/>
      </w:r>
      <w:hyperlink r:id="rId32" w:history="1">
        <w:r w:rsidR="00F00C86" w:rsidRPr="00A674BF">
          <w:rPr>
            <w:rStyle w:val="Hyperlink"/>
            <w:sz w:val="24"/>
            <w:szCs w:val="24"/>
          </w:rPr>
          <w:t>Document 5B/636</w:t>
        </w:r>
      </w:hyperlink>
      <w:r w:rsidR="00F00C86" w:rsidRPr="00A674BF">
        <w:rPr>
          <w:sz w:val="24"/>
          <w:szCs w:val="24"/>
        </w:rPr>
        <w:t>)</w:t>
      </w:r>
    </w:p>
    <w:p w:rsidR="009312C9" w:rsidRDefault="009312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r>
        <w:rPr>
          <w:rFonts w:asciiTheme="minorHAnsi" w:hAnsiTheme="minorHAnsi"/>
          <w:sz w:val="24"/>
          <w:szCs w:val="24"/>
        </w:rPr>
        <w:br w:type="page"/>
      </w:r>
    </w:p>
    <w:p w:rsidR="00F00C86" w:rsidRDefault="00CD52F5" w:rsidP="00F00C86">
      <w:pPr>
        <w:rPr>
          <w:sz w:val="24"/>
          <w:szCs w:val="24"/>
        </w:rPr>
      </w:pPr>
      <w:r w:rsidRPr="00247060">
        <w:rPr>
          <w:rFonts w:asciiTheme="minorHAnsi" w:hAnsiTheme="minorHAnsi"/>
          <w:sz w:val="24"/>
          <w:szCs w:val="24"/>
        </w:rPr>
        <w:lastRenderedPageBreak/>
        <w:t>Working document toward a</w:t>
      </w:r>
      <w:r w:rsidRPr="00CD52F5">
        <w:rPr>
          <w:rFonts w:asciiTheme="minorHAnsi" w:hAnsiTheme="minorHAnsi"/>
          <w:sz w:val="24"/>
          <w:szCs w:val="24"/>
        </w:rPr>
        <w:t xml:space="preserve"> </w:t>
      </w:r>
      <w:r w:rsidRPr="00247060">
        <w:rPr>
          <w:rFonts w:asciiTheme="minorHAnsi" w:hAnsiTheme="minorHAnsi"/>
          <w:sz w:val="24"/>
          <w:szCs w:val="24"/>
        </w:rPr>
        <w:t>preliminary</w:t>
      </w:r>
      <w:r>
        <w:rPr>
          <w:sz w:val="24"/>
          <w:szCs w:val="24"/>
        </w:rPr>
        <w:t xml:space="preserve"> </w:t>
      </w:r>
      <w:r>
        <w:rPr>
          <w:rFonts w:hint="eastAsia"/>
          <w:sz w:val="24"/>
          <w:szCs w:val="24"/>
          <w:lang w:eastAsia="ja-JP"/>
        </w:rPr>
        <w:t>d</w:t>
      </w:r>
      <w:r w:rsidR="00F00C86">
        <w:rPr>
          <w:sz w:val="24"/>
          <w:szCs w:val="24"/>
        </w:rPr>
        <w:t>raft revision of Recommendation ITU-R M.</w:t>
      </w:r>
      <w:r w:rsidR="00F00C86" w:rsidRPr="00F00C86">
        <w:rPr>
          <w:rFonts w:asciiTheme="minorHAnsi" w:hAnsiTheme="minorHAnsi" w:cstheme="majorBidi"/>
          <w:sz w:val="24"/>
          <w:szCs w:val="24"/>
        </w:rPr>
        <w:t xml:space="preserve"> </w:t>
      </w:r>
      <w:r w:rsidR="0066440D">
        <w:rPr>
          <w:rFonts w:asciiTheme="minorHAnsi" w:hAnsiTheme="minorHAnsi" w:cstheme="majorBidi"/>
          <w:sz w:val="24"/>
          <w:szCs w:val="24"/>
        </w:rPr>
        <w:t xml:space="preserve">541-9 </w:t>
      </w:r>
      <w:r w:rsidR="00433223" w:rsidRPr="00433223">
        <w:rPr>
          <w:rFonts w:asciiTheme="minorHAnsi" w:hAnsiTheme="minorHAnsi" w:cstheme="majorBidi"/>
          <w:sz w:val="24"/>
          <w:szCs w:val="24"/>
        </w:rPr>
        <w:t>–</w:t>
      </w:r>
      <w:r w:rsidR="0066440D" w:rsidRPr="0066440D">
        <w:rPr>
          <w:rFonts w:asciiTheme="minorHAnsi" w:hAnsiTheme="minorHAnsi" w:cstheme="majorBidi"/>
          <w:sz w:val="24"/>
          <w:szCs w:val="24"/>
        </w:rPr>
        <w:t xml:space="preserve"> </w:t>
      </w:r>
      <w:r w:rsidR="0066440D" w:rsidRPr="0066440D">
        <w:rPr>
          <w:rFonts w:asciiTheme="minorHAnsi" w:hAnsiTheme="minorHAnsi"/>
          <w:sz w:val="24"/>
          <w:szCs w:val="24"/>
        </w:rPr>
        <w:t>Operational procedures for the use of digital selective-calling equipment in the maritime mobile service</w:t>
      </w:r>
      <w:r w:rsidR="0066440D" w:rsidRPr="00F00C86">
        <w:rPr>
          <w:rFonts w:asciiTheme="minorHAnsi" w:hAnsiTheme="minorHAnsi" w:cstheme="majorBidi"/>
          <w:sz w:val="24"/>
          <w:szCs w:val="24"/>
        </w:rPr>
        <w:t xml:space="preserve"> </w:t>
      </w:r>
      <w:r w:rsidR="00F00C86" w:rsidRPr="00F00C86">
        <w:rPr>
          <w:rFonts w:asciiTheme="minorHAnsi" w:hAnsiTheme="minorHAnsi" w:cstheme="majorBidi"/>
          <w:sz w:val="24"/>
          <w:szCs w:val="24"/>
        </w:rPr>
        <w:t>(</w:t>
      </w:r>
      <w:r w:rsidR="00F00C86" w:rsidRPr="00A674BF">
        <w:rPr>
          <w:sz w:val="24"/>
          <w:szCs w:val="24"/>
        </w:rPr>
        <w:t xml:space="preserve">Annex </w:t>
      </w:r>
      <w:r>
        <w:rPr>
          <w:rFonts w:hint="eastAsia"/>
          <w:sz w:val="24"/>
          <w:szCs w:val="24"/>
          <w:lang w:eastAsia="ja-JP"/>
        </w:rPr>
        <w:t>12</w:t>
      </w:r>
      <w:r w:rsidRPr="00A674BF">
        <w:rPr>
          <w:sz w:val="24"/>
          <w:szCs w:val="24"/>
        </w:rPr>
        <w:t xml:space="preserve"> </w:t>
      </w:r>
      <w:r w:rsidR="00F00C86" w:rsidRPr="00A674BF">
        <w:rPr>
          <w:sz w:val="24"/>
          <w:szCs w:val="24"/>
        </w:rPr>
        <w:t xml:space="preserve">to </w:t>
      </w:r>
      <w:hyperlink r:id="rId33" w:history="1">
        <w:r w:rsidR="00F00C86" w:rsidRPr="00A674BF">
          <w:rPr>
            <w:rStyle w:val="Hyperlink"/>
            <w:sz w:val="24"/>
            <w:szCs w:val="24"/>
          </w:rPr>
          <w:t>Document 5B/636</w:t>
        </w:r>
      </w:hyperlink>
      <w:r w:rsidR="00F00C86" w:rsidRPr="00A674BF">
        <w:rPr>
          <w:sz w:val="24"/>
          <w:szCs w:val="24"/>
        </w:rPr>
        <w:t>)</w:t>
      </w:r>
    </w:p>
    <w:p w:rsidR="00F00C86" w:rsidRDefault="00CD52F5" w:rsidP="00F00C86">
      <w:pPr>
        <w:rPr>
          <w:sz w:val="24"/>
          <w:szCs w:val="24"/>
        </w:rPr>
      </w:pPr>
      <w:r w:rsidRPr="00247060">
        <w:rPr>
          <w:rFonts w:asciiTheme="minorHAnsi" w:hAnsiTheme="minorHAnsi"/>
          <w:sz w:val="24"/>
          <w:szCs w:val="24"/>
        </w:rPr>
        <w:t>Working document toward a</w:t>
      </w:r>
      <w:r w:rsidRPr="00CD52F5">
        <w:rPr>
          <w:rFonts w:asciiTheme="minorHAnsi" w:hAnsiTheme="minorHAnsi"/>
          <w:sz w:val="24"/>
          <w:szCs w:val="24"/>
        </w:rPr>
        <w:t xml:space="preserve"> </w:t>
      </w:r>
      <w:r w:rsidRPr="00247060">
        <w:rPr>
          <w:rFonts w:asciiTheme="minorHAnsi" w:hAnsiTheme="minorHAnsi"/>
          <w:sz w:val="24"/>
          <w:szCs w:val="24"/>
        </w:rPr>
        <w:t>preliminary</w:t>
      </w:r>
      <w:r>
        <w:rPr>
          <w:sz w:val="24"/>
          <w:szCs w:val="24"/>
        </w:rPr>
        <w:t xml:space="preserve"> </w:t>
      </w:r>
      <w:r>
        <w:rPr>
          <w:rFonts w:hint="eastAsia"/>
          <w:sz w:val="24"/>
          <w:szCs w:val="24"/>
          <w:lang w:eastAsia="ja-JP"/>
        </w:rPr>
        <w:t>d</w:t>
      </w:r>
      <w:r w:rsidR="00F00C86">
        <w:rPr>
          <w:sz w:val="24"/>
          <w:szCs w:val="24"/>
        </w:rPr>
        <w:t>raft revision of Recommendation ITU-R M.</w:t>
      </w:r>
      <w:r w:rsidR="00F00C86" w:rsidRPr="00F00C86">
        <w:rPr>
          <w:rFonts w:asciiTheme="minorHAnsi" w:hAnsiTheme="minorHAnsi" w:cstheme="majorBidi"/>
          <w:sz w:val="24"/>
          <w:szCs w:val="24"/>
        </w:rPr>
        <w:t xml:space="preserve"> </w:t>
      </w:r>
      <w:r w:rsidR="00F00C86">
        <w:rPr>
          <w:rFonts w:asciiTheme="minorHAnsi" w:hAnsiTheme="minorHAnsi" w:cstheme="majorBidi"/>
          <w:sz w:val="24"/>
          <w:szCs w:val="24"/>
        </w:rPr>
        <w:t xml:space="preserve">585-6 </w:t>
      </w:r>
      <w:r w:rsidR="00433223" w:rsidRPr="00433223">
        <w:rPr>
          <w:rFonts w:asciiTheme="minorHAnsi" w:hAnsiTheme="minorHAnsi" w:cstheme="majorBidi"/>
          <w:sz w:val="24"/>
          <w:szCs w:val="24"/>
        </w:rPr>
        <w:t>–</w:t>
      </w:r>
      <w:r w:rsidR="00F00C86" w:rsidRPr="00F00C86">
        <w:rPr>
          <w:rFonts w:asciiTheme="minorHAnsi" w:hAnsiTheme="minorHAnsi" w:cstheme="majorBidi"/>
          <w:sz w:val="24"/>
          <w:szCs w:val="24"/>
        </w:rPr>
        <w:t xml:space="preserve"> Assignment and use of identities in the maritime mobile service  </w:t>
      </w:r>
      <w:r w:rsidR="00F00C86" w:rsidRPr="00F00C86">
        <w:rPr>
          <w:rFonts w:asciiTheme="minorHAnsi" w:hAnsiTheme="minorHAnsi" w:cstheme="majorBidi"/>
          <w:color w:val="FF0000"/>
          <w:sz w:val="24"/>
          <w:szCs w:val="24"/>
        </w:rPr>
        <w:t xml:space="preserve"> </w:t>
      </w:r>
      <w:r w:rsidR="00F00C86" w:rsidRPr="00F00C86">
        <w:rPr>
          <w:rFonts w:asciiTheme="minorHAnsi" w:hAnsiTheme="minorHAnsi" w:cstheme="majorBidi"/>
          <w:sz w:val="24"/>
          <w:szCs w:val="24"/>
        </w:rPr>
        <w:t>(</w:t>
      </w:r>
      <w:r w:rsidR="00F00C86" w:rsidRPr="00A674BF">
        <w:rPr>
          <w:sz w:val="24"/>
          <w:szCs w:val="24"/>
        </w:rPr>
        <w:t xml:space="preserve">Annex </w:t>
      </w:r>
      <w:r>
        <w:rPr>
          <w:rFonts w:hint="eastAsia"/>
          <w:sz w:val="24"/>
          <w:szCs w:val="24"/>
          <w:lang w:eastAsia="ja-JP"/>
        </w:rPr>
        <w:t>13</w:t>
      </w:r>
      <w:r w:rsidRPr="00A674BF">
        <w:rPr>
          <w:sz w:val="24"/>
          <w:szCs w:val="24"/>
        </w:rPr>
        <w:t xml:space="preserve"> </w:t>
      </w:r>
      <w:r w:rsidR="00F00C86" w:rsidRPr="00A674BF">
        <w:rPr>
          <w:sz w:val="24"/>
          <w:szCs w:val="24"/>
        </w:rPr>
        <w:t xml:space="preserve">to </w:t>
      </w:r>
      <w:hyperlink r:id="rId34" w:history="1">
        <w:r w:rsidR="00F00C86" w:rsidRPr="00A674BF">
          <w:rPr>
            <w:rStyle w:val="Hyperlink"/>
            <w:sz w:val="24"/>
            <w:szCs w:val="24"/>
          </w:rPr>
          <w:t>Document 5B/636</w:t>
        </w:r>
      </w:hyperlink>
      <w:r w:rsidR="00F00C86" w:rsidRPr="00A674BF">
        <w:rPr>
          <w:sz w:val="24"/>
          <w:szCs w:val="24"/>
        </w:rPr>
        <w:t>)</w:t>
      </w:r>
    </w:p>
    <w:p w:rsidR="00A674BF" w:rsidRDefault="00CD52F5" w:rsidP="00F00C86">
      <w:pPr>
        <w:pStyle w:val="Normalaftertitle"/>
        <w:spacing w:before="160"/>
        <w:rPr>
          <w:sz w:val="24"/>
          <w:szCs w:val="24"/>
        </w:rPr>
      </w:pPr>
      <w:r>
        <w:rPr>
          <w:rFonts w:asciiTheme="minorHAnsi" w:hAnsiTheme="minorHAnsi" w:hint="eastAsia"/>
          <w:sz w:val="24"/>
          <w:szCs w:val="24"/>
          <w:lang w:eastAsia="ja-JP"/>
        </w:rPr>
        <w:t>P</w:t>
      </w:r>
      <w:r w:rsidRPr="00247060">
        <w:rPr>
          <w:rFonts w:asciiTheme="minorHAnsi" w:hAnsiTheme="minorHAnsi"/>
          <w:sz w:val="24"/>
          <w:szCs w:val="24"/>
        </w:rPr>
        <w:t>reliminary</w:t>
      </w:r>
      <w:r w:rsidRPr="00A674BF">
        <w:rPr>
          <w:sz w:val="24"/>
          <w:szCs w:val="24"/>
        </w:rPr>
        <w:t xml:space="preserve"> </w:t>
      </w:r>
      <w:r>
        <w:rPr>
          <w:rFonts w:hint="eastAsia"/>
          <w:sz w:val="24"/>
          <w:szCs w:val="24"/>
          <w:lang w:eastAsia="ja-JP"/>
        </w:rPr>
        <w:t>d</w:t>
      </w:r>
      <w:r w:rsidR="00A674BF" w:rsidRPr="00A674BF">
        <w:rPr>
          <w:sz w:val="24"/>
          <w:szCs w:val="24"/>
        </w:rPr>
        <w:t xml:space="preserve">raft revision of Recommendation ITU-R M.1460-1 </w:t>
      </w:r>
      <w:r w:rsidR="00433223" w:rsidRPr="00433223">
        <w:rPr>
          <w:sz w:val="24"/>
          <w:szCs w:val="24"/>
        </w:rPr>
        <w:t>–</w:t>
      </w:r>
      <w:r w:rsidR="00A674BF" w:rsidRPr="00A674BF">
        <w:rPr>
          <w:sz w:val="24"/>
          <w:szCs w:val="24"/>
        </w:rPr>
        <w:t xml:space="preserve"> Technical and operational characteristics and protection criteria of radiodetermination radars in the frequency band 2 900-3 100 MHz (Annex 15 to </w:t>
      </w:r>
      <w:hyperlink r:id="rId35" w:history="1">
        <w:r w:rsidR="00A674BF" w:rsidRPr="00A674BF">
          <w:rPr>
            <w:rStyle w:val="Hyperlink"/>
            <w:sz w:val="24"/>
            <w:szCs w:val="24"/>
          </w:rPr>
          <w:t>Document 5B/636</w:t>
        </w:r>
      </w:hyperlink>
      <w:r w:rsidR="00A674BF" w:rsidRPr="00A674BF">
        <w:rPr>
          <w:sz w:val="24"/>
          <w:szCs w:val="24"/>
        </w:rPr>
        <w:t>)</w:t>
      </w:r>
    </w:p>
    <w:p w:rsidR="00A674BF" w:rsidRDefault="00CD52F5" w:rsidP="009312C9">
      <w:pPr>
        <w:tabs>
          <w:tab w:val="clear" w:pos="794"/>
          <w:tab w:val="clear" w:pos="1191"/>
          <w:tab w:val="clear" w:pos="1588"/>
          <w:tab w:val="clear" w:pos="1985"/>
        </w:tabs>
        <w:overflowPunct/>
        <w:autoSpaceDE/>
        <w:autoSpaceDN/>
        <w:adjustRightInd/>
        <w:spacing w:before="120" w:line="240" w:lineRule="auto"/>
        <w:textAlignment w:val="auto"/>
        <w:rPr>
          <w:sz w:val="24"/>
          <w:szCs w:val="24"/>
        </w:rPr>
      </w:pPr>
      <w:r>
        <w:rPr>
          <w:rFonts w:asciiTheme="minorHAnsi" w:hAnsiTheme="minorHAnsi" w:hint="eastAsia"/>
          <w:sz w:val="24"/>
          <w:szCs w:val="24"/>
          <w:lang w:eastAsia="ja-JP"/>
        </w:rPr>
        <w:t>P</w:t>
      </w:r>
      <w:r w:rsidRPr="00247060">
        <w:rPr>
          <w:rFonts w:asciiTheme="minorHAnsi" w:hAnsiTheme="minorHAnsi"/>
          <w:sz w:val="24"/>
          <w:szCs w:val="24"/>
        </w:rPr>
        <w:t>reliminary</w:t>
      </w:r>
      <w:r>
        <w:rPr>
          <w:sz w:val="24"/>
          <w:szCs w:val="24"/>
        </w:rPr>
        <w:t xml:space="preserve"> </w:t>
      </w:r>
      <w:r>
        <w:rPr>
          <w:rFonts w:hint="eastAsia"/>
          <w:sz w:val="24"/>
          <w:szCs w:val="24"/>
          <w:lang w:eastAsia="ja-JP"/>
        </w:rPr>
        <w:t>d</w:t>
      </w:r>
      <w:r w:rsidR="00A674BF">
        <w:rPr>
          <w:sz w:val="24"/>
          <w:szCs w:val="24"/>
        </w:rPr>
        <w:t>raft revision of Recommendation ITU-R M.</w:t>
      </w:r>
      <w:r w:rsidR="00F00C86">
        <w:rPr>
          <w:sz w:val="24"/>
          <w:szCs w:val="24"/>
        </w:rPr>
        <w:t xml:space="preserve">1464-1 </w:t>
      </w:r>
      <w:r w:rsidR="00433223" w:rsidRPr="00433223">
        <w:rPr>
          <w:sz w:val="24"/>
          <w:szCs w:val="24"/>
        </w:rPr>
        <w:t>–</w:t>
      </w:r>
      <w:r w:rsidR="00F00C86">
        <w:rPr>
          <w:sz w:val="24"/>
          <w:szCs w:val="24"/>
        </w:rPr>
        <w:t xml:space="preserve"> </w:t>
      </w:r>
      <w:r w:rsidR="00F00C86" w:rsidRPr="00F00C86">
        <w:rPr>
          <w:rFonts w:asciiTheme="minorHAnsi" w:hAnsiTheme="minorHAnsi"/>
          <w:sz w:val="24"/>
          <w:szCs w:val="24"/>
        </w:rPr>
        <w:t>Characteristics of radiolocation radars, and characteristics and protection criteria for sharing studies for aeronautical radionavigation and meteorological radars in the radiodetermination service operating in the frequency band 2 700-2 900 MHz  </w:t>
      </w:r>
      <w:r w:rsidR="00F00C86">
        <w:rPr>
          <w:rFonts w:ascii="Trebuchet MS" w:hAnsi="Trebuchet MS"/>
          <w:color w:val="FF0000"/>
          <w:sz w:val="15"/>
          <w:szCs w:val="15"/>
        </w:rPr>
        <w:t xml:space="preserve"> </w:t>
      </w:r>
      <w:r w:rsidR="00A674BF" w:rsidRPr="00A674BF">
        <w:rPr>
          <w:sz w:val="24"/>
          <w:szCs w:val="24"/>
        </w:rPr>
        <w:t>(Annex 1</w:t>
      </w:r>
      <w:r w:rsidR="00A674BF">
        <w:rPr>
          <w:sz w:val="24"/>
          <w:szCs w:val="24"/>
        </w:rPr>
        <w:t>6</w:t>
      </w:r>
      <w:r w:rsidR="00A674BF" w:rsidRPr="00A674BF">
        <w:rPr>
          <w:sz w:val="24"/>
          <w:szCs w:val="24"/>
        </w:rPr>
        <w:t xml:space="preserve"> to </w:t>
      </w:r>
      <w:hyperlink r:id="rId36" w:history="1">
        <w:r w:rsidR="00A674BF" w:rsidRPr="00A674BF">
          <w:rPr>
            <w:rStyle w:val="Hyperlink"/>
            <w:sz w:val="24"/>
            <w:szCs w:val="24"/>
          </w:rPr>
          <w:t>Document 5B/636</w:t>
        </w:r>
      </w:hyperlink>
      <w:r w:rsidR="00A674BF" w:rsidRPr="00A674BF">
        <w:rPr>
          <w:sz w:val="24"/>
          <w:szCs w:val="24"/>
        </w:rPr>
        <w:t xml:space="preserve">) </w:t>
      </w:r>
    </w:p>
    <w:p w:rsidR="00A674BF" w:rsidRDefault="00CD52F5" w:rsidP="007314A0">
      <w:pPr>
        <w:rPr>
          <w:sz w:val="24"/>
          <w:szCs w:val="24"/>
        </w:rPr>
      </w:pPr>
      <w:r>
        <w:rPr>
          <w:rFonts w:asciiTheme="minorHAnsi" w:hAnsiTheme="minorHAnsi" w:hint="eastAsia"/>
          <w:sz w:val="24"/>
          <w:szCs w:val="24"/>
          <w:lang w:eastAsia="ja-JP"/>
        </w:rPr>
        <w:t>P</w:t>
      </w:r>
      <w:r w:rsidRPr="00247060">
        <w:rPr>
          <w:rFonts w:asciiTheme="minorHAnsi" w:hAnsiTheme="minorHAnsi"/>
          <w:sz w:val="24"/>
          <w:szCs w:val="24"/>
        </w:rPr>
        <w:t>reliminary</w:t>
      </w:r>
      <w:r>
        <w:rPr>
          <w:sz w:val="24"/>
          <w:szCs w:val="24"/>
        </w:rPr>
        <w:t xml:space="preserve"> </w:t>
      </w:r>
      <w:r>
        <w:rPr>
          <w:rFonts w:hint="eastAsia"/>
          <w:sz w:val="24"/>
          <w:szCs w:val="24"/>
          <w:lang w:eastAsia="ja-JP"/>
        </w:rPr>
        <w:t>d</w:t>
      </w:r>
      <w:r w:rsidR="00F00C86">
        <w:rPr>
          <w:sz w:val="24"/>
          <w:szCs w:val="24"/>
        </w:rPr>
        <w:t xml:space="preserve">raft revision of Recommendation ITU-R M.1465-1 </w:t>
      </w:r>
      <w:r w:rsidR="00433223" w:rsidRPr="00433223">
        <w:rPr>
          <w:rFonts w:asciiTheme="minorHAnsi" w:hAnsiTheme="minorHAnsi" w:cstheme="majorBidi"/>
          <w:sz w:val="24"/>
          <w:szCs w:val="24"/>
        </w:rPr>
        <w:t>–</w:t>
      </w:r>
      <w:r w:rsidR="00F00C86" w:rsidRPr="00F00C86">
        <w:rPr>
          <w:rFonts w:asciiTheme="minorHAnsi" w:hAnsiTheme="minorHAnsi" w:cstheme="majorBidi"/>
          <w:sz w:val="24"/>
          <w:szCs w:val="24"/>
        </w:rPr>
        <w:t xml:space="preserve"> Characteristics of and protection criteria for radars operating in the radiodetermination service in the frequency band 3</w:t>
      </w:r>
      <w:r w:rsidR="007314A0">
        <w:rPr>
          <w:rFonts w:asciiTheme="minorHAnsi" w:hAnsiTheme="minorHAnsi" w:cstheme="majorBidi"/>
          <w:sz w:val="24"/>
          <w:szCs w:val="24"/>
        </w:rPr>
        <w:t> </w:t>
      </w:r>
      <w:r w:rsidR="00F00C86" w:rsidRPr="00F00C86">
        <w:rPr>
          <w:rFonts w:asciiTheme="minorHAnsi" w:hAnsiTheme="minorHAnsi" w:cstheme="majorBidi"/>
          <w:sz w:val="24"/>
          <w:szCs w:val="24"/>
        </w:rPr>
        <w:t>100</w:t>
      </w:r>
      <w:r w:rsidR="007314A0">
        <w:rPr>
          <w:rFonts w:asciiTheme="minorHAnsi" w:hAnsiTheme="minorHAnsi" w:cstheme="majorBidi"/>
          <w:sz w:val="24"/>
          <w:szCs w:val="24"/>
        </w:rPr>
        <w:noBreakHyphen/>
      </w:r>
      <w:r w:rsidR="00F00C86" w:rsidRPr="00F00C86">
        <w:rPr>
          <w:rFonts w:asciiTheme="minorHAnsi" w:hAnsiTheme="minorHAnsi" w:cstheme="majorBidi"/>
          <w:sz w:val="24"/>
          <w:szCs w:val="24"/>
        </w:rPr>
        <w:t>3</w:t>
      </w:r>
      <w:r w:rsidR="007314A0">
        <w:rPr>
          <w:rFonts w:asciiTheme="minorHAnsi" w:hAnsiTheme="minorHAnsi" w:cstheme="majorBidi"/>
          <w:sz w:val="24"/>
          <w:szCs w:val="24"/>
        </w:rPr>
        <w:t> </w:t>
      </w:r>
      <w:r w:rsidR="00F00C86" w:rsidRPr="00F00C86">
        <w:rPr>
          <w:rFonts w:asciiTheme="minorHAnsi" w:hAnsiTheme="minorHAnsi" w:cstheme="majorBidi"/>
          <w:sz w:val="24"/>
          <w:szCs w:val="24"/>
        </w:rPr>
        <w:t>700</w:t>
      </w:r>
      <w:r w:rsidR="007314A0">
        <w:rPr>
          <w:rFonts w:asciiTheme="minorHAnsi" w:hAnsiTheme="minorHAnsi" w:cstheme="majorBidi"/>
          <w:sz w:val="24"/>
          <w:szCs w:val="24"/>
        </w:rPr>
        <w:t> </w:t>
      </w:r>
      <w:r w:rsidR="00F00C86" w:rsidRPr="00F00C86">
        <w:rPr>
          <w:rFonts w:asciiTheme="minorHAnsi" w:hAnsiTheme="minorHAnsi" w:cstheme="majorBidi"/>
          <w:sz w:val="24"/>
          <w:szCs w:val="24"/>
        </w:rPr>
        <w:t>MHz  </w:t>
      </w:r>
      <w:r w:rsidR="00F00C86" w:rsidRPr="00F00C86">
        <w:rPr>
          <w:rFonts w:asciiTheme="minorHAnsi" w:hAnsiTheme="minorHAnsi" w:cstheme="majorBidi"/>
          <w:color w:val="FF0000"/>
          <w:sz w:val="24"/>
          <w:szCs w:val="24"/>
        </w:rPr>
        <w:t xml:space="preserve"> </w:t>
      </w:r>
      <w:r w:rsidR="00A674BF" w:rsidRPr="00F00C86">
        <w:rPr>
          <w:rFonts w:asciiTheme="minorHAnsi" w:hAnsiTheme="minorHAnsi" w:cstheme="majorBidi"/>
          <w:sz w:val="24"/>
          <w:szCs w:val="24"/>
        </w:rPr>
        <w:t>(</w:t>
      </w:r>
      <w:r w:rsidR="00A674BF" w:rsidRPr="00A674BF">
        <w:rPr>
          <w:sz w:val="24"/>
          <w:szCs w:val="24"/>
        </w:rPr>
        <w:t>Annex 1</w:t>
      </w:r>
      <w:r w:rsidR="00F00C86">
        <w:rPr>
          <w:sz w:val="24"/>
          <w:szCs w:val="24"/>
        </w:rPr>
        <w:t>7</w:t>
      </w:r>
      <w:r w:rsidR="00A674BF" w:rsidRPr="00A674BF">
        <w:rPr>
          <w:sz w:val="24"/>
          <w:szCs w:val="24"/>
        </w:rPr>
        <w:t xml:space="preserve"> to </w:t>
      </w:r>
      <w:hyperlink r:id="rId37" w:history="1">
        <w:r w:rsidR="00A674BF" w:rsidRPr="00A674BF">
          <w:rPr>
            <w:rStyle w:val="Hyperlink"/>
            <w:sz w:val="24"/>
            <w:szCs w:val="24"/>
          </w:rPr>
          <w:t>Document 5B/636</w:t>
        </w:r>
      </w:hyperlink>
      <w:r w:rsidR="00A674BF" w:rsidRPr="00A674BF">
        <w:rPr>
          <w:sz w:val="24"/>
          <w:szCs w:val="24"/>
        </w:rPr>
        <w:t>)</w:t>
      </w:r>
    </w:p>
    <w:p w:rsidR="00F00C86" w:rsidRDefault="00CD52F5" w:rsidP="00F00C86">
      <w:pPr>
        <w:rPr>
          <w:sz w:val="24"/>
          <w:szCs w:val="24"/>
          <w:lang w:eastAsia="ja-JP"/>
        </w:rPr>
      </w:pPr>
      <w:r>
        <w:rPr>
          <w:rFonts w:asciiTheme="minorHAnsi" w:hAnsiTheme="minorHAnsi" w:hint="eastAsia"/>
          <w:sz w:val="24"/>
          <w:szCs w:val="24"/>
          <w:lang w:eastAsia="ja-JP"/>
        </w:rPr>
        <w:t>P</w:t>
      </w:r>
      <w:r w:rsidRPr="00247060">
        <w:rPr>
          <w:rFonts w:asciiTheme="minorHAnsi" w:hAnsiTheme="minorHAnsi"/>
          <w:sz w:val="24"/>
          <w:szCs w:val="24"/>
        </w:rPr>
        <w:t>reliminary</w:t>
      </w:r>
      <w:r>
        <w:rPr>
          <w:sz w:val="24"/>
          <w:szCs w:val="24"/>
        </w:rPr>
        <w:t xml:space="preserve"> </w:t>
      </w:r>
      <w:r>
        <w:rPr>
          <w:rFonts w:hint="eastAsia"/>
          <w:sz w:val="24"/>
          <w:szCs w:val="24"/>
          <w:lang w:eastAsia="ja-JP"/>
        </w:rPr>
        <w:t>d</w:t>
      </w:r>
      <w:r w:rsidR="00F00C86">
        <w:rPr>
          <w:sz w:val="24"/>
          <w:szCs w:val="24"/>
        </w:rPr>
        <w:t xml:space="preserve">raft revision of Recommendation ITU-R M.1849-0 </w:t>
      </w:r>
      <w:r w:rsidR="00433223" w:rsidRPr="00433223">
        <w:rPr>
          <w:sz w:val="24"/>
          <w:szCs w:val="24"/>
        </w:rPr>
        <w:t>–</w:t>
      </w:r>
      <w:r w:rsidR="00F00C86">
        <w:rPr>
          <w:sz w:val="24"/>
          <w:szCs w:val="24"/>
        </w:rPr>
        <w:t xml:space="preserve"> </w:t>
      </w:r>
      <w:r w:rsidR="00F00C86" w:rsidRPr="00F00C86">
        <w:rPr>
          <w:rFonts w:asciiTheme="minorHAnsi" w:hAnsiTheme="minorHAnsi"/>
          <w:sz w:val="24"/>
          <w:szCs w:val="24"/>
        </w:rPr>
        <w:t>Technical and operational aspects of ground-based meteorological radars  </w:t>
      </w:r>
      <w:r w:rsidR="00F00C86" w:rsidRPr="00F00C86">
        <w:rPr>
          <w:rFonts w:asciiTheme="minorHAnsi" w:hAnsiTheme="minorHAnsi" w:cstheme="majorBidi"/>
          <w:sz w:val="24"/>
          <w:szCs w:val="24"/>
        </w:rPr>
        <w:t>(</w:t>
      </w:r>
      <w:r w:rsidR="00F00C86" w:rsidRPr="00A674BF">
        <w:rPr>
          <w:sz w:val="24"/>
          <w:szCs w:val="24"/>
        </w:rPr>
        <w:t>Annex 1</w:t>
      </w:r>
      <w:r w:rsidR="00F00C86">
        <w:rPr>
          <w:sz w:val="24"/>
          <w:szCs w:val="24"/>
        </w:rPr>
        <w:t>8</w:t>
      </w:r>
      <w:r w:rsidR="00F00C86" w:rsidRPr="00A674BF">
        <w:rPr>
          <w:sz w:val="24"/>
          <w:szCs w:val="24"/>
        </w:rPr>
        <w:t xml:space="preserve"> to </w:t>
      </w:r>
      <w:hyperlink r:id="rId38" w:history="1">
        <w:r w:rsidR="00F00C86" w:rsidRPr="00A674BF">
          <w:rPr>
            <w:rStyle w:val="Hyperlink"/>
            <w:sz w:val="24"/>
            <w:szCs w:val="24"/>
          </w:rPr>
          <w:t>Document 5B/636</w:t>
        </w:r>
      </w:hyperlink>
      <w:r w:rsidR="00F00C86" w:rsidRPr="00A674BF">
        <w:rPr>
          <w:sz w:val="24"/>
          <w:szCs w:val="24"/>
        </w:rPr>
        <w:t>)</w:t>
      </w:r>
    </w:p>
    <w:p w:rsidR="004D17A3" w:rsidRPr="00433223" w:rsidRDefault="004D17A3" w:rsidP="007314A0">
      <w:pPr>
        <w:rPr>
          <w:rFonts w:asciiTheme="minorHAnsi" w:hAnsiTheme="minorHAnsi" w:cstheme="minorHAnsi"/>
          <w:sz w:val="24"/>
          <w:szCs w:val="24"/>
          <w:highlight w:val="yellow"/>
          <w:lang w:eastAsia="ja-JP"/>
        </w:rPr>
      </w:pPr>
      <w:r w:rsidRPr="007314A0">
        <w:rPr>
          <w:rFonts w:asciiTheme="minorHAnsi" w:hAnsiTheme="minorHAnsi" w:cstheme="minorHAnsi"/>
          <w:sz w:val="24"/>
          <w:szCs w:val="24"/>
        </w:rPr>
        <w:t xml:space="preserve">Preliminary draft revision of Recommendation ITU-R M.1463-2 </w:t>
      </w:r>
      <w:r w:rsidR="00433223" w:rsidRPr="00433223">
        <w:rPr>
          <w:rFonts w:asciiTheme="minorHAnsi" w:hAnsiTheme="minorHAnsi" w:cstheme="minorHAnsi"/>
          <w:sz w:val="24"/>
          <w:szCs w:val="24"/>
        </w:rPr>
        <w:t>–</w:t>
      </w:r>
      <w:r w:rsidRPr="007314A0">
        <w:rPr>
          <w:rFonts w:asciiTheme="minorHAnsi" w:hAnsiTheme="minorHAnsi" w:cstheme="minorHAnsi"/>
          <w:sz w:val="24"/>
          <w:szCs w:val="24"/>
        </w:rPr>
        <w:t xml:space="preserve"> Characteristics of and protection criteria for radars operating in the radiodetermination service in the frequency band 1</w:t>
      </w:r>
      <w:r w:rsidR="007314A0">
        <w:rPr>
          <w:rFonts w:asciiTheme="minorHAnsi" w:hAnsiTheme="minorHAnsi" w:cstheme="minorHAnsi"/>
          <w:sz w:val="24"/>
          <w:szCs w:val="24"/>
        </w:rPr>
        <w:t> </w:t>
      </w:r>
      <w:r w:rsidRPr="007314A0">
        <w:rPr>
          <w:rFonts w:asciiTheme="minorHAnsi" w:hAnsiTheme="minorHAnsi" w:cstheme="minorHAnsi"/>
          <w:sz w:val="24"/>
          <w:szCs w:val="24"/>
        </w:rPr>
        <w:t>215</w:t>
      </w:r>
      <w:r w:rsidR="007314A0">
        <w:rPr>
          <w:rFonts w:asciiTheme="minorHAnsi" w:hAnsiTheme="minorHAnsi" w:cstheme="minorHAnsi"/>
          <w:sz w:val="24"/>
          <w:szCs w:val="24"/>
        </w:rPr>
        <w:noBreakHyphen/>
      </w:r>
      <w:r w:rsidRPr="007314A0">
        <w:rPr>
          <w:rFonts w:asciiTheme="minorHAnsi" w:hAnsiTheme="minorHAnsi" w:cstheme="minorHAnsi"/>
          <w:sz w:val="24"/>
          <w:szCs w:val="24"/>
        </w:rPr>
        <w:t>1</w:t>
      </w:r>
      <w:r w:rsidR="007314A0">
        <w:rPr>
          <w:rFonts w:asciiTheme="minorHAnsi" w:hAnsiTheme="minorHAnsi" w:cstheme="minorHAnsi"/>
          <w:sz w:val="24"/>
          <w:szCs w:val="24"/>
        </w:rPr>
        <w:t> </w:t>
      </w:r>
      <w:r w:rsidRPr="007314A0">
        <w:rPr>
          <w:rFonts w:asciiTheme="minorHAnsi" w:hAnsiTheme="minorHAnsi" w:cstheme="minorHAnsi"/>
          <w:sz w:val="24"/>
          <w:szCs w:val="24"/>
        </w:rPr>
        <w:t>400</w:t>
      </w:r>
      <w:r w:rsidR="007314A0">
        <w:rPr>
          <w:rFonts w:asciiTheme="minorHAnsi" w:hAnsiTheme="minorHAnsi" w:cstheme="minorHAnsi"/>
          <w:sz w:val="24"/>
          <w:szCs w:val="24"/>
        </w:rPr>
        <w:t> </w:t>
      </w:r>
      <w:r w:rsidRPr="007314A0">
        <w:rPr>
          <w:rFonts w:asciiTheme="minorHAnsi" w:hAnsiTheme="minorHAnsi" w:cstheme="minorHAnsi"/>
          <w:sz w:val="24"/>
          <w:szCs w:val="24"/>
        </w:rPr>
        <w:t>MHz</w:t>
      </w:r>
      <w:r w:rsidRPr="007314A0">
        <w:rPr>
          <w:rFonts w:asciiTheme="minorHAnsi" w:hAnsiTheme="minorHAnsi" w:cstheme="minorHAnsi"/>
          <w:sz w:val="24"/>
          <w:szCs w:val="24"/>
          <w:lang w:eastAsia="ja-JP"/>
        </w:rPr>
        <w:t xml:space="preserve"> </w:t>
      </w:r>
      <w:r w:rsidRPr="007314A0">
        <w:rPr>
          <w:rFonts w:asciiTheme="minorHAnsi" w:hAnsiTheme="minorHAnsi" w:cstheme="majorBidi"/>
          <w:sz w:val="24"/>
          <w:szCs w:val="24"/>
        </w:rPr>
        <w:t>(</w:t>
      </w:r>
      <w:r w:rsidRPr="007314A0">
        <w:rPr>
          <w:sz w:val="24"/>
          <w:szCs w:val="24"/>
        </w:rPr>
        <w:t xml:space="preserve">Annex </w:t>
      </w:r>
      <w:r w:rsidRPr="007314A0">
        <w:rPr>
          <w:sz w:val="24"/>
          <w:szCs w:val="24"/>
          <w:lang w:eastAsia="ja-JP"/>
        </w:rPr>
        <w:t>11</w:t>
      </w:r>
      <w:r w:rsidRPr="007314A0">
        <w:rPr>
          <w:sz w:val="24"/>
          <w:szCs w:val="24"/>
        </w:rPr>
        <w:t xml:space="preserve"> to </w:t>
      </w:r>
      <w:hyperlink r:id="rId39" w:history="1">
        <w:r w:rsidRPr="007314A0">
          <w:rPr>
            <w:rStyle w:val="Hyperlink"/>
            <w:sz w:val="24"/>
            <w:szCs w:val="24"/>
          </w:rPr>
          <w:t>Document 5B/</w:t>
        </w:r>
        <w:r w:rsidRPr="007314A0">
          <w:rPr>
            <w:rStyle w:val="Hyperlink"/>
            <w:sz w:val="24"/>
            <w:szCs w:val="24"/>
            <w:lang w:eastAsia="ja-JP"/>
          </w:rPr>
          <w:t>475</w:t>
        </w:r>
      </w:hyperlink>
      <w:r w:rsidRPr="007314A0">
        <w:rPr>
          <w:sz w:val="24"/>
          <w:szCs w:val="24"/>
        </w:rPr>
        <w:t>)</w:t>
      </w:r>
    </w:p>
    <w:p w:rsidR="0066484C" w:rsidRPr="007314A0" w:rsidRDefault="0066484C" w:rsidP="0066484C">
      <w:pPr>
        <w:rPr>
          <w:sz w:val="24"/>
          <w:szCs w:val="24"/>
          <w:lang w:eastAsia="ja-JP"/>
        </w:rPr>
      </w:pPr>
      <w:r w:rsidRPr="007314A0">
        <w:rPr>
          <w:rFonts w:asciiTheme="minorHAnsi" w:hAnsiTheme="minorHAnsi" w:cstheme="minorHAnsi" w:hint="eastAsia"/>
          <w:sz w:val="24"/>
          <w:szCs w:val="24"/>
          <w:lang w:eastAsia="ja-JP"/>
        </w:rPr>
        <w:t>P</w:t>
      </w:r>
      <w:r w:rsidRPr="007314A0">
        <w:rPr>
          <w:rFonts w:asciiTheme="minorHAnsi" w:hAnsiTheme="minorHAnsi" w:cstheme="minorHAnsi"/>
          <w:sz w:val="24"/>
          <w:szCs w:val="24"/>
        </w:rPr>
        <w:t xml:space="preserve">reliminary draft new Recommendation ITU-R M.[WAIC] </w:t>
      </w:r>
      <w:r w:rsidR="00433223" w:rsidRPr="00433223">
        <w:rPr>
          <w:rFonts w:asciiTheme="minorHAnsi" w:hAnsiTheme="minorHAnsi" w:cstheme="minorHAnsi"/>
          <w:sz w:val="24"/>
          <w:szCs w:val="24"/>
        </w:rPr>
        <w:t>–</w:t>
      </w:r>
      <w:r w:rsidRPr="007314A0">
        <w:rPr>
          <w:rFonts w:asciiTheme="minorHAnsi" w:hAnsiTheme="minorHAnsi" w:cstheme="minorHAnsi"/>
          <w:sz w:val="24"/>
          <w:szCs w:val="24"/>
        </w:rPr>
        <w:t xml:space="preserve"> Definitions, technical characteristics and protection criteria for Wireless Avionics Intra-Communications systems</w:t>
      </w:r>
      <w:r w:rsidRPr="007314A0">
        <w:rPr>
          <w:rFonts w:asciiTheme="minorHAnsi" w:hAnsiTheme="minorHAnsi" w:cstheme="majorBidi"/>
          <w:color w:val="FF0000"/>
          <w:sz w:val="24"/>
          <w:szCs w:val="24"/>
        </w:rPr>
        <w:t xml:space="preserve"> </w:t>
      </w:r>
      <w:r w:rsidRPr="007314A0">
        <w:rPr>
          <w:rFonts w:asciiTheme="minorHAnsi" w:hAnsiTheme="minorHAnsi" w:cstheme="majorBidi"/>
          <w:sz w:val="24"/>
          <w:szCs w:val="24"/>
        </w:rPr>
        <w:t>(</w:t>
      </w:r>
      <w:hyperlink r:id="rId40" w:history="1">
        <w:r w:rsidRPr="007314A0">
          <w:rPr>
            <w:rStyle w:val="Hyperlink"/>
            <w:sz w:val="24"/>
            <w:szCs w:val="24"/>
          </w:rPr>
          <w:t>Document 5B/</w:t>
        </w:r>
        <w:r w:rsidRPr="007314A0">
          <w:rPr>
            <w:rStyle w:val="Hyperlink"/>
            <w:rFonts w:hint="eastAsia"/>
            <w:sz w:val="24"/>
            <w:szCs w:val="24"/>
            <w:lang w:eastAsia="ja-JP"/>
          </w:rPr>
          <w:t>TEMP/301</w:t>
        </w:r>
      </w:hyperlink>
      <w:r w:rsidRPr="007314A0">
        <w:rPr>
          <w:sz w:val="24"/>
          <w:szCs w:val="24"/>
        </w:rPr>
        <w:t>)</w:t>
      </w:r>
    </w:p>
    <w:p w:rsidR="004D17A3" w:rsidRPr="007314A0" w:rsidRDefault="004D17A3" w:rsidP="004D17A3">
      <w:pPr>
        <w:rPr>
          <w:sz w:val="24"/>
          <w:szCs w:val="24"/>
          <w:lang w:eastAsia="ja-JP"/>
        </w:rPr>
      </w:pPr>
      <w:r w:rsidRPr="007314A0">
        <w:rPr>
          <w:rFonts w:asciiTheme="minorHAnsi" w:hAnsiTheme="minorHAnsi" w:cstheme="minorHAnsi"/>
          <w:sz w:val="24"/>
          <w:szCs w:val="24"/>
        </w:rPr>
        <w:t xml:space="preserve">Working document towards a preliminary draft new Recommendation ITU-R M.[AMS-CHAR-24] </w:t>
      </w:r>
      <w:r w:rsidR="00433223" w:rsidRPr="00433223">
        <w:rPr>
          <w:rFonts w:asciiTheme="minorHAnsi" w:hAnsiTheme="minorHAnsi" w:cstheme="minorHAnsi"/>
          <w:sz w:val="24"/>
          <w:szCs w:val="24"/>
        </w:rPr>
        <w:t>–</w:t>
      </w:r>
      <w:r w:rsidRPr="007314A0">
        <w:rPr>
          <w:rFonts w:asciiTheme="minorHAnsi" w:hAnsiTheme="minorHAnsi" w:cstheme="minorHAnsi"/>
          <w:sz w:val="24"/>
          <w:szCs w:val="24"/>
        </w:rPr>
        <w:t xml:space="preserve"> Technical characteristics and protection criteria for aeronautical mobile service systems in the frequency bands 22.5-23.6 and 25.25-27.5 GHz</w:t>
      </w:r>
      <w:r w:rsidRPr="007314A0">
        <w:rPr>
          <w:rFonts w:asciiTheme="minorHAnsi" w:hAnsiTheme="minorHAnsi" w:cstheme="majorBidi"/>
          <w:color w:val="FF0000"/>
          <w:sz w:val="24"/>
          <w:szCs w:val="24"/>
        </w:rPr>
        <w:t xml:space="preserve"> </w:t>
      </w:r>
      <w:r w:rsidRPr="007314A0">
        <w:rPr>
          <w:rFonts w:asciiTheme="minorHAnsi" w:hAnsiTheme="minorHAnsi" w:cstheme="majorBidi"/>
          <w:sz w:val="24"/>
          <w:szCs w:val="24"/>
        </w:rPr>
        <w:t>(</w:t>
      </w:r>
      <w:hyperlink r:id="rId41" w:history="1">
        <w:r w:rsidRPr="007314A0">
          <w:rPr>
            <w:rStyle w:val="Hyperlink"/>
            <w:sz w:val="24"/>
            <w:szCs w:val="24"/>
          </w:rPr>
          <w:t>Document 5B/</w:t>
        </w:r>
        <w:r w:rsidR="002D499C" w:rsidRPr="007314A0">
          <w:rPr>
            <w:rStyle w:val="Hyperlink"/>
            <w:rFonts w:hint="eastAsia"/>
            <w:sz w:val="24"/>
            <w:szCs w:val="24"/>
            <w:lang w:eastAsia="ja-JP"/>
          </w:rPr>
          <w:t>TEMP/306</w:t>
        </w:r>
      </w:hyperlink>
      <w:r w:rsidRPr="007314A0">
        <w:rPr>
          <w:sz w:val="24"/>
          <w:szCs w:val="24"/>
        </w:rPr>
        <w:t>)</w:t>
      </w:r>
    </w:p>
    <w:p w:rsidR="004D17A3" w:rsidRPr="007314A0" w:rsidRDefault="004D17A3" w:rsidP="004D17A3">
      <w:pPr>
        <w:rPr>
          <w:sz w:val="24"/>
          <w:szCs w:val="24"/>
          <w:lang w:eastAsia="ja-JP"/>
        </w:rPr>
      </w:pPr>
      <w:r w:rsidRPr="007314A0">
        <w:rPr>
          <w:rFonts w:asciiTheme="minorHAnsi" w:hAnsiTheme="minorHAnsi" w:cstheme="minorHAnsi"/>
          <w:sz w:val="24"/>
          <w:szCs w:val="24"/>
        </w:rPr>
        <w:t>Working document towards a preliminary draft new Recommendation ITU-R M.[AMS-CHAR-15GHZ]</w:t>
      </w:r>
      <w:r w:rsidR="00433223">
        <w:rPr>
          <w:rFonts w:asciiTheme="minorHAnsi" w:hAnsiTheme="minorHAnsi" w:cstheme="minorHAnsi"/>
          <w:sz w:val="24"/>
          <w:szCs w:val="24"/>
        </w:rPr>
        <w:t xml:space="preserve"> </w:t>
      </w:r>
      <w:r w:rsidR="00433223" w:rsidRPr="00433223">
        <w:rPr>
          <w:rFonts w:asciiTheme="minorHAnsi" w:hAnsiTheme="minorHAnsi" w:cstheme="minorHAnsi"/>
          <w:sz w:val="24"/>
          <w:szCs w:val="24"/>
        </w:rPr>
        <w:t>–</w:t>
      </w:r>
      <w:r w:rsidRPr="007314A0">
        <w:rPr>
          <w:rFonts w:asciiTheme="minorHAnsi" w:hAnsiTheme="minorHAnsi" w:cstheme="minorHAnsi"/>
          <w:sz w:val="24"/>
          <w:szCs w:val="24"/>
        </w:rPr>
        <w:t xml:space="preserve"> Technical characteristics and protection criteria for aeronautical mobile service systems in the frequency range 14.5-15.35 GHz</w:t>
      </w:r>
      <w:r w:rsidRPr="007314A0">
        <w:rPr>
          <w:rFonts w:asciiTheme="minorHAnsi" w:hAnsiTheme="minorHAnsi" w:cstheme="majorBidi"/>
          <w:color w:val="FF0000"/>
          <w:sz w:val="24"/>
          <w:szCs w:val="24"/>
        </w:rPr>
        <w:t xml:space="preserve"> </w:t>
      </w:r>
      <w:r w:rsidRPr="007314A0">
        <w:rPr>
          <w:rFonts w:asciiTheme="minorHAnsi" w:hAnsiTheme="minorHAnsi" w:cstheme="majorBidi"/>
          <w:sz w:val="24"/>
          <w:szCs w:val="24"/>
        </w:rPr>
        <w:t>(</w:t>
      </w:r>
      <w:r w:rsidRPr="00433223">
        <w:t>Document 5B/</w:t>
      </w:r>
      <w:r w:rsidR="002D499C" w:rsidRPr="007314A0">
        <w:rPr>
          <w:rFonts w:hint="eastAsia"/>
          <w:sz w:val="24"/>
          <w:szCs w:val="24"/>
          <w:lang w:eastAsia="ja-JP"/>
        </w:rPr>
        <w:t>TEMP/305</w:t>
      </w:r>
      <w:r w:rsidRPr="007314A0">
        <w:rPr>
          <w:sz w:val="24"/>
          <w:szCs w:val="24"/>
        </w:rPr>
        <w:t>)</w:t>
      </w:r>
    </w:p>
    <w:p w:rsidR="004D17A3" w:rsidRPr="007314A0" w:rsidRDefault="004D17A3" w:rsidP="004D17A3">
      <w:pPr>
        <w:rPr>
          <w:sz w:val="24"/>
          <w:szCs w:val="24"/>
          <w:lang w:eastAsia="ja-JP"/>
        </w:rPr>
      </w:pPr>
      <w:r w:rsidRPr="007314A0">
        <w:rPr>
          <w:rFonts w:asciiTheme="minorHAnsi" w:hAnsiTheme="minorHAnsi" w:cstheme="minorHAnsi"/>
          <w:sz w:val="24"/>
          <w:szCs w:val="24"/>
        </w:rPr>
        <w:t>Working document towards a preliminary</w:t>
      </w:r>
      <w:r w:rsidR="002D499C" w:rsidRPr="007314A0">
        <w:rPr>
          <w:rFonts w:asciiTheme="minorHAnsi" w:hAnsiTheme="minorHAnsi" w:cstheme="minorHAnsi"/>
          <w:sz w:val="24"/>
          <w:szCs w:val="24"/>
        </w:rPr>
        <w:t xml:space="preserve"> draft new Recommendation [PEAK</w:t>
      </w:r>
      <w:r w:rsidR="002D499C" w:rsidRPr="007314A0">
        <w:rPr>
          <w:rFonts w:asciiTheme="minorHAnsi" w:hAnsiTheme="minorHAnsi" w:cstheme="minorHAnsi" w:hint="eastAsia"/>
          <w:sz w:val="24"/>
          <w:szCs w:val="24"/>
          <w:lang w:eastAsia="ja-JP"/>
        </w:rPr>
        <w:t xml:space="preserve"> </w:t>
      </w:r>
      <w:r w:rsidRPr="007314A0">
        <w:rPr>
          <w:rFonts w:asciiTheme="minorHAnsi" w:hAnsiTheme="minorHAnsi" w:cstheme="minorHAnsi"/>
          <w:sz w:val="24"/>
          <w:szCs w:val="24"/>
        </w:rPr>
        <w:t>FDR]</w:t>
      </w:r>
      <w:r w:rsidR="00433223">
        <w:rPr>
          <w:rFonts w:asciiTheme="minorHAnsi" w:hAnsiTheme="minorHAnsi" w:cstheme="minorHAnsi"/>
          <w:sz w:val="24"/>
          <w:szCs w:val="24"/>
        </w:rPr>
        <w:t xml:space="preserve"> </w:t>
      </w:r>
      <w:r w:rsidR="00433223" w:rsidRPr="00433223">
        <w:rPr>
          <w:rFonts w:asciiTheme="minorHAnsi" w:hAnsiTheme="minorHAnsi" w:cstheme="minorHAnsi"/>
          <w:sz w:val="24"/>
          <w:szCs w:val="24"/>
          <w:lang w:eastAsia="ja-JP"/>
        </w:rPr>
        <w:t>–</w:t>
      </w:r>
      <w:r w:rsidRPr="007314A0">
        <w:rPr>
          <w:rFonts w:asciiTheme="minorHAnsi" w:hAnsiTheme="minorHAnsi" w:cstheme="minorHAnsi"/>
          <w:sz w:val="24"/>
          <w:szCs w:val="24"/>
          <w:lang w:eastAsia="ja-JP"/>
        </w:rPr>
        <w:t xml:space="preserve"> </w:t>
      </w:r>
      <w:r w:rsidRPr="007314A0">
        <w:rPr>
          <w:rFonts w:asciiTheme="minorHAnsi" w:hAnsiTheme="minorHAnsi" w:cstheme="minorHAnsi"/>
          <w:sz w:val="24"/>
          <w:szCs w:val="24"/>
        </w:rPr>
        <w:t>Peak frequency dependent rejection for pulsed systems</w:t>
      </w:r>
      <w:r w:rsidRPr="007314A0">
        <w:rPr>
          <w:rFonts w:asciiTheme="minorHAnsi" w:hAnsiTheme="minorHAnsi" w:cstheme="minorHAnsi"/>
          <w:sz w:val="24"/>
          <w:szCs w:val="24"/>
          <w:lang w:eastAsia="ja-JP"/>
        </w:rPr>
        <w:t xml:space="preserve"> </w:t>
      </w:r>
      <w:r w:rsidRPr="007314A0">
        <w:rPr>
          <w:rFonts w:asciiTheme="minorHAnsi" w:hAnsiTheme="minorHAnsi" w:cstheme="majorBidi"/>
          <w:sz w:val="24"/>
          <w:szCs w:val="24"/>
        </w:rPr>
        <w:t>(</w:t>
      </w:r>
      <w:r w:rsidRPr="007314A0">
        <w:rPr>
          <w:sz w:val="24"/>
          <w:szCs w:val="24"/>
        </w:rPr>
        <w:t xml:space="preserve">Annex </w:t>
      </w:r>
      <w:r w:rsidRPr="007314A0">
        <w:rPr>
          <w:sz w:val="24"/>
          <w:szCs w:val="24"/>
          <w:lang w:eastAsia="ja-JP"/>
        </w:rPr>
        <w:t>23</w:t>
      </w:r>
      <w:r w:rsidRPr="007314A0">
        <w:rPr>
          <w:sz w:val="24"/>
          <w:szCs w:val="24"/>
        </w:rPr>
        <w:t xml:space="preserve"> to </w:t>
      </w:r>
      <w:hyperlink r:id="rId42" w:history="1">
        <w:r w:rsidRPr="007314A0">
          <w:rPr>
            <w:rStyle w:val="Hyperlink"/>
            <w:sz w:val="24"/>
            <w:szCs w:val="24"/>
          </w:rPr>
          <w:t>Document 5B/</w:t>
        </w:r>
        <w:r w:rsidRPr="007314A0">
          <w:rPr>
            <w:rStyle w:val="Hyperlink"/>
            <w:sz w:val="24"/>
            <w:szCs w:val="24"/>
            <w:lang w:eastAsia="ja-JP"/>
          </w:rPr>
          <w:t>475</w:t>
        </w:r>
      </w:hyperlink>
      <w:r w:rsidRPr="007314A0">
        <w:rPr>
          <w:sz w:val="24"/>
          <w:szCs w:val="24"/>
        </w:rPr>
        <w:t>)</w:t>
      </w:r>
    </w:p>
    <w:p w:rsidR="004D17A3" w:rsidRPr="004D17A3" w:rsidRDefault="004D17A3" w:rsidP="004D17A3">
      <w:pPr>
        <w:rPr>
          <w:sz w:val="24"/>
          <w:szCs w:val="24"/>
          <w:lang w:eastAsia="ja-JP"/>
        </w:rPr>
      </w:pPr>
      <w:r w:rsidRPr="007314A0">
        <w:rPr>
          <w:rFonts w:asciiTheme="minorHAnsi" w:hAnsiTheme="minorHAnsi" w:cstheme="minorHAnsi"/>
          <w:sz w:val="24"/>
          <w:szCs w:val="24"/>
        </w:rPr>
        <w:t xml:space="preserve">Working document toward a preliminary draft new Recommendation or Report ITU-R M.[VDES] </w:t>
      </w:r>
      <w:r w:rsidR="00433223" w:rsidRPr="00433223">
        <w:rPr>
          <w:rFonts w:asciiTheme="minorHAnsi" w:hAnsiTheme="minorHAnsi" w:cstheme="minorHAnsi"/>
          <w:sz w:val="24"/>
          <w:szCs w:val="24"/>
        </w:rPr>
        <w:t>–</w:t>
      </w:r>
      <w:r w:rsidRPr="007314A0">
        <w:rPr>
          <w:rFonts w:asciiTheme="minorHAnsi" w:hAnsiTheme="minorHAnsi" w:cstheme="minorHAnsi"/>
          <w:sz w:val="24"/>
          <w:szCs w:val="24"/>
        </w:rPr>
        <w:t xml:space="preserve"> Technical characteristics for a VHF data exchange system in the VHF maritime mobile band</w:t>
      </w:r>
      <w:r w:rsidRPr="007314A0">
        <w:rPr>
          <w:rFonts w:asciiTheme="minorHAnsi" w:hAnsiTheme="minorHAnsi" w:cstheme="minorHAnsi"/>
          <w:sz w:val="24"/>
          <w:szCs w:val="24"/>
          <w:lang w:eastAsia="ja-JP"/>
        </w:rPr>
        <w:t xml:space="preserve">  </w:t>
      </w:r>
      <w:r w:rsidRPr="007314A0">
        <w:rPr>
          <w:rFonts w:asciiTheme="minorHAnsi" w:hAnsiTheme="minorHAnsi" w:cstheme="majorBidi"/>
          <w:sz w:val="24"/>
          <w:szCs w:val="24"/>
        </w:rPr>
        <w:t>(</w:t>
      </w:r>
      <w:r w:rsidRPr="007314A0">
        <w:rPr>
          <w:sz w:val="24"/>
          <w:szCs w:val="24"/>
        </w:rPr>
        <w:t xml:space="preserve">Annex </w:t>
      </w:r>
      <w:r w:rsidRPr="007314A0">
        <w:rPr>
          <w:sz w:val="24"/>
          <w:szCs w:val="24"/>
          <w:lang w:eastAsia="ja-JP"/>
        </w:rPr>
        <w:t>24</w:t>
      </w:r>
      <w:r w:rsidRPr="007314A0">
        <w:rPr>
          <w:sz w:val="24"/>
          <w:szCs w:val="24"/>
        </w:rPr>
        <w:t xml:space="preserve"> to </w:t>
      </w:r>
      <w:hyperlink r:id="rId43" w:history="1">
        <w:r w:rsidRPr="007314A0">
          <w:rPr>
            <w:rStyle w:val="Hyperlink"/>
            <w:sz w:val="24"/>
            <w:szCs w:val="24"/>
          </w:rPr>
          <w:t>Document 5B/</w:t>
        </w:r>
        <w:r w:rsidRPr="007314A0">
          <w:rPr>
            <w:rStyle w:val="Hyperlink"/>
            <w:sz w:val="24"/>
            <w:szCs w:val="24"/>
            <w:lang w:eastAsia="ja-JP"/>
          </w:rPr>
          <w:t>475</w:t>
        </w:r>
      </w:hyperlink>
      <w:r w:rsidRPr="007314A0">
        <w:rPr>
          <w:sz w:val="24"/>
          <w:szCs w:val="24"/>
        </w:rPr>
        <w:t>)</w:t>
      </w:r>
    </w:p>
    <w:p w:rsidR="00433223" w:rsidRDefault="00433223">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rPr>
      </w:pPr>
      <w:r>
        <w:rPr>
          <w:b/>
          <w:bCs/>
          <w:sz w:val="28"/>
          <w:szCs w:val="28"/>
        </w:rPr>
        <w:br w:type="page"/>
      </w:r>
    </w:p>
    <w:p w:rsidR="00ED0784" w:rsidRDefault="00ED0784" w:rsidP="004E54C9">
      <w:pPr>
        <w:tabs>
          <w:tab w:val="clear" w:pos="794"/>
          <w:tab w:val="clear" w:pos="1191"/>
          <w:tab w:val="clear" w:pos="1588"/>
          <w:tab w:val="clear" w:pos="1985"/>
        </w:tabs>
        <w:spacing w:before="720" w:after="200"/>
        <w:jc w:val="center"/>
        <w:rPr>
          <w:b/>
          <w:bCs/>
          <w:sz w:val="28"/>
          <w:szCs w:val="28"/>
        </w:rPr>
      </w:pPr>
      <w:r w:rsidRPr="00C56F71">
        <w:rPr>
          <w:b/>
          <w:bCs/>
          <w:sz w:val="28"/>
          <w:szCs w:val="28"/>
        </w:rPr>
        <w:lastRenderedPageBreak/>
        <w:t xml:space="preserve">Working Party </w:t>
      </w:r>
      <w:r>
        <w:rPr>
          <w:b/>
          <w:bCs/>
          <w:sz w:val="28"/>
          <w:szCs w:val="28"/>
        </w:rPr>
        <w:t>5</w:t>
      </w:r>
      <w:r w:rsidRPr="00C56F71">
        <w:rPr>
          <w:b/>
          <w:bCs/>
          <w:sz w:val="28"/>
          <w:szCs w:val="28"/>
        </w:rPr>
        <w:t>C</w:t>
      </w:r>
    </w:p>
    <w:p w:rsidR="00796F6F" w:rsidRDefault="00796F6F" w:rsidP="000D4ADD">
      <w:pPr>
        <w:spacing w:before="240"/>
        <w:rPr>
          <w:rFonts w:asciiTheme="minorHAnsi" w:hAnsiTheme="minorHAnsi"/>
          <w:sz w:val="24"/>
          <w:szCs w:val="24"/>
        </w:rPr>
      </w:pPr>
      <w:r w:rsidRPr="00796F6F">
        <w:rPr>
          <w:rFonts w:asciiTheme="minorHAnsi" w:hAnsiTheme="minorHAnsi"/>
          <w:sz w:val="24"/>
          <w:szCs w:val="24"/>
        </w:rPr>
        <w:t xml:space="preserve">Working document towards preliminary draft new Recommendation ITU-R F.[FS DEPLOY] </w:t>
      </w:r>
      <w:r w:rsidR="00433223" w:rsidRPr="00433223">
        <w:rPr>
          <w:rFonts w:asciiTheme="minorHAnsi" w:hAnsiTheme="minorHAnsi"/>
          <w:sz w:val="24"/>
          <w:szCs w:val="24"/>
        </w:rPr>
        <w:t>–</w:t>
      </w:r>
      <w:r w:rsidRPr="00796F6F">
        <w:rPr>
          <w:rFonts w:asciiTheme="minorHAnsi" w:hAnsiTheme="minorHAnsi"/>
          <w:sz w:val="24"/>
          <w:szCs w:val="24"/>
        </w:rPr>
        <w:t xml:space="preserve"> Deployment scenarios for point-to-point systems in the fixed service (Annex 2 to </w:t>
      </w:r>
      <w:hyperlink r:id="rId44" w:history="1">
        <w:r w:rsidRPr="004C1E08">
          <w:rPr>
            <w:rStyle w:val="Hyperlink"/>
            <w:rFonts w:asciiTheme="minorHAnsi" w:hAnsiTheme="minorHAnsi"/>
            <w:sz w:val="24"/>
            <w:szCs w:val="24"/>
          </w:rPr>
          <w:t>Document</w:t>
        </w:r>
        <w:r w:rsidR="00720885" w:rsidRPr="004C1E08">
          <w:rPr>
            <w:rStyle w:val="Hyperlink"/>
            <w:rFonts w:asciiTheme="minorHAnsi" w:hAnsiTheme="minorHAnsi"/>
            <w:sz w:val="24"/>
            <w:szCs w:val="24"/>
          </w:rPr>
          <w:t> </w:t>
        </w:r>
        <w:r w:rsidRPr="004C1E08">
          <w:rPr>
            <w:rStyle w:val="Hyperlink"/>
            <w:rFonts w:asciiTheme="minorHAnsi" w:hAnsiTheme="minorHAnsi"/>
            <w:sz w:val="24"/>
            <w:szCs w:val="24"/>
          </w:rPr>
          <w:t>5C/298</w:t>
        </w:r>
      </w:hyperlink>
      <w:r w:rsidRPr="00796F6F">
        <w:rPr>
          <w:rFonts w:asciiTheme="minorHAnsi" w:hAnsiTheme="minorHAnsi"/>
          <w:sz w:val="24"/>
          <w:szCs w:val="24"/>
        </w:rPr>
        <w:t>)</w:t>
      </w:r>
    </w:p>
    <w:p w:rsidR="00796F6F" w:rsidRDefault="00796F6F" w:rsidP="00796F6F">
      <w:pPr>
        <w:rPr>
          <w:rFonts w:asciiTheme="minorHAnsi" w:hAnsiTheme="minorHAnsi"/>
          <w:sz w:val="24"/>
          <w:szCs w:val="24"/>
        </w:rPr>
      </w:pPr>
      <w:r w:rsidRPr="00796F6F">
        <w:rPr>
          <w:rFonts w:asciiTheme="minorHAnsi" w:hAnsiTheme="minorHAnsi"/>
          <w:sz w:val="24"/>
          <w:szCs w:val="24"/>
        </w:rPr>
        <w:t xml:space="preserve">Preliminary draft revision of Recommendation ITU-R F.758-5 </w:t>
      </w:r>
      <w:r w:rsidR="00433223" w:rsidRPr="00433223">
        <w:rPr>
          <w:rFonts w:asciiTheme="minorHAnsi" w:hAnsiTheme="minorHAnsi"/>
          <w:sz w:val="24"/>
          <w:szCs w:val="24"/>
        </w:rPr>
        <w:t>–</w:t>
      </w:r>
      <w:r w:rsidRPr="00796F6F">
        <w:rPr>
          <w:rFonts w:asciiTheme="minorHAnsi" w:hAnsiTheme="minorHAnsi"/>
          <w:sz w:val="24"/>
          <w:szCs w:val="24"/>
        </w:rPr>
        <w:t xml:space="preserve"> System parameters and considerations in the development of criteria for sharing or compatibility between digital fixed wireless systems in the fixed service and systems in other services and other sources of interference (Annex 4 to </w:t>
      </w:r>
      <w:hyperlink r:id="rId45" w:history="1">
        <w:r w:rsidRPr="004C1E08">
          <w:rPr>
            <w:rStyle w:val="Hyperlink"/>
            <w:rFonts w:asciiTheme="minorHAnsi" w:hAnsiTheme="minorHAnsi"/>
            <w:sz w:val="24"/>
            <w:szCs w:val="24"/>
          </w:rPr>
          <w:t>Document 5C/298</w:t>
        </w:r>
      </w:hyperlink>
      <w:r w:rsidRPr="00796F6F">
        <w:rPr>
          <w:rFonts w:asciiTheme="minorHAnsi" w:hAnsiTheme="minorHAnsi"/>
          <w:sz w:val="24"/>
          <w:szCs w:val="24"/>
        </w:rPr>
        <w:t>)</w:t>
      </w:r>
    </w:p>
    <w:p w:rsidR="002617D8" w:rsidRDefault="002617D8" w:rsidP="002617D8">
      <w:pPr>
        <w:rPr>
          <w:rFonts w:ascii="MS UI Gothic" w:eastAsia="MS UI Gothic" w:hAnsi="MS UI Gothic"/>
          <w:sz w:val="24"/>
          <w:szCs w:val="24"/>
          <w:lang w:eastAsia="ja-JP"/>
        </w:rPr>
      </w:pPr>
      <w:r w:rsidRPr="00097E49">
        <w:rPr>
          <w:rFonts w:asciiTheme="minorHAnsi" w:hAnsiTheme="minorHAnsi"/>
          <w:sz w:val="24"/>
          <w:szCs w:val="24"/>
        </w:rPr>
        <w:t xml:space="preserve">Working document towards a preliminary draft revision of Recommendation ITU-R F.1777 - Digital system characteristics of television outside broadcast, electronic news gathering and electronic field production in the fixed service for use in sharing studies (Annex 4 to </w:t>
      </w:r>
      <w:r w:rsidRPr="00352F8F">
        <w:rPr>
          <w:rFonts w:asciiTheme="minorHAnsi" w:hAnsiTheme="minorHAnsi"/>
          <w:color w:val="0000FF"/>
          <w:sz w:val="24"/>
          <w:szCs w:val="24"/>
          <w:u w:val="single"/>
        </w:rPr>
        <w:t>Document</w:t>
      </w:r>
      <w:r w:rsidRPr="00352F8F">
        <w:rPr>
          <w:rFonts w:asciiTheme="minorHAnsi" w:eastAsia="MS UI Gothic" w:hAnsiTheme="minorHAnsi"/>
          <w:color w:val="0000FF"/>
          <w:sz w:val="24"/>
          <w:szCs w:val="24"/>
          <w:u w:val="single"/>
          <w:lang w:eastAsia="ja-JP"/>
        </w:rPr>
        <w:t> </w:t>
      </w:r>
      <w:hyperlink r:id="rId46" w:history="1">
        <w:r w:rsidRPr="00097E49">
          <w:rPr>
            <w:rStyle w:val="Hyperlink"/>
            <w:rFonts w:asciiTheme="minorHAnsi" w:eastAsia="MS UI Gothic" w:hAnsiTheme="minorHAnsi" w:cstheme="majorBidi"/>
            <w:sz w:val="24"/>
            <w:szCs w:val="24"/>
            <w:lang w:eastAsia="ja-JP"/>
          </w:rPr>
          <w:t>5C/235</w:t>
        </w:r>
      </w:hyperlink>
      <w:r w:rsidRPr="00D438ED">
        <w:rPr>
          <w:rFonts w:asciiTheme="majorBidi" w:eastAsia="MS UI Gothic" w:hAnsiTheme="majorBidi" w:cstheme="majorBidi"/>
          <w:sz w:val="24"/>
          <w:szCs w:val="24"/>
          <w:lang w:eastAsia="ja-JP"/>
        </w:rPr>
        <w:t>)</w:t>
      </w:r>
    </w:p>
    <w:p w:rsidR="00ED0784" w:rsidRDefault="00ED0784" w:rsidP="004E54C9">
      <w:pPr>
        <w:spacing w:before="720" w:after="200"/>
        <w:jc w:val="center"/>
        <w:rPr>
          <w:b/>
          <w:bCs/>
          <w:sz w:val="28"/>
          <w:szCs w:val="28"/>
        </w:rPr>
      </w:pPr>
      <w:r w:rsidRPr="009D5CB8">
        <w:rPr>
          <w:b/>
          <w:bCs/>
          <w:sz w:val="28"/>
          <w:szCs w:val="28"/>
        </w:rPr>
        <w:t>Working Party 5D</w:t>
      </w:r>
    </w:p>
    <w:p w:rsidR="00796F6F" w:rsidRPr="007314A0" w:rsidRDefault="000878E9" w:rsidP="00433223">
      <w:pPr>
        <w:spacing w:before="240"/>
        <w:rPr>
          <w:sz w:val="24"/>
          <w:szCs w:val="24"/>
          <w:lang w:eastAsia="ja-JP"/>
        </w:rPr>
      </w:pPr>
      <w:r w:rsidRPr="007314A0">
        <w:rPr>
          <w:rFonts w:asciiTheme="minorHAnsi" w:hAnsiTheme="minorHAnsi" w:hint="eastAsia"/>
          <w:sz w:val="24"/>
          <w:szCs w:val="24"/>
          <w:lang w:eastAsia="ja-JP"/>
        </w:rPr>
        <w:t>P</w:t>
      </w:r>
      <w:r w:rsidRPr="007314A0">
        <w:rPr>
          <w:rFonts w:asciiTheme="minorHAnsi" w:hAnsiTheme="minorHAnsi"/>
          <w:sz w:val="24"/>
          <w:szCs w:val="24"/>
        </w:rPr>
        <w:t>reliminary</w:t>
      </w:r>
      <w:r w:rsidRPr="007314A0">
        <w:rPr>
          <w:sz w:val="24"/>
          <w:szCs w:val="24"/>
        </w:rPr>
        <w:t xml:space="preserve"> </w:t>
      </w:r>
      <w:r w:rsidR="008C08DB">
        <w:rPr>
          <w:sz w:val="24"/>
          <w:szCs w:val="24"/>
        </w:rPr>
        <w:t>d</w:t>
      </w:r>
      <w:r w:rsidR="007C2461" w:rsidRPr="007314A0">
        <w:rPr>
          <w:sz w:val="24"/>
          <w:szCs w:val="24"/>
        </w:rPr>
        <w:t xml:space="preserve">raft revision of Recommendation ITU-R M.1457-11 </w:t>
      </w:r>
      <w:r w:rsidR="00433223" w:rsidRPr="00433223">
        <w:rPr>
          <w:sz w:val="24"/>
          <w:szCs w:val="24"/>
        </w:rPr>
        <w:t>–</w:t>
      </w:r>
      <w:r w:rsidR="00433223">
        <w:rPr>
          <w:sz w:val="24"/>
          <w:szCs w:val="24"/>
        </w:rPr>
        <w:t xml:space="preserve"> </w:t>
      </w:r>
      <w:r w:rsidR="007C2461" w:rsidRPr="007314A0">
        <w:rPr>
          <w:sz w:val="24"/>
          <w:szCs w:val="24"/>
        </w:rPr>
        <w:t>Detailed specifications of the terrestrial radio interfaces of International Mobile Telecommunications-2000 (IMT-2000).</w:t>
      </w:r>
      <w:r w:rsidR="004D17A3" w:rsidRPr="007314A0">
        <w:rPr>
          <w:sz w:val="24"/>
          <w:szCs w:val="24"/>
          <w:lang w:eastAsia="ja-JP"/>
        </w:rPr>
        <w:t xml:space="preserve"> </w:t>
      </w:r>
      <w:r w:rsidR="00433223">
        <w:rPr>
          <w:sz w:val="24"/>
          <w:szCs w:val="24"/>
          <w:lang w:eastAsia="ja-JP"/>
        </w:rPr>
        <w:br/>
      </w:r>
      <w:r w:rsidR="004D17A3" w:rsidRPr="007314A0">
        <w:rPr>
          <w:sz w:val="24"/>
          <w:szCs w:val="24"/>
          <w:lang w:eastAsia="ja-JP"/>
        </w:rPr>
        <w:t>(Att. 5.</w:t>
      </w:r>
      <w:r w:rsidR="006665F4" w:rsidRPr="007314A0">
        <w:rPr>
          <w:sz w:val="24"/>
          <w:szCs w:val="24"/>
          <w:lang w:eastAsia="ja-JP"/>
        </w:rPr>
        <w:t>14</w:t>
      </w:r>
      <w:r w:rsidR="004D17A3" w:rsidRPr="007314A0">
        <w:rPr>
          <w:sz w:val="24"/>
          <w:szCs w:val="24"/>
          <w:lang w:eastAsia="ja-JP"/>
        </w:rPr>
        <w:t xml:space="preserve"> to </w:t>
      </w:r>
      <w:r w:rsidR="004D17A3" w:rsidRPr="00352F8F">
        <w:rPr>
          <w:color w:val="0000FF"/>
          <w:sz w:val="24"/>
          <w:szCs w:val="24"/>
          <w:u w:val="single"/>
          <w:lang w:eastAsia="ja-JP"/>
        </w:rPr>
        <w:t xml:space="preserve">Document </w:t>
      </w:r>
      <w:hyperlink r:id="rId47" w:history="1">
        <w:r w:rsidR="004D17A3" w:rsidRPr="00AB26EE">
          <w:rPr>
            <w:rStyle w:val="Hyperlink"/>
            <w:sz w:val="24"/>
            <w:szCs w:val="24"/>
            <w:lang w:eastAsia="ja-JP"/>
          </w:rPr>
          <w:t>5D/726</w:t>
        </w:r>
      </w:hyperlink>
      <w:r w:rsidR="004D17A3" w:rsidRPr="007314A0">
        <w:rPr>
          <w:sz w:val="24"/>
          <w:szCs w:val="24"/>
          <w:lang w:eastAsia="ja-JP"/>
        </w:rPr>
        <w:t>)</w:t>
      </w:r>
    </w:p>
    <w:p w:rsidR="00326C2D" w:rsidRDefault="00326C2D" w:rsidP="009312C9">
      <w:pPr>
        <w:rPr>
          <w:sz w:val="24"/>
          <w:szCs w:val="24"/>
          <w:lang w:eastAsia="ja-JP"/>
        </w:rPr>
      </w:pPr>
      <w:r w:rsidRPr="007314A0">
        <w:rPr>
          <w:rFonts w:asciiTheme="minorHAnsi" w:hAnsiTheme="minorHAnsi"/>
          <w:sz w:val="24"/>
          <w:szCs w:val="24"/>
          <w:lang w:eastAsia="ja-JP"/>
        </w:rPr>
        <w:t>P</w:t>
      </w:r>
      <w:r w:rsidRPr="007314A0">
        <w:rPr>
          <w:rFonts w:asciiTheme="minorHAnsi" w:hAnsiTheme="minorHAnsi"/>
          <w:sz w:val="24"/>
          <w:szCs w:val="24"/>
        </w:rPr>
        <w:t>reliminary</w:t>
      </w:r>
      <w:r w:rsidRPr="007314A0">
        <w:rPr>
          <w:sz w:val="24"/>
          <w:szCs w:val="24"/>
        </w:rPr>
        <w:t xml:space="preserve"> </w:t>
      </w:r>
      <w:r w:rsidRPr="007314A0">
        <w:rPr>
          <w:sz w:val="24"/>
          <w:szCs w:val="24"/>
          <w:lang w:eastAsia="ja-JP"/>
        </w:rPr>
        <w:t>d</w:t>
      </w:r>
      <w:r w:rsidRPr="007314A0">
        <w:rPr>
          <w:sz w:val="24"/>
          <w:szCs w:val="24"/>
        </w:rPr>
        <w:t>raft revision of Recommendation ITU-R M.1</w:t>
      </w:r>
      <w:r w:rsidRPr="007314A0">
        <w:rPr>
          <w:sz w:val="24"/>
          <w:szCs w:val="24"/>
          <w:lang w:eastAsia="ja-JP"/>
        </w:rPr>
        <w:t>036</w:t>
      </w:r>
      <w:r w:rsidRPr="007314A0">
        <w:rPr>
          <w:sz w:val="24"/>
          <w:szCs w:val="24"/>
        </w:rPr>
        <w:t>-</w:t>
      </w:r>
      <w:r w:rsidRPr="007314A0">
        <w:rPr>
          <w:sz w:val="24"/>
          <w:szCs w:val="24"/>
          <w:lang w:eastAsia="ja-JP"/>
        </w:rPr>
        <w:t xml:space="preserve">4 </w:t>
      </w:r>
      <w:r w:rsidR="00433223" w:rsidRPr="00433223">
        <w:rPr>
          <w:sz w:val="24"/>
          <w:szCs w:val="24"/>
          <w:lang w:eastAsia="ja-JP"/>
        </w:rPr>
        <w:t>–</w:t>
      </w:r>
      <w:r w:rsidR="00433223">
        <w:rPr>
          <w:sz w:val="24"/>
          <w:szCs w:val="24"/>
          <w:lang w:eastAsia="ja-JP"/>
        </w:rPr>
        <w:t xml:space="preserve"> </w:t>
      </w:r>
      <w:r w:rsidRPr="007314A0">
        <w:rPr>
          <w:sz w:val="24"/>
          <w:szCs w:val="24"/>
          <w:lang w:eastAsia="zh-CN"/>
        </w:rPr>
        <w:t xml:space="preserve">Frequency arrangements for implementation of the terrestrial component </w:t>
      </w:r>
      <w:r w:rsidRPr="007314A0">
        <w:rPr>
          <w:sz w:val="24"/>
          <w:szCs w:val="24"/>
          <w:lang w:eastAsia="ja-JP"/>
        </w:rPr>
        <w:t xml:space="preserve"> </w:t>
      </w:r>
      <w:r w:rsidRPr="007314A0">
        <w:rPr>
          <w:sz w:val="24"/>
          <w:szCs w:val="24"/>
          <w:lang w:eastAsia="zh-CN"/>
        </w:rPr>
        <w:t>of International Mobile Telecommunications (IMT) in the bands</w:t>
      </w:r>
      <w:r w:rsidRPr="007314A0">
        <w:rPr>
          <w:sz w:val="24"/>
          <w:szCs w:val="24"/>
        </w:rPr>
        <w:t xml:space="preserve"> </w:t>
      </w:r>
      <w:r w:rsidRPr="007314A0">
        <w:rPr>
          <w:sz w:val="24"/>
          <w:szCs w:val="24"/>
          <w:lang w:eastAsia="zh-CN"/>
        </w:rPr>
        <w:t>identified for IMT in the Radio Regulations (RR)</w:t>
      </w:r>
      <w:r w:rsidRPr="007314A0">
        <w:rPr>
          <w:sz w:val="24"/>
          <w:szCs w:val="24"/>
          <w:lang w:eastAsia="ja-JP"/>
        </w:rPr>
        <w:t xml:space="preserve"> (Att. </w:t>
      </w:r>
      <w:r w:rsidRPr="007314A0">
        <w:rPr>
          <w:rFonts w:hint="eastAsia"/>
          <w:sz w:val="24"/>
          <w:szCs w:val="24"/>
          <w:lang w:eastAsia="ja-JP"/>
        </w:rPr>
        <w:t>4</w:t>
      </w:r>
      <w:r w:rsidRPr="007314A0">
        <w:rPr>
          <w:sz w:val="24"/>
          <w:szCs w:val="24"/>
          <w:lang w:eastAsia="ja-JP"/>
        </w:rPr>
        <w:t xml:space="preserve">.xx to </w:t>
      </w:r>
      <w:r w:rsidRPr="00352F8F">
        <w:rPr>
          <w:color w:val="0000FF"/>
          <w:sz w:val="24"/>
          <w:szCs w:val="24"/>
          <w:u w:val="single"/>
          <w:lang w:eastAsia="ja-JP"/>
        </w:rPr>
        <w:t xml:space="preserve">Document </w:t>
      </w:r>
      <w:hyperlink r:id="rId48" w:history="1">
        <w:r w:rsidRPr="009D2663">
          <w:rPr>
            <w:rStyle w:val="Hyperlink"/>
            <w:sz w:val="24"/>
            <w:szCs w:val="24"/>
            <w:lang w:eastAsia="ja-JP"/>
          </w:rPr>
          <w:t>5D/726</w:t>
        </w:r>
      </w:hyperlink>
      <w:r w:rsidRPr="007314A0">
        <w:rPr>
          <w:sz w:val="24"/>
          <w:szCs w:val="24"/>
          <w:lang w:eastAsia="ja-JP"/>
        </w:rPr>
        <w:t>)</w:t>
      </w:r>
    </w:p>
    <w:p w:rsidR="00433223" w:rsidRPr="00352F8F" w:rsidRDefault="00433223" w:rsidP="00352F8F">
      <w:pPr>
        <w:rPr>
          <w:lang w:eastAsia="ja-JP"/>
        </w:rPr>
      </w:pPr>
    </w:p>
    <w:p w:rsidR="00433223" w:rsidRDefault="00433223" w:rsidP="0032202E">
      <w:pPr>
        <w:pStyle w:val="Reasons"/>
      </w:pPr>
    </w:p>
    <w:p w:rsidR="00D21694" w:rsidRPr="0012376F" w:rsidRDefault="00433223" w:rsidP="00433223">
      <w:pPr>
        <w:jc w:val="center"/>
        <w:rPr>
          <w:rFonts w:asciiTheme="minorHAnsi" w:hAnsiTheme="minorHAnsi" w:cstheme="minorHAnsi"/>
          <w:sz w:val="24"/>
          <w:szCs w:val="24"/>
        </w:rPr>
      </w:pPr>
      <w:r>
        <w:t>______________</w:t>
      </w:r>
    </w:p>
    <w:sectPr w:rsidR="00D21694" w:rsidRPr="0012376F" w:rsidSect="00031E64">
      <w:headerReference w:type="even" r:id="rId49"/>
      <w:headerReference w:type="default" r:id="rId50"/>
      <w:footerReference w:type="default" r:id="rId51"/>
      <w:headerReference w:type="first" r:id="rId52"/>
      <w:footerReference w:type="first" r:id="rId5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62" w:rsidRDefault="00D86362">
      <w:r>
        <w:separator/>
      </w:r>
    </w:p>
  </w:endnote>
  <w:endnote w:type="continuationSeparator" w:id="0">
    <w:p w:rsidR="00D86362" w:rsidRDefault="00D8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8C" w:rsidRPr="00C31C67" w:rsidRDefault="00301E8C" w:rsidP="00EE7FF9">
    <w:pPr>
      <w:pStyle w:val="Footer"/>
      <w:tabs>
        <w:tab w:val="clear" w:pos="4320"/>
        <w:tab w:val="center" w:pos="4395"/>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62" w:rsidRDefault="00D86362">
      <w:r>
        <w:t>____________________</w:t>
      </w:r>
    </w:p>
  </w:footnote>
  <w:footnote w:type="continuationSeparator" w:id="0">
    <w:p w:rsidR="00D86362" w:rsidRDefault="00D8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000EA" w:rsidDel="00720885" w:rsidRDefault="005000EA">
    <w:pPr>
      <w:pStyle w:val="Header"/>
      <w:jc w:val="center"/>
      <w:rPr>
        <w:del w:id="2" w:author="ITU" w:date="2014-07-01T15:29:00Z"/>
      </w:rPr>
      <w:pPrChange w:id="3" w:author="ITU" w:date="2014-07-01T15:30:00Z">
        <w:pPr>
          <w:pStyle w:val="Header"/>
        </w:pPr>
      </w:pPrChange>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051981">
      <w:rPr>
        <w:rStyle w:val="PageNumber"/>
        <w:noProof/>
        <w:sz w:val="18"/>
        <w:szCs w:val="18"/>
      </w:rPr>
      <w:t>10</w:t>
    </w:r>
    <w:r w:rsidRPr="009E7C21">
      <w:rPr>
        <w:rStyle w:val="PageNumber"/>
        <w:sz w:val="18"/>
        <w:szCs w:val="18"/>
      </w:rPr>
      <w:fldChar w:fldCharType="end"/>
    </w:r>
    <w:r w:rsidRPr="009E7C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A" w:rsidRPr="009E7C21" w:rsidRDefault="005000EA" w:rsidP="005000EA">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051981">
      <w:rPr>
        <w:rStyle w:val="PageNumber"/>
        <w:noProof/>
        <w:sz w:val="18"/>
        <w:szCs w:val="18"/>
      </w:rPr>
      <w:t>9</w:t>
    </w:r>
    <w:r w:rsidRPr="009E7C21">
      <w:rPr>
        <w:rStyle w:val="PageNumber"/>
        <w:sz w:val="18"/>
        <w:szCs w:val="18"/>
      </w:rPr>
      <w:fldChar w:fldCharType="end"/>
    </w:r>
    <w:r w:rsidRPr="009E7C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F098951" wp14:editId="4BE5BDD8">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433C94"/>
    <w:multiLevelType w:val="hybridMultilevel"/>
    <w:tmpl w:val="4B4C1284"/>
    <w:lvl w:ilvl="0" w:tplc="10B083C2">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52612625"/>
    <w:multiLevelType w:val="hybridMultilevel"/>
    <w:tmpl w:val="044C2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3353955"/>
    <w:multiLevelType w:val="hybridMultilevel"/>
    <w:tmpl w:val="F3C460E0"/>
    <w:lvl w:ilvl="0" w:tplc="8AB60BA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D0784"/>
    <w:rsid w:val="00006A31"/>
    <w:rsid w:val="00006C82"/>
    <w:rsid w:val="00010E30"/>
    <w:rsid w:val="000135A1"/>
    <w:rsid w:val="00015C76"/>
    <w:rsid w:val="00026CF8"/>
    <w:rsid w:val="00030BD7"/>
    <w:rsid w:val="00031E64"/>
    <w:rsid w:val="00034340"/>
    <w:rsid w:val="00045A8D"/>
    <w:rsid w:val="0005167A"/>
    <w:rsid w:val="00051981"/>
    <w:rsid w:val="00054E5D"/>
    <w:rsid w:val="000570C4"/>
    <w:rsid w:val="00070258"/>
    <w:rsid w:val="0007323C"/>
    <w:rsid w:val="00086D03"/>
    <w:rsid w:val="000878E9"/>
    <w:rsid w:val="00097E49"/>
    <w:rsid w:val="000A096A"/>
    <w:rsid w:val="000A375E"/>
    <w:rsid w:val="000A7051"/>
    <w:rsid w:val="000B0AF6"/>
    <w:rsid w:val="000B0E9B"/>
    <w:rsid w:val="000B2CAE"/>
    <w:rsid w:val="000C03C7"/>
    <w:rsid w:val="000C2AD0"/>
    <w:rsid w:val="000D4ADD"/>
    <w:rsid w:val="000E3DEE"/>
    <w:rsid w:val="001004BF"/>
    <w:rsid w:val="00100B72"/>
    <w:rsid w:val="00101F7D"/>
    <w:rsid w:val="00103C76"/>
    <w:rsid w:val="00104C35"/>
    <w:rsid w:val="00107335"/>
    <w:rsid w:val="0011265F"/>
    <w:rsid w:val="00116FD0"/>
    <w:rsid w:val="00117282"/>
    <w:rsid w:val="00117389"/>
    <w:rsid w:val="00121C2D"/>
    <w:rsid w:val="0012376F"/>
    <w:rsid w:val="00130A5E"/>
    <w:rsid w:val="00134404"/>
    <w:rsid w:val="00135375"/>
    <w:rsid w:val="0014439F"/>
    <w:rsid w:val="00144AC8"/>
    <w:rsid w:val="00144DFB"/>
    <w:rsid w:val="00173B40"/>
    <w:rsid w:val="00187CA3"/>
    <w:rsid w:val="00195DCD"/>
    <w:rsid w:val="00196710"/>
    <w:rsid w:val="00197324"/>
    <w:rsid w:val="001B351B"/>
    <w:rsid w:val="001C06DB"/>
    <w:rsid w:val="001C6971"/>
    <w:rsid w:val="001D2785"/>
    <w:rsid w:val="001D3F7B"/>
    <w:rsid w:val="001D7070"/>
    <w:rsid w:val="001F2170"/>
    <w:rsid w:val="001F3948"/>
    <w:rsid w:val="001F5A49"/>
    <w:rsid w:val="00201097"/>
    <w:rsid w:val="00201B6E"/>
    <w:rsid w:val="002227A9"/>
    <w:rsid w:val="002302B3"/>
    <w:rsid w:val="00230C66"/>
    <w:rsid w:val="00235A29"/>
    <w:rsid w:val="00241526"/>
    <w:rsid w:val="002443A2"/>
    <w:rsid w:val="00247060"/>
    <w:rsid w:val="00260B07"/>
    <w:rsid w:val="002617D8"/>
    <w:rsid w:val="00266E74"/>
    <w:rsid w:val="0027640C"/>
    <w:rsid w:val="00283C3B"/>
    <w:rsid w:val="00283CB3"/>
    <w:rsid w:val="002861E6"/>
    <w:rsid w:val="00287D18"/>
    <w:rsid w:val="002A2618"/>
    <w:rsid w:val="002A5DD7"/>
    <w:rsid w:val="002A7432"/>
    <w:rsid w:val="002B0C3D"/>
    <w:rsid w:val="002B0CAC"/>
    <w:rsid w:val="002C7128"/>
    <w:rsid w:val="002D499C"/>
    <w:rsid w:val="002D5A15"/>
    <w:rsid w:val="002D5BDD"/>
    <w:rsid w:val="002E3D27"/>
    <w:rsid w:val="002F0890"/>
    <w:rsid w:val="002F2531"/>
    <w:rsid w:val="002F4967"/>
    <w:rsid w:val="00301E8C"/>
    <w:rsid w:val="00316935"/>
    <w:rsid w:val="00322A63"/>
    <w:rsid w:val="003266ED"/>
    <w:rsid w:val="00326C2D"/>
    <w:rsid w:val="003311AE"/>
    <w:rsid w:val="003370B8"/>
    <w:rsid w:val="00345D38"/>
    <w:rsid w:val="00352097"/>
    <w:rsid w:val="00352F8F"/>
    <w:rsid w:val="003666FF"/>
    <w:rsid w:val="0037309C"/>
    <w:rsid w:val="00380A6E"/>
    <w:rsid w:val="003836D4"/>
    <w:rsid w:val="003A1F49"/>
    <w:rsid w:val="003A5D52"/>
    <w:rsid w:val="003B2BDA"/>
    <w:rsid w:val="003B55EC"/>
    <w:rsid w:val="003C2EA7"/>
    <w:rsid w:val="003C4471"/>
    <w:rsid w:val="003C7D41"/>
    <w:rsid w:val="003D1061"/>
    <w:rsid w:val="003D4A69"/>
    <w:rsid w:val="003E504F"/>
    <w:rsid w:val="003E78D6"/>
    <w:rsid w:val="00400573"/>
    <w:rsid w:val="004007A3"/>
    <w:rsid w:val="00406D71"/>
    <w:rsid w:val="004326DB"/>
    <w:rsid w:val="00433223"/>
    <w:rsid w:val="0043682E"/>
    <w:rsid w:val="00447ECB"/>
    <w:rsid w:val="004623F7"/>
    <w:rsid w:val="00480F51"/>
    <w:rsid w:val="00481124"/>
    <w:rsid w:val="004815EB"/>
    <w:rsid w:val="00487569"/>
    <w:rsid w:val="00496864"/>
    <w:rsid w:val="00496920"/>
    <w:rsid w:val="00496BDD"/>
    <w:rsid w:val="004A250C"/>
    <w:rsid w:val="004A4496"/>
    <w:rsid w:val="004B11AB"/>
    <w:rsid w:val="004B7C9A"/>
    <w:rsid w:val="004B7DCC"/>
    <w:rsid w:val="004C1E08"/>
    <w:rsid w:val="004C6779"/>
    <w:rsid w:val="004D17A3"/>
    <w:rsid w:val="004D733B"/>
    <w:rsid w:val="004E0368"/>
    <w:rsid w:val="004E0DC4"/>
    <w:rsid w:val="004E0FB5"/>
    <w:rsid w:val="004E43BB"/>
    <w:rsid w:val="004E460D"/>
    <w:rsid w:val="004E54C9"/>
    <w:rsid w:val="004F178E"/>
    <w:rsid w:val="004F4543"/>
    <w:rsid w:val="004F57BB"/>
    <w:rsid w:val="005000EA"/>
    <w:rsid w:val="005013C5"/>
    <w:rsid w:val="00505309"/>
    <w:rsid w:val="0050789B"/>
    <w:rsid w:val="005224A1"/>
    <w:rsid w:val="00534372"/>
    <w:rsid w:val="00534CB2"/>
    <w:rsid w:val="00543DF8"/>
    <w:rsid w:val="00546101"/>
    <w:rsid w:val="00546A25"/>
    <w:rsid w:val="00553DD7"/>
    <w:rsid w:val="005638CF"/>
    <w:rsid w:val="0056741E"/>
    <w:rsid w:val="0057325A"/>
    <w:rsid w:val="0057469A"/>
    <w:rsid w:val="00580814"/>
    <w:rsid w:val="0058139B"/>
    <w:rsid w:val="00583A0B"/>
    <w:rsid w:val="005A03A3"/>
    <w:rsid w:val="005A2B92"/>
    <w:rsid w:val="005A79E9"/>
    <w:rsid w:val="005B214C"/>
    <w:rsid w:val="005B55F0"/>
    <w:rsid w:val="005D3669"/>
    <w:rsid w:val="005E5EB3"/>
    <w:rsid w:val="005F3CB6"/>
    <w:rsid w:val="005F657C"/>
    <w:rsid w:val="00602C78"/>
    <w:rsid w:val="00602D53"/>
    <w:rsid w:val="006047E5"/>
    <w:rsid w:val="0064371D"/>
    <w:rsid w:val="00650B2A"/>
    <w:rsid w:val="00651777"/>
    <w:rsid w:val="00652E66"/>
    <w:rsid w:val="006550F8"/>
    <w:rsid w:val="00656226"/>
    <w:rsid w:val="0066440D"/>
    <w:rsid w:val="0066484C"/>
    <w:rsid w:val="006665F4"/>
    <w:rsid w:val="006829F3"/>
    <w:rsid w:val="00684426"/>
    <w:rsid w:val="006A3388"/>
    <w:rsid w:val="006A518B"/>
    <w:rsid w:val="006B0590"/>
    <w:rsid w:val="006B49DA"/>
    <w:rsid w:val="006B599B"/>
    <w:rsid w:val="006C268A"/>
    <w:rsid w:val="006C53F8"/>
    <w:rsid w:val="006C6B51"/>
    <w:rsid w:val="006C7CDE"/>
    <w:rsid w:val="006E73DD"/>
    <w:rsid w:val="00720885"/>
    <w:rsid w:val="007234B1"/>
    <w:rsid w:val="00723D08"/>
    <w:rsid w:val="00725FDA"/>
    <w:rsid w:val="00727816"/>
    <w:rsid w:val="00730B9A"/>
    <w:rsid w:val="007314A0"/>
    <w:rsid w:val="007330BE"/>
    <w:rsid w:val="00733E53"/>
    <w:rsid w:val="00750CFA"/>
    <w:rsid w:val="007553DA"/>
    <w:rsid w:val="00775C61"/>
    <w:rsid w:val="00782354"/>
    <w:rsid w:val="007921A7"/>
    <w:rsid w:val="00796F6F"/>
    <w:rsid w:val="007A6864"/>
    <w:rsid w:val="007B3DB1"/>
    <w:rsid w:val="007C2461"/>
    <w:rsid w:val="007D183E"/>
    <w:rsid w:val="007D1FD1"/>
    <w:rsid w:val="007D43D0"/>
    <w:rsid w:val="007E1833"/>
    <w:rsid w:val="007E3F13"/>
    <w:rsid w:val="007F751A"/>
    <w:rsid w:val="00800012"/>
    <w:rsid w:val="0080261F"/>
    <w:rsid w:val="00806160"/>
    <w:rsid w:val="008143A4"/>
    <w:rsid w:val="0081513E"/>
    <w:rsid w:val="00821173"/>
    <w:rsid w:val="008248C9"/>
    <w:rsid w:val="00841A65"/>
    <w:rsid w:val="00854131"/>
    <w:rsid w:val="0085652D"/>
    <w:rsid w:val="0087694B"/>
    <w:rsid w:val="00880F4D"/>
    <w:rsid w:val="0088744D"/>
    <w:rsid w:val="008A2B72"/>
    <w:rsid w:val="008B1467"/>
    <w:rsid w:val="008B35A3"/>
    <w:rsid w:val="008B37E1"/>
    <w:rsid w:val="008B45F8"/>
    <w:rsid w:val="008C08DB"/>
    <w:rsid w:val="008C2E74"/>
    <w:rsid w:val="008C799B"/>
    <w:rsid w:val="008D0632"/>
    <w:rsid w:val="008D5409"/>
    <w:rsid w:val="008E006D"/>
    <w:rsid w:val="008E38B4"/>
    <w:rsid w:val="008E73D5"/>
    <w:rsid w:val="008F4F21"/>
    <w:rsid w:val="00904D4A"/>
    <w:rsid w:val="009151BA"/>
    <w:rsid w:val="00925023"/>
    <w:rsid w:val="00925323"/>
    <w:rsid w:val="009277BC"/>
    <w:rsid w:val="00927D57"/>
    <w:rsid w:val="009312C9"/>
    <w:rsid w:val="00931A51"/>
    <w:rsid w:val="00947185"/>
    <w:rsid w:val="009518B3"/>
    <w:rsid w:val="00963D9D"/>
    <w:rsid w:val="0098013E"/>
    <w:rsid w:val="00981B54"/>
    <w:rsid w:val="00982E7D"/>
    <w:rsid w:val="009842C3"/>
    <w:rsid w:val="00985BF8"/>
    <w:rsid w:val="0098751E"/>
    <w:rsid w:val="009A009A"/>
    <w:rsid w:val="009A1F88"/>
    <w:rsid w:val="009A6BB6"/>
    <w:rsid w:val="009B3F43"/>
    <w:rsid w:val="009B5CFA"/>
    <w:rsid w:val="009C161F"/>
    <w:rsid w:val="009C56B4"/>
    <w:rsid w:val="009D2663"/>
    <w:rsid w:val="009D51A2"/>
    <w:rsid w:val="009E04A8"/>
    <w:rsid w:val="009E4AEC"/>
    <w:rsid w:val="009E5BD8"/>
    <w:rsid w:val="009E681E"/>
    <w:rsid w:val="009F2F43"/>
    <w:rsid w:val="00A119E6"/>
    <w:rsid w:val="00A14872"/>
    <w:rsid w:val="00A20FBC"/>
    <w:rsid w:val="00A2695A"/>
    <w:rsid w:val="00A31370"/>
    <w:rsid w:val="00A34D6F"/>
    <w:rsid w:val="00A41F91"/>
    <w:rsid w:val="00A56AE8"/>
    <w:rsid w:val="00A60461"/>
    <w:rsid w:val="00A63355"/>
    <w:rsid w:val="00A674BF"/>
    <w:rsid w:val="00A7596D"/>
    <w:rsid w:val="00A86328"/>
    <w:rsid w:val="00A90DB7"/>
    <w:rsid w:val="00A963DF"/>
    <w:rsid w:val="00AB26EE"/>
    <w:rsid w:val="00AC0C22"/>
    <w:rsid w:val="00AC3896"/>
    <w:rsid w:val="00AC54C6"/>
    <w:rsid w:val="00AC6418"/>
    <w:rsid w:val="00AD2CF2"/>
    <w:rsid w:val="00AE2D88"/>
    <w:rsid w:val="00AE66EE"/>
    <w:rsid w:val="00AE6F6F"/>
    <w:rsid w:val="00AF3325"/>
    <w:rsid w:val="00AF34D9"/>
    <w:rsid w:val="00AF6609"/>
    <w:rsid w:val="00AF70DA"/>
    <w:rsid w:val="00B019D3"/>
    <w:rsid w:val="00B317EC"/>
    <w:rsid w:val="00B32417"/>
    <w:rsid w:val="00B34CF9"/>
    <w:rsid w:val="00B37559"/>
    <w:rsid w:val="00B4054B"/>
    <w:rsid w:val="00B579B0"/>
    <w:rsid w:val="00B57D11"/>
    <w:rsid w:val="00B649D7"/>
    <w:rsid w:val="00B81C2F"/>
    <w:rsid w:val="00B90743"/>
    <w:rsid w:val="00B90C45"/>
    <w:rsid w:val="00B933BE"/>
    <w:rsid w:val="00BB2367"/>
    <w:rsid w:val="00BC4FBF"/>
    <w:rsid w:val="00BC7AFD"/>
    <w:rsid w:val="00BD6738"/>
    <w:rsid w:val="00BD7E5E"/>
    <w:rsid w:val="00BE63DB"/>
    <w:rsid w:val="00BE6574"/>
    <w:rsid w:val="00BF47A1"/>
    <w:rsid w:val="00C07319"/>
    <w:rsid w:val="00C16FD2"/>
    <w:rsid w:val="00C245B8"/>
    <w:rsid w:val="00C31C67"/>
    <w:rsid w:val="00C32A9C"/>
    <w:rsid w:val="00C4395E"/>
    <w:rsid w:val="00C47FFD"/>
    <w:rsid w:val="00C51E92"/>
    <w:rsid w:val="00C57E2C"/>
    <w:rsid w:val="00C608B7"/>
    <w:rsid w:val="00C66F24"/>
    <w:rsid w:val="00C67357"/>
    <w:rsid w:val="00C76D7F"/>
    <w:rsid w:val="00C81160"/>
    <w:rsid w:val="00C813AA"/>
    <w:rsid w:val="00C818D7"/>
    <w:rsid w:val="00C9291E"/>
    <w:rsid w:val="00C92F38"/>
    <w:rsid w:val="00C94B50"/>
    <w:rsid w:val="00CA3F44"/>
    <w:rsid w:val="00CA4E58"/>
    <w:rsid w:val="00CB3771"/>
    <w:rsid w:val="00CB44BF"/>
    <w:rsid w:val="00CB5153"/>
    <w:rsid w:val="00CD4E44"/>
    <w:rsid w:val="00CD52F5"/>
    <w:rsid w:val="00CE076A"/>
    <w:rsid w:val="00CE463D"/>
    <w:rsid w:val="00D07FBF"/>
    <w:rsid w:val="00D10BA0"/>
    <w:rsid w:val="00D21694"/>
    <w:rsid w:val="00D24EB5"/>
    <w:rsid w:val="00D35AB9"/>
    <w:rsid w:val="00D41571"/>
    <w:rsid w:val="00D416A0"/>
    <w:rsid w:val="00D438ED"/>
    <w:rsid w:val="00D46A44"/>
    <w:rsid w:val="00D47672"/>
    <w:rsid w:val="00D5123C"/>
    <w:rsid w:val="00D55560"/>
    <w:rsid w:val="00D61C5A"/>
    <w:rsid w:val="00D6790C"/>
    <w:rsid w:val="00D73277"/>
    <w:rsid w:val="00D76586"/>
    <w:rsid w:val="00D82657"/>
    <w:rsid w:val="00D86362"/>
    <w:rsid w:val="00D87E20"/>
    <w:rsid w:val="00D95CCB"/>
    <w:rsid w:val="00DA4037"/>
    <w:rsid w:val="00DD7D1F"/>
    <w:rsid w:val="00DE3ED1"/>
    <w:rsid w:val="00DE66A5"/>
    <w:rsid w:val="00DF2B50"/>
    <w:rsid w:val="00E005D5"/>
    <w:rsid w:val="00E04C86"/>
    <w:rsid w:val="00E16FE0"/>
    <w:rsid w:val="00E17344"/>
    <w:rsid w:val="00E20F30"/>
    <w:rsid w:val="00E2189C"/>
    <w:rsid w:val="00E25BB1"/>
    <w:rsid w:val="00E27BBA"/>
    <w:rsid w:val="00E30C31"/>
    <w:rsid w:val="00E30E3F"/>
    <w:rsid w:val="00E35E8F"/>
    <w:rsid w:val="00E40011"/>
    <w:rsid w:val="00E428AB"/>
    <w:rsid w:val="00E438E8"/>
    <w:rsid w:val="00E453A3"/>
    <w:rsid w:val="00E520E2"/>
    <w:rsid w:val="00E530C4"/>
    <w:rsid w:val="00E55996"/>
    <w:rsid w:val="00E64254"/>
    <w:rsid w:val="00E67928"/>
    <w:rsid w:val="00E70FB5"/>
    <w:rsid w:val="00E7727C"/>
    <w:rsid w:val="00E90F15"/>
    <w:rsid w:val="00E915AF"/>
    <w:rsid w:val="00E96415"/>
    <w:rsid w:val="00EA15B3"/>
    <w:rsid w:val="00EA4F5C"/>
    <w:rsid w:val="00EB2358"/>
    <w:rsid w:val="00EB3EB8"/>
    <w:rsid w:val="00EB70A9"/>
    <w:rsid w:val="00EC02FE"/>
    <w:rsid w:val="00EC4A96"/>
    <w:rsid w:val="00ED0784"/>
    <w:rsid w:val="00ED1C9C"/>
    <w:rsid w:val="00EE3BEA"/>
    <w:rsid w:val="00EE7FF9"/>
    <w:rsid w:val="00F00C86"/>
    <w:rsid w:val="00F21737"/>
    <w:rsid w:val="00F424BF"/>
    <w:rsid w:val="00F44FC3"/>
    <w:rsid w:val="00F46107"/>
    <w:rsid w:val="00F468C5"/>
    <w:rsid w:val="00F52F39"/>
    <w:rsid w:val="00F56418"/>
    <w:rsid w:val="00F56FDA"/>
    <w:rsid w:val="00F6184F"/>
    <w:rsid w:val="00F8310E"/>
    <w:rsid w:val="00F914DD"/>
    <w:rsid w:val="00F93943"/>
    <w:rsid w:val="00F97AF2"/>
    <w:rsid w:val="00FA2358"/>
    <w:rsid w:val="00FA6A48"/>
    <w:rsid w:val="00FA7B48"/>
    <w:rsid w:val="00FB2592"/>
    <w:rsid w:val="00FB2810"/>
    <w:rsid w:val="00FB7A2C"/>
    <w:rsid w:val="00FC2947"/>
    <w:rsid w:val="00FE0818"/>
    <w:rsid w:val="00FE6FB1"/>
    <w:rsid w:val="00FE7EF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FF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ED0784"/>
    <w:rPr>
      <w:b/>
      <w:sz w:val="24"/>
      <w:szCs w:val="22"/>
      <w:lang w:val="en-US" w:eastAsia="en-US"/>
    </w:rPr>
  </w:style>
  <w:style w:type="character" w:customStyle="1" w:styleId="Heading2Char">
    <w:name w:val="Heading 2 Char"/>
    <w:basedOn w:val="DefaultParagraphFont"/>
    <w:link w:val="Heading2"/>
    <w:uiPriority w:val="99"/>
    <w:locked/>
    <w:rsid w:val="00ED0784"/>
    <w:rPr>
      <w:b/>
      <w:sz w:val="24"/>
      <w:szCs w:val="22"/>
      <w:lang w:val="en-US" w:eastAsia="en-US"/>
    </w:rPr>
  </w:style>
  <w:style w:type="paragraph" w:customStyle="1" w:styleId="AnnexNotitle0">
    <w:name w:val="Annex_No &amp; title"/>
    <w:basedOn w:val="Normal"/>
    <w:next w:val="Normalaftertitle"/>
    <w:uiPriority w:val="99"/>
    <w:rsid w:val="00ED0784"/>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ED0784"/>
    <w:pPr>
      <w:tabs>
        <w:tab w:val="clear" w:pos="794"/>
        <w:tab w:val="clear" w:pos="1191"/>
        <w:tab w:val="clear" w:pos="1588"/>
        <w:tab w:val="clear" w:pos="1985"/>
      </w:tabs>
      <w:spacing w:before="0" w:line="240" w:lineRule="auto"/>
      <w:jc w:val="left"/>
    </w:pPr>
    <w:rPr>
      <w:rFonts w:ascii="Helvetica" w:hAnsi="Helvetica" w:cs="Times New Roman"/>
      <w:sz w:val="24"/>
      <w:szCs w:val="20"/>
      <w:lang w:val="fr-FR"/>
    </w:rPr>
  </w:style>
  <w:style w:type="paragraph" w:styleId="BodyText3">
    <w:name w:val="Body Text 3"/>
    <w:basedOn w:val="Normal"/>
    <w:link w:val="BodyText3Char"/>
    <w:uiPriority w:val="99"/>
    <w:rsid w:val="00ED0784"/>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ED0784"/>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ED0784"/>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ED0784"/>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ED0784"/>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ED0784"/>
    <w:rPr>
      <w:rFonts w:ascii="Times New Roman" w:hAnsi="Times New Roman" w:cs="Times New Roman"/>
      <w:sz w:val="24"/>
      <w:lang w:val="en-GB" w:eastAsia="en-US"/>
    </w:rPr>
  </w:style>
  <w:style w:type="character" w:styleId="FollowedHyperlink">
    <w:name w:val="FollowedHyperlink"/>
    <w:basedOn w:val="DefaultParagraphFont"/>
    <w:rsid w:val="00F97AF2"/>
    <w:rPr>
      <w:color w:val="800080" w:themeColor="followedHyperlink"/>
      <w:u w:val="single"/>
    </w:rPr>
  </w:style>
  <w:style w:type="character" w:customStyle="1" w:styleId="HeaderChar">
    <w:name w:val="Header Char"/>
    <w:basedOn w:val="DefaultParagraphFont"/>
    <w:link w:val="Header"/>
    <w:rsid w:val="005000EA"/>
    <w:rPr>
      <w:sz w:val="22"/>
      <w:szCs w:val="22"/>
      <w:lang w:val="en-US" w:eastAsia="en-US"/>
    </w:rPr>
  </w:style>
  <w:style w:type="character" w:customStyle="1" w:styleId="FooterChar">
    <w:name w:val="Footer Char"/>
    <w:basedOn w:val="DefaultParagraphFont"/>
    <w:link w:val="Footer"/>
    <w:uiPriority w:val="99"/>
    <w:rsid w:val="005000EA"/>
    <w:rPr>
      <w:sz w:val="22"/>
      <w:szCs w:val="22"/>
      <w:lang w:val="en-US" w:eastAsia="en-US"/>
    </w:rPr>
  </w:style>
  <w:style w:type="paragraph" w:styleId="ListParagraph">
    <w:name w:val="List Paragraph"/>
    <w:basedOn w:val="Normal"/>
    <w:uiPriority w:val="34"/>
    <w:qFormat/>
    <w:rsid w:val="001D3F7B"/>
    <w:pPr>
      <w:ind w:left="720"/>
      <w:contextualSpacing/>
    </w:pPr>
  </w:style>
  <w:style w:type="character" w:customStyle="1" w:styleId="TableTextChar">
    <w:name w:val="Table_Text Char"/>
    <w:basedOn w:val="DefaultParagraphFont"/>
    <w:link w:val="TableText0"/>
    <w:uiPriority w:val="99"/>
    <w:locked/>
    <w:rsid w:val="003311AE"/>
    <w:rPr>
      <w:rFonts w:ascii="Batang" w:eastAsia="Batang" w:hAnsi="Batang"/>
    </w:rPr>
  </w:style>
  <w:style w:type="paragraph" w:customStyle="1" w:styleId="TableText0">
    <w:name w:val="Table_Text"/>
    <w:basedOn w:val="Normal"/>
    <w:link w:val="TableTextChar"/>
    <w:uiPriority w:val="99"/>
    <w:rsid w:val="003311AE"/>
    <w:pPr>
      <w:tabs>
        <w:tab w:val="clear" w:pos="794"/>
        <w:tab w:val="clear" w:pos="1191"/>
        <w:tab w:val="clear" w:pos="1588"/>
        <w:tab w:val="clear" w:pos="1985"/>
      </w:tabs>
      <w:overflowPunct/>
      <w:autoSpaceDE/>
      <w:autoSpaceDN/>
      <w:adjustRightInd/>
      <w:spacing w:before="40" w:after="40" w:line="240" w:lineRule="auto"/>
      <w:jc w:val="left"/>
      <w:textAlignment w:val="auto"/>
    </w:pPr>
    <w:rPr>
      <w:rFonts w:ascii="Batang" w:eastAsia="Batang" w:hAnsi="Batang"/>
      <w:sz w:val="20"/>
      <w:szCs w:val="20"/>
      <w:lang w:val="fr-CH" w:eastAsia="zh-CN"/>
    </w:rPr>
  </w:style>
  <w:style w:type="paragraph" w:styleId="HTMLPreformatted">
    <w:name w:val="HTML Preformatted"/>
    <w:basedOn w:val="Normal"/>
    <w:link w:val="HTMLPreformattedChar"/>
    <w:uiPriority w:val="99"/>
    <w:unhideWhenUsed/>
    <w:rsid w:val="00116FD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116FD0"/>
    <w:rPr>
      <w:rFonts w:ascii="Courier New" w:eastAsia="Times New Roman" w:hAnsi="Courier New" w:cs="Courier New"/>
      <w:lang w:val="en-US"/>
    </w:rPr>
  </w:style>
  <w:style w:type="paragraph" w:customStyle="1" w:styleId="Summary">
    <w:name w:val="Summary"/>
    <w:basedOn w:val="Normal"/>
    <w:next w:val="Normal"/>
    <w:autoRedefine/>
    <w:rsid w:val="009312C9"/>
    <w:pPr>
      <w:spacing w:before="240" w:after="240" w:line="240" w:lineRule="auto"/>
    </w:pPr>
    <w:rPr>
      <w:rFonts w:asciiTheme="minorHAnsi" w:eastAsia="Times New Roman" w:hAnsiTheme="minorHAnsi" w:cs="Times New Roman"/>
      <w:sz w:val="24"/>
      <w:szCs w:val="24"/>
    </w:rPr>
  </w:style>
  <w:style w:type="character" w:customStyle="1" w:styleId="enumlev1Char">
    <w:name w:val="enumlev1 Char"/>
    <w:link w:val="enumlev1"/>
    <w:locked/>
    <w:rsid w:val="00CD52F5"/>
    <w:rPr>
      <w:sz w:val="22"/>
      <w:szCs w:val="22"/>
      <w:lang w:val="en-US" w:eastAsia="en-US"/>
    </w:rPr>
  </w:style>
  <w:style w:type="paragraph" w:customStyle="1" w:styleId="Reasons">
    <w:name w:val="Reasons"/>
    <w:basedOn w:val="Normal"/>
    <w:qFormat/>
    <w:rsid w:val="004332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FF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ED0784"/>
    <w:rPr>
      <w:b/>
      <w:sz w:val="24"/>
      <w:szCs w:val="22"/>
      <w:lang w:val="en-US" w:eastAsia="en-US"/>
    </w:rPr>
  </w:style>
  <w:style w:type="character" w:customStyle="1" w:styleId="Heading2Char">
    <w:name w:val="Heading 2 Char"/>
    <w:basedOn w:val="DefaultParagraphFont"/>
    <w:link w:val="Heading2"/>
    <w:uiPriority w:val="99"/>
    <w:locked/>
    <w:rsid w:val="00ED0784"/>
    <w:rPr>
      <w:b/>
      <w:sz w:val="24"/>
      <w:szCs w:val="22"/>
      <w:lang w:val="en-US" w:eastAsia="en-US"/>
    </w:rPr>
  </w:style>
  <w:style w:type="paragraph" w:customStyle="1" w:styleId="AnnexNotitle0">
    <w:name w:val="Annex_No &amp; title"/>
    <w:basedOn w:val="Normal"/>
    <w:next w:val="Normalaftertitle"/>
    <w:uiPriority w:val="99"/>
    <w:rsid w:val="00ED0784"/>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ED0784"/>
    <w:pPr>
      <w:tabs>
        <w:tab w:val="clear" w:pos="794"/>
        <w:tab w:val="clear" w:pos="1191"/>
        <w:tab w:val="clear" w:pos="1588"/>
        <w:tab w:val="clear" w:pos="1985"/>
      </w:tabs>
      <w:spacing w:before="0" w:line="240" w:lineRule="auto"/>
      <w:jc w:val="left"/>
    </w:pPr>
    <w:rPr>
      <w:rFonts w:ascii="Helvetica" w:hAnsi="Helvetica" w:cs="Times New Roman"/>
      <w:sz w:val="24"/>
      <w:szCs w:val="20"/>
      <w:lang w:val="fr-FR"/>
    </w:rPr>
  </w:style>
  <w:style w:type="paragraph" w:styleId="BodyText3">
    <w:name w:val="Body Text 3"/>
    <w:basedOn w:val="Normal"/>
    <w:link w:val="BodyText3Char"/>
    <w:uiPriority w:val="99"/>
    <w:rsid w:val="00ED0784"/>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ED0784"/>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ED0784"/>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ED0784"/>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ED0784"/>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ED0784"/>
    <w:rPr>
      <w:rFonts w:ascii="Times New Roman" w:hAnsi="Times New Roman" w:cs="Times New Roman"/>
      <w:sz w:val="24"/>
      <w:lang w:val="en-GB" w:eastAsia="en-US"/>
    </w:rPr>
  </w:style>
  <w:style w:type="character" w:styleId="FollowedHyperlink">
    <w:name w:val="FollowedHyperlink"/>
    <w:basedOn w:val="DefaultParagraphFont"/>
    <w:rsid w:val="00F97AF2"/>
    <w:rPr>
      <w:color w:val="800080" w:themeColor="followedHyperlink"/>
      <w:u w:val="single"/>
    </w:rPr>
  </w:style>
  <w:style w:type="character" w:customStyle="1" w:styleId="HeaderChar">
    <w:name w:val="Header Char"/>
    <w:basedOn w:val="DefaultParagraphFont"/>
    <w:link w:val="Header"/>
    <w:rsid w:val="005000EA"/>
    <w:rPr>
      <w:sz w:val="22"/>
      <w:szCs w:val="22"/>
      <w:lang w:val="en-US" w:eastAsia="en-US"/>
    </w:rPr>
  </w:style>
  <w:style w:type="character" w:customStyle="1" w:styleId="FooterChar">
    <w:name w:val="Footer Char"/>
    <w:basedOn w:val="DefaultParagraphFont"/>
    <w:link w:val="Footer"/>
    <w:uiPriority w:val="99"/>
    <w:rsid w:val="005000EA"/>
    <w:rPr>
      <w:sz w:val="22"/>
      <w:szCs w:val="22"/>
      <w:lang w:val="en-US" w:eastAsia="en-US"/>
    </w:rPr>
  </w:style>
  <w:style w:type="paragraph" w:styleId="ListParagraph">
    <w:name w:val="List Paragraph"/>
    <w:basedOn w:val="Normal"/>
    <w:uiPriority w:val="34"/>
    <w:qFormat/>
    <w:rsid w:val="001D3F7B"/>
    <w:pPr>
      <w:ind w:left="720"/>
      <w:contextualSpacing/>
    </w:pPr>
  </w:style>
  <w:style w:type="character" w:customStyle="1" w:styleId="TableTextChar">
    <w:name w:val="Table_Text Char"/>
    <w:basedOn w:val="DefaultParagraphFont"/>
    <w:link w:val="TableText0"/>
    <w:uiPriority w:val="99"/>
    <w:locked/>
    <w:rsid w:val="003311AE"/>
    <w:rPr>
      <w:rFonts w:ascii="Batang" w:eastAsia="Batang" w:hAnsi="Batang"/>
    </w:rPr>
  </w:style>
  <w:style w:type="paragraph" w:customStyle="1" w:styleId="TableText0">
    <w:name w:val="Table_Text"/>
    <w:basedOn w:val="Normal"/>
    <w:link w:val="TableTextChar"/>
    <w:uiPriority w:val="99"/>
    <w:rsid w:val="003311AE"/>
    <w:pPr>
      <w:tabs>
        <w:tab w:val="clear" w:pos="794"/>
        <w:tab w:val="clear" w:pos="1191"/>
        <w:tab w:val="clear" w:pos="1588"/>
        <w:tab w:val="clear" w:pos="1985"/>
      </w:tabs>
      <w:overflowPunct/>
      <w:autoSpaceDE/>
      <w:autoSpaceDN/>
      <w:adjustRightInd/>
      <w:spacing w:before="40" w:after="40" w:line="240" w:lineRule="auto"/>
      <w:jc w:val="left"/>
      <w:textAlignment w:val="auto"/>
    </w:pPr>
    <w:rPr>
      <w:rFonts w:ascii="Batang" w:eastAsia="Batang" w:hAnsi="Batang"/>
      <w:sz w:val="20"/>
      <w:szCs w:val="20"/>
      <w:lang w:val="fr-CH" w:eastAsia="zh-CN"/>
    </w:rPr>
  </w:style>
  <w:style w:type="paragraph" w:styleId="HTMLPreformatted">
    <w:name w:val="HTML Preformatted"/>
    <w:basedOn w:val="Normal"/>
    <w:link w:val="HTMLPreformattedChar"/>
    <w:uiPriority w:val="99"/>
    <w:unhideWhenUsed/>
    <w:rsid w:val="00116FD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116FD0"/>
    <w:rPr>
      <w:rFonts w:ascii="Courier New" w:eastAsia="Times New Roman" w:hAnsi="Courier New" w:cs="Courier New"/>
      <w:lang w:val="en-US"/>
    </w:rPr>
  </w:style>
  <w:style w:type="paragraph" w:customStyle="1" w:styleId="Summary">
    <w:name w:val="Summary"/>
    <w:basedOn w:val="Normal"/>
    <w:next w:val="Normal"/>
    <w:autoRedefine/>
    <w:rsid w:val="009312C9"/>
    <w:pPr>
      <w:spacing w:before="240" w:after="240" w:line="240" w:lineRule="auto"/>
    </w:pPr>
    <w:rPr>
      <w:rFonts w:asciiTheme="minorHAnsi" w:eastAsia="Times New Roman" w:hAnsiTheme="minorHAnsi" w:cs="Times New Roman"/>
      <w:sz w:val="24"/>
      <w:szCs w:val="24"/>
    </w:rPr>
  </w:style>
  <w:style w:type="character" w:customStyle="1" w:styleId="enumlev1Char">
    <w:name w:val="enumlev1 Char"/>
    <w:link w:val="enumlev1"/>
    <w:locked/>
    <w:rsid w:val="00CD52F5"/>
    <w:rPr>
      <w:sz w:val="22"/>
      <w:szCs w:val="22"/>
      <w:lang w:val="en-US" w:eastAsia="en-US"/>
    </w:rPr>
  </w:style>
  <w:style w:type="paragraph" w:customStyle="1" w:styleId="Reasons">
    <w:name w:val="Reasons"/>
    <w:basedOn w:val="Normal"/>
    <w:qFormat/>
    <w:rsid w:val="004332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0125">
      <w:bodyDiv w:val="1"/>
      <w:marLeft w:val="0"/>
      <w:marRight w:val="0"/>
      <w:marTop w:val="0"/>
      <w:marBottom w:val="0"/>
      <w:divBdr>
        <w:top w:val="none" w:sz="0" w:space="0" w:color="auto"/>
        <w:left w:val="none" w:sz="0" w:space="0" w:color="auto"/>
        <w:bottom w:val="none" w:sz="0" w:space="0" w:color="auto"/>
        <w:right w:val="none" w:sz="0" w:space="0" w:color="auto"/>
      </w:divBdr>
    </w:div>
    <w:div w:id="636573644">
      <w:bodyDiv w:val="1"/>
      <w:marLeft w:val="0"/>
      <w:marRight w:val="0"/>
      <w:marTop w:val="0"/>
      <w:marBottom w:val="0"/>
      <w:divBdr>
        <w:top w:val="none" w:sz="0" w:space="0" w:color="auto"/>
        <w:left w:val="none" w:sz="0" w:space="0" w:color="auto"/>
        <w:bottom w:val="none" w:sz="0" w:space="0" w:color="auto"/>
        <w:right w:val="none" w:sz="0" w:space="0" w:color="auto"/>
      </w:divBdr>
    </w:div>
    <w:div w:id="648480419">
      <w:bodyDiv w:val="1"/>
      <w:marLeft w:val="0"/>
      <w:marRight w:val="0"/>
      <w:marTop w:val="0"/>
      <w:marBottom w:val="0"/>
      <w:divBdr>
        <w:top w:val="none" w:sz="0" w:space="0" w:color="auto"/>
        <w:left w:val="none" w:sz="0" w:space="0" w:color="auto"/>
        <w:bottom w:val="none" w:sz="0" w:space="0" w:color="auto"/>
        <w:right w:val="none" w:sz="0" w:space="0" w:color="auto"/>
      </w:divBdr>
    </w:div>
    <w:div w:id="1178688816">
      <w:bodyDiv w:val="1"/>
      <w:marLeft w:val="0"/>
      <w:marRight w:val="0"/>
      <w:marTop w:val="0"/>
      <w:marBottom w:val="0"/>
      <w:divBdr>
        <w:top w:val="none" w:sz="0" w:space="0" w:color="auto"/>
        <w:left w:val="none" w:sz="0" w:space="0" w:color="auto"/>
        <w:bottom w:val="none" w:sz="0" w:space="0" w:color="auto"/>
        <w:right w:val="none" w:sz="0" w:space="0" w:color="auto"/>
      </w:divBdr>
    </w:div>
    <w:div w:id="1231502130">
      <w:bodyDiv w:val="1"/>
      <w:marLeft w:val="0"/>
      <w:marRight w:val="0"/>
      <w:marTop w:val="0"/>
      <w:marBottom w:val="0"/>
      <w:divBdr>
        <w:top w:val="none" w:sz="0" w:space="0" w:color="auto"/>
        <w:left w:val="none" w:sz="0" w:space="0" w:color="auto"/>
        <w:bottom w:val="none" w:sz="0" w:space="0" w:color="auto"/>
        <w:right w:val="none" w:sz="0" w:space="0" w:color="auto"/>
      </w:divBdr>
    </w:div>
    <w:div w:id="1258828983">
      <w:bodyDiv w:val="1"/>
      <w:marLeft w:val="0"/>
      <w:marRight w:val="0"/>
      <w:marTop w:val="0"/>
      <w:marBottom w:val="0"/>
      <w:divBdr>
        <w:top w:val="none" w:sz="0" w:space="0" w:color="auto"/>
        <w:left w:val="none" w:sz="0" w:space="0" w:color="auto"/>
        <w:bottom w:val="none" w:sz="0" w:space="0" w:color="auto"/>
        <w:right w:val="none" w:sz="0" w:space="0" w:color="auto"/>
      </w:divBdr>
    </w:div>
    <w:div w:id="13501798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20477658">
      <w:bodyDiv w:val="1"/>
      <w:marLeft w:val="0"/>
      <w:marRight w:val="0"/>
      <w:marTop w:val="0"/>
      <w:marBottom w:val="0"/>
      <w:divBdr>
        <w:top w:val="none" w:sz="0" w:space="0" w:color="auto"/>
        <w:left w:val="none" w:sz="0" w:space="0" w:color="auto"/>
        <w:bottom w:val="none" w:sz="0" w:space="0" w:color="auto"/>
        <w:right w:val="none" w:sz="0" w:space="0" w:color="auto"/>
      </w:divBdr>
    </w:div>
    <w:div w:id="1945533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AR-C/en" TargetMode="External"/><Relationship Id="rId18" Type="http://schemas.openxmlformats.org/officeDocument/2006/relationships/hyperlink" Target="http://www.itu.int/md/R12-sg05-c-0102/" TargetMode="External"/><Relationship Id="rId26" Type="http://schemas.openxmlformats.org/officeDocument/2006/relationships/hyperlink" Target="http://www.itu.int/md/R12-WP5A-C-0543/en" TargetMode="External"/><Relationship Id="rId39" Type="http://schemas.openxmlformats.org/officeDocument/2006/relationships/hyperlink" Target="http://www.itu.int/md/R12-WP5B-C-0475/en" TargetMode="External"/><Relationship Id="rId21" Type="http://schemas.openxmlformats.org/officeDocument/2006/relationships/hyperlink" Target="http://www.itu.int/md/R12-SG05-C-0105/en" TargetMode="External"/><Relationship Id="rId34" Type="http://schemas.openxmlformats.org/officeDocument/2006/relationships/hyperlink" Target="http://www.itu.int/md/R12-WP5B-C-0636/en" TargetMode="External"/><Relationship Id="rId42" Type="http://schemas.openxmlformats.org/officeDocument/2006/relationships/hyperlink" Target="http://www.itu.int/md/R12-WP5B-C-0475/en" TargetMode="External"/><Relationship Id="rId47" Type="http://schemas.openxmlformats.org/officeDocument/2006/relationships/hyperlink" Target="http://www.itu.int/md/R12-WP5D-C-0726/en"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www.itu.int/md/R12-SG05-C-0097/en" TargetMode="External"/><Relationship Id="rId25" Type="http://schemas.openxmlformats.org/officeDocument/2006/relationships/hyperlink" Target="http://www.itu.int/md/R12-WP5A-C-0543/en" TargetMode="External"/><Relationship Id="rId33" Type="http://schemas.openxmlformats.org/officeDocument/2006/relationships/hyperlink" Target="http://www.itu.int/md/R12-WP5B-C-0636/en" TargetMode="External"/><Relationship Id="rId38" Type="http://schemas.openxmlformats.org/officeDocument/2006/relationships/hyperlink" Target="http://www.itu.int/md/R12-WP5B-C-0636/en" TargetMode="External"/><Relationship Id="rId46" Type="http://schemas.openxmlformats.org/officeDocument/2006/relationships/hyperlink" Target="http://www.itu.int/md/R12-WP5C-C-0298/en" TargetMode="Externa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yperlink" Target="http://www.itu.int/md/R12-sg05-c-0109/" TargetMode="External"/><Relationship Id="rId29" Type="http://schemas.openxmlformats.org/officeDocument/2006/relationships/hyperlink" Target="http://www.itu.int/md/R12-WP5A-C-0543/en" TargetMode="External"/><Relationship Id="rId41" Type="http://schemas.openxmlformats.org/officeDocument/2006/relationships/hyperlink" Target="http://www.itu.int/md/R12-WP5B-C-0475/e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www.itu.int/md/R12-sg05-c-0110/" TargetMode="External"/><Relationship Id="rId32" Type="http://schemas.openxmlformats.org/officeDocument/2006/relationships/hyperlink" Target="http://www.itu.int/md/R12-WP5B-C-0636/en" TargetMode="External"/><Relationship Id="rId37" Type="http://schemas.openxmlformats.org/officeDocument/2006/relationships/hyperlink" Target="http://www.itu.int/md/R12-WP5B-C-0636/en" TargetMode="External"/><Relationship Id="rId40" Type="http://schemas.openxmlformats.org/officeDocument/2006/relationships/hyperlink" Target="http://www.itu.int/md/R12-WP5B-C-0475/en" TargetMode="External"/><Relationship Id="rId45" Type="http://schemas.openxmlformats.org/officeDocument/2006/relationships/hyperlink" Target="http://www.itu.int/md/R12-WP5C-C-0298/en"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SG05-C-0107/en" TargetMode="External"/><Relationship Id="rId28" Type="http://schemas.openxmlformats.org/officeDocument/2006/relationships/hyperlink" Target="http://www.itu.int/md/R12-WP5A-C-0543/en" TargetMode="External"/><Relationship Id="rId36" Type="http://schemas.openxmlformats.org/officeDocument/2006/relationships/hyperlink" Target="http://www.itu.int/md/R12-WP5B-C-0636/en" TargetMode="External"/><Relationship Id="rId49" Type="http://schemas.openxmlformats.org/officeDocument/2006/relationships/header" Target="header1.xml"/><Relationship Id="rId10" Type="http://schemas.openxmlformats.org/officeDocument/2006/relationships/hyperlink" Target="http://www.itu.int/pub/R-QUE-SG05/en" TargetMode="External"/><Relationship Id="rId19" Type="http://schemas.openxmlformats.org/officeDocument/2006/relationships/hyperlink" Target="http://www.itu.int/md/R12-sg05-c-0108/" TargetMode="External"/><Relationship Id="rId31" Type="http://schemas.openxmlformats.org/officeDocument/2006/relationships/hyperlink" Target="http://www.itu.int/md/R12-WP5B-C-0636/en" TargetMode="External"/><Relationship Id="rId44" Type="http://schemas.openxmlformats.org/officeDocument/2006/relationships/hyperlink" Target="http://www.itu.int/md/R12-WP5C-C-0298/en"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SG05-CIR-0051/en" TargetMode="External"/><Relationship Id="rId14" Type="http://schemas.openxmlformats.org/officeDocument/2006/relationships/hyperlink" Target="http://www.itu.int/md/R12-SG05-C/en" TargetMode="External"/><Relationship Id="rId22" Type="http://schemas.openxmlformats.org/officeDocument/2006/relationships/hyperlink" Target="http://www.itu.int/md/R12-SG05-C-0106/en" TargetMode="External"/><Relationship Id="rId27" Type="http://schemas.openxmlformats.org/officeDocument/2006/relationships/hyperlink" Target="http://www.itu.int/md/R12-WP5A-C-0543/en" TargetMode="External"/><Relationship Id="rId30" Type="http://schemas.openxmlformats.org/officeDocument/2006/relationships/hyperlink" Target="http://www.itu.int/md/R12-WP5A-C-0543/en" TargetMode="External"/><Relationship Id="rId35" Type="http://schemas.openxmlformats.org/officeDocument/2006/relationships/hyperlink" Target="http://www.itu.int/md/R12-WP5B-C-0636/en" TargetMode="External"/><Relationship Id="rId43" Type="http://schemas.openxmlformats.org/officeDocument/2006/relationships/hyperlink" Target="http://www.itu.int/md/R12-WP5B-C-0475/en" TargetMode="External"/><Relationship Id="rId48" Type="http://schemas.openxmlformats.org/officeDocument/2006/relationships/hyperlink" Target="http://www.itu.int/md/R12-WP5D-C-0726/en" TargetMode="External"/><Relationship Id="rId8" Type="http://schemas.openxmlformats.org/officeDocument/2006/relationships/hyperlink" Target="http://www.itu.int/md/R00-SG05-CIR-0050/en" TargetMode="External"/><Relationship Id="rId51" Type="http://schemas.openxmlformats.org/officeDocument/2006/relationships/footer" Target="footer1.xm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PE_NewBRcirc.dotx</Template>
  <TotalTime>66</TotalTime>
  <Pages>10</Pages>
  <Words>2282</Words>
  <Characters>16026</Characters>
  <Application>Microsoft Office Word</Application>
  <DocSecurity>0</DocSecurity>
  <Lines>133</Lines>
  <Paragraphs>36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18272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18</cp:revision>
  <cp:lastPrinted>2014-07-17T09:45:00Z</cp:lastPrinted>
  <dcterms:created xsi:type="dcterms:W3CDTF">2014-07-04T09:31:00Z</dcterms:created>
  <dcterms:modified xsi:type="dcterms:W3CDTF">2014-07-18T12:54:00Z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