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3C5D7C" w:rsidTr="00F606E7">
        <w:tc>
          <w:tcPr>
            <w:tcW w:w="9889" w:type="dxa"/>
            <w:gridSpan w:val="3"/>
            <w:shd w:val="clear" w:color="auto" w:fill="auto"/>
          </w:tcPr>
          <w:p w:rsidR="00E53DCE" w:rsidRPr="003C5D7C" w:rsidDel="00580FF4" w:rsidRDefault="009C6A12" w:rsidP="00D35D45">
            <w:pPr>
              <w:spacing w:before="0" w:line="240" w:lineRule="auto"/>
              <w:jc w:val="left"/>
              <w:rPr>
                <w:del w:id="0" w:author="Zhang, Lan'ou" w:date="2014-04-22T15:16:00Z"/>
                <w:rFonts w:asciiTheme="minorHAnsi" w:eastAsiaTheme="majorEastAsia" w:hAnsiTheme="minorHAnsi" w:cstheme="minorHAnsi"/>
                <w:b/>
                <w:bCs/>
                <w:color w:val="808080"/>
                <w:sz w:val="28"/>
                <w:szCs w:val="28"/>
                <w:lang w:val="en-GB" w:eastAsia="zh-CN"/>
              </w:rPr>
            </w:pPr>
            <w:r w:rsidRPr="003C5D7C">
              <w:rPr>
                <w:rFonts w:asciiTheme="minorHAnsi" w:eastAsiaTheme="majorEastAsia" w:hAnsiTheme="minorHAnsi" w:cstheme="minorHAnsi"/>
                <w:b/>
                <w:bCs/>
                <w:color w:val="808080"/>
                <w:sz w:val="28"/>
                <w:lang w:val="en-GB" w:eastAsia="zh-CN"/>
              </w:rPr>
              <w:t>无线电通信局（</w:t>
            </w:r>
            <w:r w:rsidRPr="003C5D7C">
              <w:rPr>
                <w:rFonts w:asciiTheme="minorHAnsi" w:eastAsiaTheme="majorEastAsia" w:hAnsiTheme="minorHAnsi" w:cstheme="minorHAnsi"/>
                <w:b/>
                <w:bCs/>
                <w:color w:val="808080"/>
                <w:sz w:val="28"/>
                <w:lang w:val="en-GB" w:eastAsia="zh-CN"/>
              </w:rPr>
              <w:t>BR</w:t>
            </w:r>
            <w:r w:rsidRPr="003C5D7C">
              <w:rPr>
                <w:rFonts w:asciiTheme="minorHAnsi" w:eastAsiaTheme="majorEastAsia" w:hAnsiTheme="minorHAnsi" w:cstheme="minorHAnsi"/>
                <w:b/>
                <w:bCs/>
                <w:color w:val="808080"/>
                <w:sz w:val="28"/>
                <w:lang w:val="en-GB" w:eastAsia="zh-CN"/>
              </w:rPr>
              <w:t>）</w:t>
            </w:r>
          </w:p>
          <w:p w:rsidR="00E53DCE" w:rsidRPr="003C5D7C" w:rsidDel="00580FF4" w:rsidRDefault="00E53DCE">
            <w:pPr>
              <w:spacing w:before="0" w:line="240" w:lineRule="auto"/>
              <w:jc w:val="left"/>
              <w:rPr>
                <w:del w:id="1" w:author="Zhang, Lan'ou" w:date="2014-04-22T15:16:00Z"/>
                <w:rFonts w:asciiTheme="minorHAnsi" w:hAnsiTheme="minorHAnsi" w:cstheme="minorHAnsi"/>
                <w:b/>
                <w:bCs/>
                <w:color w:val="808080"/>
                <w:sz w:val="28"/>
                <w:szCs w:val="28"/>
                <w:lang w:val="en-GB" w:eastAsia="zh-CN"/>
              </w:rPr>
              <w:pPrChange w:id="2" w:author="Zhang, Lan'ou" w:date="2014-04-22T15:16:00Z">
                <w:pPr>
                  <w:spacing w:before="0" w:line="480" w:lineRule="auto"/>
                  <w:jc w:val="left"/>
                </w:pPr>
              </w:pPrChange>
            </w:pPr>
          </w:p>
          <w:p w:rsidR="00E53DCE" w:rsidRPr="003C5D7C" w:rsidRDefault="00E53DCE" w:rsidP="00D35D45">
            <w:pPr>
              <w:spacing w:before="0" w:line="240" w:lineRule="auto"/>
              <w:jc w:val="left"/>
              <w:rPr>
                <w:rFonts w:asciiTheme="minorHAnsi" w:hAnsiTheme="minorHAnsi" w:cstheme="minorHAnsi"/>
                <w:b/>
                <w:bCs/>
                <w:color w:val="808080"/>
                <w:sz w:val="28"/>
                <w:szCs w:val="28"/>
                <w:lang w:val="en-GB" w:eastAsia="zh-CN"/>
              </w:rPr>
            </w:pPr>
          </w:p>
        </w:tc>
      </w:tr>
      <w:tr w:rsidR="00E53DCE" w:rsidRPr="003C5D7C" w:rsidTr="00F606E7">
        <w:tc>
          <w:tcPr>
            <w:tcW w:w="7054" w:type="dxa"/>
            <w:gridSpan w:val="2"/>
            <w:shd w:val="clear" w:color="auto" w:fill="auto"/>
          </w:tcPr>
          <w:p w:rsidR="00E53DCE" w:rsidRPr="003C5D7C" w:rsidRDefault="009C6A12" w:rsidP="00D35D45">
            <w:pPr>
              <w:spacing w:before="0" w:line="240" w:lineRule="auto"/>
              <w:jc w:val="left"/>
              <w:rPr>
                <w:rFonts w:asciiTheme="minorHAnsi" w:hAnsiTheme="minorHAnsi" w:cstheme="minorHAnsi"/>
                <w:szCs w:val="24"/>
                <w:lang w:val="fr-CH"/>
              </w:rPr>
            </w:pPr>
            <w:r w:rsidRPr="003C5D7C">
              <w:rPr>
                <w:rFonts w:asciiTheme="minorHAnsi" w:hAnsiTheme="minorHAnsi" w:cstheme="minorHAnsi"/>
                <w:szCs w:val="24"/>
                <w:lang w:eastAsia="zh-CN"/>
              </w:rPr>
              <w:t>行政通函</w:t>
            </w:r>
          </w:p>
          <w:p w:rsidR="00E53DCE" w:rsidRPr="003C5D7C" w:rsidRDefault="00E53DCE" w:rsidP="00D35D45">
            <w:pPr>
              <w:spacing w:before="0" w:line="240" w:lineRule="auto"/>
              <w:jc w:val="left"/>
              <w:rPr>
                <w:rFonts w:asciiTheme="minorHAnsi" w:hAnsiTheme="minorHAnsi" w:cstheme="minorHAnsi"/>
                <w:b/>
                <w:bCs/>
                <w:szCs w:val="24"/>
                <w:lang w:val="fr-CH" w:eastAsia="zh-CN"/>
              </w:rPr>
            </w:pPr>
            <w:r w:rsidRPr="003C5D7C">
              <w:rPr>
                <w:rFonts w:asciiTheme="minorHAnsi" w:hAnsiTheme="minorHAnsi" w:cstheme="minorHAnsi"/>
                <w:b/>
                <w:bCs/>
                <w:szCs w:val="24"/>
                <w:lang w:val="fr-CH"/>
              </w:rPr>
              <w:t>CA</w:t>
            </w:r>
            <w:r w:rsidR="00E91EDF" w:rsidRPr="003C5D7C">
              <w:rPr>
                <w:rFonts w:asciiTheme="minorHAnsi" w:hAnsiTheme="minorHAnsi" w:cstheme="minorHAnsi"/>
                <w:b/>
                <w:bCs/>
                <w:szCs w:val="24"/>
                <w:lang w:val="fr-CH" w:eastAsia="zh-CN"/>
              </w:rPr>
              <w:t>CE</w:t>
            </w:r>
            <w:r w:rsidR="00D631CE" w:rsidRPr="003C5D7C">
              <w:rPr>
                <w:rFonts w:asciiTheme="minorHAnsi" w:hAnsiTheme="minorHAnsi" w:cstheme="minorHAnsi"/>
                <w:b/>
                <w:bCs/>
                <w:szCs w:val="24"/>
                <w:lang w:val="fr-CH"/>
              </w:rPr>
              <w:t>/</w:t>
            </w:r>
            <w:r w:rsidR="00E470C3" w:rsidRPr="003C5D7C">
              <w:rPr>
                <w:rFonts w:asciiTheme="minorHAnsi" w:hAnsiTheme="minorHAnsi" w:cstheme="minorHAnsi"/>
                <w:b/>
                <w:bCs/>
                <w:szCs w:val="24"/>
                <w:lang w:val="fr-CH" w:eastAsia="zh-CN"/>
              </w:rPr>
              <w:t>671</w:t>
            </w:r>
          </w:p>
        </w:tc>
        <w:tc>
          <w:tcPr>
            <w:tcW w:w="2835" w:type="dxa"/>
            <w:shd w:val="clear" w:color="auto" w:fill="auto"/>
          </w:tcPr>
          <w:p w:rsidR="00E53DCE" w:rsidRPr="003C5D7C" w:rsidRDefault="00E470C3" w:rsidP="00D35D45">
            <w:pPr>
              <w:spacing w:before="0" w:line="240" w:lineRule="auto"/>
              <w:jc w:val="right"/>
              <w:rPr>
                <w:rFonts w:asciiTheme="minorHAnsi" w:hAnsiTheme="minorHAnsi" w:cstheme="minorHAnsi"/>
                <w:szCs w:val="24"/>
                <w:lang w:val="en-GB"/>
              </w:rPr>
            </w:pPr>
            <w:r w:rsidRPr="003C5D7C">
              <w:rPr>
                <w:rFonts w:asciiTheme="minorHAnsi" w:hAnsiTheme="minorHAnsi" w:cstheme="minorHAnsi"/>
                <w:szCs w:val="24"/>
                <w:lang w:eastAsia="zh-CN"/>
              </w:rPr>
              <w:t>2014</w:t>
            </w:r>
            <w:r w:rsidRPr="003C5D7C">
              <w:rPr>
                <w:rFonts w:asciiTheme="minorHAnsi" w:hAnsiTheme="minorHAnsi" w:cstheme="minorHAnsi"/>
                <w:szCs w:val="24"/>
                <w:lang w:eastAsia="zh-CN"/>
              </w:rPr>
              <w:t>年</w:t>
            </w:r>
            <w:r w:rsidRPr="003C5D7C">
              <w:rPr>
                <w:rFonts w:asciiTheme="minorHAnsi" w:hAnsiTheme="minorHAnsi" w:cstheme="minorHAnsi"/>
                <w:szCs w:val="24"/>
                <w:lang w:eastAsia="zh-CN"/>
              </w:rPr>
              <w:t>4</w:t>
            </w:r>
            <w:r w:rsidRPr="003C5D7C">
              <w:rPr>
                <w:rFonts w:asciiTheme="minorHAnsi" w:hAnsiTheme="minorHAnsi" w:cstheme="minorHAnsi"/>
                <w:szCs w:val="24"/>
                <w:lang w:eastAsia="zh-CN"/>
              </w:rPr>
              <w:t>月</w:t>
            </w:r>
            <w:r w:rsidRPr="003C5D7C">
              <w:rPr>
                <w:rFonts w:asciiTheme="minorHAnsi" w:hAnsiTheme="minorHAnsi" w:cstheme="minorHAnsi"/>
                <w:szCs w:val="24"/>
                <w:lang w:eastAsia="zh-CN"/>
              </w:rPr>
              <w:t>30</w:t>
            </w:r>
            <w:r w:rsidRPr="003C5D7C">
              <w:rPr>
                <w:rFonts w:asciiTheme="minorHAnsi" w:hAnsiTheme="minorHAnsi" w:cstheme="minorHAnsi"/>
                <w:szCs w:val="24"/>
                <w:lang w:eastAsia="zh-CN"/>
              </w:rPr>
              <w:t>日</w:t>
            </w:r>
          </w:p>
        </w:tc>
      </w:tr>
      <w:tr w:rsidR="00E53DCE" w:rsidRPr="003C5D7C" w:rsidTr="00F606E7">
        <w:tc>
          <w:tcPr>
            <w:tcW w:w="9889" w:type="dxa"/>
            <w:gridSpan w:val="3"/>
            <w:shd w:val="clear" w:color="auto" w:fill="auto"/>
          </w:tcPr>
          <w:p w:rsidR="00E53DCE" w:rsidRPr="003C5D7C" w:rsidRDefault="00E53DCE" w:rsidP="00D35D45">
            <w:pPr>
              <w:spacing w:before="0" w:line="240" w:lineRule="auto"/>
              <w:jc w:val="left"/>
              <w:rPr>
                <w:rFonts w:asciiTheme="minorHAnsi" w:hAnsiTheme="minorHAnsi" w:cstheme="minorHAnsi"/>
                <w:szCs w:val="24"/>
                <w:lang w:val="en-GB"/>
              </w:rPr>
            </w:pPr>
          </w:p>
        </w:tc>
      </w:tr>
      <w:tr w:rsidR="00E53DCE" w:rsidRPr="003C5D7C" w:rsidTr="00F606E7">
        <w:tc>
          <w:tcPr>
            <w:tcW w:w="9889" w:type="dxa"/>
            <w:gridSpan w:val="3"/>
            <w:shd w:val="clear" w:color="auto" w:fill="auto"/>
          </w:tcPr>
          <w:p w:rsidR="00E53DCE" w:rsidRPr="003C5D7C" w:rsidRDefault="00E53DCE" w:rsidP="00D35D45">
            <w:pPr>
              <w:spacing w:before="0" w:line="240" w:lineRule="auto"/>
              <w:jc w:val="left"/>
              <w:rPr>
                <w:rFonts w:asciiTheme="minorHAnsi" w:hAnsiTheme="minorHAnsi" w:cstheme="minorHAnsi"/>
                <w:szCs w:val="24"/>
              </w:rPr>
            </w:pPr>
          </w:p>
        </w:tc>
      </w:tr>
      <w:tr w:rsidR="00E53DCE" w:rsidRPr="003C5D7C" w:rsidTr="00F606E7">
        <w:tc>
          <w:tcPr>
            <w:tcW w:w="9889" w:type="dxa"/>
            <w:gridSpan w:val="3"/>
            <w:shd w:val="clear" w:color="auto" w:fill="auto"/>
          </w:tcPr>
          <w:p w:rsidR="00E53DCE" w:rsidRPr="003C5D7C" w:rsidRDefault="00E24BB4" w:rsidP="00D35D45">
            <w:pPr>
              <w:spacing w:before="0" w:line="240" w:lineRule="auto"/>
              <w:jc w:val="left"/>
              <w:rPr>
                <w:rFonts w:asciiTheme="minorHAnsi" w:hAnsiTheme="minorHAnsi" w:cstheme="minorHAnsi"/>
                <w:b/>
                <w:bCs/>
                <w:szCs w:val="24"/>
                <w:lang w:eastAsia="zh-CN"/>
              </w:rPr>
            </w:pPr>
            <w:r w:rsidRPr="003C5D7C">
              <w:rPr>
                <w:rFonts w:asciiTheme="minorHAnsi" w:eastAsia="SimSun" w:hAnsiTheme="minorHAnsi" w:cstheme="minorHAnsi"/>
                <w:b/>
                <w:lang w:eastAsia="zh-CN"/>
              </w:rPr>
              <w:t>致国际电联各成员国主管部门、无线电通信部门成员和</w:t>
            </w:r>
            <w:r w:rsidRPr="003C5D7C">
              <w:rPr>
                <w:rFonts w:asciiTheme="minorHAnsi" w:eastAsia="SimSun" w:hAnsiTheme="minorHAnsi" w:cstheme="minorHAnsi"/>
                <w:b/>
                <w:lang w:eastAsia="zh-CN"/>
              </w:rPr>
              <w:br/>
            </w:r>
            <w:r w:rsidRPr="003C5D7C">
              <w:rPr>
                <w:rFonts w:asciiTheme="minorHAnsi" w:eastAsia="SimSun" w:hAnsiTheme="minorHAnsi" w:cstheme="minorHAnsi"/>
                <w:b/>
                <w:lang w:eastAsia="zh-CN"/>
              </w:rPr>
              <w:t>参加无线电通信第</w:t>
            </w:r>
            <w:r w:rsidR="00E470C3" w:rsidRPr="003C5D7C">
              <w:rPr>
                <w:rFonts w:asciiTheme="minorHAnsi" w:eastAsia="SimSun" w:hAnsiTheme="minorHAnsi" w:cstheme="minorHAnsi"/>
                <w:b/>
                <w:lang w:eastAsia="zh-CN"/>
              </w:rPr>
              <w:t>6</w:t>
            </w:r>
            <w:r w:rsidRPr="003C5D7C">
              <w:rPr>
                <w:rFonts w:asciiTheme="minorHAnsi" w:eastAsia="SimSun" w:hAnsiTheme="minorHAnsi" w:cstheme="minorHAnsi"/>
                <w:b/>
                <w:lang w:eastAsia="zh-CN"/>
              </w:rPr>
              <w:t>研究组工作的</w:t>
            </w:r>
            <w:r w:rsidRPr="003C5D7C">
              <w:rPr>
                <w:rFonts w:asciiTheme="minorHAnsi" w:eastAsia="SimSun" w:hAnsiTheme="minorHAnsi" w:cstheme="minorHAnsi"/>
                <w:b/>
                <w:lang w:eastAsia="zh-CN"/>
              </w:rPr>
              <w:t>ITU-R</w:t>
            </w:r>
            <w:r w:rsidRPr="003C5D7C">
              <w:rPr>
                <w:rFonts w:asciiTheme="minorHAnsi" w:eastAsia="SimSun" w:hAnsiTheme="minorHAnsi" w:cstheme="minorHAnsi"/>
                <w:b/>
                <w:lang w:eastAsia="zh-CN"/>
              </w:rPr>
              <w:t>部门准成员</w:t>
            </w:r>
          </w:p>
          <w:p w:rsidR="00E53DCE" w:rsidRPr="003C5D7C" w:rsidRDefault="00E53DCE" w:rsidP="00D35D45">
            <w:pPr>
              <w:spacing w:before="0" w:line="240" w:lineRule="auto"/>
              <w:jc w:val="left"/>
              <w:rPr>
                <w:rFonts w:asciiTheme="minorHAnsi" w:hAnsiTheme="minorHAnsi" w:cstheme="minorHAnsi"/>
                <w:b/>
                <w:bCs/>
                <w:szCs w:val="24"/>
                <w:lang w:eastAsia="zh-CN"/>
              </w:rPr>
            </w:pPr>
          </w:p>
        </w:tc>
      </w:tr>
      <w:tr w:rsidR="00E53DCE" w:rsidRPr="003C5D7C" w:rsidTr="00F606E7">
        <w:tc>
          <w:tcPr>
            <w:tcW w:w="9889" w:type="dxa"/>
            <w:gridSpan w:val="3"/>
            <w:shd w:val="clear" w:color="auto" w:fill="auto"/>
          </w:tcPr>
          <w:p w:rsidR="00E53DCE" w:rsidRPr="003C5D7C" w:rsidRDefault="00E53DCE" w:rsidP="00D35D45">
            <w:pPr>
              <w:spacing w:before="0" w:line="240" w:lineRule="auto"/>
              <w:jc w:val="left"/>
              <w:rPr>
                <w:rFonts w:asciiTheme="minorHAnsi" w:hAnsiTheme="minorHAnsi" w:cstheme="minorHAnsi"/>
                <w:szCs w:val="24"/>
                <w:lang w:eastAsia="zh-CN"/>
              </w:rPr>
            </w:pPr>
          </w:p>
        </w:tc>
      </w:tr>
      <w:tr w:rsidR="00E53DCE" w:rsidRPr="003C5D7C" w:rsidTr="00F606E7">
        <w:tc>
          <w:tcPr>
            <w:tcW w:w="9889" w:type="dxa"/>
            <w:gridSpan w:val="3"/>
            <w:shd w:val="clear" w:color="auto" w:fill="auto"/>
          </w:tcPr>
          <w:p w:rsidR="00E53DCE" w:rsidRPr="003C5D7C" w:rsidRDefault="00E53DCE" w:rsidP="00D35D45">
            <w:pPr>
              <w:spacing w:before="0" w:line="240" w:lineRule="auto"/>
              <w:jc w:val="left"/>
              <w:rPr>
                <w:rFonts w:asciiTheme="minorHAnsi" w:hAnsiTheme="minorHAnsi" w:cstheme="minorHAnsi"/>
                <w:szCs w:val="24"/>
                <w:lang w:eastAsia="zh-CN"/>
              </w:rPr>
            </w:pPr>
          </w:p>
        </w:tc>
      </w:tr>
      <w:tr w:rsidR="00E53DCE" w:rsidRPr="003C5D7C" w:rsidTr="00F606E7">
        <w:tc>
          <w:tcPr>
            <w:tcW w:w="1526" w:type="dxa"/>
            <w:shd w:val="clear" w:color="auto" w:fill="auto"/>
          </w:tcPr>
          <w:p w:rsidR="00E53DCE" w:rsidRPr="003C5D7C" w:rsidRDefault="009C6A12" w:rsidP="00D35D45">
            <w:pPr>
              <w:tabs>
                <w:tab w:val="clear" w:pos="1588"/>
                <w:tab w:val="left" w:pos="1560"/>
              </w:tabs>
              <w:spacing w:before="0" w:line="240" w:lineRule="auto"/>
              <w:jc w:val="left"/>
              <w:rPr>
                <w:rFonts w:asciiTheme="minorHAnsi" w:eastAsiaTheme="majorEastAsia" w:hAnsiTheme="minorHAnsi" w:cstheme="minorHAnsi"/>
                <w:szCs w:val="24"/>
              </w:rPr>
            </w:pPr>
            <w:r w:rsidRPr="003C5D7C">
              <w:rPr>
                <w:rFonts w:asciiTheme="minorHAnsi" w:eastAsiaTheme="majorEastAsia" w:hAnsiTheme="minorHAnsi" w:cstheme="minorHAnsi"/>
                <w:szCs w:val="24"/>
                <w:lang w:val="en-CA"/>
              </w:rPr>
              <w:t>事由：</w:t>
            </w:r>
          </w:p>
        </w:tc>
        <w:tc>
          <w:tcPr>
            <w:tcW w:w="8363" w:type="dxa"/>
            <w:gridSpan w:val="2"/>
            <w:vMerge w:val="restart"/>
            <w:shd w:val="clear" w:color="auto" w:fill="auto"/>
          </w:tcPr>
          <w:p w:rsidR="00E91EDF" w:rsidRPr="003C5D7C" w:rsidRDefault="00E91EDF" w:rsidP="00D35D45">
            <w:pPr>
              <w:spacing w:before="0" w:line="240" w:lineRule="auto"/>
              <w:rPr>
                <w:rFonts w:asciiTheme="minorHAnsi" w:hAnsiTheme="minorHAnsi" w:cstheme="minorHAnsi"/>
                <w:b/>
                <w:bCs/>
                <w:lang w:eastAsia="zh-CN"/>
              </w:rPr>
            </w:pPr>
            <w:r w:rsidRPr="003C5D7C">
              <w:rPr>
                <w:rFonts w:asciiTheme="minorHAnsi" w:hAnsiTheme="minorHAnsi" w:cstheme="minorHAnsi"/>
                <w:b/>
                <w:bCs/>
                <w:lang w:eastAsia="zh-CN"/>
              </w:rPr>
              <w:t>无线电通信第</w:t>
            </w:r>
            <w:r w:rsidR="00E470C3" w:rsidRPr="003C5D7C">
              <w:rPr>
                <w:rFonts w:asciiTheme="minorHAnsi" w:hAnsiTheme="minorHAnsi" w:cstheme="minorHAnsi"/>
                <w:b/>
                <w:bCs/>
                <w:lang w:eastAsia="zh-CN"/>
              </w:rPr>
              <w:t>6</w:t>
            </w:r>
            <w:r w:rsidRPr="003C5D7C">
              <w:rPr>
                <w:rFonts w:asciiTheme="minorHAnsi" w:hAnsiTheme="minorHAnsi" w:cstheme="minorHAnsi"/>
                <w:b/>
                <w:bCs/>
                <w:lang w:eastAsia="zh-CN"/>
              </w:rPr>
              <w:t>研究组（</w:t>
            </w:r>
            <w:r w:rsidR="002C52AF" w:rsidRPr="003C5D7C">
              <w:rPr>
                <w:rFonts w:asciiTheme="minorHAnsi" w:hAnsiTheme="minorHAnsi" w:cstheme="minorHAnsi"/>
                <w:b/>
                <w:bCs/>
                <w:lang w:eastAsia="zh-CN"/>
              </w:rPr>
              <w:t>广播业务</w:t>
            </w:r>
            <w:r w:rsidRPr="003C5D7C">
              <w:rPr>
                <w:rFonts w:asciiTheme="minorHAnsi" w:hAnsiTheme="minorHAnsi" w:cstheme="minorHAnsi"/>
                <w:b/>
                <w:bCs/>
                <w:lang w:eastAsia="zh-CN"/>
              </w:rPr>
              <w:t>）</w:t>
            </w:r>
          </w:p>
          <w:p w:rsidR="00E91EDF" w:rsidRPr="003C5D7C" w:rsidRDefault="00E91EDF" w:rsidP="00D35D45">
            <w:pPr>
              <w:pStyle w:val="enumlev1"/>
              <w:spacing w:line="240" w:lineRule="auto"/>
              <w:jc w:val="left"/>
              <w:rPr>
                <w:rFonts w:asciiTheme="minorHAnsi" w:hAnsiTheme="minorHAnsi" w:cstheme="minorHAnsi"/>
                <w:b/>
                <w:bCs/>
                <w:lang w:eastAsia="zh-CN"/>
              </w:rPr>
            </w:pPr>
            <w:r w:rsidRPr="003C5D7C">
              <w:rPr>
                <w:rFonts w:asciiTheme="minorHAnsi" w:hAnsiTheme="minorHAnsi" w:cstheme="minorHAnsi"/>
                <w:b/>
                <w:bCs/>
                <w:lang w:eastAsia="zh-CN"/>
              </w:rPr>
              <w:t>–</w:t>
            </w:r>
            <w:r w:rsidRPr="003C5D7C">
              <w:rPr>
                <w:rFonts w:asciiTheme="minorHAnsi" w:hAnsiTheme="minorHAnsi" w:cstheme="minorHAnsi"/>
                <w:b/>
                <w:bCs/>
                <w:lang w:eastAsia="zh-CN"/>
              </w:rPr>
              <w:tab/>
            </w:r>
            <w:r w:rsidR="00B31DC8" w:rsidRPr="003C5D7C">
              <w:rPr>
                <w:rFonts w:asciiTheme="minorHAnsi" w:hAnsiTheme="minorHAnsi" w:cstheme="minorHAnsi"/>
                <w:b/>
                <w:bCs/>
                <w:lang w:eastAsia="zh-CN"/>
              </w:rPr>
              <w:t>建议</w:t>
            </w:r>
            <w:r w:rsidR="00B31DC8" w:rsidRPr="003C5D7C">
              <w:rPr>
                <w:rFonts w:asciiTheme="minorHAnsi" w:hAnsiTheme="minorHAnsi" w:cstheme="minorHAnsi"/>
                <w:b/>
                <w:bCs/>
                <w:lang w:val="es-ES_tradnl" w:eastAsia="zh-CN" w:bidi="ar-EG"/>
              </w:rPr>
              <w:t>以信函方式通过</w:t>
            </w:r>
            <w:r w:rsidR="00E470C3" w:rsidRPr="003C5D7C">
              <w:rPr>
                <w:rFonts w:asciiTheme="minorHAnsi" w:hAnsiTheme="minorHAnsi" w:cstheme="minorHAnsi"/>
                <w:b/>
                <w:bCs/>
                <w:lang w:eastAsia="zh-CN"/>
              </w:rPr>
              <w:t>3</w:t>
            </w:r>
            <w:r w:rsidR="00E24BB4" w:rsidRPr="003C5D7C">
              <w:rPr>
                <w:rFonts w:asciiTheme="minorHAnsi" w:hAnsiTheme="minorHAnsi" w:cstheme="minorHAnsi"/>
                <w:b/>
                <w:bCs/>
                <w:lang w:eastAsia="zh-CN"/>
              </w:rPr>
              <w:t>份</w:t>
            </w:r>
            <w:r w:rsidR="00E24BB4" w:rsidRPr="003C5D7C">
              <w:rPr>
                <w:rFonts w:asciiTheme="minorHAnsi" w:hAnsiTheme="minorHAnsi" w:cstheme="minorHAnsi"/>
                <w:b/>
                <w:bCs/>
                <w:lang w:eastAsia="zh-CN"/>
              </w:rPr>
              <w:t>ITU-R</w:t>
            </w:r>
            <w:r w:rsidR="00E24BB4" w:rsidRPr="003C5D7C">
              <w:rPr>
                <w:rFonts w:asciiTheme="minorHAnsi" w:hAnsiTheme="minorHAnsi" w:cstheme="minorHAnsi"/>
                <w:b/>
                <w:bCs/>
                <w:lang w:eastAsia="zh-CN"/>
              </w:rPr>
              <w:t>课题</w:t>
            </w:r>
            <w:r w:rsidR="0070491F" w:rsidRPr="003C5D7C">
              <w:rPr>
                <w:rFonts w:asciiTheme="minorHAnsi" w:hAnsiTheme="minorHAnsi" w:cstheme="minorHAnsi"/>
                <w:b/>
                <w:bCs/>
                <w:lang w:eastAsia="zh-CN"/>
              </w:rPr>
              <w:t>修订</w:t>
            </w:r>
            <w:r w:rsidR="00E24BB4" w:rsidRPr="003C5D7C">
              <w:rPr>
                <w:rFonts w:asciiTheme="minorHAnsi" w:hAnsiTheme="minorHAnsi" w:cstheme="minorHAnsi"/>
                <w:b/>
                <w:bCs/>
                <w:lang w:eastAsia="zh-CN"/>
              </w:rPr>
              <w:t>草案</w:t>
            </w:r>
          </w:p>
          <w:p w:rsidR="00E53DCE" w:rsidRPr="003C5D7C" w:rsidRDefault="00E53DCE" w:rsidP="00D35D45">
            <w:pPr>
              <w:pStyle w:val="enumlev1"/>
              <w:spacing w:line="240" w:lineRule="auto"/>
              <w:rPr>
                <w:rFonts w:asciiTheme="minorHAnsi" w:hAnsiTheme="minorHAnsi" w:cstheme="minorHAnsi"/>
                <w:szCs w:val="24"/>
                <w:lang w:eastAsia="zh-CN"/>
              </w:rPr>
            </w:pPr>
          </w:p>
        </w:tc>
      </w:tr>
      <w:tr w:rsidR="00E53DCE" w:rsidRPr="003C5D7C" w:rsidTr="00F606E7">
        <w:tc>
          <w:tcPr>
            <w:tcW w:w="1526" w:type="dxa"/>
            <w:shd w:val="clear" w:color="auto" w:fill="auto"/>
          </w:tcPr>
          <w:p w:rsidR="00E53DCE" w:rsidRPr="003C5D7C" w:rsidRDefault="00E53DCE" w:rsidP="00D35D45">
            <w:pPr>
              <w:tabs>
                <w:tab w:val="clear" w:pos="1588"/>
                <w:tab w:val="left" w:pos="1560"/>
              </w:tabs>
              <w:spacing w:before="0" w:line="240" w:lineRule="auto"/>
              <w:jc w:val="left"/>
              <w:rPr>
                <w:rFonts w:asciiTheme="minorHAnsi" w:hAnsiTheme="minorHAnsi" w:cstheme="minorHAnsi"/>
                <w:b/>
                <w:bCs/>
                <w:szCs w:val="24"/>
                <w:lang w:val="en-GB" w:eastAsia="zh-CN"/>
              </w:rPr>
            </w:pPr>
          </w:p>
        </w:tc>
        <w:tc>
          <w:tcPr>
            <w:tcW w:w="8363" w:type="dxa"/>
            <w:gridSpan w:val="2"/>
            <w:vMerge/>
            <w:shd w:val="clear" w:color="auto" w:fill="auto"/>
          </w:tcPr>
          <w:p w:rsidR="00E53DCE" w:rsidRPr="003C5D7C" w:rsidRDefault="00E53DCE" w:rsidP="00D35D45">
            <w:pPr>
              <w:tabs>
                <w:tab w:val="clear" w:pos="1588"/>
                <w:tab w:val="left" w:pos="1560"/>
              </w:tabs>
              <w:spacing w:before="0" w:line="240" w:lineRule="auto"/>
              <w:rPr>
                <w:rFonts w:asciiTheme="minorHAnsi" w:hAnsiTheme="minorHAnsi" w:cstheme="minorHAnsi"/>
                <w:b/>
                <w:bCs/>
                <w:szCs w:val="24"/>
                <w:lang w:val="en-GB" w:eastAsia="zh-CN"/>
              </w:rPr>
            </w:pPr>
          </w:p>
        </w:tc>
      </w:tr>
      <w:tr w:rsidR="00E53DCE" w:rsidRPr="003C5D7C" w:rsidTr="00F606E7">
        <w:tc>
          <w:tcPr>
            <w:tcW w:w="1526" w:type="dxa"/>
            <w:shd w:val="clear" w:color="auto" w:fill="auto"/>
          </w:tcPr>
          <w:p w:rsidR="00E53DCE" w:rsidRPr="003C5D7C" w:rsidRDefault="00E53DCE" w:rsidP="00D35D45">
            <w:pPr>
              <w:tabs>
                <w:tab w:val="clear" w:pos="1588"/>
                <w:tab w:val="left" w:pos="1560"/>
              </w:tabs>
              <w:spacing w:before="0" w:line="240" w:lineRule="auto"/>
              <w:jc w:val="left"/>
              <w:rPr>
                <w:rFonts w:asciiTheme="minorHAnsi" w:hAnsiTheme="minorHAnsi" w:cstheme="minorHAnsi"/>
                <w:b/>
                <w:bCs/>
                <w:szCs w:val="24"/>
                <w:lang w:val="en-GB" w:eastAsia="zh-CN"/>
              </w:rPr>
            </w:pPr>
          </w:p>
        </w:tc>
        <w:tc>
          <w:tcPr>
            <w:tcW w:w="8363" w:type="dxa"/>
            <w:gridSpan w:val="2"/>
            <w:vMerge/>
            <w:shd w:val="clear" w:color="auto" w:fill="auto"/>
          </w:tcPr>
          <w:p w:rsidR="00E53DCE" w:rsidRPr="003C5D7C" w:rsidRDefault="00E53DCE" w:rsidP="00D35D45">
            <w:pPr>
              <w:tabs>
                <w:tab w:val="clear" w:pos="1588"/>
                <w:tab w:val="left" w:pos="1560"/>
              </w:tabs>
              <w:spacing w:before="0" w:line="240" w:lineRule="auto"/>
              <w:rPr>
                <w:rFonts w:asciiTheme="minorHAnsi" w:hAnsiTheme="minorHAnsi" w:cstheme="minorHAnsi"/>
                <w:b/>
                <w:bCs/>
                <w:szCs w:val="24"/>
                <w:lang w:val="en-GB" w:eastAsia="zh-CN"/>
              </w:rPr>
            </w:pPr>
          </w:p>
        </w:tc>
      </w:tr>
      <w:tr w:rsidR="00E53DCE" w:rsidRPr="003C5D7C" w:rsidTr="00F606E7">
        <w:tc>
          <w:tcPr>
            <w:tcW w:w="9889" w:type="dxa"/>
            <w:gridSpan w:val="3"/>
            <w:shd w:val="clear" w:color="auto" w:fill="auto"/>
          </w:tcPr>
          <w:p w:rsidR="00E53DCE" w:rsidRPr="003C5D7C" w:rsidRDefault="00E53DCE" w:rsidP="00D35D45">
            <w:pPr>
              <w:tabs>
                <w:tab w:val="clear" w:pos="1588"/>
                <w:tab w:val="left" w:pos="1560"/>
              </w:tabs>
              <w:spacing w:before="0" w:line="240" w:lineRule="auto"/>
              <w:jc w:val="left"/>
              <w:rPr>
                <w:rFonts w:asciiTheme="minorHAnsi" w:hAnsiTheme="minorHAnsi" w:cstheme="minorHAnsi"/>
                <w:szCs w:val="24"/>
                <w:lang w:eastAsia="zh-CN"/>
              </w:rPr>
            </w:pPr>
          </w:p>
        </w:tc>
      </w:tr>
      <w:tr w:rsidR="00E53DCE" w:rsidRPr="003C5D7C" w:rsidTr="00F606E7">
        <w:tc>
          <w:tcPr>
            <w:tcW w:w="9889" w:type="dxa"/>
            <w:gridSpan w:val="3"/>
            <w:shd w:val="clear" w:color="auto" w:fill="auto"/>
          </w:tcPr>
          <w:p w:rsidR="00E53DCE" w:rsidRPr="003C5D7C" w:rsidRDefault="00E53DCE" w:rsidP="00D35D45">
            <w:pPr>
              <w:spacing w:before="0" w:line="240" w:lineRule="auto"/>
              <w:jc w:val="left"/>
              <w:rPr>
                <w:rFonts w:asciiTheme="minorHAnsi" w:hAnsiTheme="minorHAnsi" w:cstheme="minorHAnsi"/>
                <w:b/>
                <w:bCs/>
                <w:szCs w:val="24"/>
                <w:lang w:eastAsia="zh-CN"/>
              </w:rPr>
            </w:pPr>
          </w:p>
        </w:tc>
      </w:tr>
    </w:tbl>
    <w:p w:rsidR="00406ECC" w:rsidRPr="003C5D7C" w:rsidRDefault="00B31DC8" w:rsidP="00D35D45">
      <w:pPr>
        <w:spacing w:line="240" w:lineRule="auto"/>
        <w:ind w:firstLineChars="200" w:firstLine="480"/>
        <w:rPr>
          <w:rFonts w:asciiTheme="minorHAnsi" w:hAnsiTheme="minorHAnsi" w:cstheme="minorHAnsi"/>
          <w:lang w:eastAsia="zh-CN"/>
        </w:rPr>
      </w:pPr>
      <w:r w:rsidRPr="003C5D7C">
        <w:rPr>
          <w:rFonts w:asciiTheme="minorHAnsi" w:hAnsiTheme="minorHAnsi" w:cstheme="minorHAnsi"/>
          <w:lang w:eastAsia="zh-CN"/>
        </w:rPr>
        <w:t>在</w:t>
      </w:r>
      <w:r w:rsidRPr="003C5D7C">
        <w:rPr>
          <w:rFonts w:asciiTheme="minorHAnsi" w:hAnsiTheme="minorHAnsi" w:cstheme="minorHAnsi"/>
          <w:lang w:eastAsia="zh-CN"/>
        </w:rPr>
        <w:t>201</w:t>
      </w:r>
      <w:r w:rsidR="00E470C3" w:rsidRPr="003C5D7C">
        <w:rPr>
          <w:rFonts w:asciiTheme="minorHAnsi" w:hAnsiTheme="minorHAnsi" w:cstheme="minorHAnsi"/>
          <w:lang w:eastAsia="zh-CN"/>
        </w:rPr>
        <w:t>4</w:t>
      </w:r>
      <w:r w:rsidRPr="003C5D7C">
        <w:rPr>
          <w:rFonts w:asciiTheme="minorHAnsi" w:hAnsiTheme="minorHAnsi" w:cstheme="minorHAnsi"/>
          <w:lang w:eastAsia="zh-CN"/>
        </w:rPr>
        <w:t>年</w:t>
      </w:r>
      <w:r w:rsidR="002C52AF" w:rsidRPr="003C5D7C">
        <w:rPr>
          <w:rFonts w:asciiTheme="minorHAnsi" w:hAnsiTheme="minorHAnsi" w:cstheme="minorHAnsi"/>
          <w:lang w:eastAsia="zh-CN"/>
        </w:rPr>
        <w:t>4</w:t>
      </w:r>
      <w:r w:rsidRPr="003C5D7C">
        <w:rPr>
          <w:rFonts w:asciiTheme="minorHAnsi" w:hAnsiTheme="minorHAnsi" w:cstheme="minorHAnsi"/>
          <w:lang w:eastAsia="zh-CN"/>
        </w:rPr>
        <w:t>月</w:t>
      </w:r>
      <w:r w:rsidR="002C52AF" w:rsidRPr="003C5D7C">
        <w:rPr>
          <w:rFonts w:asciiTheme="minorHAnsi" w:hAnsiTheme="minorHAnsi" w:cstheme="minorHAnsi"/>
          <w:lang w:eastAsia="zh-CN"/>
        </w:rPr>
        <w:t>4</w:t>
      </w:r>
      <w:r w:rsidR="002C52AF" w:rsidRPr="003C5D7C">
        <w:rPr>
          <w:rFonts w:asciiTheme="minorHAnsi" w:hAnsiTheme="minorHAnsi" w:cstheme="minorHAnsi"/>
          <w:lang w:eastAsia="zh-CN"/>
        </w:rPr>
        <w:t>日</w:t>
      </w:r>
      <w:r w:rsidRPr="003C5D7C">
        <w:rPr>
          <w:rFonts w:asciiTheme="minorHAnsi" w:hAnsiTheme="minorHAnsi" w:cstheme="minorHAnsi"/>
          <w:lang w:eastAsia="zh-CN"/>
        </w:rPr>
        <w:t>召开的无线电通信第</w:t>
      </w:r>
      <w:r w:rsidR="002C52AF" w:rsidRPr="003C5D7C">
        <w:rPr>
          <w:rFonts w:asciiTheme="minorHAnsi" w:hAnsiTheme="minorHAnsi" w:cstheme="minorHAnsi"/>
          <w:lang w:eastAsia="zh-CN"/>
        </w:rPr>
        <w:t>6</w:t>
      </w:r>
      <w:r w:rsidRPr="003C5D7C">
        <w:rPr>
          <w:rFonts w:asciiTheme="minorHAnsi" w:hAnsiTheme="minorHAnsi" w:cstheme="minorHAnsi"/>
          <w:lang w:eastAsia="zh-CN"/>
        </w:rPr>
        <w:t>研究组会议上，该研究组决定根据</w:t>
      </w:r>
      <w:r w:rsidRPr="003C5D7C">
        <w:rPr>
          <w:rFonts w:asciiTheme="minorHAnsi" w:hAnsiTheme="minorHAnsi" w:cstheme="minorHAnsi"/>
          <w:lang w:eastAsia="zh-CN"/>
        </w:rPr>
        <w:t>ITU-R</w:t>
      </w:r>
      <w:r w:rsidRPr="003C5D7C">
        <w:rPr>
          <w:rFonts w:asciiTheme="minorHAnsi" w:hAnsiTheme="minorHAnsi" w:cstheme="minorHAnsi"/>
          <w:lang w:eastAsia="zh-CN"/>
        </w:rPr>
        <w:t>第</w:t>
      </w:r>
      <w:r w:rsidRPr="003C5D7C">
        <w:rPr>
          <w:rFonts w:asciiTheme="minorHAnsi" w:hAnsiTheme="minorHAnsi" w:cstheme="minorHAnsi"/>
          <w:lang w:eastAsia="zh-CN"/>
        </w:rPr>
        <w:t>1-6</w:t>
      </w:r>
      <w:r w:rsidRPr="003C5D7C">
        <w:rPr>
          <w:rFonts w:asciiTheme="minorHAnsi" w:hAnsiTheme="minorHAnsi" w:cstheme="minorHAnsi"/>
          <w:lang w:eastAsia="zh-CN"/>
        </w:rPr>
        <w:t>号决议第</w:t>
      </w:r>
      <w:r w:rsidRPr="003C5D7C">
        <w:rPr>
          <w:rFonts w:asciiTheme="minorHAnsi" w:eastAsia="Times New Roman" w:hAnsiTheme="minorHAnsi" w:cstheme="minorHAnsi"/>
          <w:lang w:eastAsia="zh-CN"/>
        </w:rPr>
        <w:t>3.1.2</w:t>
      </w:r>
      <w:r w:rsidRPr="003C5D7C">
        <w:rPr>
          <w:rFonts w:asciiTheme="minorHAnsi" w:hAnsiTheme="minorHAnsi" w:cstheme="minorHAnsi"/>
          <w:lang w:eastAsia="zh-CN"/>
        </w:rPr>
        <w:t>段（采用研究组信函通过的方式），寻求通过</w:t>
      </w:r>
      <w:r w:rsidR="002C52AF" w:rsidRPr="003C5D7C">
        <w:rPr>
          <w:rFonts w:asciiTheme="minorHAnsi" w:hAnsiTheme="minorHAnsi" w:cstheme="minorHAnsi"/>
          <w:lang w:eastAsia="zh-CN"/>
        </w:rPr>
        <w:t>3</w:t>
      </w:r>
      <w:r w:rsidRPr="003C5D7C">
        <w:rPr>
          <w:rFonts w:asciiTheme="minorHAnsi" w:hAnsiTheme="minorHAnsi" w:cstheme="minorHAnsi"/>
          <w:lang w:eastAsia="zh-CN"/>
        </w:rPr>
        <w:t>份课题修订草案。</w:t>
      </w:r>
      <w:r w:rsidR="002C52AF" w:rsidRPr="003C5D7C">
        <w:rPr>
          <w:rFonts w:asciiTheme="minorHAnsi" w:hAnsiTheme="minorHAnsi" w:cstheme="minorHAnsi"/>
          <w:lang w:eastAsia="zh-CN"/>
        </w:rPr>
        <w:t>现将这些</w:t>
      </w:r>
      <w:r w:rsidR="00406ECC" w:rsidRPr="003C5D7C">
        <w:rPr>
          <w:rFonts w:asciiTheme="minorHAnsi" w:hAnsiTheme="minorHAnsi" w:cstheme="minorHAnsi"/>
          <w:lang w:eastAsia="zh-CN"/>
        </w:rPr>
        <w:t>ITU-R</w:t>
      </w:r>
      <w:r w:rsidR="00406ECC" w:rsidRPr="003C5D7C">
        <w:rPr>
          <w:rFonts w:asciiTheme="minorHAnsi" w:hAnsiTheme="minorHAnsi" w:cstheme="minorHAnsi"/>
          <w:lang w:eastAsia="zh-CN"/>
        </w:rPr>
        <w:t>课题草案的案文</w:t>
      </w:r>
      <w:r w:rsidR="000B17B3" w:rsidRPr="003C5D7C">
        <w:rPr>
          <w:rFonts w:asciiTheme="minorHAnsi" w:hAnsiTheme="minorHAnsi" w:cstheme="minorHAnsi"/>
          <w:lang w:eastAsia="zh-CN"/>
        </w:rPr>
        <w:t>附于本函（附件一至附件三）</w:t>
      </w:r>
      <w:r w:rsidR="006F0A53" w:rsidRPr="003C5D7C">
        <w:rPr>
          <w:rFonts w:asciiTheme="minorHAnsi" w:hAnsiTheme="minorHAnsi" w:cstheme="minorHAnsi"/>
          <w:lang w:eastAsia="zh-CN"/>
        </w:rPr>
        <w:t>，</w:t>
      </w:r>
      <w:r w:rsidR="00406ECC" w:rsidRPr="003C5D7C">
        <w:rPr>
          <w:rFonts w:asciiTheme="minorHAnsi" w:hAnsiTheme="minorHAnsi" w:cstheme="minorHAnsi"/>
          <w:lang w:eastAsia="zh-CN"/>
        </w:rPr>
        <w:t>以供参考。</w:t>
      </w:r>
    </w:p>
    <w:p w:rsidR="00E470C3" w:rsidRPr="003C5D7C" w:rsidRDefault="00B31DC8" w:rsidP="00D35D45">
      <w:pPr>
        <w:tabs>
          <w:tab w:val="clear" w:pos="794"/>
          <w:tab w:val="clear" w:pos="1191"/>
          <w:tab w:val="clear" w:pos="1588"/>
          <w:tab w:val="clear" w:pos="1985"/>
          <w:tab w:val="left" w:pos="1134"/>
          <w:tab w:val="left" w:pos="1871"/>
          <w:tab w:val="left" w:pos="2268"/>
        </w:tabs>
        <w:spacing w:line="240" w:lineRule="auto"/>
        <w:ind w:firstLineChars="200" w:firstLine="480"/>
        <w:rPr>
          <w:rFonts w:asciiTheme="minorHAnsi" w:hAnsiTheme="minorHAnsi" w:cstheme="minorHAnsi"/>
          <w:lang w:eastAsia="zh-CN"/>
        </w:rPr>
      </w:pPr>
      <w:r w:rsidRPr="003C5D7C">
        <w:rPr>
          <w:rFonts w:asciiTheme="minorHAnsi" w:hAnsiTheme="minorHAnsi" w:cstheme="minorHAnsi"/>
          <w:lang w:eastAsia="zh-CN"/>
        </w:rPr>
        <w:t>考虑期</w:t>
      </w:r>
      <w:r w:rsidR="000B17B3" w:rsidRPr="003C5D7C">
        <w:rPr>
          <w:rFonts w:asciiTheme="minorHAnsi" w:hAnsiTheme="minorHAnsi" w:cstheme="minorHAnsi"/>
          <w:lang w:eastAsia="zh-CN"/>
        </w:rPr>
        <w:t>将</w:t>
      </w:r>
      <w:r w:rsidRPr="003C5D7C">
        <w:rPr>
          <w:rFonts w:asciiTheme="minorHAnsi" w:hAnsiTheme="minorHAnsi" w:cstheme="minorHAnsi"/>
          <w:lang w:eastAsia="zh-CN"/>
        </w:rPr>
        <w:t>为两个月，于</w:t>
      </w:r>
      <w:r w:rsidRPr="003C5D7C">
        <w:rPr>
          <w:rFonts w:asciiTheme="minorHAnsi" w:hAnsiTheme="minorHAnsi" w:cstheme="minorHAnsi"/>
          <w:u w:val="single"/>
          <w:lang w:eastAsia="zh-CN"/>
        </w:rPr>
        <w:t>201</w:t>
      </w:r>
      <w:r w:rsidR="002C52AF" w:rsidRPr="003C5D7C">
        <w:rPr>
          <w:rFonts w:asciiTheme="minorHAnsi" w:hAnsiTheme="minorHAnsi" w:cstheme="minorHAnsi"/>
          <w:u w:val="single"/>
          <w:lang w:eastAsia="zh-CN"/>
        </w:rPr>
        <w:t>4</w:t>
      </w:r>
      <w:r w:rsidRPr="003C5D7C">
        <w:rPr>
          <w:rFonts w:asciiTheme="minorHAnsi" w:hAnsiTheme="minorHAnsi" w:cstheme="minorHAnsi"/>
          <w:u w:val="single"/>
          <w:lang w:eastAsia="zh-CN"/>
        </w:rPr>
        <w:t>年</w:t>
      </w:r>
      <w:r w:rsidR="002C52AF" w:rsidRPr="003C5D7C">
        <w:rPr>
          <w:rFonts w:asciiTheme="minorHAnsi" w:hAnsiTheme="minorHAnsi" w:cstheme="minorHAnsi"/>
          <w:u w:val="single"/>
          <w:lang w:eastAsia="zh-CN"/>
        </w:rPr>
        <w:t>6</w:t>
      </w:r>
      <w:r w:rsidRPr="003C5D7C">
        <w:rPr>
          <w:rFonts w:asciiTheme="minorHAnsi" w:hAnsiTheme="minorHAnsi" w:cstheme="minorHAnsi"/>
          <w:u w:val="single"/>
          <w:lang w:eastAsia="zh-CN"/>
        </w:rPr>
        <w:t>月</w:t>
      </w:r>
      <w:r w:rsidR="002C52AF" w:rsidRPr="003C5D7C">
        <w:rPr>
          <w:rFonts w:asciiTheme="minorHAnsi" w:hAnsiTheme="minorHAnsi" w:cstheme="minorHAnsi"/>
          <w:u w:val="single"/>
          <w:lang w:eastAsia="zh-CN"/>
        </w:rPr>
        <w:t>30</w:t>
      </w:r>
      <w:r w:rsidRPr="003C5D7C">
        <w:rPr>
          <w:rFonts w:asciiTheme="minorHAnsi" w:hAnsiTheme="minorHAnsi" w:cstheme="minorHAnsi"/>
          <w:u w:val="single"/>
          <w:lang w:eastAsia="zh-CN"/>
        </w:rPr>
        <w:t>日</w:t>
      </w:r>
      <w:r w:rsidRPr="003C5D7C">
        <w:rPr>
          <w:rFonts w:asciiTheme="minorHAnsi" w:hAnsiTheme="minorHAnsi" w:cstheme="minorHAnsi"/>
          <w:lang w:eastAsia="zh-CN"/>
        </w:rPr>
        <w:t>截止。如果在此期间没收到成员国的反对意见，将启动</w:t>
      </w:r>
      <w:r w:rsidRPr="003C5D7C">
        <w:rPr>
          <w:rFonts w:asciiTheme="minorHAnsi" w:hAnsiTheme="minorHAnsi" w:cstheme="minorHAnsi"/>
          <w:lang w:eastAsia="zh-CN"/>
        </w:rPr>
        <w:t>ITU-R</w:t>
      </w:r>
      <w:r w:rsidRPr="003C5D7C">
        <w:rPr>
          <w:rFonts w:asciiTheme="minorHAnsi" w:hAnsiTheme="minorHAnsi" w:cstheme="minorHAnsi"/>
          <w:lang w:eastAsia="zh-CN"/>
        </w:rPr>
        <w:t>第</w:t>
      </w:r>
      <w:r w:rsidRPr="003C5D7C">
        <w:rPr>
          <w:rFonts w:asciiTheme="minorHAnsi" w:hAnsiTheme="minorHAnsi" w:cstheme="minorHAnsi"/>
          <w:lang w:eastAsia="zh-CN"/>
        </w:rPr>
        <w:t>1-6</w:t>
      </w:r>
      <w:r w:rsidRPr="003C5D7C">
        <w:rPr>
          <w:rFonts w:asciiTheme="minorHAnsi" w:hAnsiTheme="minorHAnsi" w:cstheme="minorHAnsi"/>
          <w:lang w:eastAsia="zh-CN"/>
        </w:rPr>
        <w:t>号决议第</w:t>
      </w:r>
      <w:r w:rsidRPr="003C5D7C">
        <w:rPr>
          <w:rFonts w:asciiTheme="minorHAnsi" w:eastAsia="Times New Roman" w:hAnsiTheme="minorHAnsi" w:cstheme="minorHAnsi"/>
          <w:lang w:eastAsia="zh-CN"/>
        </w:rPr>
        <w:t>3.1.2</w:t>
      </w:r>
      <w:r w:rsidRPr="003C5D7C">
        <w:rPr>
          <w:rFonts w:asciiTheme="minorHAnsi" w:hAnsiTheme="minorHAnsi" w:cstheme="minorHAnsi"/>
          <w:lang w:eastAsia="zh-CN"/>
        </w:rPr>
        <w:t>段规定的批准协商程序。</w:t>
      </w:r>
    </w:p>
    <w:p w:rsidR="00D631CE" w:rsidRPr="003C5D7C" w:rsidRDefault="00B31DC8" w:rsidP="00D35D45">
      <w:pPr>
        <w:spacing w:line="240" w:lineRule="auto"/>
        <w:ind w:firstLineChars="200" w:firstLine="480"/>
        <w:rPr>
          <w:rFonts w:asciiTheme="minorHAnsi" w:hAnsiTheme="minorHAnsi" w:cstheme="minorHAnsi"/>
          <w:szCs w:val="24"/>
          <w:lang w:eastAsia="zh-CN"/>
        </w:rPr>
      </w:pPr>
      <w:r w:rsidRPr="003C5D7C">
        <w:rPr>
          <w:rFonts w:asciiTheme="minorHAnsi" w:hAnsiTheme="minorHAnsi" w:cstheme="minorHAnsi"/>
          <w:lang w:eastAsia="zh-CN"/>
        </w:rPr>
        <w:t>任何反对通过课题草案的成员国，请将反对理由通知主任和研究组主席。</w:t>
      </w:r>
    </w:p>
    <w:p w:rsidR="0038091C" w:rsidRPr="003C5D7C" w:rsidRDefault="0038091C" w:rsidP="00D35D45">
      <w:pPr>
        <w:spacing w:line="240" w:lineRule="auto"/>
        <w:rPr>
          <w:rFonts w:asciiTheme="minorHAnsi" w:hAnsiTheme="minorHAnsi" w:cstheme="minorHAnsi"/>
          <w:szCs w:val="24"/>
          <w:lang w:eastAsia="zh-CN"/>
        </w:rPr>
      </w:pPr>
    </w:p>
    <w:p w:rsidR="0038091C" w:rsidRDefault="0038091C" w:rsidP="00D35D45">
      <w:pPr>
        <w:spacing w:line="240" w:lineRule="auto"/>
        <w:rPr>
          <w:rFonts w:asciiTheme="minorHAnsi" w:hAnsiTheme="minorHAnsi" w:cstheme="minorHAnsi"/>
          <w:szCs w:val="24"/>
          <w:lang w:eastAsia="zh-CN"/>
        </w:rPr>
      </w:pPr>
    </w:p>
    <w:p w:rsidR="00BC4C92" w:rsidRPr="003C5D7C" w:rsidRDefault="00BC4C92" w:rsidP="00D35D45">
      <w:pPr>
        <w:spacing w:line="240" w:lineRule="auto"/>
        <w:rPr>
          <w:rFonts w:asciiTheme="minorHAnsi" w:hAnsiTheme="minorHAnsi" w:cstheme="minorHAnsi"/>
          <w:szCs w:val="24"/>
          <w:lang w:eastAsia="zh-CN"/>
        </w:rPr>
      </w:pPr>
    </w:p>
    <w:p w:rsidR="00031E64" w:rsidRPr="003C5D7C" w:rsidRDefault="009C6A12" w:rsidP="00D35D45">
      <w:pPr>
        <w:spacing w:before="0" w:line="240" w:lineRule="auto"/>
        <w:jc w:val="left"/>
        <w:rPr>
          <w:rFonts w:asciiTheme="minorHAnsi" w:eastAsiaTheme="majorEastAsia" w:hAnsiTheme="minorHAnsi" w:cstheme="minorHAnsi"/>
          <w:szCs w:val="24"/>
          <w:lang w:eastAsia="zh-CN"/>
        </w:rPr>
      </w:pPr>
      <w:r w:rsidRPr="003C5D7C">
        <w:rPr>
          <w:rFonts w:asciiTheme="minorHAnsi" w:eastAsiaTheme="majorEastAsia" w:hAnsiTheme="minorHAnsi" w:cstheme="minorHAnsi"/>
          <w:szCs w:val="24"/>
          <w:lang w:eastAsia="zh-CN"/>
        </w:rPr>
        <w:t>主任</w:t>
      </w:r>
      <w:r w:rsidR="00E53DCE" w:rsidRPr="003C5D7C">
        <w:rPr>
          <w:rFonts w:asciiTheme="minorHAnsi" w:eastAsiaTheme="majorEastAsia" w:hAnsiTheme="minorHAnsi" w:cstheme="minorHAnsi"/>
          <w:szCs w:val="24"/>
          <w:lang w:eastAsia="zh-CN"/>
        </w:rPr>
        <w:br/>
      </w:r>
      <w:r w:rsidRPr="003C5D7C">
        <w:rPr>
          <w:rFonts w:asciiTheme="minorHAnsi" w:eastAsiaTheme="majorEastAsia" w:hAnsiTheme="minorHAnsi" w:cstheme="minorHAnsi"/>
          <w:szCs w:val="24"/>
          <w:lang w:eastAsia="zh-CN"/>
        </w:rPr>
        <w:t>弗朗索瓦</w:t>
      </w:r>
      <w:r w:rsidRPr="003C5D7C">
        <w:rPr>
          <w:rFonts w:asciiTheme="minorHAnsi" w:eastAsiaTheme="majorEastAsia" w:hAnsiTheme="minorHAnsi" w:cstheme="minorHAnsi"/>
          <w:szCs w:val="24"/>
          <w:lang w:eastAsia="zh-CN"/>
        </w:rPr>
        <w:t>•</w:t>
      </w:r>
      <w:r w:rsidRPr="003C5D7C">
        <w:rPr>
          <w:rFonts w:asciiTheme="minorHAnsi" w:eastAsiaTheme="majorEastAsia" w:hAnsiTheme="minorHAnsi" w:cstheme="minorHAnsi"/>
          <w:szCs w:val="24"/>
          <w:lang w:eastAsia="zh-CN"/>
        </w:rPr>
        <w:t>朗西</w:t>
      </w:r>
    </w:p>
    <w:p w:rsidR="00FD0B26" w:rsidRPr="003C5D7C" w:rsidRDefault="00FD0B26" w:rsidP="00D35D45">
      <w:pPr>
        <w:spacing w:line="240" w:lineRule="auto"/>
        <w:rPr>
          <w:rFonts w:asciiTheme="minorHAnsi" w:hAnsiTheme="minorHAnsi" w:cstheme="minorHAnsi"/>
          <w:lang w:eastAsia="zh-CN"/>
        </w:rPr>
      </w:pPr>
    </w:p>
    <w:p w:rsidR="00E91EDF" w:rsidRPr="003C5D7C" w:rsidRDefault="00E91EDF" w:rsidP="00D35D45">
      <w:pPr>
        <w:spacing w:line="240" w:lineRule="auto"/>
        <w:rPr>
          <w:rFonts w:asciiTheme="minorHAnsi" w:hAnsiTheme="minorHAnsi" w:cstheme="minorHAnsi"/>
          <w:lang w:eastAsia="zh-CN"/>
        </w:rPr>
      </w:pPr>
      <w:r w:rsidRPr="003C5D7C">
        <w:rPr>
          <w:rFonts w:asciiTheme="minorHAnsi" w:hAnsiTheme="minorHAnsi" w:cstheme="minorHAnsi"/>
          <w:b/>
          <w:bCs/>
          <w:lang w:eastAsia="zh-CN"/>
        </w:rPr>
        <w:t>附件：</w:t>
      </w:r>
      <w:r w:rsidR="000B17B3" w:rsidRPr="003C5D7C">
        <w:rPr>
          <w:rFonts w:asciiTheme="minorHAnsi" w:hAnsiTheme="minorHAnsi" w:cstheme="minorHAnsi"/>
          <w:lang w:eastAsia="zh-CN"/>
        </w:rPr>
        <w:t>3</w:t>
      </w:r>
      <w:r w:rsidR="004712E0" w:rsidRPr="003C5D7C">
        <w:rPr>
          <w:rFonts w:asciiTheme="minorHAnsi" w:hAnsiTheme="minorHAnsi" w:cstheme="minorHAnsi"/>
          <w:lang w:val="fr-FR" w:eastAsia="zh-CN"/>
        </w:rPr>
        <w:t>件</w:t>
      </w:r>
    </w:p>
    <w:p w:rsidR="00D35D45" w:rsidRPr="003C5D7C" w:rsidRDefault="004712E0" w:rsidP="00801934">
      <w:pPr>
        <w:pStyle w:val="enumlev1"/>
        <w:spacing w:line="240" w:lineRule="auto"/>
        <w:rPr>
          <w:rFonts w:asciiTheme="minorHAnsi" w:hAnsiTheme="minorHAnsi" w:cstheme="minorHAnsi"/>
          <w:lang w:eastAsia="zh-CN"/>
        </w:rPr>
      </w:pPr>
      <w:r w:rsidRPr="003C5D7C">
        <w:rPr>
          <w:rFonts w:asciiTheme="minorHAnsi" w:hAnsiTheme="minorHAnsi" w:cstheme="minorHAnsi"/>
          <w:lang w:eastAsia="zh-CN"/>
        </w:rPr>
        <w:t>–</w:t>
      </w:r>
      <w:r w:rsidRPr="003C5D7C">
        <w:rPr>
          <w:rFonts w:asciiTheme="minorHAnsi" w:hAnsiTheme="minorHAnsi" w:cstheme="minorHAnsi"/>
          <w:lang w:eastAsia="zh-CN"/>
        </w:rPr>
        <w:tab/>
      </w:r>
      <w:r w:rsidR="000B17B3" w:rsidRPr="003C5D7C">
        <w:rPr>
          <w:rFonts w:asciiTheme="minorHAnsi" w:hAnsiTheme="minorHAnsi" w:cstheme="minorHAnsi"/>
          <w:lang w:eastAsia="zh-CN"/>
        </w:rPr>
        <w:t>3</w:t>
      </w:r>
      <w:r w:rsidRPr="003C5D7C">
        <w:rPr>
          <w:rFonts w:asciiTheme="minorHAnsi" w:hAnsiTheme="minorHAnsi" w:cstheme="minorHAnsi"/>
          <w:lang w:eastAsia="zh-CN"/>
        </w:rPr>
        <w:t>份</w:t>
      </w:r>
      <w:r w:rsidR="0070491F" w:rsidRPr="003C5D7C">
        <w:rPr>
          <w:rFonts w:asciiTheme="minorHAnsi" w:hAnsiTheme="minorHAnsi" w:cstheme="minorHAnsi"/>
          <w:lang w:eastAsia="zh-CN"/>
        </w:rPr>
        <w:t>ITU-R</w:t>
      </w:r>
      <w:r w:rsidR="0070491F" w:rsidRPr="003C5D7C">
        <w:rPr>
          <w:rFonts w:asciiTheme="minorHAnsi" w:hAnsiTheme="minorHAnsi" w:cstheme="minorHAnsi"/>
          <w:lang w:eastAsia="zh-CN"/>
        </w:rPr>
        <w:t>课题</w:t>
      </w:r>
      <w:r w:rsidRPr="003C5D7C">
        <w:rPr>
          <w:rFonts w:asciiTheme="minorHAnsi" w:hAnsiTheme="minorHAnsi" w:cstheme="minorHAnsi"/>
          <w:lang w:eastAsia="zh-CN"/>
        </w:rPr>
        <w:t>修订草案</w:t>
      </w:r>
    </w:p>
    <w:p w:rsidR="00801934" w:rsidRPr="003C5D7C" w:rsidRDefault="00801934" w:rsidP="00D35D45">
      <w:pPr>
        <w:spacing w:line="240" w:lineRule="auto"/>
        <w:rPr>
          <w:rFonts w:asciiTheme="minorHAnsi" w:hAnsiTheme="minorHAnsi" w:cstheme="minorHAnsi"/>
          <w:lang w:eastAsia="zh-CN"/>
        </w:rPr>
      </w:pPr>
    </w:p>
    <w:p w:rsidR="00E91EDF" w:rsidRPr="003C5D7C" w:rsidRDefault="00E91EDF" w:rsidP="00D35D45">
      <w:pPr>
        <w:spacing w:line="240" w:lineRule="auto"/>
        <w:rPr>
          <w:rFonts w:asciiTheme="minorHAnsi" w:hAnsiTheme="minorHAnsi" w:cstheme="minorHAnsi"/>
          <w:b/>
          <w:bCs/>
          <w:sz w:val="16"/>
          <w:szCs w:val="16"/>
          <w:lang w:eastAsia="zh-CN"/>
        </w:rPr>
      </w:pPr>
      <w:r w:rsidRPr="003C5D7C">
        <w:rPr>
          <w:rFonts w:asciiTheme="minorHAnsi" w:hAnsiTheme="minorHAnsi" w:cstheme="minorHAnsi"/>
          <w:b/>
          <w:bCs/>
          <w:sz w:val="16"/>
          <w:szCs w:val="16"/>
          <w:lang w:eastAsia="zh-CN"/>
        </w:rPr>
        <w:t>分发：</w:t>
      </w:r>
    </w:p>
    <w:p w:rsidR="00E91EDF" w:rsidRPr="003C5D7C" w:rsidRDefault="00E91EDF" w:rsidP="00D35D45">
      <w:pPr>
        <w:pStyle w:val="enumlev1"/>
        <w:spacing w:before="40" w:after="40" w:line="240" w:lineRule="auto"/>
        <w:rPr>
          <w:rFonts w:asciiTheme="minorHAnsi" w:hAnsiTheme="minorHAnsi" w:cstheme="minorHAnsi"/>
          <w:sz w:val="16"/>
          <w:szCs w:val="16"/>
          <w:lang w:eastAsia="zh-CN"/>
        </w:rPr>
      </w:pPr>
      <w:r w:rsidRPr="003C5D7C">
        <w:rPr>
          <w:rFonts w:asciiTheme="minorHAnsi" w:hAnsiTheme="minorHAnsi" w:cstheme="minorHAnsi"/>
          <w:sz w:val="16"/>
          <w:szCs w:val="16"/>
          <w:lang w:eastAsia="zh-CN"/>
        </w:rPr>
        <w:t>–</w:t>
      </w:r>
      <w:r w:rsidRPr="003C5D7C">
        <w:rPr>
          <w:rFonts w:asciiTheme="minorHAnsi" w:hAnsiTheme="minorHAnsi" w:cstheme="minorHAnsi"/>
          <w:sz w:val="16"/>
          <w:szCs w:val="16"/>
          <w:lang w:eastAsia="zh-CN"/>
        </w:rPr>
        <w:tab/>
      </w:r>
      <w:r w:rsidRPr="003C5D7C">
        <w:rPr>
          <w:rFonts w:asciiTheme="minorHAnsi" w:hAnsiTheme="minorHAnsi" w:cstheme="minorHAnsi"/>
          <w:sz w:val="16"/>
          <w:szCs w:val="16"/>
          <w:lang w:eastAsia="zh-CN"/>
        </w:rPr>
        <w:t>国际电联各成员国主管部门和参加无线电通信第</w:t>
      </w:r>
      <w:r w:rsidR="00451F1D" w:rsidRPr="003C5D7C">
        <w:rPr>
          <w:rFonts w:asciiTheme="minorHAnsi" w:hAnsiTheme="minorHAnsi" w:cstheme="minorHAnsi"/>
          <w:sz w:val="16"/>
          <w:szCs w:val="16"/>
          <w:lang w:eastAsia="zh-CN"/>
        </w:rPr>
        <w:t>6</w:t>
      </w:r>
      <w:r w:rsidRPr="003C5D7C">
        <w:rPr>
          <w:rFonts w:asciiTheme="minorHAnsi" w:hAnsiTheme="minorHAnsi" w:cstheme="minorHAnsi"/>
          <w:sz w:val="16"/>
          <w:szCs w:val="16"/>
          <w:lang w:eastAsia="zh-CN"/>
        </w:rPr>
        <w:t>研究组工作的无线电通信部门成员</w:t>
      </w:r>
    </w:p>
    <w:p w:rsidR="00E91EDF" w:rsidRPr="003C5D7C" w:rsidRDefault="00E91EDF" w:rsidP="00D35D45">
      <w:pPr>
        <w:pStyle w:val="enumlev1"/>
        <w:spacing w:before="40" w:after="40" w:line="240" w:lineRule="auto"/>
        <w:rPr>
          <w:rFonts w:asciiTheme="minorHAnsi" w:hAnsiTheme="minorHAnsi" w:cstheme="minorHAnsi"/>
          <w:sz w:val="16"/>
          <w:szCs w:val="16"/>
          <w:lang w:eastAsia="zh-CN"/>
        </w:rPr>
      </w:pPr>
      <w:r w:rsidRPr="003C5D7C">
        <w:rPr>
          <w:rFonts w:asciiTheme="minorHAnsi" w:hAnsiTheme="minorHAnsi" w:cstheme="minorHAnsi"/>
          <w:sz w:val="16"/>
          <w:szCs w:val="16"/>
          <w:lang w:eastAsia="zh-CN"/>
        </w:rPr>
        <w:t>–</w:t>
      </w:r>
      <w:r w:rsidRPr="003C5D7C">
        <w:rPr>
          <w:rFonts w:asciiTheme="minorHAnsi" w:hAnsiTheme="minorHAnsi" w:cstheme="minorHAnsi"/>
          <w:sz w:val="16"/>
          <w:szCs w:val="16"/>
          <w:lang w:eastAsia="zh-CN"/>
        </w:rPr>
        <w:tab/>
      </w:r>
      <w:r w:rsidRPr="003C5D7C">
        <w:rPr>
          <w:rFonts w:asciiTheme="minorHAnsi" w:hAnsiTheme="minorHAnsi" w:cstheme="minorHAnsi"/>
          <w:sz w:val="16"/>
          <w:szCs w:val="16"/>
          <w:lang w:eastAsia="zh-CN"/>
        </w:rPr>
        <w:t>参加无线电通信第</w:t>
      </w:r>
      <w:r w:rsidR="00451F1D" w:rsidRPr="003C5D7C">
        <w:rPr>
          <w:rFonts w:asciiTheme="minorHAnsi" w:hAnsiTheme="minorHAnsi" w:cstheme="minorHAnsi"/>
          <w:sz w:val="16"/>
          <w:szCs w:val="16"/>
          <w:lang w:eastAsia="zh-CN"/>
        </w:rPr>
        <w:t>6</w:t>
      </w:r>
      <w:r w:rsidRPr="003C5D7C">
        <w:rPr>
          <w:rFonts w:asciiTheme="minorHAnsi" w:hAnsiTheme="minorHAnsi" w:cstheme="minorHAnsi"/>
          <w:sz w:val="16"/>
          <w:szCs w:val="16"/>
          <w:lang w:eastAsia="zh-CN"/>
        </w:rPr>
        <w:t>研究组工作的</w:t>
      </w:r>
      <w:r w:rsidRPr="003C5D7C">
        <w:rPr>
          <w:rFonts w:asciiTheme="minorHAnsi" w:hAnsiTheme="minorHAnsi" w:cstheme="minorHAnsi"/>
          <w:sz w:val="16"/>
          <w:szCs w:val="16"/>
          <w:lang w:eastAsia="zh-CN"/>
        </w:rPr>
        <w:t>ITU-R</w:t>
      </w:r>
      <w:r w:rsidRPr="003C5D7C">
        <w:rPr>
          <w:rFonts w:asciiTheme="minorHAnsi" w:hAnsiTheme="minorHAnsi" w:cstheme="minorHAnsi"/>
          <w:sz w:val="16"/>
          <w:szCs w:val="16"/>
          <w:lang w:eastAsia="zh-CN"/>
        </w:rPr>
        <w:t>部门准成员</w:t>
      </w:r>
    </w:p>
    <w:p w:rsidR="00E91EDF" w:rsidRPr="003C5D7C" w:rsidRDefault="00E91EDF" w:rsidP="00D35D45">
      <w:pPr>
        <w:pStyle w:val="enumlev1"/>
        <w:spacing w:before="40" w:after="40" w:line="240" w:lineRule="auto"/>
        <w:rPr>
          <w:rFonts w:asciiTheme="minorHAnsi" w:hAnsiTheme="minorHAnsi" w:cstheme="minorHAnsi"/>
          <w:sz w:val="16"/>
          <w:szCs w:val="16"/>
          <w:lang w:eastAsia="zh-CN"/>
        </w:rPr>
      </w:pPr>
      <w:r w:rsidRPr="003C5D7C">
        <w:rPr>
          <w:rFonts w:asciiTheme="minorHAnsi" w:hAnsiTheme="minorHAnsi" w:cstheme="minorHAnsi"/>
          <w:sz w:val="16"/>
          <w:szCs w:val="16"/>
          <w:lang w:eastAsia="zh-CN"/>
        </w:rPr>
        <w:t>–</w:t>
      </w:r>
      <w:r w:rsidRPr="003C5D7C">
        <w:rPr>
          <w:rFonts w:asciiTheme="minorHAnsi" w:hAnsiTheme="minorHAnsi" w:cstheme="minorHAnsi"/>
          <w:sz w:val="16"/>
          <w:szCs w:val="16"/>
          <w:lang w:eastAsia="zh-CN"/>
        </w:rPr>
        <w:tab/>
      </w:r>
      <w:r w:rsidRPr="003C5D7C">
        <w:rPr>
          <w:rFonts w:asciiTheme="minorHAnsi" w:hAnsiTheme="minorHAnsi" w:cstheme="minorHAnsi"/>
          <w:sz w:val="16"/>
          <w:szCs w:val="16"/>
          <w:lang w:eastAsia="zh-CN"/>
        </w:rPr>
        <w:t>无线电通信各研究组及规则</w:t>
      </w:r>
      <w:r w:rsidRPr="003C5D7C">
        <w:rPr>
          <w:rFonts w:asciiTheme="minorHAnsi" w:hAnsiTheme="minorHAnsi" w:cstheme="minorHAnsi"/>
          <w:sz w:val="16"/>
          <w:szCs w:val="16"/>
          <w:lang w:eastAsia="zh-CN"/>
        </w:rPr>
        <w:t>/</w:t>
      </w:r>
      <w:r w:rsidRPr="003C5D7C">
        <w:rPr>
          <w:rFonts w:asciiTheme="minorHAnsi" w:hAnsiTheme="minorHAnsi" w:cstheme="minorHAnsi"/>
          <w:sz w:val="16"/>
          <w:szCs w:val="16"/>
          <w:lang w:eastAsia="zh-CN"/>
        </w:rPr>
        <w:t>程序问题特别委员会的正副主席</w:t>
      </w:r>
    </w:p>
    <w:p w:rsidR="00E91EDF" w:rsidRPr="003C5D7C" w:rsidRDefault="00E91EDF" w:rsidP="00D35D45">
      <w:pPr>
        <w:pStyle w:val="enumlev1"/>
        <w:spacing w:before="40" w:after="40" w:line="240" w:lineRule="auto"/>
        <w:rPr>
          <w:rFonts w:asciiTheme="minorHAnsi" w:hAnsiTheme="minorHAnsi" w:cstheme="minorHAnsi"/>
          <w:sz w:val="16"/>
          <w:szCs w:val="16"/>
          <w:lang w:eastAsia="zh-CN"/>
        </w:rPr>
      </w:pPr>
      <w:r w:rsidRPr="003C5D7C">
        <w:rPr>
          <w:rFonts w:asciiTheme="minorHAnsi" w:hAnsiTheme="minorHAnsi" w:cstheme="minorHAnsi"/>
          <w:sz w:val="16"/>
          <w:szCs w:val="16"/>
          <w:lang w:eastAsia="zh-CN"/>
        </w:rPr>
        <w:t>–</w:t>
      </w:r>
      <w:r w:rsidRPr="003C5D7C">
        <w:rPr>
          <w:rFonts w:asciiTheme="minorHAnsi" w:hAnsiTheme="minorHAnsi" w:cstheme="minorHAnsi"/>
          <w:sz w:val="16"/>
          <w:szCs w:val="16"/>
          <w:lang w:eastAsia="zh-CN"/>
        </w:rPr>
        <w:tab/>
      </w:r>
      <w:r w:rsidRPr="003C5D7C">
        <w:rPr>
          <w:rFonts w:asciiTheme="minorHAnsi" w:hAnsiTheme="minorHAnsi" w:cstheme="minorHAnsi"/>
          <w:sz w:val="16"/>
          <w:szCs w:val="16"/>
          <w:lang w:eastAsia="zh-CN"/>
        </w:rPr>
        <w:t>大会筹备会议正副主席</w:t>
      </w:r>
    </w:p>
    <w:p w:rsidR="00E91EDF" w:rsidRPr="003C5D7C" w:rsidRDefault="00E91EDF" w:rsidP="00D35D45">
      <w:pPr>
        <w:pStyle w:val="enumlev1"/>
        <w:spacing w:before="40" w:after="40" w:line="240" w:lineRule="auto"/>
        <w:rPr>
          <w:rFonts w:asciiTheme="minorHAnsi" w:hAnsiTheme="minorHAnsi" w:cstheme="minorHAnsi"/>
          <w:sz w:val="16"/>
          <w:szCs w:val="16"/>
          <w:lang w:eastAsia="zh-CN"/>
        </w:rPr>
      </w:pPr>
      <w:r w:rsidRPr="003C5D7C">
        <w:rPr>
          <w:rFonts w:asciiTheme="minorHAnsi" w:hAnsiTheme="minorHAnsi" w:cstheme="minorHAnsi"/>
          <w:sz w:val="16"/>
          <w:szCs w:val="16"/>
          <w:lang w:eastAsia="zh-CN"/>
        </w:rPr>
        <w:t>–</w:t>
      </w:r>
      <w:r w:rsidRPr="003C5D7C">
        <w:rPr>
          <w:rFonts w:asciiTheme="minorHAnsi" w:hAnsiTheme="minorHAnsi" w:cstheme="minorHAnsi"/>
          <w:sz w:val="16"/>
          <w:szCs w:val="16"/>
          <w:lang w:eastAsia="zh-CN"/>
        </w:rPr>
        <w:tab/>
      </w:r>
      <w:r w:rsidRPr="003C5D7C">
        <w:rPr>
          <w:rFonts w:asciiTheme="minorHAnsi" w:hAnsiTheme="minorHAnsi" w:cstheme="minorHAnsi"/>
          <w:sz w:val="16"/>
          <w:szCs w:val="16"/>
          <w:lang w:eastAsia="zh-CN"/>
        </w:rPr>
        <w:t>无线电规则委员会委员</w:t>
      </w:r>
    </w:p>
    <w:p w:rsidR="00E91EDF" w:rsidRPr="003C5D7C" w:rsidRDefault="00E91EDF" w:rsidP="00D35D45">
      <w:pPr>
        <w:pStyle w:val="enumlev1"/>
        <w:spacing w:before="40" w:after="40" w:line="240" w:lineRule="auto"/>
        <w:rPr>
          <w:rFonts w:asciiTheme="minorHAnsi" w:eastAsiaTheme="majorEastAsia" w:hAnsiTheme="minorHAnsi" w:cstheme="minorHAnsi"/>
          <w:szCs w:val="24"/>
          <w:lang w:eastAsia="zh-CN"/>
        </w:rPr>
      </w:pPr>
      <w:r w:rsidRPr="003C5D7C">
        <w:rPr>
          <w:rFonts w:asciiTheme="minorHAnsi" w:hAnsiTheme="minorHAnsi" w:cstheme="minorHAnsi"/>
          <w:sz w:val="16"/>
          <w:szCs w:val="16"/>
          <w:lang w:eastAsia="zh-CN"/>
        </w:rPr>
        <w:t>–</w:t>
      </w:r>
      <w:r w:rsidRPr="003C5D7C">
        <w:rPr>
          <w:rFonts w:asciiTheme="minorHAnsi" w:hAnsiTheme="minorHAnsi" w:cstheme="minorHAnsi"/>
          <w:sz w:val="16"/>
          <w:szCs w:val="16"/>
          <w:lang w:eastAsia="zh-CN"/>
        </w:rPr>
        <w:tab/>
      </w:r>
      <w:r w:rsidRPr="003C5D7C">
        <w:rPr>
          <w:rFonts w:asciiTheme="minorHAnsi" w:hAnsiTheme="minorHAnsi" w:cstheme="minorHAnsi"/>
          <w:sz w:val="16"/>
          <w:szCs w:val="16"/>
          <w:lang w:eastAsia="zh-CN"/>
        </w:rPr>
        <w:t>国际电联秘书长、电信标准化局主任、电信发展局主任</w:t>
      </w:r>
      <w:r w:rsidRPr="003C5D7C">
        <w:rPr>
          <w:rFonts w:asciiTheme="minorHAnsi" w:eastAsiaTheme="majorEastAsia" w:hAnsiTheme="minorHAnsi" w:cstheme="minorHAnsi"/>
          <w:szCs w:val="24"/>
          <w:lang w:eastAsia="zh-CN"/>
        </w:rPr>
        <w:br w:type="page"/>
      </w:r>
    </w:p>
    <w:p w:rsidR="004712E0" w:rsidRPr="003C5D7C" w:rsidRDefault="00E91EDF" w:rsidP="00D35D45">
      <w:pPr>
        <w:pStyle w:val="AnnexNoTitle"/>
        <w:spacing w:line="240" w:lineRule="auto"/>
        <w:rPr>
          <w:rFonts w:asciiTheme="minorHAnsi" w:hAnsiTheme="minorHAnsi" w:cstheme="minorHAnsi"/>
          <w:sz w:val="28"/>
          <w:szCs w:val="28"/>
          <w:lang w:eastAsia="zh-CN"/>
        </w:rPr>
      </w:pPr>
      <w:r w:rsidRPr="003C5D7C">
        <w:rPr>
          <w:rFonts w:asciiTheme="minorHAnsi" w:hAnsiTheme="minorHAnsi" w:cstheme="minorHAnsi"/>
          <w:sz w:val="28"/>
          <w:szCs w:val="28"/>
          <w:lang w:eastAsia="zh-CN"/>
        </w:rPr>
        <w:lastRenderedPageBreak/>
        <w:t>附件</w:t>
      </w:r>
      <w:r w:rsidR="00136AB9" w:rsidRPr="003C5D7C">
        <w:rPr>
          <w:rFonts w:asciiTheme="minorHAnsi" w:hAnsiTheme="minorHAnsi" w:cstheme="minorHAnsi"/>
          <w:sz w:val="28"/>
          <w:szCs w:val="28"/>
          <w:lang w:eastAsia="zh-CN"/>
        </w:rPr>
        <w:t xml:space="preserve"> </w:t>
      </w:r>
      <w:r w:rsidR="004712E0" w:rsidRPr="003C5D7C">
        <w:rPr>
          <w:rFonts w:asciiTheme="minorHAnsi" w:hAnsiTheme="minorHAnsi" w:cstheme="minorHAnsi"/>
          <w:sz w:val="28"/>
          <w:szCs w:val="28"/>
          <w:lang w:eastAsia="zh-CN"/>
        </w:rPr>
        <w:t>1</w:t>
      </w:r>
      <w:r w:rsidR="00A02F00" w:rsidRPr="003C5D7C">
        <w:rPr>
          <w:rFonts w:asciiTheme="minorHAnsi" w:hAnsiTheme="minorHAnsi" w:cstheme="minorHAnsi"/>
          <w:sz w:val="28"/>
          <w:szCs w:val="28"/>
          <w:lang w:eastAsia="zh-CN"/>
        </w:rPr>
        <w:br/>
      </w:r>
      <w:r w:rsidRPr="003C5D7C">
        <w:rPr>
          <w:rFonts w:asciiTheme="minorHAnsi" w:hAnsiTheme="minorHAnsi" w:cstheme="minorHAnsi"/>
          <w:sz w:val="28"/>
          <w:szCs w:val="28"/>
          <w:lang w:eastAsia="zh-CN"/>
        </w:rPr>
        <w:br/>
      </w:r>
      <w:r w:rsidR="004712E0" w:rsidRPr="003C5D7C">
        <w:rPr>
          <w:rFonts w:asciiTheme="minorHAnsi" w:hAnsiTheme="minorHAnsi" w:cstheme="minorHAnsi"/>
          <w:b w:val="0"/>
          <w:bCs/>
          <w:szCs w:val="24"/>
          <w:lang w:eastAsia="zh-CN"/>
        </w:rPr>
        <w:t>（</w:t>
      </w:r>
      <w:r w:rsidR="00327C7B" w:rsidRPr="003C5D7C">
        <w:rPr>
          <w:rFonts w:asciiTheme="minorHAnsi" w:hAnsiTheme="minorHAnsi" w:cstheme="minorHAnsi"/>
          <w:b w:val="0"/>
          <w:bCs/>
          <w:szCs w:val="24"/>
          <w:lang w:eastAsia="zh-CN"/>
        </w:rPr>
        <w:t>6</w:t>
      </w:r>
      <w:r w:rsidR="004712E0" w:rsidRPr="003C5D7C">
        <w:rPr>
          <w:rFonts w:asciiTheme="minorHAnsi" w:hAnsiTheme="minorHAnsi" w:cstheme="minorHAnsi"/>
          <w:b w:val="0"/>
          <w:bCs/>
          <w:szCs w:val="24"/>
          <w:lang w:eastAsia="zh-CN"/>
        </w:rPr>
        <w:t>/</w:t>
      </w:r>
      <w:r w:rsidR="00327C7B" w:rsidRPr="003C5D7C">
        <w:rPr>
          <w:rFonts w:asciiTheme="minorHAnsi" w:hAnsiTheme="minorHAnsi" w:cstheme="minorHAnsi"/>
          <w:b w:val="0"/>
          <w:bCs/>
          <w:szCs w:val="24"/>
          <w:lang w:eastAsia="zh-CN"/>
        </w:rPr>
        <w:t>225</w:t>
      </w:r>
      <w:r w:rsidR="004712E0" w:rsidRPr="003C5D7C">
        <w:rPr>
          <w:rFonts w:asciiTheme="minorHAnsi" w:hAnsiTheme="minorHAnsi" w:cstheme="minorHAnsi"/>
          <w:b w:val="0"/>
          <w:bCs/>
          <w:szCs w:val="24"/>
          <w:lang w:eastAsia="zh-CN"/>
        </w:rPr>
        <w:t>号文件）</w:t>
      </w:r>
    </w:p>
    <w:p w:rsidR="00F606E7" w:rsidRPr="003C5D7C" w:rsidRDefault="00F606E7" w:rsidP="00D35D45">
      <w:pPr>
        <w:pStyle w:val="QuestionNoBR"/>
        <w:rPr>
          <w:rFonts w:asciiTheme="minorHAnsi" w:hAnsiTheme="minorHAnsi" w:cstheme="minorHAnsi"/>
          <w:lang w:val="en-US" w:eastAsia="zh-CN"/>
        </w:rPr>
      </w:pPr>
      <w:r w:rsidRPr="003C5D7C">
        <w:rPr>
          <w:rFonts w:asciiTheme="minorHAnsi" w:hAnsiTheme="minorHAnsi" w:cstheme="minorHAnsi"/>
          <w:lang w:val="en-US" w:eastAsia="zh-CN"/>
        </w:rPr>
        <w:t>ITU-R</w:t>
      </w:r>
      <w:r w:rsidRPr="003C5D7C">
        <w:rPr>
          <w:rFonts w:asciiTheme="minorHAnsi" w:hAnsiTheme="minorHAnsi" w:cstheme="minorHAnsi"/>
          <w:lang w:val="en-US" w:eastAsia="zh-CN"/>
        </w:rPr>
        <w:t>第</w:t>
      </w:r>
      <w:r w:rsidRPr="003C5D7C">
        <w:rPr>
          <w:rFonts w:asciiTheme="minorHAnsi" w:hAnsiTheme="minorHAnsi" w:cstheme="minorHAnsi"/>
          <w:lang w:val="en-US" w:eastAsia="zh-CN"/>
        </w:rPr>
        <w:t>102/6-1</w:t>
      </w:r>
      <w:r w:rsidRPr="003C5D7C">
        <w:rPr>
          <w:rFonts w:asciiTheme="minorHAnsi" w:hAnsiTheme="minorHAnsi" w:cstheme="minorHAnsi"/>
          <w:lang w:val="en-US" w:eastAsia="zh-CN"/>
        </w:rPr>
        <w:t>号课题修订草案</w:t>
      </w:r>
    </w:p>
    <w:p w:rsidR="00F606E7" w:rsidRPr="003C5D7C" w:rsidRDefault="00F606E7" w:rsidP="00D35D45">
      <w:pPr>
        <w:pStyle w:val="Questiontitle"/>
        <w:rPr>
          <w:rFonts w:asciiTheme="minorHAnsi" w:hAnsiTheme="minorHAnsi" w:cstheme="minorHAnsi"/>
          <w:lang w:eastAsia="zh-CN"/>
        </w:rPr>
      </w:pPr>
      <w:r w:rsidRPr="003C5D7C">
        <w:rPr>
          <w:rFonts w:asciiTheme="minorHAnsi" w:hAnsiTheme="minorHAnsi" w:cstheme="minorHAnsi"/>
          <w:lang w:eastAsia="zh-CN"/>
        </w:rPr>
        <w:t>声音和视频质量的主观评定方法</w:t>
      </w:r>
    </w:p>
    <w:p w:rsidR="00F606E7" w:rsidRPr="003C5D7C" w:rsidRDefault="00F606E7" w:rsidP="00D35D45">
      <w:pPr>
        <w:pStyle w:val="Questiondate"/>
        <w:spacing w:line="240" w:lineRule="auto"/>
        <w:rPr>
          <w:rFonts w:asciiTheme="minorHAnsi" w:hAnsiTheme="minorHAnsi" w:cstheme="minorHAnsi"/>
          <w:i w:val="0"/>
          <w:iCs/>
          <w:lang w:eastAsia="zh-CN"/>
        </w:rPr>
      </w:pPr>
      <w:r w:rsidRPr="003C5D7C">
        <w:rPr>
          <w:rFonts w:asciiTheme="minorHAnsi" w:hAnsiTheme="minorHAnsi" w:cstheme="minorHAnsi"/>
          <w:i w:val="0"/>
          <w:iCs/>
          <w:lang w:eastAsia="zh-CN"/>
        </w:rPr>
        <w:t>（</w:t>
      </w:r>
      <w:r w:rsidRPr="003C5D7C">
        <w:rPr>
          <w:rFonts w:asciiTheme="minorHAnsi" w:hAnsiTheme="minorHAnsi" w:cstheme="minorHAnsi"/>
          <w:i w:val="0"/>
          <w:iCs/>
          <w:lang w:eastAsia="zh-CN"/>
        </w:rPr>
        <w:t>1999</w:t>
      </w:r>
      <w:r w:rsidR="00780C2A" w:rsidRPr="003C5D7C">
        <w:rPr>
          <w:rFonts w:asciiTheme="minorHAnsi" w:hAnsiTheme="minorHAnsi" w:cstheme="minorHAnsi"/>
          <w:i w:val="0"/>
          <w:iCs/>
          <w:lang w:eastAsia="zh-CN"/>
        </w:rPr>
        <w:t>-2011</w:t>
      </w:r>
      <w:r w:rsidRPr="003C5D7C">
        <w:rPr>
          <w:rFonts w:asciiTheme="minorHAnsi" w:hAnsiTheme="minorHAnsi" w:cstheme="minorHAnsi"/>
          <w:i w:val="0"/>
          <w:iCs/>
          <w:lang w:eastAsia="zh-CN"/>
        </w:rPr>
        <w:t>年）</w:t>
      </w:r>
    </w:p>
    <w:p w:rsidR="00F606E7" w:rsidRPr="003C5D7C" w:rsidRDefault="00F606E7" w:rsidP="00D35D45">
      <w:pPr>
        <w:pStyle w:val="Normalaftertitle0"/>
        <w:rPr>
          <w:rFonts w:asciiTheme="minorHAnsi" w:hAnsiTheme="minorHAnsi" w:cstheme="minorHAnsi"/>
          <w:lang w:eastAsia="zh-CN"/>
        </w:rPr>
      </w:pPr>
      <w:r w:rsidRPr="003C5D7C">
        <w:rPr>
          <w:rFonts w:asciiTheme="minorHAnsi" w:hAnsiTheme="minorHAnsi" w:cstheme="minorHAnsi"/>
          <w:lang w:eastAsia="zh-CN"/>
        </w:rPr>
        <w:t>国际电联无线电通信全会，</w:t>
      </w:r>
    </w:p>
    <w:p w:rsidR="00F606E7" w:rsidRPr="003C5D7C" w:rsidRDefault="00F606E7" w:rsidP="00F628FF">
      <w:pPr>
        <w:pStyle w:val="Call"/>
        <w:spacing w:line="240" w:lineRule="auto"/>
        <w:rPr>
          <w:rFonts w:asciiTheme="minorHAnsi" w:hAnsiTheme="minorHAnsi" w:cstheme="minorHAnsi"/>
          <w:lang w:eastAsia="zh-CN"/>
        </w:rPr>
      </w:pPr>
      <w:r w:rsidRPr="003C5D7C">
        <w:rPr>
          <w:rFonts w:asciiTheme="minorHAnsi" w:hAnsiTheme="minorHAnsi" w:cstheme="minorHAnsi"/>
          <w:lang w:eastAsia="zh-CN"/>
        </w:rPr>
        <w:t>考虑到</w:t>
      </w:r>
    </w:p>
    <w:p w:rsidR="00F606E7" w:rsidRPr="003C5D7C" w:rsidRDefault="00F606E7" w:rsidP="00D35D45">
      <w:pPr>
        <w:tabs>
          <w:tab w:val="clear" w:pos="794"/>
          <w:tab w:val="left" w:pos="795"/>
        </w:tabs>
        <w:spacing w:line="240" w:lineRule="auto"/>
        <w:rPr>
          <w:rFonts w:asciiTheme="minorHAnsi" w:hAnsiTheme="minorHAnsi" w:cstheme="minorHAnsi"/>
          <w:lang w:eastAsia="zh-CN"/>
        </w:rPr>
      </w:pPr>
      <w:r w:rsidRPr="003C5D7C">
        <w:rPr>
          <w:rFonts w:asciiTheme="minorHAnsi" w:hAnsiTheme="minorHAnsi" w:cstheme="minorHAnsi"/>
          <w:i/>
          <w:iCs/>
          <w:lang w:eastAsia="zh-CN"/>
        </w:rPr>
        <w:t>a)</w:t>
      </w:r>
      <w:r w:rsidRPr="003C5D7C">
        <w:rPr>
          <w:rFonts w:asciiTheme="minorHAnsi" w:hAnsiTheme="minorHAnsi" w:cstheme="minorHAnsi"/>
          <w:lang w:eastAsia="zh-CN"/>
        </w:rPr>
        <w:tab/>
        <w:t>ITU-R BS.1116</w:t>
      </w:r>
      <w:r w:rsidRPr="003C5D7C">
        <w:rPr>
          <w:rFonts w:asciiTheme="minorHAnsi" w:hAnsiTheme="minorHAnsi" w:cstheme="minorHAnsi"/>
          <w:lang w:eastAsia="zh-CN"/>
        </w:rPr>
        <w:t>、</w:t>
      </w:r>
      <w:r w:rsidRPr="003C5D7C">
        <w:rPr>
          <w:rFonts w:asciiTheme="minorHAnsi" w:hAnsiTheme="minorHAnsi" w:cstheme="minorHAnsi"/>
          <w:lang w:eastAsia="zh-CN"/>
        </w:rPr>
        <w:t>ITU-R BS.1283</w:t>
      </w:r>
      <w:r w:rsidRPr="003C5D7C">
        <w:rPr>
          <w:rFonts w:asciiTheme="minorHAnsi" w:hAnsiTheme="minorHAnsi" w:cstheme="minorHAnsi"/>
          <w:lang w:eastAsia="zh-CN"/>
        </w:rPr>
        <w:t>、</w:t>
      </w:r>
      <w:r w:rsidRPr="003C5D7C">
        <w:rPr>
          <w:rFonts w:asciiTheme="minorHAnsi" w:hAnsiTheme="minorHAnsi" w:cstheme="minorHAnsi"/>
          <w:lang w:eastAsia="zh-CN"/>
        </w:rPr>
        <w:t>ITU-R BS.1284</w:t>
      </w:r>
      <w:r w:rsidRPr="003C5D7C">
        <w:rPr>
          <w:rFonts w:asciiTheme="minorHAnsi" w:hAnsiTheme="minorHAnsi" w:cstheme="minorHAnsi"/>
          <w:lang w:eastAsia="zh-CN"/>
        </w:rPr>
        <w:t>、</w:t>
      </w:r>
      <w:r w:rsidRPr="003C5D7C">
        <w:rPr>
          <w:rFonts w:asciiTheme="minorHAnsi" w:hAnsiTheme="minorHAnsi" w:cstheme="minorHAnsi"/>
          <w:lang w:eastAsia="zh-CN"/>
        </w:rPr>
        <w:t>ITU-R BS.1285</w:t>
      </w:r>
      <w:r w:rsidRPr="003C5D7C">
        <w:rPr>
          <w:rFonts w:asciiTheme="minorHAnsi" w:hAnsiTheme="minorHAnsi" w:cstheme="minorHAnsi"/>
          <w:lang w:eastAsia="zh-CN"/>
        </w:rPr>
        <w:t>和</w:t>
      </w:r>
      <w:r w:rsidRPr="003C5D7C">
        <w:rPr>
          <w:rFonts w:asciiTheme="minorHAnsi" w:hAnsiTheme="minorHAnsi" w:cstheme="minorHAnsi"/>
          <w:lang w:eastAsia="zh-CN"/>
        </w:rPr>
        <w:t>ITU-R BT.500</w:t>
      </w:r>
      <w:r w:rsidRPr="003C5D7C">
        <w:rPr>
          <w:rFonts w:asciiTheme="minorHAnsi" w:hAnsiTheme="minorHAnsi" w:cstheme="minorHAnsi"/>
          <w:lang w:eastAsia="zh-CN"/>
        </w:rPr>
        <w:t>建议书及</w:t>
      </w:r>
      <w:r w:rsidRPr="003C5D7C">
        <w:rPr>
          <w:rFonts w:asciiTheme="minorHAnsi" w:hAnsiTheme="minorHAnsi" w:cstheme="minorHAnsi"/>
          <w:lang w:eastAsia="zh-CN"/>
        </w:rPr>
        <w:t>ITU-R BT.1082</w:t>
      </w:r>
      <w:r w:rsidRPr="003C5D7C">
        <w:rPr>
          <w:rFonts w:asciiTheme="minorHAnsi" w:hAnsiTheme="minorHAnsi" w:cstheme="minorHAnsi"/>
          <w:lang w:eastAsia="zh-CN"/>
        </w:rPr>
        <w:t>号报告分别为音频（包括多信道显示）或视频（包括立体显示）系统规定了主观质量评定的主要方法；</w:t>
      </w:r>
    </w:p>
    <w:p w:rsidR="00F606E7" w:rsidRPr="003C5D7C" w:rsidRDefault="00F606E7" w:rsidP="00D35D45">
      <w:pPr>
        <w:tabs>
          <w:tab w:val="clear" w:pos="794"/>
          <w:tab w:val="left" w:pos="795"/>
        </w:tabs>
        <w:spacing w:line="240" w:lineRule="auto"/>
        <w:rPr>
          <w:rFonts w:asciiTheme="minorHAnsi" w:hAnsiTheme="minorHAnsi" w:cstheme="minorHAnsi"/>
          <w:lang w:eastAsia="zh-CN"/>
        </w:rPr>
      </w:pPr>
      <w:r w:rsidRPr="003C5D7C">
        <w:rPr>
          <w:rFonts w:asciiTheme="minorHAnsi" w:hAnsiTheme="minorHAnsi" w:cstheme="minorHAnsi"/>
          <w:i/>
          <w:iCs/>
          <w:lang w:eastAsia="zh-CN"/>
        </w:rPr>
        <w:t>b)</w:t>
      </w:r>
      <w:r w:rsidRPr="003C5D7C">
        <w:rPr>
          <w:rFonts w:asciiTheme="minorHAnsi" w:hAnsiTheme="minorHAnsi" w:cstheme="minorHAnsi"/>
          <w:lang w:eastAsia="zh-CN"/>
        </w:rPr>
        <w:tab/>
        <w:t>ITU-R BS.1286</w:t>
      </w:r>
      <w:r w:rsidRPr="003C5D7C">
        <w:rPr>
          <w:rFonts w:asciiTheme="minorHAnsi" w:hAnsiTheme="minorHAnsi" w:cstheme="minorHAnsi"/>
          <w:lang w:eastAsia="zh-CN"/>
        </w:rPr>
        <w:t>建议书为配有高质量电视图像的音频的主观质量评定规定了主要方法；</w:t>
      </w:r>
    </w:p>
    <w:p w:rsidR="00F606E7" w:rsidRPr="003C5D7C" w:rsidRDefault="00F606E7" w:rsidP="00D35D45">
      <w:pPr>
        <w:tabs>
          <w:tab w:val="clear" w:pos="794"/>
          <w:tab w:val="left" w:pos="795"/>
        </w:tabs>
        <w:spacing w:line="240" w:lineRule="auto"/>
        <w:rPr>
          <w:rFonts w:asciiTheme="minorHAnsi" w:hAnsiTheme="minorHAnsi" w:cstheme="minorHAnsi"/>
          <w:lang w:eastAsia="zh-CN"/>
        </w:rPr>
      </w:pPr>
      <w:r w:rsidRPr="003C5D7C">
        <w:rPr>
          <w:rFonts w:asciiTheme="minorHAnsi" w:hAnsiTheme="minorHAnsi" w:cstheme="minorHAnsi"/>
          <w:i/>
          <w:iCs/>
          <w:lang w:eastAsia="zh-CN"/>
        </w:rPr>
        <w:t>c)</w:t>
      </w:r>
      <w:r w:rsidRPr="003C5D7C">
        <w:rPr>
          <w:rFonts w:asciiTheme="minorHAnsi" w:hAnsiTheme="minorHAnsi" w:cstheme="minorHAnsi"/>
          <w:lang w:eastAsia="zh-CN"/>
        </w:rPr>
        <w:tab/>
      </w:r>
      <w:r w:rsidRPr="003C5D7C">
        <w:rPr>
          <w:rFonts w:asciiTheme="minorHAnsi" w:hAnsiTheme="minorHAnsi" w:cstheme="minorHAnsi"/>
          <w:lang w:eastAsia="zh-CN"/>
        </w:rPr>
        <w:t>音频和视频模式之间的认知互动可对其相互间的质量及总体感知质量造成影响；</w:t>
      </w:r>
    </w:p>
    <w:p w:rsidR="00F606E7" w:rsidRPr="003C5D7C" w:rsidRDefault="00F606E7" w:rsidP="00D35D45">
      <w:pPr>
        <w:tabs>
          <w:tab w:val="clear" w:pos="794"/>
          <w:tab w:val="left" w:pos="795"/>
        </w:tabs>
        <w:spacing w:line="240" w:lineRule="auto"/>
        <w:rPr>
          <w:rFonts w:asciiTheme="minorHAnsi" w:hAnsiTheme="minorHAnsi" w:cstheme="minorHAnsi"/>
          <w:lang w:eastAsia="zh-CN"/>
        </w:rPr>
      </w:pPr>
      <w:r w:rsidRPr="003C5D7C">
        <w:rPr>
          <w:rFonts w:asciiTheme="minorHAnsi" w:hAnsiTheme="minorHAnsi" w:cstheme="minorHAnsi"/>
          <w:i/>
          <w:iCs/>
          <w:lang w:eastAsia="zh-CN"/>
        </w:rPr>
        <w:t>d)</w:t>
      </w:r>
      <w:r w:rsidRPr="003C5D7C">
        <w:rPr>
          <w:rFonts w:asciiTheme="minorHAnsi" w:hAnsiTheme="minorHAnsi" w:cstheme="minorHAnsi"/>
          <w:lang w:eastAsia="zh-CN"/>
        </w:rPr>
        <w:tab/>
      </w:r>
      <w:r w:rsidRPr="003C5D7C">
        <w:rPr>
          <w:rFonts w:asciiTheme="minorHAnsi" w:hAnsiTheme="minorHAnsi" w:cstheme="minorHAnsi"/>
          <w:lang w:eastAsia="zh-CN"/>
        </w:rPr>
        <w:t>目前用于主观评定音频质量的方法有时不能满足配有视频显示的音频系统的需求；</w:t>
      </w:r>
    </w:p>
    <w:p w:rsidR="00F606E7" w:rsidRPr="003C5D7C" w:rsidRDefault="00F606E7" w:rsidP="00D35D45">
      <w:pPr>
        <w:tabs>
          <w:tab w:val="clear" w:pos="794"/>
          <w:tab w:val="left" w:pos="795"/>
        </w:tabs>
        <w:spacing w:line="240" w:lineRule="auto"/>
        <w:rPr>
          <w:rFonts w:asciiTheme="minorHAnsi" w:hAnsiTheme="minorHAnsi" w:cstheme="minorHAnsi"/>
          <w:lang w:eastAsia="zh-CN"/>
        </w:rPr>
      </w:pPr>
      <w:r w:rsidRPr="003C5D7C">
        <w:rPr>
          <w:rFonts w:asciiTheme="minorHAnsi" w:hAnsiTheme="minorHAnsi" w:cstheme="minorHAnsi"/>
          <w:i/>
          <w:iCs/>
          <w:lang w:eastAsia="zh-CN"/>
        </w:rPr>
        <w:t>e)</w:t>
      </w:r>
      <w:r w:rsidRPr="003C5D7C">
        <w:rPr>
          <w:rFonts w:asciiTheme="minorHAnsi" w:hAnsiTheme="minorHAnsi" w:cstheme="minorHAnsi"/>
          <w:lang w:eastAsia="zh-CN"/>
        </w:rPr>
        <w:tab/>
      </w:r>
      <w:r w:rsidRPr="003C5D7C">
        <w:rPr>
          <w:rFonts w:asciiTheme="minorHAnsi" w:hAnsiTheme="minorHAnsi" w:cstheme="minorHAnsi"/>
          <w:lang w:eastAsia="zh-CN"/>
        </w:rPr>
        <w:t>主观评定配有音频显示的视频质量的通用方法尚不存在；</w:t>
      </w:r>
    </w:p>
    <w:p w:rsidR="00F606E7" w:rsidRPr="003C5D7C" w:rsidRDefault="00F606E7" w:rsidP="00D35D45">
      <w:pPr>
        <w:tabs>
          <w:tab w:val="clear" w:pos="794"/>
          <w:tab w:val="left" w:pos="795"/>
        </w:tabs>
        <w:spacing w:line="240" w:lineRule="auto"/>
        <w:rPr>
          <w:rFonts w:asciiTheme="minorHAnsi" w:hAnsiTheme="minorHAnsi" w:cstheme="minorHAnsi"/>
          <w:lang w:eastAsia="zh-CN"/>
        </w:rPr>
      </w:pPr>
      <w:r w:rsidRPr="003C5D7C">
        <w:rPr>
          <w:rFonts w:asciiTheme="minorHAnsi" w:hAnsiTheme="minorHAnsi" w:cstheme="minorHAnsi"/>
          <w:i/>
          <w:iCs/>
          <w:lang w:eastAsia="zh-CN"/>
        </w:rPr>
        <w:t>f)</w:t>
      </w:r>
      <w:r w:rsidRPr="003C5D7C">
        <w:rPr>
          <w:rFonts w:asciiTheme="minorHAnsi" w:hAnsiTheme="minorHAnsi" w:cstheme="minorHAnsi"/>
          <w:lang w:eastAsia="zh-CN"/>
        </w:rPr>
        <w:tab/>
      </w:r>
      <w:r w:rsidRPr="003C5D7C">
        <w:rPr>
          <w:rFonts w:asciiTheme="minorHAnsi" w:hAnsiTheme="minorHAnsi" w:cstheme="minorHAnsi"/>
          <w:lang w:eastAsia="zh-CN"/>
        </w:rPr>
        <w:t>主观评定同时显示的音频和视频的方法尚不存在；</w:t>
      </w:r>
    </w:p>
    <w:p w:rsidR="00F606E7" w:rsidRPr="003C5D7C" w:rsidRDefault="00F606E7" w:rsidP="00D35D45">
      <w:pPr>
        <w:pStyle w:val="Index1"/>
        <w:spacing w:line="240" w:lineRule="auto"/>
        <w:rPr>
          <w:rFonts w:asciiTheme="minorHAnsi" w:hAnsiTheme="minorHAnsi" w:cstheme="minorHAnsi"/>
          <w:lang w:eastAsia="zh-CN"/>
        </w:rPr>
      </w:pPr>
      <w:r w:rsidRPr="003C5D7C">
        <w:rPr>
          <w:rFonts w:asciiTheme="minorHAnsi" w:hAnsiTheme="minorHAnsi" w:cstheme="minorHAnsi"/>
          <w:i/>
          <w:iCs/>
          <w:lang w:eastAsia="zh-CN"/>
        </w:rPr>
        <w:t>g)</w:t>
      </w:r>
      <w:r w:rsidRPr="003C5D7C">
        <w:rPr>
          <w:rFonts w:asciiTheme="minorHAnsi" w:hAnsiTheme="minorHAnsi" w:cstheme="minorHAnsi"/>
          <w:lang w:eastAsia="zh-CN"/>
        </w:rPr>
        <w:tab/>
      </w:r>
      <w:r w:rsidRPr="003C5D7C">
        <w:rPr>
          <w:rFonts w:asciiTheme="minorHAnsi" w:hAnsiTheme="minorHAnsi" w:cstheme="minorHAnsi"/>
          <w:lang w:eastAsia="zh-CN"/>
        </w:rPr>
        <w:t>很多多媒体系统包含音视频显示。这类系统在以下方面具有广泛的应用性：</w:t>
      </w:r>
    </w:p>
    <w:p w:rsidR="00F606E7" w:rsidRPr="003C5D7C" w:rsidRDefault="00F606E7" w:rsidP="00D35D45">
      <w:pPr>
        <w:pStyle w:val="enumlev1"/>
        <w:spacing w:line="240" w:lineRule="auto"/>
        <w:rPr>
          <w:rFonts w:asciiTheme="minorHAnsi" w:hAnsiTheme="minorHAnsi" w:cstheme="minorHAnsi"/>
          <w:lang w:eastAsia="zh-CN"/>
        </w:rPr>
      </w:pPr>
      <w:r w:rsidRPr="003C5D7C">
        <w:rPr>
          <w:rFonts w:asciiTheme="minorHAnsi" w:hAnsiTheme="minorHAnsi" w:cstheme="minorHAnsi"/>
          <w:lang w:eastAsia="zh-CN"/>
        </w:rPr>
        <w:t>–</w:t>
      </w:r>
      <w:r w:rsidRPr="003C5D7C">
        <w:rPr>
          <w:rFonts w:asciiTheme="minorHAnsi" w:hAnsiTheme="minorHAnsi" w:cstheme="minorHAnsi"/>
          <w:lang w:eastAsia="zh-CN"/>
        </w:rPr>
        <w:tab/>
      </w:r>
      <w:r w:rsidRPr="003C5D7C">
        <w:rPr>
          <w:rFonts w:asciiTheme="minorHAnsi" w:hAnsiTheme="minorHAnsi" w:cstheme="minorHAnsi"/>
          <w:lang w:eastAsia="zh-CN"/>
        </w:rPr>
        <w:t>终端类型（标清和高清电视、计算机终端、（移动）多媒体终端），</w:t>
      </w:r>
    </w:p>
    <w:p w:rsidR="00F606E7" w:rsidRPr="003C5D7C" w:rsidRDefault="00F606E7" w:rsidP="00D35D45">
      <w:pPr>
        <w:pStyle w:val="enumlev1"/>
        <w:spacing w:line="240" w:lineRule="auto"/>
        <w:rPr>
          <w:rFonts w:asciiTheme="minorHAnsi" w:hAnsiTheme="minorHAnsi" w:cstheme="minorHAnsi"/>
          <w:lang w:eastAsia="zh-CN"/>
        </w:rPr>
      </w:pPr>
      <w:r w:rsidRPr="003C5D7C">
        <w:rPr>
          <w:rFonts w:asciiTheme="minorHAnsi" w:hAnsiTheme="minorHAnsi" w:cstheme="minorHAnsi"/>
          <w:lang w:eastAsia="zh-CN"/>
        </w:rPr>
        <w:t>–</w:t>
      </w:r>
      <w:r w:rsidRPr="003C5D7C">
        <w:rPr>
          <w:rFonts w:asciiTheme="minorHAnsi" w:hAnsiTheme="minorHAnsi" w:cstheme="minorHAnsi"/>
          <w:lang w:eastAsia="zh-CN"/>
        </w:rPr>
        <w:tab/>
      </w:r>
      <w:r w:rsidRPr="003C5D7C">
        <w:rPr>
          <w:rFonts w:asciiTheme="minorHAnsi" w:hAnsiTheme="minorHAnsi" w:cstheme="minorHAnsi"/>
          <w:lang w:eastAsia="zh-CN"/>
        </w:rPr>
        <w:t>应用（娱乐、教育、信息服务）；</w:t>
      </w:r>
    </w:p>
    <w:p w:rsidR="00F606E7" w:rsidRPr="003C5D7C" w:rsidRDefault="00F606E7" w:rsidP="00D35D45">
      <w:pPr>
        <w:pStyle w:val="enumlev1"/>
        <w:spacing w:line="240" w:lineRule="auto"/>
        <w:rPr>
          <w:rFonts w:asciiTheme="minorHAnsi" w:hAnsiTheme="minorHAnsi" w:cstheme="minorHAnsi"/>
          <w:lang w:eastAsia="zh-CN"/>
        </w:rPr>
      </w:pPr>
      <w:r w:rsidRPr="003C5D7C">
        <w:rPr>
          <w:rFonts w:asciiTheme="minorHAnsi" w:hAnsiTheme="minorHAnsi" w:cstheme="minorHAnsi"/>
          <w:lang w:eastAsia="zh-CN"/>
        </w:rPr>
        <w:t>–</w:t>
      </w:r>
      <w:r w:rsidRPr="003C5D7C">
        <w:rPr>
          <w:rFonts w:asciiTheme="minorHAnsi" w:hAnsiTheme="minorHAnsi" w:cstheme="minorHAnsi"/>
          <w:lang w:eastAsia="zh-CN"/>
        </w:rPr>
        <w:tab/>
      </w:r>
      <w:r w:rsidRPr="003C5D7C">
        <w:rPr>
          <w:rFonts w:asciiTheme="minorHAnsi" w:hAnsiTheme="minorHAnsi" w:cstheme="minorHAnsi"/>
          <w:lang w:eastAsia="zh-CN"/>
        </w:rPr>
        <w:t>显示质量（低、中、高）；</w:t>
      </w:r>
    </w:p>
    <w:p w:rsidR="00F606E7" w:rsidRPr="003C5D7C" w:rsidRDefault="00F606E7" w:rsidP="00D35D45">
      <w:pPr>
        <w:pStyle w:val="enumlev1"/>
        <w:spacing w:line="240" w:lineRule="auto"/>
        <w:rPr>
          <w:rFonts w:asciiTheme="minorHAnsi" w:hAnsiTheme="minorHAnsi" w:cstheme="minorHAnsi"/>
          <w:lang w:eastAsia="zh-CN"/>
        </w:rPr>
      </w:pPr>
      <w:r w:rsidRPr="003C5D7C">
        <w:rPr>
          <w:rFonts w:asciiTheme="minorHAnsi" w:hAnsiTheme="minorHAnsi" w:cstheme="minorHAnsi"/>
          <w:lang w:eastAsia="zh-CN"/>
        </w:rPr>
        <w:t>–</w:t>
      </w:r>
      <w:r w:rsidRPr="003C5D7C">
        <w:rPr>
          <w:rFonts w:asciiTheme="minorHAnsi" w:hAnsiTheme="minorHAnsi" w:cstheme="minorHAnsi"/>
          <w:lang w:eastAsia="zh-CN"/>
        </w:rPr>
        <w:tab/>
      </w:r>
      <w:r w:rsidRPr="003C5D7C">
        <w:rPr>
          <w:rFonts w:asciiTheme="minorHAnsi" w:hAnsiTheme="minorHAnsi" w:cstheme="minorHAnsi"/>
          <w:lang w:eastAsia="zh-CN"/>
        </w:rPr>
        <w:t>显示环境（家庭、办公室、室外、专业）；</w:t>
      </w:r>
    </w:p>
    <w:p w:rsidR="00F606E7" w:rsidRPr="003C5D7C" w:rsidRDefault="00F606E7" w:rsidP="00D35D45">
      <w:pPr>
        <w:pStyle w:val="enumlev1"/>
        <w:spacing w:line="240" w:lineRule="auto"/>
        <w:rPr>
          <w:rFonts w:asciiTheme="minorHAnsi" w:hAnsiTheme="minorHAnsi" w:cstheme="minorHAnsi"/>
          <w:lang w:eastAsia="zh-CN"/>
        </w:rPr>
      </w:pPr>
      <w:r w:rsidRPr="003C5D7C">
        <w:rPr>
          <w:rFonts w:asciiTheme="minorHAnsi" w:hAnsiTheme="minorHAnsi" w:cstheme="minorHAnsi"/>
          <w:lang w:eastAsia="zh-CN"/>
        </w:rPr>
        <w:t>–</w:t>
      </w:r>
      <w:r w:rsidRPr="003C5D7C">
        <w:rPr>
          <w:rFonts w:asciiTheme="minorHAnsi" w:hAnsiTheme="minorHAnsi" w:cstheme="minorHAnsi"/>
          <w:lang w:eastAsia="zh-CN"/>
        </w:rPr>
        <w:tab/>
      </w:r>
      <w:r w:rsidR="00801934" w:rsidRPr="003C5D7C">
        <w:rPr>
          <w:rFonts w:asciiTheme="minorHAnsi" w:hAnsiTheme="minorHAnsi" w:cstheme="minorHAnsi"/>
          <w:lang w:eastAsia="zh-CN"/>
        </w:rPr>
        <w:t>传送系统（互联网、移动网、卫星、广播），</w:t>
      </w:r>
    </w:p>
    <w:p w:rsidR="00F606E7" w:rsidRPr="003C5D7C" w:rsidRDefault="00F606E7" w:rsidP="00D35D45">
      <w:pPr>
        <w:spacing w:before="80" w:after="80" w:line="240" w:lineRule="auto"/>
        <w:jc w:val="left"/>
        <w:rPr>
          <w:ins w:id="3" w:author="TV610" w:date="2014-03-11T09:16:00Z"/>
          <w:rFonts w:asciiTheme="minorHAnsi" w:eastAsia="Times New Roman" w:hAnsiTheme="minorHAnsi" w:cstheme="minorHAnsi"/>
          <w:szCs w:val="24"/>
          <w:lang w:eastAsia="zh-CN"/>
        </w:rPr>
      </w:pPr>
      <w:ins w:id="4" w:author="Detraz, Laurence" w:date="2014-03-26T17:17:00Z">
        <w:r w:rsidRPr="003C5D7C">
          <w:rPr>
            <w:rFonts w:asciiTheme="minorHAnsi" w:eastAsia="Times New Roman" w:hAnsiTheme="minorHAnsi" w:cstheme="minorHAnsi"/>
            <w:i/>
            <w:iCs/>
            <w:szCs w:val="24"/>
            <w:lang w:eastAsia="zh-CN"/>
          </w:rPr>
          <w:t>h)</w:t>
        </w:r>
        <w:r w:rsidRPr="003C5D7C">
          <w:rPr>
            <w:rFonts w:asciiTheme="minorHAnsi" w:eastAsia="Times New Roman" w:hAnsiTheme="minorHAnsi" w:cstheme="minorHAnsi"/>
            <w:szCs w:val="24"/>
            <w:lang w:eastAsia="zh-CN"/>
          </w:rPr>
          <w:tab/>
        </w:r>
      </w:ins>
      <w:ins w:id="5" w:author="Zhang,  Zhiyong" w:date="2014-04-22T09:50:00Z">
        <w:r w:rsidR="007F01F7" w:rsidRPr="003C5D7C">
          <w:rPr>
            <w:rFonts w:asciiTheme="minorHAnsi" w:hAnsiTheme="minorHAnsi" w:cstheme="minorHAnsi"/>
            <w:szCs w:val="24"/>
            <w:lang w:eastAsia="zh-CN"/>
          </w:rPr>
          <w:t>多屏幕技术被用于广播和多媒体信息应用，</w:t>
        </w:r>
      </w:ins>
      <w:ins w:id="6" w:author="Zhang,  Zhiyong" w:date="2014-04-22T12:01:00Z">
        <w:r w:rsidR="00D47F07" w:rsidRPr="003C5D7C">
          <w:rPr>
            <w:rFonts w:asciiTheme="minorHAnsi" w:hAnsiTheme="minorHAnsi" w:cstheme="minorHAnsi"/>
            <w:szCs w:val="24"/>
            <w:lang w:eastAsia="zh-CN"/>
          </w:rPr>
          <w:t>可在同一屏幕上</w:t>
        </w:r>
      </w:ins>
      <w:ins w:id="7" w:author="Zhang,  Zhiyong" w:date="2014-04-22T09:50:00Z">
        <w:r w:rsidR="007F01F7" w:rsidRPr="003C5D7C">
          <w:rPr>
            <w:rFonts w:asciiTheme="minorHAnsi" w:hAnsiTheme="minorHAnsi" w:cstheme="minorHAnsi"/>
            <w:szCs w:val="24"/>
            <w:lang w:eastAsia="zh-CN"/>
          </w:rPr>
          <w:t>同期显示若干不同</w:t>
        </w:r>
      </w:ins>
      <w:ins w:id="8" w:author="Zhang,  Zhiyong" w:date="2014-04-22T09:56:00Z">
        <w:r w:rsidR="00A67244" w:rsidRPr="003C5D7C">
          <w:rPr>
            <w:rFonts w:asciiTheme="minorHAnsi" w:hAnsiTheme="minorHAnsi" w:cstheme="minorHAnsi"/>
            <w:szCs w:val="24"/>
            <w:lang w:eastAsia="zh-CN"/>
          </w:rPr>
          <w:t>的</w:t>
        </w:r>
      </w:ins>
      <w:ins w:id="9" w:author="Zhang,  Zhiyong" w:date="2014-04-22T09:50:00Z">
        <w:r w:rsidR="007F01F7" w:rsidRPr="003C5D7C">
          <w:rPr>
            <w:rFonts w:asciiTheme="minorHAnsi" w:hAnsiTheme="minorHAnsi" w:cstheme="minorHAnsi"/>
            <w:szCs w:val="24"/>
            <w:lang w:eastAsia="zh-CN"/>
          </w:rPr>
          <w:t>画面；</w:t>
        </w:r>
      </w:ins>
    </w:p>
    <w:p w:rsidR="00F606E7" w:rsidRPr="003C5D7C" w:rsidRDefault="00F606E7" w:rsidP="00E3347D">
      <w:pPr>
        <w:spacing w:after="120" w:line="240" w:lineRule="auto"/>
        <w:jc w:val="left"/>
        <w:rPr>
          <w:ins w:id="10" w:author="TV610" w:date="2014-03-11T09:11:00Z"/>
          <w:rFonts w:asciiTheme="minorHAnsi" w:eastAsia="Times New Roman" w:hAnsiTheme="minorHAnsi" w:cstheme="minorHAnsi"/>
          <w:szCs w:val="24"/>
          <w:lang w:eastAsia="zh-CN"/>
        </w:rPr>
      </w:pPr>
      <w:ins w:id="11" w:author="TV610" w:date="2014-03-11T09:11:00Z">
        <w:r w:rsidRPr="003C5D7C">
          <w:rPr>
            <w:rFonts w:asciiTheme="minorHAnsi" w:eastAsia="Times New Roman" w:hAnsiTheme="minorHAnsi" w:cstheme="minorHAnsi"/>
            <w:i/>
            <w:iCs/>
            <w:szCs w:val="24"/>
            <w:lang w:eastAsia="zh-CN"/>
          </w:rPr>
          <w:t>i)</w:t>
        </w:r>
      </w:ins>
      <w:ins w:id="12" w:author="Detraz, Laurence" w:date="2014-03-26T17:17:00Z">
        <w:r w:rsidRPr="003C5D7C">
          <w:rPr>
            <w:rFonts w:asciiTheme="minorHAnsi" w:eastAsia="Times New Roman" w:hAnsiTheme="minorHAnsi" w:cstheme="minorHAnsi"/>
            <w:szCs w:val="24"/>
            <w:lang w:eastAsia="zh-CN"/>
          </w:rPr>
          <w:tab/>
        </w:r>
      </w:ins>
      <w:ins w:id="13" w:author="Zhang,  Zhiyong" w:date="2014-04-22T09:51:00Z">
        <w:r w:rsidR="00A67244" w:rsidRPr="003C5D7C">
          <w:rPr>
            <w:rFonts w:asciiTheme="minorHAnsi" w:hAnsiTheme="minorHAnsi" w:cstheme="minorHAnsi"/>
            <w:szCs w:val="24"/>
            <w:lang w:eastAsia="zh-CN"/>
          </w:rPr>
          <w:t>用于接收电视节目和个人多媒体信息</w:t>
        </w:r>
      </w:ins>
      <w:ins w:id="14" w:author="Zhang,  Zhiyong" w:date="2014-04-22T09:50:00Z">
        <w:r w:rsidR="007F01F7" w:rsidRPr="003C5D7C">
          <w:rPr>
            <w:rFonts w:asciiTheme="minorHAnsi" w:hAnsiTheme="minorHAnsi" w:cstheme="minorHAnsi"/>
            <w:szCs w:val="24"/>
            <w:lang w:eastAsia="zh-CN"/>
          </w:rPr>
          <w:t>光</w:t>
        </w:r>
      </w:ins>
      <w:ins w:id="15" w:author="Zhang,  Zhiyong" w:date="2014-04-22T09:51:00Z">
        <w:r w:rsidR="00A67244" w:rsidRPr="003C5D7C">
          <w:rPr>
            <w:rFonts w:asciiTheme="minorHAnsi" w:hAnsiTheme="minorHAnsi" w:cstheme="minorHAnsi"/>
            <w:szCs w:val="24"/>
            <w:lang w:eastAsia="zh-CN"/>
          </w:rPr>
          <w:t>的</w:t>
        </w:r>
      </w:ins>
      <w:ins w:id="16" w:author="Zhang,  Zhiyong" w:date="2014-04-22T09:50:00Z">
        <w:r w:rsidR="007F01F7" w:rsidRPr="003C5D7C">
          <w:rPr>
            <w:rFonts w:asciiTheme="minorHAnsi" w:hAnsiTheme="minorHAnsi" w:cstheme="minorHAnsi"/>
            <w:szCs w:val="24"/>
            <w:lang w:eastAsia="zh-CN"/>
          </w:rPr>
          <w:t>学头戴式显示器（如，视频眼镜）</w:t>
        </w:r>
      </w:ins>
      <w:ins w:id="17" w:author="as" w:date="2014-03-27T23:01:00Z">
        <w:r w:rsidR="00E3347D" w:rsidRPr="00E3347D">
          <w:rPr>
            <w:rFonts w:asciiTheme="majorBidi" w:eastAsia="Times New Roman" w:hAnsiTheme="majorBidi" w:cstheme="majorBidi"/>
            <w:position w:val="6"/>
            <w:szCs w:val="24"/>
            <w:vertAlign w:val="superscript"/>
            <w:lang w:eastAsia="ja-JP"/>
          </w:rPr>
          <w:footnoteReference w:id="1"/>
        </w:r>
      </w:ins>
      <w:ins w:id="24" w:author="Zhang,  Zhiyong" w:date="2014-04-22T12:06:00Z">
        <w:r w:rsidR="003222B9" w:rsidRPr="003C5D7C">
          <w:rPr>
            <w:rFonts w:asciiTheme="minorHAnsi" w:hAnsiTheme="minorHAnsi" w:cstheme="minorHAnsi"/>
            <w:szCs w:val="24"/>
            <w:lang w:eastAsia="zh-CN"/>
          </w:rPr>
          <w:t>已经得到</w:t>
        </w:r>
      </w:ins>
      <w:ins w:id="25" w:author="Zhang,  Zhiyong" w:date="2014-04-22T13:43:00Z">
        <w:r w:rsidR="003C4268" w:rsidRPr="003C5D7C">
          <w:rPr>
            <w:rFonts w:asciiTheme="minorHAnsi" w:hAnsiTheme="minorHAnsi" w:cstheme="minorHAnsi"/>
            <w:szCs w:val="24"/>
            <w:lang w:eastAsia="zh-CN"/>
          </w:rPr>
          <w:t>采用</w:t>
        </w:r>
      </w:ins>
      <w:ins w:id="26" w:author="Zhang,  Zhiyong" w:date="2014-04-22T09:50:00Z">
        <w:r w:rsidR="007F01F7" w:rsidRPr="003C5D7C">
          <w:rPr>
            <w:rFonts w:asciiTheme="minorHAnsi" w:hAnsiTheme="minorHAnsi" w:cstheme="minorHAnsi"/>
            <w:szCs w:val="24"/>
            <w:lang w:eastAsia="zh-CN"/>
          </w:rPr>
          <w:t>，</w:t>
        </w:r>
      </w:ins>
    </w:p>
    <w:p w:rsidR="00F606E7" w:rsidRPr="003C5D7C" w:rsidRDefault="00F606E7" w:rsidP="00F628FF">
      <w:pPr>
        <w:pStyle w:val="Call"/>
        <w:spacing w:line="240" w:lineRule="auto"/>
        <w:rPr>
          <w:rFonts w:asciiTheme="minorHAnsi" w:hAnsiTheme="minorHAnsi" w:cstheme="minorHAnsi"/>
          <w:lang w:eastAsia="zh-CN"/>
        </w:rPr>
      </w:pPr>
      <w:r w:rsidRPr="003C5D7C">
        <w:rPr>
          <w:rFonts w:asciiTheme="minorHAnsi" w:hAnsiTheme="minorHAnsi" w:cstheme="minorHAnsi"/>
          <w:lang w:eastAsia="zh-CN"/>
        </w:rPr>
        <w:t>做出决定，应研究以下课题</w:t>
      </w:r>
    </w:p>
    <w:p w:rsidR="00146943" w:rsidRDefault="00F606E7" w:rsidP="00D35D45">
      <w:pPr>
        <w:spacing w:line="240" w:lineRule="auto"/>
        <w:rPr>
          <w:rFonts w:asciiTheme="minorHAnsi" w:hAnsiTheme="minorHAnsi" w:cstheme="minorHAnsi"/>
          <w:bCs/>
          <w:lang w:eastAsia="zh-CN"/>
        </w:rPr>
      </w:pPr>
      <w:r w:rsidRPr="003C5D7C">
        <w:rPr>
          <w:rFonts w:asciiTheme="minorHAnsi" w:hAnsiTheme="minorHAnsi" w:cstheme="minorHAnsi"/>
          <w:bCs/>
          <w:lang w:eastAsia="zh-CN"/>
        </w:rPr>
        <w:t>1</w:t>
      </w:r>
      <w:r w:rsidRPr="003C5D7C">
        <w:rPr>
          <w:rFonts w:asciiTheme="minorHAnsi" w:hAnsiTheme="minorHAnsi" w:cstheme="minorHAnsi"/>
          <w:bCs/>
          <w:lang w:eastAsia="zh-CN"/>
        </w:rPr>
        <w:tab/>
      </w:r>
      <w:r w:rsidRPr="003C5D7C">
        <w:rPr>
          <w:rFonts w:asciiTheme="minorHAnsi" w:hAnsiTheme="minorHAnsi" w:cstheme="minorHAnsi"/>
          <w:bCs/>
          <w:lang w:eastAsia="zh-CN"/>
        </w:rPr>
        <w:t>音视频接收有哪些质量特点？</w:t>
      </w:r>
    </w:p>
    <w:p w:rsidR="00F606E7" w:rsidRPr="003C5D7C" w:rsidRDefault="00F606E7">
      <w:pPr>
        <w:spacing w:line="240" w:lineRule="auto"/>
        <w:rPr>
          <w:rFonts w:asciiTheme="minorHAnsi" w:hAnsiTheme="minorHAnsi" w:cstheme="minorHAnsi"/>
          <w:bCs/>
          <w:lang w:eastAsia="zh-CN"/>
        </w:rPr>
      </w:pPr>
      <w:r w:rsidRPr="003C5D7C">
        <w:rPr>
          <w:rFonts w:asciiTheme="minorHAnsi" w:hAnsiTheme="minorHAnsi" w:cstheme="minorHAnsi"/>
          <w:bCs/>
          <w:lang w:eastAsia="zh-CN"/>
        </w:rPr>
        <w:t>2</w:t>
      </w:r>
      <w:r w:rsidRPr="003C5D7C">
        <w:rPr>
          <w:rFonts w:asciiTheme="minorHAnsi" w:hAnsiTheme="minorHAnsi" w:cstheme="minorHAnsi"/>
          <w:bCs/>
          <w:lang w:eastAsia="zh-CN"/>
        </w:rPr>
        <w:tab/>
      </w:r>
      <w:r w:rsidRPr="003C5D7C">
        <w:rPr>
          <w:rFonts w:asciiTheme="minorHAnsi" w:hAnsiTheme="minorHAnsi" w:cstheme="minorHAnsi"/>
          <w:bCs/>
          <w:lang w:eastAsia="zh-CN"/>
        </w:rPr>
        <w:t>应如何考虑有赖于场景的音视频显示</w:t>
      </w:r>
      <w:del w:id="27" w:author="Song, Xiaojing" w:date="2014-04-24T10:58:00Z">
        <w:r w:rsidRPr="00E3347D" w:rsidDel="003B6919">
          <w:rPr>
            <w:rStyle w:val="FootnoteReference"/>
            <w:rFonts w:asciiTheme="minorHAnsi" w:hAnsiTheme="minorHAnsi" w:cstheme="minorHAnsi"/>
            <w:bCs/>
            <w:sz w:val="24"/>
            <w:szCs w:val="24"/>
            <w:lang w:eastAsia="zh-CN"/>
          </w:rPr>
          <w:footnoteReference w:customMarkFollows="1" w:id="2"/>
          <w:delText>*</w:delText>
        </w:r>
      </w:del>
      <w:ins w:id="30" w:author="Song, Xiaojing" w:date="2014-04-24T10:59:00Z">
        <w:r w:rsidR="003B6919">
          <w:rPr>
            <w:rStyle w:val="FootnoteReference"/>
            <w:rFonts w:asciiTheme="minorHAnsi" w:hAnsiTheme="minorHAnsi" w:cstheme="minorHAnsi"/>
            <w:bCs/>
            <w:szCs w:val="24"/>
            <w:lang w:eastAsia="zh-CN"/>
          </w:rPr>
          <w:footnoteReference w:customMarkFollows="1" w:id="3"/>
          <w:t>2</w:t>
        </w:r>
      </w:ins>
      <w:r w:rsidRPr="003C5D7C">
        <w:rPr>
          <w:rFonts w:asciiTheme="minorHAnsi" w:hAnsiTheme="minorHAnsi" w:cstheme="minorHAnsi"/>
          <w:bCs/>
          <w:lang w:eastAsia="zh-CN"/>
        </w:rPr>
        <w:t>的平质量衡？</w:t>
      </w:r>
    </w:p>
    <w:p w:rsidR="00F606E7" w:rsidRPr="003C5D7C" w:rsidRDefault="00F606E7">
      <w:pPr>
        <w:spacing w:line="240" w:lineRule="auto"/>
        <w:rPr>
          <w:rFonts w:asciiTheme="minorHAnsi" w:hAnsiTheme="minorHAnsi" w:cstheme="minorHAnsi"/>
          <w:bCs/>
          <w:lang w:eastAsia="zh-CN"/>
        </w:rPr>
      </w:pPr>
      <w:r w:rsidRPr="003C5D7C">
        <w:rPr>
          <w:rFonts w:asciiTheme="minorHAnsi" w:hAnsiTheme="minorHAnsi" w:cstheme="minorHAnsi"/>
          <w:bCs/>
          <w:lang w:eastAsia="zh-CN"/>
        </w:rPr>
        <w:lastRenderedPageBreak/>
        <w:t>3</w:t>
      </w:r>
      <w:r w:rsidRPr="003C5D7C">
        <w:rPr>
          <w:rFonts w:asciiTheme="minorHAnsi" w:hAnsiTheme="minorHAnsi" w:cstheme="minorHAnsi"/>
          <w:bCs/>
          <w:lang w:eastAsia="zh-CN"/>
        </w:rPr>
        <w:tab/>
      </w:r>
      <w:r w:rsidRPr="003C5D7C">
        <w:rPr>
          <w:rFonts w:asciiTheme="minorHAnsi" w:hAnsiTheme="minorHAnsi" w:cstheme="minorHAnsi"/>
          <w:bCs/>
          <w:lang w:eastAsia="zh-CN"/>
        </w:rPr>
        <w:t>不同应用和以下各项演示的不同质量水平需要什么主观测试方法</w:t>
      </w:r>
      <w:del w:id="34" w:author="Song, Xiaojing" w:date="2014-04-24T11:01:00Z">
        <w:r w:rsidRPr="00E3347D" w:rsidDel="003B6919">
          <w:rPr>
            <w:rStyle w:val="FootnoteReference"/>
            <w:rFonts w:asciiTheme="minorHAnsi" w:hAnsiTheme="minorHAnsi" w:cstheme="minorHAnsi"/>
            <w:bCs/>
            <w:sz w:val="24"/>
            <w:szCs w:val="24"/>
            <w:lang w:eastAsia="zh-CN"/>
          </w:rPr>
          <w:footnoteReference w:customMarkFollows="1" w:id="4"/>
          <w:delText>**</w:delText>
        </w:r>
      </w:del>
      <w:ins w:id="38" w:author="Song, Xiaojing" w:date="2014-04-24T11:01:00Z">
        <w:r w:rsidR="003B6919">
          <w:rPr>
            <w:rStyle w:val="FootnoteReference"/>
            <w:rFonts w:asciiTheme="minorHAnsi" w:hAnsiTheme="minorHAnsi" w:cstheme="minorHAnsi"/>
            <w:bCs/>
            <w:szCs w:val="24"/>
            <w:lang w:eastAsia="zh-CN"/>
          </w:rPr>
          <w:footnoteReference w:customMarkFollows="1" w:id="5"/>
          <w:t>3</w:t>
        </w:r>
      </w:ins>
      <w:r w:rsidRPr="003C5D7C">
        <w:rPr>
          <w:rFonts w:asciiTheme="minorHAnsi" w:hAnsiTheme="minorHAnsi" w:cstheme="minorHAnsi"/>
          <w:bCs/>
          <w:lang w:eastAsia="zh-CN"/>
        </w:rPr>
        <w:t>？</w:t>
      </w:r>
    </w:p>
    <w:p w:rsidR="00F606E7" w:rsidRPr="003C5D7C" w:rsidRDefault="00F606E7" w:rsidP="00D35D45">
      <w:pPr>
        <w:pStyle w:val="enumlev1"/>
        <w:spacing w:line="240" w:lineRule="auto"/>
        <w:rPr>
          <w:rFonts w:asciiTheme="minorHAnsi" w:hAnsiTheme="minorHAnsi" w:cstheme="minorHAnsi"/>
          <w:bCs/>
          <w:lang w:eastAsia="zh-CN"/>
        </w:rPr>
      </w:pPr>
      <w:r w:rsidRPr="003C5D7C">
        <w:rPr>
          <w:rFonts w:asciiTheme="minorHAnsi" w:hAnsiTheme="minorHAnsi" w:cstheme="minorHAnsi"/>
          <w:bCs/>
          <w:lang w:eastAsia="zh-CN"/>
        </w:rPr>
        <w:t>–</w:t>
      </w:r>
      <w:r w:rsidRPr="003C5D7C">
        <w:rPr>
          <w:rFonts w:asciiTheme="minorHAnsi" w:hAnsiTheme="minorHAnsi" w:cstheme="minorHAnsi"/>
          <w:bCs/>
          <w:lang w:eastAsia="zh-CN"/>
        </w:rPr>
        <w:tab/>
      </w:r>
      <w:r w:rsidRPr="003C5D7C">
        <w:rPr>
          <w:rFonts w:asciiTheme="minorHAnsi" w:hAnsiTheme="minorHAnsi" w:cstheme="minorHAnsi"/>
          <w:bCs/>
          <w:lang w:eastAsia="zh-CN"/>
        </w:rPr>
        <w:t>音视频显示？</w:t>
      </w:r>
    </w:p>
    <w:p w:rsidR="00F606E7" w:rsidRPr="003C5D7C" w:rsidRDefault="00F606E7" w:rsidP="00D35D45">
      <w:pPr>
        <w:pStyle w:val="enumlev1"/>
        <w:spacing w:line="240" w:lineRule="auto"/>
        <w:rPr>
          <w:rFonts w:asciiTheme="minorHAnsi" w:hAnsiTheme="minorHAnsi" w:cstheme="minorHAnsi"/>
          <w:bCs/>
          <w:lang w:eastAsia="zh-CN"/>
        </w:rPr>
      </w:pPr>
      <w:r w:rsidRPr="003C5D7C">
        <w:rPr>
          <w:rFonts w:asciiTheme="minorHAnsi" w:hAnsiTheme="minorHAnsi" w:cstheme="minorHAnsi"/>
          <w:bCs/>
          <w:lang w:eastAsia="zh-CN"/>
        </w:rPr>
        <w:t>–</w:t>
      </w:r>
      <w:r w:rsidRPr="003C5D7C">
        <w:rPr>
          <w:rFonts w:asciiTheme="minorHAnsi" w:hAnsiTheme="minorHAnsi" w:cstheme="minorHAnsi"/>
          <w:bCs/>
          <w:lang w:eastAsia="zh-CN"/>
        </w:rPr>
        <w:tab/>
      </w:r>
      <w:r w:rsidRPr="003C5D7C">
        <w:rPr>
          <w:rFonts w:asciiTheme="minorHAnsi" w:hAnsiTheme="minorHAnsi" w:cstheme="minorHAnsi"/>
          <w:bCs/>
          <w:lang w:eastAsia="zh-CN"/>
        </w:rPr>
        <w:t>配有音频显示（质量衡定的音频显示）的视频显示？</w:t>
      </w:r>
    </w:p>
    <w:p w:rsidR="00F606E7" w:rsidRPr="003C5D7C" w:rsidRDefault="00F606E7" w:rsidP="00D35D45">
      <w:pPr>
        <w:pStyle w:val="enumlev1"/>
        <w:spacing w:line="240" w:lineRule="auto"/>
        <w:rPr>
          <w:rFonts w:asciiTheme="minorHAnsi" w:hAnsiTheme="minorHAnsi" w:cstheme="minorHAnsi"/>
          <w:bCs/>
          <w:lang w:eastAsia="zh-CN"/>
        </w:rPr>
      </w:pPr>
      <w:r w:rsidRPr="003C5D7C">
        <w:rPr>
          <w:rFonts w:asciiTheme="minorHAnsi" w:hAnsiTheme="minorHAnsi" w:cstheme="minorHAnsi"/>
          <w:bCs/>
          <w:lang w:eastAsia="zh-CN"/>
        </w:rPr>
        <w:t>–</w:t>
      </w:r>
      <w:r w:rsidRPr="003C5D7C">
        <w:rPr>
          <w:rFonts w:asciiTheme="minorHAnsi" w:hAnsiTheme="minorHAnsi" w:cstheme="minorHAnsi"/>
          <w:bCs/>
          <w:lang w:eastAsia="zh-CN"/>
        </w:rPr>
        <w:tab/>
      </w:r>
      <w:r w:rsidRPr="003C5D7C">
        <w:rPr>
          <w:rFonts w:asciiTheme="minorHAnsi" w:hAnsiTheme="minorHAnsi" w:cstheme="minorHAnsi"/>
          <w:bCs/>
          <w:lang w:eastAsia="zh-CN"/>
        </w:rPr>
        <w:t>配有视频显示（质量衡定的视频显示）的音频显示？</w:t>
      </w:r>
    </w:p>
    <w:p w:rsidR="00F606E7" w:rsidRPr="003C5D7C" w:rsidRDefault="00F606E7" w:rsidP="00D35D45">
      <w:pPr>
        <w:spacing w:line="240" w:lineRule="auto"/>
        <w:rPr>
          <w:rFonts w:asciiTheme="minorHAnsi" w:hAnsiTheme="minorHAnsi" w:cstheme="minorHAnsi"/>
          <w:bCs/>
          <w:lang w:eastAsia="zh-CN"/>
        </w:rPr>
      </w:pPr>
      <w:r w:rsidRPr="003C5D7C">
        <w:rPr>
          <w:rFonts w:asciiTheme="minorHAnsi" w:hAnsiTheme="minorHAnsi" w:cstheme="minorHAnsi"/>
          <w:bCs/>
          <w:lang w:eastAsia="zh-CN"/>
        </w:rPr>
        <w:t>4</w:t>
      </w:r>
      <w:r w:rsidRPr="003C5D7C">
        <w:rPr>
          <w:rFonts w:asciiTheme="minorHAnsi" w:hAnsiTheme="minorHAnsi" w:cstheme="minorHAnsi"/>
          <w:bCs/>
          <w:lang w:eastAsia="zh-CN"/>
        </w:rPr>
        <w:tab/>
      </w:r>
      <w:r w:rsidRPr="003C5D7C">
        <w:rPr>
          <w:rFonts w:asciiTheme="minorHAnsi" w:hAnsiTheme="minorHAnsi" w:cstheme="minorHAnsi"/>
          <w:bCs/>
          <w:lang w:eastAsia="zh-CN"/>
        </w:rPr>
        <w:t>如何使用这些方法作为确定对不同领域音视频显示而言非常重要的质量属性的标准？</w:t>
      </w:r>
    </w:p>
    <w:p w:rsidR="00F606E7" w:rsidRPr="003C5D7C" w:rsidRDefault="00F606E7" w:rsidP="00D35D45">
      <w:pPr>
        <w:spacing w:line="240" w:lineRule="auto"/>
        <w:rPr>
          <w:rFonts w:asciiTheme="minorHAnsi" w:hAnsiTheme="minorHAnsi" w:cstheme="minorHAnsi"/>
          <w:bCs/>
          <w:lang w:eastAsia="zh-CN"/>
        </w:rPr>
      </w:pPr>
      <w:r w:rsidRPr="003C5D7C">
        <w:rPr>
          <w:rFonts w:asciiTheme="minorHAnsi" w:hAnsiTheme="minorHAnsi" w:cstheme="minorHAnsi"/>
          <w:bCs/>
          <w:lang w:eastAsia="zh-CN"/>
        </w:rPr>
        <w:t>5</w:t>
      </w:r>
      <w:r w:rsidRPr="003C5D7C">
        <w:rPr>
          <w:rFonts w:asciiTheme="minorHAnsi" w:hAnsiTheme="minorHAnsi" w:cstheme="minorHAnsi"/>
          <w:bCs/>
          <w:lang w:eastAsia="zh-CN"/>
        </w:rPr>
        <w:tab/>
      </w:r>
      <w:r w:rsidRPr="003C5D7C">
        <w:rPr>
          <w:rFonts w:asciiTheme="minorHAnsi" w:hAnsiTheme="minorHAnsi" w:cstheme="minorHAnsi"/>
          <w:bCs/>
          <w:lang w:eastAsia="zh-CN"/>
        </w:rPr>
        <w:t>如何使用这些方法表述不同应用领域内音频和视频模式的质量要求并对其优化状况进行评定？</w:t>
      </w:r>
    </w:p>
    <w:p w:rsidR="00F606E7" w:rsidRPr="003C5D7C" w:rsidRDefault="00F606E7" w:rsidP="00D35D45">
      <w:pPr>
        <w:spacing w:line="240" w:lineRule="auto"/>
        <w:jc w:val="left"/>
        <w:rPr>
          <w:ins w:id="41" w:author="TV610" w:date="2014-03-11T09:37:00Z"/>
          <w:rFonts w:asciiTheme="minorHAnsi" w:eastAsia="Times New Roman" w:hAnsiTheme="minorHAnsi" w:cstheme="minorHAnsi"/>
          <w:bCs/>
          <w:szCs w:val="24"/>
          <w:lang w:eastAsia="ja-JP"/>
        </w:rPr>
      </w:pPr>
      <w:ins w:id="42" w:author="Detraz, Laurence" w:date="2014-03-26T17:17:00Z">
        <w:r w:rsidRPr="003C5D7C">
          <w:rPr>
            <w:rFonts w:asciiTheme="minorHAnsi" w:eastAsia="Times New Roman" w:hAnsiTheme="minorHAnsi" w:cstheme="minorHAnsi"/>
            <w:bCs/>
            <w:szCs w:val="24"/>
            <w:lang w:eastAsia="zh-CN"/>
          </w:rPr>
          <w:t>6</w:t>
        </w:r>
        <w:r w:rsidRPr="003C5D7C">
          <w:rPr>
            <w:rFonts w:asciiTheme="minorHAnsi" w:eastAsia="Times New Roman" w:hAnsiTheme="minorHAnsi" w:cstheme="minorHAnsi"/>
            <w:bCs/>
            <w:szCs w:val="24"/>
            <w:lang w:eastAsia="zh-CN"/>
          </w:rPr>
          <w:tab/>
        </w:r>
      </w:ins>
      <w:ins w:id="43" w:author="Zhang,  Zhiyong" w:date="2014-04-22T09:54:00Z">
        <w:r w:rsidR="00A67244" w:rsidRPr="003C5D7C">
          <w:rPr>
            <w:rFonts w:asciiTheme="minorHAnsi" w:hAnsiTheme="minorHAnsi" w:cstheme="minorHAnsi"/>
            <w:bCs/>
            <w:szCs w:val="24"/>
            <w:lang w:eastAsia="zh-CN"/>
          </w:rPr>
          <w:t>在</w:t>
        </w:r>
      </w:ins>
      <w:ins w:id="44" w:author="Zhang,  Zhiyong" w:date="2014-04-22T09:55:00Z">
        <w:r w:rsidR="00A67244" w:rsidRPr="003C5D7C">
          <w:rPr>
            <w:rFonts w:asciiTheme="minorHAnsi" w:hAnsiTheme="minorHAnsi" w:cstheme="minorHAnsi"/>
            <w:bCs/>
            <w:szCs w:val="24"/>
            <w:lang w:eastAsia="zh-CN"/>
          </w:rPr>
          <w:t>应</w:t>
        </w:r>
      </w:ins>
      <w:ins w:id="45" w:author="Zhang,  Zhiyong" w:date="2014-04-22T09:54:00Z">
        <w:r w:rsidR="00A67244" w:rsidRPr="003C5D7C">
          <w:rPr>
            <w:rFonts w:asciiTheme="minorHAnsi" w:hAnsiTheme="minorHAnsi" w:cstheme="minorHAnsi"/>
            <w:bCs/>
            <w:szCs w:val="24"/>
            <w:lang w:eastAsia="zh-CN"/>
          </w:rPr>
          <w:t>用于多屏幕和光学头戴式显示器</w:t>
        </w:r>
      </w:ins>
      <w:ins w:id="46" w:author="Zhang,  Zhiyong" w:date="2014-04-22T09:55:00Z">
        <w:r w:rsidR="00A67244" w:rsidRPr="003C5D7C">
          <w:rPr>
            <w:rFonts w:asciiTheme="minorHAnsi" w:hAnsiTheme="minorHAnsi" w:cstheme="minorHAnsi"/>
            <w:bCs/>
            <w:szCs w:val="24"/>
            <w:lang w:eastAsia="zh-CN"/>
          </w:rPr>
          <w:t>（如，视频眼镜）的情况下，可使用哪些方法进行图像质量评估？</w:t>
        </w:r>
      </w:ins>
    </w:p>
    <w:p w:rsidR="00F606E7" w:rsidRPr="003C5D7C" w:rsidRDefault="00F606E7" w:rsidP="00F628FF">
      <w:pPr>
        <w:pStyle w:val="Call"/>
        <w:spacing w:line="240" w:lineRule="auto"/>
        <w:rPr>
          <w:rFonts w:asciiTheme="minorHAnsi" w:hAnsiTheme="minorHAnsi" w:cstheme="minorHAnsi"/>
          <w:bCs/>
          <w:lang w:eastAsia="zh-CN"/>
        </w:rPr>
      </w:pPr>
      <w:r w:rsidRPr="003C5D7C">
        <w:rPr>
          <w:rFonts w:asciiTheme="minorHAnsi" w:hAnsiTheme="minorHAnsi" w:cstheme="minorHAnsi"/>
          <w:bCs/>
          <w:lang w:eastAsia="zh-CN"/>
        </w:rPr>
        <w:t>进一步做出决定</w:t>
      </w:r>
    </w:p>
    <w:p w:rsidR="00F606E7" w:rsidRPr="003C5D7C" w:rsidRDefault="00F606E7" w:rsidP="00D35D45">
      <w:pPr>
        <w:spacing w:line="240" w:lineRule="auto"/>
        <w:rPr>
          <w:rFonts w:asciiTheme="minorHAnsi" w:hAnsiTheme="minorHAnsi" w:cstheme="minorHAnsi"/>
          <w:bCs/>
          <w:lang w:eastAsia="zh-CN"/>
        </w:rPr>
      </w:pPr>
      <w:r w:rsidRPr="003C5D7C">
        <w:rPr>
          <w:rFonts w:asciiTheme="minorHAnsi" w:hAnsiTheme="minorHAnsi" w:cstheme="minorHAnsi"/>
          <w:bCs/>
          <w:lang w:eastAsia="zh-CN"/>
        </w:rPr>
        <w:t>1</w:t>
      </w:r>
      <w:r w:rsidRPr="003C5D7C">
        <w:rPr>
          <w:rFonts w:asciiTheme="minorHAnsi" w:hAnsiTheme="minorHAnsi" w:cstheme="minorHAnsi"/>
          <w:bCs/>
          <w:lang w:eastAsia="zh-CN"/>
        </w:rPr>
        <w:tab/>
      </w:r>
      <w:r w:rsidRPr="003C5D7C">
        <w:rPr>
          <w:rFonts w:asciiTheme="minorHAnsi" w:hAnsiTheme="minorHAnsi" w:cstheme="minorHAnsi"/>
          <w:bCs/>
          <w:lang w:eastAsia="zh-CN"/>
        </w:rPr>
        <w:t>上述研究结果应纳入一份或多份建议书；</w:t>
      </w:r>
    </w:p>
    <w:p w:rsidR="00F606E7" w:rsidRPr="003C5D7C" w:rsidRDefault="00F606E7" w:rsidP="00D35D45">
      <w:pPr>
        <w:spacing w:line="240" w:lineRule="auto"/>
        <w:rPr>
          <w:rFonts w:asciiTheme="minorHAnsi" w:hAnsiTheme="minorHAnsi" w:cstheme="minorHAnsi"/>
          <w:bCs/>
          <w:lang w:eastAsia="zh-CN"/>
        </w:rPr>
      </w:pPr>
      <w:r w:rsidRPr="003C5D7C">
        <w:rPr>
          <w:rFonts w:asciiTheme="minorHAnsi" w:hAnsiTheme="minorHAnsi" w:cstheme="minorHAnsi"/>
          <w:bCs/>
          <w:lang w:eastAsia="zh-CN"/>
        </w:rPr>
        <w:t>2</w:t>
      </w:r>
      <w:r w:rsidRPr="003C5D7C">
        <w:rPr>
          <w:rFonts w:asciiTheme="minorHAnsi" w:hAnsiTheme="minorHAnsi" w:cstheme="minorHAnsi"/>
          <w:bCs/>
          <w:lang w:eastAsia="zh-CN"/>
        </w:rPr>
        <w:tab/>
      </w:r>
      <w:r w:rsidRPr="003C5D7C">
        <w:rPr>
          <w:rFonts w:asciiTheme="minorHAnsi" w:hAnsiTheme="minorHAnsi" w:cstheme="minorHAnsi"/>
          <w:bCs/>
          <w:lang w:eastAsia="zh-CN"/>
        </w:rPr>
        <w:t>上述研究应在</w:t>
      </w:r>
      <w:r w:rsidRPr="003C5D7C">
        <w:rPr>
          <w:rFonts w:asciiTheme="minorHAnsi" w:hAnsiTheme="minorHAnsi" w:cstheme="minorHAnsi"/>
          <w:bCs/>
          <w:color w:val="000000"/>
          <w:lang w:eastAsia="zh-CN"/>
        </w:rPr>
        <w:t>2005</w:t>
      </w:r>
      <w:r w:rsidRPr="003C5D7C">
        <w:rPr>
          <w:rFonts w:asciiTheme="minorHAnsi" w:hAnsiTheme="minorHAnsi" w:cstheme="minorHAnsi"/>
          <w:bCs/>
          <w:lang w:eastAsia="zh-CN"/>
        </w:rPr>
        <w:t>年前完成。</w:t>
      </w:r>
    </w:p>
    <w:p w:rsidR="00F606E7" w:rsidRPr="003C5D7C" w:rsidRDefault="00F606E7" w:rsidP="00D35D45">
      <w:pPr>
        <w:spacing w:line="240" w:lineRule="auto"/>
        <w:rPr>
          <w:rFonts w:asciiTheme="minorHAnsi" w:hAnsiTheme="minorHAnsi" w:cstheme="minorHAnsi"/>
          <w:lang w:eastAsia="zh-CN"/>
        </w:rPr>
      </w:pPr>
    </w:p>
    <w:p w:rsidR="00F606E7" w:rsidRPr="003C5D7C" w:rsidRDefault="00F606E7" w:rsidP="00D35D45">
      <w:pPr>
        <w:spacing w:line="240" w:lineRule="auto"/>
        <w:rPr>
          <w:rFonts w:asciiTheme="minorHAnsi" w:hAnsiTheme="minorHAnsi" w:cstheme="minorHAnsi"/>
          <w:lang w:eastAsia="zh-CN"/>
        </w:rPr>
      </w:pPr>
    </w:p>
    <w:p w:rsidR="00F606E7" w:rsidRPr="003C5D7C" w:rsidRDefault="00BC6EA3" w:rsidP="00D35D45">
      <w:pPr>
        <w:spacing w:line="240" w:lineRule="auto"/>
        <w:rPr>
          <w:rFonts w:asciiTheme="minorHAnsi" w:hAnsiTheme="minorHAnsi" w:cstheme="minorHAnsi"/>
          <w:szCs w:val="24"/>
          <w:lang w:eastAsia="zh-CN"/>
        </w:rPr>
      </w:pPr>
      <w:r w:rsidRPr="003C5D7C">
        <w:rPr>
          <w:rFonts w:asciiTheme="minorHAnsi" w:hAnsiTheme="minorHAnsi" w:cstheme="minorHAnsi"/>
          <w:szCs w:val="24"/>
          <w:lang w:eastAsia="zh-CN"/>
        </w:rPr>
        <w:t>类别：</w:t>
      </w:r>
      <w:r w:rsidR="00F606E7" w:rsidRPr="003C5D7C">
        <w:rPr>
          <w:rFonts w:asciiTheme="minorHAnsi" w:eastAsia="Times New Roman" w:hAnsiTheme="minorHAnsi" w:cstheme="minorHAnsi"/>
          <w:szCs w:val="24"/>
          <w:lang w:eastAsia="ja-JP"/>
        </w:rPr>
        <w:t>S2</w:t>
      </w:r>
    </w:p>
    <w:p w:rsidR="00676EC2" w:rsidRDefault="00676EC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8"/>
          <w:szCs w:val="28"/>
          <w:lang w:eastAsia="zh-CN"/>
        </w:rPr>
      </w:pPr>
      <w:r>
        <w:rPr>
          <w:rFonts w:asciiTheme="minorHAnsi" w:hAnsiTheme="minorHAnsi" w:cstheme="minorHAnsi"/>
          <w:sz w:val="28"/>
          <w:szCs w:val="28"/>
          <w:lang w:eastAsia="zh-CN"/>
        </w:rPr>
        <w:br w:type="page"/>
      </w:r>
    </w:p>
    <w:p w:rsidR="004712E0" w:rsidRPr="003C5D7C" w:rsidRDefault="00E91EDF" w:rsidP="00D35D45">
      <w:pPr>
        <w:pStyle w:val="AnnexNoTitle"/>
        <w:spacing w:line="240" w:lineRule="auto"/>
        <w:rPr>
          <w:rFonts w:asciiTheme="minorHAnsi" w:hAnsiTheme="minorHAnsi" w:cstheme="minorHAnsi"/>
          <w:szCs w:val="24"/>
          <w:lang w:eastAsia="zh-CN"/>
        </w:rPr>
      </w:pPr>
      <w:r w:rsidRPr="003C5D7C">
        <w:rPr>
          <w:rFonts w:asciiTheme="minorHAnsi" w:hAnsiTheme="minorHAnsi" w:cstheme="minorHAnsi"/>
          <w:sz w:val="28"/>
          <w:szCs w:val="28"/>
          <w:lang w:eastAsia="zh-CN"/>
        </w:rPr>
        <w:lastRenderedPageBreak/>
        <w:t>附件</w:t>
      </w:r>
      <w:r w:rsidR="00136AB9" w:rsidRPr="003C5D7C">
        <w:rPr>
          <w:rFonts w:asciiTheme="minorHAnsi" w:hAnsiTheme="minorHAnsi" w:cstheme="minorHAnsi"/>
          <w:sz w:val="28"/>
          <w:szCs w:val="28"/>
          <w:lang w:eastAsia="zh-CN"/>
        </w:rPr>
        <w:t xml:space="preserve"> </w:t>
      </w:r>
      <w:r w:rsidRPr="003C5D7C">
        <w:rPr>
          <w:rFonts w:asciiTheme="minorHAnsi" w:hAnsiTheme="minorHAnsi" w:cstheme="minorHAnsi"/>
          <w:sz w:val="28"/>
          <w:szCs w:val="28"/>
          <w:lang w:eastAsia="zh-CN"/>
        </w:rPr>
        <w:t>2</w:t>
      </w:r>
      <w:r w:rsidR="00A02F00" w:rsidRPr="003C5D7C">
        <w:rPr>
          <w:rFonts w:asciiTheme="minorHAnsi" w:hAnsiTheme="minorHAnsi" w:cstheme="minorHAnsi"/>
          <w:sz w:val="28"/>
          <w:szCs w:val="28"/>
          <w:lang w:eastAsia="zh-CN"/>
        </w:rPr>
        <w:br/>
      </w:r>
      <w:r w:rsidRPr="003C5D7C">
        <w:rPr>
          <w:rFonts w:asciiTheme="minorHAnsi" w:hAnsiTheme="minorHAnsi" w:cstheme="minorHAnsi"/>
          <w:sz w:val="28"/>
          <w:szCs w:val="28"/>
          <w:lang w:eastAsia="zh-CN"/>
        </w:rPr>
        <w:br/>
      </w:r>
      <w:r w:rsidR="004712E0" w:rsidRPr="003C5D7C">
        <w:rPr>
          <w:rFonts w:asciiTheme="minorHAnsi" w:hAnsiTheme="minorHAnsi" w:cstheme="minorHAnsi"/>
          <w:b w:val="0"/>
          <w:bCs/>
          <w:szCs w:val="24"/>
          <w:lang w:eastAsia="zh-CN"/>
        </w:rPr>
        <w:t>（</w:t>
      </w:r>
      <w:r w:rsidR="00F606E7" w:rsidRPr="003C5D7C">
        <w:rPr>
          <w:rFonts w:asciiTheme="minorHAnsi" w:hAnsiTheme="minorHAnsi" w:cstheme="minorHAnsi"/>
          <w:b w:val="0"/>
          <w:bCs/>
          <w:szCs w:val="24"/>
          <w:lang w:eastAsia="zh-CN"/>
        </w:rPr>
        <w:t>6</w:t>
      </w:r>
      <w:r w:rsidR="004712E0" w:rsidRPr="003C5D7C">
        <w:rPr>
          <w:rFonts w:asciiTheme="minorHAnsi" w:hAnsiTheme="minorHAnsi" w:cstheme="minorHAnsi"/>
          <w:b w:val="0"/>
          <w:bCs/>
          <w:szCs w:val="24"/>
          <w:lang w:eastAsia="zh-CN"/>
        </w:rPr>
        <w:t>/</w:t>
      </w:r>
      <w:r w:rsidR="00F606E7" w:rsidRPr="003C5D7C">
        <w:rPr>
          <w:rFonts w:asciiTheme="minorHAnsi" w:hAnsiTheme="minorHAnsi" w:cstheme="minorHAnsi"/>
          <w:b w:val="0"/>
          <w:bCs/>
          <w:szCs w:val="24"/>
          <w:lang w:eastAsia="zh-CN"/>
        </w:rPr>
        <w:t>227</w:t>
      </w:r>
      <w:r w:rsidR="004712E0" w:rsidRPr="003C5D7C">
        <w:rPr>
          <w:rFonts w:asciiTheme="minorHAnsi" w:hAnsiTheme="minorHAnsi" w:cstheme="minorHAnsi"/>
          <w:b w:val="0"/>
          <w:bCs/>
          <w:szCs w:val="24"/>
          <w:lang w:eastAsia="zh-CN"/>
        </w:rPr>
        <w:t>号文件）</w:t>
      </w:r>
    </w:p>
    <w:p w:rsidR="004712E0" w:rsidRPr="003C5D7C" w:rsidRDefault="004712E0" w:rsidP="00D35D45">
      <w:pPr>
        <w:pStyle w:val="QuestionNoBR"/>
        <w:rPr>
          <w:rFonts w:asciiTheme="minorHAnsi" w:hAnsiTheme="minorHAnsi" w:cstheme="minorHAnsi"/>
          <w:lang w:val="en-US" w:eastAsia="zh-CN"/>
        </w:rPr>
      </w:pPr>
      <w:r w:rsidRPr="003C5D7C">
        <w:rPr>
          <w:rFonts w:asciiTheme="minorHAnsi" w:hAnsiTheme="minorHAnsi" w:cstheme="minorHAnsi"/>
          <w:lang w:val="en-US" w:eastAsia="zh-CN"/>
        </w:rPr>
        <w:t>ITU-R</w:t>
      </w:r>
      <w:r w:rsidR="00A02F00" w:rsidRPr="003C5D7C">
        <w:rPr>
          <w:rFonts w:asciiTheme="minorHAnsi" w:hAnsiTheme="minorHAnsi" w:cstheme="minorHAnsi"/>
          <w:lang w:val="en-US" w:eastAsia="zh-CN"/>
        </w:rPr>
        <w:t>第</w:t>
      </w:r>
      <w:r w:rsidR="00F606E7" w:rsidRPr="003C5D7C">
        <w:rPr>
          <w:rFonts w:asciiTheme="minorHAnsi" w:hAnsiTheme="minorHAnsi" w:cstheme="minorHAnsi"/>
          <w:lang w:val="en-US" w:eastAsia="zh-CN"/>
        </w:rPr>
        <w:t>135/6</w:t>
      </w:r>
      <w:r w:rsidRPr="003C5D7C">
        <w:rPr>
          <w:rFonts w:asciiTheme="minorHAnsi" w:hAnsiTheme="minorHAnsi" w:cstheme="minorHAnsi"/>
          <w:lang w:val="en-US" w:eastAsia="zh-CN"/>
        </w:rPr>
        <w:t>号课题修订草案</w:t>
      </w:r>
    </w:p>
    <w:p w:rsidR="004712E0" w:rsidRPr="003C5D7C" w:rsidRDefault="00AE2881" w:rsidP="00C15F45">
      <w:pPr>
        <w:pStyle w:val="Questiontitle"/>
        <w:rPr>
          <w:rFonts w:asciiTheme="minorHAnsi" w:hAnsiTheme="minorHAnsi" w:cstheme="minorHAnsi"/>
          <w:lang w:eastAsia="zh-CN"/>
        </w:rPr>
      </w:pPr>
      <w:ins w:id="47" w:author="Zhang,  Zhiyong" w:date="2014-04-22T10:12:00Z">
        <w:r w:rsidRPr="003C5D7C">
          <w:rPr>
            <w:rFonts w:asciiTheme="minorHAnsi" w:hAnsiTheme="minorHAnsi" w:cstheme="minorHAnsi"/>
            <w:lang w:eastAsia="zh-CN"/>
          </w:rPr>
          <w:t>附带</w:t>
        </w:r>
      </w:ins>
      <w:ins w:id="48" w:author="Zhang,  Zhiyong" w:date="2014-04-22T10:02:00Z">
        <w:r w:rsidR="003C302D" w:rsidRPr="003C5D7C">
          <w:rPr>
            <w:rFonts w:asciiTheme="minorHAnsi" w:hAnsiTheme="minorHAnsi" w:cstheme="minorHAnsi"/>
            <w:lang w:eastAsia="zh-CN"/>
          </w:rPr>
          <w:t>或不</w:t>
        </w:r>
      </w:ins>
      <w:ins w:id="49" w:author="Zhang,  Zhiyong" w:date="2014-04-22T10:12:00Z">
        <w:r w:rsidRPr="003C5D7C">
          <w:rPr>
            <w:rFonts w:asciiTheme="minorHAnsi" w:hAnsiTheme="minorHAnsi" w:cstheme="minorHAnsi"/>
            <w:lang w:eastAsia="zh-CN"/>
          </w:rPr>
          <w:t>附带图像</w:t>
        </w:r>
      </w:ins>
      <w:ins w:id="50" w:author="Zhang,  Zhiyong" w:date="2014-04-22T10:02:00Z">
        <w:r w:rsidR="003C302D" w:rsidRPr="003C5D7C">
          <w:rPr>
            <w:rFonts w:asciiTheme="minorHAnsi" w:hAnsiTheme="minorHAnsi" w:cstheme="minorHAnsi"/>
            <w:lang w:eastAsia="zh-CN"/>
          </w:rPr>
          <w:t>的</w:t>
        </w:r>
      </w:ins>
      <w:r w:rsidR="00A704BB" w:rsidRPr="003C5D7C">
        <w:rPr>
          <w:rFonts w:asciiTheme="minorHAnsi" w:hAnsiTheme="minorHAnsi" w:cstheme="minorHAnsi"/>
          <w:lang w:eastAsia="zh-CN"/>
        </w:rPr>
        <w:t>数字声音系统的系统参数</w:t>
      </w:r>
      <w:ins w:id="51" w:author="Zhang,  Zhiyong" w:date="2014-04-22T09:59:00Z">
        <w:r w:rsidR="00A67244" w:rsidRPr="003C5D7C">
          <w:rPr>
            <w:rFonts w:asciiTheme="minorHAnsi" w:hAnsiTheme="minorHAnsi" w:cstheme="minorHAnsi"/>
            <w:lang w:eastAsia="zh-CN"/>
          </w:rPr>
          <w:t>和管理</w:t>
        </w:r>
      </w:ins>
      <w:del w:id="52" w:author="Kaoru WATANABE" w:date="2014-03-26T11:12:00Z">
        <w:r w:rsidR="00C15F45" w:rsidRPr="00E3347D">
          <w:rPr>
            <w:rFonts w:asciiTheme="majorBidi" w:eastAsia="Times New Roman" w:hAnsiTheme="majorBidi" w:cstheme="majorBidi"/>
            <w:bCs/>
            <w:position w:val="6"/>
            <w:sz w:val="24"/>
            <w:szCs w:val="24"/>
            <w:lang w:eastAsia="zh-CN"/>
          </w:rPr>
          <w:footnoteReference w:customMarkFollows="1" w:id="6"/>
          <w:delText>*</w:delText>
        </w:r>
      </w:del>
    </w:p>
    <w:p w:rsidR="00136AB9" w:rsidRPr="003C5D7C" w:rsidRDefault="00136AB9" w:rsidP="00801934">
      <w:pPr>
        <w:pStyle w:val="Normalaftertitle"/>
        <w:rPr>
          <w:rFonts w:asciiTheme="minorHAnsi" w:hAnsiTheme="minorHAnsi" w:cstheme="minorHAnsi"/>
          <w:lang w:eastAsia="zh-CN"/>
        </w:rPr>
      </w:pPr>
      <w:r w:rsidRPr="003C5D7C">
        <w:rPr>
          <w:rFonts w:asciiTheme="minorHAnsi" w:hAnsiTheme="minorHAnsi" w:cstheme="minorHAnsi"/>
          <w:lang w:eastAsia="zh-CN"/>
        </w:rPr>
        <w:t>国际电联无线电通信全会，</w:t>
      </w:r>
    </w:p>
    <w:p w:rsidR="00136AB9" w:rsidRPr="003C5D7C" w:rsidRDefault="00136AB9" w:rsidP="00D35D45">
      <w:pPr>
        <w:pStyle w:val="Call"/>
        <w:spacing w:line="240" w:lineRule="auto"/>
        <w:rPr>
          <w:rFonts w:asciiTheme="minorHAnsi" w:hAnsiTheme="minorHAnsi" w:cstheme="minorHAnsi"/>
          <w:lang w:eastAsia="zh-CN"/>
        </w:rPr>
      </w:pPr>
      <w:r w:rsidRPr="003C5D7C">
        <w:rPr>
          <w:rFonts w:asciiTheme="minorHAnsi" w:hAnsiTheme="minorHAnsi" w:cstheme="minorHAnsi"/>
          <w:lang w:eastAsia="zh-CN"/>
        </w:rPr>
        <w:t>考虑到</w:t>
      </w:r>
    </w:p>
    <w:p w:rsidR="00BC6EA3" w:rsidRPr="003C5D7C" w:rsidRDefault="00BC6EA3" w:rsidP="00D35D45">
      <w:pPr>
        <w:spacing w:line="240" w:lineRule="auto"/>
        <w:rPr>
          <w:rFonts w:asciiTheme="minorHAnsi" w:hAnsiTheme="minorHAnsi" w:cstheme="minorHAnsi"/>
          <w:lang w:eastAsia="zh-CN"/>
        </w:rPr>
      </w:pPr>
      <w:r w:rsidRPr="003C5D7C">
        <w:rPr>
          <w:rFonts w:asciiTheme="minorHAnsi" w:hAnsiTheme="minorHAnsi" w:cstheme="minorHAnsi"/>
          <w:i/>
          <w:iCs/>
          <w:lang w:eastAsia="zh-CN"/>
        </w:rPr>
        <w:t>a)</w:t>
      </w:r>
      <w:r w:rsidRPr="003C5D7C">
        <w:rPr>
          <w:rFonts w:asciiTheme="minorHAnsi" w:hAnsiTheme="minorHAnsi" w:cstheme="minorHAnsi"/>
          <w:lang w:eastAsia="zh-CN"/>
        </w:rPr>
        <w:tab/>
      </w:r>
      <w:r w:rsidRPr="003C5D7C">
        <w:rPr>
          <w:rFonts w:asciiTheme="minorHAnsi" w:hAnsiTheme="minorHAnsi" w:cstheme="minorHAnsi"/>
          <w:lang w:eastAsia="zh-CN"/>
        </w:rPr>
        <w:t>与高清晰度</w:t>
      </w:r>
      <w:ins w:id="56" w:author="Zhang,  Zhiyong" w:date="2014-04-22T10:00:00Z">
        <w:r w:rsidR="00A67244" w:rsidRPr="003C5D7C">
          <w:rPr>
            <w:rFonts w:asciiTheme="minorHAnsi" w:hAnsiTheme="minorHAnsi" w:cstheme="minorHAnsi"/>
            <w:lang w:eastAsia="zh-CN"/>
          </w:rPr>
          <w:t>、超高清晰度</w:t>
        </w:r>
      </w:ins>
      <w:r w:rsidRPr="003C5D7C">
        <w:rPr>
          <w:rFonts w:asciiTheme="minorHAnsi" w:hAnsiTheme="minorHAnsi" w:cstheme="minorHAnsi"/>
          <w:lang w:eastAsia="zh-CN"/>
        </w:rPr>
        <w:t>和</w:t>
      </w:r>
      <w:del w:id="57" w:author="Zhang,  Zhiyong" w:date="2014-04-22T10:00:00Z">
        <w:r w:rsidRPr="003C5D7C" w:rsidDel="003C302D">
          <w:rPr>
            <w:rFonts w:asciiTheme="minorHAnsi" w:hAnsiTheme="minorHAnsi" w:cstheme="minorHAnsi"/>
            <w:lang w:eastAsia="zh-CN"/>
          </w:rPr>
          <w:delText>正在开发的未来</w:delText>
        </w:r>
      </w:del>
      <w:ins w:id="58" w:author="Zhang,  Zhiyong" w:date="2014-04-22T10:00:00Z">
        <w:r w:rsidR="003C302D" w:rsidRPr="003C5D7C">
          <w:rPr>
            <w:rFonts w:asciiTheme="minorHAnsi" w:hAnsiTheme="minorHAnsi" w:cstheme="minorHAnsi"/>
            <w:lang w:eastAsia="zh-CN"/>
          </w:rPr>
          <w:t>三维电视</w:t>
        </w:r>
      </w:ins>
      <w:r w:rsidRPr="003C5D7C">
        <w:rPr>
          <w:rFonts w:asciiTheme="minorHAnsi" w:hAnsiTheme="minorHAnsi" w:cstheme="minorHAnsi"/>
          <w:lang w:eastAsia="zh-CN"/>
        </w:rPr>
        <w:t>电视系统</w:t>
      </w:r>
      <w:del w:id="59" w:author="Zhang,  Zhiyong" w:date="2014-04-22T10:00:00Z">
        <w:r w:rsidRPr="003C5D7C" w:rsidDel="003C302D">
          <w:rPr>
            <w:rFonts w:asciiTheme="minorHAnsi" w:hAnsiTheme="minorHAnsi" w:cstheme="minorHAnsi"/>
            <w:lang w:eastAsia="zh-CN"/>
          </w:rPr>
          <w:delText>（如三维电视、超高清晰成像（</w:delText>
        </w:r>
        <w:r w:rsidRPr="003C5D7C" w:rsidDel="003C302D">
          <w:rPr>
            <w:rFonts w:asciiTheme="minorHAnsi" w:hAnsiTheme="minorHAnsi" w:cstheme="minorHAnsi"/>
            <w:lang w:eastAsia="zh-CN"/>
          </w:rPr>
          <w:delText>EHRI</w:delText>
        </w:r>
        <w:r w:rsidRPr="003C5D7C" w:rsidDel="003C302D">
          <w:rPr>
            <w:rFonts w:asciiTheme="minorHAnsi" w:hAnsiTheme="minorHAnsi" w:cstheme="minorHAnsi"/>
            <w:lang w:eastAsia="zh-CN"/>
          </w:rPr>
          <w:delText>））</w:delText>
        </w:r>
      </w:del>
      <w:r w:rsidRPr="003C5D7C">
        <w:rPr>
          <w:rFonts w:asciiTheme="minorHAnsi" w:hAnsiTheme="minorHAnsi" w:cstheme="minorHAnsi"/>
          <w:lang w:eastAsia="zh-CN"/>
        </w:rPr>
        <w:t>有关的图像质量改进可能需要继续研究应采用的声音系统，以便与可在图像中实现的更高水平的逼真度相适应；</w:t>
      </w:r>
    </w:p>
    <w:p w:rsidR="00BC6EA3" w:rsidRPr="003C5D7C" w:rsidRDefault="00BC6EA3">
      <w:pPr>
        <w:spacing w:line="240" w:lineRule="auto"/>
        <w:rPr>
          <w:rFonts w:asciiTheme="minorHAnsi" w:hAnsiTheme="minorHAnsi" w:cstheme="minorHAnsi"/>
          <w:lang w:eastAsia="zh-CN"/>
        </w:rPr>
        <w:pPrChange w:id="60" w:author="Zhang, Lan'ou" w:date="2014-04-14T16:23:00Z">
          <w:pPr/>
        </w:pPrChange>
      </w:pPr>
      <w:r w:rsidRPr="003C5D7C">
        <w:rPr>
          <w:rFonts w:asciiTheme="minorHAnsi" w:hAnsiTheme="minorHAnsi" w:cstheme="minorHAnsi"/>
          <w:i/>
          <w:iCs/>
          <w:lang w:eastAsia="zh-CN"/>
        </w:rPr>
        <w:t>b)</w:t>
      </w:r>
      <w:r w:rsidRPr="003C5D7C">
        <w:rPr>
          <w:rFonts w:asciiTheme="minorHAnsi" w:hAnsiTheme="minorHAnsi" w:cstheme="minorHAnsi"/>
          <w:lang w:eastAsia="zh-CN"/>
        </w:rPr>
        <w:tab/>
      </w:r>
      <w:del w:id="61" w:author="Zhang, Lan'ou" w:date="2014-04-14T16:23:00Z">
        <w:r w:rsidRPr="003C5D7C" w:rsidDel="00BC6EA3">
          <w:rPr>
            <w:rFonts w:asciiTheme="minorHAnsi" w:hAnsiTheme="minorHAnsi" w:cstheme="minorHAnsi"/>
            <w:lang w:eastAsia="zh-CN"/>
          </w:rPr>
          <w:delText>双声道立体声表现方式表达了幻象声源（</w:delText>
        </w:r>
        <w:r w:rsidRPr="003C5D7C" w:rsidDel="00BC6EA3">
          <w:rPr>
            <w:rFonts w:asciiTheme="minorHAnsi" w:hAnsiTheme="minorHAnsi" w:cstheme="minorHAnsi"/>
            <w:lang w:eastAsia="zh-CN"/>
          </w:rPr>
          <w:delText>phantom source</w:delText>
        </w:r>
        <w:r w:rsidRPr="003C5D7C" w:rsidDel="00BC6EA3">
          <w:rPr>
            <w:rFonts w:asciiTheme="minorHAnsi" w:hAnsiTheme="minorHAnsi" w:cstheme="minorHAnsi"/>
            <w:lang w:eastAsia="zh-CN"/>
          </w:rPr>
          <w:delText>）提供的可观声音信息，但不足以提供独立于观众位置的视频和音频图像的一致性；</w:delText>
        </w:r>
      </w:del>
    </w:p>
    <w:p w:rsidR="00BC6EA3" w:rsidRPr="003C5D7C" w:rsidDel="00BC6EA3" w:rsidRDefault="00BC6EA3" w:rsidP="00D35D45">
      <w:pPr>
        <w:spacing w:line="240" w:lineRule="auto"/>
        <w:rPr>
          <w:del w:id="62" w:author="Zhang, Lan'ou" w:date="2014-04-14T16:23:00Z"/>
          <w:rFonts w:asciiTheme="minorHAnsi" w:hAnsiTheme="minorHAnsi" w:cstheme="minorHAnsi"/>
          <w:lang w:eastAsia="zh-CN"/>
        </w:rPr>
      </w:pPr>
      <w:del w:id="63" w:author="Zhang, Lan'ou" w:date="2014-04-14T16:23:00Z">
        <w:r w:rsidRPr="003C5D7C" w:rsidDel="00BC6EA3">
          <w:rPr>
            <w:rFonts w:asciiTheme="minorHAnsi" w:hAnsiTheme="minorHAnsi" w:cstheme="minorHAnsi"/>
            <w:i/>
            <w:iCs/>
            <w:lang w:eastAsia="zh-CN"/>
          </w:rPr>
          <w:delText>c)</w:delText>
        </w:r>
        <w:r w:rsidRPr="003C5D7C" w:rsidDel="00BC6EA3">
          <w:rPr>
            <w:rFonts w:asciiTheme="minorHAnsi" w:hAnsiTheme="minorHAnsi" w:cstheme="minorHAnsi"/>
            <w:lang w:eastAsia="zh-CN"/>
          </w:rPr>
          <w:tab/>
        </w:r>
        <w:r w:rsidRPr="003C5D7C" w:rsidDel="00BC6EA3">
          <w:rPr>
            <w:rFonts w:asciiTheme="minorHAnsi" w:hAnsiTheme="minorHAnsi" w:cstheme="minorHAnsi"/>
            <w:lang w:eastAsia="zh-CN"/>
          </w:rPr>
          <w:delText>已经开发了或正在开发用于多声道声音传输的速率压缩编码传输系统；</w:delText>
        </w:r>
      </w:del>
    </w:p>
    <w:p w:rsidR="00BC6EA3" w:rsidRPr="003C5D7C" w:rsidRDefault="00BC6EA3" w:rsidP="00D35D45">
      <w:pPr>
        <w:spacing w:line="240" w:lineRule="auto"/>
        <w:rPr>
          <w:rFonts w:asciiTheme="minorHAnsi" w:hAnsiTheme="minorHAnsi" w:cstheme="minorHAnsi"/>
          <w:lang w:eastAsia="zh-CN"/>
        </w:rPr>
      </w:pPr>
      <w:del w:id="64" w:author="Zhang, Lan'ou" w:date="2014-04-14T16:23:00Z">
        <w:r w:rsidRPr="003C5D7C" w:rsidDel="00BC6EA3">
          <w:rPr>
            <w:rFonts w:asciiTheme="minorHAnsi" w:hAnsiTheme="minorHAnsi" w:cstheme="minorHAnsi"/>
            <w:i/>
            <w:iCs/>
            <w:lang w:eastAsia="zh-CN"/>
          </w:rPr>
          <w:delText>d)</w:delText>
        </w:r>
        <w:r w:rsidRPr="003C5D7C" w:rsidDel="00BC6EA3">
          <w:rPr>
            <w:rFonts w:asciiTheme="minorHAnsi" w:hAnsiTheme="minorHAnsi" w:cstheme="minorHAnsi"/>
            <w:lang w:eastAsia="zh-CN"/>
          </w:rPr>
          <w:tab/>
        </w:r>
      </w:del>
      <w:r w:rsidRPr="003C5D7C">
        <w:rPr>
          <w:rFonts w:asciiTheme="minorHAnsi" w:hAnsiTheme="minorHAnsi" w:cstheme="minorHAnsi"/>
          <w:lang w:eastAsia="zh-CN"/>
        </w:rPr>
        <w:t>ITU-R BS.646</w:t>
      </w:r>
      <w:del w:id="65" w:author="Zhang,  Zhiyong" w:date="2014-04-22T10:03:00Z">
        <w:r w:rsidRPr="003C5D7C" w:rsidDel="003C302D">
          <w:rPr>
            <w:rFonts w:asciiTheme="minorHAnsi" w:hAnsiTheme="minorHAnsi" w:cstheme="minorHAnsi"/>
            <w:lang w:eastAsia="zh-CN"/>
          </w:rPr>
          <w:delText>-1</w:delText>
        </w:r>
      </w:del>
      <w:r w:rsidRPr="003C5D7C">
        <w:rPr>
          <w:rFonts w:asciiTheme="minorHAnsi" w:hAnsiTheme="minorHAnsi" w:cstheme="minorHAnsi"/>
          <w:lang w:eastAsia="zh-CN"/>
        </w:rPr>
        <w:t>建议书《广播演播室数字声音信号的源编码》规定了声音信号数字编码采样频率和每个样本的比特分辨率；</w:t>
      </w:r>
      <w:r w:rsidRPr="003C5D7C">
        <w:rPr>
          <w:rFonts w:asciiTheme="minorHAnsi" w:hAnsiTheme="minorHAnsi" w:cstheme="minorHAnsi"/>
          <w:lang w:eastAsia="zh-CN"/>
        </w:rPr>
        <w:t xml:space="preserve"> </w:t>
      </w:r>
    </w:p>
    <w:p w:rsidR="00BC6EA3" w:rsidRPr="003C5D7C" w:rsidDel="00BC6EA3" w:rsidRDefault="00BC6EA3" w:rsidP="00D35D45">
      <w:pPr>
        <w:spacing w:line="240" w:lineRule="auto"/>
        <w:rPr>
          <w:del w:id="66" w:author="Zhang, Lan'ou" w:date="2014-04-14T16:23:00Z"/>
          <w:rFonts w:asciiTheme="minorHAnsi" w:hAnsiTheme="minorHAnsi" w:cstheme="minorHAnsi"/>
          <w:lang w:eastAsia="zh-CN"/>
        </w:rPr>
      </w:pPr>
      <w:del w:id="67" w:author="Zhang, Lan'ou" w:date="2014-04-14T16:23:00Z">
        <w:r w:rsidRPr="003C5D7C" w:rsidDel="00BC6EA3">
          <w:rPr>
            <w:rFonts w:asciiTheme="minorHAnsi" w:hAnsiTheme="minorHAnsi" w:cstheme="minorHAnsi"/>
            <w:i/>
            <w:iCs/>
            <w:lang w:eastAsia="zh-CN"/>
          </w:rPr>
          <w:delText>e)</w:delText>
        </w:r>
        <w:r w:rsidRPr="003C5D7C" w:rsidDel="00BC6EA3">
          <w:rPr>
            <w:rFonts w:asciiTheme="minorHAnsi" w:hAnsiTheme="minorHAnsi" w:cstheme="minorHAnsi"/>
            <w:lang w:eastAsia="zh-CN"/>
          </w:rPr>
          <w:tab/>
        </w:r>
        <w:r w:rsidRPr="003C5D7C" w:rsidDel="00BC6EA3">
          <w:rPr>
            <w:rFonts w:asciiTheme="minorHAnsi" w:hAnsiTheme="minorHAnsi" w:cstheme="minorHAnsi"/>
            <w:lang w:eastAsia="zh-CN"/>
          </w:rPr>
          <w:delText>演播室设备可能需要与高质量广播信号发射所需编码参数不同的编码参数，如这些设备可能需要更高的比特</w:delText>
        </w:r>
        <w:r w:rsidRPr="003C5D7C" w:rsidDel="00BC6EA3">
          <w:rPr>
            <w:rFonts w:asciiTheme="minorHAnsi" w:hAnsiTheme="minorHAnsi" w:cstheme="minorHAnsi"/>
            <w:lang w:eastAsia="zh-CN"/>
          </w:rPr>
          <w:delText>/</w:delText>
        </w:r>
        <w:r w:rsidRPr="003C5D7C" w:rsidDel="00BC6EA3">
          <w:rPr>
            <w:rFonts w:asciiTheme="minorHAnsi" w:hAnsiTheme="minorHAnsi" w:cstheme="minorHAnsi"/>
            <w:lang w:eastAsia="zh-CN"/>
          </w:rPr>
          <w:delText>样本来提供</w:delText>
        </w:r>
      </w:del>
      <w:r w:rsidR="003C5D7C" w:rsidRPr="003C5D7C">
        <w:rPr>
          <w:rFonts w:ascii="SimSun" w:eastAsia="SimSun" w:hAnsi="SimSun" w:cstheme="minorHAnsi"/>
          <w:lang w:eastAsia="zh-CN"/>
        </w:rPr>
        <w:t>“</w:t>
      </w:r>
      <w:del w:id="68" w:author="Zhang, Lan'ou" w:date="2014-04-14T16:23:00Z">
        <w:r w:rsidRPr="003C5D7C" w:rsidDel="00BC6EA3">
          <w:rPr>
            <w:rFonts w:asciiTheme="minorHAnsi" w:hAnsiTheme="minorHAnsi" w:cstheme="minorHAnsi"/>
            <w:lang w:eastAsia="zh-CN"/>
          </w:rPr>
          <w:delText>动态余量</w:delText>
        </w:r>
      </w:del>
      <w:r w:rsidR="003C5D7C" w:rsidRPr="003C5D7C">
        <w:rPr>
          <w:rFonts w:ascii="SimSun" w:eastAsia="SimSun" w:hAnsi="SimSun" w:cstheme="minorHAnsi"/>
          <w:lang w:eastAsia="zh-CN"/>
        </w:rPr>
        <w:t>”</w:t>
      </w:r>
      <w:del w:id="69" w:author="Zhang, Lan'ou" w:date="2014-04-14T16:23:00Z">
        <w:r w:rsidRPr="003C5D7C" w:rsidDel="00BC6EA3">
          <w:rPr>
            <w:rFonts w:asciiTheme="minorHAnsi" w:hAnsiTheme="minorHAnsi" w:cstheme="minorHAnsi"/>
            <w:lang w:eastAsia="zh-CN"/>
          </w:rPr>
          <w:delText>（</w:delText>
        </w:r>
        <w:r w:rsidRPr="003C5D7C" w:rsidDel="00BC6EA3">
          <w:rPr>
            <w:rFonts w:asciiTheme="minorHAnsi" w:hAnsiTheme="minorHAnsi" w:cstheme="minorHAnsi"/>
            <w:lang w:eastAsia="zh-CN"/>
          </w:rPr>
          <w:delText>headroom</w:delText>
        </w:r>
        <w:r w:rsidRPr="003C5D7C" w:rsidDel="00BC6EA3">
          <w:rPr>
            <w:rFonts w:asciiTheme="minorHAnsi" w:hAnsiTheme="minorHAnsi" w:cstheme="minorHAnsi"/>
            <w:lang w:eastAsia="zh-CN"/>
          </w:rPr>
          <w:delText>）的处理以及更高的采样率来提供更宽的频率响应；</w:delText>
        </w:r>
      </w:del>
    </w:p>
    <w:p w:rsidR="00BC6EA3" w:rsidRPr="003C5D7C" w:rsidRDefault="00BC6EA3" w:rsidP="00D35D45">
      <w:pPr>
        <w:spacing w:line="240" w:lineRule="auto"/>
        <w:rPr>
          <w:rFonts w:asciiTheme="minorHAnsi" w:hAnsiTheme="minorHAnsi" w:cstheme="minorHAnsi"/>
          <w:lang w:eastAsia="zh-CN"/>
        </w:rPr>
      </w:pPr>
      <w:del w:id="70" w:author="Zhang, Lan'ou" w:date="2014-04-14T16:23:00Z">
        <w:r w:rsidRPr="003C5D7C" w:rsidDel="00BC6EA3">
          <w:rPr>
            <w:rFonts w:asciiTheme="minorHAnsi" w:hAnsiTheme="minorHAnsi" w:cstheme="minorHAnsi"/>
            <w:i/>
            <w:iCs/>
            <w:lang w:eastAsia="zh-CN"/>
          </w:rPr>
          <w:delText>f</w:delText>
        </w:r>
      </w:del>
      <w:ins w:id="71" w:author="Zhang, Lan'ou" w:date="2014-04-14T16:23:00Z">
        <w:r w:rsidRPr="003C5D7C">
          <w:rPr>
            <w:rFonts w:asciiTheme="minorHAnsi" w:hAnsiTheme="minorHAnsi" w:cstheme="minorHAnsi"/>
            <w:i/>
            <w:iCs/>
            <w:lang w:eastAsia="zh-CN"/>
          </w:rPr>
          <w:t>c</w:t>
        </w:r>
      </w:ins>
      <w:r w:rsidRPr="003C5D7C">
        <w:rPr>
          <w:rFonts w:asciiTheme="minorHAnsi" w:hAnsiTheme="minorHAnsi" w:cstheme="minorHAnsi"/>
          <w:i/>
          <w:iCs/>
          <w:lang w:eastAsia="zh-CN"/>
        </w:rPr>
        <w:t>)</w:t>
      </w:r>
      <w:r w:rsidRPr="003C5D7C">
        <w:rPr>
          <w:rFonts w:asciiTheme="minorHAnsi" w:hAnsiTheme="minorHAnsi" w:cstheme="minorHAnsi"/>
          <w:lang w:eastAsia="zh-CN"/>
        </w:rPr>
        <w:tab/>
        <w:t>ITU-R BS.775-</w:t>
      </w:r>
      <w:del w:id="72" w:author="Zhang,  Zhiyong" w:date="2014-04-17T16:51:00Z">
        <w:r w:rsidR="00451F1D" w:rsidRPr="003C5D7C" w:rsidDel="00451F1D">
          <w:rPr>
            <w:rFonts w:asciiTheme="minorHAnsi" w:hAnsiTheme="minorHAnsi" w:cstheme="minorHAnsi"/>
            <w:lang w:eastAsia="zh-CN"/>
          </w:rPr>
          <w:delText>2</w:delText>
        </w:r>
      </w:del>
      <w:r w:rsidRPr="003C5D7C">
        <w:rPr>
          <w:rFonts w:asciiTheme="minorHAnsi" w:hAnsiTheme="minorHAnsi" w:cstheme="minorHAnsi"/>
          <w:lang w:eastAsia="zh-CN"/>
        </w:rPr>
        <w:t>建议书规定了</w:t>
      </w:r>
      <w:r w:rsidR="003C302D" w:rsidRPr="003C5D7C">
        <w:rPr>
          <w:rFonts w:asciiTheme="minorHAnsi" w:hAnsiTheme="minorHAnsi" w:cstheme="minorHAnsi"/>
          <w:lang w:eastAsia="zh-CN"/>
        </w:rPr>
        <w:t>用于</w:t>
      </w:r>
      <w:r w:rsidRPr="003C5D7C">
        <w:rPr>
          <w:rFonts w:asciiTheme="minorHAnsi" w:hAnsiTheme="minorHAnsi" w:cstheme="minorHAnsi"/>
          <w:lang w:eastAsia="zh-CN"/>
        </w:rPr>
        <w:t>广播</w:t>
      </w:r>
      <w:r w:rsidR="003C302D" w:rsidRPr="003C5D7C">
        <w:rPr>
          <w:rFonts w:asciiTheme="minorHAnsi" w:hAnsiTheme="minorHAnsi" w:cstheme="minorHAnsi"/>
          <w:lang w:eastAsia="zh-CN"/>
        </w:rPr>
        <w:t>的</w:t>
      </w:r>
      <w:r w:rsidRPr="003C5D7C">
        <w:rPr>
          <w:rFonts w:asciiTheme="minorHAnsi" w:hAnsiTheme="minorHAnsi" w:cstheme="minorHAnsi"/>
          <w:lang w:eastAsia="zh-CN"/>
        </w:rPr>
        <w:t>最高至</w:t>
      </w:r>
      <w:r w:rsidRPr="003C5D7C">
        <w:rPr>
          <w:rFonts w:asciiTheme="minorHAnsi" w:hAnsiTheme="minorHAnsi" w:cstheme="minorHAnsi"/>
          <w:lang w:eastAsia="zh-CN"/>
        </w:rPr>
        <w:t>5.1</w:t>
      </w:r>
      <w:r w:rsidRPr="003C5D7C">
        <w:rPr>
          <w:rFonts w:asciiTheme="minorHAnsi" w:hAnsiTheme="minorHAnsi" w:cstheme="minorHAnsi"/>
          <w:lang w:eastAsia="zh-CN"/>
        </w:rPr>
        <w:t>音响系统的分级多声道音响系统；</w:t>
      </w:r>
    </w:p>
    <w:p w:rsidR="00BC6EA3" w:rsidRPr="003C5D7C" w:rsidDel="00BC6EA3" w:rsidRDefault="00BC6EA3" w:rsidP="00D35D45">
      <w:pPr>
        <w:spacing w:line="240" w:lineRule="auto"/>
        <w:rPr>
          <w:del w:id="73" w:author="Zhang, Lan'ou" w:date="2014-04-14T16:24:00Z"/>
          <w:rFonts w:asciiTheme="minorHAnsi" w:hAnsiTheme="minorHAnsi" w:cstheme="minorHAnsi"/>
          <w:lang w:eastAsia="zh-CN"/>
        </w:rPr>
      </w:pPr>
      <w:del w:id="74" w:author="Zhang, Lan'ou" w:date="2014-04-14T16:24:00Z">
        <w:r w:rsidRPr="003C5D7C" w:rsidDel="00BC6EA3">
          <w:rPr>
            <w:rFonts w:asciiTheme="minorHAnsi" w:hAnsiTheme="minorHAnsi" w:cstheme="minorHAnsi"/>
            <w:i/>
            <w:iCs/>
            <w:lang w:eastAsia="zh-CN"/>
          </w:rPr>
          <w:delText>g)</w:delText>
        </w:r>
        <w:r w:rsidRPr="003C5D7C" w:rsidDel="00BC6EA3">
          <w:rPr>
            <w:rFonts w:asciiTheme="minorHAnsi" w:hAnsiTheme="minorHAnsi" w:cstheme="minorHAnsi"/>
            <w:lang w:eastAsia="zh-CN"/>
          </w:rPr>
          <w:tab/>
        </w:r>
        <w:r w:rsidRPr="003C5D7C" w:rsidDel="00BC6EA3">
          <w:rPr>
            <w:rFonts w:asciiTheme="minorHAnsi" w:hAnsiTheme="minorHAnsi" w:cstheme="minorHAnsi"/>
            <w:lang w:eastAsia="zh-CN"/>
          </w:rPr>
          <w:delText>考虑到已经开发了三维音响系统等其他多声道音响系统并引入到影院和家庭音频环境中，</w:delText>
        </w:r>
        <w:r w:rsidRPr="003C5D7C" w:rsidDel="00BC6EA3">
          <w:rPr>
            <w:rFonts w:asciiTheme="minorHAnsi" w:hAnsiTheme="minorHAnsi" w:cstheme="minorHAnsi"/>
            <w:lang w:eastAsia="zh-CN"/>
          </w:rPr>
          <w:delText>ITU-R BS.775-2</w:delText>
        </w:r>
        <w:r w:rsidRPr="003C5D7C" w:rsidDel="00BC6EA3">
          <w:rPr>
            <w:rFonts w:asciiTheme="minorHAnsi" w:hAnsiTheme="minorHAnsi" w:cstheme="minorHAnsi"/>
            <w:lang w:eastAsia="zh-CN"/>
          </w:rPr>
          <w:delText>建议书需要扩展，</w:delText>
        </w:r>
      </w:del>
    </w:p>
    <w:p w:rsidR="00A704BB" w:rsidRPr="003C5D7C" w:rsidRDefault="00A704BB" w:rsidP="00D35D45">
      <w:pPr>
        <w:spacing w:line="240" w:lineRule="auto"/>
        <w:jc w:val="left"/>
        <w:rPr>
          <w:ins w:id="75" w:author="Kaoru WATANABE" w:date="2014-03-26T11:12:00Z"/>
          <w:rFonts w:asciiTheme="minorHAnsi" w:hAnsiTheme="minorHAnsi" w:cstheme="minorHAnsi"/>
          <w:szCs w:val="24"/>
          <w:lang w:eastAsia="zh-CN"/>
        </w:rPr>
      </w:pPr>
      <w:ins w:id="76" w:author="Kaoru WATANABE" w:date="2014-03-26T11:12:00Z">
        <w:r w:rsidRPr="003C5D7C">
          <w:rPr>
            <w:rFonts w:asciiTheme="minorHAnsi" w:hAnsiTheme="minorHAnsi" w:cstheme="minorHAnsi"/>
            <w:i/>
            <w:iCs/>
            <w:szCs w:val="24"/>
            <w:lang w:eastAsia="ja-JP"/>
          </w:rPr>
          <w:t>d</w:t>
        </w:r>
        <w:r w:rsidRPr="003C5D7C">
          <w:rPr>
            <w:rFonts w:asciiTheme="minorHAnsi" w:hAnsiTheme="minorHAnsi" w:cstheme="minorHAnsi"/>
            <w:i/>
            <w:iCs/>
            <w:szCs w:val="24"/>
            <w:lang w:eastAsia="zh-CN"/>
          </w:rPr>
          <w:t>)</w:t>
        </w:r>
        <w:r w:rsidRPr="003C5D7C">
          <w:rPr>
            <w:rFonts w:asciiTheme="minorHAnsi" w:hAnsiTheme="minorHAnsi" w:cstheme="minorHAnsi"/>
            <w:szCs w:val="24"/>
            <w:lang w:eastAsia="zh-CN"/>
          </w:rPr>
          <w:tab/>
        </w:r>
      </w:ins>
      <w:ins w:id="77" w:author="Zhang,  Zhiyong" w:date="2014-04-22T10:09:00Z">
        <w:r w:rsidR="003C302D" w:rsidRPr="003C5D7C">
          <w:rPr>
            <w:rFonts w:asciiTheme="minorHAnsi" w:hAnsiTheme="minorHAnsi" w:cstheme="minorHAnsi"/>
            <w:szCs w:val="24"/>
            <w:lang w:eastAsia="zh-CN"/>
          </w:rPr>
          <w:t>ITU-R BS.</w:t>
        </w:r>
        <w:r w:rsidR="003C302D" w:rsidRPr="003C5D7C">
          <w:rPr>
            <w:rFonts w:asciiTheme="minorHAnsi" w:hAnsiTheme="minorHAnsi" w:cstheme="minorHAnsi"/>
            <w:szCs w:val="24"/>
            <w:lang w:eastAsia="ja-JP"/>
          </w:rPr>
          <w:t>2051</w:t>
        </w:r>
        <w:r w:rsidR="003C302D" w:rsidRPr="003C5D7C">
          <w:rPr>
            <w:rFonts w:asciiTheme="minorHAnsi" w:hAnsiTheme="minorHAnsi" w:cstheme="minorHAnsi"/>
            <w:szCs w:val="24"/>
            <w:lang w:eastAsia="zh-CN"/>
          </w:rPr>
          <w:t>建议书</w:t>
        </w:r>
      </w:ins>
      <w:ins w:id="78" w:author="Zhang,  Zhiyong" w:date="2014-04-22T10:37:00Z">
        <w:r w:rsidR="00C352FC" w:rsidRPr="003C5D7C">
          <w:rPr>
            <w:rFonts w:asciiTheme="minorHAnsi" w:hAnsiTheme="minorHAnsi" w:cstheme="minorHAnsi"/>
            <w:szCs w:val="24"/>
            <w:lang w:eastAsia="zh-CN"/>
          </w:rPr>
          <w:t>在</w:t>
        </w:r>
        <w:r w:rsidR="00C352FC" w:rsidRPr="003C5D7C">
          <w:rPr>
            <w:rFonts w:asciiTheme="minorHAnsi" w:hAnsiTheme="minorHAnsi" w:cstheme="minorHAnsi"/>
            <w:szCs w:val="24"/>
            <w:lang w:eastAsia="ja-JP"/>
          </w:rPr>
          <w:t>ITU-R BS.775</w:t>
        </w:r>
        <w:r w:rsidR="00C352FC" w:rsidRPr="003C5D7C">
          <w:rPr>
            <w:rFonts w:asciiTheme="minorHAnsi" w:hAnsiTheme="minorHAnsi" w:cstheme="minorHAnsi"/>
            <w:szCs w:val="24"/>
            <w:lang w:eastAsia="zh-CN"/>
          </w:rPr>
          <w:t>建议书规定的系统之外</w:t>
        </w:r>
      </w:ins>
      <w:ins w:id="79" w:author="Zhang,  Zhiyong" w:date="2014-04-22T10:36:00Z">
        <w:r w:rsidR="00C352FC" w:rsidRPr="003C5D7C">
          <w:rPr>
            <w:rFonts w:asciiTheme="minorHAnsi" w:hAnsiTheme="minorHAnsi" w:cstheme="minorHAnsi"/>
            <w:szCs w:val="24"/>
            <w:lang w:eastAsia="zh-CN"/>
          </w:rPr>
          <w:t>规定了一种</w:t>
        </w:r>
      </w:ins>
      <w:ins w:id="80" w:author="Zhang,  Zhiyong" w:date="2014-04-22T10:12:00Z">
        <w:r w:rsidR="00AE2881" w:rsidRPr="003C5D7C">
          <w:rPr>
            <w:rFonts w:asciiTheme="minorHAnsi" w:hAnsiTheme="minorHAnsi" w:cstheme="minorHAnsi"/>
            <w:szCs w:val="24"/>
            <w:lang w:eastAsia="zh-CN"/>
          </w:rPr>
          <w:t>附带</w:t>
        </w:r>
      </w:ins>
      <w:ins w:id="81" w:author="Zhang,  Zhiyong" w:date="2014-04-22T10:10:00Z">
        <w:r w:rsidR="003C302D" w:rsidRPr="003C5D7C">
          <w:rPr>
            <w:rFonts w:asciiTheme="minorHAnsi" w:hAnsiTheme="minorHAnsi" w:cstheme="minorHAnsi"/>
            <w:szCs w:val="24"/>
            <w:lang w:eastAsia="zh-CN"/>
          </w:rPr>
          <w:t>或</w:t>
        </w:r>
      </w:ins>
      <w:ins w:id="82" w:author="Zhang,  Zhiyong" w:date="2014-04-22T10:12:00Z">
        <w:r w:rsidR="00AE2881" w:rsidRPr="003C5D7C">
          <w:rPr>
            <w:rFonts w:asciiTheme="minorHAnsi" w:hAnsiTheme="minorHAnsi" w:cstheme="minorHAnsi"/>
            <w:szCs w:val="24"/>
            <w:lang w:eastAsia="zh-CN"/>
          </w:rPr>
          <w:t>不附带图像</w:t>
        </w:r>
      </w:ins>
      <w:ins w:id="83" w:author="Zhang,  Zhiyong" w:date="2014-04-22T10:10:00Z">
        <w:r w:rsidR="003C302D" w:rsidRPr="003C5D7C">
          <w:rPr>
            <w:rFonts w:asciiTheme="minorHAnsi" w:hAnsiTheme="minorHAnsi" w:cstheme="minorHAnsi"/>
            <w:szCs w:val="24"/>
            <w:lang w:eastAsia="zh-CN"/>
          </w:rPr>
          <w:t>的</w:t>
        </w:r>
      </w:ins>
      <w:ins w:id="84" w:author="Zhang,  Zhiyong" w:date="2014-04-22T10:13:00Z">
        <w:r w:rsidR="00AE2881" w:rsidRPr="003C5D7C">
          <w:rPr>
            <w:rFonts w:asciiTheme="minorHAnsi" w:hAnsiTheme="minorHAnsi" w:cstheme="minorHAnsi"/>
            <w:szCs w:val="24"/>
            <w:lang w:eastAsia="zh-CN"/>
          </w:rPr>
          <w:t>高级声音系统，</w:t>
        </w:r>
      </w:ins>
      <w:ins w:id="85" w:author="Zhang,  Zhiyong" w:date="2014-04-22T10:21:00Z">
        <w:r w:rsidR="00AE2881" w:rsidRPr="003C5D7C">
          <w:rPr>
            <w:rFonts w:asciiTheme="minorHAnsi" w:hAnsiTheme="minorHAnsi" w:cstheme="minorHAnsi"/>
            <w:szCs w:val="24"/>
            <w:lang w:eastAsia="zh-CN"/>
          </w:rPr>
          <w:t>该系统</w:t>
        </w:r>
      </w:ins>
      <w:ins w:id="86" w:author="Zhang,  Zhiyong" w:date="2014-04-22T10:13:00Z">
        <w:r w:rsidR="00AE2881" w:rsidRPr="003C5D7C">
          <w:rPr>
            <w:rFonts w:asciiTheme="minorHAnsi" w:hAnsiTheme="minorHAnsi" w:cstheme="minorHAnsi"/>
            <w:szCs w:val="24"/>
            <w:lang w:eastAsia="zh-CN"/>
          </w:rPr>
          <w:t>可支持信道（</w:t>
        </w:r>
      </w:ins>
      <w:ins w:id="87" w:author="Zhang,  Zhiyong" w:date="2014-04-22T10:29:00Z">
        <w:r w:rsidR="003F32F4" w:rsidRPr="003C5D7C">
          <w:rPr>
            <w:rFonts w:asciiTheme="minorHAnsi" w:hAnsiTheme="minorHAnsi" w:cstheme="minorHAnsi"/>
            <w:szCs w:val="24"/>
            <w:lang w:eastAsia="zh-CN"/>
          </w:rPr>
          <w:t>扬声</w:t>
        </w:r>
      </w:ins>
      <w:ins w:id="88" w:author="Zhang,  Zhiyong" w:date="2014-04-22T10:13:00Z">
        <w:r w:rsidR="00AE2881" w:rsidRPr="003C5D7C">
          <w:rPr>
            <w:rFonts w:asciiTheme="minorHAnsi" w:hAnsiTheme="minorHAnsi" w:cstheme="minorHAnsi"/>
            <w:szCs w:val="24"/>
            <w:lang w:eastAsia="zh-CN"/>
          </w:rPr>
          <w:t>器馈送）</w:t>
        </w:r>
      </w:ins>
      <w:ins w:id="89" w:author="Zhang,  Zhiyong" w:date="2014-04-22T10:14:00Z">
        <w:r w:rsidR="00AE2881" w:rsidRPr="003C5D7C">
          <w:rPr>
            <w:rFonts w:asciiTheme="minorHAnsi" w:hAnsiTheme="minorHAnsi" w:cstheme="minorHAnsi"/>
            <w:szCs w:val="24"/>
            <w:lang w:eastAsia="zh-CN"/>
          </w:rPr>
          <w:t>、</w:t>
        </w:r>
      </w:ins>
      <w:ins w:id="90" w:author="Zhang,  Zhiyong" w:date="2014-04-22T10:34:00Z">
        <w:r w:rsidR="003F32F4" w:rsidRPr="003C5D7C">
          <w:rPr>
            <w:rFonts w:asciiTheme="minorHAnsi" w:hAnsiTheme="minorHAnsi" w:cstheme="minorHAnsi"/>
            <w:szCs w:val="24"/>
            <w:lang w:eastAsia="zh-CN"/>
          </w:rPr>
          <w:t>对象</w:t>
        </w:r>
      </w:ins>
      <w:ins w:id="91" w:author="Zhang,  Zhiyong" w:date="2014-04-22T10:14:00Z">
        <w:r w:rsidR="00AE2881" w:rsidRPr="003C5D7C">
          <w:rPr>
            <w:rFonts w:asciiTheme="minorHAnsi" w:hAnsiTheme="minorHAnsi" w:cstheme="minorHAnsi"/>
            <w:szCs w:val="24"/>
            <w:lang w:eastAsia="zh-CN"/>
          </w:rPr>
          <w:t>和</w:t>
        </w:r>
      </w:ins>
      <w:ins w:id="92" w:author="Zhang,  Zhiyong" w:date="2014-04-22T10:23:00Z">
        <w:r w:rsidR="003F32F4" w:rsidRPr="003C5D7C">
          <w:rPr>
            <w:rFonts w:asciiTheme="minorHAnsi" w:hAnsiTheme="minorHAnsi" w:cstheme="minorHAnsi"/>
            <w:szCs w:val="24"/>
            <w:lang w:eastAsia="zh-CN"/>
          </w:rPr>
          <w:t>一个</w:t>
        </w:r>
      </w:ins>
      <w:ins w:id="93" w:author="Zhang,  Zhiyong" w:date="2014-04-22T10:21:00Z">
        <w:r w:rsidR="00AE2881" w:rsidRPr="003C5D7C">
          <w:rPr>
            <w:rFonts w:asciiTheme="minorHAnsi" w:hAnsiTheme="minorHAnsi" w:cstheme="minorHAnsi"/>
            <w:szCs w:val="24"/>
            <w:lang w:eastAsia="zh-CN"/>
          </w:rPr>
          <w:t>场景</w:t>
        </w:r>
      </w:ins>
      <w:ins w:id="94" w:author="Zhang,  Zhiyong" w:date="2014-04-22T10:23:00Z">
        <w:r w:rsidR="00AE2881" w:rsidRPr="003C5D7C">
          <w:rPr>
            <w:rFonts w:asciiTheme="minorHAnsi" w:hAnsiTheme="minorHAnsi" w:cstheme="minorHAnsi"/>
            <w:szCs w:val="24"/>
            <w:lang w:eastAsia="zh-CN"/>
          </w:rPr>
          <w:t>库</w:t>
        </w:r>
        <w:r w:rsidR="003F32F4" w:rsidRPr="003C5D7C">
          <w:rPr>
            <w:rFonts w:asciiTheme="minorHAnsi" w:hAnsiTheme="minorHAnsi" w:cstheme="minorHAnsi"/>
            <w:szCs w:val="24"/>
            <w:lang w:eastAsia="zh-CN"/>
          </w:rPr>
          <w:t>，</w:t>
        </w:r>
      </w:ins>
      <w:ins w:id="95" w:author="Zhang,  Zhiyong" w:date="2014-04-22T10:34:00Z">
        <w:r w:rsidR="00C352FC" w:rsidRPr="003C5D7C">
          <w:rPr>
            <w:rFonts w:asciiTheme="minorHAnsi" w:hAnsiTheme="minorHAnsi" w:cstheme="minorHAnsi"/>
            <w:szCs w:val="24"/>
            <w:lang w:eastAsia="zh-CN"/>
          </w:rPr>
          <w:t>或者</w:t>
        </w:r>
      </w:ins>
      <w:ins w:id="96" w:author="Zhang,  Zhiyong" w:date="2014-04-22T10:23:00Z">
        <w:r w:rsidR="003F32F4" w:rsidRPr="003C5D7C">
          <w:rPr>
            <w:rFonts w:asciiTheme="minorHAnsi" w:hAnsiTheme="minorHAnsi" w:cstheme="minorHAnsi"/>
            <w:szCs w:val="24"/>
            <w:lang w:eastAsia="zh-CN"/>
          </w:rPr>
          <w:t>这些</w:t>
        </w:r>
      </w:ins>
      <w:ins w:id="97" w:author="Zhang,  Zhiyong" w:date="2014-04-22T10:35:00Z">
        <w:r w:rsidR="00C352FC" w:rsidRPr="003C5D7C">
          <w:rPr>
            <w:rFonts w:asciiTheme="minorHAnsi" w:hAnsiTheme="minorHAnsi" w:cstheme="minorHAnsi"/>
            <w:szCs w:val="24"/>
            <w:lang w:eastAsia="zh-CN"/>
          </w:rPr>
          <w:t>内容</w:t>
        </w:r>
      </w:ins>
      <w:ins w:id="98" w:author="Zhang,  Zhiyong" w:date="2014-04-22T10:23:00Z">
        <w:r w:rsidR="003F32F4" w:rsidRPr="003C5D7C">
          <w:rPr>
            <w:rFonts w:asciiTheme="minorHAnsi" w:hAnsiTheme="minorHAnsi" w:cstheme="minorHAnsi"/>
            <w:szCs w:val="24"/>
            <w:lang w:eastAsia="zh-CN"/>
          </w:rPr>
          <w:t>的综合，</w:t>
        </w:r>
      </w:ins>
      <w:ins w:id="99" w:author="Zhang,  Zhiyong" w:date="2014-04-22T10:24:00Z">
        <w:r w:rsidR="003F32F4" w:rsidRPr="003C5D7C">
          <w:rPr>
            <w:rFonts w:asciiTheme="minorHAnsi" w:hAnsiTheme="minorHAnsi" w:cstheme="minorHAnsi"/>
            <w:szCs w:val="24"/>
            <w:lang w:eastAsia="zh-CN"/>
          </w:rPr>
          <w:t>并</w:t>
        </w:r>
      </w:ins>
      <w:ins w:id="100" w:author="Zhang,  Zhiyong" w:date="2014-04-22T10:23:00Z">
        <w:r w:rsidR="003F32F4" w:rsidRPr="003C5D7C">
          <w:rPr>
            <w:rFonts w:asciiTheme="minorHAnsi" w:hAnsiTheme="minorHAnsi" w:cstheme="minorHAnsi"/>
            <w:szCs w:val="24"/>
            <w:lang w:eastAsia="zh-CN"/>
          </w:rPr>
          <w:t>使用</w:t>
        </w:r>
      </w:ins>
      <w:ins w:id="101" w:author="Zhang,  Zhiyong" w:date="2014-04-22T10:24:00Z">
        <w:r w:rsidR="003F32F4" w:rsidRPr="003C5D7C">
          <w:rPr>
            <w:rFonts w:asciiTheme="minorHAnsi" w:hAnsiTheme="minorHAnsi" w:cstheme="minorHAnsi"/>
            <w:szCs w:val="24"/>
            <w:lang w:eastAsia="zh-CN"/>
          </w:rPr>
          <w:t>元数据</w:t>
        </w:r>
      </w:ins>
      <w:ins w:id="102" w:author="Zhang,  Zhiyong" w:date="2014-04-22T10:26:00Z">
        <w:r w:rsidR="003F32F4" w:rsidRPr="003C5D7C">
          <w:rPr>
            <w:rFonts w:asciiTheme="minorHAnsi" w:hAnsiTheme="minorHAnsi" w:cstheme="minorHAnsi"/>
            <w:szCs w:val="24"/>
            <w:lang w:eastAsia="zh-CN"/>
          </w:rPr>
          <w:t>来</w:t>
        </w:r>
      </w:ins>
      <w:ins w:id="103" w:author="Zhang,  Zhiyong" w:date="2014-04-22T10:24:00Z">
        <w:r w:rsidR="003F32F4" w:rsidRPr="003C5D7C">
          <w:rPr>
            <w:rFonts w:asciiTheme="minorHAnsi" w:hAnsiTheme="minorHAnsi" w:cstheme="minorHAnsi"/>
            <w:szCs w:val="24"/>
            <w:lang w:eastAsia="zh-CN"/>
          </w:rPr>
          <w:t>充分描述声音</w:t>
        </w:r>
      </w:ins>
      <w:ins w:id="104" w:author="Zhang,  Zhiyong" w:date="2014-04-22T10:25:00Z">
        <w:r w:rsidR="003F32F4" w:rsidRPr="003C5D7C">
          <w:rPr>
            <w:rFonts w:asciiTheme="minorHAnsi" w:hAnsiTheme="minorHAnsi" w:cstheme="minorHAnsi"/>
            <w:szCs w:val="24"/>
            <w:lang w:eastAsia="zh-CN"/>
          </w:rPr>
          <w:t>制作</w:t>
        </w:r>
      </w:ins>
      <w:ins w:id="105" w:author="Zhang,  Zhiyong" w:date="2014-04-22T10:24:00Z">
        <w:r w:rsidR="003F32F4" w:rsidRPr="003C5D7C">
          <w:rPr>
            <w:rFonts w:asciiTheme="minorHAnsi" w:hAnsiTheme="minorHAnsi" w:cstheme="minorHAnsi"/>
            <w:szCs w:val="24"/>
            <w:lang w:eastAsia="zh-CN"/>
          </w:rPr>
          <w:t>的</w:t>
        </w:r>
      </w:ins>
      <w:ins w:id="106" w:author="Zhang,  Zhiyong" w:date="2014-04-22T10:25:00Z">
        <w:r w:rsidR="003F32F4" w:rsidRPr="003C5D7C">
          <w:rPr>
            <w:rFonts w:asciiTheme="minorHAnsi" w:hAnsiTheme="minorHAnsi" w:cstheme="minorHAnsi"/>
            <w:szCs w:val="24"/>
            <w:lang w:eastAsia="zh-CN"/>
          </w:rPr>
          <w:t>音频内容；</w:t>
        </w:r>
      </w:ins>
    </w:p>
    <w:p w:rsidR="00A704BB" w:rsidRPr="003C5D7C" w:rsidRDefault="00A704BB" w:rsidP="00D35D45">
      <w:pPr>
        <w:spacing w:line="240" w:lineRule="auto"/>
        <w:jc w:val="left"/>
        <w:rPr>
          <w:ins w:id="107" w:author="Kaoru WATANABE" w:date="2014-03-26T11:12:00Z"/>
          <w:rFonts w:asciiTheme="minorHAnsi" w:hAnsiTheme="minorHAnsi" w:cstheme="minorHAnsi"/>
          <w:szCs w:val="24"/>
          <w:lang w:eastAsia="zh-CN"/>
        </w:rPr>
      </w:pPr>
      <w:ins w:id="108" w:author="Kaoru WATANABE" w:date="2014-03-26T11:12:00Z">
        <w:r w:rsidRPr="003C5D7C">
          <w:rPr>
            <w:rFonts w:asciiTheme="minorHAnsi" w:hAnsiTheme="minorHAnsi" w:cstheme="minorHAnsi"/>
            <w:i/>
            <w:szCs w:val="24"/>
            <w:lang w:eastAsia="ja-JP"/>
          </w:rPr>
          <w:t>e</w:t>
        </w:r>
        <w:r w:rsidRPr="003C5D7C">
          <w:rPr>
            <w:rFonts w:asciiTheme="minorHAnsi" w:hAnsiTheme="minorHAnsi" w:cstheme="minorHAnsi"/>
            <w:i/>
            <w:szCs w:val="24"/>
            <w:lang w:eastAsia="zh-CN"/>
          </w:rPr>
          <w:t>)</w:t>
        </w:r>
        <w:r w:rsidRPr="003C5D7C">
          <w:rPr>
            <w:rFonts w:asciiTheme="minorHAnsi" w:hAnsiTheme="minorHAnsi" w:cstheme="minorHAnsi"/>
            <w:szCs w:val="24"/>
            <w:lang w:eastAsia="zh-CN"/>
          </w:rPr>
          <w:tab/>
        </w:r>
      </w:ins>
      <w:ins w:id="109" w:author="Zhang,  Zhiyong" w:date="2014-04-22T10:39:00Z">
        <w:r w:rsidR="00C352FC" w:rsidRPr="003C5D7C">
          <w:rPr>
            <w:rFonts w:asciiTheme="minorHAnsi" w:hAnsiTheme="minorHAnsi" w:cstheme="minorHAnsi"/>
            <w:szCs w:val="24"/>
            <w:lang w:eastAsia="zh-CN"/>
          </w:rPr>
          <w:t>将需要有</w:t>
        </w:r>
      </w:ins>
      <w:ins w:id="110" w:author="Zhang,  Zhiyong" w:date="2014-04-22T10:40:00Z">
        <w:r w:rsidR="00C352FC" w:rsidRPr="003C5D7C">
          <w:rPr>
            <w:rFonts w:asciiTheme="minorHAnsi" w:hAnsiTheme="minorHAnsi" w:cstheme="minorHAnsi"/>
            <w:szCs w:val="24"/>
            <w:lang w:eastAsia="zh-CN"/>
          </w:rPr>
          <w:t>适当调整在高级声音系统中制作的声音节目，以便通过</w:t>
        </w:r>
      </w:ins>
      <w:ins w:id="111" w:author="Zhang,  Zhiyong" w:date="2014-04-22T10:42:00Z">
        <w:r w:rsidR="00C352FC" w:rsidRPr="003C5D7C">
          <w:rPr>
            <w:rFonts w:asciiTheme="minorHAnsi" w:hAnsiTheme="minorHAnsi" w:cstheme="minorHAnsi"/>
            <w:szCs w:val="24"/>
            <w:lang w:eastAsia="zh-CN"/>
          </w:rPr>
          <w:t>双</w:t>
        </w:r>
      </w:ins>
      <w:ins w:id="112" w:author="Zhang,  Zhiyong" w:date="2014-04-22T10:40:00Z">
        <w:r w:rsidR="00C352FC" w:rsidRPr="003C5D7C">
          <w:rPr>
            <w:rFonts w:asciiTheme="minorHAnsi" w:hAnsiTheme="minorHAnsi" w:cstheme="minorHAnsi"/>
            <w:szCs w:val="24"/>
            <w:lang w:eastAsia="zh-CN"/>
          </w:rPr>
          <w:t>声道立体声和</w:t>
        </w:r>
      </w:ins>
      <w:ins w:id="113" w:author="Zhang,  Zhiyong" w:date="2014-04-22T10:41:00Z">
        <w:r w:rsidR="00C352FC" w:rsidRPr="003C5D7C">
          <w:rPr>
            <w:rFonts w:asciiTheme="minorHAnsi" w:hAnsiTheme="minorHAnsi" w:cstheme="minorHAnsi"/>
            <w:szCs w:val="24"/>
            <w:lang w:eastAsia="zh-CN"/>
          </w:rPr>
          <w:t>5.1</w:t>
        </w:r>
        <w:r w:rsidR="00C352FC" w:rsidRPr="003C5D7C">
          <w:rPr>
            <w:rFonts w:asciiTheme="minorHAnsi" w:hAnsiTheme="minorHAnsi" w:cstheme="minorHAnsi"/>
            <w:szCs w:val="24"/>
            <w:lang w:eastAsia="zh-CN"/>
          </w:rPr>
          <w:t>声道声音</w:t>
        </w:r>
      </w:ins>
      <w:ins w:id="114" w:author="Zhang,  Zhiyong" w:date="2014-04-22T10:43:00Z">
        <w:r w:rsidR="00C352FC" w:rsidRPr="003C5D7C">
          <w:rPr>
            <w:rFonts w:asciiTheme="minorHAnsi" w:hAnsiTheme="minorHAnsi" w:cstheme="minorHAnsi"/>
            <w:szCs w:val="24"/>
            <w:lang w:eastAsia="zh-CN"/>
          </w:rPr>
          <w:t>传输</w:t>
        </w:r>
      </w:ins>
      <w:ins w:id="115" w:author="Zhang,  Zhiyong" w:date="2014-04-22T10:41:00Z">
        <w:r w:rsidR="00C352FC" w:rsidRPr="003C5D7C">
          <w:rPr>
            <w:rFonts w:asciiTheme="minorHAnsi" w:hAnsiTheme="minorHAnsi" w:cstheme="minorHAnsi"/>
            <w:szCs w:val="24"/>
            <w:lang w:eastAsia="zh-CN"/>
          </w:rPr>
          <w:t>系统传送这些节目；</w:t>
        </w:r>
      </w:ins>
    </w:p>
    <w:p w:rsidR="00A704BB" w:rsidRPr="003C5D7C" w:rsidRDefault="00A704BB" w:rsidP="00D35D45">
      <w:pPr>
        <w:spacing w:line="240" w:lineRule="auto"/>
        <w:jc w:val="left"/>
        <w:rPr>
          <w:ins w:id="116" w:author="Kaoru WATANABE" w:date="2014-03-26T11:12:00Z"/>
          <w:rFonts w:asciiTheme="minorHAnsi" w:hAnsiTheme="minorHAnsi" w:cstheme="minorHAnsi"/>
          <w:szCs w:val="24"/>
          <w:lang w:eastAsia="zh-CN"/>
        </w:rPr>
      </w:pPr>
      <w:ins w:id="117" w:author="Kaoru WATANABE" w:date="2014-03-26T11:12:00Z">
        <w:r w:rsidRPr="003C5D7C">
          <w:rPr>
            <w:rFonts w:asciiTheme="minorHAnsi" w:hAnsiTheme="minorHAnsi" w:cstheme="minorHAnsi"/>
            <w:i/>
            <w:iCs/>
            <w:szCs w:val="24"/>
            <w:lang w:eastAsia="ja-JP"/>
          </w:rPr>
          <w:t>f</w:t>
        </w:r>
        <w:r w:rsidRPr="003C5D7C">
          <w:rPr>
            <w:rFonts w:asciiTheme="minorHAnsi" w:hAnsiTheme="minorHAnsi" w:cstheme="minorHAnsi"/>
            <w:i/>
            <w:iCs/>
            <w:szCs w:val="24"/>
            <w:lang w:eastAsia="zh-CN"/>
          </w:rPr>
          <w:t>)</w:t>
        </w:r>
        <w:r w:rsidRPr="003C5D7C">
          <w:rPr>
            <w:rFonts w:asciiTheme="minorHAnsi" w:hAnsiTheme="minorHAnsi" w:cstheme="minorHAnsi"/>
            <w:szCs w:val="24"/>
            <w:lang w:eastAsia="zh-CN"/>
          </w:rPr>
          <w:tab/>
        </w:r>
      </w:ins>
      <w:ins w:id="118" w:author="Zhang,  Zhiyong" w:date="2014-04-22T10:50:00Z">
        <w:r w:rsidR="00983E27" w:rsidRPr="003C5D7C">
          <w:rPr>
            <w:rFonts w:asciiTheme="minorHAnsi" w:hAnsiTheme="minorHAnsi" w:cstheme="minorHAnsi"/>
            <w:szCs w:val="24"/>
            <w:lang w:eastAsia="zh-CN"/>
          </w:rPr>
          <w:t>在为</w:t>
        </w:r>
      </w:ins>
      <w:ins w:id="119" w:author="Zhang,  Zhiyong" w:date="2014-04-22T10:45:00Z">
        <w:r w:rsidR="00983E27" w:rsidRPr="003C5D7C">
          <w:rPr>
            <w:rFonts w:asciiTheme="minorHAnsi" w:hAnsiTheme="minorHAnsi" w:cstheme="minorHAnsi"/>
            <w:szCs w:val="24"/>
            <w:lang w:eastAsia="zh-CN"/>
          </w:rPr>
          <w:t>双声道立体声或</w:t>
        </w:r>
        <w:r w:rsidR="00983E27" w:rsidRPr="003C5D7C">
          <w:rPr>
            <w:rFonts w:asciiTheme="minorHAnsi" w:hAnsiTheme="minorHAnsi" w:cstheme="minorHAnsi"/>
            <w:szCs w:val="24"/>
            <w:lang w:eastAsia="zh-CN"/>
          </w:rPr>
          <w:t>5.1</w:t>
        </w:r>
        <w:r w:rsidR="00983E27" w:rsidRPr="003C5D7C">
          <w:rPr>
            <w:rFonts w:asciiTheme="minorHAnsi" w:hAnsiTheme="minorHAnsi" w:cstheme="minorHAnsi"/>
            <w:szCs w:val="24"/>
            <w:lang w:eastAsia="zh-CN"/>
          </w:rPr>
          <w:t>声道</w:t>
        </w:r>
      </w:ins>
      <w:ins w:id="120" w:author="Zhang,  Zhiyong" w:date="2014-04-22T10:50:00Z">
        <w:r w:rsidR="00983E27" w:rsidRPr="003C5D7C">
          <w:rPr>
            <w:rFonts w:asciiTheme="minorHAnsi" w:hAnsiTheme="minorHAnsi" w:cstheme="minorHAnsi"/>
            <w:szCs w:val="24"/>
            <w:lang w:eastAsia="zh-CN"/>
          </w:rPr>
          <w:t>显现</w:t>
        </w:r>
      </w:ins>
      <w:ins w:id="121" w:author="Zhang,  Zhiyong" w:date="2014-04-22T11:04:00Z">
        <w:r w:rsidR="007550FD" w:rsidRPr="003C5D7C">
          <w:rPr>
            <w:rFonts w:asciiTheme="minorHAnsi" w:hAnsiTheme="minorHAnsi" w:cstheme="minorHAnsi"/>
            <w:szCs w:val="24"/>
            <w:lang w:eastAsia="zh-CN"/>
          </w:rPr>
          <w:t>进行</w:t>
        </w:r>
      </w:ins>
      <w:ins w:id="122" w:author="Zhang,  Zhiyong" w:date="2014-04-22T10:50:00Z">
        <w:r w:rsidR="00983E27" w:rsidRPr="003C5D7C">
          <w:rPr>
            <w:rFonts w:asciiTheme="minorHAnsi" w:hAnsiTheme="minorHAnsi" w:cstheme="minorHAnsi"/>
            <w:szCs w:val="24"/>
            <w:lang w:eastAsia="zh-CN"/>
          </w:rPr>
          <w:t>定制时</w:t>
        </w:r>
      </w:ins>
      <w:ins w:id="123" w:author="Zhang,  Zhiyong" w:date="2014-04-22T10:52:00Z">
        <w:r w:rsidR="00983E27" w:rsidRPr="003C5D7C">
          <w:rPr>
            <w:rFonts w:asciiTheme="minorHAnsi" w:hAnsiTheme="minorHAnsi" w:cstheme="minorHAnsi"/>
            <w:szCs w:val="24"/>
            <w:lang w:eastAsia="zh-CN"/>
          </w:rPr>
          <w:t>，如果这些系统</w:t>
        </w:r>
      </w:ins>
      <w:ins w:id="124" w:author="Zhang,  Zhiyong" w:date="2014-04-22T10:51:00Z">
        <w:r w:rsidR="00983E27" w:rsidRPr="003C5D7C">
          <w:rPr>
            <w:rFonts w:asciiTheme="minorHAnsi" w:hAnsiTheme="minorHAnsi" w:cstheme="minorHAnsi"/>
            <w:szCs w:val="24"/>
            <w:lang w:eastAsia="zh-CN"/>
          </w:rPr>
          <w:t>至少</w:t>
        </w:r>
      </w:ins>
      <w:ins w:id="125" w:author="Zhang,  Zhiyong" w:date="2014-04-22T11:05:00Z">
        <w:r w:rsidR="007B605D" w:rsidRPr="003C5D7C">
          <w:rPr>
            <w:rFonts w:asciiTheme="minorHAnsi" w:hAnsiTheme="minorHAnsi" w:cstheme="minorHAnsi"/>
            <w:szCs w:val="24"/>
            <w:lang w:eastAsia="zh-CN"/>
          </w:rPr>
          <w:t>能够</w:t>
        </w:r>
      </w:ins>
      <w:ins w:id="126" w:author="Zhang,  Zhiyong" w:date="2014-04-22T10:51:00Z">
        <w:r w:rsidR="00983E27" w:rsidRPr="003C5D7C">
          <w:rPr>
            <w:rFonts w:asciiTheme="minorHAnsi" w:hAnsiTheme="minorHAnsi" w:cstheme="minorHAnsi"/>
            <w:szCs w:val="24"/>
            <w:lang w:eastAsia="zh-CN"/>
          </w:rPr>
          <w:t>部分地保留</w:t>
        </w:r>
      </w:ins>
      <w:ins w:id="127" w:author="Zhang,  Zhiyong" w:date="2014-04-22T11:05:00Z">
        <w:r w:rsidR="007B605D" w:rsidRPr="003C5D7C">
          <w:rPr>
            <w:rFonts w:asciiTheme="minorHAnsi" w:hAnsiTheme="minorHAnsi" w:cstheme="minorHAnsi"/>
            <w:szCs w:val="24"/>
            <w:lang w:eastAsia="zh-CN"/>
          </w:rPr>
          <w:t>增强后的</w:t>
        </w:r>
      </w:ins>
      <w:ins w:id="128" w:author="Zhang,  Zhiyong" w:date="2014-04-22T10:44:00Z">
        <w:r w:rsidR="00983E27" w:rsidRPr="003C5D7C">
          <w:rPr>
            <w:rFonts w:asciiTheme="minorHAnsi" w:hAnsiTheme="minorHAnsi" w:cstheme="minorHAnsi"/>
            <w:szCs w:val="24"/>
            <w:lang w:eastAsia="zh-CN"/>
          </w:rPr>
          <w:t>听觉体验方面的益处</w:t>
        </w:r>
      </w:ins>
      <w:ins w:id="129" w:author="Zhang,  Zhiyong" w:date="2014-04-22T10:51:00Z">
        <w:r w:rsidR="00983E27" w:rsidRPr="003C5D7C">
          <w:rPr>
            <w:rFonts w:asciiTheme="minorHAnsi" w:hAnsiTheme="minorHAnsi" w:cstheme="minorHAnsi"/>
            <w:szCs w:val="24"/>
            <w:lang w:eastAsia="zh-CN"/>
          </w:rPr>
          <w:t>，</w:t>
        </w:r>
      </w:ins>
      <w:ins w:id="130" w:author="Zhang,  Zhiyong" w:date="2014-04-22T10:53:00Z">
        <w:r w:rsidR="00983E27" w:rsidRPr="003C5D7C">
          <w:rPr>
            <w:rFonts w:asciiTheme="minorHAnsi" w:hAnsiTheme="minorHAnsi" w:cstheme="minorHAnsi"/>
            <w:szCs w:val="24"/>
            <w:lang w:eastAsia="zh-CN"/>
          </w:rPr>
          <w:t>则可</w:t>
        </w:r>
      </w:ins>
      <w:ins w:id="131" w:author="Zhang,  Zhiyong" w:date="2014-04-22T11:06:00Z">
        <w:r w:rsidR="007B605D" w:rsidRPr="003C5D7C">
          <w:rPr>
            <w:rFonts w:asciiTheme="minorHAnsi" w:hAnsiTheme="minorHAnsi" w:cstheme="minorHAnsi"/>
            <w:szCs w:val="24"/>
            <w:lang w:eastAsia="zh-CN"/>
          </w:rPr>
          <w:t>提高</w:t>
        </w:r>
      </w:ins>
      <w:ins w:id="132" w:author="Zhang,  Zhiyong" w:date="2014-04-22T10:53:00Z">
        <w:r w:rsidR="00983E27" w:rsidRPr="003C5D7C">
          <w:rPr>
            <w:rFonts w:asciiTheme="minorHAnsi" w:hAnsiTheme="minorHAnsi" w:cstheme="minorHAnsi"/>
            <w:szCs w:val="24"/>
            <w:lang w:eastAsia="zh-CN"/>
          </w:rPr>
          <w:t>听众对高级声音系统的认识和兴趣；</w:t>
        </w:r>
      </w:ins>
    </w:p>
    <w:p w:rsidR="00A704BB" w:rsidRPr="003C5D7C" w:rsidRDefault="00A704BB" w:rsidP="00D35D45">
      <w:pPr>
        <w:spacing w:line="240" w:lineRule="auto"/>
        <w:jc w:val="left"/>
        <w:rPr>
          <w:ins w:id="133" w:author="Kaoru WATANABE" w:date="2014-03-26T11:12:00Z"/>
          <w:rFonts w:asciiTheme="minorHAnsi" w:hAnsiTheme="minorHAnsi" w:cstheme="minorHAnsi"/>
          <w:szCs w:val="24"/>
          <w:lang w:eastAsia="ja-JP"/>
        </w:rPr>
      </w:pPr>
      <w:ins w:id="134" w:author="Kaoru WATANABE" w:date="2014-03-26T11:12:00Z">
        <w:r w:rsidRPr="003C5D7C">
          <w:rPr>
            <w:rFonts w:asciiTheme="minorHAnsi" w:hAnsiTheme="minorHAnsi" w:cstheme="minorHAnsi"/>
            <w:i/>
            <w:iCs/>
            <w:szCs w:val="24"/>
            <w:lang w:eastAsia="ja-JP"/>
          </w:rPr>
          <w:t>g)</w:t>
        </w:r>
        <w:r w:rsidRPr="003C5D7C">
          <w:rPr>
            <w:rFonts w:asciiTheme="minorHAnsi" w:hAnsiTheme="minorHAnsi" w:cstheme="minorHAnsi"/>
            <w:szCs w:val="24"/>
            <w:lang w:eastAsia="ja-JP"/>
          </w:rPr>
          <w:tab/>
        </w:r>
      </w:ins>
      <w:ins w:id="135" w:author="Zhang,  Zhiyong" w:date="2014-04-22T10:53:00Z">
        <w:r w:rsidR="00983E27" w:rsidRPr="003C5D7C">
          <w:rPr>
            <w:rFonts w:asciiTheme="minorHAnsi" w:hAnsiTheme="minorHAnsi" w:cstheme="minorHAnsi"/>
            <w:szCs w:val="24"/>
            <w:lang w:eastAsia="ja-JP"/>
          </w:rPr>
          <w:t>ITU-R BS.1909</w:t>
        </w:r>
        <w:r w:rsidR="00983E27" w:rsidRPr="003C5D7C">
          <w:rPr>
            <w:rFonts w:asciiTheme="minorHAnsi" w:hAnsiTheme="minorHAnsi" w:cstheme="minorHAnsi"/>
            <w:szCs w:val="24"/>
            <w:lang w:eastAsia="zh-CN"/>
          </w:rPr>
          <w:t>建议书</w:t>
        </w:r>
      </w:ins>
      <w:ins w:id="136" w:author="Zhang,  Zhiyong" w:date="2014-04-22T10:54:00Z">
        <w:r w:rsidR="00983E27" w:rsidRPr="003C5D7C">
          <w:rPr>
            <w:rFonts w:asciiTheme="minorHAnsi" w:hAnsiTheme="minorHAnsi" w:cstheme="minorHAnsi"/>
            <w:szCs w:val="24"/>
            <w:lang w:eastAsia="zh-CN"/>
          </w:rPr>
          <w:t>规定</w:t>
        </w:r>
      </w:ins>
      <w:ins w:id="137" w:author="Zhang,  Zhiyong" w:date="2014-04-22T10:55:00Z">
        <w:r w:rsidR="007550FD" w:rsidRPr="003C5D7C">
          <w:rPr>
            <w:rFonts w:asciiTheme="minorHAnsi" w:hAnsiTheme="minorHAnsi" w:cstheme="minorHAnsi"/>
            <w:szCs w:val="24"/>
            <w:lang w:eastAsia="zh-CN"/>
          </w:rPr>
          <w:t>了</w:t>
        </w:r>
      </w:ins>
      <w:ins w:id="138" w:author="Zhang,  Zhiyong" w:date="2014-04-22T10:54:00Z">
        <w:r w:rsidR="00983E27" w:rsidRPr="003C5D7C">
          <w:rPr>
            <w:rFonts w:asciiTheme="minorHAnsi" w:hAnsiTheme="minorHAnsi" w:cstheme="minorHAnsi"/>
            <w:szCs w:val="24"/>
            <w:lang w:eastAsia="zh-CN"/>
          </w:rPr>
          <w:t>将公共环境、家</w:t>
        </w:r>
        <w:r w:rsidR="007550FD" w:rsidRPr="003C5D7C">
          <w:rPr>
            <w:rFonts w:asciiTheme="minorHAnsi" w:hAnsiTheme="minorHAnsi" w:cstheme="minorHAnsi"/>
            <w:szCs w:val="24"/>
            <w:lang w:eastAsia="zh-CN"/>
          </w:rPr>
          <w:t>居环境和移动环境作为典型</w:t>
        </w:r>
      </w:ins>
      <w:ins w:id="139" w:author="Zhang,  Zhiyong" w:date="2014-04-22T11:06:00Z">
        <w:r w:rsidR="007B605D" w:rsidRPr="003C5D7C">
          <w:rPr>
            <w:rFonts w:asciiTheme="minorHAnsi" w:hAnsiTheme="minorHAnsi" w:cstheme="minorHAnsi"/>
            <w:szCs w:val="24"/>
            <w:lang w:eastAsia="zh-CN"/>
          </w:rPr>
          <w:t>的</w:t>
        </w:r>
      </w:ins>
      <w:ins w:id="140" w:author="Zhang,  Zhiyong" w:date="2014-04-22T11:03:00Z">
        <w:r w:rsidR="007550FD" w:rsidRPr="003C5D7C">
          <w:rPr>
            <w:rFonts w:asciiTheme="minorHAnsi" w:hAnsiTheme="minorHAnsi" w:cstheme="minorHAnsi"/>
            <w:szCs w:val="24"/>
            <w:lang w:eastAsia="zh-CN"/>
          </w:rPr>
          <w:t>视</w:t>
        </w:r>
      </w:ins>
      <w:ins w:id="141" w:author="Zhang,  Zhiyong" w:date="2014-04-22T10:55:00Z">
        <w:r w:rsidR="007550FD" w:rsidRPr="003C5D7C">
          <w:rPr>
            <w:rFonts w:asciiTheme="minorHAnsi" w:hAnsiTheme="minorHAnsi" w:cstheme="minorHAnsi"/>
            <w:szCs w:val="24"/>
            <w:lang w:eastAsia="zh-CN"/>
          </w:rPr>
          <w:t>听环境，并进一步规定</w:t>
        </w:r>
      </w:ins>
      <w:ins w:id="142" w:author="Zhang,  Zhiyong" w:date="2014-04-22T10:58:00Z">
        <w:r w:rsidR="007550FD" w:rsidRPr="003C5D7C">
          <w:rPr>
            <w:rFonts w:asciiTheme="minorHAnsi" w:hAnsiTheme="minorHAnsi" w:cstheme="minorHAnsi"/>
            <w:szCs w:val="24"/>
            <w:lang w:eastAsia="zh-CN"/>
          </w:rPr>
          <w:t>应在很</w:t>
        </w:r>
      </w:ins>
      <w:ins w:id="143" w:author="Zhang,  Zhiyong" w:date="2014-04-22T11:02:00Z">
        <w:r w:rsidR="005671E8" w:rsidRPr="003C5D7C">
          <w:rPr>
            <w:rFonts w:asciiTheme="minorHAnsi" w:hAnsiTheme="minorHAnsi" w:cstheme="minorHAnsi"/>
            <w:szCs w:val="24"/>
            <w:lang w:eastAsia="zh-CN"/>
          </w:rPr>
          <w:t>广</w:t>
        </w:r>
        <w:r w:rsidR="007550FD" w:rsidRPr="003C5D7C">
          <w:rPr>
            <w:rFonts w:asciiTheme="minorHAnsi" w:hAnsiTheme="minorHAnsi" w:cstheme="minorHAnsi"/>
            <w:szCs w:val="24"/>
            <w:lang w:eastAsia="zh-CN"/>
          </w:rPr>
          <w:t>的</w:t>
        </w:r>
      </w:ins>
      <w:ins w:id="144" w:author="Zhang,  Zhiyong" w:date="2014-04-22T11:01:00Z">
        <w:r w:rsidR="007550FD" w:rsidRPr="003C5D7C">
          <w:rPr>
            <w:rFonts w:asciiTheme="minorHAnsi" w:hAnsiTheme="minorHAnsi" w:cstheme="minorHAnsi"/>
            <w:szCs w:val="24"/>
            <w:lang w:eastAsia="zh-CN"/>
          </w:rPr>
          <w:t>视</w:t>
        </w:r>
      </w:ins>
      <w:ins w:id="145" w:author="Zhang,  Zhiyong" w:date="2014-04-22T11:10:00Z">
        <w:r w:rsidR="007B605D" w:rsidRPr="003C5D7C">
          <w:rPr>
            <w:rFonts w:asciiTheme="minorHAnsi" w:hAnsiTheme="minorHAnsi" w:cstheme="minorHAnsi"/>
            <w:szCs w:val="24"/>
            <w:lang w:eastAsia="zh-CN"/>
          </w:rPr>
          <w:t>/</w:t>
        </w:r>
      </w:ins>
      <w:ins w:id="146" w:author="Zhang,  Zhiyong" w:date="2014-04-22T11:01:00Z">
        <w:r w:rsidR="007550FD" w:rsidRPr="003C5D7C">
          <w:rPr>
            <w:rFonts w:asciiTheme="minorHAnsi" w:hAnsiTheme="minorHAnsi" w:cstheme="minorHAnsi"/>
            <w:szCs w:val="24"/>
            <w:lang w:eastAsia="zh-CN"/>
          </w:rPr>
          <w:t>听</w:t>
        </w:r>
      </w:ins>
      <w:ins w:id="147" w:author="Zhang,  Zhiyong" w:date="2014-04-22T10:58:00Z">
        <w:r w:rsidR="007550FD" w:rsidRPr="003C5D7C">
          <w:rPr>
            <w:rFonts w:asciiTheme="minorHAnsi" w:hAnsiTheme="minorHAnsi" w:cstheme="minorHAnsi"/>
            <w:szCs w:val="24"/>
            <w:lang w:eastAsia="zh-CN"/>
          </w:rPr>
          <w:t>范围</w:t>
        </w:r>
      </w:ins>
      <w:ins w:id="148" w:author="Zhang,  Zhiyong" w:date="2014-04-22T11:01:00Z">
        <w:r w:rsidR="007550FD" w:rsidRPr="003C5D7C">
          <w:rPr>
            <w:rFonts w:asciiTheme="minorHAnsi" w:hAnsiTheme="minorHAnsi" w:cstheme="minorHAnsi"/>
            <w:szCs w:val="24"/>
            <w:lang w:eastAsia="zh-CN"/>
          </w:rPr>
          <w:t>内</w:t>
        </w:r>
      </w:ins>
      <w:ins w:id="149" w:author="Zhang,  Zhiyong" w:date="2014-04-22T10:58:00Z">
        <w:r w:rsidR="007550FD" w:rsidRPr="003C5D7C">
          <w:rPr>
            <w:rFonts w:asciiTheme="minorHAnsi" w:hAnsiTheme="minorHAnsi" w:cstheme="minorHAnsi"/>
            <w:szCs w:val="24"/>
            <w:lang w:eastAsia="zh-CN"/>
          </w:rPr>
          <w:t>保持</w:t>
        </w:r>
      </w:ins>
      <w:ins w:id="150" w:author="Zhang,  Zhiyong" w:date="2014-04-22T10:56:00Z">
        <w:r w:rsidR="007550FD" w:rsidRPr="003C5D7C">
          <w:rPr>
            <w:rFonts w:asciiTheme="minorHAnsi" w:hAnsiTheme="minorHAnsi" w:cstheme="minorHAnsi"/>
            <w:szCs w:val="24"/>
            <w:lang w:eastAsia="zh-CN"/>
          </w:rPr>
          <w:t>声音图像和视频图像之间的</w:t>
        </w:r>
      </w:ins>
      <w:ins w:id="151" w:author="Zhang,  Zhiyong" w:date="2014-04-22T11:01:00Z">
        <w:r w:rsidR="007550FD" w:rsidRPr="003C5D7C">
          <w:rPr>
            <w:rFonts w:asciiTheme="minorHAnsi" w:hAnsiTheme="minorHAnsi" w:cstheme="minorHAnsi"/>
            <w:szCs w:val="24"/>
            <w:lang w:eastAsia="zh-CN"/>
          </w:rPr>
          <w:t>位置重合</w:t>
        </w:r>
      </w:ins>
      <w:ins w:id="152" w:author="Zhang,  Zhiyong" w:date="2014-04-22T11:03:00Z">
        <w:r w:rsidR="007550FD" w:rsidRPr="003C5D7C">
          <w:rPr>
            <w:rFonts w:asciiTheme="minorHAnsi" w:hAnsiTheme="minorHAnsi" w:cstheme="minorHAnsi"/>
            <w:szCs w:val="24"/>
            <w:lang w:eastAsia="zh-CN"/>
          </w:rPr>
          <w:t>；</w:t>
        </w:r>
      </w:ins>
    </w:p>
    <w:p w:rsidR="00A704BB" w:rsidRPr="003C5D7C" w:rsidRDefault="00A704BB" w:rsidP="00D35D45">
      <w:pPr>
        <w:spacing w:line="240" w:lineRule="auto"/>
        <w:jc w:val="left"/>
        <w:rPr>
          <w:ins w:id="153" w:author="Kaoru WATANABE" w:date="2014-03-26T11:12:00Z"/>
          <w:rFonts w:asciiTheme="minorHAnsi" w:hAnsiTheme="minorHAnsi" w:cstheme="minorHAnsi"/>
          <w:szCs w:val="24"/>
          <w:lang w:eastAsia="zh-CN"/>
        </w:rPr>
      </w:pPr>
      <w:ins w:id="154" w:author="Kaoru WATANABE" w:date="2014-03-26T11:12:00Z">
        <w:r w:rsidRPr="003C5D7C">
          <w:rPr>
            <w:rFonts w:asciiTheme="minorHAnsi" w:hAnsiTheme="minorHAnsi" w:cstheme="minorHAnsi"/>
            <w:i/>
            <w:iCs/>
            <w:szCs w:val="24"/>
            <w:lang w:eastAsia="ja-JP"/>
          </w:rPr>
          <w:t>h)</w:t>
        </w:r>
        <w:r w:rsidRPr="003C5D7C">
          <w:rPr>
            <w:rFonts w:asciiTheme="minorHAnsi" w:hAnsiTheme="minorHAnsi" w:cstheme="minorHAnsi"/>
            <w:szCs w:val="24"/>
            <w:lang w:eastAsia="ja-JP"/>
          </w:rPr>
          <w:tab/>
        </w:r>
      </w:ins>
      <w:ins w:id="155" w:author="Zhang,  Zhiyong" w:date="2014-04-22T11:13:00Z">
        <w:r w:rsidR="007B605D" w:rsidRPr="003C5D7C">
          <w:rPr>
            <w:rFonts w:asciiTheme="minorHAnsi" w:hAnsiTheme="minorHAnsi" w:cstheme="minorHAnsi"/>
            <w:szCs w:val="24"/>
            <w:lang w:eastAsia="zh-CN"/>
          </w:rPr>
          <w:t>在制作和</w:t>
        </w:r>
      </w:ins>
      <w:ins w:id="156" w:author="Zhang,  Zhiyong" w:date="2014-04-22T11:33:00Z">
        <w:r w:rsidR="005671E8" w:rsidRPr="003C5D7C">
          <w:rPr>
            <w:rFonts w:asciiTheme="minorHAnsi" w:hAnsiTheme="minorHAnsi" w:cstheme="minorHAnsi"/>
            <w:szCs w:val="24"/>
            <w:lang w:eastAsia="zh-CN"/>
          </w:rPr>
          <w:t>放声</w:t>
        </w:r>
      </w:ins>
      <w:ins w:id="157" w:author="Zhang,  Zhiyong" w:date="2014-04-22T11:13:00Z">
        <w:r w:rsidR="007B605D" w:rsidRPr="003C5D7C">
          <w:rPr>
            <w:rFonts w:asciiTheme="minorHAnsi" w:hAnsiTheme="minorHAnsi" w:cstheme="minorHAnsi"/>
            <w:szCs w:val="24"/>
            <w:lang w:eastAsia="zh-CN"/>
          </w:rPr>
          <w:t>环境中</w:t>
        </w:r>
      </w:ins>
      <w:ins w:id="158" w:author="Zhang,  Zhiyong" w:date="2014-04-22T11:32:00Z">
        <w:r w:rsidR="005671E8" w:rsidRPr="003C5D7C">
          <w:rPr>
            <w:rFonts w:asciiTheme="minorHAnsi" w:hAnsiTheme="minorHAnsi" w:cstheme="minorHAnsi"/>
            <w:szCs w:val="24"/>
            <w:lang w:eastAsia="zh-CN"/>
          </w:rPr>
          <w:t>，屏幕</w:t>
        </w:r>
      </w:ins>
      <w:ins w:id="159" w:author="Zhang,  Zhiyong" w:date="2014-04-22T11:14:00Z">
        <w:r w:rsidR="007B605D" w:rsidRPr="003C5D7C">
          <w:rPr>
            <w:rFonts w:asciiTheme="minorHAnsi" w:hAnsiTheme="minorHAnsi" w:cstheme="minorHAnsi"/>
            <w:szCs w:val="24"/>
            <w:lang w:eastAsia="zh-CN"/>
          </w:rPr>
          <w:t>在视</w:t>
        </w:r>
        <w:r w:rsidR="007B605D" w:rsidRPr="003C5D7C">
          <w:rPr>
            <w:rFonts w:asciiTheme="minorHAnsi" w:hAnsiTheme="minorHAnsi" w:cstheme="minorHAnsi"/>
            <w:szCs w:val="24"/>
            <w:lang w:eastAsia="zh-CN"/>
          </w:rPr>
          <w:t>/</w:t>
        </w:r>
        <w:r w:rsidR="007B605D" w:rsidRPr="003C5D7C">
          <w:rPr>
            <w:rFonts w:asciiTheme="minorHAnsi" w:hAnsiTheme="minorHAnsi" w:cstheme="minorHAnsi"/>
            <w:szCs w:val="24"/>
            <w:lang w:eastAsia="zh-CN"/>
          </w:rPr>
          <w:t>听位置</w:t>
        </w:r>
      </w:ins>
      <w:ins w:id="160" w:author="Zhang,  Zhiyong" w:date="2014-04-22T11:13:00Z">
        <w:r w:rsidR="007B605D" w:rsidRPr="003C5D7C">
          <w:rPr>
            <w:rFonts w:asciiTheme="minorHAnsi" w:hAnsiTheme="minorHAnsi" w:cstheme="minorHAnsi"/>
            <w:szCs w:val="24"/>
            <w:lang w:eastAsia="zh-CN"/>
          </w:rPr>
          <w:t>的角宽</w:t>
        </w:r>
      </w:ins>
      <w:ins w:id="161" w:author="Zhang,  Zhiyong" w:date="2014-04-22T11:14:00Z">
        <w:r w:rsidR="007B605D" w:rsidRPr="003C5D7C">
          <w:rPr>
            <w:rFonts w:asciiTheme="minorHAnsi" w:hAnsiTheme="minorHAnsi" w:cstheme="minorHAnsi"/>
            <w:szCs w:val="24"/>
            <w:lang w:eastAsia="zh-CN"/>
          </w:rPr>
          <w:t>将不会总是相同</w:t>
        </w:r>
      </w:ins>
      <w:ins w:id="162" w:author="Zhang,  Zhiyong" w:date="2014-04-22T11:19:00Z">
        <w:r w:rsidR="00C573A4" w:rsidRPr="003C5D7C">
          <w:rPr>
            <w:rFonts w:asciiTheme="minorHAnsi" w:hAnsiTheme="minorHAnsi" w:cstheme="minorHAnsi"/>
            <w:szCs w:val="24"/>
            <w:lang w:eastAsia="zh-CN"/>
          </w:rPr>
          <w:t>的</w:t>
        </w:r>
      </w:ins>
      <w:ins w:id="163" w:author="Zhang,  Zhiyong" w:date="2014-04-22T11:14:00Z">
        <w:r w:rsidR="007B605D" w:rsidRPr="003C5D7C">
          <w:rPr>
            <w:rFonts w:asciiTheme="minorHAnsi" w:hAnsiTheme="minorHAnsi" w:cstheme="minorHAnsi"/>
            <w:szCs w:val="24"/>
            <w:lang w:eastAsia="zh-CN"/>
          </w:rPr>
          <w:t>，因此，</w:t>
        </w:r>
      </w:ins>
      <w:ins w:id="164" w:author="Zhang,  Zhiyong" w:date="2014-04-22T11:18:00Z">
        <w:r w:rsidR="00C573A4" w:rsidRPr="003C5D7C">
          <w:rPr>
            <w:rFonts w:asciiTheme="minorHAnsi" w:hAnsiTheme="minorHAnsi" w:cstheme="minorHAnsi"/>
            <w:szCs w:val="24"/>
            <w:lang w:eastAsia="zh-CN"/>
          </w:rPr>
          <w:t>通过某种方法</w:t>
        </w:r>
      </w:ins>
      <w:ins w:id="165" w:author="Zhang,  Zhiyong" w:date="2014-04-22T11:15:00Z">
        <w:r w:rsidR="00C573A4" w:rsidRPr="003C5D7C">
          <w:rPr>
            <w:rFonts w:asciiTheme="minorHAnsi" w:hAnsiTheme="minorHAnsi" w:cstheme="minorHAnsi"/>
            <w:szCs w:val="24"/>
            <w:lang w:eastAsia="zh-CN"/>
          </w:rPr>
          <w:t>调整音频内容的</w:t>
        </w:r>
      </w:ins>
      <w:ins w:id="166" w:author="Zhang,  Zhiyong" w:date="2014-04-22T13:43:00Z">
        <w:r w:rsidR="003C4268" w:rsidRPr="003C5D7C">
          <w:rPr>
            <w:rFonts w:asciiTheme="minorHAnsi" w:hAnsiTheme="minorHAnsi" w:cstheme="minorHAnsi"/>
            <w:szCs w:val="24"/>
            <w:lang w:eastAsia="zh-CN"/>
          </w:rPr>
          <w:t>放声</w:t>
        </w:r>
      </w:ins>
      <w:ins w:id="167" w:author="Zhang,  Zhiyong" w:date="2014-04-22T11:15:00Z">
        <w:r w:rsidR="00C573A4" w:rsidRPr="003C5D7C">
          <w:rPr>
            <w:rFonts w:asciiTheme="minorHAnsi" w:hAnsiTheme="minorHAnsi" w:cstheme="minorHAnsi"/>
            <w:szCs w:val="24"/>
            <w:lang w:eastAsia="zh-CN"/>
          </w:rPr>
          <w:t>，</w:t>
        </w:r>
      </w:ins>
      <w:ins w:id="168" w:author="Zhang,  Zhiyong" w:date="2014-04-22T11:30:00Z">
        <w:r w:rsidR="005671E8" w:rsidRPr="003C5D7C">
          <w:rPr>
            <w:rFonts w:asciiTheme="minorHAnsi" w:hAnsiTheme="minorHAnsi" w:cstheme="minorHAnsi"/>
            <w:szCs w:val="24"/>
            <w:lang w:eastAsia="zh-CN"/>
          </w:rPr>
          <w:t>从而</w:t>
        </w:r>
      </w:ins>
      <w:ins w:id="169" w:author="Zhang,  Zhiyong" w:date="2014-04-22T11:19:00Z">
        <w:r w:rsidR="00C573A4" w:rsidRPr="003C5D7C">
          <w:rPr>
            <w:rFonts w:asciiTheme="minorHAnsi" w:hAnsiTheme="minorHAnsi" w:cstheme="minorHAnsi"/>
            <w:szCs w:val="24"/>
            <w:lang w:eastAsia="zh-CN"/>
          </w:rPr>
          <w:t>在</w:t>
        </w:r>
      </w:ins>
      <w:ins w:id="170" w:author="Zhang,  Zhiyong" w:date="2014-04-22T11:17:00Z">
        <w:r w:rsidR="00C573A4" w:rsidRPr="003C5D7C">
          <w:rPr>
            <w:rFonts w:asciiTheme="minorHAnsi" w:hAnsiTheme="minorHAnsi" w:cstheme="minorHAnsi"/>
            <w:szCs w:val="24"/>
            <w:lang w:eastAsia="zh-CN"/>
          </w:rPr>
          <w:t>各种屏幕环境中保持足够</w:t>
        </w:r>
      </w:ins>
      <w:ins w:id="171" w:author="Zhang,  Zhiyong" w:date="2014-04-22T11:30:00Z">
        <w:r w:rsidR="005671E8" w:rsidRPr="003C5D7C">
          <w:rPr>
            <w:rFonts w:asciiTheme="minorHAnsi" w:hAnsiTheme="minorHAnsi" w:cstheme="minorHAnsi"/>
            <w:szCs w:val="24"/>
            <w:lang w:eastAsia="zh-CN"/>
          </w:rPr>
          <w:t>的</w:t>
        </w:r>
      </w:ins>
      <w:ins w:id="172" w:author="Zhang,  Zhiyong" w:date="2014-04-22T11:31:00Z">
        <w:r w:rsidR="005671E8" w:rsidRPr="003C5D7C">
          <w:rPr>
            <w:rFonts w:asciiTheme="minorHAnsi" w:hAnsiTheme="minorHAnsi" w:cstheme="minorHAnsi"/>
            <w:szCs w:val="24"/>
            <w:lang w:eastAsia="zh-CN"/>
          </w:rPr>
          <w:t>视听一致性</w:t>
        </w:r>
      </w:ins>
      <w:ins w:id="173" w:author="Zhang,  Zhiyong" w:date="2014-04-22T11:19:00Z">
        <w:r w:rsidR="00C573A4" w:rsidRPr="003C5D7C">
          <w:rPr>
            <w:rFonts w:asciiTheme="minorHAnsi" w:hAnsiTheme="minorHAnsi" w:cstheme="minorHAnsi"/>
            <w:szCs w:val="24"/>
            <w:lang w:eastAsia="zh-CN"/>
          </w:rPr>
          <w:t>，</w:t>
        </w:r>
      </w:ins>
      <w:ins w:id="174" w:author="Zhang,  Zhiyong" w:date="2014-04-22T11:20:00Z">
        <w:r w:rsidR="00C573A4" w:rsidRPr="003C5D7C">
          <w:rPr>
            <w:rFonts w:asciiTheme="minorHAnsi" w:hAnsiTheme="minorHAnsi" w:cstheme="minorHAnsi"/>
            <w:szCs w:val="24"/>
            <w:lang w:eastAsia="zh-CN"/>
          </w:rPr>
          <w:t>将</w:t>
        </w:r>
      </w:ins>
      <w:ins w:id="175" w:author="Zhang,  Zhiyong" w:date="2014-04-22T11:31:00Z">
        <w:r w:rsidR="005671E8" w:rsidRPr="003C5D7C">
          <w:rPr>
            <w:rFonts w:asciiTheme="minorHAnsi" w:hAnsiTheme="minorHAnsi" w:cstheme="minorHAnsi"/>
            <w:szCs w:val="24"/>
            <w:lang w:eastAsia="zh-CN"/>
          </w:rPr>
          <w:t>是有益的</w:t>
        </w:r>
      </w:ins>
      <w:ins w:id="176" w:author="Zhang,  Zhiyong" w:date="2014-04-22T11:20:00Z">
        <w:r w:rsidR="00C573A4" w:rsidRPr="003C5D7C">
          <w:rPr>
            <w:rFonts w:asciiTheme="minorHAnsi" w:hAnsiTheme="minorHAnsi" w:cstheme="minorHAnsi"/>
            <w:szCs w:val="24"/>
            <w:lang w:eastAsia="zh-CN"/>
          </w:rPr>
          <w:t>；</w:t>
        </w:r>
      </w:ins>
    </w:p>
    <w:p w:rsidR="00A704BB" w:rsidRPr="003C5D7C" w:rsidRDefault="00A704BB" w:rsidP="00D35D45">
      <w:pPr>
        <w:spacing w:line="240" w:lineRule="auto"/>
        <w:jc w:val="left"/>
        <w:rPr>
          <w:ins w:id="177" w:author="Kaoru WATANABE" w:date="2014-03-26T11:12:00Z"/>
          <w:rFonts w:asciiTheme="minorHAnsi" w:hAnsiTheme="minorHAnsi" w:cstheme="minorHAnsi"/>
          <w:szCs w:val="24"/>
          <w:lang w:eastAsia="ja-JP"/>
        </w:rPr>
      </w:pPr>
      <w:ins w:id="178" w:author="Kaoru WATANABE" w:date="2014-03-26T11:12:00Z">
        <w:r w:rsidRPr="003C5D7C">
          <w:rPr>
            <w:rFonts w:asciiTheme="minorHAnsi" w:hAnsiTheme="minorHAnsi" w:cstheme="minorHAnsi"/>
            <w:i/>
            <w:iCs/>
            <w:szCs w:val="24"/>
            <w:lang w:eastAsia="ja-JP"/>
          </w:rPr>
          <w:lastRenderedPageBreak/>
          <w:t>i</w:t>
        </w:r>
        <w:r w:rsidRPr="003C5D7C">
          <w:rPr>
            <w:rFonts w:asciiTheme="minorHAnsi" w:hAnsiTheme="minorHAnsi" w:cstheme="minorHAnsi"/>
            <w:i/>
            <w:iCs/>
            <w:szCs w:val="24"/>
            <w:lang w:eastAsia="zh-CN"/>
          </w:rPr>
          <w:t>)</w:t>
        </w:r>
        <w:r w:rsidRPr="003C5D7C">
          <w:rPr>
            <w:rFonts w:asciiTheme="minorHAnsi" w:hAnsiTheme="minorHAnsi" w:cstheme="minorHAnsi"/>
            <w:szCs w:val="24"/>
            <w:lang w:eastAsia="zh-CN"/>
          </w:rPr>
          <w:tab/>
        </w:r>
      </w:ins>
      <w:ins w:id="179" w:author="Zhang,  Zhiyong" w:date="2014-04-22T11:27:00Z">
        <w:r w:rsidR="005671E8" w:rsidRPr="003C5D7C">
          <w:rPr>
            <w:rFonts w:asciiTheme="minorHAnsi" w:hAnsiTheme="minorHAnsi" w:cstheme="minorHAnsi"/>
            <w:lang w:eastAsia="zh-CN"/>
          </w:rPr>
          <w:t>收听者要求对于不同的声音来源和节目类型，音频节目的主观响度是相同的；</w:t>
        </w:r>
      </w:ins>
    </w:p>
    <w:p w:rsidR="00A704BB" w:rsidRPr="003C5D7C" w:rsidRDefault="00A704BB" w:rsidP="00D35D45">
      <w:pPr>
        <w:spacing w:line="240" w:lineRule="auto"/>
        <w:jc w:val="left"/>
        <w:rPr>
          <w:ins w:id="180" w:author="Kaoru WATANABE" w:date="2014-03-26T11:12:00Z"/>
          <w:rFonts w:asciiTheme="minorHAnsi" w:hAnsiTheme="minorHAnsi" w:cstheme="minorHAnsi"/>
          <w:szCs w:val="24"/>
          <w:lang w:eastAsia="ja-JP"/>
        </w:rPr>
      </w:pPr>
      <w:ins w:id="181" w:author="Kaoru WATANABE" w:date="2014-03-26T11:12:00Z">
        <w:r w:rsidRPr="003C5D7C">
          <w:rPr>
            <w:rFonts w:asciiTheme="minorHAnsi" w:hAnsiTheme="minorHAnsi" w:cstheme="minorHAnsi"/>
            <w:i/>
            <w:iCs/>
            <w:szCs w:val="24"/>
            <w:lang w:eastAsia="ja-JP"/>
          </w:rPr>
          <w:t>j)</w:t>
        </w:r>
        <w:r w:rsidRPr="003C5D7C">
          <w:rPr>
            <w:rFonts w:asciiTheme="minorHAnsi" w:hAnsiTheme="minorHAnsi" w:cstheme="minorHAnsi"/>
            <w:szCs w:val="24"/>
            <w:lang w:eastAsia="ja-JP"/>
          </w:rPr>
          <w:tab/>
        </w:r>
      </w:ins>
      <w:ins w:id="182" w:author="Zhang,  Zhiyong" w:date="2014-04-22T11:25:00Z">
        <w:r w:rsidR="00C573A4" w:rsidRPr="003C5D7C">
          <w:rPr>
            <w:rFonts w:asciiTheme="minorHAnsi" w:hAnsiTheme="minorHAnsi" w:cstheme="minorHAnsi"/>
            <w:szCs w:val="24"/>
            <w:lang w:eastAsia="ja-JP"/>
          </w:rPr>
          <w:t>ITU-R BS.1770</w:t>
        </w:r>
        <w:r w:rsidR="005671E8" w:rsidRPr="003C5D7C">
          <w:rPr>
            <w:rFonts w:asciiTheme="minorHAnsi" w:hAnsiTheme="minorHAnsi" w:cstheme="minorHAnsi"/>
            <w:szCs w:val="24"/>
            <w:lang w:eastAsia="zh-CN"/>
          </w:rPr>
          <w:t>建议书为多</w:t>
        </w:r>
      </w:ins>
      <w:ins w:id="183" w:author="Zhang,  Zhiyong" w:date="2014-04-22T11:28:00Z">
        <w:r w:rsidR="005671E8" w:rsidRPr="003C5D7C">
          <w:rPr>
            <w:rFonts w:asciiTheme="minorHAnsi" w:hAnsiTheme="minorHAnsi" w:cstheme="minorHAnsi"/>
            <w:szCs w:val="24"/>
            <w:lang w:eastAsia="zh-CN"/>
          </w:rPr>
          <w:t>达</w:t>
        </w:r>
      </w:ins>
      <w:ins w:id="184" w:author="Zhang,  Zhiyong" w:date="2014-04-22T11:25:00Z">
        <w:r w:rsidR="005671E8" w:rsidRPr="003C5D7C">
          <w:rPr>
            <w:rFonts w:asciiTheme="minorHAnsi" w:hAnsiTheme="minorHAnsi" w:cstheme="minorHAnsi"/>
            <w:szCs w:val="24"/>
            <w:lang w:eastAsia="zh-CN"/>
          </w:rPr>
          <w:t>5</w:t>
        </w:r>
        <w:r w:rsidR="005671E8" w:rsidRPr="003C5D7C">
          <w:rPr>
            <w:rFonts w:asciiTheme="minorHAnsi" w:hAnsiTheme="minorHAnsi" w:cstheme="minorHAnsi"/>
            <w:szCs w:val="24"/>
            <w:lang w:eastAsia="zh-CN"/>
          </w:rPr>
          <w:t>声道的音频节目规定了</w:t>
        </w:r>
      </w:ins>
      <w:ins w:id="185" w:author="Zhang,  Zhiyong" w:date="2014-04-22T11:28:00Z">
        <w:r w:rsidR="005671E8" w:rsidRPr="003C5D7C">
          <w:rPr>
            <w:rFonts w:asciiTheme="minorHAnsi" w:hAnsiTheme="minorHAnsi" w:cstheme="minorHAnsi"/>
            <w:szCs w:val="24"/>
            <w:lang w:eastAsia="zh-CN"/>
          </w:rPr>
          <w:t>响度</w:t>
        </w:r>
      </w:ins>
      <w:ins w:id="186" w:author="Zhang,  Zhiyong" w:date="2014-04-22T11:25:00Z">
        <w:r w:rsidR="005671E8" w:rsidRPr="003C5D7C">
          <w:rPr>
            <w:rFonts w:asciiTheme="minorHAnsi" w:hAnsiTheme="minorHAnsi" w:cstheme="minorHAnsi"/>
            <w:szCs w:val="24"/>
            <w:lang w:eastAsia="zh-CN"/>
          </w:rPr>
          <w:t>测量算法，</w:t>
        </w:r>
      </w:ins>
    </w:p>
    <w:p w:rsidR="00BC6EA3" w:rsidRPr="003C5D7C" w:rsidRDefault="00BC6EA3" w:rsidP="00D35D45">
      <w:pPr>
        <w:pStyle w:val="Call"/>
        <w:spacing w:line="240" w:lineRule="auto"/>
        <w:rPr>
          <w:rFonts w:asciiTheme="minorHAnsi" w:hAnsiTheme="minorHAnsi" w:cstheme="minorHAnsi"/>
          <w:lang w:eastAsia="zh-CN"/>
        </w:rPr>
      </w:pPr>
      <w:r w:rsidRPr="003C5D7C">
        <w:rPr>
          <w:rFonts w:asciiTheme="minorHAnsi" w:hAnsiTheme="minorHAnsi" w:cstheme="minorHAnsi"/>
          <w:lang w:eastAsia="zh-CN"/>
        </w:rPr>
        <w:t>做出决定，应研究以下课题</w:t>
      </w:r>
    </w:p>
    <w:p w:rsidR="00BC6EA3" w:rsidRPr="003C5D7C" w:rsidRDefault="00BC6EA3" w:rsidP="00D35D45">
      <w:pPr>
        <w:spacing w:line="240" w:lineRule="auto"/>
        <w:rPr>
          <w:rFonts w:asciiTheme="minorHAnsi" w:hAnsiTheme="minorHAnsi" w:cstheme="minorHAnsi"/>
          <w:bCs/>
          <w:lang w:eastAsia="zh-CN"/>
        </w:rPr>
      </w:pPr>
      <w:r w:rsidRPr="003C5D7C">
        <w:rPr>
          <w:rFonts w:asciiTheme="minorHAnsi" w:hAnsiTheme="minorHAnsi" w:cstheme="minorHAnsi"/>
          <w:bCs/>
          <w:lang w:eastAsia="zh-CN"/>
        </w:rPr>
        <w:t>1</w:t>
      </w:r>
      <w:r w:rsidRPr="003C5D7C">
        <w:rPr>
          <w:rFonts w:asciiTheme="minorHAnsi" w:hAnsiTheme="minorHAnsi" w:cstheme="minorHAnsi"/>
          <w:bCs/>
          <w:lang w:eastAsia="zh-CN"/>
        </w:rPr>
        <w:tab/>
      </w:r>
      <w:r w:rsidRPr="003C5D7C">
        <w:rPr>
          <w:rFonts w:asciiTheme="minorHAnsi" w:hAnsiTheme="minorHAnsi" w:cstheme="minorHAnsi"/>
          <w:bCs/>
          <w:lang w:eastAsia="zh-CN"/>
        </w:rPr>
        <w:t>在制作过程中，有哪些监测多声道声音的最佳方案，例如：</w:t>
      </w:r>
    </w:p>
    <w:p w:rsidR="00BC6EA3" w:rsidRPr="003C5D7C" w:rsidRDefault="00BC6EA3" w:rsidP="00D35D45">
      <w:pPr>
        <w:pStyle w:val="enumlev1"/>
        <w:spacing w:line="240" w:lineRule="auto"/>
        <w:rPr>
          <w:rFonts w:asciiTheme="minorHAnsi" w:hAnsiTheme="minorHAnsi" w:cstheme="minorHAnsi"/>
          <w:bCs/>
          <w:lang w:eastAsia="zh-CN"/>
        </w:rPr>
      </w:pPr>
      <w:r w:rsidRPr="003C5D7C">
        <w:rPr>
          <w:rFonts w:asciiTheme="minorHAnsi" w:hAnsiTheme="minorHAnsi" w:cstheme="minorHAnsi"/>
          <w:bCs/>
          <w:lang w:eastAsia="zh-CN"/>
        </w:rPr>
        <w:t>–</w:t>
      </w:r>
      <w:r w:rsidRPr="003C5D7C">
        <w:rPr>
          <w:rFonts w:asciiTheme="minorHAnsi" w:hAnsiTheme="minorHAnsi" w:cstheme="minorHAnsi"/>
          <w:bCs/>
          <w:lang w:eastAsia="zh-CN"/>
        </w:rPr>
        <w:tab/>
      </w:r>
      <w:r w:rsidRPr="003C5D7C">
        <w:rPr>
          <w:rFonts w:asciiTheme="minorHAnsi" w:hAnsiTheme="minorHAnsi" w:cstheme="minorHAnsi"/>
          <w:bCs/>
          <w:lang w:eastAsia="zh-CN"/>
        </w:rPr>
        <w:t>扬声器</w:t>
      </w:r>
      <w:r w:rsidRPr="003C5D7C">
        <w:rPr>
          <w:rFonts w:asciiTheme="minorHAnsi" w:hAnsiTheme="minorHAnsi" w:cstheme="minorHAnsi"/>
          <w:bCs/>
          <w:lang w:eastAsia="zh-CN"/>
        </w:rPr>
        <w:t>/</w:t>
      </w:r>
      <w:r w:rsidRPr="003C5D7C">
        <w:rPr>
          <w:rFonts w:asciiTheme="minorHAnsi" w:hAnsiTheme="minorHAnsi" w:cstheme="minorHAnsi"/>
          <w:bCs/>
          <w:lang w:eastAsia="zh-CN"/>
        </w:rPr>
        <w:t>室内响应；</w:t>
      </w:r>
    </w:p>
    <w:p w:rsidR="00BC6EA3" w:rsidRPr="003C5D7C" w:rsidDel="00BC6EA3" w:rsidRDefault="00BC6EA3" w:rsidP="00D35D45">
      <w:pPr>
        <w:pStyle w:val="enumlev1"/>
        <w:spacing w:line="240" w:lineRule="auto"/>
        <w:rPr>
          <w:del w:id="187" w:author="Zhang, Lan'ou" w:date="2014-04-14T16:28:00Z"/>
          <w:rFonts w:asciiTheme="minorHAnsi" w:hAnsiTheme="minorHAnsi" w:cstheme="minorHAnsi"/>
          <w:bCs/>
          <w:lang w:eastAsia="zh-CN"/>
        </w:rPr>
      </w:pPr>
      <w:del w:id="188" w:author="Zhang, Lan'ou" w:date="2014-04-14T16:28:00Z">
        <w:r w:rsidRPr="003C5D7C" w:rsidDel="00BC6EA3">
          <w:rPr>
            <w:rFonts w:asciiTheme="minorHAnsi" w:hAnsiTheme="minorHAnsi" w:cstheme="minorHAnsi"/>
            <w:bCs/>
            <w:lang w:eastAsia="zh-CN"/>
          </w:rPr>
          <w:delText>–</w:delText>
        </w:r>
        <w:r w:rsidRPr="003C5D7C" w:rsidDel="00BC6EA3">
          <w:rPr>
            <w:rFonts w:asciiTheme="minorHAnsi" w:hAnsiTheme="minorHAnsi" w:cstheme="minorHAnsi"/>
            <w:bCs/>
            <w:lang w:eastAsia="zh-CN"/>
          </w:rPr>
          <w:tab/>
        </w:r>
        <w:r w:rsidRPr="003C5D7C" w:rsidDel="00BC6EA3">
          <w:rPr>
            <w:rFonts w:asciiTheme="minorHAnsi" w:hAnsiTheme="minorHAnsi" w:cstheme="minorHAnsi"/>
            <w:bCs/>
            <w:lang w:eastAsia="zh-CN"/>
          </w:rPr>
          <w:delText>除</w:delText>
        </w:r>
        <w:r w:rsidRPr="003C5D7C" w:rsidDel="00BC6EA3">
          <w:rPr>
            <w:rFonts w:asciiTheme="minorHAnsi" w:hAnsiTheme="minorHAnsi" w:cstheme="minorHAnsi"/>
            <w:bCs/>
            <w:lang w:eastAsia="zh-CN"/>
          </w:rPr>
          <w:delText>ITU-R BS.775-2</w:delText>
        </w:r>
        <w:r w:rsidRPr="003C5D7C" w:rsidDel="00BC6EA3">
          <w:rPr>
            <w:rFonts w:asciiTheme="minorHAnsi" w:hAnsiTheme="minorHAnsi" w:cstheme="minorHAnsi"/>
            <w:bCs/>
            <w:lang w:eastAsia="zh-CN"/>
          </w:rPr>
          <w:delText>建议书已有规定以外，涵盖扩展多声道音响系统的扬声器的一般安排和归类</w:delText>
        </w:r>
      </w:del>
    </w:p>
    <w:p w:rsidR="00BC6EA3" w:rsidRPr="003C5D7C" w:rsidDel="00BC6EA3" w:rsidRDefault="00BC6EA3" w:rsidP="00D35D45">
      <w:pPr>
        <w:pStyle w:val="enumlev1"/>
        <w:spacing w:line="240" w:lineRule="auto"/>
        <w:rPr>
          <w:del w:id="189" w:author="Zhang, Lan'ou" w:date="2014-04-14T16:28:00Z"/>
          <w:rFonts w:asciiTheme="minorHAnsi" w:hAnsiTheme="minorHAnsi" w:cstheme="minorHAnsi"/>
          <w:bCs/>
          <w:lang w:eastAsia="zh-CN"/>
        </w:rPr>
      </w:pPr>
      <w:del w:id="190" w:author="Zhang, Lan'ou" w:date="2014-04-14T16:28:00Z">
        <w:r w:rsidRPr="003C5D7C" w:rsidDel="00BC6EA3">
          <w:rPr>
            <w:rFonts w:asciiTheme="minorHAnsi" w:hAnsiTheme="minorHAnsi" w:cstheme="minorHAnsi"/>
            <w:bCs/>
            <w:lang w:eastAsia="zh-CN"/>
          </w:rPr>
          <w:delText>–</w:delText>
        </w:r>
        <w:r w:rsidRPr="003C5D7C" w:rsidDel="00BC6EA3">
          <w:rPr>
            <w:rFonts w:asciiTheme="minorHAnsi" w:hAnsiTheme="minorHAnsi" w:cstheme="minorHAnsi"/>
            <w:bCs/>
            <w:lang w:eastAsia="zh-CN"/>
          </w:rPr>
          <w:tab/>
        </w:r>
        <w:r w:rsidRPr="003C5D7C" w:rsidDel="00BC6EA3">
          <w:rPr>
            <w:rFonts w:asciiTheme="minorHAnsi" w:hAnsiTheme="minorHAnsi" w:cstheme="minorHAnsi"/>
            <w:bCs/>
            <w:lang w:eastAsia="zh-CN"/>
          </w:rPr>
          <w:delText>处理低频信号的扬声器的适用声道数量、安排和特性；</w:delText>
        </w:r>
      </w:del>
    </w:p>
    <w:p w:rsidR="00BC6EA3" w:rsidRPr="003C5D7C" w:rsidRDefault="00BC6EA3" w:rsidP="00D35D45">
      <w:pPr>
        <w:pStyle w:val="enumlev1"/>
        <w:spacing w:line="240" w:lineRule="auto"/>
        <w:rPr>
          <w:rFonts w:asciiTheme="minorHAnsi" w:hAnsiTheme="minorHAnsi" w:cstheme="minorHAnsi"/>
          <w:bCs/>
          <w:lang w:eastAsia="zh-CN"/>
        </w:rPr>
      </w:pPr>
      <w:r w:rsidRPr="003C5D7C">
        <w:rPr>
          <w:rFonts w:asciiTheme="minorHAnsi" w:hAnsiTheme="minorHAnsi" w:cstheme="minorHAnsi"/>
          <w:bCs/>
          <w:lang w:eastAsia="zh-CN"/>
        </w:rPr>
        <w:t>–</w:t>
      </w:r>
      <w:r w:rsidRPr="003C5D7C">
        <w:rPr>
          <w:rFonts w:asciiTheme="minorHAnsi" w:hAnsiTheme="minorHAnsi" w:cstheme="minorHAnsi"/>
          <w:bCs/>
          <w:lang w:eastAsia="zh-CN"/>
        </w:rPr>
        <w:tab/>
      </w:r>
      <w:r w:rsidRPr="003C5D7C">
        <w:rPr>
          <w:rFonts w:asciiTheme="minorHAnsi" w:hAnsiTheme="minorHAnsi" w:cstheme="minorHAnsi"/>
          <w:bCs/>
          <w:lang w:eastAsia="zh-CN"/>
        </w:rPr>
        <w:t>统一监视器扬声器放声水平的适用方法；</w:t>
      </w:r>
    </w:p>
    <w:p w:rsidR="00BC6EA3" w:rsidRPr="003C5D7C" w:rsidRDefault="00BC6EA3" w:rsidP="00D35D45">
      <w:pPr>
        <w:pStyle w:val="enumlev1"/>
        <w:spacing w:line="240" w:lineRule="auto"/>
        <w:rPr>
          <w:rFonts w:asciiTheme="minorHAnsi" w:hAnsiTheme="minorHAnsi" w:cstheme="minorHAnsi"/>
          <w:bCs/>
          <w:lang w:eastAsia="zh-CN"/>
        </w:rPr>
      </w:pPr>
      <w:r w:rsidRPr="003C5D7C">
        <w:rPr>
          <w:rFonts w:asciiTheme="minorHAnsi" w:hAnsiTheme="minorHAnsi" w:cstheme="minorHAnsi"/>
          <w:bCs/>
          <w:lang w:eastAsia="zh-CN"/>
        </w:rPr>
        <w:t>–</w:t>
      </w:r>
      <w:r w:rsidRPr="003C5D7C">
        <w:rPr>
          <w:rFonts w:asciiTheme="minorHAnsi" w:hAnsiTheme="minorHAnsi" w:cstheme="minorHAnsi"/>
          <w:bCs/>
          <w:lang w:eastAsia="zh-CN"/>
        </w:rPr>
        <w:tab/>
      </w:r>
      <w:r w:rsidRPr="003C5D7C">
        <w:rPr>
          <w:rFonts w:asciiTheme="minorHAnsi" w:hAnsiTheme="minorHAnsi" w:cstheme="minorHAnsi"/>
          <w:bCs/>
          <w:lang w:eastAsia="zh-CN"/>
        </w:rPr>
        <w:t>对诸如电平、相位、时延等多声道声音信号参数进行视频监测的适用方法？</w:t>
      </w:r>
    </w:p>
    <w:p w:rsidR="00BC6EA3" w:rsidRPr="003C5D7C" w:rsidRDefault="00BC6EA3" w:rsidP="00D35D45">
      <w:pPr>
        <w:spacing w:line="240" w:lineRule="auto"/>
        <w:rPr>
          <w:rFonts w:asciiTheme="minorHAnsi" w:hAnsiTheme="minorHAnsi" w:cstheme="minorHAnsi"/>
          <w:bCs/>
          <w:lang w:eastAsia="zh-CN"/>
        </w:rPr>
      </w:pPr>
      <w:r w:rsidRPr="003C5D7C">
        <w:rPr>
          <w:rFonts w:asciiTheme="minorHAnsi" w:hAnsiTheme="minorHAnsi" w:cstheme="minorHAnsi"/>
          <w:bCs/>
          <w:lang w:eastAsia="zh-CN"/>
        </w:rPr>
        <w:t>2</w:t>
      </w:r>
      <w:r w:rsidRPr="003C5D7C">
        <w:rPr>
          <w:rFonts w:asciiTheme="minorHAnsi" w:hAnsiTheme="minorHAnsi" w:cstheme="minorHAnsi"/>
          <w:bCs/>
          <w:lang w:eastAsia="zh-CN"/>
        </w:rPr>
        <w:tab/>
      </w:r>
      <w:r w:rsidRPr="003C5D7C">
        <w:rPr>
          <w:rFonts w:asciiTheme="minorHAnsi" w:hAnsiTheme="minorHAnsi" w:cstheme="minorHAnsi"/>
          <w:bCs/>
          <w:lang w:eastAsia="zh-CN"/>
        </w:rPr>
        <w:t>在计划进行多声道操作时，对于声道接口的声道分配有什么要求？</w:t>
      </w:r>
    </w:p>
    <w:p w:rsidR="00BC6EA3" w:rsidRPr="003C5D7C" w:rsidRDefault="00BC6EA3" w:rsidP="00D35D45">
      <w:pPr>
        <w:spacing w:line="240" w:lineRule="auto"/>
        <w:rPr>
          <w:rFonts w:asciiTheme="minorHAnsi" w:hAnsiTheme="minorHAnsi" w:cstheme="minorHAnsi"/>
          <w:bCs/>
          <w:lang w:eastAsia="zh-CN"/>
        </w:rPr>
      </w:pPr>
      <w:r w:rsidRPr="003C5D7C">
        <w:rPr>
          <w:rFonts w:asciiTheme="minorHAnsi" w:hAnsiTheme="minorHAnsi" w:cstheme="minorHAnsi"/>
          <w:bCs/>
          <w:lang w:eastAsia="zh-CN"/>
        </w:rPr>
        <w:t>3</w:t>
      </w:r>
      <w:r w:rsidRPr="003C5D7C">
        <w:rPr>
          <w:rFonts w:asciiTheme="minorHAnsi" w:hAnsiTheme="minorHAnsi" w:cstheme="minorHAnsi"/>
          <w:bCs/>
          <w:lang w:eastAsia="zh-CN"/>
        </w:rPr>
        <w:tab/>
      </w:r>
      <w:r w:rsidRPr="003C5D7C">
        <w:rPr>
          <w:rFonts w:asciiTheme="minorHAnsi" w:hAnsiTheme="minorHAnsi" w:cstheme="minorHAnsi"/>
          <w:bCs/>
          <w:lang w:eastAsia="zh-CN"/>
        </w:rPr>
        <w:t>什么是确保系统适当兼容性的最佳方法，例如：</w:t>
      </w:r>
    </w:p>
    <w:p w:rsidR="00BC6EA3" w:rsidRPr="003C5D7C" w:rsidRDefault="00BC6EA3" w:rsidP="00D35D45">
      <w:pPr>
        <w:pStyle w:val="enumlev1"/>
        <w:spacing w:line="240" w:lineRule="auto"/>
        <w:rPr>
          <w:rFonts w:asciiTheme="minorHAnsi" w:hAnsiTheme="minorHAnsi" w:cstheme="minorHAnsi"/>
          <w:bCs/>
          <w:lang w:eastAsia="zh-CN"/>
        </w:rPr>
      </w:pPr>
      <w:r w:rsidRPr="003C5D7C">
        <w:rPr>
          <w:rFonts w:asciiTheme="minorHAnsi" w:hAnsiTheme="minorHAnsi" w:cstheme="minorHAnsi"/>
          <w:bCs/>
          <w:lang w:eastAsia="zh-CN"/>
        </w:rPr>
        <w:t>–</w:t>
      </w:r>
      <w:r w:rsidRPr="003C5D7C">
        <w:rPr>
          <w:rFonts w:asciiTheme="minorHAnsi" w:hAnsiTheme="minorHAnsi" w:cstheme="minorHAnsi"/>
          <w:bCs/>
          <w:lang w:eastAsia="zh-CN"/>
        </w:rPr>
        <w:tab/>
      </w:r>
      <w:ins w:id="191" w:author="Zhang,  Zhiyong" w:date="2014-04-22T11:37:00Z">
        <w:r w:rsidR="000B17B3" w:rsidRPr="003C5D7C">
          <w:rPr>
            <w:rFonts w:asciiTheme="minorHAnsi" w:hAnsiTheme="minorHAnsi" w:cstheme="minorHAnsi"/>
            <w:bCs/>
            <w:lang w:eastAsia="zh-CN"/>
          </w:rPr>
          <w:t>在</w:t>
        </w:r>
        <w:r w:rsidR="000B17B3" w:rsidRPr="003C5D7C">
          <w:rPr>
            <w:rFonts w:asciiTheme="minorHAnsi" w:hAnsiTheme="minorHAnsi" w:cstheme="minorHAnsi"/>
            <w:bCs/>
            <w:lang w:eastAsia="zh-CN"/>
          </w:rPr>
          <w:t>ITU-R BS.2051</w:t>
        </w:r>
        <w:r w:rsidR="000B17B3" w:rsidRPr="003C5D7C">
          <w:rPr>
            <w:rFonts w:asciiTheme="minorHAnsi" w:hAnsiTheme="minorHAnsi" w:cstheme="minorHAnsi"/>
            <w:bCs/>
            <w:lang w:eastAsia="zh-CN"/>
          </w:rPr>
          <w:t>建议书</w:t>
        </w:r>
      </w:ins>
      <w:ins w:id="192" w:author="Zhang,  Zhiyong" w:date="2014-04-22T11:38:00Z">
        <w:r w:rsidR="000B17B3" w:rsidRPr="003C5D7C">
          <w:rPr>
            <w:rFonts w:asciiTheme="minorHAnsi" w:hAnsiTheme="minorHAnsi" w:cstheme="minorHAnsi"/>
            <w:bCs/>
            <w:lang w:eastAsia="zh-CN"/>
          </w:rPr>
          <w:t>中规定的</w:t>
        </w:r>
      </w:ins>
      <w:r w:rsidRPr="003C5D7C">
        <w:rPr>
          <w:rFonts w:asciiTheme="minorHAnsi" w:hAnsiTheme="minorHAnsi" w:cstheme="minorHAnsi"/>
          <w:bCs/>
          <w:lang w:eastAsia="zh-CN"/>
        </w:rPr>
        <w:t>高级多声道音响系统对在</w:t>
      </w:r>
      <w:r w:rsidRPr="003C5D7C">
        <w:rPr>
          <w:rFonts w:asciiTheme="minorHAnsi" w:hAnsiTheme="minorHAnsi" w:cstheme="minorHAnsi"/>
          <w:bCs/>
          <w:lang w:eastAsia="zh-CN"/>
        </w:rPr>
        <w:t>ITU-R BS.775</w:t>
      </w:r>
      <w:del w:id="193" w:author="Zhang,  Zhiyong" w:date="2014-04-22T11:36:00Z">
        <w:r w:rsidRPr="003C5D7C" w:rsidDel="000B17B3">
          <w:rPr>
            <w:rFonts w:asciiTheme="minorHAnsi" w:hAnsiTheme="minorHAnsi" w:cstheme="minorHAnsi"/>
            <w:bCs/>
            <w:lang w:eastAsia="zh-CN"/>
          </w:rPr>
          <w:delText>-2</w:delText>
        </w:r>
      </w:del>
      <w:r w:rsidRPr="003C5D7C">
        <w:rPr>
          <w:rFonts w:asciiTheme="minorHAnsi" w:hAnsiTheme="minorHAnsi" w:cstheme="minorHAnsi"/>
          <w:bCs/>
          <w:lang w:eastAsia="zh-CN"/>
        </w:rPr>
        <w:t>建议书中规定的低级音响系统的向下兼容性</w:t>
      </w:r>
      <w:ins w:id="194" w:author="Zhang,  Zhiyong" w:date="2014-04-22T11:38:00Z">
        <w:r w:rsidR="000B17B3" w:rsidRPr="003C5D7C">
          <w:rPr>
            <w:rFonts w:asciiTheme="minorHAnsi" w:hAnsiTheme="minorHAnsi" w:cstheme="minorHAnsi"/>
            <w:bCs/>
            <w:lang w:eastAsia="zh-CN"/>
          </w:rPr>
          <w:t>，</w:t>
        </w:r>
      </w:ins>
      <w:ins w:id="195" w:author="Zhang,  Zhiyong" w:date="2014-04-22T11:55:00Z">
        <w:r w:rsidR="00D47F07" w:rsidRPr="003C5D7C">
          <w:rPr>
            <w:rFonts w:asciiTheme="minorHAnsi" w:hAnsiTheme="minorHAnsi" w:cstheme="minorHAnsi"/>
            <w:bCs/>
            <w:lang w:eastAsia="zh-CN"/>
          </w:rPr>
          <w:t>同时至少保留一部分使用高级</w:t>
        </w:r>
        <w:r w:rsidR="00EC4FF5" w:rsidRPr="003C5D7C">
          <w:rPr>
            <w:rFonts w:asciiTheme="minorHAnsi" w:hAnsiTheme="minorHAnsi" w:cstheme="minorHAnsi"/>
            <w:bCs/>
            <w:lang w:eastAsia="zh-CN"/>
          </w:rPr>
          <w:t>音响系统时内在的增强型收听体验（更强的现场感和声音的纵深感），</w:t>
        </w:r>
      </w:ins>
      <w:ins w:id="196" w:author="Zhang,  Zhiyong" w:date="2014-04-22T13:57:00Z">
        <w:r w:rsidR="00EC4FF5" w:rsidRPr="003C5D7C">
          <w:rPr>
            <w:rFonts w:asciiTheme="minorHAnsi" w:hAnsiTheme="minorHAnsi" w:cstheme="minorHAnsi"/>
            <w:bCs/>
            <w:lang w:eastAsia="zh-CN"/>
          </w:rPr>
          <w:t>以便在</w:t>
        </w:r>
      </w:ins>
      <w:ins w:id="197" w:author="Zhang,  Zhiyong" w:date="2014-04-22T11:55:00Z">
        <w:r w:rsidR="00EC4FF5" w:rsidRPr="003C5D7C">
          <w:rPr>
            <w:rFonts w:asciiTheme="minorHAnsi" w:hAnsiTheme="minorHAnsi" w:cstheme="minorHAnsi"/>
            <w:bCs/>
            <w:lang w:eastAsia="zh-CN"/>
          </w:rPr>
          <w:t>放声系统不同于</w:t>
        </w:r>
      </w:ins>
      <w:ins w:id="198" w:author="Zhang,  Zhiyong" w:date="2014-04-22T13:57:00Z">
        <w:r w:rsidR="00EC4FF5" w:rsidRPr="003C5D7C">
          <w:rPr>
            <w:rFonts w:asciiTheme="minorHAnsi" w:hAnsiTheme="minorHAnsi" w:cstheme="minorHAnsi"/>
            <w:bCs/>
            <w:lang w:eastAsia="zh-CN"/>
          </w:rPr>
          <w:t>使用的</w:t>
        </w:r>
      </w:ins>
      <w:ins w:id="199" w:author="Zhang,  Zhiyong" w:date="2014-04-22T11:55:00Z">
        <w:r w:rsidR="00D47F07" w:rsidRPr="003C5D7C">
          <w:rPr>
            <w:rFonts w:asciiTheme="minorHAnsi" w:hAnsiTheme="minorHAnsi" w:cstheme="minorHAnsi"/>
            <w:bCs/>
            <w:lang w:eastAsia="zh-CN"/>
          </w:rPr>
          <w:t>方法</w:t>
        </w:r>
      </w:ins>
      <w:ins w:id="200" w:author="Zhang,  Zhiyong" w:date="2014-04-22T13:57:00Z">
        <w:r w:rsidR="00EC4FF5" w:rsidRPr="003C5D7C">
          <w:rPr>
            <w:rFonts w:asciiTheme="minorHAnsi" w:hAnsiTheme="minorHAnsi" w:cstheme="minorHAnsi"/>
            <w:bCs/>
            <w:lang w:eastAsia="zh-CN"/>
          </w:rPr>
          <w:t>所</w:t>
        </w:r>
      </w:ins>
      <w:ins w:id="201" w:author="Zhang,  Zhiyong" w:date="2014-04-22T13:56:00Z">
        <w:r w:rsidR="00EC4FF5" w:rsidRPr="003C5D7C">
          <w:rPr>
            <w:rFonts w:asciiTheme="minorHAnsi" w:hAnsiTheme="minorHAnsi" w:cstheme="minorHAnsi"/>
            <w:bCs/>
            <w:lang w:eastAsia="zh-CN"/>
          </w:rPr>
          <w:t>预期</w:t>
        </w:r>
      </w:ins>
      <w:ins w:id="202" w:author="Zhang,  Zhiyong" w:date="2014-04-22T11:55:00Z">
        <w:r w:rsidR="00D47F07" w:rsidRPr="003C5D7C">
          <w:rPr>
            <w:rFonts w:asciiTheme="minorHAnsi" w:hAnsiTheme="minorHAnsi" w:cstheme="minorHAnsi"/>
            <w:bCs/>
            <w:lang w:eastAsia="zh-CN"/>
          </w:rPr>
          <w:t>的系统时</w:t>
        </w:r>
      </w:ins>
      <w:ins w:id="203" w:author="Zhang,  Zhiyong" w:date="2014-04-22T13:56:00Z">
        <w:r w:rsidR="00EC4FF5" w:rsidRPr="003C5D7C">
          <w:rPr>
            <w:rFonts w:asciiTheme="minorHAnsi" w:hAnsiTheme="minorHAnsi" w:cstheme="minorHAnsi"/>
            <w:bCs/>
            <w:lang w:eastAsia="zh-CN"/>
          </w:rPr>
          <w:t>，</w:t>
        </w:r>
      </w:ins>
      <w:ins w:id="204" w:author="Zhang,  Zhiyong" w:date="2014-04-22T13:58:00Z">
        <w:r w:rsidR="00EC4FF5" w:rsidRPr="003C5D7C">
          <w:rPr>
            <w:rFonts w:asciiTheme="minorHAnsi" w:hAnsiTheme="minorHAnsi" w:cstheme="minorHAnsi"/>
            <w:bCs/>
            <w:lang w:eastAsia="zh-CN"/>
          </w:rPr>
          <w:t>不会造成</w:t>
        </w:r>
      </w:ins>
      <w:ins w:id="205" w:author="Zhang,  Zhiyong" w:date="2014-04-22T11:55:00Z">
        <w:r w:rsidR="00EC4FF5" w:rsidRPr="003C5D7C">
          <w:rPr>
            <w:rFonts w:asciiTheme="minorHAnsi" w:hAnsiTheme="minorHAnsi" w:cstheme="minorHAnsi"/>
            <w:bCs/>
            <w:lang w:eastAsia="zh-CN"/>
          </w:rPr>
          <w:t>体验质量</w:t>
        </w:r>
      </w:ins>
      <w:ins w:id="206" w:author="Zhang,  Zhiyong" w:date="2014-04-22T13:58:00Z">
        <w:r w:rsidR="00EC4FF5" w:rsidRPr="003C5D7C">
          <w:rPr>
            <w:rFonts w:asciiTheme="minorHAnsi" w:hAnsiTheme="minorHAnsi" w:cstheme="minorHAnsi"/>
            <w:bCs/>
            <w:lang w:eastAsia="zh-CN"/>
          </w:rPr>
          <w:t>的</w:t>
        </w:r>
      </w:ins>
      <w:ins w:id="207" w:author="Zhang,  Zhiyong" w:date="2014-04-22T11:55:00Z">
        <w:r w:rsidR="00D47F07" w:rsidRPr="003C5D7C">
          <w:rPr>
            <w:rFonts w:asciiTheme="minorHAnsi" w:hAnsiTheme="minorHAnsi" w:cstheme="minorHAnsi"/>
            <w:bCs/>
            <w:lang w:eastAsia="zh-CN"/>
          </w:rPr>
          <w:t>下降；</w:t>
        </w:r>
      </w:ins>
    </w:p>
    <w:p w:rsidR="00BC6EA3" w:rsidRPr="003C5D7C" w:rsidRDefault="00BC6EA3" w:rsidP="00D35D45">
      <w:pPr>
        <w:pStyle w:val="enumlev1"/>
        <w:spacing w:line="240" w:lineRule="auto"/>
        <w:rPr>
          <w:rFonts w:asciiTheme="minorHAnsi" w:hAnsiTheme="minorHAnsi" w:cstheme="minorHAnsi"/>
          <w:bCs/>
          <w:lang w:eastAsia="zh-CN"/>
        </w:rPr>
      </w:pPr>
      <w:r w:rsidRPr="003C5D7C">
        <w:rPr>
          <w:rFonts w:asciiTheme="minorHAnsi" w:hAnsiTheme="minorHAnsi" w:cstheme="minorHAnsi"/>
          <w:bCs/>
          <w:lang w:eastAsia="zh-CN"/>
        </w:rPr>
        <w:t>–</w:t>
      </w:r>
      <w:r w:rsidRPr="003C5D7C">
        <w:rPr>
          <w:rFonts w:asciiTheme="minorHAnsi" w:hAnsiTheme="minorHAnsi" w:cstheme="minorHAnsi"/>
          <w:bCs/>
          <w:lang w:eastAsia="zh-CN"/>
        </w:rPr>
        <w:tab/>
      </w:r>
      <w:r w:rsidRPr="003C5D7C">
        <w:rPr>
          <w:rFonts w:asciiTheme="minorHAnsi" w:hAnsiTheme="minorHAnsi" w:cstheme="minorHAnsi"/>
          <w:bCs/>
          <w:lang w:eastAsia="zh-CN"/>
        </w:rPr>
        <w:t>已在</w:t>
      </w:r>
      <w:r w:rsidRPr="003C5D7C">
        <w:rPr>
          <w:rFonts w:asciiTheme="minorHAnsi" w:hAnsiTheme="minorHAnsi" w:cstheme="minorHAnsi"/>
          <w:bCs/>
          <w:lang w:eastAsia="zh-CN"/>
        </w:rPr>
        <w:t>ITU-R BS.775</w:t>
      </w:r>
      <w:del w:id="208" w:author="Zhang,  Zhiyong" w:date="2014-04-22T11:56:00Z">
        <w:r w:rsidRPr="003C5D7C" w:rsidDel="00D47F07">
          <w:rPr>
            <w:rFonts w:asciiTheme="minorHAnsi" w:hAnsiTheme="minorHAnsi" w:cstheme="minorHAnsi"/>
            <w:bCs/>
            <w:lang w:eastAsia="zh-CN"/>
          </w:rPr>
          <w:delText>-2</w:delText>
        </w:r>
      </w:del>
      <w:r w:rsidRPr="003C5D7C">
        <w:rPr>
          <w:rFonts w:asciiTheme="minorHAnsi" w:hAnsiTheme="minorHAnsi" w:cstheme="minorHAnsi"/>
          <w:bCs/>
          <w:lang w:eastAsia="zh-CN"/>
        </w:rPr>
        <w:t>建议书中规定的低级音响系统对高级多声道音响系统的向上兼容性；</w:t>
      </w:r>
    </w:p>
    <w:p w:rsidR="00BC6EA3" w:rsidRPr="003C5D7C" w:rsidDel="00BC6EA3" w:rsidRDefault="00BC6EA3" w:rsidP="00D35D45">
      <w:pPr>
        <w:pStyle w:val="enumlev1"/>
        <w:spacing w:line="240" w:lineRule="auto"/>
        <w:rPr>
          <w:del w:id="209" w:author="Zhang, Lan'ou" w:date="2014-04-14T16:28:00Z"/>
          <w:rFonts w:asciiTheme="minorHAnsi" w:hAnsiTheme="minorHAnsi" w:cstheme="minorHAnsi"/>
          <w:bCs/>
          <w:lang w:eastAsia="zh-CN"/>
        </w:rPr>
      </w:pPr>
      <w:del w:id="210" w:author="Zhang, Lan'ou" w:date="2014-04-14T16:28:00Z">
        <w:r w:rsidRPr="003C5D7C" w:rsidDel="00BC6EA3">
          <w:rPr>
            <w:rFonts w:asciiTheme="minorHAnsi" w:hAnsiTheme="minorHAnsi" w:cstheme="minorHAnsi"/>
            <w:bCs/>
            <w:lang w:eastAsia="zh-CN"/>
          </w:rPr>
          <w:delText>–</w:delText>
        </w:r>
        <w:r w:rsidRPr="003C5D7C" w:rsidDel="00BC6EA3">
          <w:rPr>
            <w:rFonts w:asciiTheme="minorHAnsi" w:hAnsiTheme="minorHAnsi" w:cstheme="minorHAnsi"/>
            <w:bCs/>
            <w:lang w:eastAsia="zh-CN"/>
          </w:rPr>
          <w:tab/>
        </w:r>
        <w:r w:rsidRPr="003C5D7C" w:rsidDel="00BC6EA3">
          <w:rPr>
            <w:rFonts w:asciiTheme="minorHAnsi" w:hAnsiTheme="minorHAnsi" w:cstheme="minorHAnsi"/>
            <w:bCs/>
            <w:lang w:eastAsia="zh-CN"/>
          </w:rPr>
          <w:delText>多声道音响系统与其他声音制作系统的兼容性（如全息制作）？</w:delText>
        </w:r>
      </w:del>
    </w:p>
    <w:p w:rsidR="00BC6EA3" w:rsidRPr="003C5D7C" w:rsidDel="00BC6EA3" w:rsidRDefault="00BC6EA3" w:rsidP="00D35D45">
      <w:pPr>
        <w:spacing w:line="240" w:lineRule="auto"/>
        <w:rPr>
          <w:del w:id="211" w:author="Zhang, Lan'ou" w:date="2014-04-14T16:28:00Z"/>
          <w:rFonts w:asciiTheme="minorHAnsi" w:hAnsiTheme="minorHAnsi" w:cstheme="minorHAnsi"/>
          <w:bCs/>
          <w:lang w:eastAsia="zh-CN"/>
        </w:rPr>
      </w:pPr>
      <w:del w:id="212" w:author="Zhang, Lan'ou" w:date="2014-04-14T16:28:00Z">
        <w:r w:rsidRPr="003C5D7C" w:rsidDel="00BC6EA3">
          <w:rPr>
            <w:rFonts w:asciiTheme="minorHAnsi" w:hAnsiTheme="minorHAnsi" w:cstheme="minorHAnsi"/>
            <w:bCs/>
            <w:lang w:eastAsia="zh-CN"/>
          </w:rPr>
          <w:delText>4</w:delText>
        </w:r>
        <w:r w:rsidRPr="003C5D7C" w:rsidDel="00BC6EA3">
          <w:rPr>
            <w:rFonts w:asciiTheme="minorHAnsi" w:hAnsiTheme="minorHAnsi" w:cstheme="minorHAnsi"/>
            <w:bCs/>
            <w:lang w:eastAsia="zh-CN"/>
          </w:rPr>
          <w:tab/>
        </w:r>
        <w:r w:rsidRPr="003C5D7C" w:rsidDel="00BC6EA3">
          <w:rPr>
            <w:rFonts w:asciiTheme="minorHAnsi" w:hAnsiTheme="minorHAnsi" w:cstheme="minorHAnsi"/>
            <w:bCs/>
            <w:lang w:eastAsia="zh-CN"/>
          </w:rPr>
          <w:delText>确保节目制作的高声音质量，什么是声音信号表现的最佳编码参数？</w:delText>
        </w:r>
      </w:del>
    </w:p>
    <w:p w:rsidR="00BC6EA3" w:rsidRPr="003C5D7C" w:rsidDel="00BC6EA3" w:rsidRDefault="00BC6EA3" w:rsidP="00D35D45">
      <w:pPr>
        <w:spacing w:line="240" w:lineRule="auto"/>
        <w:rPr>
          <w:del w:id="213" w:author="Zhang, Lan'ou" w:date="2014-04-14T16:28:00Z"/>
          <w:rFonts w:asciiTheme="minorHAnsi" w:hAnsiTheme="minorHAnsi" w:cstheme="minorHAnsi"/>
          <w:bCs/>
          <w:lang w:eastAsia="zh-CN"/>
        </w:rPr>
      </w:pPr>
      <w:del w:id="214" w:author="Zhang, Lan'ou" w:date="2014-04-14T16:28:00Z">
        <w:r w:rsidRPr="003C5D7C" w:rsidDel="00BC6EA3">
          <w:rPr>
            <w:rFonts w:asciiTheme="minorHAnsi" w:hAnsiTheme="minorHAnsi" w:cstheme="minorHAnsi"/>
            <w:bCs/>
            <w:lang w:eastAsia="zh-CN"/>
          </w:rPr>
          <w:delText>5</w:delText>
        </w:r>
        <w:r w:rsidRPr="003C5D7C" w:rsidDel="00BC6EA3">
          <w:rPr>
            <w:rFonts w:asciiTheme="minorHAnsi" w:hAnsiTheme="minorHAnsi" w:cstheme="minorHAnsi"/>
            <w:bCs/>
            <w:lang w:eastAsia="zh-CN"/>
          </w:rPr>
          <w:tab/>
        </w:r>
        <w:r w:rsidRPr="003C5D7C" w:rsidDel="00BC6EA3">
          <w:rPr>
            <w:rFonts w:asciiTheme="minorHAnsi" w:hAnsiTheme="minorHAnsi" w:cstheme="minorHAnsi"/>
            <w:bCs/>
            <w:lang w:eastAsia="zh-CN"/>
          </w:rPr>
          <w:delText>考虑到随着节目传输辅助数据的必要性，用于数字音频设备互相连接的数字声音接口有哪些要求？</w:delText>
        </w:r>
      </w:del>
    </w:p>
    <w:p w:rsidR="00BC6EA3" w:rsidRPr="003C5D7C" w:rsidDel="00BC6EA3" w:rsidRDefault="00BC6EA3" w:rsidP="00D35D45">
      <w:pPr>
        <w:spacing w:line="240" w:lineRule="auto"/>
        <w:rPr>
          <w:del w:id="215" w:author="Zhang, Lan'ou" w:date="2014-04-14T16:28:00Z"/>
          <w:rFonts w:asciiTheme="minorHAnsi" w:hAnsiTheme="minorHAnsi" w:cstheme="minorHAnsi"/>
          <w:bCs/>
          <w:lang w:eastAsia="ja-JP"/>
        </w:rPr>
      </w:pPr>
      <w:del w:id="216" w:author="Zhang, Lan'ou" w:date="2014-04-14T16:28:00Z">
        <w:r w:rsidRPr="003C5D7C" w:rsidDel="00BC6EA3">
          <w:rPr>
            <w:rFonts w:asciiTheme="minorHAnsi" w:hAnsiTheme="minorHAnsi" w:cstheme="minorHAnsi"/>
            <w:bCs/>
            <w:lang w:eastAsia="zh-CN"/>
          </w:rPr>
          <w:delText>6</w:delText>
        </w:r>
        <w:r w:rsidRPr="003C5D7C" w:rsidDel="00BC6EA3">
          <w:rPr>
            <w:rFonts w:asciiTheme="minorHAnsi" w:hAnsiTheme="minorHAnsi" w:cstheme="minorHAnsi"/>
            <w:bCs/>
            <w:lang w:eastAsia="zh-CN"/>
          </w:rPr>
          <w:tab/>
        </w:r>
        <w:r w:rsidRPr="003C5D7C" w:rsidDel="00BC6EA3">
          <w:rPr>
            <w:rFonts w:asciiTheme="minorHAnsi" w:hAnsiTheme="minorHAnsi" w:cstheme="minorHAnsi"/>
            <w:bCs/>
            <w:lang w:eastAsia="zh-CN"/>
          </w:rPr>
          <w:delText>有哪些适用于音频信号从一种格式编码转换为另一种格式的要求？</w:delText>
        </w:r>
      </w:del>
    </w:p>
    <w:p w:rsidR="00BC6EA3" w:rsidRPr="003C5D7C" w:rsidRDefault="00BC6EA3" w:rsidP="00D35D45">
      <w:pPr>
        <w:spacing w:line="240" w:lineRule="auto"/>
        <w:rPr>
          <w:rFonts w:asciiTheme="minorHAnsi" w:hAnsiTheme="minorHAnsi" w:cstheme="minorHAnsi"/>
          <w:lang w:eastAsia="zh-CN"/>
        </w:rPr>
      </w:pPr>
      <w:del w:id="217" w:author="Zhang, Lan'ou" w:date="2014-04-14T16:28:00Z">
        <w:r w:rsidRPr="003C5D7C" w:rsidDel="00BC6EA3">
          <w:rPr>
            <w:rFonts w:asciiTheme="minorHAnsi" w:hAnsiTheme="minorHAnsi" w:cstheme="minorHAnsi"/>
            <w:lang w:eastAsia="ja-JP"/>
          </w:rPr>
          <w:delText>7</w:delText>
        </w:r>
      </w:del>
      <w:ins w:id="218" w:author="Zhang, Lan'ou" w:date="2014-04-14T16:28:00Z">
        <w:r w:rsidRPr="003C5D7C">
          <w:rPr>
            <w:rFonts w:asciiTheme="minorHAnsi" w:hAnsiTheme="minorHAnsi" w:cstheme="minorHAnsi"/>
            <w:lang w:eastAsia="zh-CN"/>
          </w:rPr>
          <w:t>4</w:t>
        </w:r>
      </w:ins>
      <w:r w:rsidRPr="003C5D7C">
        <w:rPr>
          <w:rFonts w:asciiTheme="minorHAnsi" w:hAnsiTheme="minorHAnsi" w:cstheme="minorHAnsi"/>
          <w:lang w:eastAsia="ja-JP"/>
        </w:rPr>
        <w:tab/>
      </w:r>
      <w:r w:rsidRPr="003C5D7C">
        <w:rPr>
          <w:rFonts w:asciiTheme="minorHAnsi" w:hAnsiTheme="minorHAnsi" w:cstheme="minorHAnsi"/>
          <w:lang w:eastAsia="zh-CN"/>
        </w:rPr>
        <w:t>用于多声道声音制作和节目交换的文件类型和封装有哪些要求？</w:t>
      </w:r>
    </w:p>
    <w:p w:rsidR="00C16431" w:rsidRPr="003C5D7C" w:rsidRDefault="00C16431" w:rsidP="00D35D45">
      <w:pPr>
        <w:spacing w:line="240" w:lineRule="auto"/>
        <w:jc w:val="left"/>
        <w:rPr>
          <w:ins w:id="219" w:author="Kaoru WATANABE" w:date="2014-03-26T11:12:00Z"/>
          <w:rFonts w:asciiTheme="minorHAnsi" w:hAnsiTheme="minorHAnsi" w:cstheme="minorHAnsi"/>
          <w:szCs w:val="24"/>
          <w:lang w:eastAsia="zh-CN"/>
        </w:rPr>
      </w:pPr>
      <w:ins w:id="220" w:author="Kaoru WATANABE" w:date="2014-03-26T11:12:00Z">
        <w:r w:rsidRPr="003C5D7C">
          <w:rPr>
            <w:rFonts w:asciiTheme="minorHAnsi" w:eastAsia="Times New Roman" w:hAnsiTheme="minorHAnsi" w:cstheme="minorHAnsi"/>
            <w:szCs w:val="24"/>
            <w:lang w:eastAsia="ja-JP"/>
          </w:rPr>
          <w:t>5</w:t>
        </w:r>
        <w:r w:rsidRPr="003C5D7C">
          <w:rPr>
            <w:rFonts w:asciiTheme="minorHAnsi" w:eastAsia="Times New Roman" w:hAnsiTheme="minorHAnsi" w:cstheme="minorHAnsi"/>
            <w:szCs w:val="24"/>
            <w:lang w:eastAsia="ja-JP"/>
          </w:rPr>
          <w:tab/>
        </w:r>
      </w:ins>
      <w:ins w:id="221" w:author="Zhang,  Zhiyong" w:date="2014-04-22T11:56:00Z">
        <w:r w:rsidR="00D47F07" w:rsidRPr="003C5D7C">
          <w:rPr>
            <w:rFonts w:asciiTheme="minorHAnsi" w:hAnsiTheme="minorHAnsi" w:cstheme="minorHAnsi"/>
            <w:szCs w:val="24"/>
            <w:lang w:eastAsia="zh-CN"/>
          </w:rPr>
          <w:t>应使用哪</w:t>
        </w:r>
      </w:ins>
      <w:ins w:id="222" w:author="Zhang,  Zhiyong" w:date="2014-04-22T13:11:00Z">
        <w:r w:rsidR="00DF59D0" w:rsidRPr="003C5D7C">
          <w:rPr>
            <w:rFonts w:asciiTheme="minorHAnsi" w:hAnsiTheme="minorHAnsi" w:cstheme="minorHAnsi"/>
            <w:szCs w:val="24"/>
            <w:lang w:eastAsia="zh-CN"/>
          </w:rPr>
          <w:t>些</w:t>
        </w:r>
      </w:ins>
      <w:ins w:id="223" w:author="Zhang,  Zhiyong" w:date="2014-04-22T11:56:00Z">
        <w:r w:rsidR="00D47F07" w:rsidRPr="003C5D7C">
          <w:rPr>
            <w:rFonts w:asciiTheme="minorHAnsi" w:hAnsiTheme="minorHAnsi" w:cstheme="minorHAnsi"/>
            <w:szCs w:val="24"/>
            <w:lang w:eastAsia="zh-CN"/>
          </w:rPr>
          <w:t>方法，</w:t>
        </w:r>
      </w:ins>
      <w:ins w:id="224" w:author="Zhang,  Zhiyong" w:date="2014-04-22T13:10:00Z">
        <w:r w:rsidR="00DF59D0" w:rsidRPr="003C5D7C">
          <w:rPr>
            <w:rFonts w:asciiTheme="minorHAnsi" w:hAnsiTheme="minorHAnsi" w:cstheme="minorHAnsi"/>
            <w:szCs w:val="24"/>
            <w:lang w:eastAsia="zh-CN"/>
          </w:rPr>
          <w:t>以便</w:t>
        </w:r>
      </w:ins>
      <w:ins w:id="225" w:author="Zhang,  Zhiyong" w:date="2014-04-22T13:11:00Z">
        <w:r w:rsidR="00DF59D0" w:rsidRPr="003C5D7C">
          <w:rPr>
            <w:rFonts w:asciiTheme="minorHAnsi" w:hAnsiTheme="minorHAnsi" w:cstheme="minorHAnsi"/>
            <w:szCs w:val="24"/>
            <w:lang w:eastAsia="zh-CN"/>
          </w:rPr>
          <w:t>利用</w:t>
        </w:r>
      </w:ins>
      <w:ins w:id="226" w:author="Zhang,  Zhiyong" w:date="2014-04-22T13:07:00Z">
        <w:r w:rsidR="00DF59D0" w:rsidRPr="003C5D7C">
          <w:rPr>
            <w:rFonts w:asciiTheme="minorHAnsi" w:hAnsiTheme="minorHAnsi" w:cstheme="minorHAnsi"/>
            <w:szCs w:val="24"/>
            <w:lang w:eastAsia="zh-CN"/>
          </w:rPr>
          <w:t>基于信道、对象或者场景的范</w:t>
        </w:r>
      </w:ins>
      <w:ins w:id="227" w:author="Zhang,  Zhiyong" w:date="2014-04-22T13:08:00Z">
        <w:r w:rsidR="00DF59D0" w:rsidRPr="003C5D7C">
          <w:rPr>
            <w:rFonts w:asciiTheme="minorHAnsi" w:hAnsiTheme="minorHAnsi" w:cstheme="minorHAnsi"/>
            <w:szCs w:val="24"/>
            <w:lang w:eastAsia="zh-CN"/>
          </w:rPr>
          <w:t>式</w:t>
        </w:r>
      </w:ins>
      <w:ins w:id="228" w:author="Zhang,  Zhiyong" w:date="2014-04-22T13:12:00Z">
        <w:r w:rsidR="00DF59D0" w:rsidRPr="003C5D7C">
          <w:rPr>
            <w:rFonts w:asciiTheme="minorHAnsi" w:hAnsiTheme="minorHAnsi" w:cstheme="minorHAnsi"/>
            <w:szCs w:val="24"/>
            <w:lang w:eastAsia="zh-CN"/>
          </w:rPr>
          <w:t>针对</w:t>
        </w:r>
      </w:ins>
      <w:ins w:id="229" w:author="Zhang,  Zhiyong" w:date="2014-04-22T13:06:00Z">
        <w:r w:rsidR="00DF59D0" w:rsidRPr="003C5D7C">
          <w:rPr>
            <w:rFonts w:asciiTheme="minorHAnsi" w:hAnsiTheme="minorHAnsi" w:cstheme="minorHAnsi"/>
            <w:szCs w:val="24"/>
            <w:lang w:eastAsia="zh-CN"/>
          </w:rPr>
          <w:t>不同</w:t>
        </w:r>
      </w:ins>
      <w:ins w:id="230" w:author="Zhang,  Zhiyong" w:date="2014-04-22T13:07:00Z">
        <w:r w:rsidR="00DF59D0" w:rsidRPr="003C5D7C">
          <w:rPr>
            <w:rFonts w:asciiTheme="minorHAnsi" w:hAnsiTheme="minorHAnsi" w:cstheme="minorHAnsi"/>
            <w:szCs w:val="24"/>
            <w:lang w:eastAsia="zh-CN"/>
          </w:rPr>
          <w:t>屏幕尺寸</w:t>
        </w:r>
      </w:ins>
      <w:ins w:id="231" w:author="Zhang,  Zhiyong" w:date="2014-04-22T13:09:00Z">
        <w:r w:rsidR="00DF59D0" w:rsidRPr="003C5D7C">
          <w:rPr>
            <w:rFonts w:asciiTheme="minorHAnsi" w:hAnsiTheme="minorHAnsi" w:cstheme="minorHAnsi"/>
            <w:szCs w:val="24"/>
            <w:lang w:eastAsia="zh-CN"/>
          </w:rPr>
          <w:t>按比例扩展音频节目，</w:t>
        </w:r>
      </w:ins>
      <w:ins w:id="232" w:author="Zhang,  Zhiyong" w:date="2014-04-22T13:13:00Z">
        <w:r w:rsidR="00DF59D0" w:rsidRPr="003C5D7C">
          <w:rPr>
            <w:rFonts w:asciiTheme="minorHAnsi" w:hAnsiTheme="minorHAnsi" w:cstheme="minorHAnsi"/>
            <w:szCs w:val="24"/>
            <w:lang w:eastAsia="zh-CN"/>
          </w:rPr>
          <w:t>从而</w:t>
        </w:r>
      </w:ins>
      <w:ins w:id="233" w:author="Zhang,  Zhiyong" w:date="2014-04-22T13:09:00Z">
        <w:r w:rsidR="00DF59D0" w:rsidRPr="003C5D7C">
          <w:rPr>
            <w:rFonts w:asciiTheme="minorHAnsi" w:hAnsiTheme="minorHAnsi" w:cstheme="minorHAnsi"/>
            <w:szCs w:val="24"/>
            <w:lang w:eastAsia="zh-CN"/>
          </w:rPr>
          <w:t>为</w:t>
        </w:r>
      </w:ins>
      <w:ins w:id="234" w:author="Zhang,  Zhiyong" w:date="2014-04-22T13:53:00Z">
        <w:r w:rsidR="00EC4FF5" w:rsidRPr="003C5D7C">
          <w:rPr>
            <w:rFonts w:asciiTheme="minorHAnsi" w:hAnsiTheme="minorHAnsi" w:cstheme="minorHAnsi"/>
            <w:szCs w:val="24"/>
            <w:lang w:eastAsia="zh-CN"/>
          </w:rPr>
          <w:t>包括从个人</w:t>
        </w:r>
        <w:r w:rsidR="00EC4FF5" w:rsidRPr="003C5D7C">
          <w:rPr>
            <w:rFonts w:asciiTheme="minorHAnsi" w:hAnsiTheme="minorHAnsi" w:cstheme="minorHAnsi"/>
            <w:szCs w:val="24"/>
            <w:lang w:eastAsia="zh-CN"/>
          </w:rPr>
          <w:t>/</w:t>
        </w:r>
        <w:r w:rsidR="00EC4FF5" w:rsidRPr="003C5D7C">
          <w:rPr>
            <w:rFonts w:asciiTheme="minorHAnsi" w:hAnsiTheme="minorHAnsi" w:cstheme="minorHAnsi"/>
            <w:szCs w:val="24"/>
            <w:lang w:eastAsia="zh-CN"/>
          </w:rPr>
          <w:t>移动消费到大屏幕展示</w:t>
        </w:r>
      </w:ins>
      <w:ins w:id="235" w:author="Zhang,  Zhiyong" w:date="2014-04-22T13:54:00Z">
        <w:r w:rsidR="00EC4FF5" w:rsidRPr="003C5D7C">
          <w:rPr>
            <w:rFonts w:asciiTheme="minorHAnsi" w:hAnsiTheme="minorHAnsi" w:cstheme="minorHAnsi"/>
            <w:szCs w:val="24"/>
            <w:lang w:eastAsia="zh-CN"/>
          </w:rPr>
          <w:t>在内的</w:t>
        </w:r>
      </w:ins>
      <w:ins w:id="236" w:author="Zhang,  Zhiyong" w:date="2014-04-22T13:09:00Z">
        <w:r w:rsidR="00EC4FF5" w:rsidRPr="003C5D7C">
          <w:rPr>
            <w:rFonts w:asciiTheme="minorHAnsi" w:hAnsiTheme="minorHAnsi" w:cstheme="minorHAnsi"/>
            <w:szCs w:val="24"/>
            <w:lang w:eastAsia="zh-CN"/>
          </w:rPr>
          <w:t>不同尺寸</w:t>
        </w:r>
      </w:ins>
      <w:ins w:id="237" w:author="Zhang,  Zhiyong" w:date="2014-04-22T13:54:00Z">
        <w:r w:rsidR="00EC4FF5" w:rsidRPr="003C5D7C">
          <w:rPr>
            <w:rFonts w:asciiTheme="minorHAnsi" w:hAnsiTheme="minorHAnsi" w:cstheme="minorHAnsi"/>
            <w:szCs w:val="24"/>
            <w:lang w:eastAsia="zh-CN"/>
          </w:rPr>
          <w:t>的</w:t>
        </w:r>
      </w:ins>
      <w:ins w:id="238" w:author="Zhang,  Zhiyong" w:date="2014-04-22T13:09:00Z">
        <w:r w:rsidR="00DF59D0" w:rsidRPr="003C5D7C">
          <w:rPr>
            <w:rFonts w:asciiTheme="minorHAnsi" w:hAnsiTheme="minorHAnsi" w:cstheme="minorHAnsi"/>
            <w:szCs w:val="24"/>
            <w:lang w:eastAsia="zh-CN"/>
          </w:rPr>
          <w:t>屏幕保持音</w:t>
        </w:r>
      </w:ins>
      <w:ins w:id="239" w:author="Zhang,  Zhiyong" w:date="2014-04-22T13:11:00Z">
        <w:r w:rsidR="00EC4FF5" w:rsidRPr="003C5D7C">
          <w:rPr>
            <w:rFonts w:asciiTheme="minorHAnsi" w:hAnsiTheme="minorHAnsi" w:cstheme="minorHAnsi"/>
            <w:szCs w:val="24"/>
            <w:lang w:eastAsia="zh-CN"/>
          </w:rPr>
          <w:t>频</w:t>
        </w:r>
      </w:ins>
      <w:ins w:id="240" w:author="Zhang,  Zhiyong" w:date="2014-04-22T13:10:00Z">
        <w:r w:rsidR="00DF59D0" w:rsidRPr="003C5D7C">
          <w:rPr>
            <w:rFonts w:asciiTheme="minorHAnsi" w:hAnsiTheme="minorHAnsi" w:cstheme="minorHAnsi"/>
            <w:szCs w:val="24"/>
            <w:lang w:eastAsia="zh-CN"/>
          </w:rPr>
          <w:t>视频</w:t>
        </w:r>
      </w:ins>
      <w:ins w:id="241" w:author="Zhang,  Zhiyong" w:date="2014-04-22T13:11:00Z">
        <w:r w:rsidR="00DF59D0" w:rsidRPr="003C5D7C">
          <w:rPr>
            <w:rFonts w:asciiTheme="minorHAnsi" w:hAnsiTheme="minorHAnsi" w:cstheme="minorHAnsi"/>
            <w:szCs w:val="24"/>
            <w:lang w:eastAsia="zh-CN"/>
          </w:rPr>
          <w:t>的</w:t>
        </w:r>
      </w:ins>
      <w:ins w:id="242" w:author="Zhang,  Zhiyong" w:date="2014-04-22T13:10:00Z">
        <w:r w:rsidR="00DF59D0" w:rsidRPr="003C5D7C">
          <w:rPr>
            <w:rFonts w:asciiTheme="minorHAnsi" w:hAnsiTheme="minorHAnsi" w:cstheme="minorHAnsi"/>
            <w:szCs w:val="24"/>
            <w:lang w:eastAsia="zh-CN"/>
          </w:rPr>
          <w:t>一致性？</w:t>
        </w:r>
      </w:ins>
    </w:p>
    <w:p w:rsidR="00BC6EA3" w:rsidRPr="003C5D7C" w:rsidRDefault="00BC6EA3" w:rsidP="00D35D45">
      <w:pPr>
        <w:spacing w:line="240" w:lineRule="auto"/>
        <w:rPr>
          <w:rFonts w:asciiTheme="minorHAnsi" w:hAnsiTheme="minorHAnsi" w:cstheme="minorHAnsi"/>
          <w:lang w:eastAsia="zh-CN"/>
        </w:rPr>
      </w:pPr>
      <w:del w:id="243" w:author="Zhang, Lan'ou" w:date="2014-04-14T16:28:00Z">
        <w:r w:rsidRPr="003C5D7C" w:rsidDel="00BC6EA3">
          <w:rPr>
            <w:rFonts w:asciiTheme="minorHAnsi" w:hAnsiTheme="minorHAnsi" w:cstheme="minorHAnsi"/>
            <w:lang w:eastAsia="ja-JP"/>
          </w:rPr>
          <w:delText>8</w:delText>
        </w:r>
      </w:del>
      <w:ins w:id="244" w:author="Zhang, Lan'ou" w:date="2014-04-14T16:28:00Z">
        <w:r w:rsidRPr="003C5D7C">
          <w:rPr>
            <w:rFonts w:asciiTheme="minorHAnsi" w:hAnsiTheme="minorHAnsi" w:cstheme="minorHAnsi"/>
            <w:lang w:eastAsia="zh-CN"/>
          </w:rPr>
          <w:t>6</w:t>
        </w:r>
      </w:ins>
      <w:r w:rsidRPr="003C5D7C">
        <w:rPr>
          <w:rFonts w:asciiTheme="minorHAnsi" w:hAnsiTheme="minorHAnsi" w:cstheme="minorHAnsi"/>
          <w:lang w:eastAsia="ja-JP"/>
        </w:rPr>
        <w:tab/>
      </w:r>
      <w:ins w:id="245" w:author="Zhang,  Zhiyong" w:date="2014-04-22T13:15:00Z">
        <w:r w:rsidR="00DF59D0" w:rsidRPr="003C5D7C">
          <w:rPr>
            <w:rFonts w:asciiTheme="minorHAnsi" w:hAnsiTheme="minorHAnsi" w:cstheme="minorHAnsi"/>
            <w:lang w:eastAsia="zh-CN"/>
          </w:rPr>
          <w:t>应</w:t>
        </w:r>
      </w:ins>
      <w:ins w:id="246" w:author="Zhang,  Zhiyong" w:date="2014-04-22T13:18:00Z">
        <w:r w:rsidR="00C64E91" w:rsidRPr="003C5D7C">
          <w:rPr>
            <w:rFonts w:asciiTheme="minorHAnsi" w:hAnsiTheme="minorHAnsi" w:cstheme="minorHAnsi"/>
            <w:lang w:eastAsia="zh-CN"/>
          </w:rPr>
          <w:t>采</w:t>
        </w:r>
      </w:ins>
      <w:ins w:id="247" w:author="Zhang,  Zhiyong" w:date="2014-04-22T13:15:00Z">
        <w:r w:rsidR="00DF59D0" w:rsidRPr="003C5D7C">
          <w:rPr>
            <w:rFonts w:asciiTheme="minorHAnsi" w:hAnsiTheme="minorHAnsi" w:cstheme="minorHAnsi"/>
            <w:lang w:eastAsia="zh-CN"/>
          </w:rPr>
          <w:t>用哪些</w:t>
        </w:r>
      </w:ins>
      <w:ins w:id="248" w:author="Zhang,  Zhiyong" w:date="2014-04-22T13:16:00Z">
        <w:r w:rsidR="00DF59D0" w:rsidRPr="003C5D7C">
          <w:rPr>
            <w:rFonts w:asciiTheme="minorHAnsi" w:hAnsiTheme="minorHAnsi" w:cstheme="minorHAnsi"/>
            <w:lang w:eastAsia="zh-CN"/>
          </w:rPr>
          <w:t>音频计量特性，</w:t>
        </w:r>
      </w:ins>
      <w:ins w:id="249" w:author="Zhang,  Zhiyong" w:date="2014-04-22T13:54:00Z">
        <w:r w:rsidR="00EC4FF5" w:rsidRPr="003C5D7C">
          <w:rPr>
            <w:rFonts w:asciiTheme="minorHAnsi" w:hAnsiTheme="minorHAnsi" w:cstheme="minorHAnsi"/>
            <w:lang w:eastAsia="zh-CN"/>
          </w:rPr>
          <w:t>从而能够</w:t>
        </w:r>
      </w:ins>
      <w:ins w:id="250" w:author="Zhang,  Zhiyong" w:date="2014-04-22T13:20:00Z">
        <w:r w:rsidR="00C64E91" w:rsidRPr="003C5D7C">
          <w:rPr>
            <w:rFonts w:asciiTheme="minorHAnsi" w:hAnsiTheme="minorHAnsi" w:cstheme="minorHAnsi"/>
            <w:lang w:eastAsia="zh-CN"/>
          </w:rPr>
          <w:t>准确</w:t>
        </w:r>
      </w:ins>
      <w:ins w:id="251" w:author="Zhang,  Zhiyong" w:date="2014-04-22T13:21:00Z">
        <w:r w:rsidR="00C64E91" w:rsidRPr="003C5D7C">
          <w:rPr>
            <w:rFonts w:asciiTheme="minorHAnsi" w:hAnsiTheme="minorHAnsi" w:cstheme="minorHAnsi"/>
            <w:lang w:eastAsia="zh-CN"/>
          </w:rPr>
          <w:t>显示</w:t>
        </w:r>
      </w:ins>
      <w:ins w:id="252" w:author="Zhang,  Zhiyong" w:date="2014-04-22T13:16:00Z">
        <w:r w:rsidR="00DF59D0" w:rsidRPr="003C5D7C">
          <w:rPr>
            <w:rFonts w:asciiTheme="minorHAnsi" w:hAnsiTheme="minorHAnsi" w:cstheme="minorHAnsi"/>
            <w:color w:val="FF0000"/>
            <w:lang w:eastAsia="zh-CN"/>
          </w:rPr>
          <w:t>在</w:t>
        </w:r>
      </w:ins>
      <w:ins w:id="253" w:author="Zhang,  Zhiyong" w:date="2014-04-22T13:15:00Z">
        <w:r w:rsidR="00DF59D0" w:rsidRPr="003C5D7C">
          <w:rPr>
            <w:rFonts w:asciiTheme="minorHAnsi" w:hAnsiTheme="minorHAnsi" w:cstheme="minorHAnsi"/>
            <w:color w:val="FF0000"/>
            <w:lang w:eastAsia="zh-CN"/>
          </w:rPr>
          <w:t>高级声音系统中制作的节目</w:t>
        </w:r>
      </w:ins>
      <w:ins w:id="254" w:author="Zhang,  Zhiyong" w:date="2014-04-22T13:16:00Z">
        <w:r w:rsidR="00DF59D0" w:rsidRPr="003C5D7C">
          <w:rPr>
            <w:rFonts w:asciiTheme="minorHAnsi" w:hAnsiTheme="minorHAnsi" w:cstheme="minorHAnsi"/>
            <w:color w:val="FF0000"/>
            <w:lang w:eastAsia="zh-CN"/>
          </w:rPr>
          <w:t>的</w:t>
        </w:r>
      </w:ins>
      <w:ins w:id="255" w:author="Zhang,  Zhiyong" w:date="2014-04-22T13:15:00Z">
        <w:r w:rsidR="00DF59D0" w:rsidRPr="003C5D7C">
          <w:rPr>
            <w:rFonts w:asciiTheme="minorHAnsi" w:hAnsiTheme="minorHAnsi" w:cstheme="minorHAnsi"/>
            <w:color w:val="FF0000"/>
            <w:lang w:eastAsia="zh-CN"/>
          </w:rPr>
          <w:t>主观响度</w:t>
        </w:r>
      </w:ins>
      <w:del w:id="256" w:author="Zhang,  Zhiyong" w:date="2014-04-22T13:15:00Z">
        <w:r w:rsidRPr="003C5D7C" w:rsidDel="00DF59D0">
          <w:rPr>
            <w:rFonts w:asciiTheme="minorHAnsi" w:hAnsiTheme="minorHAnsi" w:cstheme="minorHAnsi" w:hint="eastAsia"/>
            <w:color w:val="FF0000"/>
            <w:lang w:eastAsia="zh-CN"/>
            <w:rPrChange w:id="257" w:author="Zhang,  Zhiyong" w:date="2014-04-17T16:55:00Z">
              <w:rPr>
                <w:rFonts w:asciiTheme="minorHAnsi" w:hAnsiTheme="minorHAnsi" w:cstheme="minorHAnsi" w:hint="eastAsia"/>
                <w:lang w:eastAsia="zh-CN"/>
              </w:rPr>
            </w:rPrChange>
          </w:rPr>
          <w:delText>为</w:delText>
        </w:r>
      </w:del>
      <w:del w:id="258" w:author="Zhang,  Zhiyong" w:date="2014-04-22T11:57:00Z">
        <w:r w:rsidRPr="003C5D7C" w:rsidDel="00D47F07">
          <w:rPr>
            <w:rFonts w:asciiTheme="minorHAnsi" w:hAnsiTheme="minorHAnsi" w:cstheme="minorHAnsi" w:hint="eastAsia"/>
            <w:color w:val="FF0000"/>
            <w:lang w:eastAsia="zh-CN"/>
            <w:rPrChange w:id="259" w:author="Zhang,  Zhiyong" w:date="2014-04-17T16:55:00Z">
              <w:rPr>
                <w:rFonts w:asciiTheme="minorHAnsi" w:hAnsiTheme="minorHAnsi" w:cstheme="minorHAnsi" w:hint="eastAsia"/>
                <w:lang w:eastAsia="zh-CN"/>
              </w:rPr>
            </w:rPrChange>
          </w:rPr>
          <w:delText>满足这些要求</w:delText>
        </w:r>
      </w:del>
      <w:del w:id="260" w:author="Zhang,  Zhiyong" w:date="2014-04-22T13:15:00Z">
        <w:r w:rsidRPr="003C5D7C" w:rsidDel="00DF59D0">
          <w:rPr>
            <w:rFonts w:asciiTheme="minorHAnsi" w:hAnsiTheme="minorHAnsi" w:cs="Times New Roman" w:hint="eastAsia"/>
            <w:color w:val="FF0000"/>
            <w:rtl/>
            <w:lang w:eastAsia="zh-CN"/>
            <w:rPrChange w:id="261" w:author="Zhang,  Zhiyong" w:date="2014-04-17T16:55:00Z">
              <w:rPr>
                <w:rFonts w:asciiTheme="minorHAnsi" w:hAnsiTheme="minorHAnsi" w:cs="Times New Roman" w:hint="eastAsia"/>
                <w:rtl/>
                <w:lang w:eastAsia="zh-CN"/>
              </w:rPr>
            </w:rPrChange>
          </w:rPr>
          <w:delText>，</w:delText>
        </w:r>
        <w:r w:rsidRPr="003C5D7C" w:rsidDel="00DF59D0">
          <w:rPr>
            <w:rFonts w:asciiTheme="minorHAnsi" w:hAnsiTheme="minorHAnsi" w:cstheme="minorHAnsi" w:hint="eastAsia"/>
            <w:color w:val="FF0000"/>
            <w:lang w:eastAsia="zh-CN"/>
            <w:rPrChange w:id="262" w:author="Zhang,  Zhiyong" w:date="2014-04-17T16:55:00Z">
              <w:rPr>
                <w:rFonts w:asciiTheme="minorHAnsi" w:hAnsiTheme="minorHAnsi" w:cstheme="minorHAnsi" w:hint="eastAsia"/>
                <w:lang w:eastAsia="zh-CN"/>
              </w:rPr>
            </w:rPrChange>
          </w:rPr>
          <w:delText>应制定哪些建议书或采用哪些技术</w:delText>
        </w:r>
      </w:del>
      <w:r w:rsidRPr="003C5D7C">
        <w:rPr>
          <w:rFonts w:asciiTheme="minorHAnsi" w:hAnsiTheme="minorHAnsi" w:cstheme="minorHAnsi"/>
          <w:lang w:eastAsia="zh-CN"/>
        </w:rPr>
        <w:t>？</w:t>
      </w:r>
    </w:p>
    <w:p w:rsidR="00BC6EA3" w:rsidRPr="003C5D7C" w:rsidRDefault="00BC6EA3" w:rsidP="00F628FF">
      <w:pPr>
        <w:pStyle w:val="Call"/>
        <w:spacing w:line="240" w:lineRule="auto"/>
        <w:rPr>
          <w:rFonts w:asciiTheme="minorHAnsi" w:hAnsiTheme="minorHAnsi" w:cstheme="minorHAnsi"/>
          <w:lang w:eastAsia="zh-CN"/>
        </w:rPr>
      </w:pPr>
      <w:r w:rsidRPr="003C5D7C">
        <w:rPr>
          <w:rFonts w:asciiTheme="minorHAnsi" w:hAnsiTheme="minorHAnsi" w:cstheme="minorHAnsi"/>
          <w:lang w:eastAsia="zh-CN"/>
        </w:rPr>
        <w:t>进一步做出决定</w:t>
      </w:r>
    </w:p>
    <w:p w:rsidR="00BC6EA3" w:rsidRPr="003C5D7C" w:rsidRDefault="00BC6EA3" w:rsidP="00D35D45">
      <w:pPr>
        <w:spacing w:line="240" w:lineRule="auto"/>
        <w:rPr>
          <w:rFonts w:asciiTheme="minorHAnsi" w:hAnsiTheme="minorHAnsi" w:cstheme="minorHAnsi"/>
          <w:lang w:eastAsia="zh-CN"/>
        </w:rPr>
      </w:pPr>
      <w:r w:rsidRPr="003C5D7C">
        <w:rPr>
          <w:rFonts w:asciiTheme="minorHAnsi" w:hAnsiTheme="minorHAnsi" w:cstheme="minorHAnsi"/>
          <w:lang w:eastAsia="zh-CN"/>
        </w:rPr>
        <w:t>1</w:t>
      </w:r>
      <w:r w:rsidRPr="003C5D7C">
        <w:rPr>
          <w:rFonts w:asciiTheme="minorHAnsi" w:hAnsiTheme="minorHAnsi" w:cstheme="minorHAnsi"/>
          <w:lang w:eastAsia="zh-CN"/>
        </w:rPr>
        <w:tab/>
      </w:r>
      <w:r w:rsidRPr="003C5D7C">
        <w:rPr>
          <w:rFonts w:asciiTheme="minorHAnsi" w:hAnsiTheme="minorHAnsi" w:cstheme="minorHAnsi"/>
          <w:lang w:eastAsia="zh-CN"/>
        </w:rPr>
        <w:t>上述研究结果应纳入一份或多份建议书</w:t>
      </w:r>
      <w:ins w:id="263" w:author="Zhang,  Zhiyong" w:date="2014-04-17T16:53:00Z">
        <w:r w:rsidR="00451F1D" w:rsidRPr="003C5D7C">
          <w:rPr>
            <w:rFonts w:asciiTheme="minorHAnsi" w:hAnsiTheme="minorHAnsi" w:cstheme="minorHAnsi"/>
            <w:lang w:eastAsia="zh-CN"/>
          </w:rPr>
          <w:t>或</w:t>
        </w:r>
      </w:ins>
      <w:ins w:id="264" w:author="Zhang,  Zhiyong" w:date="2014-04-22T13:55:00Z">
        <w:r w:rsidR="00EC4FF5" w:rsidRPr="003C5D7C">
          <w:rPr>
            <w:rFonts w:asciiTheme="minorHAnsi" w:hAnsiTheme="minorHAnsi" w:cstheme="minorHAnsi"/>
            <w:lang w:eastAsia="zh-CN"/>
          </w:rPr>
          <w:t>一份或多份</w:t>
        </w:r>
      </w:ins>
      <w:ins w:id="265" w:author="Zhang,  Zhiyong" w:date="2014-04-17T16:53:00Z">
        <w:r w:rsidR="00451F1D" w:rsidRPr="003C5D7C">
          <w:rPr>
            <w:rFonts w:asciiTheme="minorHAnsi" w:hAnsiTheme="minorHAnsi" w:cstheme="minorHAnsi"/>
            <w:lang w:eastAsia="zh-CN"/>
          </w:rPr>
          <w:t>报告</w:t>
        </w:r>
      </w:ins>
      <w:r w:rsidRPr="003C5D7C">
        <w:rPr>
          <w:rFonts w:asciiTheme="minorHAnsi" w:hAnsiTheme="minorHAnsi" w:cstheme="minorHAnsi"/>
          <w:lang w:eastAsia="zh-CN"/>
        </w:rPr>
        <w:t>；</w:t>
      </w:r>
    </w:p>
    <w:p w:rsidR="00BC6EA3" w:rsidRPr="003C5D7C" w:rsidRDefault="00BC6EA3" w:rsidP="00D35D45">
      <w:pPr>
        <w:spacing w:line="240" w:lineRule="auto"/>
        <w:rPr>
          <w:rFonts w:asciiTheme="minorHAnsi" w:hAnsiTheme="minorHAnsi" w:cstheme="minorHAnsi"/>
          <w:lang w:eastAsia="zh-CN"/>
        </w:rPr>
      </w:pPr>
      <w:r w:rsidRPr="003C5D7C">
        <w:rPr>
          <w:rFonts w:asciiTheme="minorHAnsi" w:hAnsiTheme="minorHAnsi" w:cstheme="minorHAnsi"/>
          <w:lang w:eastAsia="zh-CN"/>
        </w:rPr>
        <w:t>2</w:t>
      </w:r>
      <w:r w:rsidRPr="003C5D7C">
        <w:rPr>
          <w:rFonts w:asciiTheme="minorHAnsi" w:hAnsiTheme="minorHAnsi" w:cstheme="minorHAnsi"/>
          <w:lang w:eastAsia="zh-CN"/>
        </w:rPr>
        <w:tab/>
      </w:r>
      <w:r w:rsidRPr="003C5D7C">
        <w:rPr>
          <w:rFonts w:asciiTheme="minorHAnsi" w:hAnsiTheme="minorHAnsi" w:cstheme="minorHAnsi"/>
          <w:lang w:eastAsia="zh-CN"/>
        </w:rPr>
        <w:t>上述研究应在</w:t>
      </w:r>
      <w:r w:rsidRPr="003C5D7C">
        <w:rPr>
          <w:rFonts w:asciiTheme="minorHAnsi" w:hAnsiTheme="minorHAnsi" w:cstheme="minorHAnsi"/>
          <w:lang w:eastAsia="zh-CN"/>
        </w:rPr>
        <w:t>201</w:t>
      </w:r>
      <w:del w:id="266" w:author="Zhang,  Zhiyong" w:date="2014-04-17T16:54:00Z">
        <w:r w:rsidRPr="003C5D7C" w:rsidDel="00451F1D">
          <w:rPr>
            <w:rFonts w:asciiTheme="minorHAnsi" w:hAnsiTheme="minorHAnsi" w:cstheme="minorHAnsi"/>
            <w:lang w:eastAsia="zh-CN"/>
          </w:rPr>
          <w:delText>2</w:delText>
        </w:r>
      </w:del>
      <w:ins w:id="267" w:author="Zhang,  Zhiyong" w:date="2014-04-17T16:54:00Z">
        <w:r w:rsidR="00451F1D" w:rsidRPr="003C5D7C">
          <w:rPr>
            <w:rFonts w:asciiTheme="minorHAnsi" w:hAnsiTheme="minorHAnsi" w:cstheme="minorHAnsi"/>
            <w:lang w:eastAsia="zh-CN"/>
          </w:rPr>
          <w:t>6</w:t>
        </w:r>
      </w:ins>
      <w:r w:rsidRPr="003C5D7C">
        <w:rPr>
          <w:rFonts w:asciiTheme="minorHAnsi" w:hAnsiTheme="minorHAnsi" w:cstheme="minorHAnsi"/>
          <w:lang w:eastAsia="zh-CN"/>
        </w:rPr>
        <w:t>年前完成。</w:t>
      </w:r>
    </w:p>
    <w:p w:rsidR="00BC6EA3" w:rsidRPr="003C5D7C" w:rsidRDefault="00BC6EA3" w:rsidP="00D35D45">
      <w:pPr>
        <w:spacing w:line="240" w:lineRule="auto"/>
        <w:rPr>
          <w:rFonts w:asciiTheme="minorHAnsi" w:hAnsiTheme="minorHAnsi" w:cstheme="minorHAnsi"/>
          <w:lang w:eastAsia="zh-CN"/>
        </w:rPr>
      </w:pPr>
    </w:p>
    <w:p w:rsidR="00A704BB" w:rsidRPr="003C5D7C" w:rsidRDefault="00BC6EA3" w:rsidP="00801934">
      <w:pPr>
        <w:spacing w:line="240" w:lineRule="auto"/>
        <w:rPr>
          <w:rFonts w:asciiTheme="minorHAnsi" w:hAnsiTheme="minorHAnsi" w:cstheme="minorHAnsi"/>
          <w:lang w:eastAsia="zh-CN"/>
        </w:rPr>
      </w:pPr>
      <w:r w:rsidRPr="003C5D7C">
        <w:rPr>
          <w:rFonts w:asciiTheme="minorHAnsi" w:hAnsiTheme="minorHAnsi" w:cstheme="minorHAnsi"/>
          <w:lang w:eastAsia="zh-CN"/>
        </w:rPr>
        <w:t>类别：</w:t>
      </w:r>
      <w:r w:rsidRPr="003C5D7C">
        <w:rPr>
          <w:rFonts w:asciiTheme="minorHAnsi" w:hAnsiTheme="minorHAnsi" w:cstheme="minorHAnsi"/>
          <w:lang w:eastAsia="zh-CN"/>
        </w:rPr>
        <w:t>S2</w:t>
      </w:r>
      <w:r w:rsidR="00A704BB" w:rsidRPr="003C5D7C">
        <w:rPr>
          <w:rFonts w:asciiTheme="minorHAnsi" w:hAnsiTheme="minorHAnsi" w:cstheme="minorHAnsi"/>
          <w:lang w:eastAsia="zh-CN"/>
        </w:rPr>
        <w:br w:type="page"/>
      </w:r>
    </w:p>
    <w:p w:rsidR="00E91EDF" w:rsidRPr="003C5D7C" w:rsidRDefault="004712E0" w:rsidP="00D35D45">
      <w:pPr>
        <w:pStyle w:val="AnnexNoTitle"/>
        <w:spacing w:line="240" w:lineRule="auto"/>
        <w:rPr>
          <w:rFonts w:asciiTheme="minorHAnsi" w:eastAsia="SimSun" w:hAnsiTheme="minorHAnsi" w:cstheme="minorHAnsi"/>
          <w:b w:val="0"/>
          <w:caps/>
          <w:sz w:val="28"/>
          <w:szCs w:val="20"/>
          <w:lang w:eastAsia="zh-CN"/>
        </w:rPr>
      </w:pPr>
      <w:r w:rsidRPr="003C5D7C">
        <w:rPr>
          <w:rFonts w:asciiTheme="minorHAnsi" w:hAnsiTheme="minorHAnsi" w:cstheme="minorHAnsi"/>
          <w:sz w:val="28"/>
          <w:szCs w:val="28"/>
          <w:lang w:eastAsia="zh-CN"/>
        </w:rPr>
        <w:lastRenderedPageBreak/>
        <w:t>附件</w:t>
      </w:r>
      <w:r w:rsidR="008B1B90" w:rsidRPr="003C5D7C">
        <w:rPr>
          <w:rFonts w:asciiTheme="minorHAnsi" w:hAnsiTheme="minorHAnsi" w:cstheme="minorHAnsi"/>
          <w:sz w:val="28"/>
          <w:szCs w:val="28"/>
          <w:lang w:eastAsia="zh-CN"/>
        </w:rPr>
        <w:t xml:space="preserve"> 3</w:t>
      </w:r>
      <w:r w:rsidR="00A02F00" w:rsidRPr="003C5D7C">
        <w:rPr>
          <w:rFonts w:asciiTheme="minorHAnsi" w:hAnsiTheme="minorHAnsi" w:cstheme="minorHAnsi"/>
          <w:sz w:val="28"/>
          <w:szCs w:val="28"/>
          <w:lang w:eastAsia="zh-CN"/>
        </w:rPr>
        <w:br/>
      </w:r>
      <w:r w:rsidR="00B31DC8" w:rsidRPr="003C5D7C">
        <w:rPr>
          <w:rFonts w:asciiTheme="minorHAnsi" w:hAnsiTheme="minorHAnsi" w:cstheme="minorHAnsi"/>
          <w:sz w:val="28"/>
          <w:szCs w:val="28"/>
          <w:lang w:eastAsia="zh-CN"/>
        </w:rPr>
        <w:br/>
      </w:r>
      <w:r w:rsidR="00B31DC8" w:rsidRPr="003C5D7C">
        <w:rPr>
          <w:rFonts w:asciiTheme="minorHAnsi" w:eastAsia="SimSun" w:hAnsiTheme="minorHAnsi" w:cstheme="minorHAnsi"/>
          <w:b w:val="0"/>
          <w:caps/>
          <w:sz w:val="28"/>
          <w:szCs w:val="20"/>
          <w:lang w:eastAsia="zh-CN"/>
        </w:rPr>
        <w:t>（</w:t>
      </w:r>
      <w:r w:rsidR="008B1B90" w:rsidRPr="003C5D7C">
        <w:rPr>
          <w:rFonts w:asciiTheme="minorHAnsi" w:eastAsia="SimSun" w:hAnsiTheme="minorHAnsi" w:cstheme="minorHAnsi"/>
          <w:b w:val="0"/>
          <w:caps/>
          <w:sz w:val="28"/>
          <w:szCs w:val="20"/>
          <w:lang w:eastAsia="zh-CN"/>
        </w:rPr>
        <w:t>6</w:t>
      </w:r>
      <w:r w:rsidR="00B31DC8" w:rsidRPr="003C5D7C">
        <w:rPr>
          <w:rFonts w:asciiTheme="minorHAnsi" w:eastAsia="SimSun" w:hAnsiTheme="minorHAnsi" w:cstheme="minorHAnsi"/>
          <w:b w:val="0"/>
          <w:caps/>
          <w:sz w:val="28"/>
          <w:szCs w:val="20"/>
          <w:lang w:eastAsia="zh-CN"/>
        </w:rPr>
        <w:t>/</w:t>
      </w:r>
      <w:r w:rsidR="008B1B90" w:rsidRPr="003C5D7C">
        <w:rPr>
          <w:rFonts w:asciiTheme="minorHAnsi" w:eastAsia="SimSun" w:hAnsiTheme="minorHAnsi" w:cstheme="minorHAnsi"/>
          <w:b w:val="0"/>
          <w:caps/>
          <w:sz w:val="28"/>
          <w:szCs w:val="20"/>
          <w:lang w:eastAsia="zh-CN"/>
        </w:rPr>
        <w:t>245</w:t>
      </w:r>
      <w:r w:rsidR="00B31DC8" w:rsidRPr="003C5D7C">
        <w:rPr>
          <w:rFonts w:asciiTheme="minorHAnsi" w:eastAsia="SimSun" w:hAnsiTheme="minorHAnsi" w:cstheme="minorHAnsi"/>
          <w:b w:val="0"/>
          <w:caps/>
          <w:sz w:val="28"/>
          <w:szCs w:val="20"/>
          <w:lang w:eastAsia="zh-CN"/>
        </w:rPr>
        <w:t>号文件）</w:t>
      </w:r>
    </w:p>
    <w:p w:rsidR="00C43266" w:rsidRPr="003C5D7C" w:rsidRDefault="00146943">
      <w:pPr>
        <w:pStyle w:val="QuestionNoBR"/>
        <w:rPr>
          <w:rFonts w:asciiTheme="minorHAnsi" w:hAnsiTheme="minorHAnsi" w:cstheme="minorHAnsi"/>
          <w:lang w:val="en-US" w:eastAsia="zh-CN"/>
        </w:rPr>
        <w:pPrChange w:id="268" w:author="Song, Xiaojing" w:date="2014-04-24T11:26:00Z">
          <w:pPr>
            <w:pStyle w:val="QuestionNoBR"/>
            <w:spacing w:before="120"/>
          </w:pPr>
        </w:pPrChange>
      </w:pPr>
      <w:r>
        <w:rPr>
          <w:rFonts w:asciiTheme="minorHAnsi" w:hAnsiTheme="minorHAnsi" w:cstheme="minorHAnsi"/>
          <w:lang w:val="en-US" w:eastAsia="zh-CN"/>
        </w:rPr>
        <w:t>ITU-R</w:t>
      </w:r>
      <w:r w:rsidR="00C43266" w:rsidRPr="003C5D7C">
        <w:rPr>
          <w:rFonts w:asciiTheme="minorHAnsi" w:hAnsiTheme="minorHAnsi" w:cstheme="minorHAnsi"/>
          <w:lang w:val="en-US" w:eastAsia="zh-CN"/>
        </w:rPr>
        <w:t>第</w:t>
      </w:r>
      <w:r w:rsidR="00C43266" w:rsidRPr="003C5D7C">
        <w:rPr>
          <w:rFonts w:asciiTheme="minorHAnsi" w:hAnsiTheme="minorHAnsi" w:cstheme="minorHAnsi"/>
          <w:lang w:val="en-US" w:eastAsia="zh-CN"/>
        </w:rPr>
        <w:t>45-4/6</w:t>
      </w:r>
      <w:r w:rsidR="00C43266" w:rsidRPr="003C5D7C">
        <w:rPr>
          <w:rFonts w:asciiTheme="minorHAnsi" w:hAnsiTheme="minorHAnsi" w:cstheme="minorHAnsi"/>
          <w:lang w:val="en-US" w:eastAsia="zh-CN"/>
        </w:rPr>
        <w:t>号课题</w:t>
      </w:r>
      <w:del w:id="269" w:author="Song, Xiaojing" w:date="2014-04-24T11:26:00Z">
        <w:r w:rsidR="00796D21" w:rsidRPr="009A7C7C" w:rsidDel="00796D21">
          <w:rPr>
            <w:rStyle w:val="FootnoteReference"/>
            <w:rFonts w:asciiTheme="minorHAnsi" w:hAnsiTheme="minorHAnsi" w:cstheme="minorHAnsi"/>
            <w:sz w:val="24"/>
            <w:szCs w:val="24"/>
            <w:vertAlign w:val="superscript"/>
            <w:lang w:val="en-US" w:eastAsia="zh-CN"/>
          </w:rPr>
          <w:footnoteReference w:customMarkFollows="1" w:id="7"/>
          <w:delText>*</w:delText>
        </w:r>
        <w:r w:rsidR="00796D21" w:rsidRPr="009A7C7C" w:rsidDel="00796D21">
          <w:rPr>
            <w:rStyle w:val="FootnoteReference"/>
            <w:rFonts w:asciiTheme="minorHAnsi" w:hAnsiTheme="minorHAnsi" w:cstheme="minorHAnsi"/>
            <w:sz w:val="24"/>
            <w:szCs w:val="24"/>
            <w:vertAlign w:val="superscript"/>
            <w:lang w:val="en-US" w:eastAsia="zh-CN"/>
          </w:rPr>
          <w:footnoteReference w:customMarkFollows="1" w:id="8"/>
          <w:delText>1</w:delText>
        </w:r>
      </w:del>
      <w:ins w:id="279" w:author="Song, Xiaojing" w:date="2014-04-24T11:26:00Z">
        <w:r w:rsidR="00796D21" w:rsidRPr="009A7C7C">
          <w:rPr>
            <w:rStyle w:val="FootnoteReference"/>
            <w:rFonts w:asciiTheme="minorHAnsi" w:hAnsiTheme="minorHAnsi" w:cstheme="minorHAnsi"/>
            <w:sz w:val="24"/>
            <w:szCs w:val="24"/>
            <w:vertAlign w:val="superscript"/>
            <w:lang w:val="en-US" w:eastAsia="zh-CN"/>
          </w:rPr>
          <w:footnoteReference w:customMarkFollows="1" w:id="9"/>
          <w:t>1</w:t>
        </w:r>
      </w:ins>
    </w:p>
    <w:p w:rsidR="00C43266" w:rsidRPr="003C5D7C" w:rsidRDefault="00C43266" w:rsidP="00801934">
      <w:pPr>
        <w:pStyle w:val="Questiontitle"/>
        <w:rPr>
          <w:rFonts w:asciiTheme="minorHAnsi" w:hAnsiTheme="minorHAnsi" w:cstheme="minorHAnsi"/>
          <w:lang w:eastAsia="zh-CN"/>
        </w:rPr>
      </w:pPr>
      <w:r w:rsidRPr="003C5D7C">
        <w:rPr>
          <w:rFonts w:asciiTheme="minorHAnsi" w:hAnsiTheme="minorHAnsi" w:cstheme="minorHAnsi"/>
          <w:lang w:eastAsia="zh-CN"/>
        </w:rPr>
        <w:t>多媒体和数据广播应用</w:t>
      </w:r>
    </w:p>
    <w:p w:rsidR="00C43266" w:rsidRPr="003C5D7C" w:rsidRDefault="00C43266" w:rsidP="00D35D45">
      <w:pPr>
        <w:pStyle w:val="Questiondate"/>
        <w:spacing w:line="240" w:lineRule="auto"/>
        <w:rPr>
          <w:rFonts w:asciiTheme="minorHAnsi" w:hAnsiTheme="minorHAnsi" w:cstheme="minorHAnsi"/>
          <w:i w:val="0"/>
          <w:iCs/>
          <w:lang w:eastAsia="zh-CN"/>
        </w:rPr>
      </w:pPr>
      <w:r w:rsidRPr="003C5D7C">
        <w:rPr>
          <w:rFonts w:asciiTheme="minorHAnsi" w:hAnsiTheme="minorHAnsi" w:cstheme="minorHAnsi"/>
          <w:i w:val="0"/>
          <w:iCs/>
          <w:lang w:eastAsia="zh-CN"/>
        </w:rPr>
        <w:t>（</w:t>
      </w:r>
      <w:r w:rsidRPr="003C5D7C">
        <w:rPr>
          <w:rFonts w:asciiTheme="minorHAnsi" w:hAnsiTheme="minorHAnsi" w:cstheme="minorHAnsi"/>
          <w:i w:val="0"/>
          <w:iCs/>
          <w:lang w:eastAsia="zh-CN"/>
        </w:rPr>
        <w:t>2003-2005-2009-2010-2012</w:t>
      </w:r>
      <w:r w:rsidRPr="003C5D7C">
        <w:rPr>
          <w:rFonts w:asciiTheme="minorHAnsi" w:hAnsiTheme="minorHAnsi" w:cstheme="minorHAnsi"/>
          <w:i w:val="0"/>
          <w:iCs/>
          <w:lang w:eastAsia="zh-CN"/>
        </w:rPr>
        <w:t>年）</w:t>
      </w:r>
    </w:p>
    <w:p w:rsidR="00C43266" w:rsidRPr="003C5D7C" w:rsidRDefault="00C43266" w:rsidP="00D35D45">
      <w:pPr>
        <w:pStyle w:val="Normalaftertitle0"/>
        <w:spacing w:before="120"/>
        <w:rPr>
          <w:rFonts w:asciiTheme="minorHAnsi" w:hAnsiTheme="minorHAnsi" w:cstheme="minorHAnsi"/>
          <w:lang w:eastAsia="zh-CN"/>
        </w:rPr>
      </w:pPr>
      <w:r w:rsidRPr="003C5D7C">
        <w:rPr>
          <w:rFonts w:asciiTheme="minorHAnsi" w:hAnsiTheme="minorHAnsi" w:cstheme="minorHAnsi"/>
          <w:lang w:eastAsia="zh-CN"/>
        </w:rPr>
        <w:t>国际电联无线电通信全会，</w:t>
      </w:r>
    </w:p>
    <w:p w:rsidR="00C43266" w:rsidRPr="003C5D7C" w:rsidRDefault="00C43266" w:rsidP="00F628FF">
      <w:pPr>
        <w:pStyle w:val="Call"/>
        <w:spacing w:line="240" w:lineRule="auto"/>
        <w:rPr>
          <w:rFonts w:asciiTheme="minorHAnsi" w:hAnsiTheme="minorHAnsi" w:cstheme="minorHAnsi"/>
          <w:lang w:eastAsia="zh-CN"/>
        </w:rPr>
      </w:pPr>
      <w:r w:rsidRPr="003C5D7C">
        <w:rPr>
          <w:rFonts w:asciiTheme="minorHAnsi" w:hAnsiTheme="minorHAnsi" w:cstheme="minorHAnsi"/>
          <w:lang w:eastAsia="zh-CN"/>
        </w:rPr>
        <w:t>考虑到</w:t>
      </w:r>
    </w:p>
    <w:p w:rsidR="00C43266" w:rsidRPr="003C5D7C" w:rsidRDefault="00C43266" w:rsidP="00D35D45">
      <w:pPr>
        <w:spacing w:line="240" w:lineRule="auto"/>
        <w:rPr>
          <w:rFonts w:asciiTheme="minorHAnsi" w:hAnsiTheme="minorHAnsi" w:cstheme="minorHAnsi"/>
          <w:lang w:eastAsia="zh-CN"/>
        </w:rPr>
      </w:pPr>
      <w:r w:rsidRPr="003C5D7C">
        <w:rPr>
          <w:rFonts w:asciiTheme="minorHAnsi" w:hAnsiTheme="minorHAnsi" w:cstheme="minorHAnsi"/>
          <w:i/>
          <w:iCs/>
          <w:lang w:eastAsia="zh-CN"/>
        </w:rPr>
        <w:t>a)</w:t>
      </w:r>
      <w:r w:rsidRPr="003C5D7C">
        <w:rPr>
          <w:rFonts w:asciiTheme="minorHAnsi" w:hAnsiTheme="minorHAnsi" w:cstheme="minorHAnsi"/>
          <w:lang w:eastAsia="zh-CN"/>
        </w:rPr>
        <w:tab/>
      </w:r>
      <w:r w:rsidRPr="003C5D7C">
        <w:rPr>
          <w:rFonts w:asciiTheme="minorHAnsi" w:hAnsiTheme="minorHAnsi" w:cstheme="minorHAnsi"/>
          <w:lang w:eastAsia="zh-CN"/>
        </w:rPr>
        <w:t>数字电视和声音广播系统已在很多国家部署；</w:t>
      </w:r>
    </w:p>
    <w:p w:rsidR="00C43266" w:rsidRPr="003C5D7C" w:rsidRDefault="00C43266" w:rsidP="00D35D45">
      <w:pPr>
        <w:spacing w:line="240" w:lineRule="auto"/>
        <w:rPr>
          <w:rFonts w:asciiTheme="minorHAnsi" w:hAnsiTheme="minorHAnsi" w:cstheme="minorHAnsi"/>
          <w:lang w:eastAsia="zh-CN"/>
        </w:rPr>
      </w:pPr>
      <w:r w:rsidRPr="003C5D7C">
        <w:rPr>
          <w:rFonts w:asciiTheme="minorHAnsi" w:hAnsiTheme="minorHAnsi" w:cstheme="minorHAnsi"/>
          <w:i/>
          <w:iCs/>
          <w:lang w:eastAsia="zh-CN"/>
        </w:rPr>
        <w:t>b)</w:t>
      </w:r>
      <w:r w:rsidRPr="003C5D7C">
        <w:rPr>
          <w:rFonts w:asciiTheme="minorHAnsi" w:hAnsiTheme="minorHAnsi" w:cstheme="minorHAnsi"/>
          <w:lang w:eastAsia="zh-CN"/>
        </w:rPr>
        <w:tab/>
      </w:r>
      <w:r w:rsidRPr="003C5D7C">
        <w:rPr>
          <w:rFonts w:asciiTheme="minorHAnsi" w:hAnsiTheme="minorHAnsi" w:cstheme="minorHAnsi"/>
          <w:lang w:eastAsia="zh-CN"/>
        </w:rPr>
        <w:t>许多国家已引入多媒体和数据广播业务；</w:t>
      </w:r>
    </w:p>
    <w:p w:rsidR="00C43266" w:rsidRPr="003C5D7C" w:rsidRDefault="00C43266" w:rsidP="00D35D45">
      <w:pPr>
        <w:spacing w:line="240" w:lineRule="auto"/>
        <w:rPr>
          <w:rFonts w:asciiTheme="minorHAnsi" w:hAnsiTheme="minorHAnsi" w:cstheme="minorHAnsi"/>
          <w:lang w:eastAsia="zh-CN"/>
        </w:rPr>
      </w:pPr>
      <w:r w:rsidRPr="003C5D7C">
        <w:rPr>
          <w:rFonts w:asciiTheme="minorHAnsi" w:hAnsiTheme="minorHAnsi" w:cstheme="minorHAnsi"/>
          <w:i/>
          <w:iCs/>
          <w:lang w:eastAsia="zh-CN"/>
        </w:rPr>
        <w:t>c)</w:t>
      </w:r>
      <w:r w:rsidRPr="003C5D7C">
        <w:rPr>
          <w:rFonts w:asciiTheme="minorHAnsi" w:hAnsiTheme="minorHAnsi" w:cstheme="minorHAnsi"/>
          <w:lang w:eastAsia="zh-CN"/>
        </w:rPr>
        <w:tab/>
      </w:r>
      <w:r w:rsidRPr="003C5D7C">
        <w:rPr>
          <w:rFonts w:asciiTheme="minorHAnsi" w:hAnsiTheme="minorHAnsi" w:cstheme="minorHAnsi"/>
          <w:lang w:eastAsia="zh-CN"/>
        </w:rPr>
        <w:t>许多国家已实施具备先进信息技术的移动无线电通信系统；</w:t>
      </w:r>
    </w:p>
    <w:p w:rsidR="00C43266" w:rsidRPr="003C5D7C" w:rsidRDefault="00C43266" w:rsidP="00D35D45">
      <w:pPr>
        <w:spacing w:line="240" w:lineRule="auto"/>
        <w:rPr>
          <w:rFonts w:asciiTheme="minorHAnsi" w:hAnsiTheme="minorHAnsi" w:cstheme="minorHAnsi"/>
          <w:lang w:eastAsia="zh-CN"/>
        </w:rPr>
      </w:pPr>
      <w:r w:rsidRPr="003C5D7C">
        <w:rPr>
          <w:rFonts w:asciiTheme="minorHAnsi" w:hAnsiTheme="minorHAnsi" w:cstheme="minorHAnsi"/>
          <w:i/>
          <w:iCs/>
          <w:lang w:eastAsia="zh-CN"/>
        </w:rPr>
        <w:t>d)</w:t>
      </w:r>
      <w:r w:rsidRPr="003C5D7C">
        <w:rPr>
          <w:rFonts w:asciiTheme="minorHAnsi" w:hAnsiTheme="minorHAnsi" w:cstheme="minorHAnsi"/>
          <w:lang w:eastAsia="zh-CN"/>
        </w:rPr>
        <w:tab/>
      </w:r>
      <w:r w:rsidRPr="003C5D7C">
        <w:rPr>
          <w:rFonts w:asciiTheme="minorHAnsi" w:hAnsiTheme="minorHAnsi" w:cstheme="minorHAnsi"/>
          <w:lang w:eastAsia="zh-CN"/>
        </w:rPr>
        <w:t>通过客厅内的电视机以及手持</w:t>
      </w:r>
      <w:r w:rsidRPr="003C5D7C">
        <w:rPr>
          <w:rFonts w:asciiTheme="minorHAnsi" w:hAnsiTheme="minorHAnsi" w:cstheme="minorHAnsi"/>
          <w:lang w:eastAsia="zh-CN"/>
        </w:rPr>
        <w:t>/</w:t>
      </w:r>
      <w:r w:rsidRPr="003C5D7C">
        <w:rPr>
          <w:rFonts w:asciiTheme="minorHAnsi" w:hAnsiTheme="minorHAnsi" w:cstheme="minorHAnsi"/>
          <w:lang w:eastAsia="zh-CN"/>
        </w:rPr>
        <w:t>便携车载接收器和，可能实现住宅内外数字广播业务的接收；</w:t>
      </w:r>
    </w:p>
    <w:p w:rsidR="00C43266" w:rsidRPr="003C5D7C" w:rsidRDefault="00C43266" w:rsidP="00D35D45">
      <w:pPr>
        <w:spacing w:line="240" w:lineRule="auto"/>
        <w:rPr>
          <w:rFonts w:asciiTheme="minorHAnsi" w:hAnsiTheme="minorHAnsi" w:cstheme="minorHAnsi"/>
          <w:lang w:eastAsia="zh-CN"/>
        </w:rPr>
      </w:pPr>
      <w:r w:rsidRPr="003C5D7C">
        <w:rPr>
          <w:rFonts w:asciiTheme="minorHAnsi" w:hAnsiTheme="minorHAnsi" w:cstheme="minorHAnsi"/>
          <w:i/>
          <w:iCs/>
          <w:lang w:eastAsia="zh-CN"/>
        </w:rPr>
        <w:t>e)</w:t>
      </w:r>
      <w:r w:rsidRPr="003C5D7C">
        <w:rPr>
          <w:rFonts w:asciiTheme="minorHAnsi" w:hAnsiTheme="minorHAnsi" w:cstheme="minorHAnsi"/>
          <w:lang w:eastAsia="zh-CN"/>
        </w:rPr>
        <w:tab/>
      </w:r>
      <w:r w:rsidRPr="003C5D7C">
        <w:rPr>
          <w:rFonts w:asciiTheme="minorHAnsi" w:hAnsiTheme="minorHAnsi" w:cstheme="minorHAnsi"/>
          <w:lang w:eastAsia="zh-CN"/>
        </w:rPr>
        <w:t>移动与和静止接收有着巨大的特性差异；</w:t>
      </w:r>
    </w:p>
    <w:p w:rsidR="00C43266" w:rsidRPr="003C5D7C" w:rsidRDefault="00C43266" w:rsidP="00D35D45">
      <w:pPr>
        <w:spacing w:line="240" w:lineRule="auto"/>
        <w:rPr>
          <w:rFonts w:asciiTheme="minorHAnsi" w:hAnsiTheme="minorHAnsi" w:cstheme="minorHAnsi"/>
          <w:lang w:eastAsia="zh-CN"/>
        </w:rPr>
      </w:pPr>
      <w:r w:rsidRPr="003C5D7C">
        <w:rPr>
          <w:rFonts w:asciiTheme="minorHAnsi" w:hAnsiTheme="minorHAnsi" w:cstheme="minorHAnsi"/>
          <w:i/>
          <w:iCs/>
          <w:lang w:eastAsia="zh-CN"/>
        </w:rPr>
        <w:t>f)</w:t>
      </w:r>
      <w:r w:rsidRPr="003C5D7C">
        <w:rPr>
          <w:rFonts w:asciiTheme="minorHAnsi" w:hAnsiTheme="minorHAnsi" w:cstheme="minorHAnsi"/>
          <w:lang w:eastAsia="zh-CN"/>
        </w:rPr>
        <w:tab/>
      </w:r>
      <w:r w:rsidRPr="003C5D7C">
        <w:rPr>
          <w:rFonts w:asciiTheme="minorHAnsi" w:hAnsiTheme="minorHAnsi" w:cstheme="minorHAnsi"/>
          <w:lang w:eastAsia="zh-CN"/>
        </w:rPr>
        <w:t>手持</w:t>
      </w:r>
      <w:r w:rsidRPr="003C5D7C">
        <w:rPr>
          <w:rFonts w:asciiTheme="minorHAnsi" w:hAnsiTheme="minorHAnsi" w:cstheme="minorHAnsi"/>
          <w:lang w:eastAsia="zh-CN"/>
        </w:rPr>
        <w:t>/</w:t>
      </w:r>
      <w:r w:rsidRPr="003C5D7C">
        <w:rPr>
          <w:rFonts w:asciiTheme="minorHAnsi" w:hAnsiTheme="minorHAnsi" w:cstheme="minorHAnsi"/>
          <w:lang w:eastAsia="zh-CN"/>
        </w:rPr>
        <w:t>便携</w:t>
      </w:r>
      <w:r w:rsidRPr="003C5D7C">
        <w:rPr>
          <w:rFonts w:asciiTheme="minorHAnsi" w:hAnsiTheme="minorHAnsi" w:cstheme="minorHAnsi"/>
          <w:lang w:eastAsia="zh-CN"/>
        </w:rPr>
        <w:t>/</w:t>
      </w:r>
      <w:r w:rsidRPr="003C5D7C">
        <w:rPr>
          <w:rFonts w:asciiTheme="minorHAnsi" w:hAnsiTheme="minorHAnsi" w:cstheme="minorHAnsi"/>
          <w:lang w:eastAsia="zh-CN"/>
        </w:rPr>
        <w:t>车载接收器和固定接收器的显示尺寸和接收功能也会有所不同；</w:t>
      </w:r>
    </w:p>
    <w:p w:rsidR="00C43266" w:rsidRPr="003C5D7C" w:rsidDel="002C63EA" w:rsidRDefault="00C43266" w:rsidP="00D35D45">
      <w:pPr>
        <w:spacing w:line="240" w:lineRule="auto"/>
        <w:jc w:val="left"/>
        <w:rPr>
          <w:del w:id="284" w:author="SWG6B2 Chair" w:date="2014-04-01T14:58:00Z"/>
          <w:rFonts w:asciiTheme="minorHAnsi" w:eastAsia="Times New Roman" w:hAnsiTheme="minorHAnsi" w:cstheme="minorHAnsi"/>
          <w:szCs w:val="24"/>
          <w:lang w:eastAsia="zh-CN"/>
        </w:rPr>
      </w:pPr>
      <w:ins w:id="285" w:author="Mostyn-Jones, Elizabeth" w:date="2014-04-04T09:02:00Z">
        <w:r w:rsidRPr="003C5D7C">
          <w:rPr>
            <w:rFonts w:asciiTheme="minorHAnsi" w:eastAsia="Times New Roman" w:hAnsiTheme="minorHAnsi" w:cstheme="minorHAnsi"/>
            <w:i/>
            <w:iCs/>
            <w:szCs w:val="24"/>
            <w:lang w:eastAsia="zh-CN"/>
          </w:rPr>
          <w:t>g</w:t>
        </w:r>
      </w:ins>
      <w:ins w:id="286" w:author="SWG6B2 Chair" w:date="2014-04-01T14:48:00Z">
        <w:r w:rsidRPr="003C5D7C">
          <w:rPr>
            <w:rFonts w:asciiTheme="minorHAnsi" w:eastAsia="Times New Roman" w:hAnsiTheme="minorHAnsi" w:cstheme="minorHAnsi"/>
            <w:i/>
            <w:iCs/>
            <w:szCs w:val="24"/>
            <w:lang w:eastAsia="zh-CN"/>
          </w:rPr>
          <w:t>)</w:t>
        </w:r>
        <w:r w:rsidRPr="003C5D7C">
          <w:rPr>
            <w:rFonts w:asciiTheme="minorHAnsi" w:eastAsia="Times New Roman" w:hAnsiTheme="minorHAnsi" w:cstheme="minorHAnsi"/>
            <w:szCs w:val="24"/>
            <w:lang w:eastAsia="zh-CN"/>
          </w:rPr>
          <w:tab/>
        </w:r>
      </w:ins>
      <w:ins w:id="287" w:author="Zhang,  Zhiyong" w:date="2014-04-22T12:04:00Z">
        <w:r w:rsidR="00D47F07" w:rsidRPr="003C5D7C">
          <w:rPr>
            <w:rFonts w:asciiTheme="minorHAnsi" w:hAnsiTheme="minorHAnsi" w:cstheme="minorHAnsi"/>
            <w:szCs w:val="24"/>
            <w:lang w:eastAsia="zh-CN"/>
          </w:rPr>
          <w:t>用于接收电视节目和个人多媒体信息光的学头戴式显示器（如，视频眼镜）</w:t>
        </w:r>
        <w:r w:rsidR="00D47F07" w:rsidRPr="003C5D7C">
          <w:rPr>
            <w:rFonts w:asciiTheme="minorHAnsi" w:eastAsia="Times New Roman" w:hAnsiTheme="minorHAnsi" w:cstheme="minorHAnsi"/>
            <w:position w:val="6"/>
            <w:szCs w:val="24"/>
            <w:vertAlign w:val="superscript"/>
            <w:lang w:eastAsia="ja-JP"/>
          </w:rPr>
          <w:footnoteReference w:id="10"/>
        </w:r>
      </w:ins>
      <w:ins w:id="290" w:author="Zhang,  Zhiyong" w:date="2014-04-22T12:05:00Z">
        <w:r w:rsidR="003222B9" w:rsidRPr="003C5D7C">
          <w:rPr>
            <w:rFonts w:asciiTheme="minorHAnsi" w:hAnsiTheme="minorHAnsi" w:cstheme="minorHAnsi"/>
            <w:szCs w:val="24"/>
            <w:lang w:eastAsia="zh-CN"/>
          </w:rPr>
          <w:t>已经得到</w:t>
        </w:r>
      </w:ins>
      <w:ins w:id="291" w:author="Zhang,  Zhiyong" w:date="2014-04-22T13:44:00Z">
        <w:r w:rsidR="003C4268" w:rsidRPr="003C5D7C">
          <w:rPr>
            <w:rFonts w:asciiTheme="minorHAnsi" w:hAnsiTheme="minorHAnsi" w:cstheme="minorHAnsi"/>
            <w:szCs w:val="24"/>
            <w:lang w:eastAsia="zh-CN"/>
          </w:rPr>
          <w:t>采用</w:t>
        </w:r>
      </w:ins>
      <w:ins w:id="292" w:author="Zhang,  Zhiyong" w:date="2014-04-22T12:04:00Z">
        <w:r w:rsidR="00D47F07" w:rsidRPr="003C5D7C">
          <w:rPr>
            <w:rFonts w:asciiTheme="minorHAnsi" w:hAnsiTheme="minorHAnsi" w:cstheme="minorHAnsi"/>
            <w:szCs w:val="24"/>
            <w:lang w:eastAsia="zh-CN"/>
          </w:rPr>
          <w:t>；</w:t>
        </w:r>
      </w:ins>
    </w:p>
    <w:p w:rsidR="00C43266" w:rsidRPr="003C5D7C" w:rsidRDefault="00C43266" w:rsidP="00D35D45">
      <w:pPr>
        <w:spacing w:line="240" w:lineRule="auto"/>
        <w:ind w:right="-142"/>
        <w:jc w:val="left"/>
        <w:rPr>
          <w:ins w:id="293" w:author="SWG6B2 Chair" w:date="2014-04-01T14:58:00Z"/>
          <w:rFonts w:asciiTheme="minorHAnsi" w:eastAsia="Times New Roman" w:hAnsiTheme="minorHAnsi" w:cstheme="minorHAnsi"/>
          <w:szCs w:val="24"/>
          <w:lang w:eastAsia="ja-JP"/>
        </w:rPr>
      </w:pPr>
      <w:ins w:id="294" w:author="SWG6B2 Chair" w:date="2014-04-01T14:58:00Z">
        <w:r w:rsidRPr="003C5D7C">
          <w:rPr>
            <w:rFonts w:asciiTheme="minorHAnsi" w:eastAsia="Times New Roman" w:hAnsiTheme="minorHAnsi" w:cstheme="minorHAnsi"/>
            <w:i/>
            <w:iCs/>
            <w:szCs w:val="24"/>
            <w:lang w:eastAsia="zh-CN"/>
          </w:rPr>
          <w:t>h)</w:t>
        </w:r>
        <w:r w:rsidRPr="003C5D7C">
          <w:rPr>
            <w:rFonts w:asciiTheme="minorHAnsi" w:eastAsia="Times New Roman" w:hAnsiTheme="minorHAnsi" w:cstheme="minorHAnsi"/>
            <w:szCs w:val="24"/>
            <w:lang w:eastAsia="zh-CN"/>
          </w:rPr>
          <w:tab/>
        </w:r>
      </w:ins>
      <w:ins w:id="295" w:author="Zhang,  Zhiyong" w:date="2014-04-22T11:59:00Z">
        <w:r w:rsidR="00D47F07" w:rsidRPr="003C5D7C">
          <w:rPr>
            <w:rFonts w:asciiTheme="minorHAnsi" w:hAnsiTheme="minorHAnsi" w:cstheme="minorHAnsi"/>
            <w:szCs w:val="24"/>
            <w:lang w:eastAsia="zh-CN"/>
          </w:rPr>
          <w:t>多屏幕</w:t>
        </w:r>
        <w:r w:rsidR="00D47F07" w:rsidRPr="003C5D7C">
          <w:rPr>
            <w:rFonts w:asciiTheme="minorHAnsi" w:hAnsiTheme="minorHAnsi" w:cstheme="minorHAnsi"/>
            <w:szCs w:val="24"/>
            <w:lang w:eastAsia="zh-CN"/>
          </w:rPr>
          <w:t>/</w:t>
        </w:r>
        <w:r w:rsidR="00D47F07" w:rsidRPr="003C5D7C">
          <w:rPr>
            <w:rFonts w:asciiTheme="minorHAnsi" w:hAnsiTheme="minorHAnsi" w:cstheme="minorHAnsi"/>
            <w:szCs w:val="24"/>
            <w:lang w:eastAsia="zh-CN"/>
          </w:rPr>
          <w:t>多</w:t>
        </w:r>
      </w:ins>
      <w:ins w:id="296" w:author="Zhang,  Zhiyong" w:date="2014-04-22T12:00:00Z">
        <w:r w:rsidR="00D47F07" w:rsidRPr="003C5D7C">
          <w:rPr>
            <w:rFonts w:asciiTheme="minorHAnsi" w:hAnsiTheme="minorHAnsi" w:cstheme="minorHAnsi"/>
            <w:szCs w:val="24"/>
            <w:lang w:eastAsia="zh-CN"/>
          </w:rPr>
          <w:t>图像</w:t>
        </w:r>
      </w:ins>
      <w:ins w:id="297" w:author="Zhang,  Zhiyong" w:date="2014-04-22T11:59:00Z">
        <w:r w:rsidR="00D47F07" w:rsidRPr="003C5D7C">
          <w:rPr>
            <w:rFonts w:asciiTheme="minorHAnsi" w:hAnsiTheme="minorHAnsi" w:cstheme="minorHAnsi"/>
            <w:szCs w:val="24"/>
            <w:lang w:eastAsia="zh-CN"/>
          </w:rPr>
          <w:t>技术被用于广播和多媒体信息应用，</w:t>
        </w:r>
      </w:ins>
      <w:ins w:id="298" w:author="Zhang,  Zhiyong" w:date="2014-04-22T12:00:00Z">
        <w:r w:rsidR="00D47F07" w:rsidRPr="003C5D7C">
          <w:rPr>
            <w:rFonts w:asciiTheme="minorHAnsi" w:hAnsiTheme="minorHAnsi" w:cstheme="minorHAnsi"/>
            <w:szCs w:val="24"/>
            <w:lang w:eastAsia="zh-CN"/>
          </w:rPr>
          <w:t>可</w:t>
        </w:r>
      </w:ins>
      <w:ins w:id="299" w:author="Zhang,  Zhiyong" w:date="2014-04-22T11:59:00Z">
        <w:r w:rsidR="00D47F07" w:rsidRPr="003C5D7C">
          <w:rPr>
            <w:rFonts w:asciiTheme="minorHAnsi" w:hAnsiTheme="minorHAnsi" w:cstheme="minorHAnsi"/>
            <w:szCs w:val="24"/>
            <w:lang w:eastAsia="zh-CN"/>
          </w:rPr>
          <w:t>在同一屏幕上同期显示若干不同</w:t>
        </w:r>
      </w:ins>
      <w:ins w:id="300" w:author="Zhang,  Zhiyong" w:date="2014-04-22T12:00:00Z">
        <w:r w:rsidR="00D47F07" w:rsidRPr="003C5D7C">
          <w:rPr>
            <w:rFonts w:asciiTheme="minorHAnsi" w:hAnsiTheme="minorHAnsi" w:cstheme="minorHAnsi"/>
            <w:szCs w:val="24"/>
            <w:lang w:eastAsia="zh-CN"/>
          </w:rPr>
          <w:t>的应用和</w:t>
        </w:r>
        <w:r w:rsidR="00D47F07" w:rsidRPr="003C5D7C">
          <w:rPr>
            <w:rFonts w:asciiTheme="minorHAnsi" w:eastAsia="Times New Roman" w:hAnsiTheme="minorHAnsi" w:cstheme="minorHAnsi"/>
            <w:szCs w:val="24"/>
            <w:lang w:eastAsia="zh-CN"/>
          </w:rPr>
          <w:t>/</w:t>
        </w:r>
      </w:ins>
      <w:ins w:id="301" w:author="Zhang,  Zhiyong" w:date="2014-04-22T12:01:00Z">
        <w:r w:rsidR="00D47F07" w:rsidRPr="003C5D7C">
          <w:rPr>
            <w:rFonts w:asciiTheme="minorHAnsi" w:hAnsiTheme="minorHAnsi" w:cstheme="minorHAnsi"/>
            <w:szCs w:val="24"/>
            <w:lang w:eastAsia="zh-CN"/>
          </w:rPr>
          <w:t>或图像</w:t>
        </w:r>
      </w:ins>
      <w:ins w:id="302" w:author="Zhang,  Zhiyong" w:date="2014-04-22T11:59:00Z">
        <w:r w:rsidR="00D47F07" w:rsidRPr="003C5D7C">
          <w:rPr>
            <w:rFonts w:asciiTheme="minorHAnsi" w:hAnsiTheme="minorHAnsi" w:cstheme="minorHAnsi"/>
            <w:szCs w:val="24"/>
            <w:lang w:eastAsia="zh-CN"/>
          </w:rPr>
          <w:t>；</w:t>
        </w:r>
      </w:ins>
    </w:p>
    <w:p w:rsidR="00C43266" w:rsidRPr="003C5D7C" w:rsidRDefault="00C43266" w:rsidP="00D35D45">
      <w:pPr>
        <w:spacing w:line="240" w:lineRule="auto"/>
        <w:rPr>
          <w:rFonts w:asciiTheme="minorHAnsi" w:hAnsiTheme="minorHAnsi" w:cstheme="minorHAnsi"/>
          <w:lang w:eastAsia="ja-JP"/>
        </w:rPr>
      </w:pPr>
      <w:del w:id="303" w:author="Zhang, Lan'ou" w:date="2014-04-14T16:35:00Z">
        <w:r w:rsidRPr="003C5D7C" w:rsidDel="00C43266">
          <w:rPr>
            <w:rFonts w:asciiTheme="minorHAnsi" w:hAnsiTheme="minorHAnsi" w:cstheme="minorHAnsi"/>
            <w:i/>
            <w:iCs/>
            <w:lang w:eastAsia="zh-CN"/>
          </w:rPr>
          <w:delText>g</w:delText>
        </w:r>
      </w:del>
      <w:ins w:id="304" w:author="Zhang, Lan'ou" w:date="2014-04-14T16:35:00Z">
        <w:r w:rsidRPr="003C5D7C">
          <w:rPr>
            <w:rFonts w:asciiTheme="minorHAnsi" w:hAnsiTheme="minorHAnsi" w:cstheme="minorHAnsi"/>
            <w:i/>
            <w:iCs/>
            <w:lang w:eastAsia="zh-CN"/>
          </w:rPr>
          <w:t>i</w:t>
        </w:r>
      </w:ins>
      <w:r w:rsidRPr="003C5D7C">
        <w:rPr>
          <w:rFonts w:asciiTheme="minorHAnsi" w:hAnsiTheme="minorHAnsi" w:cstheme="minorHAnsi"/>
          <w:i/>
          <w:iCs/>
          <w:lang w:eastAsia="zh-CN"/>
        </w:rPr>
        <w:t>)</w:t>
      </w:r>
      <w:r w:rsidRPr="003C5D7C">
        <w:rPr>
          <w:rFonts w:asciiTheme="minorHAnsi" w:hAnsiTheme="minorHAnsi" w:cstheme="minorHAnsi"/>
          <w:lang w:eastAsia="zh-CN"/>
        </w:rPr>
        <w:tab/>
      </w:r>
      <w:r w:rsidRPr="003C5D7C">
        <w:rPr>
          <w:rFonts w:asciiTheme="minorHAnsi" w:hAnsiTheme="minorHAnsi" w:cstheme="minorHAnsi"/>
          <w:lang w:eastAsia="zh-CN"/>
        </w:rPr>
        <w:t>信息传输格式应能使尽可能多种类型的终端清晰地显示内容；</w:t>
      </w:r>
    </w:p>
    <w:p w:rsidR="00C43266" w:rsidRPr="003C5D7C" w:rsidRDefault="00C43266" w:rsidP="00D35D45">
      <w:pPr>
        <w:spacing w:line="240" w:lineRule="auto"/>
        <w:rPr>
          <w:rFonts w:asciiTheme="minorHAnsi" w:hAnsiTheme="minorHAnsi" w:cstheme="minorHAnsi"/>
          <w:lang w:eastAsia="ja-JP"/>
        </w:rPr>
      </w:pPr>
      <w:del w:id="305" w:author="Zhang, Lan'ou" w:date="2014-04-14T16:35:00Z">
        <w:r w:rsidRPr="003C5D7C" w:rsidDel="00C43266">
          <w:rPr>
            <w:rFonts w:asciiTheme="minorHAnsi" w:hAnsiTheme="minorHAnsi" w:cstheme="minorHAnsi"/>
            <w:i/>
            <w:iCs/>
            <w:lang w:eastAsia="zh-CN"/>
          </w:rPr>
          <w:delText>h</w:delText>
        </w:r>
      </w:del>
      <w:ins w:id="306" w:author="Zhang, Lan'ou" w:date="2014-04-14T16:35:00Z">
        <w:r w:rsidRPr="003C5D7C">
          <w:rPr>
            <w:rFonts w:asciiTheme="minorHAnsi" w:hAnsiTheme="minorHAnsi" w:cstheme="minorHAnsi"/>
            <w:i/>
            <w:iCs/>
            <w:lang w:eastAsia="zh-CN"/>
          </w:rPr>
          <w:t>j</w:t>
        </w:r>
      </w:ins>
      <w:r w:rsidRPr="003C5D7C">
        <w:rPr>
          <w:rFonts w:asciiTheme="minorHAnsi" w:hAnsiTheme="minorHAnsi" w:cstheme="minorHAnsi"/>
          <w:i/>
          <w:iCs/>
          <w:lang w:eastAsia="zh-CN"/>
        </w:rPr>
        <w:t>)</w:t>
      </w:r>
      <w:r w:rsidRPr="003C5D7C">
        <w:rPr>
          <w:rFonts w:asciiTheme="minorHAnsi" w:hAnsiTheme="minorHAnsi" w:cstheme="minorHAnsi"/>
          <w:lang w:eastAsia="zh-CN"/>
        </w:rPr>
        <w:tab/>
      </w:r>
      <w:r w:rsidRPr="003C5D7C">
        <w:rPr>
          <w:rFonts w:asciiTheme="minorHAnsi" w:hAnsiTheme="minorHAnsi" w:cstheme="minorHAnsi"/>
          <w:lang w:eastAsia="zh-CN"/>
        </w:rPr>
        <w:t>电信业务和互动数字广播业务之间需要互操作性；</w:t>
      </w:r>
    </w:p>
    <w:p w:rsidR="00C43266" w:rsidRPr="003C5D7C" w:rsidRDefault="00C43266" w:rsidP="00D35D45">
      <w:pPr>
        <w:spacing w:line="240" w:lineRule="auto"/>
        <w:rPr>
          <w:rFonts w:asciiTheme="minorHAnsi" w:hAnsiTheme="minorHAnsi" w:cstheme="minorHAnsi"/>
          <w:lang w:eastAsia="zh-CN"/>
        </w:rPr>
      </w:pPr>
      <w:del w:id="307" w:author="Zhang, Lan'ou" w:date="2014-04-14T16:35:00Z">
        <w:r w:rsidRPr="003C5D7C" w:rsidDel="00C43266">
          <w:rPr>
            <w:rFonts w:asciiTheme="minorHAnsi" w:hAnsiTheme="minorHAnsi" w:cstheme="minorHAnsi"/>
            <w:i/>
            <w:iCs/>
            <w:lang w:eastAsia="zh-CN"/>
          </w:rPr>
          <w:delText>j</w:delText>
        </w:r>
      </w:del>
      <w:ins w:id="308" w:author="Zhang, Lan'ou" w:date="2014-04-14T16:35:00Z">
        <w:r w:rsidRPr="003C5D7C">
          <w:rPr>
            <w:rFonts w:asciiTheme="minorHAnsi" w:hAnsiTheme="minorHAnsi" w:cstheme="minorHAnsi"/>
            <w:i/>
            <w:iCs/>
            <w:lang w:eastAsia="zh-CN"/>
          </w:rPr>
          <w:t>k</w:t>
        </w:r>
      </w:ins>
      <w:r w:rsidRPr="003C5D7C">
        <w:rPr>
          <w:rFonts w:asciiTheme="minorHAnsi" w:hAnsiTheme="minorHAnsi" w:cstheme="minorHAnsi"/>
          <w:i/>
          <w:iCs/>
          <w:lang w:eastAsia="zh-CN"/>
        </w:rPr>
        <w:t>)</w:t>
      </w:r>
      <w:r w:rsidRPr="003C5D7C">
        <w:rPr>
          <w:rFonts w:asciiTheme="minorHAnsi" w:hAnsiTheme="minorHAnsi" w:cstheme="minorHAnsi"/>
          <w:lang w:eastAsia="zh-CN"/>
        </w:rPr>
        <w:tab/>
      </w:r>
      <w:r w:rsidRPr="003C5D7C">
        <w:rPr>
          <w:rFonts w:asciiTheme="minorHAnsi" w:hAnsiTheme="minorHAnsi" w:cstheme="minorHAnsi"/>
          <w:lang w:eastAsia="zh-CN"/>
        </w:rPr>
        <w:t>需要协调用于实施内容保护和有条件接入的技术方法；</w:t>
      </w:r>
    </w:p>
    <w:p w:rsidR="00C43266" w:rsidRPr="003C5D7C" w:rsidRDefault="00C43266" w:rsidP="00D35D45">
      <w:pPr>
        <w:spacing w:line="240" w:lineRule="auto"/>
        <w:rPr>
          <w:rFonts w:asciiTheme="minorHAnsi" w:hAnsiTheme="minorHAnsi" w:cstheme="minorHAnsi"/>
          <w:lang w:eastAsia="zh-CN"/>
        </w:rPr>
      </w:pPr>
      <w:del w:id="309" w:author="Zhang, Lan'ou" w:date="2014-04-14T16:35:00Z">
        <w:r w:rsidRPr="003C5D7C" w:rsidDel="00C43266">
          <w:rPr>
            <w:rFonts w:asciiTheme="minorHAnsi" w:hAnsiTheme="minorHAnsi" w:cstheme="minorHAnsi"/>
            <w:i/>
            <w:iCs/>
            <w:lang w:eastAsia="zh-CN"/>
          </w:rPr>
          <w:delText>k</w:delText>
        </w:r>
      </w:del>
      <w:ins w:id="310" w:author="Zhang, Lan'ou" w:date="2014-04-14T16:35:00Z">
        <w:r w:rsidRPr="003C5D7C">
          <w:rPr>
            <w:rFonts w:asciiTheme="minorHAnsi" w:hAnsiTheme="minorHAnsi" w:cstheme="minorHAnsi"/>
            <w:i/>
            <w:iCs/>
            <w:lang w:eastAsia="zh-CN"/>
          </w:rPr>
          <w:t>l</w:t>
        </w:r>
      </w:ins>
      <w:r w:rsidRPr="003C5D7C">
        <w:rPr>
          <w:rFonts w:asciiTheme="minorHAnsi" w:hAnsiTheme="minorHAnsi" w:cstheme="minorHAnsi"/>
          <w:i/>
          <w:iCs/>
          <w:lang w:eastAsia="zh-CN"/>
        </w:rPr>
        <w:t>)</w:t>
      </w:r>
      <w:r w:rsidRPr="003C5D7C">
        <w:rPr>
          <w:rFonts w:asciiTheme="minorHAnsi" w:hAnsiTheme="minorHAnsi" w:cstheme="minorHAnsi"/>
          <w:lang w:eastAsia="zh-CN"/>
        </w:rPr>
        <w:tab/>
      </w:r>
      <w:r w:rsidRPr="003C5D7C">
        <w:rPr>
          <w:rFonts w:asciiTheme="minorHAnsi" w:hAnsiTheme="minorHAnsi" w:cstheme="minorHAnsi"/>
          <w:lang w:eastAsia="zh-CN"/>
        </w:rPr>
        <w:t>放送适用于戏剧、电视剧、体育赛事、音乐会、文化活动等节目的多种多媒体信息的数字多媒体视频信息系统已得到广泛应用，用于集体收视的这些系统正在部署之中，</w:t>
      </w:r>
    </w:p>
    <w:p w:rsidR="00676EC2" w:rsidRDefault="00676EC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TKaiti" w:hAnsiTheme="minorHAnsi" w:cstheme="minorHAnsi"/>
          <w:lang w:eastAsia="zh-CN"/>
        </w:rPr>
      </w:pPr>
      <w:r>
        <w:rPr>
          <w:rFonts w:asciiTheme="minorHAnsi" w:hAnsiTheme="minorHAnsi" w:cstheme="minorHAnsi"/>
          <w:lang w:eastAsia="zh-CN"/>
        </w:rPr>
        <w:br w:type="page"/>
      </w:r>
    </w:p>
    <w:p w:rsidR="00C43266" w:rsidRPr="003C5D7C" w:rsidRDefault="00C43266" w:rsidP="00F628FF">
      <w:pPr>
        <w:pStyle w:val="Call"/>
        <w:spacing w:line="240" w:lineRule="auto"/>
        <w:rPr>
          <w:rFonts w:asciiTheme="minorHAnsi" w:hAnsiTheme="minorHAnsi" w:cstheme="minorHAnsi"/>
          <w:lang w:eastAsia="zh-CN"/>
        </w:rPr>
      </w:pPr>
      <w:bookmarkStart w:id="311" w:name="_GoBack"/>
      <w:bookmarkEnd w:id="311"/>
      <w:r w:rsidRPr="003C5D7C">
        <w:rPr>
          <w:rFonts w:asciiTheme="minorHAnsi" w:hAnsiTheme="minorHAnsi" w:cstheme="minorHAnsi"/>
          <w:lang w:eastAsia="zh-CN"/>
        </w:rPr>
        <w:lastRenderedPageBreak/>
        <w:t>做出决定，应研究下列课题</w:t>
      </w:r>
    </w:p>
    <w:p w:rsidR="00C43266" w:rsidRPr="003C5D7C" w:rsidRDefault="00C43266" w:rsidP="00D35D45">
      <w:pPr>
        <w:spacing w:line="240" w:lineRule="auto"/>
        <w:rPr>
          <w:rFonts w:asciiTheme="minorHAnsi" w:hAnsiTheme="minorHAnsi" w:cstheme="minorHAnsi"/>
          <w:bCs/>
          <w:lang w:eastAsia="zh-CN"/>
        </w:rPr>
      </w:pPr>
      <w:r w:rsidRPr="003C5D7C">
        <w:rPr>
          <w:rFonts w:asciiTheme="minorHAnsi" w:hAnsiTheme="minorHAnsi" w:cstheme="minorHAnsi"/>
          <w:bCs/>
          <w:lang w:eastAsia="zh-CN"/>
        </w:rPr>
        <w:t>1</w:t>
      </w:r>
      <w:r w:rsidRPr="003C5D7C">
        <w:rPr>
          <w:rFonts w:asciiTheme="minorHAnsi" w:hAnsiTheme="minorHAnsi" w:cstheme="minorHAnsi"/>
          <w:bCs/>
          <w:lang w:eastAsia="zh-CN"/>
        </w:rPr>
        <w:tab/>
      </w:r>
      <w:ins w:id="312" w:author="Zhang,  Zhiyong" w:date="2014-04-22T12:07:00Z">
        <w:r w:rsidR="003222B9" w:rsidRPr="003C5D7C">
          <w:rPr>
            <w:rFonts w:asciiTheme="minorHAnsi" w:hAnsiTheme="minorHAnsi" w:cstheme="minorHAnsi"/>
            <w:bCs/>
            <w:lang w:eastAsia="zh-CN"/>
          </w:rPr>
          <w:t>考虑到各种类型的显示器，</w:t>
        </w:r>
      </w:ins>
      <w:r w:rsidRPr="003C5D7C">
        <w:rPr>
          <w:rFonts w:asciiTheme="minorHAnsi" w:hAnsiTheme="minorHAnsi" w:cstheme="minorHAnsi"/>
          <w:bCs/>
          <w:lang w:eastAsia="zh-CN"/>
        </w:rPr>
        <w:t>用户对多媒体</w:t>
      </w:r>
      <w:r w:rsidR="003222B9" w:rsidRPr="003C5D7C">
        <w:rPr>
          <w:rFonts w:asciiTheme="minorHAnsi" w:hAnsiTheme="minorHAnsi" w:cstheme="minorHAnsi"/>
          <w:bCs/>
          <w:lang w:eastAsia="zh-CN"/>
        </w:rPr>
        <w:t>广播</w:t>
      </w:r>
      <w:r w:rsidRPr="003C5D7C">
        <w:rPr>
          <w:rFonts w:asciiTheme="minorHAnsi" w:hAnsiTheme="minorHAnsi" w:cstheme="minorHAnsi"/>
          <w:bCs/>
          <w:lang w:eastAsia="zh-CN"/>
        </w:rPr>
        <w:t>和数据应用有哪些要求？</w:t>
      </w:r>
    </w:p>
    <w:p w:rsidR="00C43266" w:rsidRPr="003C5D7C" w:rsidRDefault="00C43266" w:rsidP="00D35D45">
      <w:pPr>
        <w:pStyle w:val="enumlev1"/>
        <w:spacing w:before="120" w:line="240" w:lineRule="auto"/>
        <w:rPr>
          <w:rFonts w:asciiTheme="minorHAnsi" w:hAnsiTheme="minorHAnsi" w:cstheme="minorHAnsi"/>
          <w:bCs/>
          <w:lang w:eastAsia="zh-CN"/>
        </w:rPr>
      </w:pPr>
      <w:r w:rsidRPr="003C5D7C">
        <w:rPr>
          <w:rFonts w:asciiTheme="minorHAnsi" w:hAnsiTheme="minorHAnsi" w:cstheme="minorHAnsi"/>
          <w:bCs/>
          <w:lang w:eastAsia="ja-JP"/>
        </w:rPr>
        <w:t>–</w:t>
      </w:r>
      <w:r w:rsidRPr="003C5D7C">
        <w:rPr>
          <w:rFonts w:asciiTheme="minorHAnsi" w:hAnsiTheme="minorHAnsi" w:cstheme="minorHAnsi"/>
          <w:bCs/>
          <w:lang w:eastAsia="ja-JP"/>
        </w:rPr>
        <w:tab/>
      </w:r>
      <w:r w:rsidR="003222B9" w:rsidRPr="003C5D7C">
        <w:rPr>
          <w:rFonts w:asciiTheme="minorHAnsi" w:hAnsiTheme="minorHAnsi" w:cstheme="minorHAnsi"/>
          <w:bCs/>
          <w:lang w:eastAsia="zh-CN"/>
        </w:rPr>
        <w:t>用于</w:t>
      </w:r>
      <w:r w:rsidRPr="003C5D7C">
        <w:rPr>
          <w:rFonts w:asciiTheme="minorHAnsi" w:hAnsiTheme="minorHAnsi" w:cstheme="minorHAnsi"/>
          <w:bCs/>
          <w:lang w:eastAsia="zh-CN"/>
        </w:rPr>
        <w:t>移动</w:t>
      </w:r>
      <w:ins w:id="313" w:author="Zhang,  Zhiyong" w:date="2014-04-17T16:56:00Z">
        <w:r w:rsidR="00451F1D" w:rsidRPr="003C5D7C">
          <w:rPr>
            <w:rFonts w:asciiTheme="minorHAnsi" w:hAnsiTheme="minorHAnsi" w:cstheme="minorHAnsi"/>
            <w:bCs/>
            <w:lang w:eastAsia="zh-CN"/>
          </w:rPr>
          <w:t>/</w:t>
        </w:r>
        <w:r w:rsidR="00451F1D" w:rsidRPr="003C5D7C">
          <w:rPr>
            <w:rFonts w:asciiTheme="minorHAnsi" w:hAnsiTheme="minorHAnsi" w:cstheme="minorHAnsi"/>
            <w:bCs/>
            <w:lang w:eastAsia="zh-CN"/>
          </w:rPr>
          <w:t>便携式</w:t>
        </w:r>
      </w:ins>
      <w:r w:rsidRPr="003C5D7C">
        <w:rPr>
          <w:rFonts w:asciiTheme="minorHAnsi" w:hAnsiTheme="minorHAnsi" w:cstheme="minorHAnsi"/>
          <w:bCs/>
          <w:lang w:eastAsia="zh-CN"/>
        </w:rPr>
        <w:t>接收；</w:t>
      </w:r>
    </w:p>
    <w:p w:rsidR="00C43266" w:rsidRPr="003C5D7C" w:rsidRDefault="00C43266" w:rsidP="00D35D45">
      <w:pPr>
        <w:pStyle w:val="enumlev1"/>
        <w:spacing w:before="120" w:line="240" w:lineRule="auto"/>
        <w:rPr>
          <w:rFonts w:asciiTheme="minorHAnsi" w:hAnsiTheme="minorHAnsi" w:cstheme="minorHAnsi"/>
          <w:bCs/>
          <w:lang w:eastAsia="zh-CN"/>
        </w:rPr>
      </w:pPr>
      <w:r w:rsidRPr="003C5D7C">
        <w:rPr>
          <w:rFonts w:asciiTheme="minorHAnsi" w:hAnsiTheme="minorHAnsi" w:cstheme="minorHAnsi"/>
          <w:bCs/>
          <w:lang w:eastAsia="zh-CN"/>
        </w:rPr>
        <w:t>–</w:t>
      </w:r>
      <w:r w:rsidRPr="003C5D7C">
        <w:rPr>
          <w:rFonts w:asciiTheme="minorHAnsi" w:hAnsiTheme="minorHAnsi" w:cstheme="minorHAnsi"/>
          <w:bCs/>
          <w:lang w:eastAsia="zh-CN"/>
        </w:rPr>
        <w:tab/>
      </w:r>
      <w:r w:rsidR="003222B9" w:rsidRPr="003C5D7C">
        <w:rPr>
          <w:rFonts w:asciiTheme="minorHAnsi" w:hAnsiTheme="minorHAnsi" w:cstheme="minorHAnsi"/>
          <w:bCs/>
          <w:lang w:eastAsia="zh-CN"/>
        </w:rPr>
        <w:t>用于</w:t>
      </w:r>
      <w:r w:rsidRPr="003C5D7C">
        <w:rPr>
          <w:rFonts w:asciiTheme="minorHAnsi" w:hAnsiTheme="minorHAnsi" w:cstheme="minorHAnsi"/>
          <w:bCs/>
          <w:lang w:eastAsia="zh-CN"/>
        </w:rPr>
        <w:t>静止接收</w:t>
      </w:r>
      <w:del w:id="314" w:author="Zhang,  Zhiyong" w:date="2014-04-17T16:57:00Z">
        <w:r w:rsidR="00451F1D" w:rsidRPr="003C5D7C" w:rsidDel="00451F1D">
          <w:rPr>
            <w:rFonts w:asciiTheme="minorHAnsi" w:hAnsiTheme="minorHAnsi" w:cstheme="minorHAnsi"/>
            <w:bCs/>
            <w:lang w:eastAsia="zh-CN"/>
          </w:rPr>
          <w:delText>；</w:delText>
        </w:r>
      </w:del>
      <w:r w:rsidRPr="003C5D7C">
        <w:rPr>
          <w:rFonts w:asciiTheme="minorHAnsi" w:hAnsiTheme="minorHAnsi" w:cstheme="minorHAnsi"/>
          <w:bCs/>
          <w:lang w:eastAsia="zh-CN"/>
        </w:rPr>
        <w:t>？</w:t>
      </w:r>
    </w:p>
    <w:p w:rsidR="00C43266" w:rsidRPr="003C5D7C" w:rsidRDefault="00C43266" w:rsidP="00D35D45">
      <w:pPr>
        <w:pStyle w:val="enumlev1"/>
        <w:spacing w:before="120" w:line="240" w:lineRule="auto"/>
        <w:ind w:left="0" w:firstLine="0"/>
        <w:rPr>
          <w:rFonts w:asciiTheme="minorHAnsi" w:hAnsiTheme="minorHAnsi" w:cstheme="minorHAnsi"/>
          <w:bCs/>
          <w:lang w:eastAsia="zh-CN"/>
        </w:rPr>
      </w:pPr>
      <w:r w:rsidRPr="003C5D7C">
        <w:rPr>
          <w:rFonts w:asciiTheme="minorHAnsi" w:hAnsiTheme="minorHAnsi" w:cstheme="minorHAnsi"/>
          <w:bCs/>
          <w:lang w:eastAsia="zh-CN"/>
        </w:rPr>
        <w:t>2</w:t>
      </w:r>
      <w:r w:rsidRPr="003C5D7C">
        <w:rPr>
          <w:rFonts w:asciiTheme="minorHAnsi" w:hAnsiTheme="minorHAnsi" w:cstheme="minorHAnsi"/>
          <w:bCs/>
          <w:lang w:eastAsia="zh-CN"/>
        </w:rPr>
        <w:tab/>
      </w:r>
      <w:r w:rsidR="003222B9" w:rsidRPr="003C5D7C">
        <w:rPr>
          <w:rFonts w:asciiTheme="minorHAnsi" w:hAnsiTheme="minorHAnsi" w:cstheme="minorHAnsi"/>
          <w:bCs/>
          <w:lang w:eastAsia="zh-CN"/>
        </w:rPr>
        <w:t>在</w:t>
      </w:r>
      <w:r w:rsidRPr="003C5D7C">
        <w:rPr>
          <w:rFonts w:asciiTheme="minorHAnsi" w:hAnsiTheme="minorHAnsi" w:cstheme="minorHAnsi"/>
          <w:bCs/>
          <w:lang w:eastAsia="zh-CN"/>
        </w:rPr>
        <w:t>标准清晰度电视（</w:t>
      </w:r>
      <w:r w:rsidRPr="003C5D7C">
        <w:rPr>
          <w:rFonts w:asciiTheme="minorHAnsi" w:hAnsiTheme="minorHAnsi" w:cstheme="minorHAnsi"/>
          <w:bCs/>
          <w:lang w:eastAsia="zh-CN"/>
        </w:rPr>
        <w:t>SDTV</w:t>
      </w:r>
      <w:r w:rsidRPr="003C5D7C">
        <w:rPr>
          <w:rFonts w:asciiTheme="minorHAnsi" w:hAnsiTheme="minorHAnsi" w:cstheme="minorHAnsi"/>
          <w:bCs/>
          <w:lang w:eastAsia="zh-CN"/>
        </w:rPr>
        <w:t>）、高清晰度电视</w:t>
      </w:r>
      <w:r w:rsidRPr="003C5D7C">
        <w:rPr>
          <w:rFonts w:asciiTheme="minorHAnsi" w:hAnsiTheme="minorHAnsi" w:cstheme="minorHAnsi"/>
          <w:bCs/>
          <w:lang w:eastAsia="zh-CN"/>
        </w:rPr>
        <w:t xml:space="preserve"> </w:t>
      </w:r>
      <w:r w:rsidRPr="003C5D7C">
        <w:rPr>
          <w:rFonts w:asciiTheme="minorHAnsi" w:hAnsiTheme="minorHAnsi" w:cstheme="minorHAnsi"/>
          <w:bCs/>
          <w:lang w:eastAsia="zh-CN"/>
        </w:rPr>
        <w:t>（</w:t>
      </w:r>
      <w:r w:rsidRPr="003C5D7C">
        <w:rPr>
          <w:rFonts w:asciiTheme="minorHAnsi" w:hAnsiTheme="minorHAnsi" w:cstheme="minorHAnsi"/>
          <w:bCs/>
          <w:lang w:eastAsia="zh-CN"/>
        </w:rPr>
        <w:t>HDTV</w:t>
      </w:r>
      <w:r w:rsidRPr="003C5D7C">
        <w:rPr>
          <w:rFonts w:asciiTheme="minorHAnsi" w:hAnsiTheme="minorHAnsi" w:cstheme="minorHAnsi"/>
          <w:bCs/>
          <w:lang w:eastAsia="zh-CN"/>
        </w:rPr>
        <w:t>）、超高清晰度电视（</w:t>
      </w:r>
      <w:r w:rsidRPr="003C5D7C">
        <w:rPr>
          <w:rFonts w:asciiTheme="minorHAnsi" w:hAnsiTheme="minorHAnsi" w:cstheme="minorHAnsi"/>
          <w:bCs/>
          <w:lang w:eastAsia="zh-CN"/>
        </w:rPr>
        <w:t>UHDTV</w:t>
      </w:r>
      <w:r w:rsidRPr="003C5D7C">
        <w:rPr>
          <w:rFonts w:asciiTheme="minorHAnsi" w:hAnsiTheme="minorHAnsi" w:cstheme="minorHAnsi"/>
          <w:bCs/>
          <w:lang w:eastAsia="zh-CN"/>
        </w:rPr>
        <w:t>）</w:t>
      </w:r>
      <w:del w:id="315" w:author="Zhang,  Zhiyong" w:date="2014-04-17T16:57:00Z">
        <w:r w:rsidRPr="003C5D7C" w:rsidDel="00451F1D">
          <w:rPr>
            <w:rFonts w:asciiTheme="minorHAnsi" w:hAnsiTheme="minorHAnsi" w:cstheme="minorHAnsi"/>
            <w:bCs/>
            <w:lang w:eastAsia="zh-CN"/>
          </w:rPr>
          <w:delText>、</w:delText>
        </w:r>
      </w:del>
      <w:ins w:id="316" w:author="Zhang,  Zhiyong" w:date="2014-04-17T16:57:00Z">
        <w:r w:rsidR="00451F1D" w:rsidRPr="003C5D7C">
          <w:rPr>
            <w:rFonts w:asciiTheme="minorHAnsi" w:hAnsiTheme="minorHAnsi" w:cstheme="minorHAnsi"/>
            <w:bCs/>
            <w:lang w:eastAsia="zh-CN"/>
          </w:rPr>
          <w:t>和</w:t>
        </w:r>
      </w:ins>
      <w:r w:rsidRPr="003C5D7C">
        <w:rPr>
          <w:rFonts w:asciiTheme="minorHAnsi" w:hAnsiTheme="minorHAnsi" w:cstheme="minorHAnsi"/>
          <w:bCs/>
          <w:lang w:eastAsia="zh-CN"/>
        </w:rPr>
        <w:t>三维电视（</w:t>
      </w:r>
      <w:r w:rsidRPr="003C5D7C">
        <w:rPr>
          <w:rFonts w:asciiTheme="minorHAnsi" w:hAnsiTheme="minorHAnsi" w:cstheme="minorHAnsi"/>
          <w:bCs/>
          <w:lang w:eastAsia="zh-CN"/>
        </w:rPr>
        <w:t>3DTV</w:t>
      </w:r>
      <w:r w:rsidRPr="003C5D7C">
        <w:rPr>
          <w:rFonts w:asciiTheme="minorHAnsi" w:hAnsiTheme="minorHAnsi" w:cstheme="minorHAnsi"/>
          <w:bCs/>
          <w:lang w:eastAsia="zh-CN"/>
        </w:rPr>
        <w:t>）大屏幕数字成像（</w:t>
      </w:r>
      <w:r w:rsidRPr="003C5D7C">
        <w:rPr>
          <w:rFonts w:asciiTheme="minorHAnsi" w:hAnsiTheme="minorHAnsi" w:cstheme="minorHAnsi"/>
          <w:bCs/>
          <w:lang w:eastAsia="zh-CN"/>
        </w:rPr>
        <w:t>LSDI</w:t>
      </w:r>
      <w:r w:rsidRPr="003C5D7C">
        <w:rPr>
          <w:rFonts w:asciiTheme="minorHAnsi" w:hAnsiTheme="minorHAnsi" w:cstheme="minorHAnsi"/>
          <w:bCs/>
          <w:lang w:eastAsia="zh-CN"/>
        </w:rPr>
        <w:t>）</w:t>
      </w:r>
      <w:del w:id="317" w:author="Zhang,  Zhiyong" w:date="2014-04-17T16:57:00Z">
        <w:r w:rsidRPr="003C5D7C" w:rsidDel="00451F1D">
          <w:rPr>
            <w:rFonts w:asciiTheme="minorHAnsi" w:hAnsiTheme="minorHAnsi" w:cstheme="minorHAnsi"/>
            <w:bCs/>
            <w:lang w:eastAsia="zh-CN"/>
          </w:rPr>
          <w:delText>和超高清晰成像（</w:delText>
        </w:r>
        <w:r w:rsidRPr="003C5D7C" w:rsidDel="00451F1D">
          <w:rPr>
            <w:rFonts w:asciiTheme="minorHAnsi" w:hAnsiTheme="minorHAnsi" w:cstheme="minorHAnsi"/>
            <w:bCs/>
            <w:lang w:eastAsia="zh-CN"/>
          </w:rPr>
          <w:delText>EHRI</w:delText>
        </w:r>
        <w:r w:rsidRPr="003C5D7C" w:rsidDel="00451F1D">
          <w:rPr>
            <w:rFonts w:asciiTheme="minorHAnsi" w:hAnsiTheme="minorHAnsi" w:cstheme="minorHAnsi"/>
            <w:bCs/>
            <w:lang w:eastAsia="zh-CN"/>
          </w:rPr>
          <w:delText>）</w:delText>
        </w:r>
      </w:del>
      <w:r w:rsidR="003222B9" w:rsidRPr="003C5D7C">
        <w:rPr>
          <w:rFonts w:asciiTheme="minorHAnsi" w:hAnsiTheme="minorHAnsi" w:cstheme="minorHAnsi"/>
          <w:bCs/>
          <w:lang w:eastAsia="zh-CN"/>
        </w:rPr>
        <w:t>的基础上</w:t>
      </w:r>
      <w:r w:rsidRPr="003C5D7C">
        <w:rPr>
          <w:rFonts w:asciiTheme="minorHAnsi" w:hAnsiTheme="minorHAnsi" w:cstheme="minorHAnsi"/>
          <w:bCs/>
          <w:lang w:eastAsia="zh-CN"/>
        </w:rPr>
        <w:t>，</w:t>
      </w:r>
      <w:r w:rsidR="003222B9" w:rsidRPr="003C5D7C">
        <w:rPr>
          <w:rFonts w:asciiTheme="minorHAnsi" w:hAnsiTheme="minorHAnsi" w:cstheme="minorHAnsi"/>
          <w:bCs/>
          <w:lang w:eastAsia="zh-CN"/>
        </w:rPr>
        <w:t>用户对</w:t>
      </w:r>
      <w:r w:rsidRPr="003C5D7C">
        <w:rPr>
          <w:rFonts w:asciiTheme="minorHAnsi" w:hAnsiTheme="minorHAnsi" w:cstheme="minorHAnsi"/>
          <w:bCs/>
          <w:lang w:eastAsia="zh-CN"/>
        </w:rPr>
        <w:t>集体室内和室外收看的数字多媒体视频信息系统的要求是什么？</w:t>
      </w:r>
    </w:p>
    <w:p w:rsidR="00C43266" w:rsidRPr="003C5D7C" w:rsidRDefault="00C43266" w:rsidP="00D35D45">
      <w:pPr>
        <w:spacing w:line="240" w:lineRule="auto"/>
        <w:rPr>
          <w:rFonts w:asciiTheme="minorHAnsi" w:hAnsiTheme="minorHAnsi" w:cstheme="minorHAnsi"/>
          <w:bCs/>
          <w:lang w:eastAsia="zh-CN"/>
        </w:rPr>
      </w:pPr>
      <w:r w:rsidRPr="003C5D7C">
        <w:rPr>
          <w:rFonts w:asciiTheme="minorHAnsi" w:hAnsiTheme="minorHAnsi" w:cstheme="minorHAnsi"/>
          <w:bCs/>
          <w:lang w:eastAsia="zh-CN"/>
        </w:rPr>
        <w:t>3</w:t>
      </w:r>
      <w:r w:rsidRPr="003C5D7C">
        <w:rPr>
          <w:rFonts w:asciiTheme="minorHAnsi" w:hAnsiTheme="minorHAnsi" w:cstheme="minorHAnsi"/>
          <w:bCs/>
          <w:lang w:eastAsia="zh-CN"/>
        </w:rPr>
        <w:tab/>
      </w:r>
      <w:r w:rsidRPr="003C5D7C">
        <w:rPr>
          <w:rFonts w:asciiTheme="minorHAnsi" w:hAnsiTheme="minorHAnsi" w:cstheme="minorHAnsi"/>
          <w:bCs/>
          <w:lang w:eastAsia="zh-CN"/>
        </w:rPr>
        <w:t>供移动接收和静止接收的多媒体和数据广播应用的业务组合和接入需要具有哪些特性？</w:t>
      </w:r>
    </w:p>
    <w:p w:rsidR="00C43266" w:rsidRPr="003C5D7C" w:rsidRDefault="00C43266" w:rsidP="00D35D45">
      <w:pPr>
        <w:spacing w:line="240" w:lineRule="auto"/>
        <w:rPr>
          <w:rFonts w:asciiTheme="minorHAnsi" w:hAnsiTheme="minorHAnsi" w:cstheme="minorHAnsi"/>
          <w:bCs/>
          <w:lang w:eastAsia="zh-CN"/>
        </w:rPr>
      </w:pPr>
      <w:r w:rsidRPr="003C5D7C">
        <w:rPr>
          <w:rFonts w:asciiTheme="minorHAnsi" w:hAnsiTheme="minorHAnsi" w:cstheme="minorHAnsi"/>
          <w:bCs/>
          <w:lang w:eastAsia="zh-CN"/>
        </w:rPr>
        <w:t>4</w:t>
      </w:r>
      <w:r w:rsidRPr="003C5D7C">
        <w:rPr>
          <w:rFonts w:asciiTheme="minorHAnsi" w:hAnsiTheme="minorHAnsi" w:cstheme="minorHAnsi"/>
          <w:bCs/>
          <w:lang w:eastAsia="zh-CN"/>
        </w:rPr>
        <w:tab/>
      </w:r>
      <w:r w:rsidRPr="003C5D7C">
        <w:rPr>
          <w:rFonts w:asciiTheme="minorHAnsi" w:hAnsiTheme="minorHAnsi" w:cstheme="minorHAnsi"/>
          <w:bCs/>
          <w:lang w:eastAsia="zh-CN"/>
        </w:rPr>
        <w:t>室内和室外集体收看的数字多媒体视频信息系统的业务组合和接入需要具有哪些特性？</w:t>
      </w:r>
    </w:p>
    <w:p w:rsidR="00C43266" w:rsidRPr="003C5D7C" w:rsidRDefault="00C43266" w:rsidP="00D35D45">
      <w:pPr>
        <w:spacing w:line="240" w:lineRule="auto"/>
        <w:rPr>
          <w:rFonts w:asciiTheme="minorHAnsi" w:hAnsiTheme="minorHAnsi" w:cstheme="minorHAnsi"/>
          <w:bCs/>
          <w:lang w:eastAsia="zh-CN"/>
        </w:rPr>
      </w:pPr>
      <w:r w:rsidRPr="003C5D7C">
        <w:rPr>
          <w:rFonts w:asciiTheme="minorHAnsi" w:hAnsiTheme="minorHAnsi" w:cstheme="minorHAnsi"/>
          <w:bCs/>
          <w:lang w:eastAsia="zh-CN"/>
        </w:rPr>
        <w:t>5</w:t>
      </w:r>
      <w:r w:rsidRPr="003C5D7C">
        <w:rPr>
          <w:rFonts w:asciiTheme="minorHAnsi" w:hAnsiTheme="minorHAnsi" w:cstheme="minorHAnsi"/>
          <w:bCs/>
          <w:lang w:eastAsia="zh-CN"/>
        </w:rPr>
        <w:tab/>
      </w:r>
      <w:r w:rsidRPr="003C5D7C">
        <w:rPr>
          <w:rFonts w:asciiTheme="minorHAnsi" w:hAnsiTheme="minorHAnsi" w:cstheme="minorHAnsi"/>
          <w:bCs/>
          <w:lang w:eastAsia="zh-CN"/>
        </w:rPr>
        <w:t>哪种（或哪些种）数据传输协议最适于向手持、便携和车载接收器以及固定接收器传送广播多媒体和数据？</w:t>
      </w:r>
    </w:p>
    <w:p w:rsidR="00C43266" w:rsidRPr="003C5D7C" w:rsidRDefault="00C43266" w:rsidP="00D35D45">
      <w:pPr>
        <w:tabs>
          <w:tab w:val="clear" w:pos="794"/>
          <w:tab w:val="clear" w:pos="1191"/>
          <w:tab w:val="left" w:pos="851"/>
          <w:tab w:val="num" w:pos="1931"/>
        </w:tabs>
        <w:spacing w:line="240" w:lineRule="auto"/>
        <w:rPr>
          <w:rFonts w:asciiTheme="minorHAnsi" w:hAnsiTheme="minorHAnsi" w:cstheme="minorHAnsi"/>
          <w:bCs/>
          <w:lang w:eastAsia="zh-CN"/>
        </w:rPr>
      </w:pPr>
      <w:r w:rsidRPr="003C5D7C">
        <w:rPr>
          <w:rFonts w:asciiTheme="minorHAnsi" w:hAnsiTheme="minorHAnsi" w:cstheme="minorHAnsi"/>
          <w:bCs/>
          <w:lang w:eastAsia="zh-CN"/>
        </w:rPr>
        <w:t>6</w:t>
      </w:r>
      <w:r w:rsidRPr="003C5D7C">
        <w:rPr>
          <w:rFonts w:asciiTheme="minorHAnsi" w:hAnsiTheme="minorHAnsi" w:cstheme="minorHAnsi"/>
          <w:bCs/>
          <w:lang w:eastAsia="zh-CN"/>
        </w:rPr>
        <w:tab/>
      </w:r>
      <w:r w:rsidRPr="003C5D7C">
        <w:rPr>
          <w:rFonts w:asciiTheme="minorHAnsi" w:hAnsiTheme="minorHAnsi" w:cstheme="minorHAnsi"/>
          <w:bCs/>
          <w:lang w:eastAsia="zh-CN"/>
        </w:rPr>
        <w:t>采用哪些解决方案可以确保电信业务和互动数字广播业务之间的互操作性？</w:t>
      </w:r>
    </w:p>
    <w:p w:rsidR="00C43266" w:rsidRPr="003C5D7C" w:rsidRDefault="00C43266" w:rsidP="00F628FF">
      <w:pPr>
        <w:pStyle w:val="Call"/>
        <w:spacing w:line="240" w:lineRule="auto"/>
        <w:rPr>
          <w:rFonts w:asciiTheme="minorHAnsi" w:hAnsiTheme="minorHAnsi" w:cstheme="minorHAnsi"/>
          <w:bCs/>
          <w:lang w:eastAsia="zh-CN"/>
        </w:rPr>
      </w:pPr>
      <w:r w:rsidRPr="003C5D7C">
        <w:rPr>
          <w:rFonts w:asciiTheme="minorHAnsi" w:hAnsiTheme="minorHAnsi" w:cstheme="minorHAnsi"/>
          <w:bCs/>
          <w:lang w:eastAsia="zh-CN"/>
        </w:rPr>
        <w:t>进一步做出决定</w:t>
      </w:r>
    </w:p>
    <w:p w:rsidR="00C43266" w:rsidRPr="003C5D7C" w:rsidRDefault="00C43266" w:rsidP="00D35D45">
      <w:pPr>
        <w:spacing w:line="240" w:lineRule="auto"/>
        <w:rPr>
          <w:rFonts w:asciiTheme="minorHAnsi" w:hAnsiTheme="minorHAnsi" w:cstheme="minorHAnsi"/>
          <w:bCs/>
          <w:lang w:eastAsia="zh-CN"/>
        </w:rPr>
      </w:pPr>
      <w:r w:rsidRPr="003C5D7C">
        <w:rPr>
          <w:rFonts w:asciiTheme="minorHAnsi" w:hAnsiTheme="minorHAnsi" w:cstheme="minorHAnsi"/>
          <w:bCs/>
          <w:lang w:eastAsia="zh-CN"/>
        </w:rPr>
        <w:t>1</w:t>
      </w:r>
      <w:r w:rsidRPr="003C5D7C">
        <w:rPr>
          <w:rFonts w:asciiTheme="minorHAnsi" w:hAnsiTheme="minorHAnsi" w:cstheme="minorHAnsi"/>
          <w:bCs/>
          <w:lang w:eastAsia="zh-CN"/>
        </w:rPr>
        <w:tab/>
      </w:r>
      <w:r w:rsidRPr="003C5D7C">
        <w:rPr>
          <w:rFonts w:asciiTheme="minorHAnsi" w:hAnsiTheme="minorHAnsi" w:cstheme="minorHAnsi"/>
          <w:bCs/>
          <w:lang w:eastAsia="zh-CN"/>
        </w:rPr>
        <w:t>上述研究结果应纳入一份或多份报告和</w:t>
      </w:r>
      <w:r w:rsidRPr="003C5D7C">
        <w:rPr>
          <w:rFonts w:asciiTheme="minorHAnsi" w:hAnsiTheme="minorHAnsi" w:cstheme="minorHAnsi"/>
          <w:bCs/>
          <w:lang w:eastAsia="zh-CN"/>
        </w:rPr>
        <w:t>/</w:t>
      </w:r>
      <w:r w:rsidRPr="003C5D7C">
        <w:rPr>
          <w:rFonts w:asciiTheme="minorHAnsi" w:hAnsiTheme="minorHAnsi" w:cstheme="minorHAnsi"/>
          <w:bCs/>
          <w:lang w:eastAsia="zh-CN"/>
        </w:rPr>
        <w:t>或建议书中；</w:t>
      </w:r>
    </w:p>
    <w:p w:rsidR="00C43266" w:rsidRPr="003C5D7C" w:rsidRDefault="00C43266" w:rsidP="00D35D45">
      <w:pPr>
        <w:spacing w:line="240" w:lineRule="auto"/>
        <w:rPr>
          <w:rFonts w:asciiTheme="minorHAnsi" w:hAnsiTheme="minorHAnsi" w:cstheme="minorHAnsi"/>
          <w:bCs/>
          <w:lang w:eastAsia="zh-CN"/>
        </w:rPr>
      </w:pPr>
      <w:r w:rsidRPr="003C5D7C">
        <w:rPr>
          <w:rFonts w:asciiTheme="minorHAnsi" w:hAnsiTheme="minorHAnsi" w:cstheme="minorHAnsi"/>
          <w:bCs/>
          <w:lang w:eastAsia="zh-CN"/>
        </w:rPr>
        <w:t>2</w:t>
      </w:r>
      <w:r w:rsidRPr="003C5D7C">
        <w:rPr>
          <w:rFonts w:asciiTheme="minorHAnsi" w:hAnsiTheme="minorHAnsi" w:cstheme="minorHAnsi"/>
          <w:bCs/>
          <w:lang w:eastAsia="zh-CN"/>
        </w:rPr>
        <w:tab/>
      </w:r>
      <w:r w:rsidRPr="003C5D7C">
        <w:rPr>
          <w:rFonts w:asciiTheme="minorHAnsi" w:hAnsiTheme="minorHAnsi" w:cstheme="minorHAnsi"/>
          <w:bCs/>
          <w:lang w:eastAsia="zh-CN"/>
        </w:rPr>
        <w:t>上述研究应在</w:t>
      </w:r>
      <w:r w:rsidRPr="003C5D7C">
        <w:rPr>
          <w:rFonts w:asciiTheme="minorHAnsi" w:hAnsiTheme="minorHAnsi" w:cstheme="minorHAnsi"/>
          <w:bCs/>
          <w:lang w:eastAsia="zh-CN"/>
        </w:rPr>
        <w:t>2015</w:t>
      </w:r>
      <w:r w:rsidRPr="003C5D7C">
        <w:rPr>
          <w:rFonts w:asciiTheme="minorHAnsi" w:hAnsiTheme="minorHAnsi" w:cstheme="minorHAnsi"/>
          <w:bCs/>
          <w:lang w:eastAsia="zh-CN"/>
        </w:rPr>
        <w:t>年前完成。</w:t>
      </w:r>
    </w:p>
    <w:p w:rsidR="00C43266" w:rsidRDefault="00C43266" w:rsidP="00D35D45">
      <w:pPr>
        <w:spacing w:line="240" w:lineRule="auto"/>
        <w:rPr>
          <w:rFonts w:asciiTheme="minorHAnsi" w:hAnsiTheme="minorHAnsi" w:cstheme="minorHAnsi"/>
          <w:lang w:eastAsia="zh-CN"/>
        </w:rPr>
      </w:pPr>
    </w:p>
    <w:p w:rsidR="00D35531" w:rsidRPr="003C5D7C" w:rsidRDefault="00D35531" w:rsidP="00D35D45">
      <w:pPr>
        <w:spacing w:line="240" w:lineRule="auto"/>
        <w:rPr>
          <w:rFonts w:asciiTheme="minorHAnsi" w:hAnsiTheme="minorHAnsi" w:cstheme="minorHAnsi"/>
          <w:lang w:eastAsia="zh-CN"/>
        </w:rPr>
      </w:pPr>
    </w:p>
    <w:p w:rsidR="00C43266" w:rsidRPr="003C5D7C" w:rsidRDefault="00C43266" w:rsidP="00D35D45">
      <w:pPr>
        <w:pStyle w:val="Index1"/>
        <w:spacing w:line="240" w:lineRule="auto"/>
        <w:rPr>
          <w:rFonts w:asciiTheme="minorHAnsi" w:hAnsiTheme="minorHAnsi" w:cstheme="minorHAnsi"/>
          <w:lang w:eastAsia="zh-CN"/>
        </w:rPr>
      </w:pPr>
      <w:r w:rsidRPr="003C5D7C">
        <w:rPr>
          <w:rFonts w:asciiTheme="minorHAnsi" w:hAnsiTheme="minorHAnsi" w:cstheme="minorHAnsi"/>
          <w:lang w:eastAsia="ja-JP"/>
        </w:rPr>
        <w:t>类别：</w:t>
      </w:r>
      <w:r w:rsidRPr="003C5D7C">
        <w:rPr>
          <w:rFonts w:asciiTheme="minorHAnsi" w:hAnsiTheme="minorHAnsi" w:cstheme="minorHAnsi"/>
          <w:lang w:eastAsia="ja-JP"/>
        </w:rPr>
        <w:t>S</w:t>
      </w:r>
      <w:r w:rsidRPr="003C5D7C">
        <w:rPr>
          <w:rFonts w:asciiTheme="minorHAnsi" w:hAnsiTheme="minorHAnsi" w:cstheme="minorHAnsi"/>
          <w:lang w:eastAsia="zh-CN"/>
        </w:rPr>
        <w:t>2</w:t>
      </w:r>
    </w:p>
    <w:p w:rsidR="00C43266" w:rsidRPr="003C5D7C" w:rsidRDefault="00C43266" w:rsidP="00D35D45">
      <w:pPr>
        <w:pStyle w:val="Reasons"/>
        <w:rPr>
          <w:rFonts w:asciiTheme="minorHAnsi" w:hAnsiTheme="minorHAnsi" w:cstheme="minorHAnsi"/>
        </w:rPr>
      </w:pPr>
    </w:p>
    <w:p w:rsidR="00C43266" w:rsidRPr="003C5D7C" w:rsidRDefault="00C43266" w:rsidP="00D35D45">
      <w:pPr>
        <w:spacing w:line="240" w:lineRule="auto"/>
        <w:jc w:val="center"/>
        <w:rPr>
          <w:rFonts w:asciiTheme="minorHAnsi" w:hAnsiTheme="minorHAnsi" w:cstheme="minorHAnsi"/>
        </w:rPr>
      </w:pPr>
      <w:r w:rsidRPr="003C5D7C">
        <w:rPr>
          <w:rFonts w:asciiTheme="minorHAnsi" w:hAnsiTheme="minorHAnsi" w:cstheme="minorHAnsi"/>
        </w:rPr>
        <w:t>______________</w:t>
      </w:r>
    </w:p>
    <w:sectPr w:rsidR="00C43266" w:rsidRPr="003C5D7C" w:rsidSect="00031E64">
      <w:headerReference w:type="even" r:id="rId9"/>
      <w:headerReference w:type="default" r:id="rId10"/>
      <w:footerReference w:type="even"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9D0" w:rsidRDefault="00DF59D0">
      <w:r>
        <w:separator/>
      </w:r>
    </w:p>
  </w:endnote>
  <w:endnote w:type="continuationSeparator" w:id="0">
    <w:p w:rsidR="00DF59D0" w:rsidRDefault="00DF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D0" w:rsidRPr="00B41396" w:rsidRDefault="00DF59D0" w:rsidP="00E470C3">
    <w:pPr>
      <w:pStyle w:val="Footer"/>
      <w:tabs>
        <w:tab w:val="clear" w:pos="4320"/>
        <w:tab w:val="clear" w:pos="8640"/>
        <w:tab w:val="center" w:pos="5670"/>
        <w:tab w:val="right" w:pos="9639"/>
      </w:tabs>
      <w:rPr>
        <w:sz w:val="16"/>
        <w:szCs w:val="16"/>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D0" w:rsidRPr="00E915AF" w:rsidRDefault="00DF59D0" w:rsidP="00F424BF">
    <w:pPr>
      <w:pStyle w:val="FirstFooter"/>
      <w:spacing w:before="0" w:line="240" w:lineRule="auto"/>
      <w:ind w:left="-397" w:right="-397"/>
      <w:rPr>
        <w:vanish/>
        <w:sz w:val="22"/>
        <w:szCs w:val="18"/>
      </w:rPr>
    </w:pPr>
  </w:p>
  <w:p w:rsidR="00DF59D0" w:rsidRPr="005224A1" w:rsidRDefault="00DF59D0" w:rsidP="00406D71">
    <w:pPr>
      <w:pStyle w:val="FirstFooter"/>
      <w:spacing w:before="0" w:line="240" w:lineRule="auto"/>
      <w:ind w:left="-397" w:right="-397"/>
      <w:rPr>
        <w:sz w:val="20"/>
        <w:szCs w:val="18"/>
      </w:rPr>
    </w:pPr>
  </w:p>
  <w:p w:rsidR="00DF59D0" w:rsidRPr="00E53DCE" w:rsidRDefault="00DF59D0"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9D0" w:rsidRDefault="00DF59D0">
      <w:r>
        <w:t>____________________</w:t>
      </w:r>
    </w:p>
  </w:footnote>
  <w:footnote w:type="continuationSeparator" w:id="0">
    <w:p w:rsidR="00DF59D0" w:rsidRDefault="00DF59D0">
      <w:r>
        <w:continuationSeparator/>
      </w:r>
    </w:p>
  </w:footnote>
  <w:footnote w:id="1">
    <w:p w:rsidR="00E3347D" w:rsidRPr="00D35406" w:rsidRDefault="00E3347D" w:rsidP="00E3347D">
      <w:pPr>
        <w:pStyle w:val="FootnoteText"/>
        <w:tabs>
          <w:tab w:val="clear" w:pos="255"/>
          <w:tab w:val="left" w:pos="284"/>
        </w:tabs>
        <w:ind w:left="0" w:firstLine="0"/>
        <w:jc w:val="left"/>
        <w:rPr>
          <w:ins w:id="18" w:author="as" w:date="2014-03-27T23:01:00Z"/>
          <w:rFonts w:asciiTheme="majorBidi" w:hAnsiTheme="majorBidi" w:cstheme="majorBidi"/>
          <w:sz w:val="24"/>
          <w:szCs w:val="24"/>
          <w:lang w:eastAsia="zh-CN"/>
        </w:rPr>
      </w:pPr>
      <w:ins w:id="19" w:author="as" w:date="2014-03-27T23:01:00Z">
        <w:r>
          <w:rPr>
            <w:rStyle w:val="FootnoteReference"/>
          </w:rPr>
          <w:footnoteRef/>
        </w:r>
        <w:r>
          <w:rPr>
            <w:lang w:eastAsia="zh-CN"/>
          </w:rPr>
          <w:t xml:space="preserve"> </w:t>
        </w:r>
      </w:ins>
      <w:ins w:id="20" w:author="Song, Xiaojing" w:date="2014-03-27T16:16:00Z">
        <w:r>
          <w:rPr>
            <w:lang w:eastAsia="zh-CN"/>
          </w:rPr>
          <w:tab/>
        </w:r>
      </w:ins>
      <w:ins w:id="21" w:author="Zhang,  Zhiyong" w:date="2014-04-22T09:50:00Z">
        <w:r w:rsidRPr="0087554B">
          <w:rPr>
            <w:rFonts w:asciiTheme="majorBidi" w:hAnsiTheme="majorBidi" w:cstheme="majorBidi" w:hint="eastAsia"/>
            <w:sz w:val="24"/>
            <w:szCs w:val="24"/>
            <w:lang w:eastAsia="zh-CN"/>
          </w:rPr>
          <w:t>使用光学眼镜的个人显示器可与个人电脑、智能手机和其他设备配套使用。它们可</w:t>
        </w:r>
      </w:ins>
      <w:ins w:id="22" w:author="Zhang,  Zhiyong" w:date="2014-04-22T09:51:00Z">
        <w:r w:rsidRPr="0087554B">
          <w:rPr>
            <w:rFonts w:asciiTheme="majorBidi" w:hAnsiTheme="majorBidi" w:cstheme="majorBidi" w:hint="eastAsia"/>
            <w:sz w:val="24"/>
            <w:szCs w:val="24"/>
            <w:lang w:eastAsia="zh-CN"/>
          </w:rPr>
          <w:t>用来</w:t>
        </w:r>
      </w:ins>
      <w:ins w:id="23" w:author="Zhang,  Zhiyong" w:date="2014-04-22T09:50:00Z">
        <w:r w:rsidRPr="0087554B">
          <w:rPr>
            <w:rFonts w:asciiTheme="majorBidi" w:hAnsiTheme="majorBidi" w:cstheme="majorBidi" w:hint="eastAsia"/>
            <w:sz w:val="24"/>
            <w:szCs w:val="24"/>
            <w:lang w:eastAsia="zh-CN"/>
          </w:rPr>
          <w:t>随时随地接收电视广播节目和个人多媒体信息。</w:t>
        </w:r>
      </w:ins>
    </w:p>
  </w:footnote>
  <w:footnote w:id="2">
    <w:p w:rsidR="00DF59D0" w:rsidRPr="00F628FF" w:rsidDel="003B6919" w:rsidRDefault="00DF59D0" w:rsidP="003B6919">
      <w:pPr>
        <w:pStyle w:val="FootnoteText"/>
        <w:tabs>
          <w:tab w:val="clear" w:pos="794"/>
          <w:tab w:val="left" w:pos="284"/>
        </w:tabs>
        <w:ind w:left="0" w:firstLine="0"/>
        <w:rPr>
          <w:del w:id="28" w:author="Song, Xiaojing" w:date="2014-04-24T10:58:00Z"/>
          <w:szCs w:val="20"/>
          <w:lang w:eastAsia="zh-CN"/>
        </w:rPr>
      </w:pPr>
      <w:del w:id="29" w:author="Song, Xiaojing" w:date="2014-04-24T10:58:00Z">
        <w:r w:rsidRPr="00F628FF" w:rsidDel="003B6919">
          <w:rPr>
            <w:rStyle w:val="FootnoteReference"/>
            <w:szCs w:val="18"/>
            <w:lang w:eastAsia="zh-CN"/>
          </w:rPr>
          <w:delText>*</w:delText>
        </w:r>
        <w:r w:rsidRPr="00F628FF" w:rsidDel="003B6919">
          <w:rPr>
            <w:szCs w:val="20"/>
            <w:lang w:eastAsia="zh-CN"/>
          </w:rPr>
          <w:delText xml:space="preserve"> </w:delText>
        </w:r>
        <w:r w:rsidRPr="00F628FF" w:rsidDel="003B6919">
          <w:rPr>
            <w:szCs w:val="20"/>
            <w:lang w:eastAsia="zh-CN"/>
          </w:rPr>
          <w:tab/>
        </w:r>
        <w:r w:rsidRPr="00464DC2" w:rsidDel="003B6919">
          <w:rPr>
            <w:sz w:val="24"/>
            <w:szCs w:val="24"/>
            <w:lang w:eastAsia="zh-CN"/>
          </w:rPr>
          <w:tab/>
        </w:r>
        <w:r w:rsidRPr="00464DC2" w:rsidDel="003B6919">
          <w:rPr>
            <w:rFonts w:hint="eastAsia"/>
            <w:sz w:val="24"/>
            <w:szCs w:val="24"/>
            <w:lang w:eastAsia="zh-CN"/>
          </w:rPr>
          <w:delText>可举事例包括人头画面应用中音视频显示同步和体育节目传输中焦点变化（从视频最重要的快速移动物体到靠音频捕捉注意力的一些比赛后欢庆的人群）的重要。</w:delText>
        </w:r>
      </w:del>
    </w:p>
  </w:footnote>
  <w:footnote w:id="3">
    <w:p w:rsidR="003B6919" w:rsidRPr="003B6919" w:rsidRDefault="003B6919" w:rsidP="003B6919">
      <w:pPr>
        <w:pStyle w:val="FootnoteText"/>
        <w:ind w:left="0" w:firstLine="0"/>
        <w:rPr>
          <w:lang w:val="en-GB" w:eastAsia="zh-CN"/>
          <w:rPrChange w:id="31" w:author="Song, Xiaojing" w:date="2014-04-24T10:59:00Z">
            <w:rPr/>
          </w:rPrChange>
        </w:rPr>
      </w:pPr>
      <w:ins w:id="32" w:author="Song, Xiaojing" w:date="2014-04-24T10:59:00Z">
        <w:r>
          <w:rPr>
            <w:rStyle w:val="FootnoteReference"/>
            <w:lang w:eastAsia="zh-CN"/>
          </w:rPr>
          <w:t>2</w:t>
        </w:r>
      </w:ins>
      <w:ins w:id="33" w:author="Song, Xiaojing" w:date="2014-04-24T11:00:00Z">
        <w:r>
          <w:rPr>
            <w:lang w:eastAsia="zh-CN"/>
          </w:rPr>
          <w:t xml:space="preserve">  </w:t>
        </w:r>
        <w:r w:rsidRPr="00464DC2">
          <w:rPr>
            <w:rFonts w:hint="eastAsia"/>
            <w:sz w:val="24"/>
            <w:szCs w:val="24"/>
            <w:lang w:eastAsia="zh-CN"/>
          </w:rPr>
          <w:t>可举事例包括人头画面应用中音视频显示同步和体育节目传输中焦点变化（从视频最重要的快速移动物体到靠音频捕捉注意力的一些比赛后欢庆的人群）的重要。</w:t>
        </w:r>
      </w:ins>
    </w:p>
  </w:footnote>
  <w:footnote w:id="4">
    <w:p w:rsidR="00DF59D0" w:rsidDel="003B6919" w:rsidRDefault="00DF59D0">
      <w:pPr>
        <w:pStyle w:val="FootnoteText"/>
        <w:ind w:left="0" w:firstLine="0"/>
        <w:rPr>
          <w:del w:id="35" w:author="Song, Xiaojing" w:date="2014-04-24T11:01:00Z"/>
          <w:lang w:eastAsia="zh-CN"/>
        </w:rPr>
        <w:pPrChange w:id="36" w:author="Song, Xiaojing" w:date="2014-04-24T11:01:00Z">
          <w:pPr>
            <w:pStyle w:val="FootnoteText"/>
            <w:ind w:left="284" w:hanging="284"/>
          </w:pPr>
        </w:pPrChange>
      </w:pPr>
      <w:del w:id="37" w:author="Song, Xiaojing" w:date="2014-04-24T11:01:00Z">
        <w:r w:rsidDel="003B6919">
          <w:rPr>
            <w:rStyle w:val="FootnoteReference"/>
            <w:lang w:eastAsia="zh-CN"/>
          </w:rPr>
          <w:delText>**</w:delText>
        </w:r>
        <w:r w:rsidDel="003B6919">
          <w:rPr>
            <w:rFonts w:hint="eastAsia"/>
            <w:lang w:eastAsia="zh-CN"/>
          </w:rPr>
          <w:tab/>
        </w:r>
        <w:r w:rsidRPr="00464DC2" w:rsidDel="003B6919">
          <w:rPr>
            <w:rFonts w:hint="eastAsia"/>
            <w:sz w:val="24"/>
            <w:szCs w:val="24"/>
            <w:lang w:eastAsia="zh-CN"/>
          </w:rPr>
          <w:delText>举例而言，应包括目前音视频测试中使用的等级尺度（指目前的</w:delText>
        </w:r>
        <w:r w:rsidRPr="00464DC2" w:rsidDel="003B6919">
          <w:rPr>
            <w:sz w:val="24"/>
            <w:szCs w:val="24"/>
            <w:lang w:eastAsia="zh-CN"/>
          </w:rPr>
          <w:delText>ITU-R BS</w:delText>
        </w:r>
        <w:r w:rsidRPr="00464DC2" w:rsidDel="003B6919">
          <w:rPr>
            <w:rFonts w:hint="eastAsia"/>
            <w:sz w:val="24"/>
            <w:szCs w:val="24"/>
            <w:lang w:eastAsia="zh-CN"/>
          </w:rPr>
          <w:delText>和</w:delText>
        </w:r>
        <w:r w:rsidRPr="00464DC2" w:rsidDel="003B6919">
          <w:rPr>
            <w:sz w:val="24"/>
            <w:szCs w:val="24"/>
            <w:lang w:eastAsia="zh-CN"/>
          </w:rPr>
          <w:delText>BT</w:delText>
        </w:r>
        <w:r w:rsidRPr="00464DC2" w:rsidDel="003B6919">
          <w:rPr>
            <w:rFonts w:hint="eastAsia"/>
            <w:sz w:val="24"/>
            <w:szCs w:val="24"/>
            <w:lang w:eastAsia="zh-CN"/>
          </w:rPr>
          <w:delText>及</w:delText>
        </w:r>
        <w:r w:rsidRPr="00464DC2" w:rsidDel="003B6919">
          <w:rPr>
            <w:sz w:val="24"/>
            <w:szCs w:val="24"/>
            <w:lang w:eastAsia="zh-CN"/>
          </w:rPr>
          <w:delText>ITU-T</w:delText>
        </w:r>
        <w:r w:rsidRPr="00464DC2" w:rsidDel="003B6919">
          <w:rPr>
            <w:rFonts w:hint="eastAsia"/>
            <w:sz w:val="24"/>
            <w:szCs w:val="24"/>
            <w:lang w:eastAsia="zh-CN"/>
          </w:rPr>
          <w:delText>建议书）、测试环境、观赏和聆听距离和培训程序等的协调统一。</w:delText>
        </w:r>
      </w:del>
    </w:p>
  </w:footnote>
  <w:footnote w:id="5">
    <w:p w:rsidR="003B6919" w:rsidRPr="003B6919" w:rsidRDefault="003B6919" w:rsidP="003B6919">
      <w:pPr>
        <w:pStyle w:val="FootnoteText"/>
        <w:ind w:left="0" w:firstLine="0"/>
        <w:rPr>
          <w:lang w:val="en-GB" w:eastAsia="zh-CN"/>
          <w:rPrChange w:id="39" w:author="Song, Xiaojing" w:date="2014-04-24T11:01:00Z">
            <w:rPr/>
          </w:rPrChange>
        </w:rPr>
      </w:pPr>
      <w:ins w:id="40" w:author="Song, Xiaojing" w:date="2014-04-24T11:01:00Z">
        <w:r>
          <w:rPr>
            <w:rStyle w:val="FootnoteReference"/>
            <w:lang w:eastAsia="zh-CN"/>
          </w:rPr>
          <w:t>3</w:t>
        </w:r>
        <w:r>
          <w:rPr>
            <w:lang w:eastAsia="zh-CN"/>
          </w:rPr>
          <w:t xml:space="preserve">  </w:t>
        </w:r>
        <w:r w:rsidRPr="00464DC2">
          <w:rPr>
            <w:rFonts w:hint="eastAsia"/>
            <w:sz w:val="24"/>
            <w:szCs w:val="24"/>
            <w:lang w:eastAsia="zh-CN"/>
          </w:rPr>
          <w:t>举例而言，应包括目前音视频测试中使用的等级尺度（指目前的</w:t>
        </w:r>
        <w:r w:rsidRPr="00464DC2">
          <w:rPr>
            <w:sz w:val="24"/>
            <w:szCs w:val="24"/>
            <w:lang w:eastAsia="zh-CN"/>
          </w:rPr>
          <w:t>ITU-R BS</w:t>
        </w:r>
        <w:r w:rsidRPr="00464DC2">
          <w:rPr>
            <w:rFonts w:hint="eastAsia"/>
            <w:sz w:val="24"/>
            <w:szCs w:val="24"/>
            <w:lang w:eastAsia="zh-CN"/>
          </w:rPr>
          <w:t>和</w:t>
        </w:r>
        <w:r w:rsidRPr="00464DC2">
          <w:rPr>
            <w:sz w:val="24"/>
            <w:szCs w:val="24"/>
            <w:lang w:eastAsia="zh-CN"/>
          </w:rPr>
          <w:t>BT</w:t>
        </w:r>
        <w:r w:rsidRPr="00464DC2">
          <w:rPr>
            <w:rFonts w:hint="eastAsia"/>
            <w:sz w:val="24"/>
            <w:szCs w:val="24"/>
            <w:lang w:eastAsia="zh-CN"/>
          </w:rPr>
          <w:t>及</w:t>
        </w:r>
        <w:r w:rsidRPr="00464DC2">
          <w:rPr>
            <w:sz w:val="24"/>
            <w:szCs w:val="24"/>
            <w:lang w:eastAsia="zh-CN"/>
          </w:rPr>
          <w:t>ITU-T</w:t>
        </w:r>
        <w:r w:rsidRPr="00464DC2">
          <w:rPr>
            <w:rFonts w:hint="eastAsia"/>
            <w:sz w:val="24"/>
            <w:szCs w:val="24"/>
            <w:lang w:eastAsia="zh-CN"/>
          </w:rPr>
          <w:t>建议书）、测试环境、观赏和聆听距离和培训程序等的协调统一。</w:t>
        </w:r>
      </w:ins>
    </w:p>
  </w:footnote>
  <w:footnote w:id="6">
    <w:p w:rsidR="00C15F45" w:rsidRPr="00974453" w:rsidRDefault="00C15F45" w:rsidP="00C15F45">
      <w:pPr>
        <w:pStyle w:val="FootnoteText"/>
        <w:tabs>
          <w:tab w:val="clear" w:pos="255"/>
          <w:tab w:val="left" w:pos="284"/>
        </w:tabs>
        <w:ind w:left="0" w:firstLine="0"/>
        <w:rPr>
          <w:del w:id="53" w:author="Kaoru WATANABE" w:date="2014-03-26T11:12:00Z"/>
          <w:rFonts w:asciiTheme="majorBidi" w:hAnsiTheme="majorBidi" w:cstheme="majorBidi"/>
          <w:sz w:val="24"/>
          <w:szCs w:val="24"/>
        </w:rPr>
      </w:pPr>
      <w:del w:id="54" w:author="Kaoru WATANABE" w:date="2014-03-26T11:12:00Z">
        <w:r>
          <w:rPr>
            <w:rStyle w:val="FootnoteReference"/>
          </w:rPr>
          <w:delText>*</w:delText>
        </w:r>
        <w:r>
          <w:delText xml:space="preserve"> </w:delText>
        </w:r>
        <w:r w:rsidRPr="00974453">
          <w:rPr>
            <w:rFonts w:asciiTheme="majorBidi" w:hAnsiTheme="majorBidi" w:cstheme="majorBidi"/>
            <w:sz w:val="24"/>
            <w:szCs w:val="24"/>
          </w:rPr>
          <w:tab/>
        </w:r>
      </w:del>
      <w:del w:id="55" w:author="Zhang, Lan'ou" w:date="2014-04-14T16:40:00Z">
        <w:r w:rsidRPr="0011328B" w:rsidDel="00C16431">
          <w:rPr>
            <w:rFonts w:hint="eastAsia"/>
            <w:sz w:val="24"/>
            <w:szCs w:val="24"/>
            <w:lang w:eastAsia="zh-CN"/>
          </w:rPr>
          <w:delText>关于涉及电影声音格式向广播声音格式转换的问题，请参考</w:delText>
        </w:r>
        <w:r w:rsidRPr="0011328B" w:rsidDel="00C16431">
          <w:rPr>
            <w:sz w:val="24"/>
            <w:szCs w:val="24"/>
            <w:lang w:eastAsia="zh-CN"/>
          </w:rPr>
          <w:delText>ITU-R BR.1287</w:delText>
        </w:r>
        <w:r w:rsidRPr="0011328B" w:rsidDel="00C16431">
          <w:rPr>
            <w:rFonts w:hint="eastAsia"/>
            <w:sz w:val="24"/>
            <w:szCs w:val="24"/>
            <w:lang w:eastAsia="zh-CN"/>
          </w:rPr>
          <w:delText>和</w:delText>
        </w:r>
        <w:r w:rsidRPr="0011328B" w:rsidDel="00C16431">
          <w:rPr>
            <w:sz w:val="24"/>
            <w:szCs w:val="24"/>
            <w:lang w:eastAsia="zh-CN"/>
          </w:rPr>
          <w:delText>ITU-R BR.1422</w:delText>
        </w:r>
        <w:r w:rsidRPr="0011328B" w:rsidDel="00C16431">
          <w:rPr>
            <w:rFonts w:hint="eastAsia"/>
            <w:sz w:val="24"/>
            <w:szCs w:val="24"/>
            <w:lang w:eastAsia="zh-CN"/>
          </w:rPr>
          <w:delText>建议书。</w:delText>
        </w:r>
      </w:del>
    </w:p>
  </w:footnote>
  <w:footnote w:id="7">
    <w:p w:rsidR="00796D21" w:rsidRPr="00796D21" w:rsidDel="00796D21" w:rsidRDefault="00796D21">
      <w:pPr>
        <w:pStyle w:val="FootnoteText"/>
        <w:rPr>
          <w:del w:id="270" w:author="Song, Xiaojing" w:date="2014-04-24T11:26:00Z"/>
          <w:lang w:val="en-GB"/>
        </w:rPr>
      </w:pPr>
      <w:del w:id="271" w:author="Song, Xiaojing" w:date="2014-04-24T11:26:00Z">
        <w:r w:rsidDel="00796D21">
          <w:rPr>
            <w:rStyle w:val="FootnoteReference"/>
          </w:rPr>
          <w:delText>*</w:delText>
        </w:r>
      </w:del>
      <w:del w:id="272" w:author="Song, Xiaojing" w:date="2014-04-24T11:32:00Z">
        <w:r w:rsidR="00BB6919" w:rsidDel="00BB6919">
          <w:rPr>
            <w:rFonts w:hint="eastAsia"/>
            <w:lang w:eastAsia="zh-CN"/>
          </w:rPr>
          <w:tab/>
        </w:r>
      </w:del>
      <w:del w:id="273" w:author="Song, Xiaojing" w:date="2014-04-24T11:27:00Z">
        <w:r w:rsidRPr="00BB6919" w:rsidDel="00796D21">
          <w:rPr>
            <w:rFonts w:hint="eastAsia"/>
            <w:sz w:val="24"/>
            <w:szCs w:val="24"/>
            <w:lang w:eastAsia="zh-CN"/>
          </w:rPr>
          <w:delText>应提请</w:delText>
        </w:r>
        <w:r w:rsidRPr="00BB6919" w:rsidDel="00796D21">
          <w:rPr>
            <w:sz w:val="24"/>
            <w:szCs w:val="24"/>
            <w:lang w:eastAsia="zh-CN"/>
          </w:rPr>
          <w:delText>ITU-R</w:delText>
        </w:r>
        <w:r w:rsidRPr="00BB6919" w:rsidDel="00796D21">
          <w:rPr>
            <w:rFonts w:hint="eastAsia"/>
            <w:sz w:val="24"/>
            <w:szCs w:val="24"/>
            <w:lang w:eastAsia="zh-CN"/>
          </w:rPr>
          <w:delText>第</w:delText>
        </w:r>
        <w:r w:rsidRPr="00BB6919" w:rsidDel="00796D21">
          <w:rPr>
            <w:sz w:val="24"/>
            <w:szCs w:val="24"/>
            <w:lang w:eastAsia="zh-CN"/>
          </w:rPr>
          <w:delText>5</w:delText>
        </w:r>
        <w:r w:rsidRPr="00BB6919" w:rsidDel="00796D21">
          <w:rPr>
            <w:rFonts w:hint="eastAsia"/>
            <w:sz w:val="24"/>
            <w:szCs w:val="24"/>
            <w:lang w:eastAsia="zh-CN"/>
          </w:rPr>
          <w:delText>研究组和</w:delText>
        </w:r>
        <w:r w:rsidRPr="00BB6919" w:rsidDel="00796D21">
          <w:rPr>
            <w:sz w:val="24"/>
            <w:szCs w:val="24"/>
            <w:lang w:eastAsia="zh-CN"/>
          </w:rPr>
          <w:delText>ITU-T</w:delText>
        </w:r>
        <w:r w:rsidRPr="00BB6919" w:rsidDel="00796D21">
          <w:rPr>
            <w:rFonts w:hint="eastAsia"/>
            <w:sz w:val="24"/>
            <w:szCs w:val="24"/>
            <w:lang w:eastAsia="zh-CN"/>
          </w:rPr>
          <w:delText>第</w:delText>
        </w:r>
        <w:r w:rsidRPr="00BB6919" w:rsidDel="00796D21">
          <w:rPr>
            <w:sz w:val="24"/>
            <w:szCs w:val="24"/>
            <w:lang w:eastAsia="zh-CN"/>
          </w:rPr>
          <w:delText>16</w:delText>
        </w:r>
        <w:r w:rsidRPr="00BB6919" w:rsidDel="00796D21">
          <w:rPr>
            <w:rFonts w:hint="eastAsia"/>
            <w:sz w:val="24"/>
            <w:szCs w:val="24"/>
            <w:lang w:eastAsia="zh-CN"/>
          </w:rPr>
          <w:delText>研究组注意此课题。</w:delText>
        </w:r>
      </w:del>
    </w:p>
  </w:footnote>
  <w:footnote w:id="8">
    <w:p w:rsidR="00796D21" w:rsidRPr="00796D21" w:rsidDel="00796D21" w:rsidRDefault="00796D21">
      <w:pPr>
        <w:pStyle w:val="FootnoteText"/>
        <w:rPr>
          <w:del w:id="274" w:author="Song, Xiaojing" w:date="2014-04-24T11:26:00Z"/>
          <w:lang w:val="en-GB"/>
        </w:rPr>
      </w:pPr>
      <w:del w:id="275" w:author="Song, Xiaojing" w:date="2014-04-24T11:26:00Z">
        <w:r w:rsidDel="00796D21">
          <w:rPr>
            <w:rStyle w:val="FootnoteReference"/>
          </w:rPr>
          <w:delText>1</w:delText>
        </w:r>
      </w:del>
      <w:del w:id="276" w:author="Song, Xiaojing" w:date="2014-04-24T11:32:00Z">
        <w:r w:rsidR="00BB6919" w:rsidDel="00BB6919">
          <w:rPr>
            <w:rFonts w:hint="eastAsia"/>
            <w:lang w:eastAsia="zh-CN"/>
          </w:rPr>
          <w:tab/>
        </w:r>
      </w:del>
      <w:del w:id="277" w:author="Song, Xiaojing" w:date="2014-04-24T11:30:00Z">
        <w:r w:rsidRPr="00BB6919" w:rsidDel="00796D21">
          <w:rPr>
            <w:sz w:val="24"/>
            <w:szCs w:val="24"/>
          </w:rPr>
          <w:delText>2012</w:delText>
        </w:r>
        <w:r w:rsidRPr="00BB6919" w:rsidDel="00796D21">
          <w:rPr>
            <w:rFonts w:hint="eastAsia"/>
            <w:sz w:val="24"/>
            <w:szCs w:val="24"/>
            <w:lang w:eastAsia="zh-CN"/>
          </w:rPr>
          <w:delText>年，</w:delText>
        </w:r>
      </w:del>
      <w:del w:id="278" w:author="Zhang, Lan'ou" w:date="2014-04-14T16:33:00Z">
        <w:r w:rsidRPr="00BB6919" w:rsidDel="00C43266">
          <w:rPr>
            <w:rFonts w:hint="eastAsia"/>
            <w:sz w:val="24"/>
            <w:szCs w:val="24"/>
            <w:lang w:eastAsia="zh-CN"/>
          </w:rPr>
          <w:delText>无线电通信第</w:delText>
        </w:r>
        <w:r w:rsidRPr="00BB6919" w:rsidDel="00C43266">
          <w:rPr>
            <w:sz w:val="24"/>
            <w:szCs w:val="24"/>
            <w:lang w:eastAsia="zh-CN"/>
          </w:rPr>
          <w:delText>6</w:delText>
        </w:r>
        <w:r w:rsidRPr="00BB6919" w:rsidDel="00C43266">
          <w:rPr>
            <w:rFonts w:hint="eastAsia"/>
            <w:sz w:val="24"/>
            <w:szCs w:val="24"/>
            <w:lang w:eastAsia="zh-CN"/>
          </w:rPr>
          <w:delText>研究组推迟了此课题研究的完成日期。</w:delText>
        </w:r>
      </w:del>
    </w:p>
  </w:footnote>
  <w:footnote w:id="9">
    <w:p w:rsidR="00796D21" w:rsidRPr="00796D21" w:rsidRDefault="00796D21">
      <w:pPr>
        <w:pStyle w:val="FootnoteText"/>
        <w:rPr>
          <w:lang w:val="en-GB" w:eastAsia="zh-CN"/>
          <w:rPrChange w:id="280" w:author="Song, Xiaojing" w:date="2014-04-24T11:26:00Z">
            <w:rPr/>
          </w:rPrChange>
        </w:rPr>
      </w:pPr>
      <w:ins w:id="281" w:author="Song, Xiaojing" w:date="2014-04-24T11:26:00Z">
        <w:r>
          <w:rPr>
            <w:rStyle w:val="FootnoteReference"/>
            <w:lang w:eastAsia="zh-CN"/>
          </w:rPr>
          <w:t>1</w:t>
        </w:r>
      </w:ins>
      <w:ins w:id="282" w:author="Song, Xiaojing" w:date="2014-04-24T11:30:00Z">
        <w:r>
          <w:rPr>
            <w:lang w:eastAsia="zh-CN"/>
          </w:rPr>
          <w:tab/>
        </w:r>
      </w:ins>
      <w:ins w:id="283" w:author="Song, Xiaojing" w:date="2014-04-24T11:29:00Z">
        <w:r w:rsidRPr="00BB6919">
          <w:rPr>
            <w:rFonts w:hint="eastAsia"/>
            <w:sz w:val="24"/>
            <w:szCs w:val="24"/>
            <w:lang w:eastAsia="zh-CN"/>
          </w:rPr>
          <w:t>应提请</w:t>
        </w:r>
        <w:r w:rsidRPr="00BB6919">
          <w:rPr>
            <w:sz w:val="24"/>
            <w:szCs w:val="24"/>
            <w:lang w:eastAsia="zh-CN"/>
          </w:rPr>
          <w:t>ITU-R</w:t>
        </w:r>
        <w:r w:rsidRPr="00BB6919">
          <w:rPr>
            <w:rFonts w:hint="eastAsia"/>
            <w:sz w:val="24"/>
            <w:szCs w:val="24"/>
            <w:lang w:eastAsia="zh-CN"/>
          </w:rPr>
          <w:t>第</w:t>
        </w:r>
        <w:r w:rsidRPr="00BB6919">
          <w:rPr>
            <w:sz w:val="24"/>
            <w:szCs w:val="24"/>
            <w:lang w:eastAsia="zh-CN"/>
          </w:rPr>
          <w:t>5</w:t>
        </w:r>
        <w:r w:rsidRPr="00BB6919">
          <w:rPr>
            <w:rFonts w:hint="eastAsia"/>
            <w:sz w:val="24"/>
            <w:szCs w:val="24"/>
            <w:lang w:eastAsia="zh-CN"/>
          </w:rPr>
          <w:t>研究组和</w:t>
        </w:r>
        <w:r w:rsidRPr="00BB6919">
          <w:rPr>
            <w:sz w:val="24"/>
            <w:szCs w:val="24"/>
            <w:lang w:eastAsia="zh-CN"/>
          </w:rPr>
          <w:t>ITU-T</w:t>
        </w:r>
        <w:r w:rsidRPr="00BB6919">
          <w:rPr>
            <w:rFonts w:hint="eastAsia"/>
            <w:sz w:val="24"/>
            <w:szCs w:val="24"/>
            <w:lang w:eastAsia="zh-CN"/>
          </w:rPr>
          <w:t>第</w:t>
        </w:r>
        <w:r w:rsidRPr="00BB6919">
          <w:rPr>
            <w:sz w:val="24"/>
            <w:szCs w:val="24"/>
            <w:lang w:eastAsia="zh-CN"/>
          </w:rPr>
          <w:t>16</w:t>
        </w:r>
        <w:r w:rsidRPr="00BB6919">
          <w:rPr>
            <w:rFonts w:hint="eastAsia"/>
            <w:sz w:val="24"/>
            <w:szCs w:val="24"/>
            <w:lang w:eastAsia="zh-CN"/>
          </w:rPr>
          <w:t>研究组注意此课题。</w:t>
        </w:r>
      </w:ins>
    </w:p>
  </w:footnote>
  <w:footnote w:id="10">
    <w:p w:rsidR="00DF59D0" w:rsidRPr="00D35406" w:rsidRDefault="00DF59D0" w:rsidP="00D47F07">
      <w:pPr>
        <w:pStyle w:val="FootnoteText"/>
        <w:tabs>
          <w:tab w:val="clear" w:pos="255"/>
          <w:tab w:val="left" w:pos="284"/>
        </w:tabs>
        <w:ind w:left="0" w:firstLine="0"/>
        <w:jc w:val="left"/>
        <w:rPr>
          <w:ins w:id="288" w:author="Zhang,  Zhiyong" w:date="2014-04-22T12:04:00Z"/>
          <w:rFonts w:asciiTheme="majorBidi" w:hAnsiTheme="majorBidi" w:cstheme="majorBidi"/>
          <w:sz w:val="24"/>
          <w:szCs w:val="24"/>
          <w:lang w:eastAsia="zh-CN"/>
        </w:rPr>
      </w:pPr>
      <w:ins w:id="289" w:author="Zhang,  Zhiyong" w:date="2014-04-22T12:04:00Z">
        <w:r>
          <w:rPr>
            <w:rStyle w:val="FootnoteReference"/>
          </w:rPr>
          <w:footnoteRef/>
        </w:r>
        <w:r>
          <w:rPr>
            <w:lang w:eastAsia="zh-CN"/>
          </w:rPr>
          <w:t xml:space="preserve"> </w:t>
        </w:r>
        <w:r>
          <w:rPr>
            <w:lang w:eastAsia="zh-CN"/>
          </w:rPr>
          <w:tab/>
        </w:r>
        <w:r w:rsidRPr="00BB6919">
          <w:rPr>
            <w:rFonts w:asciiTheme="majorBidi" w:hAnsiTheme="majorBidi" w:cstheme="majorBidi" w:hint="eastAsia"/>
            <w:sz w:val="24"/>
            <w:szCs w:val="24"/>
            <w:lang w:eastAsia="zh-CN"/>
          </w:rPr>
          <w:t>使用光学眼镜的个人显示器可与个人电脑、智能手机和其他设备配套使用。它们可用来随时随地接收电视广播节目和个人多媒体信息。</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D0" w:rsidRPr="00201791" w:rsidRDefault="00DF59D0" w:rsidP="00201791">
    <w:pPr>
      <w:pStyle w:val="Header"/>
      <w:rPr>
        <w:sz w:val="18"/>
        <w:szCs w:val="18"/>
        <w:lang w:eastAsia="zh-CN"/>
      </w:rPr>
    </w:pPr>
    <w:r>
      <w:tab/>
    </w:r>
    <w:r>
      <w:tab/>
    </w:r>
    <w:r w:rsidR="00201791">
      <w:rPr>
        <w:rFonts w:hint="eastAsia"/>
        <w:sz w:val="18"/>
        <w:szCs w:val="18"/>
        <w:lang w:eastAsia="zh-CN"/>
      </w:rPr>
      <w:t>-</w:t>
    </w:r>
    <w:r w:rsidRPr="00201791">
      <w:rPr>
        <w:sz w:val="18"/>
        <w:szCs w:val="18"/>
      </w:rPr>
      <w:t xml:space="preserve"> </w:t>
    </w:r>
    <w:r w:rsidRPr="00201791">
      <w:rPr>
        <w:rStyle w:val="PageNumber"/>
        <w:sz w:val="18"/>
        <w:szCs w:val="18"/>
      </w:rPr>
      <w:fldChar w:fldCharType="begin"/>
    </w:r>
    <w:r w:rsidRPr="00201791">
      <w:rPr>
        <w:rStyle w:val="PageNumber"/>
        <w:sz w:val="18"/>
        <w:szCs w:val="18"/>
      </w:rPr>
      <w:instrText xml:space="preserve"> PAGE </w:instrText>
    </w:r>
    <w:r w:rsidRPr="00201791">
      <w:rPr>
        <w:rStyle w:val="PageNumber"/>
        <w:sz w:val="18"/>
        <w:szCs w:val="18"/>
      </w:rPr>
      <w:fldChar w:fldCharType="separate"/>
    </w:r>
    <w:r w:rsidR="00676EC2">
      <w:rPr>
        <w:rStyle w:val="PageNumber"/>
        <w:noProof/>
        <w:sz w:val="18"/>
        <w:szCs w:val="18"/>
      </w:rPr>
      <w:t>6</w:t>
    </w:r>
    <w:r w:rsidRPr="00201791">
      <w:rPr>
        <w:rStyle w:val="PageNumber"/>
        <w:sz w:val="18"/>
        <w:szCs w:val="18"/>
      </w:rPr>
      <w:fldChar w:fldCharType="end"/>
    </w:r>
    <w:r w:rsidRPr="00201791">
      <w:rPr>
        <w:rStyle w:val="PageNumber"/>
        <w:sz w:val="18"/>
        <w:szCs w:val="18"/>
      </w:rPr>
      <w:t xml:space="preserve"> </w:t>
    </w:r>
    <w:r w:rsidR="00201791">
      <w:rPr>
        <w:rStyle w:val="PageNumber"/>
        <w:rFonts w:hint="eastAsia"/>
        <w:sz w:val="18"/>
        <w:szCs w:val="18"/>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D0" w:rsidRPr="00201791" w:rsidRDefault="00DF59D0" w:rsidP="00201791">
    <w:pPr>
      <w:pStyle w:val="Header"/>
      <w:rPr>
        <w:sz w:val="18"/>
        <w:szCs w:val="18"/>
        <w:lang w:eastAsia="zh-CN"/>
      </w:rPr>
    </w:pPr>
    <w:r>
      <w:tab/>
    </w:r>
    <w:r>
      <w:tab/>
    </w:r>
    <w:r w:rsidR="00201791" w:rsidRPr="00201791">
      <w:rPr>
        <w:rFonts w:hint="eastAsia"/>
        <w:sz w:val="18"/>
        <w:szCs w:val="18"/>
        <w:lang w:eastAsia="zh-CN"/>
      </w:rPr>
      <w:t>-</w:t>
    </w:r>
    <w:r w:rsidRPr="00201791">
      <w:rPr>
        <w:sz w:val="18"/>
        <w:szCs w:val="18"/>
      </w:rPr>
      <w:t xml:space="preserve"> </w:t>
    </w:r>
    <w:r w:rsidRPr="00201791">
      <w:rPr>
        <w:rStyle w:val="PageNumber"/>
        <w:sz w:val="18"/>
        <w:szCs w:val="18"/>
      </w:rPr>
      <w:fldChar w:fldCharType="begin"/>
    </w:r>
    <w:r w:rsidRPr="00201791">
      <w:rPr>
        <w:rStyle w:val="PageNumber"/>
        <w:sz w:val="18"/>
        <w:szCs w:val="18"/>
      </w:rPr>
      <w:instrText xml:space="preserve"> PAGE </w:instrText>
    </w:r>
    <w:r w:rsidRPr="00201791">
      <w:rPr>
        <w:rStyle w:val="PageNumber"/>
        <w:sz w:val="18"/>
        <w:szCs w:val="18"/>
      </w:rPr>
      <w:fldChar w:fldCharType="separate"/>
    </w:r>
    <w:r w:rsidR="00676EC2">
      <w:rPr>
        <w:rStyle w:val="PageNumber"/>
        <w:noProof/>
        <w:sz w:val="18"/>
        <w:szCs w:val="18"/>
      </w:rPr>
      <w:t>7</w:t>
    </w:r>
    <w:r w:rsidRPr="00201791">
      <w:rPr>
        <w:rStyle w:val="PageNumber"/>
        <w:sz w:val="18"/>
        <w:szCs w:val="18"/>
      </w:rPr>
      <w:fldChar w:fldCharType="end"/>
    </w:r>
    <w:r w:rsidRPr="00201791">
      <w:rPr>
        <w:rStyle w:val="PageNumber"/>
        <w:sz w:val="18"/>
        <w:szCs w:val="18"/>
      </w:rPr>
      <w:t xml:space="preserve"> </w:t>
    </w:r>
    <w:r w:rsidR="00201791" w:rsidRPr="00201791">
      <w:rPr>
        <w:rStyle w:val="PageNumber"/>
        <w:rFonts w:hint="eastAsia"/>
        <w:sz w:val="18"/>
        <w:szCs w:val="18"/>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D0" w:rsidRPr="00EA15B3" w:rsidRDefault="00DF59D0" w:rsidP="00EA15B3">
    <w:pPr>
      <w:pStyle w:val="Header"/>
      <w:spacing w:line="360" w:lineRule="auto"/>
    </w:pPr>
    <w:r>
      <w:tab/>
    </w:r>
    <w:r>
      <w:tab/>
    </w:r>
    <w:r>
      <w:rPr>
        <w:b/>
        <w:bCs/>
        <w:noProof/>
        <w:lang w:eastAsia="zh-CN"/>
      </w:rPr>
      <w:drawing>
        <wp:inline distT="0" distB="0" distL="0" distR="0" wp14:anchorId="0D123456" wp14:editId="0E6E7B2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E91ED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17B3"/>
    <w:rsid w:val="000B2CAE"/>
    <w:rsid w:val="000C03C7"/>
    <w:rsid w:val="000C2AD0"/>
    <w:rsid w:val="000E3DEE"/>
    <w:rsid w:val="00100B72"/>
    <w:rsid w:val="00101F7D"/>
    <w:rsid w:val="00103C76"/>
    <w:rsid w:val="0011265F"/>
    <w:rsid w:val="0011328B"/>
    <w:rsid w:val="00117282"/>
    <w:rsid w:val="00117389"/>
    <w:rsid w:val="00121C2D"/>
    <w:rsid w:val="00134404"/>
    <w:rsid w:val="00136AB9"/>
    <w:rsid w:val="00144DFB"/>
    <w:rsid w:val="00146943"/>
    <w:rsid w:val="00187CA3"/>
    <w:rsid w:val="00196710"/>
    <w:rsid w:val="00196770"/>
    <w:rsid w:val="00197324"/>
    <w:rsid w:val="001A7FA8"/>
    <w:rsid w:val="001B351B"/>
    <w:rsid w:val="001B42C9"/>
    <w:rsid w:val="001C06DB"/>
    <w:rsid w:val="001C6971"/>
    <w:rsid w:val="001D2785"/>
    <w:rsid w:val="001D7070"/>
    <w:rsid w:val="001F2170"/>
    <w:rsid w:val="001F3948"/>
    <w:rsid w:val="001F5A49"/>
    <w:rsid w:val="00201097"/>
    <w:rsid w:val="00201791"/>
    <w:rsid w:val="00201B6E"/>
    <w:rsid w:val="002302B3"/>
    <w:rsid w:val="00230C66"/>
    <w:rsid w:val="00235A29"/>
    <w:rsid w:val="00241526"/>
    <w:rsid w:val="002443A2"/>
    <w:rsid w:val="00266E74"/>
    <w:rsid w:val="00283C3B"/>
    <w:rsid w:val="002861E6"/>
    <w:rsid w:val="00287D18"/>
    <w:rsid w:val="002A2618"/>
    <w:rsid w:val="002A5DD7"/>
    <w:rsid w:val="002B0CAC"/>
    <w:rsid w:val="002C52AF"/>
    <w:rsid w:val="002D5A15"/>
    <w:rsid w:val="002D5BDD"/>
    <w:rsid w:val="002E0DC8"/>
    <w:rsid w:val="002E3D27"/>
    <w:rsid w:val="002F0890"/>
    <w:rsid w:val="002F2531"/>
    <w:rsid w:val="002F4967"/>
    <w:rsid w:val="00316935"/>
    <w:rsid w:val="003222B9"/>
    <w:rsid w:val="003266ED"/>
    <w:rsid w:val="00326C68"/>
    <w:rsid w:val="00327C7B"/>
    <w:rsid w:val="00334544"/>
    <w:rsid w:val="003370B8"/>
    <w:rsid w:val="00345D38"/>
    <w:rsid w:val="00352097"/>
    <w:rsid w:val="003666FF"/>
    <w:rsid w:val="0037309C"/>
    <w:rsid w:val="0038091C"/>
    <w:rsid w:val="00380A6E"/>
    <w:rsid w:val="003836D4"/>
    <w:rsid w:val="003A1F49"/>
    <w:rsid w:val="003A55ED"/>
    <w:rsid w:val="003A5D52"/>
    <w:rsid w:val="003B2BDA"/>
    <w:rsid w:val="003B55EC"/>
    <w:rsid w:val="003B6919"/>
    <w:rsid w:val="003C2EA7"/>
    <w:rsid w:val="003C302D"/>
    <w:rsid w:val="003C4268"/>
    <w:rsid w:val="003C4471"/>
    <w:rsid w:val="003C5D7C"/>
    <w:rsid w:val="003C7D41"/>
    <w:rsid w:val="003D0B08"/>
    <w:rsid w:val="003D4A69"/>
    <w:rsid w:val="003E504F"/>
    <w:rsid w:val="003E78D6"/>
    <w:rsid w:val="003F32F4"/>
    <w:rsid w:val="00400573"/>
    <w:rsid w:val="004007A3"/>
    <w:rsid w:val="00406D71"/>
    <w:rsid w:val="00406ECC"/>
    <w:rsid w:val="004326DB"/>
    <w:rsid w:val="0043682E"/>
    <w:rsid w:val="00447ECB"/>
    <w:rsid w:val="00451F1D"/>
    <w:rsid w:val="004623F7"/>
    <w:rsid w:val="00464DC2"/>
    <w:rsid w:val="004712E0"/>
    <w:rsid w:val="00480F51"/>
    <w:rsid w:val="00481124"/>
    <w:rsid w:val="004815EB"/>
    <w:rsid w:val="00487569"/>
    <w:rsid w:val="00496864"/>
    <w:rsid w:val="00496920"/>
    <w:rsid w:val="004A4496"/>
    <w:rsid w:val="004B11AB"/>
    <w:rsid w:val="004B7C9A"/>
    <w:rsid w:val="004C6779"/>
    <w:rsid w:val="004D733B"/>
    <w:rsid w:val="004E0DC4"/>
    <w:rsid w:val="004E0FB5"/>
    <w:rsid w:val="004E1A33"/>
    <w:rsid w:val="004E3B91"/>
    <w:rsid w:val="004E43BB"/>
    <w:rsid w:val="004E460D"/>
    <w:rsid w:val="004F178E"/>
    <w:rsid w:val="004F4543"/>
    <w:rsid w:val="004F57BB"/>
    <w:rsid w:val="00505309"/>
    <w:rsid w:val="0050789B"/>
    <w:rsid w:val="005224A1"/>
    <w:rsid w:val="00534372"/>
    <w:rsid w:val="00543DF8"/>
    <w:rsid w:val="00546101"/>
    <w:rsid w:val="00553DD7"/>
    <w:rsid w:val="005638CF"/>
    <w:rsid w:val="005671E8"/>
    <w:rsid w:val="0056741E"/>
    <w:rsid w:val="0057325A"/>
    <w:rsid w:val="0057469A"/>
    <w:rsid w:val="0057674D"/>
    <w:rsid w:val="00580814"/>
    <w:rsid w:val="00580FF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76EC2"/>
    <w:rsid w:val="006829F3"/>
    <w:rsid w:val="00691D00"/>
    <w:rsid w:val="006A518B"/>
    <w:rsid w:val="006B0590"/>
    <w:rsid w:val="006B49DA"/>
    <w:rsid w:val="006C53F8"/>
    <w:rsid w:val="006C7CDE"/>
    <w:rsid w:val="006D4241"/>
    <w:rsid w:val="006F0A53"/>
    <w:rsid w:val="0070491F"/>
    <w:rsid w:val="007234B1"/>
    <w:rsid w:val="00723D08"/>
    <w:rsid w:val="00725FDA"/>
    <w:rsid w:val="00727816"/>
    <w:rsid w:val="00730B9A"/>
    <w:rsid w:val="00750CFA"/>
    <w:rsid w:val="007550FD"/>
    <w:rsid w:val="007553DA"/>
    <w:rsid w:val="007616E7"/>
    <w:rsid w:val="00775DB8"/>
    <w:rsid w:val="00780C2A"/>
    <w:rsid w:val="00782354"/>
    <w:rsid w:val="007921A7"/>
    <w:rsid w:val="00796CD6"/>
    <w:rsid w:val="00796D21"/>
    <w:rsid w:val="007A6E4B"/>
    <w:rsid w:val="007B3DB1"/>
    <w:rsid w:val="007B605D"/>
    <w:rsid w:val="007D183E"/>
    <w:rsid w:val="007D43D0"/>
    <w:rsid w:val="007E1833"/>
    <w:rsid w:val="007E3F13"/>
    <w:rsid w:val="007F01F7"/>
    <w:rsid w:val="007F751A"/>
    <w:rsid w:val="00800012"/>
    <w:rsid w:val="00801934"/>
    <w:rsid w:val="0080261F"/>
    <w:rsid w:val="00806160"/>
    <w:rsid w:val="008143A4"/>
    <w:rsid w:val="0081513E"/>
    <w:rsid w:val="0083624A"/>
    <w:rsid w:val="00854131"/>
    <w:rsid w:val="0085652D"/>
    <w:rsid w:val="0087554B"/>
    <w:rsid w:val="0087694B"/>
    <w:rsid w:val="00880F4D"/>
    <w:rsid w:val="008817CA"/>
    <w:rsid w:val="008B1B90"/>
    <w:rsid w:val="008B35A3"/>
    <w:rsid w:val="008B37E1"/>
    <w:rsid w:val="008B45F8"/>
    <w:rsid w:val="008B7A4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3E27"/>
    <w:rsid w:val="009842C3"/>
    <w:rsid w:val="009A009A"/>
    <w:rsid w:val="009A6BB6"/>
    <w:rsid w:val="009A7C7C"/>
    <w:rsid w:val="009B3F43"/>
    <w:rsid w:val="009B5CFA"/>
    <w:rsid w:val="009C161F"/>
    <w:rsid w:val="009C56B4"/>
    <w:rsid w:val="009C6A12"/>
    <w:rsid w:val="009D51A2"/>
    <w:rsid w:val="009E04A8"/>
    <w:rsid w:val="009E4AEC"/>
    <w:rsid w:val="009E5BD8"/>
    <w:rsid w:val="009E681E"/>
    <w:rsid w:val="00A02F00"/>
    <w:rsid w:val="00A119E6"/>
    <w:rsid w:val="00A20FBC"/>
    <w:rsid w:val="00A31370"/>
    <w:rsid w:val="00A34D6F"/>
    <w:rsid w:val="00A41F91"/>
    <w:rsid w:val="00A63355"/>
    <w:rsid w:val="00A67244"/>
    <w:rsid w:val="00A704BB"/>
    <w:rsid w:val="00A7596D"/>
    <w:rsid w:val="00A963DF"/>
    <w:rsid w:val="00AC0C22"/>
    <w:rsid w:val="00AC3896"/>
    <w:rsid w:val="00AD2CF2"/>
    <w:rsid w:val="00AE2881"/>
    <w:rsid w:val="00AE2D88"/>
    <w:rsid w:val="00AE6F6F"/>
    <w:rsid w:val="00AF3325"/>
    <w:rsid w:val="00AF34D9"/>
    <w:rsid w:val="00AF70DA"/>
    <w:rsid w:val="00B019D3"/>
    <w:rsid w:val="00B31DC8"/>
    <w:rsid w:val="00B34CF9"/>
    <w:rsid w:val="00B37559"/>
    <w:rsid w:val="00B4054B"/>
    <w:rsid w:val="00B41396"/>
    <w:rsid w:val="00B579B0"/>
    <w:rsid w:val="00B57D11"/>
    <w:rsid w:val="00B649D7"/>
    <w:rsid w:val="00B81C2F"/>
    <w:rsid w:val="00B90743"/>
    <w:rsid w:val="00B90C45"/>
    <w:rsid w:val="00B933BE"/>
    <w:rsid w:val="00BB6919"/>
    <w:rsid w:val="00BC4497"/>
    <w:rsid w:val="00BC4C92"/>
    <w:rsid w:val="00BC6EA3"/>
    <w:rsid w:val="00BD6738"/>
    <w:rsid w:val="00BD7E5E"/>
    <w:rsid w:val="00BE63DB"/>
    <w:rsid w:val="00BE6574"/>
    <w:rsid w:val="00C07319"/>
    <w:rsid w:val="00C15F45"/>
    <w:rsid w:val="00C16431"/>
    <w:rsid w:val="00C16FD2"/>
    <w:rsid w:val="00C352FC"/>
    <w:rsid w:val="00C43266"/>
    <w:rsid w:val="00C4395E"/>
    <w:rsid w:val="00C47FFD"/>
    <w:rsid w:val="00C51E92"/>
    <w:rsid w:val="00C573A4"/>
    <w:rsid w:val="00C57E2C"/>
    <w:rsid w:val="00C608B7"/>
    <w:rsid w:val="00C64E91"/>
    <w:rsid w:val="00C66F24"/>
    <w:rsid w:val="00C76D7F"/>
    <w:rsid w:val="00C813AA"/>
    <w:rsid w:val="00C9291E"/>
    <w:rsid w:val="00CA3F44"/>
    <w:rsid w:val="00CA4E58"/>
    <w:rsid w:val="00CB3771"/>
    <w:rsid w:val="00CB44BF"/>
    <w:rsid w:val="00CB5153"/>
    <w:rsid w:val="00CE076A"/>
    <w:rsid w:val="00CE463D"/>
    <w:rsid w:val="00D10BA0"/>
    <w:rsid w:val="00D211BC"/>
    <w:rsid w:val="00D21694"/>
    <w:rsid w:val="00D24EB5"/>
    <w:rsid w:val="00D35531"/>
    <w:rsid w:val="00D35AB9"/>
    <w:rsid w:val="00D35D45"/>
    <w:rsid w:val="00D41571"/>
    <w:rsid w:val="00D416A0"/>
    <w:rsid w:val="00D47672"/>
    <w:rsid w:val="00D47F07"/>
    <w:rsid w:val="00D5123C"/>
    <w:rsid w:val="00D55560"/>
    <w:rsid w:val="00D61C5A"/>
    <w:rsid w:val="00D631CE"/>
    <w:rsid w:val="00D6790C"/>
    <w:rsid w:val="00D73277"/>
    <w:rsid w:val="00D76586"/>
    <w:rsid w:val="00D82657"/>
    <w:rsid w:val="00D87E20"/>
    <w:rsid w:val="00DA4037"/>
    <w:rsid w:val="00DA7AEF"/>
    <w:rsid w:val="00DE66A5"/>
    <w:rsid w:val="00DF2B50"/>
    <w:rsid w:val="00DF59D0"/>
    <w:rsid w:val="00E01059"/>
    <w:rsid w:val="00E04C86"/>
    <w:rsid w:val="00E17344"/>
    <w:rsid w:val="00E20F30"/>
    <w:rsid w:val="00E2189C"/>
    <w:rsid w:val="00E24BB4"/>
    <w:rsid w:val="00E25BB1"/>
    <w:rsid w:val="00E27BBA"/>
    <w:rsid w:val="00E30E3F"/>
    <w:rsid w:val="00E32D48"/>
    <w:rsid w:val="00E3347D"/>
    <w:rsid w:val="00E35E8F"/>
    <w:rsid w:val="00E428AB"/>
    <w:rsid w:val="00E438E8"/>
    <w:rsid w:val="00E453A3"/>
    <w:rsid w:val="00E470C3"/>
    <w:rsid w:val="00E520E2"/>
    <w:rsid w:val="00E530C4"/>
    <w:rsid w:val="00E53DCE"/>
    <w:rsid w:val="00E55996"/>
    <w:rsid w:val="00E64254"/>
    <w:rsid w:val="00E6753D"/>
    <w:rsid w:val="00E67928"/>
    <w:rsid w:val="00E70FB5"/>
    <w:rsid w:val="00E915AF"/>
    <w:rsid w:val="00E91EDF"/>
    <w:rsid w:val="00E96415"/>
    <w:rsid w:val="00EA15B3"/>
    <w:rsid w:val="00EB2358"/>
    <w:rsid w:val="00EB3EB8"/>
    <w:rsid w:val="00EC00EF"/>
    <w:rsid w:val="00EC02FE"/>
    <w:rsid w:val="00EC4A96"/>
    <w:rsid w:val="00EC4FF5"/>
    <w:rsid w:val="00EE03A0"/>
    <w:rsid w:val="00F35EB6"/>
    <w:rsid w:val="00F424BF"/>
    <w:rsid w:val="00F44FC3"/>
    <w:rsid w:val="00F46107"/>
    <w:rsid w:val="00F468C5"/>
    <w:rsid w:val="00F52F39"/>
    <w:rsid w:val="00F606E7"/>
    <w:rsid w:val="00F6184F"/>
    <w:rsid w:val="00F628FF"/>
    <w:rsid w:val="00F8310E"/>
    <w:rsid w:val="00F914DD"/>
    <w:rsid w:val="00FA2358"/>
    <w:rsid w:val="00FA6A19"/>
    <w:rsid w:val="00FB2592"/>
    <w:rsid w:val="00FB2810"/>
    <w:rsid w:val="00FB7A2C"/>
    <w:rsid w:val="00FC2947"/>
    <w:rsid w:val="00FD0B26"/>
    <w:rsid w:val="00FE0818"/>
    <w:rsid w:val="00FE51D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B31DC8"/>
    <w:pPr>
      <w:keepNext/>
      <w:keepLines/>
      <w:spacing w:before="240"/>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QuestionNoBR">
    <w:name w:val="Question_No_BR"/>
    <w:basedOn w:val="Normal"/>
    <w:next w:val="Questiontitle"/>
    <w:uiPriority w:val="99"/>
    <w:rsid w:val="00F606E7"/>
    <w:pPr>
      <w:keepNext/>
      <w:keepLines/>
      <w:spacing w:before="480" w:line="240" w:lineRule="auto"/>
      <w:jc w:val="center"/>
    </w:pPr>
    <w:rPr>
      <w:rFonts w:ascii="Times New Roman" w:eastAsia="SimSun" w:hAnsi="Times New Roman" w:cs="Times New Roman"/>
      <w:caps/>
      <w:sz w:val="28"/>
      <w:szCs w:val="20"/>
      <w:lang w:val="en-GB"/>
    </w:rPr>
  </w:style>
  <w:style w:type="paragraph" w:customStyle="1" w:styleId="Normalaftertitle0">
    <w:name w:val="Normal after title"/>
    <w:basedOn w:val="Normal"/>
    <w:next w:val="Normal"/>
    <w:link w:val="NormalaftertitleChar"/>
    <w:uiPriority w:val="99"/>
    <w:rsid w:val="00F606E7"/>
    <w:pPr>
      <w:overflowPunct/>
      <w:autoSpaceDE/>
      <w:autoSpaceDN/>
      <w:adjustRightInd/>
      <w:spacing w:before="320" w:line="240" w:lineRule="auto"/>
      <w:jc w:val="left"/>
      <w:textAlignment w:val="auto"/>
    </w:pPr>
    <w:rPr>
      <w:rFonts w:ascii="Times New Roman" w:eastAsia="SimSun" w:hAnsi="Times New Roman" w:cs="Times New Roman"/>
      <w:szCs w:val="20"/>
      <w:lang w:val="en-GB"/>
    </w:rPr>
  </w:style>
  <w:style w:type="paragraph" w:customStyle="1" w:styleId="Char1CharChar1Char">
    <w:name w:val="Char1 Char Char1 Char"/>
    <w:basedOn w:val="Normal"/>
    <w:rsid w:val="00F606E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 w:type="paragraph" w:customStyle="1" w:styleId="Callkaiti">
    <w:name w:val="Call kaiti"/>
    <w:basedOn w:val="Call"/>
    <w:uiPriority w:val="99"/>
    <w:rsid w:val="00F606E7"/>
    <w:pPr>
      <w:spacing w:before="160" w:line="240" w:lineRule="auto"/>
    </w:pPr>
    <w:rPr>
      <w:rFonts w:ascii="Times New Roman" w:hAnsi="Times New Roman" w:cs="Times New Roman"/>
      <w:iCs/>
      <w:szCs w:val="20"/>
      <w:lang w:val="en-GB" w:eastAsia="zh-CN"/>
    </w:rPr>
  </w:style>
  <w:style w:type="character" w:customStyle="1" w:styleId="NormalaftertitleChar">
    <w:name w:val="Normal after title Char"/>
    <w:basedOn w:val="DefaultParagraphFont"/>
    <w:link w:val="Normalaftertitle0"/>
    <w:uiPriority w:val="99"/>
    <w:rsid w:val="00F606E7"/>
    <w:rPr>
      <w:rFonts w:ascii="Times New Roman" w:eastAsia="SimSun" w:hAnsi="Times New Roman" w:cs="Times New Roman"/>
      <w:sz w:val="24"/>
      <w:lang w:val="en-GB" w:eastAsia="en-US"/>
    </w:rPr>
  </w:style>
  <w:style w:type="character" w:customStyle="1" w:styleId="CallChar">
    <w:name w:val="Call Char"/>
    <w:basedOn w:val="DefaultParagraphFont"/>
    <w:link w:val="Call"/>
    <w:uiPriority w:val="99"/>
    <w:rsid w:val="00F606E7"/>
    <w:rPr>
      <w:rFonts w:eastAsia="STKaiti"/>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F606E7"/>
    <w:rPr>
      <w:szCs w:val="22"/>
      <w:lang w:val="en-US"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semiHidden/>
    <w:locked/>
    <w:rsid w:val="00A704BB"/>
    <w:rPr>
      <w:rFonts w:eastAsia="SimSun" w:cs="Times New Roman"/>
      <w:sz w:val="24"/>
      <w:lang w:val="en-GB" w:eastAsia="en-US" w:bidi="ar-SA"/>
    </w:rPr>
  </w:style>
  <w:style w:type="character" w:customStyle="1" w:styleId="enumlev1Char">
    <w:name w:val="enumlev1 Char"/>
    <w:basedOn w:val="DefaultParagraphFont"/>
    <w:link w:val="enumlev1"/>
    <w:uiPriority w:val="99"/>
    <w:locked/>
    <w:rsid w:val="00A704BB"/>
    <w:rPr>
      <w:sz w:val="24"/>
      <w:szCs w:val="22"/>
      <w:lang w:val="en-US" w:eastAsia="en-US"/>
    </w:rPr>
  </w:style>
  <w:style w:type="paragraph" w:customStyle="1" w:styleId="call0">
    <w:name w:val="call"/>
    <w:basedOn w:val="Normal"/>
    <w:next w:val="Normal"/>
    <w:rsid w:val="00C43266"/>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paragraph" w:styleId="EndnoteText">
    <w:name w:val="endnote text"/>
    <w:basedOn w:val="Normal"/>
    <w:link w:val="EndnoteTextChar"/>
    <w:rsid w:val="00E3347D"/>
    <w:pPr>
      <w:spacing w:before="0" w:line="240" w:lineRule="auto"/>
    </w:pPr>
    <w:rPr>
      <w:sz w:val="20"/>
      <w:szCs w:val="20"/>
    </w:rPr>
  </w:style>
  <w:style w:type="character" w:customStyle="1" w:styleId="EndnoteTextChar">
    <w:name w:val="Endnote Text Char"/>
    <w:basedOn w:val="DefaultParagraphFont"/>
    <w:link w:val="EndnoteText"/>
    <w:rsid w:val="00E3347D"/>
    <w:rPr>
      <w:lang w:val="en-US" w:eastAsia="en-US"/>
    </w:rPr>
  </w:style>
  <w:style w:type="character" w:styleId="EndnoteReference">
    <w:name w:val="endnote reference"/>
    <w:basedOn w:val="DefaultParagraphFont"/>
    <w:rsid w:val="00E334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B31DC8"/>
    <w:pPr>
      <w:keepNext/>
      <w:keepLines/>
      <w:spacing w:before="240"/>
      <w:ind w:left="794"/>
      <w:jc w:val="left"/>
    </w:pPr>
    <w:rPr>
      <w:rFonts w:eastAsia="STKait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QuestionNoBR">
    <w:name w:val="Question_No_BR"/>
    <w:basedOn w:val="Normal"/>
    <w:next w:val="Questiontitle"/>
    <w:uiPriority w:val="99"/>
    <w:rsid w:val="00F606E7"/>
    <w:pPr>
      <w:keepNext/>
      <w:keepLines/>
      <w:spacing w:before="480" w:line="240" w:lineRule="auto"/>
      <w:jc w:val="center"/>
    </w:pPr>
    <w:rPr>
      <w:rFonts w:ascii="Times New Roman" w:eastAsia="SimSun" w:hAnsi="Times New Roman" w:cs="Times New Roman"/>
      <w:caps/>
      <w:sz w:val="28"/>
      <w:szCs w:val="20"/>
      <w:lang w:val="en-GB"/>
    </w:rPr>
  </w:style>
  <w:style w:type="paragraph" w:customStyle="1" w:styleId="Normalaftertitle0">
    <w:name w:val="Normal after title"/>
    <w:basedOn w:val="Normal"/>
    <w:next w:val="Normal"/>
    <w:link w:val="NormalaftertitleChar"/>
    <w:uiPriority w:val="99"/>
    <w:rsid w:val="00F606E7"/>
    <w:pPr>
      <w:overflowPunct/>
      <w:autoSpaceDE/>
      <w:autoSpaceDN/>
      <w:adjustRightInd/>
      <w:spacing w:before="320" w:line="240" w:lineRule="auto"/>
      <w:jc w:val="left"/>
      <w:textAlignment w:val="auto"/>
    </w:pPr>
    <w:rPr>
      <w:rFonts w:ascii="Times New Roman" w:eastAsia="SimSun" w:hAnsi="Times New Roman" w:cs="Times New Roman"/>
      <w:szCs w:val="20"/>
      <w:lang w:val="en-GB"/>
    </w:rPr>
  </w:style>
  <w:style w:type="paragraph" w:customStyle="1" w:styleId="Char1CharChar1Char">
    <w:name w:val="Char1 Char Char1 Char"/>
    <w:basedOn w:val="Normal"/>
    <w:rsid w:val="00F606E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 w:type="paragraph" w:customStyle="1" w:styleId="Callkaiti">
    <w:name w:val="Call kaiti"/>
    <w:basedOn w:val="Call"/>
    <w:uiPriority w:val="99"/>
    <w:rsid w:val="00F606E7"/>
    <w:pPr>
      <w:spacing w:before="160" w:line="240" w:lineRule="auto"/>
    </w:pPr>
    <w:rPr>
      <w:rFonts w:ascii="Times New Roman" w:hAnsi="Times New Roman" w:cs="Times New Roman"/>
      <w:iCs/>
      <w:szCs w:val="20"/>
      <w:lang w:val="en-GB" w:eastAsia="zh-CN"/>
    </w:rPr>
  </w:style>
  <w:style w:type="character" w:customStyle="1" w:styleId="NormalaftertitleChar">
    <w:name w:val="Normal after title Char"/>
    <w:basedOn w:val="DefaultParagraphFont"/>
    <w:link w:val="Normalaftertitle0"/>
    <w:uiPriority w:val="99"/>
    <w:rsid w:val="00F606E7"/>
    <w:rPr>
      <w:rFonts w:ascii="Times New Roman" w:eastAsia="SimSun" w:hAnsi="Times New Roman" w:cs="Times New Roman"/>
      <w:sz w:val="24"/>
      <w:lang w:val="en-GB" w:eastAsia="en-US"/>
    </w:rPr>
  </w:style>
  <w:style w:type="character" w:customStyle="1" w:styleId="CallChar">
    <w:name w:val="Call Char"/>
    <w:basedOn w:val="DefaultParagraphFont"/>
    <w:link w:val="Call"/>
    <w:uiPriority w:val="99"/>
    <w:rsid w:val="00F606E7"/>
    <w:rPr>
      <w:rFonts w:eastAsia="STKaiti"/>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F606E7"/>
    <w:rPr>
      <w:szCs w:val="22"/>
      <w:lang w:val="en-US"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semiHidden/>
    <w:locked/>
    <w:rsid w:val="00A704BB"/>
    <w:rPr>
      <w:rFonts w:eastAsia="SimSun" w:cs="Times New Roman"/>
      <w:sz w:val="24"/>
      <w:lang w:val="en-GB" w:eastAsia="en-US" w:bidi="ar-SA"/>
    </w:rPr>
  </w:style>
  <w:style w:type="character" w:customStyle="1" w:styleId="enumlev1Char">
    <w:name w:val="enumlev1 Char"/>
    <w:basedOn w:val="DefaultParagraphFont"/>
    <w:link w:val="enumlev1"/>
    <w:uiPriority w:val="99"/>
    <w:locked/>
    <w:rsid w:val="00A704BB"/>
    <w:rPr>
      <w:sz w:val="24"/>
      <w:szCs w:val="22"/>
      <w:lang w:val="en-US" w:eastAsia="en-US"/>
    </w:rPr>
  </w:style>
  <w:style w:type="paragraph" w:customStyle="1" w:styleId="call0">
    <w:name w:val="call"/>
    <w:basedOn w:val="Normal"/>
    <w:next w:val="Normal"/>
    <w:rsid w:val="00C43266"/>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paragraph" w:styleId="EndnoteText">
    <w:name w:val="endnote text"/>
    <w:basedOn w:val="Normal"/>
    <w:link w:val="EndnoteTextChar"/>
    <w:rsid w:val="00E3347D"/>
    <w:pPr>
      <w:spacing w:before="0" w:line="240" w:lineRule="auto"/>
    </w:pPr>
    <w:rPr>
      <w:sz w:val="20"/>
      <w:szCs w:val="20"/>
    </w:rPr>
  </w:style>
  <w:style w:type="character" w:customStyle="1" w:styleId="EndnoteTextChar">
    <w:name w:val="Endnote Text Char"/>
    <w:basedOn w:val="DefaultParagraphFont"/>
    <w:link w:val="EndnoteText"/>
    <w:rsid w:val="00E3347D"/>
    <w:rPr>
      <w:lang w:val="en-US" w:eastAsia="en-US"/>
    </w:rPr>
  </w:style>
  <w:style w:type="character" w:styleId="EndnoteReference">
    <w:name w:val="endnote reference"/>
    <w:basedOn w:val="DefaultParagraphFont"/>
    <w:rsid w:val="00E334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A7449-2380-491B-A81B-1EB5D5F17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25</TotalTime>
  <Pages>7</Pages>
  <Words>3189</Words>
  <Characters>1230</Characters>
  <Application>Microsoft Office Word</Application>
  <DocSecurity>0</DocSecurity>
  <Lines>10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4411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Jovet, Nathalie</cp:lastModifiedBy>
  <cp:revision>11</cp:revision>
  <cp:lastPrinted>2014-04-22T13:44:00Z</cp:lastPrinted>
  <dcterms:created xsi:type="dcterms:W3CDTF">2014-04-23T08:59:00Z</dcterms:created>
  <dcterms:modified xsi:type="dcterms:W3CDTF">2014-04-25T09:12:00Z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