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650543" w:rsidTr="006160CB">
        <w:tc>
          <w:tcPr>
            <w:tcW w:w="7054" w:type="dxa"/>
            <w:gridSpan w:val="2"/>
            <w:shd w:val="clear" w:color="auto" w:fill="auto"/>
          </w:tcPr>
          <w:p w:rsidR="00E53DCE" w:rsidRPr="003064A9" w:rsidRDefault="00A96D3A" w:rsidP="006160CB">
            <w:pPr>
              <w:spacing w:before="0"/>
              <w:jc w:val="left"/>
              <w:rPr>
                <w:sz w:val="24"/>
                <w:szCs w:val="24"/>
                <w:lang w:val="fr-CH"/>
              </w:rPr>
            </w:pPr>
            <w:r w:rsidRPr="003064A9">
              <w:rPr>
                <w:sz w:val="24"/>
                <w:szCs w:val="24"/>
              </w:rPr>
              <w:t>Circular Administrativa</w:t>
            </w:r>
          </w:p>
          <w:p w:rsidR="00E53DCE" w:rsidRPr="006C53F8" w:rsidRDefault="00E53DCE" w:rsidP="00B769E8">
            <w:pPr>
              <w:spacing w:before="0"/>
              <w:jc w:val="left"/>
              <w:rPr>
                <w:b/>
                <w:bCs/>
                <w:sz w:val="24"/>
                <w:szCs w:val="24"/>
                <w:lang w:val="fr-CH"/>
              </w:rPr>
            </w:pPr>
            <w:r w:rsidRPr="003064A9">
              <w:rPr>
                <w:b/>
                <w:bCs/>
                <w:sz w:val="24"/>
                <w:szCs w:val="24"/>
                <w:lang w:val="fr-CH"/>
              </w:rPr>
              <w:t>CA</w:t>
            </w:r>
            <w:r w:rsidR="003064A9" w:rsidRPr="003064A9">
              <w:rPr>
                <w:b/>
                <w:bCs/>
                <w:sz w:val="24"/>
                <w:szCs w:val="24"/>
                <w:lang w:val="fr-CH"/>
              </w:rPr>
              <w:t>CE</w:t>
            </w:r>
            <w:r w:rsidRPr="003064A9">
              <w:rPr>
                <w:b/>
                <w:bCs/>
                <w:sz w:val="24"/>
                <w:szCs w:val="24"/>
                <w:lang w:val="fr-CH"/>
              </w:rPr>
              <w:t>/</w:t>
            </w:r>
            <w:r w:rsidR="00B769E8">
              <w:rPr>
                <w:b/>
                <w:bCs/>
                <w:sz w:val="24"/>
                <w:szCs w:val="24"/>
                <w:lang w:val="fr-CH"/>
              </w:rPr>
              <w:t>634</w:t>
            </w:r>
          </w:p>
        </w:tc>
        <w:tc>
          <w:tcPr>
            <w:tcW w:w="2835" w:type="dxa"/>
            <w:shd w:val="clear" w:color="auto" w:fill="auto"/>
          </w:tcPr>
          <w:p w:rsidR="00E53DCE" w:rsidRPr="00B769E8" w:rsidRDefault="00B769E8" w:rsidP="00CF7CF9">
            <w:pPr>
              <w:spacing w:before="0"/>
              <w:jc w:val="right"/>
              <w:rPr>
                <w:sz w:val="24"/>
                <w:szCs w:val="24"/>
                <w:lang w:val="en-GB"/>
              </w:rPr>
            </w:pPr>
            <w:r w:rsidRPr="00B769E8">
              <w:rPr>
                <w:bCs/>
                <w:sz w:val="24"/>
                <w:szCs w:val="24"/>
              </w:rPr>
              <w:t>11 de octubre de 2013</w:t>
            </w:r>
          </w:p>
        </w:tc>
      </w:tr>
      <w:tr w:rsidR="00E53DCE" w:rsidRPr="003266ED" w:rsidTr="006160CB">
        <w:tc>
          <w:tcPr>
            <w:tcW w:w="9889" w:type="dxa"/>
            <w:gridSpan w:val="3"/>
            <w:shd w:val="clear" w:color="auto" w:fill="auto"/>
          </w:tcPr>
          <w:p w:rsidR="00E53DCE" w:rsidRPr="003266ED" w:rsidRDefault="00E53DCE" w:rsidP="006160CB">
            <w:pPr>
              <w:spacing w:before="0"/>
              <w:jc w:val="left"/>
              <w:rPr>
                <w:rFonts w:cs="Arial"/>
                <w:sz w:val="24"/>
                <w:szCs w:val="24"/>
                <w:lang w:val="en-GB"/>
              </w:rPr>
            </w:pPr>
          </w:p>
        </w:tc>
      </w:tr>
      <w:tr w:rsidR="00E53DCE" w:rsidRPr="003266ED" w:rsidTr="006160CB">
        <w:tc>
          <w:tcPr>
            <w:tcW w:w="9889" w:type="dxa"/>
            <w:gridSpan w:val="3"/>
            <w:shd w:val="clear" w:color="auto" w:fill="auto"/>
          </w:tcPr>
          <w:p w:rsidR="00E53DCE" w:rsidRPr="003266ED" w:rsidRDefault="00E53DCE" w:rsidP="006160CB">
            <w:pPr>
              <w:spacing w:before="0"/>
              <w:jc w:val="left"/>
              <w:rPr>
                <w:sz w:val="24"/>
                <w:szCs w:val="24"/>
              </w:rPr>
            </w:pPr>
          </w:p>
        </w:tc>
      </w:tr>
      <w:tr w:rsidR="00E53DCE" w:rsidRPr="00C82744" w:rsidTr="006160CB">
        <w:tc>
          <w:tcPr>
            <w:tcW w:w="9889" w:type="dxa"/>
            <w:gridSpan w:val="3"/>
            <w:shd w:val="clear" w:color="auto" w:fill="auto"/>
          </w:tcPr>
          <w:p w:rsidR="00E53DCE" w:rsidRPr="003064A9" w:rsidRDefault="003064A9" w:rsidP="00F56090">
            <w:pPr>
              <w:spacing w:before="0"/>
              <w:jc w:val="left"/>
              <w:rPr>
                <w:b/>
                <w:bCs/>
                <w:sz w:val="24"/>
                <w:szCs w:val="24"/>
                <w:lang w:val="es-ES"/>
              </w:rPr>
            </w:pPr>
            <w:r w:rsidRPr="003064A9">
              <w:rPr>
                <w:b/>
                <w:bCs/>
                <w:sz w:val="24"/>
                <w:szCs w:val="24"/>
                <w:lang w:val="es-ES_tradnl"/>
              </w:rPr>
              <w:t>A las Administraciones de los Estados Miembros de la UIT, a los Miembros del Sector de Radiocomunicaciones</w:t>
            </w:r>
            <w:r w:rsidR="00C82744">
              <w:rPr>
                <w:b/>
                <w:bCs/>
                <w:sz w:val="24"/>
                <w:szCs w:val="24"/>
                <w:lang w:val="es-ES_tradnl"/>
              </w:rPr>
              <w:t xml:space="preserve"> </w:t>
            </w:r>
            <w:r w:rsidR="00F96F70">
              <w:rPr>
                <w:b/>
                <w:bCs/>
                <w:sz w:val="24"/>
                <w:szCs w:val="24"/>
                <w:lang w:val="es-ES_tradnl"/>
              </w:rPr>
              <w:t>y</w:t>
            </w:r>
            <w:r w:rsidR="00F96F70" w:rsidRPr="003064A9">
              <w:rPr>
                <w:b/>
                <w:bCs/>
                <w:sz w:val="24"/>
                <w:szCs w:val="24"/>
                <w:lang w:val="es-ES_tradnl"/>
              </w:rPr>
              <w:t xml:space="preserve"> </w:t>
            </w:r>
            <w:r w:rsidRPr="003064A9">
              <w:rPr>
                <w:b/>
                <w:bCs/>
                <w:sz w:val="24"/>
                <w:szCs w:val="24"/>
                <w:lang w:val="es-ES_tradnl"/>
              </w:rPr>
              <w:t xml:space="preserve">a los Asociados del UIT-R que participan en los trabajos de la </w:t>
            </w:r>
            <w:r w:rsidR="00CA6F63">
              <w:rPr>
                <w:b/>
                <w:bCs/>
                <w:sz w:val="24"/>
                <w:szCs w:val="24"/>
                <w:lang w:val="es-ES_tradnl"/>
              </w:rPr>
              <w:br/>
            </w:r>
            <w:r w:rsidRPr="003064A9">
              <w:rPr>
                <w:b/>
                <w:bCs/>
                <w:sz w:val="24"/>
                <w:szCs w:val="24"/>
                <w:lang w:val="es-ES_tradnl"/>
              </w:rPr>
              <w:t xml:space="preserve">Comisión de Estudio </w:t>
            </w:r>
            <w:r w:rsidR="00F56090">
              <w:rPr>
                <w:b/>
                <w:bCs/>
                <w:sz w:val="24"/>
                <w:szCs w:val="24"/>
                <w:lang w:val="es-ES_tradnl"/>
              </w:rPr>
              <w:t>7</w:t>
            </w:r>
            <w:r w:rsidRPr="003064A9">
              <w:rPr>
                <w:b/>
                <w:bCs/>
                <w:sz w:val="24"/>
                <w:szCs w:val="24"/>
                <w:lang w:val="es-ES_tradnl"/>
              </w:rPr>
              <w:t xml:space="preserve"> de Radiocomunicaciones </w:t>
            </w:r>
          </w:p>
        </w:tc>
      </w:tr>
      <w:tr w:rsidR="00E53DCE" w:rsidRPr="00C82744" w:rsidTr="006160CB">
        <w:tc>
          <w:tcPr>
            <w:tcW w:w="9889" w:type="dxa"/>
            <w:gridSpan w:val="3"/>
            <w:shd w:val="clear" w:color="auto" w:fill="auto"/>
          </w:tcPr>
          <w:p w:rsidR="00E53DCE" w:rsidRPr="00FE4822" w:rsidRDefault="00E53DCE" w:rsidP="006160CB">
            <w:pPr>
              <w:spacing w:before="0"/>
              <w:jc w:val="left"/>
              <w:rPr>
                <w:sz w:val="24"/>
                <w:szCs w:val="24"/>
                <w:lang w:val="es-ES"/>
              </w:rPr>
            </w:pPr>
          </w:p>
        </w:tc>
      </w:tr>
      <w:tr w:rsidR="00E53DCE" w:rsidRPr="00C82744" w:rsidTr="006160CB">
        <w:tc>
          <w:tcPr>
            <w:tcW w:w="9889" w:type="dxa"/>
            <w:gridSpan w:val="3"/>
            <w:shd w:val="clear" w:color="auto" w:fill="auto"/>
          </w:tcPr>
          <w:p w:rsidR="00E53DCE" w:rsidRPr="00FE4822" w:rsidRDefault="00E53DCE" w:rsidP="006160CB">
            <w:pPr>
              <w:spacing w:before="0"/>
              <w:jc w:val="left"/>
              <w:rPr>
                <w:sz w:val="24"/>
                <w:szCs w:val="24"/>
                <w:lang w:val="es-ES"/>
              </w:rPr>
            </w:pPr>
          </w:p>
        </w:tc>
      </w:tr>
      <w:tr w:rsidR="00E53DCE" w:rsidRPr="00C82744" w:rsidTr="006160CB">
        <w:tc>
          <w:tcPr>
            <w:tcW w:w="1526" w:type="dxa"/>
            <w:shd w:val="clear" w:color="auto" w:fill="auto"/>
          </w:tcPr>
          <w:p w:rsidR="00E53DCE" w:rsidRPr="00CA6F63" w:rsidRDefault="00A96D3A" w:rsidP="006160CB">
            <w:pPr>
              <w:tabs>
                <w:tab w:val="clear" w:pos="1588"/>
                <w:tab w:val="left" w:pos="1560"/>
              </w:tabs>
              <w:spacing w:before="0"/>
              <w:jc w:val="left"/>
              <w:rPr>
                <w:sz w:val="24"/>
                <w:szCs w:val="24"/>
                <w:lang w:val="es-ES_tradnl"/>
              </w:rPr>
            </w:pPr>
            <w:r w:rsidRPr="00CA6F63">
              <w:rPr>
                <w:sz w:val="24"/>
                <w:szCs w:val="24"/>
                <w:lang w:val="es-ES_tradnl"/>
              </w:rPr>
              <w:t>Objeto:</w:t>
            </w:r>
          </w:p>
        </w:tc>
        <w:tc>
          <w:tcPr>
            <w:tcW w:w="8363" w:type="dxa"/>
            <w:gridSpan w:val="2"/>
            <w:vMerge w:val="restart"/>
            <w:shd w:val="clear" w:color="auto" w:fill="auto"/>
          </w:tcPr>
          <w:p w:rsidR="00E53DCE" w:rsidRPr="00F56090" w:rsidRDefault="003064A9" w:rsidP="00F56090">
            <w:pPr>
              <w:tabs>
                <w:tab w:val="clear" w:pos="1588"/>
                <w:tab w:val="left" w:pos="1560"/>
              </w:tabs>
              <w:spacing w:before="0"/>
              <w:rPr>
                <w:b/>
                <w:sz w:val="24"/>
                <w:szCs w:val="24"/>
                <w:lang w:val="es-ES_tradnl"/>
              </w:rPr>
            </w:pPr>
            <w:r w:rsidRPr="003064A9">
              <w:rPr>
                <w:b/>
                <w:sz w:val="24"/>
                <w:szCs w:val="24"/>
                <w:lang w:val="es-ES_tradnl"/>
              </w:rPr>
              <w:t xml:space="preserve">Comisión de Estudio </w:t>
            </w:r>
            <w:r w:rsidR="00F56090">
              <w:rPr>
                <w:b/>
                <w:sz w:val="24"/>
                <w:szCs w:val="24"/>
                <w:lang w:val="es-ES_tradnl"/>
              </w:rPr>
              <w:t>7</w:t>
            </w:r>
            <w:r w:rsidRPr="003064A9">
              <w:rPr>
                <w:b/>
                <w:sz w:val="24"/>
                <w:szCs w:val="24"/>
                <w:lang w:val="es-ES_tradnl"/>
              </w:rPr>
              <w:t xml:space="preserve"> de </w:t>
            </w:r>
            <w:r w:rsidRPr="00F56090">
              <w:rPr>
                <w:b/>
                <w:sz w:val="24"/>
                <w:szCs w:val="24"/>
                <w:lang w:val="es-ES_tradnl"/>
              </w:rPr>
              <w:t>Radiocomunicaciones</w:t>
            </w:r>
            <w:r w:rsidR="00F56090" w:rsidRPr="00F56090">
              <w:rPr>
                <w:b/>
                <w:sz w:val="24"/>
                <w:szCs w:val="24"/>
                <w:lang w:val="es-ES_tradnl"/>
              </w:rPr>
              <w:t xml:space="preserve"> (Servicios científicos)</w:t>
            </w:r>
          </w:p>
          <w:p w:rsidR="003064A9" w:rsidRPr="00F56090" w:rsidRDefault="003064A9" w:rsidP="00E8452C">
            <w:pPr>
              <w:tabs>
                <w:tab w:val="clear" w:pos="794"/>
                <w:tab w:val="clear" w:pos="1588"/>
                <w:tab w:val="clear" w:pos="1985"/>
                <w:tab w:val="left" w:pos="1418"/>
              </w:tabs>
              <w:spacing w:before="240"/>
              <w:ind w:left="317" w:hanging="317"/>
              <w:rPr>
                <w:b/>
                <w:bCs/>
                <w:sz w:val="24"/>
                <w:szCs w:val="24"/>
                <w:lang w:val="es-ES_tradnl"/>
              </w:rPr>
            </w:pPr>
            <w:r w:rsidRPr="00F56090">
              <w:rPr>
                <w:b/>
                <w:bCs/>
                <w:sz w:val="24"/>
                <w:szCs w:val="24"/>
                <w:lang w:val="es-ES_tradnl"/>
              </w:rPr>
              <w:t>–</w:t>
            </w:r>
            <w:r w:rsidRPr="00F56090">
              <w:rPr>
                <w:b/>
                <w:bCs/>
                <w:sz w:val="24"/>
                <w:szCs w:val="24"/>
                <w:lang w:val="es-ES_tradnl"/>
              </w:rPr>
              <w:tab/>
              <w:t xml:space="preserve">Propuesta de adopción por correspondencia de </w:t>
            </w:r>
            <w:r w:rsidR="00F56090">
              <w:rPr>
                <w:b/>
                <w:bCs/>
                <w:sz w:val="24"/>
                <w:szCs w:val="24"/>
                <w:lang w:val="es-ES_tradnl"/>
              </w:rPr>
              <w:t>1</w:t>
            </w:r>
            <w:r w:rsidR="00E8452C">
              <w:rPr>
                <w:b/>
                <w:bCs/>
                <w:sz w:val="24"/>
                <w:szCs w:val="24"/>
                <w:lang w:val="es-ES_tradnl"/>
              </w:rPr>
              <w:t xml:space="preserve"> proyecto de nueva</w:t>
            </w:r>
            <w:r w:rsidRPr="00F56090">
              <w:rPr>
                <w:b/>
                <w:bCs/>
                <w:sz w:val="24"/>
                <w:szCs w:val="24"/>
                <w:lang w:val="es-ES_tradnl"/>
              </w:rPr>
              <w:t xml:space="preserve"> </w:t>
            </w:r>
            <w:r w:rsidR="00C82744">
              <w:rPr>
                <w:b/>
                <w:bCs/>
                <w:sz w:val="24"/>
                <w:szCs w:val="24"/>
                <w:lang w:val="es-ES_tradnl"/>
              </w:rPr>
              <w:br/>
            </w:r>
            <w:r w:rsidRPr="00F56090">
              <w:rPr>
                <w:b/>
                <w:bCs/>
                <w:sz w:val="24"/>
                <w:szCs w:val="24"/>
                <w:lang w:val="es-ES_tradnl"/>
              </w:rPr>
              <w:t>Cuesti</w:t>
            </w:r>
            <w:r w:rsidR="00C82744" w:rsidRPr="00652AED">
              <w:rPr>
                <w:b/>
                <w:bCs/>
                <w:sz w:val="24"/>
                <w:szCs w:val="24"/>
                <w:lang w:val="es-ES_tradnl"/>
              </w:rPr>
              <w:t>ó</w:t>
            </w:r>
            <w:r w:rsidRPr="00F56090">
              <w:rPr>
                <w:b/>
                <w:bCs/>
                <w:sz w:val="24"/>
                <w:szCs w:val="24"/>
                <w:lang w:val="es-ES_tradnl"/>
              </w:rPr>
              <w:t xml:space="preserve">n UIT-R y </w:t>
            </w:r>
            <w:r w:rsidR="00F56090">
              <w:rPr>
                <w:b/>
                <w:bCs/>
                <w:sz w:val="24"/>
                <w:szCs w:val="24"/>
                <w:lang w:val="es-ES_tradnl"/>
              </w:rPr>
              <w:t>1</w:t>
            </w:r>
            <w:r w:rsidRPr="00F56090">
              <w:rPr>
                <w:b/>
                <w:bCs/>
                <w:sz w:val="24"/>
                <w:szCs w:val="24"/>
                <w:lang w:val="es-ES_tradnl"/>
              </w:rPr>
              <w:t xml:space="preserve"> proyecto de Cuesti</w:t>
            </w:r>
            <w:r w:rsidR="00C82744" w:rsidRPr="00652AED">
              <w:rPr>
                <w:b/>
                <w:bCs/>
                <w:sz w:val="24"/>
                <w:szCs w:val="24"/>
                <w:lang w:val="es-ES_tradnl"/>
              </w:rPr>
              <w:t>ó</w:t>
            </w:r>
            <w:r w:rsidRPr="00F56090">
              <w:rPr>
                <w:b/>
                <w:bCs/>
                <w:sz w:val="24"/>
                <w:szCs w:val="24"/>
                <w:lang w:val="es-ES_tradnl"/>
              </w:rPr>
              <w:t>n</w:t>
            </w:r>
            <w:r w:rsidR="00E8452C">
              <w:rPr>
                <w:b/>
                <w:bCs/>
                <w:sz w:val="24"/>
                <w:szCs w:val="24"/>
                <w:lang w:val="es-ES_tradnl"/>
              </w:rPr>
              <w:t xml:space="preserve"> UIT-R revisada</w:t>
            </w:r>
          </w:p>
          <w:p w:rsidR="003064A9" w:rsidRPr="003064A9" w:rsidRDefault="003064A9" w:rsidP="003064A9">
            <w:pPr>
              <w:tabs>
                <w:tab w:val="clear" w:pos="794"/>
                <w:tab w:val="clear" w:pos="1588"/>
                <w:tab w:val="clear" w:pos="1985"/>
                <w:tab w:val="left" w:pos="1418"/>
              </w:tabs>
              <w:ind w:left="317" w:hanging="317"/>
              <w:rPr>
                <w:b/>
                <w:bCs/>
                <w:sz w:val="24"/>
                <w:szCs w:val="24"/>
                <w:lang w:val="es-ES_tradnl"/>
              </w:rPr>
            </w:pPr>
          </w:p>
        </w:tc>
      </w:tr>
      <w:tr w:rsidR="00E53DCE" w:rsidRPr="00C82744" w:rsidTr="006160CB">
        <w:tc>
          <w:tcPr>
            <w:tcW w:w="1526" w:type="dxa"/>
            <w:shd w:val="clear" w:color="auto" w:fill="auto"/>
          </w:tcPr>
          <w:p w:rsidR="00E53DCE" w:rsidRPr="003064A9"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3064A9" w:rsidRDefault="00E53DCE" w:rsidP="006160CB">
            <w:pPr>
              <w:tabs>
                <w:tab w:val="clear" w:pos="1588"/>
                <w:tab w:val="left" w:pos="1560"/>
              </w:tabs>
              <w:spacing w:before="0"/>
              <w:rPr>
                <w:b/>
                <w:bCs/>
                <w:sz w:val="24"/>
                <w:szCs w:val="24"/>
                <w:lang w:val="es-ES_tradnl"/>
              </w:rPr>
            </w:pPr>
          </w:p>
        </w:tc>
      </w:tr>
      <w:tr w:rsidR="00E53DCE" w:rsidRPr="00C82744" w:rsidTr="006160CB">
        <w:tc>
          <w:tcPr>
            <w:tcW w:w="1526" w:type="dxa"/>
            <w:shd w:val="clear" w:color="auto" w:fill="auto"/>
          </w:tcPr>
          <w:p w:rsidR="00E53DCE" w:rsidRPr="003064A9" w:rsidRDefault="00E53DCE" w:rsidP="006160CB">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3064A9" w:rsidRDefault="00E53DCE" w:rsidP="006160CB">
            <w:pPr>
              <w:tabs>
                <w:tab w:val="clear" w:pos="1588"/>
                <w:tab w:val="left" w:pos="1560"/>
              </w:tabs>
              <w:spacing w:before="0"/>
              <w:rPr>
                <w:b/>
                <w:bCs/>
                <w:sz w:val="24"/>
                <w:szCs w:val="24"/>
                <w:lang w:val="es-ES_tradnl"/>
              </w:rPr>
            </w:pPr>
          </w:p>
        </w:tc>
      </w:tr>
    </w:tbl>
    <w:p w:rsidR="003064A9" w:rsidRPr="00F56090" w:rsidRDefault="003064A9" w:rsidP="00C82744">
      <w:pPr>
        <w:spacing w:before="120"/>
        <w:rPr>
          <w:sz w:val="24"/>
          <w:szCs w:val="24"/>
          <w:lang w:val="es-ES_tradnl"/>
        </w:rPr>
      </w:pPr>
      <w:r w:rsidRPr="00F56090">
        <w:rPr>
          <w:sz w:val="24"/>
          <w:szCs w:val="24"/>
          <w:lang w:val="es-ES_tradnl"/>
        </w:rPr>
        <w:t xml:space="preserve">En la reunión de la Comisión de Estudio </w:t>
      </w:r>
      <w:r w:rsidR="00F44D86">
        <w:rPr>
          <w:sz w:val="24"/>
          <w:szCs w:val="24"/>
          <w:lang w:val="es-ES_tradnl"/>
        </w:rPr>
        <w:t>7</w:t>
      </w:r>
      <w:r w:rsidRPr="00F56090">
        <w:rPr>
          <w:sz w:val="24"/>
          <w:szCs w:val="24"/>
          <w:lang w:val="es-ES_tradnl"/>
        </w:rPr>
        <w:t xml:space="preserve"> de</w:t>
      </w:r>
      <w:r w:rsidR="00C82744">
        <w:rPr>
          <w:sz w:val="24"/>
          <w:szCs w:val="24"/>
          <w:lang w:val="es-ES_tradnl"/>
        </w:rPr>
        <w:t xml:space="preserve"> Radiocomunicaciones celebrada </w:t>
      </w:r>
      <w:r w:rsidRPr="00F56090">
        <w:rPr>
          <w:sz w:val="24"/>
          <w:szCs w:val="24"/>
          <w:lang w:val="es-ES_tradnl"/>
        </w:rPr>
        <w:t xml:space="preserve">el </w:t>
      </w:r>
      <w:r w:rsidR="00F56090" w:rsidRPr="00F56090">
        <w:rPr>
          <w:sz w:val="24"/>
          <w:szCs w:val="24"/>
          <w:lang w:val="es-ES_tradnl"/>
        </w:rPr>
        <w:t>10</w:t>
      </w:r>
      <w:r w:rsidRPr="00F56090">
        <w:rPr>
          <w:sz w:val="24"/>
          <w:szCs w:val="24"/>
          <w:lang w:val="es-ES_tradnl"/>
        </w:rPr>
        <w:t xml:space="preserve"> </w:t>
      </w:r>
      <w:r w:rsidR="00C82744">
        <w:rPr>
          <w:sz w:val="24"/>
          <w:szCs w:val="24"/>
          <w:lang w:val="es-ES_tradnl"/>
        </w:rPr>
        <w:t>y</w:t>
      </w:r>
      <w:r w:rsidRPr="00F56090">
        <w:rPr>
          <w:sz w:val="24"/>
          <w:szCs w:val="24"/>
          <w:lang w:val="es-ES_tradnl"/>
        </w:rPr>
        <w:t xml:space="preserve"> </w:t>
      </w:r>
      <w:r w:rsidR="00F56090" w:rsidRPr="00F56090">
        <w:rPr>
          <w:sz w:val="24"/>
          <w:szCs w:val="24"/>
          <w:lang w:val="es-ES_tradnl"/>
        </w:rPr>
        <w:t>18</w:t>
      </w:r>
      <w:r w:rsidRPr="00F56090">
        <w:rPr>
          <w:sz w:val="24"/>
          <w:szCs w:val="24"/>
          <w:lang w:val="es-ES_tradnl"/>
        </w:rPr>
        <w:t xml:space="preserve"> </w:t>
      </w:r>
      <w:r w:rsidR="00F56090" w:rsidRPr="00F56090">
        <w:rPr>
          <w:sz w:val="24"/>
          <w:szCs w:val="24"/>
          <w:lang w:val="es-ES_tradnl"/>
        </w:rPr>
        <w:t>de septiembre de 2013</w:t>
      </w:r>
      <w:r w:rsidRPr="00F56090">
        <w:rPr>
          <w:sz w:val="24"/>
          <w:szCs w:val="24"/>
          <w:lang w:val="es-ES_tradnl"/>
        </w:rPr>
        <w:t xml:space="preserve">, la Comisión de Estudio decidió solicitar la adopción de </w:t>
      </w:r>
      <w:r w:rsidR="00F56090" w:rsidRPr="00F56090">
        <w:rPr>
          <w:sz w:val="24"/>
          <w:szCs w:val="24"/>
          <w:lang w:val="es-ES_tradnl"/>
        </w:rPr>
        <w:t>1</w:t>
      </w:r>
      <w:r w:rsidRPr="00F56090">
        <w:rPr>
          <w:sz w:val="24"/>
          <w:szCs w:val="24"/>
          <w:lang w:val="es-ES_tradnl"/>
        </w:rPr>
        <w:t xml:space="preserve"> proyecto de nueva Cuesti</w:t>
      </w:r>
      <w:r w:rsidR="00C82744" w:rsidRPr="00F56090">
        <w:rPr>
          <w:sz w:val="24"/>
          <w:szCs w:val="24"/>
          <w:lang w:val="es-ES_tradnl"/>
        </w:rPr>
        <w:t>ó</w:t>
      </w:r>
      <w:r w:rsidRPr="00F56090">
        <w:rPr>
          <w:sz w:val="24"/>
          <w:szCs w:val="24"/>
          <w:lang w:val="es-ES_tradnl"/>
        </w:rPr>
        <w:t xml:space="preserve">n </w:t>
      </w:r>
      <w:r w:rsidR="00C82744" w:rsidRPr="00F56090">
        <w:rPr>
          <w:sz w:val="24"/>
          <w:szCs w:val="24"/>
          <w:lang w:val="es-ES_tradnl"/>
        </w:rPr>
        <w:t>UIT</w:t>
      </w:r>
      <w:r w:rsidR="00C82744" w:rsidRPr="00F56090">
        <w:rPr>
          <w:sz w:val="24"/>
          <w:szCs w:val="24"/>
          <w:lang w:val="es-ES_tradnl"/>
        </w:rPr>
        <w:noBreakHyphen/>
        <w:t>R </w:t>
      </w:r>
      <w:r w:rsidRPr="00F56090">
        <w:rPr>
          <w:sz w:val="24"/>
          <w:szCs w:val="24"/>
          <w:lang w:val="es-ES_tradnl"/>
        </w:rPr>
        <w:t xml:space="preserve">y de </w:t>
      </w:r>
      <w:r w:rsidR="00F56090" w:rsidRPr="00F56090">
        <w:rPr>
          <w:sz w:val="24"/>
          <w:szCs w:val="24"/>
          <w:lang w:val="es-ES_tradnl"/>
        </w:rPr>
        <w:t>1</w:t>
      </w:r>
      <w:r w:rsidRPr="00F56090">
        <w:rPr>
          <w:sz w:val="24"/>
          <w:szCs w:val="24"/>
          <w:lang w:val="es-ES_tradnl"/>
        </w:rPr>
        <w:t xml:space="preserve"> proyecto de Cuesti</w:t>
      </w:r>
      <w:r w:rsidR="00C82744" w:rsidRPr="00F56090">
        <w:rPr>
          <w:sz w:val="24"/>
          <w:szCs w:val="24"/>
          <w:lang w:val="es-ES_tradnl"/>
        </w:rPr>
        <w:t>ó</w:t>
      </w:r>
      <w:r w:rsidRPr="00F56090">
        <w:rPr>
          <w:sz w:val="24"/>
          <w:szCs w:val="24"/>
          <w:lang w:val="es-ES_tradnl"/>
        </w:rPr>
        <w:t xml:space="preserve">n </w:t>
      </w:r>
      <w:r w:rsidR="00C82744" w:rsidRPr="00F56090">
        <w:rPr>
          <w:sz w:val="24"/>
          <w:szCs w:val="24"/>
          <w:lang w:val="es-ES_tradnl"/>
        </w:rPr>
        <w:t>UIT</w:t>
      </w:r>
      <w:r w:rsidR="00C82744" w:rsidRPr="00F56090">
        <w:rPr>
          <w:sz w:val="24"/>
          <w:szCs w:val="24"/>
          <w:lang w:val="es-ES_tradnl"/>
        </w:rPr>
        <w:noBreakHyphen/>
        <w:t>R</w:t>
      </w:r>
      <w:r w:rsidR="00C82744" w:rsidRPr="00F56090">
        <w:rPr>
          <w:sz w:val="24"/>
          <w:szCs w:val="24"/>
          <w:lang w:val="es-ES_tradnl"/>
        </w:rPr>
        <w:t xml:space="preserve"> </w:t>
      </w:r>
      <w:r w:rsidRPr="00F56090">
        <w:rPr>
          <w:sz w:val="24"/>
          <w:szCs w:val="24"/>
          <w:lang w:val="es-ES_tradnl"/>
        </w:rPr>
        <w:t>revisada de conformidad con el § 3.1.2 de la Resolución UIT</w:t>
      </w:r>
      <w:r w:rsidRPr="00F56090">
        <w:rPr>
          <w:sz w:val="24"/>
          <w:szCs w:val="24"/>
          <w:lang w:val="es-ES_tradnl"/>
        </w:rPr>
        <w:noBreakHyphen/>
        <w:t>R 1</w:t>
      </w:r>
      <w:r w:rsidRPr="00F56090">
        <w:rPr>
          <w:sz w:val="24"/>
          <w:szCs w:val="24"/>
          <w:lang w:val="es-ES_tradnl"/>
        </w:rPr>
        <w:noBreakHyphen/>
        <w:t xml:space="preserve">6 (Adopción por una Comisión de Estudio por correspondencia). </w:t>
      </w:r>
      <w:r w:rsidR="00F56090" w:rsidRPr="00F56090">
        <w:rPr>
          <w:sz w:val="24"/>
          <w:szCs w:val="24"/>
          <w:lang w:val="es-ES_tradnl"/>
        </w:rPr>
        <w:t>Los textos de los proyectos de Cuesti</w:t>
      </w:r>
      <w:r w:rsidR="00C82744">
        <w:rPr>
          <w:sz w:val="24"/>
          <w:szCs w:val="24"/>
          <w:lang w:val="es-ES_tradnl"/>
        </w:rPr>
        <w:t>o</w:t>
      </w:r>
      <w:r w:rsidR="00F56090" w:rsidRPr="00F56090">
        <w:rPr>
          <w:sz w:val="24"/>
          <w:szCs w:val="24"/>
          <w:lang w:val="es-ES_tradnl"/>
        </w:rPr>
        <w:t>n</w:t>
      </w:r>
      <w:r w:rsidR="00C82744">
        <w:rPr>
          <w:sz w:val="24"/>
          <w:szCs w:val="24"/>
          <w:lang w:val="es-ES_tradnl"/>
        </w:rPr>
        <w:t>es</w:t>
      </w:r>
      <w:r w:rsidR="00F56090" w:rsidRPr="00F56090">
        <w:rPr>
          <w:sz w:val="24"/>
          <w:szCs w:val="24"/>
          <w:lang w:val="es-ES_tradnl"/>
        </w:rPr>
        <w:t xml:space="preserve"> UIT-R se adjuntan para su referencia (Anexos 1 y 2).</w:t>
      </w:r>
    </w:p>
    <w:p w:rsidR="003064A9" w:rsidRPr="00F56090" w:rsidRDefault="003064A9" w:rsidP="00E8452C">
      <w:pPr>
        <w:spacing w:before="120"/>
        <w:rPr>
          <w:sz w:val="24"/>
          <w:szCs w:val="24"/>
          <w:lang w:val="es-ES_tradnl"/>
        </w:rPr>
      </w:pPr>
      <w:r w:rsidRPr="00F56090">
        <w:rPr>
          <w:sz w:val="24"/>
          <w:szCs w:val="24"/>
          <w:lang w:val="es-ES_tradnl"/>
        </w:rPr>
        <w:t xml:space="preserve">El periodo de consideración se extenderá durante 2 meses finalizando el </w:t>
      </w:r>
      <w:r w:rsidR="00F56090" w:rsidRPr="00F56090">
        <w:rPr>
          <w:sz w:val="24"/>
          <w:szCs w:val="24"/>
          <w:u w:val="single"/>
          <w:lang w:val="es-ES_tradnl"/>
        </w:rPr>
        <w:t>11 de diciembre de 2013</w:t>
      </w:r>
      <w:r w:rsidRPr="00F56090">
        <w:rPr>
          <w:sz w:val="24"/>
          <w:szCs w:val="24"/>
          <w:lang w:val="es-ES_tradnl"/>
        </w:rPr>
        <w:t>. Si durante este periodo no se reciben objeciones de los Estados Miembros, se iniciará el procedimiento de consulta indicado en el § 3.1.2 de la Resolución UIT</w:t>
      </w:r>
      <w:r w:rsidRPr="00F56090">
        <w:rPr>
          <w:sz w:val="24"/>
          <w:szCs w:val="24"/>
          <w:lang w:val="es-ES_tradnl"/>
        </w:rPr>
        <w:noBreakHyphen/>
        <w:t>R 1-6.</w:t>
      </w:r>
    </w:p>
    <w:p w:rsidR="003064A9" w:rsidRPr="003064A9" w:rsidRDefault="00071B13" w:rsidP="00E8452C">
      <w:pPr>
        <w:spacing w:before="120"/>
        <w:rPr>
          <w:sz w:val="24"/>
          <w:szCs w:val="24"/>
          <w:lang w:val="es-ES_tradnl"/>
        </w:rPr>
      </w:pPr>
      <w:r w:rsidRPr="00AA1EA9">
        <w:rPr>
          <w:sz w:val="24"/>
          <w:szCs w:val="24"/>
          <w:lang w:val="es-ES_tradnl"/>
        </w:rPr>
        <w:t xml:space="preserve">Todo Estado Miembro que objete la adopción de </w:t>
      </w:r>
      <w:r>
        <w:rPr>
          <w:sz w:val="24"/>
          <w:szCs w:val="24"/>
          <w:lang w:val="es-ES_tradnl"/>
        </w:rPr>
        <w:t xml:space="preserve">un </w:t>
      </w:r>
      <w:r w:rsidRPr="00AA1EA9">
        <w:rPr>
          <w:sz w:val="24"/>
          <w:szCs w:val="24"/>
          <w:lang w:val="es-ES_tradnl"/>
        </w:rPr>
        <w:t>proyecto de Cuesti</w:t>
      </w:r>
      <w:r w:rsidRPr="003064A9">
        <w:rPr>
          <w:sz w:val="24"/>
          <w:szCs w:val="24"/>
          <w:lang w:val="es-ES_tradnl"/>
        </w:rPr>
        <w:t>ó</w:t>
      </w:r>
      <w:r w:rsidRPr="00AA1EA9">
        <w:rPr>
          <w:sz w:val="24"/>
          <w:szCs w:val="24"/>
          <w:lang w:val="es-ES_tradnl"/>
        </w:rPr>
        <w:t>n debe informar al Director y al Presidente de la Comisión de Estudio de los motivos de dicha objeción.</w:t>
      </w:r>
    </w:p>
    <w:p w:rsidR="00031E64" w:rsidRPr="003064A9" w:rsidRDefault="00E53DCE" w:rsidP="003064A9">
      <w:pPr>
        <w:spacing w:before="1418" w:line="240" w:lineRule="auto"/>
        <w:jc w:val="left"/>
        <w:rPr>
          <w:sz w:val="24"/>
          <w:szCs w:val="24"/>
          <w:lang w:val="es-ES"/>
        </w:rPr>
      </w:pPr>
      <w:r w:rsidRPr="003064A9">
        <w:rPr>
          <w:sz w:val="24"/>
          <w:szCs w:val="24"/>
          <w:lang w:val="es-ES"/>
        </w:rPr>
        <w:t>François Rancy</w:t>
      </w:r>
      <w:r w:rsidRPr="003064A9">
        <w:rPr>
          <w:sz w:val="24"/>
          <w:szCs w:val="24"/>
          <w:lang w:val="es-ES"/>
        </w:rPr>
        <w:br/>
      </w:r>
      <w:r w:rsidR="00A96D3A" w:rsidRPr="003064A9">
        <w:rPr>
          <w:sz w:val="24"/>
          <w:szCs w:val="24"/>
          <w:lang w:val="es-ES"/>
        </w:rPr>
        <w:t xml:space="preserve">Director </w:t>
      </w:r>
    </w:p>
    <w:p w:rsidR="003064A9" w:rsidRPr="00CA3702" w:rsidRDefault="00CA3702" w:rsidP="00E8452C">
      <w:pPr>
        <w:spacing w:before="480"/>
        <w:rPr>
          <w:sz w:val="24"/>
          <w:szCs w:val="24"/>
          <w:lang w:val="es-ES_tradnl"/>
        </w:rPr>
      </w:pPr>
      <w:r w:rsidRPr="00CA3702">
        <w:rPr>
          <w:b/>
          <w:bCs/>
          <w:sz w:val="24"/>
          <w:szCs w:val="24"/>
          <w:lang w:val="es-ES_tradnl"/>
        </w:rPr>
        <w:t xml:space="preserve">Anexos: </w:t>
      </w:r>
      <w:r w:rsidRPr="00C82744">
        <w:rPr>
          <w:sz w:val="24"/>
          <w:szCs w:val="24"/>
          <w:lang w:val="es-ES_tradnl"/>
        </w:rPr>
        <w:t>2</w:t>
      </w:r>
    </w:p>
    <w:p w:rsidR="003064A9" w:rsidRPr="003064A9" w:rsidRDefault="003064A9" w:rsidP="00F061B3">
      <w:pPr>
        <w:pStyle w:val="enumlev1"/>
        <w:rPr>
          <w:sz w:val="24"/>
          <w:szCs w:val="24"/>
          <w:lang w:val="es-ES_tradnl"/>
        </w:rPr>
      </w:pPr>
      <w:r w:rsidRPr="003064A9">
        <w:rPr>
          <w:sz w:val="24"/>
          <w:szCs w:val="24"/>
          <w:lang w:val="es-ES_tradnl"/>
        </w:rPr>
        <w:t>–</w:t>
      </w:r>
      <w:r w:rsidRPr="003064A9">
        <w:rPr>
          <w:sz w:val="24"/>
          <w:szCs w:val="24"/>
          <w:lang w:val="es-ES_tradnl"/>
        </w:rPr>
        <w:tab/>
      </w:r>
      <w:r w:rsidR="00354F94">
        <w:rPr>
          <w:sz w:val="24"/>
          <w:szCs w:val="24"/>
          <w:lang w:val="es-ES_tradnl"/>
        </w:rPr>
        <w:t>1 proyecto</w:t>
      </w:r>
      <w:r w:rsidRPr="003064A9">
        <w:rPr>
          <w:sz w:val="24"/>
          <w:szCs w:val="24"/>
          <w:lang w:val="es-ES_tradnl"/>
        </w:rPr>
        <w:t xml:space="preserve"> de nueva Cuesti</w:t>
      </w:r>
      <w:r w:rsidR="00F061B3" w:rsidRPr="00F56090">
        <w:rPr>
          <w:sz w:val="24"/>
          <w:szCs w:val="24"/>
          <w:lang w:val="es-ES_tradnl"/>
        </w:rPr>
        <w:t>ó</w:t>
      </w:r>
      <w:r w:rsidRPr="003064A9">
        <w:rPr>
          <w:sz w:val="24"/>
          <w:szCs w:val="24"/>
          <w:lang w:val="es-ES_tradnl"/>
        </w:rPr>
        <w:t xml:space="preserve">n UIT-R y </w:t>
      </w:r>
      <w:r w:rsidR="00354F94">
        <w:rPr>
          <w:sz w:val="24"/>
          <w:szCs w:val="24"/>
          <w:lang w:val="es-ES_tradnl"/>
        </w:rPr>
        <w:t>1 proyecto</w:t>
      </w:r>
      <w:r w:rsidRPr="003064A9">
        <w:rPr>
          <w:sz w:val="24"/>
          <w:szCs w:val="24"/>
          <w:lang w:val="es-ES_tradnl"/>
        </w:rPr>
        <w:t xml:space="preserve"> de Cuesti</w:t>
      </w:r>
      <w:r w:rsidR="00F061B3" w:rsidRPr="00F56090">
        <w:rPr>
          <w:sz w:val="24"/>
          <w:szCs w:val="24"/>
          <w:lang w:val="es-ES_tradnl"/>
        </w:rPr>
        <w:t>ó</w:t>
      </w:r>
      <w:r w:rsidRPr="003064A9">
        <w:rPr>
          <w:sz w:val="24"/>
          <w:szCs w:val="24"/>
          <w:lang w:val="es-ES_tradnl"/>
        </w:rPr>
        <w:t>n UIT</w:t>
      </w:r>
      <w:r w:rsidRPr="003064A9">
        <w:rPr>
          <w:sz w:val="24"/>
          <w:szCs w:val="24"/>
          <w:lang w:val="es-ES_tradnl"/>
        </w:rPr>
        <w:noBreakHyphen/>
        <w:t>R revisada</w:t>
      </w:r>
    </w:p>
    <w:p w:rsidR="003064A9" w:rsidRPr="003064A9" w:rsidRDefault="003064A9" w:rsidP="003064A9">
      <w:pPr>
        <w:tabs>
          <w:tab w:val="left" w:pos="284"/>
          <w:tab w:val="left" w:pos="568"/>
        </w:tabs>
        <w:spacing w:before="120" w:after="60"/>
        <w:rPr>
          <w:b/>
          <w:bCs/>
          <w:sz w:val="16"/>
          <w:szCs w:val="16"/>
          <w:lang w:val="es-ES_tradnl"/>
        </w:rPr>
      </w:pPr>
      <w:r w:rsidRPr="003064A9">
        <w:rPr>
          <w:b/>
          <w:bCs/>
          <w:sz w:val="16"/>
          <w:szCs w:val="16"/>
          <w:lang w:val="es-ES_tradnl"/>
        </w:rPr>
        <w:t>Distribución:</w:t>
      </w:r>
    </w:p>
    <w:p w:rsidR="003064A9" w:rsidRPr="003064A9" w:rsidRDefault="003064A9" w:rsidP="00862F53">
      <w:pPr>
        <w:tabs>
          <w:tab w:val="left" w:pos="567"/>
          <w:tab w:val="left" w:pos="6237"/>
        </w:tabs>
        <w:spacing w:before="0" w:line="240" w:lineRule="auto"/>
        <w:ind w:left="567" w:hanging="567"/>
        <w:rPr>
          <w:sz w:val="16"/>
          <w:szCs w:val="16"/>
          <w:lang w:val="es-ES_tradnl"/>
        </w:rPr>
      </w:pPr>
      <w:r w:rsidRPr="003064A9">
        <w:rPr>
          <w:sz w:val="16"/>
          <w:szCs w:val="16"/>
          <w:lang w:val="es-ES_tradnl"/>
        </w:rPr>
        <w:t>–</w:t>
      </w:r>
      <w:r w:rsidRPr="003064A9">
        <w:rPr>
          <w:sz w:val="16"/>
          <w:szCs w:val="16"/>
          <w:lang w:val="es-ES_tradnl"/>
        </w:rPr>
        <w:tab/>
        <w:t xml:space="preserve">Administraciones de los Estados Miembros </w:t>
      </w:r>
      <w:r w:rsidR="00C82744">
        <w:rPr>
          <w:sz w:val="16"/>
          <w:szCs w:val="16"/>
          <w:lang w:val="es-ES_tradnl"/>
        </w:rPr>
        <w:t xml:space="preserve">de la UIT y </w:t>
      </w:r>
      <w:r w:rsidRPr="003064A9">
        <w:rPr>
          <w:sz w:val="16"/>
          <w:szCs w:val="16"/>
          <w:lang w:val="es-ES_tradnl"/>
        </w:rPr>
        <w:t xml:space="preserve">del Sector de Radiocomunicaciones que participan en los trabajos de la Comisión de Estudio </w:t>
      </w:r>
      <w:r w:rsidR="00862F53">
        <w:rPr>
          <w:sz w:val="16"/>
          <w:szCs w:val="16"/>
          <w:lang w:val="es-ES_tradnl"/>
        </w:rPr>
        <w:t>7</w:t>
      </w:r>
      <w:r w:rsidR="00F061B3">
        <w:rPr>
          <w:sz w:val="16"/>
          <w:szCs w:val="16"/>
          <w:lang w:val="es-ES_tradnl"/>
        </w:rPr>
        <w:t xml:space="preserve"> </w:t>
      </w:r>
      <w:r w:rsidRPr="003064A9">
        <w:rPr>
          <w:sz w:val="16"/>
          <w:szCs w:val="16"/>
          <w:lang w:val="es-ES_tradnl"/>
        </w:rPr>
        <w:t xml:space="preserve">de Radiocomunicaciones </w:t>
      </w:r>
    </w:p>
    <w:p w:rsidR="003064A9" w:rsidRPr="003064A9" w:rsidRDefault="003064A9" w:rsidP="00862F53">
      <w:pPr>
        <w:tabs>
          <w:tab w:val="left" w:pos="567"/>
          <w:tab w:val="left" w:pos="6237"/>
        </w:tabs>
        <w:spacing w:before="0" w:line="240" w:lineRule="auto"/>
        <w:rPr>
          <w:sz w:val="16"/>
          <w:szCs w:val="16"/>
          <w:lang w:val="es-ES_tradnl"/>
        </w:rPr>
      </w:pPr>
      <w:r w:rsidRPr="003064A9">
        <w:rPr>
          <w:sz w:val="16"/>
          <w:szCs w:val="16"/>
          <w:lang w:val="es-ES_tradnl"/>
        </w:rPr>
        <w:t>–</w:t>
      </w:r>
      <w:r w:rsidRPr="003064A9">
        <w:rPr>
          <w:sz w:val="16"/>
          <w:szCs w:val="16"/>
          <w:lang w:val="es-ES_tradnl"/>
        </w:rPr>
        <w:tab/>
        <w:t xml:space="preserve">Asociados del UIT-R que participan en los trabajos de la Comisión de Estudio </w:t>
      </w:r>
      <w:r w:rsidR="00862F53">
        <w:rPr>
          <w:sz w:val="16"/>
          <w:szCs w:val="16"/>
          <w:lang w:val="es-ES_tradnl"/>
        </w:rPr>
        <w:t>7</w:t>
      </w:r>
      <w:r w:rsidRPr="003064A9">
        <w:rPr>
          <w:sz w:val="16"/>
          <w:szCs w:val="16"/>
          <w:lang w:val="es-ES_tradnl"/>
        </w:rPr>
        <w:t xml:space="preserve"> de Radiocomunicaciones </w:t>
      </w:r>
    </w:p>
    <w:p w:rsidR="003064A9" w:rsidRPr="003064A9" w:rsidRDefault="003064A9" w:rsidP="003B2292">
      <w:pPr>
        <w:tabs>
          <w:tab w:val="left" w:pos="567"/>
          <w:tab w:val="left" w:pos="6237"/>
        </w:tabs>
        <w:spacing w:before="0" w:line="240" w:lineRule="auto"/>
        <w:ind w:left="567" w:hanging="567"/>
        <w:rPr>
          <w:sz w:val="16"/>
          <w:szCs w:val="16"/>
          <w:lang w:val="es-ES_tradnl"/>
        </w:rPr>
      </w:pPr>
      <w:r w:rsidRPr="003064A9">
        <w:rPr>
          <w:sz w:val="16"/>
          <w:szCs w:val="16"/>
          <w:lang w:val="es-ES_tradnl"/>
        </w:rPr>
        <w:t>–</w:t>
      </w:r>
      <w:r w:rsidRPr="003064A9">
        <w:rPr>
          <w:sz w:val="16"/>
          <w:szCs w:val="16"/>
          <w:lang w:val="es-ES_tradnl"/>
        </w:rPr>
        <w:tab/>
        <w:t xml:space="preserve">Presidentes y Vicepresidentes de las Comisiones de Estudio de Radiocomunicaciones y Comisión Especial para Asuntos Reglamentarios y de Procedimiento </w:t>
      </w:r>
    </w:p>
    <w:p w:rsidR="003064A9" w:rsidRPr="003064A9" w:rsidRDefault="003064A9" w:rsidP="003B2292">
      <w:pPr>
        <w:tabs>
          <w:tab w:val="left" w:pos="567"/>
          <w:tab w:val="left" w:pos="6237"/>
        </w:tabs>
        <w:spacing w:before="0" w:line="240" w:lineRule="auto"/>
        <w:rPr>
          <w:sz w:val="16"/>
          <w:szCs w:val="16"/>
          <w:lang w:val="es-ES_tradnl"/>
        </w:rPr>
      </w:pPr>
      <w:r w:rsidRPr="003064A9">
        <w:rPr>
          <w:sz w:val="16"/>
          <w:szCs w:val="16"/>
          <w:lang w:val="es-ES_tradnl"/>
        </w:rPr>
        <w:t>–</w:t>
      </w:r>
      <w:r w:rsidRPr="003064A9">
        <w:rPr>
          <w:sz w:val="16"/>
          <w:szCs w:val="16"/>
          <w:lang w:val="es-ES_tradnl"/>
        </w:rPr>
        <w:tab/>
        <w:t xml:space="preserve">Presidente y Vicepresidentes de la Reunión Preparatoria de la Conferencia </w:t>
      </w:r>
    </w:p>
    <w:p w:rsidR="003064A9" w:rsidRPr="003064A9" w:rsidRDefault="003064A9" w:rsidP="003B2292">
      <w:pPr>
        <w:tabs>
          <w:tab w:val="left" w:pos="567"/>
          <w:tab w:val="left" w:pos="6237"/>
        </w:tabs>
        <w:spacing w:before="0" w:line="240" w:lineRule="auto"/>
        <w:rPr>
          <w:sz w:val="16"/>
          <w:szCs w:val="16"/>
          <w:lang w:val="es-ES_tradnl"/>
        </w:rPr>
      </w:pPr>
      <w:r w:rsidRPr="003064A9">
        <w:rPr>
          <w:sz w:val="16"/>
          <w:szCs w:val="16"/>
          <w:lang w:val="es-ES_tradnl"/>
        </w:rPr>
        <w:t>–</w:t>
      </w:r>
      <w:r w:rsidRPr="003064A9">
        <w:rPr>
          <w:sz w:val="16"/>
          <w:szCs w:val="16"/>
          <w:lang w:val="es-ES_tradnl"/>
        </w:rPr>
        <w:tab/>
        <w:t xml:space="preserve">Miembros de la Junta del Reglamento de Radiocomunicaciones </w:t>
      </w:r>
    </w:p>
    <w:p w:rsidR="003064A9" w:rsidRDefault="003064A9" w:rsidP="00E8452C">
      <w:pPr>
        <w:tabs>
          <w:tab w:val="left" w:pos="567"/>
          <w:tab w:val="left" w:pos="6237"/>
        </w:tabs>
        <w:overflowPunct/>
        <w:autoSpaceDE/>
        <w:autoSpaceDN/>
        <w:adjustRightInd/>
        <w:spacing w:before="0" w:line="240" w:lineRule="auto"/>
        <w:ind w:left="567" w:hanging="567"/>
        <w:textAlignment w:val="auto"/>
        <w:rPr>
          <w:sz w:val="16"/>
          <w:szCs w:val="16"/>
          <w:lang w:val="es-ES_tradnl"/>
        </w:rPr>
      </w:pPr>
      <w:r w:rsidRPr="003064A9">
        <w:rPr>
          <w:sz w:val="16"/>
          <w:szCs w:val="16"/>
          <w:lang w:val="es-ES_tradnl"/>
        </w:rPr>
        <w:t>–</w:t>
      </w:r>
      <w:r w:rsidRPr="003064A9">
        <w:rPr>
          <w:sz w:val="16"/>
          <w:szCs w:val="16"/>
          <w:lang w:val="es-ES_tradnl"/>
        </w:rPr>
        <w:tab/>
        <w:t xml:space="preserve">Secretario General de la UIT, Director de la Oficina de Normalización de las Telecomunicaciones, Director de la Oficina de Desarrollo de Telecomunicaciones </w:t>
      </w:r>
      <w:r>
        <w:rPr>
          <w:sz w:val="16"/>
          <w:szCs w:val="16"/>
          <w:lang w:val="es-ES_tradnl"/>
        </w:rPr>
        <w:br w:type="page"/>
      </w:r>
    </w:p>
    <w:p w:rsidR="008834D1" w:rsidRPr="00917EDE" w:rsidRDefault="008834D1" w:rsidP="008834D1">
      <w:pPr>
        <w:pStyle w:val="AnnexNoTitle"/>
        <w:rPr>
          <w:lang w:val="es-ES_tradnl"/>
        </w:rPr>
      </w:pPr>
      <w:r w:rsidRPr="00917EDE">
        <w:rPr>
          <w:lang w:val="es-ES_tradnl"/>
        </w:rPr>
        <w:lastRenderedPageBreak/>
        <w:t>Anexo 1</w:t>
      </w:r>
    </w:p>
    <w:p w:rsidR="008834D1" w:rsidRPr="00917EDE" w:rsidRDefault="008834D1" w:rsidP="008834D1">
      <w:pPr>
        <w:jc w:val="center"/>
        <w:rPr>
          <w:lang w:val="es-ES_tradnl"/>
        </w:rPr>
      </w:pPr>
      <w:r w:rsidRPr="00917EDE">
        <w:rPr>
          <w:lang w:val="es-ES_tradnl"/>
        </w:rPr>
        <w:t>(Documento 7/52)</w:t>
      </w:r>
    </w:p>
    <w:p w:rsidR="008834D1" w:rsidRPr="00917EDE" w:rsidRDefault="008834D1" w:rsidP="00C874A3">
      <w:pPr>
        <w:pStyle w:val="QuestionNo"/>
        <w:spacing w:before="240"/>
        <w:jc w:val="center"/>
        <w:rPr>
          <w:rFonts w:asciiTheme="majorBidi" w:hAnsiTheme="majorBidi" w:cstheme="majorBidi"/>
          <w:b w:val="0"/>
          <w:bCs/>
          <w:lang w:val="es-ES_tradnl"/>
        </w:rPr>
      </w:pPr>
      <w:r w:rsidRPr="00917EDE">
        <w:rPr>
          <w:rFonts w:asciiTheme="majorBidi" w:hAnsiTheme="majorBidi" w:cstheme="majorBidi"/>
          <w:b w:val="0"/>
          <w:bCs/>
          <w:lang w:val="es-ES_tradnl"/>
        </w:rPr>
        <w:t>PRO</w:t>
      </w:r>
      <w:bookmarkStart w:id="0" w:name="_GoBack"/>
      <w:r w:rsidRPr="00917EDE">
        <w:rPr>
          <w:rFonts w:asciiTheme="majorBidi" w:hAnsiTheme="majorBidi" w:cstheme="majorBidi"/>
          <w:b w:val="0"/>
          <w:bCs/>
          <w:lang w:val="es-ES_tradnl"/>
        </w:rPr>
        <w:t>Y</w:t>
      </w:r>
      <w:bookmarkEnd w:id="0"/>
      <w:r w:rsidRPr="00917EDE">
        <w:rPr>
          <w:rFonts w:asciiTheme="majorBidi" w:hAnsiTheme="majorBidi" w:cstheme="majorBidi"/>
          <w:b w:val="0"/>
          <w:bCs/>
          <w:lang w:val="es-ES_tradnl"/>
        </w:rPr>
        <w:t>ECTO DE NUEVA CUESTIÓN UIT-R XXX/7</w:t>
      </w:r>
      <w:r w:rsidRPr="00917EDE">
        <w:rPr>
          <w:rStyle w:val="FootnoteReference"/>
          <w:rFonts w:asciiTheme="majorBidi" w:hAnsiTheme="majorBidi" w:cstheme="majorBidi"/>
          <w:b w:val="0"/>
          <w:bCs/>
        </w:rPr>
        <w:footnoteReference w:id="1"/>
      </w:r>
    </w:p>
    <w:p w:rsidR="008834D1" w:rsidRPr="00917EDE" w:rsidRDefault="008834D1" w:rsidP="008834D1">
      <w:pPr>
        <w:pStyle w:val="Questiontitle"/>
        <w:rPr>
          <w:rFonts w:asciiTheme="majorBidi" w:hAnsiTheme="majorBidi" w:cstheme="majorBidi"/>
          <w:lang w:val="es-ES_tradnl"/>
        </w:rPr>
      </w:pPr>
      <w:r w:rsidRPr="00917EDE">
        <w:rPr>
          <w:rFonts w:asciiTheme="majorBidi" w:hAnsiTheme="majorBidi" w:cstheme="majorBidi"/>
          <w:lang w:val="es-ES_tradnl"/>
        </w:rPr>
        <w:t>Detección y resolución de la interferencia de radiofrecuencia en los sensores (pasivos) del servicio de exploración de la Tierra por satélite</w:t>
      </w:r>
    </w:p>
    <w:p w:rsidR="008834D1" w:rsidRPr="00917EDE" w:rsidRDefault="008834D1" w:rsidP="008834D1">
      <w:pPr>
        <w:pStyle w:val="Normalaftertitle"/>
        <w:rPr>
          <w:rFonts w:asciiTheme="majorBidi" w:hAnsiTheme="majorBidi" w:cstheme="majorBidi"/>
          <w:sz w:val="24"/>
          <w:szCs w:val="24"/>
          <w:lang w:val="es-ES_tradnl"/>
        </w:rPr>
      </w:pPr>
      <w:r w:rsidRPr="00917EDE">
        <w:rPr>
          <w:rFonts w:asciiTheme="majorBidi" w:hAnsiTheme="majorBidi" w:cstheme="majorBidi"/>
          <w:sz w:val="24"/>
          <w:szCs w:val="24"/>
          <w:lang w:val="es-ES_tradnl"/>
        </w:rPr>
        <w:t>La Asamblea de Radiocomunicaciones de la UIT,</w:t>
      </w:r>
    </w:p>
    <w:p w:rsidR="008834D1" w:rsidRPr="00917EDE" w:rsidRDefault="008834D1" w:rsidP="008834D1">
      <w:pPr>
        <w:pStyle w:val="Call"/>
        <w:rPr>
          <w:rFonts w:asciiTheme="majorBidi" w:hAnsiTheme="majorBidi" w:cstheme="majorBidi"/>
          <w:sz w:val="24"/>
          <w:szCs w:val="24"/>
          <w:lang w:val="es-ES_tradnl"/>
        </w:rPr>
      </w:pPr>
      <w:r w:rsidRPr="00917EDE">
        <w:rPr>
          <w:rFonts w:asciiTheme="majorBidi" w:hAnsiTheme="majorBidi" w:cstheme="majorBidi"/>
          <w:sz w:val="24"/>
          <w:szCs w:val="24"/>
          <w:lang w:val="es-ES_tradnl"/>
        </w:rPr>
        <w:t>considerando</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i/>
          <w:iCs/>
          <w:sz w:val="24"/>
          <w:szCs w:val="24"/>
          <w:lang w:val="es-ES_tradnl"/>
        </w:rPr>
        <w:t>a)</w:t>
      </w:r>
      <w:r w:rsidRPr="00917EDE">
        <w:rPr>
          <w:rFonts w:asciiTheme="majorBidi" w:hAnsiTheme="majorBidi" w:cstheme="majorBidi"/>
          <w:i/>
          <w:iCs/>
          <w:sz w:val="24"/>
          <w:szCs w:val="24"/>
          <w:lang w:val="es-ES_tradnl"/>
        </w:rPr>
        <w:tab/>
      </w:r>
      <w:r w:rsidRPr="00917EDE">
        <w:rPr>
          <w:rFonts w:asciiTheme="majorBidi" w:hAnsiTheme="majorBidi" w:cstheme="majorBidi"/>
          <w:sz w:val="24"/>
          <w:szCs w:val="24"/>
          <w:lang w:val="es-ES_tradnl"/>
        </w:rPr>
        <w:t xml:space="preserve">que la Resolución </w:t>
      </w:r>
      <w:r w:rsidRPr="00917EDE">
        <w:rPr>
          <w:rFonts w:asciiTheme="majorBidi" w:hAnsiTheme="majorBidi" w:cstheme="majorBidi"/>
          <w:b/>
          <w:bCs/>
          <w:sz w:val="24"/>
          <w:szCs w:val="24"/>
          <w:lang w:val="es-ES_tradnl"/>
        </w:rPr>
        <w:t>673 (Rev.CMR-12)</w:t>
      </w:r>
      <w:r w:rsidRPr="00917EDE">
        <w:rPr>
          <w:rFonts w:asciiTheme="majorBidi" w:hAnsiTheme="majorBidi" w:cstheme="majorBidi"/>
          <w:sz w:val="24"/>
          <w:szCs w:val="24"/>
          <w:lang w:val="es-ES_tradnl"/>
        </w:rPr>
        <w:t xml:space="preserve"> sobre la «</w:t>
      </w:r>
      <w:r w:rsidRPr="00917EDE">
        <w:rPr>
          <w:rFonts w:asciiTheme="majorBidi" w:hAnsiTheme="majorBidi" w:cstheme="majorBidi"/>
          <w:i/>
          <w:iCs/>
          <w:sz w:val="24"/>
          <w:szCs w:val="24"/>
          <w:lang w:val="es-ES_tradnl"/>
        </w:rPr>
        <w:t>Importancia de las aplicaciones de radiocomunicaciones para la observación de la Tierra</w:t>
      </w:r>
      <w:r w:rsidRPr="00917EDE">
        <w:rPr>
          <w:rFonts w:asciiTheme="majorBidi" w:hAnsiTheme="majorBidi" w:cstheme="majorBidi"/>
          <w:sz w:val="24"/>
          <w:szCs w:val="24"/>
          <w:lang w:val="es-ES_tradnl"/>
        </w:rPr>
        <w:t>» insta a las administraciones a tener en cuenta las necesidades de radiofrecuencia de los servicios de observación de la Tierra, y en partitular, la protección de los sistemas de observación de la Tierra en las bandas de frecuencia correspondientes;</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i/>
          <w:iCs/>
          <w:sz w:val="24"/>
          <w:szCs w:val="24"/>
          <w:lang w:val="es-ES_tradnl"/>
        </w:rPr>
        <w:t>b)</w:t>
      </w:r>
      <w:r w:rsidRPr="00917EDE">
        <w:rPr>
          <w:rFonts w:asciiTheme="majorBidi" w:hAnsiTheme="majorBidi" w:cstheme="majorBidi"/>
          <w:sz w:val="24"/>
          <w:szCs w:val="24"/>
          <w:lang w:val="es-ES_tradnl"/>
        </w:rPr>
        <w:tab/>
        <w:t>que las recientes imágenes de microondas obtenidas a través de los sensores (pasivos) del SETS han demostrado que cada vez es mayor el número de eventos donde se recogen datos que están contaminados por la interferencia;</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i/>
          <w:iCs/>
          <w:sz w:val="24"/>
          <w:szCs w:val="24"/>
          <w:lang w:val="es-ES_tradnl"/>
        </w:rPr>
        <w:t>c)</w:t>
      </w:r>
      <w:r w:rsidRPr="00917EDE">
        <w:rPr>
          <w:rFonts w:asciiTheme="majorBidi" w:hAnsiTheme="majorBidi" w:cstheme="majorBidi"/>
          <w:sz w:val="24"/>
          <w:szCs w:val="24"/>
          <w:lang w:val="es-ES_tradnl"/>
        </w:rPr>
        <w:tab/>
        <w:t xml:space="preserve">que, en particular, se experimentan niveles muy elevados de interferencia en las bandas de frecuencia identificadas con arreglo al número </w:t>
      </w:r>
      <w:r w:rsidRPr="00917EDE">
        <w:rPr>
          <w:rFonts w:asciiTheme="majorBidi" w:hAnsiTheme="majorBidi" w:cstheme="majorBidi"/>
          <w:b/>
          <w:bCs/>
          <w:sz w:val="24"/>
          <w:szCs w:val="24"/>
          <w:lang w:val="es-ES_tradnl"/>
        </w:rPr>
        <w:t>5.340</w:t>
      </w:r>
      <w:r w:rsidRPr="00917EDE">
        <w:rPr>
          <w:rFonts w:asciiTheme="majorBidi" w:hAnsiTheme="majorBidi" w:cstheme="majorBidi"/>
          <w:sz w:val="24"/>
          <w:szCs w:val="24"/>
          <w:lang w:val="es-ES_tradnl"/>
        </w:rPr>
        <w:t xml:space="preserve"> del RR que prohíbe cualquier emisión en las bandas indicadas en esa nota;</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i/>
          <w:iCs/>
          <w:sz w:val="24"/>
          <w:szCs w:val="24"/>
          <w:lang w:val="es-ES_tradnl"/>
        </w:rPr>
        <w:t>d)</w:t>
      </w:r>
      <w:r w:rsidRPr="00917EDE">
        <w:rPr>
          <w:rFonts w:asciiTheme="majorBidi" w:hAnsiTheme="majorBidi" w:cstheme="majorBidi"/>
          <w:sz w:val="24"/>
          <w:szCs w:val="24"/>
          <w:lang w:val="es-ES_tradnl"/>
        </w:rPr>
        <w:tab/>
        <w:t>que los operadores de sensores pasivos han experimentado dificultades para resolver estos casos de interferencia, en particular la necesidad de hacer frente a numerosos eventos de interferencia que se producen globalmente, lo que supone grandes esfuerzos económicos para los operadores de sensores pasivos ya que deben comunicarse con todas las Administraciones implicadas;</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i/>
          <w:iCs/>
          <w:sz w:val="24"/>
          <w:szCs w:val="24"/>
          <w:lang w:val="es-ES_tradnl"/>
        </w:rPr>
        <w:t>e)</w:t>
      </w:r>
      <w:r w:rsidRPr="00917EDE">
        <w:rPr>
          <w:rFonts w:asciiTheme="majorBidi" w:hAnsiTheme="majorBidi" w:cstheme="majorBidi"/>
          <w:sz w:val="24"/>
          <w:szCs w:val="24"/>
          <w:lang w:val="es-ES_tradnl"/>
        </w:rPr>
        <w:tab/>
        <w:t>que este proceso de resolución de la interferecia normalmente puede extenderse a lo largo de muchos años,</w:t>
      </w:r>
    </w:p>
    <w:p w:rsidR="008834D1" w:rsidRPr="00917EDE" w:rsidRDefault="008834D1" w:rsidP="000B3ADC">
      <w:pPr>
        <w:pStyle w:val="Call"/>
        <w:rPr>
          <w:rFonts w:asciiTheme="majorBidi" w:hAnsiTheme="majorBidi" w:cstheme="majorBidi"/>
          <w:sz w:val="24"/>
          <w:szCs w:val="24"/>
          <w:lang w:val="es-ES_tradnl"/>
        </w:rPr>
      </w:pPr>
      <w:r w:rsidRPr="00917EDE">
        <w:rPr>
          <w:rFonts w:asciiTheme="majorBidi" w:hAnsiTheme="majorBidi" w:cstheme="majorBidi"/>
          <w:sz w:val="24"/>
          <w:szCs w:val="24"/>
          <w:lang w:val="es-ES_tradnl"/>
        </w:rPr>
        <w:t>reconociendo</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i/>
          <w:iCs/>
          <w:sz w:val="24"/>
          <w:szCs w:val="24"/>
          <w:lang w:val="es-ES_tradnl"/>
        </w:rPr>
        <w:t>a)</w:t>
      </w:r>
      <w:r w:rsidRPr="00917EDE">
        <w:rPr>
          <w:rFonts w:asciiTheme="majorBidi" w:hAnsiTheme="majorBidi" w:cstheme="majorBidi"/>
          <w:sz w:val="24"/>
          <w:szCs w:val="24"/>
          <w:lang w:val="es-ES_tradnl"/>
        </w:rPr>
        <w:tab/>
        <w:t>que, de acuerdo con la Constitución, uno de los objetivos de la UIT es coordinar esfuerzos para eliminar la interferencia perjudicial;</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i/>
          <w:iCs/>
          <w:sz w:val="24"/>
          <w:szCs w:val="24"/>
          <w:lang w:val="es-ES_tradnl"/>
        </w:rPr>
        <w:t>b)</w:t>
      </w:r>
      <w:r w:rsidRPr="00917EDE">
        <w:rPr>
          <w:rFonts w:asciiTheme="majorBidi" w:hAnsiTheme="majorBidi" w:cstheme="majorBidi"/>
          <w:sz w:val="24"/>
          <w:szCs w:val="24"/>
          <w:lang w:val="es-ES_tradnl"/>
        </w:rPr>
        <w:tab/>
        <w:t xml:space="preserve">que el Articulo </w:t>
      </w:r>
      <w:r w:rsidRPr="00917EDE">
        <w:rPr>
          <w:rFonts w:asciiTheme="majorBidi" w:hAnsiTheme="majorBidi" w:cstheme="majorBidi"/>
          <w:b/>
          <w:bCs/>
          <w:sz w:val="24"/>
          <w:szCs w:val="24"/>
          <w:lang w:val="es-ES_tradnl"/>
        </w:rPr>
        <w:t>15</w:t>
      </w:r>
      <w:r w:rsidRPr="00917EDE">
        <w:rPr>
          <w:rFonts w:asciiTheme="majorBidi" w:hAnsiTheme="majorBidi" w:cstheme="majorBidi"/>
          <w:sz w:val="24"/>
          <w:szCs w:val="24"/>
          <w:lang w:val="es-ES_tradnl"/>
        </w:rPr>
        <w:t xml:space="preserve"> del RR y en particular sus disposiciones </w:t>
      </w:r>
      <w:r w:rsidRPr="00917EDE">
        <w:rPr>
          <w:rFonts w:asciiTheme="majorBidi" w:hAnsiTheme="majorBidi" w:cstheme="majorBidi"/>
          <w:b/>
          <w:bCs/>
          <w:sz w:val="24"/>
          <w:szCs w:val="24"/>
          <w:lang w:val="es-ES_tradnl"/>
        </w:rPr>
        <w:t>15.21</w:t>
      </w:r>
      <w:r w:rsidRPr="00917EDE">
        <w:rPr>
          <w:rFonts w:asciiTheme="majorBidi" w:hAnsiTheme="majorBidi" w:cstheme="majorBidi"/>
          <w:sz w:val="24"/>
          <w:szCs w:val="24"/>
          <w:lang w:val="es-ES_tradnl"/>
        </w:rPr>
        <w:t xml:space="preserve"> (sección Informes de infracción) y </w:t>
      </w:r>
      <w:r w:rsidRPr="00917EDE">
        <w:rPr>
          <w:rFonts w:asciiTheme="majorBidi" w:hAnsiTheme="majorBidi" w:cstheme="majorBidi"/>
          <w:b/>
          <w:bCs/>
          <w:sz w:val="24"/>
          <w:szCs w:val="24"/>
          <w:lang w:val="es-ES_tradnl"/>
        </w:rPr>
        <w:t>15.22-15.46</w:t>
      </w:r>
      <w:r w:rsidRPr="00917EDE">
        <w:rPr>
          <w:rFonts w:asciiTheme="majorBidi" w:hAnsiTheme="majorBidi" w:cstheme="majorBidi"/>
          <w:sz w:val="24"/>
          <w:szCs w:val="24"/>
          <w:lang w:val="es-ES_tradnl"/>
        </w:rPr>
        <w:t xml:space="preserve"> (sección Procedimiento a seguir en caso de interferencia perjudicial) son aplicables a casos de interferencia perjudicial;</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i/>
          <w:iCs/>
          <w:sz w:val="24"/>
          <w:szCs w:val="24"/>
          <w:lang w:val="es-ES_tradnl"/>
        </w:rPr>
        <w:t>c)</w:t>
      </w:r>
      <w:r w:rsidRPr="00917EDE">
        <w:rPr>
          <w:rFonts w:asciiTheme="majorBidi" w:hAnsiTheme="majorBidi" w:cstheme="majorBidi"/>
          <w:sz w:val="24"/>
          <w:szCs w:val="24"/>
          <w:lang w:val="es-ES_tradnl"/>
        </w:rPr>
        <w:tab/>
        <w:t xml:space="preserve">que el Apéndice </w:t>
      </w:r>
      <w:r w:rsidRPr="00917EDE">
        <w:rPr>
          <w:rFonts w:asciiTheme="majorBidi" w:hAnsiTheme="majorBidi" w:cstheme="majorBidi"/>
          <w:b/>
          <w:bCs/>
          <w:sz w:val="24"/>
          <w:szCs w:val="24"/>
          <w:lang w:val="es-ES_tradnl"/>
        </w:rPr>
        <w:t>10</w:t>
      </w:r>
      <w:r w:rsidRPr="00917EDE">
        <w:rPr>
          <w:rFonts w:asciiTheme="majorBidi" w:hAnsiTheme="majorBidi" w:cstheme="majorBidi"/>
          <w:sz w:val="24"/>
          <w:szCs w:val="24"/>
          <w:lang w:val="es-ES_tradnl"/>
        </w:rPr>
        <w:t xml:space="preserve"> del Reglamento de Radiocomunicaciones indica la forma en que debe documentarse, siempre que sea posible, las caracterisitcas relativas a un evento de interferencia perjudicial;</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i/>
          <w:iCs/>
          <w:sz w:val="24"/>
          <w:szCs w:val="24"/>
          <w:lang w:val="es-ES_tradnl"/>
        </w:rPr>
        <w:t>d)</w:t>
      </w:r>
      <w:r w:rsidRPr="00917EDE">
        <w:rPr>
          <w:rFonts w:asciiTheme="majorBidi" w:hAnsiTheme="majorBidi" w:cstheme="majorBidi"/>
          <w:sz w:val="24"/>
          <w:szCs w:val="24"/>
          <w:lang w:val="es-ES_tradnl"/>
        </w:rPr>
        <w:tab/>
        <w:t xml:space="preserve">que el Informe UIT-R SM.2181 señala la manera en que, además de las características indicadas en el Apéndice </w:t>
      </w:r>
      <w:r w:rsidRPr="00917EDE">
        <w:rPr>
          <w:rFonts w:asciiTheme="majorBidi" w:hAnsiTheme="majorBidi" w:cstheme="majorBidi"/>
          <w:b/>
          <w:bCs/>
          <w:sz w:val="24"/>
          <w:szCs w:val="24"/>
          <w:lang w:val="es-ES_tradnl"/>
        </w:rPr>
        <w:t>10</w:t>
      </w:r>
      <w:r w:rsidRPr="00917EDE">
        <w:rPr>
          <w:rFonts w:asciiTheme="majorBidi" w:hAnsiTheme="majorBidi" w:cstheme="majorBidi"/>
          <w:sz w:val="24"/>
          <w:szCs w:val="24"/>
          <w:lang w:val="es-ES_tradnl"/>
        </w:rPr>
        <w:t>, puede documentarse otra información en el Informe de interferencia perjudicial,</w:t>
      </w:r>
    </w:p>
    <w:p w:rsidR="008834D1" w:rsidRPr="00917EDE" w:rsidRDefault="008834D1" w:rsidP="00F061B3">
      <w:pPr>
        <w:pStyle w:val="Call"/>
        <w:rPr>
          <w:rFonts w:asciiTheme="majorBidi" w:hAnsiTheme="majorBidi" w:cstheme="majorBidi"/>
          <w:sz w:val="24"/>
          <w:szCs w:val="24"/>
          <w:lang w:val="es-ES_tradnl"/>
        </w:rPr>
      </w:pPr>
      <w:r w:rsidRPr="00917EDE">
        <w:rPr>
          <w:rFonts w:asciiTheme="majorBidi" w:hAnsiTheme="majorBidi" w:cstheme="majorBidi"/>
          <w:sz w:val="24"/>
          <w:szCs w:val="24"/>
          <w:lang w:val="es-ES_tradnl"/>
        </w:rPr>
        <w:lastRenderedPageBreak/>
        <w:t xml:space="preserve">decide </w:t>
      </w:r>
      <w:r w:rsidRPr="00917EDE">
        <w:rPr>
          <w:rFonts w:asciiTheme="majorBidi" w:hAnsiTheme="majorBidi" w:cstheme="majorBidi"/>
          <w:i w:val="0"/>
          <w:iCs/>
          <w:sz w:val="24"/>
          <w:szCs w:val="24"/>
          <w:lang w:val="es-ES_tradnl"/>
        </w:rPr>
        <w:t>poner a estudio la</w:t>
      </w:r>
      <w:r w:rsidR="00F061B3">
        <w:rPr>
          <w:rFonts w:asciiTheme="majorBidi" w:hAnsiTheme="majorBidi" w:cstheme="majorBidi"/>
          <w:i w:val="0"/>
          <w:iCs/>
          <w:sz w:val="24"/>
          <w:szCs w:val="24"/>
          <w:lang w:val="es-ES_tradnl"/>
        </w:rPr>
        <w:t>s</w:t>
      </w:r>
      <w:r w:rsidRPr="00917EDE">
        <w:rPr>
          <w:rFonts w:asciiTheme="majorBidi" w:hAnsiTheme="majorBidi" w:cstheme="majorBidi"/>
          <w:i w:val="0"/>
          <w:iCs/>
          <w:sz w:val="24"/>
          <w:szCs w:val="24"/>
          <w:lang w:val="es-ES_tradnl"/>
        </w:rPr>
        <w:t xml:space="preserve"> siguiente</w:t>
      </w:r>
      <w:r w:rsidR="00F061B3">
        <w:rPr>
          <w:rFonts w:asciiTheme="majorBidi" w:hAnsiTheme="majorBidi" w:cstheme="majorBidi"/>
          <w:i w:val="0"/>
          <w:iCs/>
          <w:sz w:val="24"/>
          <w:szCs w:val="24"/>
          <w:lang w:val="es-ES_tradnl"/>
        </w:rPr>
        <w:t>s</w:t>
      </w:r>
      <w:r w:rsidRPr="00917EDE">
        <w:rPr>
          <w:rFonts w:asciiTheme="majorBidi" w:hAnsiTheme="majorBidi" w:cstheme="majorBidi"/>
          <w:i w:val="0"/>
          <w:iCs/>
          <w:sz w:val="24"/>
          <w:szCs w:val="24"/>
          <w:lang w:val="es-ES_tradnl"/>
        </w:rPr>
        <w:t xml:space="preserve"> Cuesti</w:t>
      </w:r>
      <w:r w:rsidR="00F061B3">
        <w:rPr>
          <w:rFonts w:asciiTheme="majorBidi" w:hAnsiTheme="majorBidi" w:cstheme="majorBidi"/>
          <w:i w:val="0"/>
          <w:iCs/>
          <w:sz w:val="24"/>
          <w:szCs w:val="24"/>
          <w:lang w:val="es-ES_tradnl"/>
        </w:rPr>
        <w:t>o</w:t>
      </w:r>
      <w:r w:rsidRPr="00917EDE">
        <w:rPr>
          <w:rFonts w:asciiTheme="majorBidi" w:hAnsiTheme="majorBidi" w:cstheme="majorBidi"/>
          <w:i w:val="0"/>
          <w:iCs/>
          <w:sz w:val="24"/>
          <w:szCs w:val="24"/>
          <w:lang w:val="es-ES_tradnl"/>
        </w:rPr>
        <w:t>n</w:t>
      </w:r>
      <w:r w:rsidR="00F061B3">
        <w:rPr>
          <w:rFonts w:asciiTheme="majorBidi" w:hAnsiTheme="majorBidi" w:cstheme="majorBidi"/>
          <w:i w:val="0"/>
          <w:iCs/>
          <w:sz w:val="24"/>
          <w:szCs w:val="24"/>
          <w:lang w:val="es-ES_tradnl"/>
        </w:rPr>
        <w:t>es</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sz w:val="24"/>
          <w:szCs w:val="24"/>
          <w:lang w:val="es-ES_tradnl"/>
        </w:rPr>
        <w:t>1</w:t>
      </w:r>
      <w:r w:rsidRPr="00917EDE">
        <w:rPr>
          <w:rFonts w:asciiTheme="majorBidi" w:hAnsiTheme="majorBidi" w:cstheme="majorBidi"/>
          <w:sz w:val="24"/>
          <w:szCs w:val="24"/>
          <w:lang w:val="es-ES_tradnl"/>
        </w:rPr>
        <w:tab/>
        <w:t>¿Cuáles son los métodos para comunicar a las Administraciones correspondientes los eventos de interferencia de radiofrecuencia (RFI) experimentados por los sensores (pasivos) del  SETS a fin de abordar adecuadamente estos casos de interferencia?</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sz w:val="24"/>
          <w:szCs w:val="24"/>
          <w:lang w:val="es-ES_tradnl"/>
        </w:rPr>
        <w:t>2</w:t>
      </w:r>
      <w:r w:rsidRPr="00917EDE">
        <w:rPr>
          <w:rFonts w:asciiTheme="majorBidi" w:hAnsiTheme="majorBidi" w:cstheme="majorBidi"/>
          <w:sz w:val="24"/>
          <w:szCs w:val="24"/>
          <w:lang w:val="es-ES_tradnl"/>
        </w:rPr>
        <w:tab/>
        <w:t>¿Cuáles son las dificultades y las posibles soluciones, relativas a los sensores (pasivos) del SETS, para:</w:t>
      </w:r>
    </w:p>
    <w:p w:rsidR="008834D1" w:rsidRPr="00917EDE" w:rsidRDefault="008834D1" w:rsidP="000B3ADC">
      <w:pPr>
        <w:pStyle w:val="enumlev1"/>
        <w:jc w:val="left"/>
        <w:rPr>
          <w:rFonts w:asciiTheme="majorBidi" w:hAnsiTheme="majorBidi" w:cstheme="majorBidi"/>
          <w:sz w:val="24"/>
          <w:szCs w:val="24"/>
          <w:lang w:val="es-ES_tradnl"/>
        </w:rPr>
      </w:pPr>
      <w:r w:rsidRPr="00917EDE">
        <w:rPr>
          <w:rFonts w:asciiTheme="majorBidi" w:hAnsiTheme="majorBidi" w:cstheme="majorBidi"/>
          <w:sz w:val="24"/>
          <w:szCs w:val="24"/>
          <w:lang w:val="es-ES_tradnl"/>
        </w:rPr>
        <w:t>–</w:t>
      </w:r>
      <w:r w:rsidRPr="00917EDE">
        <w:rPr>
          <w:rFonts w:asciiTheme="majorBidi" w:hAnsiTheme="majorBidi" w:cstheme="majorBidi"/>
          <w:sz w:val="24"/>
          <w:szCs w:val="24"/>
          <w:lang w:val="es-ES_tradnl"/>
        </w:rPr>
        <w:tab/>
        <w:t>identificar las fuentes de FRI; y</w:t>
      </w:r>
    </w:p>
    <w:p w:rsidR="008834D1" w:rsidRPr="00917EDE" w:rsidRDefault="008834D1" w:rsidP="000B3ADC">
      <w:pPr>
        <w:pStyle w:val="enumlev1"/>
        <w:jc w:val="left"/>
        <w:rPr>
          <w:rFonts w:asciiTheme="majorBidi" w:hAnsiTheme="majorBidi" w:cstheme="majorBidi"/>
          <w:sz w:val="24"/>
          <w:szCs w:val="24"/>
          <w:lang w:val="es-ES_tradnl"/>
        </w:rPr>
      </w:pPr>
      <w:r w:rsidRPr="00917EDE">
        <w:rPr>
          <w:rFonts w:asciiTheme="majorBidi" w:hAnsiTheme="majorBidi" w:cstheme="majorBidi"/>
          <w:sz w:val="24"/>
          <w:szCs w:val="24"/>
          <w:lang w:val="es-ES_tradnl"/>
        </w:rPr>
        <w:t>–</w:t>
      </w:r>
      <w:r w:rsidRPr="00917EDE">
        <w:rPr>
          <w:rFonts w:asciiTheme="majorBidi" w:hAnsiTheme="majorBidi" w:cstheme="majorBidi"/>
          <w:sz w:val="24"/>
          <w:szCs w:val="24"/>
          <w:lang w:val="es-ES_tradnl"/>
        </w:rPr>
        <w:tab/>
        <w:t>que las Administraciones correspondientes resuelvan la interferencia provocada por estas fuentes de RFI?</w:t>
      </w:r>
    </w:p>
    <w:p w:rsidR="008834D1" w:rsidRPr="00917EDE" w:rsidRDefault="008834D1" w:rsidP="000B3ADC">
      <w:pPr>
        <w:pStyle w:val="Call"/>
        <w:rPr>
          <w:rFonts w:asciiTheme="majorBidi" w:hAnsiTheme="majorBidi" w:cstheme="majorBidi"/>
          <w:sz w:val="24"/>
          <w:szCs w:val="24"/>
          <w:lang w:val="es-ES_tradnl"/>
        </w:rPr>
      </w:pPr>
      <w:r w:rsidRPr="00917EDE">
        <w:rPr>
          <w:rFonts w:asciiTheme="majorBidi" w:hAnsiTheme="majorBidi" w:cstheme="majorBidi"/>
          <w:sz w:val="24"/>
          <w:szCs w:val="24"/>
          <w:lang w:val="es-ES_tradnl"/>
        </w:rPr>
        <w:t>decide también</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sz w:val="24"/>
          <w:szCs w:val="24"/>
          <w:lang w:val="es-ES_tradnl"/>
        </w:rPr>
        <w:t>1</w:t>
      </w:r>
      <w:r w:rsidRPr="00917EDE">
        <w:rPr>
          <w:rFonts w:asciiTheme="majorBidi" w:hAnsiTheme="majorBidi" w:cstheme="majorBidi"/>
          <w:sz w:val="24"/>
          <w:szCs w:val="24"/>
          <w:lang w:val="es-ES_tradnl"/>
        </w:rPr>
        <w:tab/>
        <w:t>que los resultados de estos estudios se incluyan en Informes o Recomendaciones UIT-R, según el caso;</w:t>
      </w:r>
    </w:p>
    <w:p w:rsidR="008834D1" w:rsidRPr="00917EDE" w:rsidRDefault="008834D1" w:rsidP="000B3ADC">
      <w:pPr>
        <w:jc w:val="left"/>
        <w:rPr>
          <w:rFonts w:asciiTheme="majorBidi" w:hAnsiTheme="majorBidi" w:cstheme="majorBidi"/>
          <w:sz w:val="24"/>
          <w:szCs w:val="24"/>
          <w:lang w:val="es-ES_tradnl"/>
        </w:rPr>
      </w:pPr>
      <w:r w:rsidRPr="00917EDE">
        <w:rPr>
          <w:rFonts w:asciiTheme="majorBidi" w:hAnsiTheme="majorBidi" w:cstheme="majorBidi"/>
          <w:sz w:val="24"/>
          <w:szCs w:val="24"/>
          <w:lang w:val="es-ES_tradnl"/>
        </w:rPr>
        <w:t>2</w:t>
      </w:r>
      <w:r w:rsidRPr="00917EDE">
        <w:rPr>
          <w:rFonts w:asciiTheme="majorBidi" w:hAnsiTheme="majorBidi" w:cstheme="majorBidi"/>
          <w:sz w:val="24"/>
          <w:szCs w:val="24"/>
          <w:lang w:val="es-ES_tradnl"/>
        </w:rPr>
        <w:tab/>
        <w:t>que los anteriores estudios estén finalizados en 2015.</w:t>
      </w:r>
    </w:p>
    <w:p w:rsidR="008834D1" w:rsidRPr="00917EDE" w:rsidRDefault="008834D1" w:rsidP="008834D1">
      <w:pPr>
        <w:rPr>
          <w:rFonts w:asciiTheme="majorBidi" w:hAnsiTheme="majorBidi" w:cstheme="majorBidi"/>
          <w:sz w:val="24"/>
          <w:szCs w:val="24"/>
          <w:lang w:val="es-ES_tradnl"/>
        </w:rPr>
      </w:pPr>
    </w:p>
    <w:p w:rsidR="008834D1" w:rsidRPr="00917EDE" w:rsidRDefault="008834D1" w:rsidP="008834D1">
      <w:pPr>
        <w:rPr>
          <w:rFonts w:asciiTheme="majorBidi" w:hAnsiTheme="majorBidi" w:cstheme="majorBidi"/>
          <w:sz w:val="24"/>
          <w:szCs w:val="24"/>
          <w:lang w:val="es-ES_tradnl"/>
        </w:rPr>
      </w:pPr>
      <w:r w:rsidRPr="00917EDE">
        <w:rPr>
          <w:rFonts w:asciiTheme="majorBidi" w:hAnsiTheme="majorBidi" w:cstheme="majorBidi"/>
          <w:sz w:val="24"/>
          <w:szCs w:val="24"/>
          <w:lang w:val="es-ES_tradnl"/>
        </w:rPr>
        <w:t>Categoria : S1</w:t>
      </w:r>
    </w:p>
    <w:p w:rsidR="008834D1" w:rsidRPr="00917EDE" w:rsidRDefault="008834D1" w:rsidP="008834D1">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lang w:val="es-ES_tradnl"/>
        </w:rPr>
      </w:pPr>
      <w:r w:rsidRPr="00917EDE">
        <w:rPr>
          <w:rFonts w:asciiTheme="majorBidi" w:hAnsiTheme="majorBidi" w:cstheme="majorBidi"/>
          <w:lang w:val="es-ES_tradnl"/>
        </w:rPr>
        <w:br w:type="page"/>
      </w:r>
    </w:p>
    <w:p w:rsidR="008834D1" w:rsidRPr="00917EDE" w:rsidRDefault="008834D1" w:rsidP="008834D1">
      <w:pPr>
        <w:pStyle w:val="AnnexNoTitle"/>
        <w:rPr>
          <w:rFonts w:asciiTheme="minorHAnsi" w:hAnsiTheme="minorHAnsi" w:cstheme="majorBidi"/>
          <w:lang w:val="es-ES_tradnl"/>
        </w:rPr>
      </w:pPr>
      <w:r w:rsidRPr="00917EDE">
        <w:rPr>
          <w:rFonts w:asciiTheme="minorHAnsi" w:hAnsiTheme="minorHAnsi" w:cstheme="majorBidi"/>
          <w:lang w:val="es-ES_tradnl"/>
        </w:rPr>
        <w:lastRenderedPageBreak/>
        <w:t>Anexo 2</w:t>
      </w:r>
    </w:p>
    <w:p w:rsidR="008834D1" w:rsidRPr="00917EDE" w:rsidRDefault="008834D1" w:rsidP="008834D1">
      <w:pPr>
        <w:jc w:val="center"/>
        <w:rPr>
          <w:rFonts w:asciiTheme="majorBidi" w:hAnsiTheme="majorBidi" w:cstheme="majorBidi"/>
          <w:lang w:val="es-ES_tradnl"/>
        </w:rPr>
      </w:pPr>
      <w:r w:rsidRPr="00917EDE">
        <w:rPr>
          <w:rFonts w:asciiTheme="minorHAnsi" w:hAnsiTheme="minorHAnsi" w:cstheme="majorBidi"/>
          <w:lang w:val="es-ES_tradnl"/>
        </w:rPr>
        <w:t>(Documento 7/63)</w:t>
      </w:r>
    </w:p>
    <w:p w:rsidR="008834D1" w:rsidRPr="00917EDE" w:rsidRDefault="00F061B3" w:rsidP="00F061B3">
      <w:pPr>
        <w:pStyle w:val="QuestionNoBR"/>
        <w:spacing w:before="360"/>
        <w:rPr>
          <w:rFonts w:asciiTheme="majorBidi" w:hAnsiTheme="majorBidi" w:cstheme="majorBidi"/>
          <w:lang w:val="es-ES_tradnl"/>
        </w:rPr>
        <w:pPrChange w:id="1" w:author="Miguez Rey, Maria Del Carmen" w:date="2013-10-09T11:57:00Z">
          <w:pPr>
            <w:pStyle w:val="QuestionNoBR"/>
          </w:pPr>
        </w:pPrChange>
      </w:pPr>
      <w:r>
        <w:rPr>
          <w:rFonts w:asciiTheme="majorBidi" w:hAnsiTheme="majorBidi" w:cstheme="majorBidi"/>
          <w:lang w:val="es-ES_tradnl"/>
        </w:rPr>
        <w:t>PROYECTO DE REVISI</w:t>
      </w:r>
      <w:r w:rsidRPr="00917EDE">
        <w:rPr>
          <w:rFonts w:asciiTheme="majorBidi" w:hAnsiTheme="majorBidi" w:cstheme="majorBidi"/>
          <w:lang w:val="es-ES_tradnl"/>
        </w:rPr>
        <w:t>ó</w:t>
      </w:r>
      <w:r>
        <w:rPr>
          <w:rFonts w:asciiTheme="majorBidi" w:hAnsiTheme="majorBidi" w:cstheme="majorBidi"/>
          <w:lang w:val="es-ES_tradnl"/>
        </w:rPr>
        <w:t xml:space="preserve">N DE LA </w:t>
      </w:r>
      <w:r w:rsidR="008834D1" w:rsidRPr="00917EDE">
        <w:rPr>
          <w:rFonts w:asciiTheme="majorBidi" w:hAnsiTheme="majorBidi" w:cstheme="majorBidi"/>
          <w:lang w:val="es-ES_tradnl"/>
        </w:rPr>
        <w:t>Cuestión UIT-R 236/7</w:t>
      </w:r>
      <w:r w:rsidR="008834D1" w:rsidRPr="00917EDE">
        <w:rPr>
          <w:rStyle w:val="FootnoteReference"/>
          <w:rFonts w:asciiTheme="majorBidi" w:hAnsiTheme="majorBidi" w:cstheme="majorBidi"/>
          <w:lang w:val="es-ES_tradnl"/>
        </w:rPr>
        <w:footnoteReference w:customMarkFollows="1" w:id="2"/>
        <w:t>*</w:t>
      </w:r>
      <w:r w:rsidR="008834D1" w:rsidRPr="00917EDE">
        <w:rPr>
          <w:rFonts w:asciiTheme="majorBidi" w:hAnsiTheme="majorBidi" w:cstheme="majorBidi"/>
          <w:vertAlign w:val="superscript"/>
          <w:lang w:val="es-ES_tradnl"/>
        </w:rPr>
        <w:t>,</w:t>
      </w:r>
      <w:r w:rsidR="008834D1" w:rsidRPr="00917EDE">
        <w:rPr>
          <w:rStyle w:val="FootnoteReference"/>
          <w:rFonts w:asciiTheme="majorBidi" w:hAnsiTheme="majorBidi" w:cstheme="majorBidi"/>
          <w:lang w:val="es-ES_tradnl"/>
        </w:rPr>
        <w:t xml:space="preserve"> </w:t>
      </w:r>
      <w:r w:rsidR="008834D1" w:rsidRPr="00917EDE">
        <w:rPr>
          <w:rStyle w:val="FootnoteReference"/>
          <w:rFonts w:asciiTheme="majorBidi" w:hAnsiTheme="majorBidi" w:cstheme="majorBidi"/>
          <w:lang w:val="es-ES_tradnl"/>
        </w:rPr>
        <w:footnoteReference w:customMarkFollows="1" w:id="3"/>
        <w:t>**</w:t>
      </w:r>
    </w:p>
    <w:p w:rsidR="008834D1" w:rsidRPr="00917EDE" w:rsidRDefault="008834D1" w:rsidP="008834D1">
      <w:pPr>
        <w:pStyle w:val="Questiontitle"/>
        <w:rPr>
          <w:rFonts w:asciiTheme="majorBidi" w:hAnsiTheme="majorBidi" w:cstheme="majorBidi"/>
          <w:lang w:val="es-ES_tradnl"/>
        </w:rPr>
      </w:pPr>
      <w:r w:rsidRPr="00917EDE">
        <w:rPr>
          <w:rFonts w:asciiTheme="majorBidi" w:hAnsiTheme="majorBidi" w:cstheme="majorBidi"/>
          <w:lang w:val="es-ES_tradnl"/>
        </w:rPr>
        <w:t>El futuro de la escala de tiempo UTC</w:t>
      </w:r>
    </w:p>
    <w:p w:rsidR="008834D1" w:rsidRPr="00917EDE" w:rsidRDefault="008834D1" w:rsidP="008834D1">
      <w:pPr>
        <w:pStyle w:val="Questiondate"/>
        <w:rPr>
          <w:rFonts w:asciiTheme="majorBidi" w:hAnsiTheme="majorBidi" w:cstheme="majorBidi"/>
          <w:i w:val="0"/>
          <w:iCs/>
          <w:lang w:val="es-ES_tradnl"/>
        </w:rPr>
      </w:pPr>
      <w:r w:rsidRPr="00917EDE">
        <w:rPr>
          <w:rFonts w:asciiTheme="majorBidi" w:hAnsiTheme="majorBidi" w:cstheme="majorBidi"/>
          <w:i w:val="0"/>
          <w:iCs/>
          <w:lang w:val="es-ES_tradnl"/>
        </w:rPr>
        <w:t>(2001)</w:t>
      </w:r>
    </w:p>
    <w:p w:rsidR="008834D1" w:rsidRPr="008834D1" w:rsidRDefault="008834D1" w:rsidP="000B3ADC">
      <w:pPr>
        <w:pStyle w:val="Normalaftertitle0"/>
        <w:rPr>
          <w:rFonts w:asciiTheme="majorBidi" w:hAnsiTheme="majorBidi" w:cstheme="majorBidi"/>
          <w:szCs w:val="24"/>
        </w:rPr>
      </w:pPr>
      <w:r w:rsidRPr="008834D1">
        <w:rPr>
          <w:rFonts w:asciiTheme="majorBidi" w:hAnsiTheme="majorBidi" w:cstheme="majorBidi"/>
          <w:szCs w:val="24"/>
        </w:rPr>
        <w:t>La Asamblea de Radiocomunicaciones de la UIT,</w:t>
      </w:r>
    </w:p>
    <w:p w:rsidR="008834D1" w:rsidRPr="008834D1" w:rsidRDefault="008834D1" w:rsidP="000B3ADC">
      <w:pPr>
        <w:pStyle w:val="call0"/>
        <w:rPr>
          <w:rFonts w:asciiTheme="majorBidi" w:hAnsiTheme="majorBidi" w:cstheme="majorBidi"/>
          <w:szCs w:val="24"/>
        </w:rPr>
      </w:pPr>
      <w:r w:rsidRPr="008834D1">
        <w:rPr>
          <w:rFonts w:asciiTheme="majorBidi" w:hAnsiTheme="majorBidi" w:cstheme="majorBidi"/>
          <w:szCs w:val="24"/>
        </w:rPr>
        <w:t>considerando</w:t>
      </w:r>
    </w:p>
    <w:p w:rsidR="008834D1" w:rsidRPr="00917EDE" w:rsidRDefault="008834D1" w:rsidP="000B3ADC">
      <w:pPr>
        <w:jc w:val="left"/>
        <w:rPr>
          <w:rFonts w:asciiTheme="majorBidi" w:hAnsiTheme="majorBidi" w:cstheme="majorBidi"/>
          <w:sz w:val="24"/>
          <w:szCs w:val="24"/>
          <w:lang w:val="es-ES_tradnl"/>
        </w:rPr>
      </w:pPr>
      <w:r w:rsidRPr="00F061B3">
        <w:rPr>
          <w:rFonts w:asciiTheme="majorBidi" w:hAnsiTheme="majorBidi" w:cstheme="majorBidi"/>
          <w:i/>
          <w:iCs/>
          <w:sz w:val="24"/>
          <w:szCs w:val="24"/>
          <w:lang w:val="es-ES_tradnl"/>
        </w:rPr>
        <w:t>a)</w:t>
      </w:r>
      <w:r w:rsidRPr="00917EDE">
        <w:rPr>
          <w:rFonts w:asciiTheme="majorBidi" w:hAnsiTheme="majorBidi" w:cstheme="majorBidi"/>
          <w:sz w:val="24"/>
          <w:szCs w:val="24"/>
          <w:lang w:val="es-ES_tradnl"/>
        </w:rPr>
        <w:tab/>
        <w:t>que la Recomendación UIT</w:t>
      </w:r>
      <w:r w:rsidRPr="00917EDE">
        <w:rPr>
          <w:rFonts w:asciiTheme="majorBidi" w:hAnsiTheme="majorBidi" w:cstheme="majorBidi"/>
          <w:sz w:val="24"/>
          <w:szCs w:val="24"/>
          <w:lang w:val="es-ES_tradnl"/>
        </w:rPr>
        <w:noBreakHyphen/>
        <w:t>R TF.460 describe los procedimientos para mantener la escala de tiempo Tiempo Universal Coordinado (UTC);</w:t>
      </w:r>
    </w:p>
    <w:p w:rsidR="008834D1" w:rsidRPr="00917EDE" w:rsidRDefault="008834D1" w:rsidP="000B3ADC">
      <w:pPr>
        <w:jc w:val="left"/>
        <w:rPr>
          <w:rFonts w:asciiTheme="majorBidi" w:hAnsiTheme="majorBidi" w:cstheme="majorBidi"/>
          <w:sz w:val="24"/>
          <w:szCs w:val="24"/>
          <w:lang w:val="es-ES_tradnl"/>
        </w:rPr>
      </w:pPr>
      <w:r w:rsidRPr="00F061B3">
        <w:rPr>
          <w:rFonts w:asciiTheme="majorBidi" w:hAnsiTheme="majorBidi" w:cstheme="majorBidi"/>
          <w:i/>
          <w:iCs/>
          <w:sz w:val="24"/>
          <w:szCs w:val="24"/>
          <w:lang w:val="es-ES_tradnl"/>
        </w:rPr>
        <w:t>b)</w:t>
      </w:r>
      <w:r w:rsidRPr="00917EDE">
        <w:rPr>
          <w:rFonts w:asciiTheme="majorBidi" w:hAnsiTheme="majorBidi" w:cstheme="majorBidi"/>
          <w:sz w:val="24"/>
          <w:szCs w:val="24"/>
          <w:lang w:val="es-ES_tradnl"/>
        </w:rPr>
        <w:tab/>
        <w:t>que el UTC constituye la base jurídica para ajustar la hora en la mayoría de países del mundo y, de hecho, es la escala de tiempo utilizada en la mayoría de los otros;</w:t>
      </w:r>
    </w:p>
    <w:p w:rsidR="008834D1" w:rsidRPr="00917EDE" w:rsidRDefault="008834D1" w:rsidP="000B3ADC">
      <w:pPr>
        <w:jc w:val="left"/>
        <w:rPr>
          <w:rFonts w:asciiTheme="majorBidi" w:hAnsiTheme="majorBidi" w:cstheme="majorBidi"/>
          <w:sz w:val="24"/>
          <w:szCs w:val="24"/>
          <w:lang w:val="es-ES_tradnl"/>
        </w:rPr>
      </w:pPr>
      <w:r w:rsidRPr="00F061B3">
        <w:rPr>
          <w:rFonts w:asciiTheme="majorBidi" w:hAnsiTheme="majorBidi" w:cstheme="majorBidi"/>
          <w:i/>
          <w:iCs/>
          <w:sz w:val="24"/>
          <w:szCs w:val="24"/>
          <w:lang w:val="es-ES_tradnl"/>
        </w:rPr>
        <w:t>c)</w:t>
      </w:r>
      <w:r w:rsidRPr="00917EDE">
        <w:rPr>
          <w:rFonts w:asciiTheme="majorBidi" w:hAnsiTheme="majorBidi" w:cstheme="majorBidi"/>
          <w:sz w:val="24"/>
          <w:szCs w:val="24"/>
          <w:lang w:val="es-ES_tradnl"/>
        </w:rPr>
        <w:tab/>
        <w:t>que la Recomendación UIT</w:t>
      </w:r>
      <w:r w:rsidRPr="00917EDE">
        <w:rPr>
          <w:rFonts w:asciiTheme="majorBidi" w:hAnsiTheme="majorBidi" w:cstheme="majorBidi"/>
          <w:sz w:val="24"/>
          <w:szCs w:val="24"/>
          <w:lang w:val="es-ES_tradnl"/>
        </w:rPr>
        <w:noBreakHyphen/>
        <w:t>R TF.460 afirma que todas las emisiones de frecuencias patrón y señales horarias deben ajustarse lo más posible al UTC;</w:t>
      </w:r>
    </w:p>
    <w:p w:rsidR="008834D1" w:rsidRPr="00917EDE" w:rsidRDefault="008834D1" w:rsidP="000B3ADC">
      <w:pPr>
        <w:jc w:val="left"/>
        <w:rPr>
          <w:rFonts w:asciiTheme="majorBidi" w:hAnsiTheme="majorBidi" w:cstheme="majorBidi"/>
          <w:sz w:val="24"/>
          <w:szCs w:val="24"/>
          <w:lang w:val="es-ES_tradnl"/>
        </w:rPr>
      </w:pPr>
      <w:r w:rsidRPr="00F061B3">
        <w:rPr>
          <w:rFonts w:asciiTheme="majorBidi" w:hAnsiTheme="majorBidi" w:cstheme="majorBidi"/>
          <w:i/>
          <w:iCs/>
          <w:sz w:val="24"/>
          <w:szCs w:val="24"/>
          <w:lang w:val="es-ES_tradnl"/>
        </w:rPr>
        <w:t>d)</w:t>
      </w:r>
      <w:r w:rsidRPr="00917EDE">
        <w:rPr>
          <w:rFonts w:asciiTheme="majorBidi" w:hAnsiTheme="majorBidi" w:cstheme="majorBidi"/>
          <w:sz w:val="24"/>
          <w:szCs w:val="24"/>
          <w:lang w:val="es-ES_tradnl"/>
        </w:rPr>
        <w:tab/>
        <w:t>que la Recomendación UIT</w:t>
      </w:r>
      <w:r w:rsidRPr="00917EDE">
        <w:rPr>
          <w:rFonts w:asciiTheme="majorBidi" w:hAnsiTheme="majorBidi" w:cstheme="majorBidi"/>
          <w:sz w:val="24"/>
          <w:szCs w:val="24"/>
          <w:lang w:val="es-ES_tradnl"/>
        </w:rPr>
        <w:noBreakHyphen/>
        <w:t>R TF.460 describe el procedimiento para insertar de forma ocasional segundos intercalares en el UTC a fin de garantizar que no difiera en más de 0,9 segundos del tiempo determinado a partir de la rotación de la Tierra (UT1);</w:t>
      </w:r>
    </w:p>
    <w:p w:rsidR="008834D1" w:rsidRPr="008834D1" w:rsidRDefault="008834D1" w:rsidP="000B3ADC">
      <w:pPr>
        <w:jc w:val="left"/>
        <w:rPr>
          <w:rFonts w:asciiTheme="majorBidi" w:hAnsiTheme="majorBidi" w:cstheme="majorBidi"/>
          <w:sz w:val="24"/>
          <w:szCs w:val="24"/>
          <w:lang w:val="es-ES"/>
        </w:rPr>
      </w:pPr>
      <w:r w:rsidRPr="00F061B3">
        <w:rPr>
          <w:rFonts w:asciiTheme="majorBidi" w:hAnsiTheme="majorBidi" w:cstheme="majorBidi"/>
          <w:i/>
          <w:iCs/>
          <w:sz w:val="24"/>
          <w:szCs w:val="24"/>
          <w:lang w:val="es-ES_tradnl"/>
        </w:rPr>
        <w:t>e)</w:t>
      </w:r>
      <w:r w:rsidRPr="00917EDE">
        <w:rPr>
          <w:rFonts w:asciiTheme="majorBidi" w:hAnsiTheme="majorBidi" w:cstheme="majorBidi"/>
          <w:sz w:val="24"/>
          <w:szCs w:val="24"/>
          <w:lang w:val="es-ES_tradnl"/>
        </w:rPr>
        <w:tab/>
        <w:t xml:space="preserve">que la inserción de forma ocasional de segundos intercalares en el UTC causa graves problemas a muchos de los sistemas de navegación y de </w:t>
      </w:r>
      <w:r w:rsidRPr="008834D1">
        <w:rPr>
          <w:rFonts w:asciiTheme="majorBidi" w:hAnsiTheme="majorBidi" w:cstheme="majorBidi"/>
          <w:sz w:val="24"/>
          <w:szCs w:val="24"/>
          <w:lang w:val="es-ES"/>
        </w:rPr>
        <w:t>telecomunicaciones operativos hoy en día,</w:t>
      </w:r>
    </w:p>
    <w:p w:rsidR="008834D1" w:rsidRPr="008834D1" w:rsidRDefault="008834D1" w:rsidP="000B3ADC">
      <w:pPr>
        <w:pStyle w:val="call0"/>
        <w:rPr>
          <w:rFonts w:asciiTheme="majorBidi" w:hAnsiTheme="majorBidi" w:cstheme="majorBidi"/>
          <w:i w:val="0"/>
          <w:iCs/>
          <w:szCs w:val="24"/>
        </w:rPr>
      </w:pPr>
      <w:r w:rsidRPr="008834D1">
        <w:rPr>
          <w:rFonts w:asciiTheme="majorBidi" w:hAnsiTheme="majorBidi" w:cstheme="majorBidi"/>
          <w:szCs w:val="24"/>
        </w:rPr>
        <w:t xml:space="preserve">decide </w:t>
      </w:r>
      <w:r w:rsidRPr="008834D1">
        <w:rPr>
          <w:rFonts w:asciiTheme="majorBidi" w:hAnsiTheme="majorBidi" w:cstheme="majorBidi"/>
          <w:i w:val="0"/>
          <w:iCs/>
          <w:szCs w:val="24"/>
        </w:rPr>
        <w:t>poner a estudio la</w:t>
      </w:r>
      <w:ins w:id="2" w:author="Song, Xiaojing" w:date="2013-10-11T09:20:00Z">
        <w:r w:rsidR="00F061B3">
          <w:rPr>
            <w:rFonts w:asciiTheme="majorBidi" w:hAnsiTheme="majorBidi" w:cstheme="majorBidi"/>
            <w:i w:val="0"/>
            <w:iCs/>
            <w:szCs w:val="24"/>
          </w:rPr>
          <w:t>s</w:t>
        </w:r>
      </w:ins>
      <w:r w:rsidRPr="008834D1">
        <w:rPr>
          <w:rFonts w:asciiTheme="majorBidi" w:hAnsiTheme="majorBidi" w:cstheme="majorBidi"/>
          <w:i w:val="0"/>
          <w:iCs/>
          <w:szCs w:val="24"/>
        </w:rPr>
        <w:t xml:space="preserve"> siguiente</w:t>
      </w:r>
      <w:ins w:id="3" w:author="Song, Xiaojing" w:date="2013-10-11T09:20:00Z">
        <w:r w:rsidR="00F061B3">
          <w:rPr>
            <w:rFonts w:asciiTheme="majorBidi" w:hAnsiTheme="majorBidi" w:cstheme="majorBidi"/>
            <w:i w:val="0"/>
            <w:iCs/>
            <w:szCs w:val="24"/>
          </w:rPr>
          <w:t>s</w:t>
        </w:r>
      </w:ins>
      <w:r w:rsidRPr="008834D1">
        <w:rPr>
          <w:rFonts w:asciiTheme="majorBidi" w:hAnsiTheme="majorBidi" w:cstheme="majorBidi"/>
          <w:i w:val="0"/>
          <w:iCs/>
          <w:szCs w:val="24"/>
        </w:rPr>
        <w:t xml:space="preserve"> Cuesti</w:t>
      </w:r>
      <w:del w:id="4" w:author="Song, Xiaojing" w:date="2013-10-10T14:43:00Z">
        <w:r w:rsidRPr="008834D1" w:rsidDel="00C87077">
          <w:rPr>
            <w:rFonts w:asciiTheme="majorBidi" w:hAnsiTheme="majorBidi" w:cstheme="majorBidi"/>
            <w:i w:val="0"/>
            <w:iCs/>
            <w:szCs w:val="24"/>
          </w:rPr>
          <w:delText>ó</w:delText>
        </w:r>
      </w:del>
      <w:ins w:id="5" w:author="Song, Xiaojing" w:date="2013-10-10T14:43:00Z">
        <w:r w:rsidR="00C87077">
          <w:rPr>
            <w:rFonts w:asciiTheme="majorBidi" w:hAnsiTheme="majorBidi" w:cstheme="majorBidi"/>
            <w:i w:val="0"/>
            <w:iCs/>
            <w:szCs w:val="24"/>
          </w:rPr>
          <w:t>o</w:t>
        </w:r>
      </w:ins>
      <w:r w:rsidRPr="008834D1">
        <w:rPr>
          <w:rFonts w:asciiTheme="majorBidi" w:hAnsiTheme="majorBidi" w:cstheme="majorBidi"/>
          <w:i w:val="0"/>
          <w:iCs/>
          <w:szCs w:val="24"/>
        </w:rPr>
        <w:t>n</w:t>
      </w:r>
      <w:ins w:id="6" w:author="Song, Xiaojing" w:date="2013-10-10T14:43:00Z">
        <w:r w:rsidR="00C87077">
          <w:rPr>
            <w:rFonts w:asciiTheme="majorBidi" w:hAnsiTheme="majorBidi" w:cstheme="majorBidi"/>
            <w:i w:val="0"/>
            <w:iCs/>
            <w:szCs w:val="24"/>
          </w:rPr>
          <w:t>es</w:t>
        </w:r>
      </w:ins>
    </w:p>
    <w:p w:rsidR="008834D1" w:rsidRPr="008834D1" w:rsidRDefault="008834D1" w:rsidP="000B3ADC">
      <w:pPr>
        <w:jc w:val="left"/>
        <w:rPr>
          <w:rFonts w:asciiTheme="majorBidi" w:hAnsiTheme="majorBidi" w:cstheme="majorBidi"/>
          <w:sz w:val="24"/>
          <w:szCs w:val="24"/>
          <w:lang w:val="es-ES"/>
        </w:rPr>
      </w:pPr>
      <w:r w:rsidRPr="00D44247">
        <w:rPr>
          <w:rFonts w:asciiTheme="majorBidi" w:hAnsiTheme="majorBidi" w:cstheme="majorBidi"/>
          <w:sz w:val="24"/>
          <w:szCs w:val="24"/>
          <w:lang w:val="es-ES"/>
        </w:rPr>
        <w:t>1</w:t>
      </w:r>
      <w:r w:rsidRPr="008834D1">
        <w:rPr>
          <w:rFonts w:asciiTheme="majorBidi" w:hAnsiTheme="majorBidi" w:cstheme="majorBidi"/>
          <w:b/>
          <w:bCs/>
          <w:sz w:val="24"/>
          <w:szCs w:val="24"/>
          <w:lang w:val="es-ES"/>
        </w:rPr>
        <w:tab/>
      </w:r>
      <w:r w:rsidRPr="008834D1">
        <w:rPr>
          <w:rFonts w:asciiTheme="majorBidi" w:hAnsiTheme="majorBidi" w:cstheme="majorBidi"/>
          <w:sz w:val="24"/>
          <w:szCs w:val="24"/>
          <w:lang w:val="es-ES"/>
        </w:rPr>
        <w:t>¿Cuáles son los requisitos para que las escalas de tiempo mundialmente aceptadas se utilicen tanto en los sistemas de navegación como de telecomunicaciones y para el mantenimiento de la hora civil?</w:t>
      </w:r>
    </w:p>
    <w:p w:rsidR="008834D1" w:rsidRPr="008834D1" w:rsidRDefault="008834D1" w:rsidP="000B3ADC">
      <w:pPr>
        <w:jc w:val="left"/>
        <w:rPr>
          <w:rFonts w:asciiTheme="majorBidi" w:hAnsiTheme="majorBidi" w:cstheme="majorBidi"/>
          <w:sz w:val="24"/>
          <w:szCs w:val="24"/>
          <w:lang w:val="es-ES"/>
        </w:rPr>
      </w:pPr>
      <w:r w:rsidRPr="00D44247">
        <w:rPr>
          <w:rFonts w:asciiTheme="majorBidi" w:hAnsiTheme="majorBidi" w:cstheme="majorBidi"/>
          <w:sz w:val="24"/>
          <w:szCs w:val="24"/>
          <w:lang w:val="es-ES"/>
        </w:rPr>
        <w:t>2</w:t>
      </w:r>
      <w:r w:rsidRPr="008834D1">
        <w:rPr>
          <w:rFonts w:asciiTheme="majorBidi" w:hAnsiTheme="majorBidi" w:cstheme="majorBidi"/>
          <w:b/>
          <w:bCs/>
          <w:sz w:val="24"/>
          <w:szCs w:val="24"/>
          <w:lang w:val="es-ES"/>
        </w:rPr>
        <w:tab/>
      </w:r>
      <w:r w:rsidRPr="008834D1">
        <w:rPr>
          <w:rFonts w:asciiTheme="majorBidi" w:hAnsiTheme="majorBidi" w:cstheme="majorBidi"/>
          <w:sz w:val="24"/>
          <w:szCs w:val="24"/>
          <w:lang w:val="es-ES"/>
        </w:rPr>
        <w:t>¿Cuáles son los requisitos actuales y futuros para el límite de tolerancia entre el UTC y el UT1?</w:t>
      </w:r>
    </w:p>
    <w:p w:rsidR="008834D1" w:rsidRPr="008834D1" w:rsidRDefault="008834D1" w:rsidP="000B3ADC">
      <w:pPr>
        <w:jc w:val="left"/>
        <w:rPr>
          <w:rFonts w:asciiTheme="majorBidi" w:hAnsiTheme="majorBidi" w:cstheme="majorBidi"/>
          <w:sz w:val="24"/>
          <w:szCs w:val="24"/>
          <w:lang w:val="es-ES"/>
        </w:rPr>
      </w:pPr>
      <w:r w:rsidRPr="00D44247">
        <w:rPr>
          <w:rFonts w:asciiTheme="majorBidi" w:hAnsiTheme="majorBidi" w:cstheme="majorBidi"/>
          <w:sz w:val="24"/>
          <w:szCs w:val="24"/>
          <w:lang w:val="es-ES"/>
        </w:rPr>
        <w:t>3</w:t>
      </w:r>
      <w:r w:rsidRPr="008834D1">
        <w:rPr>
          <w:rFonts w:asciiTheme="majorBidi" w:hAnsiTheme="majorBidi" w:cstheme="majorBidi"/>
          <w:b/>
          <w:bCs/>
          <w:sz w:val="24"/>
          <w:szCs w:val="24"/>
          <w:lang w:val="es-ES"/>
        </w:rPr>
        <w:tab/>
      </w:r>
      <w:r w:rsidRPr="008834D1">
        <w:rPr>
          <w:rFonts w:asciiTheme="majorBidi" w:hAnsiTheme="majorBidi" w:cstheme="majorBidi"/>
          <w:sz w:val="24"/>
          <w:szCs w:val="24"/>
          <w:lang w:val="es-ES"/>
        </w:rPr>
        <w:t>¿Satisface el actual procedimiento de segundos intercalares las necesidades del usuario o debe elaborarse un procedimiento alternativo?</w:t>
      </w:r>
    </w:p>
    <w:p w:rsidR="008834D1" w:rsidRPr="008834D1" w:rsidRDefault="008834D1" w:rsidP="000B3ADC">
      <w:pPr>
        <w:pStyle w:val="call0"/>
        <w:rPr>
          <w:rFonts w:asciiTheme="majorBidi" w:hAnsiTheme="majorBidi" w:cstheme="majorBidi"/>
          <w:szCs w:val="24"/>
        </w:rPr>
      </w:pPr>
      <w:r w:rsidRPr="008834D1">
        <w:rPr>
          <w:rFonts w:asciiTheme="majorBidi" w:hAnsiTheme="majorBidi" w:cstheme="majorBidi"/>
          <w:szCs w:val="24"/>
        </w:rPr>
        <w:t>decide también</w:t>
      </w:r>
    </w:p>
    <w:p w:rsidR="008834D1" w:rsidRPr="008834D1" w:rsidRDefault="008834D1" w:rsidP="000B3ADC">
      <w:pPr>
        <w:jc w:val="left"/>
        <w:rPr>
          <w:rFonts w:asciiTheme="majorBidi" w:hAnsiTheme="majorBidi" w:cstheme="majorBidi"/>
          <w:sz w:val="24"/>
          <w:szCs w:val="24"/>
          <w:lang w:val="es-ES"/>
        </w:rPr>
      </w:pPr>
      <w:r w:rsidRPr="00D44247">
        <w:rPr>
          <w:rFonts w:asciiTheme="majorBidi" w:hAnsiTheme="majorBidi" w:cstheme="majorBidi"/>
          <w:sz w:val="24"/>
          <w:szCs w:val="24"/>
          <w:lang w:val="es-ES"/>
        </w:rPr>
        <w:t>1</w:t>
      </w:r>
      <w:r w:rsidRPr="008834D1">
        <w:rPr>
          <w:rFonts w:asciiTheme="majorBidi" w:hAnsiTheme="majorBidi" w:cstheme="majorBidi"/>
          <w:b/>
          <w:bCs/>
          <w:sz w:val="24"/>
          <w:szCs w:val="24"/>
          <w:lang w:val="es-ES"/>
        </w:rPr>
        <w:tab/>
      </w:r>
      <w:r w:rsidRPr="008834D1">
        <w:rPr>
          <w:rFonts w:asciiTheme="majorBidi" w:hAnsiTheme="majorBidi" w:cstheme="majorBidi"/>
          <w:sz w:val="24"/>
          <w:szCs w:val="24"/>
          <w:lang w:val="es-ES"/>
        </w:rPr>
        <w:t>que los resultados de los estudios citados se incluyan en una o varias Recomendaciones;</w:t>
      </w:r>
    </w:p>
    <w:p w:rsidR="008834D1" w:rsidRPr="008834D1" w:rsidRDefault="008834D1" w:rsidP="000B3ADC">
      <w:pPr>
        <w:jc w:val="left"/>
        <w:rPr>
          <w:rFonts w:asciiTheme="majorBidi" w:hAnsiTheme="majorBidi" w:cstheme="majorBidi"/>
          <w:sz w:val="24"/>
          <w:szCs w:val="24"/>
          <w:lang w:val="es-ES"/>
        </w:rPr>
      </w:pPr>
      <w:r w:rsidRPr="00D44247">
        <w:rPr>
          <w:rFonts w:asciiTheme="majorBidi" w:hAnsiTheme="majorBidi" w:cstheme="majorBidi"/>
          <w:sz w:val="24"/>
          <w:szCs w:val="24"/>
          <w:lang w:val="es-ES"/>
        </w:rPr>
        <w:t>2</w:t>
      </w:r>
      <w:r w:rsidRPr="008834D1">
        <w:rPr>
          <w:rFonts w:asciiTheme="majorBidi" w:hAnsiTheme="majorBidi" w:cstheme="majorBidi"/>
          <w:b/>
          <w:bCs/>
          <w:sz w:val="24"/>
          <w:szCs w:val="24"/>
          <w:lang w:val="es-ES"/>
        </w:rPr>
        <w:tab/>
      </w:r>
      <w:r w:rsidRPr="008834D1">
        <w:rPr>
          <w:rFonts w:asciiTheme="majorBidi" w:hAnsiTheme="majorBidi" w:cstheme="majorBidi"/>
          <w:sz w:val="24"/>
          <w:szCs w:val="24"/>
          <w:lang w:val="es-ES"/>
        </w:rPr>
        <w:t>que los estudios mencionados se terminen a finales de 2015.</w:t>
      </w:r>
    </w:p>
    <w:p w:rsidR="003064A9" w:rsidRPr="00917EDE" w:rsidRDefault="008834D1" w:rsidP="000B3ADC">
      <w:pPr>
        <w:pStyle w:val="Headingb"/>
        <w:spacing w:after="120"/>
        <w:jc w:val="left"/>
        <w:rPr>
          <w:rFonts w:asciiTheme="majorBidi" w:hAnsiTheme="majorBidi" w:cstheme="majorBidi"/>
          <w:b w:val="0"/>
          <w:bCs/>
          <w:sz w:val="24"/>
          <w:szCs w:val="24"/>
        </w:rPr>
      </w:pPr>
      <w:ins w:id="7" w:author="Miguez Rey, Maria Del Carmen" w:date="2013-10-09T11:57:00Z">
        <w:r w:rsidRPr="00917EDE">
          <w:rPr>
            <w:rFonts w:asciiTheme="majorBidi" w:hAnsiTheme="majorBidi" w:cstheme="majorBidi"/>
            <w:b w:val="0"/>
            <w:bCs/>
            <w:sz w:val="24"/>
            <w:szCs w:val="24"/>
          </w:rPr>
          <w:t>Categoría: C1</w:t>
        </w:r>
      </w:ins>
    </w:p>
    <w:p w:rsidR="00917EDE" w:rsidRPr="003064A9" w:rsidRDefault="00917EDE" w:rsidP="00917EDE">
      <w:pPr>
        <w:jc w:val="center"/>
        <w:rPr>
          <w:sz w:val="16"/>
          <w:szCs w:val="16"/>
          <w:lang w:val="es-ES_tradnl"/>
        </w:rPr>
      </w:pPr>
      <w:r>
        <w:t>______________</w:t>
      </w:r>
    </w:p>
    <w:sectPr w:rsidR="00917EDE" w:rsidRPr="003064A9"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A9" w:rsidRDefault="003064A9">
      <w:r>
        <w:separator/>
      </w:r>
    </w:p>
  </w:endnote>
  <w:endnote w:type="continuationSeparator" w:id="0">
    <w:p w:rsidR="003064A9" w:rsidRDefault="0030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r w:rsidR="00F96F70">
      <w:fldChar w:fldCharType="begin"/>
    </w:r>
    <w:r w:rsidR="00F96F70" w:rsidRPr="00F96F70">
      <w:rPr>
        <w:lang w:val="es-ES_tradnl"/>
        <w:rPrChange w:id="8" w:author="mostyn" w:date="2013-08-09T11:31:00Z">
          <w:rPr/>
        </w:rPrChange>
      </w:rPr>
      <w:instrText xml:space="preserve"> HYPERLINK "mailto:itumail@itu.int" </w:instrText>
    </w:r>
    <w:r w:rsidR="00F96F70">
      <w:fldChar w:fldCharType="separate"/>
    </w:r>
    <w:r w:rsidRPr="00A96D3A">
      <w:rPr>
        <w:rStyle w:val="Hyperlink"/>
        <w:sz w:val="18"/>
        <w:szCs w:val="18"/>
        <w:lang w:val="es-ES"/>
      </w:rPr>
      <w:t>itumail@itu.int</w:t>
    </w:r>
    <w:r w:rsidR="00F96F70">
      <w:rPr>
        <w:rStyle w:val="Hyperlink"/>
        <w:sz w:val="18"/>
        <w:szCs w:val="18"/>
        <w:lang w:val="es-ES"/>
      </w:rPr>
      <w:fldChar w:fldCharType="end"/>
    </w:r>
    <w:r w:rsidRPr="00A96D3A">
      <w:rPr>
        <w:sz w:val="18"/>
        <w:szCs w:val="18"/>
        <w:lang w:val="es-ES"/>
      </w:rPr>
      <w:t xml:space="preserve"> • </w:t>
    </w:r>
    <w:r w:rsidR="00F96F70">
      <w:fldChar w:fldCharType="begin"/>
    </w:r>
    <w:r w:rsidR="00F96F70" w:rsidRPr="00F96F70">
      <w:rPr>
        <w:lang w:val="es-ES_tradnl"/>
        <w:rPrChange w:id="9" w:author="mostyn" w:date="2013-08-09T11:31:00Z">
          <w:rPr/>
        </w:rPrChange>
      </w:rPr>
      <w:instrText xml:space="preserve"> HYPERLINK "http://www.itu.int/en/pages/default.aspx" </w:instrText>
    </w:r>
    <w:r w:rsidR="00F96F70">
      <w:fldChar w:fldCharType="separate"/>
    </w:r>
    <w:r w:rsidRPr="00A96D3A">
      <w:rPr>
        <w:rStyle w:val="Hyperlink"/>
        <w:sz w:val="18"/>
        <w:szCs w:val="18"/>
        <w:lang w:val="es-ES"/>
      </w:rPr>
      <w:t>www.itu.int</w:t>
    </w:r>
    <w:r w:rsidR="00F96F70">
      <w:rPr>
        <w:rStyle w:val="Hyperlink"/>
        <w:sz w:val="18"/>
        <w:szCs w:val="18"/>
        <w:lang w:val="es-ES"/>
      </w:rPr>
      <w:fldChar w:fldCharType="end"/>
    </w:r>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A9" w:rsidRDefault="003064A9">
      <w:r>
        <w:t>____________________</w:t>
      </w:r>
    </w:p>
  </w:footnote>
  <w:footnote w:type="continuationSeparator" w:id="0">
    <w:p w:rsidR="003064A9" w:rsidRDefault="003064A9">
      <w:r>
        <w:continuationSeparator/>
      </w:r>
    </w:p>
  </w:footnote>
  <w:footnote w:id="1">
    <w:p w:rsidR="008834D1" w:rsidRPr="00917EDE" w:rsidRDefault="008834D1" w:rsidP="008834D1">
      <w:pPr>
        <w:pStyle w:val="FootnoteText"/>
        <w:rPr>
          <w:lang w:val="es-ES_tradnl"/>
        </w:rPr>
      </w:pPr>
      <w:r>
        <w:rPr>
          <w:rStyle w:val="FootnoteReference"/>
        </w:rPr>
        <w:footnoteRef/>
      </w:r>
      <w:r w:rsidRPr="00917EDE">
        <w:rPr>
          <w:lang w:val="es-ES_tradnl"/>
        </w:rPr>
        <w:t xml:space="preserve"> </w:t>
      </w:r>
      <w:r w:rsidRPr="00917EDE">
        <w:rPr>
          <w:lang w:val="es-ES_tradnl"/>
        </w:rPr>
        <w:tab/>
      </w:r>
      <w:r w:rsidRPr="00917EDE">
        <w:rPr>
          <w:rFonts w:asciiTheme="majorBidi" w:hAnsiTheme="majorBidi" w:cstheme="majorBidi"/>
          <w:sz w:val="24"/>
          <w:szCs w:val="24"/>
          <w:lang w:val="es-ES_tradnl"/>
        </w:rPr>
        <w:t>Esta Cuestión debe señalarse a la atención de la Comisión de Estudio 1 del UIT</w:t>
      </w:r>
      <w:r w:rsidRPr="00917EDE">
        <w:rPr>
          <w:rFonts w:asciiTheme="majorBidi" w:hAnsiTheme="majorBidi" w:cstheme="majorBidi"/>
          <w:sz w:val="24"/>
          <w:szCs w:val="24"/>
          <w:lang w:val="es-ES_tradnl"/>
        </w:rPr>
        <w:noBreakHyphen/>
        <w:t>R.</w:t>
      </w:r>
    </w:p>
  </w:footnote>
  <w:footnote w:id="2">
    <w:p w:rsidR="008834D1" w:rsidRPr="00917EDE" w:rsidRDefault="008834D1" w:rsidP="008834D1">
      <w:pPr>
        <w:pStyle w:val="FootnoteText"/>
        <w:tabs>
          <w:tab w:val="clear" w:pos="255"/>
          <w:tab w:val="left" w:pos="567"/>
        </w:tabs>
        <w:ind w:left="567" w:hanging="567"/>
        <w:rPr>
          <w:rFonts w:asciiTheme="majorBidi" w:hAnsiTheme="majorBidi" w:cstheme="majorBidi"/>
          <w:sz w:val="24"/>
          <w:szCs w:val="24"/>
          <w:lang w:val="es-ES_tradnl"/>
        </w:rPr>
      </w:pPr>
      <w:r w:rsidRPr="00917EDE">
        <w:rPr>
          <w:rStyle w:val="FootnoteReference"/>
          <w:sz w:val="24"/>
          <w:szCs w:val="24"/>
          <w:lang w:val="es-ES_tradnl"/>
        </w:rPr>
        <w:t>*</w:t>
      </w:r>
      <w:r w:rsidRPr="00917EDE">
        <w:rPr>
          <w:sz w:val="24"/>
          <w:szCs w:val="24"/>
          <w:lang w:val="es-ES_tradnl"/>
        </w:rPr>
        <w:tab/>
      </w:r>
      <w:r w:rsidRPr="00917EDE">
        <w:rPr>
          <w:rFonts w:asciiTheme="majorBidi" w:hAnsiTheme="majorBidi" w:cstheme="majorBidi"/>
          <w:sz w:val="24"/>
          <w:szCs w:val="24"/>
          <w:lang w:val="es-ES_tradnl"/>
        </w:rPr>
        <w:t>En el año 2011, la Comisión de Estudio 7 de Radiocomunicaciones pospuso la fecha de finalización de los estudios para esta Cuestión.</w:t>
      </w:r>
    </w:p>
  </w:footnote>
  <w:footnote w:id="3">
    <w:p w:rsidR="008834D1" w:rsidRPr="00917EDE" w:rsidRDefault="008834D1" w:rsidP="008834D1">
      <w:pPr>
        <w:pStyle w:val="FootnoteText"/>
        <w:tabs>
          <w:tab w:val="clear" w:pos="255"/>
          <w:tab w:val="left" w:pos="567"/>
        </w:tabs>
        <w:ind w:left="567" w:hanging="567"/>
        <w:rPr>
          <w:rFonts w:asciiTheme="majorBidi" w:hAnsiTheme="majorBidi" w:cstheme="majorBidi"/>
          <w:sz w:val="24"/>
          <w:szCs w:val="24"/>
          <w:lang w:val="es-ES_tradnl"/>
        </w:rPr>
      </w:pPr>
      <w:r w:rsidRPr="00917EDE">
        <w:rPr>
          <w:rStyle w:val="FootnoteReference"/>
          <w:rFonts w:asciiTheme="majorBidi" w:hAnsiTheme="majorBidi" w:cstheme="majorBidi"/>
          <w:sz w:val="24"/>
          <w:szCs w:val="24"/>
          <w:lang w:val="es-ES_tradnl"/>
        </w:rPr>
        <w:t>**</w:t>
      </w:r>
      <w:r w:rsidRPr="00917EDE">
        <w:rPr>
          <w:rFonts w:asciiTheme="majorBidi" w:hAnsiTheme="majorBidi" w:cstheme="majorBidi"/>
          <w:sz w:val="24"/>
          <w:szCs w:val="24"/>
          <w:lang w:val="es-ES_tradnl"/>
        </w:rPr>
        <w:tab/>
        <w:t>Esta Cuestión debe señalarse a la atención de la Oficina Internacional de Pesos y Medidas (BIPM), al International Earth Rotation Service (IERS), a la Comisión de Estudio 13 del Sector de Normalización de las Telecomunicaciones y a la Comisión de Estudio 5 del Sector de Radiocomunicaciones.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777A2" w:rsidRDefault="00E915AF" w:rsidP="003064A9">
    <w:pPr>
      <w:pStyle w:val="Header"/>
      <w:jc w:val="center"/>
      <w:rPr>
        <w:sz w:val="18"/>
        <w:szCs w:val="18"/>
      </w:rPr>
    </w:pPr>
    <w:r w:rsidRPr="008777A2">
      <w:rPr>
        <w:sz w:val="18"/>
        <w:szCs w:val="18"/>
      </w:rPr>
      <w:t xml:space="preserve">– </w:t>
    </w:r>
    <w:r w:rsidR="001B42C9" w:rsidRPr="008777A2">
      <w:rPr>
        <w:rStyle w:val="PageNumber"/>
        <w:sz w:val="18"/>
        <w:szCs w:val="18"/>
      </w:rPr>
      <w:fldChar w:fldCharType="begin"/>
    </w:r>
    <w:r w:rsidRPr="008777A2">
      <w:rPr>
        <w:rStyle w:val="PageNumber"/>
        <w:sz w:val="18"/>
        <w:szCs w:val="18"/>
      </w:rPr>
      <w:instrText xml:space="preserve"> PAGE </w:instrText>
    </w:r>
    <w:r w:rsidR="001B42C9" w:rsidRPr="008777A2">
      <w:rPr>
        <w:rStyle w:val="PageNumber"/>
        <w:sz w:val="18"/>
        <w:szCs w:val="18"/>
      </w:rPr>
      <w:fldChar w:fldCharType="separate"/>
    </w:r>
    <w:r w:rsidR="00C874A3">
      <w:rPr>
        <w:rStyle w:val="PageNumber"/>
        <w:noProof/>
        <w:sz w:val="18"/>
        <w:szCs w:val="18"/>
      </w:rPr>
      <w:t>2</w:t>
    </w:r>
    <w:r w:rsidR="001B42C9" w:rsidRPr="008777A2">
      <w:rPr>
        <w:rStyle w:val="PageNumber"/>
        <w:sz w:val="18"/>
        <w:szCs w:val="18"/>
      </w:rPr>
      <w:fldChar w:fldCharType="end"/>
    </w:r>
    <w:r w:rsidRPr="008777A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A9" w:rsidRPr="008777A2" w:rsidRDefault="003064A9" w:rsidP="003064A9">
    <w:pPr>
      <w:pStyle w:val="Header"/>
      <w:jc w:val="center"/>
      <w:rPr>
        <w:sz w:val="18"/>
        <w:szCs w:val="18"/>
      </w:rPr>
    </w:pPr>
    <w:r w:rsidRPr="008777A2">
      <w:rPr>
        <w:sz w:val="18"/>
        <w:szCs w:val="18"/>
      </w:rPr>
      <w:t xml:space="preserve">– </w:t>
    </w:r>
    <w:r w:rsidRPr="008777A2">
      <w:rPr>
        <w:rStyle w:val="PageNumber"/>
        <w:sz w:val="18"/>
        <w:szCs w:val="18"/>
      </w:rPr>
      <w:fldChar w:fldCharType="begin"/>
    </w:r>
    <w:r w:rsidRPr="008777A2">
      <w:rPr>
        <w:rStyle w:val="PageNumber"/>
        <w:sz w:val="18"/>
        <w:szCs w:val="18"/>
      </w:rPr>
      <w:instrText xml:space="preserve"> PAGE </w:instrText>
    </w:r>
    <w:r w:rsidRPr="008777A2">
      <w:rPr>
        <w:rStyle w:val="PageNumber"/>
        <w:sz w:val="18"/>
        <w:szCs w:val="18"/>
      </w:rPr>
      <w:fldChar w:fldCharType="separate"/>
    </w:r>
    <w:r w:rsidR="00F72F9D">
      <w:rPr>
        <w:rStyle w:val="PageNumber"/>
        <w:noProof/>
        <w:sz w:val="18"/>
        <w:szCs w:val="18"/>
      </w:rPr>
      <w:t>3</w:t>
    </w:r>
    <w:r w:rsidRPr="008777A2">
      <w:rPr>
        <w:rStyle w:val="PageNumber"/>
        <w:sz w:val="18"/>
        <w:szCs w:val="18"/>
      </w:rPr>
      <w:fldChar w:fldCharType="end"/>
    </w:r>
    <w:r w:rsidRPr="008777A2">
      <w:rPr>
        <w:rStyle w:val="PageNumber"/>
        <w:sz w:val="18"/>
        <w:szCs w:val="18"/>
      </w:rPr>
      <w:t xml:space="preserve"> –</w:t>
    </w:r>
  </w:p>
  <w:p w:rsidR="00E915AF" w:rsidRPr="008777A2" w:rsidRDefault="00E915AF" w:rsidP="003064A9">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809E83C" wp14:editId="3F1F26D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064A9"/>
    <w:rsid w:val="00006A31"/>
    <w:rsid w:val="00006C82"/>
    <w:rsid w:val="00010E30"/>
    <w:rsid w:val="00015C76"/>
    <w:rsid w:val="00026CF8"/>
    <w:rsid w:val="00030BD7"/>
    <w:rsid w:val="00031E64"/>
    <w:rsid w:val="00034340"/>
    <w:rsid w:val="00035CB3"/>
    <w:rsid w:val="00045A8D"/>
    <w:rsid w:val="0005167A"/>
    <w:rsid w:val="00054E5D"/>
    <w:rsid w:val="00070258"/>
    <w:rsid w:val="00071B13"/>
    <w:rsid w:val="0007323C"/>
    <w:rsid w:val="00086D03"/>
    <w:rsid w:val="000A096A"/>
    <w:rsid w:val="000A375E"/>
    <w:rsid w:val="000A7051"/>
    <w:rsid w:val="000B0AF6"/>
    <w:rsid w:val="000B0E9B"/>
    <w:rsid w:val="000B2CAE"/>
    <w:rsid w:val="000B3ADC"/>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6291"/>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A9"/>
    <w:rsid w:val="00316935"/>
    <w:rsid w:val="003266ED"/>
    <w:rsid w:val="00326C68"/>
    <w:rsid w:val="003370B8"/>
    <w:rsid w:val="00345D38"/>
    <w:rsid w:val="00352097"/>
    <w:rsid w:val="0035331D"/>
    <w:rsid w:val="00354F94"/>
    <w:rsid w:val="003666FF"/>
    <w:rsid w:val="0037309C"/>
    <w:rsid w:val="00373624"/>
    <w:rsid w:val="00380A6E"/>
    <w:rsid w:val="003836D4"/>
    <w:rsid w:val="003A1F49"/>
    <w:rsid w:val="003A55ED"/>
    <w:rsid w:val="003A5D52"/>
    <w:rsid w:val="003B2292"/>
    <w:rsid w:val="003B2BDA"/>
    <w:rsid w:val="003B2F45"/>
    <w:rsid w:val="003B55EC"/>
    <w:rsid w:val="003C2EA7"/>
    <w:rsid w:val="003C4471"/>
    <w:rsid w:val="003C7D41"/>
    <w:rsid w:val="003D4A69"/>
    <w:rsid w:val="003E504F"/>
    <w:rsid w:val="003E78D6"/>
    <w:rsid w:val="003F0B0E"/>
    <w:rsid w:val="00400573"/>
    <w:rsid w:val="004007A3"/>
    <w:rsid w:val="00406D71"/>
    <w:rsid w:val="00415480"/>
    <w:rsid w:val="004326DB"/>
    <w:rsid w:val="0043682E"/>
    <w:rsid w:val="00447ECB"/>
    <w:rsid w:val="004623F7"/>
    <w:rsid w:val="00480F51"/>
    <w:rsid w:val="00481124"/>
    <w:rsid w:val="004815EB"/>
    <w:rsid w:val="00487569"/>
    <w:rsid w:val="00496864"/>
    <w:rsid w:val="00496920"/>
    <w:rsid w:val="004A0C79"/>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5AD"/>
    <w:rsid w:val="005D3669"/>
    <w:rsid w:val="005E5EB3"/>
    <w:rsid w:val="005F3CB6"/>
    <w:rsid w:val="005F657C"/>
    <w:rsid w:val="00602D53"/>
    <w:rsid w:val="006047E5"/>
    <w:rsid w:val="0064371D"/>
    <w:rsid w:val="00650543"/>
    <w:rsid w:val="00650B2A"/>
    <w:rsid w:val="00651777"/>
    <w:rsid w:val="00652AED"/>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8634A"/>
    <w:rsid w:val="007921A7"/>
    <w:rsid w:val="007A0112"/>
    <w:rsid w:val="007B3DB1"/>
    <w:rsid w:val="007D183E"/>
    <w:rsid w:val="007D43D0"/>
    <w:rsid w:val="007E1833"/>
    <w:rsid w:val="007E3F13"/>
    <w:rsid w:val="007F751A"/>
    <w:rsid w:val="00800012"/>
    <w:rsid w:val="0080261F"/>
    <w:rsid w:val="00806160"/>
    <w:rsid w:val="008143A4"/>
    <w:rsid w:val="0081513E"/>
    <w:rsid w:val="00854131"/>
    <w:rsid w:val="0085652D"/>
    <w:rsid w:val="00862F53"/>
    <w:rsid w:val="0087694B"/>
    <w:rsid w:val="008777A2"/>
    <w:rsid w:val="00880F4D"/>
    <w:rsid w:val="008834D1"/>
    <w:rsid w:val="008B35A3"/>
    <w:rsid w:val="008B37E1"/>
    <w:rsid w:val="008B45F8"/>
    <w:rsid w:val="008C2E74"/>
    <w:rsid w:val="008D5409"/>
    <w:rsid w:val="008E006D"/>
    <w:rsid w:val="008E38B4"/>
    <w:rsid w:val="008F1A29"/>
    <w:rsid w:val="008F4F21"/>
    <w:rsid w:val="00904D4A"/>
    <w:rsid w:val="009076D7"/>
    <w:rsid w:val="009151BA"/>
    <w:rsid w:val="00917EDE"/>
    <w:rsid w:val="00925023"/>
    <w:rsid w:val="009277BC"/>
    <w:rsid w:val="00927D57"/>
    <w:rsid w:val="00931A51"/>
    <w:rsid w:val="00947185"/>
    <w:rsid w:val="009518B3"/>
    <w:rsid w:val="00963D9D"/>
    <w:rsid w:val="0098013E"/>
    <w:rsid w:val="00981B54"/>
    <w:rsid w:val="009842C3"/>
    <w:rsid w:val="009A009A"/>
    <w:rsid w:val="009A207E"/>
    <w:rsid w:val="009A6BB6"/>
    <w:rsid w:val="009B2E34"/>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69E8"/>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2744"/>
    <w:rsid w:val="00C87077"/>
    <w:rsid w:val="00C874A3"/>
    <w:rsid w:val="00C9291E"/>
    <w:rsid w:val="00CA3702"/>
    <w:rsid w:val="00CA3F44"/>
    <w:rsid w:val="00CA4E58"/>
    <w:rsid w:val="00CA6F63"/>
    <w:rsid w:val="00CB3771"/>
    <w:rsid w:val="00CB44BF"/>
    <w:rsid w:val="00CB5153"/>
    <w:rsid w:val="00CE076A"/>
    <w:rsid w:val="00CE463D"/>
    <w:rsid w:val="00CF7CF9"/>
    <w:rsid w:val="00D10BA0"/>
    <w:rsid w:val="00D21694"/>
    <w:rsid w:val="00D24EB5"/>
    <w:rsid w:val="00D35AB9"/>
    <w:rsid w:val="00D41571"/>
    <w:rsid w:val="00D416A0"/>
    <w:rsid w:val="00D44247"/>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452C"/>
    <w:rsid w:val="00E915AF"/>
    <w:rsid w:val="00E96415"/>
    <w:rsid w:val="00EA15B3"/>
    <w:rsid w:val="00EB2358"/>
    <w:rsid w:val="00EB3EB8"/>
    <w:rsid w:val="00EC00EF"/>
    <w:rsid w:val="00EC02FE"/>
    <w:rsid w:val="00EC4A96"/>
    <w:rsid w:val="00EE03A0"/>
    <w:rsid w:val="00EE31D8"/>
    <w:rsid w:val="00F061B3"/>
    <w:rsid w:val="00F424BF"/>
    <w:rsid w:val="00F44D86"/>
    <w:rsid w:val="00F44FC3"/>
    <w:rsid w:val="00F46107"/>
    <w:rsid w:val="00F468C5"/>
    <w:rsid w:val="00F52F39"/>
    <w:rsid w:val="00F56090"/>
    <w:rsid w:val="00F57FD6"/>
    <w:rsid w:val="00F6184F"/>
    <w:rsid w:val="00F72F9D"/>
    <w:rsid w:val="00F8310E"/>
    <w:rsid w:val="00F914DD"/>
    <w:rsid w:val="00F96F70"/>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
    <w:rsid w:val="003064A9"/>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EE31D8"/>
    <w:pPr>
      <w:keepNext/>
      <w:keepLines/>
      <w:spacing w:before="4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rsid w:val="00EE31D8"/>
    <w:rPr>
      <w:i/>
      <w:sz w:val="22"/>
      <w:szCs w:val="22"/>
      <w:lang w:val="en-US" w:eastAsia="en-US"/>
    </w:rPr>
  </w:style>
  <w:style w:type="character" w:customStyle="1" w:styleId="NormalaftertitleChar">
    <w:name w:val="Normal_after_title Char"/>
    <w:basedOn w:val="DefaultParagraphFont"/>
    <w:link w:val="Normalaftertitle"/>
    <w:uiPriority w:val="99"/>
    <w:rsid w:val="00EE31D8"/>
    <w:rPr>
      <w:sz w:val="22"/>
      <w:szCs w:val="22"/>
      <w:lang w:val="en-US" w:eastAsia="en-US"/>
    </w:rPr>
  </w:style>
  <w:style w:type="character" w:customStyle="1" w:styleId="QuestiontitleChar">
    <w:name w:val="Question_title Char"/>
    <w:link w:val="Questiontitle"/>
    <w:locked/>
    <w:rsid w:val="00EE31D8"/>
    <w:rPr>
      <w:b/>
      <w:sz w:val="28"/>
      <w:szCs w:val="22"/>
      <w:lang w:val="en-US" w:eastAsia="en-US"/>
    </w:rPr>
  </w:style>
  <w:style w:type="paragraph" w:styleId="EndnoteText">
    <w:name w:val="endnote text"/>
    <w:basedOn w:val="Normal"/>
    <w:link w:val="EndnoteTextChar"/>
    <w:rsid w:val="00EE31D8"/>
    <w:pPr>
      <w:spacing w:before="0" w:line="240" w:lineRule="auto"/>
    </w:pPr>
    <w:rPr>
      <w:sz w:val="20"/>
      <w:szCs w:val="20"/>
    </w:rPr>
  </w:style>
  <w:style w:type="character" w:customStyle="1" w:styleId="EndnoteTextChar">
    <w:name w:val="Endnote Text Char"/>
    <w:basedOn w:val="DefaultParagraphFont"/>
    <w:link w:val="EndnoteText"/>
    <w:rsid w:val="00EE31D8"/>
    <w:rPr>
      <w:lang w:val="en-US" w:eastAsia="en-US"/>
    </w:rPr>
  </w:style>
  <w:style w:type="paragraph" w:customStyle="1" w:styleId="Annex">
    <w:name w:val="Annex_#"/>
    <w:basedOn w:val="Normal"/>
    <w:next w:val="Normal"/>
    <w:rsid w:val="0078634A"/>
    <w:pPr>
      <w:tabs>
        <w:tab w:val="clear" w:pos="794"/>
        <w:tab w:val="clear" w:pos="1191"/>
        <w:tab w:val="clear" w:pos="1588"/>
        <w:tab w:val="clear" w:pos="1985"/>
        <w:tab w:val="center" w:pos="4849"/>
        <w:tab w:val="right" w:pos="9696"/>
      </w:tabs>
      <w:overflowPunct/>
      <w:autoSpaceDE/>
      <w:autoSpaceDN/>
      <w:adjustRightInd/>
      <w:spacing w:before="720" w:after="68" w:line="240" w:lineRule="auto"/>
      <w:jc w:val="center"/>
      <w:textAlignment w:val="auto"/>
    </w:pPr>
    <w:rPr>
      <w:rFonts w:ascii="Times New Roman" w:hAnsi="Times New Roman" w:cs="Times New Roman"/>
      <w:sz w:val="20"/>
      <w:szCs w:val="20"/>
      <w:lang w:val="en-GB"/>
    </w:rPr>
  </w:style>
  <w:style w:type="paragraph" w:customStyle="1" w:styleId="Normalaftertitle0">
    <w:name w:val="Normal after title"/>
    <w:basedOn w:val="Normal"/>
    <w:next w:val="Normal"/>
    <w:rsid w:val="0078634A"/>
    <w:pPr>
      <w:spacing w:before="280" w:line="240" w:lineRule="auto"/>
      <w:jc w:val="left"/>
    </w:pPr>
    <w:rPr>
      <w:rFonts w:ascii="Times New Roman" w:hAnsi="Times New Roman" w:cs="Times New Roman"/>
      <w:sz w:val="24"/>
      <w:szCs w:val="20"/>
      <w:lang w:val="es-ES_tradnl"/>
    </w:rPr>
  </w:style>
  <w:style w:type="paragraph" w:customStyle="1" w:styleId="call0">
    <w:name w:val="call"/>
    <w:basedOn w:val="Normal"/>
    <w:next w:val="Normal"/>
    <w:rsid w:val="0078634A"/>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s-ES"/>
    </w:rPr>
  </w:style>
  <w:style w:type="character" w:customStyle="1" w:styleId="FootnoteTextChar">
    <w:name w:val="Footnote Text Char"/>
    <w:aliases w:val="footnote text Char"/>
    <w:basedOn w:val="DefaultParagraphFont"/>
    <w:link w:val="FootnoteText"/>
    <w:rsid w:val="008834D1"/>
    <w:rPr>
      <w:szCs w:val="22"/>
      <w:lang w:val="en-US" w:eastAsia="en-US"/>
    </w:rPr>
  </w:style>
  <w:style w:type="paragraph" w:customStyle="1" w:styleId="Reasons">
    <w:name w:val="Reasons"/>
    <w:basedOn w:val="Normal"/>
    <w:qFormat/>
    <w:rsid w:val="00917E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
    <w:rsid w:val="003064A9"/>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EE31D8"/>
    <w:pPr>
      <w:keepNext/>
      <w:keepLines/>
      <w:spacing w:before="4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rsid w:val="00EE31D8"/>
    <w:rPr>
      <w:i/>
      <w:sz w:val="22"/>
      <w:szCs w:val="22"/>
      <w:lang w:val="en-US" w:eastAsia="en-US"/>
    </w:rPr>
  </w:style>
  <w:style w:type="character" w:customStyle="1" w:styleId="NormalaftertitleChar">
    <w:name w:val="Normal_after_title Char"/>
    <w:basedOn w:val="DefaultParagraphFont"/>
    <w:link w:val="Normalaftertitle"/>
    <w:uiPriority w:val="99"/>
    <w:rsid w:val="00EE31D8"/>
    <w:rPr>
      <w:sz w:val="22"/>
      <w:szCs w:val="22"/>
      <w:lang w:val="en-US" w:eastAsia="en-US"/>
    </w:rPr>
  </w:style>
  <w:style w:type="character" w:customStyle="1" w:styleId="QuestiontitleChar">
    <w:name w:val="Question_title Char"/>
    <w:link w:val="Questiontitle"/>
    <w:locked/>
    <w:rsid w:val="00EE31D8"/>
    <w:rPr>
      <w:b/>
      <w:sz w:val="28"/>
      <w:szCs w:val="22"/>
      <w:lang w:val="en-US" w:eastAsia="en-US"/>
    </w:rPr>
  </w:style>
  <w:style w:type="paragraph" w:styleId="EndnoteText">
    <w:name w:val="endnote text"/>
    <w:basedOn w:val="Normal"/>
    <w:link w:val="EndnoteTextChar"/>
    <w:rsid w:val="00EE31D8"/>
    <w:pPr>
      <w:spacing w:before="0" w:line="240" w:lineRule="auto"/>
    </w:pPr>
    <w:rPr>
      <w:sz w:val="20"/>
      <w:szCs w:val="20"/>
    </w:rPr>
  </w:style>
  <w:style w:type="character" w:customStyle="1" w:styleId="EndnoteTextChar">
    <w:name w:val="Endnote Text Char"/>
    <w:basedOn w:val="DefaultParagraphFont"/>
    <w:link w:val="EndnoteText"/>
    <w:rsid w:val="00EE31D8"/>
    <w:rPr>
      <w:lang w:val="en-US" w:eastAsia="en-US"/>
    </w:rPr>
  </w:style>
  <w:style w:type="paragraph" w:customStyle="1" w:styleId="Annex">
    <w:name w:val="Annex_#"/>
    <w:basedOn w:val="Normal"/>
    <w:next w:val="Normal"/>
    <w:rsid w:val="0078634A"/>
    <w:pPr>
      <w:tabs>
        <w:tab w:val="clear" w:pos="794"/>
        <w:tab w:val="clear" w:pos="1191"/>
        <w:tab w:val="clear" w:pos="1588"/>
        <w:tab w:val="clear" w:pos="1985"/>
        <w:tab w:val="center" w:pos="4849"/>
        <w:tab w:val="right" w:pos="9696"/>
      </w:tabs>
      <w:overflowPunct/>
      <w:autoSpaceDE/>
      <w:autoSpaceDN/>
      <w:adjustRightInd/>
      <w:spacing w:before="720" w:after="68" w:line="240" w:lineRule="auto"/>
      <w:jc w:val="center"/>
      <w:textAlignment w:val="auto"/>
    </w:pPr>
    <w:rPr>
      <w:rFonts w:ascii="Times New Roman" w:hAnsi="Times New Roman" w:cs="Times New Roman"/>
      <w:sz w:val="20"/>
      <w:szCs w:val="20"/>
      <w:lang w:val="en-GB"/>
    </w:rPr>
  </w:style>
  <w:style w:type="paragraph" w:customStyle="1" w:styleId="Normalaftertitle0">
    <w:name w:val="Normal after title"/>
    <w:basedOn w:val="Normal"/>
    <w:next w:val="Normal"/>
    <w:rsid w:val="0078634A"/>
    <w:pPr>
      <w:spacing w:before="280" w:line="240" w:lineRule="auto"/>
      <w:jc w:val="left"/>
    </w:pPr>
    <w:rPr>
      <w:rFonts w:ascii="Times New Roman" w:hAnsi="Times New Roman" w:cs="Times New Roman"/>
      <w:sz w:val="24"/>
      <w:szCs w:val="20"/>
      <w:lang w:val="es-ES_tradnl"/>
    </w:rPr>
  </w:style>
  <w:style w:type="paragraph" w:customStyle="1" w:styleId="call0">
    <w:name w:val="call"/>
    <w:basedOn w:val="Normal"/>
    <w:next w:val="Normal"/>
    <w:rsid w:val="0078634A"/>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s-ES"/>
    </w:rPr>
  </w:style>
  <w:style w:type="character" w:customStyle="1" w:styleId="FootnoteTextChar">
    <w:name w:val="Footnote Text Char"/>
    <w:aliases w:val="footnote text Char"/>
    <w:basedOn w:val="DefaultParagraphFont"/>
    <w:link w:val="FootnoteText"/>
    <w:rsid w:val="008834D1"/>
    <w:rPr>
      <w:szCs w:val="22"/>
      <w:lang w:val="en-US" w:eastAsia="en-US"/>
    </w:rPr>
  </w:style>
  <w:style w:type="paragraph" w:customStyle="1" w:styleId="Reasons">
    <w:name w:val="Reasons"/>
    <w:basedOn w:val="Normal"/>
    <w:qFormat/>
    <w:rsid w:val="00917ED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B22C7-04B2-4EEC-932F-6AE8268B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52</TotalTime>
  <Pages>4</Pages>
  <Words>1102</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31</cp:revision>
  <cp:lastPrinted>2013-10-11T07:21:00Z</cp:lastPrinted>
  <dcterms:created xsi:type="dcterms:W3CDTF">2013-09-26T14:49:00Z</dcterms:created>
  <dcterms:modified xsi:type="dcterms:W3CDTF">2013-10-11T07:35:00Z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