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700407" w:rsidTr="00034340">
        <w:tc>
          <w:tcPr>
            <w:tcW w:w="7054" w:type="dxa"/>
            <w:gridSpan w:val="2"/>
            <w:shd w:val="clear" w:color="auto" w:fill="auto"/>
          </w:tcPr>
          <w:p w:rsidR="00C76D7F" w:rsidRPr="00700407" w:rsidRDefault="00D21694" w:rsidP="00E17344">
            <w:pPr>
              <w:spacing w:before="0"/>
              <w:jc w:val="left"/>
              <w:rPr>
                <w:sz w:val="24"/>
                <w:szCs w:val="24"/>
                <w:lang w:val="fr-CH"/>
              </w:rPr>
            </w:pPr>
            <w:r w:rsidRPr="00700407">
              <w:rPr>
                <w:sz w:val="24"/>
                <w:szCs w:val="24"/>
                <w:lang w:val="fr-CH"/>
              </w:rPr>
              <w:t xml:space="preserve">Administrative </w:t>
            </w:r>
            <w:r w:rsidR="008B35A3" w:rsidRPr="00700407">
              <w:rPr>
                <w:sz w:val="24"/>
                <w:szCs w:val="24"/>
                <w:lang w:val="fr-CH"/>
              </w:rPr>
              <w:t>C</w:t>
            </w:r>
            <w:r w:rsidR="00C76D7F" w:rsidRPr="00700407">
              <w:rPr>
                <w:sz w:val="24"/>
                <w:szCs w:val="24"/>
                <w:lang w:val="fr-CH"/>
              </w:rPr>
              <w:t>ircular</w:t>
            </w:r>
          </w:p>
          <w:p w:rsidR="00651777" w:rsidRPr="00700407" w:rsidRDefault="00E17344" w:rsidP="007C0EDE">
            <w:pPr>
              <w:spacing w:before="0"/>
              <w:jc w:val="left"/>
              <w:rPr>
                <w:b/>
                <w:bCs/>
                <w:sz w:val="24"/>
                <w:szCs w:val="24"/>
                <w:lang w:val="fr-CH"/>
              </w:rPr>
            </w:pPr>
            <w:r w:rsidRPr="00700407">
              <w:rPr>
                <w:b/>
                <w:bCs/>
                <w:sz w:val="24"/>
                <w:szCs w:val="24"/>
                <w:lang w:val="fr-CH"/>
              </w:rPr>
              <w:t>CA</w:t>
            </w:r>
            <w:r w:rsidR="00075586" w:rsidRPr="00700407">
              <w:rPr>
                <w:b/>
                <w:bCs/>
                <w:sz w:val="24"/>
                <w:szCs w:val="24"/>
                <w:lang w:val="fr-CH"/>
              </w:rPr>
              <w:t>CE</w:t>
            </w:r>
            <w:r w:rsidR="003836D4" w:rsidRPr="00700407">
              <w:rPr>
                <w:b/>
                <w:bCs/>
                <w:sz w:val="24"/>
                <w:szCs w:val="24"/>
                <w:lang w:val="fr-CH"/>
              </w:rPr>
              <w:t>/</w:t>
            </w:r>
            <w:r w:rsidR="007C0EDE">
              <w:rPr>
                <w:b/>
                <w:bCs/>
                <w:sz w:val="24"/>
                <w:szCs w:val="24"/>
                <w:lang w:val="fr-CH"/>
              </w:rPr>
              <w:t>634</w:t>
            </w:r>
          </w:p>
        </w:tc>
        <w:tc>
          <w:tcPr>
            <w:tcW w:w="2835" w:type="dxa"/>
            <w:shd w:val="clear" w:color="auto" w:fill="auto"/>
          </w:tcPr>
          <w:p w:rsidR="00651777" w:rsidRPr="00700407" w:rsidRDefault="00282C99" w:rsidP="00034340">
            <w:pPr>
              <w:spacing w:before="0"/>
              <w:jc w:val="right"/>
              <w:rPr>
                <w:sz w:val="24"/>
                <w:szCs w:val="24"/>
                <w:lang w:val="en-GB"/>
              </w:rPr>
            </w:pPr>
            <w:r w:rsidRPr="00700407">
              <w:rPr>
                <w:sz w:val="24"/>
                <w:szCs w:val="24"/>
                <w:lang w:val="en-GB"/>
              </w:rPr>
              <w:t>11 October 2013</w:t>
            </w:r>
          </w:p>
        </w:tc>
      </w:tr>
      <w:tr w:rsidR="0037309C" w:rsidRPr="00700407" w:rsidTr="004D02EC">
        <w:tc>
          <w:tcPr>
            <w:tcW w:w="9889" w:type="dxa"/>
            <w:gridSpan w:val="3"/>
            <w:shd w:val="clear" w:color="auto" w:fill="auto"/>
          </w:tcPr>
          <w:p w:rsidR="0037309C" w:rsidRPr="00700407" w:rsidRDefault="0037309C" w:rsidP="006047E5">
            <w:pPr>
              <w:spacing w:before="0"/>
              <w:jc w:val="left"/>
              <w:rPr>
                <w:rFonts w:cs="Arial"/>
                <w:sz w:val="24"/>
                <w:szCs w:val="24"/>
                <w:lang w:val="en-GB"/>
              </w:rPr>
            </w:pPr>
          </w:p>
        </w:tc>
      </w:tr>
      <w:tr w:rsidR="0037309C" w:rsidRPr="00700407" w:rsidTr="00D374CD">
        <w:tc>
          <w:tcPr>
            <w:tcW w:w="9889" w:type="dxa"/>
            <w:gridSpan w:val="3"/>
            <w:shd w:val="clear" w:color="auto" w:fill="auto"/>
          </w:tcPr>
          <w:p w:rsidR="0037309C" w:rsidRPr="00700407" w:rsidRDefault="0037309C" w:rsidP="00D374CD">
            <w:pPr>
              <w:spacing w:before="0"/>
              <w:jc w:val="left"/>
              <w:rPr>
                <w:sz w:val="24"/>
                <w:szCs w:val="24"/>
              </w:rPr>
            </w:pPr>
          </w:p>
        </w:tc>
      </w:tr>
      <w:tr w:rsidR="0037309C" w:rsidRPr="00700407" w:rsidTr="004D02EC">
        <w:tc>
          <w:tcPr>
            <w:tcW w:w="9889" w:type="dxa"/>
            <w:gridSpan w:val="3"/>
            <w:shd w:val="clear" w:color="auto" w:fill="auto"/>
          </w:tcPr>
          <w:p w:rsidR="00D21694" w:rsidRPr="00700407" w:rsidRDefault="00075586" w:rsidP="00282C99">
            <w:pPr>
              <w:spacing w:before="0"/>
              <w:jc w:val="left"/>
              <w:rPr>
                <w:b/>
                <w:bCs/>
                <w:sz w:val="24"/>
                <w:szCs w:val="24"/>
              </w:rPr>
            </w:pPr>
            <w:r w:rsidRPr="00700407">
              <w:rPr>
                <w:b/>
                <w:sz w:val="24"/>
                <w:szCs w:val="24"/>
              </w:rPr>
              <w:t>To Administrations of Member States of the ITU, Radiocommunication Sector Members</w:t>
            </w:r>
            <w:r w:rsidR="004E4AE6" w:rsidRPr="00700407">
              <w:rPr>
                <w:b/>
                <w:sz w:val="24"/>
                <w:szCs w:val="24"/>
              </w:rPr>
              <w:t xml:space="preserve"> and</w:t>
            </w:r>
            <w:r w:rsidRPr="00700407">
              <w:rPr>
                <w:b/>
                <w:sz w:val="24"/>
                <w:szCs w:val="24"/>
              </w:rPr>
              <w:br/>
              <w:t xml:space="preserve">ITU-R Associates participating in the work of Radiocommunication Study Group </w:t>
            </w:r>
            <w:r w:rsidR="00282C99" w:rsidRPr="00700407">
              <w:rPr>
                <w:b/>
                <w:sz w:val="24"/>
                <w:szCs w:val="24"/>
              </w:rPr>
              <w:t>7</w:t>
            </w:r>
            <w:r w:rsidRPr="00700407">
              <w:rPr>
                <w:b/>
                <w:sz w:val="24"/>
                <w:szCs w:val="24"/>
              </w:rPr>
              <w:br/>
            </w:r>
          </w:p>
        </w:tc>
      </w:tr>
      <w:tr w:rsidR="0037309C" w:rsidRPr="00700407" w:rsidTr="004D02EC">
        <w:tc>
          <w:tcPr>
            <w:tcW w:w="9889" w:type="dxa"/>
            <w:gridSpan w:val="3"/>
            <w:shd w:val="clear" w:color="auto" w:fill="auto"/>
          </w:tcPr>
          <w:p w:rsidR="0037309C" w:rsidRPr="00700407" w:rsidRDefault="0037309C" w:rsidP="006047E5">
            <w:pPr>
              <w:spacing w:before="0"/>
              <w:jc w:val="left"/>
              <w:rPr>
                <w:sz w:val="24"/>
                <w:szCs w:val="24"/>
              </w:rPr>
            </w:pPr>
          </w:p>
        </w:tc>
      </w:tr>
      <w:tr w:rsidR="0037309C" w:rsidRPr="00700407" w:rsidTr="004D02EC">
        <w:tc>
          <w:tcPr>
            <w:tcW w:w="9889" w:type="dxa"/>
            <w:gridSpan w:val="3"/>
            <w:shd w:val="clear" w:color="auto" w:fill="auto"/>
          </w:tcPr>
          <w:p w:rsidR="0037309C" w:rsidRPr="00700407" w:rsidRDefault="0037309C" w:rsidP="006047E5">
            <w:pPr>
              <w:spacing w:before="0"/>
              <w:jc w:val="left"/>
              <w:rPr>
                <w:sz w:val="24"/>
                <w:szCs w:val="24"/>
              </w:rPr>
            </w:pPr>
          </w:p>
        </w:tc>
      </w:tr>
      <w:tr w:rsidR="00B4054B" w:rsidRPr="00700407" w:rsidTr="0037309C">
        <w:tc>
          <w:tcPr>
            <w:tcW w:w="1526" w:type="dxa"/>
            <w:shd w:val="clear" w:color="auto" w:fill="auto"/>
          </w:tcPr>
          <w:p w:rsidR="00B4054B" w:rsidRPr="00700407" w:rsidRDefault="00B4054B" w:rsidP="006A0053">
            <w:pPr>
              <w:spacing w:before="0"/>
              <w:jc w:val="left"/>
              <w:rPr>
                <w:sz w:val="24"/>
                <w:szCs w:val="24"/>
                <w:lang w:val="en-GB"/>
              </w:rPr>
            </w:pPr>
            <w:r w:rsidRPr="00700407">
              <w:rPr>
                <w:sz w:val="24"/>
                <w:szCs w:val="24"/>
              </w:rPr>
              <w:t>Subject:</w:t>
            </w:r>
          </w:p>
        </w:tc>
        <w:tc>
          <w:tcPr>
            <w:tcW w:w="8363" w:type="dxa"/>
            <w:gridSpan w:val="2"/>
            <w:vMerge w:val="restart"/>
            <w:shd w:val="clear" w:color="auto" w:fill="auto"/>
          </w:tcPr>
          <w:p w:rsidR="00B4054B" w:rsidRPr="00C7446A" w:rsidRDefault="00075586" w:rsidP="00282C99">
            <w:pPr>
              <w:spacing w:before="0"/>
              <w:rPr>
                <w:b/>
                <w:bCs/>
                <w:sz w:val="24"/>
                <w:szCs w:val="24"/>
              </w:rPr>
            </w:pPr>
            <w:r w:rsidRPr="00C7446A">
              <w:rPr>
                <w:b/>
                <w:bCs/>
                <w:sz w:val="24"/>
                <w:szCs w:val="24"/>
              </w:rPr>
              <w:t xml:space="preserve">Radiocommunication Study Group </w:t>
            </w:r>
            <w:r w:rsidR="00282C99" w:rsidRPr="00C7446A">
              <w:rPr>
                <w:b/>
                <w:bCs/>
                <w:sz w:val="24"/>
                <w:szCs w:val="24"/>
              </w:rPr>
              <w:t>7 (Science services)</w:t>
            </w:r>
          </w:p>
          <w:p w:rsidR="00075586" w:rsidRPr="00C7446A" w:rsidRDefault="00075586" w:rsidP="007C0EDE">
            <w:pPr>
              <w:tabs>
                <w:tab w:val="clear" w:pos="794"/>
                <w:tab w:val="clear" w:pos="1191"/>
                <w:tab w:val="clear" w:pos="1588"/>
                <w:tab w:val="clear" w:pos="1985"/>
                <w:tab w:val="left" w:pos="317"/>
                <w:tab w:val="left" w:pos="1843"/>
              </w:tabs>
              <w:ind w:left="317" w:hanging="317"/>
              <w:jc w:val="left"/>
              <w:rPr>
                <w:b/>
                <w:bCs/>
                <w:sz w:val="24"/>
                <w:szCs w:val="24"/>
              </w:rPr>
            </w:pPr>
            <w:r w:rsidRPr="00C7446A">
              <w:rPr>
                <w:b/>
                <w:bCs/>
                <w:sz w:val="24"/>
                <w:szCs w:val="24"/>
              </w:rPr>
              <w:t>–</w:t>
            </w:r>
            <w:r w:rsidRPr="00C7446A">
              <w:rPr>
                <w:b/>
                <w:bCs/>
                <w:sz w:val="24"/>
                <w:szCs w:val="24"/>
              </w:rPr>
              <w:tab/>
              <w:t xml:space="preserve">Proposed adoption by correspondence of </w:t>
            </w:r>
            <w:r w:rsidR="00282C99" w:rsidRPr="00C7446A">
              <w:rPr>
                <w:b/>
                <w:bCs/>
                <w:sz w:val="24"/>
                <w:szCs w:val="24"/>
              </w:rPr>
              <w:t>1 </w:t>
            </w:r>
            <w:r w:rsidRPr="00C7446A">
              <w:rPr>
                <w:b/>
                <w:bCs/>
                <w:sz w:val="24"/>
                <w:szCs w:val="24"/>
              </w:rPr>
              <w:t>draft new ITU-R Question</w:t>
            </w:r>
            <w:r w:rsidRPr="00C7446A">
              <w:rPr>
                <w:b/>
                <w:bCs/>
                <w:sz w:val="24"/>
                <w:szCs w:val="24"/>
              </w:rPr>
              <w:br/>
              <w:t xml:space="preserve">and </w:t>
            </w:r>
            <w:r w:rsidR="00282C99" w:rsidRPr="00C7446A">
              <w:rPr>
                <w:b/>
                <w:bCs/>
                <w:sz w:val="24"/>
                <w:szCs w:val="24"/>
              </w:rPr>
              <w:t xml:space="preserve">1 </w:t>
            </w:r>
            <w:r w:rsidRPr="00C7446A">
              <w:rPr>
                <w:b/>
                <w:bCs/>
                <w:sz w:val="24"/>
                <w:szCs w:val="24"/>
              </w:rPr>
              <w:t>draft revised ITU-R Question</w:t>
            </w:r>
          </w:p>
          <w:p w:rsidR="00075586" w:rsidRPr="00700407" w:rsidRDefault="00075586" w:rsidP="00075586">
            <w:pPr>
              <w:tabs>
                <w:tab w:val="left" w:pos="317"/>
              </w:tabs>
              <w:spacing w:before="120"/>
              <w:rPr>
                <w:b/>
                <w:bCs/>
                <w:sz w:val="24"/>
                <w:szCs w:val="24"/>
                <w:lang w:val="en-GB"/>
              </w:rPr>
            </w:pPr>
          </w:p>
        </w:tc>
      </w:tr>
      <w:tr w:rsidR="00B4054B" w:rsidRPr="00700407" w:rsidTr="006A0053">
        <w:tc>
          <w:tcPr>
            <w:tcW w:w="1526" w:type="dxa"/>
            <w:shd w:val="clear" w:color="auto" w:fill="auto"/>
          </w:tcPr>
          <w:p w:rsidR="00B4054B" w:rsidRPr="00700407" w:rsidRDefault="00B4054B" w:rsidP="006A0053">
            <w:pPr>
              <w:spacing w:before="0"/>
              <w:jc w:val="left"/>
              <w:rPr>
                <w:b/>
                <w:bCs/>
                <w:sz w:val="24"/>
                <w:szCs w:val="24"/>
                <w:lang w:val="en-GB"/>
              </w:rPr>
            </w:pPr>
          </w:p>
        </w:tc>
        <w:tc>
          <w:tcPr>
            <w:tcW w:w="8363" w:type="dxa"/>
            <w:gridSpan w:val="2"/>
            <w:vMerge/>
            <w:shd w:val="clear" w:color="auto" w:fill="auto"/>
          </w:tcPr>
          <w:p w:rsidR="00B4054B" w:rsidRPr="00700407" w:rsidRDefault="00B4054B" w:rsidP="006A0053">
            <w:pPr>
              <w:spacing w:before="0"/>
              <w:rPr>
                <w:b/>
                <w:bCs/>
                <w:sz w:val="24"/>
                <w:szCs w:val="24"/>
                <w:lang w:val="en-GB"/>
              </w:rPr>
            </w:pPr>
          </w:p>
        </w:tc>
      </w:tr>
      <w:tr w:rsidR="00B4054B" w:rsidRPr="00700407" w:rsidTr="006A0053">
        <w:tc>
          <w:tcPr>
            <w:tcW w:w="1526" w:type="dxa"/>
            <w:shd w:val="clear" w:color="auto" w:fill="auto"/>
          </w:tcPr>
          <w:p w:rsidR="00B4054B" w:rsidRPr="00700407" w:rsidRDefault="00B4054B" w:rsidP="006A0053">
            <w:pPr>
              <w:spacing w:before="0"/>
              <w:jc w:val="left"/>
              <w:rPr>
                <w:b/>
                <w:bCs/>
                <w:sz w:val="24"/>
                <w:szCs w:val="24"/>
                <w:lang w:val="en-GB"/>
              </w:rPr>
            </w:pPr>
          </w:p>
        </w:tc>
        <w:tc>
          <w:tcPr>
            <w:tcW w:w="8363" w:type="dxa"/>
            <w:gridSpan w:val="2"/>
            <w:vMerge/>
            <w:shd w:val="clear" w:color="auto" w:fill="auto"/>
          </w:tcPr>
          <w:p w:rsidR="00B4054B" w:rsidRPr="00700407" w:rsidRDefault="00B4054B" w:rsidP="006A0053">
            <w:pPr>
              <w:spacing w:before="0"/>
              <w:rPr>
                <w:b/>
                <w:bCs/>
                <w:sz w:val="24"/>
                <w:szCs w:val="24"/>
                <w:lang w:val="en-GB"/>
              </w:rPr>
            </w:pPr>
          </w:p>
        </w:tc>
      </w:tr>
    </w:tbl>
    <w:p w:rsidR="00075586" w:rsidRPr="00700407" w:rsidRDefault="00075586" w:rsidP="00D90814">
      <w:pPr>
        <w:rPr>
          <w:sz w:val="24"/>
          <w:szCs w:val="24"/>
        </w:rPr>
      </w:pPr>
      <w:r w:rsidRPr="00700407">
        <w:rPr>
          <w:sz w:val="24"/>
          <w:szCs w:val="24"/>
        </w:rPr>
        <w:t xml:space="preserve">At the meeting of Radiocommunication Study Group </w:t>
      </w:r>
      <w:r w:rsidR="00282C99" w:rsidRPr="00700407">
        <w:rPr>
          <w:sz w:val="24"/>
          <w:szCs w:val="24"/>
        </w:rPr>
        <w:t>7</w:t>
      </w:r>
      <w:r w:rsidRPr="00700407">
        <w:rPr>
          <w:sz w:val="24"/>
          <w:szCs w:val="24"/>
        </w:rPr>
        <w:t xml:space="preserve">, held </w:t>
      </w:r>
      <w:r w:rsidR="00282C99" w:rsidRPr="00700407">
        <w:rPr>
          <w:sz w:val="24"/>
          <w:szCs w:val="24"/>
        </w:rPr>
        <w:t>on 10 and 18 September</w:t>
      </w:r>
      <w:r w:rsidRPr="00700407">
        <w:rPr>
          <w:sz w:val="24"/>
          <w:szCs w:val="24"/>
        </w:rPr>
        <w:t xml:space="preserve"> 2013, the Study Group decided to seek adoption of </w:t>
      </w:r>
      <w:r w:rsidR="00282C99" w:rsidRPr="00700407">
        <w:rPr>
          <w:sz w:val="24"/>
          <w:szCs w:val="24"/>
        </w:rPr>
        <w:t xml:space="preserve">1 </w:t>
      </w:r>
      <w:r w:rsidRPr="00700407">
        <w:rPr>
          <w:sz w:val="24"/>
          <w:szCs w:val="24"/>
        </w:rPr>
        <w:t xml:space="preserve">draft new </w:t>
      </w:r>
      <w:r w:rsidR="003733CF" w:rsidRPr="00700407">
        <w:rPr>
          <w:sz w:val="24"/>
          <w:szCs w:val="24"/>
        </w:rPr>
        <w:t xml:space="preserve">ITU-R </w:t>
      </w:r>
      <w:r w:rsidRPr="00700407">
        <w:rPr>
          <w:sz w:val="24"/>
          <w:szCs w:val="24"/>
        </w:rPr>
        <w:t xml:space="preserve">Question and </w:t>
      </w:r>
      <w:r w:rsidR="00282C99" w:rsidRPr="00700407">
        <w:rPr>
          <w:sz w:val="24"/>
          <w:szCs w:val="24"/>
        </w:rPr>
        <w:t>1</w:t>
      </w:r>
      <w:r w:rsidRPr="00700407">
        <w:rPr>
          <w:sz w:val="24"/>
          <w:szCs w:val="24"/>
        </w:rPr>
        <w:t xml:space="preserve"> draft revised </w:t>
      </w:r>
      <w:r w:rsidR="00A77D5B" w:rsidRPr="00700407">
        <w:rPr>
          <w:sz w:val="24"/>
          <w:szCs w:val="24"/>
        </w:rPr>
        <w:t xml:space="preserve">ITU-R </w:t>
      </w:r>
      <w:r w:rsidRPr="00700407">
        <w:rPr>
          <w:sz w:val="24"/>
          <w:szCs w:val="24"/>
        </w:rPr>
        <w:t>Question according to § 3.1.2 of Resolution ITU</w:t>
      </w:r>
      <w:r w:rsidRPr="00700407">
        <w:rPr>
          <w:sz w:val="24"/>
          <w:szCs w:val="24"/>
        </w:rPr>
        <w:noBreakHyphen/>
        <w:t xml:space="preserve">R 1-6 (Adoption by a Study Group by correspondence). The texts of the draft ITU-R Questions are attached for your reference (Annexes 1 </w:t>
      </w:r>
      <w:r w:rsidR="00282C99" w:rsidRPr="00700407">
        <w:rPr>
          <w:sz w:val="24"/>
          <w:szCs w:val="24"/>
        </w:rPr>
        <w:t>and</w:t>
      </w:r>
      <w:r w:rsidRPr="00700407">
        <w:rPr>
          <w:sz w:val="24"/>
          <w:szCs w:val="24"/>
        </w:rPr>
        <w:t xml:space="preserve"> </w:t>
      </w:r>
      <w:r w:rsidR="00282C99" w:rsidRPr="00700407">
        <w:rPr>
          <w:sz w:val="24"/>
          <w:szCs w:val="24"/>
        </w:rPr>
        <w:t>2</w:t>
      </w:r>
      <w:r w:rsidR="00776411">
        <w:rPr>
          <w:sz w:val="24"/>
          <w:szCs w:val="24"/>
        </w:rPr>
        <w:t>).</w:t>
      </w:r>
    </w:p>
    <w:p w:rsidR="00075586" w:rsidRPr="00700407" w:rsidRDefault="00075586" w:rsidP="00D90814">
      <w:pPr>
        <w:tabs>
          <w:tab w:val="left" w:pos="0"/>
          <w:tab w:val="left" w:pos="1134"/>
          <w:tab w:val="left" w:pos="3119"/>
        </w:tabs>
        <w:rPr>
          <w:sz w:val="24"/>
          <w:szCs w:val="24"/>
        </w:rPr>
      </w:pPr>
      <w:r w:rsidRPr="00700407">
        <w:rPr>
          <w:sz w:val="24"/>
          <w:szCs w:val="24"/>
        </w:rPr>
        <w:t xml:space="preserve">The consideration period shall extend for two months ending on </w:t>
      </w:r>
      <w:r w:rsidR="00282C99" w:rsidRPr="00700407">
        <w:rPr>
          <w:sz w:val="24"/>
          <w:szCs w:val="24"/>
          <w:u w:val="single"/>
        </w:rPr>
        <w:t>11 December</w:t>
      </w:r>
      <w:r w:rsidRPr="00700407">
        <w:rPr>
          <w:sz w:val="24"/>
          <w:szCs w:val="24"/>
          <w:u w:val="single"/>
        </w:rPr>
        <w:t> 2013</w:t>
      </w:r>
      <w:r w:rsidR="004A7688" w:rsidRPr="00700407">
        <w:rPr>
          <w:sz w:val="24"/>
          <w:szCs w:val="24"/>
          <w:u w:val="single"/>
        </w:rPr>
        <w:t>.</w:t>
      </w:r>
      <w:r w:rsidRPr="00700407">
        <w:rPr>
          <w:sz w:val="24"/>
          <w:szCs w:val="24"/>
        </w:rPr>
        <w:t xml:space="preserve"> If within this period no objections are received from Member States, the approval by consultation procedure of § 3.1.2 of Resoluti</w:t>
      </w:r>
      <w:r w:rsidR="00776411">
        <w:rPr>
          <w:sz w:val="24"/>
          <w:szCs w:val="24"/>
        </w:rPr>
        <w:t>on ITU</w:t>
      </w:r>
      <w:r w:rsidR="00776411">
        <w:rPr>
          <w:sz w:val="24"/>
          <w:szCs w:val="24"/>
        </w:rPr>
        <w:noBreakHyphen/>
        <w:t>R 1</w:t>
      </w:r>
      <w:r w:rsidR="00776411">
        <w:rPr>
          <w:sz w:val="24"/>
          <w:szCs w:val="24"/>
        </w:rPr>
        <w:noBreakHyphen/>
        <w:t>6 will be initiated.</w:t>
      </w:r>
    </w:p>
    <w:p w:rsidR="00075586" w:rsidRPr="00700407" w:rsidRDefault="00075586" w:rsidP="00D90814">
      <w:pPr>
        <w:tabs>
          <w:tab w:val="left" w:pos="0"/>
          <w:tab w:val="left" w:pos="1134"/>
          <w:tab w:val="left" w:pos="3119"/>
        </w:tabs>
        <w:rPr>
          <w:sz w:val="24"/>
          <w:szCs w:val="24"/>
        </w:rPr>
      </w:pPr>
      <w:r w:rsidRPr="00700407">
        <w:rPr>
          <w:sz w:val="24"/>
          <w:szCs w:val="24"/>
        </w:rPr>
        <w:t>Any Member State who objects to the adoption of the draft Question</w:t>
      </w:r>
      <w:r w:rsidRPr="007C0EDE">
        <w:rPr>
          <w:sz w:val="24"/>
          <w:szCs w:val="24"/>
        </w:rPr>
        <w:t>s</w:t>
      </w:r>
      <w:r w:rsidRPr="00700407">
        <w:rPr>
          <w:sz w:val="24"/>
          <w:szCs w:val="24"/>
        </w:rPr>
        <w:t xml:space="preserve"> is requested to inform the Director and the Chairman of the Study Group of the reasons for the objection.</w:t>
      </w:r>
    </w:p>
    <w:p w:rsidR="0002086F" w:rsidRPr="00700407" w:rsidRDefault="0002086F" w:rsidP="0002086F">
      <w:pPr>
        <w:spacing w:before="1418" w:line="240" w:lineRule="auto"/>
        <w:jc w:val="left"/>
        <w:rPr>
          <w:rFonts w:asciiTheme="minorHAnsi" w:hAnsiTheme="minorHAnsi" w:cstheme="minorHAnsi"/>
          <w:sz w:val="24"/>
          <w:szCs w:val="24"/>
        </w:rPr>
      </w:pPr>
      <w:r w:rsidRPr="00700407">
        <w:rPr>
          <w:rFonts w:asciiTheme="minorHAnsi" w:hAnsiTheme="minorHAnsi" w:cstheme="minorHAnsi"/>
          <w:sz w:val="24"/>
          <w:szCs w:val="24"/>
        </w:rPr>
        <w:t>François Rancy</w:t>
      </w:r>
    </w:p>
    <w:p w:rsidR="0002086F" w:rsidRPr="00700407" w:rsidRDefault="0002086F" w:rsidP="0002086F">
      <w:pPr>
        <w:spacing w:before="0" w:line="240" w:lineRule="auto"/>
        <w:jc w:val="left"/>
        <w:rPr>
          <w:rFonts w:asciiTheme="minorHAnsi" w:hAnsiTheme="minorHAnsi" w:cstheme="minorHAnsi"/>
          <w:sz w:val="24"/>
          <w:szCs w:val="24"/>
        </w:rPr>
      </w:pPr>
      <w:r w:rsidRPr="00700407">
        <w:rPr>
          <w:rFonts w:asciiTheme="minorHAnsi" w:hAnsiTheme="minorHAnsi" w:cstheme="minorHAnsi"/>
          <w:sz w:val="24"/>
          <w:szCs w:val="24"/>
        </w:rPr>
        <w:t>Director</w:t>
      </w:r>
    </w:p>
    <w:p w:rsidR="00075586" w:rsidRPr="00225D6D" w:rsidRDefault="00075586" w:rsidP="00D90814">
      <w:pPr>
        <w:spacing w:before="600"/>
        <w:rPr>
          <w:i/>
          <w:iCs/>
          <w:sz w:val="24"/>
          <w:szCs w:val="24"/>
        </w:rPr>
      </w:pPr>
      <w:r w:rsidRPr="00225D6D">
        <w:rPr>
          <w:b/>
          <w:bCs/>
          <w:sz w:val="24"/>
          <w:szCs w:val="24"/>
        </w:rPr>
        <w:t>Annex</w:t>
      </w:r>
      <w:r w:rsidR="004A7688" w:rsidRPr="00225D6D">
        <w:rPr>
          <w:b/>
          <w:bCs/>
          <w:sz w:val="24"/>
          <w:szCs w:val="24"/>
        </w:rPr>
        <w:t>es</w:t>
      </w:r>
      <w:r w:rsidRPr="00225D6D">
        <w:rPr>
          <w:b/>
          <w:bCs/>
          <w:sz w:val="24"/>
          <w:szCs w:val="24"/>
        </w:rPr>
        <w:t>:</w:t>
      </w:r>
      <w:r w:rsidRPr="00225D6D">
        <w:rPr>
          <w:sz w:val="24"/>
          <w:szCs w:val="24"/>
        </w:rPr>
        <w:t xml:space="preserve"> </w:t>
      </w:r>
      <w:r w:rsidR="004A7688" w:rsidRPr="00225D6D">
        <w:rPr>
          <w:sz w:val="24"/>
          <w:szCs w:val="24"/>
        </w:rPr>
        <w:t xml:space="preserve">2 </w:t>
      </w:r>
    </w:p>
    <w:p w:rsidR="00075586" w:rsidRPr="00700407" w:rsidRDefault="00075586" w:rsidP="004A7688">
      <w:r w:rsidRPr="00700407">
        <w:t>–</w:t>
      </w:r>
      <w:r w:rsidRPr="00D24965">
        <w:rPr>
          <w:sz w:val="24"/>
          <w:szCs w:val="24"/>
        </w:rPr>
        <w:tab/>
      </w:r>
      <w:r w:rsidR="004A7688" w:rsidRPr="00D24965">
        <w:rPr>
          <w:sz w:val="24"/>
          <w:szCs w:val="24"/>
        </w:rPr>
        <w:t xml:space="preserve">1 </w:t>
      </w:r>
      <w:r w:rsidRPr="00D24965">
        <w:rPr>
          <w:sz w:val="24"/>
          <w:szCs w:val="24"/>
        </w:rPr>
        <w:t xml:space="preserve">draft new ITU-R Question and </w:t>
      </w:r>
      <w:r w:rsidR="004A7688" w:rsidRPr="00D24965">
        <w:rPr>
          <w:sz w:val="24"/>
          <w:szCs w:val="24"/>
        </w:rPr>
        <w:t>1</w:t>
      </w:r>
      <w:r w:rsidRPr="00D24965">
        <w:rPr>
          <w:sz w:val="24"/>
          <w:szCs w:val="24"/>
        </w:rPr>
        <w:t xml:space="preserve"> draft revised ITU-R Question</w:t>
      </w:r>
    </w:p>
    <w:p w:rsidR="00075586" w:rsidRPr="00700407" w:rsidRDefault="00075586" w:rsidP="0002086F">
      <w:pPr>
        <w:tabs>
          <w:tab w:val="left" w:pos="6237"/>
        </w:tabs>
        <w:spacing w:after="120"/>
        <w:rPr>
          <w:b/>
          <w:bCs/>
          <w:sz w:val="18"/>
          <w:szCs w:val="18"/>
        </w:rPr>
      </w:pPr>
      <w:r w:rsidRPr="00700407">
        <w:rPr>
          <w:b/>
          <w:bCs/>
          <w:sz w:val="18"/>
          <w:szCs w:val="18"/>
        </w:rPr>
        <w:t>Distribution:</w:t>
      </w:r>
    </w:p>
    <w:p w:rsidR="00075586" w:rsidRPr="007C0EDE" w:rsidRDefault="00075586" w:rsidP="007C0EDE">
      <w:pPr>
        <w:tabs>
          <w:tab w:val="left" w:pos="567"/>
          <w:tab w:val="left" w:pos="6237"/>
        </w:tabs>
        <w:spacing w:before="0" w:line="240" w:lineRule="auto"/>
        <w:ind w:left="567" w:hanging="567"/>
        <w:jc w:val="left"/>
        <w:rPr>
          <w:rFonts w:asciiTheme="minorHAnsi" w:hAnsiTheme="minorHAnsi" w:cstheme="minorHAnsi"/>
          <w:sz w:val="18"/>
          <w:szCs w:val="18"/>
        </w:rPr>
      </w:pPr>
      <w:r w:rsidRPr="007C0EDE">
        <w:rPr>
          <w:rFonts w:asciiTheme="minorHAnsi" w:hAnsiTheme="minorHAnsi" w:cstheme="minorHAnsi"/>
          <w:sz w:val="18"/>
          <w:szCs w:val="18"/>
        </w:rPr>
        <w:t>–</w:t>
      </w:r>
      <w:r w:rsidRPr="007C0EDE">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4A7688" w:rsidRPr="00700407">
        <w:rPr>
          <w:rFonts w:asciiTheme="minorHAnsi" w:hAnsiTheme="minorHAnsi" w:cstheme="minorHAnsi"/>
          <w:sz w:val="18"/>
          <w:szCs w:val="18"/>
        </w:rPr>
        <w:t>7</w:t>
      </w:r>
    </w:p>
    <w:p w:rsidR="00075586" w:rsidRPr="007C0EDE" w:rsidRDefault="00075586" w:rsidP="007C0EDE">
      <w:pPr>
        <w:tabs>
          <w:tab w:val="left" w:pos="567"/>
          <w:tab w:val="left" w:pos="6237"/>
        </w:tabs>
        <w:spacing w:before="0" w:line="240" w:lineRule="auto"/>
        <w:jc w:val="left"/>
        <w:rPr>
          <w:rFonts w:asciiTheme="minorHAnsi" w:hAnsiTheme="minorHAnsi" w:cstheme="minorHAnsi"/>
          <w:sz w:val="18"/>
          <w:szCs w:val="18"/>
        </w:rPr>
      </w:pPr>
      <w:r w:rsidRPr="007C0EDE">
        <w:rPr>
          <w:rFonts w:asciiTheme="minorHAnsi" w:hAnsiTheme="minorHAnsi" w:cstheme="minorHAnsi"/>
          <w:sz w:val="18"/>
          <w:szCs w:val="18"/>
        </w:rPr>
        <w:t>–</w:t>
      </w:r>
      <w:r w:rsidRPr="007C0EDE">
        <w:rPr>
          <w:rFonts w:asciiTheme="minorHAnsi" w:hAnsiTheme="minorHAnsi" w:cstheme="minorHAnsi"/>
          <w:sz w:val="18"/>
          <w:szCs w:val="18"/>
        </w:rPr>
        <w:tab/>
        <w:t xml:space="preserve">ITU-R Associates participating in the work of Radiocommunication Study Group </w:t>
      </w:r>
      <w:r w:rsidR="004A7688" w:rsidRPr="00700407">
        <w:rPr>
          <w:rFonts w:asciiTheme="minorHAnsi" w:hAnsiTheme="minorHAnsi" w:cstheme="minorHAnsi"/>
          <w:sz w:val="18"/>
          <w:szCs w:val="18"/>
        </w:rPr>
        <w:t>7</w:t>
      </w:r>
    </w:p>
    <w:p w:rsidR="00075586" w:rsidRPr="007C0EDE" w:rsidRDefault="00075586" w:rsidP="007C0EDE">
      <w:pPr>
        <w:tabs>
          <w:tab w:val="left" w:pos="567"/>
          <w:tab w:val="left" w:pos="6237"/>
        </w:tabs>
        <w:spacing w:before="0" w:line="240" w:lineRule="auto"/>
        <w:ind w:left="567" w:hanging="567"/>
        <w:jc w:val="left"/>
        <w:rPr>
          <w:rFonts w:asciiTheme="minorHAnsi" w:hAnsiTheme="minorHAnsi" w:cstheme="minorHAnsi"/>
          <w:sz w:val="18"/>
          <w:szCs w:val="18"/>
        </w:rPr>
      </w:pPr>
      <w:r w:rsidRPr="007C0EDE">
        <w:rPr>
          <w:rFonts w:asciiTheme="minorHAnsi" w:hAnsiTheme="minorHAnsi" w:cstheme="minorHAnsi"/>
          <w:sz w:val="18"/>
          <w:szCs w:val="18"/>
        </w:rPr>
        <w:t>–</w:t>
      </w:r>
      <w:r w:rsidRPr="007C0EDE">
        <w:rPr>
          <w:rFonts w:asciiTheme="minorHAnsi" w:hAnsiTheme="minorHAnsi" w:cstheme="minorHAnsi"/>
          <w:sz w:val="18"/>
          <w:szCs w:val="18"/>
        </w:rPr>
        <w:tab/>
        <w:t>Chairmen and Vice-Chairmen of Radiocommunication Study Groups and the Special Committee on Regulatory/Procedural Matters</w:t>
      </w:r>
    </w:p>
    <w:p w:rsidR="00075586" w:rsidRPr="007C0EDE" w:rsidRDefault="00075586" w:rsidP="007C0EDE">
      <w:pPr>
        <w:tabs>
          <w:tab w:val="left" w:pos="567"/>
          <w:tab w:val="left" w:pos="6237"/>
        </w:tabs>
        <w:spacing w:before="0" w:line="240" w:lineRule="auto"/>
        <w:jc w:val="left"/>
        <w:rPr>
          <w:rFonts w:asciiTheme="minorHAnsi" w:hAnsiTheme="minorHAnsi" w:cstheme="minorHAnsi"/>
          <w:sz w:val="18"/>
          <w:szCs w:val="18"/>
        </w:rPr>
      </w:pPr>
      <w:r w:rsidRPr="007C0EDE">
        <w:rPr>
          <w:rFonts w:asciiTheme="minorHAnsi" w:hAnsiTheme="minorHAnsi" w:cstheme="minorHAnsi"/>
          <w:sz w:val="18"/>
          <w:szCs w:val="18"/>
        </w:rPr>
        <w:t>–</w:t>
      </w:r>
      <w:r w:rsidRPr="007C0EDE">
        <w:rPr>
          <w:rFonts w:asciiTheme="minorHAnsi" w:hAnsiTheme="minorHAnsi" w:cstheme="minorHAnsi"/>
          <w:sz w:val="18"/>
          <w:szCs w:val="18"/>
        </w:rPr>
        <w:tab/>
        <w:t>Chairman and Vice-Chairmen of the Conference Preparatory Meeting</w:t>
      </w:r>
    </w:p>
    <w:p w:rsidR="00075586" w:rsidRPr="007C0EDE" w:rsidRDefault="00075586" w:rsidP="007C0EDE">
      <w:pPr>
        <w:tabs>
          <w:tab w:val="left" w:pos="567"/>
          <w:tab w:val="left" w:pos="6237"/>
        </w:tabs>
        <w:spacing w:before="0" w:line="240" w:lineRule="auto"/>
        <w:jc w:val="left"/>
        <w:rPr>
          <w:rFonts w:asciiTheme="minorHAnsi" w:hAnsiTheme="minorHAnsi" w:cstheme="minorHAnsi"/>
          <w:sz w:val="18"/>
          <w:szCs w:val="18"/>
        </w:rPr>
      </w:pPr>
      <w:r w:rsidRPr="007C0EDE">
        <w:rPr>
          <w:rFonts w:asciiTheme="minorHAnsi" w:hAnsiTheme="minorHAnsi" w:cstheme="minorHAnsi"/>
          <w:sz w:val="18"/>
          <w:szCs w:val="18"/>
        </w:rPr>
        <w:t>–</w:t>
      </w:r>
      <w:r w:rsidRPr="007C0EDE">
        <w:rPr>
          <w:rFonts w:asciiTheme="minorHAnsi" w:hAnsiTheme="minorHAnsi" w:cstheme="minorHAnsi"/>
          <w:sz w:val="18"/>
          <w:szCs w:val="18"/>
        </w:rPr>
        <w:tab/>
        <w:t>Members of the Radio Regulations Board</w:t>
      </w:r>
    </w:p>
    <w:p w:rsidR="00075586" w:rsidRPr="00700407" w:rsidRDefault="00075586" w:rsidP="00D90814">
      <w:pPr>
        <w:pStyle w:val="BodyTextIndent"/>
        <w:rPr>
          <w:b/>
          <w:sz w:val="28"/>
        </w:rPr>
      </w:pPr>
      <w:r w:rsidRPr="007C0EDE">
        <w:rPr>
          <w:rFonts w:asciiTheme="minorHAnsi" w:hAnsiTheme="minorHAnsi" w:cstheme="minorHAnsi"/>
          <w:sz w:val="18"/>
          <w:szCs w:val="18"/>
          <w:lang w:val="en-US"/>
        </w:rPr>
        <w:t>–</w:t>
      </w:r>
      <w:r w:rsidRPr="007C0EDE">
        <w:rPr>
          <w:rFonts w:asciiTheme="minorHAnsi" w:hAnsiTheme="minorHAnsi" w:cstheme="minorHAnsi"/>
          <w:sz w:val="18"/>
          <w:szCs w:val="18"/>
          <w:lang w:val="en-US"/>
        </w:rPr>
        <w:tab/>
      </w:r>
      <w:r w:rsidRPr="007C0EDE">
        <w:rPr>
          <w:rFonts w:asciiTheme="minorHAnsi" w:hAnsiTheme="minorHAnsi" w:cstheme="minorHAnsi"/>
          <w:sz w:val="18"/>
          <w:szCs w:val="18"/>
        </w:rPr>
        <w:t>Secretary-General of the ITU, Director of the Telecommunication Standardization Bureau, Director of the Telecommunication Development Bureau</w:t>
      </w:r>
      <w:r w:rsidRPr="00700407">
        <w:br w:type="page"/>
      </w:r>
    </w:p>
    <w:p w:rsidR="00075586" w:rsidRPr="00606B2C" w:rsidRDefault="00075586" w:rsidP="00075586">
      <w:pPr>
        <w:pStyle w:val="AnnexNotitle0"/>
        <w:rPr>
          <w:rFonts w:asciiTheme="minorHAnsi" w:hAnsiTheme="minorHAnsi" w:cstheme="minorHAnsi"/>
          <w:sz w:val="24"/>
          <w:szCs w:val="24"/>
          <w:lang w:val="fr-CH"/>
        </w:rPr>
      </w:pPr>
      <w:r w:rsidRPr="00606B2C">
        <w:rPr>
          <w:rFonts w:asciiTheme="minorHAnsi" w:hAnsiTheme="minorHAnsi" w:cstheme="minorHAnsi"/>
          <w:sz w:val="24"/>
          <w:szCs w:val="24"/>
          <w:lang w:val="fr-CH"/>
        </w:rPr>
        <w:lastRenderedPageBreak/>
        <w:t>Annex 1</w:t>
      </w:r>
    </w:p>
    <w:p w:rsidR="00075586" w:rsidRPr="00606B2C" w:rsidRDefault="00075586" w:rsidP="00656D72">
      <w:pPr>
        <w:pStyle w:val="Normalaftertitle"/>
        <w:spacing w:before="240"/>
        <w:jc w:val="center"/>
        <w:rPr>
          <w:rFonts w:asciiTheme="minorHAnsi" w:hAnsiTheme="minorHAnsi" w:cstheme="minorHAnsi"/>
          <w:sz w:val="24"/>
          <w:szCs w:val="24"/>
          <w:lang w:val="fr-CH"/>
        </w:rPr>
      </w:pPr>
      <w:r w:rsidRPr="00606B2C">
        <w:rPr>
          <w:rFonts w:asciiTheme="minorHAnsi" w:hAnsiTheme="minorHAnsi" w:cstheme="minorHAnsi"/>
          <w:sz w:val="24"/>
          <w:szCs w:val="24"/>
          <w:lang w:val="fr-CH"/>
        </w:rPr>
        <w:t xml:space="preserve">(Document </w:t>
      </w:r>
      <w:r w:rsidR="00656D72" w:rsidRPr="00606B2C">
        <w:rPr>
          <w:rFonts w:asciiTheme="minorHAnsi" w:hAnsiTheme="minorHAnsi" w:cstheme="minorHAnsi"/>
          <w:sz w:val="24"/>
          <w:szCs w:val="24"/>
          <w:lang w:val="fr-CH"/>
        </w:rPr>
        <w:t>7/52</w:t>
      </w:r>
      <w:r w:rsidRPr="00606B2C">
        <w:rPr>
          <w:rFonts w:asciiTheme="minorHAnsi" w:hAnsiTheme="minorHAnsi" w:cstheme="minorHAnsi"/>
          <w:sz w:val="24"/>
          <w:szCs w:val="24"/>
          <w:lang w:val="fr-CH"/>
        </w:rPr>
        <w:t>)</w:t>
      </w:r>
    </w:p>
    <w:p w:rsidR="00075586" w:rsidRPr="00700407" w:rsidRDefault="00656D72">
      <w:pPr>
        <w:pStyle w:val="QuestionNoBR"/>
        <w:rPr>
          <w:rFonts w:asciiTheme="minorHAnsi" w:eastAsiaTheme="minorEastAsia" w:hAnsiTheme="minorHAnsi" w:cstheme="minorHAnsi"/>
          <w:lang w:val="fr-CH"/>
        </w:rPr>
        <w:pPrChange w:id="0" w:author="Peter Dare" w:date="2012-09-23T16:37:00Z">
          <w:pPr>
            <w:pStyle w:val="Note"/>
          </w:pPr>
        </w:pPrChange>
      </w:pPr>
      <w:bookmarkStart w:id="1" w:name="dbreak"/>
      <w:bookmarkEnd w:id="1"/>
      <w:r w:rsidRPr="00700407">
        <w:rPr>
          <w:lang w:val="fr-CH"/>
        </w:rPr>
        <w:t>DRAFT NEW QUESTION ITU-R XXX/7</w:t>
      </w:r>
      <w:r w:rsidRPr="00700407">
        <w:rPr>
          <w:rStyle w:val="FootnoteReference"/>
          <w:vertAlign w:val="superscript"/>
          <w:lang w:val="en-US"/>
        </w:rPr>
        <w:footnoteReference w:id="1"/>
      </w:r>
    </w:p>
    <w:p w:rsidR="00075586" w:rsidRPr="00700407" w:rsidRDefault="00656D72" w:rsidP="00075586">
      <w:pPr>
        <w:pStyle w:val="Questiontitle"/>
        <w:rPr>
          <w:rFonts w:asciiTheme="majorBidi" w:hAnsiTheme="majorBidi" w:cstheme="majorBidi"/>
        </w:rPr>
      </w:pPr>
      <w:r w:rsidRPr="00700407">
        <w:rPr>
          <w:rFonts w:asciiTheme="majorBidi" w:hAnsiTheme="majorBidi" w:cstheme="majorBidi"/>
        </w:rPr>
        <w:t>Detection and resolution of radio frequency interference to</w:t>
      </w:r>
      <w:r w:rsidRPr="00700407">
        <w:rPr>
          <w:rFonts w:asciiTheme="majorBidi" w:hAnsiTheme="majorBidi" w:cstheme="majorBidi"/>
        </w:rPr>
        <w:br/>
        <w:t>Earth exploration-satellite service (passive) sensors</w:t>
      </w:r>
    </w:p>
    <w:p w:rsidR="00656D72" w:rsidRPr="00700407" w:rsidRDefault="00656D72" w:rsidP="00656D72">
      <w:pPr>
        <w:spacing w:before="480"/>
        <w:jc w:val="left"/>
        <w:rPr>
          <w:rFonts w:asciiTheme="majorBidi" w:hAnsiTheme="majorBidi" w:cstheme="majorBidi"/>
          <w:sz w:val="24"/>
          <w:szCs w:val="24"/>
        </w:rPr>
      </w:pPr>
      <w:r w:rsidRPr="00700407">
        <w:rPr>
          <w:rFonts w:asciiTheme="majorBidi" w:hAnsiTheme="majorBidi" w:cstheme="majorBidi"/>
          <w:sz w:val="24"/>
          <w:szCs w:val="24"/>
        </w:rPr>
        <w:t>The ITU Radiocommunication Assembly,</w:t>
      </w:r>
    </w:p>
    <w:p w:rsidR="00656D72" w:rsidRPr="00700407" w:rsidRDefault="00656D72" w:rsidP="00656D72">
      <w:pPr>
        <w:pStyle w:val="Call"/>
        <w:rPr>
          <w:rFonts w:asciiTheme="majorBidi" w:hAnsiTheme="majorBidi" w:cstheme="majorBidi"/>
          <w:sz w:val="24"/>
          <w:szCs w:val="24"/>
          <w:lang w:eastAsia="de-DE"/>
        </w:rPr>
      </w:pPr>
      <w:r w:rsidRPr="00700407">
        <w:rPr>
          <w:rFonts w:asciiTheme="majorBidi" w:hAnsiTheme="majorBidi" w:cstheme="majorBidi"/>
          <w:sz w:val="24"/>
          <w:szCs w:val="24"/>
          <w:lang w:eastAsia="de-DE"/>
        </w:rPr>
        <w:t>considering</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iCs/>
          <w:sz w:val="24"/>
          <w:szCs w:val="24"/>
        </w:rPr>
        <w:t>a)</w:t>
      </w:r>
      <w:r w:rsidRPr="00700407">
        <w:rPr>
          <w:rFonts w:asciiTheme="majorBidi" w:hAnsiTheme="majorBidi" w:cstheme="majorBidi"/>
          <w:sz w:val="24"/>
          <w:szCs w:val="24"/>
        </w:rPr>
        <w:tab/>
        <w:t>that Resolution</w:t>
      </w:r>
      <w:r w:rsidRPr="00700407">
        <w:rPr>
          <w:rFonts w:asciiTheme="majorBidi" w:hAnsiTheme="majorBidi" w:cstheme="majorBidi"/>
          <w:caps/>
          <w:sz w:val="24"/>
          <w:szCs w:val="24"/>
        </w:rPr>
        <w:t xml:space="preserve"> </w:t>
      </w:r>
      <w:r w:rsidRPr="00700407">
        <w:rPr>
          <w:rFonts w:asciiTheme="majorBidi" w:hAnsiTheme="majorBidi" w:cstheme="majorBidi"/>
          <w:b/>
          <w:bCs/>
          <w:sz w:val="24"/>
          <w:szCs w:val="24"/>
        </w:rPr>
        <w:t>673 (Rev.WRC-12)</w:t>
      </w:r>
      <w:r w:rsidRPr="00700407">
        <w:rPr>
          <w:rFonts w:asciiTheme="majorBidi" w:hAnsiTheme="majorBidi" w:cstheme="majorBidi"/>
          <w:sz w:val="24"/>
          <w:szCs w:val="24"/>
        </w:rPr>
        <w:t xml:space="preserve"> on “</w:t>
      </w:r>
      <w:r w:rsidRPr="00700407">
        <w:rPr>
          <w:rFonts w:asciiTheme="majorBidi" w:hAnsiTheme="majorBidi" w:cstheme="majorBidi"/>
          <w:i/>
          <w:sz w:val="24"/>
          <w:szCs w:val="24"/>
        </w:rPr>
        <w:t>The importance of Earth observation radiocommunication applications”</w:t>
      </w:r>
      <w:r w:rsidRPr="00700407">
        <w:rPr>
          <w:rFonts w:asciiTheme="majorBidi" w:hAnsiTheme="majorBidi" w:cstheme="majorBidi"/>
          <w:sz w:val="24"/>
          <w:szCs w:val="24"/>
        </w:rPr>
        <w:t xml:space="preserve"> urges administrations to take into account Earth observation radio-frequency requirements and in particular protection of the Earth observation systems in the related frequency bands;</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iCs/>
          <w:sz w:val="24"/>
          <w:szCs w:val="24"/>
        </w:rPr>
        <w:t>b)</w:t>
      </w:r>
      <w:r w:rsidRPr="00700407">
        <w:rPr>
          <w:rFonts w:asciiTheme="majorBidi" w:hAnsiTheme="majorBidi" w:cstheme="majorBidi"/>
          <w:caps/>
          <w:sz w:val="24"/>
          <w:szCs w:val="24"/>
        </w:rPr>
        <w:tab/>
      </w:r>
      <w:r w:rsidRPr="00700407">
        <w:rPr>
          <w:rFonts w:asciiTheme="majorBidi" w:hAnsiTheme="majorBidi" w:cstheme="majorBidi"/>
          <w:sz w:val="24"/>
          <w:szCs w:val="24"/>
        </w:rPr>
        <w:t>that recent microwave images derived from the operation of EESS (passive) sensors have shown an increasing number of events where the retrieved data are corrupted by interference;</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iCs/>
          <w:sz w:val="24"/>
          <w:szCs w:val="24"/>
        </w:rPr>
        <w:t>c)</w:t>
      </w:r>
      <w:r w:rsidRPr="00700407">
        <w:rPr>
          <w:rFonts w:asciiTheme="majorBidi" w:hAnsiTheme="majorBidi" w:cstheme="majorBidi"/>
          <w:sz w:val="24"/>
          <w:szCs w:val="24"/>
        </w:rPr>
        <w:tab/>
        <w:t xml:space="preserve">that, in particular, extremely high levels of interference are experienced in frequency bands identified under RR No. </w:t>
      </w:r>
      <w:r w:rsidRPr="00700407">
        <w:rPr>
          <w:rFonts w:asciiTheme="majorBidi" w:hAnsiTheme="majorBidi" w:cstheme="majorBidi"/>
          <w:b/>
          <w:bCs/>
          <w:sz w:val="24"/>
          <w:szCs w:val="24"/>
        </w:rPr>
        <w:t xml:space="preserve">5.340 </w:t>
      </w:r>
      <w:r w:rsidRPr="00700407">
        <w:rPr>
          <w:rFonts w:asciiTheme="majorBidi" w:hAnsiTheme="majorBidi" w:cstheme="majorBidi"/>
          <w:bCs/>
          <w:sz w:val="24"/>
          <w:szCs w:val="24"/>
        </w:rPr>
        <w:t>which prohibits any emissions in  the bands identified in that footnote</w:t>
      </w:r>
      <w:r w:rsidRPr="00700407">
        <w:rPr>
          <w:rFonts w:asciiTheme="majorBidi" w:hAnsiTheme="majorBidi" w:cstheme="majorBidi"/>
          <w:sz w:val="24"/>
          <w:szCs w:val="24"/>
        </w:rPr>
        <w:t>;</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iCs/>
          <w:sz w:val="24"/>
          <w:szCs w:val="24"/>
        </w:rPr>
        <w:t>d)</w:t>
      </w:r>
      <w:r w:rsidRPr="00700407">
        <w:rPr>
          <w:rFonts w:asciiTheme="majorBidi" w:hAnsiTheme="majorBidi" w:cstheme="majorBidi"/>
          <w:sz w:val="24"/>
          <w:szCs w:val="24"/>
        </w:rPr>
        <w:tab/>
        <w:t>that passive sensor operators have experienced difficulties in resolving these interference cases, in particular the need to address numerous interference instances occurring globally which imposes costly efforts on passive sensor operators in interacting with all relevant Administrations;</w:t>
      </w:r>
    </w:p>
    <w:p w:rsidR="00656D72" w:rsidRPr="00700407" w:rsidRDefault="00656D72" w:rsidP="00656D72">
      <w:pPr>
        <w:tabs>
          <w:tab w:val="clear" w:pos="1191"/>
          <w:tab w:val="left" w:pos="1170"/>
        </w:tabs>
        <w:jc w:val="left"/>
        <w:rPr>
          <w:rFonts w:asciiTheme="majorBidi" w:hAnsiTheme="majorBidi" w:cstheme="majorBidi"/>
          <w:sz w:val="24"/>
          <w:szCs w:val="24"/>
        </w:rPr>
      </w:pPr>
      <w:r w:rsidRPr="00700407">
        <w:rPr>
          <w:rFonts w:asciiTheme="majorBidi" w:hAnsiTheme="majorBidi" w:cstheme="majorBidi"/>
          <w:i/>
          <w:iCs/>
          <w:sz w:val="24"/>
          <w:szCs w:val="24"/>
        </w:rPr>
        <w:t>e)</w:t>
      </w:r>
      <w:r w:rsidRPr="00700407">
        <w:rPr>
          <w:rFonts w:asciiTheme="majorBidi" w:hAnsiTheme="majorBidi" w:cstheme="majorBidi"/>
          <w:sz w:val="24"/>
          <w:szCs w:val="24"/>
        </w:rPr>
        <w:tab/>
        <w:t>that this interference resolution process typically may last for many years,</w:t>
      </w:r>
    </w:p>
    <w:p w:rsidR="00656D72" w:rsidRPr="00700407" w:rsidRDefault="00656D72" w:rsidP="00656D72">
      <w:pPr>
        <w:pStyle w:val="Call"/>
        <w:rPr>
          <w:rFonts w:asciiTheme="majorBidi" w:hAnsiTheme="majorBidi" w:cstheme="majorBidi"/>
          <w:sz w:val="24"/>
          <w:szCs w:val="24"/>
          <w:lang w:eastAsia="de-DE"/>
        </w:rPr>
      </w:pPr>
      <w:r w:rsidRPr="00700407">
        <w:rPr>
          <w:rFonts w:asciiTheme="majorBidi" w:hAnsiTheme="majorBidi" w:cstheme="majorBidi"/>
          <w:sz w:val="24"/>
          <w:szCs w:val="24"/>
          <w:lang w:eastAsia="de-DE"/>
        </w:rPr>
        <w:t>recognizing</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sz w:val="24"/>
          <w:szCs w:val="24"/>
        </w:rPr>
        <w:t>a)</w:t>
      </w:r>
      <w:r w:rsidRPr="00700407">
        <w:rPr>
          <w:rFonts w:asciiTheme="majorBidi" w:hAnsiTheme="majorBidi" w:cstheme="majorBidi"/>
          <w:sz w:val="24"/>
          <w:szCs w:val="24"/>
        </w:rPr>
        <w:tab/>
        <w:t>that, according to the Constitution, one purpose of the ITU is to coordinate efforts to eliminate harmful interference;</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iCs/>
          <w:sz w:val="24"/>
          <w:szCs w:val="24"/>
        </w:rPr>
        <w:t>b)</w:t>
      </w:r>
      <w:r w:rsidRPr="00700407">
        <w:rPr>
          <w:rFonts w:asciiTheme="majorBidi" w:hAnsiTheme="majorBidi" w:cstheme="majorBidi"/>
          <w:sz w:val="24"/>
          <w:szCs w:val="24"/>
        </w:rPr>
        <w:tab/>
        <w:t xml:space="preserve">RR Article </w:t>
      </w:r>
      <w:r w:rsidRPr="00700407">
        <w:rPr>
          <w:rFonts w:asciiTheme="majorBidi" w:hAnsiTheme="majorBidi" w:cstheme="majorBidi"/>
          <w:b/>
          <w:sz w:val="24"/>
          <w:szCs w:val="24"/>
        </w:rPr>
        <w:t>15</w:t>
      </w:r>
      <w:r w:rsidRPr="00700407">
        <w:rPr>
          <w:rFonts w:asciiTheme="majorBidi" w:hAnsiTheme="majorBidi" w:cstheme="majorBidi"/>
          <w:sz w:val="24"/>
          <w:szCs w:val="24"/>
        </w:rPr>
        <w:t xml:space="preserve"> and in particular its provisions </w:t>
      </w:r>
      <w:r w:rsidRPr="00700407">
        <w:rPr>
          <w:rFonts w:asciiTheme="majorBidi" w:hAnsiTheme="majorBidi" w:cstheme="majorBidi"/>
          <w:b/>
          <w:sz w:val="24"/>
          <w:szCs w:val="24"/>
        </w:rPr>
        <w:t xml:space="preserve">15.21 </w:t>
      </w:r>
      <w:r w:rsidRPr="00700407">
        <w:rPr>
          <w:rFonts w:asciiTheme="majorBidi" w:hAnsiTheme="majorBidi" w:cstheme="majorBidi"/>
          <w:sz w:val="24"/>
          <w:szCs w:val="24"/>
        </w:rPr>
        <w:t xml:space="preserve">(section on Reports on Infringements) and </w:t>
      </w:r>
      <w:r w:rsidRPr="00700407">
        <w:rPr>
          <w:rFonts w:asciiTheme="majorBidi" w:hAnsiTheme="majorBidi" w:cstheme="majorBidi"/>
          <w:b/>
          <w:sz w:val="24"/>
          <w:szCs w:val="24"/>
        </w:rPr>
        <w:t>15.22</w:t>
      </w:r>
      <w:r w:rsidR="007860C3">
        <w:rPr>
          <w:rFonts w:asciiTheme="majorBidi" w:hAnsiTheme="majorBidi" w:cstheme="majorBidi"/>
          <w:sz w:val="24"/>
          <w:szCs w:val="24"/>
        </w:rPr>
        <w:t>-</w:t>
      </w:r>
      <w:r w:rsidRPr="00700407">
        <w:rPr>
          <w:rFonts w:asciiTheme="majorBidi" w:hAnsiTheme="majorBidi" w:cstheme="majorBidi"/>
          <w:b/>
          <w:sz w:val="24"/>
          <w:szCs w:val="24"/>
        </w:rPr>
        <w:t xml:space="preserve">15.46 </w:t>
      </w:r>
      <w:r w:rsidRPr="00700407">
        <w:rPr>
          <w:rFonts w:asciiTheme="majorBidi" w:hAnsiTheme="majorBidi" w:cstheme="majorBidi"/>
          <w:sz w:val="24"/>
          <w:szCs w:val="24"/>
        </w:rPr>
        <w:t>(section on Procedure in case of harmful interference) are applicable in cases of harmful interference;</w:t>
      </w:r>
    </w:p>
    <w:p w:rsidR="00656D72" w:rsidRPr="00700407" w:rsidRDefault="00656D72" w:rsidP="00656D72">
      <w:pPr>
        <w:jc w:val="left"/>
        <w:rPr>
          <w:rFonts w:asciiTheme="majorBidi" w:hAnsiTheme="majorBidi" w:cstheme="majorBidi"/>
          <w:sz w:val="24"/>
          <w:szCs w:val="24"/>
        </w:rPr>
      </w:pPr>
      <w:r w:rsidRPr="00700407">
        <w:rPr>
          <w:rFonts w:asciiTheme="majorBidi" w:hAnsiTheme="majorBidi" w:cstheme="majorBidi"/>
          <w:i/>
          <w:sz w:val="24"/>
          <w:szCs w:val="24"/>
        </w:rPr>
        <w:t>c)</w:t>
      </w:r>
      <w:r w:rsidRPr="00700407">
        <w:rPr>
          <w:rFonts w:asciiTheme="majorBidi" w:hAnsiTheme="majorBidi" w:cstheme="majorBidi"/>
          <w:i/>
          <w:sz w:val="24"/>
          <w:szCs w:val="24"/>
        </w:rPr>
        <w:tab/>
      </w:r>
      <w:r w:rsidRPr="00700407">
        <w:rPr>
          <w:rFonts w:asciiTheme="majorBidi" w:hAnsiTheme="majorBidi" w:cstheme="majorBidi"/>
          <w:sz w:val="24"/>
          <w:szCs w:val="24"/>
        </w:rPr>
        <w:t xml:space="preserve">Appendix </w:t>
      </w:r>
      <w:r w:rsidRPr="00700407">
        <w:rPr>
          <w:rFonts w:asciiTheme="majorBidi" w:hAnsiTheme="majorBidi" w:cstheme="majorBidi"/>
          <w:b/>
          <w:sz w:val="24"/>
          <w:szCs w:val="24"/>
        </w:rPr>
        <w:t xml:space="preserve">10 </w:t>
      </w:r>
      <w:r w:rsidRPr="00700407">
        <w:rPr>
          <w:rFonts w:asciiTheme="majorBidi" w:hAnsiTheme="majorBidi" w:cstheme="majorBidi"/>
          <w:sz w:val="24"/>
          <w:szCs w:val="24"/>
        </w:rPr>
        <w:t xml:space="preserve">of the Radio Regulations indicates the form to be used, whenever possible, </w:t>
      </w:r>
      <w:r w:rsidR="00D90814">
        <w:rPr>
          <w:rFonts w:asciiTheme="majorBidi" w:hAnsiTheme="majorBidi" w:cstheme="majorBidi"/>
          <w:sz w:val="24"/>
          <w:szCs w:val="24"/>
        </w:rPr>
        <w:br/>
      </w:r>
      <w:r w:rsidRPr="00700407">
        <w:rPr>
          <w:rFonts w:asciiTheme="majorBidi" w:hAnsiTheme="majorBidi" w:cstheme="majorBidi"/>
          <w:sz w:val="24"/>
          <w:szCs w:val="24"/>
        </w:rPr>
        <w:t>in documenting the particulars relating to an instance of harmful interference;</w:t>
      </w:r>
    </w:p>
    <w:p w:rsidR="00656D72" w:rsidRPr="00656D72" w:rsidRDefault="00656D72" w:rsidP="00656D72">
      <w:pPr>
        <w:jc w:val="left"/>
        <w:rPr>
          <w:rFonts w:asciiTheme="majorBidi" w:hAnsiTheme="majorBidi" w:cstheme="majorBidi"/>
          <w:sz w:val="24"/>
          <w:szCs w:val="24"/>
        </w:rPr>
      </w:pPr>
      <w:r w:rsidRPr="00700407">
        <w:rPr>
          <w:rFonts w:asciiTheme="majorBidi" w:hAnsiTheme="majorBidi" w:cstheme="majorBidi"/>
          <w:i/>
          <w:sz w:val="24"/>
          <w:szCs w:val="24"/>
        </w:rPr>
        <w:t>d)</w:t>
      </w:r>
      <w:r w:rsidRPr="00700407">
        <w:rPr>
          <w:rFonts w:asciiTheme="majorBidi" w:hAnsiTheme="majorBidi" w:cstheme="majorBidi"/>
          <w:i/>
          <w:sz w:val="24"/>
          <w:szCs w:val="24"/>
        </w:rPr>
        <w:tab/>
      </w:r>
      <w:r w:rsidRPr="00700407">
        <w:rPr>
          <w:rFonts w:asciiTheme="majorBidi" w:hAnsiTheme="majorBidi" w:cstheme="majorBidi"/>
          <w:sz w:val="24"/>
          <w:szCs w:val="24"/>
        </w:rPr>
        <w:t xml:space="preserve">Report ITU-R SM.2181 provides information on how, in addition to the particulars indicated in Appendix </w:t>
      </w:r>
      <w:r w:rsidRPr="00700407">
        <w:rPr>
          <w:rFonts w:asciiTheme="majorBidi" w:hAnsiTheme="majorBidi" w:cstheme="majorBidi"/>
          <w:b/>
          <w:sz w:val="24"/>
          <w:szCs w:val="24"/>
        </w:rPr>
        <w:t>10</w:t>
      </w:r>
      <w:r w:rsidRPr="00700407">
        <w:rPr>
          <w:rFonts w:asciiTheme="majorBidi" w:hAnsiTheme="majorBidi" w:cstheme="majorBidi"/>
          <w:bCs/>
          <w:sz w:val="24"/>
          <w:szCs w:val="24"/>
        </w:rPr>
        <w:t>,</w:t>
      </w:r>
      <w:r w:rsidRPr="00700407">
        <w:rPr>
          <w:rFonts w:asciiTheme="majorBidi" w:hAnsiTheme="majorBidi" w:cstheme="majorBidi"/>
          <w:b/>
          <w:sz w:val="24"/>
          <w:szCs w:val="24"/>
        </w:rPr>
        <w:t xml:space="preserve"> </w:t>
      </w:r>
      <w:r w:rsidRPr="00700407">
        <w:rPr>
          <w:rFonts w:asciiTheme="majorBidi" w:hAnsiTheme="majorBidi" w:cstheme="majorBidi"/>
          <w:sz w:val="24"/>
          <w:szCs w:val="24"/>
        </w:rPr>
        <w:t>other information can be documented in the Report of harmful interference,</w:t>
      </w:r>
    </w:p>
    <w:p w:rsidR="00656D72" w:rsidRDefault="00656D72" w:rsidP="00656D7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szCs w:val="24"/>
        </w:rPr>
      </w:pPr>
      <w:r>
        <w:rPr>
          <w:rFonts w:asciiTheme="majorBidi" w:hAnsiTheme="majorBidi" w:cstheme="majorBidi"/>
          <w:i/>
          <w:sz w:val="24"/>
          <w:szCs w:val="24"/>
        </w:rPr>
        <w:br w:type="page"/>
      </w:r>
    </w:p>
    <w:p w:rsidR="00656D72" w:rsidRPr="00656D72" w:rsidRDefault="00656D72" w:rsidP="00656D72">
      <w:pPr>
        <w:keepNext/>
        <w:keepLines/>
        <w:ind w:left="1134"/>
        <w:jc w:val="left"/>
        <w:rPr>
          <w:rFonts w:asciiTheme="majorBidi" w:hAnsiTheme="majorBidi" w:cstheme="majorBidi"/>
          <w:i/>
          <w:sz w:val="24"/>
          <w:szCs w:val="24"/>
        </w:rPr>
      </w:pPr>
      <w:r w:rsidRPr="00656D72">
        <w:rPr>
          <w:rFonts w:asciiTheme="majorBidi" w:hAnsiTheme="majorBidi" w:cstheme="majorBidi"/>
          <w:i/>
          <w:sz w:val="24"/>
          <w:szCs w:val="24"/>
        </w:rPr>
        <w:lastRenderedPageBreak/>
        <w:t xml:space="preserve">decides </w:t>
      </w:r>
      <w:r w:rsidRPr="00656D72">
        <w:rPr>
          <w:rFonts w:asciiTheme="majorBidi" w:hAnsiTheme="majorBidi" w:cstheme="majorBidi"/>
          <w:iCs/>
          <w:sz w:val="24"/>
          <w:szCs w:val="24"/>
        </w:rPr>
        <w:t>that the following Questions should be studied</w:t>
      </w:r>
    </w:p>
    <w:p w:rsidR="00656D72" w:rsidRPr="00656D72" w:rsidRDefault="00656D72" w:rsidP="001140BE">
      <w:pPr>
        <w:jc w:val="left"/>
        <w:rPr>
          <w:rFonts w:asciiTheme="majorBidi" w:hAnsiTheme="majorBidi" w:cstheme="majorBidi"/>
          <w:sz w:val="24"/>
          <w:szCs w:val="24"/>
        </w:rPr>
      </w:pPr>
      <w:r w:rsidRPr="00656D72">
        <w:rPr>
          <w:rFonts w:asciiTheme="majorBidi" w:hAnsiTheme="majorBidi" w:cstheme="majorBidi"/>
          <w:bCs/>
          <w:sz w:val="24"/>
          <w:szCs w:val="24"/>
        </w:rPr>
        <w:t>1</w:t>
      </w:r>
      <w:r w:rsidRPr="00656D72">
        <w:rPr>
          <w:rFonts w:asciiTheme="majorBidi" w:hAnsiTheme="majorBidi" w:cstheme="majorBidi"/>
          <w:sz w:val="24"/>
          <w:szCs w:val="24"/>
        </w:rPr>
        <w:tab/>
        <w:t xml:space="preserve">What are the methods for communicating to relevant Administrations the </w:t>
      </w:r>
      <w:r w:rsidR="001140BE">
        <w:rPr>
          <w:rFonts w:asciiTheme="majorBidi" w:hAnsiTheme="majorBidi" w:cstheme="majorBidi"/>
          <w:sz w:val="24"/>
          <w:szCs w:val="24"/>
        </w:rPr>
        <w:t>r</w:t>
      </w:r>
      <w:r w:rsidR="00A77D5B" w:rsidRPr="00A77D5B">
        <w:rPr>
          <w:rFonts w:asciiTheme="majorBidi" w:hAnsiTheme="majorBidi" w:cstheme="majorBidi"/>
          <w:sz w:val="24"/>
          <w:szCs w:val="24"/>
        </w:rPr>
        <w:t xml:space="preserve">adio </w:t>
      </w:r>
      <w:r w:rsidR="001140BE">
        <w:rPr>
          <w:rFonts w:asciiTheme="majorBidi" w:hAnsiTheme="majorBidi" w:cstheme="majorBidi"/>
          <w:sz w:val="24"/>
          <w:szCs w:val="24"/>
        </w:rPr>
        <w:t>f</w:t>
      </w:r>
      <w:r w:rsidR="00A77D5B" w:rsidRPr="00A77D5B">
        <w:rPr>
          <w:rFonts w:asciiTheme="majorBidi" w:hAnsiTheme="majorBidi" w:cstheme="majorBidi"/>
          <w:sz w:val="24"/>
          <w:szCs w:val="24"/>
        </w:rPr>
        <w:t xml:space="preserve">requency </w:t>
      </w:r>
      <w:r w:rsidR="001140BE">
        <w:rPr>
          <w:rFonts w:asciiTheme="majorBidi" w:hAnsiTheme="majorBidi" w:cstheme="majorBidi"/>
          <w:sz w:val="24"/>
          <w:szCs w:val="24"/>
        </w:rPr>
        <w:t>i</w:t>
      </w:r>
      <w:r w:rsidR="00A77D5B" w:rsidRPr="00A77D5B">
        <w:rPr>
          <w:rFonts w:asciiTheme="majorBidi" w:hAnsiTheme="majorBidi" w:cstheme="majorBidi"/>
          <w:sz w:val="24"/>
          <w:szCs w:val="24"/>
        </w:rPr>
        <w:t>nterference (RFI)</w:t>
      </w:r>
      <w:r w:rsidRPr="00656D72">
        <w:rPr>
          <w:rFonts w:asciiTheme="majorBidi" w:hAnsiTheme="majorBidi" w:cstheme="majorBidi"/>
          <w:sz w:val="24"/>
          <w:szCs w:val="24"/>
        </w:rPr>
        <w:t xml:space="preserve"> events experienced by EESS (passive) sensors for the purpose of efficiently addressing those interference instances?</w:t>
      </w:r>
    </w:p>
    <w:p w:rsidR="00656D72" w:rsidRPr="00656D72" w:rsidRDefault="00656D72" w:rsidP="00656D72">
      <w:pPr>
        <w:jc w:val="left"/>
        <w:rPr>
          <w:rFonts w:asciiTheme="majorBidi" w:hAnsiTheme="majorBidi" w:cstheme="majorBidi"/>
          <w:sz w:val="24"/>
          <w:szCs w:val="24"/>
        </w:rPr>
      </w:pPr>
      <w:r w:rsidRPr="00656D72">
        <w:rPr>
          <w:rFonts w:asciiTheme="majorBidi" w:hAnsiTheme="majorBidi" w:cstheme="majorBidi"/>
          <w:bCs/>
          <w:sz w:val="24"/>
          <w:szCs w:val="24"/>
        </w:rPr>
        <w:t>2</w:t>
      </w:r>
      <w:r w:rsidRPr="00656D72">
        <w:rPr>
          <w:rFonts w:asciiTheme="majorBidi" w:hAnsiTheme="majorBidi" w:cstheme="majorBidi"/>
          <w:sz w:val="24"/>
          <w:szCs w:val="24"/>
        </w:rPr>
        <w:tab/>
        <w:t>What are the challenges and possible solutions, relevant to EESS (passive) sensors, to:</w:t>
      </w:r>
    </w:p>
    <w:p w:rsidR="00656D72" w:rsidRPr="00656D72" w:rsidRDefault="00656D72" w:rsidP="00656D72">
      <w:pPr>
        <w:pStyle w:val="enumlev1"/>
        <w:jc w:val="left"/>
        <w:rPr>
          <w:rFonts w:asciiTheme="majorBidi" w:hAnsiTheme="majorBidi" w:cstheme="majorBidi"/>
          <w:sz w:val="24"/>
          <w:szCs w:val="24"/>
        </w:rPr>
      </w:pPr>
      <w:r w:rsidRPr="00656D72">
        <w:rPr>
          <w:rFonts w:asciiTheme="majorBidi" w:hAnsiTheme="majorBidi" w:cstheme="majorBidi"/>
          <w:sz w:val="24"/>
          <w:szCs w:val="24"/>
        </w:rPr>
        <w:t>–</w:t>
      </w:r>
      <w:r w:rsidRPr="00656D72">
        <w:rPr>
          <w:rFonts w:asciiTheme="majorBidi" w:hAnsiTheme="majorBidi" w:cstheme="majorBidi"/>
          <w:sz w:val="24"/>
          <w:szCs w:val="24"/>
        </w:rPr>
        <w:tab/>
        <w:t>Identify RFI sources; and</w:t>
      </w:r>
    </w:p>
    <w:p w:rsidR="00656D72" w:rsidRPr="00656D72" w:rsidRDefault="00656D72" w:rsidP="00656D72">
      <w:pPr>
        <w:pStyle w:val="enumlev1"/>
        <w:jc w:val="left"/>
        <w:rPr>
          <w:rFonts w:asciiTheme="majorBidi" w:hAnsiTheme="majorBidi" w:cstheme="majorBidi"/>
          <w:sz w:val="24"/>
          <w:szCs w:val="24"/>
        </w:rPr>
      </w:pPr>
      <w:r w:rsidRPr="00656D72">
        <w:rPr>
          <w:rFonts w:asciiTheme="majorBidi" w:hAnsiTheme="majorBidi" w:cstheme="majorBidi"/>
          <w:sz w:val="24"/>
          <w:szCs w:val="24"/>
        </w:rPr>
        <w:t>–</w:t>
      </w:r>
      <w:r w:rsidRPr="00656D72">
        <w:rPr>
          <w:rFonts w:asciiTheme="majorBidi" w:hAnsiTheme="majorBidi" w:cstheme="majorBidi"/>
          <w:sz w:val="24"/>
          <w:szCs w:val="24"/>
        </w:rPr>
        <w:tab/>
        <w:t>Resolve those RFI sources by the relevant Administrations,</w:t>
      </w:r>
    </w:p>
    <w:p w:rsidR="00656D72" w:rsidRPr="00656D72" w:rsidRDefault="00656D72" w:rsidP="00656D72">
      <w:pPr>
        <w:pStyle w:val="Call"/>
        <w:rPr>
          <w:rFonts w:asciiTheme="majorBidi" w:hAnsiTheme="majorBidi" w:cstheme="majorBidi"/>
          <w:sz w:val="24"/>
          <w:szCs w:val="24"/>
        </w:rPr>
      </w:pPr>
      <w:r w:rsidRPr="00656D72">
        <w:rPr>
          <w:rFonts w:asciiTheme="majorBidi" w:hAnsiTheme="majorBidi" w:cstheme="majorBidi"/>
          <w:sz w:val="24"/>
          <w:szCs w:val="24"/>
        </w:rPr>
        <w:t>further decides</w:t>
      </w:r>
    </w:p>
    <w:p w:rsidR="00656D72" w:rsidRPr="00656D72" w:rsidRDefault="00656D72" w:rsidP="00656D72">
      <w:pPr>
        <w:jc w:val="left"/>
        <w:rPr>
          <w:rFonts w:asciiTheme="majorBidi" w:hAnsiTheme="majorBidi" w:cstheme="majorBidi"/>
          <w:sz w:val="24"/>
          <w:szCs w:val="24"/>
        </w:rPr>
      </w:pPr>
      <w:r w:rsidRPr="00656D72">
        <w:rPr>
          <w:rFonts w:asciiTheme="majorBidi" w:hAnsiTheme="majorBidi" w:cstheme="majorBidi"/>
          <w:bCs/>
          <w:sz w:val="24"/>
          <w:szCs w:val="24"/>
        </w:rPr>
        <w:t>1</w:t>
      </w:r>
      <w:r w:rsidRPr="00656D72">
        <w:rPr>
          <w:rFonts w:asciiTheme="majorBidi" w:hAnsiTheme="majorBidi" w:cstheme="majorBidi"/>
          <w:sz w:val="24"/>
          <w:szCs w:val="24"/>
        </w:rPr>
        <w:tab/>
        <w:t>that the results of the above studies should be included in ITU-R Reports or Recommendations, as appropriate;</w:t>
      </w:r>
    </w:p>
    <w:p w:rsidR="00656D72" w:rsidRPr="00656D72" w:rsidRDefault="00656D72" w:rsidP="00656D72">
      <w:pPr>
        <w:jc w:val="left"/>
        <w:rPr>
          <w:rFonts w:asciiTheme="majorBidi" w:hAnsiTheme="majorBidi" w:cstheme="majorBidi"/>
          <w:sz w:val="24"/>
          <w:szCs w:val="24"/>
        </w:rPr>
      </w:pPr>
      <w:r w:rsidRPr="00656D72">
        <w:rPr>
          <w:rFonts w:asciiTheme="majorBidi" w:hAnsiTheme="majorBidi" w:cstheme="majorBidi"/>
          <w:bCs/>
          <w:sz w:val="24"/>
          <w:szCs w:val="24"/>
        </w:rPr>
        <w:t>2</w:t>
      </w:r>
      <w:r w:rsidRPr="00656D72">
        <w:rPr>
          <w:rFonts w:asciiTheme="majorBidi" w:hAnsiTheme="majorBidi" w:cstheme="majorBidi"/>
          <w:sz w:val="24"/>
          <w:szCs w:val="24"/>
        </w:rPr>
        <w:tab/>
        <w:t>that the above studies should be completed by 2015.</w:t>
      </w:r>
    </w:p>
    <w:p w:rsidR="00656D72" w:rsidRPr="00656D72" w:rsidRDefault="00656D72" w:rsidP="00656D72">
      <w:pPr>
        <w:jc w:val="left"/>
        <w:rPr>
          <w:rFonts w:asciiTheme="majorBidi" w:hAnsiTheme="majorBidi" w:cstheme="majorBidi"/>
          <w:sz w:val="24"/>
          <w:szCs w:val="24"/>
        </w:rPr>
      </w:pPr>
    </w:p>
    <w:p w:rsidR="00656D72" w:rsidRPr="00656D72" w:rsidRDefault="00656D72" w:rsidP="00656D72">
      <w:pPr>
        <w:rPr>
          <w:rFonts w:asciiTheme="majorBidi" w:hAnsiTheme="majorBidi" w:cstheme="majorBidi"/>
          <w:sz w:val="24"/>
          <w:szCs w:val="24"/>
        </w:rPr>
      </w:pPr>
      <w:r w:rsidRPr="00656D72">
        <w:rPr>
          <w:rFonts w:asciiTheme="majorBidi" w:hAnsiTheme="majorBidi" w:cstheme="majorBidi"/>
          <w:sz w:val="24"/>
          <w:szCs w:val="24"/>
        </w:rPr>
        <w:t>Category</w:t>
      </w:r>
      <w:r w:rsidR="00D24965">
        <w:rPr>
          <w:rFonts w:asciiTheme="majorBidi" w:hAnsiTheme="majorBidi" w:cstheme="majorBidi"/>
          <w:sz w:val="24"/>
          <w:szCs w:val="24"/>
        </w:rPr>
        <w:t>:</w:t>
      </w:r>
      <w:r w:rsidRPr="00656D72">
        <w:rPr>
          <w:rFonts w:asciiTheme="majorBidi" w:hAnsiTheme="majorBidi" w:cstheme="majorBidi"/>
          <w:sz w:val="24"/>
          <w:szCs w:val="24"/>
        </w:rPr>
        <w:t xml:space="preserve"> S1</w:t>
      </w:r>
    </w:p>
    <w:p w:rsidR="00656D72" w:rsidRPr="00656D72" w:rsidRDefault="00656D72" w:rsidP="00656D72">
      <w:pPr>
        <w:rPr>
          <w:rFonts w:asciiTheme="majorBidi" w:hAnsiTheme="majorBidi" w:cstheme="majorBidi"/>
          <w:sz w:val="24"/>
          <w:szCs w:val="24"/>
        </w:rPr>
      </w:pPr>
    </w:p>
    <w:p w:rsidR="00656D72" w:rsidRPr="00656D72" w:rsidRDefault="00656D72" w:rsidP="00656D72">
      <w:pPr>
        <w:rPr>
          <w:rFonts w:asciiTheme="majorBidi" w:hAnsiTheme="majorBidi" w:cstheme="majorBidi"/>
          <w:sz w:val="24"/>
          <w:szCs w:val="24"/>
        </w:rPr>
      </w:pPr>
    </w:p>
    <w:p w:rsidR="00656D72" w:rsidRDefault="00656D7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inorEastAsia" w:hAnsiTheme="majorBidi" w:cstheme="majorBidi"/>
        </w:rPr>
      </w:pPr>
      <w:r>
        <w:rPr>
          <w:rFonts w:asciiTheme="majorBidi" w:eastAsiaTheme="minorEastAsia" w:hAnsiTheme="majorBidi" w:cstheme="majorBidi"/>
        </w:rPr>
        <w:br w:type="page"/>
      </w:r>
    </w:p>
    <w:p w:rsidR="00656D72" w:rsidRPr="00FB5DF2" w:rsidRDefault="00656D72" w:rsidP="00656D72">
      <w:pPr>
        <w:pStyle w:val="AnnexNotitle0"/>
        <w:rPr>
          <w:rFonts w:asciiTheme="minorHAnsi" w:hAnsiTheme="minorHAnsi" w:cstheme="minorHAnsi"/>
          <w:sz w:val="24"/>
          <w:szCs w:val="24"/>
          <w:lang w:val="en-US"/>
        </w:rPr>
      </w:pPr>
      <w:r w:rsidRPr="00FB5DF2">
        <w:rPr>
          <w:rFonts w:asciiTheme="minorHAnsi" w:hAnsiTheme="minorHAnsi" w:cstheme="minorHAnsi"/>
          <w:sz w:val="24"/>
          <w:szCs w:val="24"/>
          <w:lang w:val="en-US"/>
        </w:rPr>
        <w:lastRenderedPageBreak/>
        <w:t>Annex 2</w:t>
      </w:r>
    </w:p>
    <w:p w:rsidR="00656D72" w:rsidRDefault="00656D72" w:rsidP="00656D72">
      <w:pPr>
        <w:pStyle w:val="Normalaftertitle"/>
        <w:spacing w:before="240"/>
        <w:jc w:val="center"/>
        <w:rPr>
          <w:rFonts w:asciiTheme="minorHAnsi" w:hAnsiTheme="minorHAnsi" w:cstheme="minorHAnsi"/>
          <w:sz w:val="24"/>
          <w:szCs w:val="24"/>
        </w:rPr>
      </w:pPr>
      <w:r w:rsidRPr="00FB5DF2">
        <w:rPr>
          <w:rFonts w:asciiTheme="minorHAnsi" w:hAnsiTheme="minorHAnsi" w:cstheme="minorHAnsi"/>
          <w:sz w:val="24"/>
          <w:szCs w:val="24"/>
        </w:rPr>
        <w:t>(Document 7/63)</w:t>
      </w:r>
      <w:bookmarkStart w:id="2" w:name="_GoBack"/>
      <w:bookmarkEnd w:id="2"/>
    </w:p>
    <w:p w:rsidR="00656D72" w:rsidRPr="00656D72" w:rsidRDefault="00656D72" w:rsidP="00656D72"/>
    <w:p w:rsidR="00656D72" w:rsidRDefault="00656D72" w:rsidP="00656D72">
      <w:pPr>
        <w:pStyle w:val="QuestionNo"/>
        <w:jc w:val="center"/>
        <w:rPr>
          <w:rFonts w:asciiTheme="majorBidi" w:eastAsiaTheme="minorEastAsia" w:hAnsiTheme="majorBidi" w:cstheme="majorBidi"/>
          <w:b w:val="0"/>
          <w:bCs/>
        </w:rPr>
      </w:pPr>
      <w:r w:rsidRPr="00656D72">
        <w:rPr>
          <w:rFonts w:asciiTheme="majorBidi" w:eastAsiaTheme="minorEastAsia" w:hAnsiTheme="majorBidi" w:cstheme="majorBidi"/>
          <w:b w:val="0"/>
          <w:bCs/>
        </w:rPr>
        <w:t>DRAFT REVISION OF QUESTION ITU-R 236/7</w:t>
      </w:r>
      <w:r w:rsidRPr="00E13F07">
        <w:rPr>
          <w:rStyle w:val="FootnoteReference"/>
          <w:sz w:val="24"/>
          <w:szCs w:val="24"/>
        </w:rPr>
        <w:footnoteReference w:customMarkFollows="1" w:id="2"/>
        <w:t>*</w:t>
      </w:r>
      <w:r w:rsidRPr="00E13F07">
        <w:rPr>
          <w:sz w:val="24"/>
          <w:szCs w:val="24"/>
          <w:vertAlign w:val="superscript"/>
        </w:rPr>
        <w:t>,</w:t>
      </w:r>
      <w:r w:rsidRPr="00E13F07">
        <w:rPr>
          <w:rStyle w:val="FootnoteReference"/>
          <w:sz w:val="24"/>
          <w:szCs w:val="24"/>
        </w:rPr>
        <w:footnoteReference w:customMarkFollows="1" w:id="3"/>
        <w:t>**</w:t>
      </w:r>
    </w:p>
    <w:p w:rsidR="00656D72" w:rsidRDefault="00656D72" w:rsidP="00656D72">
      <w:pPr>
        <w:pStyle w:val="Questiontitle"/>
        <w:rPr>
          <w:rFonts w:asciiTheme="majorBidi" w:hAnsiTheme="majorBidi" w:cstheme="majorBidi"/>
        </w:rPr>
      </w:pPr>
      <w:r w:rsidRPr="00656D72">
        <w:rPr>
          <w:rFonts w:asciiTheme="majorBidi" w:hAnsiTheme="majorBidi" w:cstheme="majorBidi"/>
        </w:rPr>
        <w:t>The future of the UTC time scale</w:t>
      </w:r>
    </w:p>
    <w:p w:rsidR="00656D72" w:rsidRPr="00E13F07" w:rsidRDefault="00656D72" w:rsidP="00E13F07">
      <w:pPr>
        <w:pStyle w:val="Questiondate"/>
        <w:rPr>
          <w:rFonts w:asciiTheme="majorBidi" w:hAnsiTheme="majorBidi" w:cstheme="majorBidi"/>
          <w:i w:val="0"/>
          <w:iCs/>
        </w:rPr>
      </w:pPr>
      <w:r w:rsidRPr="00E13F07">
        <w:rPr>
          <w:rFonts w:asciiTheme="majorBidi" w:hAnsiTheme="majorBidi" w:cstheme="majorBidi"/>
          <w:i w:val="0"/>
          <w:iCs/>
        </w:rPr>
        <w:t>(2001)</w:t>
      </w:r>
    </w:p>
    <w:p w:rsidR="00656D72" w:rsidRDefault="00656D72" w:rsidP="00E13F07">
      <w:pPr>
        <w:pStyle w:val="Normalaftertitle0"/>
      </w:pPr>
      <w:r>
        <w:t>The ITU Radiocommunication Assembly,</w:t>
      </w:r>
    </w:p>
    <w:p w:rsidR="00656D72" w:rsidRPr="00656D72" w:rsidRDefault="00656D72" w:rsidP="00E13F07">
      <w:pPr>
        <w:pStyle w:val="call0"/>
        <w:rPr>
          <w:rFonts w:asciiTheme="majorBidi" w:hAnsiTheme="majorBidi" w:cstheme="majorBidi"/>
          <w:szCs w:val="24"/>
        </w:rPr>
      </w:pPr>
      <w:r w:rsidRPr="00656D72">
        <w:rPr>
          <w:rFonts w:asciiTheme="majorBidi" w:hAnsiTheme="majorBidi" w:cstheme="majorBidi"/>
          <w:szCs w:val="24"/>
        </w:rPr>
        <w:t>considering</w:t>
      </w:r>
    </w:p>
    <w:p w:rsidR="00656D72" w:rsidRPr="00656D72" w:rsidRDefault="00656D72" w:rsidP="00E13F07">
      <w:pPr>
        <w:jc w:val="left"/>
        <w:rPr>
          <w:rFonts w:asciiTheme="majorBidi" w:hAnsiTheme="majorBidi" w:cstheme="majorBidi"/>
          <w:sz w:val="24"/>
          <w:szCs w:val="24"/>
        </w:rPr>
      </w:pPr>
      <w:r w:rsidRPr="006778CC">
        <w:rPr>
          <w:rFonts w:asciiTheme="majorBidi" w:hAnsiTheme="majorBidi" w:cstheme="majorBidi"/>
          <w:i/>
          <w:iCs/>
          <w:sz w:val="24"/>
          <w:szCs w:val="24"/>
        </w:rPr>
        <w:t>a)</w:t>
      </w:r>
      <w:r w:rsidRPr="00656D72">
        <w:rPr>
          <w:rFonts w:asciiTheme="majorBidi" w:hAnsiTheme="majorBidi" w:cstheme="majorBidi"/>
          <w:sz w:val="24"/>
          <w:szCs w:val="24"/>
        </w:rPr>
        <w:tab/>
        <w:t>that the procedures for maintaining the Coordinated Universal Time (UTC) time scale are described by Recommendation ITU-R TF.460;</w:t>
      </w:r>
    </w:p>
    <w:p w:rsidR="00656D72" w:rsidRPr="00656D72" w:rsidRDefault="00656D72" w:rsidP="00E13F07">
      <w:pPr>
        <w:jc w:val="left"/>
        <w:rPr>
          <w:rFonts w:asciiTheme="majorBidi" w:hAnsiTheme="majorBidi" w:cstheme="majorBidi"/>
          <w:sz w:val="24"/>
          <w:szCs w:val="24"/>
        </w:rPr>
      </w:pPr>
      <w:r w:rsidRPr="006778CC">
        <w:rPr>
          <w:rFonts w:asciiTheme="majorBidi" w:hAnsiTheme="majorBidi" w:cstheme="majorBidi"/>
          <w:i/>
          <w:iCs/>
          <w:sz w:val="24"/>
          <w:szCs w:val="24"/>
        </w:rPr>
        <w:t>b)</w:t>
      </w:r>
      <w:r w:rsidRPr="00656D72">
        <w:rPr>
          <w:rFonts w:asciiTheme="majorBidi" w:hAnsiTheme="majorBidi" w:cstheme="majorBidi"/>
          <w:sz w:val="24"/>
          <w:szCs w:val="24"/>
        </w:rPr>
        <w:tab/>
        <w:t xml:space="preserve">that UTC is the legal basis for time-keeping for most countries in the world, and </w:t>
      </w:r>
      <w:r w:rsidRPr="00656D72">
        <w:rPr>
          <w:rFonts w:asciiTheme="majorBidi" w:hAnsiTheme="majorBidi" w:cstheme="majorBidi"/>
          <w:sz w:val="24"/>
          <w:szCs w:val="24"/>
        </w:rPr>
        <w:br/>
      </w:r>
      <w:r w:rsidRPr="00656D72">
        <w:rPr>
          <w:rFonts w:asciiTheme="majorBidi" w:hAnsiTheme="majorBidi" w:cstheme="majorBidi"/>
          <w:i/>
          <w:sz w:val="24"/>
          <w:szCs w:val="24"/>
        </w:rPr>
        <w:t>de-facto</w:t>
      </w:r>
      <w:r w:rsidRPr="00656D72">
        <w:rPr>
          <w:rFonts w:asciiTheme="majorBidi" w:hAnsiTheme="majorBidi" w:cstheme="majorBidi"/>
          <w:sz w:val="24"/>
          <w:szCs w:val="24"/>
        </w:rPr>
        <w:t xml:space="preserve"> is the time scale used in most others;</w:t>
      </w:r>
    </w:p>
    <w:p w:rsidR="00656D72" w:rsidRPr="00656D72" w:rsidRDefault="00656D72" w:rsidP="00E13F07">
      <w:pPr>
        <w:jc w:val="left"/>
        <w:rPr>
          <w:rFonts w:asciiTheme="majorBidi" w:hAnsiTheme="majorBidi" w:cstheme="majorBidi"/>
          <w:sz w:val="24"/>
          <w:szCs w:val="24"/>
        </w:rPr>
      </w:pPr>
      <w:r w:rsidRPr="006778CC">
        <w:rPr>
          <w:rFonts w:asciiTheme="majorBidi" w:hAnsiTheme="majorBidi" w:cstheme="majorBidi"/>
          <w:i/>
          <w:iCs/>
          <w:sz w:val="24"/>
          <w:szCs w:val="24"/>
        </w:rPr>
        <w:t>c)</w:t>
      </w:r>
      <w:r w:rsidRPr="00656D72">
        <w:rPr>
          <w:rFonts w:asciiTheme="majorBidi" w:hAnsiTheme="majorBidi" w:cstheme="majorBidi"/>
          <w:sz w:val="24"/>
          <w:szCs w:val="24"/>
        </w:rPr>
        <w:tab/>
        <w:t>that Recommendation ITU-R TF.460 states that all standard-frequency and time signal emissions should conform as closely as possible to UTC;</w:t>
      </w:r>
    </w:p>
    <w:p w:rsidR="00656D72" w:rsidRPr="00656D72" w:rsidRDefault="00656D72" w:rsidP="00E13F07">
      <w:pPr>
        <w:jc w:val="left"/>
        <w:rPr>
          <w:rFonts w:asciiTheme="majorBidi" w:hAnsiTheme="majorBidi" w:cstheme="majorBidi"/>
          <w:sz w:val="24"/>
          <w:szCs w:val="24"/>
        </w:rPr>
      </w:pPr>
      <w:r w:rsidRPr="006778CC">
        <w:rPr>
          <w:rFonts w:asciiTheme="majorBidi" w:hAnsiTheme="majorBidi" w:cstheme="majorBidi"/>
          <w:i/>
          <w:iCs/>
          <w:sz w:val="24"/>
          <w:szCs w:val="24"/>
        </w:rPr>
        <w:t>d)</w:t>
      </w:r>
      <w:r w:rsidRPr="00656D72">
        <w:rPr>
          <w:rFonts w:asciiTheme="majorBidi" w:hAnsiTheme="majorBidi" w:cstheme="majorBidi"/>
          <w:sz w:val="24"/>
          <w:szCs w:val="24"/>
        </w:rPr>
        <w:tab/>
        <w:t>that Recommendation ITU-R TF.460 describes the procedure for the occasional insertion of leap seconds into UTC to ensure that it does not differ by more than 0.9 seconds from the time determined from the rotation of the Earth (UT1);</w:t>
      </w:r>
    </w:p>
    <w:p w:rsidR="00656D72" w:rsidRPr="00656D72" w:rsidRDefault="00656D72" w:rsidP="00E13F07">
      <w:pPr>
        <w:jc w:val="left"/>
        <w:rPr>
          <w:rFonts w:asciiTheme="majorBidi" w:hAnsiTheme="majorBidi" w:cstheme="majorBidi"/>
          <w:sz w:val="24"/>
          <w:szCs w:val="24"/>
        </w:rPr>
      </w:pPr>
      <w:r w:rsidRPr="006778CC">
        <w:rPr>
          <w:rFonts w:asciiTheme="majorBidi" w:hAnsiTheme="majorBidi" w:cstheme="majorBidi"/>
          <w:i/>
          <w:iCs/>
          <w:sz w:val="24"/>
          <w:szCs w:val="24"/>
        </w:rPr>
        <w:t>e)</w:t>
      </w:r>
      <w:r w:rsidRPr="00656D72">
        <w:rPr>
          <w:rFonts w:asciiTheme="majorBidi" w:hAnsiTheme="majorBidi" w:cstheme="majorBidi"/>
          <w:sz w:val="24"/>
          <w:szCs w:val="24"/>
        </w:rPr>
        <w:tab/>
        <w:t>that the occasional insertion of leap seconds into UTC creates serious difficulties for many operational navigation and telecommunication systems today,</w:t>
      </w:r>
    </w:p>
    <w:p w:rsidR="00656D72" w:rsidRPr="00656D72" w:rsidRDefault="00656D72" w:rsidP="00E13F07">
      <w:pPr>
        <w:pStyle w:val="call0"/>
        <w:rPr>
          <w:rFonts w:asciiTheme="majorBidi" w:hAnsiTheme="majorBidi" w:cstheme="majorBidi"/>
          <w:szCs w:val="24"/>
        </w:rPr>
      </w:pPr>
      <w:r w:rsidRPr="00656D72">
        <w:rPr>
          <w:rFonts w:asciiTheme="majorBidi" w:hAnsiTheme="majorBidi" w:cstheme="majorBidi"/>
          <w:szCs w:val="24"/>
        </w:rPr>
        <w:t>decides</w:t>
      </w:r>
      <w:r w:rsidRPr="00656D72">
        <w:rPr>
          <w:rFonts w:asciiTheme="majorBidi" w:hAnsiTheme="majorBidi" w:cstheme="majorBidi"/>
          <w:i w:val="0"/>
          <w:iCs/>
          <w:szCs w:val="24"/>
        </w:rPr>
        <w:t xml:space="preserve"> that the following Question</w:t>
      </w:r>
      <w:ins w:id="3" w:author="Song, Xiaojing" w:date="2013-10-10T14:13:00Z">
        <w:r w:rsidR="00802CFC">
          <w:rPr>
            <w:rFonts w:asciiTheme="majorBidi" w:hAnsiTheme="majorBidi" w:cstheme="majorBidi"/>
            <w:i w:val="0"/>
            <w:iCs/>
            <w:szCs w:val="24"/>
          </w:rPr>
          <w:t>s</w:t>
        </w:r>
      </w:ins>
      <w:r w:rsidRPr="00656D72">
        <w:rPr>
          <w:rFonts w:asciiTheme="majorBidi" w:hAnsiTheme="majorBidi" w:cstheme="majorBidi"/>
          <w:i w:val="0"/>
          <w:iCs/>
          <w:szCs w:val="24"/>
        </w:rPr>
        <w:t xml:space="preserve"> should be studied</w:t>
      </w:r>
    </w:p>
    <w:p w:rsidR="00656D72" w:rsidRPr="00656D72" w:rsidRDefault="00656D72" w:rsidP="00E13F07">
      <w:pPr>
        <w:jc w:val="left"/>
        <w:rPr>
          <w:rFonts w:asciiTheme="majorBidi" w:hAnsiTheme="majorBidi" w:cstheme="majorBidi"/>
          <w:sz w:val="24"/>
          <w:szCs w:val="24"/>
        </w:rPr>
      </w:pPr>
      <w:r w:rsidRPr="001B3B02">
        <w:rPr>
          <w:rFonts w:asciiTheme="majorBidi" w:hAnsiTheme="majorBidi" w:cstheme="majorBidi"/>
          <w:bCs/>
          <w:sz w:val="24"/>
          <w:szCs w:val="24"/>
        </w:rPr>
        <w:t>1</w:t>
      </w:r>
      <w:r w:rsidRPr="00656D72">
        <w:rPr>
          <w:rFonts w:asciiTheme="majorBidi" w:hAnsiTheme="majorBidi" w:cstheme="majorBidi"/>
          <w:sz w:val="24"/>
          <w:szCs w:val="24"/>
        </w:rPr>
        <w:tab/>
        <w:t>What are the requirements for globally-accepted time scales for use both in navigation/telecommunication systems, and for civil time keeping?</w:t>
      </w:r>
    </w:p>
    <w:p w:rsidR="00656D72" w:rsidRPr="00656D72" w:rsidRDefault="00656D72" w:rsidP="00E13F07">
      <w:pPr>
        <w:jc w:val="left"/>
        <w:rPr>
          <w:rFonts w:asciiTheme="majorBidi" w:hAnsiTheme="majorBidi" w:cstheme="majorBidi"/>
          <w:sz w:val="24"/>
          <w:szCs w:val="24"/>
        </w:rPr>
      </w:pPr>
      <w:r w:rsidRPr="001B3B02">
        <w:rPr>
          <w:rFonts w:asciiTheme="majorBidi" w:hAnsiTheme="majorBidi" w:cstheme="majorBidi"/>
          <w:bCs/>
          <w:sz w:val="24"/>
          <w:szCs w:val="24"/>
        </w:rPr>
        <w:t>2</w:t>
      </w:r>
      <w:r w:rsidRPr="00656D72">
        <w:rPr>
          <w:rFonts w:asciiTheme="majorBidi" w:hAnsiTheme="majorBidi" w:cstheme="majorBidi"/>
          <w:sz w:val="24"/>
          <w:szCs w:val="24"/>
        </w:rPr>
        <w:tab/>
        <w:t>What are the present and future requirements for the tolerance limit between UTC and UT1?</w:t>
      </w:r>
    </w:p>
    <w:p w:rsidR="00656D72" w:rsidRPr="00656D72" w:rsidRDefault="00656D72" w:rsidP="00E13F07">
      <w:pPr>
        <w:jc w:val="left"/>
        <w:rPr>
          <w:rFonts w:asciiTheme="majorBidi" w:hAnsiTheme="majorBidi" w:cstheme="majorBidi"/>
          <w:sz w:val="24"/>
          <w:szCs w:val="24"/>
        </w:rPr>
      </w:pPr>
      <w:r w:rsidRPr="001B3B02">
        <w:rPr>
          <w:rFonts w:asciiTheme="majorBidi" w:hAnsiTheme="majorBidi" w:cstheme="majorBidi"/>
          <w:bCs/>
          <w:sz w:val="24"/>
          <w:szCs w:val="24"/>
        </w:rPr>
        <w:t>3</w:t>
      </w:r>
      <w:r w:rsidRPr="00656D72">
        <w:rPr>
          <w:rFonts w:asciiTheme="majorBidi" w:hAnsiTheme="majorBidi" w:cstheme="majorBidi"/>
          <w:sz w:val="24"/>
          <w:szCs w:val="24"/>
        </w:rPr>
        <w:tab/>
        <w:t>Does the current leap second procedure satisfy user needs or should an alternative procedure be developed?</w:t>
      </w:r>
    </w:p>
    <w:p w:rsidR="00656D72" w:rsidRPr="00656D72" w:rsidRDefault="00656D72" w:rsidP="00E13F07">
      <w:pPr>
        <w:pStyle w:val="call0"/>
        <w:rPr>
          <w:rFonts w:asciiTheme="majorBidi" w:hAnsiTheme="majorBidi" w:cstheme="majorBidi"/>
          <w:i w:val="0"/>
          <w:szCs w:val="24"/>
        </w:rPr>
      </w:pPr>
      <w:r w:rsidRPr="00656D72">
        <w:rPr>
          <w:rFonts w:asciiTheme="majorBidi" w:hAnsiTheme="majorBidi" w:cstheme="majorBidi"/>
          <w:szCs w:val="24"/>
        </w:rPr>
        <w:t>further decides</w:t>
      </w:r>
    </w:p>
    <w:p w:rsidR="00656D72" w:rsidRPr="00656D72" w:rsidRDefault="00656D72" w:rsidP="00E13F07">
      <w:pPr>
        <w:jc w:val="left"/>
        <w:rPr>
          <w:rFonts w:asciiTheme="majorBidi" w:hAnsiTheme="majorBidi" w:cstheme="majorBidi"/>
          <w:sz w:val="24"/>
          <w:szCs w:val="24"/>
        </w:rPr>
      </w:pPr>
      <w:r w:rsidRPr="001B3B02">
        <w:rPr>
          <w:rFonts w:asciiTheme="majorBidi" w:hAnsiTheme="majorBidi" w:cstheme="majorBidi"/>
          <w:bCs/>
          <w:sz w:val="24"/>
          <w:szCs w:val="24"/>
        </w:rPr>
        <w:t>1</w:t>
      </w:r>
      <w:r w:rsidRPr="00656D72">
        <w:rPr>
          <w:rFonts w:asciiTheme="majorBidi" w:hAnsiTheme="majorBidi" w:cstheme="majorBidi"/>
          <w:sz w:val="24"/>
          <w:szCs w:val="24"/>
        </w:rPr>
        <w:tab/>
        <w:t>that the results of the above studies should be included in (a) Recommendation(s);</w:t>
      </w:r>
    </w:p>
    <w:p w:rsidR="00656D72" w:rsidRPr="00656D72" w:rsidRDefault="00656D72" w:rsidP="00E13F07">
      <w:pPr>
        <w:jc w:val="left"/>
        <w:rPr>
          <w:rFonts w:asciiTheme="majorBidi" w:hAnsiTheme="majorBidi" w:cstheme="majorBidi"/>
          <w:sz w:val="24"/>
          <w:szCs w:val="24"/>
        </w:rPr>
      </w:pPr>
      <w:r w:rsidRPr="001B3B02">
        <w:rPr>
          <w:rFonts w:asciiTheme="majorBidi" w:hAnsiTheme="majorBidi" w:cstheme="majorBidi"/>
          <w:bCs/>
          <w:sz w:val="24"/>
          <w:szCs w:val="24"/>
        </w:rPr>
        <w:t>2</w:t>
      </w:r>
      <w:r w:rsidRPr="00656D72">
        <w:rPr>
          <w:rFonts w:asciiTheme="majorBidi" w:hAnsiTheme="majorBidi" w:cstheme="majorBidi"/>
          <w:sz w:val="24"/>
          <w:szCs w:val="24"/>
        </w:rPr>
        <w:tab/>
        <w:t>that the above studies should be completed by 2015.</w:t>
      </w:r>
    </w:p>
    <w:p w:rsidR="00656D72" w:rsidRPr="00656D72" w:rsidRDefault="00831FF8" w:rsidP="00225D6D">
      <w:pPr>
        <w:spacing w:before="360"/>
        <w:jc w:val="left"/>
        <w:rPr>
          <w:ins w:id="4" w:author="mostyn" w:date="2013-09-12T14:30:00Z"/>
          <w:rFonts w:asciiTheme="majorBidi" w:hAnsiTheme="majorBidi" w:cstheme="majorBidi"/>
          <w:sz w:val="24"/>
          <w:szCs w:val="24"/>
          <w:lang w:eastAsia="ja-JP"/>
        </w:rPr>
      </w:pPr>
      <w:ins w:id="5" w:author="Song, Xiaojing" w:date="2013-09-30T10:42:00Z">
        <w:r w:rsidRPr="00656D72">
          <w:rPr>
            <w:rFonts w:asciiTheme="majorBidi" w:hAnsiTheme="majorBidi" w:cstheme="majorBidi"/>
            <w:sz w:val="24"/>
            <w:szCs w:val="24"/>
          </w:rPr>
          <w:t>Category</w:t>
        </w:r>
        <w:r>
          <w:rPr>
            <w:rFonts w:asciiTheme="majorBidi" w:hAnsiTheme="majorBidi" w:cstheme="majorBidi"/>
            <w:sz w:val="24"/>
            <w:szCs w:val="24"/>
          </w:rPr>
          <w:t>:</w:t>
        </w:r>
        <w:r w:rsidRPr="00656D72">
          <w:rPr>
            <w:rFonts w:asciiTheme="majorBidi" w:hAnsiTheme="majorBidi" w:cstheme="majorBidi"/>
            <w:sz w:val="24"/>
            <w:szCs w:val="24"/>
          </w:rPr>
          <w:t xml:space="preserve"> </w:t>
        </w:r>
        <w:r>
          <w:rPr>
            <w:rFonts w:asciiTheme="majorBidi" w:hAnsiTheme="majorBidi" w:cstheme="majorBidi"/>
            <w:sz w:val="24"/>
            <w:szCs w:val="24"/>
          </w:rPr>
          <w:t>C</w:t>
        </w:r>
        <w:r w:rsidRPr="00656D72">
          <w:rPr>
            <w:rFonts w:asciiTheme="majorBidi" w:hAnsiTheme="majorBidi" w:cstheme="majorBidi"/>
            <w:sz w:val="24"/>
            <w:szCs w:val="24"/>
          </w:rPr>
          <w:t>1</w:t>
        </w:r>
      </w:ins>
    </w:p>
    <w:p w:rsidR="00656D72" w:rsidRPr="00656D72" w:rsidRDefault="00225D6D" w:rsidP="00225D6D">
      <w:pPr>
        <w:jc w:val="center"/>
        <w:rPr>
          <w:rFonts w:eastAsiaTheme="minorEastAsia"/>
        </w:rPr>
      </w:pPr>
      <w:r>
        <w:t>______________</w:t>
      </w:r>
    </w:p>
    <w:sectPr w:rsidR="00656D72" w:rsidRPr="00656D72" w:rsidSect="00031E64">
      <w:headerReference w:type="even" r:id="rId9"/>
      <w:headerReference w:type="default" r:id="rId10"/>
      <w:headerReference w:type="first" r:id="rId11"/>
      <w:footerReference w:type="first" r:id="rId12"/>
      <w:endnotePr>
        <w:numFmt w:val="decimal"/>
      </w:end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86" w:rsidRDefault="00075586">
      <w:r>
        <w:separator/>
      </w:r>
    </w:p>
  </w:endnote>
  <w:endnote w:type="continuationSeparator" w:id="0">
    <w:p w:rsidR="00075586" w:rsidRDefault="000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86" w:rsidRDefault="00075586">
      <w:r>
        <w:t>____________________</w:t>
      </w:r>
    </w:p>
  </w:footnote>
  <w:footnote w:type="continuationSeparator" w:id="0">
    <w:p w:rsidR="00075586" w:rsidRDefault="00075586">
      <w:r>
        <w:continuationSeparator/>
      </w:r>
    </w:p>
  </w:footnote>
  <w:footnote w:id="1">
    <w:p w:rsidR="00656D72" w:rsidRDefault="00656D72" w:rsidP="00656D72">
      <w:pPr>
        <w:pStyle w:val="EndnoteText"/>
        <w:tabs>
          <w:tab w:val="left" w:pos="284"/>
        </w:tabs>
      </w:pPr>
      <w:r>
        <w:rPr>
          <w:rStyle w:val="FootnoteReference"/>
        </w:rPr>
        <w:footnoteRef/>
      </w:r>
      <w:r>
        <w:t xml:space="preserve"> </w:t>
      </w:r>
      <w:r>
        <w:tab/>
      </w:r>
      <w:r w:rsidRPr="00656D72">
        <w:rPr>
          <w:rFonts w:asciiTheme="majorBidi" w:hAnsiTheme="majorBidi" w:cstheme="majorBidi"/>
          <w:sz w:val="24"/>
          <w:szCs w:val="24"/>
        </w:rPr>
        <w:t>This Question should be brought to the attention of ITU-R Study Group 1.</w:t>
      </w:r>
    </w:p>
  </w:footnote>
  <w:footnote w:id="2">
    <w:p w:rsidR="00656D72" w:rsidRPr="00656D72" w:rsidRDefault="00656D72" w:rsidP="00B2408E">
      <w:pPr>
        <w:pStyle w:val="FootnoteText"/>
        <w:tabs>
          <w:tab w:val="clear" w:pos="255"/>
          <w:tab w:val="left" w:pos="284"/>
        </w:tabs>
        <w:ind w:left="284" w:hanging="284"/>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 xml:space="preserve"> </w:t>
      </w:r>
      <w:r w:rsidRPr="00656D72">
        <w:rPr>
          <w:rFonts w:asciiTheme="majorBidi" w:hAnsiTheme="majorBidi" w:cstheme="majorBidi"/>
          <w:sz w:val="24"/>
          <w:szCs w:val="24"/>
        </w:rPr>
        <w:tab/>
      </w:r>
      <w:r w:rsidRPr="00656D72">
        <w:rPr>
          <w:rFonts w:asciiTheme="majorBidi" w:eastAsia="Arial Unicode MS" w:hAnsiTheme="majorBidi" w:cstheme="majorBidi"/>
          <w:sz w:val="24"/>
          <w:szCs w:val="24"/>
        </w:rPr>
        <w:t xml:space="preserve">In the year 2011, Radiocommunication Study Group 7 extended the completion date </w:t>
      </w:r>
      <w:r w:rsidRPr="00656D72">
        <w:rPr>
          <w:rFonts w:asciiTheme="majorBidi" w:hAnsiTheme="majorBidi" w:cstheme="majorBidi"/>
          <w:sz w:val="24"/>
          <w:szCs w:val="24"/>
        </w:rPr>
        <w:t xml:space="preserve">of studies for </w:t>
      </w:r>
      <w:r w:rsidRPr="00656D72">
        <w:rPr>
          <w:rFonts w:asciiTheme="majorBidi" w:eastAsia="Arial Unicode MS" w:hAnsiTheme="majorBidi" w:cstheme="majorBidi"/>
          <w:sz w:val="24"/>
          <w:szCs w:val="24"/>
        </w:rPr>
        <w:t>this Question.</w:t>
      </w:r>
    </w:p>
  </w:footnote>
  <w:footnote w:id="3">
    <w:p w:rsidR="00656D72" w:rsidRPr="00656D72" w:rsidRDefault="00656D72" w:rsidP="00B2408E">
      <w:pPr>
        <w:pStyle w:val="FootnoteText"/>
        <w:tabs>
          <w:tab w:val="left" w:pos="284"/>
        </w:tabs>
        <w:ind w:left="284" w:hanging="284"/>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ab/>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07" w:rsidRDefault="00E13F07" w:rsidP="00E13F07">
    <w:pPr>
      <w:pStyle w:val="Head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B5DF2">
      <w:rPr>
        <w:rStyle w:val="PageNumber"/>
        <w:noProof/>
      </w:rPr>
      <w:t>4</w:t>
    </w:r>
    <w:r>
      <w:rPr>
        <w:rStyle w:val="PageNumber"/>
      </w:rPr>
      <w:fldChar w:fldCharType="end"/>
    </w:r>
    <w:r>
      <w:rPr>
        <w:rStyle w:val="PageNumber"/>
      </w:rPr>
      <w:t xml:space="preserve"> -</w:t>
    </w:r>
  </w:p>
  <w:p w:rsidR="00E915AF" w:rsidRPr="00E13F07" w:rsidRDefault="00E915AF" w:rsidP="00E13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51067" w:rsidRDefault="00E41C0D" w:rsidP="00E41C0D">
    <w:pPr>
      <w:pStyle w:val="Header"/>
      <w:jc w:val="center"/>
      <w:rPr>
        <w:sz w:val="18"/>
        <w:szCs w:val="18"/>
        <w:rPrChange w:id="6" w:author="mostyn" w:date="2013-05-22T17:09:00Z">
          <w:rPr/>
        </w:rPrChange>
      </w:rPr>
    </w:pPr>
    <w:r w:rsidRPr="00951067">
      <w:rPr>
        <w:sz w:val="18"/>
        <w:szCs w:val="18"/>
        <w:rPrChange w:id="7" w:author="mostyn" w:date="2013-05-22T17:09:00Z">
          <w:rPr/>
        </w:rPrChange>
      </w:rPr>
      <w:t xml:space="preserve">– </w:t>
    </w:r>
    <w:r w:rsidRPr="00951067">
      <w:rPr>
        <w:rStyle w:val="PageNumber"/>
        <w:sz w:val="18"/>
        <w:szCs w:val="18"/>
        <w:rPrChange w:id="8" w:author="mostyn" w:date="2013-05-22T17:09:00Z">
          <w:rPr>
            <w:rStyle w:val="PageNumber"/>
          </w:rPr>
        </w:rPrChange>
      </w:rPr>
      <w:fldChar w:fldCharType="begin"/>
    </w:r>
    <w:r w:rsidRPr="00951067">
      <w:rPr>
        <w:rStyle w:val="PageNumber"/>
        <w:sz w:val="18"/>
        <w:szCs w:val="18"/>
        <w:rPrChange w:id="9" w:author="mostyn" w:date="2013-05-22T17:09:00Z">
          <w:rPr>
            <w:rStyle w:val="PageNumber"/>
          </w:rPr>
        </w:rPrChange>
      </w:rPr>
      <w:instrText xml:space="preserve"> PAGE </w:instrText>
    </w:r>
    <w:r w:rsidRPr="00951067">
      <w:rPr>
        <w:rStyle w:val="PageNumber"/>
        <w:sz w:val="18"/>
        <w:szCs w:val="18"/>
        <w:rPrChange w:id="10" w:author="mostyn" w:date="2013-05-22T17:09:00Z">
          <w:rPr>
            <w:rStyle w:val="PageNumber"/>
          </w:rPr>
        </w:rPrChange>
      </w:rPr>
      <w:fldChar w:fldCharType="separate"/>
    </w:r>
    <w:r w:rsidR="00FB5DF2">
      <w:rPr>
        <w:rStyle w:val="PageNumber"/>
        <w:noProof/>
        <w:sz w:val="18"/>
        <w:szCs w:val="18"/>
      </w:rPr>
      <w:t>3</w:t>
    </w:r>
    <w:r w:rsidRPr="00951067">
      <w:rPr>
        <w:rStyle w:val="PageNumber"/>
        <w:sz w:val="18"/>
        <w:szCs w:val="18"/>
        <w:rPrChange w:id="11" w:author="mostyn" w:date="2013-05-22T17:09:00Z">
          <w:rPr>
            <w:rStyle w:val="PageNumber"/>
          </w:rPr>
        </w:rPrChange>
      </w:rPr>
      <w:fldChar w:fldCharType="end"/>
    </w:r>
    <w:r w:rsidRPr="00951067">
      <w:rPr>
        <w:rStyle w:val="PageNumber"/>
        <w:sz w:val="18"/>
        <w:szCs w:val="18"/>
        <w:rPrChange w:id="12" w:author="mostyn" w:date="2013-05-22T17:09:00Z">
          <w:rPr>
            <w:rStyle w:val="PageNumber"/>
          </w:rPr>
        </w:rPrChang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BC1F449" wp14:editId="1AC56957">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75586"/>
    <w:rsid w:val="00006A31"/>
    <w:rsid w:val="00006C82"/>
    <w:rsid w:val="00010E30"/>
    <w:rsid w:val="00015C76"/>
    <w:rsid w:val="0002086F"/>
    <w:rsid w:val="00026CF8"/>
    <w:rsid w:val="00030BD7"/>
    <w:rsid w:val="00031E64"/>
    <w:rsid w:val="00034340"/>
    <w:rsid w:val="00045A8D"/>
    <w:rsid w:val="0005167A"/>
    <w:rsid w:val="00054E5D"/>
    <w:rsid w:val="00070258"/>
    <w:rsid w:val="0007323C"/>
    <w:rsid w:val="00075586"/>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40BE"/>
    <w:rsid w:val="00117282"/>
    <w:rsid w:val="00117389"/>
    <w:rsid w:val="00121C2D"/>
    <w:rsid w:val="00134404"/>
    <w:rsid w:val="00144DFB"/>
    <w:rsid w:val="00187CA3"/>
    <w:rsid w:val="00196710"/>
    <w:rsid w:val="00197324"/>
    <w:rsid w:val="001B351B"/>
    <w:rsid w:val="001B3B02"/>
    <w:rsid w:val="001B6AA2"/>
    <w:rsid w:val="001C06DB"/>
    <w:rsid w:val="001C6971"/>
    <w:rsid w:val="001D2785"/>
    <w:rsid w:val="001D7070"/>
    <w:rsid w:val="001F2170"/>
    <w:rsid w:val="001F3948"/>
    <w:rsid w:val="001F5A49"/>
    <w:rsid w:val="00201097"/>
    <w:rsid w:val="00201B6E"/>
    <w:rsid w:val="00225D6D"/>
    <w:rsid w:val="002302B3"/>
    <w:rsid w:val="00230C66"/>
    <w:rsid w:val="00235A29"/>
    <w:rsid w:val="00241526"/>
    <w:rsid w:val="002443A2"/>
    <w:rsid w:val="00266E74"/>
    <w:rsid w:val="00282C99"/>
    <w:rsid w:val="00283C3B"/>
    <w:rsid w:val="002861E6"/>
    <w:rsid w:val="00287D18"/>
    <w:rsid w:val="002A2618"/>
    <w:rsid w:val="002A5DD7"/>
    <w:rsid w:val="002B0CAC"/>
    <w:rsid w:val="002D5A15"/>
    <w:rsid w:val="002D5BDD"/>
    <w:rsid w:val="002E3D27"/>
    <w:rsid w:val="002F0890"/>
    <w:rsid w:val="002F2531"/>
    <w:rsid w:val="002F4967"/>
    <w:rsid w:val="003152B0"/>
    <w:rsid w:val="00316935"/>
    <w:rsid w:val="003266ED"/>
    <w:rsid w:val="003370B8"/>
    <w:rsid w:val="00345D38"/>
    <w:rsid w:val="00352097"/>
    <w:rsid w:val="003666FF"/>
    <w:rsid w:val="0037309C"/>
    <w:rsid w:val="003733CF"/>
    <w:rsid w:val="00380A6E"/>
    <w:rsid w:val="003836D4"/>
    <w:rsid w:val="003A1F49"/>
    <w:rsid w:val="003A5D52"/>
    <w:rsid w:val="003B2BDA"/>
    <w:rsid w:val="003B55EC"/>
    <w:rsid w:val="003C2EA7"/>
    <w:rsid w:val="003C4471"/>
    <w:rsid w:val="003C7D41"/>
    <w:rsid w:val="003D4A69"/>
    <w:rsid w:val="003E47EF"/>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7688"/>
    <w:rsid w:val="004B11AB"/>
    <w:rsid w:val="004B7C9A"/>
    <w:rsid w:val="004C6779"/>
    <w:rsid w:val="004D733B"/>
    <w:rsid w:val="004E0DC4"/>
    <w:rsid w:val="004E0FB5"/>
    <w:rsid w:val="004E43BB"/>
    <w:rsid w:val="004E460D"/>
    <w:rsid w:val="004E4AE6"/>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68AA"/>
    <w:rsid w:val="005E5EB3"/>
    <w:rsid w:val="005F3CB6"/>
    <w:rsid w:val="005F657C"/>
    <w:rsid w:val="00602D53"/>
    <w:rsid w:val="006047E5"/>
    <w:rsid w:val="00606B2C"/>
    <w:rsid w:val="0064371D"/>
    <w:rsid w:val="00650B2A"/>
    <w:rsid w:val="00651777"/>
    <w:rsid w:val="006550F8"/>
    <w:rsid w:val="00656226"/>
    <w:rsid w:val="00656D72"/>
    <w:rsid w:val="006778CC"/>
    <w:rsid w:val="006829F3"/>
    <w:rsid w:val="006A518B"/>
    <w:rsid w:val="006B0590"/>
    <w:rsid w:val="006B49DA"/>
    <w:rsid w:val="006C53F8"/>
    <w:rsid w:val="006C7CDE"/>
    <w:rsid w:val="006D4174"/>
    <w:rsid w:val="00700407"/>
    <w:rsid w:val="007234B1"/>
    <w:rsid w:val="00723D08"/>
    <w:rsid w:val="00725FDA"/>
    <w:rsid w:val="00727816"/>
    <w:rsid w:val="00730B9A"/>
    <w:rsid w:val="00750CFA"/>
    <w:rsid w:val="007553DA"/>
    <w:rsid w:val="00776411"/>
    <w:rsid w:val="00782354"/>
    <w:rsid w:val="007860C3"/>
    <w:rsid w:val="007921A7"/>
    <w:rsid w:val="007B3DB1"/>
    <w:rsid w:val="007C0EDE"/>
    <w:rsid w:val="007D183E"/>
    <w:rsid w:val="007D43D0"/>
    <w:rsid w:val="007E1833"/>
    <w:rsid w:val="007E3F13"/>
    <w:rsid w:val="007F751A"/>
    <w:rsid w:val="00800012"/>
    <w:rsid w:val="0080261F"/>
    <w:rsid w:val="00802CFC"/>
    <w:rsid w:val="00806160"/>
    <w:rsid w:val="008143A4"/>
    <w:rsid w:val="0081513E"/>
    <w:rsid w:val="00831FF8"/>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067"/>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77D5B"/>
    <w:rsid w:val="00A963DF"/>
    <w:rsid w:val="00AC0C22"/>
    <w:rsid w:val="00AC3896"/>
    <w:rsid w:val="00AD172F"/>
    <w:rsid w:val="00AD2CF2"/>
    <w:rsid w:val="00AE2D88"/>
    <w:rsid w:val="00AE6F6F"/>
    <w:rsid w:val="00AF3325"/>
    <w:rsid w:val="00AF34D9"/>
    <w:rsid w:val="00AF70DA"/>
    <w:rsid w:val="00B019D3"/>
    <w:rsid w:val="00B2408E"/>
    <w:rsid w:val="00B34CF9"/>
    <w:rsid w:val="00B37559"/>
    <w:rsid w:val="00B4054B"/>
    <w:rsid w:val="00B579B0"/>
    <w:rsid w:val="00B57D11"/>
    <w:rsid w:val="00B649D7"/>
    <w:rsid w:val="00B81C2F"/>
    <w:rsid w:val="00B90743"/>
    <w:rsid w:val="00B90C45"/>
    <w:rsid w:val="00B933BE"/>
    <w:rsid w:val="00BA3C56"/>
    <w:rsid w:val="00BB3EE7"/>
    <w:rsid w:val="00BD6738"/>
    <w:rsid w:val="00BD7E5E"/>
    <w:rsid w:val="00BE63DB"/>
    <w:rsid w:val="00BE6574"/>
    <w:rsid w:val="00C07319"/>
    <w:rsid w:val="00C16FD2"/>
    <w:rsid w:val="00C4395E"/>
    <w:rsid w:val="00C47FFD"/>
    <w:rsid w:val="00C51E92"/>
    <w:rsid w:val="00C57E2C"/>
    <w:rsid w:val="00C608B7"/>
    <w:rsid w:val="00C66F24"/>
    <w:rsid w:val="00C7446A"/>
    <w:rsid w:val="00C76D7F"/>
    <w:rsid w:val="00C813AA"/>
    <w:rsid w:val="00C818D7"/>
    <w:rsid w:val="00C9291E"/>
    <w:rsid w:val="00CA3F44"/>
    <w:rsid w:val="00CA4E58"/>
    <w:rsid w:val="00CB3771"/>
    <w:rsid w:val="00CB44BF"/>
    <w:rsid w:val="00CB5153"/>
    <w:rsid w:val="00CD7459"/>
    <w:rsid w:val="00CE076A"/>
    <w:rsid w:val="00CE463D"/>
    <w:rsid w:val="00D10BA0"/>
    <w:rsid w:val="00D21694"/>
    <w:rsid w:val="00D24965"/>
    <w:rsid w:val="00D24EB5"/>
    <w:rsid w:val="00D35AB9"/>
    <w:rsid w:val="00D41571"/>
    <w:rsid w:val="00D416A0"/>
    <w:rsid w:val="00D47672"/>
    <w:rsid w:val="00D5123C"/>
    <w:rsid w:val="00D55560"/>
    <w:rsid w:val="00D61C5A"/>
    <w:rsid w:val="00D6790C"/>
    <w:rsid w:val="00D73277"/>
    <w:rsid w:val="00D76586"/>
    <w:rsid w:val="00D82657"/>
    <w:rsid w:val="00D87E20"/>
    <w:rsid w:val="00D90814"/>
    <w:rsid w:val="00D90C64"/>
    <w:rsid w:val="00DA4037"/>
    <w:rsid w:val="00DA7BA1"/>
    <w:rsid w:val="00DC0BF1"/>
    <w:rsid w:val="00DE66A5"/>
    <w:rsid w:val="00DF2B50"/>
    <w:rsid w:val="00E04C86"/>
    <w:rsid w:val="00E13F07"/>
    <w:rsid w:val="00E17344"/>
    <w:rsid w:val="00E20F30"/>
    <w:rsid w:val="00E2189C"/>
    <w:rsid w:val="00E25BB1"/>
    <w:rsid w:val="00E27BBA"/>
    <w:rsid w:val="00E30E3F"/>
    <w:rsid w:val="00E35E8F"/>
    <w:rsid w:val="00E41C0D"/>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03BD"/>
    <w:rsid w:val="00F424BF"/>
    <w:rsid w:val="00F44FC3"/>
    <w:rsid w:val="00F46107"/>
    <w:rsid w:val="00F468C5"/>
    <w:rsid w:val="00F52F39"/>
    <w:rsid w:val="00F6184F"/>
    <w:rsid w:val="00F8310E"/>
    <w:rsid w:val="00F914DD"/>
    <w:rsid w:val="00FA2358"/>
    <w:rsid w:val="00FB2592"/>
    <w:rsid w:val="00FB2810"/>
    <w:rsid w:val="00FB5DF2"/>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styleId="EndnoteText">
    <w:name w:val="endnote text"/>
    <w:basedOn w:val="Normal"/>
    <w:link w:val="EndnoteTextChar"/>
    <w:rsid w:val="00656D72"/>
    <w:pPr>
      <w:spacing w:before="0" w:line="240" w:lineRule="auto"/>
    </w:pPr>
    <w:rPr>
      <w:sz w:val="20"/>
      <w:szCs w:val="20"/>
    </w:rPr>
  </w:style>
  <w:style w:type="character" w:customStyle="1" w:styleId="EndnoteTextChar">
    <w:name w:val="Endnote Text Char"/>
    <w:basedOn w:val="DefaultParagraphFont"/>
    <w:link w:val="EndnoteText"/>
    <w:rsid w:val="00656D72"/>
    <w:rPr>
      <w:lang w:val="en-US" w:eastAsia="en-US"/>
    </w:rPr>
  </w:style>
  <w:style w:type="character" w:styleId="EndnoteReference">
    <w:name w:val="endnote reference"/>
    <w:basedOn w:val="DefaultParagraphFont"/>
    <w:rsid w:val="00656D72"/>
    <w:rPr>
      <w:vertAlign w:val="superscript"/>
    </w:rPr>
  </w:style>
  <w:style w:type="paragraph" w:customStyle="1" w:styleId="call0">
    <w:name w:val="call"/>
    <w:basedOn w:val="Normal"/>
    <w:next w:val="Normal"/>
    <w:rsid w:val="00656D72"/>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656D72"/>
    <w:rPr>
      <w:szCs w:val="22"/>
      <w:lang w:val="en-US" w:eastAsia="en-US"/>
    </w:rPr>
  </w:style>
  <w:style w:type="character" w:customStyle="1" w:styleId="HeaderChar">
    <w:name w:val="Header Char"/>
    <w:basedOn w:val="DefaultParagraphFont"/>
    <w:link w:val="Header"/>
    <w:rsid w:val="00E13F07"/>
    <w:rPr>
      <w:sz w:val="22"/>
      <w:szCs w:val="22"/>
      <w:lang w:val="en-US" w:eastAsia="en-US"/>
    </w:rPr>
  </w:style>
  <w:style w:type="paragraph" w:customStyle="1" w:styleId="Reasons">
    <w:name w:val="Reasons"/>
    <w:basedOn w:val="Normal"/>
    <w:qFormat/>
    <w:rsid w:val="00225D6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styleId="EndnoteText">
    <w:name w:val="endnote text"/>
    <w:basedOn w:val="Normal"/>
    <w:link w:val="EndnoteTextChar"/>
    <w:rsid w:val="00656D72"/>
    <w:pPr>
      <w:spacing w:before="0" w:line="240" w:lineRule="auto"/>
    </w:pPr>
    <w:rPr>
      <w:sz w:val="20"/>
      <w:szCs w:val="20"/>
    </w:rPr>
  </w:style>
  <w:style w:type="character" w:customStyle="1" w:styleId="EndnoteTextChar">
    <w:name w:val="Endnote Text Char"/>
    <w:basedOn w:val="DefaultParagraphFont"/>
    <w:link w:val="EndnoteText"/>
    <w:rsid w:val="00656D72"/>
    <w:rPr>
      <w:lang w:val="en-US" w:eastAsia="en-US"/>
    </w:rPr>
  </w:style>
  <w:style w:type="character" w:styleId="EndnoteReference">
    <w:name w:val="endnote reference"/>
    <w:basedOn w:val="DefaultParagraphFont"/>
    <w:rsid w:val="00656D72"/>
    <w:rPr>
      <w:vertAlign w:val="superscript"/>
    </w:rPr>
  </w:style>
  <w:style w:type="paragraph" w:customStyle="1" w:styleId="call0">
    <w:name w:val="call"/>
    <w:basedOn w:val="Normal"/>
    <w:next w:val="Normal"/>
    <w:rsid w:val="00656D72"/>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656D72"/>
    <w:rPr>
      <w:szCs w:val="22"/>
      <w:lang w:val="en-US" w:eastAsia="en-US"/>
    </w:rPr>
  </w:style>
  <w:style w:type="character" w:customStyle="1" w:styleId="HeaderChar">
    <w:name w:val="Header Char"/>
    <w:basedOn w:val="DefaultParagraphFont"/>
    <w:link w:val="Header"/>
    <w:rsid w:val="00E13F07"/>
    <w:rPr>
      <w:sz w:val="22"/>
      <w:szCs w:val="22"/>
      <w:lang w:val="en-US" w:eastAsia="en-US"/>
    </w:rPr>
  </w:style>
  <w:style w:type="paragraph" w:customStyle="1" w:styleId="Reasons">
    <w:name w:val="Reasons"/>
    <w:basedOn w:val="Normal"/>
    <w:qFormat/>
    <w:rsid w:val="00225D6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4347-AB25-4FF7-9E1E-448BD832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52</TotalTime>
  <Pages>4</Pages>
  <Words>895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22</cp:revision>
  <cp:lastPrinted>2013-09-30T07:39:00Z</cp:lastPrinted>
  <dcterms:created xsi:type="dcterms:W3CDTF">2013-09-26T14:03:00Z</dcterms:created>
  <dcterms:modified xsi:type="dcterms:W3CDTF">2013-10-11T07:44:00Z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