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4A0" w:firstRow="1" w:lastRow="0" w:firstColumn="1" w:lastColumn="0" w:noHBand="0" w:noVBand="1"/>
      </w:tblPr>
      <w:tblGrid>
        <w:gridCol w:w="1384"/>
        <w:gridCol w:w="5670"/>
        <w:gridCol w:w="2977"/>
      </w:tblGrid>
      <w:tr w:rsidR="00E53DCE" w:rsidRPr="008B0689" w:rsidTr="004447A8">
        <w:tc>
          <w:tcPr>
            <w:tcW w:w="10031" w:type="dxa"/>
            <w:gridSpan w:val="3"/>
            <w:shd w:val="clear" w:color="auto" w:fill="auto"/>
          </w:tcPr>
          <w:p w:rsidR="00E53DCE" w:rsidRPr="008B0689" w:rsidRDefault="00A96D3A" w:rsidP="006160CB">
            <w:pPr>
              <w:spacing w:before="0"/>
              <w:jc w:val="left"/>
              <w:rPr>
                <w:rFonts w:cstheme="minorHAnsi"/>
                <w:b/>
                <w:bCs/>
                <w:color w:val="808080"/>
                <w:sz w:val="28"/>
                <w:szCs w:val="28"/>
                <w:lang w:val="es-ES_tradnl"/>
              </w:rPr>
            </w:pPr>
            <w:r w:rsidRPr="008B0689">
              <w:rPr>
                <w:rFonts w:cstheme="minorHAnsi"/>
                <w:b/>
                <w:bCs/>
                <w:color w:val="808080"/>
                <w:sz w:val="28"/>
                <w:szCs w:val="28"/>
                <w:lang w:val="es-ES_tradnl"/>
              </w:rPr>
              <w:t>Oficina de Radiocomunicaciones (BR)</w:t>
            </w:r>
          </w:p>
          <w:p w:rsidR="00E53DCE" w:rsidRPr="008B0689" w:rsidRDefault="00E53DCE" w:rsidP="006160CB">
            <w:pPr>
              <w:spacing w:before="0"/>
              <w:jc w:val="left"/>
              <w:rPr>
                <w:rFonts w:cstheme="minorHAnsi"/>
                <w:b/>
                <w:bCs/>
                <w:color w:val="808080"/>
                <w:sz w:val="28"/>
                <w:szCs w:val="28"/>
                <w:lang w:val="es-ES_tradnl"/>
              </w:rPr>
            </w:pPr>
          </w:p>
          <w:p w:rsidR="00E53DCE" w:rsidRPr="008B0689" w:rsidRDefault="00E53DCE" w:rsidP="006160CB">
            <w:pPr>
              <w:spacing w:before="0"/>
              <w:jc w:val="left"/>
              <w:rPr>
                <w:rFonts w:cs="Times New Roman Bold"/>
                <w:b/>
                <w:bCs/>
                <w:color w:val="808080"/>
                <w:sz w:val="28"/>
                <w:szCs w:val="28"/>
                <w:lang w:val="es-ES_tradnl"/>
              </w:rPr>
            </w:pPr>
          </w:p>
        </w:tc>
      </w:tr>
      <w:tr w:rsidR="00E53DCE" w:rsidRPr="008B0689" w:rsidTr="004447A8">
        <w:tc>
          <w:tcPr>
            <w:tcW w:w="7054" w:type="dxa"/>
            <w:gridSpan w:val="2"/>
            <w:shd w:val="clear" w:color="auto" w:fill="auto"/>
          </w:tcPr>
          <w:p w:rsidR="00E53DCE" w:rsidRPr="008B0689" w:rsidRDefault="00A96D3A" w:rsidP="006160CB">
            <w:pPr>
              <w:spacing w:before="0"/>
              <w:jc w:val="left"/>
              <w:rPr>
                <w:szCs w:val="24"/>
                <w:lang w:val="es-ES_tradnl"/>
              </w:rPr>
            </w:pPr>
            <w:r w:rsidRPr="008B0689">
              <w:rPr>
                <w:szCs w:val="24"/>
                <w:lang w:val="es-ES_tradnl"/>
              </w:rPr>
              <w:t>Circular Administrativa</w:t>
            </w:r>
          </w:p>
          <w:p w:rsidR="00E53DCE" w:rsidRPr="008B0689" w:rsidRDefault="00F12ED7" w:rsidP="00E65283">
            <w:pPr>
              <w:spacing w:before="0"/>
              <w:jc w:val="left"/>
              <w:rPr>
                <w:b/>
                <w:bCs/>
                <w:szCs w:val="24"/>
                <w:lang w:val="es-ES_tradnl"/>
              </w:rPr>
            </w:pPr>
            <w:r w:rsidRPr="008B0689">
              <w:rPr>
                <w:b/>
                <w:bCs/>
                <w:szCs w:val="24"/>
                <w:lang w:val="es-ES_tradnl"/>
              </w:rPr>
              <w:t>CACE/62</w:t>
            </w:r>
            <w:r w:rsidR="00E65283">
              <w:rPr>
                <w:b/>
                <w:bCs/>
                <w:szCs w:val="24"/>
                <w:lang w:val="es-ES_tradnl"/>
              </w:rPr>
              <w:t>5</w:t>
            </w:r>
          </w:p>
        </w:tc>
        <w:tc>
          <w:tcPr>
            <w:tcW w:w="2977" w:type="dxa"/>
            <w:shd w:val="clear" w:color="auto" w:fill="auto"/>
          </w:tcPr>
          <w:p w:rsidR="00E53DCE" w:rsidRPr="008B0689" w:rsidRDefault="00EF0FFA" w:rsidP="004447A8">
            <w:pPr>
              <w:spacing w:before="0"/>
              <w:jc w:val="right"/>
              <w:rPr>
                <w:szCs w:val="24"/>
                <w:lang w:val="es-ES_tradnl"/>
              </w:rPr>
            </w:pPr>
            <w:r>
              <w:rPr>
                <w:bCs/>
                <w:szCs w:val="24"/>
                <w:lang w:val="es-ES_tradnl"/>
              </w:rPr>
              <w:t>2</w:t>
            </w:r>
            <w:r w:rsidR="00F12ED7" w:rsidRPr="008B0689">
              <w:rPr>
                <w:bCs/>
                <w:szCs w:val="24"/>
                <w:lang w:val="es-ES_tradnl"/>
              </w:rPr>
              <w:t xml:space="preserve"> de </w:t>
            </w:r>
            <w:r w:rsidR="004447A8">
              <w:rPr>
                <w:bCs/>
                <w:szCs w:val="24"/>
                <w:lang w:val="es-ES_tradnl"/>
              </w:rPr>
              <w:t>septiembre</w:t>
            </w:r>
            <w:r w:rsidR="00F12ED7" w:rsidRPr="008B0689">
              <w:rPr>
                <w:bCs/>
                <w:szCs w:val="24"/>
                <w:lang w:val="es-ES_tradnl"/>
              </w:rPr>
              <w:t xml:space="preserve"> de 2013</w:t>
            </w:r>
          </w:p>
        </w:tc>
      </w:tr>
      <w:tr w:rsidR="00E53DCE" w:rsidRPr="008B0689" w:rsidTr="004447A8">
        <w:tc>
          <w:tcPr>
            <w:tcW w:w="10031" w:type="dxa"/>
            <w:gridSpan w:val="3"/>
            <w:shd w:val="clear" w:color="auto" w:fill="auto"/>
          </w:tcPr>
          <w:p w:rsidR="00E53DCE" w:rsidRPr="008B0689" w:rsidRDefault="00E53DCE" w:rsidP="006160CB">
            <w:pPr>
              <w:spacing w:before="0"/>
              <w:jc w:val="left"/>
              <w:rPr>
                <w:rFonts w:cs="Arial"/>
                <w:szCs w:val="24"/>
                <w:lang w:val="es-ES_tradnl"/>
              </w:rPr>
            </w:pPr>
          </w:p>
        </w:tc>
      </w:tr>
      <w:tr w:rsidR="00E53DCE" w:rsidRPr="008B0689" w:rsidTr="004447A8">
        <w:tc>
          <w:tcPr>
            <w:tcW w:w="10031" w:type="dxa"/>
            <w:gridSpan w:val="3"/>
            <w:shd w:val="clear" w:color="auto" w:fill="auto"/>
          </w:tcPr>
          <w:p w:rsidR="00E53DCE" w:rsidRPr="008B0689" w:rsidRDefault="00E53DCE" w:rsidP="006160CB">
            <w:pPr>
              <w:spacing w:before="0"/>
              <w:jc w:val="left"/>
              <w:rPr>
                <w:szCs w:val="24"/>
                <w:lang w:val="es-ES_tradnl"/>
              </w:rPr>
            </w:pPr>
          </w:p>
        </w:tc>
      </w:tr>
      <w:tr w:rsidR="00E53DCE" w:rsidRPr="003166A7" w:rsidTr="004447A8">
        <w:tc>
          <w:tcPr>
            <w:tcW w:w="10031" w:type="dxa"/>
            <w:gridSpan w:val="3"/>
            <w:shd w:val="clear" w:color="auto" w:fill="auto"/>
          </w:tcPr>
          <w:p w:rsidR="00E53DCE" w:rsidRPr="008B0689" w:rsidRDefault="00EF0FFA" w:rsidP="004447A8">
            <w:pPr>
              <w:spacing w:before="0"/>
              <w:jc w:val="left"/>
              <w:rPr>
                <w:b/>
                <w:bCs/>
                <w:szCs w:val="24"/>
                <w:lang w:val="es-ES_tradnl"/>
              </w:rPr>
            </w:pPr>
            <w:r w:rsidRPr="00EF0FFA">
              <w:rPr>
                <w:b/>
                <w:lang w:val="es-ES_tradnl"/>
              </w:rPr>
              <w:t>A las Administraciones de los Estados Miembros de la UIT, Miembros del Sector de Radiocomunicaciones</w:t>
            </w:r>
            <w:r w:rsidR="004447A8">
              <w:rPr>
                <w:b/>
                <w:lang w:val="es-ES_tradnl"/>
              </w:rPr>
              <w:t xml:space="preserve"> y</w:t>
            </w:r>
            <w:r w:rsidRPr="00EF0FFA">
              <w:rPr>
                <w:b/>
                <w:lang w:val="es-ES_tradnl"/>
              </w:rPr>
              <w:t xml:space="preserve"> Asociados del UIT-R que participan en los trabajos de la</w:t>
            </w:r>
            <w:r w:rsidRPr="00EF0FFA">
              <w:rPr>
                <w:b/>
                <w:lang w:val="es-ES_tradnl"/>
              </w:rPr>
              <w:br/>
              <w:t xml:space="preserve">Comisión de Estudio 5 de Radiocomunicaciones </w:t>
            </w:r>
          </w:p>
        </w:tc>
      </w:tr>
      <w:tr w:rsidR="00E53DCE" w:rsidRPr="003166A7" w:rsidTr="004447A8">
        <w:tc>
          <w:tcPr>
            <w:tcW w:w="10031" w:type="dxa"/>
            <w:gridSpan w:val="3"/>
            <w:shd w:val="clear" w:color="auto" w:fill="auto"/>
          </w:tcPr>
          <w:p w:rsidR="00E53DCE" w:rsidRPr="008B0689" w:rsidRDefault="00E53DCE" w:rsidP="006160CB">
            <w:pPr>
              <w:spacing w:before="0"/>
              <w:jc w:val="left"/>
              <w:rPr>
                <w:szCs w:val="24"/>
                <w:lang w:val="es-ES_tradnl"/>
              </w:rPr>
            </w:pPr>
          </w:p>
        </w:tc>
      </w:tr>
      <w:tr w:rsidR="00E53DCE" w:rsidRPr="003166A7" w:rsidTr="004447A8">
        <w:tc>
          <w:tcPr>
            <w:tcW w:w="10031" w:type="dxa"/>
            <w:gridSpan w:val="3"/>
            <w:shd w:val="clear" w:color="auto" w:fill="auto"/>
          </w:tcPr>
          <w:p w:rsidR="00E53DCE" w:rsidRPr="008B0689" w:rsidRDefault="00E53DCE" w:rsidP="006160CB">
            <w:pPr>
              <w:spacing w:before="0"/>
              <w:jc w:val="left"/>
              <w:rPr>
                <w:szCs w:val="24"/>
                <w:lang w:val="es-ES_tradnl"/>
              </w:rPr>
            </w:pPr>
          </w:p>
        </w:tc>
      </w:tr>
      <w:tr w:rsidR="00E53DCE" w:rsidRPr="003166A7" w:rsidTr="004447A8">
        <w:tc>
          <w:tcPr>
            <w:tcW w:w="1384" w:type="dxa"/>
            <w:shd w:val="clear" w:color="auto" w:fill="auto"/>
          </w:tcPr>
          <w:p w:rsidR="00E53DCE" w:rsidRPr="008B0689" w:rsidRDefault="00F12ED7" w:rsidP="006160CB">
            <w:pPr>
              <w:tabs>
                <w:tab w:val="clear" w:pos="1588"/>
                <w:tab w:val="left" w:pos="1560"/>
              </w:tabs>
              <w:spacing w:before="0"/>
              <w:jc w:val="left"/>
              <w:rPr>
                <w:szCs w:val="24"/>
                <w:lang w:val="es-ES_tradnl"/>
              </w:rPr>
            </w:pPr>
            <w:r w:rsidRPr="008B0689">
              <w:rPr>
                <w:szCs w:val="24"/>
                <w:lang w:val="es-ES_tradnl"/>
              </w:rPr>
              <w:t>Asunto</w:t>
            </w:r>
            <w:r w:rsidR="00A96D3A" w:rsidRPr="008B0689">
              <w:rPr>
                <w:szCs w:val="24"/>
                <w:lang w:val="es-ES_tradnl"/>
              </w:rPr>
              <w:t>:</w:t>
            </w:r>
          </w:p>
        </w:tc>
        <w:tc>
          <w:tcPr>
            <w:tcW w:w="8647" w:type="dxa"/>
            <w:gridSpan w:val="2"/>
            <w:vMerge w:val="restart"/>
            <w:shd w:val="clear" w:color="auto" w:fill="auto"/>
          </w:tcPr>
          <w:p w:rsidR="00E53DCE" w:rsidRPr="00EF0FFA" w:rsidRDefault="00EF0FFA" w:rsidP="004447A8">
            <w:pPr>
              <w:tabs>
                <w:tab w:val="clear" w:pos="794"/>
                <w:tab w:val="clear" w:pos="1191"/>
                <w:tab w:val="clear" w:pos="1588"/>
                <w:tab w:val="left" w:pos="742"/>
                <w:tab w:val="left" w:pos="1560"/>
              </w:tabs>
              <w:spacing w:before="0"/>
              <w:ind w:left="34"/>
              <w:jc w:val="left"/>
              <w:rPr>
                <w:b/>
                <w:bCs/>
                <w:szCs w:val="24"/>
                <w:lang w:val="es-ES_tradnl"/>
              </w:rPr>
            </w:pPr>
            <w:r w:rsidRPr="00EF0FFA">
              <w:rPr>
                <w:b/>
                <w:bCs/>
                <w:lang w:val="es-ES_tradnl"/>
              </w:rPr>
              <w:t xml:space="preserve">Reunión de la Comisión de Estudio 5 de Radiocomunicaciones (Servicios terrenales), </w:t>
            </w:r>
            <w:r w:rsidR="00E0780E">
              <w:rPr>
                <w:b/>
                <w:bCs/>
                <w:lang w:val="es-ES_tradnl"/>
              </w:rPr>
              <w:br/>
            </w:r>
            <w:r w:rsidRPr="00EF0FFA">
              <w:rPr>
                <w:b/>
                <w:bCs/>
                <w:lang w:val="es-ES_tradnl"/>
              </w:rPr>
              <w:t xml:space="preserve">Ginebra, </w:t>
            </w:r>
            <w:r>
              <w:rPr>
                <w:b/>
                <w:bCs/>
                <w:lang w:val="es-ES_tradnl"/>
              </w:rPr>
              <w:t>2</w:t>
            </w:r>
            <w:r w:rsidR="004447A8">
              <w:rPr>
                <w:b/>
                <w:bCs/>
                <w:lang w:val="es-ES_tradnl"/>
              </w:rPr>
              <w:t>-</w:t>
            </w:r>
            <w:r>
              <w:rPr>
                <w:b/>
                <w:bCs/>
                <w:lang w:val="es-ES_tradnl"/>
              </w:rPr>
              <w:t>3</w:t>
            </w:r>
            <w:r w:rsidRPr="00EF0FFA">
              <w:rPr>
                <w:b/>
                <w:bCs/>
                <w:lang w:val="es-ES_tradnl"/>
              </w:rPr>
              <w:t xml:space="preserve"> de </w:t>
            </w:r>
            <w:r w:rsidR="000E3D74" w:rsidRPr="000E3D74">
              <w:rPr>
                <w:b/>
                <w:bCs/>
                <w:lang w:val="es-ES_tradnl"/>
              </w:rPr>
              <w:t xml:space="preserve">diciembre </w:t>
            </w:r>
            <w:r w:rsidRPr="00EF0FFA">
              <w:rPr>
                <w:b/>
                <w:bCs/>
                <w:lang w:val="es-ES_tradnl"/>
              </w:rPr>
              <w:t>de 201</w:t>
            </w:r>
            <w:r>
              <w:rPr>
                <w:b/>
                <w:bCs/>
                <w:lang w:val="es-ES_tradnl"/>
              </w:rPr>
              <w:t>3</w:t>
            </w:r>
          </w:p>
        </w:tc>
      </w:tr>
      <w:tr w:rsidR="00E53DCE" w:rsidRPr="003166A7" w:rsidTr="004447A8">
        <w:tc>
          <w:tcPr>
            <w:tcW w:w="1384"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647"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r w:rsidR="00E53DCE" w:rsidRPr="003166A7" w:rsidTr="004447A8">
        <w:tc>
          <w:tcPr>
            <w:tcW w:w="1384" w:type="dxa"/>
            <w:shd w:val="clear" w:color="auto" w:fill="auto"/>
          </w:tcPr>
          <w:p w:rsidR="00E53DCE" w:rsidRPr="008B0689" w:rsidRDefault="00E53DCE" w:rsidP="006160CB">
            <w:pPr>
              <w:tabs>
                <w:tab w:val="clear" w:pos="1588"/>
                <w:tab w:val="left" w:pos="1560"/>
              </w:tabs>
              <w:spacing w:before="0"/>
              <w:jc w:val="left"/>
              <w:rPr>
                <w:b/>
                <w:bCs/>
                <w:szCs w:val="24"/>
                <w:lang w:val="es-ES_tradnl"/>
              </w:rPr>
            </w:pPr>
          </w:p>
        </w:tc>
        <w:tc>
          <w:tcPr>
            <w:tcW w:w="8647" w:type="dxa"/>
            <w:gridSpan w:val="2"/>
            <w:vMerge/>
            <w:shd w:val="clear" w:color="auto" w:fill="auto"/>
          </w:tcPr>
          <w:p w:rsidR="00E53DCE" w:rsidRPr="008B0689" w:rsidRDefault="00E53DCE" w:rsidP="006160CB">
            <w:pPr>
              <w:tabs>
                <w:tab w:val="clear" w:pos="1588"/>
                <w:tab w:val="left" w:pos="1560"/>
              </w:tabs>
              <w:spacing w:before="0"/>
              <w:rPr>
                <w:b/>
                <w:bCs/>
                <w:szCs w:val="24"/>
                <w:lang w:val="es-ES_tradnl"/>
              </w:rPr>
            </w:pPr>
          </w:p>
        </w:tc>
      </w:tr>
    </w:tbl>
    <w:p w:rsidR="00EF0FFA" w:rsidRPr="00EF0FFA" w:rsidRDefault="00EF0FFA" w:rsidP="00AD3923">
      <w:pPr>
        <w:pStyle w:val="Heading1"/>
        <w:spacing w:before="480"/>
        <w:rPr>
          <w:lang w:val="es-ES_tradnl"/>
        </w:rPr>
      </w:pPr>
      <w:r w:rsidRPr="00EF0FFA">
        <w:rPr>
          <w:lang w:val="es-ES_tradnl"/>
        </w:rPr>
        <w:t>1</w:t>
      </w:r>
      <w:r w:rsidRPr="00EF0FFA">
        <w:rPr>
          <w:lang w:val="es-ES_tradnl"/>
        </w:rPr>
        <w:tab/>
        <w:t>Introducción</w:t>
      </w:r>
    </w:p>
    <w:p w:rsidR="00EF0FFA" w:rsidRPr="00EF0FFA" w:rsidRDefault="00EF0FFA" w:rsidP="00E65283">
      <w:pPr>
        <w:rPr>
          <w:lang w:val="es-ES_tradnl"/>
        </w:rPr>
      </w:pPr>
      <w:r w:rsidRPr="00EF0FFA">
        <w:rPr>
          <w:lang w:val="es-ES_tradnl"/>
        </w:rPr>
        <w:t>Por la presente Circular Administrativa se anuncia que la Comisión de Estudio 5 del UIT</w:t>
      </w:r>
      <w:r w:rsidRPr="00EF0FFA">
        <w:rPr>
          <w:lang w:val="es-ES_tradnl"/>
        </w:rPr>
        <w:noBreakHyphen/>
        <w:t xml:space="preserve">R se reunirá en Ginebra los días </w:t>
      </w:r>
      <w:r w:rsidR="005E5DA4">
        <w:rPr>
          <w:lang w:val="es-ES_tradnl"/>
        </w:rPr>
        <w:t>2</w:t>
      </w:r>
      <w:r w:rsidRPr="00EF0FFA">
        <w:rPr>
          <w:lang w:val="es-ES_tradnl"/>
        </w:rPr>
        <w:t xml:space="preserve"> y </w:t>
      </w:r>
      <w:r w:rsidR="005E5DA4">
        <w:rPr>
          <w:lang w:val="es-ES_tradnl"/>
        </w:rPr>
        <w:t>3</w:t>
      </w:r>
      <w:r w:rsidRPr="00EF0FFA">
        <w:rPr>
          <w:lang w:val="es-ES_tradnl"/>
        </w:rPr>
        <w:t> de </w:t>
      </w:r>
      <w:r w:rsidR="005E5DA4" w:rsidRPr="005E5DA4">
        <w:rPr>
          <w:lang w:val="es-ES_tradnl"/>
        </w:rPr>
        <w:t>diciembre</w:t>
      </w:r>
      <w:r w:rsidRPr="00EF0FFA">
        <w:rPr>
          <w:lang w:val="es-ES_tradnl"/>
        </w:rPr>
        <w:t xml:space="preserve"> de 201</w:t>
      </w:r>
      <w:r w:rsidR="00E65283">
        <w:rPr>
          <w:lang w:val="es-ES_tradnl"/>
        </w:rPr>
        <w:t>3</w:t>
      </w:r>
      <w:r w:rsidRPr="00EF0FFA">
        <w:rPr>
          <w:lang w:val="es-ES_tradnl"/>
        </w:rPr>
        <w:t>, tras las reuniones de los Grupos de Trabajo 5A, 5B</w:t>
      </w:r>
      <w:r w:rsidR="00A8458C">
        <w:rPr>
          <w:lang w:val="es-ES_tradnl"/>
        </w:rPr>
        <w:t>,</w:t>
      </w:r>
      <w:r w:rsidRPr="00EF0FFA">
        <w:rPr>
          <w:lang w:val="es-ES_tradnl"/>
        </w:rPr>
        <w:t xml:space="preserve"> 5C </w:t>
      </w:r>
      <w:r w:rsidR="00A8458C" w:rsidRPr="00EF0FFA">
        <w:rPr>
          <w:lang w:val="es-ES_tradnl"/>
        </w:rPr>
        <w:t>y</w:t>
      </w:r>
      <w:r w:rsidR="00A8458C">
        <w:rPr>
          <w:lang w:val="es-ES_tradnl"/>
        </w:rPr>
        <w:t xml:space="preserve"> 5D</w:t>
      </w:r>
      <w:r w:rsidR="00A8458C" w:rsidRPr="00EF0FFA">
        <w:rPr>
          <w:lang w:val="es-ES_tradnl"/>
        </w:rPr>
        <w:t xml:space="preserve"> </w:t>
      </w:r>
      <w:r w:rsidRPr="00EF0FFA">
        <w:rPr>
          <w:lang w:val="es-ES_tradnl"/>
        </w:rPr>
        <w:t>(véase l</w:t>
      </w:r>
      <w:r w:rsidR="004447A8">
        <w:rPr>
          <w:lang w:val="es-ES_tradnl"/>
        </w:rPr>
        <w:t>a</w:t>
      </w:r>
      <w:r w:rsidR="005E5DA4">
        <w:rPr>
          <w:lang w:val="es-ES_tradnl"/>
        </w:rPr>
        <w:t>s</w:t>
      </w:r>
      <w:r w:rsidRPr="00EF0FFA">
        <w:rPr>
          <w:lang w:val="es-ES_tradnl"/>
        </w:rPr>
        <w:t xml:space="preserve"> Carta</w:t>
      </w:r>
      <w:r w:rsidR="004447A8">
        <w:rPr>
          <w:lang w:val="es-ES_tradnl"/>
        </w:rPr>
        <w:t>s</w:t>
      </w:r>
      <w:r w:rsidRPr="00EF0FFA">
        <w:rPr>
          <w:lang w:val="es-ES_tradnl"/>
        </w:rPr>
        <w:t xml:space="preserve"> Circular</w:t>
      </w:r>
      <w:r w:rsidR="004447A8">
        <w:rPr>
          <w:lang w:val="es-ES_tradnl"/>
        </w:rPr>
        <w:t>es</w:t>
      </w:r>
      <w:r w:rsidRPr="00EF0FFA">
        <w:rPr>
          <w:lang w:val="es-ES_tradnl"/>
        </w:rPr>
        <w:t xml:space="preserve"> </w:t>
      </w:r>
      <w:hyperlink r:id="rId9" w:history="1">
        <w:r w:rsidR="005E5DA4" w:rsidRPr="005E5DA4">
          <w:rPr>
            <w:rStyle w:val="Hyperlink"/>
            <w:szCs w:val="24"/>
            <w:lang w:val="es-ES_tradnl"/>
          </w:rPr>
          <w:t>5/LCCE/40</w:t>
        </w:r>
      </w:hyperlink>
      <w:r w:rsidR="005E5DA4" w:rsidRPr="005E5DA4">
        <w:rPr>
          <w:rStyle w:val="Hyperlink"/>
          <w:szCs w:val="24"/>
          <w:lang w:val="es-ES_tradnl"/>
        </w:rPr>
        <w:t>(Rev.1)</w:t>
      </w:r>
      <w:r w:rsidR="005E5DA4" w:rsidRPr="004447A8">
        <w:rPr>
          <w:rStyle w:val="Hyperlink"/>
          <w:color w:val="548DD4" w:themeColor="text2" w:themeTint="99"/>
          <w:szCs w:val="24"/>
          <w:u w:val="none"/>
          <w:lang w:val="es-ES_tradnl"/>
        </w:rPr>
        <w:t xml:space="preserve"> </w:t>
      </w:r>
      <w:r w:rsidR="005E5DA4" w:rsidRPr="004447A8">
        <w:rPr>
          <w:rStyle w:val="Hyperlink"/>
          <w:color w:val="000000" w:themeColor="text1"/>
          <w:szCs w:val="24"/>
          <w:u w:val="none"/>
          <w:lang w:val="es-ES_tradnl"/>
        </w:rPr>
        <w:t>y</w:t>
      </w:r>
      <w:r w:rsidR="005E5DA4" w:rsidRPr="004447A8">
        <w:rPr>
          <w:rStyle w:val="Hyperlink"/>
          <w:szCs w:val="24"/>
          <w:u w:val="none"/>
          <w:lang w:val="es-ES_tradnl"/>
        </w:rPr>
        <w:t xml:space="preserve"> </w:t>
      </w:r>
      <w:hyperlink r:id="rId10" w:history="1">
        <w:r w:rsidR="005E5DA4" w:rsidRPr="005E5DA4">
          <w:rPr>
            <w:rStyle w:val="Hyperlink"/>
            <w:szCs w:val="24"/>
            <w:lang w:val="es-ES_tradnl"/>
          </w:rPr>
          <w:t>5/LCCE/41</w:t>
        </w:r>
      </w:hyperlink>
      <w:r w:rsidRPr="00EF0FFA">
        <w:rPr>
          <w:lang w:val="es-ES_tradnl"/>
        </w:rPr>
        <w:t>).</w:t>
      </w:r>
    </w:p>
    <w:p w:rsidR="00EF0FFA" w:rsidRDefault="00EF0FFA" w:rsidP="00EF0FFA">
      <w:r w:rsidRPr="00EF0FFA">
        <w:rPr>
          <w:lang w:val="es-ES_tradnl"/>
        </w:rPr>
        <w:t xml:space="preserve">La reunión de la Comisión de Estudio se celebrará en la Sede de la UIT, en Ginebra. </w:t>
      </w:r>
      <w:r w:rsidRPr="00581EE8">
        <w:t>La</w:t>
      </w:r>
      <w:r w:rsidRPr="00660539">
        <w:rPr>
          <w:lang w:val="es-ES"/>
        </w:rPr>
        <w:t xml:space="preserve"> sesión</w:t>
      </w:r>
      <w:r w:rsidRPr="00581EE8">
        <w:t xml:space="preserve"> de apertura será a las 09.30 horas.</w:t>
      </w:r>
    </w:p>
    <w:p w:rsidR="00EF0FFA" w:rsidRPr="00581EE8" w:rsidRDefault="00EF0FFA" w:rsidP="004447A8">
      <w:pPr>
        <w:spacing w:before="0"/>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2321"/>
        <w:gridCol w:w="2268"/>
        <w:gridCol w:w="2649"/>
      </w:tblGrid>
      <w:tr w:rsidR="00EF0FFA" w:rsidRPr="00581EE8" w:rsidTr="00663265">
        <w:trPr>
          <w:jc w:val="center"/>
        </w:trPr>
        <w:tc>
          <w:tcPr>
            <w:tcW w:w="2030" w:type="dxa"/>
            <w:vAlign w:val="center"/>
          </w:tcPr>
          <w:p w:rsidR="00EF0FFA" w:rsidRPr="00581EE8" w:rsidRDefault="00EF0FFA" w:rsidP="00CD48C2">
            <w:pPr>
              <w:pStyle w:val="Tablehead"/>
            </w:pPr>
            <w:r w:rsidRPr="00BA3C25">
              <w:t>Grupo</w:t>
            </w:r>
          </w:p>
        </w:tc>
        <w:tc>
          <w:tcPr>
            <w:tcW w:w="2321" w:type="dxa"/>
            <w:vAlign w:val="center"/>
          </w:tcPr>
          <w:p w:rsidR="00EF0FFA" w:rsidRPr="00581EE8" w:rsidRDefault="00EF0FFA" w:rsidP="00CD48C2">
            <w:pPr>
              <w:pStyle w:val="Tablehead"/>
            </w:pPr>
            <w:r w:rsidRPr="00581EE8">
              <w:t>Fecha de la reunión</w:t>
            </w:r>
          </w:p>
        </w:tc>
        <w:tc>
          <w:tcPr>
            <w:tcW w:w="2268" w:type="dxa"/>
            <w:vAlign w:val="center"/>
          </w:tcPr>
          <w:p w:rsidR="00EF0FFA" w:rsidRPr="00581EE8" w:rsidRDefault="00EF0FFA" w:rsidP="00CD48C2">
            <w:pPr>
              <w:pStyle w:val="Tablehead"/>
            </w:pPr>
            <w:r w:rsidRPr="00581EE8">
              <w:t>Plazo para las contribuciones</w:t>
            </w:r>
          </w:p>
        </w:tc>
        <w:tc>
          <w:tcPr>
            <w:tcW w:w="2649" w:type="dxa"/>
            <w:vAlign w:val="center"/>
          </w:tcPr>
          <w:p w:rsidR="00EF0FFA" w:rsidRPr="00581EE8" w:rsidRDefault="00EF0FFA" w:rsidP="00CD48C2">
            <w:pPr>
              <w:pStyle w:val="Tablehead"/>
            </w:pPr>
            <w:r w:rsidRPr="00581EE8">
              <w:t>Sesión de apertura</w:t>
            </w:r>
          </w:p>
        </w:tc>
      </w:tr>
      <w:tr w:rsidR="00EF0FFA" w:rsidRPr="003166A7" w:rsidTr="00663265">
        <w:trPr>
          <w:jc w:val="center"/>
        </w:trPr>
        <w:tc>
          <w:tcPr>
            <w:tcW w:w="2030" w:type="dxa"/>
            <w:vAlign w:val="center"/>
          </w:tcPr>
          <w:p w:rsidR="00EF0FFA" w:rsidRPr="00581EE8" w:rsidRDefault="00EF0FFA" w:rsidP="00CD48C2">
            <w:pPr>
              <w:pStyle w:val="Tabletext"/>
              <w:jc w:val="center"/>
            </w:pPr>
            <w:r w:rsidRPr="00581EE8">
              <w:t xml:space="preserve">Comisión de Estudio </w:t>
            </w:r>
            <w:r>
              <w:t>5</w:t>
            </w:r>
          </w:p>
        </w:tc>
        <w:tc>
          <w:tcPr>
            <w:tcW w:w="2321" w:type="dxa"/>
            <w:vAlign w:val="center"/>
          </w:tcPr>
          <w:p w:rsidR="00EF0FFA" w:rsidRPr="00581EE8" w:rsidRDefault="005E5DA4" w:rsidP="005E5DA4">
            <w:pPr>
              <w:pStyle w:val="Tabletext"/>
              <w:jc w:val="center"/>
            </w:pPr>
            <w:r>
              <w:t>2</w:t>
            </w:r>
            <w:r w:rsidR="00EF0FFA">
              <w:t>-</w:t>
            </w:r>
            <w:r>
              <w:t>3</w:t>
            </w:r>
            <w:r w:rsidR="00EF0FFA" w:rsidRPr="00581EE8">
              <w:t xml:space="preserve"> de </w:t>
            </w:r>
            <w:r w:rsidRPr="005E5DA4">
              <w:rPr>
                <w:lang w:val="es-ES_tradnl"/>
              </w:rPr>
              <w:t>diciembre</w:t>
            </w:r>
            <w:r w:rsidR="00EF0FFA" w:rsidRPr="00581EE8">
              <w:t xml:space="preserve"> de 201</w:t>
            </w:r>
            <w:r>
              <w:t>3</w:t>
            </w:r>
          </w:p>
        </w:tc>
        <w:tc>
          <w:tcPr>
            <w:tcW w:w="2268" w:type="dxa"/>
            <w:vAlign w:val="center"/>
          </w:tcPr>
          <w:p w:rsidR="00EF0FFA" w:rsidRPr="00EF0FFA" w:rsidRDefault="00EF0FFA" w:rsidP="003166A7">
            <w:pPr>
              <w:pStyle w:val="Tabletext"/>
              <w:jc w:val="center"/>
              <w:rPr>
                <w:lang w:val="es-ES_tradnl"/>
              </w:rPr>
            </w:pPr>
            <w:r w:rsidRPr="00EF0FFA">
              <w:rPr>
                <w:lang w:val="es-ES_tradnl"/>
              </w:rPr>
              <w:t xml:space="preserve">Lunes </w:t>
            </w:r>
            <w:r w:rsidR="005E5DA4">
              <w:rPr>
                <w:lang w:val="es-ES_tradnl"/>
              </w:rPr>
              <w:t>25</w:t>
            </w:r>
            <w:r w:rsidRPr="00EF0FFA">
              <w:rPr>
                <w:lang w:val="es-ES_tradnl"/>
              </w:rPr>
              <w:t xml:space="preserve"> de noviembre de 201</w:t>
            </w:r>
            <w:r w:rsidR="005E5DA4">
              <w:rPr>
                <w:lang w:val="es-ES_tradnl"/>
              </w:rPr>
              <w:t>3</w:t>
            </w:r>
            <w:r w:rsidRPr="00EF0FFA">
              <w:rPr>
                <w:lang w:val="es-ES_tradnl"/>
              </w:rPr>
              <w:t xml:space="preserve"> </w:t>
            </w:r>
            <w:r w:rsidRPr="00EF0FFA">
              <w:rPr>
                <w:lang w:val="es-ES_tradnl"/>
              </w:rPr>
              <w:br/>
              <w:t>a las 16.00 horas UTC</w:t>
            </w:r>
          </w:p>
        </w:tc>
        <w:tc>
          <w:tcPr>
            <w:tcW w:w="2649" w:type="dxa"/>
            <w:vAlign w:val="center"/>
          </w:tcPr>
          <w:p w:rsidR="00EF0FFA" w:rsidRPr="00EF0FFA" w:rsidRDefault="00EF0FFA" w:rsidP="004447A8">
            <w:pPr>
              <w:pStyle w:val="Tabletext"/>
              <w:jc w:val="center"/>
              <w:rPr>
                <w:lang w:val="es-ES_tradnl"/>
              </w:rPr>
            </w:pPr>
            <w:r w:rsidRPr="00EF0FFA">
              <w:rPr>
                <w:lang w:val="es-ES_tradnl"/>
              </w:rPr>
              <w:t xml:space="preserve">Lunes </w:t>
            </w:r>
            <w:r w:rsidR="005E5DA4">
              <w:rPr>
                <w:lang w:val="es-ES_tradnl"/>
              </w:rPr>
              <w:t>2</w:t>
            </w:r>
            <w:r w:rsidRPr="00EF0FFA">
              <w:rPr>
                <w:lang w:val="es-ES_tradnl"/>
              </w:rPr>
              <w:t xml:space="preserve"> de </w:t>
            </w:r>
            <w:r w:rsidR="004447A8">
              <w:rPr>
                <w:lang w:val="es-ES_tradnl"/>
              </w:rPr>
              <w:t>diciembre</w:t>
            </w:r>
            <w:r w:rsidRPr="00EF0FFA">
              <w:rPr>
                <w:lang w:val="es-ES_tradnl"/>
              </w:rPr>
              <w:t xml:space="preserve"> de 201</w:t>
            </w:r>
            <w:r w:rsidR="005E5DA4">
              <w:rPr>
                <w:lang w:val="es-ES_tradnl"/>
              </w:rPr>
              <w:t>3</w:t>
            </w:r>
            <w:r w:rsidRPr="00EF0FFA">
              <w:rPr>
                <w:lang w:val="es-ES_tradnl"/>
              </w:rPr>
              <w:t xml:space="preserve"> </w:t>
            </w:r>
            <w:r w:rsidRPr="00EF0FFA">
              <w:rPr>
                <w:lang w:val="es-ES_tradnl"/>
              </w:rPr>
              <w:br/>
              <w:t>a las 09.30 horas</w:t>
            </w:r>
            <w:r w:rsidRPr="00EF0FFA">
              <w:rPr>
                <w:lang w:val="es-ES_tradnl"/>
              </w:rPr>
              <w:br/>
              <w:t>(hora local)</w:t>
            </w:r>
          </w:p>
        </w:tc>
      </w:tr>
    </w:tbl>
    <w:p w:rsidR="00EF0FFA" w:rsidRPr="00EF0FFA" w:rsidRDefault="00EF0FFA" w:rsidP="00EF0FFA">
      <w:pPr>
        <w:pStyle w:val="Heading1"/>
        <w:rPr>
          <w:lang w:val="es-ES_tradnl"/>
        </w:rPr>
      </w:pPr>
      <w:r w:rsidRPr="00EF0FFA">
        <w:rPr>
          <w:lang w:val="es-ES_tradnl"/>
        </w:rPr>
        <w:t>2</w:t>
      </w:r>
      <w:r w:rsidRPr="00EF0FFA">
        <w:rPr>
          <w:lang w:val="es-ES_tradnl"/>
        </w:rPr>
        <w:tab/>
        <w:t>Programa de la reunión</w:t>
      </w:r>
    </w:p>
    <w:p w:rsidR="00EF0FFA" w:rsidRPr="00EF0FFA" w:rsidRDefault="00EF0FFA" w:rsidP="00EF0FFA">
      <w:pPr>
        <w:rPr>
          <w:lang w:val="es-ES_tradnl"/>
        </w:rPr>
      </w:pPr>
      <w:r w:rsidRPr="00EF0FFA">
        <w:rPr>
          <w:lang w:val="es-ES_tradnl"/>
        </w:rPr>
        <w:t>En el Anexo 1 se reproduce el proyecto de orden del día de la reunión de la Comisión de Estudio 5. Las Cuestiones asignadas a la Comisión de Estudio 5 pueden consultarse en:</w:t>
      </w:r>
    </w:p>
    <w:p w:rsidR="00EF0FFA" w:rsidRPr="00EF0FFA" w:rsidRDefault="0084582E" w:rsidP="00EF0FFA">
      <w:pPr>
        <w:jc w:val="center"/>
        <w:rPr>
          <w:color w:val="0000FF"/>
          <w:u w:val="single"/>
          <w:lang w:val="es-ES_tradnl"/>
        </w:rPr>
      </w:pPr>
      <w:hyperlink r:id="rId11" w:history="1">
        <w:r w:rsidR="00EF0FFA" w:rsidRPr="00EF0FFA">
          <w:rPr>
            <w:color w:val="0000FF"/>
            <w:u w:val="single"/>
            <w:lang w:val="es-ES_tradnl"/>
          </w:rPr>
          <w:t>http://www.itu.int/pub/R-QUE-SG05/es</w:t>
        </w:r>
      </w:hyperlink>
    </w:p>
    <w:p w:rsidR="00EF0FFA" w:rsidRPr="00EF0FFA" w:rsidRDefault="00EF0FFA" w:rsidP="00EF0FFA">
      <w:pPr>
        <w:pStyle w:val="Heading2"/>
        <w:rPr>
          <w:lang w:val="es-ES_tradnl"/>
        </w:rPr>
      </w:pPr>
      <w:r w:rsidRPr="00EF0FFA">
        <w:rPr>
          <w:lang w:val="es-ES_tradnl"/>
        </w:rPr>
        <w:t>2.1</w:t>
      </w:r>
      <w:r w:rsidRPr="00EF0FFA">
        <w:rPr>
          <w:lang w:val="es-ES_tradnl"/>
        </w:rPr>
        <w:tab/>
        <w:t>Adopción de proyectos de Recomendaciones durante la reunión de la Comisión de Estudio (§ 10.2.2 de la Resolución UIT</w:t>
      </w:r>
      <w:r w:rsidRPr="00EF0FFA">
        <w:rPr>
          <w:lang w:val="es-ES_tradnl"/>
        </w:rPr>
        <w:noBreakHyphen/>
        <w:t>R 1</w:t>
      </w:r>
      <w:r w:rsidRPr="00EF0FFA">
        <w:rPr>
          <w:lang w:val="es-ES_tradnl"/>
        </w:rPr>
        <w:noBreakHyphen/>
        <w:t>6)</w:t>
      </w:r>
    </w:p>
    <w:p w:rsidR="00EF0FFA" w:rsidRPr="00EF0FFA" w:rsidRDefault="00EF0FFA" w:rsidP="00902627">
      <w:pPr>
        <w:rPr>
          <w:lang w:val="es-ES_tradnl"/>
        </w:rPr>
      </w:pPr>
      <w:r w:rsidRPr="00EF0FFA">
        <w:rPr>
          <w:lang w:val="es-ES_tradnl"/>
        </w:rPr>
        <w:t xml:space="preserve">Se proponen </w:t>
      </w:r>
      <w:r w:rsidR="00902627">
        <w:rPr>
          <w:lang w:val="es-ES_tradnl"/>
        </w:rPr>
        <w:t>cuatro</w:t>
      </w:r>
      <w:r w:rsidR="00E65283">
        <w:rPr>
          <w:lang w:val="es-ES_tradnl"/>
        </w:rPr>
        <w:t xml:space="preserve"> </w:t>
      </w:r>
      <w:r w:rsidRPr="00EF0FFA">
        <w:rPr>
          <w:lang w:val="es-ES_tradnl"/>
        </w:rPr>
        <w:t>proyectos de Recomendaciones revisadas para su adopción durante la reunión de la Comisión de Estudio 5.</w:t>
      </w:r>
    </w:p>
    <w:p w:rsidR="00EF0FFA" w:rsidRPr="00EF0FFA" w:rsidRDefault="00EF0FFA" w:rsidP="00EF0FFA">
      <w:pPr>
        <w:rPr>
          <w:lang w:val="es-ES_tradnl"/>
        </w:rPr>
      </w:pPr>
      <w:r w:rsidRPr="00EF0FFA">
        <w:rPr>
          <w:lang w:val="es-ES_tradnl"/>
        </w:rPr>
        <w:t>De conformidad con el § 10.2.2.1 de la Resolución UIT</w:t>
      </w:r>
      <w:r w:rsidRPr="00EF0FFA">
        <w:rPr>
          <w:lang w:val="es-ES_tradnl"/>
        </w:rPr>
        <w:noBreakHyphen/>
        <w:t>R 1</w:t>
      </w:r>
      <w:r w:rsidRPr="00EF0FFA">
        <w:rPr>
          <w:lang w:val="es-ES_tradnl"/>
        </w:rPr>
        <w:noBreakHyphen/>
        <w:t>6, los títulos y los resúmenes de los proyectos de Recomendaciones figuran en el Anexo 2.</w:t>
      </w:r>
    </w:p>
    <w:p w:rsidR="00EF0FFA" w:rsidRPr="00EF0FFA" w:rsidRDefault="00EF0FFA" w:rsidP="00EF0FFA">
      <w:pPr>
        <w:pStyle w:val="Heading2"/>
        <w:rPr>
          <w:lang w:val="es-ES_tradnl"/>
        </w:rPr>
      </w:pPr>
      <w:r w:rsidRPr="00EF0FFA">
        <w:rPr>
          <w:lang w:val="es-ES_tradnl"/>
        </w:rPr>
        <w:lastRenderedPageBreak/>
        <w:t>2.2</w:t>
      </w:r>
      <w:r w:rsidRPr="00EF0FFA">
        <w:rPr>
          <w:lang w:val="es-ES_tradnl"/>
        </w:rPr>
        <w:tab/>
        <w:t>Adopción de proyectos de Recomendaciones por la Comisión de Estudio por correspondencia (§ 10.2.3 de la Resolución UIT</w:t>
      </w:r>
      <w:r w:rsidRPr="00EF0FFA">
        <w:rPr>
          <w:lang w:val="es-ES_tradnl"/>
        </w:rPr>
        <w:noBreakHyphen/>
        <w:t>R 1</w:t>
      </w:r>
      <w:r w:rsidRPr="00EF0FFA">
        <w:rPr>
          <w:lang w:val="es-ES_tradnl"/>
        </w:rPr>
        <w:noBreakHyphen/>
        <w:t>6)</w:t>
      </w:r>
    </w:p>
    <w:p w:rsidR="00363DF3" w:rsidRPr="00E951FB" w:rsidRDefault="00363DF3" w:rsidP="00363DF3">
      <w:pPr>
        <w:rPr>
          <w:lang w:val="es-ES"/>
        </w:rPr>
      </w:pPr>
      <w:r w:rsidRPr="00E951FB">
        <w:rPr>
          <w:lang w:val="es-ES"/>
        </w:rPr>
        <w:t>El procedimiento descrito en el § 10.2.3 de la Resolución UIT</w:t>
      </w:r>
      <w:r w:rsidRPr="00E951FB">
        <w:rPr>
          <w:lang w:val="es-ES"/>
        </w:rPr>
        <w:noBreakHyphen/>
        <w:t>R 1-6 se refiere a proyectos de Recomendaciones nuevas o revisadas que no están específicamente incluidos en el orden del día de la reunión de una Comisión de Estudio.</w:t>
      </w:r>
    </w:p>
    <w:p w:rsidR="00363DF3" w:rsidRPr="00E951FB" w:rsidRDefault="00363DF3" w:rsidP="00363DF3">
      <w:pPr>
        <w:rPr>
          <w:lang w:val="es-ES"/>
        </w:rPr>
      </w:pPr>
      <w:r w:rsidRPr="00E951FB">
        <w:rPr>
          <w:lang w:val="es-ES"/>
        </w:rPr>
        <w:t>De acuerdo con este procedimiento, los proyectos de Recomendaciones nuevas o revisadas elaborados durante las reuniones de los Grupos de Trabajo </w:t>
      </w:r>
      <w:r>
        <w:rPr>
          <w:lang w:val="es-ES"/>
        </w:rPr>
        <w:t>5</w:t>
      </w:r>
      <w:r w:rsidRPr="00E951FB">
        <w:rPr>
          <w:lang w:val="es-ES"/>
        </w:rPr>
        <w:t xml:space="preserve">A, </w:t>
      </w:r>
      <w:r>
        <w:rPr>
          <w:lang w:val="es-ES"/>
        </w:rPr>
        <w:t>5</w:t>
      </w:r>
      <w:r w:rsidRPr="00E951FB">
        <w:rPr>
          <w:lang w:val="es-ES"/>
        </w:rPr>
        <w:t>B</w:t>
      </w:r>
      <w:r w:rsidR="00E65283">
        <w:rPr>
          <w:lang w:val="es-ES"/>
        </w:rPr>
        <w:t>,</w:t>
      </w:r>
      <w:r w:rsidRPr="00E951FB">
        <w:rPr>
          <w:lang w:val="es-ES"/>
        </w:rPr>
        <w:t xml:space="preserve"> </w:t>
      </w:r>
      <w:r>
        <w:rPr>
          <w:lang w:val="es-ES"/>
        </w:rPr>
        <w:t>5C</w:t>
      </w:r>
      <w:r w:rsidRPr="00E951FB">
        <w:rPr>
          <w:lang w:val="es-ES"/>
        </w:rPr>
        <w:t xml:space="preserve"> y </w:t>
      </w:r>
      <w:r>
        <w:rPr>
          <w:lang w:val="es-ES"/>
        </w:rPr>
        <w:t xml:space="preserve">5D </w:t>
      </w:r>
      <w:r w:rsidRPr="00E951FB">
        <w:rPr>
          <w:lang w:val="es-ES"/>
        </w:rPr>
        <w:t xml:space="preserve">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rPr>
          <w:lang w:val="es-ES"/>
        </w:rPr>
        <w:t>recurrirá a</w:t>
      </w:r>
      <w:r w:rsidRPr="00E951FB">
        <w:rPr>
          <w:lang w:val="es-ES"/>
        </w:rPr>
        <w:t>l procedimiento de adopción y aprobación simultáneas (PAAS) por correspondencia del proyecto de Recomendación, tal como se indica en el § 10.3 de la Resolución UIT</w:t>
      </w:r>
      <w:r w:rsidRPr="00E951FB">
        <w:rPr>
          <w:lang w:val="es-ES"/>
        </w:rPr>
        <w:noBreakHyphen/>
        <w:t>R 1</w:t>
      </w:r>
      <w:r w:rsidRPr="00E951FB">
        <w:rPr>
          <w:lang w:val="es-ES"/>
        </w:rPr>
        <w:noBreakHyphen/>
        <w:t xml:space="preserve">6 (véase también § 2.3 siguiente), </w:t>
      </w:r>
      <w:r>
        <w:rPr>
          <w:lang w:val="es-ES"/>
        </w:rPr>
        <w:t>si no existe ninguna objeción por parte de los Estados Miembros participantes en la reunión</w:t>
      </w:r>
      <w:r w:rsidRPr="00E951FB">
        <w:rPr>
          <w:lang w:val="es-ES"/>
        </w:rPr>
        <w:t>.</w:t>
      </w:r>
    </w:p>
    <w:p w:rsidR="00EF0FFA" w:rsidRPr="00EF0FFA" w:rsidRDefault="00363DF3" w:rsidP="00363DF3">
      <w:pPr>
        <w:rPr>
          <w:lang w:val="es-ES_tradnl"/>
        </w:rPr>
      </w:pPr>
      <w:r w:rsidRPr="00E951FB">
        <w:rPr>
          <w:lang w:val="es-ES"/>
        </w:rPr>
        <w:t>De conformidad con el § 2.25 de la Resolución UIT</w:t>
      </w:r>
      <w:r w:rsidRPr="00E951FB">
        <w:rPr>
          <w:lang w:val="es-ES"/>
        </w:rPr>
        <w:noBreakHyphen/>
        <w:t xml:space="preserve">R 1-6, el Anexo </w:t>
      </w:r>
      <w:r>
        <w:rPr>
          <w:lang w:val="es-ES"/>
        </w:rPr>
        <w:t>3</w:t>
      </w:r>
      <w:r w:rsidRPr="00E951FB">
        <w:rPr>
          <w:lang w:val="es-ES"/>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EF0FFA" w:rsidRPr="00EF0FFA" w:rsidRDefault="00EF0FFA" w:rsidP="00EF0FFA">
      <w:pPr>
        <w:pStyle w:val="Heading2"/>
        <w:rPr>
          <w:lang w:val="es-ES_tradnl"/>
        </w:rPr>
      </w:pPr>
      <w:r w:rsidRPr="00EF0FFA">
        <w:rPr>
          <w:lang w:val="es-ES_tradnl"/>
        </w:rPr>
        <w:t>2.3</w:t>
      </w:r>
      <w:r w:rsidRPr="00EF0FFA">
        <w:rPr>
          <w:lang w:val="es-ES_tradnl"/>
        </w:rPr>
        <w:tab/>
        <w:t>Decisión sobre el procedimiento de aprobación</w:t>
      </w:r>
    </w:p>
    <w:p w:rsidR="00EF0FFA" w:rsidRPr="00EF0FFA" w:rsidRDefault="00EF0FFA" w:rsidP="00EF0FFA">
      <w:pPr>
        <w:rPr>
          <w:lang w:val="es-ES_tradnl"/>
        </w:rPr>
      </w:pPr>
      <w:r w:rsidRPr="00EF0FFA">
        <w:rPr>
          <w:lang w:val="es-ES_tradnl"/>
        </w:rPr>
        <w:t>Durante la reunión, la Comisión de Estudio podrá asimismo decidir el procedimiento que deberá seguirse para la aprobación de cada proyecto de Recomendación, de conformidad con el § 10.4.3 de la Resolución UIT</w:t>
      </w:r>
      <w:r w:rsidRPr="00EF0FFA">
        <w:rPr>
          <w:lang w:val="es-ES_tradnl"/>
        </w:rPr>
        <w:noBreakHyphen/>
        <w:t>R 1</w:t>
      </w:r>
      <w:r w:rsidRPr="00EF0FFA">
        <w:rPr>
          <w:lang w:val="es-ES_tradnl"/>
        </w:rPr>
        <w:noBreakHyphen/>
        <w:t>6, a menos que la Comisión de Estudio haya decidido utilizar el procedimiento PAAS que se describe en el § 10.3 de la Resolución UIT</w:t>
      </w:r>
      <w:r w:rsidRPr="00EF0FFA">
        <w:rPr>
          <w:lang w:val="es-ES_tradnl"/>
        </w:rPr>
        <w:noBreakHyphen/>
        <w:t>R 1-6 (véase el § 2.2 </w:t>
      </w:r>
      <w:r w:rsidRPr="00EF0FFA">
        <w:rPr>
          <w:i/>
          <w:iCs/>
          <w:lang w:val="es-ES_tradnl"/>
        </w:rPr>
        <w:t>supra</w:t>
      </w:r>
      <w:r w:rsidRPr="00EF0FFA">
        <w:rPr>
          <w:lang w:val="es-ES_tradnl"/>
        </w:rPr>
        <w:t>).</w:t>
      </w:r>
    </w:p>
    <w:p w:rsidR="00EF0FFA" w:rsidRPr="00EF0FFA" w:rsidRDefault="00EF0FFA" w:rsidP="00EF0FFA">
      <w:pPr>
        <w:pStyle w:val="Heading1"/>
        <w:rPr>
          <w:lang w:val="es-ES_tradnl"/>
        </w:rPr>
      </w:pPr>
      <w:r w:rsidRPr="00EF0FFA">
        <w:rPr>
          <w:lang w:val="es-ES_tradnl"/>
        </w:rPr>
        <w:t>3</w:t>
      </w:r>
      <w:r w:rsidRPr="00EF0FFA">
        <w:rPr>
          <w:lang w:val="es-ES_tradnl"/>
        </w:rPr>
        <w:tab/>
        <w:t>Contribuciones</w:t>
      </w:r>
    </w:p>
    <w:p w:rsidR="00EF0FFA" w:rsidRPr="00EF0FFA" w:rsidRDefault="00EF0FFA" w:rsidP="00EF0FFA">
      <w:pPr>
        <w:rPr>
          <w:lang w:val="es-ES_tradnl"/>
        </w:rPr>
      </w:pPr>
      <w:r w:rsidRPr="00EF0FFA">
        <w:rPr>
          <w:lang w:val="es-ES_tradnl"/>
        </w:rPr>
        <w:t>Las contribuciones sobre los trabajos de la Comisión de Estudio 5 se tramitarán con arreglo a lo dispuesto en la Resolución UIT</w:t>
      </w:r>
      <w:r w:rsidRPr="00EF0FFA">
        <w:rPr>
          <w:lang w:val="es-ES_tradnl"/>
        </w:rPr>
        <w:noBreakHyphen/>
        <w:t>R 1</w:t>
      </w:r>
      <w:r w:rsidRPr="00EF0FFA">
        <w:rPr>
          <w:lang w:val="es-ES_tradnl"/>
        </w:rPr>
        <w:noBreakHyphen/>
        <w:t>6.</w:t>
      </w:r>
    </w:p>
    <w:p w:rsidR="00EF0FFA" w:rsidRPr="00EF0FFA" w:rsidRDefault="00EF0FFA" w:rsidP="00EF0FFA">
      <w:pPr>
        <w:rPr>
          <w:lang w:val="es-ES_tradnl"/>
        </w:rPr>
      </w:pPr>
      <w:r w:rsidRPr="00EF0FFA">
        <w:rPr>
          <w:lang w:val="es-ES_tradnl"/>
        </w:rPr>
        <w:t xml:space="preserve">Se invita a los Miembros a presentar las contribuciones (incluidas sus revisiones, addenda y corrigenda) a tiempo para que se reciban 12 días naturales antes del comienzo de la reunión. Las contribuciones se han de recibir a más tardar siete días naturales (16.00 horas (UTC)) antes del comienzo de la reunión. </w:t>
      </w:r>
      <w:r w:rsidRPr="00EF0FFA">
        <w:rPr>
          <w:b/>
          <w:bCs/>
          <w:lang w:val="es-ES_tradnl"/>
        </w:rPr>
        <w:t xml:space="preserve">El plazo para la recepción de contribuciones para esta reunión se especifica en el Cuadro </w:t>
      </w:r>
      <w:r w:rsidRPr="00EF0FFA">
        <w:rPr>
          <w:b/>
          <w:bCs/>
          <w:i/>
          <w:iCs/>
          <w:lang w:val="es-ES_tradnl"/>
        </w:rPr>
        <w:t>supra</w:t>
      </w:r>
      <w:r w:rsidRPr="00EF0FFA">
        <w:rPr>
          <w:lang w:val="es-ES_tradnl"/>
        </w:rPr>
        <w:t>. Las contribuciones que se reciban después de esa fecha no se aceptarán. En la Resolución UIT</w:t>
      </w:r>
      <w:r w:rsidRPr="00EF0FFA">
        <w:rPr>
          <w:lang w:val="es-ES_tradnl"/>
        </w:rPr>
        <w:noBreakHyphen/>
        <w:t>R 1</w:t>
      </w:r>
      <w:r w:rsidRPr="00EF0FFA">
        <w:rPr>
          <w:lang w:val="es-ES_tradnl"/>
        </w:rPr>
        <w:noBreakHyphen/>
        <w:t xml:space="preserve">6 se estipula que no se examinarán las contribuciones que no hayan podido ponerse a disposición de los participantes durante la apertura de la reunión. </w:t>
      </w:r>
    </w:p>
    <w:p w:rsidR="00EF0FFA" w:rsidRPr="00EF0FFA" w:rsidRDefault="00EF0FFA" w:rsidP="00EF0FFA">
      <w:pPr>
        <w:rPr>
          <w:lang w:val="es-ES_tradnl"/>
        </w:rPr>
      </w:pPr>
      <w:r w:rsidRPr="00EF0FFA">
        <w:rPr>
          <w:lang w:val="es-ES_tradnl"/>
        </w:rPr>
        <w:t>Se solicita a los participantes que comuniquen sus contribuciones por correo electrónico a:</w:t>
      </w:r>
    </w:p>
    <w:p w:rsidR="00EF0FFA" w:rsidRPr="00EF0FFA" w:rsidRDefault="0084582E" w:rsidP="00EF0FFA">
      <w:pPr>
        <w:spacing w:before="60"/>
        <w:jc w:val="center"/>
        <w:rPr>
          <w:rStyle w:val="Hyperlink"/>
          <w:lang w:val="es-ES_tradnl"/>
        </w:rPr>
      </w:pPr>
      <w:hyperlink r:id="rId12" w:history="1">
        <w:r w:rsidR="00EF0FFA" w:rsidRPr="00EF0FFA">
          <w:rPr>
            <w:color w:val="0000FF"/>
            <w:u w:val="single"/>
            <w:lang w:val="es-ES_tradnl"/>
          </w:rPr>
          <w:t>rsg5@itu.int</w:t>
        </w:r>
      </w:hyperlink>
    </w:p>
    <w:p w:rsidR="00C076A5" w:rsidRDefault="00C076A5">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p>
    <w:p w:rsidR="00CF2823" w:rsidRDefault="00CF2823">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EF0FFA" w:rsidRPr="00EF0FFA" w:rsidRDefault="00EF0FFA" w:rsidP="00EF0FFA">
      <w:pPr>
        <w:rPr>
          <w:lang w:val="es-ES_tradnl"/>
        </w:rPr>
      </w:pPr>
      <w:r w:rsidRPr="00EF0FFA">
        <w:rPr>
          <w:lang w:val="es-ES_tradnl"/>
        </w:rPr>
        <w:lastRenderedPageBreak/>
        <w:t>Con copia al Presidente y Vicepresidentes de la Comisión de Estudio 5, cuyas direcciones pueden consultarse en:</w:t>
      </w:r>
    </w:p>
    <w:p w:rsidR="00EF0FFA" w:rsidRPr="00EF0FFA" w:rsidRDefault="0084582E" w:rsidP="00EF0FFA">
      <w:pPr>
        <w:spacing w:before="60"/>
        <w:jc w:val="center"/>
        <w:rPr>
          <w:rStyle w:val="Hyperlink"/>
          <w:lang w:val="es-ES_tradnl"/>
        </w:rPr>
      </w:pPr>
      <w:hyperlink r:id="rId13" w:history="1">
        <w:r w:rsidR="00EF0FFA" w:rsidRPr="007C4551">
          <w:rPr>
            <w:rStyle w:val="Hyperlink"/>
            <w:szCs w:val="24"/>
            <w:lang w:val="it-IT"/>
          </w:rPr>
          <w:t>http://www.itu.int/go/rsg5/ch</w:t>
        </w:r>
      </w:hyperlink>
    </w:p>
    <w:p w:rsidR="00EF0FFA" w:rsidRPr="00EF0FFA" w:rsidRDefault="00EF0FFA" w:rsidP="00EF0FFA">
      <w:pPr>
        <w:pStyle w:val="Heading1"/>
        <w:rPr>
          <w:lang w:val="es-ES_tradnl"/>
        </w:rPr>
      </w:pPr>
      <w:r w:rsidRPr="00EF0FFA">
        <w:rPr>
          <w:lang w:val="es-ES_tradnl"/>
        </w:rPr>
        <w:t>4</w:t>
      </w:r>
      <w:r w:rsidRPr="00EF0FFA">
        <w:rPr>
          <w:lang w:val="es-ES_tradnl"/>
        </w:rPr>
        <w:tab/>
        <w:t>Documentos</w:t>
      </w:r>
    </w:p>
    <w:p w:rsidR="00EF0FFA" w:rsidRPr="00EF0FFA" w:rsidRDefault="00EF0FFA" w:rsidP="00EF0FFA">
      <w:pPr>
        <w:rPr>
          <w:rFonts w:eastAsia="MS PGothic"/>
          <w:szCs w:val="24"/>
          <w:lang w:val="es-ES_tradnl" w:eastAsia="zh-CN"/>
        </w:rPr>
      </w:pPr>
      <w:r w:rsidRPr="00EF0FFA">
        <w:rPr>
          <w:rFonts w:eastAsia="MS PGothic"/>
          <w:szCs w:val="24"/>
          <w:lang w:val="es-ES_tradnl" w:eastAsia="zh-CN"/>
        </w:rPr>
        <w:t>Las contribuciones se publicarán tal y como se reciban en el plazo de un día laborable en la página w</w:t>
      </w:r>
      <w:r w:rsidR="00D51922">
        <w:rPr>
          <w:rFonts w:eastAsia="MS PGothic"/>
          <w:szCs w:val="24"/>
          <w:lang w:val="es-ES_tradnl" w:eastAsia="zh-CN"/>
        </w:rPr>
        <w:t>eb creada para tal fin.</w:t>
      </w:r>
    </w:p>
    <w:p w:rsidR="00EF0FFA" w:rsidRPr="00EF0FFA" w:rsidRDefault="0084582E" w:rsidP="00EF0FFA">
      <w:pPr>
        <w:jc w:val="center"/>
        <w:rPr>
          <w:lang w:val="es-ES_tradnl"/>
        </w:rPr>
      </w:pPr>
      <w:hyperlink r:id="rId14" w:history="1">
        <w:r w:rsidR="00EF0FFA" w:rsidRPr="00EF0FFA">
          <w:rPr>
            <w:color w:val="0000FF"/>
            <w:u w:val="single"/>
            <w:lang w:val="es-ES_tradnl"/>
          </w:rPr>
          <w:t>http://www.itu.int/md/R12-SG05.AR-C/en</w:t>
        </w:r>
      </w:hyperlink>
    </w:p>
    <w:p w:rsidR="00EF0FFA" w:rsidRPr="00EF0FFA" w:rsidRDefault="00EF0FFA" w:rsidP="00EF0FFA">
      <w:pPr>
        <w:rPr>
          <w:lang w:val="es-ES_tradnl"/>
        </w:rPr>
      </w:pPr>
      <w:r w:rsidRPr="00EF0FFA">
        <w:rPr>
          <w:rFonts w:eastAsia="MS PGothic"/>
          <w:szCs w:val="24"/>
          <w:lang w:val="es-ES_tradnl" w:eastAsia="zh-CN"/>
        </w:rPr>
        <w:t>Las versiones oficiales se publicarán en la página</w:t>
      </w:r>
      <w:r w:rsidRPr="00EF0FFA">
        <w:rPr>
          <w:lang w:val="es-ES_tradnl"/>
        </w:rPr>
        <w:t xml:space="preserve"> </w:t>
      </w:r>
      <w:hyperlink r:id="rId15" w:history="1">
        <w:r w:rsidRPr="00EF0FFA">
          <w:rPr>
            <w:rStyle w:val="Hyperlink"/>
            <w:lang w:val="es-ES_tradnl"/>
          </w:rPr>
          <w:t>http://www.itu.int/md/R12-SG05-C/es</w:t>
        </w:r>
      </w:hyperlink>
      <w:r w:rsidRPr="00EF0FFA">
        <w:rPr>
          <w:lang w:val="es-ES_tradnl"/>
        </w:rPr>
        <w:t xml:space="preserve"> en el plazo de tres días laborables.</w:t>
      </w:r>
    </w:p>
    <w:p w:rsidR="00EF0FFA" w:rsidRPr="00EF0FFA" w:rsidRDefault="00EF0FFA" w:rsidP="004447A8">
      <w:pPr>
        <w:rPr>
          <w:b/>
          <w:lang w:val="es-ES_tradnl"/>
        </w:rPr>
      </w:pPr>
      <w:r w:rsidRPr="00EF0FFA">
        <w:rPr>
          <w:lang w:val="es-ES_tradnl"/>
        </w:rPr>
        <w:t xml:space="preserve">Con el acuerdo del Presidente de la Comisión de Estudio 5, </w:t>
      </w:r>
      <w:r w:rsidRPr="00EF0FFA">
        <w:rPr>
          <w:b/>
          <w:bCs/>
          <w:lang w:val="es-ES_tradnl"/>
        </w:rPr>
        <w:t>la reunión de la Comisión de Estudio</w:t>
      </w:r>
      <w:r w:rsidRPr="00EF0FFA">
        <w:rPr>
          <w:lang w:val="es-ES_tradnl"/>
        </w:rPr>
        <w:t xml:space="preserve"> </w:t>
      </w:r>
      <w:r w:rsidRPr="00EF0FFA">
        <w:rPr>
          <w:b/>
          <w:bCs/>
          <w:lang w:val="es-ES_tradnl"/>
        </w:rPr>
        <w:t>tendrá lugar totalmente sin papel</w:t>
      </w:r>
      <w:r w:rsidRPr="00EF0FFA">
        <w:rPr>
          <w:lang w:val="es-ES_tradnl"/>
        </w:rPr>
        <w:t xml:space="preserve">. En las salas de reunión habrá instalaciones de LAN inalámbrica a disposición de los delegados. En el cibercafé del segundo subsuelo del edificio de la Torre </w:t>
      </w:r>
      <w:r w:rsidR="00A16519" w:rsidRPr="00E951FB">
        <w:rPr>
          <w:lang w:val="es-ES"/>
        </w:rPr>
        <w:t>y en la planta baja y el primer piso del edificio de Montbrillant</w:t>
      </w:r>
      <w:r w:rsidRPr="00EF0FFA">
        <w:rPr>
          <w:lang w:val="es-ES_tradnl"/>
        </w:rPr>
        <w:t xml:space="preserve"> se pondrán a disposición impresoras para los delegados que deseen imprimir los documentos. Además, el servicio de asistencia técnica (</w:t>
      </w:r>
      <w:hyperlink r:id="rId16" w:history="1">
        <w:r w:rsidRPr="00EF0FFA">
          <w:rPr>
            <w:rFonts w:eastAsia="SimSun"/>
            <w:color w:val="0000FF"/>
            <w:szCs w:val="24"/>
            <w:u w:val="single"/>
            <w:lang w:val="es-ES_tradnl" w:eastAsia="zh-CN"/>
          </w:rPr>
          <w:t>servicedesk@itu.int</w:t>
        </w:r>
      </w:hyperlink>
      <w:r w:rsidRPr="00EF0FFA">
        <w:rPr>
          <w:lang w:val="es-ES_tradnl"/>
        </w:rPr>
        <w:t>) ha preparado un número limitado de computadores portátiles para las p</w:t>
      </w:r>
      <w:r w:rsidR="00624B24">
        <w:rPr>
          <w:lang w:val="es-ES_tradnl"/>
        </w:rPr>
        <w:t>ersonas que carezcan del mismo.</w:t>
      </w:r>
    </w:p>
    <w:p w:rsidR="00EF0FFA" w:rsidRPr="00EF0FFA" w:rsidRDefault="00A623B1" w:rsidP="00EF0FFA">
      <w:pPr>
        <w:pStyle w:val="Heading1"/>
        <w:rPr>
          <w:lang w:val="es-ES_tradnl"/>
        </w:rPr>
      </w:pPr>
      <w:bookmarkStart w:id="0" w:name="_Toc302573185"/>
      <w:r>
        <w:rPr>
          <w:lang w:val="es-ES_tradnl"/>
        </w:rPr>
        <w:t>5</w:t>
      </w:r>
      <w:r w:rsidR="00EF0FFA" w:rsidRPr="00EF0FFA">
        <w:rPr>
          <w:lang w:val="es-ES_tradnl"/>
        </w:rPr>
        <w:tab/>
      </w:r>
      <w:bookmarkEnd w:id="0"/>
      <w:r w:rsidR="00EF0FFA" w:rsidRPr="00EF0FFA">
        <w:rPr>
          <w:lang w:val="es-ES_tradnl"/>
        </w:rPr>
        <w:t>Participación a distancia</w:t>
      </w:r>
    </w:p>
    <w:p w:rsidR="00EF0FFA" w:rsidRDefault="00EF0FFA" w:rsidP="004447A8">
      <w:pPr>
        <w:rPr>
          <w:lang w:val="es-ES_tradnl"/>
        </w:rPr>
      </w:pPr>
      <w:r w:rsidRPr="00EF0FFA">
        <w:rPr>
          <w:lang w:val="es-ES_tradnl"/>
        </w:rPr>
        <w:t>A fin de facilitar la participación de distancia en las reuniones del UIT-R, el Servicio de Radiodifusión por Internet (IBS) de la UIT transmite en audio las Sesiones Plenarias de las Comisiones de Estudio en todos los idiomas.</w:t>
      </w:r>
    </w:p>
    <w:p w:rsidR="00A623B1" w:rsidRPr="00F10CC0" w:rsidRDefault="00A623B1" w:rsidP="00A623B1">
      <w:pPr>
        <w:spacing w:before="120" w:line="240" w:lineRule="auto"/>
        <w:rPr>
          <w:szCs w:val="24"/>
          <w:lang w:val="es-ES"/>
        </w:rPr>
      </w:pPr>
      <w:r w:rsidRPr="00F10CC0">
        <w:rPr>
          <w:szCs w:val="24"/>
          <w:lang w:val="es-ES"/>
        </w:rPr>
        <w:t>Los participantes a distancia que deseen participar activamente (por ejemplo, presentando una contribución) deberán inscribirse en la reunión con antelación (véase la sección 6) y coordinar su participación activa con el Consejero responsable al menos un mes antes de la reunión.</w:t>
      </w:r>
    </w:p>
    <w:p w:rsidR="00A623B1" w:rsidRDefault="00A623B1" w:rsidP="00A623B1">
      <w:pPr>
        <w:spacing w:before="120" w:line="240" w:lineRule="auto"/>
        <w:rPr>
          <w:szCs w:val="24"/>
          <w:lang w:val="es-ES"/>
        </w:rPr>
      </w:pPr>
      <w:r w:rsidRPr="00F10CC0">
        <w:rPr>
          <w:szCs w:val="24"/>
          <w:lang w:val="es-ES"/>
        </w:rPr>
        <w:t xml:space="preserve">Puede encontrarse más información relativa a la participación a distancia en la dirección: </w:t>
      </w:r>
    </w:p>
    <w:p w:rsidR="00A623B1" w:rsidRPr="00EF0FFA" w:rsidRDefault="0084582E" w:rsidP="00A623B1">
      <w:pPr>
        <w:jc w:val="center"/>
        <w:rPr>
          <w:lang w:val="es-ES_tradnl"/>
        </w:rPr>
      </w:pPr>
      <w:hyperlink r:id="rId17" w:history="1">
        <w:r w:rsidR="00A623B1" w:rsidRPr="00F10CC0">
          <w:rPr>
            <w:rStyle w:val="Hyperlink"/>
            <w:szCs w:val="24"/>
            <w:lang w:val="es-ES_tradnl"/>
          </w:rPr>
          <w:t>www.itu.int/ITU-R/go/rsg-remote/</w:t>
        </w:r>
      </w:hyperlink>
    </w:p>
    <w:p w:rsidR="00C076A5" w:rsidRDefault="00C076A5">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p>
    <w:p w:rsidR="004447A8" w:rsidRDefault="004447A8">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BA08C2" w:rsidRPr="00CC46CF" w:rsidRDefault="00BA08C2" w:rsidP="00BA08C2">
      <w:pPr>
        <w:pStyle w:val="Heading1"/>
        <w:spacing w:before="240"/>
        <w:rPr>
          <w:lang w:val="es-ES_tradnl"/>
        </w:rPr>
      </w:pPr>
      <w:r>
        <w:rPr>
          <w:lang w:val="es-ES_tradnl"/>
        </w:rPr>
        <w:lastRenderedPageBreak/>
        <w:t>6</w:t>
      </w:r>
      <w:r w:rsidRPr="00CC46CF">
        <w:rPr>
          <w:lang w:val="es-ES_tradnl"/>
        </w:rPr>
        <w:tab/>
        <w:t>Participación/Requisitos para el visado/Alojamiento</w:t>
      </w:r>
    </w:p>
    <w:p w:rsidR="00BA08C2" w:rsidRDefault="00BA08C2" w:rsidP="00BA08C2">
      <w:pPr>
        <w:spacing w:before="120" w:line="240" w:lineRule="auto"/>
        <w:rPr>
          <w:szCs w:val="24"/>
          <w:lang w:val="es-ES_tradnl"/>
        </w:rPr>
      </w:pPr>
      <w:r w:rsidRPr="00CC46CF">
        <w:rPr>
          <w:szCs w:val="24"/>
          <w:lang w:val="es-ES_tradnl"/>
        </w:rPr>
        <w:t>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BA08C2" w:rsidRPr="0093016D" w:rsidDel="00144727" w:rsidRDefault="0084582E" w:rsidP="00AD3923">
      <w:pPr>
        <w:spacing w:before="240" w:line="240" w:lineRule="exact"/>
        <w:jc w:val="center"/>
        <w:rPr>
          <w:del w:id="1" w:author="Author"/>
          <w:rFonts w:asciiTheme="minorHAnsi" w:hAnsiTheme="minorHAnsi" w:cstheme="minorHAnsi"/>
          <w:szCs w:val="24"/>
          <w:lang w:val="es-ES_tradnl"/>
        </w:rPr>
      </w:pPr>
      <w:hyperlink r:id="rId18" w:history="1">
        <w:r w:rsidR="00BA08C2" w:rsidRPr="0093016D">
          <w:rPr>
            <w:rStyle w:val="Hyperlink"/>
            <w:rFonts w:asciiTheme="minorHAnsi" w:hAnsiTheme="minorHAnsi" w:cstheme="minorHAnsi"/>
            <w:noProof/>
            <w:szCs w:val="24"/>
            <w:lang w:val="es-ES_tradnl"/>
          </w:rPr>
          <w:t>www.itu.int/en/ITU-R/information/events</w:t>
        </w:r>
      </w:hyperlink>
    </w:p>
    <w:p w:rsidR="00BA08C2" w:rsidRPr="00F10CC0" w:rsidRDefault="00BA08C2" w:rsidP="00C076A5">
      <w:pPr>
        <w:spacing w:before="1560" w:line="240" w:lineRule="auto"/>
        <w:jc w:val="left"/>
        <w:rPr>
          <w:rFonts w:asciiTheme="minorHAnsi" w:hAnsiTheme="minorHAnsi" w:cstheme="minorHAnsi"/>
          <w:szCs w:val="24"/>
          <w:lang w:val="es-ES"/>
        </w:rPr>
      </w:pPr>
      <w:r w:rsidRPr="00F10CC0">
        <w:rPr>
          <w:szCs w:val="24"/>
          <w:lang w:val="es-ES"/>
        </w:rPr>
        <w:t>François Rancy</w:t>
      </w:r>
      <w:r w:rsidRPr="00F10CC0">
        <w:rPr>
          <w:szCs w:val="24"/>
          <w:lang w:val="es-ES"/>
        </w:rPr>
        <w:br/>
        <w:t xml:space="preserve">Director </w:t>
      </w:r>
    </w:p>
    <w:p w:rsidR="00EF0FFA" w:rsidRPr="00EF0FFA" w:rsidRDefault="00EF0FFA" w:rsidP="00EF0FFA">
      <w:pPr>
        <w:tabs>
          <w:tab w:val="clear" w:pos="794"/>
          <w:tab w:val="clear" w:pos="1191"/>
          <w:tab w:val="clear" w:pos="1588"/>
          <w:tab w:val="clear" w:pos="1985"/>
          <w:tab w:val="center" w:pos="7088"/>
        </w:tabs>
        <w:spacing w:before="1418"/>
        <w:rPr>
          <w:lang w:val="es-ES_tradnl"/>
        </w:rPr>
      </w:pPr>
    </w:p>
    <w:p w:rsidR="00EF0FFA" w:rsidRPr="00EF0FFA" w:rsidRDefault="00EF0FFA" w:rsidP="00EF0FFA">
      <w:pPr>
        <w:tabs>
          <w:tab w:val="center" w:pos="7939"/>
          <w:tab w:val="right" w:pos="8505"/>
        </w:tabs>
        <w:spacing w:before="840"/>
        <w:rPr>
          <w:lang w:val="es-ES_tradnl"/>
        </w:rPr>
      </w:pPr>
      <w:r w:rsidRPr="00EF0FFA">
        <w:rPr>
          <w:b/>
          <w:bCs/>
          <w:lang w:val="es-ES_tradnl"/>
        </w:rPr>
        <w:t>Anexos</w:t>
      </w:r>
      <w:r w:rsidRPr="00EF0FFA">
        <w:rPr>
          <w:lang w:val="es-ES_tradnl"/>
        </w:rPr>
        <w:t>: 3</w:t>
      </w:r>
      <w:bookmarkStart w:id="2" w:name="ddistribution"/>
      <w:bookmarkEnd w:id="2"/>
    </w:p>
    <w:p w:rsidR="00EF0FFA" w:rsidRPr="00EF0FFA" w:rsidRDefault="00EF0FFA" w:rsidP="00EF0FFA">
      <w:pPr>
        <w:tabs>
          <w:tab w:val="left" w:pos="284"/>
          <w:tab w:val="left" w:pos="568"/>
        </w:tabs>
        <w:spacing w:before="1680" w:after="120"/>
        <w:textAlignment w:val="auto"/>
        <w:rPr>
          <w:b/>
          <w:sz w:val="18"/>
          <w:szCs w:val="18"/>
          <w:lang w:val="es-ES_tradnl"/>
        </w:rPr>
      </w:pPr>
      <w:r w:rsidRPr="00EF0FFA">
        <w:rPr>
          <w:b/>
          <w:sz w:val="18"/>
          <w:szCs w:val="18"/>
          <w:lang w:val="es-ES_tradnl"/>
        </w:rPr>
        <w:t>Distribución:</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Administraciones de los Estados Miembros de la UIT y Miembros del Sector de Radiocomunicaciones que participan en los trabajos de la Comisión de Estudio 5 de Radiocomunicaciones</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Asociados del UIT-R que participan en los trabajos de la Comisión de Estudio 5 de Radiocomunicaciones</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Presidentes y Vicepresidentes de las Comisiones de Estudio de Radiocomunicaciones y Comisión Especial para asuntos reglamentarios y de procedimiento</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 xml:space="preserve">Presidente y Vicepresidentes de la Reunión Preparatoria de la Conferencia </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Miembros de la Junta del Reglamento de Radiocomunicaciones</w:t>
      </w:r>
    </w:p>
    <w:p w:rsidR="00EF0FFA" w:rsidRPr="00EF0FFA" w:rsidRDefault="00EF0FFA" w:rsidP="00EF0FFA">
      <w:pPr>
        <w:tabs>
          <w:tab w:val="left" w:pos="284"/>
        </w:tabs>
        <w:spacing w:before="0" w:line="220" w:lineRule="exact"/>
        <w:ind w:left="284" w:hanging="284"/>
        <w:textAlignment w:val="auto"/>
        <w:rPr>
          <w:sz w:val="18"/>
          <w:szCs w:val="18"/>
          <w:lang w:val="es-ES_tradnl"/>
        </w:rPr>
      </w:pPr>
      <w:r w:rsidRPr="00EF0FFA">
        <w:rPr>
          <w:sz w:val="18"/>
          <w:szCs w:val="18"/>
          <w:lang w:val="es-ES_tradnl"/>
        </w:rPr>
        <w:t>–</w:t>
      </w:r>
      <w:r w:rsidRPr="00EF0FFA">
        <w:rPr>
          <w:sz w:val="18"/>
          <w:szCs w:val="18"/>
          <w:lang w:val="es-ES_tradnl"/>
        </w:rPr>
        <w:tab/>
        <w:t>Secretario General de la UIT, Director de la Oficina de Normalización de las Telecomunicaciones, Director de la Oficina de Desarrollo de Telecomunicaciones</w:t>
      </w:r>
    </w:p>
    <w:p w:rsidR="0098786E" w:rsidRDefault="0098786E">
      <w:pPr>
        <w:tabs>
          <w:tab w:val="clear" w:pos="794"/>
          <w:tab w:val="clear" w:pos="1191"/>
          <w:tab w:val="clear" w:pos="1588"/>
          <w:tab w:val="clear" w:pos="1985"/>
        </w:tabs>
        <w:overflowPunct/>
        <w:autoSpaceDE/>
        <w:autoSpaceDN/>
        <w:adjustRightInd/>
        <w:spacing w:before="0" w:line="240" w:lineRule="auto"/>
        <w:jc w:val="left"/>
        <w:textAlignment w:val="auto"/>
        <w:rPr>
          <w:lang w:val="es-ES_tradnl"/>
        </w:rPr>
      </w:pPr>
      <w:r>
        <w:rPr>
          <w:lang w:val="es-ES_tradnl"/>
        </w:rPr>
        <w:br w:type="page"/>
      </w:r>
    </w:p>
    <w:p w:rsidR="00031A53" w:rsidRPr="00031A53" w:rsidRDefault="00031A53" w:rsidP="00031A53">
      <w:pPr>
        <w:pStyle w:val="AnnexNotitle0"/>
        <w:spacing w:before="240"/>
        <w:rPr>
          <w:rFonts w:asciiTheme="minorHAnsi" w:hAnsiTheme="minorHAnsi"/>
          <w:lang w:val="es-ES_tradnl"/>
        </w:rPr>
      </w:pPr>
      <w:r w:rsidRPr="00031A53">
        <w:rPr>
          <w:rFonts w:asciiTheme="minorHAnsi" w:hAnsiTheme="minorHAnsi"/>
          <w:lang w:val="es-ES_tradnl"/>
        </w:rPr>
        <w:lastRenderedPageBreak/>
        <w:t>Anexo 1</w:t>
      </w:r>
      <w:r w:rsidRPr="00031A53">
        <w:rPr>
          <w:rFonts w:asciiTheme="minorHAnsi" w:hAnsiTheme="minorHAnsi"/>
          <w:lang w:val="es-ES_tradnl"/>
        </w:rPr>
        <w:br/>
      </w:r>
      <w:r w:rsidRPr="00031A53">
        <w:rPr>
          <w:rFonts w:asciiTheme="minorHAnsi" w:hAnsiTheme="minorHAnsi"/>
          <w:lang w:val="es-ES_tradnl"/>
        </w:rPr>
        <w:br/>
        <w:t>Proyecto de orden del día de la reunión de la</w:t>
      </w:r>
      <w:r w:rsidRPr="00031A53">
        <w:rPr>
          <w:rFonts w:asciiTheme="minorHAnsi" w:hAnsiTheme="minorHAnsi"/>
          <w:lang w:val="es-ES_tradnl"/>
        </w:rPr>
        <w:br/>
        <w:t>Comisión de Estudio 5 de Radiocomunicaciones</w:t>
      </w:r>
    </w:p>
    <w:p w:rsidR="00031A53" w:rsidRPr="00031A53" w:rsidRDefault="00031A53" w:rsidP="004447A8">
      <w:pPr>
        <w:spacing w:line="720" w:lineRule="auto"/>
        <w:jc w:val="center"/>
        <w:rPr>
          <w:rFonts w:asciiTheme="minorHAnsi" w:hAnsiTheme="minorHAnsi"/>
          <w:lang w:val="es-ES_tradnl"/>
        </w:rPr>
      </w:pPr>
      <w:r w:rsidRPr="00031A53">
        <w:rPr>
          <w:rFonts w:asciiTheme="minorHAnsi" w:hAnsiTheme="minorHAnsi"/>
          <w:lang w:val="es-ES_tradnl"/>
        </w:rPr>
        <w:t xml:space="preserve">(Ginebra, </w:t>
      </w:r>
      <w:r>
        <w:rPr>
          <w:rFonts w:asciiTheme="minorHAnsi" w:hAnsiTheme="minorHAnsi"/>
          <w:lang w:val="es-ES_tradnl"/>
        </w:rPr>
        <w:t>2</w:t>
      </w:r>
      <w:r w:rsidR="004447A8">
        <w:rPr>
          <w:rFonts w:asciiTheme="minorHAnsi" w:hAnsiTheme="minorHAnsi"/>
          <w:lang w:val="es-ES_tradnl"/>
        </w:rPr>
        <w:t>-</w:t>
      </w:r>
      <w:r>
        <w:rPr>
          <w:rFonts w:asciiTheme="minorHAnsi" w:hAnsiTheme="minorHAnsi"/>
          <w:lang w:val="es-ES_tradnl"/>
        </w:rPr>
        <w:t>3</w:t>
      </w:r>
      <w:r w:rsidRPr="00031A53">
        <w:rPr>
          <w:rFonts w:asciiTheme="minorHAnsi" w:hAnsiTheme="minorHAnsi"/>
          <w:lang w:val="es-ES_tradnl"/>
        </w:rPr>
        <w:t xml:space="preserve"> de </w:t>
      </w:r>
      <w:r w:rsidRPr="005E5DA4">
        <w:rPr>
          <w:lang w:val="es-ES_tradnl"/>
        </w:rPr>
        <w:t>diciembre</w:t>
      </w:r>
      <w:r w:rsidRPr="00031A53">
        <w:rPr>
          <w:rFonts w:asciiTheme="minorHAnsi" w:hAnsiTheme="minorHAnsi"/>
          <w:lang w:val="es-ES_tradnl"/>
        </w:rPr>
        <w:t xml:space="preserve"> de 201</w:t>
      </w:r>
      <w:r w:rsidR="0027486D">
        <w:rPr>
          <w:rFonts w:asciiTheme="minorHAnsi" w:hAnsiTheme="minorHAnsi"/>
          <w:lang w:val="es-ES_tradnl"/>
        </w:rPr>
        <w:t>3</w:t>
      </w:r>
      <w:r w:rsidRPr="00031A53">
        <w:rPr>
          <w:rFonts w:asciiTheme="minorHAnsi" w:hAnsiTheme="minorHAnsi"/>
          <w:lang w:val="es-ES_tradnl"/>
        </w:rPr>
        <w:t>)</w:t>
      </w:r>
    </w:p>
    <w:p w:rsidR="00031A53" w:rsidRPr="00031A53" w:rsidRDefault="00031A53" w:rsidP="004447A8">
      <w:pPr>
        <w:pStyle w:val="Normalaftertitle0"/>
        <w:tabs>
          <w:tab w:val="clear" w:pos="1134"/>
        </w:tabs>
        <w:spacing w:before="0"/>
        <w:ind w:left="851" w:hanging="851"/>
        <w:rPr>
          <w:rFonts w:asciiTheme="minorHAnsi" w:hAnsiTheme="minorHAnsi"/>
          <w:lang w:val="es-ES_tradnl"/>
        </w:rPr>
      </w:pPr>
      <w:r w:rsidRPr="00031A53">
        <w:rPr>
          <w:rFonts w:asciiTheme="minorHAnsi" w:hAnsiTheme="minorHAnsi"/>
          <w:b/>
          <w:lang w:val="es-ES_tradnl"/>
        </w:rPr>
        <w:t>1</w:t>
      </w:r>
      <w:r w:rsidRPr="00031A53">
        <w:rPr>
          <w:rFonts w:asciiTheme="minorHAnsi" w:hAnsiTheme="minorHAnsi"/>
          <w:b/>
          <w:lang w:val="es-ES_tradnl"/>
        </w:rPr>
        <w:tab/>
      </w:r>
      <w:r w:rsidRPr="00031A53">
        <w:rPr>
          <w:rFonts w:asciiTheme="minorHAnsi" w:eastAsia="SimSun" w:hAnsiTheme="minorHAnsi"/>
          <w:lang w:val="es-ES_tradnl" w:eastAsia="zh-CN"/>
        </w:rPr>
        <w:t>Apertura de la reunión</w:t>
      </w:r>
    </w:p>
    <w:p w:rsidR="00031A53" w:rsidRPr="00031A53" w:rsidRDefault="00031A53" w:rsidP="004447A8">
      <w:pPr>
        <w:tabs>
          <w:tab w:val="clear" w:pos="794"/>
          <w:tab w:val="clear" w:pos="1191"/>
        </w:tabs>
        <w:ind w:left="851" w:hanging="851"/>
        <w:rPr>
          <w:rFonts w:asciiTheme="minorHAnsi" w:hAnsiTheme="minorHAnsi"/>
          <w:lang w:val="es-ES_tradnl"/>
        </w:rPr>
      </w:pPr>
      <w:r w:rsidRPr="00031A53">
        <w:rPr>
          <w:rFonts w:asciiTheme="minorHAnsi" w:hAnsiTheme="minorHAnsi"/>
          <w:b/>
          <w:lang w:val="es-ES_tradnl"/>
        </w:rPr>
        <w:t>2</w:t>
      </w:r>
      <w:r w:rsidRPr="00031A53">
        <w:rPr>
          <w:rFonts w:asciiTheme="minorHAnsi" w:hAnsiTheme="minorHAnsi"/>
          <w:b/>
          <w:lang w:val="es-ES_tradnl"/>
        </w:rPr>
        <w:tab/>
      </w:r>
      <w:r w:rsidRPr="00031A53">
        <w:rPr>
          <w:rFonts w:asciiTheme="minorHAnsi" w:hAnsiTheme="minorHAnsi"/>
          <w:lang w:val="es-ES_tradnl"/>
        </w:rPr>
        <w:t>Aprobación del orden del día</w:t>
      </w:r>
    </w:p>
    <w:p w:rsidR="00031A53" w:rsidRPr="00031A53" w:rsidRDefault="00031A53" w:rsidP="004447A8">
      <w:pPr>
        <w:tabs>
          <w:tab w:val="clear" w:pos="794"/>
          <w:tab w:val="clear" w:pos="1191"/>
        </w:tabs>
        <w:ind w:left="851" w:hanging="851"/>
        <w:rPr>
          <w:rFonts w:asciiTheme="minorHAnsi" w:hAnsiTheme="minorHAnsi"/>
          <w:lang w:val="es-ES_tradnl"/>
        </w:rPr>
      </w:pPr>
      <w:r w:rsidRPr="00031A53">
        <w:rPr>
          <w:rFonts w:asciiTheme="minorHAnsi" w:hAnsiTheme="minorHAnsi"/>
          <w:b/>
          <w:lang w:val="es-ES_tradnl"/>
        </w:rPr>
        <w:t>3</w:t>
      </w:r>
      <w:r w:rsidRPr="00031A53">
        <w:rPr>
          <w:rFonts w:asciiTheme="minorHAnsi" w:hAnsiTheme="minorHAnsi"/>
          <w:lang w:val="es-ES_tradnl"/>
        </w:rPr>
        <w:tab/>
        <w:t>Nombramiento del Relator</w:t>
      </w:r>
    </w:p>
    <w:p w:rsidR="00031A53" w:rsidRPr="00031A53" w:rsidRDefault="00031A53" w:rsidP="004447A8">
      <w:pPr>
        <w:tabs>
          <w:tab w:val="clear" w:pos="794"/>
          <w:tab w:val="clear" w:pos="1588"/>
          <w:tab w:val="left" w:pos="1701"/>
        </w:tabs>
        <w:ind w:left="851" w:hanging="851"/>
        <w:rPr>
          <w:rFonts w:asciiTheme="minorHAnsi" w:hAnsiTheme="minorHAnsi"/>
          <w:b/>
          <w:lang w:val="es-ES_tradnl"/>
        </w:rPr>
      </w:pPr>
      <w:r w:rsidRPr="00031A53">
        <w:rPr>
          <w:rFonts w:asciiTheme="minorHAnsi" w:hAnsiTheme="minorHAnsi"/>
          <w:b/>
          <w:lang w:val="es-ES_tradnl"/>
        </w:rPr>
        <w:t>4</w:t>
      </w:r>
      <w:r w:rsidRPr="00031A53">
        <w:rPr>
          <w:rFonts w:asciiTheme="minorHAnsi" w:hAnsiTheme="minorHAnsi"/>
          <w:b/>
          <w:lang w:val="es-ES_tradnl"/>
        </w:rPr>
        <w:tab/>
      </w:r>
      <w:r w:rsidRPr="00031A53">
        <w:rPr>
          <w:rFonts w:asciiTheme="minorHAnsi" w:hAnsiTheme="minorHAnsi"/>
          <w:lang w:val="es-ES_tradnl"/>
        </w:rPr>
        <w:t xml:space="preserve">Resumen de los debates de la reunión anterior (Documento </w:t>
      </w:r>
      <w:hyperlink r:id="rId19" w:history="1">
        <w:r w:rsidRPr="00031A53">
          <w:rPr>
            <w:rStyle w:val="Hyperlink"/>
            <w:szCs w:val="24"/>
            <w:lang w:val="es-ES_tradnl"/>
          </w:rPr>
          <w:t>5/49</w:t>
        </w:r>
      </w:hyperlink>
      <w:r w:rsidRPr="00031A53">
        <w:rPr>
          <w:rFonts w:asciiTheme="minorHAnsi" w:hAnsiTheme="minorHAnsi"/>
          <w:lang w:val="es-ES_tradnl"/>
        </w:rPr>
        <w:t>)</w:t>
      </w:r>
    </w:p>
    <w:p w:rsidR="00031A53" w:rsidRPr="00031A53" w:rsidRDefault="00031A53" w:rsidP="004447A8">
      <w:pPr>
        <w:tabs>
          <w:tab w:val="clear" w:pos="794"/>
        </w:tabs>
        <w:ind w:left="851" w:hanging="851"/>
        <w:rPr>
          <w:rFonts w:asciiTheme="minorHAnsi" w:hAnsiTheme="minorHAnsi"/>
          <w:szCs w:val="24"/>
          <w:u w:val="single"/>
          <w:lang w:val="es-ES_tradnl"/>
        </w:rPr>
      </w:pPr>
      <w:r>
        <w:rPr>
          <w:rFonts w:asciiTheme="minorHAnsi" w:hAnsiTheme="minorHAnsi"/>
          <w:b/>
          <w:bCs/>
          <w:lang w:val="es-ES_tradnl"/>
        </w:rPr>
        <w:t>5</w:t>
      </w:r>
      <w:r w:rsidRPr="00031A53">
        <w:rPr>
          <w:rFonts w:asciiTheme="minorHAnsi" w:hAnsiTheme="minorHAnsi"/>
          <w:lang w:val="es-ES_tradnl"/>
        </w:rPr>
        <w:tab/>
        <w:t>Examen de los resultados de los Grupos de Trabajo</w:t>
      </w:r>
    </w:p>
    <w:p w:rsidR="00031A53" w:rsidRPr="00031A53" w:rsidRDefault="00031A53" w:rsidP="004447A8">
      <w:pPr>
        <w:tabs>
          <w:tab w:val="clear" w:pos="794"/>
          <w:tab w:val="clear" w:pos="1191"/>
          <w:tab w:val="left" w:pos="851"/>
          <w:tab w:val="left" w:pos="1560"/>
        </w:tabs>
        <w:rPr>
          <w:rFonts w:asciiTheme="minorHAnsi" w:hAnsiTheme="minorHAnsi"/>
          <w:lang w:val="es-ES_tradnl" w:eastAsia="ja-JP"/>
        </w:rPr>
      </w:pPr>
      <w:r w:rsidRPr="00031A53">
        <w:rPr>
          <w:rFonts w:asciiTheme="minorHAnsi" w:hAnsiTheme="minorHAnsi"/>
          <w:b/>
          <w:bCs/>
          <w:lang w:val="es-ES_tradnl" w:eastAsia="ja-JP"/>
        </w:rPr>
        <w:tab/>
      </w:r>
      <w:r>
        <w:rPr>
          <w:rFonts w:asciiTheme="minorHAnsi" w:hAnsiTheme="minorHAnsi"/>
          <w:b/>
          <w:bCs/>
          <w:lang w:val="es-ES_tradnl" w:eastAsia="ja-JP"/>
        </w:rPr>
        <w:t>5</w:t>
      </w:r>
      <w:r w:rsidRPr="00031A53">
        <w:rPr>
          <w:rFonts w:asciiTheme="minorHAnsi" w:hAnsiTheme="minorHAnsi"/>
          <w:b/>
          <w:bCs/>
          <w:lang w:val="es-ES_tradnl" w:eastAsia="ja-JP"/>
        </w:rPr>
        <w:t>.1</w:t>
      </w:r>
      <w:r w:rsidRPr="00031A53">
        <w:rPr>
          <w:rFonts w:asciiTheme="minorHAnsi" w:hAnsiTheme="minorHAnsi"/>
          <w:lang w:val="es-ES_tradnl" w:eastAsia="ja-JP"/>
        </w:rPr>
        <w:tab/>
        <w:t>Grupo de Trabajo 5C</w:t>
      </w:r>
    </w:p>
    <w:p w:rsidR="00031A53" w:rsidRPr="00031A53" w:rsidRDefault="00031A53" w:rsidP="004447A8">
      <w:pPr>
        <w:tabs>
          <w:tab w:val="clear" w:pos="794"/>
          <w:tab w:val="clear" w:pos="1191"/>
          <w:tab w:val="left" w:pos="851"/>
          <w:tab w:val="left" w:pos="1560"/>
        </w:tabs>
        <w:rPr>
          <w:rFonts w:asciiTheme="minorHAnsi" w:hAnsiTheme="minorHAnsi"/>
          <w:lang w:val="es-ES_tradnl" w:eastAsia="ja-JP"/>
        </w:rPr>
      </w:pPr>
      <w:r w:rsidRPr="00031A53">
        <w:rPr>
          <w:rFonts w:asciiTheme="minorHAnsi" w:hAnsiTheme="minorHAnsi"/>
          <w:b/>
          <w:bCs/>
          <w:lang w:val="es-ES_tradnl" w:eastAsia="ja-JP"/>
        </w:rPr>
        <w:tab/>
      </w:r>
      <w:r>
        <w:rPr>
          <w:rFonts w:asciiTheme="minorHAnsi" w:hAnsiTheme="minorHAnsi"/>
          <w:b/>
          <w:bCs/>
          <w:lang w:val="es-ES_tradnl" w:eastAsia="ja-JP"/>
        </w:rPr>
        <w:t>5</w:t>
      </w:r>
      <w:r w:rsidRPr="00031A53">
        <w:rPr>
          <w:rFonts w:asciiTheme="minorHAnsi" w:hAnsiTheme="minorHAnsi"/>
          <w:b/>
          <w:bCs/>
          <w:lang w:val="es-ES_tradnl" w:eastAsia="ja-JP"/>
        </w:rPr>
        <w:t>.2</w:t>
      </w:r>
      <w:r w:rsidRPr="00031A53">
        <w:rPr>
          <w:rFonts w:asciiTheme="minorHAnsi" w:hAnsiTheme="minorHAnsi"/>
          <w:lang w:val="es-ES_tradnl" w:eastAsia="ja-JP"/>
        </w:rPr>
        <w:tab/>
        <w:t>Grupo de Trabajo 5B</w:t>
      </w:r>
    </w:p>
    <w:p w:rsidR="00031A53" w:rsidRPr="00031A53" w:rsidRDefault="00031A53" w:rsidP="004447A8">
      <w:pPr>
        <w:tabs>
          <w:tab w:val="clear" w:pos="794"/>
          <w:tab w:val="clear" w:pos="1191"/>
          <w:tab w:val="left" w:pos="851"/>
          <w:tab w:val="left" w:pos="1560"/>
        </w:tabs>
        <w:rPr>
          <w:rFonts w:asciiTheme="minorHAnsi" w:hAnsiTheme="minorHAnsi"/>
          <w:lang w:val="es-ES_tradnl" w:eastAsia="ja-JP"/>
        </w:rPr>
      </w:pPr>
      <w:r w:rsidRPr="00031A53">
        <w:rPr>
          <w:rFonts w:asciiTheme="minorHAnsi" w:hAnsiTheme="minorHAnsi"/>
          <w:b/>
          <w:bCs/>
          <w:lang w:val="es-ES_tradnl" w:eastAsia="ja-JP"/>
        </w:rPr>
        <w:tab/>
      </w:r>
      <w:r>
        <w:rPr>
          <w:rFonts w:asciiTheme="minorHAnsi" w:hAnsiTheme="minorHAnsi"/>
          <w:b/>
          <w:bCs/>
          <w:lang w:val="es-ES_tradnl" w:eastAsia="ja-JP"/>
        </w:rPr>
        <w:t>5</w:t>
      </w:r>
      <w:r w:rsidRPr="00031A53">
        <w:rPr>
          <w:rFonts w:asciiTheme="minorHAnsi" w:hAnsiTheme="minorHAnsi"/>
          <w:b/>
          <w:bCs/>
          <w:lang w:val="es-ES_tradnl" w:eastAsia="ja-JP"/>
        </w:rPr>
        <w:t>.3</w:t>
      </w:r>
      <w:r w:rsidRPr="00031A53">
        <w:rPr>
          <w:rFonts w:asciiTheme="minorHAnsi" w:hAnsiTheme="minorHAnsi"/>
          <w:lang w:val="es-ES_tradnl" w:eastAsia="ja-JP"/>
        </w:rPr>
        <w:tab/>
        <w:t>Grupo de Trabajo 5C</w:t>
      </w:r>
    </w:p>
    <w:p w:rsidR="00031A53" w:rsidRPr="00031A53" w:rsidRDefault="00031A53" w:rsidP="004447A8">
      <w:pPr>
        <w:tabs>
          <w:tab w:val="clear" w:pos="794"/>
          <w:tab w:val="clear" w:pos="1191"/>
          <w:tab w:val="left" w:pos="851"/>
          <w:tab w:val="left" w:pos="1560"/>
        </w:tabs>
        <w:rPr>
          <w:rFonts w:asciiTheme="minorHAnsi" w:hAnsiTheme="minorHAnsi"/>
          <w:lang w:val="es-ES_tradnl" w:eastAsia="ja-JP"/>
        </w:rPr>
      </w:pPr>
      <w:r w:rsidRPr="00031A53">
        <w:rPr>
          <w:rFonts w:asciiTheme="minorHAnsi" w:hAnsiTheme="minorHAnsi"/>
          <w:lang w:val="es-ES_tradnl" w:eastAsia="ja-JP"/>
        </w:rPr>
        <w:tab/>
      </w:r>
      <w:r>
        <w:rPr>
          <w:rFonts w:asciiTheme="minorHAnsi" w:hAnsiTheme="minorHAnsi"/>
          <w:b/>
          <w:bCs/>
          <w:lang w:val="es-ES_tradnl" w:eastAsia="ja-JP"/>
        </w:rPr>
        <w:t>5</w:t>
      </w:r>
      <w:r w:rsidRPr="00031A53">
        <w:rPr>
          <w:rFonts w:asciiTheme="minorHAnsi" w:hAnsiTheme="minorHAnsi"/>
          <w:b/>
          <w:bCs/>
          <w:lang w:val="es-ES_tradnl" w:eastAsia="ja-JP"/>
        </w:rPr>
        <w:t>.4</w:t>
      </w:r>
      <w:r w:rsidRPr="00031A53">
        <w:rPr>
          <w:rFonts w:asciiTheme="minorHAnsi" w:hAnsiTheme="minorHAnsi"/>
          <w:lang w:val="es-ES_tradnl" w:eastAsia="ja-JP"/>
        </w:rPr>
        <w:tab/>
        <w:t>Grupo de Trabajo 5D</w:t>
      </w:r>
    </w:p>
    <w:p w:rsidR="00031A53" w:rsidRPr="00031A53" w:rsidRDefault="00031A53" w:rsidP="004447A8">
      <w:pPr>
        <w:tabs>
          <w:tab w:val="clear" w:pos="794"/>
        </w:tabs>
        <w:ind w:left="851" w:hanging="851"/>
        <w:rPr>
          <w:rFonts w:asciiTheme="minorHAnsi" w:hAnsiTheme="minorHAnsi"/>
          <w:bCs/>
          <w:lang w:val="es-ES_tradnl"/>
        </w:rPr>
      </w:pPr>
      <w:r>
        <w:rPr>
          <w:rFonts w:asciiTheme="minorHAnsi" w:hAnsiTheme="minorHAnsi"/>
          <w:b/>
          <w:lang w:val="es-ES_tradnl"/>
        </w:rPr>
        <w:t>6</w:t>
      </w:r>
      <w:r w:rsidRPr="00031A53">
        <w:rPr>
          <w:rFonts w:asciiTheme="minorHAnsi" w:hAnsiTheme="minorHAnsi"/>
          <w:b/>
          <w:lang w:val="es-ES_tradnl"/>
        </w:rPr>
        <w:tab/>
      </w:r>
      <w:r w:rsidRPr="00031A53">
        <w:rPr>
          <w:rFonts w:asciiTheme="minorHAnsi" w:hAnsiTheme="minorHAnsi"/>
          <w:lang w:val="es-ES_tradnl" w:eastAsia="ja-JP"/>
        </w:rPr>
        <w:t>Consideración de otros documentos recibidos (caso de haber)</w:t>
      </w:r>
    </w:p>
    <w:p w:rsidR="00031A53" w:rsidRPr="00031A53" w:rsidRDefault="00031A53" w:rsidP="004447A8">
      <w:pPr>
        <w:tabs>
          <w:tab w:val="clear" w:pos="794"/>
        </w:tabs>
        <w:ind w:left="851" w:hanging="851"/>
        <w:rPr>
          <w:rFonts w:asciiTheme="minorHAnsi" w:hAnsiTheme="minorHAnsi"/>
          <w:lang w:val="es-ES_tradnl"/>
        </w:rPr>
      </w:pPr>
      <w:r>
        <w:rPr>
          <w:rFonts w:asciiTheme="minorHAnsi" w:hAnsiTheme="minorHAnsi"/>
          <w:b/>
          <w:lang w:val="es-ES_tradnl"/>
        </w:rPr>
        <w:t>7</w:t>
      </w:r>
      <w:r w:rsidRPr="00031A53">
        <w:rPr>
          <w:rFonts w:asciiTheme="minorHAnsi" w:hAnsiTheme="minorHAnsi"/>
          <w:lang w:val="es-ES_tradnl"/>
        </w:rPr>
        <w:tab/>
        <w:t>Situación de los textos de la Comisión de Estudio 5</w:t>
      </w:r>
    </w:p>
    <w:p w:rsidR="00031A53" w:rsidRPr="00031A53" w:rsidRDefault="00031A53" w:rsidP="004447A8">
      <w:pPr>
        <w:tabs>
          <w:tab w:val="clear" w:pos="794"/>
          <w:tab w:val="clear" w:pos="1191"/>
          <w:tab w:val="left" w:pos="851"/>
          <w:tab w:val="left" w:pos="1276"/>
        </w:tabs>
        <w:rPr>
          <w:rFonts w:asciiTheme="minorHAnsi" w:hAnsiTheme="minorHAnsi"/>
          <w:lang w:val="es-ES_tradnl"/>
        </w:rPr>
      </w:pPr>
      <w:r>
        <w:rPr>
          <w:rFonts w:asciiTheme="minorHAnsi" w:hAnsiTheme="minorHAnsi"/>
          <w:b/>
          <w:bCs/>
          <w:lang w:val="es-ES_tradnl"/>
        </w:rPr>
        <w:t>8</w:t>
      </w:r>
      <w:r w:rsidRPr="00031A53">
        <w:rPr>
          <w:rFonts w:asciiTheme="minorHAnsi" w:hAnsiTheme="minorHAnsi"/>
          <w:lang w:val="es-ES_tradnl"/>
        </w:rPr>
        <w:tab/>
        <w:t>Coordinación con otras Comisiones de Estudio, el CCV y organizaciones internacionales</w:t>
      </w:r>
    </w:p>
    <w:p w:rsidR="00031A53" w:rsidRPr="00031A53" w:rsidRDefault="00031A53" w:rsidP="004447A8">
      <w:pPr>
        <w:tabs>
          <w:tab w:val="clear" w:pos="794"/>
          <w:tab w:val="clear" w:pos="1191"/>
          <w:tab w:val="left" w:pos="851"/>
          <w:tab w:val="left" w:pos="1276"/>
        </w:tabs>
        <w:rPr>
          <w:rFonts w:asciiTheme="minorHAnsi" w:hAnsiTheme="minorHAnsi"/>
          <w:b/>
          <w:lang w:val="es-ES_tradnl"/>
        </w:rPr>
      </w:pPr>
      <w:r>
        <w:rPr>
          <w:rFonts w:asciiTheme="minorHAnsi" w:hAnsiTheme="minorHAnsi"/>
          <w:b/>
          <w:lang w:val="es-ES_tradnl" w:eastAsia="ja-JP"/>
        </w:rPr>
        <w:t>9</w:t>
      </w:r>
      <w:r w:rsidRPr="00031A53">
        <w:rPr>
          <w:rFonts w:asciiTheme="minorHAnsi" w:hAnsiTheme="minorHAnsi"/>
          <w:b/>
          <w:lang w:val="es-ES_tradnl"/>
        </w:rPr>
        <w:tab/>
      </w:r>
      <w:r w:rsidRPr="00031A53">
        <w:rPr>
          <w:rFonts w:asciiTheme="minorHAnsi" w:hAnsiTheme="minorHAnsi"/>
          <w:lang w:val="es-ES_tradnl"/>
        </w:rPr>
        <w:t>Calendario de reuniones</w:t>
      </w:r>
    </w:p>
    <w:p w:rsidR="00031A53" w:rsidRPr="00031A53" w:rsidRDefault="00031A53" w:rsidP="004447A8">
      <w:pPr>
        <w:tabs>
          <w:tab w:val="clear" w:pos="794"/>
          <w:tab w:val="clear" w:pos="1191"/>
          <w:tab w:val="left" w:pos="851"/>
          <w:tab w:val="left" w:pos="1276"/>
        </w:tabs>
        <w:rPr>
          <w:rFonts w:asciiTheme="minorHAnsi" w:hAnsiTheme="minorHAnsi"/>
          <w:lang w:val="es-ES_tradnl"/>
        </w:rPr>
      </w:pPr>
      <w:r w:rsidRPr="00031A53">
        <w:rPr>
          <w:rFonts w:asciiTheme="minorHAnsi" w:hAnsiTheme="minorHAnsi"/>
          <w:b/>
          <w:bCs/>
          <w:lang w:val="es-ES_tradnl"/>
        </w:rPr>
        <w:t>1</w:t>
      </w:r>
      <w:r>
        <w:rPr>
          <w:rFonts w:asciiTheme="minorHAnsi" w:hAnsiTheme="minorHAnsi"/>
          <w:b/>
          <w:bCs/>
          <w:lang w:val="es-ES_tradnl"/>
        </w:rPr>
        <w:t>0</w:t>
      </w:r>
      <w:r w:rsidRPr="00031A53">
        <w:rPr>
          <w:rFonts w:asciiTheme="minorHAnsi" w:hAnsiTheme="minorHAnsi"/>
          <w:b/>
          <w:bCs/>
          <w:lang w:val="es-ES_tradnl"/>
        </w:rPr>
        <w:tab/>
      </w:r>
      <w:r w:rsidRPr="00031A53">
        <w:rPr>
          <w:rFonts w:asciiTheme="minorHAnsi" w:hAnsiTheme="minorHAnsi"/>
          <w:lang w:val="es-ES_tradnl"/>
        </w:rPr>
        <w:t>Otros asuntos</w:t>
      </w:r>
    </w:p>
    <w:p w:rsidR="00031A53" w:rsidRPr="00031A53" w:rsidRDefault="00031A53" w:rsidP="00031A53">
      <w:pPr>
        <w:tabs>
          <w:tab w:val="clear" w:pos="1191"/>
          <w:tab w:val="left" w:pos="1276"/>
        </w:tabs>
        <w:rPr>
          <w:rFonts w:asciiTheme="minorHAnsi" w:hAnsiTheme="minorHAnsi"/>
          <w:lang w:val="es-ES_tradnl"/>
        </w:rPr>
      </w:pPr>
    </w:p>
    <w:p w:rsidR="00031A53" w:rsidRPr="00031A53" w:rsidRDefault="00031A53" w:rsidP="00031A53">
      <w:pPr>
        <w:tabs>
          <w:tab w:val="clear" w:pos="1191"/>
          <w:tab w:val="left" w:pos="1276"/>
        </w:tabs>
        <w:rPr>
          <w:rFonts w:asciiTheme="minorHAnsi" w:hAnsiTheme="minorHAnsi"/>
          <w:lang w:val="es-ES_tradnl"/>
        </w:rPr>
      </w:pPr>
    </w:p>
    <w:p w:rsidR="00031A53" w:rsidRPr="00031A53" w:rsidRDefault="00031A53" w:rsidP="00031A53">
      <w:pPr>
        <w:tabs>
          <w:tab w:val="clear" w:pos="1191"/>
          <w:tab w:val="left" w:pos="1276"/>
        </w:tabs>
        <w:rPr>
          <w:rFonts w:asciiTheme="minorHAnsi" w:hAnsiTheme="minorHAnsi"/>
          <w:lang w:val="es-ES_tradnl"/>
        </w:rPr>
      </w:pPr>
    </w:p>
    <w:p w:rsidR="00031A53" w:rsidRPr="00031A53" w:rsidRDefault="00031A53" w:rsidP="00031A53">
      <w:pPr>
        <w:pStyle w:val="fig"/>
        <w:keepNext w:val="0"/>
        <w:tabs>
          <w:tab w:val="center" w:pos="6663"/>
        </w:tabs>
        <w:spacing w:before="400" w:after="0"/>
        <w:jc w:val="left"/>
        <w:rPr>
          <w:rFonts w:asciiTheme="minorHAnsi" w:hAnsiTheme="minorHAnsi"/>
          <w:lang w:val="es-ES_tradnl" w:eastAsia="ja-JP"/>
        </w:rPr>
      </w:pPr>
      <w:r w:rsidRPr="00031A53">
        <w:rPr>
          <w:rFonts w:asciiTheme="minorHAnsi" w:hAnsiTheme="minorHAnsi"/>
          <w:lang w:val="es-ES_tradnl"/>
        </w:rPr>
        <w:tab/>
      </w:r>
      <w:r w:rsidRPr="00031A53">
        <w:rPr>
          <w:rFonts w:asciiTheme="minorHAnsi" w:hAnsiTheme="minorHAnsi" w:cstheme="majorBidi"/>
          <w:lang w:val="es-ES_tradnl"/>
        </w:rPr>
        <w:t>A. HASHIMOTO</w:t>
      </w:r>
      <w:r w:rsidRPr="00031A53">
        <w:rPr>
          <w:rFonts w:asciiTheme="minorHAnsi" w:hAnsiTheme="minorHAnsi"/>
          <w:lang w:val="es-ES_tradnl"/>
        </w:rPr>
        <w:br/>
      </w:r>
      <w:r w:rsidRPr="00031A53">
        <w:rPr>
          <w:rFonts w:asciiTheme="minorHAnsi" w:hAnsiTheme="minorHAnsi"/>
          <w:lang w:val="es-ES_tradnl"/>
        </w:rPr>
        <w:tab/>
        <w:t>Presidente de la Comisión de Estudio 5</w:t>
      </w:r>
      <w:r w:rsidRPr="00031A53">
        <w:rPr>
          <w:rFonts w:asciiTheme="minorHAnsi" w:hAnsiTheme="minorHAnsi"/>
          <w:lang w:val="es-ES_tradnl"/>
        </w:rPr>
        <w:br/>
      </w:r>
      <w:r w:rsidRPr="00031A53">
        <w:rPr>
          <w:rFonts w:asciiTheme="minorHAnsi" w:hAnsiTheme="minorHAnsi"/>
          <w:lang w:val="es-ES_tradnl"/>
        </w:rPr>
        <w:tab/>
        <w:t>de Radiocomunicaciones</w:t>
      </w:r>
    </w:p>
    <w:p w:rsidR="00C47265" w:rsidRPr="003166A7" w:rsidRDefault="00031A53" w:rsidP="00C47265">
      <w:pPr>
        <w:pStyle w:val="AnnexNotitle0"/>
        <w:rPr>
          <w:rFonts w:asciiTheme="minorHAnsi" w:hAnsiTheme="minorHAnsi" w:cstheme="majorBidi"/>
          <w:lang w:val="es-ES_tradnl"/>
        </w:rPr>
      </w:pPr>
      <w:r w:rsidRPr="00031A53">
        <w:rPr>
          <w:rFonts w:asciiTheme="minorHAnsi" w:hAnsiTheme="minorHAnsi"/>
          <w:lang w:val="es-ES_tradnl"/>
        </w:rPr>
        <w:br w:type="page"/>
      </w:r>
      <w:r w:rsidR="00C47265" w:rsidRPr="003166A7">
        <w:rPr>
          <w:rFonts w:asciiTheme="minorHAnsi" w:hAnsiTheme="minorHAnsi" w:cstheme="majorBidi"/>
          <w:lang w:val="es-ES_tradnl"/>
        </w:rPr>
        <w:lastRenderedPageBreak/>
        <w:t>Anexo 2</w:t>
      </w:r>
      <w:r w:rsidR="00C47265" w:rsidRPr="003166A7">
        <w:rPr>
          <w:rFonts w:asciiTheme="minorHAnsi" w:hAnsiTheme="minorHAnsi" w:cstheme="majorBidi"/>
          <w:lang w:val="es-ES_tradnl"/>
        </w:rPr>
        <w:br/>
      </w:r>
      <w:r w:rsidR="00C47265" w:rsidRPr="003166A7">
        <w:rPr>
          <w:rFonts w:asciiTheme="minorHAnsi" w:hAnsiTheme="minorHAnsi" w:cstheme="majorBidi"/>
          <w:lang w:val="es-ES_tradnl"/>
        </w:rPr>
        <w:br/>
        <w:t>Títulos y resúmenes de los proyectos de Recomendaciones revisadas</w:t>
      </w:r>
      <w:r w:rsidR="00C47265" w:rsidRPr="003166A7">
        <w:rPr>
          <w:rFonts w:asciiTheme="minorHAnsi" w:hAnsiTheme="minorHAnsi" w:cstheme="majorBidi"/>
          <w:lang w:val="es-ES_tradnl"/>
        </w:rPr>
        <w:br/>
        <w:t>propuestos para adopción en la reunión de la Comisión de Estudio 5</w:t>
      </w:r>
    </w:p>
    <w:p w:rsidR="00C47265" w:rsidRPr="003166A7" w:rsidRDefault="00C47265" w:rsidP="00C47265">
      <w:pPr>
        <w:rPr>
          <w:rFonts w:asciiTheme="minorHAnsi" w:hAnsiTheme="minorHAnsi" w:cstheme="majorBidi"/>
          <w:lang w:val="es-ES_tradnl"/>
        </w:rPr>
      </w:pPr>
    </w:p>
    <w:p w:rsidR="00C47265" w:rsidRPr="003166A7" w:rsidRDefault="00C47265" w:rsidP="00C47265">
      <w:pPr>
        <w:keepNext/>
        <w:tabs>
          <w:tab w:val="right" w:pos="9639"/>
        </w:tabs>
        <w:spacing w:line="480" w:lineRule="auto"/>
        <w:rPr>
          <w:rFonts w:asciiTheme="minorHAnsi" w:hAnsiTheme="minorHAnsi" w:cstheme="majorBidi"/>
          <w:lang w:val="es-ES_tradnl"/>
        </w:rPr>
      </w:pPr>
      <w:r w:rsidRPr="003166A7">
        <w:rPr>
          <w:rFonts w:asciiTheme="minorHAnsi" w:hAnsiTheme="minorHAnsi" w:cstheme="majorBidi"/>
          <w:u w:val="single"/>
          <w:lang w:val="es-ES_tradnl"/>
        </w:rPr>
        <w:t>Proyecto de revisión de la Recomendación UIT-R F.557-4</w:t>
      </w:r>
      <w:r w:rsidRPr="003166A7">
        <w:rPr>
          <w:rFonts w:asciiTheme="minorHAnsi" w:hAnsiTheme="minorHAnsi" w:cstheme="majorBidi"/>
          <w:lang w:val="es-ES_tradnl"/>
        </w:rPr>
        <w:tab/>
        <w:t xml:space="preserve">Documento </w:t>
      </w:r>
      <w:hyperlink r:id="rId20" w:history="1">
        <w:r w:rsidRPr="003166A7">
          <w:rPr>
            <w:rStyle w:val="Hyperlink"/>
            <w:rFonts w:asciiTheme="minorHAnsi" w:hAnsiTheme="minorHAnsi" w:cstheme="majorBidi"/>
            <w:lang w:val="es-ES_tradnl"/>
          </w:rPr>
          <w:t>5/53</w:t>
        </w:r>
      </w:hyperlink>
    </w:p>
    <w:p w:rsidR="00C47265" w:rsidRPr="003166A7" w:rsidRDefault="00C47265" w:rsidP="00C47265">
      <w:pPr>
        <w:pStyle w:val="Rectitle"/>
        <w:rPr>
          <w:rFonts w:asciiTheme="minorHAnsi" w:hAnsiTheme="minorHAnsi" w:cstheme="majorBidi"/>
          <w:lang w:val="es-ES_tradnl"/>
        </w:rPr>
      </w:pPr>
      <w:r w:rsidRPr="003166A7">
        <w:rPr>
          <w:rFonts w:asciiTheme="minorHAnsi" w:hAnsiTheme="minorHAnsi" w:cstheme="majorBidi"/>
          <w:lang w:val="es-ES_tradnl"/>
        </w:rPr>
        <w:t>Objetivo de disponibilidad en sistemas de relevadores radioeléctricos para un circuito ficticio de referencia y un trayecto digital ficticio de referencia</w:t>
      </w:r>
    </w:p>
    <w:p w:rsidR="00C47265" w:rsidRPr="003166A7" w:rsidRDefault="00C47265" w:rsidP="00C47265">
      <w:pPr>
        <w:rPr>
          <w:rFonts w:asciiTheme="minorHAnsi" w:hAnsiTheme="minorHAnsi" w:cstheme="majorBidi"/>
          <w:lang w:val="es-ES_tradnl"/>
        </w:rPr>
      </w:pPr>
      <w:r w:rsidRPr="003166A7">
        <w:rPr>
          <w:rFonts w:asciiTheme="minorHAnsi" w:hAnsiTheme="minorHAnsi" w:cstheme="majorBidi"/>
          <w:lang w:val="es-ES_tradnl"/>
        </w:rPr>
        <w:t>Esta revisión tiene principalmente por objeto añadir detalles que aclaran las condiciones aplicables y suprimir los textos análogos conexos.</w:t>
      </w:r>
    </w:p>
    <w:p w:rsidR="00C47265" w:rsidRPr="003166A7" w:rsidRDefault="00C47265" w:rsidP="00C47265">
      <w:pPr>
        <w:rPr>
          <w:rFonts w:asciiTheme="minorHAnsi" w:hAnsiTheme="minorHAnsi" w:cstheme="majorBidi"/>
          <w:lang w:val="es-ES_tradnl"/>
        </w:rPr>
      </w:pPr>
    </w:p>
    <w:p w:rsidR="00C47265" w:rsidRPr="003166A7" w:rsidRDefault="00C47265" w:rsidP="00C47265">
      <w:pPr>
        <w:keepNext/>
        <w:tabs>
          <w:tab w:val="right" w:pos="9639"/>
        </w:tabs>
        <w:rPr>
          <w:rFonts w:asciiTheme="minorHAnsi" w:hAnsiTheme="minorHAnsi" w:cstheme="majorBidi"/>
          <w:lang w:val="es-ES_tradnl"/>
        </w:rPr>
      </w:pPr>
      <w:r w:rsidRPr="003166A7">
        <w:rPr>
          <w:rFonts w:asciiTheme="minorHAnsi" w:hAnsiTheme="minorHAnsi" w:cstheme="majorBidi"/>
          <w:u w:val="single"/>
          <w:lang w:val="es-ES_tradnl"/>
        </w:rPr>
        <w:t>Proyecto de revisión de la Recomendación UIT-R M.2012</w:t>
      </w:r>
      <w:r w:rsidRPr="003166A7">
        <w:rPr>
          <w:rFonts w:asciiTheme="minorHAnsi" w:hAnsiTheme="minorHAnsi" w:cstheme="majorBidi"/>
          <w:lang w:val="es-ES_tradnl"/>
        </w:rPr>
        <w:tab/>
        <w:t xml:space="preserve">(Doc. </w:t>
      </w:r>
      <w:hyperlink r:id="rId21" w:history="1">
        <w:r w:rsidRPr="003166A7">
          <w:rPr>
            <w:rStyle w:val="Hyperlink"/>
            <w:rFonts w:asciiTheme="minorHAnsi" w:hAnsiTheme="minorHAnsi" w:cstheme="majorBidi"/>
            <w:lang w:val="es-ES_tradnl"/>
          </w:rPr>
          <w:t>5D/441, Apéndice 5.12</w:t>
        </w:r>
      </w:hyperlink>
      <w:r w:rsidRPr="003166A7">
        <w:rPr>
          <w:rFonts w:asciiTheme="minorHAnsi" w:hAnsiTheme="minorHAnsi" w:cstheme="majorBidi"/>
          <w:lang w:val="es-ES_tradnl"/>
        </w:rPr>
        <w:t>)</w:t>
      </w:r>
    </w:p>
    <w:p w:rsidR="00C47265" w:rsidRPr="003166A7" w:rsidRDefault="00C47265" w:rsidP="00C47265">
      <w:pPr>
        <w:pStyle w:val="Rectitle"/>
        <w:rPr>
          <w:rFonts w:asciiTheme="minorHAnsi" w:hAnsiTheme="minorHAnsi" w:cstheme="majorBidi"/>
          <w:lang w:val="es-ES_tradnl"/>
        </w:rPr>
      </w:pPr>
      <w:r w:rsidRPr="003166A7">
        <w:rPr>
          <w:rFonts w:asciiTheme="minorHAnsi" w:hAnsiTheme="minorHAnsi" w:cstheme="majorBidi"/>
          <w:lang w:val="es-ES_tradnl"/>
        </w:rPr>
        <w:t>Especificaciones detalladas de las interfaces radioeléctricas terrenales de las telecomunicaciones móviles internacionales-avanzadas (IMT-Avanzadas)</w:t>
      </w:r>
    </w:p>
    <w:p w:rsidR="00C47265" w:rsidRPr="003166A7" w:rsidRDefault="00C47265" w:rsidP="00C47265">
      <w:pPr>
        <w:rPr>
          <w:rFonts w:asciiTheme="minorHAnsi" w:hAnsiTheme="minorHAnsi" w:cstheme="majorBidi"/>
          <w:lang w:val="es-ES_tradnl"/>
        </w:rPr>
      </w:pPr>
      <w:r w:rsidRPr="003166A7">
        <w:rPr>
          <w:rFonts w:asciiTheme="minorHAnsi" w:hAnsiTheme="minorHAnsi" w:cstheme="majorBidi"/>
          <w:lang w:val="es-ES_tradnl"/>
        </w:rPr>
        <w:t>Esta modificación de la Recomendación UIT-R M.2012 tiene por objeto mantener actualizadas las tecnologías especificadas de la componente terrenal de las IMT-Avanzadas. Los cambios principales incluyen la adición de capacidades mejoradas para las interfaces radioeléctricas, y algunos cambios correspondientes de las secciones que dan una perspectiva general del texto, así como de las especificaciones globales básicas.</w:t>
      </w:r>
    </w:p>
    <w:p w:rsidR="00C47265" w:rsidRPr="003166A7" w:rsidRDefault="00C47265" w:rsidP="00C47265">
      <w:pPr>
        <w:rPr>
          <w:rFonts w:asciiTheme="minorHAnsi" w:hAnsiTheme="minorHAnsi" w:cstheme="majorBidi"/>
          <w:lang w:val="es-ES_tradnl"/>
        </w:rPr>
      </w:pPr>
    </w:p>
    <w:p w:rsidR="00C47265" w:rsidRPr="003166A7" w:rsidRDefault="00C47265" w:rsidP="00C47265">
      <w:pPr>
        <w:keepNext/>
        <w:tabs>
          <w:tab w:val="right" w:pos="9639"/>
        </w:tabs>
        <w:rPr>
          <w:rFonts w:asciiTheme="minorHAnsi" w:hAnsiTheme="minorHAnsi" w:cstheme="majorBidi"/>
          <w:lang w:val="es-ES_tradnl"/>
        </w:rPr>
      </w:pPr>
      <w:r w:rsidRPr="003166A7">
        <w:rPr>
          <w:rFonts w:asciiTheme="minorHAnsi" w:hAnsiTheme="minorHAnsi" w:cstheme="majorBidi"/>
          <w:u w:val="single"/>
          <w:lang w:val="es-ES_tradnl"/>
        </w:rPr>
        <w:t>Proyecto de revisión de la Recomendación UIT-R M.1580-4</w:t>
      </w:r>
      <w:r w:rsidRPr="003166A7">
        <w:rPr>
          <w:rFonts w:asciiTheme="minorHAnsi" w:hAnsiTheme="minorHAnsi" w:cstheme="majorBidi"/>
          <w:lang w:val="es-ES_tradnl"/>
        </w:rPr>
        <w:tab/>
        <w:t xml:space="preserve">(Doc. </w:t>
      </w:r>
      <w:hyperlink r:id="rId22" w:history="1">
        <w:r w:rsidRPr="003166A7">
          <w:rPr>
            <w:rStyle w:val="Hyperlink"/>
            <w:rFonts w:asciiTheme="minorHAnsi" w:hAnsiTheme="minorHAnsi" w:cstheme="majorBidi"/>
            <w:lang w:val="es-ES_tradnl"/>
          </w:rPr>
          <w:t>5D/441, Apéndice 5.20</w:t>
        </w:r>
      </w:hyperlink>
      <w:r w:rsidRPr="003166A7">
        <w:rPr>
          <w:rFonts w:asciiTheme="minorHAnsi" w:hAnsiTheme="minorHAnsi" w:cstheme="majorBidi"/>
          <w:lang w:val="es-ES_tradnl"/>
        </w:rPr>
        <w:t>)</w:t>
      </w:r>
    </w:p>
    <w:p w:rsidR="00C47265" w:rsidRPr="003166A7" w:rsidRDefault="00C47265" w:rsidP="00C47265">
      <w:pPr>
        <w:pStyle w:val="Rectitle"/>
        <w:rPr>
          <w:rFonts w:asciiTheme="minorHAnsi" w:hAnsiTheme="minorHAnsi" w:cstheme="majorBidi"/>
          <w:lang w:val="es-ES_tradnl"/>
        </w:rPr>
      </w:pPr>
      <w:r w:rsidRPr="003166A7">
        <w:rPr>
          <w:rFonts w:asciiTheme="minorHAnsi" w:hAnsiTheme="minorHAnsi" w:cstheme="majorBidi"/>
          <w:lang w:val="es-ES_tradnl"/>
        </w:rPr>
        <w:t>Características genéricas de las emisiones no deseadas procedentes de estaciones de base que utilizan las interfaces radioeléctricas terrenales de las IMT-2000</w:t>
      </w:r>
    </w:p>
    <w:p w:rsidR="00C47265" w:rsidRPr="003166A7" w:rsidRDefault="00C47265" w:rsidP="00C47265">
      <w:pPr>
        <w:rPr>
          <w:rFonts w:asciiTheme="minorHAnsi" w:hAnsiTheme="minorHAnsi" w:cstheme="majorBidi"/>
          <w:lang w:val="es-ES_tradnl"/>
        </w:rPr>
      </w:pPr>
      <w:r w:rsidRPr="003166A7">
        <w:rPr>
          <w:rFonts w:asciiTheme="minorHAnsi" w:hAnsiTheme="minorHAnsi" w:cstheme="majorBidi"/>
          <w:lang w:val="es-ES_tradnl"/>
        </w:rPr>
        <w:t>Esta modificación de la Recomendación UIT-R M.1580-4 tiene por objeto mantener en las características genéricas de las emisiones no deseadas conformes a la Recomendación UIT</w:t>
      </w:r>
      <w:r w:rsidRPr="003166A7">
        <w:rPr>
          <w:rFonts w:asciiTheme="minorHAnsi" w:hAnsiTheme="minorHAnsi" w:cstheme="majorBidi"/>
          <w:lang w:val="es-ES_tradnl"/>
        </w:rPr>
        <w:noBreakHyphen/>
        <w:t>R M.1457-10 que fue aprobada a principios de 2013.</w:t>
      </w:r>
    </w:p>
    <w:p w:rsidR="00C47265" w:rsidRPr="003166A7" w:rsidRDefault="00C47265" w:rsidP="00C47265">
      <w:pPr>
        <w:rPr>
          <w:rFonts w:asciiTheme="minorHAnsi" w:hAnsiTheme="minorHAnsi" w:cstheme="majorBidi"/>
          <w:lang w:val="es-ES_tradnl"/>
        </w:rPr>
      </w:pPr>
    </w:p>
    <w:p w:rsidR="00C47265" w:rsidRPr="003166A7" w:rsidRDefault="00C47265" w:rsidP="00C47265">
      <w:pPr>
        <w:keepNext/>
        <w:tabs>
          <w:tab w:val="right" w:pos="9639"/>
        </w:tabs>
        <w:rPr>
          <w:rFonts w:asciiTheme="minorHAnsi" w:hAnsiTheme="minorHAnsi" w:cstheme="majorBidi"/>
          <w:lang w:val="es-ES_tradnl"/>
        </w:rPr>
      </w:pPr>
      <w:r w:rsidRPr="003166A7">
        <w:rPr>
          <w:rFonts w:asciiTheme="minorHAnsi" w:hAnsiTheme="minorHAnsi" w:cstheme="majorBidi"/>
          <w:u w:val="single"/>
          <w:lang w:val="es-ES_tradnl"/>
        </w:rPr>
        <w:t>Proyecto de revisión de la Recomendación UIT-R M.1581-4</w:t>
      </w:r>
      <w:r w:rsidRPr="003166A7">
        <w:rPr>
          <w:rFonts w:asciiTheme="minorHAnsi" w:hAnsiTheme="minorHAnsi" w:cstheme="majorBidi"/>
          <w:lang w:val="es-ES_tradnl"/>
        </w:rPr>
        <w:tab/>
        <w:t xml:space="preserve">(Doc. </w:t>
      </w:r>
      <w:hyperlink r:id="rId23" w:history="1">
        <w:r w:rsidRPr="003166A7">
          <w:rPr>
            <w:rStyle w:val="Hyperlink"/>
            <w:rFonts w:asciiTheme="minorHAnsi" w:hAnsiTheme="minorHAnsi" w:cstheme="majorBidi"/>
            <w:lang w:val="es-ES_tradnl"/>
          </w:rPr>
          <w:t>5D/441, Apéndice 5.21</w:t>
        </w:r>
      </w:hyperlink>
      <w:r w:rsidRPr="003166A7">
        <w:rPr>
          <w:rFonts w:asciiTheme="minorHAnsi" w:hAnsiTheme="minorHAnsi" w:cstheme="majorBidi"/>
          <w:lang w:val="es-ES_tradnl"/>
        </w:rPr>
        <w:t>)</w:t>
      </w:r>
    </w:p>
    <w:p w:rsidR="00C47265" w:rsidRPr="003166A7" w:rsidRDefault="00C47265" w:rsidP="00C47265">
      <w:pPr>
        <w:pStyle w:val="Rectitle"/>
        <w:rPr>
          <w:rFonts w:asciiTheme="minorHAnsi" w:hAnsiTheme="minorHAnsi" w:cstheme="majorBidi"/>
          <w:lang w:val="es-ES_tradnl"/>
        </w:rPr>
      </w:pPr>
      <w:r w:rsidRPr="003166A7">
        <w:rPr>
          <w:rFonts w:asciiTheme="minorHAnsi" w:hAnsiTheme="minorHAnsi" w:cstheme="majorBidi"/>
          <w:lang w:val="es-ES_tradnl"/>
        </w:rPr>
        <w:t>Características genéricas de las emisiones no deseadas procedentes de estaciones móviles que utilizan las interfaces radioeléctricas terrenales de las IMT-2000</w:t>
      </w:r>
    </w:p>
    <w:p w:rsidR="00C47265" w:rsidRPr="003166A7" w:rsidRDefault="00C47265" w:rsidP="00C47265">
      <w:pPr>
        <w:rPr>
          <w:rFonts w:asciiTheme="minorHAnsi" w:hAnsiTheme="minorHAnsi" w:cstheme="majorBidi"/>
          <w:lang w:val="es-ES_tradnl"/>
        </w:rPr>
      </w:pPr>
      <w:r w:rsidRPr="003166A7">
        <w:rPr>
          <w:rFonts w:asciiTheme="minorHAnsi" w:hAnsiTheme="minorHAnsi" w:cstheme="majorBidi"/>
          <w:lang w:val="es-ES_tradnl"/>
        </w:rPr>
        <w:t>Esta modificación de la Recomendación UIT-R M.1581-4 tiene por objeto mantener las características genéricas de las emisiones no deseadas conformes a la Recomendación UIT</w:t>
      </w:r>
      <w:r w:rsidRPr="003166A7">
        <w:rPr>
          <w:rFonts w:asciiTheme="minorHAnsi" w:hAnsiTheme="minorHAnsi" w:cstheme="majorBidi"/>
          <w:lang w:val="es-ES_tradnl"/>
        </w:rPr>
        <w:noBreakHyphen/>
        <w:t>R M.1457-10 que fue aprobada a principios de 2013.</w:t>
      </w:r>
    </w:p>
    <w:p w:rsidR="00C47265" w:rsidRPr="003166A7" w:rsidRDefault="00C47265" w:rsidP="00C47265">
      <w:pPr>
        <w:pStyle w:val="AnnexNotitle0"/>
        <w:rPr>
          <w:rFonts w:asciiTheme="minorHAnsi" w:hAnsiTheme="minorHAnsi" w:cstheme="majorBidi"/>
          <w:lang w:val="es-ES_tradnl"/>
        </w:rPr>
      </w:pPr>
      <w:r w:rsidRPr="003166A7">
        <w:rPr>
          <w:rFonts w:asciiTheme="minorHAnsi" w:hAnsiTheme="minorHAnsi" w:cstheme="majorBidi"/>
          <w:lang w:val="es-ES_tradnl"/>
        </w:rPr>
        <w:lastRenderedPageBreak/>
        <w:t>Anexo 3</w:t>
      </w:r>
      <w:r w:rsidRPr="003166A7">
        <w:rPr>
          <w:rFonts w:asciiTheme="minorHAnsi" w:hAnsiTheme="minorHAnsi" w:cstheme="majorBidi"/>
          <w:lang w:val="es-ES_tradnl"/>
        </w:rPr>
        <w:br/>
      </w:r>
      <w:r w:rsidRPr="003166A7">
        <w:rPr>
          <w:rFonts w:asciiTheme="minorHAnsi" w:hAnsiTheme="minorHAnsi" w:cstheme="majorBidi"/>
          <w:lang w:val="es-ES_tradnl"/>
        </w:rPr>
        <w:br/>
        <w:t xml:space="preserve">Temas que deben abordarse en las reuniones de los Grupos de Trabajo 5A, 5B, 5C y 5D que se celebrarán antes de la reunión de la Comisión de Estudio 5 </w:t>
      </w:r>
      <w:r w:rsidRPr="003166A7">
        <w:rPr>
          <w:rFonts w:asciiTheme="minorHAnsi" w:hAnsiTheme="minorHAnsi" w:cstheme="majorBidi"/>
          <w:lang w:val="es-ES_tradnl"/>
        </w:rPr>
        <w:br/>
        <w:t>y en las cuales podrían elaborarse proyectos de Recomendaciones</w:t>
      </w:r>
    </w:p>
    <w:p w:rsidR="00C47265" w:rsidRPr="003166A7" w:rsidRDefault="00C47265" w:rsidP="00C47265">
      <w:pPr>
        <w:pStyle w:val="Source"/>
        <w:keepNext/>
        <w:rPr>
          <w:rFonts w:asciiTheme="minorHAnsi" w:hAnsiTheme="minorHAnsi" w:cstheme="majorBidi"/>
          <w:lang w:val="es-ES_tradnl"/>
        </w:rPr>
      </w:pPr>
      <w:r w:rsidRPr="003166A7">
        <w:rPr>
          <w:rFonts w:asciiTheme="minorHAnsi" w:hAnsiTheme="minorHAnsi" w:cstheme="majorBidi"/>
          <w:lang w:val="es-ES_tradnl"/>
        </w:rPr>
        <w:t>Grupo de Trabajo 5A</w:t>
      </w:r>
    </w:p>
    <w:p w:rsidR="00C47265" w:rsidRPr="003166A7" w:rsidRDefault="00C47265" w:rsidP="00C47265">
      <w:pPr>
        <w:pStyle w:val="enumlev1"/>
        <w:spacing w:before="120"/>
        <w:rPr>
          <w:rFonts w:asciiTheme="minorHAnsi" w:hAnsiTheme="minorHAnsi" w:cstheme="majorBidi"/>
          <w:lang w:val="es-ES_tradnl"/>
        </w:rPr>
      </w:pPr>
      <w:r w:rsidRPr="003166A7">
        <w:rPr>
          <w:rFonts w:asciiTheme="minorHAnsi" w:hAnsiTheme="minorHAnsi" w:cstheme="majorBidi"/>
          <w:lang w:val="es-ES_tradnl"/>
        </w:rPr>
        <w:t>–</w:t>
      </w:r>
      <w:r w:rsidRPr="003166A7">
        <w:rPr>
          <w:rFonts w:asciiTheme="minorHAnsi" w:hAnsiTheme="minorHAnsi" w:cstheme="majorBidi"/>
          <w:lang w:val="es-ES_tradnl"/>
        </w:rPr>
        <w:tab/>
        <w:t xml:space="preserve">Anteproyecto de revisión de la Recomendación UIT-R M.1076 – Sistemas de comunicación inalámbricos para personas con audición deficiente (Anexo 13 al </w:t>
      </w:r>
      <w:hyperlink r:id="rId24" w:history="1">
        <w:r w:rsidRPr="003166A7">
          <w:rPr>
            <w:rStyle w:val="Hyperlink"/>
            <w:rFonts w:asciiTheme="minorHAnsi" w:hAnsiTheme="minorHAnsi" w:cstheme="majorBidi"/>
            <w:lang w:val="es-ES_tradnl"/>
          </w:rPr>
          <w:t>Documento 5A/306</w:t>
        </w:r>
      </w:hyperlink>
      <w:r w:rsidR="003166A7" w:rsidRPr="003166A7">
        <w:rPr>
          <w:rFonts w:asciiTheme="minorHAnsi" w:hAnsiTheme="minorHAnsi" w:cstheme="majorBidi"/>
          <w:lang w:val="es-ES_tradnl"/>
        </w:rPr>
        <w:t>)</w:t>
      </w:r>
    </w:p>
    <w:p w:rsidR="00C47265" w:rsidRPr="003166A7" w:rsidRDefault="00C47265" w:rsidP="00C47265">
      <w:pPr>
        <w:pStyle w:val="enumlev1"/>
        <w:spacing w:before="120"/>
        <w:rPr>
          <w:rFonts w:asciiTheme="minorHAnsi" w:hAnsiTheme="minorHAnsi" w:cstheme="majorBidi"/>
          <w:lang w:val="es-ES_tradnl"/>
        </w:rPr>
      </w:pPr>
      <w:r w:rsidRPr="003166A7">
        <w:rPr>
          <w:rFonts w:asciiTheme="minorHAnsi" w:hAnsiTheme="minorHAnsi" w:cstheme="majorBidi"/>
          <w:lang w:val="es-ES_tradnl"/>
        </w:rPr>
        <w:t>–</w:t>
      </w:r>
      <w:r w:rsidRPr="003166A7">
        <w:rPr>
          <w:rFonts w:asciiTheme="minorHAnsi" w:hAnsiTheme="minorHAnsi" w:cstheme="majorBidi"/>
          <w:lang w:val="es-ES_tradnl"/>
        </w:rPr>
        <w:tab/>
        <w:t xml:space="preserve">Anteproyecto de revisión de la Recomendación UIT-R M.1450-4 – Características de las redes radioeléctricas de área local de banda ancha (Anexo 15 al </w:t>
      </w:r>
      <w:hyperlink r:id="rId25" w:history="1">
        <w:r w:rsidRPr="003166A7">
          <w:rPr>
            <w:rStyle w:val="Hyperlink"/>
            <w:rFonts w:asciiTheme="minorHAnsi" w:hAnsiTheme="minorHAnsi" w:cstheme="majorBidi"/>
            <w:lang w:val="es-ES_tradnl"/>
          </w:rPr>
          <w:t>Documento 5A/306</w:t>
        </w:r>
      </w:hyperlink>
      <w:r w:rsidR="003166A7" w:rsidRPr="003166A7">
        <w:rPr>
          <w:rFonts w:asciiTheme="minorHAnsi" w:hAnsiTheme="minorHAnsi" w:cstheme="majorBidi"/>
          <w:lang w:val="es-ES_tradnl"/>
        </w:rPr>
        <w:t>)</w:t>
      </w:r>
    </w:p>
    <w:p w:rsidR="00C47265" w:rsidRPr="003166A7" w:rsidRDefault="00C47265" w:rsidP="00C47265">
      <w:pPr>
        <w:pStyle w:val="enumlev1"/>
        <w:spacing w:before="120"/>
        <w:rPr>
          <w:rFonts w:asciiTheme="minorHAnsi" w:hAnsiTheme="minorHAnsi" w:cstheme="majorBidi"/>
          <w:lang w:val="es-ES_tradnl"/>
        </w:rPr>
      </w:pPr>
      <w:r w:rsidRPr="003166A7">
        <w:rPr>
          <w:rFonts w:asciiTheme="minorHAnsi" w:hAnsiTheme="minorHAnsi" w:cstheme="majorBidi"/>
          <w:lang w:val="es-ES_tradnl"/>
        </w:rPr>
        <w:t>–</w:t>
      </w:r>
      <w:r w:rsidRPr="003166A7">
        <w:rPr>
          <w:rFonts w:asciiTheme="minorHAnsi" w:hAnsiTheme="minorHAnsi" w:cstheme="majorBidi"/>
          <w:lang w:val="es-ES_tradnl"/>
        </w:rPr>
        <w:tab/>
        <w:t xml:space="preserve">Anteproyecto de revisión de la Recomendación UIT-R F.1763 – Normas de interfaz radioeléctrica para sistemas de acceso inalámbrico de banda ancha que funcionan en el servicio fijo por debajo de 66 GHz (Anexo 16 al </w:t>
      </w:r>
      <w:hyperlink r:id="rId26" w:history="1">
        <w:r w:rsidRPr="003166A7">
          <w:rPr>
            <w:rStyle w:val="Hyperlink"/>
            <w:rFonts w:asciiTheme="minorHAnsi" w:hAnsiTheme="minorHAnsi" w:cstheme="majorBidi"/>
            <w:lang w:val="es-ES_tradnl"/>
          </w:rPr>
          <w:t>Documento 5A/306</w:t>
        </w:r>
      </w:hyperlink>
      <w:r w:rsidR="003166A7" w:rsidRPr="003166A7">
        <w:rPr>
          <w:rFonts w:asciiTheme="minorHAnsi" w:hAnsiTheme="minorHAnsi" w:cstheme="majorBidi"/>
          <w:lang w:val="es-ES_tradnl"/>
        </w:rPr>
        <w:t>)</w:t>
      </w:r>
    </w:p>
    <w:p w:rsidR="00C47265" w:rsidRPr="003166A7" w:rsidRDefault="00C47265" w:rsidP="00C47265">
      <w:pPr>
        <w:tabs>
          <w:tab w:val="clear" w:pos="794"/>
          <w:tab w:val="clear" w:pos="1191"/>
          <w:tab w:val="clear" w:pos="1588"/>
          <w:tab w:val="clear" w:pos="1985"/>
        </w:tabs>
        <w:overflowPunct/>
        <w:autoSpaceDE/>
        <w:autoSpaceDN/>
        <w:adjustRightInd/>
        <w:ind w:left="720" w:hanging="720"/>
        <w:textAlignment w:val="auto"/>
        <w:rPr>
          <w:rFonts w:asciiTheme="minorHAnsi" w:hAnsiTheme="minorHAnsi" w:cstheme="majorBidi"/>
          <w:szCs w:val="24"/>
          <w:lang w:val="es-ES_tradnl"/>
        </w:rPr>
      </w:pPr>
      <w:r w:rsidRPr="003166A7">
        <w:rPr>
          <w:rFonts w:asciiTheme="minorHAnsi" w:hAnsiTheme="minorHAnsi" w:cstheme="majorBidi"/>
          <w:lang w:val="es-ES_tradnl"/>
        </w:rPr>
        <w:t>–</w:t>
      </w:r>
      <w:r w:rsidRPr="003166A7">
        <w:rPr>
          <w:rFonts w:asciiTheme="minorHAnsi" w:hAnsiTheme="minorHAnsi" w:cstheme="majorBidi"/>
          <w:lang w:val="es-ES_tradnl"/>
        </w:rPr>
        <w:tab/>
      </w:r>
      <w:r w:rsidRPr="003166A7">
        <w:rPr>
          <w:rFonts w:asciiTheme="minorHAnsi" w:hAnsiTheme="minorHAnsi" w:cstheme="majorBidi"/>
          <w:szCs w:val="24"/>
          <w:lang w:val="es-ES_tradnl"/>
        </w:rPr>
        <w:t xml:space="preserve">Anteproyecto de revisión de la Recomendación UIT-R M.2003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Sistemas inalámbricos de múltiples gigabits en frecuencias en torno a 60 GHz (Anexo 17 al </w:t>
      </w:r>
      <w:hyperlink r:id="rId27" w:history="1">
        <w:r w:rsidRPr="003166A7">
          <w:rPr>
            <w:rStyle w:val="Hyperlink"/>
            <w:rFonts w:asciiTheme="minorHAnsi" w:hAnsiTheme="minorHAnsi" w:cstheme="majorBidi"/>
            <w:szCs w:val="24"/>
            <w:lang w:val="es-ES_tradnl"/>
          </w:rPr>
          <w:t>Documento 5A/306</w:t>
        </w:r>
      </w:hyperlink>
      <w:r w:rsidR="003166A7" w:rsidRPr="003166A7">
        <w:rPr>
          <w:rFonts w:asciiTheme="minorHAnsi" w:hAnsiTheme="minorHAnsi" w:cstheme="majorBidi"/>
          <w:szCs w:val="24"/>
          <w:lang w:val="es-ES_tradnl"/>
        </w:rPr>
        <w:t>)</w:t>
      </w:r>
    </w:p>
    <w:p w:rsidR="00C47265" w:rsidRPr="003166A7" w:rsidRDefault="00C47265" w:rsidP="00C47265">
      <w:pPr>
        <w:tabs>
          <w:tab w:val="clear" w:pos="794"/>
          <w:tab w:val="clear" w:pos="1191"/>
          <w:tab w:val="clear" w:pos="1588"/>
          <w:tab w:val="clear" w:pos="1985"/>
        </w:tabs>
        <w:overflowPunct/>
        <w:autoSpaceDE/>
        <w:autoSpaceDN/>
        <w:adjustRightInd/>
        <w:ind w:left="720" w:hanging="720"/>
        <w:textAlignment w:val="auto"/>
        <w:rPr>
          <w:rFonts w:asciiTheme="minorHAnsi" w:hAnsiTheme="minorHAnsi" w:cstheme="majorBidi"/>
          <w:szCs w:val="24"/>
          <w:lang w:val="es-ES_tradnl" w:eastAsia="ja-JP"/>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M.2015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Disposición de frecuencias para sistemas de radiocomunicaciones de protección pública y operaciones de socorro en caso de catástrofe en las bandas de ondas decimétricas con arreglo a la Resolución 646 (Rev.WRC-12) (Anexo 19 al </w:t>
      </w:r>
      <w:hyperlink r:id="rId28" w:history="1">
        <w:r w:rsidRPr="003166A7">
          <w:rPr>
            <w:rStyle w:val="Hyperlink"/>
            <w:rFonts w:asciiTheme="minorHAnsi" w:hAnsiTheme="minorHAnsi" w:cstheme="majorBidi"/>
            <w:szCs w:val="24"/>
            <w:lang w:val="es-ES_tradnl"/>
          </w:rPr>
          <w:t>Documento 5A/306</w:t>
        </w:r>
      </w:hyperlink>
      <w:r w:rsidR="003166A7" w:rsidRPr="003166A7">
        <w:rPr>
          <w:rFonts w:asciiTheme="minorHAnsi" w:hAnsiTheme="minorHAnsi" w:cstheme="majorBidi"/>
          <w:szCs w:val="24"/>
          <w:lang w:val="es-ES_tradnl"/>
        </w:rPr>
        <w:t>)</w:t>
      </w:r>
    </w:p>
    <w:p w:rsidR="00C47265" w:rsidRPr="003166A7" w:rsidRDefault="00C47265" w:rsidP="00C47265">
      <w:pPr>
        <w:tabs>
          <w:tab w:val="clear" w:pos="794"/>
          <w:tab w:val="clear" w:pos="1191"/>
          <w:tab w:val="clear" w:pos="1588"/>
          <w:tab w:val="clear" w:pos="1985"/>
        </w:tabs>
        <w:overflowPunct/>
        <w:autoSpaceDE/>
        <w:autoSpaceDN/>
        <w:adjustRightInd/>
        <w:ind w:left="720" w:hanging="720"/>
        <w:textAlignment w:val="auto"/>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r>
      <w:r w:rsidRPr="003166A7">
        <w:rPr>
          <w:rFonts w:asciiTheme="minorHAnsi" w:hAnsiTheme="minorHAnsi" w:cstheme="majorBidi"/>
          <w:lang w:val="es-ES_tradnl"/>
        </w:rPr>
        <w:t>Anteproyecto de nuevo</w:t>
      </w:r>
      <w:r w:rsidRPr="003166A7">
        <w:rPr>
          <w:rFonts w:asciiTheme="minorHAnsi" w:hAnsiTheme="minorHAnsi" w:cstheme="majorBidi"/>
          <w:szCs w:val="24"/>
          <w:lang w:val="es-ES_tradnl"/>
        </w:rPr>
        <w:t xml:space="preserve"> [Informe/Recomendación] UIT-R M.[MS 14.5-15.35 CHAR]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y criterios de protección de los sistemas que funcionan en el servicio móvil en la gama de frecuencias de 14,5-15,35 GHz</w:t>
      </w:r>
      <w:r w:rsidRPr="003166A7">
        <w:rPr>
          <w:rFonts w:asciiTheme="minorHAnsi" w:hAnsiTheme="minorHAnsi" w:cstheme="majorBidi"/>
          <w:color w:val="000080"/>
          <w:szCs w:val="24"/>
          <w:lang w:val="es-ES_tradnl"/>
        </w:rPr>
        <w:t xml:space="preserve"> </w:t>
      </w:r>
      <w:r w:rsidRPr="003166A7">
        <w:rPr>
          <w:rFonts w:asciiTheme="minorHAnsi" w:hAnsiTheme="minorHAnsi" w:cstheme="majorBidi"/>
          <w:szCs w:val="24"/>
          <w:lang w:val="es-ES_tradnl"/>
        </w:rPr>
        <w:t xml:space="preserve">(Anexo 23 al </w:t>
      </w:r>
      <w:hyperlink r:id="rId29" w:history="1">
        <w:r w:rsidRPr="003166A7">
          <w:rPr>
            <w:rStyle w:val="Hyperlink"/>
            <w:rFonts w:asciiTheme="minorHAnsi" w:hAnsiTheme="minorHAnsi" w:cstheme="majorBidi"/>
            <w:szCs w:val="24"/>
            <w:lang w:val="es-ES_tradnl"/>
          </w:rPr>
          <w:t>Documento 5A/306</w:t>
        </w:r>
      </w:hyperlink>
      <w:r w:rsidR="003166A7" w:rsidRPr="003166A7">
        <w:rPr>
          <w:rFonts w:asciiTheme="minorHAnsi" w:hAnsiTheme="minorHAnsi" w:cstheme="majorBidi"/>
          <w:szCs w:val="24"/>
          <w:lang w:val="es-ES_tradnl"/>
        </w:rPr>
        <w:t>)</w:t>
      </w:r>
    </w:p>
    <w:p w:rsidR="00C47265" w:rsidRPr="003166A7" w:rsidRDefault="00C47265" w:rsidP="00C47265">
      <w:pPr>
        <w:pStyle w:val="enumlev1"/>
        <w:tabs>
          <w:tab w:val="clear" w:pos="794"/>
          <w:tab w:val="left" w:pos="709"/>
        </w:tabs>
        <w:spacing w:before="120"/>
        <w:ind w:left="709" w:hanging="709"/>
        <w:rPr>
          <w:rFonts w:asciiTheme="minorHAnsi" w:hAnsiTheme="minorHAnsi" w:cstheme="majorBidi"/>
          <w:lang w:val="es-ES_tradnl"/>
        </w:rPr>
      </w:pPr>
      <w:r w:rsidRPr="003166A7">
        <w:rPr>
          <w:rFonts w:asciiTheme="minorHAnsi" w:hAnsiTheme="minorHAnsi" w:cstheme="majorBidi"/>
          <w:lang w:val="es-ES_tradnl"/>
        </w:rPr>
        <w:t>–</w:t>
      </w:r>
      <w:r w:rsidRPr="003166A7">
        <w:rPr>
          <w:rFonts w:asciiTheme="minorHAnsi" w:hAnsiTheme="minorHAnsi" w:cstheme="majorBidi"/>
          <w:lang w:val="es-ES_tradnl"/>
        </w:rPr>
        <w:tab/>
        <w:t xml:space="preserve">Anteproyecto de nueva Recomendación UIT-R M.[AUTO] – Características del sistema de radares en automóviles que funcionan en la banda de frecuencias 76-81 GHz para aplicaciones de sistemas de transporte inteligentes (Anexo 24 al </w:t>
      </w:r>
      <w:hyperlink r:id="rId30" w:history="1">
        <w:r w:rsidRPr="003166A7">
          <w:rPr>
            <w:rStyle w:val="Hyperlink"/>
            <w:rFonts w:asciiTheme="minorHAnsi" w:hAnsiTheme="minorHAnsi" w:cstheme="majorBidi"/>
            <w:lang w:val="es-ES_tradnl"/>
          </w:rPr>
          <w:t>Documento 5A/306</w:t>
        </w:r>
      </w:hyperlink>
      <w:r w:rsidR="003166A7" w:rsidRPr="003166A7">
        <w:rPr>
          <w:rFonts w:asciiTheme="minorHAnsi" w:hAnsiTheme="minorHAnsi" w:cstheme="majorBidi"/>
          <w:lang w:val="es-ES_tradnl"/>
        </w:rPr>
        <w:t>)</w:t>
      </w:r>
    </w:p>
    <w:p w:rsidR="00C47265" w:rsidRPr="003166A7" w:rsidRDefault="00C47265" w:rsidP="00C47265">
      <w:pPr>
        <w:pStyle w:val="enumlev1"/>
        <w:tabs>
          <w:tab w:val="clear" w:pos="794"/>
          <w:tab w:val="left" w:pos="709"/>
        </w:tabs>
        <w:spacing w:before="120"/>
        <w:ind w:left="709"/>
        <w:rPr>
          <w:rFonts w:asciiTheme="minorHAnsi" w:hAnsiTheme="minorHAnsi" w:cstheme="majorBidi"/>
          <w:lang w:val="es-ES_tradnl"/>
        </w:rPr>
      </w:pPr>
      <w:r w:rsidRPr="003166A7">
        <w:rPr>
          <w:rFonts w:asciiTheme="minorHAnsi" w:hAnsiTheme="minorHAnsi" w:cstheme="majorBidi"/>
          <w:lang w:val="es-ES_tradnl"/>
        </w:rPr>
        <w:t>–</w:t>
      </w:r>
      <w:r w:rsidRPr="003166A7">
        <w:rPr>
          <w:rFonts w:asciiTheme="minorHAnsi" w:hAnsiTheme="minorHAnsi" w:cstheme="majorBidi"/>
          <w:lang w:val="es-ES_tradnl"/>
        </w:rPr>
        <w:tab/>
        <w:t xml:space="preserve">Anteproyecto de nueva Recomendación UIT-R M.[V2X] – Normas para las interfaces radioeléctricas de la infraestructura de comunicación de vehículo a vehículo y de vehículo a infraestructura para aplicaciones de sistemas de transporte inteligente (Anexo 25 al </w:t>
      </w:r>
      <w:hyperlink r:id="rId31" w:history="1">
        <w:r w:rsidRPr="003166A7">
          <w:rPr>
            <w:rStyle w:val="Hyperlink"/>
            <w:rFonts w:asciiTheme="minorHAnsi" w:hAnsiTheme="minorHAnsi" w:cstheme="majorBidi"/>
            <w:lang w:val="es-ES_tradnl"/>
          </w:rPr>
          <w:t>Documento 5A/306</w:t>
        </w:r>
      </w:hyperlink>
      <w:r w:rsidR="003166A7" w:rsidRPr="003166A7">
        <w:rPr>
          <w:rFonts w:asciiTheme="minorHAnsi" w:hAnsiTheme="minorHAnsi" w:cstheme="majorBidi"/>
          <w:lang w:val="es-ES_tradnl"/>
        </w:rPr>
        <w:t>)</w:t>
      </w:r>
    </w:p>
    <w:p w:rsidR="00C47265" w:rsidRPr="003166A7" w:rsidRDefault="00C47265" w:rsidP="00C47265">
      <w:pPr>
        <w:pStyle w:val="Source"/>
        <w:keepNext/>
        <w:rPr>
          <w:rFonts w:asciiTheme="minorHAnsi" w:hAnsiTheme="minorHAnsi" w:cstheme="majorBidi"/>
          <w:lang w:val="es-ES_tradnl"/>
        </w:rPr>
      </w:pPr>
      <w:r w:rsidRPr="003166A7">
        <w:rPr>
          <w:rFonts w:asciiTheme="minorHAnsi" w:hAnsiTheme="minorHAnsi" w:cstheme="majorBidi"/>
          <w:lang w:val="es-ES_tradnl"/>
        </w:rPr>
        <w:t>Grupo de Trabajo 5B</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M.1371-4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w:t>
      </w:r>
      <w:r w:rsidRPr="003166A7">
        <w:rPr>
          <w:rFonts w:asciiTheme="minorHAnsi" w:hAnsiTheme="minorHAnsi" w:cstheme="majorBidi"/>
          <w:szCs w:val="24"/>
          <w:lang w:val="es-ES_tradnl" w:eastAsia="ja-JP"/>
        </w:rPr>
        <w:t xml:space="preserve">Características técnicas de un sistema de identificación automático mediante acceso múltiple por división en el tiempo en la banda de ondas </w:t>
      </w:r>
      <w:r w:rsidRPr="003166A7">
        <w:rPr>
          <w:rFonts w:asciiTheme="minorHAnsi" w:hAnsiTheme="minorHAnsi" w:cstheme="majorBidi"/>
          <w:lang w:val="es-ES_tradnl"/>
        </w:rPr>
        <w:t>métricas</w:t>
      </w:r>
      <w:r w:rsidRPr="003166A7">
        <w:rPr>
          <w:rFonts w:asciiTheme="minorHAnsi" w:hAnsiTheme="minorHAnsi" w:cstheme="majorBidi"/>
          <w:szCs w:val="24"/>
          <w:lang w:val="es-ES_tradnl" w:eastAsia="ja-JP"/>
        </w:rPr>
        <w:t xml:space="preserve"> del servicio móvil marítimo (Anexo 11 al </w:t>
      </w:r>
      <w:hyperlink r:id="rId32"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M.1638-1 </w:t>
      </w:r>
      <w:r w:rsidRPr="003166A7">
        <w:rPr>
          <w:rFonts w:asciiTheme="minorHAnsi" w:hAnsiTheme="minorHAnsi" w:cstheme="majorBidi"/>
          <w:lang w:val="es-ES_tradnl"/>
        </w:rPr>
        <w:t xml:space="preserve">– </w:t>
      </w:r>
      <w:r w:rsidRPr="003166A7">
        <w:rPr>
          <w:rFonts w:asciiTheme="minorHAnsi" w:hAnsiTheme="minorHAnsi" w:cstheme="majorBidi"/>
          <w:szCs w:val="24"/>
          <w:lang w:val="es-ES_tradnl"/>
        </w:rPr>
        <w:t xml:space="preserve">Características y criterios de protección para </w:t>
      </w:r>
      <w:r w:rsidRPr="003166A7">
        <w:rPr>
          <w:rFonts w:asciiTheme="minorHAnsi" w:hAnsiTheme="minorHAnsi" w:cstheme="majorBidi"/>
          <w:szCs w:val="24"/>
          <w:lang w:val="es-ES_tradnl" w:eastAsia="ja-JP"/>
        </w:rPr>
        <w:t>estudios</w:t>
      </w:r>
      <w:r w:rsidRPr="003166A7">
        <w:rPr>
          <w:rFonts w:asciiTheme="minorHAnsi" w:hAnsiTheme="minorHAnsi" w:cstheme="majorBidi"/>
          <w:szCs w:val="24"/>
          <w:lang w:val="es-ES_tradnl"/>
        </w:rPr>
        <w:t xml:space="preserve"> de compartición de los radares de radiolocalización (salvo los radares meteorológicos en tierra) y de radionavegación aeronáutica que funcionan en las bandas de frecuencia entre 5 250 y 5 850 MHz </w:t>
      </w:r>
      <w:r w:rsidRPr="003166A7">
        <w:rPr>
          <w:rFonts w:asciiTheme="minorHAnsi" w:hAnsiTheme="minorHAnsi" w:cstheme="majorBidi"/>
          <w:szCs w:val="24"/>
          <w:lang w:val="es-ES_tradnl" w:eastAsia="ja-JP"/>
        </w:rPr>
        <w:t xml:space="preserve">(Anexo 12 al </w:t>
      </w:r>
      <w:hyperlink r:id="rId33"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lastRenderedPageBreak/>
        <w:t>–</w:t>
      </w:r>
      <w:r w:rsidRPr="003166A7">
        <w:rPr>
          <w:rFonts w:asciiTheme="minorHAnsi" w:hAnsiTheme="minorHAnsi" w:cstheme="majorBidi"/>
          <w:szCs w:val="24"/>
          <w:lang w:val="es-ES_tradnl"/>
        </w:rPr>
        <w:tab/>
        <w:t xml:space="preserve">Anteproyecto de revisión de la Recomendación UIT-R M.1796-1 </w:t>
      </w:r>
      <w:r w:rsidRPr="003166A7">
        <w:rPr>
          <w:rFonts w:asciiTheme="minorHAnsi" w:hAnsiTheme="minorHAnsi" w:cstheme="majorBidi"/>
          <w:lang w:val="es-ES_tradnl"/>
        </w:rPr>
        <w:t xml:space="preserve">– </w:t>
      </w:r>
      <w:r w:rsidRPr="003166A7">
        <w:rPr>
          <w:rFonts w:asciiTheme="minorHAnsi" w:hAnsiTheme="minorHAnsi" w:cstheme="majorBidi"/>
          <w:szCs w:val="24"/>
          <w:lang w:val="es-ES_tradnl"/>
        </w:rPr>
        <w:t xml:space="preserve">Características y criterios de protección de los radares </w:t>
      </w:r>
      <w:r w:rsidRPr="003166A7">
        <w:rPr>
          <w:rFonts w:asciiTheme="minorHAnsi" w:hAnsiTheme="minorHAnsi" w:cstheme="majorBidi"/>
          <w:szCs w:val="24"/>
          <w:lang w:val="es-ES_tradnl" w:eastAsia="ja-JP"/>
        </w:rPr>
        <w:t>terrenales</w:t>
      </w:r>
      <w:r w:rsidRPr="003166A7">
        <w:rPr>
          <w:rFonts w:asciiTheme="minorHAnsi" w:hAnsiTheme="minorHAnsi" w:cstheme="majorBidi"/>
          <w:szCs w:val="24"/>
          <w:lang w:val="es-ES_tradnl"/>
        </w:rPr>
        <w:t xml:space="preserve"> que funcionan en el servicio de radiodeterminación en la banda de frecuencias 8 500-10 680 MHz </w:t>
      </w:r>
      <w:r w:rsidRPr="003166A7">
        <w:rPr>
          <w:rFonts w:asciiTheme="minorHAnsi" w:hAnsiTheme="minorHAnsi" w:cstheme="majorBidi"/>
          <w:szCs w:val="24"/>
          <w:lang w:val="es-ES_tradnl" w:eastAsia="ja-JP"/>
        </w:rPr>
        <w:t xml:space="preserve">(Anexo 13 al </w:t>
      </w:r>
      <w:hyperlink r:id="rId34"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M.2008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y criterios de protección de los </w:t>
      </w:r>
      <w:r w:rsidRPr="003166A7">
        <w:rPr>
          <w:rFonts w:asciiTheme="minorHAnsi" w:hAnsiTheme="minorHAnsi" w:cstheme="majorBidi"/>
          <w:szCs w:val="24"/>
          <w:lang w:val="es-ES_tradnl" w:eastAsia="ja-JP"/>
        </w:rPr>
        <w:t>radares</w:t>
      </w:r>
      <w:r w:rsidRPr="003166A7">
        <w:rPr>
          <w:rFonts w:asciiTheme="minorHAnsi" w:hAnsiTheme="minorHAnsi" w:cstheme="majorBidi"/>
          <w:szCs w:val="24"/>
          <w:lang w:val="es-ES_tradnl"/>
        </w:rPr>
        <w:t xml:space="preserve"> que funcionan en el servicio de radionavegación aeronáutica en la banda de frecuencias 13,25-13,40 GHz </w:t>
      </w:r>
      <w:r w:rsidRPr="003166A7">
        <w:rPr>
          <w:rFonts w:asciiTheme="minorHAnsi" w:hAnsiTheme="minorHAnsi" w:cstheme="majorBidi"/>
          <w:szCs w:val="24"/>
          <w:lang w:val="es-ES_tradnl" w:eastAsia="ja-JP"/>
        </w:rPr>
        <w:t xml:space="preserve">(Anexo 14 al </w:t>
      </w:r>
      <w:hyperlink r:id="rId35"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M.493-13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Sistema de llamada selectiva digital para el </w:t>
      </w:r>
      <w:r w:rsidRPr="003166A7">
        <w:rPr>
          <w:rFonts w:asciiTheme="minorHAnsi" w:hAnsiTheme="minorHAnsi" w:cstheme="majorBidi"/>
          <w:szCs w:val="24"/>
          <w:lang w:val="es-ES_tradnl" w:eastAsia="ja-JP"/>
        </w:rPr>
        <w:t>servicio</w:t>
      </w:r>
      <w:r w:rsidRPr="003166A7">
        <w:rPr>
          <w:rFonts w:asciiTheme="minorHAnsi" w:hAnsiTheme="minorHAnsi" w:cstheme="majorBidi"/>
          <w:szCs w:val="24"/>
          <w:lang w:val="es-ES_tradnl"/>
        </w:rPr>
        <w:t xml:space="preserve"> móvil marítimo </w:t>
      </w:r>
      <w:r w:rsidRPr="003166A7">
        <w:rPr>
          <w:rFonts w:asciiTheme="minorHAnsi" w:hAnsiTheme="minorHAnsi" w:cstheme="majorBidi"/>
          <w:szCs w:val="24"/>
          <w:lang w:val="es-ES_tradnl" w:eastAsia="ja-JP"/>
        </w:rPr>
        <w:t xml:space="preserve">(Anexo 15 al </w:t>
      </w:r>
      <w:hyperlink r:id="rId36"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revisión</w:t>
      </w:r>
      <w:r w:rsidRPr="003166A7">
        <w:rPr>
          <w:rFonts w:asciiTheme="minorHAnsi" w:hAnsiTheme="minorHAnsi" w:cstheme="majorBidi"/>
          <w:szCs w:val="24"/>
          <w:lang w:val="es-ES_tradnl"/>
        </w:rPr>
        <w:t xml:space="preserve"> de la Recomendación UIT-R M.541-9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Procedimientos de explotación para la utilización de equipos de llamada selectiva digital en el servicio móvil marítimo </w:t>
      </w:r>
      <w:r w:rsidRPr="003166A7">
        <w:rPr>
          <w:rFonts w:asciiTheme="minorHAnsi" w:hAnsiTheme="minorHAnsi" w:cstheme="majorBidi"/>
          <w:szCs w:val="24"/>
          <w:lang w:val="es-ES_tradnl" w:eastAsia="ja-JP"/>
        </w:rPr>
        <w:t xml:space="preserve">(Anexo 16 al </w:t>
      </w:r>
      <w:hyperlink r:id="rId37"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M.1460-1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técnicas y operacionales y </w:t>
      </w:r>
      <w:r w:rsidRPr="003166A7">
        <w:rPr>
          <w:rFonts w:asciiTheme="minorHAnsi" w:hAnsiTheme="minorHAnsi" w:cstheme="majorBidi"/>
          <w:szCs w:val="24"/>
          <w:lang w:val="es-ES_tradnl" w:eastAsia="ja-JP"/>
        </w:rPr>
        <w:t>criterios</w:t>
      </w:r>
      <w:r w:rsidRPr="003166A7">
        <w:rPr>
          <w:rFonts w:asciiTheme="minorHAnsi" w:hAnsiTheme="minorHAnsi" w:cstheme="majorBidi"/>
          <w:szCs w:val="24"/>
          <w:lang w:val="es-ES_tradnl"/>
        </w:rPr>
        <w:t xml:space="preserve"> de protección de los radares de radiodeterminación en la banda 2 900-3 100 MHz </w:t>
      </w:r>
      <w:r w:rsidRPr="003166A7">
        <w:rPr>
          <w:rFonts w:asciiTheme="minorHAnsi" w:hAnsiTheme="minorHAnsi" w:cstheme="majorBidi"/>
          <w:szCs w:val="24"/>
          <w:lang w:val="es-ES_tradnl" w:eastAsia="ja-JP"/>
        </w:rPr>
        <w:t xml:space="preserve">(Anexo 17 al </w:t>
      </w:r>
      <w:hyperlink r:id="rId38"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M.1463-2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y criterios de protección para los radares que funcionan en el servicio de radiodeterminación en la banda de frecuencias 1 215-1 400 MHz </w:t>
      </w:r>
      <w:r w:rsidRPr="003166A7">
        <w:rPr>
          <w:rFonts w:asciiTheme="minorHAnsi" w:hAnsiTheme="minorHAnsi" w:cstheme="majorBidi"/>
          <w:szCs w:val="24"/>
          <w:lang w:val="es-ES_tradnl" w:eastAsia="ja-JP"/>
        </w:rPr>
        <w:t>(Anexo 18 al</w:t>
      </w:r>
      <w:r w:rsidR="003166A7" w:rsidRPr="003166A7">
        <w:rPr>
          <w:rFonts w:asciiTheme="minorHAnsi" w:hAnsiTheme="minorHAnsi" w:cstheme="majorBidi"/>
          <w:szCs w:val="24"/>
          <w:lang w:val="es-ES_tradnl" w:eastAsia="ja-JP"/>
        </w:rPr>
        <w:br/>
      </w:r>
      <w:r w:rsidRPr="003166A7">
        <w:rPr>
          <w:rFonts w:asciiTheme="minorHAnsi" w:hAnsiTheme="minorHAnsi" w:cstheme="majorBidi"/>
          <w:szCs w:val="24"/>
          <w:lang w:val="es-ES_tradnl" w:eastAsia="ja-JP"/>
        </w:rPr>
        <w:t xml:space="preserve"> </w:t>
      </w:r>
      <w:hyperlink r:id="rId39"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revisión</w:t>
      </w:r>
      <w:r w:rsidRPr="003166A7">
        <w:rPr>
          <w:rFonts w:asciiTheme="minorHAnsi" w:hAnsiTheme="minorHAnsi" w:cstheme="majorBidi"/>
          <w:szCs w:val="24"/>
          <w:lang w:val="es-ES_tradnl"/>
        </w:rPr>
        <w:t xml:space="preserve"> de la Recomendación UIT-R M.1464-1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de los radares de radiolocalización y características y criterios de protección para estudios de compartición de los radares de radionavegación aeronáutica y meteorológicos en el servicio de radiodeterminación que funcionan en la banda de frecuencias </w:t>
      </w:r>
      <w:r w:rsidR="003166A7">
        <w:rPr>
          <w:rFonts w:asciiTheme="minorHAnsi" w:hAnsiTheme="minorHAnsi" w:cstheme="majorBidi"/>
          <w:szCs w:val="24"/>
          <w:lang w:val="es-ES_tradnl"/>
        </w:rPr>
        <w:br/>
      </w:r>
      <w:r w:rsidRPr="003166A7">
        <w:rPr>
          <w:rFonts w:asciiTheme="minorHAnsi" w:hAnsiTheme="minorHAnsi" w:cstheme="majorBidi"/>
          <w:szCs w:val="24"/>
          <w:lang w:val="es-ES_tradnl"/>
        </w:rPr>
        <w:t xml:space="preserve">2 700-2 900 MHz </w:t>
      </w:r>
      <w:r w:rsidRPr="003166A7">
        <w:rPr>
          <w:rFonts w:asciiTheme="minorHAnsi" w:hAnsiTheme="minorHAnsi" w:cstheme="majorBidi"/>
          <w:szCs w:val="24"/>
          <w:lang w:val="es-ES_tradnl" w:eastAsia="ja-JP"/>
        </w:rPr>
        <w:t xml:space="preserve">(Anexo 19 al </w:t>
      </w:r>
      <w:hyperlink r:id="rId40" w:history="1">
        <w:r w:rsidRPr="003166A7">
          <w:rPr>
            <w:rStyle w:val="Hyperlink"/>
            <w:rFonts w:asciiTheme="minorHAnsi" w:hAnsiTheme="minorHAnsi" w:cstheme="majorBidi"/>
            <w:szCs w:val="24"/>
            <w:lang w:val="es-ES_tradnl" w:eastAsia="ja-JP"/>
          </w:rPr>
          <w:t>Documento 5B/304</w:t>
        </w:r>
      </w:hyperlink>
      <w:r w:rsidR="003166A7"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M.1465-1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y criterios de </w:t>
      </w:r>
      <w:r w:rsidRPr="003166A7">
        <w:rPr>
          <w:rFonts w:asciiTheme="minorHAnsi" w:hAnsiTheme="minorHAnsi" w:cstheme="majorBidi"/>
          <w:szCs w:val="24"/>
          <w:lang w:val="es-ES_tradnl" w:eastAsia="ja-JP"/>
        </w:rPr>
        <w:t>protección</w:t>
      </w:r>
      <w:r w:rsidRPr="003166A7">
        <w:rPr>
          <w:rFonts w:asciiTheme="minorHAnsi" w:hAnsiTheme="minorHAnsi" w:cstheme="majorBidi"/>
          <w:szCs w:val="24"/>
          <w:lang w:val="es-ES_tradnl"/>
        </w:rPr>
        <w:t xml:space="preserve"> de los radares que funcionan en el servicio de radiodeterminación en la banda de frecuencias 3 100-3 700 MHz </w:t>
      </w:r>
      <w:r w:rsidRPr="003166A7">
        <w:rPr>
          <w:rFonts w:asciiTheme="minorHAnsi" w:hAnsiTheme="minorHAnsi" w:cstheme="majorBidi"/>
          <w:szCs w:val="24"/>
          <w:lang w:val="es-ES_tradnl" w:eastAsia="ja-JP"/>
        </w:rPr>
        <w:t xml:space="preserve">(Anexo 20 al </w:t>
      </w:r>
      <w:hyperlink r:id="rId41"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47265" w:rsidRPr="003166A7" w:rsidRDefault="00C47265" w:rsidP="003166A7">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revisión</w:t>
      </w:r>
      <w:r w:rsidRPr="003166A7">
        <w:rPr>
          <w:rFonts w:asciiTheme="minorHAnsi" w:hAnsiTheme="minorHAnsi" w:cstheme="majorBidi"/>
          <w:szCs w:val="24"/>
          <w:lang w:val="es-ES_tradnl"/>
        </w:rPr>
        <w:t xml:space="preserve"> de la Recomendación UIT-R M.1827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Requisitos técnicos y operacionales de las estaciones del servicio móvil aeronáutico (R) limitado a las aplicaciones de superficie en aeropuertos en la banda 5 091-5 150 MHz </w:t>
      </w:r>
      <w:r w:rsidRPr="003166A7">
        <w:rPr>
          <w:rFonts w:asciiTheme="minorHAnsi" w:hAnsiTheme="minorHAnsi" w:cstheme="majorBidi"/>
          <w:szCs w:val="24"/>
          <w:lang w:val="es-ES_tradnl" w:eastAsia="ja-JP"/>
        </w:rPr>
        <w:t xml:space="preserve">(Anexo 21 al </w:t>
      </w:r>
      <w:hyperlink r:id="rId42" w:history="1">
        <w:r w:rsidRPr="003166A7">
          <w:rPr>
            <w:rStyle w:val="Hyperlink"/>
            <w:rFonts w:asciiTheme="minorHAnsi" w:hAnsiTheme="minorHAnsi" w:cstheme="majorBidi"/>
            <w:szCs w:val="24"/>
            <w:lang w:val="es-ES_tradnl" w:eastAsia="ja-JP"/>
          </w:rPr>
          <w:t>Documento 5B/304</w:t>
        </w:r>
      </w:hyperlink>
      <w:r w:rsidRP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revisión</w:t>
      </w:r>
      <w:r w:rsidRPr="003166A7">
        <w:rPr>
          <w:rFonts w:asciiTheme="minorHAnsi" w:hAnsiTheme="minorHAnsi" w:cstheme="majorBidi"/>
          <w:szCs w:val="24"/>
          <w:lang w:val="es-ES_tradnl"/>
        </w:rPr>
        <w:t xml:space="preserve"> de la Recomendación UIT-R M.1849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Aspectos técnicos y operacionales de los radares meteorológicos en tierra </w:t>
      </w:r>
      <w:r w:rsidRPr="003166A7">
        <w:rPr>
          <w:rFonts w:asciiTheme="minorHAnsi" w:hAnsiTheme="minorHAnsi" w:cstheme="majorBidi"/>
          <w:szCs w:val="24"/>
          <w:lang w:val="es-ES_tradnl" w:eastAsia="ja-JP"/>
        </w:rPr>
        <w:t xml:space="preserve">(Anexo 22 al </w:t>
      </w:r>
      <w:hyperlink r:id="rId43"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nueva</w:t>
      </w:r>
      <w:r w:rsidRPr="003166A7">
        <w:rPr>
          <w:rFonts w:asciiTheme="minorHAnsi" w:hAnsiTheme="minorHAnsi" w:cstheme="majorBidi"/>
          <w:szCs w:val="24"/>
          <w:lang w:val="es-ES_tradnl"/>
        </w:rPr>
        <w:t xml:space="preserve"> Recomendación </w:t>
      </w:r>
      <w:r w:rsidR="0084582E" w:rsidRPr="003166A7">
        <w:rPr>
          <w:rFonts w:asciiTheme="minorHAnsi" w:hAnsiTheme="minorHAnsi" w:cstheme="majorBidi"/>
          <w:szCs w:val="24"/>
          <w:lang w:val="es-ES_tradnl"/>
        </w:rPr>
        <w:t>UIT-R M.</w:t>
      </w:r>
      <w:bookmarkStart w:id="3" w:name="_GoBack"/>
      <w:bookmarkEnd w:id="3"/>
      <w:r w:rsidRPr="003166A7">
        <w:rPr>
          <w:rFonts w:asciiTheme="minorHAnsi" w:hAnsiTheme="minorHAnsi" w:cstheme="majorBidi"/>
          <w:szCs w:val="24"/>
          <w:lang w:val="es-ES_tradnl"/>
        </w:rPr>
        <w:t xml:space="preserve">[PEAK FDR]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Rechazo dependiente de la frecuencia de cresta para los sistemas de impulsos </w:t>
      </w:r>
      <w:r w:rsidRPr="003166A7">
        <w:rPr>
          <w:rFonts w:asciiTheme="minorHAnsi" w:hAnsiTheme="minorHAnsi" w:cstheme="majorBidi"/>
          <w:szCs w:val="24"/>
          <w:lang w:val="es-ES_tradnl" w:eastAsia="ja-JP"/>
        </w:rPr>
        <w:t xml:space="preserve">(Anexo 25 al </w:t>
      </w:r>
      <w:hyperlink r:id="rId44"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eastAsia="ja-JP"/>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nueva Recomendación </w:t>
      </w:r>
      <w:r w:rsidR="0084582E" w:rsidRPr="003166A7">
        <w:rPr>
          <w:rFonts w:asciiTheme="minorHAnsi" w:hAnsiTheme="minorHAnsi" w:cstheme="majorBidi"/>
          <w:szCs w:val="24"/>
          <w:lang w:val="es-ES_tradnl"/>
        </w:rPr>
        <w:t>UIT-R M.</w:t>
      </w:r>
      <w:r w:rsidRPr="003166A7">
        <w:rPr>
          <w:rFonts w:asciiTheme="minorHAnsi" w:hAnsiTheme="minorHAnsi" w:cstheme="majorBidi"/>
          <w:szCs w:val="24"/>
          <w:lang w:val="es-ES_tradnl"/>
        </w:rPr>
        <w:t xml:space="preserve">[ANT ROT]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Variabilidad y efectos de la rotación de la antena y acoplamiento de antena en análisis de interferencia de radar </w:t>
      </w:r>
      <w:r w:rsidRPr="003166A7">
        <w:rPr>
          <w:rFonts w:asciiTheme="minorHAnsi" w:hAnsiTheme="minorHAnsi" w:cstheme="majorBidi"/>
          <w:szCs w:val="24"/>
          <w:lang w:val="es-ES_tradnl" w:eastAsia="ja-JP"/>
        </w:rPr>
        <w:t xml:space="preserve">(Anexo 26 al </w:t>
      </w:r>
      <w:hyperlink r:id="rId45"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nueva Recomendación UIT-R M.[NAVDAT-HF]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del sistema digital "</w:t>
      </w:r>
      <w:r w:rsidRPr="003166A7">
        <w:rPr>
          <w:rFonts w:asciiTheme="minorHAnsi" w:hAnsiTheme="minorHAnsi" w:cstheme="majorBidi"/>
          <w:szCs w:val="24"/>
          <w:lang w:val="es-ES_tradnl" w:eastAsia="ja-JP"/>
        </w:rPr>
        <w:t>Datos</w:t>
      </w:r>
      <w:r w:rsidRPr="003166A7">
        <w:rPr>
          <w:rFonts w:asciiTheme="minorHAnsi" w:hAnsiTheme="minorHAnsi" w:cstheme="majorBidi"/>
          <w:szCs w:val="24"/>
          <w:lang w:val="es-ES_tradnl"/>
        </w:rPr>
        <w:t xml:space="preserve"> de navegación para difundir información de seguridad marítima e información de seguridad conexa de costa a barco en la banda marítima de ondas decamétricas" </w:t>
      </w:r>
      <w:r w:rsidRPr="003166A7">
        <w:rPr>
          <w:rFonts w:asciiTheme="minorHAnsi" w:hAnsiTheme="minorHAnsi" w:cstheme="majorBidi"/>
          <w:szCs w:val="24"/>
          <w:lang w:val="es-ES_tradnl" w:eastAsia="ja-JP"/>
        </w:rPr>
        <w:t xml:space="preserve">(Anexo 27 al </w:t>
      </w:r>
      <w:hyperlink r:id="rId46"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F2823" w:rsidRPr="003166A7" w:rsidRDefault="00CF282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s-ES_tradnl"/>
        </w:rPr>
      </w:pPr>
      <w:r w:rsidRPr="003166A7">
        <w:rPr>
          <w:rFonts w:asciiTheme="minorHAnsi" w:hAnsiTheme="minorHAnsi" w:cstheme="majorBidi"/>
          <w:szCs w:val="24"/>
          <w:lang w:val="es-ES_tradnl"/>
        </w:rPr>
        <w:br w:type="page"/>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lastRenderedPageBreak/>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nueva</w:t>
      </w:r>
      <w:r w:rsidRPr="003166A7">
        <w:rPr>
          <w:rFonts w:asciiTheme="minorHAnsi" w:hAnsiTheme="minorHAnsi" w:cstheme="majorBidi"/>
          <w:szCs w:val="24"/>
          <w:lang w:val="es-ES_tradnl"/>
        </w:rPr>
        <w:t xml:space="preserve"> Recomendación UIT-R M.[AMS-CHAR-15GH</w:t>
      </w:r>
      <w:r w:rsidR="00CF2823" w:rsidRPr="003166A7">
        <w:rPr>
          <w:rFonts w:asciiTheme="minorHAnsi" w:hAnsiTheme="minorHAnsi" w:cstheme="majorBidi"/>
          <w:szCs w:val="24"/>
          <w:lang w:val="es-ES_tradnl"/>
        </w:rPr>
        <w:t>z</w:t>
      </w:r>
      <w:r w:rsidRPr="003166A7">
        <w:rPr>
          <w:rFonts w:asciiTheme="minorHAnsi" w:hAnsiTheme="minorHAnsi" w:cstheme="majorBidi"/>
          <w:szCs w:val="24"/>
          <w:lang w:val="es-ES_tradnl"/>
        </w:rPr>
        <w:t xml:space="preserve">]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técnicas y criterios de protección para los sistemas del servicio móvil aeronáutico en la banda de frecuencias 14,5-15,35 GHz </w:t>
      </w:r>
      <w:r w:rsidRPr="003166A7">
        <w:rPr>
          <w:rFonts w:asciiTheme="minorHAnsi" w:hAnsiTheme="minorHAnsi" w:cstheme="majorBidi"/>
          <w:szCs w:val="24"/>
          <w:lang w:val="es-ES_tradnl" w:eastAsia="ja-JP"/>
        </w:rPr>
        <w:t xml:space="preserve">(Anexo 28 al </w:t>
      </w:r>
      <w:hyperlink r:id="rId47"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w:t>
      </w:r>
      <w:r w:rsidRPr="003166A7">
        <w:rPr>
          <w:rFonts w:asciiTheme="minorHAnsi" w:hAnsiTheme="minorHAnsi" w:cstheme="majorBidi"/>
          <w:szCs w:val="24"/>
          <w:lang w:val="es-ES_tradnl" w:eastAsia="ja-JP"/>
        </w:rPr>
        <w:t>nueva</w:t>
      </w:r>
      <w:r w:rsidRPr="003166A7">
        <w:rPr>
          <w:rFonts w:asciiTheme="minorHAnsi" w:hAnsiTheme="minorHAnsi" w:cstheme="majorBidi"/>
          <w:szCs w:val="24"/>
          <w:lang w:val="es-ES_tradnl"/>
        </w:rPr>
        <w:t xml:space="preserve"> Recomendación UIT-R M.[AMS-CHAR-24]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técnicas y criterios de protección para los sistemas del servicio móvil aeronáutico en las bandas de frecuencias 22,5-23,6 y 25,25-27,5 GHz </w:t>
      </w:r>
      <w:r w:rsidRPr="003166A7">
        <w:rPr>
          <w:rFonts w:asciiTheme="minorHAnsi" w:hAnsiTheme="minorHAnsi" w:cstheme="majorBidi"/>
          <w:szCs w:val="24"/>
          <w:lang w:val="es-ES_tradnl" w:eastAsia="ja-JP"/>
        </w:rPr>
        <w:t xml:space="preserve">(Anexo 29 al </w:t>
      </w:r>
      <w:hyperlink r:id="rId48" w:history="1">
        <w:r w:rsidRPr="003166A7">
          <w:rPr>
            <w:rStyle w:val="Hyperlink"/>
            <w:rFonts w:asciiTheme="minorHAnsi" w:hAnsiTheme="minorHAnsi" w:cstheme="majorBidi"/>
            <w:szCs w:val="24"/>
            <w:lang w:val="es-ES_tradnl" w:eastAsia="ja-JP"/>
          </w:rPr>
          <w:t>Documento 5B/304</w:t>
        </w:r>
      </w:hyperlink>
      <w:r w:rsidR="003166A7">
        <w:rPr>
          <w:rFonts w:asciiTheme="minorHAnsi" w:hAnsiTheme="minorHAnsi" w:cstheme="majorBidi"/>
          <w:szCs w:val="24"/>
          <w:lang w:val="es-ES_tradnl" w:eastAsia="ja-JP"/>
        </w:rPr>
        <w:t>)</w:t>
      </w:r>
    </w:p>
    <w:p w:rsidR="00C47265" w:rsidRPr="003166A7" w:rsidRDefault="00C47265" w:rsidP="00C47265">
      <w:pPr>
        <w:pStyle w:val="Source"/>
        <w:keepNext/>
        <w:rPr>
          <w:rFonts w:asciiTheme="minorHAnsi" w:hAnsiTheme="minorHAnsi" w:cstheme="majorBidi"/>
          <w:b w:val="0"/>
          <w:bCs/>
          <w:szCs w:val="28"/>
          <w:lang w:val="es-ES_tradnl"/>
        </w:rPr>
      </w:pPr>
      <w:r w:rsidRPr="003166A7">
        <w:rPr>
          <w:rFonts w:asciiTheme="minorHAnsi" w:hAnsiTheme="minorHAnsi" w:cstheme="majorBidi"/>
          <w:bCs/>
          <w:szCs w:val="28"/>
          <w:lang w:val="es-ES_tradnl"/>
        </w:rPr>
        <w:t>Grupo de Trabajo 5C</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F.1105-2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Sistemas fijos inalámbricos para la mitigación de catástrofes y las operaciones de socorro</w:t>
      </w:r>
      <w:r w:rsidRPr="003166A7">
        <w:rPr>
          <w:rFonts w:asciiTheme="minorHAnsi" w:hAnsiTheme="minorHAnsi" w:cstheme="majorBidi"/>
          <w:sz w:val="15"/>
          <w:szCs w:val="15"/>
          <w:lang w:val="es-ES_tradnl"/>
        </w:rPr>
        <w:t xml:space="preserve"> </w:t>
      </w:r>
      <w:r w:rsidRPr="003166A7">
        <w:rPr>
          <w:rFonts w:asciiTheme="minorHAnsi" w:hAnsiTheme="minorHAnsi" w:cstheme="majorBidi"/>
          <w:szCs w:val="24"/>
          <w:lang w:val="es-ES_tradnl"/>
        </w:rPr>
        <w:t xml:space="preserve">(Anexo 9 al </w:t>
      </w:r>
      <w:hyperlink r:id="rId49" w:history="1">
        <w:r w:rsidRPr="003166A7">
          <w:rPr>
            <w:rStyle w:val="Hyperlink"/>
            <w:rFonts w:asciiTheme="minorHAnsi" w:hAnsiTheme="minorHAnsi" w:cstheme="majorBidi"/>
            <w:szCs w:val="24"/>
            <w:lang w:val="es-ES_tradnl"/>
          </w:rPr>
          <w:t>Documento 5C/171</w:t>
        </w:r>
      </w:hyperlink>
      <w:r w:rsid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F.1497-1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Disposición de radiocanales para los sistemas inalámbricos fijos que funcionan en la banda 55,78 GHz (Anexo 10 al </w:t>
      </w:r>
      <w:hyperlink r:id="rId50" w:history="1">
        <w:r w:rsidRPr="003166A7">
          <w:rPr>
            <w:rStyle w:val="Hyperlink"/>
            <w:rFonts w:asciiTheme="minorHAnsi" w:hAnsiTheme="minorHAnsi" w:cstheme="majorBidi"/>
            <w:szCs w:val="24"/>
            <w:lang w:val="es-ES_tradnl"/>
          </w:rPr>
          <w:t>Documento 5C/171</w:t>
        </w:r>
      </w:hyperlink>
      <w:r w:rsid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Anteproyecto de revisión de la Recomendación UIT-R F.1336-3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Diagramas de radiación de referencia de antenas omnidireccionales, sectoriales y otros tipos de antenas de sistemas de punto a multipunto para su utilización en estudios de compartición en la gama de frecuencias de [X] MHz a aproximadamente 70 GHz (Anexo 12 al </w:t>
      </w:r>
      <w:hyperlink r:id="rId51" w:history="1">
        <w:r w:rsidRPr="003166A7">
          <w:rPr>
            <w:rStyle w:val="Hyperlink"/>
            <w:rFonts w:asciiTheme="minorHAnsi" w:hAnsiTheme="minorHAnsi" w:cstheme="majorBidi"/>
            <w:szCs w:val="24"/>
            <w:lang w:val="es-ES_tradnl"/>
          </w:rPr>
          <w:t>Documento 5C/171</w:t>
        </w:r>
      </w:hyperlink>
      <w:r w:rsidR="003166A7">
        <w:rPr>
          <w:rFonts w:asciiTheme="minorHAnsi" w:hAnsiTheme="minorHAnsi" w:cstheme="majorBidi"/>
          <w:szCs w:val="24"/>
          <w:lang w:val="es-ES_tradnl"/>
        </w:rPr>
        <w:t>)</w:t>
      </w:r>
    </w:p>
    <w:p w:rsidR="00C47265" w:rsidRPr="003166A7" w:rsidRDefault="00C47265" w:rsidP="00C47265">
      <w:pPr>
        <w:pStyle w:val="Source"/>
        <w:keepNext/>
        <w:rPr>
          <w:rFonts w:asciiTheme="minorHAnsi" w:hAnsiTheme="minorHAnsi" w:cstheme="majorBidi"/>
          <w:b w:val="0"/>
          <w:bCs/>
          <w:szCs w:val="28"/>
          <w:lang w:val="es-ES_tradnl" w:eastAsia="ja-JP"/>
        </w:rPr>
      </w:pPr>
      <w:r w:rsidRPr="003166A7">
        <w:rPr>
          <w:rFonts w:asciiTheme="minorHAnsi" w:hAnsiTheme="minorHAnsi" w:cstheme="majorBidi"/>
          <w:bCs/>
          <w:szCs w:val="28"/>
          <w:lang w:val="es-ES_tradnl"/>
        </w:rPr>
        <w:t>Grupo de Trabajo 5D</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Proyecto de nuevo Informe UIT-R M.[IMT.2020.INPUT]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Futuros parámetros radioeléctricos para uso con el método de estimación del espectro IMT terrenal de la Recomendación UIT-R M.1768-1 (Apéndice 5.23 al </w:t>
      </w:r>
      <w:hyperlink r:id="rId52" w:history="1">
        <w:r w:rsidRPr="003166A7">
          <w:rPr>
            <w:rStyle w:val="Hyperlink"/>
            <w:rFonts w:asciiTheme="minorHAnsi" w:hAnsiTheme="minorHAnsi" w:cstheme="majorBidi"/>
            <w:szCs w:val="24"/>
            <w:lang w:val="es-ES_tradnl"/>
          </w:rPr>
          <w:t>Documento 5D/441</w:t>
        </w:r>
      </w:hyperlink>
      <w:r w:rsid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 xml:space="preserve">Proyecto de nuevo Informe UIT-R M.[IMT.ADV.PARAM]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Características de los sistemas IMT-Avanzados terrenales para compartición de frecuencias/análisis de interferencias (Apéndice 4.11 al </w:t>
      </w:r>
      <w:hyperlink r:id="rId53" w:history="1">
        <w:r w:rsidRPr="003166A7">
          <w:rPr>
            <w:rStyle w:val="Hyperlink"/>
            <w:rFonts w:asciiTheme="minorHAnsi" w:hAnsiTheme="minorHAnsi" w:cstheme="majorBidi"/>
            <w:szCs w:val="24"/>
            <w:lang w:val="es-ES_tradnl"/>
          </w:rPr>
          <w:t>Documento 5D/441</w:t>
        </w:r>
      </w:hyperlink>
      <w:r w:rsid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t>Proyecto de nuevo Informe UIT-R M.[IMT.BROAD.PPDR]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Utilización de las telecomunicaciones móviles internacionales (IMT) para aplicaciones de banda ancha de protección pública y socorro en caso de catástrofe (Apéndice 5.13 al </w:t>
      </w:r>
      <w:hyperlink r:id="rId54" w:history="1">
        <w:r w:rsidRPr="003166A7">
          <w:rPr>
            <w:rStyle w:val="Hyperlink"/>
            <w:rFonts w:asciiTheme="minorHAnsi" w:hAnsiTheme="minorHAnsi" w:cstheme="majorBidi"/>
            <w:szCs w:val="24"/>
            <w:lang w:val="es-ES_tradnl"/>
          </w:rPr>
          <w:t>Documento 5D/441</w:t>
        </w:r>
      </w:hyperlink>
      <w:r w:rsid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color w:val="000000" w:themeColor="text1"/>
          <w:szCs w:val="24"/>
          <w:lang w:val="es-ES_tradnl" w:eastAsia="ja-JP"/>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r>
      <w:r w:rsidRPr="003166A7">
        <w:rPr>
          <w:rFonts w:asciiTheme="minorHAnsi" w:hAnsiTheme="minorHAnsi" w:cstheme="majorBidi"/>
          <w:color w:val="000000" w:themeColor="text1"/>
          <w:szCs w:val="24"/>
          <w:lang w:val="es-ES_tradnl" w:eastAsia="ja-JP"/>
        </w:rPr>
        <w:t>Anteproyecto de revisión de la Recomendación</w:t>
      </w:r>
      <w:r w:rsidRPr="003166A7">
        <w:rPr>
          <w:rFonts w:asciiTheme="minorHAnsi" w:hAnsiTheme="minorHAnsi" w:cstheme="majorBidi"/>
          <w:color w:val="000000" w:themeColor="text1"/>
          <w:szCs w:val="24"/>
          <w:lang w:val="es-ES_tradnl" w:eastAsia="zh-CN"/>
        </w:rPr>
        <w:t xml:space="preserve"> UIT-R M.1036-4 </w:t>
      </w:r>
      <w:r w:rsidRPr="003166A7">
        <w:rPr>
          <w:rFonts w:asciiTheme="minorHAnsi" w:hAnsiTheme="minorHAnsi" w:cstheme="majorBidi"/>
          <w:lang w:val="es-ES_tradnl"/>
        </w:rPr>
        <w:t>–</w:t>
      </w:r>
      <w:r w:rsidRPr="003166A7">
        <w:rPr>
          <w:rFonts w:asciiTheme="minorHAnsi" w:hAnsiTheme="minorHAnsi" w:cstheme="majorBidi"/>
          <w:color w:val="000000" w:themeColor="text1"/>
          <w:szCs w:val="24"/>
          <w:lang w:val="es-ES_tradnl" w:eastAsia="zh-CN"/>
        </w:rPr>
        <w:t xml:space="preserve"> Disposiciones de frecuencias para la </w:t>
      </w:r>
      <w:r w:rsidRPr="003166A7">
        <w:rPr>
          <w:rFonts w:asciiTheme="minorHAnsi" w:hAnsiTheme="minorHAnsi" w:cstheme="majorBidi"/>
          <w:szCs w:val="24"/>
          <w:lang w:val="es-ES_tradnl"/>
        </w:rPr>
        <w:t>implementación</w:t>
      </w:r>
      <w:r w:rsidRPr="003166A7">
        <w:rPr>
          <w:rFonts w:asciiTheme="minorHAnsi" w:hAnsiTheme="minorHAnsi" w:cstheme="majorBidi"/>
          <w:color w:val="000000" w:themeColor="text1"/>
          <w:szCs w:val="24"/>
          <w:lang w:val="es-ES_tradnl" w:eastAsia="zh-CN"/>
        </w:rPr>
        <w:t xml:space="preserve"> de la componente terrenal de las telecomunicaciones móviles internacionales (IMT) en las bandas identificadas para las IMT por el Reglamento de Radiocomunicaciones (RR) </w:t>
      </w:r>
      <w:r w:rsidRPr="003166A7">
        <w:rPr>
          <w:rFonts w:asciiTheme="minorHAnsi" w:hAnsiTheme="minorHAnsi" w:cstheme="majorBidi"/>
          <w:szCs w:val="24"/>
          <w:lang w:val="es-ES_tradnl"/>
        </w:rPr>
        <w:t xml:space="preserve">(Apéndice 5.12 al </w:t>
      </w:r>
      <w:hyperlink r:id="rId55" w:history="1">
        <w:r w:rsidRPr="003166A7">
          <w:rPr>
            <w:rStyle w:val="Hyperlink"/>
            <w:rFonts w:asciiTheme="minorHAnsi" w:hAnsiTheme="minorHAnsi" w:cstheme="majorBidi"/>
            <w:szCs w:val="24"/>
            <w:lang w:val="es-ES_tradnl"/>
          </w:rPr>
          <w:t>Documento 5D/441</w:t>
        </w:r>
      </w:hyperlink>
      <w:r w:rsidRPr="003166A7">
        <w:rPr>
          <w:rFonts w:asciiTheme="minorHAnsi" w:hAnsiTheme="minorHAnsi" w:cstheme="majorBidi"/>
          <w:szCs w:val="24"/>
          <w:lang w:val="es-ES_tradnl"/>
        </w:rPr>
        <w:t>)</w:t>
      </w:r>
    </w:p>
    <w:p w:rsidR="00C47265" w:rsidRPr="003166A7" w:rsidRDefault="00C47265" w:rsidP="003166A7">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r>
      <w:r w:rsidRPr="003166A7">
        <w:rPr>
          <w:rFonts w:asciiTheme="minorHAnsi" w:hAnsiTheme="minorHAnsi" w:cstheme="majorBidi"/>
          <w:szCs w:val="24"/>
          <w:lang w:val="es-ES_tradnl" w:eastAsia="ja-JP"/>
        </w:rPr>
        <w:t xml:space="preserve">Anteproyecto de revisión de la Recomendación UIT-R M.1457-11 </w:t>
      </w:r>
      <w:r w:rsidRPr="003166A7">
        <w:rPr>
          <w:rFonts w:asciiTheme="minorHAnsi" w:hAnsiTheme="minorHAnsi" w:cstheme="majorBidi"/>
          <w:lang w:val="es-ES_tradnl"/>
        </w:rPr>
        <w:t>–</w:t>
      </w:r>
      <w:r w:rsidRPr="003166A7">
        <w:rPr>
          <w:rFonts w:asciiTheme="minorHAnsi" w:hAnsiTheme="minorHAnsi" w:cstheme="majorBidi"/>
          <w:szCs w:val="24"/>
          <w:lang w:val="es-ES_tradnl"/>
        </w:rPr>
        <w:t xml:space="preserve"> Especificaciones detalladas de las interfaces radioeléctricas terrenales de las telecomunicaciones móviles internacionales-2000 (IMT-2000) (</w:t>
      </w:r>
      <w:r w:rsidR="003166A7">
        <w:rPr>
          <w:rFonts w:asciiTheme="minorHAnsi" w:hAnsiTheme="minorHAnsi" w:cstheme="majorBidi"/>
          <w:szCs w:val="24"/>
          <w:lang w:val="es-ES_tradnl"/>
        </w:rPr>
        <w:t>no disponible todavía)</w:t>
      </w:r>
    </w:p>
    <w:p w:rsidR="003166A7" w:rsidRDefault="003166A7">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ajorBidi"/>
          <w:szCs w:val="24"/>
          <w:lang w:val="es-ES_tradnl"/>
        </w:rPr>
      </w:pPr>
      <w:r>
        <w:rPr>
          <w:rFonts w:asciiTheme="minorHAnsi" w:hAnsiTheme="minorHAnsi" w:cstheme="majorBidi"/>
          <w:szCs w:val="24"/>
          <w:lang w:val="es-ES_tradnl"/>
        </w:rPr>
        <w:br w:type="page"/>
      </w:r>
    </w:p>
    <w:p w:rsidR="00C47265" w:rsidRPr="003166A7" w:rsidRDefault="00C47265" w:rsidP="00C47265">
      <w:pPr>
        <w:pStyle w:val="enumlev1"/>
        <w:spacing w:before="120"/>
        <w:rPr>
          <w:rFonts w:asciiTheme="minorHAnsi" w:hAnsiTheme="minorHAnsi" w:cstheme="majorBidi"/>
          <w:szCs w:val="24"/>
          <w:lang w:val="es-ES_tradnl" w:eastAsia="ja-JP"/>
        </w:rPr>
      </w:pPr>
      <w:r w:rsidRPr="003166A7">
        <w:rPr>
          <w:rFonts w:asciiTheme="minorHAnsi" w:hAnsiTheme="minorHAnsi" w:cstheme="majorBidi"/>
          <w:szCs w:val="24"/>
          <w:lang w:val="es-ES_tradnl"/>
        </w:rPr>
        <w:lastRenderedPageBreak/>
        <w:t>–</w:t>
      </w:r>
      <w:r w:rsidRPr="003166A7">
        <w:rPr>
          <w:rFonts w:asciiTheme="minorHAnsi" w:hAnsiTheme="minorHAnsi" w:cstheme="majorBidi"/>
          <w:szCs w:val="24"/>
          <w:lang w:val="es-ES_tradnl"/>
        </w:rPr>
        <w:tab/>
        <w:t>Anteproyecto de revisión de la Recomendación</w:t>
      </w:r>
      <w:r w:rsidRPr="003166A7">
        <w:rPr>
          <w:rFonts w:asciiTheme="minorHAnsi" w:hAnsiTheme="minorHAnsi" w:cstheme="majorBidi"/>
          <w:szCs w:val="24"/>
          <w:lang w:val="es-ES_tradnl" w:eastAsia="zh-CN"/>
        </w:rPr>
        <w:t xml:space="preserve"> UIT-R M.1579-2 </w:t>
      </w:r>
      <w:r w:rsidRPr="003166A7">
        <w:rPr>
          <w:rFonts w:asciiTheme="minorHAnsi" w:hAnsiTheme="minorHAnsi" w:cstheme="majorBidi"/>
          <w:lang w:val="es-ES_tradnl"/>
        </w:rPr>
        <w:t>–</w:t>
      </w:r>
      <w:r w:rsidRPr="003166A7">
        <w:rPr>
          <w:rFonts w:asciiTheme="minorHAnsi" w:hAnsiTheme="minorHAnsi" w:cstheme="majorBidi"/>
          <w:szCs w:val="24"/>
          <w:lang w:val="es-ES_tradnl" w:eastAsia="zh-CN"/>
        </w:rPr>
        <w:t xml:space="preserve"> Circulación mundial para la inclusión de IMT-Avanzadas, tomando nota de la dependencia de los trabajos sobre emisiones indeseadas para las IMT-Avanzadas</w:t>
      </w:r>
      <w:r w:rsidRPr="003166A7">
        <w:rPr>
          <w:rFonts w:asciiTheme="minorHAnsi" w:hAnsiTheme="minorHAnsi" w:cstheme="majorBidi"/>
          <w:szCs w:val="24"/>
          <w:lang w:val="es-ES_tradnl"/>
        </w:rPr>
        <w:t xml:space="preserve"> (Apéndice 5.7 al </w:t>
      </w:r>
      <w:hyperlink r:id="rId56" w:history="1">
        <w:r w:rsidRPr="003166A7">
          <w:rPr>
            <w:rStyle w:val="Hyperlink"/>
            <w:rFonts w:asciiTheme="minorHAnsi" w:hAnsiTheme="minorHAnsi" w:cstheme="majorBidi"/>
            <w:szCs w:val="24"/>
            <w:lang w:val="es-ES_tradnl"/>
          </w:rPr>
          <w:t>Documento 5D/441</w:t>
        </w:r>
      </w:hyperlink>
      <w:r w:rsid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color w:val="000000" w:themeColor="text1"/>
          <w:szCs w:val="24"/>
          <w:lang w:val="es-ES_tradnl" w:eastAsia="ja-JP"/>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r>
      <w:r w:rsidRPr="003166A7">
        <w:rPr>
          <w:rFonts w:asciiTheme="minorHAnsi" w:hAnsiTheme="minorHAnsi" w:cstheme="majorBidi"/>
          <w:color w:val="000000" w:themeColor="text1"/>
          <w:szCs w:val="24"/>
          <w:lang w:val="es-ES_tradnl" w:eastAsia="ja-JP"/>
        </w:rPr>
        <w:t xml:space="preserve">Anteproyecto de nueva </w:t>
      </w:r>
      <w:r w:rsidRPr="003166A7">
        <w:rPr>
          <w:rFonts w:asciiTheme="minorHAnsi" w:hAnsiTheme="minorHAnsi" w:cstheme="majorBidi"/>
          <w:szCs w:val="24"/>
          <w:lang w:val="es-ES_tradnl"/>
        </w:rPr>
        <w:t>Recomendación</w:t>
      </w:r>
      <w:r w:rsidRPr="003166A7">
        <w:rPr>
          <w:rFonts w:asciiTheme="minorHAnsi" w:hAnsiTheme="minorHAnsi" w:cstheme="majorBidi"/>
          <w:color w:val="000000" w:themeColor="text1"/>
          <w:szCs w:val="24"/>
          <w:lang w:val="es-ES_tradnl" w:eastAsia="zh-CN"/>
        </w:rPr>
        <w:t xml:space="preserve"> UIT-R M.[IMT.OOBE MS] </w:t>
      </w:r>
      <w:r w:rsidRPr="003166A7">
        <w:rPr>
          <w:rFonts w:asciiTheme="minorHAnsi" w:hAnsiTheme="minorHAnsi" w:cstheme="majorBidi"/>
          <w:lang w:val="es-ES_tradnl"/>
        </w:rPr>
        <w:t>–</w:t>
      </w:r>
      <w:r w:rsidRPr="003166A7">
        <w:rPr>
          <w:rFonts w:asciiTheme="minorHAnsi" w:hAnsiTheme="minorHAnsi" w:cstheme="majorBidi"/>
          <w:color w:val="000000" w:themeColor="text1"/>
          <w:szCs w:val="24"/>
          <w:lang w:val="es-ES_tradnl" w:eastAsia="zh-CN"/>
        </w:rPr>
        <w:t xml:space="preserve"> Características genéricas de las emisiones no deseadas procedentes de estaciones móviles que utilizan las interfaces radioeléctricas terrenales de las IMT-Avanzadas </w:t>
      </w:r>
      <w:r w:rsidRPr="003166A7">
        <w:rPr>
          <w:rFonts w:asciiTheme="minorHAnsi" w:hAnsiTheme="minorHAnsi" w:cstheme="majorBidi"/>
          <w:szCs w:val="24"/>
          <w:lang w:val="es-ES_tradnl"/>
        </w:rPr>
        <w:t xml:space="preserve">(Apéndice 5.17 al </w:t>
      </w:r>
      <w:hyperlink r:id="rId57" w:history="1">
        <w:r w:rsidRPr="003166A7">
          <w:rPr>
            <w:rStyle w:val="Hyperlink"/>
            <w:rFonts w:asciiTheme="minorHAnsi" w:hAnsiTheme="minorHAnsi" w:cstheme="majorBidi"/>
            <w:szCs w:val="24"/>
            <w:lang w:val="es-ES_tradnl"/>
          </w:rPr>
          <w:t>Documento 5D/441</w:t>
        </w:r>
      </w:hyperlink>
      <w:r w:rsidRPr="003166A7">
        <w:rPr>
          <w:rFonts w:asciiTheme="minorHAnsi" w:hAnsiTheme="minorHAnsi" w:cstheme="majorBidi"/>
          <w:szCs w:val="24"/>
          <w:lang w:val="es-ES_tradnl"/>
        </w:rPr>
        <w:t>)</w:t>
      </w:r>
    </w:p>
    <w:p w:rsidR="00C47265" w:rsidRPr="003166A7" w:rsidRDefault="00C47265" w:rsidP="00C47265">
      <w:pPr>
        <w:pStyle w:val="enumlev1"/>
        <w:spacing w:before="120"/>
        <w:rPr>
          <w:rFonts w:asciiTheme="minorHAnsi" w:hAnsiTheme="minorHAnsi" w:cstheme="majorBidi"/>
          <w:szCs w:val="24"/>
          <w:lang w:val="es-ES_tradnl"/>
        </w:rPr>
      </w:pPr>
      <w:r w:rsidRPr="003166A7">
        <w:rPr>
          <w:rFonts w:asciiTheme="minorHAnsi" w:hAnsiTheme="minorHAnsi" w:cstheme="majorBidi"/>
          <w:szCs w:val="24"/>
          <w:lang w:val="es-ES_tradnl"/>
        </w:rPr>
        <w:t>–</w:t>
      </w:r>
      <w:r w:rsidRPr="003166A7">
        <w:rPr>
          <w:rFonts w:asciiTheme="minorHAnsi" w:hAnsiTheme="minorHAnsi" w:cstheme="majorBidi"/>
          <w:szCs w:val="24"/>
          <w:lang w:val="es-ES_tradnl"/>
        </w:rPr>
        <w:tab/>
      </w:r>
      <w:r w:rsidRPr="003166A7">
        <w:rPr>
          <w:rFonts w:asciiTheme="minorHAnsi" w:hAnsiTheme="minorHAnsi" w:cstheme="majorBidi"/>
          <w:color w:val="000000"/>
          <w:szCs w:val="24"/>
          <w:lang w:val="es-ES_tradnl" w:eastAsia="ja-JP"/>
        </w:rPr>
        <w:t>Anteproyecto de nueva Recomendación</w:t>
      </w:r>
      <w:r w:rsidRPr="003166A7">
        <w:rPr>
          <w:rFonts w:asciiTheme="minorHAnsi" w:hAnsiTheme="minorHAnsi" w:cstheme="majorBidi"/>
          <w:color w:val="000000"/>
          <w:szCs w:val="24"/>
          <w:lang w:val="es-ES_tradnl"/>
        </w:rPr>
        <w:t xml:space="preserve"> UIT-R M.[IMT.OOBE BS] </w:t>
      </w:r>
      <w:r w:rsidRPr="003166A7">
        <w:rPr>
          <w:rFonts w:asciiTheme="minorHAnsi" w:hAnsiTheme="minorHAnsi" w:cstheme="majorBidi"/>
          <w:lang w:val="es-ES_tradnl"/>
        </w:rPr>
        <w:t>–</w:t>
      </w:r>
      <w:r w:rsidRPr="003166A7">
        <w:rPr>
          <w:rFonts w:asciiTheme="minorHAnsi" w:hAnsiTheme="minorHAnsi" w:cstheme="majorBidi"/>
          <w:color w:val="000000"/>
          <w:szCs w:val="24"/>
          <w:lang w:val="es-ES_tradnl"/>
        </w:rPr>
        <w:t xml:space="preserve"> Características genéricas de las </w:t>
      </w:r>
      <w:r w:rsidRPr="003166A7">
        <w:rPr>
          <w:rFonts w:asciiTheme="minorHAnsi" w:hAnsiTheme="minorHAnsi" w:cstheme="majorBidi"/>
          <w:szCs w:val="24"/>
          <w:lang w:val="es-ES_tradnl"/>
        </w:rPr>
        <w:t>emisiones</w:t>
      </w:r>
      <w:r w:rsidRPr="003166A7">
        <w:rPr>
          <w:rFonts w:asciiTheme="minorHAnsi" w:hAnsiTheme="minorHAnsi" w:cstheme="majorBidi"/>
          <w:color w:val="000000"/>
          <w:szCs w:val="24"/>
          <w:lang w:val="es-ES_tradnl"/>
        </w:rPr>
        <w:t xml:space="preserve"> no deseadas procedentes de estaciones de base que utilizan las interfaces radioeléctricas </w:t>
      </w:r>
      <w:r w:rsidRPr="003166A7">
        <w:rPr>
          <w:rFonts w:asciiTheme="minorHAnsi" w:hAnsiTheme="minorHAnsi" w:cstheme="majorBidi"/>
          <w:szCs w:val="24"/>
          <w:lang w:val="es-ES_tradnl"/>
        </w:rPr>
        <w:t>terrenales</w:t>
      </w:r>
      <w:r w:rsidRPr="003166A7">
        <w:rPr>
          <w:rFonts w:asciiTheme="minorHAnsi" w:hAnsiTheme="minorHAnsi" w:cstheme="majorBidi"/>
          <w:color w:val="000000"/>
          <w:szCs w:val="24"/>
          <w:lang w:val="es-ES_tradnl"/>
        </w:rPr>
        <w:t xml:space="preserve"> de las IMT</w:t>
      </w:r>
      <w:r w:rsidRPr="003166A7">
        <w:rPr>
          <w:rFonts w:asciiTheme="minorHAnsi" w:hAnsiTheme="minorHAnsi" w:cstheme="majorBidi"/>
          <w:color w:val="000000"/>
          <w:szCs w:val="24"/>
          <w:lang w:val="es-ES_tradnl"/>
        </w:rPr>
        <w:noBreakHyphen/>
        <w:t>Avanzadas</w:t>
      </w:r>
      <w:r w:rsidRPr="003166A7">
        <w:rPr>
          <w:rFonts w:asciiTheme="minorHAnsi" w:hAnsiTheme="minorHAnsi" w:cstheme="majorBidi"/>
          <w:lang w:val="es-ES_tradnl"/>
        </w:rPr>
        <w:t xml:space="preserve"> </w:t>
      </w:r>
      <w:r w:rsidRPr="003166A7">
        <w:rPr>
          <w:rFonts w:asciiTheme="minorHAnsi" w:hAnsiTheme="minorHAnsi" w:cstheme="majorBidi"/>
          <w:szCs w:val="24"/>
          <w:lang w:val="es-ES_tradnl"/>
        </w:rPr>
        <w:t xml:space="preserve">(Apéndice 5.16 al </w:t>
      </w:r>
      <w:hyperlink r:id="rId58" w:history="1">
        <w:r w:rsidRPr="003166A7">
          <w:rPr>
            <w:rStyle w:val="Hyperlink"/>
            <w:rFonts w:asciiTheme="minorHAnsi" w:hAnsiTheme="minorHAnsi" w:cstheme="majorBidi"/>
            <w:szCs w:val="24"/>
            <w:lang w:val="es-ES_tradnl"/>
          </w:rPr>
          <w:t>Documento</w:t>
        </w:r>
        <w:r w:rsidRPr="003166A7">
          <w:rPr>
            <w:rFonts w:asciiTheme="minorHAnsi" w:hAnsiTheme="minorHAnsi"/>
            <w:u w:val="single"/>
            <w:lang w:val="es-ES_tradnl"/>
          </w:rPr>
          <w:t> </w:t>
        </w:r>
        <w:r w:rsidRPr="003166A7">
          <w:rPr>
            <w:rStyle w:val="Hyperlink"/>
            <w:rFonts w:asciiTheme="minorHAnsi" w:hAnsiTheme="minorHAnsi" w:cstheme="majorBidi"/>
            <w:szCs w:val="24"/>
            <w:lang w:val="es-ES_tradnl"/>
          </w:rPr>
          <w:t>5D/441</w:t>
        </w:r>
      </w:hyperlink>
      <w:r w:rsidR="003166A7">
        <w:rPr>
          <w:rFonts w:asciiTheme="minorHAnsi" w:hAnsiTheme="minorHAnsi" w:cstheme="majorBidi"/>
          <w:szCs w:val="24"/>
          <w:lang w:val="es-ES_tradnl"/>
        </w:rPr>
        <w:t>).</w:t>
      </w:r>
    </w:p>
    <w:p w:rsidR="00C47265" w:rsidRPr="003166A7" w:rsidRDefault="00C47265" w:rsidP="00C47265">
      <w:pPr>
        <w:ind w:left="794" w:hanging="794"/>
        <w:rPr>
          <w:rFonts w:asciiTheme="minorHAnsi" w:hAnsiTheme="minorHAnsi"/>
          <w:lang w:val="es-ES_tradnl"/>
        </w:rPr>
      </w:pPr>
    </w:p>
    <w:p w:rsidR="00B56840" w:rsidRPr="00CF2823" w:rsidRDefault="00C47265" w:rsidP="00E00A80">
      <w:pPr>
        <w:ind w:left="794" w:hanging="794"/>
        <w:jc w:val="center"/>
        <w:rPr>
          <w:rFonts w:asciiTheme="minorHAnsi" w:hAnsiTheme="minorHAnsi"/>
          <w:lang w:val="es-ES_tradnl"/>
        </w:rPr>
      </w:pPr>
      <w:r w:rsidRPr="00CF2823">
        <w:rPr>
          <w:rFonts w:asciiTheme="minorHAnsi" w:hAnsiTheme="minorHAnsi"/>
        </w:rPr>
        <w:t>_____________</w:t>
      </w:r>
    </w:p>
    <w:sectPr w:rsidR="00B56840" w:rsidRPr="00CF2823" w:rsidSect="00031E64">
      <w:headerReference w:type="even" r:id="rId59"/>
      <w:headerReference w:type="default" r:id="rId60"/>
      <w:headerReference w:type="first" r:id="rId61"/>
      <w:footerReference w:type="first" r:id="rId6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D7" w:rsidRDefault="00F12ED7">
      <w:r>
        <w:separator/>
      </w:r>
    </w:p>
  </w:endnote>
  <w:endnote w:type="continuationSeparator" w:id="0">
    <w:p w:rsidR="00F12ED7" w:rsidRDefault="00F1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D7" w:rsidRDefault="00F12ED7">
      <w:r>
        <w:t>____________________</w:t>
      </w:r>
    </w:p>
  </w:footnote>
  <w:footnote w:type="continuationSeparator" w:id="0">
    <w:p w:rsidR="00F12ED7" w:rsidRDefault="00F1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84582E">
      <w:rPr>
        <w:rStyle w:val="PageNumber"/>
        <w:noProof/>
        <w:sz w:val="18"/>
        <w:szCs w:val="18"/>
      </w:rPr>
      <w:t>8</w:t>
    </w:r>
    <w:r w:rsidRPr="006F45A4">
      <w:rPr>
        <w:rStyle w:val="PageNumber"/>
        <w:sz w:val="18"/>
        <w:szCs w:val="18"/>
      </w:rPr>
      <w:fldChar w:fldCharType="end"/>
    </w:r>
    <w:r w:rsidRPr="006F45A4">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12ED7" w:rsidRDefault="00F12ED7" w:rsidP="00F12ED7">
    <w:pPr>
      <w:pStyle w:val="Header"/>
      <w:jc w:val="center"/>
      <w:rPr>
        <w:sz w:val="18"/>
        <w:szCs w:val="18"/>
      </w:rPr>
    </w:pPr>
    <w:r w:rsidRPr="006F45A4">
      <w:rPr>
        <w:sz w:val="18"/>
        <w:szCs w:val="18"/>
      </w:rPr>
      <w:t xml:space="preserve">- </w:t>
    </w:r>
    <w:r w:rsidRPr="006F45A4">
      <w:rPr>
        <w:rStyle w:val="PageNumber"/>
        <w:sz w:val="18"/>
        <w:szCs w:val="18"/>
      </w:rPr>
      <w:fldChar w:fldCharType="begin"/>
    </w:r>
    <w:r w:rsidRPr="006F45A4">
      <w:rPr>
        <w:rStyle w:val="PageNumber"/>
        <w:sz w:val="18"/>
        <w:szCs w:val="18"/>
      </w:rPr>
      <w:instrText xml:space="preserve"> PAGE </w:instrText>
    </w:r>
    <w:r w:rsidRPr="006F45A4">
      <w:rPr>
        <w:rStyle w:val="PageNumber"/>
        <w:sz w:val="18"/>
        <w:szCs w:val="18"/>
      </w:rPr>
      <w:fldChar w:fldCharType="separate"/>
    </w:r>
    <w:r w:rsidR="003166A7">
      <w:rPr>
        <w:rStyle w:val="PageNumber"/>
        <w:noProof/>
        <w:sz w:val="18"/>
        <w:szCs w:val="18"/>
      </w:rPr>
      <w:t>9</w:t>
    </w:r>
    <w:r w:rsidRPr="006F45A4">
      <w:rPr>
        <w:rStyle w:val="PageNumber"/>
        <w:sz w:val="18"/>
        <w:szCs w:val="18"/>
      </w:rPr>
      <w:fldChar w:fldCharType="end"/>
    </w:r>
    <w:r w:rsidRPr="006F45A4">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FF9580E" wp14:editId="7BB3F5F0">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23F398E"/>
    <w:multiLevelType w:val="hybridMultilevel"/>
    <w:tmpl w:val="112E66C8"/>
    <w:lvl w:ilvl="0" w:tplc="131A1AD8">
      <w:numFmt w:val="bullet"/>
      <w:lvlText w:val="–"/>
      <w:lvlJc w:val="left"/>
      <w:pPr>
        <w:ind w:left="1790" w:hanging="360"/>
      </w:pPr>
      <w:rPr>
        <w:rFonts w:ascii="Calibri" w:eastAsia="Times New Roman" w:hAnsi="Calibri" w:cs="Calibri"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abstractNum w:abstractNumId="7">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12ED7"/>
    <w:rsid w:val="00006A31"/>
    <w:rsid w:val="00006C82"/>
    <w:rsid w:val="00010E30"/>
    <w:rsid w:val="00015C76"/>
    <w:rsid w:val="00026CF8"/>
    <w:rsid w:val="00030BD7"/>
    <w:rsid w:val="00031A53"/>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705D"/>
    <w:rsid w:val="000E3D74"/>
    <w:rsid w:val="000E3DEE"/>
    <w:rsid w:val="00100B72"/>
    <w:rsid w:val="00101F7D"/>
    <w:rsid w:val="00103C76"/>
    <w:rsid w:val="0011265F"/>
    <w:rsid w:val="00117282"/>
    <w:rsid w:val="00117389"/>
    <w:rsid w:val="00121C2D"/>
    <w:rsid w:val="00134404"/>
    <w:rsid w:val="00144DFB"/>
    <w:rsid w:val="00172DDF"/>
    <w:rsid w:val="00187CA3"/>
    <w:rsid w:val="00196710"/>
    <w:rsid w:val="00196770"/>
    <w:rsid w:val="00197324"/>
    <w:rsid w:val="001B351B"/>
    <w:rsid w:val="001B42C9"/>
    <w:rsid w:val="001B62D0"/>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486D"/>
    <w:rsid w:val="00283C3B"/>
    <w:rsid w:val="002861E6"/>
    <w:rsid w:val="00287D18"/>
    <w:rsid w:val="002A2618"/>
    <w:rsid w:val="002A5DD7"/>
    <w:rsid w:val="002B0CAC"/>
    <w:rsid w:val="002B1DDA"/>
    <w:rsid w:val="002D5A15"/>
    <w:rsid w:val="002D5BDD"/>
    <w:rsid w:val="002E3D27"/>
    <w:rsid w:val="002F0890"/>
    <w:rsid w:val="002F2531"/>
    <w:rsid w:val="002F4967"/>
    <w:rsid w:val="003166A7"/>
    <w:rsid w:val="00316935"/>
    <w:rsid w:val="003266ED"/>
    <w:rsid w:val="00326C68"/>
    <w:rsid w:val="0033029C"/>
    <w:rsid w:val="003370B8"/>
    <w:rsid w:val="00345D38"/>
    <w:rsid w:val="00352097"/>
    <w:rsid w:val="00363DF3"/>
    <w:rsid w:val="003666FF"/>
    <w:rsid w:val="0037309C"/>
    <w:rsid w:val="00380A6E"/>
    <w:rsid w:val="003836D4"/>
    <w:rsid w:val="003974CD"/>
    <w:rsid w:val="003A1F49"/>
    <w:rsid w:val="003A55ED"/>
    <w:rsid w:val="003A5D52"/>
    <w:rsid w:val="003B0046"/>
    <w:rsid w:val="003B2BDA"/>
    <w:rsid w:val="003B55EC"/>
    <w:rsid w:val="003C2EA7"/>
    <w:rsid w:val="003C4471"/>
    <w:rsid w:val="003C7D41"/>
    <w:rsid w:val="003D4A69"/>
    <w:rsid w:val="003E504F"/>
    <w:rsid w:val="003E78D6"/>
    <w:rsid w:val="00400573"/>
    <w:rsid w:val="004007A3"/>
    <w:rsid w:val="00406D71"/>
    <w:rsid w:val="004326DB"/>
    <w:rsid w:val="0043682E"/>
    <w:rsid w:val="00443AC0"/>
    <w:rsid w:val="004447A8"/>
    <w:rsid w:val="00447ECB"/>
    <w:rsid w:val="004623F7"/>
    <w:rsid w:val="00472DC3"/>
    <w:rsid w:val="00480F51"/>
    <w:rsid w:val="00481124"/>
    <w:rsid w:val="004815EB"/>
    <w:rsid w:val="00487569"/>
    <w:rsid w:val="00493E31"/>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3FFC"/>
    <w:rsid w:val="00534372"/>
    <w:rsid w:val="00543DF8"/>
    <w:rsid w:val="00546101"/>
    <w:rsid w:val="00553DD7"/>
    <w:rsid w:val="005638CF"/>
    <w:rsid w:val="0056741E"/>
    <w:rsid w:val="0057325A"/>
    <w:rsid w:val="0057469A"/>
    <w:rsid w:val="00580814"/>
    <w:rsid w:val="00583A0B"/>
    <w:rsid w:val="00583A1C"/>
    <w:rsid w:val="00593953"/>
    <w:rsid w:val="005A03A3"/>
    <w:rsid w:val="005A2B92"/>
    <w:rsid w:val="005A3F66"/>
    <w:rsid w:val="005A79E9"/>
    <w:rsid w:val="005B214C"/>
    <w:rsid w:val="005B4CDA"/>
    <w:rsid w:val="005D3669"/>
    <w:rsid w:val="005E5DA4"/>
    <w:rsid w:val="005E5E2E"/>
    <w:rsid w:val="005E5EB3"/>
    <w:rsid w:val="005F3CB6"/>
    <w:rsid w:val="005F657C"/>
    <w:rsid w:val="00602D53"/>
    <w:rsid w:val="006047E5"/>
    <w:rsid w:val="00624B24"/>
    <w:rsid w:val="0064371D"/>
    <w:rsid w:val="00650543"/>
    <w:rsid w:val="00650B2A"/>
    <w:rsid w:val="00651777"/>
    <w:rsid w:val="006550F8"/>
    <w:rsid w:val="00660539"/>
    <w:rsid w:val="00663265"/>
    <w:rsid w:val="006829F3"/>
    <w:rsid w:val="006876F0"/>
    <w:rsid w:val="00691CC1"/>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0A04"/>
    <w:rsid w:val="008143A4"/>
    <w:rsid w:val="0081513E"/>
    <w:rsid w:val="0084582E"/>
    <w:rsid w:val="00854131"/>
    <w:rsid w:val="0085652D"/>
    <w:rsid w:val="0087694B"/>
    <w:rsid w:val="00880F4D"/>
    <w:rsid w:val="00883B8D"/>
    <w:rsid w:val="008B02B8"/>
    <w:rsid w:val="008B0689"/>
    <w:rsid w:val="008B35A3"/>
    <w:rsid w:val="008B37E1"/>
    <w:rsid w:val="008B45F8"/>
    <w:rsid w:val="008C2E74"/>
    <w:rsid w:val="008D5409"/>
    <w:rsid w:val="008E006D"/>
    <w:rsid w:val="008E38B4"/>
    <w:rsid w:val="008F4F21"/>
    <w:rsid w:val="0090198A"/>
    <w:rsid w:val="00902627"/>
    <w:rsid w:val="00904D4A"/>
    <w:rsid w:val="009076D7"/>
    <w:rsid w:val="009151BA"/>
    <w:rsid w:val="00925023"/>
    <w:rsid w:val="009277BC"/>
    <w:rsid w:val="00927D57"/>
    <w:rsid w:val="00931A51"/>
    <w:rsid w:val="00936887"/>
    <w:rsid w:val="00942981"/>
    <w:rsid w:val="00947185"/>
    <w:rsid w:val="009518B3"/>
    <w:rsid w:val="00963D9D"/>
    <w:rsid w:val="0098013E"/>
    <w:rsid w:val="00981B54"/>
    <w:rsid w:val="009842C3"/>
    <w:rsid w:val="0098786E"/>
    <w:rsid w:val="009A009A"/>
    <w:rsid w:val="009A6BB6"/>
    <w:rsid w:val="009B3F43"/>
    <w:rsid w:val="009B5CFA"/>
    <w:rsid w:val="009C161F"/>
    <w:rsid w:val="009C56B4"/>
    <w:rsid w:val="009D51A2"/>
    <w:rsid w:val="009E04A8"/>
    <w:rsid w:val="009E4AEC"/>
    <w:rsid w:val="009E5BD8"/>
    <w:rsid w:val="009E681E"/>
    <w:rsid w:val="00A119E6"/>
    <w:rsid w:val="00A16519"/>
    <w:rsid w:val="00A20FBC"/>
    <w:rsid w:val="00A31370"/>
    <w:rsid w:val="00A34D6F"/>
    <w:rsid w:val="00A41F91"/>
    <w:rsid w:val="00A623B1"/>
    <w:rsid w:val="00A63355"/>
    <w:rsid w:val="00A7596D"/>
    <w:rsid w:val="00A8458C"/>
    <w:rsid w:val="00A963DF"/>
    <w:rsid w:val="00A96D3A"/>
    <w:rsid w:val="00AC0C22"/>
    <w:rsid w:val="00AC3896"/>
    <w:rsid w:val="00AD2CF2"/>
    <w:rsid w:val="00AD3923"/>
    <w:rsid w:val="00AE2D88"/>
    <w:rsid w:val="00AE6F6F"/>
    <w:rsid w:val="00AF3325"/>
    <w:rsid w:val="00AF34D9"/>
    <w:rsid w:val="00AF70DA"/>
    <w:rsid w:val="00B019D3"/>
    <w:rsid w:val="00B34CF9"/>
    <w:rsid w:val="00B37559"/>
    <w:rsid w:val="00B4054B"/>
    <w:rsid w:val="00B56840"/>
    <w:rsid w:val="00B579B0"/>
    <w:rsid w:val="00B57D11"/>
    <w:rsid w:val="00B649D7"/>
    <w:rsid w:val="00B81C2F"/>
    <w:rsid w:val="00B90743"/>
    <w:rsid w:val="00B90C45"/>
    <w:rsid w:val="00B933BE"/>
    <w:rsid w:val="00BA08C2"/>
    <w:rsid w:val="00BD6738"/>
    <w:rsid w:val="00BD7E5E"/>
    <w:rsid w:val="00BE63DB"/>
    <w:rsid w:val="00BE6574"/>
    <w:rsid w:val="00C05B3B"/>
    <w:rsid w:val="00C07319"/>
    <w:rsid w:val="00C076A5"/>
    <w:rsid w:val="00C16FD2"/>
    <w:rsid w:val="00C4395E"/>
    <w:rsid w:val="00C47265"/>
    <w:rsid w:val="00C47FFD"/>
    <w:rsid w:val="00C51E92"/>
    <w:rsid w:val="00C57E2C"/>
    <w:rsid w:val="00C608B7"/>
    <w:rsid w:val="00C66F24"/>
    <w:rsid w:val="00C76D7F"/>
    <w:rsid w:val="00C813AA"/>
    <w:rsid w:val="00C9291E"/>
    <w:rsid w:val="00CA3F44"/>
    <w:rsid w:val="00CA4E58"/>
    <w:rsid w:val="00CB3771"/>
    <w:rsid w:val="00CB44BF"/>
    <w:rsid w:val="00CB5153"/>
    <w:rsid w:val="00CC756A"/>
    <w:rsid w:val="00CE076A"/>
    <w:rsid w:val="00CE463D"/>
    <w:rsid w:val="00CF2823"/>
    <w:rsid w:val="00CF6AEA"/>
    <w:rsid w:val="00CF70F9"/>
    <w:rsid w:val="00D10BA0"/>
    <w:rsid w:val="00D21694"/>
    <w:rsid w:val="00D24EB5"/>
    <w:rsid w:val="00D35AB9"/>
    <w:rsid w:val="00D41571"/>
    <w:rsid w:val="00D416A0"/>
    <w:rsid w:val="00D47672"/>
    <w:rsid w:val="00D5123C"/>
    <w:rsid w:val="00D51922"/>
    <w:rsid w:val="00D55560"/>
    <w:rsid w:val="00D61C5A"/>
    <w:rsid w:val="00D6790C"/>
    <w:rsid w:val="00D73277"/>
    <w:rsid w:val="00D76586"/>
    <w:rsid w:val="00D82657"/>
    <w:rsid w:val="00D87E20"/>
    <w:rsid w:val="00DA4037"/>
    <w:rsid w:val="00DE66A5"/>
    <w:rsid w:val="00DF2B50"/>
    <w:rsid w:val="00E00A80"/>
    <w:rsid w:val="00E01059"/>
    <w:rsid w:val="00E04C86"/>
    <w:rsid w:val="00E0780E"/>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5283"/>
    <w:rsid w:val="00E67928"/>
    <w:rsid w:val="00E70FB5"/>
    <w:rsid w:val="00E915AF"/>
    <w:rsid w:val="00E96415"/>
    <w:rsid w:val="00EA15B3"/>
    <w:rsid w:val="00EB2358"/>
    <w:rsid w:val="00EB3EB8"/>
    <w:rsid w:val="00EC00EF"/>
    <w:rsid w:val="00EC02FE"/>
    <w:rsid w:val="00EC4A96"/>
    <w:rsid w:val="00ED017A"/>
    <w:rsid w:val="00EE03A0"/>
    <w:rsid w:val="00EF0FFA"/>
    <w:rsid w:val="00F12ED7"/>
    <w:rsid w:val="00F424BF"/>
    <w:rsid w:val="00F44FC3"/>
    <w:rsid w:val="00F46107"/>
    <w:rsid w:val="00F468C5"/>
    <w:rsid w:val="00F52F39"/>
    <w:rsid w:val="00F567AA"/>
    <w:rsid w:val="00F6184F"/>
    <w:rsid w:val="00F8310E"/>
    <w:rsid w:val="00F914DD"/>
    <w:rsid w:val="00FA2358"/>
    <w:rsid w:val="00FB2592"/>
    <w:rsid w:val="00FB2810"/>
    <w:rsid w:val="00FB7A2C"/>
    <w:rsid w:val="00FC2947"/>
    <w:rsid w:val="00FE0818"/>
    <w:rsid w:val="00FE4822"/>
    <w:rsid w:val="00FE6FB1"/>
    <w:rsid w:val="00FE7186"/>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link w:val="AnnexNotitleChar"/>
    <w:uiPriority w:val="99"/>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 w:type="paragraph" w:styleId="ListParagraph">
    <w:name w:val="List Paragraph"/>
    <w:basedOn w:val="Normal"/>
    <w:uiPriority w:val="34"/>
    <w:qFormat/>
    <w:rsid w:val="00B56840"/>
    <w:pPr>
      <w:ind w:left="720"/>
      <w:contextualSpacing/>
    </w:pPr>
  </w:style>
  <w:style w:type="table" w:styleId="TableGrid">
    <w:name w:val="Table Grid"/>
    <w:basedOn w:val="TableNormal"/>
    <w:rsid w:val="00B5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840"/>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character" w:customStyle="1" w:styleId="RectitleChar">
    <w:name w:val="Rec_title Char"/>
    <w:link w:val="Rectitle"/>
    <w:uiPriority w:val="99"/>
    <w:rsid w:val="00B56840"/>
    <w:rPr>
      <w:b/>
      <w:sz w:val="28"/>
      <w:szCs w:val="22"/>
      <w:lang w:val="en-US" w:eastAsia="en-US"/>
    </w:rPr>
  </w:style>
  <w:style w:type="character" w:customStyle="1" w:styleId="hps">
    <w:name w:val="hps"/>
    <w:basedOn w:val="DefaultParagraphFont"/>
    <w:rsid w:val="000E3D74"/>
  </w:style>
  <w:style w:type="paragraph" w:customStyle="1" w:styleId="fig">
    <w:name w:val="fig"/>
    <w:basedOn w:val="Normal"/>
    <w:next w:val="Heading4"/>
    <w:rsid w:val="00031A53"/>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customStyle="1" w:styleId="AnnexNotitleChar">
    <w:name w:val="Annex_No &amp; title Char"/>
    <w:basedOn w:val="DefaultParagraphFont"/>
    <w:link w:val="AnnexNotitle0"/>
    <w:uiPriority w:val="99"/>
    <w:rsid w:val="00031A53"/>
    <w:rPr>
      <w:rFonts w:ascii="Times New Roman" w:hAnsi="Times New Roman" w:cs="Times New Roman"/>
      <w:b/>
      <w:sz w:val="28"/>
      <w:lang w:val="en-GB" w:eastAsia="en-US"/>
    </w:rPr>
  </w:style>
  <w:style w:type="character" w:customStyle="1" w:styleId="enumlev1Char">
    <w:name w:val="enumlev1 Char"/>
    <w:basedOn w:val="DefaultParagraphFont"/>
    <w:uiPriority w:val="99"/>
    <w:locked/>
    <w:rsid w:val="00C47265"/>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0"/>
    <w:uiPriority w:val="99"/>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paragraph" w:customStyle="1" w:styleId="AnnexNotitle0">
    <w:name w:val="Annex_No &amp; title"/>
    <w:basedOn w:val="Normal"/>
    <w:next w:val="Normalaftertitle"/>
    <w:link w:val="AnnexNotitleChar"/>
    <w:uiPriority w:val="99"/>
    <w:rsid w:val="00F12ED7"/>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link w:val="NormalaftertitleChar0"/>
    <w:rsid w:val="00F12ED7"/>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rsid w:val="00F12ED7"/>
    <w:rPr>
      <w:i/>
      <w:sz w:val="24"/>
      <w:szCs w:val="22"/>
      <w:lang w:val="en-US" w:eastAsia="en-US"/>
    </w:rPr>
  </w:style>
  <w:style w:type="character" w:customStyle="1" w:styleId="NormalaftertitleChar0">
    <w:name w:val="Normal after title Char"/>
    <w:basedOn w:val="DefaultParagraphFont"/>
    <w:link w:val="Normalaftertitle0"/>
    <w:rsid w:val="00F12ED7"/>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F12ED7"/>
    <w:rPr>
      <w:sz w:val="24"/>
      <w:szCs w:val="22"/>
      <w:lang w:val="en-US" w:eastAsia="en-US"/>
    </w:rPr>
  </w:style>
  <w:style w:type="character" w:customStyle="1" w:styleId="QuestiontitleChar">
    <w:name w:val="Question_title Char"/>
    <w:link w:val="Questiontitle"/>
    <w:locked/>
    <w:rsid w:val="00F12ED7"/>
    <w:rPr>
      <w:b/>
      <w:sz w:val="28"/>
      <w:szCs w:val="22"/>
      <w:lang w:val="en-US" w:eastAsia="en-US"/>
    </w:rPr>
  </w:style>
  <w:style w:type="paragraph" w:customStyle="1" w:styleId="call0">
    <w:name w:val="call"/>
    <w:basedOn w:val="Normal"/>
    <w:next w:val="Normal"/>
    <w:rsid w:val="00F12ED7"/>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enumlev10">
    <w:name w:val="enumlev1 Знак"/>
    <w:basedOn w:val="DefaultParagraphFont"/>
    <w:link w:val="enumlev1"/>
    <w:locked/>
    <w:rsid w:val="00F12ED7"/>
    <w:rPr>
      <w:sz w:val="24"/>
      <w:szCs w:val="22"/>
      <w:lang w:val="en-US" w:eastAsia="en-US"/>
    </w:rPr>
  </w:style>
  <w:style w:type="paragraph" w:styleId="ListParagraph">
    <w:name w:val="List Paragraph"/>
    <w:basedOn w:val="Normal"/>
    <w:uiPriority w:val="34"/>
    <w:qFormat/>
    <w:rsid w:val="00B56840"/>
    <w:pPr>
      <w:ind w:left="720"/>
      <w:contextualSpacing/>
    </w:pPr>
  </w:style>
  <w:style w:type="table" w:styleId="TableGrid">
    <w:name w:val="Table Grid"/>
    <w:basedOn w:val="TableNormal"/>
    <w:rsid w:val="00B56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6840"/>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cs="Times New Roman"/>
      <w:color w:val="000000"/>
      <w:sz w:val="18"/>
      <w:szCs w:val="18"/>
      <w:lang w:eastAsia="zh-CN"/>
    </w:rPr>
  </w:style>
  <w:style w:type="character" w:customStyle="1" w:styleId="RectitleChar">
    <w:name w:val="Rec_title Char"/>
    <w:link w:val="Rectitle"/>
    <w:uiPriority w:val="99"/>
    <w:rsid w:val="00B56840"/>
    <w:rPr>
      <w:b/>
      <w:sz w:val="28"/>
      <w:szCs w:val="22"/>
      <w:lang w:val="en-US" w:eastAsia="en-US"/>
    </w:rPr>
  </w:style>
  <w:style w:type="character" w:customStyle="1" w:styleId="hps">
    <w:name w:val="hps"/>
    <w:basedOn w:val="DefaultParagraphFont"/>
    <w:rsid w:val="000E3D74"/>
  </w:style>
  <w:style w:type="paragraph" w:customStyle="1" w:styleId="fig">
    <w:name w:val="fig"/>
    <w:basedOn w:val="Normal"/>
    <w:next w:val="Heading4"/>
    <w:rsid w:val="00031A53"/>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customStyle="1" w:styleId="AnnexNotitleChar">
    <w:name w:val="Annex_No &amp; title Char"/>
    <w:basedOn w:val="DefaultParagraphFont"/>
    <w:link w:val="AnnexNotitle0"/>
    <w:uiPriority w:val="99"/>
    <w:rsid w:val="00031A53"/>
    <w:rPr>
      <w:rFonts w:ascii="Times New Roman" w:hAnsi="Times New Roman" w:cs="Times New Roman"/>
      <w:b/>
      <w:sz w:val="28"/>
      <w:lang w:val="en-GB" w:eastAsia="en-US"/>
    </w:rPr>
  </w:style>
  <w:style w:type="character" w:customStyle="1" w:styleId="enumlev1Char">
    <w:name w:val="enumlev1 Char"/>
    <w:basedOn w:val="DefaultParagraphFont"/>
    <w:uiPriority w:val="99"/>
    <w:locked/>
    <w:rsid w:val="00C47265"/>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5/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5A-C-0306/en" TargetMode="External"/><Relationship Id="rId39" Type="http://schemas.openxmlformats.org/officeDocument/2006/relationships/hyperlink" Target="http://www.itu.int/md/R12-WP5B-C-0304/en" TargetMode="External"/><Relationship Id="rId21" Type="http://schemas.openxmlformats.org/officeDocument/2006/relationships/hyperlink" Target="file:///M:\BRSGD\TEXT2013\SG05\WP5D\400\441\CH05e.docx" TargetMode="External"/><Relationship Id="rId34" Type="http://schemas.openxmlformats.org/officeDocument/2006/relationships/hyperlink" Target="http://www.itu.int/md/R12-WP5B-C-0304/en" TargetMode="External"/><Relationship Id="rId42" Type="http://schemas.openxmlformats.org/officeDocument/2006/relationships/hyperlink" Target="http://www.itu.int/md/R12-WP5B-C-0304/en" TargetMode="External"/><Relationship Id="rId47" Type="http://schemas.openxmlformats.org/officeDocument/2006/relationships/hyperlink" Target="http://www.itu.int/md/R12-WP5B-C-0304/en" TargetMode="External"/><Relationship Id="rId50" Type="http://schemas.openxmlformats.org/officeDocument/2006/relationships/hyperlink" Target="http://www.itu.int/md/R12-WP5C-C-0171/en" TargetMode="External"/><Relationship Id="rId55" Type="http://schemas.openxmlformats.org/officeDocument/2006/relationships/hyperlink" Target="http://www.itu.int/md/R12-WP5D-C-0441/en"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SG05-C-0053/en" TargetMode="External"/><Relationship Id="rId29" Type="http://schemas.openxmlformats.org/officeDocument/2006/relationships/hyperlink" Target="http://www.itu.int/md/R12-WP5A-C-0306/en" TargetMode="External"/><Relationship Id="rId41" Type="http://schemas.openxmlformats.org/officeDocument/2006/relationships/hyperlink" Target="http://www.itu.int/md/R12-WP5B-C-0304/en" TargetMode="External"/><Relationship Id="rId54" Type="http://schemas.openxmlformats.org/officeDocument/2006/relationships/hyperlink" Target="http://www.itu.int/md/R12-WP5D-C-0441/en"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R-QUE-SG05/es" TargetMode="External"/><Relationship Id="rId24" Type="http://schemas.openxmlformats.org/officeDocument/2006/relationships/hyperlink" Target="http://www.itu.int/md/R12-WP5A-C-0306/en" TargetMode="External"/><Relationship Id="rId32" Type="http://schemas.openxmlformats.org/officeDocument/2006/relationships/hyperlink" Target="http://www.itu.int/md/R12-WP5B-C-0304/en" TargetMode="External"/><Relationship Id="rId37" Type="http://schemas.openxmlformats.org/officeDocument/2006/relationships/hyperlink" Target="http://www.itu.int/md/R12-WP5B-C-0304/en" TargetMode="External"/><Relationship Id="rId40" Type="http://schemas.openxmlformats.org/officeDocument/2006/relationships/hyperlink" Target="http://www.itu.int/md/R12-WP5B-C-0304/en" TargetMode="External"/><Relationship Id="rId45" Type="http://schemas.openxmlformats.org/officeDocument/2006/relationships/hyperlink" Target="http://www.itu.int/md/R12-WP5B-C-0304/en" TargetMode="External"/><Relationship Id="rId53" Type="http://schemas.openxmlformats.org/officeDocument/2006/relationships/hyperlink" Target="http://www.itu.int/md/R12-WP5D-C-0441/en" TargetMode="External"/><Relationship Id="rId58" Type="http://schemas.openxmlformats.org/officeDocument/2006/relationships/hyperlink" Target="http://www.itu.int/md/R12-WP5D-C-0441/en" TargetMode="External"/><Relationship Id="rId5" Type="http://schemas.openxmlformats.org/officeDocument/2006/relationships/settings" Target="settings.xml"/><Relationship Id="rId15" Type="http://schemas.openxmlformats.org/officeDocument/2006/relationships/hyperlink" Target="http://www.itu.int/md/R12-SG05-C/es" TargetMode="External"/><Relationship Id="rId23" Type="http://schemas.openxmlformats.org/officeDocument/2006/relationships/hyperlink" Target="file:///\\blue\dfs\ling\BRSGD\TEXT2013\SG05\WP5D\400\441\CH05e.docx" TargetMode="External"/><Relationship Id="rId28" Type="http://schemas.openxmlformats.org/officeDocument/2006/relationships/hyperlink" Target="http://www.itu.int/md/R12-WP5A-C-0306/en" TargetMode="External"/><Relationship Id="rId36" Type="http://schemas.openxmlformats.org/officeDocument/2006/relationships/hyperlink" Target="http://www.itu.int/md/R12-WP5B-C-0304/en" TargetMode="External"/><Relationship Id="rId49" Type="http://schemas.openxmlformats.org/officeDocument/2006/relationships/hyperlink" Target="http://www.itu.int/md/R12-WP5C-C-0171/en" TargetMode="External"/><Relationship Id="rId57" Type="http://schemas.openxmlformats.org/officeDocument/2006/relationships/hyperlink" Target="http://www.itu.int/md/R12-WP5D-C-0441/en" TargetMode="External"/><Relationship Id="rId61" Type="http://schemas.openxmlformats.org/officeDocument/2006/relationships/header" Target="header3.xml"/><Relationship Id="rId10" Type="http://schemas.openxmlformats.org/officeDocument/2006/relationships/hyperlink" Target="http://www.itu.int/md/R00-SG05-CIR-0041/en" TargetMode="External"/><Relationship Id="rId19" Type="http://schemas.openxmlformats.org/officeDocument/2006/relationships/hyperlink" Target="http://www.itu.int/md/R12-SG05-C-0049/en" TargetMode="External"/><Relationship Id="rId31" Type="http://schemas.openxmlformats.org/officeDocument/2006/relationships/hyperlink" Target="http://www.itu.int/md/R12-WP5A-C-0306/en" TargetMode="External"/><Relationship Id="rId44" Type="http://schemas.openxmlformats.org/officeDocument/2006/relationships/hyperlink" Target="http://www.itu.int/md/R12-WP5B-C-0304/en" TargetMode="External"/><Relationship Id="rId52" Type="http://schemas.openxmlformats.org/officeDocument/2006/relationships/hyperlink" Target="http://www.itu.int/md/R12-WP5D-C-0441/en" TargetMode="External"/><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R00-SG05-CIR-0040/en" TargetMode="External"/><Relationship Id="rId14" Type="http://schemas.openxmlformats.org/officeDocument/2006/relationships/hyperlink" Target="http://www.itu.int/md/R12-SG05.AR-C/en" TargetMode="External"/><Relationship Id="rId22" Type="http://schemas.openxmlformats.org/officeDocument/2006/relationships/hyperlink" Target="file:///M:\BRSGD\TEXT2013\SG05\WP5D\400\441\CH05e.docx" TargetMode="External"/><Relationship Id="rId27" Type="http://schemas.openxmlformats.org/officeDocument/2006/relationships/hyperlink" Target="http://www.itu.int/md/R12-WP5A-C-0306/en" TargetMode="External"/><Relationship Id="rId30" Type="http://schemas.openxmlformats.org/officeDocument/2006/relationships/hyperlink" Target="http://www.itu.int/md/R12-WP5A-C-0079/en" TargetMode="External"/><Relationship Id="rId35" Type="http://schemas.openxmlformats.org/officeDocument/2006/relationships/hyperlink" Target="http://www.itu.int/md/R12-WP5B-C-0304/en" TargetMode="External"/><Relationship Id="rId43" Type="http://schemas.openxmlformats.org/officeDocument/2006/relationships/hyperlink" Target="http://www.itu.int/md/R12-WP5B-C-0304/en" TargetMode="External"/><Relationship Id="rId48" Type="http://schemas.openxmlformats.org/officeDocument/2006/relationships/hyperlink" Target="http://www.itu.int/md/R12-WP5B-C-0304/en" TargetMode="External"/><Relationship Id="rId56" Type="http://schemas.openxmlformats.org/officeDocument/2006/relationships/hyperlink" Target="http://www.itu.int/md/R12-WP5D-C-0441/en"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itu.int/md/R12-WP5C-C-0171/en" TargetMode="External"/><Relationship Id="rId3" Type="http://schemas.openxmlformats.org/officeDocument/2006/relationships/styles" Target="styles.xml"/><Relationship Id="rId12" Type="http://schemas.openxmlformats.org/officeDocument/2006/relationships/hyperlink" Target="mailto:rsg5@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5A-C-0306/en" TargetMode="External"/><Relationship Id="rId33" Type="http://schemas.openxmlformats.org/officeDocument/2006/relationships/hyperlink" Target="http://www.itu.int/md/R12-WP5B-C-0304/en" TargetMode="External"/><Relationship Id="rId38" Type="http://schemas.openxmlformats.org/officeDocument/2006/relationships/hyperlink" Target="http://www.itu.int/md/R12-WP5B-C-0304/en" TargetMode="External"/><Relationship Id="rId46" Type="http://schemas.openxmlformats.org/officeDocument/2006/relationships/hyperlink" Target="http://www.itu.int/md/R12-WP5B-C-0304/en" TargetMode="External"/><Relationship Id="rId5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rnandef\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81F4-5569-4DD3-9578-71A8E370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63</TotalTime>
  <Pages>10</Pages>
  <Words>2910</Words>
  <Characters>19804</Characters>
  <Application>Microsoft Office Word</Application>
  <DocSecurity>0</DocSecurity>
  <Lines>165</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22669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Hernandez, Felipe</dc:creator>
  <cp:lastModifiedBy>Song, Xiaojing</cp:lastModifiedBy>
  <cp:revision>32</cp:revision>
  <cp:lastPrinted>2013-08-30T08:48:00Z</cp:lastPrinted>
  <dcterms:created xsi:type="dcterms:W3CDTF">2013-08-28T08:51:00Z</dcterms:created>
  <dcterms:modified xsi:type="dcterms:W3CDTF">2013-09-02T12:48:00Z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