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6B7AE9" w:rsidTr="00034340">
        <w:tc>
          <w:tcPr>
            <w:tcW w:w="7054" w:type="dxa"/>
            <w:gridSpan w:val="2"/>
            <w:shd w:val="clear" w:color="auto" w:fill="auto"/>
          </w:tcPr>
          <w:p w:rsidR="00C76D7F" w:rsidRPr="006B7AE9" w:rsidRDefault="00D21694" w:rsidP="00E17344">
            <w:pPr>
              <w:spacing w:before="0"/>
              <w:jc w:val="left"/>
              <w:rPr>
                <w:sz w:val="24"/>
                <w:szCs w:val="24"/>
                <w:lang w:val="fr-CH"/>
              </w:rPr>
            </w:pPr>
            <w:r w:rsidRPr="006B7AE9">
              <w:rPr>
                <w:sz w:val="24"/>
                <w:szCs w:val="24"/>
                <w:lang w:val="fr-CH"/>
              </w:rPr>
              <w:t xml:space="preserve">Administrative </w:t>
            </w:r>
            <w:r w:rsidR="008B35A3" w:rsidRPr="006B7AE9">
              <w:rPr>
                <w:sz w:val="24"/>
                <w:szCs w:val="24"/>
                <w:lang w:val="fr-CH"/>
              </w:rPr>
              <w:t>C</w:t>
            </w:r>
            <w:r w:rsidR="00C76D7F" w:rsidRPr="006B7AE9">
              <w:rPr>
                <w:sz w:val="24"/>
                <w:szCs w:val="24"/>
                <w:lang w:val="fr-CH"/>
              </w:rPr>
              <w:t>ircular</w:t>
            </w:r>
          </w:p>
          <w:p w:rsidR="00651777" w:rsidRPr="006B7AE9" w:rsidRDefault="00E17344" w:rsidP="00F47B6D">
            <w:pPr>
              <w:spacing w:before="0"/>
              <w:jc w:val="left"/>
              <w:rPr>
                <w:b/>
                <w:bCs/>
                <w:sz w:val="24"/>
                <w:szCs w:val="24"/>
                <w:lang w:val="fr-CH"/>
              </w:rPr>
            </w:pPr>
            <w:r w:rsidRPr="006B7AE9">
              <w:rPr>
                <w:b/>
                <w:bCs/>
                <w:sz w:val="24"/>
                <w:szCs w:val="24"/>
                <w:lang w:val="fr-CH"/>
              </w:rPr>
              <w:t>CA</w:t>
            </w:r>
            <w:r w:rsidR="00075586" w:rsidRPr="006B7AE9">
              <w:rPr>
                <w:b/>
                <w:bCs/>
                <w:sz w:val="24"/>
                <w:szCs w:val="24"/>
                <w:lang w:val="fr-CH"/>
              </w:rPr>
              <w:t>CE</w:t>
            </w:r>
            <w:r w:rsidR="003836D4" w:rsidRPr="006B7AE9">
              <w:rPr>
                <w:b/>
                <w:bCs/>
                <w:sz w:val="24"/>
                <w:szCs w:val="24"/>
                <w:lang w:val="fr-CH"/>
              </w:rPr>
              <w:t>/</w:t>
            </w:r>
            <w:r w:rsidR="00F47B6D">
              <w:rPr>
                <w:b/>
                <w:bCs/>
                <w:sz w:val="24"/>
                <w:szCs w:val="24"/>
                <w:lang w:val="fr-CH"/>
              </w:rPr>
              <w:t>621</w:t>
            </w:r>
          </w:p>
        </w:tc>
        <w:tc>
          <w:tcPr>
            <w:tcW w:w="2835" w:type="dxa"/>
            <w:shd w:val="clear" w:color="auto" w:fill="auto"/>
          </w:tcPr>
          <w:p w:rsidR="00651777" w:rsidRPr="00F47B6D" w:rsidRDefault="00A91D1D" w:rsidP="00FA2F81">
            <w:pPr>
              <w:keepNext/>
              <w:keepLines/>
              <w:spacing w:before="0" w:after="120"/>
              <w:jc w:val="right"/>
              <w:rPr>
                <w:sz w:val="24"/>
                <w:szCs w:val="24"/>
                <w:lang w:val="en-GB"/>
              </w:rPr>
            </w:pPr>
            <w:r w:rsidRPr="006B7AE9">
              <w:rPr>
                <w:sz w:val="24"/>
                <w:szCs w:val="24"/>
                <w:lang w:val="en-GB"/>
              </w:rPr>
              <w:t>1</w:t>
            </w:r>
            <w:r w:rsidR="00FA2F81">
              <w:rPr>
                <w:sz w:val="24"/>
                <w:szCs w:val="24"/>
                <w:lang w:val="en-GB"/>
              </w:rPr>
              <w:t>2</w:t>
            </w:r>
            <w:r w:rsidRPr="006B7AE9">
              <w:rPr>
                <w:sz w:val="24"/>
                <w:szCs w:val="24"/>
                <w:lang w:val="en-GB"/>
              </w:rPr>
              <w:t xml:space="preserve"> July 2013</w:t>
            </w:r>
          </w:p>
        </w:tc>
      </w:tr>
      <w:tr w:rsidR="0037309C" w:rsidRPr="006B7AE9" w:rsidTr="004D02EC">
        <w:tc>
          <w:tcPr>
            <w:tcW w:w="9889" w:type="dxa"/>
            <w:gridSpan w:val="3"/>
            <w:shd w:val="clear" w:color="auto" w:fill="auto"/>
          </w:tcPr>
          <w:p w:rsidR="0037309C" w:rsidRPr="006B7AE9" w:rsidRDefault="0037309C" w:rsidP="006047E5">
            <w:pPr>
              <w:spacing w:before="0"/>
              <w:jc w:val="left"/>
              <w:rPr>
                <w:rFonts w:cs="Arial"/>
                <w:sz w:val="24"/>
                <w:szCs w:val="24"/>
                <w:lang w:val="en-GB"/>
              </w:rPr>
            </w:pPr>
          </w:p>
        </w:tc>
      </w:tr>
      <w:tr w:rsidR="0037309C" w:rsidRPr="006B7AE9" w:rsidTr="00D374CD">
        <w:tc>
          <w:tcPr>
            <w:tcW w:w="9889" w:type="dxa"/>
            <w:gridSpan w:val="3"/>
            <w:shd w:val="clear" w:color="auto" w:fill="auto"/>
          </w:tcPr>
          <w:p w:rsidR="0037309C" w:rsidRPr="006B7AE9" w:rsidRDefault="0037309C" w:rsidP="00D374CD">
            <w:pPr>
              <w:spacing w:before="0"/>
              <w:jc w:val="left"/>
              <w:rPr>
                <w:sz w:val="24"/>
                <w:szCs w:val="24"/>
              </w:rPr>
            </w:pPr>
          </w:p>
        </w:tc>
      </w:tr>
      <w:tr w:rsidR="0037309C" w:rsidRPr="006B7AE9" w:rsidTr="004D02EC">
        <w:tc>
          <w:tcPr>
            <w:tcW w:w="9889" w:type="dxa"/>
            <w:gridSpan w:val="3"/>
            <w:shd w:val="clear" w:color="auto" w:fill="auto"/>
          </w:tcPr>
          <w:p w:rsidR="00D21694" w:rsidRPr="006B7AE9" w:rsidRDefault="00075586" w:rsidP="00C25F59">
            <w:pPr>
              <w:keepNext/>
              <w:keepLines/>
              <w:spacing w:before="0" w:after="120"/>
              <w:jc w:val="left"/>
              <w:rPr>
                <w:b/>
                <w:bCs/>
                <w:sz w:val="24"/>
                <w:szCs w:val="24"/>
              </w:rPr>
            </w:pPr>
            <w:r w:rsidRPr="006B7AE9">
              <w:rPr>
                <w:b/>
                <w:sz w:val="24"/>
                <w:szCs w:val="24"/>
              </w:rPr>
              <w:t>To Administrations of Member States of the ITU, Radiocommunication Sector Members</w:t>
            </w:r>
            <w:r w:rsidR="004E4AE6" w:rsidRPr="006B7AE9">
              <w:rPr>
                <w:b/>
                <w:sz w:val="24"/>
                <w:szCs w:val="24"/>
              </w:rPr>
              <w:t xml:space="preserve"> and</w:t>
            </w:r>
            <w:r w:rsidRPr="006B7AE9">
              <w:rPr>
                <w:b/>
                <w:sz w:val="24"/>
                <w:szCs w:val="24"/>
              </w:rPr>
              <w:br/>
              <w:t xml:space="preserve">ITU-R Associates participating in the work of Radiocommunication Study Group </w:t>
            </w:r>
            <w:r w:rsidR="00C25F59" w:rsidRPr="006B7AE9">
              <w:rPr>
                <w:b/>
                <w:sz w:val="24"/>
                <w:szCs w:val="24"/>
              </w:rPr>
              <w:t>3</w:t>
            </w:r>
          </w:p>
        </w:tc>
      </w:tr>
      <w:tr w:rsidR="0037309C" w:rsidRPr="006B7AE9" w:rsidTr="004D02EC">
        <w:tc>
          <w:tcPr>
            <w:tcW w:w="9889" w:type="dxa"/>
            <w:gridSpan w:val="3"/>
            <w:shd w:val="clear" w:color="auto" w:fill="auto"/>
          </w:tcPr>
          <w:p w:rsidR="0037309C" w:rsidRPr="006B7AE9" w:rsidRDefault="0037309C" w:rsidP="006047E5">
            <w:pPr>
              <w:spacing w:before="0"/>
              <w:jc w:val="left"/>
              <w:rPr>
                <w:sz w:val="24"/>
                <w:szCs w:val="24"/>
              </w:rPr>
            </w:pPr>
          </w:p>
        </w:tc>
      </w:tr>
      <w:tr w:rsidR="0037309C" w:rsidRPr="006B7AE9" w:rsidTr="004D02EC">
        <w:tc>
          <w:tcPr>
            <w:tcW w:w="9889" w:type="dxa"/>
            <w:gridSpan w:val="3"/>
            <w:shd w:val="clear" w:color="auto" w:fill="auto"/>
          </w:tcPr>
          <w:p w:rsidR="0037309C" w:rsidRPr="006B7AE9" w:rsidRDefault="0037309C" w:rsidP="006047E5">
            <w:pPr>
              <w:spacing w:before="0"/>
              <w:jc w:val="left"/>
              <w:rPr>
                <w:sz w:val="24"/>
                <w:szCs w:val="24"/>
              </w:rPr>
            </w:pPr>
          </w:p>
        </w:tc>
      </w:tr>
      <w:tr w:rsidR="00B4054B" w:rsidRPr="006B7AE9" w:rsidTr="0037309C">
        <w:tc>
          <w:tcPr>
            <w:tcW w:w="1526" w:type="dxa"/>
            <w:shd w:val="clear" w:color="auto" w:fill="auto"/>
          </w:tcPr>
          <w:p w:rsidR="00B4054B" w:rsidRPr="00F47B6D" w:rsidRDefault="00B4054B" w:rsidP="006A0053">
            <w:pPr>
              <w:keepNext/>
              <w:keepLines/>
              <w:spacing w:before="0" w:after="120"/>
              <w:jc w:val="left"/>
              <w:rPr>
                <w:sz w:val="24"/>
                <w:szCs w:val="24"/>
                <w:lang w:val="en-GB"/>
              </w:rPr>
            </w:pPr>
            <w:r w:rsidRPr="006B7AE9">
              <w:rPr>
                <w:sz w:val="24"/>
                <w:szCs w:val="24"/>
              </w:rPr>
              <w:t>Subject:</w:t>
            </w:r>
          </w:p>
        </w:tc>
        <w:tc>
          <w:tcPr>
            <w:tcW w:w="8363" w:type="dxa"/>
            <w:gridSpan w:val="2"/>
            <w:vMerge w:val="restart"/>
            <w:shd w:val="clear" w:color="auto" w:fill="auto"/>
          </w:tcPr>
          <w:p w:rsidR="00B4054B" w:rsidRPr="009F4FA2" w:rsidRDefault="00075586" w:rsidP="00C25F59">
            <w:pPr>
              <w:keepNext/>
              <w:keepLines/>
              <w:spacing w:before="0" w:after="120"/>
              <w:rPr>
                <w:b/>
                <w:bCs/>
                <w:sz w:val="24"/>
                <w:szCs w:val="24"/>
              </w:rPr>
            </w:pPr>
            <w:r w:rsidRPr="009F4FA2">
              <w:rPr>
                <w:b/>
                <w:bCs/>
                <w:sz w:val="24"/>
                <w:szCs w:val="24"/>
              </w:rPr>
              <w:t xml:space="preserve">Radiocommunication Study Group </w:t>
            </w:r>
            <w:r w:rsidR="00C25F59" w:rsidRPr="009F4FA2">
              <w:rPr>
                <w:b/>
                <w:bCs/>
                <w:sz w:val="24"/>
                <w:szCs w:val="24"/>
              </w:rPr>
              <w:t>3 (Radiowave propagation)</w:t>
            </w:r>
          </w:p>
          <w:p w:rsidR="00075586" w:rsidRPr="00F47B6D" w:rsidRDefault="00075586" w:rsidP="00F47B6D">
            <w:pPr>
              <w:tabs>
                <w:tab w:val="clear" w:pos="794"/>
                <w:tab w:val="clear" w:pos="1191"/>
                <w:tab w:val="clear" w:pos="1588"/>
                <w:tab w:val="clear" w:pos="1985"/>
                <w:tab w:val="left" w:pos="317"/>
                <w:tab w:val="left" w:pos="1843"/>
              </w:tabs>
              <w:ind w:left="317" w:hanging="317"/>
              <w:rPr>
                <w:b/>
                <w:bCs/>
                <w:sz w:val="24"/>
                <w:szCs w:val="24"/>
              </w:rPr>
            </w:pPr>
            <w:r w:rsidRPr="009F4FA2">
              <w:rPr>
                <w:b/>
                <w:bCs/>
                <w:sz w:val="24"/>
                <w:szCs w:val="24"/>
              </w:rPr>
              <w:t>–</w:t>
            </w:r>
            <w:r w:rsidRPr="009F4FA2">
              <w:rPr>
                <w:b/>
                <w:bCs/>
                <w:sz w:val="24"/>
                <w:szCs w:val="24"/>
              </w:rPr>
              <w:tab/>
              <w:t xml:space="preserve">Proposed adoption by correspondence of </w:t>
            </w:r>
            <w:r w:rsidR="00C25F59" w:rsidRPr="009F4FA2">
              <w:rPr>
                <w:b/>
                <w:bCs/>
                <w:sz w:val="24"/>
                <w:szCs w:val="24"/>
              </w:rPr>
              <w:t xml:space="preserve">2 </w:t>
            </w:r>
            <w:r w:rsidRPr="009F4FA2">
              <w:rPr>
                <w:b/>
                <w:bCs/>
                <w:sz w:val="24"/>
                <w:szCs w:val="24"/>
              </w:rPr>
              <w:t>draft revised ITU-R Question</w:t>
            </w:r>
            <w:r w:rsidRPr="00F47B6D">
              <w:rPr>
                <w:b/>
                <w:bCs/>
                <w:sz w:val="24"/>
                <w:szCs w:val="24"/>
              </w:rPr>
              <w:t>s</w:t>
            </w:r>
          </w:p>
        </w:tc>
      </w:tr>
      <w:tr w:rsidR="00B4054B" w:rsidRPr="006B7AE9" w:rsidTr="006A0053">
        <w:tc>
          <w:tcPr>
            <w:tcW w:w="1526" w:type="dxa"/>
            <w:shd w:val="clear" w:color="auto" w:fill="auto"/>
          </w:tcPr>
          <w:p w:rsidR="00B4054B" w:rsidRPr="006B7AE9" w:rsidRDefault="00B4054B" w:rsidP="006A0053">
            <w:pPr>
              <w:spacing w:before="0"/>
              <w:jc w:val="left"/>
              <w:rPr>
                <w:b/>
                <w:bCs/>
                <w:sz w:val="24"/>
                <w:szCs w:val="24"/>
                <w:lang w:val="en-GB"/>
              </w:rPr>
            </w:pPr>
          </w:p>
        </w:tc>
        <w:tc>
          <w:tcPr>
            <w:tcW w:w="8363" w:type="dxa"/>
            <w:gridSpan w:val="2"/>
            <w:vMerge/>
            <w:shd w:val="clear" w:color="auto" w:fill="auto"/>
          </w:tcPr>
          <w:p w:rsidR="00B4054B" w:rsidRPr="006B7AE9" w:rsidRDefault="00B4054B" w:rsidP="006A0053">
            <w:pPr>
              <w:spacing w:before="0"/>
              <w:rPr>
                <w:b/>
                <w:bCs/>
                <w:sz w:val="24"/>
                <w:szCs w:val="24"/>
                <w:lang w:val="en-GB"/>
              </w:rPr>
            </w:pPr>
          </w:p>
        </w:tc>
      </w:tr>
      <w:tr w:rsidR="00B4054B" w:rsidRPr="006B7AE9" w:rsidTr="006A0053">
        <w:tc>
          <w:tcPr>
            <w:tcW w:w="1526" w:type="dxa"/>
            <w:shd w:val="clear" w:color="auto" w:fill="auto"/>
          </w:tcPr>
          <w:p w:rsidR="00B4054B" w:rsidRPr="006B7AE9" w:rsidRDefault="00B4054B" w:rsidP="006A0053">
            <w:pPr>
              <w:spacing w:before="0"/>
              <w:jc w:val="left"/>
              <w:rPr>
                <w:b/>
                <w:bCs/>
                <w:sz w:val="24"/>
                <w:szCs w:val="24"/>
                <w:lang w:val="en-GB"/>
              </w:rPr>
            </w:pPr>
          </w:p>
        </w:tc>
        <w:tc>
          <w:tcPr>
            <w:tcW w:w="8363" w:type="dxa"/>
            <w:gridSpan w:val="2"/>
            <w:vMerge/>
            <w:shd w:val="clear" w:color="auto" w:fill="auto"/>
          </w:tcPr>
          <w:p w:rsidR="00B4054B" w:rsidRPr="006B7AE9" w:rsidRDefault="00B4054B" w:rsidP="006A0053">
            <w:pPr>
              <w:spacing w:before="0"/>
              <w:rPr>
                <w:b/>
                <w:bCs/>
                <w:sz w:val="24"/>
                <w:szCs w:val="24"/>
                <w:lang w:val="en-GB"/>
              </w:rPr>
            </w:pPr>
          </w:p>
        </w:tc>
      </w:tr>
      <w:tr w:rsidR="00C51E92" w:rsidRPr="006B7AE9" w:rsidTr="00F72DBF">
        <w:tc>
          <w:tcPr>
            <w:tcW w:w="9889" w:type="dxa"/>
            <w:gridSpan w:val="3"/>
            <w:shd w:val="clear" w:color="auto" w:fill="auto"/>
          </w:tcPr>
          <w:p w:rsidR="00C51E92" w:rsidRPr="006B7AE9" w:rsidRDefault="00C51E92" w:rsidP="00F72DBF">
            <w:pPr>
              <w:spacing w:before="0"/>
              <w:jc w:val="left"/>
              <w:rPr>
                <w:b/>
                <w:bCs/>
                <w:sz w:val="24"/>
                <w:szCs w:val="24"/>
              </w:rPr>
            </w:pPr>
          </w:p>
        </w:tc>
      </w:tr>
    </w:tbl>
    <w:p w:rsidR="002A5DD7" w:rsidRPr="006B7AE9" w:rsidRDefault="002A5DD7" w:rsidP="002A5DD7">
      <w:pPr>
        <w:spacing w:before="0"/>
        <w:rPr>
          <w:sz w:val="24"/>
          <w:szCs w:val="24"/>
        </w:rPr>
      </w:pPr>
    </w:p>
    <w:p w:rsidR="00075586" w:rsidRPr="0002086F" w:rsidRDefault="00075586" w:rsidP="00F47B6D">
      <w:pPr>
        <w:rPr>
          <w:sz w:val="24"/>
          <w:szCs w:val="24"/>
        </w:rPr>
      </w:pPr>
      <w:r w:rsidRPr="006B7AE9">
        <w:rPr>
          <w:sz w:val="24"/>
          <w:szCs w:val="24"/>
        </w:rPr>
        <w:t xml:space="preserve">At the meeting of Radiocommunication Study Group </w:t>
      </w:r>
      <w:r w:rsidR="00C25F59" w:rsidRPr="006B7AE9">
        <w:rPr>
          <w:sz w:val="24"/>
          <w:szCs w:val="24"/>
        </w:rPr>
        <w:t>3</w:t>
      </w:r>
      <w:r w:rsidRPr="006B7AE9">
        <w:rPr>
          <w:sz w:val="24"/>
          <w:szCs w:val="24"/>
        </w:rPr>
        <w:t xml:space="preserve">, held from </w:t>
      </w:r>
      <w:r w:rsidR="00C25F59" w:rsidRPr="00F47B6D">
        <w:rPr>
          <w:sz w:val="24"/>
          <w:szCs w:val="24"/>
        </w:rPr>
        <w:t>27 to 28 June</w:t>
      </w:r>
      <w:r w:rsidRPr="00F47B6D">
        <w:rPr>
          <w:sz w:val="24"/>
          <w:szCs w:val="24"/>
        </w:rPr>
        <w:t xml:space="preserve"> 2013, the Study Group decided to seek adoption of </w:t>
      </w:r>
      <w:r w:rsidR="00C25F59" w:rsidRPr="006B7AE9">
        <w:rPr>
          <w:sz w:val="24"/>
          <w:szCs w:val="24"/>
        </w:rPr>
        <w:t xml:space="preserve">2 </w:t>
      </w:r>
      <w:r w:rsidRPr="006B7AE9">
        <w:rPr>
          <w:sz w:val="24"/>
          <w:szCs w:val="24"/>
        </w:rPr>
        <w:t xml:space="preserve">draft revised </w:t>
      </w:r>
      <w:r w:rsidR="00C25F59" w:rsidRPr="006B7AE9">
        <w:rPr>
          <w:sz w:val="24"/>
          <w:szCs w:val="24"/>
        </w:rPr>
        <w:t xml:space="preserve">ITU-R </w:t>
      </w:r>
      <w:r w:rsidRPr="006B7AE9">
        <w:rPr>
          <w:sz w:val="24"/>
          <w:szCs w:val="24"/>
        </w:rPr>
        <w:t>Questions according to § 3.1.2 of Resolution ITU</w:t>
      </w:r>
      <w:r w:rsidRPr="006B7AE9">
        <w:rPr>
          <w:sz w:val="24"/>
          <w:szCs w:val="24"/>
        </w:rPr>
        <w:noBreakHyphen/>
        <w:t>R 1-6 (Adoption by a Study Group by correspondence). The texts of the draft ITU-R Qu</w:t>
      </w:r>
      <w:r w:rsidRPr="0002086F">
        <w:rPr>
          <w:sz w:val="24"/>
          <w:szCs w:val="24"/>
        </w:rPr>
        <w:t xml:space="preserve">estions are attached for your reference (Annexes 1 </w:t>
      </w:r>
      <w:r w:rsidR="00C25F59">
        <w:rPr>
          <w:sz w:val="24"/>
          <w:szCs w:val="24"/>
        </w:rPr>
        <w:t>and</w:t>
      </w:r>
      <w:r w:rsidRPr="0002086F">
        <w:rPr>
          <w:sz w:val="24"/>
          <w:szCs w:val="24"/>
        </w:rPr>
        <w:t xml:space="preserve"> </w:t>
      </w:r>
      <w:r w:rsidR="00C25F59">
        <w:rPr>
          <w:sz w:val="24"/>
          <w:szCs w:val="24"/>
        </w:rPr>
        <w:t>2</w:t>
      </w:r>
      <w:r w:rsidR="00F47B6D">
        <w:rPr>
          <w:sz w:val="24"/>
          <w:szCs w:val="24"/>
        </w:rPr>
        <w:t>).</w:t>
      </w:r>
    </w:p>
    <w:p w:rsidR="00075586" w:rsidRPr="0002086F" w:rsidRDefault="00075586" w:rsidP="00FA2F81">
      <w:pPr>
        <w:tabs>
          <w:tab w:val="left" w:pos="0"/>
          <w:tab w:val="left" w:pos="1134"/>
          <w:tab w:val="left" w:pos="3119"/>
        </w:tabs>
        <w:spacing w:after="240"/>
        <w:rPr>
          <w:sz w:val="24"/>
          <w:szCs w:val="24"/>
        </w:rPr>
      </w:pPr>
      <w:r w:rsidRPr="0002086F">
        <w:rPr>
          <w:sz w:val="24"/>
          <w:szCs w:val="24"/>
        </w:rPr>
        <w:t xml:space="preserve">The consideration period shall extend for two months </w:t>
      </w:r>
      <w:r w:rsidRPr="006B7AE9">
        <w:rPr>
          <w:sz w:val="24"/>
          <w:szCs w:val="24"/>
        </w:rPr>
        <w:t xml:space="preserve">ending on </w:t>
      </w:r>
      <w:r w:rsidR="006B7AE9" w:rsidRPr="006B7AE9">
        <w:rPr>
          <w:sz w:val="24"/>
          <w:szCs w:val="24"/>
          <w:u w:val="single"/>
        </w:rPr>
        <w:t>1</w:t>
      </w:r>
      <w:r w:rsidR="00FA2F81">
        <w:rPr>
          <w:sz w:val="24"/>
          <w:szCs w:val="24"/>
          <w:u w:val="single"/>
        </w:rPr>
        <w:t>2</w:t>
      </w:r>
      <w:r w:rsidR="006B7AE9">
        <w:rPr>
          <w:sz w:val="24"/>
          <w:szCs w:val="24"/>
          <w:u w:val="single"/>
        </w:rPr>
        <w:t xml:space="preserve"> September</w:t>
      </w:r>
      <w:r w:rsidRPr="0002086F">
        <w:rPr>
          <w:sz w:val="24"/>
          <w:szCs w:val="24"/>
          <w:u w:val="single"/>
        </w:rPr>
        <w:t> 2013</w:t>
      </w:r>
      <w:r w:rsidRPr="0002086F">
        <w:rPr>
          <w:sz w:val="24"/>
          <w:szCs w:val="24"/>
        </w:rPr>
        <w:t>. If within this period no objections are received from Member States, the approval by consultation procedure o</w:t>
      </w:r>
      <w:r w:rsidR="000768BC">
        <w:rPr>
          <w:sz w:val="24"/>
          <w:szCs w:val="24"/>
        </w:rPr>
        <w:t>f § 3.1.2 of Resolution ITU-R 1-</w:t>
      </w:r>
      <w:r w:rsidRPr="0002086F">
        <w:rPr>
          <w:sz w:val="24"/>
          <w:szCs w:val="24"/>
        </w:rPr>
        <w:t xml:space="preserve">6 will be initiated. </w:t>
      </w:r>
    </w:p>
    <w:p w:rsidR="00075586" w:rsidRPr="0002086F" w:rsidRDefault="00075586" w:rsidP="00F47B6D">
      <w:pPr>
        <w:tabs>
          <w:tab w:val="left" w:pos="0"/>
          <w:tab w:val="left" w:pos="1134"/>
          <w:tab w:val="left" w:pos="3119"/>
        </w:tabs>
        <w:spacing w:after="240"/>
        <w:rPr>
          <w:sz w:val="24"/>
          <w:szCs w:val="24"/>
        </w:rPr>
      </w:pPr>
      <w:r w:rsidRPr="0002086F">
        <w:rPr>
          <w:sz w:val="24"/>
          <w:szCs w:val="24"/>
        </w:rPr>
        <w:t xml:space="preserve">Any Member State who objects to the adoption of the draft </w:t>
      </w:r>
      <w:r w:rsidRPr="006B7AE9">
        <w:rPr>
          <w:sz w:val="24"/>
          <w:szCs w:val="24"/>
        </w:rPr>
        <w:t>Question</w:t>
      </w:r>
      <w:r w:rsidRPr="00F47B6D">
        <w:rPr>
          <w:sz w:val="24"/>
          <w:szCs w:val="24"/>
        </w:rPr>
        <w:t>s</w:t>
      </w:r>
      <w:r w:rsidRPr="006B7AE9">
        <w:rPr>
          <w:sz w:val="24"/>
          <w:szCs w:val="24"/>
        </w:rPr>
        <w:t xml:space="preserve"> is requested</w:t>
      </w:r>
      <w:r w:rsidRPr="0002086F">
        <w:rPr>
          <w:sz w:val="24"/>
          <w:szCs w:val="24"/>
        </w:rPr>
        <w:t xml:space="preserve"> to inform the Director and the Chairman of the Study Group of the reasons for the objection.</w:t>
      </w:r>
    </w:p>
    <w:p w:rsidR="0002086F" w:rsidRPr="0002086F" w:rsidRDefault="0002086F" w:rsidP="00F47B6D">
      <w:pPr>
        <w:spacing w:before="1200" w:line="240" w:lineRule="auto"/>
        <w:jc w:val="left"/>
        <w:rPr>
          <w:rFonts w:asciiTheme="minorHAnsi" w:hAnsiTheme="minorHAnsi" w:cstheme="minorHAnsi"/>
          <w:sz w:val="24"/>
          <w:szCs w:val="24"/>
        </w:rPr>
      </w:pPr>
      <w:r w:rsidRPr="0002086F">
        <w:rPr>
          <w:rFonts w:asciiTheme="minorHAnsi" w:hAnsiTheme="minorHAnsi" w:cstheme="minorHAnsi"/>
          <w:sz w:val="24"/>
          <w:szCs w:val="24"/>
        </w:rPr>
        <w:t>François Rancy</w:t>
      </w:r>
    </w:p>
    <w:p w:rsidR="0002086F" w:rsidRPr="0002086F" w:rsidRDefault="0002086F" w:rsidP="0002086F">
      <w:pPr>
        <w:spacing w:before="0" w:line="240" w:lineRule="auto"/>
        <w:jc w:val="left"/>
        <w:rPr>
          <w:rFonts w:asciiTheme="minorHAnsi" w:hAnsiTheme="minorHAnsi" w:cstheme="minorHAnsi"/>
          <w:sz w:val="24"/>
          <w:szCs w:val="24"/>
        </w:rPr>
      </w:pPr>
      <w:r w:rsidRPr="0002086F">
        <w:rPr>
          <w:rFonts w:asciiTheme="minorHAnsi" w:hAnsiTheme="minorHAnsi" w:cstheme="minorHAnsi"/>
          <w:sz w:val="24"/>
          <w:szCs w:val="24"/>
        </w:rPr>
        <w:t>Director</w:t>
      </w:r>
    </w:p>
    <w:p w:rsidR="0002086F" w:rsidRDefault="0002086F" w:rsidP="00075586">
      <w:pPr>
        <w:rPr>
          <w:b/>
          <w:bCs/>
        </w:rPr>
      </w:pPr>
    </w:p>
    <w:p w:rsidR="00075586" w:rsidRPr="0011579E" w:rsidRDefault="00075586" w:rsidP="006B7AE9">
      <w:pPr>
        <w:rPr>
          <w:i/>
          <w:iCs/>
        </w:rPr>
      </w:pPr>
      <w:r w:rsidRPr="0011579E">
        <w:rPr>
          <w:b/>
          <w:bCs/>
        </w:rPr>
        <w:t>Annex</w:t>
      </w:r>
      <w:r w:rsidR="00A6750C">
        <w:rPr>
          <w:b/>
          <w:bCs/>
        </w:rPr>
        <w:t>es</w:t>
      </w:r>
      <w:r w:rsidRPr="0011579E">
        <w:rPr>
          <w:b/>
          <w:bCs/>
        </w:rPr>
        <w:t>:</w:t>
      </w:r>
      <w:r w:rsidRPr="0011579E">
        <w:t xml:space="preserve"> </w:t>
      </w:r>
      <w:r w:rsidR="00F47B6D">
        <w:t xml:space="preserve"> </w:t>
      </w:r>
      <w:r w:rsidR="006B7AE9">
        <w:t>2</w:t>
      </w:r>
    </w:p>
    <w:p w:rsidR="00075586" w:rsidRPr="005840D1" w:rsidRDefault="00075586" w:rsidP="006B7AE9">
      <w:r w:rsidRPr="005840D1">
        <w:t>–</w:t>
      </w:r>
      <w:r w:rsidRPr="005840D1">
        <w:tab/>
      </w:r>
      <w:r w:rsidR="006B7AE9">
        <w:t>2</w:t>
      </w:r>
      <w:r w:rsidR="006B7AE9" w:rsidRPr="005840D1">
        <w:t xml:space="preserve"> </w:t>
      </w:r>
      <w:r w:rsidRPr="005840D1">
        <w:t>draft revised ITU-R Question</w:t>
      </w:r>
      <w:r w:rsidRPr="00F47B6D">
        <w:t>s</w:t>
      </w:r>
    </w:p>
    <w:p w:rsidR="00075586" w:rsidRPr="00951067" w:rsidRDefault="00075586" w:rsidP="0002086F">
      <w:pPr>
        <w:tabs>
          <w:tab w:val="left" w:pos="6237"/>
        </w:tabs>
        <w:spacing w:after="120"/>
        <w:rPr>
          <w:b/>
          <w:bCs/>
          <w:sz w:val="18"/>
          <w:szCs w:val="18"/>
        </w:rPr>
      </w:pPr>
      <w:r w:rsidRPr="00951067">
        <w:rPr>
          <w:b/>
          <w:bCs/>
          <w:sz w:val="18"/>
          <w:szCs w:val="18"/>
        </w:rPr>
        <w:t>Distribution:</w:t>
      </w:r>
    </w:p>
    <w:p w:rsidR="00075586" w:rsidRPr="00F47B6D" w:rsidRDefault="00075586" w:rsidP="00F47B6D">
      <w:pPr>
        <w:tabs>
          <w:tab w:val="left" w:pos="567"/>
          <w:tab w:val="left" w:pos="6237"/>
        </w:tabs>
        <w:spacing w:before="0" w:line="240" w:lineRule="auto"/>
        <w:ind w:left="567" w:hanging="567"/>
        <w:jc w:val="left"/>
        <w:rPr>
          <w:rFonts w:asciiTheme="minorHAnsi" w:hAnsiTheme="minorHAnsi" w:cstheme="minorHAnsi"/>
          <w:sz w:val="18"/>
          <w:szCs w:val="18"/>
        </w:rPr>
      </w:pPr>
      <w:r w:rsidRPr="00F47B6D">
        <w:rPr>
          <w:rFonts w:asciiTheme="minorHAnsi" w:hAnsiTheme="minorHAnsi" w:cstheme="minorHAnsi"/>
          <w:sz w:val="18"/>
          <w:szCs w:val="18"/>
        </w:rPr>
        <w:t>–</w:t>
      </w:r>
      <w:r w:rsidRPr="00F47B6D">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6B7AE9">
        <w:rPr>
          <w:rFonts w:asciiTheme="minorHAnsi" w:hAnsiTheme="minorHAnsi" w:cstheme="minorHAnsi"/>
          <w:sz w:val="18"/>
          <w:szCs w:val="18"/>
        </w:rPr>
        <w:t>3</w:t>
      </w:r>
    </w:p>
    <w:p w:rsidR="00075586" w:rsidRPr="00F47B6D" w:rsidRDefault="00075586" w:rsidP="00F47B6D">
      <w:pPr>
        <w:tabs>
          <w:tab w:val="left" w:pos="567"/>
          <w:tab w:val="left" w:pos="6237"/>
        </w:tabs>
        <w:spacing w:before="0" w:line="240" w:lineRule="auto"/>
        <w:jc w:val="left"/>
        <w:rPr>
          <w:rFonts w:asciiTheme="minorHAnsi" w:hAnsiTheme="minorHAnsi" w:cstheme="minorHAnsi"/>
          <w:sz w:val="18"/>
          <w:szCs w:val="18"/>
        </w:rPr>
      </w:pPr>
      <w:r w:rsidRPr="00F47B6D">
        <w:rPr>
          <w:rFonts w:asciiTheme="minorHAnsi" w:hAnsiTheme="minorHAnsi" w:cstheme="minorHAnsi"/>
          <w:sz w:val="18"/>
          <w:szCs w:val="18"/>
        </w:rPr>
        <w:t>–</w:t>
      </w:r>
      <w:r w:rsidRPr="00F47B6D">
        <w:rPr>
          <w:rFonts w:asciiTheme="minorHAnsi" w:hAnsiTheme="minorHAnsi" w:cstheme="minorHAnsi"/>
          <w:sz w:val="18"/>
          <w:szCs w:val="18"/>
        </w:rPr>
        <w:tab/>
        <w:t xml:space="preserve">ITU-R Associates participating in the work of Radiocommunication Study Group </w:t>
      </w:r>
      <w:r w:rsidR="006B7AE9">
        <w:rPr>
          <w:rFonts w:asciiTheme="minorHAnsi" w:hAnsiTheme="minorHAnsi" w:cstheme="minorHAnsi"/>
          <w:sz w:val="18"/>
          <w:szCs w:val="18"/>
        </w:rPr>
        <w:t>3</w:t>
      </w:r>
    </w:p>
    <w:p w:rsidR="00075586" w:rsidRPr="00F47B6D" w:rsidRDefault="00075586" w:rsidP="00F47B6D">
      <w:pPr>
        <w:tabs>
          <w:tab w:val="left" w:pos="567"/>
          <w:tab w:val="left" w:pos="6237"/>
        </w:tabs>
        <w:spacing w:before="0" w:line="240" w:lineRule="auto"/>
        <w:ind w:left="567" w:hanging="567"/>
        <w:jc w:val="left"/>
        <w:rPr>
          <w:rFonts w:asciiTheme="minorHAnsi" w:hAnsiTheme="minorHAnsi" w:cstheme="minorHAnsi"/>
          <w:sz w:val="18"/>
          <w:szCs w:val="18"/>
        </w:rPr>
      </w:pPr>
      <w:r w:rsidRPr="00F47B6D">
        <w:rPr>
          <w:rFonts w:asciiTheme="minorHAnsi" w:hAnsiTheme="minorHAnsi" w:cstheme="minorHAnsi"/>
          <w:sz w:val="18"/>
          <w:szCs w:val="18"/>
        </w:rPr>
        <w:t>–</w:t>
      </w:r>
      <w:r w:rsidRPr="00F47B6D">
        <w:rPr>
          <w:rFonts w:asciiTheme="minorHAnsi" w:hAnsiTheme="minorHAnsi" w:cstheme="minorHAnsi"/>
          <w:sz w:val="18"/>
          <w:szCs w:val="18"/>
        </w:rPr>
        <w:tab/>
        <w:t>Chairmen and Vice-Chairmen of Radiocommunication Study Groups and the Special Committee on Regulatory/Procedural Matters</w:t>
      </w:r>
    </w:p>
    <w:p w:rsidR="00075586" w:rsidRPr="00F47B6D" w:rsidRDefault="00075586" w:rsidP="00F47B6D">
      <w:pPr>
        <w:tabs>
          <w:tab w:val="left" w:pos="567"/>
          <w:tab w:val="left" w:pos="6237"/>
        </w:tabs>
        <w:spacing w:before="0" w:line="240" w:lineRule="auto"/>
        <w:jc w:val="left"/>
        <w:rPr>
          <w:rFonts w:asciiTheme="minorHAnsi" w:hAnsiTheme="minorHAnsi" w:cstheme="minorHAnsi"/>
          <w:sz w:val="18"/>
          <w:szCs w:val="18"/>
        </w:rPr>
      </w:pPr>
      <w:r w:rsidRPr="00F47B6D">
        <w:rPr>
          <w:rFonts w:asciiTheme="minorHAnsi" w:hAnsiTheme="minorHAnsi" w:cstheme="minorHAnsi"/>
          <w:sz w:val="18"/>
          <w:szCs w:val="18"/>
        </w:rPr>
        <w:t>–</w:t>
      </w:r>
      <w:r w:rsidRPr="00F47B6D">
        <w:rPr>
          <w:rFonts w:asciiTheme="minorHAnsi" w:hAnsiTheme="minorHAnsi" w:cstheme="minorHAnsi"/>
          <w:sz w:val="18"/>
          <w:szCs w:val="18"/>
        </w:rPr>
        <w:tab/>
        <w:t>Chairman and Vice-Chairmen of the Conference Preparatory Meeting</w:t>
      </w:r>
    </w:p>
    <w:p w:rsidR="00075586" w:rsidRPr="00F47B6D" w:rsidRDefault="00075586" w:rsidP="00F47B6D">
      <w:pPr>
        <w:tabs>
          <w:tab w:val="left" w:pos="567"/>
          <w:tab w:val="left" w:pos="6237"/>
        </w:tabs>
        <w:spacing w:before="0" w:line="240" w:lineRule="auto"/>
        <w:jc w:val="left"/>
        <w:rPr>
          <w:rFonts w:asciiTheme="minorHAnsi" w:hAnsiTheme="minorHAnsi" w:cstheme="minorHAnsi"/>
          <w:sz w:val="18"/>
          <w:szCs w:val="18"/>
        </w:rPr>
      </w:pPr>
      <w:r w:rsidRPr="00F47B6D">
        <w:rPr>
          <w:rFonts w:asciiTheme="minorHAnsi" w:hAnsiTheme="minorHAnsi" w:cstheme="minorHAnsi"/>
          <w:sz w:val="18"/>
          <w:szCs w:val="18"/>
        </w:rPr>
        <w:t>–</w:t>
      </w:r>
      <w:r w:rsidRPr="00F47B6D">
        <w:rPr>
          <w:rFonts w:asciiTheme="minorHAnsi" w:hAnsiTheme="minorHAnsi" w:cstheme="minorHAnsi"/>
          <w:sz w:val="18"/>
          <w:szCs w:val="18"/>
        </w:rPr>
        <w:tab/>
        <w:t>Members of the Radio Regulations Board</w:t>
      </w:r>
    </w:p>
    <w:p w:rsidR="00075586" w:rsidRPr="00F47B6D" w:rsidRDefault="00075586" w:rsidP="00F47B6D">
      <w:pPr>
        <w:pStyle w:val="BodyTextIndent"/>
        <w:ind w:right="-142"/>
        <w:rPr>
          <w:rFonts w:asciiTheme="minorHAnsi" w:hAnsiTheme="minorHAnsi" w:cstheme="minorHAnsi"/>
          <w:sz w:val="18"/>
          <w:szCs w:val="18"/>
        </w:rPr>
      </w:pPr>
      <w:r w:rsidRPr="00F47B6D">
        <w:rPr>
          <w:rFonts w:asciiTheme="minorHAnsi" w:hAnsiTheme="minorHAnsi" w:cstheme="minorHAnsi"/>
          <w:sz w:val="18"/>
          <w:szCs w:val="18"/>
          <w:lang w:val="en-US"/>
        </w:rPr>
        <w:t>–</w:t>
      </w:r>
      <w:r w:rsidRPr="00F47B6D">
        <w:rPr>
          <w:rFonts w:asciiTheme="minorHAnsi" w:hAnsiTheme="minorHAnsi" w:cstheme="minorHAnsi"/>
          <w:sz w:val="18"/>
          <w:szCs w:val="18"/>
          <w:lang w:val="en-US"/>
        </w:rPr>
        <w:tab/>
      </w:r>
      <w:r w:rsidRPr="00F47B6D">
        <w:rPr>
          <w:rFonts w:asciiTheme="minorHAnsi" w:hAnsiTheme="minorHAnsi" w:cstheme="minorHAnsi"/>
          <w:sz w:val="18"/>
          <w:szCs w:val="18"/>
        </w:rPr>
        <w:t>Secretary-General of the ITU, Director of the Telecommunication Standardization Bureau, Director of the Telecommunication Development Bureau</w:t>
      </w:r>
    </w:p>
    <w:p w:rsidR="00075586" w:rsidRPr="005840D1" w:rsidRDefault="00075586" w:rsidP="00075586">
      <w:pPr>
        <w:tabs>
          <w:tab w:val="clear" w:pos="794"/>
          <w:tab w:val="clear" w:pos="1191"/>
          <w:tab w:val="clear" w:pos="1588"/>
          <w:tab w:val="clear" w:pos="1985"/>
        </w:tabs>
        <w:overflowPunct/>
        <w:autoSpaceDE/>
        <w:autoSpaceDN/>
        <w:adjustRightInd/>
        <w:spacing w:before="0"/>
        <w:textAlignment w:val="auto"/>
        <w:rPr>
          <w:b/>
          <w:sz w:val="28"/>
        </w:rPr>
      </w:pPr>
      <w:r w:rsidRPr="005840D1">
        <w:br w:type="page"/>
      </w:r>
    </w:p>
    <w:p w:rsidR="00075586" w:rsidRPr="006F45A4" w:rsidRDefault="00075586" w:rsidP="00075586">
      <w:pPr>
        <w:pStyle w:val="AnnexNotitle0"/>
        <w:rPr>
          <w:rFonts w:asciiTheme="minorHAnsi" w:hAnsiTheme="minorHAnsi" w:cstheme="minorHAnsi"/>
          <w:sz w:val="24"/>
          <w:szCs w:val="24"/>
          <w:lang w:val="en-US"/>
        </w:rPr>
      </w:pPr>
      <w:r w:rsidRPr="006F45A4">
        <w:rPr>
          <w:rFonts w:asciiTheme="minorHAnsi" w:hAnsiTheme="minorHAnsi" w:cstheme="minorHAnsi"/>
          <w:sz w:val="24"/>
          <w:szCs w:val="24"/>
          <w:lang w:val="en-US"/>
        </w:rPr>
        <w:lastRenderedPageBreak/>
        <w:t>Annex 1</w:t>
      </w:r>
    </w:p>
    <w:p w:rsidR="00075586" w:rsidRPr="00F47B6D" w:rsidRDefault="00075586">
      <w:pPr>
        <w:pStyle w:val="Normalaftertitle"/>
        <w:spacing w:before="240"/>
        <w:jc w:val="center"/>
        <w:rPr>
          <w:rFonts w:asciiTheme="minorHAnsi" w:hAnsiTheme="minorHAnsi" w:cstheme="minorHAnsi"/>
          <w:sz w:val="24"/>
          <w:szCs w:val="24"/>
        </w:rPr>
      </w:pPr>
      <w:r w:rsidRPr="00F47B6D">
        <w:rPr>
          <w:rFonts w:asciiTheme="minorHAnsi" w:hAnsiTheme="minorHAnsi" w:cstheme="minorHAnsi"/>
          <w:sz w:val="24"/>
          <w:szCs w:val="24"/>
        </w:rPr>
        <w:t xml:space="preserve">(Document </w:t>
      </w:r>
      <w:r w:rsidR="006B7AE9" w:rsidRPr="00F47B6D">
        <w:rPr>
          <w:rFonts w:asciiTheme="minorHAnsi" w:hAnsiTheme="minorHAnsi" w:cstheme="minorHAnsi"/>
          <w:sz w:val="24"/>
          <w:szCs w:val="24"/>
        </w:rPr>
        <w:t>3</w:t>
      </w:r>
      <w:r w:rsidRPr="00F47B6D">
        <w:rPr>
          <w:rFonts w:asciiTheme="minorHAnsi" w:hAnsiTheme="minorHAnsi" w:cstheme="minorHAnsi"/>
          <w:sz w:val="24"/>
          <w:szCs w:val="24"/>
        </w:rPr>
        <w:t>/</w:t>
      </w:r>
      <w:r w:rsidR="006B7AE9" w:rsidRPr="00F47B6D">
        <w:rPr>
          <w:rFonts w:asciiTheme="minorHAnsi" w:hAnsiTheme="minorHAnsi" w:cstheme="minorHAnsi"/>
          <w:sz w:val="24"/>
          <w:szCs w:val="24"/>
        </w:rPr>
        <w:t>44</w:t>
      </w:r>
      <w:r w:rsidRPr="00F47B6D">
        <w:rPr>
          <w:rFonts w:asciiTheme="minorHAnsi" w:hAnsiTheme="minorHAnsi" w:cstheme="minorHAnsi"/>
          <w:sz w:val="24"/>
          <w:szCs w:val="24"/>
        </w:rPr>
        <w:t>)</w:t>
      </w:r>
    </w:p>
    <w:p w:rsidR="000D38C1" w:rsidRPr="000D38C1" w:rsidRDefault="000D38C1" w:rsidP="000D38C1">
      <w:pPr>
        <w:pStyle w:val="QuestionNo"/>
        <w:spacing w:before="480" w:line="240" w:lineRule="auto"/>
        <w:jc w:val="center"/>
        <w:rPr>
          <w:rFonts w:asciiTheme="majorBidi" w:hAnsiTheme="majorBidi" w:cstheme="majorBidi"/>
          <w:b w:val="0"/>
          <w:bCs/>
        </w:rPr>
      </w:pPr>
      <w:bookmarkStart w:id="0" w:name="dbreak"/>
      <w:bookmarkStart w:id="1" w:name="drec" w:colFirst="0" w:colLast="0"/>
      <w:bookmarkEnd w:id="0"/>
      <w:r w:rsidRPr="000D38C1">
        <w:rPr>
          <w:rFonts w:asciiTheme="majorBidi" w:hAnsiTheme="majorBidi" w:cstheme="majorBidi"/>
          <w:b w:val="0"/>
          <w:bCs/>
        </w:rPr>
        <w:t>DRAFT REVISION OF QUESTION ITU-R 204-4/3</w:t>
      </w:r>
    </w:p>
    <w:p w:rsidR="000D38C1" w:rsidRPr="000D38C1" w:rsidRDefault="000D38C1" w:rsidP="006F45A4">
      <w:pPr>
        <w:pStyle w:val="Questiontitle"/>
        <w:spacing w:before="240"/>
        <w:rPr>
          <w:rFonts w:asciiTheme="majorBidi" w:hAnsiTheme="majorBidi" w:cstheme="majorBidi"/>
        </w:rPr>
      </w:pPr>
      <w:bookmarkStart w:id="2" w:name="dtitle1" w:colFirst="0" w:colLast="0"/>
      <w:bookmarkEnd w:id="1"/>
      <w:r w:rsidRPr="000D38C1">
        <w:rPr>
          <w:rFonts w:asciiTheme="majorBidi" w:hAnsiTheme="majorBidi" w:cstheme="majorBidi"/>
        </w:rPr>
        <w:t xml:space="preserve">Propagation data and prediction methods required </w:t>
      </w:r>
      <w:r w:rsidRPr="000D38C1">
        <w:rPr>
          <w:rFonts w:asciiTheme="majorBidi" w:hAnsiTheme="majorBidi" w:cstheme="majorBidi"/>
        </w:rPr>
        <w:br/>
        <w:t>for terrestrial line-of-sight systems</w:t>
      </w:r>
    </w:p>
    <w:p w:rsidR="000D38C1" w:rsidRPr="00F47B6D" w:rsidRDefault="000D38C1" w:rsidP="000D38C1">
      <w:pPr>
        <w:pStyle w:val="Questiondate"/>
        <w:rPr>
          <w:rFonts w:asciiTheme="majorBidi" w:hAnsiTheme="majorBidi" w:cstheme="majorBidi"/>
          <w:i w:val="0"/>
          <w:iCs/>
        </w:rPr>
      </w:pPr>
      <w:r w:rsidRPr="00F47B6D">
        <w:rPr>
          <w:rFonts w:asciiTheme="majorBidi" w:hAnsiTheme="majorBidi" w:cstheme="majorBidi"/>
          <w:i w:val="0"/>
          <w:iCs/>
        </w:rPr>
        <w:t>(1990-1993-1995-1997-2000-2009)</w:t>
      </w:r>
    </w:p>
    <w:bookmarkEnd w:id="2"/>
    <w:p w:rsidR="000D38C1" w:rsidRPr="00923F61" w:rsidRDefault="000D38C1" w:rsidP="00F47B6D">
      <w:pPr>
        <w:pStyle w:val="Normalaftertitle0"/>
      </w:pPr>
      <w:r w:rsidRPr="00923F61">
        <w:t xml:space="preserve">The ITU </w:t>
      </w:r>
      <w:r w:rsidRPr="00A837E0">
        <w:t>Radiocommunication</w:t>
      </w:r>
      <w:r w:rsidRPr="00923F61">
        <w:t xml:space="preserve"> Assembly,</w:t>
      </w:r>
    </w:p>
    <w:p w:rsidR="000D38C1" w:rsidRPr="000D38C1" w:rsidRDefault="000D38C1" w:rsidP="00F47B6D">
      <w:pPr>
        <w:pStyle w:val="Call"/>
        <w:tabs>
          <w:tab w:val="clear" w:pos="794"/>
        </w:tabs>
        <w:spacing w:before="160" w:line="240" w:lineRule="auto"/>
        <w:ind w:left="1134"/>
        <w:rPr>
          <w:rFonts w:asciiTheme="majorBidi" w:hAnsiTheme="majorBidi" w:cstheme="majorBidi"/>
          <w:sz w:val="24"/>
          <w:szCs w:val="24"/>
        </w:rPr>
      </w:pPr>
      <w:r w:rsidRPr="000D38C1">
        <w:rPr>
          <w:rFonts w:asciiTheme="majorBidi" w:hAnsiTheme="majorBidi" w:cstheme="majorBidi"/>
          <w:sz w:val="24"/>
          <w:szCs w:val="24"/>
        </w:rPr>
        <w:t>considering</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i/>
          <w:iCs/>
          <w:sz w:val="24"/>
          <w:szCs w:val="24"/>
        </w:rPr>
        <w:t>a)</w:t>
      </w:r>
      <w:r w:rsidRPr="000D38C1">
        <w:rPr>
          <w:rFonts w:asciiTheme="majorBidi" w:hAnsiTheme="majorBidi" w:cstheme="majorBidi"/>
          <w:sz w:val="24"/>
          <w:szCs w:val="24"/>
        </w:rPr>
        <w:tab/>
        <w:t>that a better knowledge of the characteristics of propagation contributes greatly to the design of economic line-of-sight systems and to the improvement of system performance and in particular:</w:t>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that the design of digital systems is largely controlled by the performance and the availability required (as related to propagation) and that periods of adverse propagation are significant to the design of digital systems;</w:t>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that amplitude and group-delay distortions across a</w:t>
      </w:r>
      <w:r w:rsidR="00F47B6D">
        <w:rPr>
          <w:rFonts w:asciiTheme="majorBidi" w:hAnsiTheme="majorBidi" w:cstheme="majorBidi"/>
          <w:sz w:val="24"/>
          <w:szCs w:val="24"/>
        </w:rPr>
        <w:t xml:space="preserve"> microwave radio channel have a </w:t>
      </w:r>
      <w:r w:rsidRPr="000D38C1">
        <w:rPr>
          <w:rFonts w:asciiTheme="majorBidi" w:hAnsiTheme="majorBidi" w:cstheme="majorBidi"/>
          <w:sz w:val="24"/>
          <w:szCs w:val="24"/>
        </w:rPr>
        <w:t>profound effect on the bit error ratio of digital systems,</w:t>
      </w:r>
    </w:p>
    <w:p w:rsidR="000D38C1" w:rsidRPr="000D38C1" w:rsidRDefault="000D38C1" w:rsidP="00F47B6D">
      <w:pPr>
        <w:pStyle w:val="call0"/>
        <w:tabs>
          <w:tab w:val="clear" w:pos="794"/>
          <w:tab w:val="clear" w:pos="1191"/>
          <w:tab w:val="left" w:pos="1134"/>
        </w:tabs>
        <w:ind w:left="1134"/>
        <w:rPr>
          <w:rFonts w:asciiTheme="majorBidi" w:hAnsiTheme="majorBidi" w:cstheme="majorBidi"/>
          <w:szCs w:val="24"/>
          <w:lang w:val="en-US"/>
        </w:rPr>
      </w:pPr>
      <w:r w:rsidRPr="000D38C1">
        <w:rPr>
          <w:rFonts w:asciiTheme="majorBidi" w:hAnsiTheme="majorBidi" w:cstheme="majorBidi"/>
          <w:szCs w:val="24"/>
          <w:lang w:val="en-US"/>
        </w:rPr>
        <w:t xml:space="preserve">decides </w:t>
      </w:r>
      <w:r w:rsidRPr="000D38C1">
        <w:rPr>
          <w:rFonts w:asciiTheme="majorBidi" w:hAnsiTheme="majorBidi" w:cstheme="majorBidi"/>
          <w:i w:val="0"/>
          <w:iCs/>
          <w:szCs w:val="24"/>
          <w:lang w:val="en-US"/>
        </w:rPr>
        <w:t>that the following Questions should be studied</w:t>
      </w:r>
    </w:p>
    <w:p w:rsidR="000D38C1" w:rsidRPr="000D38C1" w:rsidRDefault="000D38C1" w:rsidP="00F47B6D">
      <w:pPr>
        <w:tabs>
          <w:tab w:val="clear" w:pos="794"/>
          <w:tab w:val="clear" w:pos="1191"/>
          <w:tab w:val="left" w:pos="1134"/>
        </w:tabs>
        <w:spacing w:line="240" w:lineRule="auto"/>
        <w:jc w:val="left"/>
        <w:rPr>
          <w:rFonts w:asciiTheme="majorBidi" w:hAnsiTheme="majorBidi" w:cstheme="majorBidi"/>
          <w:sz w:val="24"/>
          <w:szCs w:val="24"/>
        </w:rPr>
      </w:pPr>
      <w:r w:rsidRPr="000D38C1">
        <w:rPr>
          <w:rFonts w:asciiTheme="majorBidi" w:hAnsiTheme="majorBidi" w:cstheme="majorBidi"/>
          <w:bCs/>
          <w:sz w:val="24"/>
          <w:szCs w:val="24"/>
        </w:rPr>
        <w:t>1</w:t>
      </w:r>
      <w:r w:rsidRPr="000D38C1">
        <w:rPr>
          <w:rFonts w:asciiTheme="majorBidi" w:hAnsiTheme="majorBidi" w:cstheme="majorBidi"/>
          <w:sz w:val="24"/>
          <w:szCs w:val="24"/>
        </w:rPr>
        <w:tab/>
        <w:t>What is the distribution of the value of transmission loss additional to free space resulting from multipath propagation, diffraction, precipitation and absorption, etc., for frequency bands above about 300 MHz for each month of the year, including its diurnal variation averaged over each month?</w:t>
      </w:r>
    </w:p>
    <w:p w:rsidR="000D38C1" w:rsidRPr="000D38C1" w:rsidRDefault="000D38C1" w:rsidP="00F47B6D">
      <w:pPr>
        <w:tabs>
          <w:tab w:val="clear" w:pos="794"/>
          <w:tab w:val="clear" w:pos="1191"/>
          <w:tab w:val="left" w:pos="1134"/>
        </w:tabs>
        <w:spacing w:line="240" w:lineRule="auto"/>
        <w:jc w:val="left"/>
        <w:rPr>
          <w:rFonts w:asciiTheme="majorBidi" w:hAnsiTheme="majorBidi" w:cstheme="majorBidi"/>
          <w:sz w:val="24"/>
          <w:szCs w:val="24"/>
        </w:rPr>
      </w:pPr>
      <w:r w:rsidRPr="000D38C1">
        <w:rPr>
          <w:rFonts w:asciiTheme="majorBidi" w:hAnsiTheme="majorBidi" w:cstheme="majorBidi"/>
          <w:bCs/>
          <w:sz w:val="24"/>
          <w:szCs w:val="24"/>
        </w:rPr>
        <w:t>2</w:t>
      </w:r>
      <w:r w:rsidRPr="000D38C1">
        <w:rPr>
          <w:rFonts w:asciiTheme="majorBidi" w:hAnsiTheme="majorBidi" w:cstheme="majorBidi"/>
          <w:sz w:val="24"/>
          <w:szCs w:val="24"/>
        </w:rPr>
        <w:tab/>
        <w:t xml:space="preserve">What propagation data may be used for station site selection and for determining the height of antennas and their radiation characteristics, including the distribution of refractive-index gradient or </w:t>
      </w:r>
      <w:r w:rsidRPr="000D38C1">
        <w:rPr>
          <w:rFonts w:asciiTheme="majorBidi" w:hAnsiTheme="majorBidi" w:cstheme="majorBidi"/>
          <w:i/>
          <w:sz w:val="24"/>
          <w:szCs w:val="24"/>
        </w:rPr>
        <w:t>k</w:t>
      </w:r>
      <w:r w:rsidRPr="000D38C1">
        <w:rPr>
          <w:rFonts w:asciiTheme="majorBidi" w:hAnsiTheme="majorBidi" w:cstheme="majorBidi"/>
          <w:sz w:val="24"/>
          <w:szCs w:val="24"/>
        </w:rPr>
        <w:t>-factor during subrefractive conditions averaged over a specified path length?</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3</w:t>
      </w:r>
      <w:r w:rsidRPr="000D38C1">
        <w:rPr>
          <w:rFonts w:asciiTheme="majorBidi" w:hAnsiTheme="majorBidi" w:cstheme="majorBidi"/>
          <w:sz w:val="24"/>
          <w:szCs w:val="24"/>
        </w:rPr>
        <w:tab/>
        <w:t>What data may be obtained on clear-air propagation effects (both fading and enhancements), in particular:</w:t>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the number of atmospheric and ground reflected rays during multipath propagation, and the statistical distribution of their relative amplitudes and delays;</w:t>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statistics of single-frequency fading, flat fading, selective fading (including minimum and non-minimum phase fading, in-band power differences (IBPD), in-band amplitude dispersions (IBAD) and notch depths) and composite fa</w:t>
      </w:r>
      <w:r w:rsidR="00F47B6D">
        <w:rPr>
          <w:rFonts w:asciiTheme="majorBidi" w:hAnsiTheme="majorBidi" w:cstheme="majorBidi"/>
          <w:sz w:val="24"/>
          <w:szCs w:val="24"/>
        </w:rPr>
        <w:t>ding (flat plus selective), and </w:t>
      </w:r>
      <w:r w:rsidRPr="000D38C1">
        <w:rPr>
          <w:rFonts w:asciiTheme="majorBidi" w:hAnsiTheme="majorBidi" w:cstheme="majorBidi"/>
          <w:sz w:val="24"/>
          <w:szCs w:val="24"/>
        </w:rPr>
        <w:t>diffraction fading;</w:t>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conditional probabilities of flat fading, selective fading, delays and notch depth to determine the inter-dependence of the principal multipath parameters;</w:t>
      </w:r>
    </w:p>
    <w:p w:rsidR="00707A68" w:rsidRDefault="00707A6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rPr>
      </w:pPr>
      <w:r>
        <w:rPr>
          <w:rFonts w:asciiTheme="majorBidi" w:hAnsiTheme="majorBidi" w:cstheme="majorBidi"/>
          <w:sz w:val="24"/>
          <w:szCs w:val="24"/>
        </w:rPr>
        <w:br w:type="page"/>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lastRenderedPageBreak/>
        <w:t>–</w:t>
      </w:r>
      <w:r w:rsidRPr="000D38C1">
        <w:rPr>
          <w:rFonts w:asciiTheme="majorBidi" w:hAnsiTheme="majorBidi" w:cstheme="majorBidi"/>
          <w:sz w:val="24"/>
          <w:szCs w:val="24"/>
        </w:rPr>
        <w:tab/>
        <w:t>the dependence of all the items above on:</w:t>
      </w:r>
    </w:p>
    <w:p w:rsidR="000D38C1" w:rsidRPr="000D38C1" w:rsidRDefault="000D38C1" w:rsidP="00F47B6D">
      <w:pPr>
        <w:pStyle w:val="enumlev2"/>
        <w:tabs>
          <w:tab w:val="clear" w:pos="794"/>
          <w:tab w:val="clear" w:pos="1191"/>
          <w:tab w:val="clear" w:pos="1588"/>
          <w:tab w:val="left" w:pos="1134"/>
          <w:tab w:val="left" w:pos="1871"/>
        </w:tabs>
        <w:spacing w:line="240" w:lineRule="auto"/>
        <w:ind w:left="1871" w:hanging="737"/>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path and terrain characteristics, frequency, antenna patterns and geoclimatic factors;</w:t>
      </w:r>
    </w:p>
    <w:p w:rsidR="000D38C1" w:rsidRPr="000D38C1" w:rsidRDefault="000D38C1">
      <w:pPr>
        <w:pStyle w:val="enumlev2"/>
        <w:tabs>
          <w:tab w:val="clear" w:pos="794"/>
          <w:tab w:val="clear" w:pos="1191"/>
          <w:tab w:val="clear" w:pos="1588"/>
          <w:tab w:val="left" w:pos="1134"/>
          <w:tab w:val="left" w:pos="1871"/>
        </w:tabs>
        <w:spacing w:line="240" w:lineRule="auto"/>
        <w:ind w:left="1701" w:hanging="567"/>
        <w:jc w:val="left"/>
        <w:rPr>
          <w:ins w:id="3" w:author="Terje Tjelta" w:date="2012-06-25T11:11:00Z"/>
          <w:rFonts w:asciiTheme="majorBidi" w:hAnsiTheme="majorBidi" w:cstheme="majorBidi"/>
          <w:sz w:val="24"/>
          <w:szCs w:val="24"/>
        </w:rPr>
        <w:pPrChange w:id="4" w:author="Terje Tjelta" w:date="2012-06-25T11:11:00Z">
          <w:pPr>
            <w:pStyle w:val="enumlev1"/>
          </w:pPr>
        </w:pPrChange>
      </w:pPr>
      <w:r w:rsidRPr="000D38C1">
        <w:rPr>
          <w:rFonts w:asciiTheme="majorBidi" w:hAnsiTheme="majorBidi" w:cstheme="majorBidi"/>
          <w:sz w:val="24"/>
          <w:szCs w:val="24"/>
        </w:rPr>
        <w:t>–</w:t>
      </w:r>
      <w:r w:rsidRPr="000D38C1">
        <w:rPr>
          <w:rFonts w:asciiTheme="majorBidi" w:hAnsiTheme="majorBidi" w:cstheme="majorBidi"/>
          <w:sz w:val="24"/>
          <w:szCs w:val="24"/>
        </w:rPr>
        <w:tab/>
      </w:r>
      <w:r>
        <w:rPr>
          <w:rFonts w:asciiTheme="majorBidi" w:hAnsiTheme="majorBidi" w:cstheme="majorBidi"/>
          <w:sz w:val="24"/>
          <w:szCs w:val="24"/>
        </w:rPr>
        <w:tab/>
      </w:r>
      <w:r w:rsidRPr="000D38C1">
        <w:rPr>
          <w:rFonts w:asciiTheme="majorBidi" w:hAnsiTheme="majorBidi" w:cstheme="majorBidi"/>
          <w:sz w:val="24"/>
          <w:szCs w:val="24"/>
        </w:rPr>
        <w:t>diversity (angle, space and in-band and cross-band frequency)</w:t>
      </w:r>
      <w:r w:rsidR="00F47B6D" w:rsidRPr="000D38C1">
        <w:rPr>
          <w:rFonts w:asciiTheme="majorBidi" w:hAnsiTheme="majorBidi" w:cstheme="majorBidi"/>
          <w:sz w:val="24"/>
          <w:szCs w:val="24"/>
        </w:rPr>
        <w:t>;</w:t>
      </w:r>
    </w:p>
    <w:p w:rsidR="000D38C1" w:rsidRPr="000D38C1" w:rsidRDefault="000D38C1" w:rsidP="00F47B6D">
      <w:pPr>
        <w:pStyle w:val="enumlev2"/>
        <w:tabs>
          <w:tab w:val="clear" w:pos="794"/>
          <w:tab w:val="clear" w:pos="1191"/>
          <w:tab w:val="clear" w:pos="1588"/>
          <w:tab w:val="left" w:pos="1134"/>
          <w:tab w:val="left" w:pos="1871"/>
        </w:tabs>
        <w:spacing w:line="240" w:lineRule="auto"/>
        <w:ind w:left="1701" w:hanging="567"/>
        <w:jc w:val="left"/>
        <w:rPr>
          <w:rFonts w:asciiTheme="majorBidi" w:hAnsiTheme="majorBidi" w:cstheme="majorBidi"/>
          <w:sz w:val="24"/>
          <w:szCs w:val="24"/>
        </w:rPr>
      </w:pPr>
      <w:ins w:id="5" w:author="Terje Tjelta" w:date="2012-06-25T11:11:00Z">
        <w:r w:rsidRPr="000D38C1">
          <w:rPr>
            <w:rFonts w:asciiTheme="majorBidi" w:hAnsiTheme="majorBidi" w:cstheme="majorBidi"/>
            <w:sz w:val="24"/>
            <w:szCs w:val="24"/>
          </w:rPr>
          <w:t>–</w:t>
        </w:r>
        <w:r w:rsidRPr="000D38C1">
          <w:rPr>
            <w:rFonts w:asciiTheme="majorBidi" w:hAnsiTheme="majorBidi" w:cstheme="majorBidi"/>
            <w:sz w:val="24"/>
            <w:szCs w:val="24"/>
          </w:rPr>
          <w:tab/>
        </w:r>
      </w:ins>
      <w:ins w:id="6" w:author="mostyn" w:date="2013-07-04T13:44:00Z">
        <w:r>
          <w:rPr>
            <w:rFonts w:asciiTheme="majorBidi" w:hAnsiTheme="majorBidi" w:cstheme="majorBidi"/>
            <w:sz w:val="24"/>
            <w:szCs w:val="24"/>
          </w:rPr>
          <w:tab/>
        </w:r>
      </w:ins>
      <w:ins w:id="7" w:author="Terje Tjelta" w:date="2012-06-25T11:11:00Z">
        <w:r w:rsidRPr="000D38C1">
          <w:rPr>
            <w:rFonts w:asciiTheme="majorBidi" w:hAnsiTheme="majorBidi" w:cstheme="majorBidi"/>
            <w:sz w:val="24"/>
            <w:szCs w:val="24"/>
          </w:rPr>
          <w:t>diversity reception and dual polarised systems</w:t>
        </w:r>
        <w:r w:rsidR="00F47B6D" w:rsidRPr="000D38C1">
          <w:rPr>
            <w:rFonts w:asciiTheme="majorBidi" w:hAnsiTheme="majorBidi" w:cstheme="majorBidi"/>
            <w:sz w:val="24"/>
            <w:szCs w:val="24"/>
          </w:rPr>
          <w:t>;</w:t>
        </w:r>
      </w:ins>
    </w:p>
    <w:p w:rsidR="000D38C1" w:rsidRPr="000D38C1" w:rsidRDefault="000D38C1">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Change w:id="8" w:author="mostyn" w:date="2013-07-04T13:44:00Z">
          <w:pPr>
            <w:pStyle w:val="enumlev1"/>
            <w:tabs>
              <w:tab w:val="clear" w:pos="794"/>
              <w:tab w:val="clear" w:pos="1191"/>
              <w:tab w:val="left" w:pos="1134"/>
            </w:tabs>
          </w:pPr>
        </w:pPrChange>
      </w:pPr>
      <w:r w:rsidRPr="000D38C1">
        <w:rPr>
          <w:rFonts w:asciiTheme="majorBidi" w:hAnsiTheme="majorBidi" w:cstheme="majorBidi"/>
          <w:sz w:val="24"/>
          <w:szCs w:val="24"/>
        </w:rPr>
        <w:t>–</w:t>
      </w:r>
      <w:r w:rsidRPr="000D38C1">
        <w:rPr>
          <w:rFonts w:asciiTheme="majorBidi" w:hAnsiTheme="majorBidi" w:cstheme="majorBidi"/>
          <w:sz w:val="24"/>
          <w:szCs w:val="24"/>
        </w:rPr>
        <w:tab/>
        <w:t>degree of correlation of multipath fading on different channels on the same path and different paths in a multi-hop link?</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4</w:t>
      </w:r>
      <w:r w:rsidRPr="000D38C1">
        <w:rPr>
          <w:rFonts w:asciiTheme="majorBidi" w:hAnsiTheme="majorBidi" w:cstheme="majorBidi"/>
          <w:sz w:val="24"/>
          <w:szCs w:val="24"/>
        </w:rPr>
        <w:tab/>
        <w:t>What models of the tropospheric channel transfer function can be used for the computation of system performance?</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5</w:t>
      </w:r>
      <w:r w:rsidRPr="000D38C1">
        <w:rPr>
          <w:rFonts w:asciiTheme="majorBidi" w:hAnsiTheme="majorBidi" w:cstheme="majorBidi"/>
          <w:sz w:val="24"/>
          <w:szCs w:val="24"/>
        </w:rPr>
        <w:tab/>
        <w:t>What data may be obtained on precipitation effects, in particular:</w:t>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concurrent long-term statistical distributions of rainfall attenuation and rainfall intensity, especially in tropical regions;</w:t>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the influence of sleet and wet snow;</w:t>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long-term number of precipitation attenuation events of duration shorter than 10 s and 10 s or longer for various attenuation levels, and the mean duration of precipitation events of duration 10 s or longer in combination with long-term statistical distributions of precipitation attenuation exceedances;</w:t>
      </w:r>
    </w:p>
    <w:p w:rsidR="000D38C1" w:rsidRPr="000D38C1" w:rsidRDefault="000D38C1" w:rsidP="00F47B6D">
      <w:pPr>
        <w:pStyle w:val="enumlev1"/>
        <w:tabs>
          <w:tab w:val="clear" w:pos="794"/>
          <w:tab w:val="clear" w:pos="1191"/>
          <w:tab w:val="left" w:pos="1134"/>
        </w:tabs>
        <w:spacing w:line="240" w:lineRule="auto"/>
        <w:ind w:left="1134" w:hanging="1134"/>
        <w:jc w:val="left"/>
        <w:rPr>
          <w:rFonts w:asciiTheme="majorBidi" w:hAnsiTheme="majorBidi" w:cstheme="majorBidi"/>
          <w:sz w:val="24"/>
          <w:szCs w:val="24"/>
        </w:rPr>
      </w:pPr>
      <w:r w:rsidRPr="000D38C1">
        <w:rPr>
          <w:rFonts w:asciiTheme="majorBidi" w:hAnsiTheme="majorBidi" w:cstheme="majorBidi"/>
          <w:sz w:val="24"/>
          <w:szCs w:val="24"/>
        </w:rPr>
        <w:t>–</w:t>
      </w:r>
      <w:r w:rsidRPr="000D38C1">
        <w:rPr>
          <w:rFonts w:asciiTheme="majorBidi" w:hAnsiTheme="majorBidi" w:cstheme="majorBidi"/>
          <w:sz w:val="24"/>
          <w:szCs w:val="24"/>
        </w:rPr>
        <w:tab/>
        <w:t>the degree of correlation of precipitation effects on different paths of the same link?</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6</w:t>
      </w:r>
      <w:r w:rsidRPr="000D38C1">
        <w:rPr>
          <w:rFonts w:asciiTheme="majorBidi" w:hAnsiTheme="majorBidi" w:cstheme="majorBidi"/>
          <w:bCs/>
          <w:sz w:val="24"/>
          <w:szCs w:val="24"/>
        </w:rPr>
        <w:tab/>
      </w:r>
      <w:r w:rsidRPr="000D38C1">
        <w:rPr>
          <w:rFonts w:asciiTheme="majorBidi" w:hAnsiTheme="majorBidi" w:cstheme="majorBidi"/>
          <w:sz w:val="24"/>
          <w:szCs w:val="24"/>
        </w:rPr>
        <w:t>What precipitation parameters, in addition to rainfall intensity, can be applied to precipitation-related prediction methods to take account of different climates?</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b/>
          <w:sz w:val="24"/>
          <w:szCs w:val="24"/>
        </w:rPr>
      </w:pPr>
      <w:r w:rsidRPr="000D38C1">
        <w:rPr>
          <w:rFonts w:asciiTheme="majorBidi" w:hAnsiTheme="majorBidi" w:cstheme="majorBidi"/>
          <w:bCs/>
          <w:sz w:val="24"/>
          <w:szCs w:val="24"/>
        </w:rPr>
        <w:t>7</w:t>
      </w:r>
      <w:r w:rsidRPr="000D38C1">
        <w:rPr>
          <w:rFonts w:asciiTheme="majorBidi" w:hAnsiTheme="majorBidi" w:cstheme="majorBidi"/>
          <w:sz w:val="24"/>
          <w:szCs w:val="24"/>
        </w:rPr>
        <w:tab/>
        <w:t xml:space="preserve">What refractivity parameters, in addition to, or instead of, refractivity gradient statistics in the first 100 m of the atmosphere, can be applied to clear-air prediction methods to take account </w:t>
      </w:r>
      <w:r w:rsidRPr="000D38C1">
        <w:rPr>
          <w:rFonts w:asciiTheme="majorBidi" w:hAnsiTheme="majorBidi" w:cstheme="majorBidi"/>
          <w:sz w:val="24"/>
          <w:szCs w:val="24"/>
        </w:rPr>
        <w:br/>
        <w:t>of different climates?</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8</w:t>
      </w:r>
      <w:r w:rsidRPr="000D38C1">
        <w:rPr>
          <w:rFonts w:asciiTheme="majorBidi" w:hAnsiTheme="majorBidi" w:cstheme="majorBidi"/>
          <w:sz w:val="24"/>
          <w:szCs w:val="24"/>
        </w:rPr>
        <w:tab/>
        <w:t>What is the variation, due to clear-air propagation effects, precipitation or any other cause, of the isolation between two orthogonal polarizations, including systems using diversity?</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9</w:t>
      </w:r>
      <w:r w:rsidRPr="000D38C1">
        <w:rPr>
          <w:rFonts w:asciiTheme="majorBidi" w:hAnsiTheme="majorBidi" w:cstheme="majorBidi"/>
          <w:sz w:val="24"/>
          <w:szCs w:val="24"/>
        </w:rPr>
        <w:tab/>
        <w:t>What is the set of conditions that must be met to identify the period of non-faded propagation?</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10</w:t>
      </w:r>
      <w:r w:rsidRPr="000D38C1">
        <w:rPr>
          <w:rFonts w:asciiTheme="majorBidi" w:hAnsiTheme="majorBidi" w:cstheme="majorBidi"/>
          <w:sz w:val="24"/>
          <w:szCs w:val="24"/>
        </w:rPr>
        <w:tab/>
        <w:t>What is the frequency of occurrence and duration of fades exceeding specified values and the rate of change of received signal in these fades, noting that the time resolution of measurements to obtain these statistics must be adequate to describe the rate of variation of the propagation effects. The duration statistics should also be apportioned between events shorter than 10 s and those 10 s or longer?</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11</w:t>
      </w:r>
      <w:r w:rsidRPr="000D38C1">
        <w:rPr>
          <w:rFonts w:asciiTheme="majorBidi" w:hAnsiTheme="majorBidi" w:cstheme="majorBidi"/>
          <w:sz w:val="24"/>
          <w:szCs w:val="24"/>
        </w:rPr>
        <w:tab/>
        <w:t>What is the improvement to be gained using diversity systems in the presence of rain or multipath?</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12</w:t>
      </w:r>
      <w:r w:rsidRPr="000D38C1">
        <w:rPr>
          <w:rFonts w:asciiTheme="majorBidi" w:hAnsiTheme="majorBidi" w:cstheme="majorBidi"/>
          <w:sz w:val="24"/>
          <w:szCs w:val="24"/>
        </w:rPr>
        <w:tab/>
        <w:t>What are the cumulative effects of all propagation factors, on the overall system performance of multi-hop links (including one or more satellite hops), and the dependence of these factors on hop characteristics?</w:t>
      </w:r>
    </w:p>
    <w:p w:rsidR="00552840" w:rsidRDefault="0055284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 w:val="24"/>
          <w:szCs w:val="24"/>
        </w:rPr>
      </w:pPr>
      <w:r>
        <w:rPr>
          <w:rFonts w:asciiTheme="majorBidi" w:hAnsiTheme="majorBidi" w:cstheme="majorBidi"/>
          <w:bCs/>
          <w:sz w:val="24"/>
          <w:szCs w:val="24"/>
        </w:rPr>
        <w:br w:type="page"/>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13</w:t>
      </w:r>
      <w:r w:rsidRPr="000D38C1">
        <w:rPr>
          <w:rFonts w:asciiTheme="majorBidi" w:hAnsiTheme="majorBidi" w:cstheme="majorBidi"/>
          <w:sz w:val="24"/>
          <w:szCs w:val="24"/>
        </w:rPr>
        <w:tab/>
        <w:t>How can the contributions from the various propagation effects be apportioned to performance and availability?</w:t>
      </w:r>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del w:id="9" w:author="Terje Tjelta" w:date="2012-06-24T21:30:00Z">
        <w:r w:rsidRPr="000D38C1" w:rsidDel="00956EE6">
          <w:rPr>
            <w:rFonts w:asciiTheme="majorBidi" w:hAnsiTheme="majorBidi" w:cstheme="majorBidi"/>
            <w:b/>
            <w:sz w:val="24"/>
            <w:szCs w:val="24"/>
          </w:rPr>
          <w:delText>14</w:delText>
        </w:r>
        <w:r w:rsidRPr="000D38C1" w:rsidDel="00956EE6">
          <w:rPr>
            <w:rFonts w:asciiTheme="majorBidi" w:hAnsiTheme="majorBidi" w:cstheme="majorBidi"/>
            <w:sz w:val="24"/>
            <w:szCs w:val="24"/>
          </w:rPr>
          <w:tab/>
          <w:delText>What are the relevant short-term propagation considerations for bringing a system into service?</w:delText>
        </w:r>
      </w:del>
    </w:p>
    <w:p w:rsidR="000D38C1" w:rsidRP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bookmarkStart w:id="10" w:name="_GoBack"/>
      <w:bookmarkEnd w:id="10"/>
      <w:del w:id="11" w:author="Terje Tjelta" w:date="2012-06-24T21:31:00Z">
        <w:r w:rsidRPr="000D38C1" w:rsidDel="00956EE6">
          <w:rPr>
            <w:rFonts w:asciiTheme="majorBidi" w:hAnsiTheme="majorBidi" w:cstheme="majorBidi"/>
            <w:b/>
            <w:sz w:val="24"/>
            <w:szCs w:val="24"/>
          </w:rPr>
          <w:delText>15</w:delText>
        </w:r>
      </w:del>
      <w:ins w:id="12" w:author="Terje Tjelta" w:date="2012-06-24T21:31:00Z">
        <w:r w:rsidRPr="000D38C1">
          <w:rPr>
            <w:rFonts w:asciiTheme="majorBidi" w:hAnsiTheme="majorBidi" w:cstheme="majorBidi"/>
            <w:bCs/>
            <w:sz w:val="24"/>
            <w:szCs w:val="24"/>
          </w:rPr>
          <w:t>14</w:t>
        </w:r>
      </w:ins>
      <w:r w:rsidRPr="000D38C1">
        <w:rPr>
          <w:rFonts w:asciiTheme="majorBidi" w:hAnsiTheme="majorBidi" w:cstheme="majorBidi"/>
          <w:b/>
          <w:sz w:val="24"/>
          <w:szCs w:val="24"/>
        </w:rPr>
        <w:tab/>
      </w:r>
      <w:r w:rsidRPr="000D38C1">
        <w:rPr>
          <w:rFonts w:asciiTheme="majorBidi" w:hAnsiTheme="majorBidi" w:cstheme="majorBidi"/>
          <w:sz w:val="24"/>
          <w:szCs w:val="24"/>
        </w:rPr>
        <w:t xml:space="preserve">How to simulate realistic time-series data for system testing taking into account all types of propagation effects? </w:t>
      </w:r>
    </w:p>
    <w:p w:rsidR="000D38C1" w:rsidRPr="000D38C1" w:rsidRDefault="000D38C1">
      <w:pPr>
        <w:pStyle w:val="call0"/>
        <w:tabs>
          <w:tab w:val="clear" w:pos="794"/>
          <w:tab w:val="clear" w:pos="1191"/>
          <w:tab w:val="left" w:pos="1134"/>
        </w:tabs>
        <w:ind w:left="1134"/>
        <w:rPr>
          <w:rFonts w:asciiTheme="majorBidi" w:hAnsiTheme="majorBidi" w:cstheme="majorBidi"/>
          <w:szCs w:val="24"/>
          <w:lang w:val="en-US"/>
        </w:rPr>
        <w:pPrChange w:id="13" w:author="mostyn" w:date="2013-07-04T13:44:00Z">
          <w:pPr>
            <w:pStyle w:val="call0"/>
            <w:tabs>
              <w:tab w:val="clear" w:pos="794"/>
              <w:tab w:val="clear" w:pos="1191"/>
              <w:tab w:val="left" w:pos="1134"/>
            </w:tabs>
          </w:pPr>
        </w:pPrChange>
      </w:pPr>
      <w:r w:rsidRPr="000D38C1">
        <w:rPr>
          <w:rFonts w:asciiTheme="majorBidi" w:hAnsiTheme="majorBidi" w:cstheme="majorBidi"/>
          <w:szCs w:val="24"/>
          <w:lang w:val="en-US"/>
        </w:rPr>
        <w:t>further decides</w:t>
      </w:r>
    </w:p>
    <w:p w:rsidR="000D38C1" w:rsidRDefault="000D38C1" w:rsidP="00F47B6D">
      <w:pPr>
        <w:tabs>
          <w:tab w:val="clear" w:pos="794"/>
          <w:tab w:val="clear" w:pos="1191"/>
          <w:tab w:val="left" w:pos="1134"/>
        </w:tabs>
        <w:spacing w:before="120" w:line="240" w:lineRule="auto"/>
        <w:jc w:val="left"/>
        <w:rPr>
          <w:rFonts w:asciiTheme="majorBidi" w:hAnsiTheme="majorBidi" w:cstheme="majorBidi"/>
          <w:sz w:val="24"/>
          <w:szCs w:val="24"/>
        </w:rPr>
      </w:pPr>
      <w:r w:rsidRPr="000D38C1">
        <w:rPr>
          <w:rFonts w:asciiTheme="majorBidi" w:hAnsiTheme="majorBidi" w:cstheme="majorBidi"/>
          <w:bCs/>
          <w:sz w:val="24"/>
          <w:szCs w:val="24"/>
        </w:rPr>
        <w:t>1</w:t>
      </w:r>
      <w:r w:rsidRPr="000D38C1">
        <w:rPr>
          <w:rFonts w:asciiTheme="majorBidi" w:hAnsiTheme="majorBidi" w:cstheme="majorBidi"/>
          <w:b/>
          <w:sz w:val="24"/>
          <w:szCs w:val="24"/>
        </w:rPr>
        <w:tab/>
      </w:r>
      <w:r w:rsidRPr="000D38C1">
        <w:rPr>
          <w:rFonts w:asciiTheme="majorBidi" w:hAnsiTheme="majorBidi" w:cstheme="majorBidi"/>
          <w:sz w:val="24"/>
          <w:szCs w:val="24"/>
        </w:rPr>
        <w:t>that the available information should be prepared as new Recommendations, or as revisions to existing Recommendations;</w:t>
      </w:r>
    </w:p>
    <w:p w:rsidR="00A6750C" w:rsidRPr="00A6750C" w:rsidRDefault="00A6750C">
      <w:pPr>
        <w:tabs>
          <w:tab w:val="clear" w:pos="794"/>
          <w:tab w:val="clear" w:pos="1191"/>
          <w:tab w:val="left" w:pos="1134"/>
        </w:tabs>
        <w:spacing w:before="120" w:line="240" w:lineRule="auto"/>
        <w:jc w:val="left"/>
        <w:rPr>
          <w:ins w:id="14" w:author="mostyn" w:date="2013-07-04T13:47:00Z"/>
          <w:rFonts w:asciiTheme="majorBidi" w:hAnsiTheme="majorBidi" w:cstheme="majorBidi"/>
          <w:sz w:val="24"/>
          <w:szCs w:val="24"/>
          <w:rPrChange w:id="15" w:author="mostyn" w:date="2013-07-04T13:47:00Z">
            <w:rPr>
              <w:ins w:id="16" w:author="mostyn" w:date="2013-07-04T13:47:00Z"/>
            </w:rPr>
          </w:rPrChange>
        </w:rPr>
        <w:pPrChange w:id="17" w:author="mostyn" w:date="2013-07-04T13:47:00Z">
          <w:pPr/>
        </w:pPrChange>
      </w:pPr>
      <w:ins w:id="18" w:author="mostyn" w:date="2013-07-04T13:47:00Z">
        <w:r w:rsidRPr="00A6750C">
          <w:rPr>
            <w:rFonts w:asciiTheme="majorBidi" w:hAnsiTheme="majorBidi" w:cstheme="majorBidi"/>
            <w:sz w:val="24"/>
            <w:szCs w:val="24"/>
            <w:rPrChange w:id="19" w:author="mostyn" w:date="2013-07-04T13:47:00Z">
              <w:rPr/>
            </w:rPrChange>
          </w:rPr>
          <w:t>2</w:t>
        </w:r>
        <w:r w:rsidRPr="00A6750C">
          <w:rPr>
            <w:rFonts w:asciiTheme="majorBidi" w:hAnsiTheme="majorBidi" w:cstheme="majorBidi"/>
            <w:sz w:val="24"/>
            <w:szCs w:val="24"/>
            <w:rPrChange w:id="20" w:author="mostyn" w:date="2013-07-04T13:47:00Z">
              <w:rPr/>
            </w:rPrChange>
          </w:rPr>
          <w:tab/>
          <w:t>that the above studies should be completed by 2015.</w:t>
        </w:r>
      </w:ins>
    </w:p>
    <w:p w:rsidR="000D38C1" w:rsidRPr="000D38C1" w:rsidRDefault="000D38C1" w:rsidP="0046690D">
      <w:pPr>
        <w:pStyle w:val="Note"/>
        <w:tabs>
          <w:tab w:val="clear" w:pos="794"/>
          <w:tab w:val="clear" w:pos="1191"/>
          <w:tab w:val="left" w:pos="1134"/>
        </w:tabs>
        <w:spacing w:before="240" w:line="240" w:lineRule="auto"/>
        <w:jc w:val="left"/>
        <w:rPr>
          <w:rFonts w:asciiTheme="majorBidi" w:hAnsiTheme="majorBidi" w:cstheme="majorBidi"/>
          <w:sz w:val="24"/>
          <w:szCs w:val="24"/>
        </w:rPr>
      </w:pPr>
      <w:r w:rsidRPr="000D38C1">
        <w:rPr>
          <w:rFonts w:asciiTheme="majorBidi" w:hAnsiTheme="majorBidi" w:cstheme="majorBidi"/>
          <w:sz w:val="24"/>
          <w:szCs w:val="24"/>
        </w:rPr>
        <w:t xml:space="preserve">NOTE </w:t>
      </w:r>
      <w:del w:id="21" w:author="capdessu" w:date="2013-07-05T11:58:00Z">
        <w:r w:rsidRPr="000D38C1" w:rsidDel="0046690D">
          <w:rPr>
            <w:rFonts w:asciiTheme="majorBidi" w:hAnsiTheme="majorBidi" w:cstheme="majorBidi"/>
            <w:sz w:val="24"/>
            <w:szCs w:val="24"/>
          </w:rPr>
          <w:delText xml:space="preserve">1 </w:delText>
        </w:r>
      </w:del>
      <w:r w:rsidRPr="000D38C1">
        <w:rPr>
          <w:rFonts w:asciiTheme="majorBidi" w:hAnsiTheme="majorBidi" w:cstheme="majorBidi"/>
          <w:sz w:val="24"/>
          <w:szCs w:val="24"/>
        </w:rPr>
        <w:t>– Priority will be given to studies relating to § 5, 7, 11 and 13.</w:t>
      </w:r>
    </w:p>
    <w:p w:rsidR="000D38C1" w:rsidRPr="000D38C1" w:rsidRDefault="006F45A4" w:rsidP="006F45A4">
      <w:pPr>
        <w:tabs>
          <w:tab w:val="clear" w:pos="794"/>
          <w:tab w:val="clear" w:pos="1191"/>
          <w:tab w:val="left" w:pos="1134"/>
        </w:tabs>
        <w:spacing w:before="240" w:line="240" w:lineRule="auto"/>
        <w:rPr>
          <w:rFonts w:asciiTheme="majorBidi" w:hAnsiTheme="majorBidi" w:cstheme="majorBidi"/>
          <w:sz w:val="24"/>
          <w:szCs w:val="24"/>
        </w:rPr>
      </w:pPr>
      <w:r w:rsidRPr="000D38C1">
        <w:rPr>
          <w:rFonts w:asciiTheme="majorBidi" w:hAnsiTheme="majorBidi" w:cstheme="majorBidi"/>
          <w:sz w:val="24"/>
          <w:szCs w:val="24"/>
        </w:rPr>
        <w:t>Category: S2</w:t>
      </w:r>
    </w:p>
    <w:p w:rsidR="00707A68" w:rsidRDefault="00707A6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rPr>
      </w:pPr>
      <w:r>
        <w:rPr>
          <w:rFonts w:asciiTheme="minorHAnsi" w:hAnsiTheme="minorHAnsi" w:cstheme="minorHAnsi"/>
          <w:sz w:val="24"/>
          <w:szCs w:val="24"/>
        </w:rPr>
        <w:br w:type="page"/>
      </w:r>
    </w:p>
    <w:p w:rsidR="00A6750C" w:rsidRPr="006F45A4" w:rsidRDefault="00A6750C" w:rsidP="00A6750C">
      <w:pPr>
        <w:pStyle w:val="AnnexNotitle0"/>
        <w:rPr>
          <w:rFonts w:asciiTheme="minorHAnsi" w:hAnsiTheme="minorHAnsi" w:cstheme="minorHAnsi"/>
          <w:sz w:val="24"/>
          <w:szCs w:val="24"/>
          <w:lang w:val="en-US"/>
        </w:rPr>
      </w:pPr>
      <w:r w:rsidRPr="006F45A4">
        <w:rPr>
          <w:rFonts w:asciiTheme="minorHAnsi" w:hAnsiTheme="minorHAnsi" w:cstheme="minorHAnsi"/>
          <w:sz w:val="24"/>
          <w:szCs w:val="24"/>
          <w:lang w:val="en-US"/>
        </w:rPr>
        <w:t>Annex 2</w:t>
      </w:r>
    </w:p>
    <w:p w:rsidR="00A6750C" w:rsidRPr="00F47B6D" w:rsidRDefault="00A6750C" w:rsidP="00A6750C">
      <w:pPr>
        <w:pStyle w:val="Normalaftertitle"/>
        <w:spacing w:before="240"/>
        <w:jc w:val="center"/>
        <w:rPr>
          <w:rFonts w:asciiTheme="minorHAnsi" w:hAnsiTheme="minorHAnsi" w:cstheme="minorHAnsi"/>
          <w:sz w:val="24"/>
          <w:szCs w:val="24"/>
        </w:rPr>
      </w:pPr>
      <w:r w:rsidRPr="00F47B6D">
        <w:rPr>
          <w:rFonts w:asciiTheme="minorHAnsi" w:hAnsiTheme="minorHAnsi" w:cstheme="minorHAnsi"/>
          <w:sz w:val="24"/>
          <w:szCs w:val="24"/>
        </w:rPr>
        <w:t>(Document 3/50)</w:t>
      </w:r>
    </w:p>
    <w:p w:rsidR="00A6750C" w:rsidRPr="00A6750C" w:rsidRDefault="00A6750C" w:rsidP="00A6750C">
      <w:pPr>
        <w:pStyle w:val="QuestionNo"/>
        <w:spacing w:before="480" w:line="240" w:lineRule="auto"/>
        <w:jc w:val="center"/>
        <w:rPr>
          <w:rFonts w:asciiTheme="majorBidi" w:hAnsiTheme="majorBidi" w:cstheme="majorBidi"/>
          <w:b w:val="0"/>
          <w:bCs/>
        </w:rPr>
      </w:pPr>
      <w:r w:rsidRPr="00A6750C">
        <w:rPr>
          <w:rFonts w:asciiTheme="majorBidi" w:hAnsiTheme="majorBidi" w:cstheme="majorBidi"/>
          <w:b w:val="0"/>
          <w:bCs/>
        </w:rPr>
        <w:t>DRAFT REVISION OF QUESTION ITU-R 208-3/3</w:t>
      </w:r>
    </w:p>
    <w:p w:rsidR="00A6750C" w:rsidRPr="00F47B6D" w:rsidRDefault="00A6750C" w:rsidP="00F47B6D">
      <w:pPr>
        <w:pStyle w:val="Questiontitle"/>
        <w:rPr>
          <w:rFonts w:ascii="Times New Roman" w:hAnsi="Times New Roman" w:cs="Times New Roman"/>
        </w:rPr>
      </w:pPr>
      <w:r w:rsidRPr="00F47B6D">
        <w:rPr>
          <w:rFonts w:ascii="Times New Roman" w:hAnsi="Times New Roman" w:cs="Times New Roman"/>
        </w:rPr>
        <w:t xml:space="preserve">Propagation factors in frequency sharing issues affecting </w:t>
      </w:r>
      <w:del w:id="22" w:author="User1" w:date="2011-10-21T16:44:00Z">
        <w:r w:rsidRPr="00F47B6D" w:rsidDel="0073252A">
          <w:rPr>
            <w:rFonts w:ascii="Times New Roman" w:hAnsi="Times New Roman" w:cs="Times New Roman"/>
          </w:rPr>
          <w:delText xml:space="preserve">fixed-satellite </w:delText>
        </w:r>
      </w:del>
      <w:r w:rsidRPr="00F47B6D">
        <w:rPr>
          <w:rFonts w:ascii="Times New Roman" w:hAnsi="Times New Roman" w:cs="Times New Roman"/>
        </w:rPr>
        <w:br/>
      </w:r>
      <w:ins w:id="23" w:author="User1" w:date="2011-10-21T16:44:00Z">
        <w:r w:rsidRPr="00F47B6D">
          <w:rPr>
            <w:rFonts w:ascii="Times New Roman" w:hAnsi="Times New Roman" w:cs="Times New Roman"/>
          </w:rPr>
          <w:t xml:space="preserve">space radiocommunication </w:t>
        </w:r>
      </w:ins>
      <w:r w:rsidRPr="00F47B6D">
        <w:rPr>
          <w:rFonts w:ascii="Times New Roman" w:hAnsi="Times New Roman" w:cs="Times New Roman"/>
        </w:rPr>
        <w:t>services and terrestrial services</w:t>
      </w:r>
    </w:p>
    <w:p w:rsidR="00A6750C" w:rsidRPr="006F45A4" w:rsidRDefault="00A6750C" w:rsidP="00A6750C">
      <w:pPr>
        <w:pStyle w:val="Questiondate"/>
        <w:spacing w:before="120"/>
        <w:rPr>
          <w:rFonts w:asciiTheme="majorBidi" w:hAnsiTheme="majorBidi" w:cstheme="majorBidi"/>
          <w:i w:val="0"/>
          <w:iCs/>
        </w:rPr>
      </w:pPr>
      <w:r w:rsidRPr="006F45A4">
        <w:rPr>
          <w:rFonts w:asciiTheme="majorBidi" w:hAnsiTheme="majorBidi" w:cstheme="majorBidi"/>
          <w:i w:val="0"/>
          <w:iCs/>
        </w:rPr>
        <w:t>(1990-1993-1995-2002-2005)</w:t>
      </w:r>
    </w:p>
    <w:p w:rsidR="00A6750C" w:rsidRDefault="00A6750C" w:rsidP="006F45A4">
      <w:pPr>
        <w:pStyle w:val="Normalaftertitle0"/>
      </w:pPr>
      <w:r>
        <w:t>The ITU Radiocommunication Assembly,</w:t>
      </w:r>
    </w:p>
    <w:p w:rsidR="00A6750C" w:rsidRPr="00A6750C" w:rsidRDefault="00A6750C" w:rsidP="006F45A4">
      <w:pPr>
        <w:pStyle w:val="Call"/>
        <w:tabs>
          <w:tab w:val="clear" w:pos="794"/>
          <w:tab w:val="left" w:pos="1134"/>
        </w:tabs>
        <w:spacing w:before="160" w:line="240" w:lineRule="auto"/>
        <w:ind w:left="1134"/>
        <w:rPr>
          <w:rFonts w:asciiTheme="majorBidi" w:hAnsiTheme="majorBidi" w:cstheme="majorBidi"/>
          <w:sz w:val="24"/>
          <w:szCs w:val="24"/>
        </w:rPr>
      </w:pPr>
      <w:r w:rsidRPr="00A6750C">
        <w:rPr>
          <w:rFonts w:asciiTheme="majorBidi" w:hAnsiTheme="majorBidi" w:cstheme="majorBidi"/>
          <w:sz w:val="24"/>
          <w:szCs w:val="24"/>
        </w:rPr>
        <w:t>considering</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i/>
          <w:iCs/>
          <w:sz w:val="24"/>
          <w:szCs w:val="24"/>
        </w:rPr>
        <w:t>a)</w:t>
      </w:r>
      <w:r w:rsidRPr="00A6750C">
        <w:rPr>
          <w:rFonts w:asciiTheme="majorBidi" w:hAnsiTheme="majorBidi" w:cstheme="majorBidi"/>
          <w:sz w:val="24"/>
          <w:szCs w:val="24"/>
        </w:rPr>
        <w:tab/>
        <w:t>that propagation data for radio paths are required when planning the sharing of frequency channels in radiocommunication systems;</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i/>
          <w:iCs/>
          <w:sz w:val="24"/>
          <w:szCs w:val="24"/>
        </w:rPr>
        <w:t>b)</w:t>
      </w:r>
      <w:r w:rsidRPr="00A6750C">
        <w:rPr>
          <w:rFonts w:asciiTheme="majorBidi" w:hAnsiTheme="majorBidi" w:cstheme="majorBidi"/>
          <w:sz w:val="24"/>
          <w:szCs w:val="24"/>
        </w:rPr>
        <w:tab/>
        <w:t>that, in accordance with the Radio Regulations (RR), a coordination distance or coordination area should be determined for earth stations in the frequency bands shared between space radiocommunication services and terrestrial services;</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i/>
          <w:iCs/>
          <w:sz w:val="24"/>
          <w:szCs w:val="24"/>
        </w:rPr>
        <w:t>c)</w:t>
      </w:r>
      <w:r w:rsidRPr="00A6750C">
        <w:rPr>
          <w:rFonts w:asciiTheme="majorBidi" w:hAnsiTheme="majorBidi" w:cstheme="majorBidi"/>
          <w:sz w:val="24"/>
          <w:szCs w:val="24"/>
        </w:rPr>
        <w:tab/>
        <w:t>that in the calculation of coordination distances, all pertinent propagation mechanisms and system factors should be taken into account;</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i/>
          <w:iCs/>
          <w:sz w:val="24"/>
          <w:szCs w:val="24"/>
        </w:rPr>
        <w:t>d)</w:t>
      </w:r>
      <w:r w:rsidRPr="00A6750C">
        <w:rPr>
          <w:rFonts w:asciiTheme="majorBidi" w:hAnsiTheme="majorBidi" w:cstheme="majorBidi"/>
          <w:sz w:val="24"/>
          <w:szCs w:val="24"/>
        </w:rPr>
        <w:tab/>
        <w:t>that in the calculation of interference between systems, more detailed consideration of the contributing propagation mechanisms is required;</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i/>
          <w:iCs/>
          <w:sz w:val="24"/>
          <w:szCs w:val="24"/>
        </w:rPr>
        <w:t>e)</w:t>
      </w:r>
      <w:r w:rsidRPr="00A6750C">
        <w:rPr>
          <w:rFonts w:asciiTheme="majorBidi" w:hAnsiTheme="majorBidi" w:cstheme="majorBidi"/>
          <w:sz w:val="24"/>
          <w:szCs w:val="24"/>
        </w:rPr>
        <w:tab/>
        <w:t xml:space="preserve">that the World Radiocommunication Conference (WRC-2000) approved a revision of Appendix </w:t>
      </w:r>
      <w:r w:rsidRPr="00A6750C">
        <w:rPr>
          <w:rFonts w:asciiTheme="majorBidi" w:hAnsiTheme="majorBidi" w:cstheme="majorBidi"/>
          <w:bCs/>
          <w:sz w:val="24"/>
          <w:szCs w:val="24"/>
        </w:rPr>
        <w:t>7 (subsequently modified by WRC-03</w:t>
      </w:r>
      <w:ins w:id="24" w:author="User1" w:date="2011-10-21T16:46:00Z">
        <w:r w:rsidRPr="00A6750C">
          <w:rPr>
            <w:rFonts w:asciiTheme="majorBidi" w:hAnsiTheme="majorBidi" w:cstheme="majorBidi"/>
            <w:bCs/>
            <w:sz w:val="24"/>
            <w:szCs w:val="24"/>
          </w:rPr>
          <w:t xml:space="preserve"> and WRC-07</w:t>
        </w:r>
      </w:ins>
      <w:r w:rsidRPr="00A6750C">
        <w:rPr>
          <w:rFonts w:asciiTheme="majorBidi" w:hAnsiTheme="majorBidi" w:cstheme="majorBidi"/>
          <w:bCs/>
          <w:sz w:val="24"/>
          <w:szCs w:val="24"/>
        </w:rPr>
        <w:t>)</w:t>
      </w:r>
      <w:r w:rsidRPr="00A6750C">
        <w:rPr>
          <w:rFonts w:asciiTheme="majorBidi" w:hAnsiTheme="majorBidi" w:cstheme="majorBidi"/>
          <w:sz w:val="24"/>
          <w:szCs w:val="24"/>
        </w:rPr>
        <w:t xml:space="preserve"> based on material in Recommendation ITU-R SM.1448 which in turn is based on material in Recommendation ITU</w:t>
      </w:r>
      <w:r w:rsidRPr="00A6750C">
        <w:rPr>
          <w:rFonts w:asciiTheme="majorBidi" w:hAnsiTheme="majorBidi" w:cstheme="majorBidi"/>
          <w:sz w:val="24"/>
          <w:szCs w:val="24"/>
        </w:rPr>
        <w:noBreakHyphen/>
        <w:t>R P.620 covering the frequency range 100 MHz to 105 GHz;</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i/>
          <w:iCs/>
          <w:sz w:val="24"/>
          <w:szCs w:val="24"/>
        </w:rPr>
        <w:t>f)</w:t>
      </w:r>
      <w:r w:rsidRPr="00A6750C">
        <w:rPr>
          <w:rFonts w:asciiTheme="majorBidi" w:hAnsiTheme="majorBidi" w:cstheme="majorBidi"/>
          <w:sz w:val="24"/>
          <w:szCs w:val="24"/>
        </w:rPr>
        <w:tab/>
        <w:t xml:space="preserve">that Resolution </w:t>
      </w:r>
      <w:r w:rsidRPr="00A6750C">
        <w:rPr>
          <w:rFonts w:asciiTheme="majorBidi" w:hAnsiTheme="majorBidi" w:cstheme="majorBidi"/>
          <w:b/>
          <w:bCs/>
          <w:sz w:val="24"/>
          <w:szCs w:val="24"/>
        </w:rPr>
        <w:t>74</w:t>
      </w:r>
      <w:r w:rsidRPr="00A6750C">
        <w:rPr>
          <w:rFonts w:asciiTheme="majorBidi" w:hAnsiTheme="majorBidi" w:cstheme="majorBidi"/>
          <w:sz w:val="24"/>
          <w:szCs w:val="24"/>
        </w:rPr>
        <w:t xml:space="preserve"> </w:t>
      </w:r>
      <w:r w:rsidRPr="00A6750C">
        <w:rPr>
          <w:rFonts w:asciiTheme="majorBidi" w:hAnsiTheme="majorBidi" w:cstheme="majorBidi"/>
          <w:b/>
          <w:bCs/>
          <w:sz w:val="24"/>
          <w:szCs w:val="24"/>
        </w:rPr>
        <w:t>(Rev.WRC-03)</w:t>
      </w:r>
      <w:r w:rsidRPr="00A6750C">
        <w:rPr>
          <w:rFonts w:asciiTheme="majorBidi" w:hAnsiTheme="majorBidi" w:cstheme="majorBidi"/>
          <w:sz w:val="24"/>
          <w:szCs w:val="24"/>
        </w:rPr>
        <w:t xml:space="preserve"> describes a process to keep the technical bases of Appendix 7 current,</w:t>
      </w:r>
    </w:p>
    <w:p w:rsidR="00A6750C" w:rsidRPr="00A6750C" w:rsidRDefault="00A6750C" w:rsidP="006F45A4">
      <w:pPr>
        <w:pStyle w:val="Call"/>
        <w:tabs>
          <w:tab w:val="clear" w:pos="794"/>
          <w:tab w:val="left" w:pos="1134"/>
        </w:tabs>
        <w:spacing w:before="160" w:line="240" w:lineRule="auto"/>
        <w:ind w:left="1134"/>
        <w:rPr>
          <w:rFonts w:asciiTheme="majorBidi" w:hAnsiTheme="majorBidi" w:cstheme="majorBidi"/>
          <w:sz w:val="24"/>
          <w:szCs w:val="24"/>
        </w:rPr>
      </w:pPr>
      <w:r w:rsidRPr="00A6750C">
        <w:rPr>
          <w:rFonts w:asciiTheme="majorBidi" w:hAnsiTheme="majorBidi" w:cstheme="majorBidi"/>
          <w:sz w:val="24"/>
          <w:szCs w:val="24"/>
        </w:rPr>
        <w:t>decides</w:t>
      </w:r>
      <w:r w:rsidRPr="00A6750C">
        <w:rPr>
          <w:rFonts w:asciiTheme="majorBidi" w:hAnsiTheme="majorBidi" w:cstheme="majorBidi"/>
          <w:i w:val="0"/>
          <w:iCs/>
          <w:sz w:val="24"/>
          <w:szCs w:val="24"/>
        </w:rPr>
        <w:t xml:space="preserve"> that the following Question</w:t>
      </w:r>
      <w:ins w:id="25" w:author="capdessu" w:date="2011-11-30T16:44:00Z">
        <w:r w:rsidRPr="00A6750C">
          <w:rPr>
            <w:rFonts w:asciiTheme="majorBidi" w:hAnsiTheme="majorBidi" w:cstheme="majorBidi"/>
            <w:i w:val="0"/>
            <w:iCs/>
            <w:sz w:val="24"/>
            <w:szCs w:val="24"/>
          </w:rPr>
          <w:t>s</w:t>
        </w:r>
      </w:ins>
      <w:r w:rsidRPr="00A6750C">
        <w:rPr>
          <w:rFonts w:asciiTheme="majorBidi" w:hAnsiTheme="majorBidi" w:cstheme="majorBidi"/>
          <w:i w:val="0"/>
          <w:iCs/>
          <w:sz w:val="24"/>
          <w:szCs w:val="24"/>
        </w:rPr>
        <w:t xml:space="preserve"> should be studied</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bCs/>
          <w:sz w:val="24"/>
          <w:szCs w:val="24"/>
        </w:rPr>
        <w:t>1</w:t>
      </w:r>
      <w:r w:rsidRPr="00A6750C">
        <w:rPr>
          <w:rFonts w:asciiTheme="majorBidi" w:hAnsiTheme="majorBidi" w:cstheme="majorBidi"/>
          <w:sz w:val="24"/>
          <w:szCs w:val="24"/>
        </w:rPr>
        <w:tab/>
        <w:t>What is the distribution of signal level variations (both fading and enhancement) and their duration due to:</w:t>
      </w:r>
    </w:p>
    <w:p w:rsidR="00A6750C" w:rsidRPr="00A6750C" w:rsidRDefault="00A6750C" w:rsidP="006F45A4">
      <w:pPr>
        <w:pStyle w:val="enumlev1"/>
        <w:tabs>
          <w:tab w:val="clear" w:pos="794"/>
          <w:tab w:val="left" w:pos="1134"/>
        </w:tabs>
        <w:spacing w:line="240" w:lineRule="auto"/>
        <w:ind w:left="1134" w:hanging="1134"/>
        <w:jc w:val="left"/>
        <w:rPr>
          <w:rFonts w:asciiTheme="majorBidi" w:hAnsiTheme="majorBidi" w:cstheme="majorBidi"/>
          <w:sz w:val="24"/>
          <w:szCs w:val="24"/>
        </w:rPr>
      </w:pPr>
      <w:r w:rsidRPr="00A6750C">
        <w:rPr>
          <w:rFonts w:asciiTheme="majorBidi" w:hAnsiTheme="majorBidi" w:cstheme="majorBidi"/>
          <w:sz w:val="24"/>
          <w:szCs w:val="24"/>
        </w:rPr>
        <w:t>–</w:t>
      </w:r>
      <w:r w:rsidRPr="00A6750C">
        <w:rPr>
          <w:rFonts w:asciiTheme="majorBidi" w:hAnsiTheme="majorBidi" w:cstheme="majorBidi"/>
          <w:sz w:val="24"/>
          <w:szCs w:val="24"/>
        </w:rPr>
        <w:tab/>
        <w:t>diffraction;</w:t>
      </w:r>
    </w:p>
    <w:p w:rsidR="00A6750C" w:rsidRPr="00A6750C" w:rsidRDefault="00A6750C" w:rsidP="006F45A4">
      <w:pPr>
        <w:pStyle w:val="enumlev1"/>
        <w:tabs>
          <w:tab w:val="clear" w:pos="794"/>
          <w:tab w:val="left" w:pos="1134"/>
        </w:tabs>
        <w:spacing w:line="240" w:lineRule="auto"/>
        <w:ind w:left="1134" w:hanging="1134"/>
        <w:jc w:val="left"/>
        <w:rPr>
          <w:rFonts w:asciiTheme="majorBidi" w:hAnsiTheme="majorBidi" w:cstheme="majorBidi"/>
          <w:sz w:val="24"/>
          <w:szCs w:val="24"/>
        </w:rPr>
      </w:pPr>
      <w:r w:rsidRPr="00A6750C">
        <w:rPr>
          <w:rFonts w:asciiTheme="majorBidi" w:hAnsiTheme="majorBidi" w:cstheme="majorBidi"/>
          <w:sz w:val="24"/>
          <w:szCs w:val="24"/>
        </w:rPr>
        <w:t>–</w:t>
      </w:r>
      <w:r w:rsidRPr="00A6750C">
        <w:rPr>
          <w:rFonts w:asciiTheme="majorBidi" w:hAnsiTheme="majorBidi" w:cstheme="majorBidi"/>
          <w:sz w:val="24"/>
          <w:szCs w:val="24"/>
        </w:rPr>
        <w:tab/>
        <w:t>atmospheric mechanisms such as ducting, precipitation scatter, troposcatter and reflecting atmospheric layers;</w:t>
      </w:r>
    </w:p>
    <w:p w:rsidR="00A6750C" w:rsidRPr="00A6750C" w:rsidRDefault="00A6750C" w:rsidP="006F45A4">
      <w:pPr>
        <w:pStyle w:val="enumlev1"/>
        <w:tabs>
          <w:tab w:val="clear" w:pos="794"/>
          <w:tab w:val="left" w:pos="1134"/>
        </w:tabs>
        <w:spacing w:line="240" w:lineRule="auto"/>
        <w:ind w:left="1134" w:hanging="1134"/>
        <w:jc w:val="left"/>
        <w:rPr>
          <w:rFonts w:asciiTheme="majorBidi" w:hAnsiTheme="majorBidi" w:cstheme="majorBidi"/>
          <w:sz w:val="24"/>
          <w:szCs w:val="24"/>
        </w:rPr>
      </w:pPr>
      <w:r w:rsidRPr="00A6750C">
        <w:rPr>
          <w:rFonts w:asciiTheme="majorBidi" w:hAnsiTheme="majorBidi" w:cstheme="majorBidi"/>
          <w:sz w:val="24"/>
          <w:szCs w:val="24"/>
        </w:rPr>
        <w:t>–</w:t>
      </w:r>
      <w:r w:rsidRPr="00A6750C">
        <w:rPr>
          <w:rFonts w:asciiTheme="majorBidi" w:hAnsiTheme="majorBidi" w:cstheme="majorBidi"/>
          <w:sz w:val="24"/>
          <w:szCs w:val="24"/>
        </w:rPr>
        <w:tab/>
        <w:t>reflections from the ground and man</w:t>
      </w:r>
      <w:r w:rsidRPr="00A6750C">
        <w:rPr>
          <w:rFonts w:asciiTheme="majorBidi" w:hAnsiTheme="majorBidi" w:cstheme="majorBidi"/>
          <w:sz w:val="24"/>
          <w:szCs w:val="24"/>
        </w:rPr>
        <w:noBreakHyphen/>
        <w:t>made structures;</w:t>
      </w:r>
    </w:p>
    <w:p w:rsidR="00A6750C" w:rsidRPr="00A6750C" w:rsidRDefault="00A6750C" w:rsidP="006F45A4">
      <w:pPr>
        <w:pStyle w:val="enumlev1"/>
        <w:tabs>
          <w:tab w:val="clear" w:pos="794"/>
          <w:tab w:val="left" w:pos="1134"/>
        </w:tabs>
        <w:spacing w:line="240" w:lineRule="auto"/>
        <w:ind w:left="1134" w:hanging="1134"/>
        <w:jc w:val="left"/>
        <w:rPr>
          <w:rFonts w:asciiTheme="majorBidi" w:hAnsiTheme="majorBidi" w:cstheme="majorBidi"/>
          <w:sz w:val="24"/>
          <w:szCs w:val="24"/>
        </w:rPr>
      </w:pPr>
      <w:r w:rsidRPr="00A6750C">
        <w:rPr>
          <w:rFonts w:asciiTheme="majorBidi" w:hAnsiTheme="majorBidi" w:cstheme="majorBidi"/>
          <w:sz w:val="24"/>
          <w:szCs w:val="24"/>
        </w:rPr>
        <w:t>–</w:t>
      </w:r>
      <w:r w:rsidRPr="00A6750C">
        <w:rPr>
          <w:rFonts w:asciiTheme="majorBidi" w:hAnsiTheme="majorBidi" w:cstheme="majorBidi"/>
          <w:sz w:val="24"/>
          <w:szCs w:val="24"/>
        </w:rPr>
        <w:tab/>
        <w:t>combinations of these mechanisms?</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bCs/>
          <w:sz w:val="24"/>
          <w:szCs w:val="24"/>
        </w:rPr>
        <w:t>2</w:t>
      </w:r>
      <w:r w:rsidRPr="00A6750C">
        <w:rPr>
          <w:rFonts w:asciiTheme="majorBidi" w:hAnsiTheme="majorBidi" w:cstheme="majorBidi"/>
          <w:sz w:val="24"/>
          <w:szCs w:val="24"/>
        </w:rPr>
        <w:tab/>
        <w:t>What is the dependence of these effects on location, time, path length and frequency, taking into consideration the following points:</w:t>
      </w:r>
    </w:p>
    <w:p w:rsidR="00A6750C" w:rsidRPr="00A6750C" w:rsidRDefault="00A6750C" w:rsidP="006F45A4">
      <w:pPr>
        <w:pStyle w:val="enumlev1"/>
        <w:tabs>
          <w:tab w:val="clear" w:pos="794"/>
          <w:tab w:val="left" w:pos="1134"/>
        </w:tabs>
        <w:spacing w:line="240" w:lineRule="auto"/>
        <w:ind w:left="1134" w:hanging="1134"/>
        <w:jc w:val="left"/>
        <w:rPr>
          <w:rFonts w:asciiTheme="majorBidi" w:hAnsiTheme="majorBidi" w:cstheme="majorBidi"/>
          <w:sz w:val="24"/>
          <w:szCs w:val="24"/>
        </w:rPr>
      </w:pPr>
      <w:r w:rsidRPr="00A6750C">
        <w:rPr>
          <w:rFonts w:asciiTheme="majorBidi" w:hAnsiTheme="majorBidi" w:cstheme="majorBidi"/>
          <w:sz w:val="24"/>
          <w:szCs w:val="24"/>
        </w:rPr>
        <w:t>–</w:t>
      </w:r>
      <w:r w:rsidRPr="00A6750C">
        <w:rPr>
          <w:rFonts w:asciiTheme="majorBidi" w:hAnsiTheme="majorBidi" w:cstheme="majorBidi"/>
          <w:sz w:val="24"/>
          <w:szCs w:val="24"/>
        </w:rPr>
        <w:tab/>
        <w:t>the percentage range of greatest interest is from 0.001% to 50%;</w:t>
      </w:r>
    </w:p>
    <w:p w:rsidR="00A6750C" w:rsidRPr="00A6750C" w:rsidRDefault="00A6750C" w:rsidP="006F45A4">
      <w:pPr>
        <w:pStyle w:val="enumlev1"/>
        <w:tabs>
          <w:tab w:val="clear" w:pos="794"/>
          <w:tab w:val="left" w:pos="1134"/>
        </w:tabs>
        <w:spacing w:line="240" w:lineRule="auto"/>
        <w:ind w:left="1134" w:hanging="1134"/>
        <w:jc w:val="left"/>
        <w:rPr>
          <w:rFonts w:asciiTheme="majorBidi" w:hAnsiTheme="majorBidi" w:cstheme="majorBidi"/>
          <w:sz w:val="24"/>
          <w:szCs w:val="24"/>
        </w:rPr>
      </w:pPr>
      <w:r w:rsidRPr="00A6750C">
        <w:rPr>
          <w:rFonts w:asciiTheme="majorBidi" w:hAnsiTheme="majorBidi" w:cstheme="majorBidi"/>
          <w:sz w:val="24"/>
          <w:szCs w:val="24"/>
        </w:rPr>
        <w:t>–</w:t>
      </w:r>
      <w:r w:rsidRPr="00A6750C">
        <w:rPr>
          <w:rFonts w:asciiTheme="majorBidi" w:hAnsiTheme="majorBidi" w:cstheme="majorBidi"/>
          <w:sz w:val="24"/>
          <w:szCs w:val="24"/>
        </w:rPr>
        <w:tab/>
        <w:t>the reference periods of interest are worst month and average year;</w:t>
      </w:r>
    </w:p>
    <w:p w:rsidR="00707A68" w:rsidRDefault="00707A6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rPr>
      </w:pPr>
      <w:r>
        <w:rPr>
          <w:rFonts w:asciiTheme="majorBidi" w:hAnsiTheme="majorBidi" w:cstheme="majorBidi"/>
          <w:sz w:val="24"/>
          <w:szCs w:val="24"/>
        </w:rPr>
        <w:br w:type="page"/>
      </w:r>
    </w:p>
    <w:p w:rsidR="00A6750C" w:rsidRPr="00A6750C" w:rsidRDefault="00A6750C" w:rsidP="006F45A4">
      <w:pPr>
        <w:pStyle w:val="enumlev1"/>
        <w:tabs>
          <w:tab w:val="clear" w:pos="794"/>
          <w:tab w:val="left" w:pos="1134"/>
        </w:tabs>
        <w:spacing w:line="240" w:lineRule="auto"/>
        <w:ind w:left="1134" w:hanging="1134"/>
        <w:jc w:val="left"/>
        <w:rPr>
          <w:rFonts w:asciiTheme="majorBidi" w:hAnsiTheme="majorBidi" w:cstheme="majorBidi"/>
          <w:sz w:val="24"/>
          <w:szCs w:val="24"/>
        </w:rPr>
      </w:pPr>
      <w:r w:rsidRPr="00A6750C">
        <w:rPr>
          <w:rFonts w:asciiTheme="majorBidi" w:hAnsiTheme="majorBidi" w:cstheme="majorBidi"/>
          <w:sz w:val="24"/>
          <w:szCs w:val="24"/>
        </w:rPr>
        <w:t>–</w:t>
      </w:r>
      <w:r w:rsidRPr="00A6750C">
        <w:rPr>
          <w:rFonts w:asciiTheme="majorBidi" w:hAnsiTheme="majorBidi" w:cstheme="majorBidi"/>
          <w:sz w:val="24"/>
          <w:szCs w:val="24"/>
        </w:rPr>
        <w:tab/>
        <w:t>path lengths of greatest interest are those up to 1 000 km; however, in areas where ducting is prevalent (e.g. oceans in tropical and equatorial regions) much greater distances should also be considered;</w:t>
      </w:r>
    </w:p>
    <w:p w:rsidR="00A6750C" w:rsidRPr="00A6750C" w:rsidRDefault="00A6750C" w:rsidP="006F45A4">
      <w:pPr>
        <w:pStyle w:val="enumlev1"/>
        <w:tabs>
          <w:tab w:val="clear" w:pos="794"/>
          <w:tab w:val="left" w:pos="1134"/>
        </w:tabs>
        <w:spacing w:line="240" w:lineRule="auto"/>
        <w:ind w:left="1134" w:hanging="1134"/>
        <w:jc w:val="left"/>
        <w:rPr>
          <w:rFonts w:asciiTheme="majorBidi" w:hAnsiTheme="majorBidi" w:cstheme="majorBidi"/>
          <w:sz w:val="24"/>
          <w:szCs w:val="24"/>
        </w:rPr>
      </w:pPr>
      <w:r w:rsidRPr="00A6750C">
        <w:rPr>
          <w:rFonts w:asciiTheme="majorBidi" w:hAnsiTheme="majorBidi" w:cstheme="majorBidi"/>
          <w:sz w:val="24"/>
          <w:szCs w:val="24"/>
        </w:rPr>
        <w:t>–</w:t>
      </w:r>
      <w:r w:rsidRPr="00A6750C">
        <w:rPr>
          <w:rFonts w:asciiTheme="majorBidi" w:hAnsiTheme="majorBidi" w:cstheme="majorBidi"/>
          <w:sz w:val="24"/>
          <w:szCs w:val="24"/>
        </w:rPr>
        <w:tab/>
        <w:t>the frequency range of interest is approximately 100 MHz to 500 GHz?</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bCs/>
          <w:sz w:val="24"/>
          <w:szCs w:val="24"/>
        </w:rPr>
        <w:t>3</w:t>
      </w:r>
      <w:r w:rsidRPr="00A6750C">
        <w:rPr>
          <w:rFonts w:asciiTheme="majorBidi" w:hAnsiTheme="majorBidi" w:cstheme="majorBidi"/>
          <w:sz w:val="24"/>
          <w:szCs w:val="24"/>
        </w:rPr>
        <w:tab/>
        <w:t>How may improved models and prediction procedures be developed for precipitation scatter to determine the practical significance of this mode, and how does it depend on rainfall rate and structure and on system geometry?</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bCs/>
          <w:sz w:val="24"/>
          <w:szCs w:val="24"/>
        </w:rPr>
        <w:t>4</w:t>
      </w:r>
      <w:r w:rsidRPr="00A6750C">
        <w:rPr>
          <w:rFonts w:asciiTheme="majorBidi" w:hAnsiTheme="majorBidi" w:cstheme="majorBidi"/>
          <w:sz w:val="24"/>
          <w:szCs w:val="24"/>
        </w:rPr>
        <w:tab/>
        <w:t>What precipitation parameters, in addition to rainfall intensity and height of the 0°C isotherm, can be applied to precipitation-related prediction methods to take account of different climates?</w:t>
      </w:r>
    </w:p>
    <w:p w:rsidR="00A6750C" w:rsidRPr="00A6750C" w:rsidRDefault="00A6750C" w:rsidP="006F45A4">
      <w:pPr>
        <w:tabs>
          <w:tab w:val="clear" w:pos="794"/>
          <w:tab w:val="left" w:pos="1134"/>
        </w:tabs>
        <w:spacing w:before="120" w:line="240" w:lineRule="auto"/>
        <w:jc w:val="left"/>
        <w:rPr>
          <w:rFonts w:asciiTheme="majorBidi" w:hAnsiTheme="majorBidi" w:cstheme="majorBidi"/>
          <w:b/>
          <w:sz w:val="24"/>
          <w:szCs w:val="24"/>
        </w:rPr>
      </w:pPr>
      <w:r w:rsidRPr="00A6750C">
        <w:rPr>
          <w:rFonts w:asciiTheme="majorBidi" w:hAnsiTheme="majorBidi" w:cstheme="majorBidi"/>
          <w:bCs/>
          <w:sz w:val="24"/>
          <w:szCs w:val="24"/>
        </w:rPr>
        <w:t>5</w:t>
      </w:r>
      <w:r w:rsidRPr="00A6750C">
        <w:rPr>
          <w:rFonts w:asciiTheme="majorBidi" w:hAnsiTheme="majorBidi" w:cstheme="majorBidi"/>
          <w:sz w:val="24"/>
          <w:szCs w:val="24"/>
        </w:rPr>
        <w:tab/>
        <w:t>What refractivity parameters can be applied to clear-air prediction methods to take account of different climates?</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bCs/>
          <w:sz w:val="24"/>
          <w:szCs w:val="24"/>
        </w:rPr>
        <w:t>6</w:t>
      </w:r>
      <w:r w:rsidRPr="00A6750C">
        <w:rPr>
          <w:rFonts w:asciiTheme="majorBidi" w:hAnsiTheme="majorBidi" w:cstheme="majorBidi"/>
          <w:sz w:val="24"/>
          <w:szCs w:val="24"/>
        </w:rPr>
        <w:tab/>
        <w:t>How can scatter from irregular terrain be quantified (including the effect of vegetation and man-made structures such as buildings)?</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bCs/>
          <w:sz w:val="24"/>
          <w:szCs w:val="24"/>
        </w:rPr>
        <w:t>7</w:t>
      </w:r>
      <w:r w:rsidRPr="00A6750C">
        <w:rPr>
          <w:rFonts w:asciiTheme="majorBidi" w:hAnsiTheme="majorBidi" w:cstheme="majorBidi"/>
          <w:sz w:val="24"/>
          <w:szCs w:val="24"/>
        </w:rPr>
        <w:tab/>
        <w:t>How can interaction between an antenna and the propagation medium be taken into account when considering modes of anomalous propagation (e.g. coupling into and out of ducts and the impact of use of omnidirectional, sector and high-gain antennas)?</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bCs/>
          <w:sz w:val="24"/>
          <w:szCs w:val="24"/>
        </w:rPr>
        <w:t>8</w:t>
      </w:r>
      <w:r w:rsidRPr="00A6750C">
        <w:rPr>
          <w:rFonts w:asciiTheme="majorBidi" w:hAnsiTheme="majorBidi" w:cstheme="majorBidi"/>
          <w:sz w:val="24"/>
          <w:szCs w:val="24"/>
        </w:rPr>
        <w:tab/>
        <w:t>How may site shielding be evaluated, with special emphasis on a practical procedure for calculating its magnitude in particular situations (e.g. small earth stations in urban areas)?</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bCs/>
          <w:sz w:val="24"/>
          <w:szCs w:val="24"/>
        </w:rPr>
        <w:t>9</w:t>
      </w:r>
      <w:r w:rsidRPr="00A6750C">
        <w:rPr>
          <w:rFonts w:asciiTheme="majorBidi" w:hAnsiTheme="majorBidi" w:cstheme="majorBidi"/>
          <w:sz w:val="24"/>
          <w:szCs w:val="24"/>
        </w:rPr>
        <w:tab/>
        <w:t>What is the correlation of fading and enhancements of the signal on separate radio links, and its influence on the statistics of interference?</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bCs/>
          <w:sz w:val="24"/>
          <w:szCs w:val="24"/>
        </w:rPr>
        <w:t>10</w:t>
      </w:r>
      <w:r w:rsidRPr="00A6750C">
        <w:rPr>
          <w:rFonts w:asciiTheme="majorBidi" w:hAnsiTheme="majorBidi" w:cstheme="majorBidi"/>
          <w:sz w:val="24"/>
          <w:szCs w:val="24"/>
        </w:rPr>
        <w:tab/>
        <w:t>What method best describes the differential rain attenuation statistics between a wanted path and an unwanted path?</w:t>
      </w:r>
    </w:p>
    <w:p w:rsidR="00A6750C" w:rsidRP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sz w:val="24"/>
          <w:szCs w:val="24"/>
        </w:rPr>
        <w:t>11</w:t>
      </w:r>
      <w:r w:rsidRPr="00A6750C">
        <w:rPr>
          <w:rFonts w:asciiTheme="majorBidi" w:hAnsiTheme="majorBidi" w:cstheme="majorBidi"/>
          <w:sz w:val="24"/>
          <w:szCs w:val="24"/>
        </w:rPr>
        <w:tab/>
        <w:t>What is a suitable method by which the total effect of the above-mentioned mechanisms can be taken into account when evaluating interference between terrestrial and Earth-space systems; in particular, what improvements can be recommended to the interference prediction methods contained in Recommendation ITU-R P.452 and to the propagation prediction procedures for determining coordination distance contained in Recommendation ITU-R P.620, including the alignment of these two methods in order to obtain consistency between the determination of coordination area and detailed evaluation of interference in individual cases?</w:t>
      </w:r>
    </w:p>
    <w:p w:rsidR="00A6750C" w:rsidRDefault="00A6750C" w:rsidP="006F45A4">
      <w:pPr>
        <w:tabs>
          <w:tab w:val="clear" w:pos="794"/>
          <w:tab w:val="left" w:pos="1134"/>
        </w:tabs>
        <w:spacing w:before="120" w:line="240" w:lineRule="auto"/>
        <w:jc w:val="left"/>
        <w:rPr>
          <w:rFonts w:asciiTheme="majorBidi" w:hAnsiTheme="majorBidi" w:cstheme="majorBidi"/>
          <w:sz w:val="24"/>
          <w:szCs w:val="24"/>
        </w:rPr>
      </w:pPr>
      <w:r w:rsidRPr="00A6750C">
        <w:rPr>
          <w:rFonts w:asciiTheme="majorBidi" w:hAnsiTheme="majorBidi" w:cstheme="majorBidi"/>
          <w:sz w:val="24"/>
          <w:szCs w:val="24"/>
        </w:rPr>
        <w:t>12</w:t>
      </w:r>
      <w:r w:rsidRPr="00A6750C">
        <w:rPr>
          <w:rFonts w:asciiTheme="majorBidi" w:hAnsiTheme="majorBidi" w:cstheme="majorBidi"/>
          <w:sz w:val="24"/>
          <w:szCs w:val="24"/>
        </w:rPr>
        <w:tab/>
        <w:t>Which are the most effective clear-air and hydrometeor-scatter propagation models to allow effective frequency coordination and interference potential evaluation between earth stations for geostationary-satellite systems and those for non-geostationary satellite systems sharing the same frequencies on a “bidirectional working” basis?</w:t>
      </w:r>
    </w:p>
    <w:p w:rsidR="00BB7E1D" w:rsidRPr="000D38C1" w:rsidRDefault="00BB7E1D">
      <w:pPr>
        <w:pStyle w:val="call0"/>
        <w:tabs>
          <w:tab w:val="clear" w:pos="794"/>
          <w:tab w:val="clear" w:pos="1191"/>
          <w:tab w:val="left" w:pos="1134"/>
        </w:tabs>
        <w:ind w:left="1134"/>
        <w:rPr>
          <w:ins w:id="26" w:author="mostyn" w:date="2013-07-04T14:29:00Z"/>
          <w:rFonts w:asciiTheme="majorBidi" w:hAnsiTheme="majorBidi" w:cstheme="majorBidi"/>
          <w:szCs w:val="24"/>
          <w:lang w:val="en-US"/>
        </w:rPr>
        <w:pPrChange w:id="27" w:author="mostyn" w:date="2013-07-04T13:44:00Z">
          <w:pPr>
            <w:pStyle w:val="call0"/>
            <w:tabs>
              <w:tab w:val="clear" w:pos="794"/>
              <w:tab w:val="clear" w:pos="1191"/>
              <w:tab w:val="left" w:pos="1134"/>
            </w:tabs>
          </w:pPr>
        </w:pPrChange>
      </w:pPr>
      <w:ins w:id="28" w:author="mostyn" w:date="2013-07-04T14:29:00Z">
        <w:r w:rsidRPr="000D38C1">
          <w:rPr>
            <w:rFonts w:asciiTheme="majorBidi" w:hAnsiTheme="majorBidi" w:cstheme="majorBidi"/>
            <w:szCs w:val="24"/>
            <w:lang w:val="en-US"/>
          </w:rPr>
          <w:t>further decides</w:t>
        </w:r>
      </w:ins>
    </w:p>
    <w:p w:rsidR="00A6750C" w:rsidRPr="00A6750C" w:rsidRDefault="00A6750C">
      <w:pPr>
        <w:tabs>
          <w:tab w:val="clear" w:pos="794"/>
          <w:tab w:val="clear" w:pos="1191"/>
          <w:tab w:val="left" w:pos="1134"/>
        </w:tabs>
        <w:spacing w:before="120" w:line="240" w:lineRule="auto"/>
        <w:jc w:val="left"/>
        <w:rPr>
          <w:ins w:id="29" w:author="mostyn" w:date="2013-07-04T13:47:00Z"/>
          <w:rFonts w:asciiTheme="majorBidi" w:hAnsiTheme="majorBidi" w:cstheme="majorBidi"/>
          <w:sz w:val="24"/>
          <w:szCs w:val="24"/>
          <w:rPrChange w:id="30" w:author="mostyn" w:date="2013-07-04T13:47:00Z">
            <w:rPr>
              <w:ins w:id="31" w:author="mostyn" w:date="2013-07-04T13:47:00Z"/>
            </w:rPr>
          </w:rPrChange>
        </w:rPr>
        <w:pPrChange w:id="32" w:author="mostyn" w:date="2013-07-04T13:47:00Z">
          <w:pPr/>
        </w:pPrChange>
      </w:pPr>
      <w:ins w:id="33" w:author="mostyn" w:date="2013-07-04T13:47:00Z">
        <w:r w:rsidRPr="00A6750C">
          <w:rPr>
            <w:rFonts w:asciiTheme="majorBidi" w:hAnsiTheme="majorBidi" w:cstheme="majorBidi"/>
            <w:sz w:val="24"/>
            <w:szCs w:val="24"/>
            <w:rPrChange w:id="34" w:author="mostyn" w:date="2013-07-04T13:47:00Z">
              <w:rPr/>
            </w:rPrChange>
          </w:rPr>
          <w:t>that the above studies should be completed by 2015.</w:t>
        </w:r>
      </w:ins>
    </w:p>
    <w:p w:rsidR="00A6750C" w:rsidRPr="00A6750C" w:rsidRDefault="00A6750C" w:rsidP="006F45A4">
      <w:pPr>
        <w:pStyle w:val="Note"/>
        <w:tabs>
          <w:tab w:val="clear" w:pos="794"/>
          <w:tab w:val="left" w:pos="1134"/>
        </w:tabs>
        <w:spacing w:before="240" w:line="240" w:lineRule="auto"/>
        <w:jc w:val="left"/>
        <w:rPr>
          <w:rFonts w:asciiTheme="majorBidi" w:hAnsiTheme="majorBidi" w:cstheme="majorBidi"/>
          <w:sz w:val="24"/>
          <w:szCs w:val="24"/>
        </w:rPr>
      </w:pPr>
      <w:r w:rsidRPr="00A6750C">
        <w:rPr>
          <w:rFonts w:asciiTheme="majorBidi" w:hAnsiTheme="majorBidi" w:cstheme="majorBidi"/>
          <w:sz w:val="24"/>
          <w:szCs w:val="24"/>
        </w:rPr>
        <w:t xml:space="preserve">NOTE </w:t>
      </w:r>
      <w:del w:id="35" w:author="capdessu" w:date="2012-07-05T10:56:00Z">
        <w:r w:rsidRPr="00A6750C" w:rsidDel="00B22D9F">
          <w:rPr>
            <w:rFonts w:asciiTheme="majorBidi" w:hAnsiTheme="majorBidi" w:cstheme="majorBidi"/>
            <w:sz w:val="24"/>
            <w:szCs w:val="24"/>
          </w:rPr>
          <w:delText xml:space="preserve">1 </w:delText>
        </w:r>
      </w:del>
      <w:r w:rsidRPr="00A6750C">
        <w:rPr>
          <w:rFonts w:asciiTheme="majorBidi" w:hAnsiTheme="majorBidi" w:cstheme="majorBidi"/>
          <w:sz w:val="24"/>
          <w:szCs w:val="24"/>
        </w:rPr>
        <w:t>– Priority will be given to studies relating to §§ 2, 5, 6, 8, 9 and 10.</w:t>
      </w:r>
    </w:p>
    <w:p w:rsidR="00A6750C" w:rsidRDefault="00A6750C" w:rsidP="006F45A4">
      <w:pPr>
        <w:tabs>
          <w:tab w:val="clear" w:pos="794"/>
          <w:tab w:val="left" w:pos="1134"/>
        </w:tabs>
        <w:spacing w:before="240" w:line="240" w:lineRule="auto"/>
        <w:rPr>
          <w:rFonts w:asciiTheme="majorBidi" w:hAnsiTheme="majorBidi" w:cstheme="majorBidi"/>
          <w:sz w:val="24"/>
          <w:szCs w:val="24"/>
        </w:rPr>
      </w:pPr>
      <w:r w:rsidRPr="00A6750C">
        <w:rPr>
          <w:rFonts w:asciiTheme="majorBidi" w:hAnsiTheme="majorBidi" w:cstheme="majorBidi"/>
          <w:sz w:val="24"/>
          <w:szCs w:val="24"/>
        </w:rPr>
        <w:t>Category: S2</w:t>
      </w:r>
    </w:p>
    <w:p w:rsidR="006F45A4" w:rsidRDefault="006F45A4" w:rsidP="006F45A4">
      <w:pPr>
        <w:spacing w:before="120" w:line="240" w:lineRule="auto"/>
      </w:pPr>
    </w:p>
    <w:p w:rsidR="006F45A4" w:rsidRDefault="006F45A4" w:rsidP="006F45A4">
      <w:pPr>
        <w:spacing w:before="120" w:line="240" w:lineRule="auto"/>
      </w:pPr>
    </w:p>
    <w:p w:rsidR="00D35AB9" w:rsidRPr="003266ED" w:rsidRDefault="00075586" w:rsidP="006F45A4">
      <w:pPr>
        <w:pStyle w:val="Questionref"/>
        <w:spacing w:line="240" w:lineRule="auto"/>
        <w:rPr>
          <w:rFonts w:asciiTheme="minorHAnsi" w:hAnsiTheme="minorHAnsi" w:cstheme="minorHAnsi"/>
          <w:sz w:val="24"/>
          <w:szCs w:val="24"/>
          <w:lang w:val="fr-CH"/>
        </w:rPr>
      </w:pPr>
      <w:r>
        <w:t>_</w:t>
      </w:r>
      <w:r w:rsidR="006F45A4">
        <w:t>______</w:t>
      </w:r>
      <w:r>
        <w:t>_______</w:t>
      </w:r>
    </w:p>
    <w:sectPr w:rsidR="00D35AB9" w:rsidRPr="003266ED"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86" w:rsidRDefault="00075586">
      <w:r>
        <w:separator/>
      </w:r>
    </w:p>
  </w:endnote>
  <w:endnote w:type="continuationSeparator" w:id="0">
    <w:p w:rsidR="00075586" w:rsidRDefault="0007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86" w:rsidRDefault="00075586">
      <w:r>
        <w:t>____________________</w:t>
      </w:r>
    </w:p>
  </w:footnote>
  <w:footnote w:type="continuationSeparator" w:id="0">
    <w:p w:rsidR="00075586" w:rsidRDefault="00075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F45A4" w:rsidRDefault="000D38C1" w:rsidP="00E41C0D">
    <w:pPr>
      <w:pStyle w:val="Header"/>
      <w:jc w:val="center"/>
      <w:rPr>
        <w:sz w:val="18"/>
        <w:szCs w:val="18"/>
        <w:rPrChange w:id="36" w:author="mostyn" w:date="2013-05-22T17:10:00Z">
          <w:rPr/>
        </w:rPrChange>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552840">
      <w:rPr>
        <w:rStyle w:val="PageNumber"/>
        <w:noProof/>
        <w:sz w:val="18"/>
        <w:szCs w:val="18"/>
      </w:rPr>
      <w:t>4</w:t>
    </w:r>
    <w:r w:rsidRPr="006F45A4">
      <w:rPr>
        <w:rStyle w:val="PageNumber"/>
        <w:sz w:val="18"/>
        <w:szCs w:val="18"/>
      </w:rPr>
      <w:fldChar w:fldCharType="end"/>
    </w:r>
    <w:r w:rsidRPr="006F45A4">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F45A4" w:rsidRDefault="000D38C1" w:rsidP="000D38C1">
    <w:pPr>
      <w:pStyle w:val="Header"/>
      <w:jc w:val="center"/>
      <w:rPr>
        <w:sz w:val="18"/>
        <w:szCs w:val="18"/>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552840">
      <w:rPr>
        <w:rStyle w:val="PageNumber"/>
        <w:noProof/>
        <w:sz w:val="18"/>
        <w:szCs w:val="18"/>
      </w:rPr>
      <w:t>3</w:t>
    </w:r>
    <w:r w:rsidRPr="006F45A4">
      <w:rPr>
        <w:rStyle w:val="PageNumber"/>
        <w:sz w:val="18"/>
        <w:szCs w:val="18"/>
      </w:rPr>
      <w:fldChar w:fldCharType="end"/>
    </w:r>
    <w:r w:rsidRPr="006F45A4">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7841ACE" wp14:editId="320533F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75586"/>
    <w:rsid w:val="00006A31"/>
    <w:rsid w:val="00006C82"/>
    <w:rsid w:val="00010E30"/>
    <w:rsid w:val="00015C76"/>
    <w:rsid w:val="0002086F"/>
    <w:rsid w:val="00026CF8"/>
    <w:rsid w:val="00030BD7"/>
    <w:rsid w:val="00031E64"/>
    <w:rsid w:val="00034340"/>
    <w:rsid w:val="00045A8D"/>
    <w:rsid w:val="0005167A"/>
    <w:rsid w:val="00054E5D"/>
    <w:rsid w:val="00070258"/>
    <w:rsid w:val="0007323C"/>
    <w:rsid w:val="00075586"/>
    <w:rsid w:val="000768BC"/>
    <w:rsid w:val="00086D03"/>
    <w:rsid w:val="000A096A"/>
    <w:rsid w:val="000A375E"/>
    <w:rsid w:val="000A7051"/>
    <w:rsid w:val="000B0AF6"/>
    <w:rsid w:val="000B0E9B"/>
    <w:rsid w:val="000B2CAE"/>
    <w:rsid w:val="000C03C7"/>
    <w:rsid w:val="000C2AD0"/>
    <w:rsid w:val="000D38C1"/>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733CF"/>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690D"/>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AE6"/>
    <w:rsid w:val="004F178E"/>
    <w:rsid w:val="004F4543"/>
    <w:rsid w:val="004F57BB"/>
    <w:rsid w:val="00505309"/>
    <w:rsid w:val="0050789B"/>
    <w:rsid w:val="005224A1"/>
    <w:rsid w:val="00523231"/>
    <w:rsid w:val="00534372"/>
    <w:rsid w:val="00543DF8"/>
    <w:rsid w:val="00546101"/>
    <w:rsid w:val="00552840"/>
    <w:rsid w:val="00553DD7"/>
    <w:rsid w:val="005638CF"/>
    <w:rsid w:val="0056741E"/>
    <w:rsid w:val="0057325A"/>
    <w:rsid w:val="0057469A"/>
    <w:rsid w:val="00580814"/>
    <w:rsid w:val="00583A0B"/>
    <w:rsid w:val="005A03A3"/>
    <w:rsid w:val="005A2B92"/>
    <w:rsid w:val="005A79E9"/>
    <w:rsid w:val="005B214C"/>
    <w:rsid w:val="005D3669"/>
    <w:rsid w:val="005D68AA"/>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B7AE9"/>
    <w:rsid w:val="006C53F8"/>
    <w:rsid w:val="006C7CDE"/>
    <w:rsid w:val="006D4174"/>
    <w:rsid w:val="006F45A4"/>
    <w:rsid w:val="00707A68"/>
    <w:rsid w:val="007234B1"/>
    <w:rsid w:val="00723D08"/>
    <w:rsid w:val="00725FDA"/>
    <w:rsid w:val="00727816"/>
    <w:rsid w:val="00730B9A"/>
    <w:rsid w:val="007330FF"/>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067"/>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4FA2"/>
    <w:rsid w:val="00A119E6"/>
    <w:rsid w:val="00A20FBC"/>
    <w:rsid w:val="00A31370"/>
    <w:rsid w:val="00A34D6F"/>
    <w:rsid w:val="00A41F91"/>
    <w:rsid w:val="00A63355"/>
    <w:rsid w:val="00A6750C"/>
    <w:rsid w:val="00A7596D"/>
    <w:rsid w:val="00A91D1D"/>
    <w:rsid w:val="00A963DF"/>
    <w:rsid w:val="00AC0C22"/>
    <w:rsid w:val="00AC3896"/>
    <w:rsid w:val="00AD172F"/>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7E1D"/>
    <w:rsid w:val="00BD6738"/>
    <w:rsid w:val="00BD7E5E"/>
    <w:rsid w:val="00BE63DB"/>
    <w:rsid w:val="00BE6574"/>
    <w:rsid w:val="00C07319"/>
    <w:rsid w:val="00C16FD2"/>
    <w:rsid w:val="00C25F59"/>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0C64"/>
    <w:rsid w:val="00DA3557"/>
    <w:rsid w:val="00DA4037"/>
    <w:rsid w:val="00DA7BA1"/>
    <w:rsid w:val="00DC0BF1"/>
    <w:rsid w:val="00DE66A5"/>
    <w:rsid w:val="00DF2B50"/>
    <w:rsid w:val="00E04C86"/>
    <w:rsid w:val="00E17344"/>
    <w:rsid w:val="00E20F30"/>
    <w:rsid w:val="00E2189C"/>
    <w:rsid w:val="00E25BB1"/>
    <w:rsid w:val="00E27BBA"/>
    <w:rsid w:val="00E30E3F"/>
    <w:rsid w:val="00E35E8F"/>
    <w:rsid w:val="00E41C0D"/>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47B6D"/>
    <w:rsid w:val="00F52F39"/>
    <w:rsid w:val="00F6184F"/>
    <w:rsid w:val="00F8310E"/>
    <w:rsid w:val="00F914DD"/>
    <w:rsid w:val="00FA2358"/>
    <w:rsid w:val="00FA2F81"/>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 w:type="paragraph" w:customStyle="1" w:styleId="Reasons">
    <w:name w:val="Reasons"/>
    <w:basedOn w:val="Normal"/>
    <w:qFormat/>
    <w:rsid w:val="000D38C1"/>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call0">
    <w:name w:val="call"/>
    <w:basedOn w:val="Normal"/>
    <w:next w:val="Normal"/>
    <w:rsid w:val="000D38C1"/>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enumlev10">
    <w:name w:val="enumlev1 Знак"/>
    <w:basedOn w:val="DefaultParagraphFont"/>
    <w:link w:val="enumlev1"/>
    <w:locked/>
    <w:rsid w:val="000D38C1"/>
    <w:rPr>
      <w:sz w:val="22"/>
      <w:szCs w:val="22"/>
      <w:lang w:val="en-US" w:eastAsia="en-US"/>
    </w:rPr>
  </w:style>
  <w:style w:type="paragraph" w:styleId="ListParagraph">
    <w:name w:val="List Paragraph"/>
    <w:basedOn w:val="Normal"/>
    <w:uiPriority w:val="34"/>
    <w:qFormat/>
    <w:rsid w:val="00A67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 w:type="paragraph" w:customStyle="1" w:styleId="Reasons">
    <w:name w:val="Reasons"/>
    <w:basedOn w:val="Normal"/>
    <w:qFormat/>
    <w:rsid w:val="000D38C1"/>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call0">
    <w:name w:val="call"/>
    <w:basedOn w:val="Normal"/>
    <w:next w:val="Normal"/>
    <w:rsid w:val="000D38C1"/>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enumlev10">
    <w:name w:val="enumlev1 Знак"/>
    <w:basedOn w:val="DefaultParagraphFont"/>
    <w:link w:val="enumlev1"/>
    <w:locked/>
    <w:rsid w:val="000D38C1"/>
    <w:rPr>
      <w:sz w:val="22"/>
      <w:szCs w:val="22"/>
      <w:lang w:val="en-US" w:eastAsia="en-US"/>
    </w:rPr>
  </w:style>
  <w:style w:type="paragraph" w:styleId="ListParagraph">
    <w:name w:val="List Paragraph"/>
    <w:basedOn w:val="Normal"/>
    <w:uiPriority w:val="34"/>
    <w:qFormat/>
    <w:rsid w:val="00A67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A1D7-76ED-46BD-9666-9F808BE0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72</TotalTime>
  <Pages>6</Pages>
  <Words>1705</Words>
  <Characters>10217</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11899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cp:lastModifiedBy>
  <cp:revision>7</cp:revision>
  <cp:lastPrinted>2013-07-11T13:12:00Z</cp:lastPrinted>
  <dcterms:created xsi:type="dcterms:W3CDTF">2013-07-05T09:16:00Z</dcterms:created>
  <dcterms:modified xsi:type="dcterms:W3CDTF">2013-07-11T13:13:00Z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