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26C4BA" wp14:editId="5655F4D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p w:rsidR="00FB7218" w:rsidRDefault="00FB721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CF3B2D" w:rsidTr="00EA11F3">
        <w:trPr>
          <w:cantSplit/>
        </w:trPr>
        <w:tc>
          <w:tcPr>
            <w:tcW w:w="3794" w:type="dxa"/>
          </w:tcPr>
          <w:p w:rsidR="00EA11F3" w:rsidRPr="00CF3B2D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CF3B2D">
              <w:rPr>
                <w:b/>
              </w:rPr>
              <w:t>Administrative Circular</w:t>
            </w:r>
          </w:p>
          <w:p w:rsidR="0071106C" w:rsidRPr="00CF3B2D" w:rsidRDefault="00EA11F3" w:rsidP="0043215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CF3B2D">
              <w:rPr>
                <w:b/>
                <w:bCs/>
              </w:rPr>
              <w:t>CACE/</w:t>
            </w:r>
            <w:r w:rsidR="00432151">
              <w:rPr>
                <w:b/>
                <w:bCs/>
              </w:rPr>
              <w:t>602</w:t>
            </w:r>
          </w:p>
        </w:tc>
        <w:tc>
          <w:tcPr>
            <w:tcW w:w="6226" w:type="dxa"/>
          </w:tcPr>
          <w:p w:rsidR="00B87E04" w:rsidRPr="00CF3B2D" w:rsidRDefault="001F31B4" w:rsidP="00B11F3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29</w:t>
            </w:r>
            <w:bookmarkStart w:id="3" w:name="_GoBack"/>
            <w:bookmarkEnd w:id="3"/>
            <w:r w:rsidR="00B11F38" w:rsidRPr="00CF3B2D">
              <w:rPr>
                <w:bCs/>
              </w:rPr>
              <w:t xml:space="preserve"> January</w:t>
            </w:r>
            <w:r w:rsidR="009C0359" w:rsidRPr="00CF3B2D">
              <w:rPr>
                <w:bCs/>
              </w:rPr>
              <w:t xml:space="preserve"> 201</w:t>
            </w:r>
            <w:r w:rsidR="00B11F38" w:rsidRPr="00CF3B2D">
              <w:rPr>
                <w:bCs/>
              </w:rPr>
              <w:t>3</w:t>
            </w:r>
          </w:p>
        </w:tc>
      </w:tr>
    </w:tbl>
    <w:p w:rsidR="00A912C7" w:rsidRPr="00CF3B2D" w:rsidRDefault="00F1179D" w:rsidP="00760F17">
      <w:pPr>
        <w:tabs>
          <w:tab w:val="left" w:pos="7513"/>
        </w:tabs>
        <w:spacing w:before="720"/>
        <w:jc w:val="center"/>
        <w:rPr>
          <w:b/>
        </w:rPr>
      </w:pPr>
      <w:r w:rsidRPr="00CF3B2D">
        <w:rPr>
          <w:b/>
          <w:bCs/>
        </w:rPr>
        <w:t xml:space="preserve">To Administrations of Member States of the ITU, Radiocommunication Sector Members, ITU-R Associates participating in the work of Radiocommunication Study Group </w:t>
      </w:r>
      <w:r w:rsidR="00B11F38" w:rsidRPr="00CF3B2D">
        <w:rPr>
          <w:b/>
          <w:bCs/>
        </w:rPr>
        <w:t>6</w:t>
      </w:r>
      <w:r w:rsidRPr="00CF3B2D">
        <w:rPr>
          <w:b/>
          <w:bCs/>
        </w:rPr>
        <w:br/>
        <w:t>and ITU-R Academia</w:t>
      </w:r>
    </w:p>
    <w:p w:rsidR="00A912C7" w:rsidRPr="00CF3B2D" w:rsidRDefault="00A912C7" w:rsidP="00B663A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CF3B2D">
        <w:rPr>
          <w:b/>
        </w:rPr>
        <w:t>Subject</w:t>
      </w:r>
      <w:r w:rsidRPr="00CF3B2D">
        <w:t>:</w:t>
      </w:r>
      <w:r w:rsidRPr="00CF3B2D">
        <w:tab/>
      </w:r>
      <w:r w:rsidRPr="00CF3B2D">
        <w:rPr>
          <w:b/>
          <w:bCs/>
        </w:rPr>
        <w:t xml:space="preserve">Radiocommunication Study Group </w:t>
      </w:r>
      <w:r w:rsidR="002D2219" w:rsidRPr="00CF3B2D">
        <w:rPr>
          <w:b/>
          <w:bCs/>
        </w:rPr>
        <w:t xml:space="preserve">6 </w:t>
      </w:r>
      <w:r w:rsidR="00852630">
        <w:rPr>
          <w:b/>
          <w:bCs/>
        </w:rPr>
        <w:t>(</w:t>
      </w:r>
      <w:r w:rsidR="001108AB">
        <w:rPr>
          <w:b/>
          <w:bCs/>
        </w:rPr>
        <w:t xml:space="preserve">Broadcasting </w:t>
      </w:r>
      <w:r w:rsidR="00B663AD">
        <w:rPr>
          <w:b/>
          <w:bCs/>
        </w:rPr>
        <w:t>s</w:t>
      </w:r>
      <w:r w:rsidR="001108AB">
        <w:rPr>
          <w:b/>
          <w:bCs/>
        </w:rPr>
        <w:t>ervice)</w:t>
      </w:r>
    </w:p>
    <w:p w:rsidR="00A912C7" w:rsidRPr="00CF3B2D" w:rsidRDefault="00A912C7" w:rsidP="008C55EF">
      <w:pPr>
        <w:tabs>
          <w:tab w:val="clear" w:pos="1588"/>
          <w:tab w:val="clear" w:pos="1985"/>
          <w:tab w:val="left" w:pos="1418"/>
        </w:tabs>
        <w:ind w:left="1843" w:right="-567" w:hanging="425"/>
        <w:rPr>
          <w:b/>
        </w:rPr>
      </w:pPr>
      <w:r w:rsidRPr="00CF3B2D">
        <w:rPr>
          <w:b/>
        </w:rPr>
        <w:t>–</w:t>
      </w:r>
      <w:r w:rsidRPr="00CF3B2D">
        <w:rPr>
          <w:b/>
        </w:rPr>
        <w:tab/>
        <w:t xml:space="preserve">Proposed approval of </w:t>
      </w:r>
      <w:r w:rsidR="00CF3B2D" w:rsidRPr="00CF3B2D">
        <w:rPr>
          <w:b/>
        </w:rPr>
        <w:t xml:space="preserve">3 </w:t>
      </w:r>
      <w:r w:rsidRPr="00CF3B2D">
        <w:rPr>
          <w:b/>
        </w:rPr>
        <w:t>draft revised</w:t>
      </w:r>
      <w:r w:rsidR="008C55EF">
        <w:rPr>
          <w:b/>
        </w:rPr>
        <w:t xml:space="preserve"> </w:t>
      </w:r>
      <w:r w:rsidRPr="00CF3B2D">
        <w:rPr>
          <w:b/>
        </w:rPr>
        <w:t>ITU-R Questions</w:t>
      </w:r>
    </w:p>
    <w:p w:rsidR="00A912C7" w:rsidRPr="00CF3B2D" w:rsidRDefault="00A912C7" w:rsidP="00FB7218"/>
    <w:p w:rsidR="00A912C7" w:rsidRPr="00CF3B2D" w:rsidRDefault="00A912C7" w:rsidP="00E62B2A">
      <w:r w:rsidRPr="00CF3B2D">
        <w:t xml:space="preserve">At the meeting of Radiocommunication Study Group </w:t>
      </w:r>
      <w:r w:rsidR="00CF3B2D" w:rsidRPr="00CF3B2D">
        <w:t xml:space="preserve">6 </w:t>
      </w:r>
      <w:r w:rsidRPr="00CF3B2D">
        <w:t xml:space="preserve">held </w:t>
      </w:r>
      <w:r w:rsidR="00ED6B2A" w:rsidRPr="00CF3B2D">
        <w:t>from</w:t>
      </w:r>
      <w:r w:rsidR="002460C4" w:rsidRPr="00CF3B2D">
        <w:t xml:space="preserve"> </w:t>
      </w:r>
      <w:r w:rsidR="00CF3B2D" w:rsidRPr="00CF3B2D">
        <w:t xml:space="preserve">30 </w:t>
      </w:r>
      <w:r w:rsidR="00ED6B2A" w:rsidRPr="00CF3B2D">
        <w:t>to</w:t>
      </w:r>
      <w:r w:rsidR="002460C4" w:rsidRPr="00CF3B2D">
        <w:t xml:space="preserve"> </w:t>
      </w:r>
      <w:r w:rsidR="00CF3B2D" w:rsidRPr="00CF3B2D">
        <w:t>31 October</w:t>
      </w:r>
      <w:r w:rsidRPr="00CF3B2D">
        <w:t xml:space="preserve"> 201</w:t>
      </w:r>
      <w:r w:rsidR="002460C4" w:rsidRPr="00CF3B2D">
        <w:t>2</w:t>
      </w:r>
      <w:r w:rsidRPr="00CF3B2D">
        <w:t xml:space="preserve">, </w:t>
      </w:r>
      <w:r w:rsidR="00EE084B" w:rsidRPr="00CF3B2D">
        <w:t xml:space="preserve">the Study Group decided to seek adoption of </w:t>
      </w:r>
      <w:r w:rsidR="00CF3B2D" w:rsidRPr="00CF3B2D">
        <w:t xml:space="preserve">3 </w:t>
      </w:r>
      <w:r w:rsidRPr="00CF3B2D">
        <w:t xml:space="preserve">draft revised </w:t>
      </w:r>
      <w:r w:rsidR="00FE7294" w:rsidRPr="00CF3B2D">
        <w:t xml:space="preserve">ITU-R </w:t>
      </w:r>
      <w:r w:rsidRPr="00CF3B2D">
        <w:t xml:space="preserve">Questions </w:t>
      </w:r>
      <w:r w:rsidR="00EE084B" w:rsidRPr="00CF3B2D">
        <w:t xml:space="preserve">by correspondence, according to § 3.1.2 of </w:t>
      </w:r>
      <w:r w:rsidRPr="00CF3B2D">
        <w:t>Resolution ITU</w:t>
      </w:r>
      <w:r w:rsidR="00E62B2A">
        <w:t>-</w:t>
      </w:r>
      <w:r w:rsidRPr="00CF3B2D">
        <w:t>R 1-</w:t>
      </w:r>
      <w:r w:rsidR="00E779FA" w:rsidRPr="00CF3B2D">
        <w:t>6</w:t>
      </w:r>
      <w:r w:rsidRPr="00CF3B2D">
        <w:t xml:space="preserve">. </w:t>
      </w:r>
    </w:p>
    <w:p w:rsidR="00EE084B" w:rsidRPr="00CF3B2D" w:rsidRDefault="00EE084B" w:rsidP="00CF3B2D">
      <w:pPr>
        <w:spacing w:before="136"/>
      </w:pPr>
      <w:r w:rsidRPr="00CF3B2D">
        <w:t>As stated in Administrative Circular CACE/</w:t>
      </w:r>
      <w:r w:rsidR="00CF3B2D" w:rsidRPr="00CF3B2D">
        <w:t>591</w:t>
      </w:r>
      <w:r w:rsidRPr="00CF3B2D">
        <w:t xml:space="preserve">, dated </w:t>
      </w:r>
      <w:r w:rsidR="00CF3B2D" w:rsidRPr="00CF3B2D">
        <w:t>21 November</w:t>
      </w:r>
      <w:r w:rsidR="00BD77FA" w:rsidRPr="00CF3B2D">
        <w:t xml:space="preserve"> 2012</w:t>
      </w:r>
      <w:r w:rsidRPr="00CF3B2D">
        <w:t xml:space="preserve">, the consultation period for the </w:t>
      </w:r>
      <w:r w:rsidR="0083602E" w:rsidRPr="00CF3B2D">
        <w:t xml:space="preserve">adoption of the </w:t>
      </w:r>
      <w:r w:rsidRPr="00CF3B2D">
        <w:t xml:space="preserve">Questions ended on </w:t>
      </w:r>
      <w:r w:rsidR="00CF3B2D" w:rsidRPr="00CF3B2D">
        <w:t>21 January</w:t>
      </w:r>
      <w:r w:rsidRPr="00CF3B2D">
        <w:t xml:space="preserve"> </w:t>
      </w:r>
      <w:r w:rsidR="00CF3B2D" w:rsidRPr="00CF3B2D">
        <w:t>2013</w:t>
      </w:r>
      <w:r w:rsidRPr="00CF3B2D">
        <w:t>.</w:t>
      </w:r>
    </w:p>
    <w:p w:rsidR="00EE084B" w:rsidRPr="00CF3B2D" w:rsidRDefault="00EE084B" w:rsidP="00CF3B2D">
      <w:r w:rsidRPr="00CF3B2D">
        <w:t xml:space="preserve">The Questions have now been adopted by Study Group </w:t>
      </w:r>
      <w:r w:rsidR="00CF3B2D" w:rsidRPr="00CF3B2D">
        <w:t>6</w:t>
      </w:r>
      <w:r w:rsidRPr="00CF3B2D">
        <w:t xml:space="preserve"> and the a</w:t>
      </w:r>
      <w:r w:rsidR="0055337F">
        <w:t>pproval procedure of Resolution </w:t>
      </w:r>
      <w:r w:rsidRPr="00CF3B2D">
        <w:t xml:space="preserve">ITU-R 1-6 § 3.1.2 is to be applied. </w:t>
      </w:r>
      <w:r w:rsidR="0055337F">
        <w:t>The draft Questions are given in Annexes 1-3.</w:t>
      </w:r>
    </w:p>
    <w:p w:rsidR="00A912C7" w:rsidRPr="00CF3B2D" w:rsidRDefault="00A912C7" w:rsidP="00CF3B2D">
      <w:r w:rsidRPr="00CF3B2D">
        <w:t xml:space="preserve">Having regard to the provisions of § </w:t>
      </w:r>
      <w:r w:rsidR="005261DA" w:rsidRPr="00CF3B2D">
        <w:t>3.1.2</w:t>
      </w:r>
      <w:r w:rsidRPr="00CF3B2D">
        <w:t xml:space="preserve"> of Resolution ITU-R 1-</w:t>
      </w:r>
      <w:r w:rsidR="005261DA" w:rsidRPr="00CF3B2D">
        <w:t>6</w:t>
      </w:r>
      <w:r w:rsidRPr="00CF3B2D">
        <w:t xml:space="preserve">, </w:t>
      </w:r>
      <w:r w:rsidR="00F1179D" w:rsidRPr="00CF3B2D">
        <w:t>Member States</w:t>
      </w:r>
      <w:r w:rsidRPr="00CF3B2D">
        <w:t xml:space="preserve"> are requested to inform the Secretariat (</w:t>
      </w:r>
      <w:hyperlink r:id="rId10" w:history="1">
        <w:r w:rsidRPr="00CF3B2D">
          <w:rPr>
            <w:rStyle w:val="Hyperlink"/>
          </w:rPr>
          <w:t>brsgd@itu.int</w:t>
        </w:r>
      </w:hyperlink>
      <w:r w:rsidRPr="00CF3B2D">
        <w:t xml:space="preserve">) by </w:t>
      </w:r>
      <w:r w:rsidR="00CF3B2D" w:rsidRPr="00CF3B2D">
        <w:rPr>
          <w:u w:val="single"/>
        </w:rPr>
        <w:t>29 March 2013</w:t>
      </w:r>
      <w:r w:rsidRPr="00CF3B2D">
        <w:t xml:space="preserve">, whether </w:t>
      </w:r>
      <w:r w:rsidR="00F1179D" w:rsidRPr="00CF3B2D">
        <w:t>they</w:t>
      </w:r>
      <w:r w:rsidRPr="00CF3B2D">
        <w:t xml:space="preserve"> approve or do not approve the proposals above.</w:t>
      </w:r>
    </w:p>
    <w:p w:rsidR="00ED6B2A" w:rsidRPr="00CF3B2D" w:rsidRDefault="00ED6B2A" w:rsidP="00ED6B2A">
      <w:pPr>
        <w:tabs>
          <w:tab w:val="left" w:pos="0"/>
          <w:tab w:val="left" w:pos="1134"/>
          <w:tab w:val="left" w:pos="3119"/>
        </w:tabs>
        <w:spacing w:after="240"/>
      </w:pPr>
      <w:r w:rsidRPr="00CF3B2D">
        <w:t>Any Member State who objects to the approval of a draft Question is requested to inform the Director and the Chairman of the Study Group of the reasons for the objection.</w:t>
      </w:r>
    </w:p>
    <w:p w:rsidR="008B6614" w:rsidRPr="00CF3B2D" w:rsidRDefault="008B6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F3B2D">
        <w:br w:type="page"/>
      </w:r>
    </w:p>
    <w:p w:rsidR="00A912C7" w:rsidRPr="00CF3B2D" w:rsidRDefault="00A912C7" w:rsidP="00CF3B2D">
      <w:pPr>
        <w:spacing w:after="120"/>
      </w:pPr>
      <w:r w:rsidRPr="00CF3B2D">
        <w:lastRenderedPageBreak/>
        <w:t xml:space="preserve">After the above-mentioned deadline, the results of this consultation will be </w:t>
      </w:r>
      <w:r w:rsidR="00F1179D" w:rsidRPr="00CF3B2D">
        <w:t>announc</w:t>
      </w:r>
      <w:r w:rsidRPr="00CF3B2D">
        <w:t>ed in an Administrative Circular</w:t>
      </w:r>
      <w:r w:rsidR="00F1179D" w:rsidRPr="00CF3B2D">
        <w:t xml:space="preserve"> and the approved Questions will be published as soon as practicable</w:t>
      </w:r>
      <w:r w:rsidRPr="00CF3B2D">
        <w:t xml:space="preserve"> (see:</w:t>
      </w:r>
      <w:r w:rsidR="008243C4" w:rsidRPr="00CF3B2D">
        <w:t xml:space="preserve"> </w:t>
      </w:r>
      <w:hyperlink r:id="rId11" w:history="1">
        <w:r w:rsidR="00CF3B2D" w:rsidRPr="00CF3B2D">
          <w:rPr>
            <w:rStyle w:val="Hyperlink"/>
          </w:rPr>
          <w:t>http://www.itu.int/ITU-R/go/que-rsg6/en</w:t>
        </w:r>
      </w:hyperlink>
      <w:r w:rsidRPr="00CF3B2D">
        <w:t>)</w:t>
      </w:r>
      <w:r w:rsidR="00CF3B2D" w:rsidRPr="00CF3B2D">
        <w:t>.</w:t>
      </w:r>
    </w:p>
    <w:p w:rsidR="00A912C7" w:rsidRPr="00CF3B2D" w:rsidRDefault="00A912C7" w:rsidP="00A912C7">
      <w:pPr>
        <w:tabs>
          <w:tab w:val="center" w:pos="7371"/>
        </w:tabs>
        <w:spacing w:before="1418"/>
        <w:rPr>
          <w:lang w:val="fr-CH"/>
        </w:rPr>
      </w:pPr>
      <w:bookmarkStart w:id="4" w:name="StartTyping_E"/>
      <w:bookmarkEnd w:id="4"/>
      <w:r w:rsidRPr="00CF3B2D">
        <w:tab/>
      </w:r>
      <w:r w:rsidRPr="00CF3B2D">
        <w:tab/>
      </w:r>
      <w:r w:rsidRPr="00CF3B2D">
        <w:tab/>
      </w:r>
      <w:r w:rsidRPr="00CF3B2D">
        <w:tab/>
      </w:r>
      <w:r w:rsidRPr="00CF3B2D">
        <w:tab/>
      </w:r>
      <w:r w:rsidRPr="00CF3B2D">
        <w:rPr>
          <w:lang w:val="fr-CH"/>
        </w:rPr>
        <w:t>François Rancy</w:t>
      </w:r>
      <w:r w:rsidRPr="00CF3B2D">
        <w:rPr>
          <w:lang w:val="fr-CH"/>
        </w:rPr>
        <w:br/>
      </w:r>
      <w:r w:rsidRPr="00CF3B2D">
        <w:rPr>
          <w:lang w:val="fr-CH"/>
        </w:rPr>
        <w:tab/>
      </w:r>
      <w:r w:rsidRPr="00CF3B2D">
        <w:rPr>
          <w:lang w:val="fr-CH"/>
        </w:rPr>
        <w:tab/>
      </w:r>
      <w:r w:rsidRPr="00CF3B2D">
        <w:rPr>
          <w:lang w:val="fr-CH"/>
        </w:rPr>
        <w:tab/>
      </w:r>
      <w:r w:rsidRPr="00CF3B2D">
        <w:rPr>
          <w:lang w:val="fr-CH"/>
        </w:rPr>
        <w:tab/>
      </w:r>
      <w:r w:rsidRPr="00CF3B2D">
        <w:rPr>
          <w:lang w:val="fr-CH"/>
        </w:rPr>
        <w:tab/>
        <w:t>Director, Radiocommunication Bureau</w:t>
      </w:r>
    </w:p>
    <w:p w:rsidR="00A912C7" w:rsidRPr="00F90AC3" w:rsidRDefault="00A912C7" w:rsidP="00CF3B2D">
      <w:pPr>
        <w:spacing w:before="1560"/>
        <w:rPr>
          <w:bCs/>
          <w:lang w:val="fr-CH"/>
        </w:rPr>
      </w:pPr>
      <w:r w:rsidRPr="00F90AC3">
        <w:rPr>
          <w:b/>
          <w:bCs/>
          <w:lang w:val="fr-CH"/>
        </w:rPr>
        <w:t>Annexes</w:t>
      </w:r>
      <w:r w:rsidR="00084D83">
        <w:rPr>
          <w:lang w:val="fr-CH"/>
        </w:rPr>
        <w:t xml:space="preserve">: </w:t>
      </w:r>
      <w:r w:rsidR="00CF3B2D" w:rsidRPr="00F90AC3">
        <w:rPr>
          <w:bCs/>
          <w:lang w:val="fr-CH"/>
        </w:rPr>
        <w:t>3</w:t>
      </w:r>
    </w:p>
    <w:p w:rsidR="00A912C7" w:rsidRPr="00CF3B2D" w:rsidRDefault="00A912C7" w:rsidP="00CF3B2D">
      <w:pPr>
        <w:ind w:left="720" w:hanging="720"/>
      </w:pPr>
      <w:r w:rsidRPr="00CF3B2D">
        <w:t>–</w:t>
      </w:r>
      <w:r w:rsidRPr="00CF3B2D">
        <w:tab/>
      </w:r>
      <w:r w:rsidR="00CF3B2D">
        <w:t>3</w:t>
      </w:r>
      <w:r w:rsidR="00CF3B2D" w:rsidRPr="00CF3B2D">
        <w:t xml:space="preserve"> </w:t>
      </w:r>
      <w:r w:rsidRPr="00CF3B2D">
        <w:t>draft revised ITU-R Questions</w:t>
      </w:r>
    </w:p>
    <w:p w:rsidR="00A912C7" w:rsidRPr="00CF03EA" w:rsidRDefault="00A912C7" w:rsidP="00FB7218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  <w:r w:rsidRPr="00CF03EA">
        <w:rPr>
          <w:b/>
          <w:bCs/>
          <w:sz w:val="18"/>
          <w:szCs w:val="18"/>
        </w:rPr>
        <w:t>Distribution:</w:t>
      </w:r>
    </w:p>
    <w:p w:rsidR="00F1179D" w:rsidRPr="00F0013E" w:rsidRDefault="00F1179D" w:rsidP="00CF3B2D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>
        <w:rPr>
          <w:sz w:val="18"/>
          <w:szCs w:val="18"/>
        </w:rPr>
        <w:t xml:space="preserve"> participating in the work of Radiocommunication Study Group </w:t>
      </w:r>
      <w:r w:rsidR="00CF3B2D">
        <w:rPr>
          <w:sz w:val="18"/>
          <w:szCs w:val="18"/>
        </w:rPr>
        <w:t>6</w:t>
      </w:r>
    </w:p>
    <w:p w:rsidR="00F1179D" w:rsidRDefault="00F1179D" w:rsidP="00CF3B2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CF3B2D">
        <w:rPr>
          <w:sz w:val="18"/>
          <w:szCs w:val="18"/>
          <w:lang w:val="en-US"/>
        </w:rPr>
        <w:t>6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F1179D" w:rsidRPr="00F0013E" w:rsidRDefault="00F1179D" w:rsidP="00F1179D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A912C7" w:rsidRDefault="00A912C7" w:rsidP="00760F17">
      <w:pPr>
        <w:pStyle w:val="AnnexNotitle"/>
        <w:spacing w:before="240"/>
        <w:rPr>
          <w:lang w:val="en-US"/>
        </w:rPr>
      </w:pPr>
      <w:r w:rsidRPr="00F1179D">
        <w:rPr>
          <w:lang w:val="en-US"/>
        </w:rPr>
        <w:br w:type="page"/>
      </w:r>
      <w:r w:rsidRPr="00084D83">
        <w:lastRenderedPageBreak/>
        <w:t>Annex</w:t>
      </w:r>
      <w:r w:rsidRPr="003D4CBD">
        <w:rPr>
          <w:lang w:val="en-US"/>
        </w:rPr>
        <w:t xml:space="preserve"> 1</w:t>
      </w:r>
    </w:p>
    <w:p w:rsidR="00CF3B2D" w:rsidRPr="004E3F83" w:rsidRDefault="00CF3B2D" w:rsidP="00CF3B2D">
      <w:pPr>
        <w:pStyle w:val="Normalaftertitle"/>
        <w:spacing w:before="240"/>
        <w:jc w:val="center"/>
        <w:rPr>
          <w:lang w:val="en-US"/>
          <w:rPrChange w:id="5" w:author="Author">
            <w:rPr>
              <w:lang w:val="fr-CH"/>
            </w:rPr>
          </w:rPrChange>
        </w:rPr>
      </w:pPr>
      <w:r w:rsidRPr="004E3F83">
        <w:rPr>
          <w:lang w:val="en-US"/>
          <w:rPrChange w:id="6" w:author="Author">
            <w:rPr>
              <w:lang w:val="fr-CH"/>
            </w:rPr>
          </w:rPrChange>
        </w:rPr>
        <w:t>(Document 6/73)</w:t>
      </w:r>
    </w:p>
    <w:p w:rsidR="00CF3B2D" w:rsidRPr="00940445" w:rsidRDefault="00CF3B2D">
      <w:pPr>
        <w:pStyle w:val="QuestionNoBR"/>
        <w:rPr>
          <w:rFonts w:eastAsiaTheme="minorEastAsia"/>
        </w:rPr>
        <w:pPrChange w:id="7" w:author="Author">
          <w:pPr>
            <w:pStyle w:val="Note"/>
          </w:pPr>
        </w:pPrChange>
      </w:pPr>
      <w:bookmarkStart w:id="8" w:name="dbreak"/>
      <w:bookmarkEnd w:id="8"/>
      <w:r w:rsidRPr="003C7C92">
        <w:rPr>
          <w:rFonts w:eastAsiaTheme="minorEastAsia"/>
        </w:rPr>
        <w:t>draft revision of QUESTION itu-r 130-1/6</w:t>
      </w:r>
      <w:r>
        <w:rPr>
          <w:rStyle w:val="FootnoteReference"/>
          <w:rFonts w:eastAsiaTheme="minorEastAsia"/>
        </w:rPr>
        <w:footnoteReference w:id="1"/>
      </w:r>
    </w:p>
    <w:p w:rsidR="00CF3B2D" w:rsidRPr="0086185B" w:rsidRDefault="00CF3B2D">
      <w:pPr>
        <w:pStyle w:val="Questiontitle"/>
        <w:rPr>
          <w:rPrChange w:id="9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pPrChange w:id="10" w:author="Author">
          <w:pPr>
            <w:overflowPunct/>
            <w:autoSpaceDE/>
            <w:autoSpaceDN/>
            <w:adjustRightInd/>
            <w:spacing w:before="100" w:after="100" w:line="240" w:lineRule="atLeast"/>
            <w:textAlignment w:val="auto"/>
          </w:pPr>
        </w:pPrChange>
      </w:pPr>
      <w:r w:rsidRPr="0086185B">
        <w:rPr>
          <w:rPrChange w:id="11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>Digital interfaces for production</w:t>
      </w:r>
      <w:ins w:id="12" w:author="Author">
        <w:r w:rsidRPr="0086185B">
          <w:rPr>
            <w:rPrChange w:id="13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>,</w:t>
        </w:r>
      </w:ins>
      <w:r w:rsidRPr="0086185B">
        <w:rPr>
          <w:rPrChange w:id="14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 </w:t>
      </w:r>
      <w:del w:id="15" w:author="Author">
        <w:r w:rsidRPr="0086185B" w:rsidDel="00461199">
          <w:rPr>
            <w:rPrChange w:id="16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and </w:delText>
        </w:r>
      </w:del>
      <w:r w:rsidRPr="0086185B">
        <w:rPr>
          <w:rPrChange w:id="17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>post-production</w:t>
      </w:r>
      <w:del w:id="18" w:author="Author">
        <w:r w:rsidRPr="0086185B" w:rsidDel="00461199">
          <w:rPr>
            <w:rPrChange w:id="19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 applications</w:delText>
        </w:r>
      </w:del>
      <w:r w:rsidRPr="0086185B">
        <w:rPr>
          <w:rPrChange w:id="20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 </w:t>
      </w:r>
      <w:ins w:id="21" w:author="Author">
        <w:r w:rsidRPr="0086185B">
          <w:rPr>
            <w:rPrChange w:id="22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>and international exchange of television</w:t>
        </w:r>
        <w:r w:rsidRPr="003C7C92">
          <w:t xml:space="preserve"> programmes</w:t>
        </w:r>
        <w:r w:rsidRPr="0086185B">
          <w:rPr>
            <w:rPrChange w:id="23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 xml:space="preserve"> </w:t>
        </w:r>
      </w:ins>
      <w:del w:id="24" w:author="Author">
        <w:r w:rsidRPr="0086185B" w:rsidDel="002F0197">
          <w:rPr>
            <w:rPrChange w:id="25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in </w:delText>
        </w:r>
      </w:del>
      <w:ins w:id="26" w:author="Author">
        <w:r w:rsidRPr="003C7C92">
          <w:t>for</w:t>
        </w:r>
        <w:r w:rsidRPr="0086185B">
          <w:rPr>
            <w:rPrChange w:id="27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t xml:space="preserve"> </w:t>
        </w:r>
      </w:ins>
      <w:r w:rsidRPr="0086185B">
        <w:rPr>
          <w:rPrChange w:id="28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broadcasting </w:t>
      </w:r>
      <w:del w:id="29" w:author="Author">
        <w:r w:rsidRPr="0086185B" w:rsidDel="002F0197">
          <w:rPr>
            <w:rPrChange w:id="30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>systems</w:delText>
        </w:r>
      </w:del>
    </w:p>
    <w:p w:rsidR="00CF3B2D" w:rsidRPr="001F4DF7" w:rsidRDefault="00CF3B2D" w:rsidP="00CF3B2D">
      <w:pPr>
        <w:pStyle w:val="Questiondate"/>
      </w:pPr>
      <w:r w:rsidRPr="001F4DF7">
        <w:t>(2009</w:t>
      </w:r>
      <w:r>
        <w:t>-2012</w:t>
      </w:r>
      <w:r w:rsidRPr="001F4DF7">
        <w:t>)</w:t>
      </w:r>
    </w:p>
    <w:p w:rsidR="00CF3B2D" w:rsidRPr="001F4DF7" w:rsidRDefault="00CF3B2D" w:rsidP="00CF3B2D">
      <w:pPr>
        <w:pStyle w:val="Normalaftertitle0"/>
      </w:pPr>
      <w:r w:rsidRPr="001F4DF7">
        <w:t>The ITU Radiocommunication Assembly,</w:t>
      </w:r>
    </w:p>
    <w:p w:rsidR="00CF3B2D" w:rsidRPr="001F4DF7" w:rsidRDefault="00CF3B2D" w:rsidP="00CF3B2D">
      <w:pPr>
        <w:pStyle w:val="Call"/>
      </w:pPr>
      <w:r w:rsidRPr="001F4DF7">
        <w:t>considering</w:t>
      </w:r>
    </w:p>
    <w:p w:rsidR="00CF3B2D" w:rsidRDefault="00CF3B2D" w:rsidP="00CF3B2D">
      <w:pPr>
        <w:rPr>
          <w:ins w:id="31" w:author="Author"/>
        </w:rPr>
      </w:pPr>
      <w:r w:rsidRPr="002F4796">
        <w:rPr>
          <w:i/>
          <w:iCs/>
          <w:lang w:eastAsia="ja-JP"/>
        </w:rPr>
        <w:t>a</w:t>
      </w:r>
      <w:r w:rsidRPr="002F4796">
        <w:rPr>
          <w:i/>
          <w:iCs/>
        </w:rPr>
        <w:t>)</w:t>
      </w:r>
      <w:r w:rsidRPr="001F4DF7">
        <w:tab/>
        <w:t xml:space="preserve">that the practical implementation of </w:t>
      </w:r>
      <w:r w:rsidRPr="001F4DF7">
        <w:rPr>
          <w:lang w:eastAsia="ja-JP"/>
        </w:rPr>
        <w:t xml:space="preserve">television and sound production </w:t>
      </w:r>
      <w:r w:rsidRPr="001F4DF7">
        <w:t>requires definition of the details of various studio interfaces and the data streams traversing them;</w:t>
      </w:r>
    </w:p>
    <w:p w:rsidR="00CF3B2D" w:rsidRPr="001F4DF7" w:rsidRDefault="00CF3B2D" w:rsidP="00CF3B2D">
      <w:pPr>
        <w:rPr>
          <w:lang w:eastAsia="ja-JP"/>
        </w:rPr>
      </w:pPr>
      <w:ins w:id="32" w:author="Author">
        <w:r w:rsidRPr="0086185B">
          <w:rPr>
            <w:i/>
            <w:iCs/>
            <w:lang w:eastAsia="ja-JP"/>
            <w:rPrChange w:id="33" w:author="Author">
              <w:rPr>
                <w:lang w:eastAsia="ja-JP"/>
              </w:rPr>
            </w:rPrChange>
          </w:rPr>
          <w:t>b)</w:t>
        </w:r>
        <w:r>
          <w:rPr>
            <w:lang w:eastAsia="ja-JP"/>
          </w:rPr>
          <w:tab/>
          <w:t>that the ITU-R has image formats defined for SDTV, HDTV, LSDI and UHDTV;</w:t>
        </w:r>
      </w:ins>
    </w:p>
    <w:p w:rsidR="00CF3B2D" w:rsidRPr="001F4DF7" w:rsidRDefault="00CF3B2D" w:rsidP="00CF3B2D">
      <w:pPr>
        <w:rPr>
          <w:lang w:eastAsia="ja-JP"/>
        </w:rPr>
      </w:pPr>
      <w:del w:id="34" w:author="Author">
        <w:r w:rsidRPr="0086185B" w:rsidDel="00093CE5">
          <w:rPr>
            <w:i/>
            <w:iCs/>
            <w:lang w:eastAsia="ja-JP"/>
            <w:rPrChange w:id="35" w:author="Author">
              <w:rPr>
                <w:lang w:eastAsia="ja-JP"/>
              </w:rPr>
            </w:rPrChange>
          </w:rPr>
          <w:delText>b</w:delText>
        </w:r>
      </w:del>
      <w:ins w:id="36" w:author="Author">
        <w:r w:rsidRPr="0086185B">
          <w:rPr>
            <w:i/>
            <w:iCs/>
            <w:lang w:eastAsia="ja-JP"/>
            <w:rPrChange w:id="37" w:author="Author">
              <w:rPr>
                <w:lang w:eastAsia="ja-JP"/>
              </w:rPr>
            </w:rPrChange>
          </w:rPr>
          <w:t>c</w:t>
        </w:r>
      </w:ins>
      <w:r w:rsidRPr="0086185B">
        <w:rPr>
          <w:i/>
          <w:iCs/>
          <w:lang w:eastAsia="ja-JP"/>
          <w:rPrChange w:id="38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established Recommendations on digital i</w:t>
      </w:r>
      <w:r>
        <w:rPr>
          <w:lang w:eastAsia="ja-JP"/>
        </w:rPr>
        <w:t>nterfaces for SDTV and HDTV, in </w:t>
      </w:r>
      <w:r w:rsidRPr="001F4DF7">
        <w:rPr>
          <w:lang w:eastAsia="ja-JP"/>
        </w:rPr>
        <w:t xml:space="preserve">parallel and serial forms, for </w:t>
      </w:r>
      <w:del w:id="39" w:author="Author">
        <w:r w:rsidRPr="001F4DF7" w:rsidDel="00093CE5">
          <w:rPr>
            <w:lang w:eastAsia="ja-JP"/>
          </w:rPr>
          <w:delText xml:space="preserve">electrical </w:delText>
        </w:r>
      </w:del>
      <w:ins w:id="40" w:author="Author">
        <w:r>
          <w:rPr>
            <w:lang w:eastAsia="ja-JP"/>
          </w:rPr>
          <w:t>coaxial</w:t>
        </w:r>
        <w:r w:rsidRPr="001F4DF7">
          <w:rPr>
            <w:lang w:eastAsia="ja-JP"/>
          </w:rPr>
          <w:t xml:space="preserve"> </w:t>
        </w:r>
      </w:ins>
      <w:r w:rsidRPr="001F4DF7">
        <w:rPr>
          <w:lang w:eastAsia="ja-JP"/>
        </w:rPr>
        <w:t>and optical cables</w:t>
      </w:r>
      <w:ins w:id="41" w:author="Author">
        <w:r>
          <w:rPr>
            <w:lang w:eastAsia="ja-JP"/>
          </w:rPr>
          <w:t xml:space="preserve"> for production, post production and international exchange of television programmes</w:t>
        </w:r>
      </w:ins>
      <w:r w:rsidRPr="001F4DF7">
        <w:rPr>
          <w:lang w:eastAsia="ja-JP"/>
        </w:rPr>
        <w:t>;</w:t>
      </w:r>
    </w:p>
    <w:p w:rsidR="00CF3B2D" w:rsidRPr="001F4DF7" w:rsidRDefault="00CF3B2D" w:rsidP="00CF3B2D">
      <w:pPr>
        <w:rPr>
          <w:lang w:eastAsia="ja-JP"/>
        </w:rPr>
      </w:pPr>
      <w:del w:id="42" w:author="Author">
        <w:r w:rsidRPr="0086185B" w:rsidDel="002F4796">
          <w:rPr>
            <w:i/>
            <w:iCs/>
            <w:lang w:eastAsia="ja-JP"/>
            <w:rPrChange w:id="43" w:author="Author">
              <w:rPr>
                <w:lang w:eastAsia="ja-JP"/>
              </w:rPr>
            </w:rPrChange>
          </w:rPr>
          <w:delText>c</w:delText>
        </w:r>
      </w:del>
      <w:ins w:id="44" w:author="Author">
        <w:r w:rsidRPr="0086185B">
          <w:rPr>
            <w:i/>
            <w:iCs/>
            <w:lang w:eastAsia="ja-JP"/>
            <w:rPrChange w:id="45" w:author="Author">
              <w:rPr>
                <w:lang w:eastAsia="ja-JP"/>
              </w:rPr>
            </w:rPrChange>
          </w:rPr>
          <w:t>d</w:t>
        </w:r>
      </w:ins>
      <w:r w:rsidRPr="0086185B">
        <w:rPr>
          <w:i/>
          <w:iCs/>
          <w:lang w:eastAsia="ja-JP"/>
          <w:rPrChange w:id="46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also established Recommendations on digital audio interfaces</w:t>
      </w:r>
      <w:ins w:id="47" w:author="Author">
        <w:r>
          <w:rPr>
            <w:lang w:eastAsia="ja-JP"/>
          </w:rPr>
          <w:t xml:space="preserve"> for production, post production and international exchange of television programmes</w:t>
        </w:r>
      </w:ins>
      <w:r w:rsidRPr="001F4DF7">
        <w:rPr>
          <w:lang w:eastAsia="ja-JP"/>
        </w:rPr>
        <w:t>;</w:t>
      </w:r>
    </w:p>
    <w:p w:rsidR="00CF3B2D" w:rsidRPr="001F4DF7" w:rsidRDefault="00CF3B2D" w:rsidP="00CF3B2D">
      <w:pPr>
        <w:rPr>
          <w:lang w:eastAsia="ja-JP"/>
        </w:rPr>
      </w:pPr>
      <w:del w:id="48" w:author="Author">
        <w:r w:rsidRPr="0086185B" w:rsidDel="002F4796">
          <w:rPr>
            <w:i/>
            <w:iCs/>
            <w:lang w:eastAsia="ja-JP"/>
            <w:rPrChange w:id="49" w:author="Author">
              <w:rPr>
                <w:lang w:eastAsia="ja-JP"/>
              </w:rPr>
            </w:rPrChange>
          </w:rPr>
          <w:delText>d</w:delText>
        </w:r>
      </w:del>
      <w:ins w:id="50" w:author="Author">
        <w:r w:rsidRPr="0086185B">
          <w:rPr>
            <w:i/>
            <w:iCs/>
            <w:lang w:eastAsia="ja-JP"/>
            <w:rPrChange w:id="51" w:author="Author">
              <w:rPr>
                <w:lang w:eastAsia="ja-JP"/>
              </w:rPr>
            </w:rPrChange>
          </w:rPr>
          <w:t>e</w:t>
        </w:r>
      </w:ins>
      <w:r w:rsidRPr="0086185B">
        <w:rPr>
          <w:i/>
          <w:iCs/>
          <w:lang w:eastAsia="ja-JP"/>
          <w:rPrChange w:id="52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been studying video formats with higher definition than HDTV, three</w:t>
      </w:r>
      <w:r>
        <w:rPr>
          <w:lang w:eastAsia="ja-JP"/>
        </w:rPr>
        <w:noBreakHyphen/>
      </w:r>
      <w:r w:rsidRPr="001F4DF7">
        <w:rPr>
          <w:lang w:eastAsia="ja-JP"/>
        </w:rPr>
        <w:t>dimensional television (3DTV)</w:t>
      </w:r>
      <w:ins w:id="53" w:author="Author">
        <w:r>
          <w:rPr>
            <w:lang w:eastAsia="ja-JP"/>
          </w:rPr>
          <w:t>, UHDTV</w:t>
        </w:r>
      </w:ins>
      <w:r w:rsidRPr="001F4DF7">
        <w:rPr>
          <w:lang w:eastAsia="ja-JP"/>
        </w:rPr>
        <w:t xml:space="preserve"> and multichannel sound systems, which require higher data rate interfaces;</w:t>
      </w:r>
    </w:p>
    <w:p w:rsidR="00CF3B2D" w:rsidRPr="001F4DF7" w:rsidRDefault="00CF3B2D" w:rsidP="00CF3B2D">
      <w:pPr>
        <w:rPr>
          <w:lang w:eastAsia="ja-JP"/>
        </w:rPr>
      </w:pPr>
      <w:del w:id="54" w:author="Author">
        <w:r w:rsidRPr="0086185B" w:rsidDel="002F4796">
          <w:rPr>
            <w:i/>
            <w:iCs/>
            <w:lang w:eastAsia="ja-JP"/>
            <w:rPrChange w:id="55" w:author="Author">
              <w:rPr>
                <w:lang w:eastAsia="ja-JP"/>
              </w:rPr>
            </w:rPrChange>
          </w:rPr>
          <w:delText>e</w:delText>
        </w:r>
      </w:del>
      <w:ins w:id="56" w:author="Author">
        <w:r w:rsidRPr="0086185B">
          <w:rPr>
            <w:i/>
            <w:iCs/>
            <w:lang w:eastAsia="ja-JP"/>
            <w:rPrChange w:id="57" w:author="Author">
              <w:rPr>
                <w:lang w:eastAsia="ja-JP"/>
              </w:rPr>
            </w:rPrChange>
          </w:rPr>
          <w:t>f</w:t>
        </w:r>
      </w:ins>
      <w:r w:rsidRPr="0086185B">
        <w:rPr>
          <w:i/>
          <w:iCs/>
          <w:lang w:eastAsia="ja-JP"/>
          <w:rPrChange w:id="58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</w:r>
      <w:r w:rsidRPr="001F4DF7">
        <w:t>that programme content and related data can be transferred either as a continuous stream or in the form of packet</w:t>
      </w:r>
      <w:r w:rsidRPr="001F4DF7">
        <w:rPr>
          <w:lang w:eastAsia="ja-JP"/>
        </w:rPr>
        <w:t>s</w:t>
      </w:r>
      <w:r w:rsidRPr="001F4DF7">
        <w:t>;</w:t>
      </w:r>
    </w:p>
    <w:p w:rsidR="00CF3B2D" w:rsidRPr="001F4DF7" w:rsidRDefault="00CF3B2D" w:rsidP="00CF3B2D">
      <w:pPr>
        <w:rPr>
          <w:lang w:eastAsia="ja-JP"/>
        </w:rPr>
      </w:pPr>
      <w:del w:id="59" w:author="Author">
        <w:r w:rsidRPr="0086185B" w:rsidDel="002F4796">
          <w:rPr>
            <w:i/>
            <w:iCs/>
            <w:lang w:eastAsia="ja-JP"/>
            <w:rPrChange w:id="60" w:author="Author">
              <w:rPr>
                <w:lang w:eastAsia="ja-JP"/>
              </w:rPr>
            </w:rPrChange>
          </w:rPr>
          <w:delText>f</w:delText>
        </w:r>
      </w:del>
      <w:ins w:id="61" w:author="Author">
        <w:r w:rsidRPr="0086185B">
          <w:rPr>
            <w:i/>
            <w:iCs/>
            <w:lang w:eastAsia="ja-JP"/>
            <w:rPrChange w:id="62" w:author="Author">
              <w:rPr>
                <w:lang w:eastAsia="ja-JP"/>
              </w:rPr>
            </w:rPrChange>
          </w:rPr>
          <w:t>g</w:t>
        </w:r>
      </w:ins>
      <w:r w:rsidRPr="0086185B">
        <w:rPr>
          <w:i/>
          <w:iCs/>
          <w:lang w:eastAsia="ja-JP"/>
          <w:rPrChange w:id="63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increased performance of IP networks has made it possible for broadcasters to introduce networked broadcasting systems for production and post-production inside and between broadcasting stations;</w:t>
      </w:r>
    </w:p>
    <w:p w:rsidR="00CF3B2D" w:rsidRPr="001F4DF7" w:rsidRDefault="00CF3B2D" w:rsidP="00CF3B2D">
      <w:pPr>
        <w:rPr>
          <w:lang w:eastAsia="ja-JP"/>
        </w:rPr>
      </w:pPr>
      <w:del w:id="64" w:author="Author">
        <w:r w:rsidRPr="0086185B" w:rsidDel="002F4796">
          <w:rPr>
            <w:i/>
            <w:iCs/>
            <w:lang w:eastAsia="ja-JP"/>
            <w:rPrChange w:id="65" w:author="Author">
              <w:rPr>
                <w:lang w:eastAsia="ja-JP"/>
              </w:rPr>
            </w:rPrChange>
          </w:rPr>
          <w:delText>g</w:delText>
        </w:r>
      </w:del>
      <w:ins w:id="66" w:author="Author">
        <w:r w:rsidRPr="0086185B">
          <w:rPr>
            <w:i/>
            <w:iCs/>
            <w:lang w:eastAsia="ja-JP"/>
            <w:rPrChange w:id="67" w:author="Author">
              <w:rPr>
                <w:lang w:eastAsia="ja-JP"/>
              </w:rPr>
            </w:rPrChange>
          </w:rPr>
          <w:t>h</w:t>
        </w:r>
      </w:ins>
      <w:r w:rsidRPr="0086185B">
        <w:rPr>
          <w:i/>
          <w:iCs/>
          <w:lang w:eastAsia="ja-JP"/>
          <w:rPrChange w:id="68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networked production and post-production systems should be constructed from interoperable pieces of equipment having standardized common interfaces and control protocols;</w:t>
      </w:r>
    </w:p>
    <w:p w:rsidR="00CF3B2D" w:rsidRPr="001F4DF7" w:rsidRDefault="00CF3B2D" w:rsidP="00CF3B2D">
      <w:pPr>
        <w:rPr>
          <w:lang w:eastAsia="ja-JP"/>
        </w:rPr>
      </w:pPr>
      <w:del w:id="69" w:author="Author">
        <w:r w:rsidRPr="0086185B" w:rsidDel="002F4796">
          <w:rPr>
            <w:i/>
            <w:iCs/>
            <w:lang w:eastAsia="ja-JP"/>
            <w:rPrChange w:id="70" w:author="Author">
              <w:rPr>
                <w:lang w:eastAsia="ja-JP"/>
              </w:rPr>
            </w:rPrChange>
          </w:rPr>
          <w:delText>h</w:delText>
        </w:r>
      </w:del>
      <w:ins w:id="71" w:author="Author">
        <w:r w:rsidRPr="0086185B">
          <w:rPr>
            <w:i/>
            <w:iCs/>
            <w:lang w:eastAsia="ja-JP"/>
            <w:rPrChange w:id="72" w:author="Author">
              <w:rPr>
                <w:lang w:eastAsia="ja-JP"/>
              </w:rPr>
            </w:rPrChange>
          </w:rPr>
          <w:t>j</w:t>
        </w:r>
      </w:ins>
      <w:r w:rsidRPr="0086185B">
        <w:rPr>
          <w:i/>
          <w:iCs/>
          <w:rPrChange w:id="73" w:author="Author">
            <w:rPr/>
          </w:rPrChange>
        </w:rPr>
        <w:t>)</w:t>
      </w:r>
      <w:r w:rsidRPr="001F4DF7">
        <w:tab/>
        <w:t>that the transport mechanism should operate independently of the type of payload;</w:t>
      </w:r>
    </w:p>
    <w:p w:rsidR="00CF3B2D" w:rsidRDefault="00CF3B2D" w:rsidP="00CF3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  <w:lang w:eastAsia="ja-JP"/>
        </w:rPr>
      </w:pPr>
      <w:r>
        <w:rPr>
          <w:i/>
          <w:iCs/>
          <w:lang w:eastAsia="ja-JP"/>
        </w:rPr>
        <w:br w:type="page"/>
      </w:r>
    </w:p>
    <w:p w:rsidR="00CF3B2D" w:rsidRPr="001F4DF7" w:rsidRDefault="00CF3B2D" w:rsidP="00CF3B2D">
      <w:del w:id="74" w:author="Author">
        <w:r w:rsidRPr="0086185B" w:rsidDel="002F4796">
          <w:rPr>
            <w:i/>
            <w:iCs/>
            <w:lang w:eastAsia="ja-JP"/>
            <w:rPrChange w:id="75" w:author="Author">
              <w:rPr>
                <w:lang w:eastAsia="ja-JP"/>
              </w:rPr>
            </w:rPrChange>
          </w:rPr>
          <w:lastRenderedPageBreak/>
          <w:delText>j</w:delText>
        </w:r>
      </w:del>
      <w:ins w:id="76" w:author="Author">
        <w:r w:rsidRPr="0086185B">
          <w:rPr>
            <w:i/>
            <w:iCs/>
            <w:lang w:eastAsia="ja-JP"/>
            <w:rPrChange w:id="77" w:author="Author">
              <w:rPr>
                <w:lang w:eastAsia="ja-JP"/>
              </w:rPr>
            </w:rPrChange>
          </w:rPr>
          <w:t>k</w:t>
        </w:r>
      </w:ins>
      <w:r w:rsidRPr="0086185B">
        <w:rPr>
          <w:i/>
          <w:iCs/>
          <w:rPrChange w:id="78" w:author="Author">
            <w:rPr/>
          </w:rPrChange>
        </w:rPr>
        <w:t>)</w:t>
      </w:r>
      <w:r w:rsidRPr="001F4DF7">
        <w:tab/>
        <w:t>that specification</w:t>
      </w:r>
      <w:r w:rsidRPr="001F4DF7">
        <w:rPr>
          <w:lang w:eastAsia="ja-JP"/>
        </w:rPr>
        <w:t>s</w:t>
      </w:r>
      <w:r w:rsidRPr="001F4DF7">
        <w:t xml:space="preserve"> should cover the possibility of conveying sound or any other ancillary signals through the interface</w:t>
      </w:r>
      <w:r w:rsidRPr="001F4DF7">
        <w:rPr>
          <w:lang w:eastAsia="ja-JP"/>
        </w:rPr>
        <w:t>, taking into account the original source timing</w:t>
      </w:r>
      <w:r w:rsidRPr="001F4DF7">
        <w:t>;</w:t>
      </w:r>
    </w:p>
    <w:p w:rsidR="00CF3B2D" w:rsidRPr="001F4DF7" w:rsidRDefault="00CF3B2D" w:rsidP="00CF3B2D">
      <w:del w:id="79" w:author="Author">
        <w:r w:rsidRPr="0086185B" w:rsidDel="002F4796">
          <w:rPr>
            <w:i/>
            <w:iCs/>
            <w:lang w:eastAsia="ja-JP"/>
            <w:rPrChange w:id="80" w:author="Author">
              <w:rPr>
                <w:lang w:eastAsia="ja-JP"/>
              </w:rPr>
            </w:rPrChange>
          </w:rPr>
          <w:delText>k</w:delText>
        </w:r>
      </w:del>
      <w:ins w:id="81" w:author="Author">
        <w:r w:rsidRPr="0086185B">
          <w:rPr>
            <w:i/>
            <w:iCs/>
            <w:lang w:eastAsia="ja-JP"/>
            <w:rPrChange w:id="82" w:author="Author">
              <w:rPr>
                <w:lang w:eastAsia="ja-JP"/>
              </w:rPr>
            </w:rPrChange>
          </w:rPr>
          <w:t>l</w:t>
        </w:r>
      </w:ins>
      <w:r w:rsidRPr="0086185B">
        <w:rPr>
          <w:i/>
          <w:iCs/>
          <w:rPrChange w:id="83" w:author="Author">
            <w:rPr/>
          </w:rPrChange>
        </w:rPr>
        <w:t>)</w:t>
      </w:r>
      <w:r w:rsidRPr="001F4DF7">
        <w:tab/>
        <w:t xml:space="preserve">that for operational and economic reasons it is desirable to investigate whether the specification should also cover the possibility to use the same interface to transport the </w:t>
      </w:r>
      <w:r w:rsidRPr="001F4DF7">
        <w:rPr>
          <w:lang w:eastAsia="ja-JP"/>
        </w:rPr>
        <w:t xml:space="preserve">various image </w:t>
      </w:r>
      <w:r w:rsidRPr="001F4DF7">
        <w:t xml:space="preserve">formats given in </w:t>
      </w:r>
      <w:r w:rsidRPr="001F4DF7">
        <w:rPr>
          <w:lang w:eastAsia="ja-JP"/>
        </w:rPr>
        <w:t xml:space="preserve">ITU-R </w:t>
      </w:r>
      <w:r w:rsidRPr="001F4DF7">
        <w:t>Recommendations</w:t>
      </w:r>
      <w:del w:id="84" w:author="Author">
        <w:r w:rsidRPr="001F4DF7" w:rsidDel="008C52AB">
          <w:delText>;</w:delText>
        </w:r>
      </w:del>
      <w:ins w:id="85" w:author="Author">
        <w:r>
          <w:t>,</w:t>
        </w:r>
      </w:ins>
    </w:p>
    <w:p w:rsidR="00CF3B2D" w:rsidRPr="001F4DF7" w:rsidRDefault="00CF3B2D" w:rsidP="00CF3B2D">
      <w:del w:id="86" w:author="Author">
        <w:r w:rsidRPr="0086185B" w:rsidDel="002F4796">
          <w:rPr>
            <w:i/>
            <w:iCs/>
            <w:lang w:eastAsia="ja-JP"/>
            <w:rPrChange w:id="87" w:author="Author">
              <w:rPr>
                <w:lang w:eastAsia="ja-JP"/>
              </w:rPr>
            </w:rPrChange>
          </w:rPr>
          <w:delText>l</w:delText>
        </w:r>
        <w:r w:rsidRPr="0086185B" w:rsidDel="00F80FFF">
          <w:rPr>
            <w:i/>
            <w:iCs/>
            <w:rPrChange w:id="88" w:author="Author">
              <w:rPr/>
            </w:rPrChange>
          </w:rPr>
          <w:delText>)</w:delText>
        </w:r>
      </w:del>
      <w:r w:rsidRPr="001F4DF7">
        <w:tab/>
      </w:r>
      <w:del w:id="89" w:author="Author">
        <w:r w:rsidRPr="001F4DF7" w:rsidDel="00687709">
          <w:delText xml:space="preserve">that digital television </w:delText>
        </w:r>
        <w:r w:rsidRPr="001F4DF7" w:rsidDel="00687709">
          <w:rPr>
            <w:lang w:eastAsia="ja-JP"/>
          </w:rPr>
          <w:delText xml:space="preserve">and sound </w:delText>
        </w:r>
        <w:r w:rsidRPr="001F4DF7" w:rsidDel="00687709">
          <w:delText xml:space="preserve">signals produced by these interfaces may be a potential source of interference to other services and due notice must be taken of No. </w:delText>
        </w:r>
        <w:r w:rsidRPr="00940445" w:rsidDel="00687709">
          <w:rPr>
            <w:b/>
            <w:bCs/>
          </w:rPr>
          <w:delText>4.22</w:delText>
        </w:r>
        <w:r w:rsidRPr="001F4DF7" w:rsidDel="00687709">
          <w:delText xml:space="preserve"> of the Radio Regulations,</w:delText>
        </w:r>
      </w:del>
    </w:p>
    <w:p w:rsidR="00CF3B2D" w:rsidRPr="001F4DF7" w:rsidRDefault="00CF3B2D" w:rsidP="00CF3B2D">
      <w:pPr>
        <w:pStyle w:val="Call"/>
      </w:pPr>
      <w:r w:rsidRPr="001F4DF7">
        <w:t>decides</w:t>
      </w:r>
      <w:r w:rsidRPr="00940445">
        <w:rPr>
          <w:i w:val="0"/>
          <w:iCs/>
        </w:rPr>
        <w:t xml:space="preserve"> that the following Questions should be studied</w:t>
      </w:r>
    </w:p>
    <w:p w:rsidR="00CF3B2D" w:rsidRPr="001F4DF7" w:rsidRDefault="00CF3B2D" w:rsidP="00CF3B2D">
      <w:r w:rsidRPr="002F4796">
        <w:rPr>
          <w:bCs/>
        </w:rPr>
        <w:t>1</w:t>
      </w:r>
      <w:r w:rsidRPr="001F4DF7">
        <w:tab/>
        <w:t xml:space="preserve">What parameters are necessary to define specified digital interfaces for the </w:t>
      </w:r>
      <w:del w:id="90" w:author="Author">
        <w:r w:rsidRPr="001F4DF7" w:rsidDel="00093CE5">
          <w:delText xml:space="preserve">signal sets </w:delText>
        </w:r>
      </w:del>
      <w:ins w:id="91" w:author="Author">
        <w:r>
          <w:t xml:space="preserve">image formats </w:t>
        </w:r>
      </w:ins>
      <w:r w:rsidRPr="001F4DF7">
        <w:t xml:space="preserve">covered by </w:t>
      </w:r>
      <w:r w:rsidRPr="001F4DF7">
        <w:rPr>
          <w:lang w:eastAsia="ja-JP"/>
        </w:rPr>
        <w:t xml:space="preserve">ITU-R </w:t>
      </w:r>
      <w:r w:rsidRPr="001F4DF7">
        <w:t>Recommendation</w:t>
      </w:r>
      <w:r w:rsidRPr="001F4DF7">
        <w:rPr>
          <w:lang w:eastAsia="ja-JP"/>
        </w:rPr>
        <w:t>s</w:t>
      </w:r>
      <w:r w:rsidRPr="001F4DF7">
        <w:t>?</w:t>
      </w:r>
    </w:p>
    <w:p w:rsidR="00CF3B2D" w:rsidRPr="001F4DF7" w:rsidRDefault="00CF3B2D" w:rsidP="00CF3B2D">
      <w:r w:rsidRPr="002F4796">
        <w:rPr>
          <w:bCs/>
        </w:rPr>
        <w:t>2</w:t>
      </w:r>
      <w:r w:rsidRPr="001F4DF7">
        <w:tab/>
        <w:t>What parameters are necessary to define compatible optical fibre digital interfaces?</w:t>
      </w:r>
    </w:p>
    <w:p w:rsidR="00CF3B2D" w:rsidRDefault="00CF3B2D" w:rsidP="00CF3B2D">
      <w:pPr>
        <w:rPr>
          <w:ins w:id="92" w:author="Author"/>
          <w:lang w:eastAsia="ja-JP"/>
        </w:rPr>
      </w:pPr>
      <w:r w:rsidRPr="002F4796">
        <w:rPr>
          <w:bCs/>
          <w:lang w:eastAsia="ja-JP"/>
        </w:rPr>
        <w:t>3</w:t>
      </w:r>
      <w:r w:rsidRPr="001F4DF7">
        <w:tab/>
        <w:t xml:space="preserve">What </w:t>
      </w:r>
      <w:r w:rsidRPr="001F4DF7">
        <w:rPr>
          <w:lang w:eastAsia="ja-JP"/>
        </w:rPr>
        <w:t>transport and control protocols are necessary to define interfaces for networked production and post-production systems?</w:t>
      </w:r>
    </w:p>
    <w:p w:rsidR="00CF3B2D" w:rsidRPr="001F4DF7" w:rsidRDefault="00CF3B2D" w:rsidP="00CF3B2D">
      <w:r>
        <w:t>4</w:t>
      </w:r>
      <w:r w:rsidRPr="001F4DF7">
        <w:tab/>
        <w:t>What ancillary signals</w:t>
      </w:r>
      <w:ins w:id="93" w:author="Author">
        <w:r>
          <w:t xml:space="preserve"> including payload identification</w:t>
        </w:r>
        <w:r>
          <w:rPr>
            <w:rStyle w:val="FootnoteReference"/>
          </w:rPr>
          <w:footnoteReference w:id="2"/>
        </w:r>
      </w:ins>
      <w:r w:rsidRPr="001F4DF7">
        <w:t xml:space="preserve"> are required to be carried across the interfaces with the video signals, and what are the parameters necessary to define specifications for these signals?</w:t>
      </w:r>
    </w:p>
    <w:p w:rsidR="00CF3B2D" w:rsidRPr="001F4DF7" w:rsidRDefault="00CF3B2D">
      <w:r w:rsidRPr="002F4796">
        <w:rPr>
          <w:bCs/>
          <w:lang w:eastAsia="ja-JP"/>
        </w:rPr>
        <w:t>5</w:t>
      </w:r>
      <w:r w:rsidRPr="001F4DF7">
        <w:tab/>
        <w:t>What</w:t>
      </w:r>
      <w:r w:rsidR="006363F9">
        <w:t xml:space="preserve"> </w:t>
      </w:r>
      <w:del w:id="96" w:author="Song, Xiaojing" w:date="2013-01-21T14:20:00Z">
        <w:r w:rsidR="006363F9" w:rsidDel="006363F9">
          <w:delText>provisions are required</w:delText>
        </w:r>
        <w:r w:rsidRPr="001F4DF7" w:rsidDel="006363F9">
          <w:delText xml:space="preserve"> </w:delText>
        </w:r>
      </w:del>
      <w:ins w:id="97" w:author="Song, Xiaojing" w:date="2013-01-21T14:20:00Z">
        <w:r w:rsidR="006363F9">
          <w:t xml:space="preserve">technical requirements should be specified </w:t>
        </w:r>
      </w:ins>
      <w:r w:rsidR="00F20178">
        <w:t>for the associated digital sound channels</w:t>
      </w:r>
      <w:r w:rsidRPr="001F4DF7">
        <w:t>?</w:t>
      </w:r>
    </w:p>
    <w:p w:rsidR="00CF3B2D" w:rsidRDefault="00CF3B2D">
      <w:pPr>
        <w:pStyle w:val="Call"/>
        <w:ind w:left="0"/>
        <w:rPr>
          <w:ins w:id="98" w:author="Author"/>
        </w:rPr>
        <w:pPrChange w:id="99" w:author="Author">
          <w:pPr>
            <w:pStyle w:val="Call"/>
          </w:pPr>
        </w:pPrChange>
      </w:pPr>
      <w:bookmarkStart w:id="100" w:name="OLE_LINK1"/>
      <w:r w:rsidRPr="0086185B">
        <w:rPr>
          <w:bCs/>
          <w:i w:val="0"/>
          <w:lang w:eastAsia="ja-JP"/>
          <w:rPrChange w:id="101" w:author="Author">
            <w:rPr>
              <w:bCs/>
              <w:lang w:eastAsia="ja-JP"/>
            </w:rPr>
          </w:rPrChange>
        </w:rPr>
        <w:t>6</w:t>
      </w:r>
      <w:r w:rsidRPr="001F4DF7">
        <w:tab/>
      </w:r>
      <w:r w:rsidRPr="0086185B">
        <w:rPr>
          <w:i w:val="0"/>
          <w:rPrChange w:id="102" w:author="Author">
            <w:rPr/>
          </w:rPrChange>
        </w:rPr>
        <w:t xml:space="preserve">What are the parameters that should be specified to use the same interface to also transport </w:t>
      </w:r>
      <w:bookmarkEnd w:id="100"/>
      <w:r w:rsidRPr="0086185B">
        <w:rPr>
          <w:i w:val="0"/>
          <w:rPrChange w:id="103" w:author="Author">
            <w:rPr/>
          </w:rPrChange>
        </w:rPr>
        <w:t xml:space="preserve">the </w:t>
      </w:r>
      <w:r w:rsidRPr="0086185B">
        <w:rPr>
          <w:i w:val="0"/>
          <w:lang w:eastAsia="ja-JP"/>
          <w:rPrChange w:id="104" w:author="Author">
            <w:rPr>
              <w:lang w:eastAsia="ja-JP"/>
            </w:rPr>
          </w:rPrChange>
        </w:rPr>
        <w:t>various payloads</w:t>
      </w:r>
      <w:r w:rsidRPr="0086185B">
        <w:rPr>
          <w:i w:val="0"/>
          <w:rPrChange w:id="105" w:author="Author">
            <w:rPr/>
          </w:rPrChange>
        </w:rPr>
        <w:t xml:space="preserve"> given in </w:t>
      </w:r>
      <w:r w:rsidRPr="0086185B">
        <w:rPr>
          <w:i w:val="0"/>
          <w:lang w:eastAsia="ja-JP"/>
          <w:rPrChange w:id="106" w:author="Author">
            <w:rPr>
              <w:lang w:eastAsia="ja-JP"/>
            </w:rPr>
          </w:rPrChange>
        </w:rPr>
        <w:t xml:space="preserve">ITU-R </w:t>
      </w:r>
      <w:r w:rsidRPr="0086185B">
        <w:rPr>
          <w:i w:val="0"/>
          <w:rPrChange w:id="107" w:author="Author">
            <w:rPr/>
          </w:rPrChange>
        </w:rPr>
        <w:t>Recommendations?</w:t>
      </w:r>
    </w:p>
    <w:p w:rsidR="00CF3B2D" w:rsidRPr="001F4DF7" w:rsidRDefault="00CF3B2D" w:rsidP="00CF3B2D">
      <w:pPr>
        <w:pStyle w:val="Call"/>
      </w:pPr>
      <w:r w:rsidRPr="001F4DF7">
        <w:t>further decides</w:t>
      </w:r>
    </w:p>
    <w:p w:rsidR="00CF3B2D" w:rsidRPr="001F4DF7" w:rsidRDefault="00CF3B2D" w:rsidP="00CF3B2D">
      <w:r w:rsidRPr="002F4796">
        <w:rPr>
          <w:bCs/>
        </w:rPr>
        <w:t>1</w:t>
      </w:r>
      <w:r w:rsidRPr="001F4DF7">
        <w:tab/>
        <w:t>that the results of the above studies should be included in (a) Report(s) and/or Recommendation(s);</w:t>
      </w:r>
    </w:p>
    <w:p w:rsidR="00CF3B2D" w:rsidRPr="001F4DF7" w:rsidRDefault="00CF3B2D" w:rsidP="00CF3B2D">
      <w:pPr>
        <w:rPr>
          <w:lang w:eastAsia="ja-JP"/>
        </w:rPr>
      </w:pPr>
      <w:r w:rsidRPr="002F4796">
        <w:rPr>
          <w:bCs/>
        </w:rPr>
        <w:t>2</w:t>
      </w:r>
      <w:r w:rsidRPr="001F4DF7">
        <w:tab/>
        <w:t xml:space="preserve">that the above studies should be completed by </w:t>
      </w:r>
      <w:r>
        <w:rPr>
          <w:lang w:eastAsia="ja-JP"/>
        </w:rPr>
        <w:t>2015</w:t>
      </w:r>
      <w:r w:rsidRPr="001F4DF7">
        <w:t>.</w:t>
      </w:r>
    </w:p>
    <w:p w:rsidR="00CF3B2D" w:rsidRPr="001F4DF7" w:rsidRDefault="00CF3B2D" w:rsidP="00CF3B2D">
      <w:pPr>
        <w:rPr>
          <w:lang w:eastAsia="ja-JP"/>
        </w:rPr>
      </w:pPr>
    </w:p>
    <w:p w:rsidR="00CF3B2D" w:rsidRDefault="00CF3B2D" w:rsidP="00CF3B2D">
      <w:pPr>
        <w:rPr>
          <w:lang w:eastAsia="ja-JP"/>
        </w:rPr>
      </w:pPr>
      <w:r w:rsidRPr="001F4DF7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1F4DF7">
        <w:rPr>
          <w:lang w:eastAsia="ja-JP"/>
        </w:rPr>
        <w:t>S2</w:t>
      </w:r>
    </w:p>
    <w:p w:rsidR="00CF3B2D" w:rsidRDefault="00CF3B2D" w:rsidP="00CF3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CF3B2D" w:rsidRPr="004E3F83" w:rsidRDefault="00CF3B2D" w:rsidP="00CF3B2D">
      <w:pPr>
        <w:pStyle w:val="AnnexNotitle"/>
        <w:rPr>
          <w:lang w:val="en-US"/>
          <w:rPrChange w:id="108" w:author="Author">
            <w:rPr>
              <w:lang w:val="fr-CH"/>
            </w:rPr>
          </w:rPrChange>
        </w:rPr>
      </w:pPr>
      <w:r w:rsidRPr="004E3F83">
        <w:rPr>
          <w:lang w:val="en-US"/>
          <w:rPrChange w:id="109" w:author="Author">
            <w:rPr>
              <w:lang w:val="fr-CH"/>
            </w:rPr>
          </w:rPrChange>
        </w:rPr>
        <w:lastRenderedPageBreak/>
        <w:t>Annex 2</w:t>
      </w:r>
    </w:p>
    <w:p w:rsidR="00CF3B2D" w:rsidRPr="004E3F83" w:rsidRDefault="00CF3B2D" w:rsidP="00CF3B2D">
      <w:pPr>
        <w:pStyle w:val="Normalaftertitle"/>
        <w:spacing w:before="240"/>
        <w:jc w:val="center"/>
        <w:rPr>
          <w:lang w:val="en-US"/>
          <w:rPrChange w:id="110" w:author="Author">
            <w:rPr>
              <w:lang w:val="fr-CH"/>
            </w:rPr>
          </w:rPrChange>
        </w:rPr>
      </w:pPr>
      <w:r w:rsidRPr="004E3F83">
        <w:rPr>
          <w:lang w:val="en-US"/>
          <w:rPrChange w:id="111" w:author="Author">
            <w:rPr>
              <w:lang w:val="fr-CH"/>
            </w:rPr>
          </w:rPrChange>
        </w:rPr>
        <w:t>(Document 6/82)</w:t>
      </w:r>
    </w:p>
    <w:p w:rsidR="00CF3B2D" w:rsidRPr="00BB4995" w:rsidRDefault="00CF3B2D" w:rsidP="00CF3B2D">
      <w:pPr>
        <w:pStyle w:val="QuestionNoBR"/>
        <w:rPr>
          <w:lang w:eastAsia="zh-CN"/>
        </w:rPr>
      </w:pPr>
      <w:r w:rsidRPr="00BB4995">
        <w:rPr>
          <w:lang w:eastAsia="zh-CN"/>
        </w:rPr>
        <w:t xml:space="preserve">DRAFT </w:t>
      </w:r>
      <w:r w:rsidRPr="00BB4995">
        <w:t xml:space="preserve">REVISION OF </w:t>
      </w:r>
      <w:r>
        <w:t>ques</w:t>
      </w:r>
      <w:r w:rsidRPr="00BB4995">
        <w:t xml:space="preserve">TION ITU-R </w:t>
      </w:r>
      <w:r>
        <w:t>133/</w:t>
      </w:r>
      <w:r w:rsidRPr="00BB4995">
        <w:t>6</w:t>
      </w:r>
    </w:p>
    <w:p w:rsidR="00CF3B2D" w:rsidRDefault="00CF3B2D" w:rsidP="00CF3B2D">
      <w:pPr>
        <w:pStyle w:val="Questiontitle"/>
        <w:spacing w:before="160"/>
      </w:pPr>
      <w:r>
        <w:t>Enhancements of digital terrestrial television broadcasting</w:t>
      </w:r>
    </w:p>
    <w:p w:rsidR="00CF3B2D" w:rsidRPr="00084D83" w:rsidRDefault="00CF3B2D" w:rsidP="00084D83">
      <w:pPr>
        <w:pStyle w:val="Questiondate"/>
      </w:pPr>
      <w:r w:rsidRPr="00084D83">
        <w:t>(2010)</w:t>
      </w:r>
    </w:p>
    <w:p w:rsidR="00CF3B2D" w:rsidRPr="00810074" w:rsidRDefault="00CF3B2D" w:rsidP="00CF3B2D">
      <w:pPr>
        <w:pStyle w:val="Normalaftertitle0"/>
        <w:spacing w:before="80"/>
      </w:pPr>
      <w:r w:rsidRPr="00810074">
        <w:t>The ITU Radiocommunication Assembly,</w:t>
      </w:r>
    </w:p>
    <w:p w:rsidR="00CF3B2D" w:rsidRPr="00810074" w:rsidRDefault="00CF3B2D" w:rsidP="00CF3B2D">
      <w:pPr>
        <w:pStyle w:val="Call"/>
      </w:pPr>
      <w:r w:rsidRPr="00810074">
        <w:t>considering</w:t>
      </w:r>
    </w:p>
    <w:p w:rsidR="00CF3B2D" w:rsidRPr="00810074" w:rsidRDefault="00CF3B2D" w:rsidP="00CF3B2D">
      <w:r w:rsidRPr="00541CEC">
        <w:rPr>
          <w:i/>
          <w:iCs/>
        </w:rPr>
        <w:t>a)</w:t>
      </w:r>
      <w:r w:rsidRPr="00810074">
        <w:tab/>
        <w:t>that terrestrial television broadcasting undergoes the transition from analogue to digital emission;</w:t>
      </w:r>
    </w:p>
    <w:p w:rsidR="00CF3B2D" w:rsidRPr="00810074" w:rsidRDefault="00CF3B2D" w:rsidP="00CF3B2D">
      <w:r w:rsidRPr="00541CEC">
        <w:rPr>
          <w:i/>
          <w:iCs/>
        </w:rPr>
        <w:t>b)</w:t>
      </w:r>
      <w:r w:rsidRPr="00810074">
        <w:tab/>
        <w:t>that digital emission can provide opportunities for enhancements of broadcasting, including: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  <w:t>HDTV;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</w:r>
      <w:r w:rsidRPr="00810074">
        <w:rPr>
          <w:szCs w:val="24"/>
        </w:rPr>
        <w:t>digital three-dimensional (3D) TV broadcasting</w:t>
      </w:r>
      <w:r w:rsidRPr="00810074">
        <w:t>;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</w:r>
      <w:ins w:id="112" w:author="Author">
        <w:r w:rsidRPr="00810074">
          <w:t xml:space="preserve">broadcasting </w:t>
        </w:r>
      </w:ins>
      <w:r w:rsidRPr="00810074">
        <w:t xml:space="preserve">portable reception; 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</w:r>
      <w:ins w:id="113" w:author="Author">
        <w:r w:rsidRPr="00810074">
          <w:t xml:space="preserve">broadcasting </w:t>
        </w:r>
      </w:ins>
      <w:r w:rsidRPr="00810074">
        <w:t>mobile reception;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  <w:t>high bit-rate data broadcasting;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  <w:t>multimedia broadcasting;</w:t>
      </w:r>
    </w:p>
    <w:p w:rsidR="00CF3B2D" w:rsidRPr="00810074" w:rsidRDefault="00CF3B2D" w:rsidP="00966D0C">
      <w:pPr>
        <w:pStyle w:val="enumlev1"/>
      </w:pPr>
      <w:r w:rsidRPr="00810074">
        <w:t>–</w:t>
      </w:r>
      <w:r w:rsidRPr="00810074">
        <w:tab/>
        <w:t xml:space="preserve">interactive broadcasting; </w:t>
      </w:r>
    </w:p>
    <w:p w:rsidR="00CF3B2D" w:rsidRPr="00810074" w:rsidRDefault="00CF3B2D" w:rsidP="00CF3B2D">
      <w:r w:rsidRPr="00541CEC">
        <w:rPr>
          <w:i/>
          <w:iCs/>
        </w:rPr>
        <w:t>c)</w:t>
      </w:r>
      <w:r w:rsidRPr="00810074">
        <w:tab/>
        <w:t>that there is considerable interest in maximizing the efficiency of the digital terrestrial television broadcasting;</w:t>
      </w:r>
    </w:p>
    <w:p w:rsidR="00CF3B2D" w:rsidRPr="00810074" w:rsidRDefault="00CF3B2D" w:rsidP="00CF3B2D">
      <w:r w:rsidRPr="00B663AD">
        <w:rPr>
          <w:i/>
          <w:iCs/>
        </w:rPr>
        <w:t>d)</w:t>
      </w:r>
      <w:r w:rsidRPr="00810074">
        <w:tab/>
        <w:t>that there is considerable progress in development of compression te</w:t>
      </w:r>
      <w:r>
        <w:t>chniques for digital television</w:t>
      </w:r>
      <w:del w:id="114" w:author="Author">
        <w:r w:rsidDel="007C49A9">
          <w:delText>,</w:delText>
        </w:r>
      </w:del>
      <w:ins w:id="115" w:author="Author">
        <w:r>
          <w:t>;</w:t>
        </w:r>
      </w:ins>
    </w:p>
    <w:p w:rsidR="00CF3B2D" w:rsidRPr="00810074" w:rsidRDefault="00CF3B2D" w:rsidP="00CF3B2D">
      <w:pPr>
        <w:rPr>
          <w:ins w:id="116" w:author="Author"/>
        </w:rPr>
      </w:pPr>
      <w:ins w:id="117" w:author="Author">
        <w:r w:rsidRPr="00541CEC">
          <w:rPr>
            <w:i/>
            <w:iCs/>
          </w:rPr>
          <w:t>e)</w:t>
        </w:r>
        <w:r>
          <w:tab/>
        </w:r>
        <w:r w:rsidRPr="00810074">
          <w:t xml:space="preserve">that future </w:t>
        </w:r>
        <w:r>
          <w:t>integrated/</w:t>
        </w:r>
        <w:r w:rsidRPr="00810074">
          <w:t xml:space="preserve">hybrid systems </w:t>
        </w:r>
        <w:r w:rsidRPr="00810074">
          <w:rPr>
            <w:lang w:val="en-US"/>
          </w:rPr>
          <w:t>may allow complementary terrestrial broadcasting with other methods of broadcast content delivery</w:t>
        </w:r>
        <w:r>
          <w:rPr>
            <w:lang w:val="en-US"/>
          </w:rPr>
          <w:t>,</w:t>
        </w:r>
      </w:ins>
    </w:p>
    <w:p w:rsidR="00CF3B2D" w:rsidRPr="00810074" w:rsidRDefault="00CF3B2D" w:rsidP="00CF3B2D">
      <w:pPr>
        <w:pStyle w:val="Call"/>
      </w:pPr>
      <w:r w:rsidRPr="00810074">
        <w:t xml:space="preserve">decides </w:t>
      </w:r>
      <w:r w:rsidRPr="00CC581C">
        <w:rPr>
          <w:i w:val="0"/>
          <w:iCs/>
        </w:rPr>
        <w:t>that the following Questions should be studied</w:t>
      </w:r>
    </w:p>
    <w:p w:rsidR="00CF3B2D" w:rsidRPr="00810074" w:rsidRDefault="00CF3B2D" w:rsidP="00CF3B2D">
      <w:r w:rsidRPr="00541CEC">
        <w:rPr>
          <w:bCs/>
        </w:rPr>
        <w:t>1</w:t>
      </w:r>
      <w:r w:rsidRPr="00810074">
        <w:tab/>
        <w:t>What are the anticipated future developments in terrestrial television broadcasting technology following the transition to digital broadcasting?</w:t>
      </w:r>
    </w:p>
    <w:p w:rsidR="00CF3B2D" w:rsidRPr="00810074" w:rsidRDefault="00CF3B2D" w:rsidP="00CF3B2D">
      <w:r w:rsidRPr="00541CEC">
        <w:t>2</w:t>
      </w:r>
      <w:r w:rsidRPr="00810074">
        <w:tab/>
        <w:t>What are the future requirements for digital terrestrial television broadcasting technologies?</w:t>
      </w:r>
    </w:p>
    <w:p w:rsidR="00CF3B2D" w:rsidRPr="00810074" w:rsidRDefault="00CF3B2D" w:rsidP="00CF3B2D">
      <w:pPr>
        <w:tabs>
          <w:tab w:val="left" w:pos="2608"/>
          <w:tab w:val="left" w:pos="3345"/>
        </w:tabs>
        <w:spacing w:before="80"/>
        <w:ind w:left="1134" w:hanging="1134"/>
      </w:pPr>
      <w:r w:rsidRPr="00541CEC">
        <w:rPr>
          <w:bCs/>
        </w:rPr>
        <w:t>3</w:t>
      </w:r>
      <w:r w:rsidRPr="00810074">
        <w:rPr>
          <w:b/>
        </w:rPr>
        <w:tab/>
      </w:r>
      <w:r w:rsidRPr="00810074">
        <w:t>What efficiencies will be achieved by the enhancements of broadcasting?</w:t>
      </w:r>
    </w:p>
    <w:p w:rsidR="00CF3B2D" w:rsidRPr="00810074" w:rsidRDefault="00CF3B2D">
      <w:pPr>
        <w:rPr>
          <w:ins w:id="118" w:author="Author"/>
          <w:lang w:val="en-US"/>
        </w:rPr>
        <w:pPrChange w:id="119" w:author="Author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20" w:author="Author">
        <w:r w:rsidRPr="00541CEC">
          <w:rPr>
            <w:bCs/>
          </w:rPr>
          <w:t>4</w:t>
        </w:r>
        <w:r w:rsidRPr="00810074">
          <w:tab/>
        </w:r>
        <w:r w:rsidRPr="00810074">
          <w:rPr>
            <w:lang w:val="en-US"/>
          </w:rPr>
          <w:t>What</w:t>
        </w:r>
        <w:r w:rsidRPr="00810074">
          <w:t xml:space="preserve"> </w:t>
        </w:r>
        <w:r w:rsidRPr="00810074">
          <w:rPr>
            <w:lang w:val="en-US"/>
          </w:rPr>
          <w:t>possibilities</w:t>
        </w:r>
        <w:r w:rsidRPr="00810074">
          <w:t xml:space="preserve"> may </w:t>
        </w:r>
        <w:r w:rsidRPr="00810074">
          <w:rPr>
            <w:lang w:val="en-US"/>
          </w:rPr>
          <w:t>the</w:t>
        </w:r>
        <w:r w:rsidRPr="00810074">
          <w:t xml:space="preserve"> </w:t>
        </w:r>
        <w:r w:rsidRPr="00810074">
          <w:rPr>
            <w:lang w:val="en-US"/>
          </w:rPr>
          <w:t>broadcast</w:t>
        </w:r>
        <w:r w:rsidRPr="00810074">
          <w:t xml:space="preserve"> </w:t>
        </w:r>
        <w:r w:rsidRPr="00810074">
          <w:rPr>
            <w:lang w:val="en-US"/>
          </w:rPr>
          <w:t>content</w:t>
        </w:r>
        <w:r w:rsidRPr="00810074">
          <w:t xml:space="preserve"> </w:t>
        </w:r>
        <w:r w:rsidRPr="00810074">
          <w:rPr>
            <w:lang w:val="en-US"/>
          </w:rPr>
          <w:t>delivery</w:t>
        </w:r>
        <w:r w:rsidRPr="00810074">
          <w:t xml:space="preserve"> </w:t>
        </w:r>
        <w:r w:rsidRPr="00810074">
          <w:rPr>
            <w:lang w:val="en-US"/>
          </w:rPr>
          <w:t xml:space="preserve">in future </w:t>
        </w:r>
        <w:r>
          <w:rPr>
            <w:lang w:val="en-US"/>
          </w:rPr>
          <w:t>integrated/</w:t>
        </w:r>
        <w:r w:rsidRPr="00810074">
          <w:rPr>
            <w:lang w:val="en-US"/>
          </w:rPr>
          <w:t>hybrid systems offer,</w:t>
        </w:r>
        <w:r w:rsidRPr="00810074">
          <w:t xml:space="preserve"> in addition to terrestrial broadcasting?</w:t>
        </w:r>
        <w:r>
          <w:rPr>
            <w:rStyle w:val="FootnoteReference"/>
          </w:rPr>
          <w:footnoteReference w:customMarkFollows="1" w:id="3"/>
          <w:t>1</w:t>
        </w:r>
      </w:ins>
    </w:p>
    <w:p w:rsidR="00CF3B2D" w:rsidRDefault="00CF3B2D" w:rsidP="00CF3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CF3B2D" w:rsidRPr="00810074" w:rsidRDefault="00CF3B2D" w:rsidP="00CF3B2D">
      <w:pPr>
        <w:pStyle w:val="Call"/>
      </w:pPr>
      <w:r w:rsidRPr="00810074">
        <w:lastRenderedPageBreak/>
        <w:t>further decides</w:t>
      </w:r>
    </w:p>
    <w:p w:rsidR="00CF3B2D" w:rsidRPr="00810074" w:rsidRDefault="00CF3B2D" w:rsidP="00CF3B2D">
      <w:r w:rsidRPr="00541CEC">
        <w:rPr>
          <w:bCs/>
        </w:rPr>
        <w:t>1</w:t>
      </w:r>
      <w:r w:rsidRPr="00810074">
        <w:tab/>
        <w:t>that the results of the above studies should be included in (a) Report(s) and/or Recommendation(s);</w:t>
      </w:r>
    </w:p>
    <w:p w:rsidR="00CF3B2D" w:rsidRDefault="00CF3B2D" w:rsidP="00CF3B2D">
      <w:r w:rsidRPr="00541CEC">
        <w:rPr>
          <w:bCs/>
        </w:rPr>
        <w:t>2</w:t>
      </w:r>
      <w:r w:rsidRPr="00810074">
        <w:tab/>
        <w:t>the above studies should be completed by 2015.</w:t>
      </w:r>
    </w:p>
    <w:p w:rsidR="00F90AC3" w:rsidRDefault="00CF3B2D" w:rsidP="00CF3B2D">
      <w:pPr>
        <w:tabs>
          <w:tab w:val="left" w:pos="840"/>
        </w:tabs>
        <w:spacing w:before="240"/>
      </w:pPr>
      <w:r w:rsidRPr="00810074">
        <w:t>Category: S3</w:t>
      </w:r>
    </w:p>
    <w:p w:rsidR="00F90AC3" w:rsidRDefault="00F90A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F90AC3" w:rsidRDefault="00F90AC3" w:rsidP="00CF3B2D">
      <w:pPr>
        <w:tabs>
          <w:tab w:val="left" w:pos="840"/>
        </w:tabs>
        <w:spacing w:before="240"/>
      </w:pPr>
      <w:r>
        <w:br/>
      </w:r>
    </w:p>
    <w:p w:rsidR="00F8632E" w:rsidRDefault="00F86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F8632E" w:rsidSect="009D23AC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CF3B2D" w:rsidRPr="003C7C92" w:rsidRDefault="00CF3B2D" w:rsidP="00760F17">
      <w:pPr>
        <w:pStyle w:val="AnnexNotitle"/>
        <w:spacing w:before="120"/>
        <w:rPr>
          <w:lang w:val="en-US"/>
        </w:rPr>
      </w:pPr>
      <w:r w:rsidRPr="003C7C92">
        <w:rPr>
          <w:lang w:val="en-US"/>
        </w:rPr>
        <w:lastRenderedPageBreak/>
        <w:t>Annex 3</w:t>
      </w:r>
    </w:p>
    <w:p w:rsidR="00CF3B2D" w:rsidRPr="003C7C92" w:rsidRDefault="00CF3B2D" w:rsidP="00CF3B2D">
      <w:pPr>
        <w:pStyle w:val="Normalaftertitle"/>
        <w:spacing w:before="240"/>
        <w:jc w:val="center"/>
        <w:rPr>
          <w:lang w:val="en-US"/>
        </w:rPr>
      </w:pPr>
      <w:r w:rsidRPr="003C7C92">
        <w:rPr>
          <w:lang w:val="en-US"/>
        </w:rPr>
        <w:t>(Document 6/83)</w:t>
      </w:r>
    </w:p>
    <w:p w:rsidR="00CF3B2D" w:rsidRPr="00A55282" w:rsidRDefault="00CF3B2D" w:rsidP="002800BF">
      <w:pPr>
        <w:pStyle w:val="QuestionNoBR"/>
        <w:rPr>
          <w:lang w:val="en-US"/>
        </w:rPr>
      </w:pPr>
      <w:r>
        <w:t xml:space="preserve">draft revision of </w:t>
      </w:r>
      <w:r w:rsidRPr="00A55282">
        <w:rPr>
          <w:lang w:val="en-US"/>
        </w:rPr>
        <w:t xml:space="preserve">QUESTION ITU-R </w:t>
      </w:r>
      <w:r>
        <w:rPr>
          <w:lang w:val="en-US"/>
        </w:rPr>
        <w:t>136</w:t>
      </w:r>
      <w:r w:rsidRPr="00A55282">
        <w:rPr>
          <w:lang w:val="en-US"/>
        </w:rPr>
        <w:t>/6</w:t>
      </w:r>
      <w:r>
        <w:rPr>
          <w:rStyle w:val="FootnoteReference"/>
          <w:lang w:val="en-US"/>
        </w:rPr>
        <w:footnoteReference w:id="4"/>
      </w:r>
      <w:r w:rsidR="002800BF" w:rsidRPr="0055337F">
        <w:rPr>
          <w:sz w:val="18"/>
          <w:szCs w:val="18"/>
          <w:vertAlign w:val="superscript"/>
          <w:lang w:val="en-US"/>
        </w:rPr>
        <w:t xml:space="preserve">, </w:t>
      </w:r>
      <w:r>
        <w:rPr>
          <w:rStyle w:val="FootnoteReference"/>
          <w:lang w:val="en-US"/>
        </w:rPr>
        <w:footnoteReference w:id="5"/>
      </w:r>
    </w:p>
    <w:p w:rsidR="00CF3B2D" w:rsidRPr="00605C44" w:rsidRDefault="00CF3B2D" w:rsidP="002800BF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6"/>
      </w:r>
      <w:r w:rsidR="002800BF" w:rsidRPr="0055337F">
        <w:rPr>
          <w:sz w:val="18"/>
          <w:szCs w:val="18"/>
          <w:vertAlign w:val="superscript"/>
          <w:lang w:val="en-US"/>
        </w:rPr>
        <w:t xml:space="preserve">, </w:t>
      </w:r>
      <w:r w:rsidRPr="00B23594">
        <w:rPr>
          <w:rStyle w:val="FootnoteReference"/>
          <w:b w:val="0"/>
        </w:rPr>
        <w:footnoteReference w:id="7"/>
      </w:r>
    </w:p>
    <w:p w:rsidR="00CF3B2D" w:rsidRPr="00753C09" w:rsidRDefault="00CF3B2D" w:rsidP="00084D83">
      <w:pPr>
        <w:pStyle w:val="Questiondate"/>
      </w:pPr>
      <w:r w:rsidRPr="00753C09">
        <w:t>(2012)</w:t>
      </w:r>
    </w:p>
    <w:p w:rsidR="00CF3B2D" w:rsidRPr="00753C09" w:rsidRDefault="00CF3B2D" w:rsidP="00CF3B2D">
      <w:pPr>
        <w:pStyle w:val="Normalaftertitle0"/>
      </w:pPr>
      <w:r w:rsidRPr="00753C09">
        <w:t>The ITU Radiocommunication Assembly,</w:t>
      </w:r>
    </w:p>
    <w:p w:rsidR="00CF3B2D" w:rsidRPr="00753C09" w:rsidRDefault="00CF3B2D" w:rsidP="00CF3B2D">
      <w:pPr>
        <w:pStyle w:val="Call"/>
      </w:pPr>
      <w:r w:rsidRPr="00753C09">
        <w:t>considering</w:t>
      </w:r>
    </w:p>
    <w:p w:rsidR="00CF3B2D" w:rsidRPr="00753C09" w:rsidRDefault="00CF3B2D" w:rsidP="00CF3B2D">
      <w:r w:rsidRPr="00753C09">
        <w:rPr>
          <w:i/>
          <w:iCs/>
        </w:rPr>
        <w:t>a)</w:t>
      </w:r>
      <w:r w:rsidRPr="00753C09">
        <w:tab/>
        <w:t>that there is an increasing demand to use portable broadcast receivers worldwide (worldwide roaming);</w:t>
      </w:r>
    </w:p>
    <w:p w:rsidR="00CF3B2D" w:rsidRPr="00753C09" w:rsidRDefault="00CF3B2D" w:rsidP="00CF3B2D">
      <w:r w:rsidRPr="00753C09">
        <w:rPr>
          <w:i/>
          <w:iCs/>
        </w:rPr>
        <w:t>b)</w:t>
      </w:r>
      <w:r w:rsidRPr="00753C09">
        <w:tab/>
        <w:t>that the service requirements for digital sound broadcasting systems in different bands have been developed and adopted in ITU-R (Recommendation ITU-R BS.1348 for the bands below 30 MHz; Recommendation ITU-R BS.774 for VHF/UHF bands);</w:t>
      </w:r>
    </w:p>
    <w:p w:rsidR="00CF3B2D" w:rsidRPr="00753C09" w:rsidRDefault="00CF3B2D" w:rsidP="00CF3B2D">
      <w:pPr>
        <w:ind w:right="-142"/>
      </w:pPr>
      <w:r w:rsidRPr="00753C09">
        <w:rPr>
          <w:i/>
          <w:iCs/>
        </w:rPr>
        <w:t>c)</w:t>
      </w:r>
      <w:r w:rsidRPr="00753C09">
        <w:tab/>
        <w:t>that the requirements for enhanced multimedia services for digital terrestrial broadcasting in VHF bands I and II have been developed and adopted in ITU-R (Recommendation ITU-R BS.1892);</w:t>
      </w:r>
    </w:p>
    <w:p w:rsidR="00CF3B2D" w:rsidRPr="00753C09" w:rsidRDefault="00CF3B2D" w:rsidP="00CF3B2D">
      <w:r w:rsidRPr="00753C09">
        <w:rPr>
          <w:i/>
          <w:iCs/>
        </w:rPr>
        <w:t>d)</w:t>
      </w:r>
      <w:r w:rsidRPr="00753C09">
        <w:tab/>
        <w:t>that various digital sound broadcasting systems for fixed and mobile reception and their parameters are described in ITU-R Recommendations and Reports (Recommendations ITU</w:t>
      </w:r>
      <w:r w:rsidRPr="00753C09">
        <w:noBreakHyphen/>
        <w:t>R BS.1514, ITU-R BS.1615, Reports ITU-R BS.2004, ITU-R BS.2144 for the bands below 30 MHz; Recommendations ITU-R BS.1114, ITU-R BS.1660, Reports ITU-R BS.1203, ITU</w:t>
      </w:r>
      <w:r w:rsidRPr="00753C09">
        <w:noBreakHyphen/>
        <w:t>R BS.2208, ITU-R BS.2214 for VHF/UHF bands);</w:t>
      </w:r>
    </w:p>
    <w:p w:rsidR="00CF3B2D" w:rsidRPr="00753C09" w:rsidRDefault="00CF3B2D" w:rsidP="00CF3B2D">
      <w:r w:rsidRPr="00753C09">
        <w:rPr>
          <w:i/>
          <w:iCs/>
        </w:rPr>
        <w:t>e)</w:t>
      </w:r>
      <w:r w:rsidRPr="00753C09">
        <w:tab/>
        <w:t>that various digital multimedia broadcasting systems for fixed and mobile reception and their parameters are described in ITU-R Recommendations and Reports (Recommendation</w:t>
      </w:r>
      <w:ins w:id="131" w:author="Author">
        <w:r>
          <w:t>s</w:t>
        </w:r>
      </w:ins>
      <w:r w:rsidRPr="00753C09">
        <w:t xml:space="preserve"> ITU</w:t>
      </w:r>
      <w:r w:rsidRPr="00753C09">
        <w:noBreakHyphen/>
        <w:t xml:space="preserve">R BT.1833, </w:t>
      </w:r>
      <w:ins w:id="132" w:author="Author">
        <w:r w:rsidRPr="00753C09">
          <w:t>ITU-R BT.</w:t>
        </w:r>
        <w:r>
          <w:t xml:space="preserve">2016, </w:t>
        </w:r>
      </w:ins>
      <w:r w:rsidRPr="00753C09">
        <w:t>Report ITU-R BT.2049</w:t>
      </w:r>
      <w:del w:id="133" w:author="Author">
        <w:r w:rsidRPr="00753C09" w:rsidDel="00425C3D">
          <w:delText xml:space="preserve">, </w:delText>
        </w:r>
        <w:r w:rsidRPr="00753C09" w:rsidDel="00DB5EF0">
          <w:delText xml:space="preserve">draft new Recommendation </w:delText>
        </w:r>
        <w:r w:rsidRPr="00753C09" w:rsidDel="00977D34">
          <w:delText>ITU-R BT.[ETMM]</w:delText>
        </w:r>
      </w:del>
      <w:r w:rsidRPr="00753C09">
        <w:t>);</w:t>
      </w:r>
    </w:p>
    <w:p w:rsidR="00CF3B2D" w:rsidRPr="00753C09" w:rsidRDefault="00CF3B2D" w:rsidP="00CF3B2D">
      <w:r w:rsidRPr="00753C09">
        <w:rPr>
          <w:i/>
          <w:iCs/>
        </w:rPr>
        <w:t>f)</w:t>
      </w:r>
      <w:r w:rsidRPr="00753C09">
        <w:tab/>
        <w:t>that various digital terrestrial television broadcasting systems are described in ITU-R Recommendations and Reports (Recommendations ITU-R BT.709, ITU-R BT.1306, ITU</w:t>
      </w:r>
      <w:r w:rsidRPr="00753C09">
        <w:noBreakHyphen/>
        <w:t>R BT.1877, Reports ITU-R BT.2140, ITU-R BT.2142, ITU-R BT.1543, etc.);</w:t>
      </w:r>
    </w:p>
    <w:p w:rsidR="00CF3B2D" w:rsidRPr="00753C09" w:rsidRDefault="00CF3B2D" w:rsidP="00CF3B2D">
      <w:r w:rsidRPr="00753C09">
        <w:rPr>
          <w:i/>
          <w:iCs/>
        </w:rPr>
        <w:lastRenderedPageBreak/>
        <w:t>g)</w:t>
      </w:r>
      <w:r w:rsidRPr="00753C09">
        <w:tab/>
        <w:t>that various digital satellite sound and television broadcasting systems are described in ITU-R Recommendations (Recommendations ITU-R BO.1130, ITU-R BO.1516, ITU-R BO.1724, ITU-R BO.1784);</w:t>
      </w:r>
    </w:p>
    <w:p w:rsidR="00CF3B2D" w:rsidRPr="00753C09" w:rsidRDefault="00CF3B2D" w:rsidP="00CF3B2D">
      <w:r w:rsidRPr="00753C09">
        <w:rPr>
          <w:i/>
          <w:iCs/>
        </w:rPr>
        <w:t>h)</w:t>
      </w:r>
      <w:r w:rsidRPr="00753C09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CF3B2D" w:rsidRPr="00753C09" w:rsidRDefault="00CF3B2D" w:rsidP="00CF3B2D">
      <w:r w:rsidRPr="00753C09">
        <w:rPr>
          <w:i/>
          <w:iCs/>
        </w:rPr>
        <w:t>j)</w:t>
      </w:r>
      <w:r w:rsidRPr="00753C09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CF3B2D" w:rsidRPr="00753C09" w:rsidRDefault="00CF3B2D" w:rsidP="00CF3B2D">
      <w:r w:rsidRPr="00753C09">
        <w:rPr>
          <w:i/>
          <w:iCs/>
        </w:rPr>
        <w:t>k)</w:t>
      </w:r>
      <w:r w:rsidRPr="00753C09">
        <w:tab/>
        <w:t>that software-defined radio (SDR) is under study in ITU;</w:t>
      </w:r>
    </w:p>
    <w:p w:rsidR="00CF3B2D" w:rsidRPr="00753C09" w:rsidRDefault="00CF3B2D" w:rsidP="00CF3B2D">
      <w:r w:rsidRPr="00753C09">
        <w:rPr>
          <w:i/>
          <w:iCs/>
        </w:rPr>
        <w:t>l)</w:t>
      </w:r>
      <w:r w:rsidRPr="00753C09">
        <w:tab/>
        <w:t>that modern digital broadcasting receivers are increasingly based on loaded software or firmware that may be subject to updating;</w:t>
      </w:r>
    </w:p>
    <w:p w:rsidR="00CF3B2D" w:rsidRPr="00753C09" w:rsidRDefault="00CF3B2D" w:rsidP="00CF3B2D">
      <w:r w:rsidRPr="00753C09">
        <w:rPr>
          <w:i/>
          <w:iCs/>
        </w:rPr>
        <w:t>m)</w:t>
      </w:r>
      <w:r w:rsidRPr="00753C09">
        <w:tab/>
        <w:t>that modern broadcast receives are often equipped with an interface that allows the additional connection to the Internet (for, e.g., interactivity and downloads);</w:t>
      </w:r>
    </w:p>
    <w:p w:rsidR="00CF3B2D" w:rsidDel="00753C09" w:rsidRDefault="00CF3B2D" w:rsidP="00CF3B2D">
      <w:pPr>
        <w:rPr>
          <w:del w:id="134" w:author="Author"/>
          <w:i/>
          <w:iCs/>
        </w:rPr>
      </w:pPr>
      <w:ins w:id="135" w:author="Author">
        <w:r w:rsidRPr="00753C09">
          <w:rPr>
            <w:i/>
          </w:rPr>
          <w:t>n)</w:t>
        </w:r>
        <w:r w:rsidRPr="00753C09">
          <w:tab/>
        </w:r>
        <w:r w:rsidRPr="00753C09">
          <w:rPr>
            <w:lang w:val="en-US"/>
          </w:rPr>
          <w:t>that</w:t>
        </w:r>
        <w:r w:rsidRPr="00753C09">
          <w:t xml:space="preserve"> methods of </w:t>
        </w:r>
        <w:r w:rsidRPr="00753C09">
          <w:rPr>
            <w:lang w:val="en-US"/>
          </w:rPr>
          <w:t xml:space="preserve">broadcast content delivery via future </w:t>
        </w:r>
        <w:r>
          <w:rPr>
            <w:lang w:val="en-US"/>
          </w:rPr>
          <w:t xml:space="preserve">interactive </w:t>
        </w:r>
        <w:r w:rsidRPr="00753C09">
          <w:rPr>
            <w:lang w:val="en-US"/>
          </w:rPr>
          <w:t>and existing systems</w:t>
        </w:r>
        <w:r>
          <w:rPr>
            <w:lang w:val="en-US"/>
          </w:rPr>
          <w:t>, as found in,</w:t>
        </w:r>
        <w:r w:rsidRPr="00753C09">
          <w:rPr>
            <w:lang w:val="en-US"/>
          </w:rPr>
          <w:t xml:space="preserve"> for example, Recommendation ITU-R BT.1833 are in progress in addition</w:t>
        </w:r>
        <w:r w:rsidRPr="00753C09">
          <w:t xml:space="preserve"> </w:t>
        </w:r>
        <w:r w:rsidRPr="00753C09">
          <w:rPr>
            <w:lang w:val="en-US"/>
          </w:rPr>
          <w:t>to</w:t>
        </w:r>
        <w:r w:rsidRPr="00753C09">
          <w:t xml:space="preserve"> </w:t>
        </w:r>
        <w:r w:rsidRPr="00753C09">
          <w:rPr>
            <w:lang w:val="en-US"/>
          </w:rPr>
          <w:t>terrestrial</w:t>
        </w:r>
        <w:r w:rsidRPr="00753C09">
          <w:t xml:space="preserve"> </w:t>
        </w:r>
        <w:r w:rsidRPr="00753C09">
          <w:rPr>
            <w:lang w:val="en-US"/>
          </w:rPr>
          <w:t>broadcasting</w:t>
        </w:r>
        <w:r w:rsidRPr="00753C09">
          <w:t>;</w:t>
        </w:r>
      </w:ins>
    </w:p>
    <w:p w:rsidR="00CF3B2D" w:rsidRPr="00753C09" w:rsidRDefault="00CF3B2D" w:rsidP="00CF3B2D">
      <w:del w:id="136" w:author="Author">
        <w:r w:rsidDel="00753C09">
          <w:rPr>
            <w:i/>
            <w:iCs/>
          </w:rPr>
          <w:delText>n</w:delText>
        </w:r>
      </w:del>
      <w:ins w:id="137" w:author="Author">
        <w:r>
          <w:rPr>
            <w:i/>
            <w:iCs/>
          </w:rPr>
          <w:t>o</w:t>
        </w:r>
      </w:ins>
      <w:r w:rsidRPr="00753C09">
        <w:rPr>
          <w:i/>
          <w:iCs/>
        </w:rPr>
        <w:t>)</w:t>
      </w:r>
      <w:r w:rsidRPr="00753C09">
        <w:tab/>
        <w:t>that worldwide broadcasting roaming may facilitate the regional, national and international harmonization of broadcasting;</w:t>
      </w:r>
    </w:p>
    <w:p w:rsidR="00CF3B2D" w:rsidRPr="00753C09" w:rsidRDefault="00CF3B2D" w:rsidP="00CF3B2D">
      <w:del w:id="138" w:author="Author">
        <w:r w:rsidDel="00753C09">
          <w:rPr>
            <w:i/>
            <w:iCs/>
          </w:rPr>
          <w:delText>o</w:delText>
        </w:r>
      </w:del>
      <w:ins w:id="139" w:author="Author">
        <w:r>
          <w:rPr>
            <w:i/>
            <w:iCs/>
          </w:rPr>
          <w:t>p</w:t>
        </w:r>
      </w:ins>
      <w:r w:rsidRPr="00753C09">
        <w:rPr>
          <w:i/>
          <w:iCs/>
        </w:rPr>
        <w:t>)</w:t>
      </w:r>
      <w:r w:rsidRPr="00753C09">
        <w:tab/>
        <w:t>that worldwide broadcasting roaming offers the possibility of intersystem interoperability for information services in disaster and emergency situations, navigation, safety, etc.,</w:t>
      </w:r>
    </w:p>
    <w:p w:rsidR="00CF3B2D" w:rsidRPr="00753C09" w:rsidRDefault="00CF3B2D" w:rsidP="00CF3B2D">
      <w:pPr>
        <w:pStyle w:val="Call"/>
      </w:pPr>
      <w:r w:rsidRPr="00753C09">
        <w:t xml:space="preserve">decides </w:t>
      </w:r>
      <w:r w:rsidRPr="00425C3D">
        <w:rPr>
          <w:i w:val="0"/>
          <w:iCs/>
        </w:rPr>
        <w:t>that the following Questions should be studied</w:t>
      </w:r>
    </w:p>
    <w:p w:rsidR="00CF3B2D" w:rsidRPr="00753C09" w:rsidRDefault="00CF3B2D" w:rsidP="00CF3B2D">
      <w:r w:rsidRPr="00753C09">
        <w:rPr>
          <w:bCs/>
        </w:rPr>
        <w:t>1</w:t>
      </w:r>
      <w:r w:rsidRPr="00753C09">
        <w:rPr>
          <w:b/>
        </w:rPr>
        <w:tab/>
      </w:r>
      <w:r w:rsidRPr="00753C09">
        <w:t>What are the service requirements and features for worldwide broadcasting roaming?</w:t>
      </w:r>
    </w:p>
    <w:p w:rsidR="00CF3B2D" w:rsidRPr="00753C09" w:rsidRDefault="00CF3B2D" w:rsidP="00CF3B2D">
      <w:r w:rsidRPr="00753C09">
        <w:rPr>
          <w:bCs/>
        </w:rPr>
        <w:t>2</w:t>
      </w:r>
      <w:r w:rsidRPr="00753C09">
        <w:rPr>
          <w:b/>
        </w:rPr>
        <w:tab/>
      </w:r>
      <w:r w:rsidRPr="00753C09">
        <w:t>What are the system requirements (basic characteristics and performances) that need to be fulfilled in order to realise worldwide broadcasting roaming?</w:t>
      </w:r>
    </w:p>
    <w:p w:rsidR="00CF3B2D" w:rsidRPr="00753C09" w:rsidRDefault="00CF3B2D" w:rsidP="00CF3B2D">
      <w:r w:rsidRPr="00753C09">
        <w:rPr>
          <w:bCs/>
        </w:rPr>
        <w:t>3</w:t>
      </w:r>
      <w:r w:rsidRPr="00753C09">
        <w:rPr>
          <w:b/>
        </w:rPr>
        <w:tab/>
      </w:r>
      <w:r w:rsidRPr="00753C09">
        <w:t>What are the technical characteristics of broadcast receivers including elements of SDR and its enhancements that may be used for implementation of worldwide broadcasting roaming?</w:t>
      </w:r>
    </w:p>
    <w:p w:rsidR="00CF3B2D" w:rsidRPr="00753C09" w:rsidRDefault="00CF3B2D" w:rsidP="00CF3B2D">
      <w:pPr>
        <w:pStyle w:val="Call"/>
      </w:pPr>
      <w:r w:rsidRPr="00753C09">
        <w:t>further decides</w:t>
      </w:r>
    </w:p>
    <w:p w:rsidR="00CF3B2D" w:rsidRPr="00753C09" w:rsidRDefault="00CF3B2D" w:rsidP="00CF3B2D">
      <w:r w:rsidRPr="00753C09">
        <w:rPr>
          <w:bCs/>
        </w:rPr>
        <w:t>1</w:t>
      </w:r>
      <w:r w:rsidRPr="00753C09">
        <w:tab/>
        <w:t>that the results of the above studies should be included in (a) Report(s) and/or Recommendation(s);</w:t>
      </w:r>
    </w:p>
    <w:p w:rsidR="00CF3B2D" w:rsidRPr="00753C09" w:rsidRDefault="00CF3B2D" w:rsidP="00CF3B2D">
      <w:r w:rsidRPr="00753C09">
        <w:rPr>
          <w:bCs/>
        </w:rPr>
        <w:t>2</w:t>
      </w:r>
      <w:r w:rsidRPr="00753C09">
        <w:tab/>
        <w:t>that the above studies should be completed by 2015.</w:t>
      </w:r>
    </w:p>
    <w:p w:rsidR="00CF3B2D" w:rsidRPr="00753C09" w:rsidRDefault="00CF3B2D" w:rsidP="00CF3B2D">
      <w:pPr>
        <w:tabs>
          <w:tab w:val="left" w:pos="840"/>
        </w:tabs>
      </w:pPr>
    </w:p>
    <w:p w:rsidR="00CF3B2D" w:rsidRPr="00753C09" w:rsidRDefault="00A23623" w:rsidP="00CF3B2D">
      <w:r>
        <w:t xml:space="preserve">Category: </w:t>
      </w:r>
      <w:r w:rsidR="00CF3B2D" w:rsidRPr="00753C09">
        <w:t>S2</w:t>
      </w:r>
    </w:p>
    <w:p w:rsidR="00CF3B2D" w:rsidRPr="00753C09" w:rsidRDefault="00CF3B2D" w:rsidP="00CF3B2D">
      <w:pPr>
        <w:tabs>
          <w:tab w:val="left" w:pos="840"/>
        </w:tabs>
        <w:outlineLvl w:val="0"/>
      </w:pPr>
    </w:p>
    <w:p w:rsidR="001E15AA" w:rsidRDefault="00184508" w:rsidP="00A23623">
      <w:pPr>
        <w:pStyle w:val="Headingb"/>
        <w:spacing w:before="360" w:after="120"/>
        <w:jc w:val="center"/>
      </w:pPr>
      <w:r>
        <w:t>______________</w:t>
      </w:r>
    </w:p>
    <w:sectPr w:rsidR="001E15AA" w:rsidSect="009D23AC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2E" w:rsidRDefault="00F6512E">
      <w:r>
        <w:separator/>
      </w:r>
    </w:p>
  </w:endnote>
  <w:endnote w:type="continuationSeparator" w:id="0">
    <w:p w:rsidR="00F6512E" w:rsidRDefault="00F6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E" w:rsidRPr="00CC1A0B" w:rsidRDefault="007F5CC5" w:rsidP="00CC1A0B">
    <w:pPr>
      <w:pStyle w:val="Footer"/>
    </w:pPr>
    <w:fldSimple w:instr=" FILENAME  \p  \* MERGEFORMAT ">
      <w:r w:rsidR="001F31B4">
        <w:t>Y:\APP\BR\CIRCS_DMS\CACE\600\602\602e.docx</w:t>
      </w:r>
    </w:fldSimple>
    <w:r w:rsidR="00D77C16">
      <w:t xml:space="preserve"> </w:t>
    </w:r>
    <w:r w:rsidR="00D77C16">
      <w:tab/>
    </w:r>
    <w:r w:rsidR="00C21E92">
      <w:t>10/01/13</w:t>
    </w:r>
    <w:r w:rsidR="002E728B">
      <w:tab/>
      <w:t>10/01/13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52630" w:rsidTr="009973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52630" w:rsidRDefault="00852630" w:rsidP="0099738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52630" w:rsidRDefault="00852630" w:rsidP="0099738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52630" w:rsidRDefault="00852630" w:rsidP="0099738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52630" w:rsidRDefault="00852630" w:rsidP="0099738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52630" w:rsidTr="00997385">
      <w:trPr>
        <w:cantSplit/>
      </w:trPr>
      <w:tc>
        <w:tcPr>
          <w:tcW w:w="1062" w:type="pct"/>
        </w:tcPr>
        <w:p w:rsidR="00852630" w:rsidRDefault="00852630" w:rsidP="0099738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52630" w:rsidRDefault="00852630" w:rsidP="0099738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52630" w:rsidRDefault="00852630" w:rsidP="0099738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52630" w:rsidRDefault="00852630" w:rsidP="0099738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52630" w:rsidTr="00997385">
      <w:trPr>
        <w:cantSplit/>
      </w:trPr>
      <w:tc>
        <w:tcPr>
          <w:tcW w:w="1062" w:type="pct"/>
        </w:tcPr>
        <w:p w:rsidR="00852630" w:rsidRDefault="00852630" w:rsidP="0099738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52630" w:rsidRDefault="00852630" w:rsidP="0099738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52630" w:rsidRDefault="00852630" w:rsidP="00997385">
          <w:pPr>
            <w:pStyle w:val="itu"/>
          </w:pPr>
        </w:p>
      </w:tc>
      <w:tc>
        <w:tcPr>
          <w:tcW w:w="1131" w:type="pct"/>
        </w:tcPr>
        <w:p w:rsidR="00852630" w:rsidRDefault="00852630" w:rsidP="00997385">
          <w:pPr>
            <w:pStyle w:val="itu"/>
          </w:pPr>
        </w:p>
      </w:tc>
    </w:tr>
  </w:tbl>
  <w:p w:rsidR="00F90AC3" w:rsidRPr="00F90AC3" w:rsidRDefault="00F90AC3" w:rsidP="00F90AC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7" w:rsidRPr="00CC1A0B" w:rsidRDefault="007F5CC5" w:rsidP="00CC1A0B">
    <w:pPr>
      <w:pStyle w:val="Footer"/>
    </w:pPr>
    <w:fldSimple w:instr=" FILENAME  \p  \* MERGEFORMAT ">
      <w:r w:rsidR="001F31B4">
        <w:t>Y:\APP\BR\CIRCS_DMS\CACE\600\602\602e.docx</w:t>
      </w:r>
    </w:fldSimple>
    <w:r w:rsidR="00760F17">
      <w:t xml:space="preserve"> </w:t>
    </w:r>
    <w:r w:rsidR="00760F17">
      <w:tab/>
      <w:t>10/01/13</w:t>
    </w:r>
    <w:r w:rsidR="00760F17">
      <w:tab/>
      <w:t>10/01/13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7" w:rsidRPr="00760F17" w:rsidRDefault="007F5CC5" w:rsidP="00760F17">
    <w:pPr>
      <w:pStyle w:val="Footer"/>
    </w:pPr>
    <w:fldSimple w:instr=" FILENAME \p  \* MERGEFORMAT ">
      <w:r w:rsidR="001F31B4">
        <w:t>Y:\APP\BR\CIRCS_DMS\CACE\600\602\602e.docx</w:t>
      </w:r>
    </w:fldSimple>
    <w:r w:rsidR="00760F17">
      <w:tab/>
    </w:r>
    <w:r w:rsidR="00760F17">
      <w:fldChar w:fldCharType="begin"/>
    </w:r>
    <w:r w:rsidR="00760F17">
      <w:instrText xml:space="preserve"> SAVEDATE \@ DD.MM.YY </w:instrText>
    </w:r>
    <w:r w:rsidR="00760F17">
      <w:fldChar w:fldCharType="separate"/>
    </w:r>
    <w:r w:rsidR="001F31B4">
      <w:t>30.01.13</w:t>
    </w:r>
    <w:r w:rsidR="00760F17">
      <w:fldChar w:fldCharType="end"/>
    </w:r>
    <w:r w:rsidR="00760F17">
      <w:tab/>
    </w:r>
    <w:r w:rsidR="00760F17">
      <w:fldChar w:fldCharType="begin"/>
    </w:r>
    <w:r w:rsidR="00760F17">
      <w:instrText xml:space="preserve"> PRINTDATE \@ DD.MM.YY </w:instrText>
    </w:r>
    <w:r w:rsidR="00760F17">
      <w:fldChar w:fldCharType="separate"/>
    </w:r>
    <w:r w:rsidR="001F31B4">
      <w:t>30.01.13</w:t>
    </w:r>
    <w:r w:rsidR="00760F1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2E" w:rsidRDefault="00F6512E">
      <w:r>
        <w:t>____________________</w:t>
      </w:r>
    </w:p>
  </w:footnote>
  <w:footnote w:type="continuationSeparator" w:id="0">
    <w:p w:rsidR="00F6512E" w:rsidRDefault="00F6512E">
      <w:r>
        <w:continuationSeparator/>
      </w:r>
    </w:p>
  </w:footnote>
  <w:footnote w:id="1">
    <w:p w:rsidR="00CF3B2D" w:rsidRPr="00F00217" w:rsidRDefault="00CF3B2D" w:rsidP="00CF3B2D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2">
    <w:p w:rsidR="00CF3B2D" w:rsidRPr="0086185B" w:rsidRDefault="00CF3B2D" w:rsidP="00CF3B2D">
      <w:pPr>
        <w:pStyle w:val="FootnoteText"/>
        <w:rPr>
          <w:lang w:val="en-US"/>
          <w:rPrChange w:id="94" w:author="Author">
            <w:rPr/>
          </w:rPrChange>
        </w:rPr>
      </w:pPr>
      <w:ins w:id="95" w:author="Author">
        <w:r>
          <w:rPr>
            <w:rStyle w:val="FootnoteReference"/>
          </w:rPr>
          <w:footnoteRef/>
        </w:r>
        <w:r>
          <w:tab/>
          <w:t>Identification of video, audio and ancillary data carried on a digital interface or individual links.</w:t>
        </w:r>
      </w:ins>
    </w:p>
  </w:footnote>
  <w:footnote w:id="3">
    <w:p w:rsidR="00CF3B2D" w:rsidRPr="009A6332" w:rsidRDefault="00CF3B2D" w:rsidP="00CF3B2D">
      <w:pPr>
        <w:pStyle w:val="FootnoteText"/>
        <w:ind w:left="0" w:firstLine="0"/>
        <w:rPr>
          <w:lang w:val="en-US"/>
          <w:rPrChange w:id="121" w:author="Author">
            <w:rPr/>
          </w:rPrChange>
        </w:rPr>
      </w:pPr>
      <w:ins w:id="122" w:author="Author">
        <w:r>
          <w:rPr>
            <w:rStyle w:val="FootnoteReference"/>
          </w:rPr>
          <w:t>1</w:t>
        </w:r>
        <w:r>
          <w:tab/>
          <w:t>This Question should be brought to the attention of ITU-R Study Group 5 and ITU-T Study Group 9.</w:t>
        </w:r>
      </w:ins>
    </w:p>
  </w:footnote>
  <w:footnote w:id="4">
    <w:p w:rsidR="00CF3B2D" w:rsidRPr="00425C3D" w:rsidRDefault="00CF3B2D" w:rsidP="00CF3B2D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This </w:t>
      </w:r>
      <w:r w:rsidRPr="00605C44">
        <w:t>Question</w:t>
      </w:r>
      <w:r>
        <w:t xml:space="preserve"> should be brought to the attention of ITU-R Study Groups 4, 5 and ITU-T Study Groups 9, 17 as well as to IEC.</w:t>
      </w:r>
    </w:p>
  </w:footnote>
  <w:footnote w:id="5">
    <w:p w:rsidR="00CF3B2D" w:rsidRPr="008B111F" w:rsidRDefault="00CF3B2D" w:rsidP="00CF3B2D">
      <w:pPr>
        <w:pStyle w:val="FootnoteText"/>
        <w:tabs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Radiocommunication Study Group 6 made editorial amendments to this Question in 2012 in accordance with Resolution ITU-R 1.</w:t>
      </w:r>
    </w:p>
  </w:footnote>
  <w:footnote w:id="6">
    <w:p w:rsidR="00CF3B2D" w:rsidRDefault="00CF3B2D" w:rsidP="00CF3B2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7">
    <w:p w:rsidR="00CF3B2D" w:rsidRDefault="00CF3B2D" w:rsidP="00CF3B2D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>oaming” is proposed for the reception</w:t>
      </w:r>
      <w:ins w:id="123" w:author="Author">
        <w:r>
          <w:rPr>
            <w:lang w:val="en-US"/>
          </w:rPr>
          <w:t>, by a single receiver,</w:t>
        </w:r>
      </w:ins>
      <w:r w:rsidRPr="00985BBC">
        <w:rPr>
          <w:lang w:val="en-US"/>
        </w:rPr>
        <w:t xml:space="preserve"> of TV, sound and multimedia broadcasting </w:t>
      </w:r>
      <w:r>
        <w:rPr>
          <w:rFonts w:hint="eastAsia"/>
          <w:lang w:val="en-US" w:eastAsia="ja-JP"/>
        </w:rPr>
        <w:t xml:space="preserve">being </w:t>
      </w:r>
      <w:del w:id="124" w:author="Author">
        <w:r w:rsidDel="00977D34">
          <w:rPr>
            <w:rFonts w:hint="eastAsia"/>
            <w:lang w:val="en-US" w:eastAsia="ja-JP"/>
          </w:rPr>
          <w:delText xml:space="preserve">serviced </w:delText>
        </w:r>
      </w:del>
      <w:ins w:id="125" w:author="Author">
        <w:r>
          <w:rPr>
            <w:lang w:val="en-US" w:eastAsia="ja-JP"/>
          </w:rPr>
          <w:t>provided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ja-JP"/>
        </w:rPr>
        <w:t xml:space="preserve">in </w:t>
      </w:r>
      <w:del w:id="126" w:author="Author">
        <w:r w:rsidDel="00977D34">
          <w:rPr>
            <w:rFonts w:hint="eastAsia"/>
            <w:lang w:val="en-US" w:eastAsia="ja-JP"/>
          </w:rPr>
          <w:delText xml:space="preserve">respective </w:delText>
        </w:r>
      </w:del>
      <w:ins w:id="127" w:author="Author">
        <w:r>
          <w:rPr>
            <w:lang w:val="en-US" w:eastAsia="ja-JP"/>
          </w:rPr>
          <w:t>different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ja-JP"/>
        </w:rPr>
        <w:t xml:space="preserve">areas </w:t>
      </w:r>
      <w:del w:id="128" w:author="Author">
        <w:r w:rsidRPr="00985BBC" w:rsidDel="00977D34">
          <w:rPr>
            <w:lang w:val="en-US"/>
          </w:rPr>
          <w:delText xml:space="preserve">in </w:delText>
        </w:r>
      </w:del>
      <w:ins w:id="129" w:author="Author">
        <w:r>
          <w:rPr>
            <w:lang w:val="en-US"/>
          </w:rPr>
          <w:t>of</w:t>
        </w:r>
        <w:r w:rsidRPr="00985BBC">
          <w:rPr>
            <w:lang w:val="en-US"/>
          </w:rPr>
          <w:t xml:space="preserve"> </w:t>
        </w:r>
      </w:ins>
      <w:r w:rsidRPr="00985BBC">
        <w:rPr>
          <w:lang w:val="en-US"/>
        </w:rPr>
        <w:t>the world</w:t>
      </w:r>
      <w:del w:id="130" w:author="Author">
        <w:r w:rsidDel="00977D34">
          <w:rPr>
            <w:rFonts w:hint="eastAsia"/>
            <w:lang w:val="en-US" w:eastAsia="ja-JP"/>
          </w:rPr>
          <w:delText xml:space="preserve"> by a single receiver</w:delText>
        </w:r>
      </w:del>
      <w:r w:rsidRPr="00985BBC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E" w:rsidRPr="001E15AA" w:rsidRDefault="00F6512E" w:rsidP="002E728B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1B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7" w:rsidRPr="001E15AA" w:rsidRDefault="00760F17" w:rsidP="002E728B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1B4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7" w:rsidRDefault="00760F17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1B4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84D83"/>
    <w:rsid w:val="00091A5D"/>
    <w:rsid w:val="000A283A"/>
    <w:rsid w:val="000D1D2A"/>
    <w:rsid w:val="000E15C1"/>
    <w:rsid w:val="000E64DA"/>
    <w:rsid w:val="000F527D"/>
    <w:rsid w:val="001108AB"/>
    <w:rsid w:val="001164B4"/>
    <w:rsid w:val="00122ACA"/>
    <w:rsid w:val="0015050B"/>
    <w:rsid w:val="00184508"/>
    <w:rsid w:val="001E15AA"/>
    <w:rsid w:val="001F31B4"/>
    <w:rsid w:val="00210B45"/>
    <w:rsid w:val="00227F65"/>
    <w:rsid w:val="00234AD0"/>
    <w:rsid w:val="002460C4"/>
    <w:rsid w:val="002800BF"/>
    <w:rsid w:val="002903FF"/>
    <w:rsid w:val="002C3EB8"/>
    <w:rsid w:val="002D1248"/>
    <w:rsid w:val="002D2219"/>
    <w:rsid w:val="002E728B"/>
    <w:rsid w:val="00316D3B"/>
    <w:rsid w:val="00325E6E"/>
    <w:rsid w:val="00387556"/>
    <w:rsid w:val="00390188"/>
    <w:rsid w:val="003A3235"/>
    <w:rsid w:val="003B0951"/>
    <w:rsid w:val="003D3993"/>
    <w:rsid w:val="003D4CBD"/>
    <w:rsid w:val="003E3C40"/>
    <w:rsid w:val="00415A0E"/>
    <w:rsid w:val="00432151"/>
    <w:rsid w:val="0044634B"/>
    <w:rsid w:val="00475D48"/>
    <w:rsid w:val="00492F03"/>
    <w:rsid w:val="004962B0"/>
    <w:rsid w:val="004A5AB1"/>
    <w:rsid w:val="004C1881"/>
    <w:rsid w:val="004C5562"/>
    <w:rsid w:val="004D77C0"/>
    <w:rsid w:val="004E7003"/>
    <w:rsid w:val="004F26AE"/>
    <w:rsid w:val="0050552C"/>
    <w:rsid w:val="005261DA"/>
    <w:rsid w:val="00552F57"/>
    <w:rsid w:val="0055337F"/>
    <w:rsid w:val="00595800"/>
    <w:rsid w:val="005B3E07"/>
    <w:rsid w:val="005F130D"/>
    <w:rsid w:val="005F7F4C"/>
    <w:rsid w:val="00606D42"/>
    <w:rsid w:val="006136BC"/>
    <w:rsid w:val="006363F9"/>
    <w:rsid w:val="00650A05"/>
    <w:rsid w:val="00684E2F"/>
    <w:rsid w:val="006B3F95"/>
    <w:rsid w:val="0071106C"/>
    <w:rsid w:val="00736576"/>
    <w:rsid w:val="00746900"/>
    <w:rsid w:val="00750189"/>
    <w:rsid w:val="00760F17"/>
    <w:rsid w:val="00784E53"/>
    <w:rsid w:val="007A386E"/>
    <w:rsid w:val="007F5237"/>
    <w:rsid w:val="007F5CC5"/>
    <w:rsid w:val="008069C8"/>
    <w:rsid w:val="00811467"/>
    <w:rsid w:val="008233F8"/>
    <w:rsid w:val="008243C4"/>
    <w:rsid w:val="0083602E"/>
    <w:rsid w:val="00844C31"/>
    <w:rsid w:val="00852630"/>
    <w:rsid w:val="00872B63"/>
    <w:rsid w:val="00881D43"/>
    <w:rsid w:val="008B6614"/>
    <w:rsid w:val="008C201B"/>
    <w:rsid w:val="008C55EF"/>
    <w:rsid w:val="008D4874"/>
    <w:rsid w:val="00901B4D"/>
    <w:rsid w:val="00927898"/>
    <w:rsid w:val="0093776F"/>
    <w:rsid w:val="00941575"/>
    <w:rsid w:val="0096256E"/>
    <w:rsid w:val="00966D0C"/>
    <w:rsid w:val="009676DC"/>
    <w:rsid w:val="009746CA"/>
    <w:rsid w:val="009846D5"/>
    <w:rsid w:val="00996A8D"/>
    <w:rsid w:val="009C030C"/>
    <w:rsid w:val="009C0359"/>
    <w:rsid w:val="009D067D"/>
    <w:rsid w:val="009D23AC"/>
    <w:rsid w:val="009E14F3"/>
    <w:rsid w:val="009E1957"/>
    <w:rsid w:val="009F7B4B"/>
    <w:rsid w:val="00A0322E"/>
    <w:rsid w:val="00A06093"/>
    <w:rsid w:val="00A23623"/>
    <w:rsid w:val="00A90D9F"/>
    <w:rsid w:val="00A912C7"/>
    <w:rsid w:val="00AA1CA2"/>
    <w:rsid w:val="00AB07C5"/>
    <w:rsid w:val="00AB1815"/>
    <w:rsid w:val="00AB55D5"/>
    <w:rsid w:val="00AC5B7E"/>
    <w:rsid w:val="00B11F38"/>
    <w:rsid w:val="00B57344"/>
    <w:rsid w:val="00B663AD"/>
    <w:rsid w:val="00B82EFA"/>
    <w:rsid w:val="00B87E04"/>
    <w:rsid w:val="00BB5144"/>
    <w:rsid w:val="00BD77FA"/>
    <w:rsid w:val="00BF7316"/>
    <w:rsid w:val="00C21E92"/>
    <w:rsid w:val="00C3636B"/>
    <w:rsid w:val="00C96B90"/>
    <w:rsid w:val="00CC1A0B"/>
    <w:rsid w:val="00CF3B2D"/>
    <w:rsid w:val="00D13FC2"/>
    <w:rsid w:val="00D35752"/>
    <w:rsid w:val="00D463D0"/>
    <w:rsid w:val="00D61395"/>
    <w:rsid w:val="00D744B4"/>
    <w:rsid w:val="00D77C16"/>
    <w:rsid w:val="00DC5EF8"/>
    <w:rsid w:val="00DF4981"/>
    <w:rsid w:val="00E03013"/>
    <w:rsid w:val="00E237E2"/>
    <w:rsid w:val="00E62B2A"/>
    <w:rsid w:val="00E66163"/>
    <w:rsid w:val="00E779FA"/>
    <w:rsid w:val="00EA11F3"/>
    <w:rsid w:val="00EA2F73"/>
    <w:rsid w:val="00EC710F"/>
    <w:rsid w:val="00ED6B2A"/>
    <w:rsid w:val="00EE084B"/>
    <w:rsid w:val="00EF7E37"/>
    <w:rsid w:val="00F0557C"/>
    <w:rsid w:val="00F1179D"/>
    <w:rsid w:val="00F20178"/>
    <w:rsid w:val="00F62679"/>
    <w:rsid w:val="00F6512E"/>
    <w:rsid w:val="00F71F18"/>
    <w:rsid w:val="00F8632E"/>
    <w:rsid w:val="00F90AC3"/>
    <w:rsid w:val="00F92E07"/>
    <w:rsid w:val="00FB383E"/>
    <w:rsid w:val="00FB5838"/>
    <w:rsid w:val="00FB7218"/>
    <w:rsid w:val="00FC645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CF3B2D"/>
    <w:rPr>
      <w:rFonts w:ascii="Times New Roman" w:hAnsi="Times New Roman"/>
      <w:b/>
      <w:sz w:val="28"/>
      <w:lang w:val="en-GB" w:eastAsia="en-US"/>
    </w:rPr>
  </w:style>
  <w:style w:type="character" w:styleId="LineNumber">
    <w:name w:val="line number"/>
    <w:basedOn w:val="DefaultParagraphFont"/>
    <w:rsid w:val="00F9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CF3B2D"/>
    <w:rPr>
      <w:rFonts w:ascii="Times New Roman" w:hAnsi="Times New Roman"/>
      <w:b/>
      <w:sz w:val="28"/>
      <w:lang w:val="en-GB" w:eastAsia="en-US"/>
    </w:rPr>
  </w:style>
  <w:style w:type="character" w:styleId="LineNumber">
    <w:name w:val="line number"/>
    <w:basedOn w:val="DefaultParagraphFont"/>
    <w:rsid w:val="00F9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185E-F037-48F9-A82F-813A148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36</TotalTime>
  <Pages>8</Pages>
  <Words>1515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11350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Fernandez Virginia</cp:lastModifiedBy>
  <cp:revision>12</cp:revision>
  <cp:lastPrinted>2013-01-30T08:00:00Z</cp:lastPrinted>
  <dcterms:created xsi:type="dcterms:W3CDTF">2013-01-21T08:11:00Z</dcterms:created>
  <dcterms:modified xsi:type="dcterms:W3CDTF">2013-01-30T08:00:00Z</dcterms:modified>
</cp:coreProperties>
</file>