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9F7457">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9F7457">
            <w:pPr>
              <w:spacing w:before="0"/>
            </w:pPr>
          </w:p>
        </w:tc>
        <w:tc>
          <w:tcPr>
            <w:tcW w:w="1667" w:type="dxa"/>
          </w:tcPr>
          <w:p w:rsidR="00D35752" w:rsidRPr="00D35752" w:rsidRDefault="00A4630C" w:rsidP="009F7457">
            <w:pPr>
              <w:spacing w:before="0"/>
              <w:jc w:val="right"/>
            </w:pPr>
            <w:r>
              <w:rPr>
                <w:noProof/>
                <w:lang w:val="en-US" w:eastAsia="zh-CN"/>
              </w:rPr>
              <w:drawing>
                <wp:inline distT="0" distB="0" distL="0" distR="0" wp14:anchorId="183B3ECE" wp14:editId="33E5181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9F7457">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9F7457">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9F7457">
      <w:pPr>
        <w:tabs>
          <w:tab w:val="left" w:pos="7513"/>
        </w:tabs>
        <w:rPr>
          <w:lang w:eastAsia="zh-CN"/>
        </w:rPr>
      </w:pPr>
    </w:p>
    <w:p w:rsidR="00D35752" w:rsidRDefault="00D35752" w:rsidP="009F7457">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9F7457">
            <w:pPr>
              <w:tabs>
                <w:tab w:val="left" w:pos="7513"/>
              </w:tabs>
              <w:jc w:val="center"/>
              <w:rPr>
                <w:rFonts w:ascii="SimSun" w:eastAsia="SimSun" w:hAnsi="SimSun"/>
                <w:b/>
                <w:bCs/>
                <w:lang w:val="fr-CH" w:eastAsia="zh-CN"/>
              </w:rPr>
            </w:pPr>
            <w:bookmarkStart w:id="0" w:name="dletter"/>
            <w:bookmarkEnd w:id="0"/>
            <w:r w:rsidRPr="00E14EA2">
              <w:rPr>
                <w:rFonts w:ascii="SimSun" w:eastAsia="SimSun" w:hAnsi="SimSun" w:hint="eastAsia"/>
                <w:b/>
                <w:bCs/>
                <w:lang w:eastAsia="zh-CN"/>
              </w:rPr>
              <w:t>行政通函</w:t>
            </w:r>
          </w:p>
          <w:p w:rsidR="0071106C" w:rsidRPr="00E14EA2" w:rsidRDefault="00E14EA2" w:rsidP="009F7457">
            <w:pPr>
              <w:tabs>
                <w:tab w:val="clear" w:pos="794"/>
                <w:tab w:val="clear" w:pos="1191"/>
                <w:tab w:val="clear" w:pos="1588"/>
              </w:tabs>
              <w:spacing w:before="0"/>
              <w:jc w:val="center"/>
              <w:rPr>
                <w:b/>
                <w:bCs/>
                <w:lang w:val="fr-CH" w:eastAsia="zh-CN"/>
              </w:rPr>
            </w:pPr>
            <w:bookmarkStart w:id="1" w:name="dnum"/>
            <w:bookmarkEnd w:id="1"/>
            <w:r w:rsidRPr="00E14EA2">
              <w:rPr>
                <w:b/>
                <w:bCs/>
                <w:lang w:val="fr-CH" w:eastAsia="zh-CN"/>
              </w:rPr>
              <w:t>CA</w:t>
            </w:r>
            <w:r w:rsidRPr="00E14EA2">
              <w:rPr>
                <w:rFonts w:hint="eastAsia"/>
                <w:b/>
                <w:bCs/>
                <w:lang w:val="fr-CH" w:eastAsia="zh-CN"/>
              </w:rPr>
              <w:t>CE</w:t>
            </w:r>
            <w:r w:rsidRPr="00E14EA2">
              <w:rPr>
                <w:b/>
                <w:bCs/>
                <w:lang w:val="fr-CH" w:eastAsia="zh-CN"/>
              </w:rPr>
              <w:t>/</w:t>
            </w:r>
            <w:r w:rsidR="00E406D7" w:rsidRPr="00B2295F">
              <w:rPr>
                <w:b/>
                <w:bCs/>
              </w:rPr>
              <w:t>595</w:t>
            </w:r>
          </w:p>
        </w:tc>
        <w:tc>
          <w:tcPr>
            <w:tcW w:w="7502" w:type="dxa"/>
          </w:tcPr>
          <w:p w:rsidR="00B87E04" w:rsidRPr="00147E21" w:rsidRDefault="00E14EA2" w:rsidP="007C01CB">
            <w:pPr>
              <w:tabs>
                <w:tab w:val="left" w:pos="7513"/>
              </w:tabs>
              <w:jc w:val="right"/>
              <w:rPr>
                <w:lang w:eastAsia="zh-CN"/>
              </w:rPr>
            </w:pPr>
            <w:bookmarkStart w:id="2" w:name="ddate"/>
            <w:bookmarkEnd w:id="2"/>
            <w:r>
              <w:rPr>
                <w:rFonts w:hint="eastAsia"/>
                <w:lang w:eastAsia="zh-CN"/>
              </w:rPr>
              <w:t>2012</w:t>
            </w:r>
            <w:r>
              <w:rPr>
                <w:rFonts w:hint="eastAsia"/>
                <w:lang w:eastAsia="zh-CN"/>
              </w:rPr>
              <w:t>年</w:t>
            </w:r>
            <w:r w:rsidR="00E406D7">
              <w:rPr>
                <w:rFonts w:hint="eastAsia"/>
                <w:lang w:eastAsia="zh-CN"/>
              </w:rPr>
              <w:t>12</w:t>
            </w:r>
            <w:r>
              <w:rPr>
                <w:rFonts w:hint="eastAsia"/>
                <w:lang w:eastAsia="zh-CN"/>
              </w:rPr>
              <w:t>月</w:t>
            </w:r>
            <w:r w:rsidR="007C01CB">
              <w:rPr>
                <w:bCs/>
              </w:rPr>
              <w:t>5</w:t>
            </w:r>
            <w:r>
              <w:rPr>
                <w:rFonts w:hint="eastAsia"/>
                <w:lang w:eastAsia="zh-CN"/>
              </w:rPr>
              <w:t>日</w:t>
            </w:r>
          </w:p>
        </w:tc>
      </w:tr>
    </w:tbl>
    <w:p w:rsidR="00E14EA2" w:rsidRPr="00CF6431" w:rsidRDefault="00E14EA2" w:rsidP="009F7457">
      <w:pPr>
        <w:pStyle w:val="Head"/>
        <w:tabs>
          <w:tab w:val="left" w:pos="7513"/>
        </w:tabs>
        <w:spacing w:before="480"/>
        <w:jc w:val="center"/>
        <w:rPr>
          <w:rFonts w:asciiTheme="majorBidi" w:hAnsiTheme="majorBidi" w:cstheme="majorBidi"/>
          <w:b/>
          <w:bCs/>
          <w:lang w:eastAsia="zh-CN"/>
        </w:rPr>
      </w:pPr>
      <w:r w:rsidRPr="00CF6431">
        <w:rPr>
          <w:rFonts w:asciiTheme="majorBidi" w:hAnsiTheme="majorBidi" w:cstheme="majorBidi" w:hint="eastAsia"/>
          <w:b/>
          <w:bCs/>
          <w:lang w:eastAsia="zh-CN"/>
        </w:rPr>
        <w:t>致国际电联各成员国主管部门、无线电通信部门成员</w:t>
      </w:r>
      <w:r w:rsidR="0041427A" w:rsidRPr="00CF6431">
        <w:rPr>
          <w:rFonts w:asciiTheme="majorBidi" w:hAnsiTheme="majorBidi" w:cstheme="majorBidi" w:hint="eastAsia"/>
          <w:b/>
          <w:bCs/>
          <w:lang w:eastAsia="zh-CN"/>
        </w:rPr>
        <w:t>、</w:t>
      </w:r>
      <w:r w:rsidRPr="00CF6431">
        <w:rPr>
          <w:rFonts w:asciiTheme="majorBidi" w:hAnsiTheme="majorBidi" w:cstheme="majorBidi"/>
          <w:b/>
          <w:bCs/>
          <w:lang w:eastAsia="zh-CN"/>
        </w:rPr>
        <w:br/>
      </w:r>
      <w:r w:rsidRPr="00CF6431">
        <w:rPr>
          <w:rFonts w:asciiTheme="majorBidi" w:hAnsiTheme="majorBidi" w:cstheme="majorBidi" w:hint="eastAsia"/>
          <w:b/>
          <w:bCs/>
          <w:lang w:eastAsia="zh-CN"/>
        </w:rPr>
        <w:t>参加无线电通信第</w:t>
      </w:r>
      <w:r w:rsidR="00E406D7" w:rsidRPr="00CF6431">
        <w:rPr>
          <w:rFonts w:asciiTheme="majorBidi" w:hAnsiTheme="majorBidi" w:cstheme="majorBidi"/>
          <w:b/>
          <w:bCs/>
          <w:lang w:eastAsia="zh-CN"/>
        </w:rPr>
        <w:t>5</w:t>
      </w:r>
      <w:r w:rsidRPr="00CF6431">
        <w:rPr>
          <w:rFonts w:asciiTheme="majorBidi" w:hAnsiTheme="majorBidi" w:cstheme="majorBidi" w:hint="eastAsia"/>
          <w:b/>
          <w:bCs/>
          <w:lang w:eastAsia="zh-CN"/>
        </w:rPr>
        <w:t>研究组工作的</w:t>
      </w:r>
      <w:r w:rsidRPr="00CF6431">
        <w:rPr>
          <w:rFonts w:asciiTheme="majorBidi" w:hAnsiTheme="majorBidi" w:cstheme="majorBidi"/>
          <w:b/>
          <w:bCs/>
          <w:lang w:eastAsia="zh-CN"/>
        </w:rPr>
        <w:t>ITU-R</w:t>
      </w:r>
      <w:r w:rsidRPr="00CF6431">
        <w:rPr>
          <w:rFonts w:asciiTheme="majorBidi" w:hAnsiTheme="majorBidi" w:cstheme="majorBidi" w:hint="eastAsia"/>
          <w:b/>
          <w:bCs/>
          <w:lang w:eastAsia="zh-CN"/>
        </w:rPr>
        <w:t>部门准成员</w:t>
      </w:r>
      <w:r w:rsidRPr="00CF6431">
        <w:rPr>
          <w:rFonts w:asciiTheme="majorBidi" w:hAnsiTheme="majorBidi" w:cstheme="majorBidi" w:hint="eastAsia"/>
          <w:b/>
          <w:bCs/>
          <w:lang w:eastAsia="zh-CN"/>
        </w:rPr>
        <w:br/>
      </w:r>
      <w:r w:rsidRPr="00CF6431">
        <w:rPr>
          <w:rFonts w:asciiTheme="majorBidi" w:hAnsiTheme="majorBidi" w:cstheme="majorBidi" w:hint="eastAsia"/>
          <w:b/>
          <w:bCs/>
          <w:lang w:eastAsia="zh-CN"/>
        </w:rPr>
        <w:t>以及</w:t>
      </w:r>
      <w:r w:rsidRPr="00CF6431">
        <w:rPr>
          <w:rFonts w:asciiTheme="majorBidi" w:hAnsiTheme="majorBidi" w:cstheme="majorBidi"/>
          <w:b/>
          <w:bCs/>
          <w:lang w:eastAsia="zh-CN"/>
        </w:rPr>
        <w:t>ITU-R</w:t>
      </w:r>
      <w:r w:rsidRPr="00CF6431">
        <w:rPr>
          <w:rFonts w:asciiTheme="majorBidi" w:hAnsiTheme="majorBidi" w:cstheme="majorBidi" w:hint="eastAsia"/>
          <w:b/>
          <w:bCs/>
          <w:lang w:eastAsia="zh-CN"/>
        </w:rPr>
        <w:t>学术成员</w:t>
      </w:r>
    </w:p>
    <w:p w:rsidR="00E14EA2" w:rsidRPr="00722C6B" w:rsidRDefault="00E14EA2" w:rsidP="00A00534">
      <w:pPr>
        <w:tabs>
          <w:tab w:val="clear" w:pos="794"/>
          <w:tab w:val="clear" w:pos="1191"/>
          <w:tab w:val="clear" w:pos="1588"/>
          <w:tab w:val="clear" w:pos="1985"/>
          <w:tab w:val="left" w:pos="709"/>
          <w:tab w:val="left" w:pos="1276"/>
        </w:tabs>
        <w:spacing w:before="72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E406D7" w:rsidRPr="00B2295F">
        <w:rPr>
          <w:b/>
          <w:bCs/>
          <w:lang w:eastAsia="zh-CN"/>
        </w:rPr>
        <w:t>5</w:t>
      </w:r>
      <w:r w:rsidRPr="00722C6B">
        <w:rPr>
          <w:rFonts w:ascii="SimSun" w:hAnsi="SimSun" w:hint="eastAsia"/>
          <w:b/>
          <w:bCs/>
          <w:lang w:eastAsia="zh-CN"/>
        </w:rPr>
        <w:t>研究组</w:t>
      </w:r>
      <w:r w:rsidR="00BE20F0">
        <w:rPr>
          <w:rFonts w:ascii="SimSun" w:hAnsi="SimSun" w:hint="eastAsia"/>
          <w:b/>
          <w:bCs/>
          <w:lang w:eastAsia="zh-CN"/>
        </w:rPr>
        <w:t>（</w:t>
      </w:r>
      <w:r w:rsidR="00E406D7">
        <w:rPr>
          <w:rFonts w:ascii="SimSun" w:hAnsi="SimSun" w:hint="eastAsia"/>
          <w:b/>
          <w:bCs/>
          <w:lang w:eastAsia="zh-CN"/>
        </w:rPr>
        <w:t>地面业务</w:t>
      </w:r>
      <w:r w:rsidR="00BE20F0">
        <w:rPr>
          <w:rFonts w:ascii="SimSun" w:hAnsi="SimSun" w:hint="eastAsia"/>
          <w:b/>
          <w:bCs/>
          <w:lang w:eastAsia="zh-CN"/>
        </w:rPr>
        <w:t>）</w:t>
      </w:r>
    </w:p>
    <w:p w:rsidR="00BE20F0" w:rsidRDefault="00E14EA2" w:rsidP="009F7457">
      <w:pPr>
        <w:tabs>
          <w:tab w:val="clear" w:pos="1191"/>
          <w:tab w:val="clear" w:pos="1588"/>
          <w:tab w:val="clear" w:pos="1985"/>
          <w:tab w:val="left" w:pos="1843"/>
        </w:tabs>
        <w:ind w:left="1843" w:hanging="555"/>
        <w:rPr>
          <w:rFonts w:ascii="SimSun" w:cs="SimSun"/>
          <w:b/>
          <w:bCs/>
          <w:lang w:eastAsia="zh-CN"/>
        </w:rPr>
      </w:pPr>
      <w:r w:rsidRPr="00722C6B">
        <w:rPr>
          <w:b/>
          <w:bCs/>
          <w:lang w:eastAsia="zh-CN"/>
        </w:rPr>
        <w:t>–</w:t>
      </w:r>
      <w:r w:rsidRPr="00722C6B">
        <w:rPr>
          <w:b/>
          <w:bCs/>
          <w:lang w:eastAsia="zh-CN"/>
        </w:rPr>
        <w:tab/>
      </w:r>
      <w:r w:rsidR="00BE20F0">
        <w:rPr>
          <w:rFonts w:ascii="SimSun" w:cs="SimSun" w:hint="eastAsia"/>
          <w:b/>
          <w:bCs/>
          <w:lang w:eastAsia="zh-CN"/>
        </w:rPr>
        <w:t>建议</w:t>
      </w:r>
      <w:r w:rsidRPr="00722C6B">
        <w:rPr>
          <w:rFonts w:hint="eastAsia"/>
          <w:b/>
          <w:bCs/>
          <w:lang w:val="es-ES_tradnl" w:eastAsia="zh-CN" w:bidi="ar-EG"/>
        </w:rPr>
        <w:t>以信函方式通过</w:t>
      </w:r>
      <w:r w:rsidR="00E406D7">
        <w:rPr>
          <w:rFonts w:hint="eastAsia"/>
          <w:b/>
          <w:bCs/>
          <w:lang w:val="es-ES_tradnl" w:eastAsia="zh-CN" w:bidi="ar-EG"/>
        </w:rPr>
        <w:t>1</w:t>
      </w:r>
      <w:r w:rsidR="00BE20F0">
        <w:rPr>
          <w:rFonts w:hint="eastAsia"/>
          <w:b/>
          <w:bCs/>
          <w:lang w:eastAsia="zh-CN"/>
        </w:rPr>
        <w:t>份建议书</w:t>
      </w:r>
      <w:r w:rsidR="00BE20F0">
        <w:rPr>
          <w:rFonts w:ascii="SimSun" w:cs="SimSun" w:hint="eastAsia"/>
          <w:b/>
          <w:bCs/>
          <w:lang w:eastAsia="zh-CN"/>
        </w:rPr>
        <w:t>修订草案</w:t>
      </w:r>
    </w:p>
    <w:p w:rsidR="00E14EA2" w:rsidRDefault="00E14EA2" w:rsidP="00823411">
      <w:pPr>
        <w:pStyle w:val="Normalaftertitle"/>
        <w:ind w:firstLineChars="200" w:firstLine="480"/>
        <w:rPr>
          <w:lang w:eastAsia="zh-CN"/>
        </w:rPr>
      </w:pPr>
      <w:r>
        <w:rPr>
          <w:rFonts w:hint="eastAsia"/>
          <w:lang w:eastAsia="zh-CN"/>
        </w:rPr>
        <w:t>在</w:t>
      </w:r>
      <w:r>
        <w:rPr>
          <w:lang w:eastAsia="zh-CN"/>
        </w:rPr>
        <w:t>201</w:t>
      </w:r>
      <w:r>
        <w:rPr>
          <w:rFonts w:hint="eastAsia"/>
          <w:lang w:eastAsia="zh-CN"/>
        </w:rPr>
        <w:t>2</w:t>
      </w:r>
      <w:r>
        <w:rPr>
          <w:rFonts w:hint="eastAsia"/>
          <w:lang w:eastAsia="zh-CN"/>
        </w:rPr>
        <w:t>年</w:t>
      </w:r>
      <w:r w:rsidR="00E406D7">
        <w:rPr>
          <w:rFonts w:hint="eastAsia"/>
          <w:lang w:eastAsia="zh-CN"/>
        </w:rPr>
        <w:t>11</w:t>
      </w:r>
      <w:r>
        <w:rPr>
          <w:rFonts w:hint="eastAsia"/>
          <w:lang w:eastAsia="zh-CN"/>
        </w:rPr>
        <w:t>月</w:t>
      </w:r>
      <w:r w:rsidR="00E406D7" w:rsidRPr="00B2295F">
        <w:rPr>
          <w:lang w:eastAsia="zh-CN"/>
        </w:rPr>
        <w:t>19</w:t>
      </w:r>
      <w:r>
        <w:rPr>
          <w:rFonts w:hint="eastAsia"/>
          <w:lang w:eastAsia="zh-CN"/>
        </w:rPr>
        <w:t>日召开的无线电通信第</w:t>
      </w:r>
      <w:r w:rsidR="00E406D7" w:rsidRPr="00B2295F">
        <w:rPr>
          <w:lang w:eastAsia="zh-CN"/>
        </w:rPr>
        <w:t>5</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sidR="0040672C">
        <w:rPr>
          <w:rFonts w:hint="eastAsia"/>
          <w:lang w:eastAsia="zh-CN"/>
        </w:rPr>
        <w:t>0</w:t>
      </w:r>
      <w:r w:rsidRPr="00252AE3">
        <w:rPr>
          <w:rFonts w:eastAsia="Times New Roman"/>
          <w:lang w:eastAsia="zh-CN"/>
        </w:rPr>
        <w:t>.2</w:t>
      </w:r>
      <w:r w:rsidR="0040672C" w:rsidRPr="00252AE3">
        <w:rPr>
          <w:rFonts w:eastAsia="Times New Roman"/>
          <w:lang w:eastAsia="zh-CN"/>
        </w:rPr>
        <w:t>.3</w:t>
      </w:r>
      <w:r>
        <w:rPr>
          <w:rFonts w:hint="eastAsia"/>
          <w:lang w:eastAsia="zh-CN"/>
        </w:rPr>
        <w:t>段（</w:t>
      </w:r>
      <w:r w:rsidR="0040672C">
        <w:rPr>
          <w:rFonts w:hint="eastAsia"/>
          <w:lang w:eastAsia="zh-CN"/>
        </w:rPr>
        <w:t>研究组</w:t>
      </w:r>
      <w:r>
        <w:rPr>
          <w:rFonts w:hint="eastAsia"/>
          <w:lang w:eastAsia="zh-CN"/>
        </w:rPr>
        <w:t>采用信函通过的方式），寻求通过</w:t>
      </w:r>
      <w:r w:rsidR="00E406D7">
        <w:rPr>
          <w:rFonts w:hint="eastAsia"/>
          <w:lang w:eastAsia="zh-CN"/>
        </w:rPr>
        <w:t>1</w:t>
      </w:r>
      <w:r w:rsidR="00632E97">
        <w:rPr>
          <w:rFonts w:hint="eastAsia"/>
          <w:lang w:eastAsia="zh-CN"/>
        </w:rPr>
        <w:t>份</w:t>
      </w:r>
      <w:r w:rsidR="003A04F7">
        <w:rPr>
          <w:rFonts w:hint="eastAsia"/>
          <w:lang w:eastAsia="zh-CN"/>
        </w:rPr>
        <w:t>ITU-R</w:t>
      </w:r>
      <w:r w:rsidR="0040672C">
        <w:rPr>
          <w:rFonts w:hint="eastAsia"/>
          <w:lang w:eastAsia="zh-CN"/>
        </w:rPr>
        <w:t>建议书</w:t>
      </w:r>
      <w:r w:rsidRPr="00252AE3">
        <w:rPr>
          <w:rFonts w:hint="eastAsia"/>
          <w:lang w:eastAsia="zh-CN"/>
        </w:rPr>
        <w:t>修订草案</w:t>
      </w:r>
      <w:r>
        <w:rPr>
          <w:rFonts w:hint="eastAsia"/>
          <w:lang w:eastAsia="zh-CN"/>
        </w:rPr>
        <w:t>。</w:t>
      </w:r>
      <w:r w:rsidR="0040672C">
        <w:rPr>
          <w:rFonts w:hint="eastAsia"/>
          <w:lang w:val="en-US" w:eastAsia="zh-CN"/>
        </w:rPr>
        <w:t>建议书草案的标题和摘要见附件。</w:t>
      </w:r>
    </w:p>
    <w:p w:rsidR="00E14EA2" w:rsidRPr="00252AE3" w:rsidRDefault="00E14EA2" w:rsidP="007C01CB">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考虑期为两个月，</w:t>
      </w:r>
      <w:r w:rsidR="00F7004A">
        <w:rPr>
          <w:rFonts w:hint="eastAsia"/>
          <w:lang w:eastAsia="zh-CN"/>
        </w:rPr>
        <w:t>将</w:t>
      </w:r>
      <w:r>
        <w:rPr>
          <w:rFonts w:hint="eastAsia"/>
          <w:lang w:eastAsia="zh-CN"/>
        </w:rPr>
        <w:t>于</w:t>
      </w:r>
      <w:r w:rsidRPr="001A2E37">
        <w:rPr>
          <w:u w:val="single"/>
          <w:lang w:eastAsia="zh-CN"/>
        </w:rPr>
        <w:t>201</w:t>
      </w:r>
      <w:r w:rsidR="00E406D7">
        <w:rPr>
          <w:rFonts w:hint="eastAsia"/>
          <w:u w:val="single"/>
          <w:lang w:eastAsia="zh-CN"/>
        </w:rPr>
        <w:t>3</w:t>
      </w:r>
      <w:r w:rsidRPr="001A2E37">
        <w:rPr>
          <w:rFonts w:hint="eastAsia"/>
          <w:u w:val="single"/>
          <w:lang w:eastAsia="zh-CN"/>
        </w:rPr>
        <w:t>年</w:t>
      </w:r>
      <w:r w:rsidR="00E406D7">
        <w:rPr>
          <w:rFonts w:hint="eastAsia"/>
          <w:u w:val="single"/>
          <w:lang w:eastAsia="zh-CN"/>
        </w:rPr>
        <w:t>2</w:t>
      </w:r>
      <w:r w:rsidRPr="001A2E37">
        <w:rPr>
          <w:rFonts w:hint="eastAsia"/>
          <w:u w:val="single"/>
          <w:lang w:eastAsia="zh-CN"/>
        </w:rPr>
        <w:t>月</w:t>
      </w:r>
      <w:r w:rsidR="007C01CB">
        <w:rPr>
          <w:u w:val="single"/>
          <w:lang w:eastAsia="zh-CN"/>
        </w:rPr>
        <w:t>5</w:t>
      </w:r>
      <w:r w:rsidRPr="001A2E37">
        <w:rPr>
          <w:rFonts w:hint="eastAsia"/>
          <w:u w:val="single"/>
          <w:lang w:eastAsia="zh-CN"/>
        </w:rPr>
        <w:t>日</w:t>
      </w:r>
      <w:r>
        <w:rPr>
          <w:rFonts w:hint="eastAsia"/>
          <w:lang w:eastAsia="zh-CN"/>
        </w:rPr>
        <w:t>截止。如果在此期间</w:t>
      </w:r>
      <w:r w:rsidR="00F7004A">
        <w:rPr>
          <w:rFonts w:hint="eastAsia"/>
          <w:lang w:eastAsia="zh-CN"/>
        </w:rPr>
        <w:t>未收到主管部门的反对意见，</w:t>
      </w:r>
      <w:r>
        <w:rPr>
          <w:rFonts w:hint="eastAsia"/>
          <w:lang w:eastAsia="zh-CN"/>
        </w:rPr>
        <w:t>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1</w:t>
      </w:r>
      <w:r w:rsidR="00F7004A">
        <w:rPr>
          <w:rFonts w:hint="eastAsia"/>
          <w:lang w:eastAsia="zh-CN"/>
        </w:rPr>
        <w:t>0</w:t>
      </w:r>
      <w:r w:rsidRPr="00252AE3">
        <w:rPr>
          <w:rFonts w:eastAsia="Times New Roman"/>
          <w:lang w:eastAsia="zh-CN"/>
        </w:rPr>
        <w:t>.</w:t>
      </w:r>
      <w:r w:rsidR="00F7004A">
        <w:rPr>
          <w:rFonts w:hint="eastAsia"/>
          <w:lang w:eastAsia="zh-CN"/>
        </w:rPr>
        <w:t>4.5</w:t>
      </w:r>
      <w:r>
        <w:rPr>
          <w:rFonts w:hint="eastAsia"/>
          <w:lang w:eastAsia="zh-CN"/>
        </w:rPr>
        <w:t>段规定的磋商程序进行批准。</w:t>
      </w:r>
    </w:p>
    <w:p w:rsidR="00E14EA2" w:rsidRDefault="00E14EA2" w:rsidP="009F7457">
      <w:pPr>
        <w:ind w:firstLineChars="200" w:firstLine="480"/>
        <w:rPr>
          <w:lang w:eastAsia="zh-CN"/>
        </w:rPr>
      </w:pPr>
      <w:r>
        <w:rPr>
          <w:rFonts w:hint="eastAsia"/>
          <w:lang w:eastAsia="zh-CN"/>
        </w:rPr>
        <w:t>任何反对</w:t>
      </w:r>
      <w:r w:rsidR="001B208F">
        <w:rPr>
          <w:rFonts w:hint="eastAsia"/>
          <w:lang w:eastAsia="zh-CN"/>
        </w:rPr>
        <w:t>通过</w:t>
      </w:r>
      <w:r w:rsidR="00F7004A">
        <w:rPr>
          <w:rFonts w:hint="eastAsia"/>
          <w:lang w:eastAsia="zh-CN"/>
        </w:rPr>
        <w:t>建议书</w:t>
      </w:r>
      <w:r w:rsidRPr="0097640F">
        <w:rPr>
          <w:rFonts w:hint="eastAsia"/>
          <w:lang w:eastAsia="zh-CN"/>
        </w:rPr>
        <w:t>草案</w:t>
      </w:r>
      <w:r>
        <w:rPr>
          <w:rFonts w:hint="eastAsia"/>
          <w:lang w:eastAsia="zh-CN"/>
        </w:rPr>
        <w:t>的成员国，请将反对理由通知主任和研究组主席。</w:t>
      </w:r>
    </w:p>
    <w:p w:rsidR="00F7004A" w:rsidRDefault="00F7004A" w:rsidP="009F745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7004A" w:rsidRDefault="00F7004A" w:rsidP="009F7457">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9"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E14EA2" w:rsidRDefault="00E14EA2" w:rsidP="007E6474">
      <w:pPr>
        <w:tabs>
          <w:tab w:val="clear" w:pos="794"/>
          <w:tab w:val="clear" w:pos="1191"/>
          <w:tab w:val="clear" w:pos="1588"/>
          <w:tab w:val="clear" w:pos="1985"/>
          <w:tab w:val="center" w:pos="7088"/>
        </w:tabs>
        <w:spacing w:before="1440"/>
        <w:ind w:left="3969"/>
        <w:jc w:val="center"/>
        <w:rPr>
          <w:lang w:val="en-US" w:eastAsia="zh-CN"/>
        </w:rPr>
      </w:pPr>
      <w:r>
        <w:rPr>
          <w:rFonts w:hint="eastAsia"/>
          <w:lang w:val="en-US" w:eastAsia="zh-CN"/>
        </w:rPr>
        <w:t>无线电通信局主任</w:t>
      </w:r>
      <w:r w:rsidR="00B04947">
        <w:rPr>
          <w:lang w:val="en-US" w:eastAsia="zh-CN"/>
        </w:rPr>
        <w:br/>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644A8F" w:rsidRDefault="00F7004A" w:rsidP="00E33A29">
      <w:pPr>
        <w:spacing w:before="960"/>
        <w:rPr>
          <w:lang w:val="en-US" w:eastAsia="zh-CN"/>
        </w:rPr>
      </w:pPr>
      <w:r>
        <w:rPr>
          <w:rFonts w:hint="eastAsia"/>
          <w:b/>
          <w:lang w:val="fr-FR" w:eastAsia="zh-CN"/>
        </w:rPr>
        <w:t>附件</w:t>
      </w:r>
      <w:r>
        <w:rPr>
          <w:rFonts w:hint="eastAsia"/>
          <w:b/>
          <w:lang w:val="en-US" w:eastAsia="zh-CN"/>
        </w:rPr>
        <w:t>：</w:t>
      </w:r>
      <w:r>
        <w:rPr>
          <w:rFonts w:hint="eastAsia"/>
          <w:lang w:val="en-US" w:eastAsia="zh-CN"/>
        </w:rPr>
        <w:t>建议书草案的标题和摘要</w:t>
      </w:r>
    </w:p>
    <w:p w:rsidR="007E6474" w:rsidRDefault="007E6474" w:rsidP="007E6474">
      <w:pPr>
        <w:rPr>
          <w:lang w:val="en-US" w:eastAsia="zh-CN"/>
        </w:rPr>
      </w:pPr>
    </w:p>
    <w:p w:rsidR="00F7004A" w:rsidRDefault="00F7004A" w:rsidP="009F7457">
      <w:pPr>
        <w:rPr>
          <w:lang w:val="en-US" w:eastAsia="zh-CN"/>
        </w:rPr>
      </w:pPr>
      <w:r w:rsidRPr="008A6235">
        <w:rPr>
          <w:rFonts w:hint="eastAsia"/>
          <w:b/>
          <w:bCs/>
          <w:lang w:val="en-US" w:eastAsia="zh-CN"/>
        </w:rPr>
        <w:t>文件：</w:t>
      </w:r>
      <w:r w:rsidR="00E406D7" w:rsidRPr="004E0F4F">
        <w:rPr>
          <w:lang w:val="en-US"/>
        </w:rPr>
        <w:t>5/14</w:t>
      </w:r>
      <w:r w:rsidR="00E406D7">
        <w:rPr>
          <w:lang w:val="en-US"/>
        </w:rPr>
        <w:t>(Rev.1)</w:t>
      </w:r>
      <w:r>
        <w:rPr>
          <w:rFonts w:hint="eastAsia"/>
          <w:lang w:val="en-US" w:eastAsia="zh-CN"/>
        </w:rPr>
        <w:t>号文件</w:t>
      </w:r>
    </w:p>
    <w:p w:rsidR="007E6474" w:rsidRDefault="007E6474" w:rsidP="009F7457">
      <w:pPr>
        <w:rPr>
          <w:lang w:eastAsia="zh-CN"/>
        </w:rPr>
      </w:pPr>
    </w:p>
    <w:p w:rsidR="00F7004A" w:rsidRDefault="00B25620" w:rsidP="00E75B08">
      <w:pPr>
        <w:spacing w:before="240"/>
        <w:ind w:firstLineChars="200" w:firstLine="480"/>
        <w:rPr>
          <w:ins w:id="4" w:author="mostyn" w:date="2012-06-13T13:27:00Z"/>
          <w:szCs w:val="24"/>
          <w:lang w:val="en-US" w:eastAsia="zh-CN"/>
        </w:rPr>
      </w:pPr>
      <w:r w:rsidRPr="00E75B08">
        <w:rPr>
          <w:rFonts w:hint="eastAsia"/>
        </w:rPr>
        <w:t>可在此处查到此</w:t>
      </w:r>
      <w:r w:rsidR="00F7004A" w:rsidRPr="00E75B08">
        <w:rPr>
          <w:rFonts w:hint="eastAsia"/>
        </w:rPr>
        <w:t>文件的电子版：</w:t>
      </w:r>
      <w:hyperlink r:id="rId10" w:history="1">
        <w:r w:rsidR="00E406D7" w:rsidRPr="00B2295F">
          <w:rPr>
            <w:rStyle w:val="Hyperlink"/>
            <w:lang w:val="en-US"/>
          </w:rPr>
          <w:t>http://www.itu.int/md/R12-SG05-C-0014/en</w:t>
        </w:r>
      </w:hyperlink>
    </w:p>
    <w:p w:rsidR="00F7004A" w:rsidRPr="00D86DE9" w:rsidRDefault="00F7004A" w:rsidP="007E6474">
      <w:pPr>
        <w:tabs>
          <w:tab w:val="left" w:pos="6237"/>
        </w:tabs>
        <w:spacing w:before="3480"/>
        <w:rPr>
          <w:b/>
          <w:bCs/>
          <w:sz w:val="18"/>
          <w:szCs w:val="18"/>
          <w:lang w:eastAsia="zh-CN"/>
        </w:rPr>
      </w:pPr>
      <w:r w:rsidRPr="00D86DE9">
        <w:rPr>
          <w:rFonts w:hint="eastAsia"/>
          <w:b/>
          <w:bCs/>
          <w:sz w:val="18"/>
          <w:szCs w:val="18"/>
          <w:lang w:eastAsia="zh-CN"/>
        </w:rPr>
        <w:t>分发：</w:t>
      </w:r>
    </w:p>
    <w:p w:rsidR="00E26324" w:rsidRPr="00A979BC" w:rsidRDefault="00E26324" w:rsidP="0033031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33031A">
        <w:rPr>
          <w:sz w:val="18"/>
          <w:szCs w:val="18"/>
          <w:lang w:val="en-US" w:eastAsia="zh-CN"/>
        </w:rPr>
        <w:t>5</w:t>
      </w:r>
      <w:r>
        <w:rPr>
          <w:rFonts w:hint="eastAsia"/>
          <w:sz w:val="18"/>
          <w:szCs w:val="18"/>
          <w:lang w:val="en-US" w:eastAsia="zh-CN"/>
        </w:rPr>
        <w:t>研究组工作的</w:t>
      </w:r>
      <w:r w:rsidRPr="00A979BC">
        <w:rPr>
          <w:rFonts w:hint="eastAsia"/>
          <w:sz w:val="18"/>
          <w:szCs w:val="18"/>
          <w:lang w:val="en-US" w:eastAsia="zh-CN"/>
        </w:rPr>
        <w:t>无线电通信部门成员</w:t>
      </w:r>
    </w:p>
    <w:p w:rsidR="00E26324" w:rsidRDefault="00E26324" w:rsidP="0033031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33031A">
        <w:rPr>
          <w:sz w:val="18"/>
          <w:szCs w:val="18"/>
          <w:lang w:val="en-US" w:eastAsia="zh-CN"/>
        </w:rPr>
        <w:t>5</w:t>
      </w:r>
      <w:bookmarkStart w:id="5" w:name="_GoBack"/>
      <w:bookmarkEnd w:id="5"/>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E26324" w:rsidRDefault="00E26324" w:rsidP="00E2632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E26324" w:rsidRPr="00A979BC" w:rsidRDefault="00E26324" w:rsidP="00E2632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E26324" w:rsidRPr="00A979BC" w:rsidRDefault="00E26324" w:rsidP="00E2632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的正</w:t>
      </w:r>
      <w:r w:rsidRPr="00A979BC">
        <w:rPr>
          <w:rFonts w:hint="eastAsia"/>
          <w:sz w:val="18"/>
          <w:szCs w:val="18"/>
          <w:lang w:val="en-US" w:eastAsia="zh-CN"/>
        </w:rPr>
        <w:t>副主席</w:t>
      </w:r>
    </w:p>
    <w:p w:rsidR="00E26324" w:rsidRPr="00A979BC" w:rsidRDefault="00E26324" w:rsidP="00E2632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F7004A" w:rsidRDefault="00E26324" w:rsidP="00E26324">
      <w:pPr>
        <w:tabs>
          <w:tab w:val="left" w:pos="567"/>
          <w:tab w:val="left" w:pos="6237"/>
        </w:tabs>
        <w:spacing w:before="0"/>
        <w:rPr>
          <w:sz w:val="16"/>
          <w:lang w:eastAsia="zh-CN"/>
        </w:rPr>
      </w:pPr>
      <w:r>
        <w:rPr>
          <w:sz w:val="18"/>
          <w:szCs w:val="18"/>
          <w:lang w:val="en-US" w:eastAsia="zh-CN"/>
        </w:rPr>
        <w:t>–</w:t>
      </w:r>
      <w:r>
        <w:rPr>
          <w:sz w:val="18"/>
          <w:szCs w:val="18"/>
          <w:lang w:val="en-US" w:eastAsia="zh-CN"/>
        </w:rPr>
        <w:tab/>
      </w:r>
      <w:r w:rsidRPr="00A979BC">
        <w:rPr>
          <w:rFonts w:hint="eastAsia"/>
          <w:sz w:val="18"/>
          <w:szCs w:val="18"/>
          <w:lang w:val="en-US" w:eastAsia="zh-CN"/>
        </w:rPr>
        <w:t>国际电联秘书长、电信标准化局主任、电信发展局主任</w:t>
      </w:r>
    </w:p>
    <w:p w:rsidR="00E14EA2" w:rsidRDefault="00E14EA2" w:rsidP="009F7457">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F7004A" w:rsidRDefault="00F7004A" w:rsidP="00263AC6">
      <w:pPr>
        <w:pStyle w:val="AnnexNotitle"/>
        <w:rPr>
          <w:lang w:eastAsia="zh-CN"/>
        </w:rPr>
      </w:pPr>
      <w:r w:rsidRPr="00263AC6">
        <w:rPr>
          <w:rFonts w:hint="eastAsia"/>
          <w:lang w:eastAsia="zh-CN"/>
        </w:rPr>
        <w:lastRenderedPageBreak/>
        <w:t>附件</w:t>
      </w:r>
      <w:r w:rsidR="007E6474">
        <w:rPr>
          <w:lang w:eastAsia="zh-CN"/>
        </w:rPr>
        <w:br/>
      </w:r>
      <w:r w:rsidR="00263AC6">
        <w:rPr>
          <w:lang w:eastAsia="zh-CN"/>
        </w:rPr>
        <w:br/>
      </w:r>
      <w:r>
        <w:rPr>
          <w:rFonts w:hint="eastAsia"/>
          <w:lang w:val="en-US" w:eastAsia="zh-CN"/>
        </w:rPr>
        <w:t>建议书草案的标题和摘要</w:t>
      </w:r>
    </w:p>
    <w:p w:rsidR="00F7004A" w:rsidRPr="00263AC6" w:rsidRDefault="00E406D7" w:rsidP="007E6474">
      <w:pPr>
        <w:tabs>
          <w:tab w:val="left" w:pos="7655"/>
        </w:tabs>
        <w:spacing w:before="720"/>
        <w:rPr>
          <w:lang w:eastAsia="zh-CN"/>
        </w:rPr>
      </w:pPr>
      <w:r w:rsidRPr="00B2295F">
        <w:rPr>
          <w:u w:val="single"/>
          <w:lang w:eastAsia="zh-CN"/>
        </w:rPr>
        <w:t>ITU-R M.1768</w:t>
      </w:r>
      <w:r>
        <w:rPr>
          <w:rFonts w:hint="eastAsia"/>
          <w:u w:val="single"/>
          <w:lang w:eastAsia="zh-CN"/>
        </w:rPr>
        <w:t>建议书修订草案</w:t>
      </w:r>
      <w:r w:rsidR="00F7004A">
        <w:rPr>
          <w:lang w:val="en-US" w:eastAsia="zh-CN"/>
        </w:rPr>
        <w:tab/>
      </w:r>
      <w:r w:rsidRPr="00B2295F">
        <w:rPr>
          <w:lang w:eastAsia="zh-CN"/>
        </w:rPr>
        <w:t>5/14(Rev.1)</w:t>
      </w:r>
      <w:r w:rsidR="00F7004A" w:rsidRPr="00263AC6">
        <w:rPr>
          <w:rFonts w:hint="eastAsia"/>
          <w:lang w:eastAsia="zh-CN"/>
        </w:rPr>
        <w:t>号文件</w:t>
      </w:r>
    </w:p>
    <w:p w:rsidR="00E406D7" w:rsidRDefault="00E406D7" w:rsidP="007E6474">
      <w:pPr>
        <w:pStyle w:val="RectitleBR"/>
        <w:spacing w:before="360"/>
        <w:rPr>
          <w:lang w:val="en-US" w:eastAsia="zh-CN"/>
        </w:rPr>
      </w:pPr>
      <w:r>
        <w:rPr>
          <w:rFonts w:hint="eastAsia"/>
          <w:lang w:val="en-US" w:eastAsia="zh-CN"/>
        </w:rPr>
        <w:t>IMT-2000</w:t>
      </w:r>
      <w:r>
        <w:rPr>
          <w:rFonts w:hint="eastAsia"/>
          <w:lang w:val="en-US" w:eastAsia="zh-CN"/>
        </w:rPr>
        <w:t>及</w:t>
      </w:r>
      <w:r>
        <w:rPr>
          <w:rFonts w:hint="eastAsia"/>
          <w:lang w:val="en-US" w:eastAsia="zh-CN"/>
        </w:rPr>
        <w:t>IMT-2000</w:t>
      </w:r>
      <w:r>
        <w:rPr>
          <w:rFonts w:hint="eastAsia"/>
          <w:lang w:val="en-US" w:eastAsia="zh-CN"/>
        </w:rPr>
        <w:t>未来系统地面部分</w:t>
      </w:r>
      <w:r w:rsidR="007E6474">
        <w:rPr>
          <w:lang w:val="en-US" w:eastAsia="zh-CN"/>
        </w:rPr>
        <w:br/>
      </w:r>
      <w:r>
        <w:rPr>
          <w:rFonts w:hint="eastAsia"/>
          <w:lang w:val="en-US" w:eastAsia="zh-CN"/>
        </w:rPr>
        <w:t>未来发展的频谱需求计算方法</w:t>
      </w:r>
    </w:p>
    <w:p w:rsidR="00E406D7" w:rsidRDefault="0092585F" w:rsidP="00952179">
      <w:pPr>
        <w:pStyle w:val="Normalaftertitle"/>
        <w:ind w:firstLineChars="200" w:firstLine="480"/>
        <w:rPr>
          <w:lang w:eastAsia="zh-CN"/>
        </w:rPr>
      </w:pPr>
      <w:r>
        <w:rPr>
          <w:rFonts w:hint="eastAsia"/>
          <w:lang w:eastAsia="zh-CN"/>
        </w:rPr>
        <w:t>本修订</w:t>
      </w:r>
      <w:r w:rsidR="00E406D7">
        <w:rPr>
          <w:rFonts w:hint="eastAsia"/>
          <w:lang w:eastAsia="zh-CN"/>
        </w:rPr>
        <w:t>包括对方法本身的两处修改和几处编辑性更新。对方法的修改如下：</w:t>
      </w:r>
    </w:p>
    <w:p w:rsidR="00E406D7" w:rsidRPr="004E0F4F" w:rsidRDefault="00E406D7" w:rsidP="009F7457">
      <w:pPr>
        <w:pStyle w:val="enumlev1"/>
        <w:rPr>
          <w:lang w:eastAsia="zh-CN"/>
        </w:rPr>
      </w:pPr>
      <w:r w:rsidRPr="004E0F4F">
        <w:rPr>
          <w:lang w:eastAsia="zh-CN"/>
        </w:rPr>
        <w:t>–</w:t>
      </w:r>
      <w:r w:rsidRPr="004E0F4F">
        <w:rPr>
          <w:lang w:eastAsia="zh-CN"/>
        </w:rPr>
        <w:tab/>
      </w:r>
      <w:r w:rsidR="0092585F">
        <w:rPr>
          <w:rFonts w:hint="eastAsia"/>
          <w:lang w:eastAsia="zh-CN"/>
        </w:rPr>
        <w:t>引入每运营商每</w:t>
      </w:r>
      <w:r>
        <w:rPr>
          <w:rFonts w:hint="eastAsia"/>
          <w:lang w:eastAsia="zh-CN"/>
        </w:rPr>
        <w:t>无线电环境</w:t>
      </w:r>
      <w:r w:rsidRPr="00E406D7">
        <w:rPr>
          <w:rFonts w:hint="eastAsia"/>
          <w:lang w:eastAsia="zh-CN"/>
        </w:rPr>
        <w:t>频谱部署的粒度概念</w:t>
      </w:r>
      <w:r>
        <w:rPr>
          <w:rFonts w:hint="eastAsia"/>
          <w:lang w:eastAsia="zh-CN"/>
        </w:rPr>
        <w:t>，以改善增量。</w:t>
      </w:r>
    </w:p>
    <w:p w:rsidR="003C7D13" w:rsidRDefault="00E406D7" w:rsidP="009F7457">
      <w:pPr>
        <w:pStyle w:val="enumlev1"/>
        <w:rPr>
          <w:lang w:eastAsia="zh-CN"/>
        </w:rPr>
      </w:pPr>
      <w:r w:rsidRPr="004E0F4F">
        <w:t>–</w:t>
      </w:r>
      <w:r w:rsidRPr="004E0F4F">
        <w:tab/>
      </w:r>
      <w:r>
        <w:rPr>
          <w:rFonts w:hint="eastAsia"/>
          <w:lang w:eastAsia="zh-CN"/>
        </w:rPr>
        <w:t>由于</w:t>
      </w:r>
      <w:r w:rsidRPr="004E0F4F">
        <w:rPr>
          <w:rFonts w:hint="eastAsia"/>
        </w:rPr>
        <w:t>IMT-Advanced</w:t>
      </w:r>
      <w:r>
        <w:rPr>
          <w:rFonts w:hint="eastAsia"/>
          <w:lang w:eastAsia="zh-CN"/>
        </w:rPr>
        <w:t>网络部署的增强，</w:t>
      </w:r>
      <w:r w:rsidRPr="004E0F4F">
        <w:rPr>
          <w:rFonts w:hint="eastAsia"/>
        </w:rPr>
        <w:t>IMT-Advanced</w:t>
      </w:r>
      <w:r w:rsidR="0092585F">
        <w:rPr>
          <w:rFonts w:hint="eastAsia"/>
          <w:lang w:eastAsia="zh-CN"/>
        </w:rPr>
        <w:t xml:space="preserve"> (RATG2)</w:t>
      </w:r>
      <w:r w:rsidR="00A92C1E">
        <w:rPr>
          <w:rFonts w:hint="eastAsia"/>
          <w:lang w:eastAsia="zh-CN"/>
        </w:rPr>
        <w:t>不同无线电环境之间的频谱共用方法改为允许宏小区和微小区</w:t>
      </w:r>
      <w:r>
        <w:rPr>
          <w:rFonts w:hint="eastAsia"/>
          <w:lang w:eastAsia="zh-CN"/>
        </w:rPr>
        <w:t>使用相同的频率。这一变更可能会影响</w:t>
      </w:r>
      <w:r w:rsidR="003C7D13">
        <w:rPr>
          <w:rFonts w:hint="eastAsia"/>
          <w:lang w:eastAsia="zh-CN"/>
        </w:rPr>
        <w:t>在输入参数值中须考虑</w:t>
      </w:r>
      <w:r w:rsidR="00A92C1E">
        <w:rPr>
          <w:rFonts w:hint="eastAsia"/>
          <w:lang w:eastAsia="zh-CN"/>
        </w:rPr>
        <w:t>到</w:t>
      </w:r>
      <w:r w:rsidR="003C7D13">
        <w:rPr>
          <w:rFonts w:hint="eastAsia"/>
          <w:lang w:eastAsia="zh-CN"/>
        </w:rPr>
        <w:t>的频谱效率。</w:t>
      </w:r>
    </w:p>
    <w:p w:rsidR="0021182B" w:rsidRDefault="0021182B" w:rsidP="009F7457">
      <w:pPr>
        <w:pStyle w:val="Reasons"/>
        <w:rPr>
          <w:rFonts w:eastAsiaTheme="minorEastAsia"/>
          <w:lang w:eastAsia="zh-CN"/>
        </w:rPr>
      </w:pPr>
    </w:p>
    <w:p w:rsidR="007E6474" w:rsidRDefault="007E6474" w:rsidP="009F7457">
      <w:pPr>
        <w:pStyle w:val="Reasons"/>
        <w:rPr>
          <w:rFonts w:eastAsiaTheme="minorEastAsia"/>
          <w:lang w:eastAsia="zh-CN"/>
        </w:rPr>
      </w:pPr>
    </w:p>
    <w:p w:rsidR="007E6474" w:rsidRPr="007E6474" w:rsidRDefault="007E6474" w:rsidP="009F7457">
      <w:pPr>
        <w:pStyle w:val="Reasons"/>
        <w:rPr>
          <w:rFonts w:eastAsiaTheme="minorEastAsia"/>
          <w:lang w:eastAsia="zh-CN"/>
        </w:rPr>
      </w:pPr>
    </w:p>
    <w:p w:rsidR="0021182B" w:rsidRPr="00DC4E24" w:rsidRDefault="0021182B" w:rsidP="009F7457">
      <w:pPr>
        <w:jc w:val="center"/>
        <w:rPr>
          <w:lang w:eastAsia="zh-CN"/>
        </w:rPr>
      </w:pPr>
      <w:r>
        <w:t>______________</w:t>
      </w:r>
    </w:p>
    <w:sectPr w:rsidR="0021182B" w:rsidRPr="00DC4E24" w:rsidSect="00355AFD">
      <w:headerReference w:type="default" r:id="rId11"/>
      <w:footerReference w:type="default" r:id="rId12"/>
      <w:footerReference w:type="first" r:id="rId13"/>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4A" w:rsidRDefault="00F7004A">
      <w:r>
        <w:separator/>
      </w:r>
    </w:p>
  </w:endnote>
  <w:endnote w:type="continuationSeparator" w:id="0">
    <w:p w:rsidR="00F7004A" w:rsidRDefault="00F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raditional Arabic">
    <w:panose1 w:val="02010000000000000000"/>
    <w:charset w:val="B2"/>
    <w:family w:val="auto"/>
    <w:pitch w:val="variable"/>
    <w:sig w:usb0="00002001" w:usb1="00000000" w:usb2="00000000" w:usb3="00000000" w:csb0="00000040" w:csb1="00000000"/>
  </w:font>
  <w:font w:name="STKaiti">
    <w:altName w:val="SimSun"/>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4A" w:rsidRPr="007C01CB" w:rsidRDefault="00E26324" w:rsidP="007C01CB">
    <w:pPr>
      <w:pStyle w:val="Footer"/>
    </w:pPr>
    <w:fldSimple w:instr=" FILENAME  \p  \* MERGEFORMAT ">
      <w:r w:rsidR="0033031A">
        <w:t>Y:\APP\BR\CIRCS_DMS\CACE\500\595\595c.docx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7004A">
      <w:trPr>
        <w:cantSplit/>
      </w:trPr>
      <w:tc>
        <w:tcPr>
          <w:tcW w:w="1062" w:type="pct"/>
          <w:tcBorders>
            <w:top w:val="single" w:sz="6" w:space="0" w:color="auto"/>
          </w:tcBorders>
          <w:tcMar>
            <w:top w:w="57" w:type="dxa"/>
          </w:tcMar>
        </w:tcPr>
        <w:p w:rsidR="00F7004A" w:rsidRDefault="00F7004A">
          <w:pPr>
            <w:pStyle w:val="itu"/>
          </w:pPr>
          <w:r>
            <w:t>Place des Nations</w:t>
          </w:r>
        </w:p>
      </w:tc>
      <w:tc>
        <w:tcPr>
          <w:tcW w:w="1583" w:type="pct"/>
          <w:tcBorders>
            <w:top w:val="single" w:sz="6" w:space="0" w:color="auto"/>
          </w:tcBorders>
          <w:tcMar>
            <w:top w:w="57" w:type="dxa"/>
          </w:tcMar>
        </w:tcPr>
        <w:p w:rsidR="00F7004A" w:rsidRDefault="00F7004A">
          <w:pPr>
            <w:pStyle w:val="itu"/>
          </w:pPr>
          <w:r>
            <w:t>Telephone</w:t>
          </w:r>
          <w:r>
            <w:tab/>
            <w:t>+41 22 730 51 11</w:t>
          </w:r>
        </w:p>
      </w:tc>
      <w:tc>
        <w:tcPr>
          <w:tcW w:w="1224" w:type="pct"/>
          <w:tcBorders>
            <w:top w:val="single" w:sz="6" w:space="0" w:color="auto"/>
          </w:tcBorders>
          <w:tcMar>
            <w:top w:w="57" w:type="dxa"/>
          </w:tcMar>
        </w:tcPr>
        <w:p w:rsidR="00F7004A" w:rsidRDefault="00F7004A">
          <w:pPr>
            <w:pStyle w:val="itu"/>
          </w:pPr>
          <w:r>
            <w:t>Telex 421 000 uit ch</w:t>
          </w:r>
        </w:p>
      </w:tc>
      <w:tc>
        <w:tcPr>
          <w:tcW w:w="1131" w:type="pct"/>
          <w:tcBorders>
            <w:top w:val="single" w:sz="6" w:space="0" w:color="auto"/>
          </w:tcBorders>
          <w:tcMar>
            <w:top w:w="57" w:type="dxa"/>
          </w:tcMar>
        </w:tcPr>
        <w:p w:rsidR="00F7004A" w:rsidRDefault="00F7004A">
          <w:pPr>
            <w:pStyle w:val="itu"/>
          </w:pPr>
          <w:r>
            <w:t>E-mail:</w:t>
          </w:r>
          <w:r>
            <w:tab/>
            <w:t>itumail@itu.int</w:t>
          </w:r>
        </w:p>
      </w:tc>
    </w:tr>
    <w:tr w:rsidR="00F7004A">
      <w:trPr>
        <w:cantSplit/>
      </w:trPr>
      <w:tc>
        <w:tcPr>
          <w:tcW w:w="1062" w:type="pct"/>
        </w:tcPr>
        <w:p w:rsidR="00F7004A" w:rsidRDefault="00F7004A">
          <w:pPr>
            <w:pStyle w:val="itu"/>
          </w:pPr>
          <w:r>
            <w:t>CH-1211 Geneva 20</w:t>
          </w:r>
        </w:p>
      </w:tc>
      <w:tc>
        <w:tcPr>
          <w:tcW w:w="1583" w:type="pct"/>
        </w:tcPr>
        <w:p w:rsidR="00F7004A" w:rsidRDefault="00F7004A">
          <w:pPr>
            <w:pStyle w:val="itu"/>
          </w:pPr>
          <w:r>
            <w:t>Telefax</w:t>
          </w:r>
          <w:r>
            <w:tab/>
            <w:t>Gr3:</w:t>
          </w:r>
          <w:r>
            <w:tab/>
            <w:t>+41 22 733 72 56</w:t>
          </w:r>
        </w:p>
      </w:tc>
      <w:tc>
        <w:tcPr>
          <w:tcW w:w="1224" w:type="pct"/>
        </w:tcPr>
        <w:p w:rsidR="00F7004A" w:rsidRDefault="00F7004A">
          <w:pPr>
            <w:pStyle w:val="itu"/>
          </w:pPr>
          <w:r>
            <w:t>Telegram ITU GENEVE</w:t>
          </w:r>
        </w:p>
      </w:tc>
      <w:tc>
        <w:tcPr>
          <w:tcW w:w="1131" w:type="pct"/>
        </w:tcPr>
        <w:p w:rsidR="00F7004A" w:rsidRDefault="00F7004A">
          <w:pPr>
            <w:pStyle w:val="itu"/>
          </w:pPr>
          <w:r>
            <w:tab/>
          </w:r>
          <w:hyperlink r:id="rId1" w:history="1">
            <w:r>
              <w:t>http://www.itu.int/</w:t>
            </w:r>
          </w:hyperlink>
        </w:p>
      </w:tc>
    </w:tr>
    <w:tr w:rsidR="00F7004A">
      <w:trPr>
        <w:cantSplit/>
      </w:trPr>
      <w:tc>
        <w:tcPr>
          <w:tcW w:w="1062" w:type="pct"/>
        </w:tcPr>
        <w:p w:rsidR="00F7004A" w:rsidRDefault="00F7004A">
          <w:pPr>
            <w:pStyle w:val="itu"/>
          </w:pPr>
          <w:r>
            <w:t>Switzerland</w:t>
          </w:r>
        </w:p>
      </w:tc>
      <w:tc>
        <w:tcPr>
          <w:tcW w:w="1583" w:type="pct"/>
        </w:tcPr>
        <w:p w:rsidR="00F7004A" w:rsidRDefault="00F7004A">
          <w:pPr>
            <w:pStyle w:val="itu"/>
          </w:pPr>
          <w:r>
            <w:tab/>
            <w:t>Gr4:</w:t>
          </w:r>
          <w:r>
            <w:tab/>
            <w:t>+41 22 730 65 00</w:t>
          </w:r>
        </w:p>
      </w:tc>
      <w:tc>
        <w:tcPr>
          <w:tcW w:w="1224" w:type="pct"/>
        </w:tcPr>
        <w:p w:rsidR="00F7004A" w:rsidRDefault="00F7004A">
          <w:pPr>
            <w:pStyle w:val="itu"/>
          </w:pPr>
        </w:p>
      </w:tc>
      <w:tc>
        <w:tcPr>
          <w:tcW w:w="1131" w:type="pct"/>
        </w:tcPr>
        <w:p w:rsidR="00F7004A" w:rsidRDefault="00F7004A">
          <w:pPr>
            <w:pStyle w:val="itu"/>
          </w:pPr>
        </w:p>
      </w:tc>
    </w:tr>
  </w:tbl>
  <w:p w:rsidR="00F7004A" w:rsidRPr="00670693" w:rsidRDefault="00F7004A" w:rsidP="00CB7335">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4A" w:rsidRDefault="00F7004A">
      <w:r>
        <w:t>____________________</w:t>
      </w:r>
    </w:p>
  </w:footnote>
  <w:footnote w:type="continuationSeparator" w:id="0">
    <w:p w:rsidR="00F7004A" w:rsidRDefault="00F7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4A" w:rsidRPr="00355AFD" w:rsidRDefault="00F7004A" w:rsidP="00355AF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3031A">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62"/>
    <w:multiLevelType w:val="hybridMultilevel"/>
    <w:tmpl w:val="00BEB7A6"/>
    <w:lvl w:ilvl="0" w:tplc="01068CD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551" w:hanging="360"/>
      </w:pPr>
      <w:rPr>
        <w:rFonts w:ascii="Times New Roman" w:eastAsia="SimSun" w:hAnsi="Times New Roman" w:cs="Times New Roman" w:hint="default"/>
      </w:rPr>
    </w:lvl>
    <w:lvl w:ilvl="1" w:tplc="04090003">
      <w:start w:val="1"/>
      <w:numFmt w:val="bullet"/>
      <w:lvlText w:val="o"/>
      <w:lvlJc w:val="left"/>
      <w:pPr>
        <w:ind w:left="2271" w:hanging="360"/>
      </w:pPr>
      <w:rPr>
        <w:rFonts w:ascii="Courier New" w:hAnsi="Courier New" w:cs="Courier New" w:hint="default"/>
      </w:rPr>
    </w:lvl>
    <w:lvl w:ilvl="2" w:tplc="04090005">
      <w:start w:val="1"/>
      <w:numFmt w:val="bullet"/>
      <w:lvlText w:val=""/>
      <w:lvlJc w:val="left"/>
      <w:pPr>
        <w:ind w:left="2991" w:hanging="360"/>
      </w:pPr>
      <w:rPr>
        <w:rFonts w:ascii="Wingdings" w:hAnsi="Wingdings" w:hint="default"/>
      </w:rPr>
    </w:lvl>
    <w:lvl w:ilvl="3" w:tplc="04090001">
      <w:start w:val="1"/>
      <w:numFmt w:val="bullet"/>
      <w:lvlText w:val=""/>
      <w:lvlJc w:val="left"/>
      <w:pPr>
        <w:ind w:left="3711" w:hanging="360"/>
      </w:pPr>
      <w:rPr>
        <w:rFonts w:ascii="Symbol" w:hAnsi="Symbol" w:hint="default"/>
      </w:rPr>
    </w:lvl>
    <w:lvl w:ilvl="4" w:tplc="04090003">
      <w:start w:val="1"/>
      <w:numFmt w:val="bullet"/>
      <w:lvlText w:val="o"/>
      <w:lvlJc w:val="left"/>
      <w:pPr>
        <w:ind w:left="4431" w:hanging="360"/>
      </w:pPr>
      <w:rPr>
        <w:rFonts w:ascii="Courier New" w:hAnsi="Courier New" w:cs="Courier New" w:hint="default"/>
      </w:rPr>
    </w:lvl>
    <w:lvl w:ilvl="5" w:tplc="04090005">
      <w:start w:val="1"/>
      <w:numFmt w:val="bullet"/>
      <w:lvlText w:val=""/>
      <w:lvlJc w:val="left"/>
      <w:pPr>
        <w:ind w:left="5151" w:hanging="360"/>
      </w:pPr>
      <w:rPr>
        <w:rFonts w:ascii="Wingdings" w:hAnsi="Wingdings" w:hint="default"/>
      </w:rPr>
    </w:lvl>
    <w:lvl w:ilvl="6" w:tplc="04090001">
      <w:start w:val="1"/>
      <w:numFmt w:val="bullet"/>
      <w:lvlText w:val=""/>
      <w:lvlJc w:val="left"/>
      <w:pPr>
        <w:ind w:left="5871" w:hanging="360"/>
      </w:pPr>
      <w:rPr>
        <w:rFonts w:ascii="Symbol" w:hAnsi="Symbol" w:hint="default"/>
      </w:rPr>
    </w:lvl>
    <w:lvl w:ilvl="7" w:tplc="04090003">
      <w:start w:val="1"/>
      <w:numFmt w:val="bullet"/>
      <w:lvlText w:val="o"/>
      <w:lvlJc w:val="left"/>
      <w:pPr>
        <w:ind w:left="6591" w:hanging="360"/>
      </w:pPr>
      <w:rPr>
        <w:rFonts w:ascii="Courier New" w:hAnsi="Courier New" w:cs="Courier New" w:hint="default"/>
      </w:rPr>
    </w:lvl>
    <w:lvl w:ilvl="8" w:tplc="04090005">
      <w:start w:val="1"/>
      <w:numFmt w:val="bullet"/>
      <w:lvlText w:val=""/>
      <w:lvlJc w:val="left"/>
      <w:pPr>
        <w:ind w:left="7311"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0BB5"/>
    <w:rsid w:val="00016557"/>
    <w:rsid w:val="00080295"/>
    <w:rsid w:val="000A1373"/>
    <w:rsid w:val="000D0AE4"/>
    <w:rsid w:val="000E15C1"/>
    <w:rsid w:val="000E6256"/>
    <w:rsid w:val="000E64DA"/>
    <w:rsid w:val="000F527D"/>
    <w:rsid w:val="00120EC5"/>
    <w:rsid w:val="00147E21"/>
    <w:rsid w:val="0018039A"/>
    <w:rsid w:val="001B208F"/>
    <w:rsid w:val="001E15AA"/>
    <w:rsid w:val="001F274A"/>
    <w:rsid w:val="00210B45"/>
    <w:rsid w:val="0021182B"/>
    <w:rsid w:val="00227F65"/>
    <w:rsid w:val="00233E50"/>
    <w:rsid w:val="00257B7C"/>
    <w:rsid w:val="00263AC6"/>
    <w:rsid w:val="00267D18"/>
    <w:rsid w:val="0029188B"/>
    <w:rsid w:val="002D0CAA"/>
    <w:rsid w:val="002F164F"/>
    <w:rsid w:val="0031399C"/>
    <w:rsid w:val="0033031A"/>
    <w:rsid w:val="00355AFD"/>
    <w:rsid w:val="00385ABE"/>
    <w:rsid w:val="003A04F7"/>
    <w:rsid w:val="003C7D13"/>
    <w:rsid w:val="003D3351"/>
    <w:rsid w:val="003D3993"/>
    <w:rsid w:val="003D3E33"/>
    <w:rsid w:val="0040672C"/>
    <w:rsid w:val="0041427A"/>
    <w:rsid w:val="0043329B"/>
    <w:rsid w:val="00440441"/>
    <w:rsid w:val="0044634B"/>
    <w:rsid w:val="004A5AB1"/>
    <w:rsid w:val="004A5EF9"/>
    <w:rsid w:val="004C1881"/>
    <w:rsid w:val="004C7EA1"/>
    <w:rsid w:val="004D0870"/>
    <w:rsid w:val="004D2002"/>
    <w:rsid w:val="004F26AE"/>
    <w:rsid w:val="00591913"/>
    <w:rsid w:val="005925A6"/>
    <w:rsid w:val="00595623"/>
    <w:rsid w:val="00595800"/>
    <w:rsid w:val="005C07B6"/>
    <w:rsid w:val="005F130D"/>
    <w:rsid w:val="005F7F4C"/>
    <w:rsid w:val="00612D89"/>
    <w:rsid w:val="006136BC"/>
    <w:rsid w:val="00632E97"/>
    <w:rsid w:val="00644A8F"/>
    <w:rsid w:val="00670693"/>
    <w:rsid w:val="006713D5"/>
    <w:rsid w:val="006B3F95"/>
    <w:rsid w:val="006D50A4"/>
    <w:rsid w:val="0071106C"/>
    <w:rsid w:val="00746900"/>
    <w:rsid w:val="00746EFA"/>
    <w:rsid w:val="007A60C4"/>
    <w:rsid w:val="007C01CB"/>
    <w:rsid w:val="007D15C9"/>
    <w:rsid w:val="007D3C32"/>
    <w:rsid w:val="007E6474"/>
    <w:rsid w:val="00811467"/>
    <w:rsid w:val="00823411"/>
    <w:rsid w:val="00881D43"/>
    <w:rsid w:val="00883BE8"/>
    <w:rsid w:val="008A6235"/>
    <w:rsid w:val="008D4874"/>
    <w:rsid w:val="0092585F"/>
    <w:rsid w:val="0093776F"/>
    <w:rsid w:val="00940B06"/>
    <w:rsid w:val="00952179"/>
    <w:rsid w:val="009676DC"/>
    <w:rsid w:val="009746CA"/>
    <w:rsid w:val="009846D5"/>
    <w:rsid w:val="009966B9"/>
    <w:rsid w:val="0099699E"/>
    <w:rsid w:val="009970F5"/>
    <w:rsid w:val="009B72B2"/>
    <w:rsid w:val="009E14F3"/>
    <w:rsid w:val="009E1957"/>
    <w:rsid w:val="009F7313"/>
    <w:rsid w:val="009F7457"/>
    <w:rsid w:val="00A00534"/>
    <w:rsid w:val="00A06093"/>
    <w:rsid w:val="00A4630C"/>
    <w:rsid w:val="00A92C1E"/>
    <w:rsid w:val="00AB07C5"/>
    <w:rsid w:val="00AF723A"/>
    <w:rsid w:val="00B04947"/>
    <w:rsid w:val="00B166E2"/>
    <w:rsid w:val="00B17778"/>
    <w:rsid w:val="00B25620"/>
    <w:rsid w:val="00B4227C"/>
    <w:rsid w:val="00B57344"/>
    <w:rsid w:val="00B87E04"/>
    <w:rsid w:val="00BA12D5"/>
    <w:rsid w:val="00BE20F0"/>
    <w:rsid w:val="00C17E11"/>
    <w:rsid w:val="00C53824"/>
    <w:rsid w:val="00C93673"/>
    <w:rsid w:val="00CB7335"/>
    <w:rsid w:val="00CF6431"/>
    <w:rsid w:val="00D35752"/>
    <w:rsid w:val="00D463D0"/>
    <w:rsid w:val="00D61395"/>
    <w:rsid w:val="00D744B4"/>
    <w:rsid w:val="00D76FE7"/>
    <w:rsid w:val="00D77884"/>
    <w:rsid w:val="00D86DE9"/>
    <w:rsid w:val="00DA4B8C"/>
    <w:rsid w:val="00DC4E24"/>
    <w:rsid w:val="00DC7F4D"/>
    <w:rsid w:val="00E14EA2"/>
    <w:rsid w:val="00E21625"/>
    <w:rsid w:val="00E26324"/>
    <w:rsid w:val="00E333A1"/>
    <w:rsid w:val="00E33A29"/>
    <w:rsid w:val="00E406D7"/>
    <w:rsid w:val="00E75B08"/>
    <w:rsid w:val="00EA7071"/>
    <w:rsid w:val="00EC710F"/>
    <w:rsid w:val="00F035A8"/>
    <w:rsid w:val="00F44A20"/>
    <w:rsid w:val="00F7004A"/>
    <w:rsid w:val="00FC6453"/>
    <w:rsid w:val="00FC7B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BE20F0"/>
    <w:pPr>
      <w:ind w:left="720"/>
      <w:contextualSpacing/>
      <w:textAlignment w:val="auto"/>
    </w:pPr>
    <w:rPr>
      <w:rFonts w:eastAsia="SimSun"/>
    </w:rPr>
  </w:style>
  <w:style w:type="character" w:styleId="Hyperlink">
    <w:name w:val="Hyperlink"/>
    <w:basedOn w:val="DefaultParagraphFont"/>
    <w:unhideWhenUsed/>
    <w:rsid w:val="00F7004A"/>
    <w:rPr>
      <w:color w:val="0000FF"/>
      <w:u w:val="single"/>
    </w:rPr>
  </w:style>
  <w:style w:type="character" w:customStyle="1" w:styleId="NormalaftertitleChar">
    <w:name w:val="Normal_after_title Char"/>
    <w:basedOn w:val="DefaultParagraphFont"/>
    <w:link w:val="Normalaftertitle"/>
    <w:locked/>
    <w:rsid w:val="00F7004A"/>
    <w:rPr>
      <w:rFonts w:ascii="Times New Roman" w:hAnsi="Times New Roman"/>
      <w:sz w:val="24"/>
      <w:lang w:val="en-GB" w:eastAsia="en-US"/>
    </w:rPr>
  </w:style>
  <w:style w:type="character" w:customStyle="1" w:styleId="RectitleChar">
    <w:name w:val="Rec_title Char"/>
    <w:basedOn w:val="DefaultParagraphFont"/>
    <w:link w:val="Rectitle"/>
    <w:uiPriority w:val="99"/>
    <w:locked/>
    <w:rsid w:val="00F7004A"/>
    <w:rPr>
      <w:rFonts w:ascii="Times New Roman" w:hAnsi="Times New Roman"/>
      <w:b/>
      <w:sz w:val="28"/>
      <w:lang w:val="en-GB" w:eastAsia="en-US"/>
    </w:rPr>
  </w:style>
  <w:style w:type="character" w:customStyle="1" w:styleId="enumlev1Char">
    <w:name w:val="enumlev1 Char"/>
    <w:basedOn w:val="DefaultParagraphFont"/>
    <w:link w:val="enumlev1"/>
    <w:locked/>
    <w:rsid w:val="00E406D7"/>
    <w:rPr>
      <w:rFonts w:ascii="Times New Roman" w:hAnsi="Times New Roman"/>
      <w:sz w:val="24"/>
      <w:lang w:val="en-GB" w:eastAsia="en-US"/>
    </w:rPr>
  </w:style>
  <w:style w:type="paragraph" w:customStyle="1" w:styleId="RectitleBR">
    <w:name w:val="Rec_title_BR"/>
    <w:basedOn w:val="Normal"/>
    <w:next w:val="Normal"/>
    <w:rsid w:val="00E406D7"/>
    <w:pPr>
      <w:keepNext/>
      <w:keepLines/>
      <w:spacing w:before="240"/>
      <w:jc w:val="center"/>
    </w:pPr>
    <w:rPr>
      <w:rFonts w:eastAsia="SimSun"/>
      <w:b/>
      <w:sz w:val="28"/>
      <w:lang w:val="fr-FR"/>
    </w:rPr>
  </w:style>
  <w:style w:type="paragraph" w:customStyle="1" w:styleId="AnnexNo">
    <w:name w:val="Annex_No"/>
    <w:basedOn w:val="AnnexNotitle"/>
    <w:rsid w:val="00263AC6"/>
    <w:pPr>
      <w:bidi/>
      <w:spacing w:before="0" w:line="192" w:lineRule="auto"/>
    </w:pPr>
    <w:rPr>
      <w:rFonts w:eastAsia="Times New Roman" w:cs="Traditional Arabic"/>
      <w:bCs/>
      <w:sz w:val="26"/>
      <w:szCs w:val="36"/>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BE20F0"/>
    <w:pPr>
      <w:ind w:left="720"/>
      <w:contextualSpacing/>
      <w:textAlignment w:val="auto"/>
    </w:pPr>
    <w:rPr>
      <w:rFonts w:eastAsia="SimSun"/>
    </w:rPr>
  </w:style>
  <w:style w:type="character" w:styleId="Hyperlink">
    <w:name w:val="Hyperlink"/>
    <w:basedOn w:val="DefaultParagraphFont"/>
    <w:unhideWhenUsed/>
    <w:rsid w:val="00F7004A"/>
    <w:rPr>
      <w:color w:val="0000FF"/>
      <w:u w:val="single"/>
    </w:rPr>
  </w:style>
  <w:style w:type="character" w:customStyle="1" w:styleId="NormalaftertitleChar">
    <w:name w:val="Normal_after_title Char"/>
    <w:basedOn w:val="DefaultParagraphFont"/>
    <w:link w:val="Normalaftertitle"/>
    <w:locked/>
    <w:rsid w:val="00F7004A"/>
    <w:rPr>
      <w:rFonts w:ascii="Times New Roman" w:hAnsi="Times New Roman"/>
      <w:sz w:val="24"/>
      <w:lang w:val="en-GB" w:eastAsia="en-US"/>
    </w:rPr>
  </w:style>
  <w:style w:type="character" w:customStyle="1" w:styleId="RectitleChar">
    <w:name w:val="Rec_title Char"/>
    <w:basedOn w:val="DefaultParagraphFont"/>
    <w:link w:val="Rectitle"/>
    <w:uiPriority w:val="99"/>
    <w:locked/>
    <w:rsid w:val="00F7004A"/>
    <w:rPr>
      <w:rFonts w:ascii="Times New Roman" w:hAnsi="Times New Roman"/>
      <w:b/>
      <w:sz w:val="28"/>
      <w:lang w:val="en-GB" w:eastAsia="en-US"/>
    </w:rPr>
  </w:style>
  <w:style w:type="character" w:customStyle="1" w:styleId="enumlev1Char">
    <w:name w:val="enumlev1 Char"/>
    <w:basedOn w:val="DefaultParagraphFont"/>
    <w:link w:val="enumlev1"/>
    <w:locked/>
    <w:rsid w:val="00E406D7"/>
    <w:rPr>
      <w:rFonts w:ascii="Times New Roman" w:hAnsi="Times New Roman"/>
      <w:sz w:val="24"/>
      <w:lang w:val="en-GB" w:eastAsia="en-US"/>
    </w:rPr>
  </w:style>
  <w:style w:type="paragraph" w:customStyle="1" w:styleId="RectitleBR">
    <w:name w:val="Rec_title_BR"/>
    <w:basedOn w:val="Normal"/>
    <w:next w:val="Normal"/>
    <w:rsid w:val="00E406D7"/>
    <w:pPr>
      <w:keepNext/>
      <w:keepLines/>
      <w:spacing w:before="240"/>
      <w:jc w:val="center"/>
    </w:pPr>
    <w:rPr>
      <w:rFonts w:eastAsia="SimSun"/>
      <w:b/>
      <w:sz w:val="28"/>
      <w:lang w:val="fr-FR"/>
    </w:rPr>
  </w:style>
  <w:style w:type="paragraph" w:customStyle="1" w:styleId="AnnexNo">
    <w:name w:val="Annex_No"/>
    <w:basedOn w:val="AnnexNotitle"/>
    <w:rsid w:val="00263AC6"/>
    <w:pPr>
      <w:bidi/>
      <w:spacing w:before="0" w:line="192" w:lineRule="auto"/>
    </w:pPr>
    <w:rPr>
      <w:rFonts w:eastAsia="Times New Roman" w:cs="Traditional Arabic"/>
      <w:bCs/>
      <w:sz w:val="26"/>
      <w:szCs w:val="3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239">
      <w:bodyDiv w:val="1"/>
      <w:marLeft w:val="0"/>
      <w:marRight w:val="0"/>
      <w:marTop w:val="0"/>
      <w:marBottom w:val="0"/>
      <w:divBdr>
        <w:top w:val="none" w:sz="0" w:space="0" w:color="auto"/>
        <w:left w:val="none" w:sz="0" w:space="0" w:color="auto"/>
        <w:bottom w:val="none" w:sz="0" w:space="0" w:color="auto"/>
        <w:right w:val="none" w:sz="0" w:space="0" w:color="auto"/>
      </w:divBdr>
    </w:div>
    <w:div w:id="921645617">
      <w:bodyDiv w:val="1"/>
      <w:marLeft w:val="0"/>
      <w:marRight w:val="0"/>
      <w:marTop w:val="0"/>
      <w:marBottom w:val="0"/>
      <w:divBdr>
        <w:top w:val="none" w:sz="0" w:space="0" w:color="auto"/>
        <w:left w:val="none" w:sz="0" w:space="0" w:color="auto"/>
        <w:bottom w:val="none" w:sz="0" w:space="0" w:color="auto"/>
        <w:right w:val="none" w:sz="0" w:space="0" w:color="auto"/>
      </w:divBdr>
    </w:div>
    <w:div w:id="1069882482">
      <w:bodyDiv w:val="1"/>
      <w:marLeft w:val="0"/>
      <w:marRight w:val="0"/>
      <w:marTop w:val="0"/>
      <w:marBottom w:val="0"/>
      <w:divBdr>
        <w:top w:val="none" w:sz="0" w:space="0" w:color="auto"/>
        <w:left w:val="none" w:sz="0" w:space="0" w:color="auto"/>
        <w:bottom w:val="none" w:sz="0" w:space="0" w:color="auto"/>
        <w:right w:val="none" w:sz="0" w:space="0" w:color="auto"/>
      </w:divBdr>
    </w:div>
    <w:div w:id="16358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R12-SG05-C-0014/en"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6</TotalTime>
  <Pages>3</Pages>
  <Words>750</Words>
  <Characters>482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1230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capdessu</cp:lastModifiedBy>
  <cp:revision>5</cp:revision>
  <cp:lastPrinted>2012-12-04T14:12:00Z</cp:lastPrinted>
  <dcterms:created xsi:type="dcterms:W3CDTF">2012-12-04T11:40:00Z</dcterms:created>
  <dcterms:modified xsi:type="dcterms:W3CDTF">2012-12-04T14:13:00Z</dcterms:modified>
</cp:coreProperties>
</file>