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6F52CC" w:rsidRPr="00054872" w:rsidRDefault="006F52CC" w:rsidP="006F52C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54872" w:rsidTr="00253A0D">
        <w:trPr>
          <w:cantSplit/>
        </w:trPr>
        <w:tc>
          <w:tcPr>
            <w:tcW w:w="2518" w:type="dxa"/>
          </w:tcPr>
          <w:p w:rsidR="00AE050F" w:rsidRDefault="002F50DE" w:rsidP="00253A0D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2" w:name="dletter"/>
            <w:bookmarkStart w:id="3" w:name="dnum"/>
            <w:bookmarkEnd w:id="2"/>
            <w:bookmarkEnd w:id="3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253A0D">
              <w:rPr>
                <w:b/>
                <w:bCs/>
                <w:lang w:val="en-US" w:bidi="ar-EG"/>
              </w:rPr>
              <w:t>591</w:t>
            </w:r>
          </w:p>
          <w:p w:rsidR="00AD2339" w:rsidRPr="0004070C" w:rsidRDefault="00AD2339" w:rsidP="00253A0D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4" w:name="_GoBack"/>
            <w:bookmarkEnd w:id="4"/>
          </w:p>
        </w:tc>
        <w:tc>
          <w:tcPr>
            <w:tcW w:w="7229" w:type="dxa"/>
          </w:tcPr>
          <w:p w:rsidR="00AE050F" w:rsidRPr="00206E2B" w:rsidRDefault="00253A0D" w:rsidP="00572AFB">
            <w:pPr>
              <w:spacing w:before="80" w:after="80" w:line="280" w:lineRule="exact"/>
              <w:jc w:val="right"/>
              <w:rPr>
                <w:lang w:val="en-US"/>
              </w:rPr>
            </w:pPr>
            <w:bookmarkStart w:id="5" w:name="ddate"/>
            <w:bookmarkEnd w:id="5"/>
            <w:r>
              <w:rPr>
                <w:lang w:val="en-US" w:bidi="ar-EG"/>
              </w:rPr>
              <w:t>21</w:t>
            </w:r>
            <w:r>
              <w:rPr>
                <w:rFonts w:hint="cs"/>
                <w:rtl/>
                <w:lang w:val="en-US"/>
              </w:rPr>
              <w:t xml:space="preserve"> نوفمبر </w:t>
            </w:r>
            <w:r>
              <w:rPr>
                <w:lang w:val="en-US"/>
              </w:rPr>
              <w:t>2012</w:t>
            </w:r>
          </w:p>
        </w:tc>
      </w:tr>
    </w:tbl>
    <w:p w:rsidR="00AE050F" w:rsidRDefault="00AE050F" w:rsidP="00B209A7">
      <w:pPr>
        <w:spacing w:before="480" w:after="480"/>
        <w:jc w:val="center"/>
        <w:rPr>
          <w:b/>
          <w:bCs/>
          <w:sz w:val="26"/>
          <w:szCs w:val="36"/>
        </w:rPr>
      </w:pPr>
      <w:r w:rsidRPr="00A20DC6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Pr="00A20DC6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B209A7">
        <w:rPr>
          <w:rFonts w:ascii="Times New Roman Bold" w:hAnsi="Times New Roman Bold"/>
          <w:b/>
          <w:bCs/>
          <w:sz w:val="26"/>
          <w:szCs w:val="36"/>
          <w:lang w:val="en-US" w:bidi="ar-EG"/>
        </w:rPr>
        <w:t>6</w:t>
      </w:r>
      <w:r w:rsidRPr="00A20DC6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A20DC6">
        <w:rPr>
          <w:b/>
          <w:bCs/>
          <w:sz w:val="26"/>
          <w:szCs w:val="36"/>
          <w:rtl/>
          <w:lang w:bidi="ar-EG"/>
        </w:rPr>
        <w:br/>
      </w:r>
      <w:r w:rsidR="002F45BB" w:rsidRPr="002F45BB">
        <w:rPr>
          <w:rFonts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D2339" w:rsidRPr="00A20DC6" w:rsidRDefault="00AD2339" w:rsidP="00AD2339">
      <w:pPr>
        <w:rPr>
          <w:rtl/>
          <w:lang w:val="en-US"/>
        </w:rPr>
      </w:pPr>
    </w:p>
    <w:p w:rsidR="00AE050F" w:rsidRPr="001E5AB0" w:rsidRDefault="00AE050F" w:rsidP="000B6FE5">
      <w:pPr>
        <w:tabs>
          <w:tab w:val="clear" w:pos="794"/>
        </w:tabs>
        <w:spacing w:before="360"/>
        <w:ind w:left="1191" w:hanging="1191"/>
        <w:rPr>
          <w:rFonts w:ascii="Times New Roman Bold" w:hAnsi="Times New Roman Bold"/>
          <w:b/>
          <w:bCs/>
          <w:spacing w:val="-4"/>
          <w:rtl/>
          <w:lang w:val="en-US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0141A7">
        <w:rPr>
          <w:rFonts w:hAnsi="Times New Roman Bold"/>
          <w:b/>
          <w:bCs/>
          <w:lang w:val="en-US" w:bidi="ar-EG"/>
        </w:rPr>
        <w:t>6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0141A7">
        <w:rPr>
          <w:rFonts w:ascii="Times New Roman Bold" w:hAnsi="Times New Roman Bold" w:hint="cs"/>
          <w:b/>
          <w:bCs/>
          <w:spacing w:val="-4"/>
          <w:rtl/>
          <w:lang w:val="en-US"/>
        </w:rPr>
        <w:t xml:space="preserve"> (الخدمات الإذاعية)</w:t>
      </w:r>
    </w:p>
    <w:p w:rsidR="00AE050F" w:rsidRDefault="006F52CC" w:rsidP="00303F3A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lang w:bidi="ar-EG"/>
        </w:rPr>
      </w:pPr>
      <w:r w:rsidRPr="00303F3A"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303F3A">
        <w:rPr>
          <w:rFonts w:ascii="Times New Roman Bold" w:hAnsi="Times New Roman Bold"/>
          <w:b/>
          <w:bCs/>
          <w:rtl/>
          <w:lang w:bidi="ar-EG"/>
        </w:rPr>
        <w:tab/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 xml:space="preserve">اقتراح </w:t>
      </w:r>
      <w:r w:rsidR="00831543" w:rsidRPr="00303F3A">
        <w:rPr>
          <w:rFonts w:ascii="Times New Roman Bold" w:hAnsi="Times New Roman Bold"/>
          <w:b/>
          <w:bCs/>
          <w:rtl/>
          <w:lang w:bidi="ar-EG"/>
        </w:rPr>
        <w:t>اعتماد</w:t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831543" w:rsidRPr="00303F3A">
        <w:rPr>
          <w:rFonts w:ascii="Times New Roman Bold" w:hAnsi="Times New Roman Bold" w:hint="cs"/>
          <w:b/>
          <w:bCs/>
          <w:rtl/>
        </w:rPr>
        <w:t xml:space="preserve">مشاريع </w:t>
      </w:r>
      <w:r w:rsidR="00303F3A">
        <w:rPr>
          <w:rFonts w:ascii="Times New Roman Bold" w:hAnsi="Times New Roman Bold" w:hint="cs"/>
          <w:b/>
          <w:bCs/>
          <w:rtl/>
        </w:rPr>
        <w:t xml:space="preserve">مراجعة </w:t>
      </w:r>
      <w:r w:rsidR="00052003" w:rsidRPr="00303F3A">
        <w:rPr>
          <w:rFonts w:cs="Times New Roman"/>
          <w:b/>
          <w:bCs/>
          <w:lang w:val="en-US"/>
        </w:rPr>
        <w:t>3</w:t>
      </w:r>
      <w:r w:rsidR="00831543" w:rsidRPr="00303F3A">
        <w:rPr>
          <w:rFonts w:asciiTheme="minorHAnsi" w:hAnsiTheme="minorHAnsi" w:hint="cs"/>
          <w:b/>
          <w:bCs/>
          <w:rtl/>
          <w:lang w:val="en-US"/>
        </w:rPr>
        <w:t xml:space="preserve"> </w:t>
      </w:r>
      <w:r w:rsidR="00831543" w:rsidRPr="00303F3A">
        <w:rPr>
          <w:rFonts w:ascii="Times New Roman Bold" w:hAnsi="Times New Roman Bold" w:hint="cs"/>
          <w:b/>
          <w:bCs/>
          <w:rtl/>
        </w:rPr>
        <w:t xml:space="preserve">مسائل </w:t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>لقطاع الاتصالات الراديوية</w:t>
      </w:r>
      <w:r w:rsidR="00831543" w:rsidRPr="00303F3A">
        <w:rPr>
          <w:rFonts w:ascii="Times New Roman Bold" w:hAnsi="Times New Roman Bold"/>
          <w:b/>
          <w:bCs/>
          <w:rtl/>
          <w:lang w:bidi="ar-EG"/>
        </w:rPr>
        <w:t xml:space="preserve"> </w:t>
      </w:r>
      <w:r w:rsidR="00831543" w:rsidRPr="00303F3A">
        <w:rPr>
          <w:rFonts w:ascii="Times New Roman Bold" w:hAnsi="Times New Roman Bold" w:hint="cs"/>
          <w:b/>
          <w:bCs/>
          <w:rtl/>
          <w:lang w:bidi="ar-EG"/>
        </w:rPr>
        <w:t>عن طريق المراسلة</w:t>
      </w:r>
    </w:p>
    <w:p w:rsidR="00201CF4" w:rsidRDefault="00201CF4" w:rsidP="00303F3A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lang w:bidi="ar-EG"/>
        </w:rPr>
      </w:pPr>
    </w:p>
    <w:p w:rsidR="00201CF4" w:rsidRDefault="00201CF4" w:rsidP="00303F3A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lang w:val="fr-FR" w:bidi="ar-SY"/>
        </w:rPr>
      </w:pPr>
    </w:p>
    <w:p w:rsidR="00AD2339" w:rsidRDefault="00AD2339" w:rsidP="00303F3A">
      <w:pPr>
        <w:tabs>
          <w:tab w:val="clear" w:pos="794"/>
          <w:tab w:val="clear" w:pos="1191"/>
          <w:tab w:val="clear" w:pos="1588"/>
          <w:tab w:val="clear" w:pos="1985"/>
        </w:tabs>
        <w:ind w:left="1701" w:hanging="488"/>
        <w:rPr>
          <w:rFonts w:ascii="Times New Roman Bold" w:hAnsi="Times New Roman Bold"/>
          <w:b/>
          <w:bCs/>
          <w:rtl/>
          <w:lang w:val="fr-FR" w:bidi="ar-SY"/>
        </w:rPr>
      </w:pPr>
    </w:p>
    <w:p w:rsidR="00AE050F" w:rsidRPr="000B6FE5" w:rsidRDefault="00831543" w:rsidP="000B6FE5">
      <w:pPr>
        <w:spacing w:before="600"/>
        <w:rPr>
          <w:rtl/>
        </w:rPr>
      </w:pPr>
      <w:r w:rsidRPr="000B6FE5">
        <w:rPr>
          <w:rtl/>
        </w:rPr>
        <w:t>قررت لجنة الدراسات</w:t>
      </w:r>
      <w:r w:rsidRPr="000B6FE5">
        <w:rPr>
          <w:rFonts w:hint="cs"/>
          <w:rtl/>
        </w:rPr>
        <w:t> </w:t>
      </w:r>
      <w:r w:rsidR="00052003" w:rsidRPr="000B6FE5">
        <w:t>6</w:t>
      </w:r>
      <w:r w:rsidRPr="000B6FE5">
        <w:rPr>
          <w:rtl/>
        </w:rPr>
        <w:t xml:space="preserve"> للاتصالات الراديوية في اجتماعها المنعقد </w:t>
      </w:r>
      <w:r w:rsidRPr="000B6FE5">
        <w:rPr>
          <w:rFonts w:hint="cs"/>
          <w:rtl/>
        </w:rPr>
        <w:t xml:space="preserve">في الفترة من </w:t>
      </w:r>
      <w:r w:rsidR="00052003" w:rsidRPr="000B6FE5">
        <w:t>30</w:t>
      </w:r>
      <w:r w:rsidRPr="000B6FE5">
        <w:rPr>
          <w:rFonts w:hint="eastAsia"/>
          <w:rtl/>
        </w:rPr>
        <w:t> </w:t>
      </w:r>
      <w:r w:rsidRPr="000B6FE5">
        <w:rPr>
          <w:rFonts w:hint="cs"/>
          <w:rtl/>
        </w:rPr>
        <w:t xml:space="preserve">إلى </w:t>
      </w:r>
      <w:r w:rsidR="00052003" w:rsidRPr="000B6FE5">
        <w:t>31</w:t>
      </w:r>
      <w:r w:rsidRPr="000B6FE5">
        <w:rPr>
          <w:rFonts w:hint="cs"/>
          <w:rtl/>
        </w:rPr>
        <w:t xml:space="preserve"> </w:t>
      </w:r>
      <w:r w:rsidR="00052003" w:rsidRPr="000B6FE5">
        <w:rPr>
          <w:rFonts w:hint="cs"/>
          <w:rtl/>
        </w:rPr>
        <w:t>أكتوبر</w:t>
      </w:r>
      <w:r w:rsidRPr="000B6FE5">
        <w:rPr>
          <w:rFonts w:hint="eastAsia"/>
          <w:rtl/>
        </w:rPr>
        <w:t> </w:t>
      </w:r>
      <w:r w:rsidRPr="000B6FE5">
        <w:t>2012</w:t>
      </w:r>
      <w:r w:rsidRPr="000B6FE5">
        <w:rPr>
          <w:rtl/>
        </w:rPr>
        <w:t xml:space="preserve"> أن تلتمس اعتماد </w:t>
      </w:r>
      <w:r w:rsidRPr="000B6FE5">
        <w:rPr>
          <w:rFonts w:hint="cs"/>
          <w:rtl/>
        </w:rPr>
        <w:t xml:space="preserve">مشاريع </w:t>
      </w:r>
      <w:r w:rsidR="00303F3A" w:rsidRPr="000B6FE5">
        <w:rPr>
          <w:rFonts w:hint="cs"/>
          <w:rtl/>
        </w:rPr>
        <w:t xml:space="preserve">مراجعة </w:t>
      </w:r>
      <w:r w:rsidR="00052003" w:rsidRPr="000B6FE5">
        <w:t>3</w:t>
      </w:r>
      <w:r w:rsidRPr="000B6FE5">
        <w:rPr>
          <w:rFonts w:hint="cs"/>
          <w:rtl/>
        </w:rPr>
        <w:t xml:space="preserve"> مسائل </w:t>
      </w:r>
      <w:r w:rsidR="00816463" w:rsidRPr="000B6FE5">
        <w:rPr>
          <w:rFonts w:hint="cs"/>
          <w:rtl/>
        </w:rPr>
        <w:t>لقطاع الاتصالات الراديوية</w:t>
      </w:r>
      <w:r w:rsidRPr="000B6FE5">
        <w:rPr>
          <w:rFonts w:hint="cs"/>
          <w:rtl/>
        </w:rPr>
        <w:t xml:space="preserve"> وفقاً ل</w:t>
      </w:r>
      <w:r w:rsidRPr="000B6FE5">
        <w:rPr>
          <w:rtl/>
        </w:rPr>
        <w:t>لفقرة</w:t>
      </w:r>
      <w:r w:rsidRPr="000B6FE5">
        <w:rPr>
          <w:rFonts w:hint="eastAsia"/>
          <w:rtl/>
        </w:rPr>
        <w:t> </w:t>
      </w:r>
      <w:r w:rsidRPr="000B6FE5">
        <w:t>2.1.3</w:t>
      </w:r>
      <w:r w:rsidRPr="000B6FE5">
        <w:rPr>
          <w:rtl/>
        </w:rPr>
        <w:t xml:space="preserve"> من القرار</w:t>
      </w:r>
      <w:r w:rsidR="00DA1D89" w:rsidRPr="000B6FE5">
        <w:rPr>
          <w:rFonts w:hint="eastAsia"/>
          <w:rtl/>
        </w:rPr>
        <w:t> </w:t>
      </w:r>
      <w:r w:rsidRPr="000B6FE5">
        <w:t>ITU</w:t>
      </w:r>
      <w:r w:rsidRPr="000B6FE5">
        <w:noBreakHyphen/>
        <w:t>R 1</w:t>
      </w:r>
      <w:r w:rsidRPr="000B6FE5">
        <w:noBreakHyphen/>
        <w:t>6</w:t>
      </w:r>
      <w:r w:rsidRPr="000B6FE5">
        <w:rPr>
          <w:rtl/>
        </w:rPr>
        <w:t xml:space="preserve"> </w:t>
      </w:r>
      <w:r w:rsidRPr="000B6FE5">
        <w:rPr>
          <w:rFonts w:hint="cs"/>
          <w:rtl/>
        </w:rPr>
        <w:t>(اعتماد عن طريق ا</w:t>
      </w:r>
      <w:r w:rsidR="00052003" w:rsidRPr="000B6FE5">
        <w:rPr>
          <w:rFonts w:hint="cs"/>
          <w:rtl/>
        </w:rPr>
        <w:t>لمراسلة من جانب لجنة الدراسات).</w:t>
      </w:r>
    </w:p>
    <w:p w:rsidR="00AE050F" w:rsidRPr="00087766" w:rsidRDefault="00831543" w:rsidP="007B0E36">
      <w:pPr>
        <w:rPr>
          <w:rtl/>
          <w:lang w:val="en-US" w:bidi="ar-EG"/>
        </w:rPr>
      </w:pPr>
      <w:r w:rsidRPr="00831543">
        <w:rPr>
          <w:rtl/>
          <w:lang w:val="en-US" w:bidi="ar-EG"/>
        </w:rPr>
        <w:t xml:space="preserve">وتمتد فترة النظر </w:t>
      </w:r>
      <w:r>
        <w:rPr>
          <w:rFonts w:hint="cs"/>
          <w:rtl/>
          <w:lang w:val="en-US" w:bidi="ar-EG"/>
        </w:rPr>
        <w:t xml:space="preserve">لمدة </w:t>
      </w:r>
      <w:r w:rsidRPr="00831543">
        <w:rPr>
          <w:rFonts w:hint="cs"/>
          <w:rtl/>
          <w:lang w:val="en-US" w:bidi="ar-EG"/>
        </w:rPr>
        <w:t xml:space="preserve">شهرين </w:t>
      </w:r>
      <w:r w:rsidRPr="00831543">
        <w:rPr>
          <w:rtl/>
          <w:lang w:val="en-US" w:bidi="ar-EG"/>
        </w:rPr>
        <w:t>تنتهي في</w:t>
      </w:r>
      <w:r w:rsidRPr="00831543">
        <w:rPr>
          <w:rFonts w:hint="cs"/>
          <w:rtl/>
          <w:lang w:val="en-US" w:bidi="ar-EG"/>
        </w:rPr>
        <w:t xml:space="preserve"> </w:t>
      </w:r>
      <w:r w:rsidR="00052003">
        <w:rPr>
          <w:u w:val="single"/>
          <w:lang w:val="en-US" w:bidi="ar-EG"/>
        </w:rPr>
        <w:t>21</w:t>
      </w:r>
      <w:r w:rsidRPr="00831543">
        <w:rPr>
          <w:rFonts w:hint="cs"/>
          <w:u w:val="single"/>
          <w:rtl/>
          <w:lang w:val="en-US" w:bidi="ar-EG"/>
        </w:rPr>
        <w:t xml:space="preserve"> </w:t>
      </w:r>
      <w:r w:rsidR="00052003">
        <w:rPr>
          <w:rFonts w:hint="cs"/>
          <w:u w:val="single"/>
          <w:rtl/>
          <w:lang w:val="en-US" w:bidi="ar-EG"/>
        </w:rPr>
        <w:t>يناير</w:t>
      </w:r>
      <w:r>
        <w:rPr>
          <w:rFonts w:hint="cs"/>
          <w:u w:val="single"/>
          <w:rtl/>
          <w:lang w:val="en-US" w:bidi="ar-EG"/>
        </w:rPr>
        <w:t xml:space="preserve"> </w:t>
      </w:r>
      <w:r w:rsidRPr="00831543">
        <w:rPr>
          <w:u w:val="single"/>
          <w:lang w:val="en-US" w:bidi="ar-EG"/>
        </w:rPr>
        <w:t>201</w:t>
      </w:r>
      <w:r w:rsidR="00052003">
        <w:rPr>
          <w:u w:val="single"/>
          <w:lang w:val="en-US" w:bidi="ar-EG"/>
        </w:rPr>
        <w:t>3</w:t>
      </w:r>
      <w:r w:rsidRPr="00831543">
        <w:rPr>
          <w:rtl/>
          <w:lang w:val="en-US" w:bidi="ar-EG"/>
        </w:rPr>
        <w:t>. وإذا لم ترد أي اعتراضات من الدول الأعضاء خلال هذه الفترة</w:t>
      </w:r>
      <w:r w:rsidRPr="00831543">
        <w:rPr>
          <w:rFonts w:hint="cs"/>
          <w:rtl/>
          <w:lang w:val="en-US" w:bidi="ar-EG"/>
        </w:rPr>
        <w:t xml:space="preserve">، عندئذ يشرع في إجراء الموافقة بالتشاور المنصوص عليه في الفقرة </w:t>
      </w:r>
      <w:r w:rsidRPr="00831543">
        <w:rPr>
          <w:lang w:val="en-US" w:bidi="ar-EG"/>
        </w:rPr>
        <w:t>2.1.3</w:t>
      </w:r>
      <w:r w:rsidRPr="00831543">
        <w:rPr>
          <w:rFonts w:hint="cs"/>
          <w:rtl/>
          <w:lang w:val="en-US" w:bidi="ar-EG"/>
        </w:rPr>
        <w:t xml:space="preserve"> من القرار </w:t>
      </w:r>
      <w:r w:rsidRPr="00831543">
        <w:rPr>
          <w:lang w:val="en-US" w:bidi="ar-EG"/>
        </w:rPr>
        <w:t>ITU-R 1-6</w:t>
      </w:r>
      <w:r w:rsidRPr="00831543">
        <w:rPr>
          <w:rFonts w:hint="cs"/>
          <w:rtl/>
          <w:lang w:val="en-US" w:bidi="ar-EG"/>
        </w:rPr>
        <w:t>.</w:t>
      </w:r>
    </w:p>
    <w:p w:rsidR="00C82C13" w:rsidRDefault="00C82C13" w:rsidP="00303F3A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1C579A" w:rsidRDefault="00831543" w:rsidP="00303F3A">
      <w:pPr>
        <w:rPr>
          <w:rtl/>
          <w:lang w:val="en-US" w:bidi="ar-EG"/>
        </w:rPr>
      </w:pPr>
      <w:r w:rsidRPr="00831543">
        <w:rPr>
          <w:rFonts w:hint="cs"/>
          <w:rtl/>
          <w:lang w:val="en-US" w:bidi="ar-EG"/>
        </w:rPr>
        <w:lastRenderedPageBreak/>
        <w:t>و</w:t>
      </w:r>
      <w:r w:rsidR="00456903">
        <w:rPr>
          <w:rFonts w:hint="cs"/>
          <w:rtl/>
          <w:lang w:val="en-US" w:bidi="ar-EG"/>
        </w:rPr>
        <w:t>يرجى</w:t>
      </w:r>
      <w:r w:rsidRPr="00831543">
        <w:rPr>
          <w:rFonts w:hint="cs"/>
          <w:rtl/>
          <w:lang w:val="en-US" w:bidi="ar-EG"/>
        </w:rPr>
        <w:t xml:space="preserve"> من أي دولة عضو تعترض على </w:t>
      </w:r>
      <w:r w:rsidR="00456903">
        <w:rPr>
          <w:rFonts w:hint="cs"/>
          <w:rtl/>
          <w:lang w:val="en-US" w:bidi="ar-EG"/>
        </w:rPr>
        <w:t>اعتماد</w:t>
      </w:r>
      <w:r>
        <w:rPr>
          <w:rFonts w:hint="cs"/>
          <w:rtl/>
          <w:lang w:val="en-US" w:bidi="ar-EG"/>
        </w:rPr>
        <w:t xml:space="preserve"> مشاريع المسائل </w:t>
      </w:r>
      <w:r w:rsidRPr="00831543">
        <w:rPr>
          <w:rFonts w:hint="cs"/>
          <w:rtl/>
          <w:lang w:val="en-US" w:bidi="ar-EG"/>
        </w:rPr>
        <w:t>أن تخبر المدير ورئيس لجنة الدراسات بأسباب اعتراضها.</w:t>
      </w:r>
    </w:p>
    <w:p w:rsidR="00AE050F" w:rsidRDefault="003F60F7" w:rsidP="00906384">
      <w:pPr>
        <w:spacing w:before="1440"/>
        <w:ind w:left="5670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831543" w:rsidRDefault="00C460FA" w:rsidP="00303F3A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24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</w:t>
      </w:r>
      <w:r w:rsidR="00831543">
        <w:rPr>
          <w:rtl/>
          <w:lang w:bidi="ar-EG"/>
        </w:rPr>
        <w:t>:</w:t>
      </w:r>
      <w:r w:rsidR="00831543">
        <w:rPr>
          <w:rFonts w:hint="cs"/>
          <w:rtl/>
          <w:lang w:bidi="ar-EG"/>
        </w:rPr>
        <w:tab/>
      </w:r>
      <w:r w:rsidR="00052003">
        <w:rPr>
          <w:lang w:val="en-US" w:bidi="ar-EG"/>
        </w:rPr>
        <w:t>3</w:t>
      </w:r>
    </w:p>
    <w:p w:rsidR="00831543" w:rsidRDefault="00831543" w:rsidP="00816463">
      <w:pPr>
        <w:spacing w:before="0"/>
        <w:rPr>
          <w:lang w:val="en-US" w:bidi="ar-EG"/>
        </w:rPr>
      </w:pPr>
      <w:r w:rsidRPr="00303F3A">
        <w:rPr>
          <w:rFonts w:hint="cs"/>
          <w:rtl/>
          <w:lang w:val="en-US" w:bidi="ar-EG"/>
        </w:rPr>
        <w:t>-</w:t>
      </w:r>
      <w:r w:rsidRPr="00303F3A">
        <w:rPr>
          <w:rFonts w:hint="cs"/>
          <w:rtl/>
          <w:lang w:val="en-US" w:bidi="ar-EG"/>
        </w:rPr>
        <w:tab/>
        <w:t xml:space="preserve">مشاريع مراجعة </w:t>
      </w:r>
      <w:r w:rsidR="00816463" w:rsidRPr="00303F3A">
        <w:rPr>
          <w:lang w:val="en-US" w:bidi="ar-EG"/>
        </w:rPr>
        <w:t>3</w:t>
      </w:r>
      <w:r w:rsidR="00816463" w:rsidRPr="00303F3A">
        <w:rPr>
          <w:rFonts w:hint="cs"/>
          <w:rtl/>
          <w:lang w:val="en-US" w:bidi="ar-EG"/>
        </w:rPr>
        <w:t xml:space="preserve"> مسائل </w:t>
      </w:r>
      <w:r w:rsidR="00C460FA" w:rsidRPr="00303F3A">
        <w:rPr>
          <w:rFonts w:hint="cs"/>
          <w:rtl/>
          <w:lang w:val="en-US" w:bidi="ar-EG"/>
        </w:rPr>
        <w:t>ل</w:t>
      </w:r>
      <w:r w:rsidRPr="00303F3A">
        <w:rPr>
          <w:rFonts w:hint="cs"/>
          <w:rtl/>
          <w:lang w:val="en-US" w:bidi="ar-EG"/>
        </w:rPr>
        <w:t>قطاع الاتصالات الراديوية</w:t>
      </w: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lang w:val="en-US" w:bidi="ar-EG"/>
        </w:rPr>
      </w:pPr>
    </w:p>
    <w:p w:rsidR="00201CF4" w:rsidRDefault="00201CF4" w:rsidP="00816463">
      <w:pPr>
        <w:spacing w:before="0"/>
        <w:rPr>
          <w:rtl/>
          <w:lang w:val="en-US" w:bidi="ar-EG"/>
        </w:rPr>
      </w:pPr>
    </w:p>
    <w:p w:rsidR="00AE050F" w:rsidRDefault="00AE050F" w:rsidP="000B6FE5">
      <w:pPr>
        <w:spacing w:line="168" w:lineRule="auto"/>
        <w:rPr>
          <w:sz w:val="18"/>
          <w:szCs w:val="24"/>
          <w:rtl/>
          <w:lang w:val="en-US" w:bidi="ar-EG"/>
        </w:rPr>
      </w:pPr>
      <w:bookmarkStart w:id="6" w:name="ddistribution"/>
      <w:bookmarkEnd w:id="6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831543" w:rsidP="00303F3A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31164A">
        <w:rPr>
          <w:sz w:val="18"/>
          <w:szCs w:val="24"/>
          <w:lang w:val="fr-CH" w:bidi="ar-EG"/>
        </w:rPr>
        <w:t>6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31164A">
        <w:rPr>
          <w:sz w:val="18"/>
          <w:szCs w:val="24"/>
          <w:lang w:val="en-US" w:bidi="ar-EG"/>
        </w:rPr>
        <w:t>6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Pr="002F45BB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543" w:rsidRDefault="00831543" w:rsidP="00303F3A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303F3A" w:rsidRDefault="00831543" w:rsidP="00303F3A">
      <w:pPr>
        <w:tabs>
          <w:tab w:val="left" w:pos="425"/>
        </w:tabs>
        <w:spacing w:before="0" w:line="168" w:lineRule="auto"/>
        <w:rPr>
          <w:rtl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657D22" w:rsidRPr="00A269C3" w:rsidRDefault="00AE050F" w:rsidP="00A269C3">
      <w:pPr>
        <w:pStyle w:val="AnnexNo"/>
        <w:rPr>
          <w:rtl/>
        </w:rPr>
      </w:pPr>
      <w:r w:rsidRPr="00831543">
        <w:rPr>
          <w:rtl/>
        </w:rPr>
        <w:br w:type="page"/>
      </w:r>
      <w:r w:rsidR="00303F3A" w:rsidRPr="00A269C3">
        <w:rPr>
          <w:rFonts w:hint="cs"/>
          <w:rtl/>
        </w:rPr>
        <w:lastRenderedPageBreak/>
        <w:t>ال‍ملح</w:t>
      </w:r>
      <w:r w:rsidRPr="00A269C3">
        <w:rPr>
          <w:rFonts w:hint="eastAsia"/>
          <w:rtl/>
        </w:rPr>
        <w:t>ـق</w:t>
      </w:r>
      <w:r w:rsidR="00367C62" w:rsidRPr="00A269C3">
        <w:rPr>
          <w:rFonts w:hint="cs"/>
          <w:rtl/>
        </w:rPr>
        <w:t xml:space="preserve"> </w:t>
      </w:r>
      <w:r w:rsidR="00367C62" w:rsidRPr="00A269C3">
        <w:t>1</w:t>
      </w:r>
    </w:p>
    <w:p w:rsidR="00B83BBB" w:rsidRPr="00B83BBB" w:rsidRDefault="00B83BBB" w:rsidP="00B83BBB">
      <w:pPr>
        <w:jc w:val="center"/>
        <w:rPr>
          <w:rFonts w:eastAsia="SimSun"/>
          <w:rtl/>
          <w:lang w:val="en-US"/>
        </w:rPr>
      </w:pPr>
      <w:r>
        <w:rPr>
          <w:rFonts w:eastAsia="SimSun" w:hint="cs"/>
          <w:rtl/>
        </w:rPr>
        <w:t xml:space="preserve">(الوثيقة </w:t>
      </w:r>
      <w:r>
        <w:rPr>
          <w:rFonts w:eastAsia="SimSun"/>
          <w:lang w:val="en-US"/>
        </w:rPr>
        <w:t>6/73</w:t>
      </w:r>
      <w:r>
        <w:rPr>
          <w:rFonts w:eastAsia="SimSun" w:hint="cs"/>
          <w:rtl/>
          <w:lang w:val="en-US"/>
        </w:rPr>
        <w:t>)</w:t>
      </w:r>
    </w:p>
    <w:p w:rsidR="00657D22" w:rsidRPr="00303F3A" w:rsidRDefault="00377C27" w:rsidP="009B5A5C">
      <w:pPr>
        <w:pStyle w:val="QuestionNoBR"/>
        <w:spacing w:line="240" w:lineRule="auto"/>
        <w:rPr>
          <w:rFonts w:eastAsia="SimSun"/>
          <w:caps w:val="0"/>
        </w:rPr>
      </w:pPr>
      <w:r w:rsidRPr="009B5A5C">
        <w:rPr>
          <w:rFonts w:eastAsia="SimSun" w:hint="cs"/>
          <w:rtl/>
        </w:rPr>
        <w:t>مشروع</w:t>
      </w:r>
      <w:r w:rsidRPr="00303F3A">
        <w:rPr>
          <w:rFonts w:eastAsia="SimSun" w:hint="cs"/>
          <w:caps w:val="0"/>
          <w:rtl/>
        </w:rPr>
        <w:t xml:space="preserve"> مراجعة </w:t>
      </w:r>
      <w:r w:rsidR="00657D22" w:rsidRPr="00303F3A">
        <w:rPr>
          <w:rFonts w:eastAsia="SimSun"/>
          <w:caps w:val="0"/>
          <w:rtl/>
        </w:rPr>
        <w:t>المس</w:t>
      </w:r>
      <w:r w:rsidR="00657D22" w:rsidRPr="00303F3A">
        <w:rPr>
          <w:rFonts w:eastAsia="SimSun" w:hint="cs"/>
          <w:caps w:val="0"/>
          <w:rtl/>
        </w:rPr>
        <w:t>ـ</w:t>
      </w:r>
      <w:r w:rsidR="00657D22" w:rsidRPr="00303F3A">
        <w:rPr>
          <w:rFonts w:eastAsia="SimSun"/>
          <w:caps w:val="0"/>
          <w:rtl/>
        </w:rPr>
        <w:t>ألة</w:t>
      </w:r>
      <w:r w:rsidRPr="00303F3A">
        <w:rPr>
          <w:rFonts w:eastAsia="SimSun" w:hint="cs"/>
          <w:caps w:val="0"/>
          <w:rtl/>
        </w:rPr>
        <w:t xml:space="preserve"> </w:t>
      </w:r>
      <w:r w:rsidR="00657D22" w:rsidRPr="00303F3A">
        <w:rPr>
          <w:rStyle w:val="FootnoteReference"/>
          <w:rFonts w:eastAsia="SimSun"/>
        </w:rPr>
        <w:footnoteReference w:id="1"/>
      </w:r>
      <w:r w:rsidR="00657D22" w:rsidRPr="00303F3A">
        <w:rPr>
          <w:rFonts w:eastAsia="SimSun"/>
          <w:caps w:val="0"/>
        </w:rPr>
        <w:t>ITU-R </w:t>
      </w:r>
      <w:r w:rsidR="00657D22" w:rsidRPr="00303F3A">
        <w:rPr>
          <w:rFonts w:eastAsia="SimSun"/>
          <w:caps w:val="0"/>
          <w:lang w:val="en-US"/>
        </w:rPr>
        <w:t>130-1</w:t>
      </w:r>
      <w:r w:rsidR="00657D22" w:rsidRPr="00303F3A">
        <w:rPr>
          <w:rFonts w:eastAsia="SimSun"/>
          <w:caps w:val="0"/>
        </w:rPr>
        <w:t>/6</w:t>
      </w:r>
    </w:p>
    <w:p w:rsidR="00657D22" w:rsidRPr="007B0E36" w:rsidRDefault="00657D22" w:rsidP="007B0E36">
      <w:pPr>
        <w:pStyle w:val="Questiontitle"/>
        <w:rPr>
          <w:rFonts w:eastAsia="SimSun"/>
          <w:rtl/>
        </w:rPr>
      </w:pPr>
      <w:r w:rsidRPr="007B0E36">
        <w:rPr>
          <w:rFonts w:eastAsia="SimSun"/>
          <w:rtl/>
        </w:rPr>
        <w:t xml:space="preserve">السطوح البينية الرقمية </w:t>
      </w:r>
      <w:del w:id="7" w:author="Al-Midani, Mohammad Haitham" w:date="2012-11-15T14:19:00Z">
        <w:r w:rsidRPr="007B0E36" w:rsidDel="00303F3A">
          <w:rPr>
            <w:rFonts w:eastAsia="SimSun"/>
            <w:rtl/>
          </w:rPr>
          <w:delText xml:space="preserve">للتطبيقات </w:delText>
        </w:r>
      </w:del>
      <w:r w:rsidRPr="007B0E36">
        <w:rPr>
          <w:rFonts w:eastAsia="SimSun"/>
          <w:rtl/>
        </w:rPr>
        <w:t>في مراحل الإنتاج</w:t>
      </w:r>
      <w:r w:rsidR="00303F3A" w:rsidRPr="007B0E36">
        <w:rPr>
          <w:rFonts w:eastAsia="SimSun" w:hint="cs"/>
          <w:rtl/>
        </w:rPr>
        <w:t xml:space="preserve"> </w:t>
      </w:r>
      <w:r w:rsidRPr="007B0E36">
        <w:rPr>
          <w:rFonts w:eastAsia="SimSun"/>
          <w:rtl/>
        </w:rPr>
        <w:t>وما بعد الإنتاج</w:t>
      </w:r>
      <w:r w:rsidR="00303F3A" w:rsidRPr="007B0E36">
        <w:rPr>
          <w:rFonts w:eastAsia="SimSun" w:hint="cs"/>
          <w:rtl/>
        </w:rPr>
        <w:br/>
      </w:r>
      <w:ins w:id="8" w:author="Al-Midani, Mohammad Haitham" w:date="2012-11-15T14:19:00Z">
        <w:r w:rsidR="00303F3A" w:rsidRPr="007B0E36">
          <w:rPr>
            <w:rFonts w:eastAsia="SimSun" w:hint="cs"/>
            <w:rtl/>
          </w:rPr>
          <w:t>والتبادل الدولي للبرامج التلفزيونية لأغراض الإذاعة</w:t>
        </w:r>
      </w:ins>
      <w:del w:id="9" w:author="Al-Midani, Mohammad Haitham" w:date="2012-11-15T14:19:00Z">
        <w:r w:rsidRPr="007B0E36" w:rsidDel="00303F3A">
          <w:rPr>
            <w:rFonts w:eastAsia="SimSun"/>
            <w:rtl/>
          </w:rPr>
          <w:delText>في الأنظمة الإذاعية</w:delText>
        </w:r>
      </w:del>
    </w:p>
    <w:p w:rsidR="00657D22" w:rsidRPr="00305A7B" w:rsidRDefault="00657D22" w:rsidP="00B34141">
      <w:pPr>
        <w:pStyle w:val="Questiondate"/>
        <w:rPr>
          <w:rFonts w:eastAsia="SimSun"/>
          <w:noProof/>
          <w:lang w:val="en-US" w:bidi="ar-EG"/>
        </w:rPr>
      </w:pPr>
      <w:r w:rsidRPr="00305A7B">
        <w:rPr>
          <w:rFonts w:eastAsia="SimSun"/>
          <w:noProof/>
          <w:lang w:val="en-US" w:bidi="ar-EG"/>
        </w:rPr>
        <w:t>(</w:t>
      </w:r>
      <w:r>
        <w:rPr>
          <w:rFonts w:eastAsia="SimSun"/>
          <w:noProof/>
          <w:lang w:val="en-US" w:bidi="ar-EG"/>
        </w:rPr>
        <w:t>2012-</w:t>
      </w:r>
      <w:r w:rsidRPr="00305A7B">
        <w:rPr>
          <w:rFonts w:eastAsia="SimSun"/>
          <w:noProof/>
          <w:lang w:val="en-US" w:bidi="ar-EG"/>
        </w:rPr>
        <w:t>2009)</w:t>
      </w:r>
    </w:p>
    <w:p w:rsidR="00657D22" w:rsidRPr="00305A7B" w:rsidRDefault="00657D22" w:rsidP="00B34141">
      <w:pPr>
        <w:pStyle w:val="Normalaftertitle"/>
        <w:rPr>
          <w:rFonts w:eastAsia="SimSun"/>
          <w:noProof/>
          <w:rtl/>
          <w:lang w:val="en-US" w:bidi="ar-EG"/>
        </w:rPr>
      </w:pPr>
      <w:r w:rsidRPr="00305A7B">
        <w:rPr>
          <w:rFonts w:eastAsia="SimSun"/>
          <w:noProof/>
          <w:rtl/>
          <w:lang w:val="en-US" w:bidi="ar-EG"/>
        </w:rPr>
        <w:t>إن جمعية الاتصالات الراديوية للاتحاد الدولي للاتصالات،</w:t>
      </w:r>
    </w:p>
    <w:p w:rsidR="00657D22" w:rsidRPr="00305A7B" w:rsidRDefault="00657D22" w:rsidP="00A269C3">
      <w:pPr>
        <w:pStyle w:val="Call"/>
        <w:rPr>
          <w:rFonts w:hint="eastAsia"/>
          <w:rtl/>
        </w:rPr>
      </w:pPr>
      <w:r w:rsidRPr="00305A7B">
        <w:rPr>
          <w:rtl/>
        </w:rPr>
        <w:t>إذ تضع في اعتبارها</w:t>
      </w:r>
    </w:p>
    <w:p w:rsidR="00657D22" w:rsidRDefault="00657D22" w:rsidP="00816463">
      <w:pPr>
        <w:spacing w:line="180" w:lineRule="auto"/>
        <w:rPr>
          <w:rFonts w:eastAsia="SimSun"/>
          <w:noProof/>
          <w:rtl/>
          <w:lang w:val="en-US" w:bidi="ar-EG"/>
        </w:rPr>
      </w:pPr>
      <w:r w:rsidRPr="00790AF8">
        <w:rPr>
          <w:rFonts w:eastAsia="SimSun"/>
          <w:i/>
          <w:iCs/>
          <w:noProof/>
          <w:rtl/>
          <w:lang w:val="en-US" w:bidi="ar-EG"/>
          <w:rPrChange w:id="10" w:author="ajlouni" w:date="2012-11-13T10:57:00Z">
            <w:rPr>
              <w:rFonts w:eastAsia="SimSun"/>
              <w:noProof/>
              <w:rtl/>
              <w:lang w:val="en-US" w:bidi="ar-EG"/>
            </w:rPr>
          </w:rPrChange>
        </w:rPr>
        <w:t xml:space="preserve"> أ )</w:t>
      </w:r>
      <w:r w:rsidRPr="00305A7B">
        <w:rPr>
          <w:rFonts w:eastAsia="SimSun"/>
          <w:noProof/>
          <w:rtl/>
          <w:lang w:val="en-US" w:bidi="ar-EG"/>
        </w:rPr>
        <w:tab/>
        <w:t>أن التنفيذ العملي للإنتاج التلفزيوني والصوتي يتطلب تعريف التفاصيل المختلفة للسطوح البينية لل</w:t>
      </w:r>
      <w:r w:rsidR="00816463">
        <w:rPr>
          <w:rFonts w:eastAsia="SimSun" w:hint="cs"/>
          <w:noProof/>
          <w:rtl/>
          <w:lang w:val="en-US" w:bidi="ar-EG"/>
        </w:rPr>
        <w:t>إ</w:t>
      </w:r>
      <w:r w:rsidRPr="00305A7B">
        <w:rPr>
          <w:rFonts w:eastAsia="SimSun"/>
          <w:noProof/>
          <w:rtl/>
          <w:lang w:val="en-US" w:bidi="ar-EG"/>
        </w:rPr>
        <w:t>ستوديو وقطارات البيانات التي تعبرها؛</w:t>
      </w:r>
    </w:p>
    <w:p w:rsidR="00B34141" w:rsidRPr="00B34141" w:rsidRDefault="00B34141">
      <w:pPr>
        <w:spacing w:line="180" w:lineRule="auto"/>
        <w:rPr>
          <w:ins w:id="11" w:author="Al-Midani, Mohammad Haitham" w:date="2012-11-15T14:21:00Z"/>
          <w:rFonts w:eastAsia="SimSun"/>
          <w:noProof/>
          <w:rtl/>
          <w:lang w:val="en-US" w:bidi="ar-EG"/>
          <w:rPrChange w:id="12" w:author="Al-Midani, Mohammad Haitham" w:date="2012-11-15T14:21:00Z">
            <w:rPr>
              <w:ins w:id="13" w:author="Al-Midani, Mohammad Haitham" w:date="2012-11-15T14:21:00Z"/>
              <w:rFonts w:eastAsia="SimSun"/>
              <w:i/>
              <w:iCs/>
              <w:noProof/>
              <w:rtl/>
              <w:lang w:val="en-US" w:bidi="ar-EG"/>
            </w:rPr>
          </w:rPrChange>
        </w:rPr>
        <w:pPrChange w:id="14" w:author="ajlouni" w:date="2012-11-13T10:50:00Z">
          <w:pPr>
            <w:spacing w:line="180" w:lineRule="auto"/>
          </w:pPr>
        </w:pPrChange>
      </w:pPr>
      <w:ins w:id="15" w:author="Al-Midani, Mohammad Haitham" w:date="2012-11-15T14:21:00Z">
        <w:r>
          <w:rPr>
            <w:rFonts w:eastAsia="SimSun" w:hint="cs"/>
            <w:i/>
            <w:iCs/>
            <w:noProof/>
            <w:rtl/>
            <w:lang w:val="en-US" w:bidi="ar-EG"/>
          </w:rPr>
          <w:t>ب)</w:t>
        </w:r>
        <w:r w:rsidRPr="00B34141">
          <w:rPr>
            <w:rFonts w:eastAsia="SimSun"/>
            <w:noProof/>
            <w:rtl/>
            <w:lang w:val="en-US" w:bidi="ar-EG"/>
            <w:rPrChange w:id="16" w:author="Al-Midani, Mohammad Haitham" w:date="2012-11-15T14:21:00Z">
              <w:rPr>
                <w:rFonts w:eastAsia="SimSun"/>
                <w:i/>
                <w:iCs/>
                <w:noProof/>
                <w:rtl/>
                <w:lang w:val="en-US" w:bidi="ar-EG"/>
              </w:rPr>
            </w:rPrChange>
          </w:rPr>
          <w:tab/>
          <w:t>أن لدى قطاع الاتصالات الراديوية أنساق صور محددة للتلفزيون عادي الوضوح والتلفزيون عالي الوضوح ولعملية عرض الصور الرقمية على شاشات كبيرة والتلفزيون فائق الوضوح</w:t>
        </w:r>
      </w:ins>
      <w:ins w:id="17" w:author="Al-Midani, Mohammad Haitham" w:date="2012-11-15T14:22:00Z">
        <w:r>
          <w:rPr>
            <w:rFonts w:eastAsia="SimSun" w:hint="cs"/>
            <w:noProof/>
            <w:rtl/>
            <w:lang w:val="en-US" w:bidi="ar-EG"/>
          </w:rPr>
          <w:t xml:space="preserve"> </w:t>
        </w:r>
        <w:r>
          <w:rPr>
            <w:rFonts w:eastAsia="SimSun"/>
            <w:noProof/>
            <w:lang w:val="en-US" w:bidi="ar-EG"/>
          </w:rPr>
          <w:t>(UHDTV)</w:t>
        </w:r>
      </w:ins>
      <w:ins w:id="18" w:author="Al-Midani, Mohammad Haitham" w:date="2012-11-16T09:11:00Z">
        <w:r w:rsidR="00816463">
          <w:rPr>
            <w:rFonts w:eastAsia="SimSun" w:hint="cs"/>
            <w:noProof/>
            <w:rtl/>
            <w:lang w:val="en-US" w:bidi="ar-EG"/>
          </w:rPr>
          <w:t>؛</w:t>
        </w:r>
      </w:ins>
    </w:p>
    <w:p w:rsidR="00657D22" w:rsidRDefault="00657D22">
      <w:pPr>
        <w:spacing w:line="180" w:lineRule="auto"/>
        <w:rPr>
          <w:ins w:id="19" w:author="ajlouni" w:date="2012-11-13T10:50:00Z"/>
          <w:rFonts w:eastAsia="SimSun"/>
          <w:noProof/>
          <w:rtl/>
          <w:lang w:val="en-US" w:bidi="ar-EG"/>
        </w:rPr>
        <w:pPrChange w:id="20" w:author="Al-Midani, Mohammad Haitham" w:date="2012-11-15T14:22:00Z">
          <w:pPr>
            <w:spacing w:line="180" w:lineRule="auto"/>
          </w:pPr>
        </w:pPrChange>
      </w:pPr>
      <w:del w:id="21" w:author="ajlouni" w:date="2012-11-13T10:49:00Z">
        <w:r w:rsidRPr="00790AF8" w:rsidDel="00377C27">
          <w:rPr>
            <w:rFonts w:eastAsia="SimSun"/>
            <w:i/>
            <w:iCs/>
            <w:noProof/>
            <w:rtl/>
            <w:lang w:val="en-US" w:bidi="ar-EG"/>
            <w:rPrChange w:id="22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>ب</w:delText>
        </w:r>
      </w:del>
      <w:del w:id="23" w:author="ajlouni" w:date="2012-11-13T10:50:00Z">
        <w:r w:rsidR="00377C27" w:rsidRPr="00790AF8" w:rsidDel="00377C27">
          <w:rPr>
            <w:rFonts w:eastAsia="SimSun"/>
            <w:i/>
            <w:iCs/>
            <w:noProof/>
            <w:rtl/>
            <w:lang w:val="en-US" w:bidi="ar-EG"/>
            <w:rPrChange w:id="24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 </w:delText>
        </w:r>
      </w:del>
      <w:ins w:id="25" w:author="ajlouni" w:date="2012-11-13T10:49:00Z">
        <w:r w:rsidR="00377C27" w:rsidRPr="00790AF8">
          <w:rPr>
            <w:rFonts w:eastAsia="SimSun"/>
            <w:i/>
            <w:iCs/>
            <w:noProof/>
            <w:rtl/>
            <w:lang w:val="en-US" w:bidi="ar-EG"/>
            <w:rPrChange w:id="26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t>ج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27" w:author="ajlouni" w:date="2012-11-13T10:57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قطاع الاتصالات الراديوية قد وضع توصيات بشأن السطوح البينية الرقمية للتلفزيون عادي الوضوح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lang w:val="en-US" w:bidi="ar-EG"/>
        </w:rPr>
        <w:t>(SDTV)</w:t>
      </w:r>
      <w:r w:rsidRPr="00305A7B">
        <w:rPr>
          <w:rFonts w:eastAsia="SimSun"/>
          <w:noProof/>
          <w:rtl/>
          <w:lang w:val="en-US" w:bidi="ar-EG"/>
        </w:rPr>
        <w:t xml:space="preserve"> وللتلفزيون عالي الوضوح </w:t>
      </w:r>
      <w:r w:rsidRPr="00305A7B">
        <w:rPr>
          <w:rFonts w:eastAsia="SimSun"/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 w:rsidRPr="00305A7B">
        <w:rPr>
          <w:rFonts w:eastAsia="SimSun"/>
          <w:noProof/>
          <w:rtl/>
          <w:lang w:val="en-US" w:bidi="ar-EG"/>
        </w:rPr>
        <w:t xml:space="preserve"> على التوازي وبالأشكال المتسلسلة، للكبلات </w:t>
      </w:r>
      <w:del w:id="28" w:author="Al-Midani, Mohammad Haitham" w:date="2012-11-15T14:22:00Z">
        <w:r w:rsidRPr="00305A7B" w:rsidDel="00B34141">
          <w:rPr>
            <w:rFonts w:eastAsia="SimSun"/>
            <w:noProof/>
            <w:rtl/>
            <w:lang w:val="en-US" w:bidi="ar-EG"/>
          </w:rPr>
          <w:delText xml:space="preserve">الكهربائية </w:delText>
        </w:r>
      </w:del>
      <w:ins w:id="29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 xml:space="preserve">المحورية </w:t>
        </w:r>
      </w:ins>
      <w:r w:rsidRPr="00305A7B">
        <w:rPr>
          <w:rFonts w:eastAsia="SimSun"/>
          <w:noProof/>
          <w:rtl/>
          <w:lang w:val="en-US" w:bidi="ar-EG"/>
        </w:rPr>
        <w:t>والبصرية</w:t>
      </w:r>
      <w:ins w:id="30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 xml:space="preserve"> في مراحل الإنتاج وما بعد الإنتاج </w:t>
        </w:r>
      </w:ins>
      <w:ins w:id="31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>والتبادل الدولي للبرامج التلفزيونية</w:t>
        </w:r>
      </w:ins>
      <w:r w:rsidRPr="00305A7B">
        <w:rPr>
          <w:rFonts w:eastAsia="SimSun"/>
          <w:noProof/>
          <w:rtl/>
          <w:lang w:val="en-US" w:bidi="ar-EG"/>
        </w:rPr>
        <w:t>؛</w:t>
      </w:r>
    </w:p>
    <w:p w:rsidR="00657D22" w:rsidRDefault="00657D22">
      <w:pPr>
        <w:spacing w:line="180" w:lineRule="auto"/>
        <w:rPr>
          <w:ins w:id="32" w:author="ajlouni" w:date="2012-11-13T10:50:00Z"/>
          <w:rFonts w:eastAsia="SimSun"/>
          <w:noProof/>
          <w:rtl/>
          <w:lang w:val="en-US" w:bidi="ar-EG"/>
        </w:rPr>
        <w:pPrChange w:id="33" w:author="ajlouni" w:date="2012-11-13T10:57:00Z">
          <w:pPr>
            <w:spacing w:line="180" w:lineRule="auto"/>
          </w:pPr>
        </w:pPrChange>
      </w:pPr>
      <w:del w:id="34" w:author="ajlouni" w:date="2012-11-13T10:50:00Z">
        <w:r w:rsidRPr="00790AF8" w:rsidDel="00377C27">
          <w:rPr>
            <w:rFonts w:eastAsia="SimSun"/>
            <w:i/>
            <w:iCs/>
            <w:noProof/>
            <w:rtl/>
            <w:lang w:val="en-US" w:bidi="ar-EG"/>
            <w:rPrChange w:id="35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>ج</w:delText>
        </w:r>
      </w:del>
      <w:del w:id="36" w:author="ajlouni" w:date="2012-11-13T10:57:00Z">
        <w:r w:rsidR="00790AF8" w:rsidRPr="00790AF8" w:rsidDel="00790AF8">
          <w:rPr>
            <w:rFonts w:eastAsia="SimSun"/>
            <w:i/>
            <w:iCs/>
            <w:noProof/>
            <w:rtl/>
            <w:lang w:val="en-US" w:bidi="ar-EG"/>
            <w:rPrChange w:id="37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 </w:delText>
        </w:r>
      </w:del>
      <w:ins w:id="38" w:author="ajlouni" w:date="2012-11-13T10:50:00Z">
        <w:r w:rsidR="00377C27" w:rsidRPr="00790AF8">
          <w:rPr>
            <w:rFonts w:eastAsia="SimSun"/>
            <w:i/>
            <w:iCs/>
            <w:noProof/>
            <w:rtl/>
            <w:lang w:val="en-US" w:bidi="ar-EG"/>
            <w:rPrChange w:id="39" w:author="ajlouni" w:date="2012-11-13T10:57:00Z">
              <w:rPr>
                <w:rFonts w:eastAsia="SimSun"/>
                <w:noProof/>
                <w:rtl/>
                <w:lang w:val="en-US" w:bidi="ar-EG"/>
              </w:rPr>
            </w:rPrChange>
          </w:rPr>
          <w:t xml:space="preserve">د 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40" w:author="ajlouni" w:date="2012-11-13T10:57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قطاع الاتصالات الراديوية قد وضع توصيات بشأن السطوح البينية السمعية الرقمية</w:t>
      </w:r>
      <w:r w:rsidR="00B34141" w:rsidRPr="00B34141">
        <w:rPr>
          <w:rFonts w:eastAsia="SimSun" w:hint="cs"/>
          <w:noProof/>
          <w:rtl/>
          <w:lang w:val="en-US" w:bidi="ar-EG"/>
        </w:rPr>
        <w:t xml:space="preserve"> </w:t>
      </w:r>
      <w:ins w:id="41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>في مراحل الإنتاج وما</w:t>
        </w:r>
      </w:ins>
      <w:ins w:id="42" w:author="Al-Midani, Mohammad Haitham" w:date="2012-11-15T14:23:00Z">
        <w:r w:rsidR="00B34141">
          <w:rPr>
            <w:rFonts w:eastAsia="SimSun" w:hint="eastAsia"/>
            <w:noProof/>
            <w:rtl/>
            <w:lang w:val="en-US" w:bidi="ar-EG"/>
          </w:rPr>
          <w:t> </w:t>
        </w:r>
      </w:ins>
      <w:ins w:id="43" w:author="Al-Midani, Mohammad Haitham" w:date="2012-11-15T14:22:00Z">
        <w:r w:rsidR="00B34141">
          <w:rPr>
            <w:rFonts w:eastAsia="SimSun" w:hint="cs"/>
            <w:noProof/>
            <w:rtl/>
            <w:lang w:val="en-US" w:bidi="ar-EG"/>
          </w:rPr>
          <w:t xml:space="preserve">بعد الإنتاج </w:t>
        </w:r>
      </w:ins>
      <w:ins w:id="44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>والتبادل الدولي للبرامج التلفزيونية</w:t>
        </w:r>
      </w:ins>
      <w:r w:rsidR="00B34141" w:rsidRPr="00305A7B">
        <w:rPr>
          <w:rFonts w:eastAsia="SimSun"/>
          <w:noProof/>
          <w:rtl/>
          <w:lang w:val="en-US" w:bidi="ar-EG"/>
        </w:rPr>
        <w:t>؛</w:t>
      </w:r>
    </w:p>
    <w:p w:rsidR="00657D22" w:rsidRDefault="00657D22" w:rsidP="00657D22">
      <w:pPr>
        <w:spacing w:line="180" w:lineRule="auto"/>
        <w:rPr>
          <w:ins w:id="45" w:author="ajlouni" w:date="2012-11-13T10:50:00Z"/>
          <w:rFonts w:eastAsia="SimSun"/>
          <w:noProof/>
          <w:rtl/>
          <w:lang w:val="en-US" w:bidi="ar-EG"/>
        </w:rPr>
      </w:pPr>
      <w:del w:id="46" w:author="ajlouni" w:date="2012-11-13T10:50:00Z">
        <w:r w:rsidRPr="00790AF8" w:rsidDel="00377C27">
          <w:rPr>
            <w:rFonts w:eastAsia="SimSun"/>
            <w:i/>
            <w:iCs/>
            <w:noProof/>
            <w:rtl/>
            <w:lang w:bidi="ar-EG"/>
          </w:rPr>
          <w:delText xml:space="preserve">د </w:delText>
        </w:r>
      </w:del>
      <w:ins w:id="47" w:author="ajlouni" w:date="2012-11-13T10:50:00Z">
        <w:r w:rsidR="00377C27" w:rsidRPr="00790AF8">
          <w:rPr>
            <w:rFonts w:eastAsia="SimSun" w:hint="cs"/>
            <w:i/>
            <w:iCs/>
            <w:noProof/>
            <w:rtl/>
            <w:lang w:bidi="ar-EG"/>
          </w:rPr>
          <w:t xml:space="preserve">ﻫ </w:t>
        </w:r>
      </w:ins>
      <w:r w:rsidRPr="00790AF8">
        <w:rPr>
          <w:rFonts w:eastAsia="SimSun"/>
          <w:i/>
          <w:iCs/>
          <w:noProof/>
          <w:rtl/>
          <w:lang w:bidi="ar-EG"/>
        </w:rPr>
        <w:t>)</w:t>
      </w:r>
      <w:r w:rsidRPr="00305A7B">
        <w:rPr>
          <w:rFonts w:eastAsia="SimSun"/>
          <w:noProof/>
          <w:rtl/>
          <w:lang w:bidi="ar-EG"/>
        </w:rPr>
        <w:tab/>
        <w:t>أن قطاع الاتصالات الراديوية قد أجرى دراسات للأنساق الفيديوية بتعاريف أعلى من التلفزيون عالي الوضوح</w:t>
      </w:r>
      <w:r w:rsidRPr="00305A7B">
        <w:rPr>
          <w:rFonts w:eastAsia="SimSun" w:hint="cs"/>
          <w:noProof/>
          <w:rtl/>
          <w:lang w:bidi="ar-EG"/>
        </w:rPr>
        <w:t> </w:t>
      </w:r>
      <w:r w:rsidRPr="00305A7B">
        <w:rPr>
          <w:rFonts w:eastAsia="SimSun"/>
          <w:noProof/>
          <w:lang w:val="en-US" w:bidi="ar-EG"/>
        </w:rPr>
        <w:t>(</w:t>
      </w:r>
      <w:smartTag w:uri="urn:schemas-microsoft-com:office:smarttags" w:element="stockticker">
        <w:r w:rsidRPr="00305A7B">
          <w:rPr>
            <w:rFonts w:eastAsia="SimSun"/>
            <w:noProof/>
            <w:lang w:val="en-US" w:bidi="ar-EG"/>
          </w:rPr>
          <w:t>HDTV</w:t>
        </w:r>
      </w:smartTag>
      <w:r w:rsidRPr="00305A7B">
        <w:rPr>
          <w:rFonts w:eastAsia="SimSun"/>
          <w:noProof/>
          <w:lang w:val="en-US" w:bidi="ar-EG"/>
        </w:rPr>
        <w:t>)</w:t>
      </w:r>
      <w:r w:rsidRPr="00305A7B">
        <w:rPr>
          <w:rFonts w:eastAsia="SimSun"/>
          <w:noProof/>
          <w:rtl/>
          <w:lang w:val="en-US" w:bidi="ar-EG"/>
        </w:rPr>
        <w:t xml:space="preserve"> </w:t>
      </w:r>
      <w:r w:rsidRPr="00305A7B">
        <w:rPr>
          <w:rFonts w:eastAsia="SimSun" w:hint="cs"/>
          <w:noProof/>
          <w:rtl/>
          <w:lang w:val="en-US" w:bidi="ar-EG"/>
        </w:rPr>
        <w:t xml:space="preserve">والتلفزيون ثلاثي الأبعاد </w:t>
      </w:r>
      <w:r w:rsidRPr="00305A7B">
        <w:rPr>
          <w:rFonts w:eastAsia="SimSun"/>
          <w:noProof/>
          <w:lang w:val="en-US" w:bidi="ar-EG"/>
        </w:rPr>
        <w:t>(3DTV)</w:t>
      </w:r>
      <w:r w:rsidRPr="00305A7B">
        <w:rPr>
          <w:rFonts w:eastAsia="SimSun" w:hint="cs"/>
          <w:noProof/>
          <w:rtl/>
          <w:lang w:val="en-US" w:bidi="ar-EG"/>
        </w:rPr>
        <w:t xml:space="preserve"> </w:t>
      </w:r>
      <w:ins w:id="48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>والتلفزيون فائق الوضوح</w:t>
        </w:r>
      </w:ins>
      <w:ins w:id="49" w:author="Al-Midani, Mohammad Haitham" w:date="2012-11-16T09:12:00Z">
        <w:r w:rsidR="00816463" w:rsidRPr="00305A7B">
          <w:rPr>
            <w:rFonts w:eastAsia="SimSun" w:hint="cs"/>
            <w:noProof/>
            <w:rtl/>
            <w:lang w:bidi="ar-EG"/>
          </w:rPr>
          <w:t> </w:t>
        </w:r>
        <w:r w:rsidR="00816463" w:rsidRPr="00305A7B">
          <w:rPr>
            <w:rFonts w:eastAsia="SimSun"/>
            <w:noProof/>
            <w:lang w:val="en-US" w:bidi="ar-EG"/>
          </w:rPr>
          <w:t>(</w:t>
        </w:r>
        <w:r w:rsidR="00816463">
          <w:rPr>
            <w:rFonts w:eastAsia="SimSun"/>
            <w:noProof/>
            <w:lang w:val="en-US" w:bidi="ar-EG"/>
          </w:rPr>
          <w:t>U</w:t>
        </w:r>
        <w:smartTag w:uri="urn:schemas-microsoft-com:office:smarttags" w:element="stockticker">
          <w:r w:rsidR="00816463" w:rsidRPr="00305A7B">
            <w:rPr>
              <w:rFonts w:eastAsia="SimSun"/>
              <w:noProof/>
              <w:lang w:val="en-US" w:bidi="ar-EG"/>
            </w:rPr>
            <w:t>HDTV</w:t>
          </w:r>
        </w:smartTag>
        <w:r w:rsidR="00816463" w:rsidRPr="00305A7B">
          <w:rPr>
            <w:rFonts w:eastAsia="SimSun"/>
            <w:noProof/>
            <w:lang w:val="en-US" w:bidi="ar-EG"/>
          </w:rPr>
          <w:t>)</w:t>
        </w:r>
      </w:ins>
      <w:ins w:id="50" w:author="Al-Midani, Mohammad Haitham" w:date="2012-11-15T14:23:00Z">
        <w:r w:rsidR="00B34141">
          <w:rPr>
            <w:rFonts w:eastAsia="SimSun" w:hint="cs"/>
            <w:noProof/>
            <w:rtl/>
            <w:lang w:val="en-US" w:bidi="ar-EG"/>
          </w:rPr>
          <w:t xml:space="preserve"> </w:t>
        </w:r>
      </w:ins>
      <w:r w:rsidRPr="00305A7B">
        <w:rPr>
          <w:rFonts w:eastAsia="SimSun"/>
          <w:noProof/>
          <w:rtl/>
          <w:lang w:val="en-US" w:bidi="ar-EG"/>
        </w:rPr>
        <w:t>والأنظمة الصوتية متعددة القنوات التي تتطلب سطوح</w:t>
      </w:r>
      <w:r w:rsidRPr="00305A7B">
        <w:rPr>
          <w:rFonts w:eastAsia="SimSun" w:hint="cs"/>
          <w:noProof/>
          <w:rtl/>
          <w:lang w:val="en-US" w:bidi="ar-EG"/>
        </w:rPr>
        <w:t>اً</w:t>
      </w:r>
      <w:r w:rsidRPr="00305A7B">
        <w:rPr>
          <w:rFonts w:eastAsia="SimSun"/>
          <w:noProof/>
          <w:rtl/>
          <w:lang w:val="en-US" w:bidi="ar-EG"/>
        </w:rPr>
        <w:t xml:space="preserve"> بينية ذات معدلات بيانات أعلى؛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del w:id="51" w:author="ajlouni" w:date="2012-11-13T10:50:00Z">
        <w:r w:rsidRPr="00790AF8" w:rsidDel="00A87E1E">
          <w:rPr>
            <w:rFonts w:eastAsia="SimSun" w:hint="cs"/>
            <w:i/>
            <w:iCs/>
            <w:noProof/>
            <w:rtl/>
            <w:lang w:bidi="ar-EG"/>
            <w:rPrChange w:id="52" w:author="ajlouni" w:date="2012-11-13T10:56:00Z">
              <w:rPr>
                <w:rFonts w:eastAsia="SimSun" w:hint="cs"/>
                <w:noProof/>
                <w:rtl/>
                <w:lang w:bidi="ar-EG"/>
              </w:rPr>
            </w:rPrChange>
          </w:rPr>
          <w:delText>ﻫ</w:delText>
        </w:r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53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 </w:delText>
        </w:r>
      </w:del>
      <w:ins w:id="54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55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 xml:space="preserve">و 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56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محتويات البرنامج والبيانات ذات الصلة يمكن تحويلها إما في شكل قطار مستمر أو في شكل رزم؛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del w:id="57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58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و </w:delText>
        </w:r>
      </w:del>
      <w:ins w:id="59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60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 xml:space="preserve">ز 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61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تحسين أداء الشبكات القائمة على بروتوكولات الإنترنت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lang w:val="en-US" w:bidi="ar-EG"/>
        </w:rPr>
        <w:t>(IP)</w:t>
      </w:r>
      <w:r w:rsidRPr="00305A7B">
        <w:rPr>
          <w:rFonts w:eastAsia="SimSun"/>
          <w:noProof/>
          <w:rtl/>
          <w:lang w:val="en-US" w:bidi="ar-EG"/>
        </w:rPr>
        <w:t xml:space="preserve"> قد ساعد الهيئات الإذاعية على إدخال الأنظمة الموصولة بالشبكة للإنتاج وما بعد الإنتاج داخل المحطات الإذاعية وفيما بينها؛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del w:id="62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63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 xml:space="preserve">ز </w:delText>
        </w:r>
      </w:del>
      <w:ins w:id="64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65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ح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66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أنظمة الإنتاج وما بعد الإنتاج الموصولة بالشبكة ينبغي بناؤها من أجهزة تتألف من قطع قابلة للتشغيل فيما بينها ذات سطوح بينية وبروتوكولات تحكم مشتركة مقيسة؛</w:t>
      </w:r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67" w:author="Al-Midani, Mohammad Haitham" w:date="2012-11-16T09:12:00Z">
          <w:pPr>
            <w:spacing w:line="180" w:lineRule="auto"/>
          </w:pPr>
        </w:pPrChange>
      </w:pPr>
      <w:del w:id="68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69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>ح</w:delText>
        </w:r>
      </w:del>
      <w:del w:id="70" w:author="Al-Midani, Mohammad Haitham" w:date="2012-11-16T09:12:00Z">
        <w:r w:rsidR="00816463" w:rsidDel="00816463">
          <w:rPr>
            <w:rFonts w:eastAsia="SimSun" w:hint="cs"/>
            <w:i/>
            <w:iCs/>
            <w:noProof/>
            <w:rtl/>
            <w:lang w:val="en-US" w:bidi="ar-EG"/>
          </w:rPr>
          <w:delText xml:space="preserve"> </w:delText>
        </w:r>
      </w:del>
      <w:ins w:id="71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72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ي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73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آلية النقل ينبغي تشغيلها بشكل مستقل عن نوع الحمولة النافعة؛</w:t>
      </w:r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74" w:author="ajlouni" w:date="2012-11-13T10:56:00Z">
          <w:pPr>
            <w:spacing w:line="180" w:lineRule="auto"/>
          </w:pPr>
        </w:pPrChange>
      </w:pPr>
      <w:del w:id="75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76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>ي</w:delText>
        </w:r>
      </w:del>
      <w:del w:id="77" w:author="ajlouni" w:date="2012-11-13T10:56:00Z">
        <w:r w:rsidR="00790AF8" w:rsidDel="00790AF8">
          <w:rPr>
            <w:rFonts w:eastAsia="SimSun" w:hint="cs"/>
            <w:i/>
            <w:iCs/>
            <w:noProof/>
            <w:rtl/>
            <w:lang w:val="en-US" w:bidi="ar-EG"/>
          </w:rPr>
          <w:delText xml:space="preserve"> </w:delText>
        </w:r>
      </w:del>
      <w:ins w:id="78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79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ك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80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المواصفات ينبغي أن تغطي إمكانية نقل الصوت أو أي إشارة إضافية أخرى عن طريق السطح البيني، مع مراعاة توقيت المصدر الأصلي؛</w:t>
      </w:r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81" w:author="Awad, Samy" w:date="2012-11-16T10:20:00Z">
          <w:pPr>
            <w:spacing w:line="180" w:lineRule="auto"/>
          </w:pPr>
        </w:pPrChange>
      </w:pPr>
      <w:del w:id="82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83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delText>ك</w:delText>
        </w:r>
      </w:del>
      <w:del w:id="84" w:author="ajlouni" w:date="2012-11-13T10:57:00Z">
        <w:r w:rsidR="00790AF8" w:rsidDel="00790AF8">
          <w:rPr>
            <w:rFonts w:eastAsia="SimSun" w:hint="cs"/>
            <w:i/>
            <w:iCs/>
            <w:noProof/>
            <w:rtl/>
            <w:lang w:val="en-US" w:bidi="ar-EG"/>
          </w:rPr>
          <w:delText xml:space="preserve"> </w:delText>
        </w:r>
      </w:del>
      <w:ins w:id="85" w:author="ajlouni" w:date="2012-11-13T10:51:00Z">
        <w:r w:rsidR="00A87E1E" w:rsidRPr="00790AF8">
          <w:rPr>
            <w:rFonts w:eastAsia="SimSun"/>
            <w:i/>
            <w:iCs/>
            <w:noProof/>
            <w:rtl/>
            <w:lang w:val="en-US" w:bidi="ar-EG"/>
            <w:rPrChange w:id="86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t>ل</w:t>
        </w:r>
      </w:ins>
      <w:r w:rsidRPr="00790AF8">
        <w:rPr>
          <w:rFonts w:eastAsia="SimSun"/>
          <w:i/>
          <w:iCs/>
          <w:noProof/>
          <w:rtl/>
          <w:lang w:val="en-US" w:bidi="ar-EG"/>
          <w:rPrChange w:id="87" w:author="ajlouni" w:date="2012-11-13T10:56:00Z">
            <w:rPr>
              <w:rFonts w:eastAsia="SimSun"/>
              <w:noProof/>
              <w:rtl/>
              <w:lang w:val="en-US" w:bidi="ar-EG"/>
            </w:rPr>
          </w:rPrChange>
        </w:rPr>
        <w:t>)</w:t>
      </w:r>
      <w:r w:rsidRPr="00305A7B">
        <w:rPr>
          <w:rFonts w:eastAsia="SimSun"/>
          <w:noProof/>
          <w:rtl/>
          <w:lang w:val="en-US" w:bidi="ar-EG"/>
        </w:rPr>
        <w:tab/>
        <w:t>أن من المستصوب، لأسباب عملية واقتصادية، التحقيق فيما إذا كان ينبغي أن تغطي المواصفات أيضاً إمكانية استعمال نفس السطح البيني لنقل أنساق الصور المختلفة الواردة في توصيات قطاع الاتصالات الراديوية</w:t>
      </w:r>
      <w:del w:id="88" w:author="Awad, Samy" w:date="2012-11-16T10:20:00Z">
        <w:r w:rsidRPr="00305A7B" w:rsidDel="00D32325">
          <w:rPr>
            <w:rFonts w:eastAsia="SimSun"/>
            <w:noProof/>
            <w:rtl/>
            <w:lang w:val="en-US" w:bidi="ar-EG"/>
          </w:rPr>
          <w:delText>؛</w:delText>
        </w:r>
      </w:del>
      <w:ins w:id="89" w:author="Awad, Samy" w:date="2012-11-16T10:20:00Z">
        <w:r w:rsidR="00D32325">
          <w:rPr>
            <w:rFonts w:eastAsia="SimSun" w:hint="cs"/>
            <w:noProof/>
            <w:rtl/>
            <w:lang w:val="en-US" w:bidi="ar-EG"/>
          </w:rPr>
          <w:t>،</w:t>
        </w:r>
      </w:ins>
    </w:p>
    <w:p w:rsidR="00657D22" w:rsidRPr="00305A7B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90" w:author="ajlouni" w:date="2012-11-13T10:51:00Z">
          <w:pPr>
            <w:spacing w:line="180" w:lineRule="auto"/>
          </w:pPr>
        </w:pPrChange>
      </w:pPr>
      <w:del w:id="91" w:author="ajlouni" w:date="2012-11-13T10:51:00Z">
        <w:r w:rsidRPr="00790AF8" w:rsidDel="00A87E1E">
          <w:rPr>
            <w:rFonts w:eastAsia="SimSun"/>
            <w:i/>
            <w:iCs/>
            <w:noProof/>
            <w:rtl/>
            <w:lang w:val="en-US" w:bidi="ar-EG"/>
            <w:rPrChange w:id="92" w:author="ajlouni" w:date="2012-11-13T10:56:00Z">
              <w:rPr>
                <w:rFonts w:eastAsia="SimSun"/>
                <w:noProof/>
                <w:rtl/>
                <w:lang w:val="en-US" w:bidi="ar-EG"/>
              </w:rPr>
            </w:rPrChange>
          </w:rPr>
          <w:lastRenderedPageBreak/>
          <w:delText>ل)</w:delText>
        </w:r>
        <w:r w:rsidRPr="00305A7B" w:rsidDel="00A87E1E">
          <w:rPr>
            <w:rFonts w:eastAsia="SimSun"/>
            <w:noProof/>
            <w:rtl/>
            <w:lang w:val="en-US" w:bidi="ar-EG"/>
          </w:rPr>
          <w:tab/>
          <w:delText xml:space="preserve">أن التلفزيون الرقمي والإشارات الصوتية الناتجة عن السطوح البينية يمكن أن تكون مصدراً للتداخل للخدمات الأخرى وينبغي إيلاء الاعتبار الواجب إلى الرقم </w:delText>
        </w:r>
        <w:r w:rsidRPr="00305A7B" w:rsidDel="00A87E1E">
          <w:rPr>
            <w:rFonts w:eastAsia="SimSun"/>
            <w:b/>
            <w:bCs/>
            <w:noProof/>
            <w:lang w:val="en-US" w:bidi="ar-EG"/>
          </w:rPr>
          <w:delText>22.4</w:delText>
        </w:r>
        <w:r w:rsidRPr="00305A7B" w:rsidDel="00A87E1E">
          <w:rPr>
            <w:rFonts w:eastAsia="SimSun"/>
            <w:noProof/>
            <w:rtl/>
            <w:lang w:val="en-US" w:bidi="ar-EG"/>
          </w:rPr>
          <w:delText xml:space="preserve"> من لوائح الراديو،</w:delText>
        </w:r>
      </w:del>
    </w:p>
    <w:p w:rsidR="00657D22" w:rsidRPr="00305A7B" w:rsidRDefault="00657D22" w:rsidP="00816463">
      <w:pPr>
        <w:pStyle w:val="Call"/>
        <w:rPr>
          <w:rFonts w:hint="eastAsia"/>
          <w:rtl/>
        </w:rPr>
      </w:pPr>
      <w:r w:rsidRPr="00305A7B">
        <w:rPr>
          <w:rtl/>
        </w:rPr>
        <w:t xml:space="preserve">تقرر </w:t>
      </w:r>
      <w:r w:rsidR="00816463">
        <w:rPr>
          <w:rFonts w:hint="cs"/>
          <w:i w:val="0"/>
          <w:iCs w:val="0"/>
          <w:rtl/>
        </w:rPr>
        <w:t>دراسة</w:t>
      </w:r>
      <w:r w:rsidRPr="00A269C3">
        <w:rPr>
          <w:i w:val="0"/>
          <w:iCs w:val="0"/>
          <w:rtl/>
        </w:rPr>
        <w:t xml:space="preserve"> المسائل التالية</w:t>
      </w:r>
    </w:p>
    <w:p w:rsidR="00657D22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93" w:author="Al-Midani, Mohammad Haitham" w:date="2012-11-15T14:25:00Z">
          <w:pPr>
            <w:spacing w:line="180" w:lineRule="auto"/>
          </w:pPr>
        </w:pPrChange>
      </w:pPr>
      <w:r w:rsidRPr="00B34141">
        <w:rPr>
          <w:rFonts w:eastAsia="SimSun"/>
          <w:noProof/>
          <w:lang w:val="en-US" w:bidi="ar-EG"/>
        </w:rPr>
        <w:t>1</w:t>
      </w:r>
      <w:r w:rsidRPr="00B34141">
        <w:rPr>
          <w:rFonts w:eastAsia="SimSun"/>
          <w:noProof/>
          <w:rtl/>
          <w:lang w:val="en-US" w:bidi="ar-EG"/>
        </w:rPr>
        <w:tab/>
        <w:t xml:space="preserve">ما هي المعلمات اللازمة لتعرف السطوح البينية الرقمية المحددة </w:t>
      </w:r>
      <w:ins w:id="94" w:author="Al-Midani, Mohammad Haitham" w:date="2012-11-15T14:25:00Z">
        <w:r w:rsidR="00B34141">
          <w:rPr>
            <w:rFonts w:eastAsia="SimSun" w:hint="cs"/>
            <w:noProof/>
            <w:rtl/>
            <w:lang w:val="en-US" w:bidi="ar-EG"/>
          </w:rPr>
          <w:t xml:space="preserve">لأنساق الصور </w:t>
        </w:r>
      </w:ins>
      <w:del w:id="95" w:author="Al-Midani, Mohammad Haitham" w:date="2012-11-15T14:25:00Z">
        <w:r w:rsidRPr="00B34141" w:rsidDel="00B34141">
          <w:rPr>
            <w:rFonts w:eastAsia="SimSun"/>
            <w:noProof/>
            <w:rtl/>
            <w:lang w:val="en-US" w:bidi="ar-EG"/>
          </w:rPr>
          <w:delText xml:space="preserve">لمجموعات الإشارات </w:delText>
        </w:r>
      </w:del>
      <w:r w:rsidRPr="00B34141">
        <w:rPr>
          <w:rFonts w:eastAsia="SimSun"/>
          <w:noProof/>
          <w:rtl/>
          <w:lang w:val="en-US" w:bidi="ar-EG"/>
        </w:rPr>
        <w:t>التي تغطيها توصيات قطاع الاتصالات</w:t>
      </w:r>
      <w:r w:rsidRPr="00B34141">
        <w:rPr>
          <w:rFonts w:eastAsia="SimSun" w:hint="cs"/>
          <w:noProof/>
          <w:rtl/>
          <w:lang w:val="en-US" w:bidi="ar-EG"/>
        </w:rPr>
        <w:t> </w:t>
      </w:r>
      <w:r w:rsidRPr="00B34141">
        <w:rPr>
          <w:rFonts w:eastAsia="SimSun"/>
          <w:noProof/>
          <w:rtl/>
          <w:lang w:val="en-US" w:bidi="ar-EG"/>
        </w:rPr>
        <w:t>الراديوية؟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2</w:t>
      </w:r>
      <w:r w:rsidRPr="00305A7B">
        <w:rPr>
          <w:rFonts w:eastAsia="SimSun"/>
          <w:noProof/>
          <w:rtl/>
          <w:lang w:val="en-US" w:bidi="ar-EG"/>
        </w:rPr>
        <w:tab/>
        <w:t>ما هي المعلمات اللازمة لتعريف السطوح البينية للألياف البصرية الرقمية المتوافقة؟</w:t>
      </w:r>
    </w:p>
    <w:p w:rsidR="00657D22" w:rsidRPr="00305A7B" w:rsidRDefault="00657D22" w:rsidP="00B34141">
      <w:pPr>
        <w:spacing w:line="180" w:lineRule="auto"/>
        <w:rPr>
          <w:rFonts w:eastAsia="SimSun"/>
          <w:noProof/>
          <w:rtl/>
          <w:lang w:val="en-US" w:bidi="ar-EG"/>
        </w:rPr>
      </w:pPr>
      <w:r w:rsidRPr="00B34141">
        <w:rPr>
          <w:rFonts w:eastAsia="SimSun"/>
          <w:noProof/>
          <w:lang w:val="en-US" w:bidi="ar-EG"/>
        </w:rPr>
        <w:t>3</w:t>
      </w:r>
      <w:r w:rsidRPr="00B34141">
        <w:rPr>
          <w:rFonts w:eastAsia="SimSun"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>ما هي بروتوكولات النقل والتحكم اللازمة لتعريف السطوح البينية لأنظمة الإنتاج وما بعد الإنتاج الموصولة</w:t>
      </w:r>
      <w:r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rtl/>
          <w:lang w:val="en-US" w:bidi="ar-EG"/>
        </w:rPr>
        <w:t>بالشبكة؟</w:t>
      </w:r>
    </w:p>
    <w:p w:rsidR="00657D22" w:rsidRDefault="00657D22">
      <w:pPr>
        <w:spacing w:line="180" w:lineRule="auto"/>
        <w:rPr>
          <w:rFonts w:eastAsia="SimSun"/>
          <w:noProof/>
          <w:rtl/>
          <w:lang w:val="en-US" w:bidi="ar-EG"/>
        </w:rPr>
        <w:pPrChange w:id="96" w:author="Al-Midani, Mohammad Haitham" w:date="2012-11-15T14:26:00Z">
          <w:pPr>
            <w:spacing w:line="180" w:lineRule="auto"/>
          </w:pPr>
        </w:pPrChange>
      </w:pPr>
      <w:r w:rsidRPr="00B34141">
        <w:rPr>
          <w:rFonts w:eastAsia="SimSun"/>
          <w:noProof/>
          <w:lang w:val="en-US" w:bidi="ar-EG"/>
        </w:rPr>
        <w:t>4</w:t>
      </w:r>
      <w:r w:rsidRPr="00B34141">
        <w:rPr>
          <w:rFonts w:eastAsia="SimSun"/>
          <w:noProof/>
          <w:rtl/>
          <w:lang w:val="en-US" w:bidi="ar-EG"/>
        </w:rPr>
        <w:tab/>
        <w:t xml:space="preserve">ما هي الإشارات الإضافية </w:t>
      </w:r>
      <w:ins w:id="97" w:author="Al-Midani, Mohammad Haitham" w:date="2012-11-15T14:25:00Z">
        <w:r w:rsidR="00B34141">
          <w:rPr>
            <w:rFonts w:eastAsia="SimSun" w:hint="cs"/>
            <w:noProof/>
            <w:rtl/>
            <w:lang w:val="en-US" w:bidi="ar-EG"/>
          </w:rPr>
          <w:t>بما في ذلك تحديد الحمولة النافعة</w:t>
        </w:r>
      </w:ins>
      <w:ins w:id="98" w:author="Al-Midani, Mohammad Haitham" w:date="2012-11-15T14:26:00Z">
        <w:r w:rsidR="00B34141" w:rsidRPr="00303F3A">
          <w:rPr>
            <w:rStyle w:val="FootnoteReference"/>
            <w:rFonts w:eastAsia="SimSun"/>
            <w:szCs w:val="40"/>
          </w:rPr>
          <w:footnoteReference w:id="2"/>
        </w:r>
        <w:r w:rsidR="00B34141">
          <w:rPr>
            <w:rFonts w:eastAsia="SimSun" w:hint="cs"/>
            <w:noProof/>
            <w:rtl/>
            <w:lang w:val="en-US" w:bidi="ar-EG"/>
          </w:rPr>
          <w:t xml:space="preserve"> </w:t>
        </w:r>
      </w:ins>
      <w:r w:rsidRPr="00B34141">
        <w:rPr>
          <w:rFonts w:eastAsia="SimSun"/>
          <w:noProof/>
          <w:rtl/>
          <w:lang w:val="en-US" w:bidi="ar-EG"/>
        </w:rPr>
        <w:t>المطلوب حملها على السطح البيني مع الإشارات الفيديوية، وما هي المعلمات اللازمة لتحديد مواصفات هذه الإشارات؟</w:t>
      </w:r>
    </w:p>
    <w:p w:rsidR="00657D22" w:rsidRPr="00305A7B" w:rsidRDefault="00657D22" w:rsidP="00657D22">
      <w:pPr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5</w:t>
      </w:r>
      <w:r w:rsidRPr="00305A7B">
        <w:rPr>
          <w:rFonts w:eastAsia="SimSun"/>
          <w:b/>
          <w:bCs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>ما هي الأحكام المطلوبة للقنوات الصوتية الرقمية المصاحبة؟</w:t>
      </w:r>
    </w:p>
    <w:p w:rsidR="00657D22" w:rsidRPr="00305A7B" w:rsidRDefault="00657D22" w:rsidP="00657D22">
      <w:pPr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6</w:t>
      </w:r>
      <w:r w:rsidRPr="00305A7B">
        <w:rPr>
          <w:rFonts w:eastAsia="SimSun"/>
          <w:b/>
          <w:bCs/>
          <w:noProof/>
          <w:rtl/>
          <w:lang w:val="en-US" w:bidi="ar-EG"/>
        </w:rPr>
        <w:tab/>
      </w:r>
      <w:r w:rsidRPr="00305A7B">
        <w:rPr>
          <w:rFonts w:eastAsia="SimSun"/>
          <w:noProof/>
          <w:rtl/>
          <w:lang w:val="en-US" w:bidi="ar-EG"/>
        </w:rPr>
        <w:t>ما هي المعلمات التي ينبغي تحديدها لاستعمال نفس السطح البيني أيضاً لنقل مختلف الحمولات النافعة الواردة في</w:t>
      </w:r>
      <w:r w:rsidRPr="00305A7B">
        <w:rPr>
          <w:rFonts w:eastAsia="SimSun" w:hint="cs"/>
          <w:noProof/>
          <w:rtl/>
          <w:lang w:val="en-US" w:bidi="ar-EG"/>
        </w:rPr>
        <w:t> </w:t>
      </w:r>
      <w:r w:rsidRPr="00305A7B">
        <w:rPr>
          <w:rFonts w:eastAsia="SimSun"/>
          <w:noProof/>
          <w:rtl/>
          <w:lang w:val="en-US" w:bidi="ar-EG"/>
        </w:rPr>
        <w:t>توصيات قطاع الاتصالات الراديوية؟</w:t>
      </w:r>
    </w:p>
    <w:p w:rsidR="00657D22" w:rsidRPr="00A269C3" w:rsidRDefault="00657D22" w:rsidP="00A269C3">
      <w:pPr>
        <w:pStyle w:val="Call"/>
        <w:rPr>
          <w:rFonts w:hint="eastAsia"/>
          <w:i w:val="0"/>
          <w:rtl/>
        </w:rPr>
      </w:pPr>
      <w:r w:rsidRPr="00A269C3">
        <w:rPr>
          <w:i w:val="0"/>
          <w:rtl/>
        </w:rPr>
        <w:t>تقرر كذلك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1</w:t>
      </w:r>
      <w:r w:rsidRPr="00305A7B">
        <w:rPr>
          <w:rFonts w:eastAsia="SimSun"/>
          <w:noProof/>
          <w:rtl/>
          <w:lang w:val="en-US" w:bidi="ar-EG"/>
        </w:rPr>
        <w:tab/>
        <w:t>إدراج نتائج الدراسات المشار إليها أعلاه في تقرير (تقارير) و/أو توصية (توصيات)؛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  <w:r w:rsidRPr="00816463">
        <w:rPr>
          <w:rFonts w:eastAsia="SimSun"/>
          <w:noProof/>
          <w:lang w:val="en-US" w:bidi="ar-EG"/>
        </w:rPr>
        <w:t>2</w:t>
      </w:r>
      <w:r w:rsidRPr="00305A7B">
        <w:rPr>
          <w:rFonts w:eastAsia="SimSun"/>
          <w:noProof/>
          <w:rtl/>
          <w:lang w:val="en-US" w:bidi="ar-EG"/>
        </w:rPr>
        <w:tab/>
        <w:t>استكمال الدراسات المشار إليها أعلاه بحلول عام</w:t>
      </w:r>
      <w:r w:rsidRPr="00305A7B">
        <w:rPr>
          <w:rFonts w:eastAsia="SimSun" w:hint="cs"/>
          <w:noProof/>
          <w:rtl/>
          <w:lang w:val="en-US" w:bidi="ar-EG"/>
        </w:rPr>
        <w:t xml:space="preserve"> </w:t>
      </w:r>
      <w:r w:rsidRPr="00305A7B">
        <w:rPr>
          <w:rFonts w:eastAsia="SimSun"/>
          <w:noProof/>
          <w:lang w:val="en-US" w:bidi="ar-EG"/>
        </w:rPr>
        <w:t>201</w:t>
      </w:r>
      <w:r>
        <w:rPr>
          <w:rFonts w:eastAsia="SimSun"/>
          <w:noProof/>
          <w:lang w:val="en-US" w:bidi="ar-EG"/>
        </w:rPr>
        <w:t>5</w:t>
      </w:r>
      <w:r w:rsidRPr="00305A7B">
        <w:rPr>
          <w:rFonts w:eastAsia="SimSun"/>
          <w:noProof/>
          <w:rtl/>
          <w:lang w:val="en-US" w:bidi="ar-EG"/>
        </w:rPr>
        <w:t>.</w:t>
      </w:r>
    </w:p>
    <w:p w:rsidR="00657D22" w:rsidRPr="00305A7B" w:rsidRDefault="00657D22" w:rsidP="00657D22">
      <w:pPr>
        <w:spacing w:line="180" w:lineRule="auto"/>
        <w:rPr>
          <w:rFonts w:eastAsia="SimSun"/>
          <w:noProof/>
          <w:rtl/>
          <w:lang w:val="en-US" w:bidi="ar-EG"/>
        </w:rPr>
      </w:pPr>
    </w:p>
    <w:p w:rsidR="00657D22" w:rsidRPr="00305A7B" w:rsidRDefault="00657D22" w:rsidP="00657D22">
      <w:pPr>
        <w:spacing w:before="240" w:line="180" w:lineRule="auto"/>
        <w:rPr>
          <w:rFonts w:eastAsia="SimSun"/>
          <w:noProof/>
          <w:lang w:val="en-US" w:bidi="ar-EG"/>
        </w:rPr>
      </w:pPr>
      <w:r w:rsidRPr="00305A7B">
        <w:rPr>
          <w:rFonts w:eastAsia="SimSun"/>
          <w:noProof/>
          <w:rtl/>
          <w:lang w:val="en-US" w:bidi="ar-EG"/>
        </w:rPr>
        <w:t xml:space="preserve">الفئة: </w:t>
      </w:r>
      <w:r w:rsidRPr="00305A7B">
        <w:rPr>
          <w:rFonts w:eastAsia="SimSun"/>
          <w:noProof/>
          <w:lang w:val="en-US" w:bidi="ar-EG"/>
        </w:rPr>
        <w:t>S2</w:t>
      </w:r>
    </w:p>
    <w:p w:rsidR="00657D22" w:rsidRDefault="00657D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sz w:val="26"/>
          <w:szCs w:val="36"/>
          <w:rtl/>
          <w:lang w:bidi="ar-EG"/>
        </w:rPr>
      </w:pPr>
      <w:r>
        <w:rPr>
          <w:b/>
          <w:bCs/>
          <w:rtl/>
        </w:rPr>
        <w:br w:type="page"/>
      </w:r>
    </w:p>
    <w:p w:rsidR="00314EA2" w:rsidRPr="00314EA2" w:rsidRDefault="00314EA2" w:rsidP="00314EA2">
      <w:pPr>
        <w:pStyle w:val="AnnexNo"/>
        <w:rPr>
          <w:rtl/>
        </w:rPr>
      </w:pPr>
      <w:r w:rsidRPr="00314EA2">
        <w:rPr>
          <w:rFonts w:hint="cs"/>
          <w:rtl/>
        </w:rPr>
        <w:lastRenderedPageBreak/>
        <w:t>ال‍ملح</w:t>
      </w:r>
      <w:r w:rsidRPr="00314EA2">
        <w:rPr>
          <w:rFonts w:hint="eastAsia"/>
          <w:rtl/>
        </w:rPr>
        <w:t>ـق</w:t>
      </w:r>
      <w:r w:rsidRPr="00314EA2">
        <w:rPr>
          <w:rFonts w:hint="cs"/>
          <w:rtl/>
        </w:rPr>
        <w:t xml:space="preserve"> </w:t>
      </w:r>
      <w:r w:rsidRPr="00314EA2">
        <w:t>2</w:t>
      </w:r>
    </w:p>
    <w:p w:rsidR="00A87E1E" w:rsidRPr="00A87E1E" w:rsidRDefault="00A87E1E" w:rsidP="007B0E36">
      <w:pPr>
        <w:pStyle w:val="Normalaftertitle"/>
        <w:spacing w:before="240"/>
        <w:jc w:val="center"/>
        <w:rPr>
          <w:rtl/>
          <w:lang w:val="en-US"/>
        </w:rPr>
      </w:pPr>
      <w:r>
        <w:rPr>
          <w:rFonts w:hint="cs"/>
          <w:rtl/>
          <w:lang w:bidi="ar-SY"/>
        </w:rPr>
        <w:t xml:space="preserve">(الوثيقة </w:t>
      </w:r>
      <w:r>
        <w:rPr>
          <w:lang w:val="en-US" w:bidi="ar-SY"/>
        </w:rPr>
        <w:t>6/82</w:t>
      </w:r>
      <w:r>
        <w:rPr>
          <w:rFonts w:hint="cs"/>
          <w:rtl/>
          <w:lang w:val="en-US"/>
        </w:rPr>
        <w:t>)</w:t>
      </w:r>
    </w:p>
    <w:p w:rsidR="000109DF" w:rsidRPr="007B0E36" w:rsidRDefault="00A87E1E" w:rsidP="007B0E36">
      <w:pPr>
        <w:pStyle w:val="QuestionNoBR"/>
        <w:spacing w:line="240" w:lineRule="auto"/>
        <w:rPr>
          <w:rFonts w:eastAsia="SimSun"/>
          <w:rtl/>
        </w:rPr>
      </w:pPr>
      <w:r w:rsidRPr="007B0E36">
        <w:rPr>
          <w:rFonts w:eastAsia="SimSun" w:hint="cs"/>
          <w:rtl/>
        </w:rPr>
        <w:t xml:space="preserve">مشروع مراجعة </w:t>
      </w:r>
      <w:r w:rsidR="000109DF" w:rsidRPr="007B0E36">
        <w:rPr>
          <w:rFonts w:eastAsia="SimSun"/>
          <w:rtl/>
        </w:rPr>
        <w:t xml:space="preserve">المسـألة </w:t>
      </w:r>
      <w:r w:rsidR="000109DF" w:rsidRPr="007B0E36">
        <w:rPr>
          <w:rFonts w:eastAsia="SimSun"/>
        </w:rPr>
        <w:t>ITU-R  133/6</w:t>
      </w:r>
    </w:p>
    <w:p w:rsidR="000109DF" w:rsidRPr="007B0E36" w:rsidRDefault="000109DF" w:rsidP="007B0E36">
      <w:pPr>
        <w:pStyle w:val="Questiontitle"/>
        <w:rPr>
          <w:rFonts w:eastAsia="SimSun"/>
          <w:rtl/>
        </w:rPr>
      </w:pPr>
      <w:r w:rsidRPr="007B0E36">
        <w:rPr>
          <w:rFonts w:eastAsia="SimSun" w:hint="cs"/>
          <w:rtl/>
        </w:rPr>
        <w:t>التحسينات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المدخلة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على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الإذاعة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التلفزيونية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الرقمية</w:t>
      </w:r>
      <w:r w:rsidRPr="007B0E36">
        <w:rPr>
          <w:rFonts w:eastAsia="SimSun"/>
          <w:rtl/>
        </w:rPr>
        <w:t xml:space="preserve"> </w:t>
      </w:r>
      <w:r w:rsidRPr="007B0E36">
        <w:rPr>
          <w:rFonts w:eastAsia="SimSun" w:hint="cs"/>
          <w:rtl/>
        </w:rPr>
        <w:t>للأرض</w:t>
      </w:r>
    </w:p>
    <w:p w:rsidR="000109DF" w:rsidRPr="000109DF" w:rsidRDefault="000109DF" w:rsidP="007B0E36">
      <w:pPr>
        <w:pStyle w:val="Questiondate"/>
        <w:rPr>
          <w:rFonts w:eastAsia="SimSun"/>
          <w:noProof/>
          <w:lang w:val="en-US" w:bidi="ar-EG"/>
        </w:rPr>
      </w:pPr>
      <w:r w:rsidRPr="000109DF">
        <w:rPr>
          <w:rFonts w:eastAsia="SimSun"/>
          <w:noProof/>
          <w:lang w:val="en-US" w:bidi="ar-EG"/>
        </w:rPr>
        <w:t>(2010)</w:t>
      </w:r>
    </w:p>
    <w:p w:rsidR="000109DF" w:rsidRPr="007B0E36" w:rsidRDefault="000109DF" w:rsidP="007B0E36">
      <w:pPr>
        <w:pStyle w:val="Normalaftertitle"/>
        <w:rPr>
          <w:rtl/>
          <w:lang w:bidi="ar-SY"/>
        </w:rPr>
      </w:pPr>
      <w:r w:rsidRPr="007B0E36">
        <w:rPr>
          <w:rtl/>
          <w:lang w:bidi="ar-SY"/>
        </w:rPr>
        <w:t>إن جمعية الاتصالات الراديوية للاتحاد الدولي للاتصالات،</w:t>
      </w:r>
    </w:p>
    <w:p w:rsidR="000109DF" w:rsidRPr="007B0E36" w:rsidRDefault="000109DF" w:rsidP="00A269C3">
      <w:pPr>
        <w:pStyle w:val="Call"/>
        <w:rPr>
          <w:rFonts w:hint="eastAsia"/>
          <w:rtl/>
        </w:rPr>
      </w:pPr>
      <w:r w:rsidRPr="007B0E36">
        <w:rPr>
          <w:rtl/>
        </w:rPr>
        <w:t>إذ تضع في اعتبارها</w:t>
      </w:r>
    </w:p>
    <w:p w:rsidR="000109DF" w:rsidRPr="000109DF" w:rsidRDefault="000109DF" w:rsidP="000109DF">
      <w:pPr>
        <w:rPr>
          <w:rFonts w:eastAsia="SimSun"/>
          <w:rtl/>
          <w:lang w:val="en-US" w:bidi="ar-EG"/>
        </w:rPr>
      </w:pPr>
      <w:r w:rsidRPr="00790AF8">
        <w:rPr>
          <w:rFonts w:eastAsia="SimSun"/>
          <w:i/>
          <w:iCs/>
          <w:rtl/>
          <w:lang w:val="en-US" w:bidi="ar-EG"/>
          <w:rPrChange w:id="104" w:author="ajlouni" w:date="2012-11-13T10:56:00Z">
            <w:rPr>
              <w:rFonts w:eastAsia="SimSun"/>
              <w:rtl/>
              <w:lang w:val="en-US" w:bidi="ar-EG"/>
            </w:rPr>
          </w:rPrChange>
        </w:rPr>
        <w:t xml:space="preserve"> أ )</w:t>
      </w:r>
      <w:r w:rsidRPr="000109DF">
        <w:rPr>
          <w:rFonts w:eastAsia="SimSun"/>
          <w:rtl/>
          <w:lang w:val="en-US" w:bidi="ar-EG"/>
        </w:rPr>
        <w:tab/>
        <w:t>أن الإذاعة التلفزيونية للأرض تمر بمرحلة الانتقال من البث التماثلي إلى البث الرقمي؛</w:t>
      </w:r>
    </w:p>
    <w:p w:rsidR="000109DF" w:rsidRPr="000109DF" w:rsidRDefault="000109DF" w:rsidP="000109DF">
      <w:pPr>
        <w:rPr>
          <w:rFonts w:eastAsia="SimSun"/>
          <w:rtl/>
          <w:lang w:val="en-US" w:bidi="ar-EG"/>
        </w:rPr>
      </w:pPr>
      <w:r w:rsidRPr="00790AF8">
        <w:rPr>
          <w:rFonts w:eastAsia="SimSun"/>
          <w:i/>
          <w:iCs/>
          <w:rtl/>
          <w:lang w:val="en-US" w:bidi="ar-EG"/>
          <w:rPrChange w:id="105" w:author="ajlouni" w:date="2012-11-13T10:56:00Z">
            <w:rPr>
              <w:rFonts w:eastAsia="SimSun"/>
              <w:rtl/>
              <w:lang w:val="en-US" w:bidi="ar-EG"/>
            </w:rPr>
          </w:rPrChange>
        </w:rPr>
        <w:t>ب)</w:t>
      </w:r>
      <w:r w:rsidRPr="000109DF">
        <w:rPr>
          <w:rFonts w:eastAsia="SimSun"/>
          <w:rtl/>
          <w:lang w:val="en-US" w:bidi="ar-EG"/>
        </w:rPr>
        <w:tab/>
        <w:t>أن البث الرقمي يمكن أن يتيح الفرصة لإدخال تحسينات على الإذاعة، بما في ذلك ما يلي: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التلفزيون عالي الوضوح؛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 xml:space="preserve">الإذاعة التلفزيونية الرقمية ثلاثية الأبعاد </w:t>
      </w:r>
      <w:r w:rsidRPr="000109DF">
        <w:rPr>
          <w:rFonts w:eastAsia="SimSun"/>
          <w:lang w:val="en-US" w:bidi="ar-EG"/>
        </w:rPr>
        <w:t>(3D)</w:t>
      </w:r>
      <w:r w:rsidRPr="000109DF">
        <w:rPr>
          <w:rFonts w:eastAsia="SimSun"/>
          <w:rtl/>
          <w:lang w:val="en-US"/>
        </w:rPr>
        <w:t>؛</w:t>
      </w:r>
    </w:p>
    <w:p w:rsidR="000109DF" w:rsidRDefault="000109DF">
      <w:pPr>
        <w:pStyle w:val="enumlev1"/>
        <w:rPr>
          <w:rFonts w:eastAsia="SimSun"/>
          <w:rtl/>
          <w:lang w:val="en-US" w:bidi="ar-EG"/>
        </w:rPr>
        <w:pPrChange w:id="106" w:author="Al-Midani, Mohammad Haitham" w:date="2012-11-15T15:02:00Z">
          <w:pPr>
            <w:pStyle w:val="enumlev1"/>
          </w:pPr>
        </w:pPrChange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المحمول</w:t>
      </w:r>
      <w:ins w:id="107" w:author="Al-Midani, Mohammad Haitham" w:date="2012-11-15T15:02:00Z">
        <w:r w:rsidR="00230BC2">
          <w:rPr>
            <w:rFonts w:eastAsia="SimSun" w:hint="cs"/>
            <w:rtl/>
            <w:lang w:val="en-US" w:bidi="ar-EG"/>
          </w:rPr>
          <w:t xml:space="preserve"> للبث الإذاعي</w:t>
        </w:r>
      </w:ins>
      <w:r w:rsidRPr="004842B0">
        <w:rPr>
          <w:rFonts w:eastAsia="SimSun"/>
          <w:rtl/>
          <w:lang w:val="en-US" w:bidi="ar-EG"/>
        </w:rPr>
        <w:t>؛</w:t>
      </w:r>
    </w:p>
    <w:p w:rsid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4842B0">
        <w:rPr>
          <w:rFonts w:eastAsia="SimSun"/>
          <w:rtl/>
          <w:lang w:val="en-US" w:bidi="ar-EG"/>
        </w:rPr>
        <w:t>-</w:t>
      </w:r>
      <w:r w:rsidRPr="004842B0">
        <w:rPr>
          <w:rFonts w:eastAsia="SimSun"/>
          <w:rtl/>
          <w:lang w:val="en-US" w:bidi="ar-EG"/>
        </w:rPr>
        <w:tab/>
        <w:t>الاستقبال المتنقل</w:t>
      </w:r>
      <w:ins w:id="108" w:author="Al-Midani, Mohammad Haitham" w:date="2012-11-15T15:03:00Z">
        <w:r w:rsidR="00230BC2">
          <w:rPr>
            <w:rFonts w:eastAsia="SimSun" w:hint="cs"/>
            <w:rtl/>
            <w:lang w:val="en-US" w:bidi="ar-EG"/>
          </w:rPr>
          <w:t xml:space="preserve"> للبث الإذاعي</w:t>
        </w:r>
      </w:ins>
      <w:r w:rsidRPr="004842B0">
        <w:rPr>
          <w:rFonts w:eastAsia="SimSun"/>
          <w:rtl/>
          <w:lang w:val="en-US" w:bidi="ar-EG"/>
        </w:rPr>
        <w:t>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بيانات بمعدلات بتات عالية؛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إذاعة الوسائط المتعددة؛</w:t>
      </w:r>
    </w:p>
    <w:p w:rsidR="000109DF" w:rsidRPr="000109DF" w:rsidRDefault="000109DF" w:rsidP="004842B0">
      <w:pPr>
        <w:pStyle w:val="enumlev1"/>
        <w:rPr>
          <w:rFonts w:eastAsia="SimSun"/>
          <w:rtl/>
          <w:lang w:val="en-US" w:bidi="ar-EG"/>
        </w:rPr>
      </w:pPr>
      <w:r w:rsidRPr="000109DF">
        <w:rPr>
          <w:rFonts w:eastAsia="SimSun"/>
          <w:rtl/>
          <w:lang w:val="en-US" w:bidi="ar-EG"/>
        </w:rPr>
        <w:t>-</w:t>
      </w:r>
      <w:r w:rsidRPr="000109DF">
        <w:rPr>
          <w:rFonts w:eastAsia="SimSun"/>
          <w:rtl/>
          <w:lang w:val="en-US" w:bidi="ar-EG"/>
        </w:rPr>
        <w:tab/>
        <w:t>الإذاعة التفاعلية؛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790AF8">
        <w:rPr>
          <w:rFonts w:eastAsia="SimSun"/>
          <w:i/>
          <w:iCs/>
          <w:rtl/>
          <w:lang w:val="en-US"/>
          <w:rPrChange w:id="109" w:author="ajlouni" w:date="2012-11-13T10:56:00Z">
            <w:rPr>
              <w:rFonts w:eastAsia="SimSun"/>
              <w:rtl/>
              <w:lang w:val="en-US"/>
            </w:rPr>
          </w:rPrChange>
        </w:rPr>
        <w:t>ج)</w:t>
      </w:r>
      <w:r w:rsidRPr="000109DF">
        <w:rPr>
          <w:rFonts w:eastAsia="SimSun"/>
          <w:rtl/>
          <w:lang w:val="en-US"/>
        </w:rPr>
        <w:tab/>
        <w:t>أن هناك اهتماماً كبيراً بتعظيم كفاءة الإذاعة التلفزيونية الرقمية للأرض؛</w:t>
      </w:r>
    </w:p>
    <w:p w:rsidR="000109DF" w:rsidRDefault="000109DF">
      <w:pPr>
        <w:rPr>
          <w:ins w:id="110" w:author="ajlouni" w:date="2012-11-13T10:54:00Z"/>
          <w:rFonts w:eastAsia="SimSun"/>
          <w:rtl/>
          <w:lang w:val="en-US"/>
        </w:rPr>
        <w:pPrChange w:id="111" w:author="ajlouni" w:date="2012-11-13T10:54:00Z">
          <w:pPr/>
        </w:pPrChange>
      </w:pPr>
      <w:r w:rsidRPr="00790AF8">
        <w:rPr>
          <w:rFonts w:eastAsia="SimSun"/>
          <w:i/>
          <w:iCs/>
          <w:rtl/>
          <w:lang w:val="en-US"/>
          <w:rPrChange w:id="112" w:author="ajlouni" w:date="2012-11-13T10:56:00Z">
            <w:rPr>
              <w:rFonts w:eastAsia="SimSun"/>
              <w:rtl/>
              <w:lang w:val="en-US"/>
            </w:rPr>
          </w:rPrChange>
        </w:rPr>
        <w:t>د )</w:t>
      </w:r>
      <w:r w:rsidRPr="000109DF">
        <w:rPr>
          <w:rFonts w:eastAsia="SimSun"/>
          <w:rtl/>
          <w:lang w:val="en-US"/>
        </w:rPr>
        <w:tab/>
        <w:t>أن هناك تقدماً هائلاً في تطوير تقنيات الانضغاط من أجل التلفزيون الرقمي</w:t>
      </w:r>
      <w:del w:id="113" w:author="ajlouni" w:date="2012-11-13T10:54:00Z">
        <w:r w:rsidRPr="000109DF" w:rsidDel="00A87E1E">
          <w:rPr>
            <w:rFonts w:eastAsia="SimSun"/>
            <w:rtl/>
            <w:lang w:val="en-US"/>
          </w:rPr>
          <w:delText>،</w:delText>
        </w:r>
      </w:del>
      <w:ins w:id="114" w:author="ajlouni" w:date="2012-11-13T10:54:00Z">
        <w:r w:rsidR="00A87E1E">
          <w:rPr>
            <w:rFonts w:eastAsia="SimSun" w:hint="cs"/>
            <w:rtl/>
            <w:lang w:val="en-US"/>
          </w:rPr>
          <w:t>؛</w:t>
        </w:r>
      </w:ins>
    </w:p>
    <w:p w:rsidR="00A87E1E" w:rsidRDefault="00A87E1E">
      <w:pPr>
        <w:rPr>
          <w:ins w:id="115" w:author="ajlouni" w:date="2012-11-13T10:54:00Z"/>
          <w:rFonts w:eastAsia="SimSun"/>
          <w:rtl/>
          <w:lang w:val="en-US"/>
        </w:rPr>
        <w:pPrChange w:id="116" w:author="Al-Midani, Mohammad Haitham" w:date="2012-11-15T15:06:00Z">
          <w:pPr/>
        </w:pPrChange>
      </w:pPr>
      <w:ins w:id="117" w:author="ajlouni" w:date="2012-11-13T10:54:00Z">
        <w:r w:rsidRPr="00790AF8">
          <w:rPr>
            <w:rFonts w:eastAsia="SimSun" w:hint="cs"/>
            <w:i/>
            <w:iCs/>
            <w:rtl/>
            <w:lang w:val="en-US"/>
            <w:rPrChange w:id="118" w:author="ajlouni" w:date="2012-11-13T10:56:00Z">
              <w:rPr>
                <w:rFonts w:eastAsia="SimSun" w:hint="cs"/>
                <w:rtl/>
                <w:lang w:val="en-US"/>
              </w:rPr>
            </w:rPrChange>
          </w:rPr>
          <w:t>ﻫ</w:t>
        </w:r>
        <w:r w:rsidRPr="00790AF8">
          <w:rPr>
            <w:rFonts w:eastAsia="SimSun"/>
            <w:i/>
            <w:iCs/>
            <w:rtl/>
            <w:lang w:val="en-US"/>
            <w:rPrChange w:id="119" w:author="ajlouni" w:date="2012-11-13T10:56:00Z">
              <w:rPr>
                <w:rFonts w:eastAsia="SimSun"/>
                <w:rtl/>
                <w:lang w:val="en-US"/>
              </w:rPr>
            </w:rPrChange>
          </w:rPr>
          <w:t xml:space="preserve"> )</w:t>
        </w:r>
        <w:r>
          <w:rPr>
            <w:rFonts w:eastAsia="SimSun" w:hint="cs"/>
            <w:rtl/>
            <w:lang w:val="en-US"/>
          </w:rPr>
          <w:tab/>
        </w:r>
      </w:ins>
      <w:ins w:id="120" w:author="Al-Midani, Mohammad Haitham" w:date="2012-11-15T15:03:00Z">
        <w:r w:rsidR="00230BC2">
          <w:rPr>
            <w:rFonts w:eastAsia="SimSun" w:hint="cs"/>
            <w:rtl/>
            <w:lang w:val="en-US"/>
          </w:rPr>
          <w:t>أن هناك أنظمة متكاملة/</w:t>
        </w:r>
      </w:ins>
      <w:ins w:id="121" w:author="Awad, Samy" w:date="2012-11-16T10:08:00Z">
        <w:r w:rsidR="000A0655">
          <w:rPr>
            <w:rFonts w:eastAsia="SimSun" w:hint="cs"/>
            <w:rtl/>
            <w:lang w:val="en-US"/>
          </w:rPr>
          <w:t>هجين</w:t>
        </w:r>
      </w:ins>
      <w:ins w:id="122" w:author="Al-Midani, Mohammad Haitham" w:date="2012-11-15T15:03:00Z">
        <w:r w:rsidR="00230BC2">
          <w:rPr>
            <w:rFonts w:eastAsia="SimSun" w:hint="cs"/>
            <w:rtl/>
            <w:lang w:val="en-US"/>
          </w:rPr>
          <w:t xml:space="preserve"> أخرى قد تسمح بالإذاعة التكميلية للأرض مع الطرائق ال</w:t>
        </w:r>
      </w:ins>
      <w:ins w:id="123" w:author="Al-Midani, Mohammad Haitham" w:date="2012-11-16T09:14:00Z">
        <w:r w:rsidR="00816463">
          <w:rPr>
            <w:rFonts w:eastAsia="SimSun" w:hint="cs"/>
            <w:rtl/>
            <w:lang w:val="en-US"/>
          </w:rPr>
          <w:t>أ</w:t>
        </w:r>
      </w:ins>
      <w:ins w:id="124" w:author="Al-Midani, Mohammad Haitham" w:date="2012-11-15T15:03:00Z">
        <w:r w:rsidR="00230BC2">
          <w:rPr>
            <w:rFonts w:eastAsia="SimSun" w:hint="cs"/>
            <w:rtl/>
            <w:lang w:val="en-US"/>
          </w:rPr>
          <w:t>خرى لتوصيل المحتوى</w:t>
        </w:r>
      </w:ins>
      <w:ins w:id="125" w:author="Al-Midani, Mohammad Haitham" w:date="2012-11-15T15:06:00Z">
        <w:r w:rsidR="00230BC2">
          <w:rPr>
            <w:rFonts w:eastAsia="SimSun" w:hint="eastAsia"/>
            <w:rtl/>
            <w:lang w:val="en-US"/>
          </w:rPr>
          <w:t> </w:t>
        </w:r>
      </w:ins>
      <w:ins w:id="126" w:author="Al-Midani, Mohammad Haitham" w:date="2012-11-15T15:03:00Z">
        <w:r w:rsidR="00230BC2">
          <w:rPr>
            <w:rFonts w:eastAsia="SimSun" w:hint="cs"/>
            <w:rtl/>
            <w:lang w:val="en-US"/>
          </w:rPr>
          <w:t>الإذاعي</w:t>
        </w:r>
      </w:ins>
      <w:ins w:id="127" w:author="Al-Midani, Mohammad Haitham" w:date="2012-11-15T15:04:00Z">
        <w:r w:rsidR="00230BC2">
          <w:rPr>
            <w:rFonts w:eastAsia="SimSun" w:hint="cs"/>
            <w:rtl/>
            <w:lang w:val="en-US"/>
          </w:rPr>
          <w:t>،</w:t>
        </w:r>
      </w:ins>
    </w:p>
    <w:p w:rsidR="000109DF" w:rsidRPr="000109DF" w:rsidRDefault="000109DF" w:rsidP="00A269C3">
      <w:pPr>
        <w:pStyle w:val="Call"/>
        <w:rPr>
          <w:rFonts w:hint="eastAsia"/>
          <w:i w:val="0"/>
          <w:rtl/>
          <w:lang w:val="en-US"/>
        </w:rPr>
      </w:pPr>
      <w:r w:rsidRPr="007B0E36">
        <w:rPr>
          <w:rtl/>
        </w:rPr>
        <w:t>تقرر</w:t>
      </w:r>
      <w:r w:rsidRPr="00816463">
        <w:rPr>
          <w:rFonts w:hint="eastAsia"/>
          <w:iCs w:val="0"/>
          <w:rtl/>
          <w:lang w:val="en-US"/>
          <w:rPrChange w:id="128" w:author="Al-Midani, Mohammad Haitham" w:date="2012-11-16T09:14:00Z">
            <w:rPr>
              <w:rFonts w:hint="eastAsia"/>
              <w:rtl/>
              <w:lang w:val="en-US"/>
            </w:rPr>
          </w:rPrChange>
        </w:rPr>
        <w:t xml:space="preserve"> </w:t>
      </w:r>
      <w:r w:rsidRPr="00816463">
        <w:rPr>
          <w:rFonts w:hint="cs"/>
          <w:iCs w:val="0"/>
          <w:rtl/>
          <w:lang w:val="en-US"/>
          <w:rPrChange w:id="129" w:author="Al-Midani, Mohammad Haitham" w:date="2012-11-16T09:14:00Z">
            <w:rPr>
              <w:rFonts w:hint="cs"/>
              <w:rtl/>
              <w:lang w:val="en-US"/>
            </w:rPr>
          </w:rPrChange>
        </w:rPr>
        <w:t>دراسة</w:t>
      </w:r>
      <w:r w:rsidRPr="00816463">
        <w:rPr>
          <w:rFonts w:hint="eastAsia"/>
          <w:iCs w:val="0"/>
          <w:rtl/>
          <w:lang w:val="en-US"/>
          <w:rPrChange w:id="130" w:author="Al-Midani, Mohammad Haitham" w:date="2012-11-16T09:14:00Z">
            <w:rPr>
              <w:rFonts w:hint="eastAsia"/>
              <w:rtl/>
              <w:lang w:val="en-US"/>
            </w:rPr>
          </w:rPrChange>
        </w:rPr>
        <w:t xml:space="preserve"> </w:t>
      </w:r>
      <w:r w:rsidRPr="00816463">
        <w:rPr>
          <w:rFonts w:hint="cs"/>
          <w:iCs w:val="0"/>
          <w:rtl/>
          <w:lang w:val="en-US"/>
          <w:rPrChange w:id="131" w:author="Al-Midani, Mohammad Haitham" w:date="2012-11-16T09:14:00Z">
            <w:rPr>
              <w:rFonts w:hint="cs"/>
              <w:rtl/>
              <w:lang w:val="en-US"/>
            </w:rPr>
          </w:rPrChange>
        </w:rPr>
        <w:t>المسائل</w:t>
      </w:r>
      <w:r w:rsidRPr="00816463">
        <w:rPr>
          <w:rFonts w:hint="eastAsia"/>
          <w:iCs w:val="0"/>
          <w:rtl/>
          <w:lang w:val="en-US"/>
          <w:rPrChange w:id="132" w:author="Al-Midani, Mohammad Haitham" w:date="2012-11-16T09:14:00Z">
            <w:rPr>
              <w:rFonts w:hint="eastAsia"/>
              <w:rtl/>
              <w:lang w:val="en-US"/>
            </w:rPr>
          </w:rPrChange>
        </w:rPr>
        <w:t xml:space="preserve"> </w:t>
      </w:r>
      <w:r w:rsidRPr="00816463">
        <w:rPr>
          <w:rFonts w:hint="cs"/>
          <w:iCs w:val="0"/>
          <w:rtl/>
          <w:lang w:val="en-US"/>
          <w:rPrChange w:id="133" w:author="Al-Midani, Mohammad Haitham" w:date="2012-11-16T09:14:00Z">
            <w:rPr>
              <w:rFonts w:hint="cs"/>
              <w:rtl/>
              <w:lang w:val="en-US"/>
            </w:rPr>
          </w:rPrChange>
        </w:rPr>
        <w:t>التالية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  <w:rPrChange w:id="134" w:author="Al-Midani, Mohammad Haitham" w:date="2012-11-16T09:14:00Z">
            <w:rPr>
              <w:rFonts w:eastAsia="SimSun"/>
              <w:b/>
              <w:bCs/>
              <w:lang w:val="en-US"/>
            </w:rPr>
          </w:rPrChange>
        </w:rPr>
        <w:t>1</w:t>
      </w:r>
      <w:r w:rsidRPr="000109DF">
        <w:rPr>
          <w:rFonts w:eastAsia="SimSun"/>
          <w:rtl/>
          <w:lang w:val="en-US"/>
        </w:rPr>
        <w:tab/>
        <w:t>ما هي التطورات المستقبلية المتوقعة في تكنولوجيا الإذاعة التلفزيونية للأرض عقب الانتقال إلى البث الرقمي؟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  <w:rPrChange w:id="135" w:author="Al-Midani, Mohammad Haitham" w:date="2012-11-16T09:14:00Z">
            <w:rPr>
              <w:rFonts w:eastAsia="SimSun"/>
              <w:b/>
              <w:bCs/>
              <w:lang w:val="en-US"/>
            </w:rPr>
          </w:rPrChange>
        </w:rPr>
        <w:t>2</w:t>
      </w:r>
      <w:r w:rsidRPr="000109DF">
        <w:rPr>
          <w:rFonts w:eastAsia="SimSun"/>
          <w:rtl/>
          <w:lang w:val="en-US"/>
        </w:rPr>
        <w:tab/>
        <w:t xml:space="preserve">ما هي المتطلبات المستقبلية لتكنولوجيات الإذاعة </w:t>
      </w:r>
      <w:r w:rsidR="00816463">
        <w:rPr>
          <w:rFonts w:eastAsia="SimSun" w:hint="cs"/>
          <w:rtl/>
          <w:lang w:val="en-US"/>
        </w:rPr>
        <w:t xml:space="preserve">التلفزيونية </w:t>
      </w:r>
      <w:r w:rsidRPr="000109DF">
        <w:rPr>
          <w:rFonts w:eastAsia="SimSun"/>
          <w:rtl/>
          <w:lang w:val="en-US"/>
        </w:rPr>
        <w:t>الرقمية للأرض؟</w:t>
      </w:r>
    </w:p>
    <w:p w:rsidR="000109DF" w:rsidRDefault="000109DF" w:rsidP="000109DF">
      <w:pPr>
        <w:rPr>
          <w:ins w:id="136" w:author="ajlouni" w:date="2012-11-13T10:54:00Z"/>
          <w:rFonts w:eastAsia="SimSun"/>
          <w:rtl/>
          <w:lang w:val="en-US"/>
        </w:rPr>
      </w:pPr>
      <w:r w:rsidRPr="00816463">
        <w:rPr>
          <w:rFonts w:eastAsia="SimSun"/>
          <w:lang w:val="en-US"/>
          <w:rPrChange w:id="137" w:author="Al-Midani, Mohammad Haitham" w:date="2012-11-16T09:14:00Z">
            <w:rPr>
              <w:rFonts w:eastAsia="SimSun"/>
              <w:b/>
              <w:bCs/>
              <w:lang w:val="en-US"/>
            </w:rPr>
          </w:rPrChange>
        </w:rPr>
        <w:t>3</w:t>
      </w:r>
      <w:r w:rsidRPr="000109DF">
        <w:rPr>
          <w:rFonts w:eastAsia="SimSun"/>
          <w:rtl/>
          <w:lang w:val="en-US"/>
        </w:rPr>
        <w:tab/>
        <w:t>ما هي أوجه الكفاءة التي ستتحقق من جراء إدخال هذه التحسينات على الإذاعة؟</w:t>
      </w:r>
    </w:p>
    <w:p w:rsidR="00647556" w:rsidRDefault="00647556" w:rsidP="00230BC2">
      <w:pPr>
        <w:rPr>
          <w:ins w:id="138" w:author="ajlouni" w:date="2012-11-13T10:54:00Z"/>
          <w:rFonts w:eastAsia="SimSun"/>
          <w:lang w:val="en-US" w:bidi="ar-EG"/>
        </w:rPr>
      </w:pPr>
      <w:ins w:id="139" w:author="ajlouni" w:date="2012-11-13T10:54:00Z">
        <w:r>
          <w:rPr>
            <w:rFonts w:eastAsia="SimSun"/>
            <w:lang w:val="en-US"/>
          </w:rPr>
          <w:t>4</w:t>
        </w:r>
        <w:r>
          <w:rPr>
            <w:rFonts w:eastAsia="SimSun" w:hint="cs"/>
            <w:rtl/>
            <w:lang w:val="en-US"/>
          </w:rPr>
          <w:tab/>
        </w:r>
      </w:ins>
      <w:ins w:id="140" w:author="Al-Midani, Mohammad Haitham" w:date="2012-11-15T15:05:00Z">
        <w:r w:rsidR="00230BC2">
          <w:rPr>
            <w:rFonts w:eastAsia="SimSun" w:hint="cs"/>
            <w:rtl/>
            <w:lang w:val="en-US"/>
          </w:rPr>
          <w:t>ما هي الإمكانات التي يمكن أن تقدمها عملية توصيل المحتوى الإذاعي بالأنظمة المتكاملة/الهجين</w:t>
        </w:r>
      </w:ins>
      <w:ins w:id="141" w:author="Al-Midani, Mohammad Haitham" w:date="2012-11-15T15:06:00Z">
        <w:r w:rsidR="00230BC2">
          <w:rPr>
            <w:rFonts w:eastAsia="SimSun" w:hint="cs"/>
            <w:rtl/>
            <w:lang w:val="en-US"/>
          </w:rPr>
          <w:t xml:space="preserve"> في المستقبل، إلى جانب الإذاعة للأرض؟</w:t>
        </w:r>
      </w:ins>
      <w:ins w:id="142" w:author="Al-Midani, Mohammad Haitham" w:date="2012-11-15T15:07:00Z">
        <w:r w:rsidR="00230BC2">
          <w:rPr>
            <w:rStyle w:val="FootnoteReference"/>
            <w:rFonts w:eastAsia="SimSun"/>
            <w:rtl/>
            <w:lang w:val="en-US" w:bidi="ar-EG"/>
          </w:rPr>
          <w:footnoteReference w:customMarkFollows="1" w:id="3"/>
          <w:t>1</w:t>
        </w:r>
      </w:ins>
    </w:p>
    <w:p w:rsidR="000109DF" w:rsidRPr="007B0E36" w:rsidRDefault="000109DF" w:rsidP="00A269C3">
      <w:pPr>
        <w:pStyle w:val="Call"/>
        <w:rPr>
          <w:rFonts w:hint="eastAsia"/>
          <w:rtl/>
        </w:rPr>
      </w:pPr>
      <w:r w:rsidRPr="007B0E36">
        <w:rPr>
          <w:rtl/>
        </w:rPr>
        <w:lastRenderedPageBreak/>
        <w:t>تقرر كذلك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</w:rPr>
        <w:t>1</w:t>
      </w:r>
      <w:r w:rsidRPr="000109DF">
        <w:rPr>
          <w:rFonts w:eastAsia="SimSun"/>
          <w:rtl/>
          <w:lang w:val="en-US"/>
        </w:rPr>
        <w:tab/>
        <w:t>إدراج نتائج الدراسات المذكورة أعلاه في تقرير (تقارير) و/أو توصية (توصيات)؛</w:t>
      </w:r>
    </w:p>
    <w:p w:rsidR="000109DF" w:rsidRPr="000109DF" w:rsidRDefault="000109DF" w:rsidP="000109DF">
      <w:pPr>
        <w:rPr>
          <w:rFonts w:eastAsia="SimSun"/>
          <w:rtl/>
          <w:lang w:val="en-US"/>
        </w:rPr>
      </w:pPr>
      <w:r w:rsidRPr="00816463">
        <w:rPr>
          <w:rFonts w:eastAsia="SimSun"/>
          <w:lang w:val="en-US"/>
        </w:rPr>
        <w:t>2</w:t>
      </w:r>
      <w:r w:rsidRPr="000109DF">
        <w:rPr>
          <w:rFonts w:eastAsia="SimSun"/>
          <w:rtl/>
          <w:lang w:val="en-US"/>
        </w:rPr>
        <w:tab/>
        <w:t xml:space="preserve">استكمال الدراسات المذكورة أعلاه بحلول عام </w:t>
      </w:r>
      <w:r w:rsidRPr="000109DF">
        <w:rPr>
          <w:rFonts w:eastAsia="SimSun"/>
          <w:lang w:val="en-US"/>
        </w:rPr>
        <w:t>2015</w:t>
      </w:r>
      <w:r w:rsidRPr="000109DF">
        <w:rPr>
          <w:rFonts w:eastAsia="SimSun"/>
          <w:rtl/>
          <w:lang w:val="en-US"/>
        </w:rPr>
        <w:t>.</w:t>
      </w:r>
    </w:p>
    <w:p w:rsidR="002A51A3" w:rsidRDefault="000109DF" w:rsidP="000109DF">
      <w:pPr>
        <w:spacing w:before="240"/>
        <w:rPr>
          <w:rFonts w:eastAsia="SimSun"/>
        </w:rPr>
      </w:pPr>
      <w:r w:rsidRPr="000109DF">
        <w:rPr>
          <w:rFonts w:eastAsia="SimSun"/>
          <w:rtl/>
        </w:rPr>
        <w:t xml:space="preserve">الفئة: </w:t>
      </w:r>
      <w:r w:rsidRPr="000109DF">
        <w:rPr>
          <w:rFonts w:eastAsia="SimSun"/>
        </w:rPr>
        <w:t>S3</w:t>
      </w:r>
    </w:p>
    <w:p w:rsidR="002A51A3" w:rsidRPr="002A51A3" w:rsidRDefault="002A51A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  <w:lang w:val="en-US"/>
        </w:rPr>
      </w:pPr>
    </w:p>
    <w:p w:rsidR="00BC4085" w:rsidRDefault="00BC40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</w:rPr>
        <w:sectPr w:rsidR="00BC4085" w:rsidSect="00303F3A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</w:sectPr>
      </w:pPr>
    </w:p>
    <w:p w:rsidR="000109DF" w:rsidRPr="00A269C3" w:rsidRDefault="002A51A3" w:rsidP="00790AF8">
      <w:pPr>
        <w:pStyle w:val="AnnexNo"/>
        <w:rPr>
          <w:rtl/>
        </w:rPr>
      </w:pPr>
      <w:r w:rsidRPr="00A269C3">
        <w:rPr>
          <w:rFonts w:hint="eastAsia"/>
          <w:rtl/>
        </w:rPr>
        <w:lastRenderedPageBreak/>
        <w:t>ال</w:t>
      </w:r>
      <w:r w:rsidRPr="00A269C3">
        <w:rPr>
          <w:rFonts w:hint="cs"/>
          <w:rtl/>
        </w:rPr>
        <w:t>‍</w:t>
      </w:r>
      <w:r w:rsidRPr="00A269C3">
        <w:rPr>
          <w:rFonts w:hint="eastAsia"/>
          <w:rtl/>
        </w:rPr>
        <w:t>ملحـق</w:t>
      </w:r>
      <w:r w:rsidRPr="00A269C3">
        <w:rPr>
          <w:rFonts w:hint="cs"/>
          <w:rtl/>
        </w:rPr>
        <w:t xml:space="preserve"> </w:t>
      </w:r>
      <w:r w:rsidR="00230BC2" w:rsidRPr="00A269C3">
        <w:t>3</w:t>
      </w:r>
    </w:p>
    <w:p w:rsidR="00790AF8" w:rsidRPr="00790AF8" w:rsidRDefault="00790AF8" w:rsidP="00790AF8">
      <w:pPr>
        <w:jc w:val="center"/>
        <w:rPr>
          <w:rtl/>
          <w:lang w:val="en-US"/>
        </w:rPr>
      </w:pPr>
      <w:r>
        <w:rPr>
          <w:rFonts w:hint="cs"/>
          <w:rtl/>
        </w:rPr>
        <w:t xml:space="preserve">(الوثيقة </w:t>
      </w:r>
      <w:r>
        <w:rPr>
          <w:lang w:val="en-US"/>
        </w:rPr>
        <w:t>6/83</w:t>
      </w:r>
      <w:r>
        <w:rPr>
          <w:rFonts w:hint="cs"/>
          <w:rtl/>
          <w:lang w:val="en-US"/>
        </w:rPr>
        <w:t>)</w:t>
      </w:r>
    </w:p>
    <w:p w:rsidR="00B83BBB" w:rsidRPr="00B83BBB" w:rsidRDefault="00790AF8" w:rsidP="00201CF4">
      <w:pPr>
        <w:pStyle w:val="QuestionNoBR"/>
        <w:spacing w:line="240" w:lineRule="auto"/>
        <w:rPr>
          <w:rFonts w:eastAsia="SimSun"/>
          <w:bCs/>
          <w:lang w:val="en-US" w:bidi="ar-SY"/>
        </w:rPr>
      </w:pPr>
      <w:r w:rsidRPr="00230BC2">
        <w:rPr>
          <w:rFonts w:eastAsia="SimSun" w:hint="cs"/>
          <w:rtl/>
        </w:rPr>
        <w:t>مشروع</w:t>
      </w:r>
      <w:r w:rsidRPr="009B5A5C">
        <w:rPr>
          <w:rFonts w:eastAsia="SimSun" w:hint="cs"/>
          <w:b/>
          <w:rtl/>
        </w:rPr>
        <w:t xml:space="preserve"> مراجعة </w:t>
      </w:r>
      <w:r w:rsidR="00B83BBB" w:rsidRPr="009B5A5C">
        <w:rPr>
          <w:rFonts w:eastAsia="SimSun" w:hint="cs"/>
          <w:b/>
          <w:rtl/>
        </w:rPr>
        <w:t xml:space="preserve">المسألة </w:t>
      </w:r>
      <w:r w:rsidR="00201CF4">
        <w:rPr>
          <w:rStyle w:val="FootnoteReference"/>
          <w:rFonts w:eastAsia="SimSun"/>
          <w:bCs/>
        </w:rPr>
        <w:footnoteReference w:id="4"/>
      </w:r>
      <w:r w:rsidR="00201CF4">
        <w:rPr>
          <w:rFonts w:eastAsia="SimSun"/>
          <w:b/>
        </w:rPr>
        <w:t xml:space="preserve"> </w:t>
      </w:r>
      <w:r w:rsidR="00B83BBB" w:rsidRPr="009B5A5C">
        <w:rPr>
          <w:rFonts w:eastAsia="SimSun"/>
          <w:bCs/>
        </w:rPr>
        <w:t>ITU-R 136/6</w:t>
      </w:r>
      <w:r w:rsidR="00201CF4">
        <w:rPr>
          <w:rFonts w:eastAsia="SimSun"/>
          <w:bCs/>
        </w:rPr>
        <w:t xml:space="preserve"> </w:t>
      </w:r>
      <w:r w:rsidR="00B83BBB" w:rsidRPr="009B5A5C">
        <w:rPr>
          <w:rFonts w:eastAsia="SimSun"/>
          <w:position w:val="6"/>
          <w:sz w:val="24"/>
          <w:szCs w:val="24"/>
          <w:rtl/>
          <w:lang w:bidi="ar-SY"/>
        </w:rPr>
        <w:t xml:space="preserve">، </w:t>
      </w:r>
      <w:r w:rsidR="00B83BBB" w:rsidRPr="009B5A5C">
        <w:rPr>
          <w:rFonts w:eastAsia="SimSun" w:cs="Times New Roman"/>
          <w:position w:val="6"/>
          <w:sz w:val="18"/>
          <w:szCs w:val="18"/>
          <w:rtl/>
          <w:lang w:bidi="ar-SY"/>
        </w:rPr>
        <w:footnoteReference w:id="5"/>
      </w:r>
    </w:p>
    <w:p w:rsidR="00B83BBB" w:rsidRPr="00B83BBB" w:rsidRDefault="00B83BBB" w:rsidP="00230BC2">
      <w:pPr>
        <w:pStyle w:val="Questiontitle"/>
        <w:rPr>
          <w:rFonts w:eastAsia="SimSun"/>
          <w:rtl/>
          <w:lang w:bidi="ar-EG"/>
        </w:rPr>
      </w:pPr>
      <w:r w:rsidRPr="00230BC2">
        <w:rPr>
          <w:rFonts w:ascii="Times New Roman" w:eastAsia="SimSun" w:hAnsi="Times New Roman" w:hint="cs"/>
          <w:szCs w:val="40"/>
          <w:rtl/>
        </w:rPr>
        <w:t>التجوال</w:t>
      </w:r>
      <w:r w:rsidRPr="00B83BBB">
        <w:rPr>
          <w:rFonts w:eastAsia="SimSun" w:hint="cs"/>
          <w:rtl/>
          <w:lang w:bidi="ar-EG"/>
        </w:rPr>
        <w:t xml:space="preserve"> الإذاعي في العالم أجمع</w:t>
      </w:r>
      <w:r w:rsidRPr="00201CF4">
        <w:rPr>
          <w:rFonts w:eastAsia="SimSun"/>
          <w:b w:val="0"/>
          <w:bCs w:val="0"/>
          <w:position w:val="6"/>
          <w:sz w:val="18"/>
          <w:szCs w:val="18"/>
        </w:rPr>
        <w:footnoteReference w:id="6"/>
      </w:r>
      <w:r w:rsidRPr="00816463">
        <w:rPr>
          <w:rFonts w:eastAsia="SimSun" w:hint="cs"/>
          <w:b w:val="0"/>
          <w:bCs w:val="0"/>
          <w:position w:val="6"/>
          <w:sz w:val="24"/>
          <w:szCs w:val="24"/>
          <w:rtl/>
        </w:rPr>
        <w:t>،</w:t>
      </w:r>
      <w:r w:rsidRPr="00816463">
        <w:rPr>
          <w:rFonts w:eastAsia="SimSun" w:hint="cs"/>
          <w:b w:val="0"/>
          <w:bCs w:val="0"/>
          <w:sz w:val="24"/>
          <w:szCs w:val="24"/>
          <w:rtl/>
        </w:rPr>
        <w:t xml:space="preserve"> </w:t>
      </w:r>
      <w:r w:rsidRPr="00816463">
        <w:rPr>
          <w:rFonts w:eastAsia="SimSun" w:cs="Times New Roman"/>
          <w:b w:val="0"/>
          <w:bCs w:val="0"/>
          <w:position w:val="6"/>
          <w:sz w:val="18"/>
          <w:szCs w:val="18"/>
          <w:rtl/>
        </w:rPr>
        <w:footnoteReference w:id="7"/>
      </w:r>
    </w:p>
    <w:p w:rsidR="00B83BBB" w:rsidRPr="00B83BBB" w:rsidRDefault="00B83BBB" w:rsidP="006B7C75">
      <w:pPr>
        <w:pStyle w:val="Questiondate"/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(2012)</w:t>
      </w:r>
    </w:p>
    <w:p w:rsidR="00B83BBB" w:rsidRPr="00B83BBB" w:rsidRDefault="00B83BBB" w:rsidP="006B7C75">
      <w:pPr>
        <w:pStyle w:val="Normalaftertitle"/>
        <w:rPr>
          <w:rFonts w:eastAsia="SimSun"/>
          <w:rtl/>
          <w:lang w:val="en-US"/>
        </w:rPr>
      </w:pPr>
      <w:r w:rsidRPr="00B83BBB">
        <w:rPr>
          <w:rFonts w:eastAsia="SimSun"/>
          <w:rtl/>
          <w:lang w:val="en-US" w:bidi="ar-EG"/>
        </w:rPr>
        <w:t>إن جمعية الاتصالات الراديوية للاتحاد الدولي للاتصالات،</w:t>
      </w:r>
    </w:p>
    <w:p w:rsidR="00B83BBB" w:rsidRPr="007B0E36" w:rsidRDefault="00B83BBB" w:rsidP="00A269C3">
      <w:pPr>
        <w:pStyle w:val="Call"/>
        <w:rPr>
          <w:rFonts w:hint="eastAsia"/>
          <w:rtl/>
        </w:rPr>
      </w:pPr>
      <w:r w:rsidRPr="007B0E36">
        <w:rPr>
          <w:rtl/>
        </w:rPr>
        <w:t>إذ تضع في اعتبارها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أ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 هناك زيادة في الطلب على استعمال المستقبلات الإذاعية المحمولة في جميع أرجاء العالم (التجوال في العالم أجمع)؛</w:t>
      </w:r>
    </w:p>
    <w:p w:rsidR="00B83BBB" w:rsidRPr="00B83BBB" w:rsidRDefault="00B83BBB" w:rsidP="00B83BBB">
      <w:pPr>
        <w:rPr>
          <w:rFonts w:eastAsia="SimSun"/>
          <w:spacing w:val="-2"/>
          <w:rtl/>
          <w:lang w:val="en-US" w:bidi="ar-EG"/>
        </w:rPr>
      </w:pPr>
      <w:r w:rsidRPr="00B83BBB">
        <w:rPr>
          <w:rFonts w:eastAsia="SimSun" w:hint="cs"/>
          <w:i/>
          <w:iCs/>
          <w:spacing w:val="-2"/>
          <w:rtl/>
          <w:lang w:val="en-US" w:bidi="ar-EG"/>
        </w:rPr>
        <w:t>ب)</w:t>
      </w:r>
      <w:r w:rsidRPr="00B83BBB">
        <w:rPr>
          <w:rFonts w:eastAsia="SimSun" w:hint="cs"/>
          <w:spacing w:val="-2"/>
          <w:rtl/>
          <w:lang w:val="en-US" w:bidi="ar-EG"/>
        </w:rPr>
        <w:tab/>
        <w:t>أن متطلبات الخدمة لأنظمة الإذاعة الصوتية الرقمية في</w:t>
      </w:r>
      <w:r w:rsidRPr="00B83BBB">
        <w:rPr>
          <w:rFonts w:eastAsia="SimSun" w:hint="eastAsia"/>
          <w:spacing w:val="-2"/>
          <w:rtl/>
          <w:lang w:val="en-US" w:bidi="ar-EG"/>
        </w:rPr>
        <w:t> </w:t>
      </w:r>
      <w:r w:rsidRPr="00B83BBB">
        <w:rPr>
          <w:rFonts w:eastAsia="SimSun" w:hint="cs"/>
          <w:spacing w:val="-2"/>
          <w:rtl/>
          <w:lang w:val="en-US" w:bidi="ar-EG"/>
        </w:rPr>
        <w:t xml:space="preserve">النطاقات المختلفة قد </w:t>
      </w:r>
      <w:r w:rsidRPr="00B83BBB">
        <w:rPr>
          <w:rFonts w:eastAsia="SimSun" w:hint="cs"/>
          <w:spacing w:val="-2"/>
          <w:rtl/>
        </w:rPr>
        <w:t>وُضعت واعتُمدت</w:t>
      </w:r>
      <w:r w:rsidRPr="00B83BBB">
        <w:rPr>
          <w:rFonts w:eastAsia="SimSun" w:hint="cs"/>
          <w:spacing w:val="-2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BS.1348</w:t>
      </w:r>
      <w:r w:rsidRPr="00B83BBB">
        <w:rPr>
          <w:rFonts w:eastAsia="SimSun" w:hint="cs"/>
          <w:spacing w:val="-2"/>
          <w:rtl/>
          <w:lang w:bidi="ar-EG"/>
        </w:rPr>
        <w:t xml:space="preserve"> للنطاقات دون </w:t>
      </w:r>
      <w:r w:rsidRPr="00B83BBB">
        <w:rPr>
          <w:rFonts w:eastAsia="SimSun"/>
          <w:spacing w:val="-2"/>
          <w:lang w:val="en-US" w:bidi="ar-EG"/>
        </w:rPr>
        <w:t>MHz 30</w:t>
      </w:r>
      <w:r w:rsidRPr="00B83BBB">
        <w:rPr>
          <w:rFonts w:eastAsia="SimSun" w:hint="cs"/>
          <w:spacing w:val="-2"/>
          <w:rtl/>
          <w:lang w:val="en-US" w:bidi="ar-EG"/>
        </w:rPr>
        <w:t xml:space="preserve">؛ والتوصية </w:t>
      </w:r>
      <w:r w:rsidRPr="00B83BBB">
        <w:rPr>
          <w:rFonts w:eastAsia="SimSun"/>
          <w:spacing w:val="-2"/>
        </w:rPr>
        <w:t>ITU</w:t>
      </w:r>
      <w:r w:rsidRPr="00B83BBB">
        <w:rPr>
          <w:rFonts w:eastAsia="SimSun"/>
          <w:spacing w:val="-2"/>
        </w:rPr>
        <w:noBreakHyphen/>
        <w:t>R BS.774</w:t>
      </w:r>
      <w:r w:rsidRPr="00B83BBB">
        <w:rPr>
          <w:rFonts w:eastAsia="SimSun" w:hint="cs"/>
          <w:spacing w:val="-2"/>
          <w:rtl/>
        </w:rPr>
        <w:t xml:space="preserve"> للنطاقات </w:t>
      </w:r>
      <w:r w:rsidRPr="00B83BBB">
        <w:rPr>
          <w:rFonts w:eastAsia="SimSun"/>
          <w:spacing w:val="-2"/>
        </w:rPr>
        <w:t>VHF/UHF</w:t>
      </w:r>
      <w:r w:rsidRPr="00B83BBB">
        <w:rPr>
          <w:rFonts w:eastAsia="SimSun" w:hint="cs"/>
          <w:spacing w:val="-2"/>
          <w:rtl/>
        </w:rPr>
        <w:t>)</w:t>
      </w:r>
      <w:r w:rsidRPr="00B83BBB">
        <w:rPr>
          <w:rFonts w:eastAsia="SimSun" w:hint="cs"/>
          <w:spacing w:val="-2"/>
          <w:rtl/>
          <w:lang w:val="en-US" w:bidi="ar-EG"/>
        </w:rPr>
        <w:t>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ج)</w:t>
      </w:r>
      <w:r w:rsidRPr="00B83BBB">
        <w:rPr>
          <w:rFonts w:eastAsia="SimSun" w:hint="cs"/>
          <w:rtl/>
          <w:lang w:val="en-US" w:bidi="ar-EG"/>
        </w:rPr>
        <w:tab/>
        <w:t xml:space="preserve">أن متطلبات خدمات الوسائط المتعددة المعززة للإذاعة الرقمية للأرض في النطاقين </w:t>
      </w:r>
      <w:r w:rsidRPr="00B83BBB">
        <w:rPr>
          <w:rFonts w:eastAsia="SimSun"/>
          <w:lang w:val="en-US" w:bidi="ar-EG"/>
        </w:rPr>
        <w:t>I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  <w:lang w:val="en-US" w:bidi="ar-EG"/>
        </w:rPr>
        <w:t>II</w:t>
      </w:r>
      <w:r w:rsidRPr="00B83BBB">
        <w:rPr>
          <w:rFonts w:eastAsia="SimSun" w:hint="cs"/>
          <w:rtl/>
          <w:lang w:val="en-US" w:bidi="ar-EG"/>
        </w:rPr>
        <w:t xml:space="preserve"> للموجات</w:t>
      </w:r>
      <w:r w:rsidRPr="00B83BBB"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</w:rPr>
        <w:t>VHF</w:t>
      </w:r>
      <w:r w:rsidRPr="00B83BBB">
        <w:rPr>
          <w:rFonts w:eastAsia="SimSun" w:hint="cs"/>
          <w:rtl/>
        </w:rPr>
        <w:t xml:space="preserve"> قد</w:t>
      </w:r>
      <w:r w:rsidRPr="00B83BBB">
        <w:rPr>
          <w:rFonts w:eastAsia="SimSun" w:hint="eastAsia"/>
          <w:rtl/>
        </w:rPr>
        <w:t> </w:t>
      </w:r>
      <w:r w:rsidRPr="00B83BBB">
        <w:rPr>
          <w:rFonts w:eastAsia="SimSun" w:hint="cs"/>
          <w:rtl/>
        </w:rPr>
        <w:t>وُضعت واعتُمدت</w:t>
      </w:r>
      <w:r w:rsidRPr="00B83BBB">
        <w:rPr>
          <w:rFonts w:eastAsia="SimSun" w:hint="cs"/>
          <w:rtl/>
          <w:lang w:val="en-US" w:bidi="ar-EG"/>
        </w:rPr>
        <w:t xml:space="preserve"> في قطاع الاتصالات الراديوية (التوصية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BS.1892</w:t>
      </w:r>
      <w:r w:rsidRPr="00B83BBB">
        <w:rPr>
          <w:rFonts w:eastAsia="SimSun" w:hint="cs"/>
          <w:rtl/>
          <w:lang w:bidi="ar-EG"/>
        </w:rPr>
        <w:t>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د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</w:r>
      <w:r w:rsidRPr="00B83BBB">
        <w:rPr>
          <w:rFonts w:eastAsia="SimSun" w:hint="cs"/>
          <w:spacing w:val="-4"/>
          <w:rtl/>
          <w:lang w:val="en-US" w:bidi="ar-EG"/>
        </w:rPr>
        <w:t xml:space="preserve">أن أنظمة الإذاعة الصوتية الرقمية المختلفة للاستقبال الثابت والمتنقل ومعلماتها يرد وصفها في توصيات وتقارير لقطاع الاتصالات الراديوية (التوصيتان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BS.1514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BS.1615</w:t>
      </w:r>
      <w:r w:rsidRPr="00B83BBB">
        <w:rPr>
          <w:rFonts w:eastAsia="SimSun" w:hint="cs"/>
          <w:spacing w:val="-4"/>
          <w:rtl/>
          <w:lang w:bidi="ar-EG"/>
        </w:rPr>
        <w:t xml:space="preserve"> والتقريران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BS.2004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BS.2144</w:t>
      </w:r>
      <w:r w:rsidRPr="00B83BBB">
        <w:rPr>
          <w:rFonts w:eastAsia="SimSun" w:hint="cs"/>
          <w:spacing w:val="-4"/>
          <w:rtl/>
          <w:lang w:bidi="ar-EG"/>
        </w:rPr>
        <w:t xml:space="preserve"> للنطاقات دون</w:t>
      </w:r>
      <w:r w:rsidRPr="00B83BBB">
        <w:rPr>
          <w:rFonts w:eastAsia="SimSun" w:hint="eastAsia"/>
          <w:spacing w:val="-4"/>
          <w:rtl/>
          <w:lang w:bidi="ar-EG"/>
        </w:rPr>
        <w:t> </w:t>
      </w:r>
      <w:r w:rsidRPr="00B83BBB">
        <w:rPr>
          <w:rFonts w:eastAsia="SimSun"/>
          <w:spacing w:val="-4"/>
          <w:lang w:val="en-US" w:bidi="ar-EG"/>
        </w:rPr>
        <w:t>MHz 30</w:t>
      </w:r>
      <w:r w:rsidRPr="00B83BBB">
        <w:rPr>
          <w:rFonts w:eastAsia="SimSun" w:hint="cs"/>
          <w:spacing w:val="-4"/>
          <w:rtl/>
          <w:lang w:bidi="ar-EG"/>
        </w:rPr>
        <w:t xml:space="preserve">؛ والتوصيتان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BS.1114</w:t>
      </w:r>
      <w:r w:rsidRPr="00B83BBB">
        <w:rPr>
          <w:rFonts w:eastAsia="SimSun" w:hint="cs"/>
          <w:spacing w:val="-4"/>
          <w:rtl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BS.1660</w:t>
      </w:r>
      <w:r w:rsidRPr="00B83BBB">
        <w:rPr>
          <w:rFonts w:eastAsia="SimSun" w:hint="cs"/>
          <w:spacing w:val="-4"/>
          <w:rtl/>
          <w:lang w:bidi="ar-EG"/>
        </w:rPr>
        <w:t xml:space="preserve"> والتقارير 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BS.1203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BS.2208</w:t>
      </w:r>
      <w:r w:rsidRPr="00B83BBB">
        <w:rPr>
          <w:rFonts w:eastAsia="SimSun" w:hint="cs"/>
          <w:spacing w:val="-4"/>
          <w:rtl/>
          <w:lang w:bidi="ar-EG"/>
        </w:rPr>
        <w:t xml:space="preserve"> و</w:t>
      </w:r>
      <w:r w:rsidRPr="00B83BBB">
        <w:rPr>
          <w:rFonts w:eastAsia="SimSun"/>
          <w:spacing w:val="-4"/>
        </w:rPr>
        <w:t>ITU</w:t>
      </w:r>
      <w:r w:rsidRPr="00B83BBB">
        <w:rPr>
          <w:rFonts w:eastAsia="SimSun"/>
          <w:spacing w:val="-4"/>
        </w:rPr>
        <w:noBreakHyphen/>
        <w:t>R BS.2214</w:t>
      </w:r>
      <w:r w:rsidRPr="00B83BBB">
        <w:rPr>
          <w:rFonts w:eastAsia="SimSun" w:hint="cs"/>
          <w:spacing w:val="-4"/>
          <w:rtl/>
          <w:lang w:bidi="ar-EG"/>
        </w:rPr>
        <w:t xml:space="preserve"> لنطاقات الموجات </w:t>
      </w:r>
      <w:r w:rsidRPr="00B83BBB">
        <w:rPr>
          <w:rFonts w:eastAsia="SimSun"/>
          <w:spacing w:val="-4"/>
        </w:rPr>
        <w:t>VHF/UHF</w:t>
      </w:r>
      <w:r w:rsidRPr="00B83BBB">
        <w:rPr>
          <w:rFonts w:eastAsia="SimSun" w:hint="cs"/>
          <w:spacing w:val="-4"/>
          <w:rtl/>
        </w:rPr>
        <w:t>)؛</w:t>
      </w:r>
    </w:p>
    <w:p w:rsidR="00B83BBB" w:rsidRDefault="00B83BBB">
      <w:pPr>
        <w:rPr>
          <w:rFonts w:eastAsia="SimSun"/>
          <w:rtl/>
        </w:rPr>
        <w:pPrChange w:id="155" w:author="Al-Midani, Mohammad Haitham" w:date="2012-11-15T15:13:00Z">
          <w:pPr/>
        </w:pPrChange>
      </w:pPr>
      <w:r w:rsidRPr="00B83BBB">
        <w:rPr>
          <w:rFonts w:eastAsia="SimSun" w:hint="cs"/>
          <w:i/>
          <w:iCs/>
          <w:rtl/>
          <w:lang w:val="en-US" w:bidi="ar-EG"/>
        </w:rPr>
        <w:t>ﻫ</w:t>
      </w:r>
      <w:r w:rsidRPr="00B83BBB">
        <w:rPr>
          <w:rFonts w:eastAsia="SimSun" w:hint="eastAsia"/>
          <w:i/>
          <w:iCs/>
          <w:rtl/>
          <w:lang w:val="en-US" w:bidi="ar-EG"/>
        </w:rPr>
        <w:t> </w:t>
      </w:r>
      <w:r w:rsidRPr="00B83BBB">
        <w:rPr>
          <w:rFonts w:eastAsia="SimSun" w:hint="cs"/>
          <w:i/>
          <w:iCs/>
          <w:rtl/>
          <w:lang w:val="en-US" w:bidi="ar-EG"/>
        </w:rPr>
        <w:t>)</w:t>
      </w:r>
      <w:r w:rsidRPr="00B83BBB">
        <w:rPr>
          <w:rFonts w:eastAsia="SimSun" w:hint="cs"/>
          <w:rtl/>
          <w:lang w:val="en-US" w:bidi="ar-EG"/>
        </w:rPr>
        <w:tab/>
        <w:t>أن أنظمة إذاعة الوسائط المتعددة الرقمية المختلفة للاستقبال الثابت والمتنقل ومعلماتها يرد وصفها في توصيات وتقارير لقطاع الاتصالات الراديوية (</w:t>
      </w:r>
      <w:del w:id="156" w:author="Al-Midani, Mohammad Haitham" w:date="2012-11-15T15:12:00Z">
        <w:r w:rsidRPr="00B83BBB" w:rsidDel="006B7C75">
          <w:rPr>
            <w:rFonts w:eastAsia="SimSun" w:hint="cs"/>
            <w:rtl/>
            <w:lang w:val="en-US" w:bidi="ar-EG"/>
          </w:rPr>
          <w:delText xml:space="preserve">التوصية </w:delText>
        </w:r>
      </w:del>
      <w:ins w:id="157" w:author="Al-Midani, Mohammad Haitham" w:date="2012-11-15T15:12:00Z">
        <w:r w:rsidR="006B7C75">
          <w:rPr>
            <w:rFonts w:eastAsia="SimSun" w:hint="cs"/>
            <w:rtl/>
            <w:lang w:val="en-US" w:bidi="ar-EG"/>
          </w:rPr>
          <w:t>التوصي</w:t>
        </w:r>
      </w:ins>
      <w:ins w:id="158" w:author="Al-Midani, Mohammad Haitham" w:date="2012-11-15T15:13:00Z">
        <w:r w:rsidR="006B7C75">
          <w:rPr>
            <w:rFonts w:eastAsia="SimSun" w:hint="cs"/>
            <w:rtl/>
            <w:lang w:val="en-US" w:bidi="ar-EG"/>
          </w:rPr>
          <w:t xml:space="preserve">تان </w:t>
        </w:r>
      </w:ins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BT.1833</w:t>
      </w:r>
      <w:ins w:id="159" w:author="Al-Midani, Mohammad Haitham" w:date="2012-11-15T15:13:00Z">
        <w:r w:rsidR="006B7C75">
          <w:rPr>
            <w:rFonts w:eastAsia="SimSun" w:hint="cs"/>
            <w:rtl/>
            <w:lang w:bidi="ar-EG"/>
          </w:rPr>
          <w:t xml:space="preserve"> و</w:t>
        </w:r>
        <w:r w:rsidR="006B7C75">
          <w:rPr>
            <w:rFonts w:eastAsia="SimSun"/>
            <w:lang w:val="en-US" w:bidi="ar-EG"/>
          </w:rPr>
          <w:t>ITU-R BT.2016</w:t>
        </w:r>
      </w:ins>
      <w:r w:rsidRPr="00B83BBB">
        <w:rPr>
          <w:rFonts w:eastAsia="SimSun" w:hint="cs"/>
          <w:rtl/>
        </w:rPr>
        <w:t xml:space="preserve"> والتقرير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BT.2049</w:t>
      </w:r>
      <w:del w:id="160" w:author="Al-Midani, Mohammad Haitham" w:date="2012-11-15T15:13:00Z">
        <w:r w:rsidRPr="00B83BBB" w:rsidDel="006B7C75">
          <w:rPr>
            <w:rFonts w:eastAsia="SimSun" w:hint="cs"/>
            <w:rtl/>
            <w:lang w:bidi="ar-EG"/>
          </w:rPr>
          <w:delText xml:space="preserve"> ومشروع التوصية الجديدة</w:delText>
        </w:r>
        <w:r w:rsidRPr="00B83BBB" w:rsidDel="006B7C75">
          <w:rPr>
            <w:rFonts w:eastAsia="SimSun" w:hint="eastAsia"/>
            <w:rtl/>
            <w:lang w:bidi="ar-EG"/>
          </w:rPr>
          <w:delText> </w:delText>
        </w:r>
        <w:r w:rsidRPr="00B83BBB" w:rsidDel="006B7C75">
          <w:rPr>
            <w:rFonts w:eastAsia="SimSun"/>
          </w:rPr>
          <w:delText>ITU</w:delText>
        </w:r>
        <w:r w:rsidRPr="00B83BBB" w:rsidDel="006B7C75">
          <w:rPr>
            <w:rFonts w:eastAsia="SimSun"/>
          </w:rPr>
          <w:noBreakHyphen/>
          <w:delText>R BT.[ETMM]</w:delText>
        </w:r>
      </w:del>
      <w:r w:rsidR="00816463">
        <w:rPr>
          <w:rFonts w:eastAsia="SimSun" w:hint="cs"/>
          <w:rtl/>
        </w:rPr>
        <w:t>)</w:t>
      </w:r>
      <w:r w:rsidRPr="00B83BBB">
        <w:rPr>
          <w:rFonts w:eastAsia="SimSun" w:hint="cs"/>
          <w:rtl/>
        </w:rPr>
        <w:t>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و)</w:t>
      </w:r>
      <w:r w:rsidRPr="00B83BBB">
        <w:rPr>
          <w:rFonts w:eastAsia="SimSun" w:hint="cs"/>
          <w:rtl/>
          <w:lang w:val="en-US" w:bidi="ar-EG"/>
        </w:rPr>
        <w:tab/>
        <w:t xml:space="preserve">أن أنظمة الإذاعة التلفزيونية الرقمية المختلفة للأرض يرد وصفها في توصيات وتقارير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BT.709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BT.1306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BT.1877</w:t>
      </w:r>
      <w:r w:rsidRPr="00B83BBB">
        <w:rPr>
          <w:rFonts w:eastAsia="SimSun" w:hint="cs"/>
          <w:rtl/>
          <w:lang w:bidi="ar-EG"/>
        </w:rPr>
        <w:t xml:space="preserve"> والتقارير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BT.2142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BT.1543</w:t>
      </w:r>
      <w:r w:rsidR="00816463"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t>ز)</w:t>
      </w:r>
      <w:r w:rsidRPr="00B83BBB">
        <w:rPr>
          <w:rFonts w:eastAsia="SimSun" w:hint="cs"/>
          <w:rtl/>
          <w:lang w:val="en-US" w:bidi="ar-EG"/>
        </w:rPr>
        <w:tab/>
        <w:t xml:space="preserve">أن أنظمة الإذاعة الساتلية الصوتية والتلفزيونية الرقمية المختلفة يرد وصفها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BO.1130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BO.1516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BO.1724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BO.1784</w:t>
      </w:r>
      <w:r w:rsidRPr="00B83BBB">
        <w:rPr>
          <w:rFonts w:eastAsia="SimSun" w:hint="cs"/>
          <w:rtl/>
        </w:rPr>
        <w:t>)؛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 w:hint="cs"/>
          <w:i/>
          <w:iCs/>
          <w:rtl/>
          <w:lang w:val="en-US" w:bidi="ar-EG"/>
        </w:rPr>
        <w:lastRenderedPageBreak/>
        <w:t>ح)</w:t>
      </w:r>
      <w:r w:rsidRPr="00B83BBB">
        <w:rPr>
          <w:rFonts w:eastAsia="SimSun" w:hint="cs"/>
          <w:rtl/>
          <w:lang w:val="en-US" w:bidi="ar-EG"/>
        </w:rPr>
        <w:tab/>
        <w:t xml:space="preserve">أن هناك مجموعة من توصيات قطاع الاتصالات الراديوية تدعو أعضاء الاتحاد والجهات المصنعة للمستقبلات </w:t>
      </w:r>
      <w:r w:rsidRPr="00B83BBB">
        <w:rPr>
          <w:rFonts w:eastAsia="SimSun" w:hint="cs"/>
          <w:spacing w:val="-3"/>
          <w:rtl/>
          <w:lang w:val="en-US" w:bidi="ar-EG"/>
        </w:rPr>
        <w:t xml:space="preserve">الراديوية إلى دراسة إمكانية تطوير مستقبلات راديوية متعددة النطاقات والمعايير (التوصيات 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BS.774</w:t>
      </w:r>
      <w:r w:rsidRPr="00B83BBB">
        <w:rPr>
          <w:rFonts w:eastAsia="SimSun" w:hint="cs"/>
          <w:spacing w:val="-3"/>
          <w:rtl/>
        </w:rPr>
        <w:t xml:space="preserve"> و</w:t>
      </w:r>
      <w:r w:rsidRPr="00B83BBB">
        <w:rPr>
          <w:rFonts w:eastAsia="SimSun"/>
          <w:spacing w:val="-3"/>
        </w:rPr>
        <w:t>ITU</w:t>
      </w:r>
      <w:r w:rsidRPr="00B83BBB">
        <w:rPr>
          <w:rFonts w:eastAsia="SimSun"/>
          <w:spacing w:val="-3"/>
        </w:rPr>
        <w:noBreakHyphen/>
        <w:t>R BS.1114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BS.1348</w:t>
      </w:r>
      <w:r w:rsidRPr="00B83BBB">
        <w:rPr>
          <w:rFonts w:eastAsia="SimSun" w:hint="cs"/>
          <w:rtl/>
          <w:lang w:val="en-US" w:bidi="ar-EG"/>
        </w:rPr>
        <w:t>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ط)</w:t>
      </w:r>
      <w:r w:rsidRPr="00B83BBB">
        <w:rPr>
          <w:rFonts w:eastAsia="SimSun" w:hint="cs"/>
          <w:rtl/>
          <w:lang w:val="en-US" w:bidi="ar-EG"/>
        </w:rPr>
        <w:tab/>
        <w:t xml:space="preserve">أن تطبيق الأشكال المختلفة للتفاعلية في أنظمة الإذاعة التلفزيونية والصوتية، بما في ذلك استعمال الإنترنت، يرد وصفه في توصيات لقطاع الاتصالات الراديوية (التوصيات 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BT.1508</w:t>
      </w:r>
      <w:r w:rsidRPr="00B83BBB">
        <w:rPr>
          <w:rFonts w:eastAsia="SimSun" w:hint="cs"/>
          <w:rtl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BT.1564</w:t>
      </w:r>
      <w:r w:rsidRPr="00B83BBB">
        <w:rPr>
          <w:rFonts w:eastAsia="SimSun" w:hint="cs"/>
          <w:rtl/>
          <w:lang w:val="en-US"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noBreakHyphen/>
        <w:t>R BT.1667</w:t>
      </w:r>
      <w:r w:rsidRPr="00B83BBB">
        <w:rPr>
          <w:rFonts w:eastAsia="SimSun" w:hint="cs"/>
          <w:rtl/>
          <w:lang w:bidi="ar-EG"/>
        </w:rPr>
        <w:t xml:space="preserve"> و</w:t>
      </w:r>
      <w:r w:rsidRPr="00B83BBB">
        <w:rPr>
          <w:rFonts w:eastAsia="SimSun"/>
        </w:rPr>
        <w:t>ITU</w:t>
      </w:r>
      <w:r w:rsidRPr="00B83BBB">
        <w:rPr>
          <w:rFonts w:eastAsia="SimSun"/>
        </w:rPr>
        <w:sym w:font="Symbol" w:char="F02D"/>
      </w:r>
      <w:r w:rsidRPr="00B83BBB">
        <w:rPr>
          <w:rFonts w:eastAsia="SimSun"/>
        </w:rPr>
        <w:t>R BT.1832</w:t>
      </w:r>
      <w:r w:rsidR="00816463">
        <w:rPr>
          <w:rFonts w:eastAsia="SimSun" w:hint="cs"/>
          <w:rtl/>
          <w:lang w:bidi="ar-EG"/>
        </w:rPr>
        <w:t>،</w:t>
      </w:r>
      <w:r w:rsidRPr="00B83BBB">
        <w:rPr>
          <w:rFonts w:eastAsia="SimSun" w:hint="cs"/>
          <w:rtl/>
          <w:lang w:bidi="ar-EG"/>
        </w:rPr>
        <w:t xml:space="preserve"> وغيرها)؛</w:t>
      </w:r>
    </w:p>
    <w:p w:rsidR="00B83BBB" w:rsidRPr="00B83BBB" w:rsidRDefault="00B83BBB" w:rsidP="00B83BBB">
      <w:pPr>
        <w:rPr>
          <w:rFonts w:eastAsia="SimSun"/>
          <w:rtl/>
          <w:lang w:bidi="ar-EG"/>
        </w:rPr>
      </w:pPr>
      <w:r w:rsidRPr="006B7C75">
        <w:rPr>
          <w:rFonts w:eastAsia="SimSun"/>
          <w:i/>
          <w:iCs/>
          <w:rtl/>
          <w:lang w:val="en-US" w:bidi="ar-EG"/>
        </w:rPr>
        <w:t>ي)</w:t>
      </w:r>
      <w:r w:rsidRPr="00B83BBB">
        <w:rPr>
          <w:rFonts w:eastAsia="SimSun" w:hint="cs"/>
          <w:rtl/>
          <w:lang w:val="en-US" w:bidi="ar-EG"/>
        </w:rPr>
        <w:tab/>
        <w:t>أن الأجهزة الراديوية المحددة بالبرمجيات</w:t>
      </w:r>
      <w:r w:rsidRPr="00B83BBB">
        <w:rPr>
          <w:rFonts w:eastAsia="SimSun" w:hint="eastAsia"/>
          <w:rtl/>
          <w:lang w:val="en-US" w:bidi="ar-EG"/>
        </w:rPr>
        <w:t> </w:t>
      </w:r>
      <w:r w:rsidRPr="00B83BBB">
        <w:rPr>
          <w:rFonts w:eastAsia="SimSun"/>
        </w:rPr>
        <w:t>(SDR)</w:t>
      </w:r>
      <w:r w:rsidRPr="00B83BBB">
        <w:rPr>
          <w:rFonts w:eastAsia="SimSun" w:hint="cs"/>
          <w:rtl/>
          <w:lang w:bidi="ar-EG"/>
        </w:rPr>
        <w:t xml:space="preserve"> تخضع للدراسة داخل الاتحاد في الوقت الراهن؛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ك)</w:t>
      </w:r>
      <w:r w:rsidRPr="00B83BBB">
        <w:rPr>
          <w:rFonts w:eastAsia="SimSun" w:hint="cs"/>
          <w:rtl/>
          <w:lang w:val="en-US" w:bidi="ar-EG"/>
        </w:rPr>
        <w:tab/>
        <w:t>أن المستقبِلات الإذاعية الرقمية الحديثة يتزايد اعتمادها على برمجيات محملة أو برمجيات ثابتة يمكن أن تخضع للتحديث من آن لآخر؛</w:t>
      </w:r>
    </w:p>
    <w:p w:rsidR="0012002C" w:rsidRDefault="00B83BBB" w:rsidP="006B7C75">
      <w:pPr>
        <w:rPr>
          <w:rFonts w:eastAsia="SimSun"/>
          <w:highlight w:val="yellow"/>
          <w:rtl/>
          <w:lang w:val="en-US" w:bidi="ar-EG"/>
        </w:rPr>
      </w:pPr>
      <w:r w:rsidRPr="006B7C75">
        <w:rPr>
          <w:rFonts w:eastAsia="SimSun"/>
          <w:i/>
          <w:iCs/>
          <w:rtl/>
          <w:lang w:val="en-US" w:bidi="ar-EG"/>
        </w:rPr>
        <w:t>ل)</w:t>
      </w:r>
      <w:r w:rsidRPr="00B83BBB">
        <w:rPr>
          <w:rFonts w:eastAsia="SimSun" w:hint="cs"/>
          <w:rtl/>
          <w:lang w:val="en-US" w:bidi="ar-EG"/>
        </w:rPr>
        <w:tab/>
        <w:t>أن مستقبِلات الإذاعة الحديثة تجهز عادةً بسطح بيني يسمح بإمكانية إضافية للتوصيل بالإنترنت (لأغراض التفاعلية وعمليات التحميل، على سبيل المثال)؛</w:t>
      </w:r>
    </w:p>
    <w:p w:rsidR="0012002C" w:rsidRDefault="006B7C75" w:rsidP="006B7C75">
      <w:pPr>
        <w:rPr>
          <w:rFonts w:eastAsia="SimSun"/>
          <w:highlight w:val="yellow"/>
          <w:rtl/>
          <w:lang w:val="en-US" w:bidi="ar-EG"/>
        </w:rPr>
      </w:pPr>
      <w:ins w:id="161" w:author="Al-Midani, Mohammad Haitham" w:date="2012-11-15T15:14:00Z">
        <w:r w:rsidRPr="006B7C75">
          <w:rPr>
            <w:rFonts w:eastAsia="SimSun"/>
            <w:i/>
            <w:iCs/>
            <w:rtl/>
            <w:lang w:val="en-US" w:bidi="ar-EG"/>
            <w:rPrChange w:id="162" w:author="Al-Midani, Mohammad Haitham" w:date="2012-11-15T15:14:00Z">
              <w:rPr>
                <w:rFonts w:eastAsia="SimSun"/>
                <w:i/>
                <w:iCs/>
                <w:highlight w:val="yellow"/>
                <w:rtl/>
                <w:lang w:val="en-US" w:bidi="ar-EG"/>
              </w:rPr>
            </w:rPrChange>
          </w:rPr>
          <w:t>م )</w:t>
        </w:r>
        <w:r w:rsidRPr="006B7C75">
          <w:rPr>
            <w:rFonts w:eastAsia="SimSun"/>
            <w:rtl/>
            <w:lang w:val="en-US" w:bidi="ar-EG"/>
            <w:rPrChange w:id="163" w:author="Al-Midani, Mohammad Haitham" w:date="2012-11-15T15:14:00Z">
              <w:rPr>
                <w:rFonts w:eastAsia="SimSun"/>
                <w:i/>
                <w:iCs/>
                <w:rtl/>
                <w:lang w:val="en-US" w:bidi="ar-EG"/>
              </w:rPr>
            </w:rPrChange>
          </w:rPr>
          <w:tab/>
        </w:r>
        <w:r>
          <w:rPr>
            <w:rFonts w:eastAsia="SimSun" w:hint="cs"/>
            <w:rtl/>
            <w:lang w:val="en-US" w:bidi="ar-EG"/>
          </w:rPr>
          <w:t xml:space="preserve">أن طرائق توصيل المحتوى الإذاعي عبر الأنظمة التفاعلية المستقبلية والأنظمة الحالية، كما هو وارد، على سبيل المثال في التوصية </w:t>
        </w:r>
      </w:ins>
      <w:ins w:id="164" w:author="Al-Midani, Mohammad Haitham" w:date="2012-11-15T15:15:00Z">
        <w:r w:rsidRPr="00B83BBB">
          <w:rPr>
            <w:rFonts w:eastAsia="SimSun"/>
          </w:rPr>
          <w:t>ITU</w:t>
        </w:r>
        <w:r w:rsidRPr="00B83BBB">
          <w:rPr>
            <w:rFonts w:eastAsia="SimSun"/>
          </w:rPr>
          <w:noBreakHyphen/>
          <w:t>R BT.1</w:t>
        </w:r>
        <w:r>
          <w:rPr>
            <w:rFonts w:eastAsia="SimSun"/>
          </w:rPr>
          <w:t>833</w:t>
        </w:r>
        <w:r w:rsidRPr="006B7C75">
          <w:rPr>
            <w:rFonts w:eastAsia="SimSun"/>
            <w:rtl/>
            <w:lang w:bidi="ar-EG"/>
            <w:rPrChange w:id="165" w:author="Al-Midani, Mohammad Haitham" w:date="2012-11-15T15:15:00Z">
              <w:rPr>
                <w:rFonts w:eastAsia="SimSun"/>
                <w:highlight w:val="yellow"/>
                <w:rtl/>
                <w:lang w:bidi="ar-EG"/>
              </w:rPr>
            </w:rPrChange>
          </w:rPr>
          <w:t>، جاري تطويرها، إلى جانب الإذاعة للأرض؛</w:t>
        </w:r>
      </w:ins>
    </w:p>
    <w:p w:rsidR="00B83BBB" w:rsidRPr="006B7C75" w:rsidRDefault="006B7C75">
      <w:pPr>
        <w:rPr>
          <w:rFonts w:eastAsia="SimSun"/>
          <w:rtl/>
          <w:lang w:val="en-US" w:bidi="ar-EG"/>
        </w:rPr>
        <w:pPrChange w:id="166" w:author="Al-Midani, Mohammad Haitham" w:date="2012-11-15T15:16:00Z">
          <w:pPr/>
        </w:pPrChange>
      </w:pPr>
      <w:ins w:id="167" w:author="Al-Midani, Mohammad Haitham" w:date="2012-11-15T15:16:00Z">
        <w:r>
          <w:rPr>
            <w:rFonts w:eastAsia="SimSun" w:hint="cs"/>
            <w:i/>
            <w:iCs/>
            <w:rtl/>
            <w:lang w:val="en-US" w:bidi="ar-EG"/>
          </w:rPr>
          <w:t>ن</w:t>
        </w:r>
      </w:ins>
      <w:del w:id="168" w:author="Al-Midani, Mohammad Haitham" w:date="2012-11-15T15:16:00Z">
        <w:r w:rsidDel="006B7C75">
          <w:rPr>
            <w:rFonts w:eastAsia="SimSun" w:hint="cs"/>
            <w:i/>
            <w:iCs/>
            <w:rtl/>
            <w:lang w:val="en-US" w:bidi="ar-EG"/>
          </w:rPr>
          <w:delText xml:space="preserve"> </w:delText>
        </w:r>
        <w:r w:rsidR="00B83BBB" w:rsidRPr="006B7C75" w:rsidDel="006B7C75">
          <w:rPr>
            <w:rFonts w:eastAsia="SimSun"/>
            <w:i/>
            <w:iCs/>
            <w:rtl/>
            <w:lang w:val="en-US" w:bidi="ar-EG"/>
          </w:rPr>
          <w:delText>م</w:delText>
        </w:r>
      </w:del>
      <w:r w:rsidR="0012002C" w:rsidRPr="006B7C75">
        <w:rPr>
          <w:rFonts w:eastAsia="SimSun" w:hint="cs"/>
          <w:i/>
          <w:iCs/>
          <w:rtl/>
          <w:lang w:val="en-US" w:bidi="ar-EG"/>
        </w:rPr>
        <w:t xml:space="preserve"> </w:t>
      </w:r>
      <w:r w:rsidR="00B83BBB" w:rsidRPr="006B7C75">
        <w:rPr>
          <w:rFonts w:eastAsia="SimSun"/>
          <w:i/>
          <w:iCs/>
          <w:rtl/>
          <w:lang w:val="en-US" w:bidi="ar-EG"/>
        </w:rPr>
        <w:t>)</w:t>
      </w:r>
      <w:r w:rsidR="00B83BBB" w:rsidRPr="006B7C75">
        <w:rPr>
          <w:rFonts w:eastAsia="SimSun" w:hint="cs"/>
          <w:rtl/>
          <w:lang w:val="en-US" w:bidi="ar-EG"/>
        </w:rPr>
        <w:tab/>
        <w:t>أن التجوال الإذاعي في العالم أجمع يمكن أن يسهل التنسيق الإذاعي على المستويات الإقليمية والوطنية والدولية؛</w:t>
      </w:r>
    </w:p>
    <w:p w:rsidR="00B83BBB" w:rsidRDefault="00B83BBB" w:rsidP="00B83BBB">
      <w:pPr>
        <w:rPr>
          <w:rFonts w:eastAsia="SimSun"/>
          <w:rtl/>
          <w:lang w:val="en-US" w:bidi="ar-EG"/>
        </w:rPr>
      </w:pPr>
      <w:del w:id="169" w:author="ajlouni" w:date="2012-11-13T10:58:00Z">
        <w:r w:rsidRPr="009B5A5C" w:rsidDel="0012002C">
          <w:rPr>
            <w:rFonts w:eastAsia="SimSun" w:hint="cs"/>
            <w:i/>
            <w:iCs/>
            <w:rtl/>
            <w:lang w:val="en-US" w:bidi="ar-EG"/>
          </w:rPr>
          <w:delText>ن</w:delText>
        </w:r>
        <w:r w:rsidR="0012002C" w:rsidRPr="009B5A5C" w:rsidDel="0012002C">
          <w:rPr>
            <w:rFonts w:eastAsia="SimSun" w:hint="cs"/>
            <w:i/>
            <w:iCs/>
            <w:rtl/>
            <w:lang w:val="en-US" w:bidi="ar-EG"/>
          </w:rPr>
          <w:delText xml:space="preserve"> </w:delText>
        </w:r>
      </w:del>
      <w:ins w:id="170" w:author="ajlouni" w:date="2012-11-13T10:58:00Z">
        <w:r w:rsidR="0012002C" w:rsidRPr="009B5A5C">
          <w:rPr>
            <w:rFonts w:eastAsia="SimSun" w:hint="cs"/>
            <w:i/>
            <w:iCs/>
            <w:rtl/>
            <w:lang w:val="en-US" w:bidi="ar-EG"/>
          </w:rPr>
          <w:t>س</w:t>
        </w:r>
      </w:ins>
      <w:r w:rsidRPr="009B5A5C">
        <w:rPr>
          <w:rFonts w:eastAsia="SimSun" w:hint="cs"/>
          <w:i/>
          <w:iCs/>
          <w:rtl/>
          <w:lang w:val="en-US" w:bidi="ar-EG"/>
        </w:rPr>
        <w:t>)</w:t>
      </w:r>
      <w:r w:rsidRPr="009B5A5C">
        <w:rPr>
          <w:rFonts w:eastAsia="SimSun" w:hint="cs"/>
          <w:rtl/>
          <w:lang w:val="en-US" w:bidi="ar-EG"/>
        </w:rPr>
        <w:tab/>
        <w:t>أن التجوال الإذاعي في العالم أجمع يوفر إمكانية قابلية التشغيل البيني بين الأنظمة لأغراض خدمات المعلومات في حالات الكوارث والطوارئ وفي عمليات الملاحة والسلامة، وما إلى ذلك،</w:t>
      </w:r>
    </w:p>
    <w:p w:rsidR="00B83BBB" w:rsidRPr="00816463" w:rsidRDefault="00B83BBB" w:rsidP="00816463">
      <w:pPr>
        <w:pStyle w:val="Call"/>
        <w:tabs>
          <w:tab w:val="left" w:pos="3371"/>
        </w:tabs>
        <w:rPr>
          <w:rFonts w:hint="eastAsia"/>
          <w:i w:val="0"/>
          <w:iCs w:val="0"/>
          <w:rtl/>
        </w:rPr>
      </w:pPr>
      <w:r w:rsidRPr="007B0E36">
        <w:rPr>
          <w:rFonts w:hint="cs"/>
          <w:rtl/>
        </w:rPr>
        <w:t xml:space="preserve">تقرر </w:t>
      </w:r>
      <w:r w:rsidRPr="00816463">
        <w:rPr>
          <w:rFonts w:hint="cs"/>
          <w:iCs w:val="0"/>
          <w:rtl/>
        </w:rPr>
        <w:t>دراسة المسائل التالية</w:t>
      </w:r>
    </w:p>
    <w:p w:rsidR="00B83BBB" w:rsidRPr="00B83BBB" w:rsidRDefault="00B83BBB" w:rsidP="00B83BBB">
      <w:pPr>
        <w:rPr>
          <w:rFonts w:eastAsia="SimSun"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rtl/>
          <w:lang w:val="en-US" w:bidi="ar-EG"/>
        </w:rPr>
        <w:tab/>
        <w:t>ما هي متطلبات الخدمة للتجوال الإذاعي في العالم أجمع وسماته؟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ما هي متطلبات النظام (الخصائص ومعلمات الأداء الأساسية) التي يتعين الوفاء بها لتحقيق التجوال الإذاعي في العالم أجمع؟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3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ما هي الخصائص التقنية للخدمات الإذاعية، بما في</w:t>
      </w:r>
      <w:r w:rsidRPr="00B83BBB">
        <w:rPr>
          <w:rFonts w:eastAsia="SimSun" w:hint="eastAsia"/>
          <w:rtl/>
          <w:lang w:val="en-US" w:bidi="ar-EG"/>
        </w:rPr>
        <w:t> ذلك عنا</w:t>
      </w:r>
      <w:r w:rsidRPr="00B83BBB">
        <w:rPr>
          <w:rFonts w:eastAsia="SimSun" w:hint="cs"/>
          <w:rtl/>
          <w:lang w:val="en-US" w:bidi="ar-EG"/>
        </w:rPr>
        <w:t>صر الأجهزة الراديوية المحددة بالبرمجيات وتحسيناتها، التي يمكن استعمالها في تنفيذ التجوال الإذاعي في العالم أجمع؟</w:t>
      </w:r>
    </w:p>
    <w:p w:rsidR="00B83BBB" w:rsidRPr="007B0E36" w:rsidRDefault="00B83BBB" w:rsidP="00A269C3">
      <w:pPr>
        <w:pStyle w:val="Call"/>
        <w:rPr>
          <w:rFonts w:hint="eastAsia"/>
          <w:rtl/>
        </w:rPr>
      </w:pPr>
      <w:r w:rsidRPr="007B0E36">
        <w:rPr>
          <w:rFonts w:hint="cs"/>
          <w:rtl/>
        </w:rPr>
        <w:t>وتقرر كذلك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 w:bidi="ar-EG"/>
        </w:rPr>
        <w:t>1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أن تدرج نتائج الدراسات أعلاه في تقرير (تقارير) و/أو توصية (توصيات)؛</w:t>
      </w:r>
    </w:p>
    <w:p w:rsidR="00B83BBB" w:rsidRPr="00B83BBB" w:rsidRDefault="00B83BBB" w:rsidP="00B83BBB">
      <w:pPr>
        <w:rPr>
          <w:rFonts w:eastAsia="SimSun"/>
          <w:rtl/>
          <w:lang w:val="en-US" w:bidi="ar-EG"/>
        </w:rPr>
      </w:pPr>
      <w:r w:rsidRPr="00B83BBB">
        <w:rPr>
          <w:rFonts w:eastAsia="SimSun"/>
          <w:lang w:val="en-US"/>
        </w:rPr>
        <w:t>2</w:t>
      </w:r>
      <w:r w:rsidRPr="00B83BBB">
        <w:rPr>
          <w:rFonts w:eastAsia="SimSun" w:hint="cs"/>
          <w:b/>
          <w:bCs/>
          <w:rtl/>
          <w:lang w:val="en-US" w:bidi="ar-EG"/>
        </w:rPr>
        <w:tab/>
      </w:r>
      <w:r w:rsidRPr="00B83BBB">
        <w:rPr>
          <w:rFonts w:eastAsia="SimSun" w:hint="cs"/>
          <w:rtl/>
          <w:lang w:val="en-US" w:bidi="ar-EG"/>
        </w:rPr>
        <w:t>أن يتم الانتهاء من الدراسات أعلاه بحلول عام </w:t>
      </w:r>
      <w:r w:rsidRPr="00B83BBB">
        <w:rPr>
          <w:rFonts w:eastAsia="SimSun"/>
          <w:lang w:val="en-US" w:bidi="ar-EG"/>
        </w:rPr>
        <w:t>2015</w:t>
      </w:r>
      <w:r w:rsidRPr="00B83BBB">
        <w:rPr>
          <w:rFonts w:eastAsia="SimSun" w:hint="cs"/>
          <w:rtl/>
          <w:lang w:val="en-US" w:bidi="ar-EG"/>
        </w:rPr>
        <w:t>.</w:t>
      </w:r>
    </w:p>
    <w:p w:rsidR="00B83BBB" w:rsidRDefault="00B83BBB" w:rsidP="00B83BBB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rtl/>
          <w:lang w:val="en-US"/>
        </w:rPr>
      </w:pPr>
      <w:r w:rsidRPr="00B83BBB">
        <w:rPr>
          <w:rFonts w:eastAsia="SimSun" w:hint="cs"/>
          <w:rtl/>
          <w:lang w:val="en-US"/>
        </w:rPr>
        <w:t xml:space="preserve">الفئة: </w:t>
      </w:r>
      <w:r w:rsidRPr="00B83BBB">
        <w:rPr>
          <w:rFonts w:eastAsia="SimSun"/>
          <w:lang w:val="en-US"/>
        </w:rPr>
        <w:t>S2</w:t>
      </w:r>
    </w:p>
    <w:p w:rsidR="006B7C75" w:rsidRPr="00B83BBB" w:rsidRDefault="006B7C75" w:rsidP="00B83BBB">
      <w:pPr>
        <w:tabs>
          <w:tab w:val="clear" w:pos="1191"/>
          <w:tab w:val="clear" w:pos="1588"/>
          <w:tab w:val="clear" w:pos="1985"/>
        </w:tabs>
        <w:spacing w:before="360"/>
        <w:rPr>
          <w:rFonts w:eastAsia="SimSun"/>
          <w:lang w:val="en-US" w:bidi="ar-EG"/>
        </w:rPr>
      </w:pPr>
    </w:p>
    <w:p w:rsidR="00CD2CFF" w:rsidRPr="00326F0A" w:rsidRDefault="006B7C75" w:rsidP="006B7C75">
      <w:pPr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</w:t>
      </w:r>
    </w:p>
    <w:sectPr w:rsidR="00CD2CFF" w:rsidRPr="00326F0A" w:rsidSect="00BC4085">
      <w:footnotePr>
        <w:numRestart w:val="eachSect"/>
      </w:footnotePr>
      <w:pgSz w:w="11907" w:h="16834" w:code="9"/>
      <w:pgMar w:top="1418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85" w:rsidRDefault="00BC4085">
      <w:r>
        <w:separator/>
      </w:r>
    </w:p>
  </w:endnote>
  <w:endnote w:type="continuationSeparator" w:id="0">
    <w:p w:rsidR="00BC4085" w:rsidRDefault="00BC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85" w:rsidRPr="00806929" w:rsidRDefault="00BC4085" w:rsidP="009649BD">
    <w:pPr>
      <w:pStyle w:val="Footer"/>
      <w:tabs>
        <w:tab w:val="clear" w:pos="6379"/>
        <w:tab w:val="left" w:pos="5670"/>
        <w:tab w:val="right" w:pos="14175"/>
      </w:tabs>
      <w:rPr>
        <w:lang w:val="es-ES"/>
      </w:rPr>
    </w:pPr>
    <w:r>
      <w:fldChar w:fldCharType="begin"/>
    </w:r>
    <w:r w:rsidRPr="00806929">
      <w:rPr>
        <w:lang w:val="es-ES"/>
      </w:rPr>
      <w:instrText xml:space="preserve"> FILENAME \p \* MERGEFORMAT </w:instrText>
    </w:r>
    <w:r>
      <w:fldChar w:fldCharType="separate"/>
    </w:r>
    <w:r w:rsidR="00AD2339">
      <w:rPr>
        <w:lang w:val="es-ES"/>
      </w:rPr>
      <w:t>Y:\APP\BR\CIRCS_DMS\CACE\500\591\591A.DOCX</w:t>
    </w:r>
    <w:r>
      <w:fldChar w:fldCharType="end"/>
    </w:r>
    <w:r w:rsidRPr="00806929">
      <w:rPr>
        <w:lang w:val="es-ES"/>
      </w:rPr>
      <w:t xml:space="preserve">   (</w:t>
    </w:r>
    <w:r>
      <w:rPr>
        <w:lang w:val="es-ES"/>
      </w:rPr>
      <w:t>335100</w:t>
    </w:r>
    <w:r w:rsidRPr="00806929">
      <w:rPr>
        <w:lang w:val="es-ES"/>
      </w:rPr>
      <w:t>)</w:t>
    </w:r>
    <w:r w:rsidRPr="00806929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D2339">
      <w:t>20.11.12</w:t>
    </w:r>
    <w:r w:rsidRPr="00B12661">
      <w:fldChar w:fldCharType="end"/>
    </w:r>
    <w:r w:rsidRPr="00806929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D2339">
      <w:t>21.11.12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C4085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C4085" w:rsidTr="009A22FA">
      <w:trPr>
        <w:cantSplit/>
      </w:trPr>
      <w:tc>
        <w:tcPr>
          <w:tcW w:w="1062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C4085" w:rsidTr="009A22FA">
      <w:trPr>
        <w:cantSplit/>
      </w:trPr>
      <w:tc>
        <w:tcPr>
          <w:tcW w:w="1062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C4085" w:rsidRDefault="00BC4085" w:rsidP="00206E2B">
          <w:pPr>
            <w:pStyle w:val="itu"/>
            <w:bidi w:val="0"/>
            <w:spacing w:line="240" w:lineRule="auto"/>
          </w:pPr>
        </w:p>
      </w:tc>
    </w:tr>
  </w:tbl>
  <w:p w:rsidR="00BC4085" w:rsidRPr="00CD6A72" w:rsidRDefault="00BC4085" w:rsidP="00303F3A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85" w:rsidRDefault="00BC4085">
      <w:r>
        <w:t>____________________</w:t>
      </w:r>
    </w:p>
  </w:footnote>
  <w:footnote w:type="continuationSeparator" w:id="0">
    <w:p w:rsidR="00BC4085" w:rsidRDefault="00BC4085">
      <w:r>
        <w:continuationSeparator/>
      </w:r>
    </w:p>
  </w:footnote>
  <w:footnote w:id="1">
    <w:p w:rsidR="00BC4085" w:rsidRPr="00230BC2" w:rsidRDefault="00BC4085" w:rsidP="00230BC2">
      <w:pPr>
        <w:pStyle w:val="FootnoteText"/>
        <w:rPr>
          <w:lang w:bidi="ar-EG"/>
        </w:rPr>
      </w:pPr>
      <w:r w:rsidRPr="007B0E36">
        <w:rPr>
          <w:position w:val="6"/>
          <w:lang w:val="en-US"/>
        </w:rPr>
        <w:footnoteRef/>
      </w:r>
      <w:r w:rsidRPr="007B0E36">
        <w:rPr>
          <w:rFonts w:hint="cs"/>
          <w:rtl/>
          <w:lang w:val="en-US"/>
        </w:rPr>
        <w:tab/>
      </w:r>
      <w:r w:rsidRPr="00230BC2">
        <w:rPr>
          <w:rFonts w:hint="cs"/>
          <w:rtl/>
        </w:rPr>
        <w:t xml:space="preserve">قامت لجنة الدراسات </w:t>
      </w:r>
      <w:r w:rsidRPr="00230BC2">
        <w:t>6</w:t>
      </w:r>
      <w:r w:rsidRPr="00230BC2">
        <w:rPr>
          <w:rFonts w:hint="cs"/>
          <w:rtl/>
        </w:rPr>
        <w:t xml:space="preserve"> للاتصالات الراديوية في عام </w:t>
      </w:r>
      <w:r w:rsidRPr="00230BC2">
        <w:t>2012</w:t>
      </w:r>
      <w:r w:rsidRPr="00230BC2">
        <w:rPr>
          <w:rFonts w:hint="cs"/>
          <w:rtl/>
        </w:rPr>
        <w:t xml:space="preserve"> بتمديد تاريخ إنجاز الدراسات المتعلقة بهذه المسألة.</w:t>
      </w:r>
    </w:p>
  </w:footnote>
  <w:footnote w:id="2">
    <w:p w:rsidR="00BC4085" w:rsidRPr="00230BC2" w:rsidRDefault="00BC4085" w:rsidP="00230BC2">
      <w:pPr>
        <w:pStyle w:val="FootnoteText"/>
        <w:rPr>
          <w:ins w:id="99" w:author="Al-Midani, Mohammad Haitham" w:date="2012-11-15T14:26:00Z"/>
          <w:rtl/>
          <w:lang w:bidi="ar-EG"/>
        </w:rPr>
      </w:pPr>
      <w:ins w:id="100" w:author="Al-Midani, Mohammad Haitham" w:date="2012-11-15T14:26:00Z">
        <w:r w:rsidRPr="00230BC2">
          <w:rPr>
            <w:position w:val="6"/>
            <w:lang w:val="en-US"/>
          </w:rPr>
          <w:footnoteRef/>
        </w:r>
      </w:ins>
      <w:ins w:id="101" w:author="Al-Midani, Mohammad Haitham" w:date="2012-11-15T14:28:00Z">
        <w:r w:rsidRPr="007B0E36">
          <w:rPr>
            <w:rFonts w:hint="cs"/>
            <w:rtl/>
            <w:lang w:val="en-US"/>
          </w:rPr>
          <w:tab/>
        </w:r>
      </w:ins>
      <w:ins w:id="102" w:author="Al-Midani, Mohammad Haitham" w:date="2012-11-15T14:26:00Z">
        <w:r w:rsidRPr="00230BC2">
          <w:rPr>
            <w:rFonts w:hint="cs"/>
            <w:rtl/>
          </w:rPr>
          <w:t>تحديد</w:t>
        </w:r>
      </w:ins>
      <w:ins w:id="103" w:author="Al-Midani, Mohammad Haitham" w:date="2012-11-15T14:27:00Z">
        <w:r w:rsidRPr="00230BC2">
          <w:rPr>
            <w:rFonts w:hint="cs"/>
            <w:rtl/>
          </w:rPr>
          <w:t xml:space="preserve"> الفيديو والصوت والبيانات الإضافية المحمولة على أي سطح بيني رقمي أو على الوصلات الإفرادية.</w:t>
        </w:r>
      </w:ins>
    </w:p>
  </w:footnote>
  <w:footnote w:id="3">
    <w:p w:rsidR="00BC4085" w:rsidRPr="00230BC2" w:rsidRDefault="00BC4085">
      <w:pPr>
        <w:pStyle w:val="FootnoteText"/>
        <w:rPr>
          <w:lang w:val="en-US" w:bidi="ar-EG"/>
          <w:rPrChange w:id="143" w:author="Al-Midani, Mohammad Haitham" w:date="2012-11-15T15:06:00Z">
            <w:rPr/>
          </w:rPrChange>
        </w:rPr>
      </w:pPr>
      <w:ins w:id="144" w:author="Al-Midani, Mohammad Haitham" w:date="2012-11-15T15:07:00Z">
        <w:r>
          <w:rPr>
            <w:rStyle w:val="FootnoteReference"/>
            <w:rtl/>
          </w:rPr>
          <w:t>1</w:t>
        </w:r>
      </w:ins>
      <w:ins w:id="145" w:author="Al-Midani, Mohammad Haitham" w:date="2012-11-15T15:06:00Z">
        <w:r>
          <w:rPr>
            <w:rtl/>
          </w:rPr>
          <w:t xml:space="preserve"> </w:t>
        </w:r>
        <w:r>
          <w:rPr>
            <w:lang w:val="en-US"/>
          </w:rPr>
          <w:tab/>
        </w:r>
      </w:ins>
      <w:ins w:id="146" w:author="Al-Midani, Mohammad Haitham" w:date="2012-11-15T15:07:00Z">
        <w:r>
          <w:rPr>
            <w:rFonts w:hint="cs"/>
            <w:rtl/>
            <w:lang w:val="en-US" w:bidi="ar-EG"/>
          </w:rPr>
          <w:t xml:space="preserve">ينبغي إحاطة لجنة الدراسات </w:t>
        </w:r>
        <w:r>
          <w:rPr>
            <w:lang w:val="en-US" w:bidi="ar-EG"/>
          </w:rPr>
          <w:t>5</w:t>
        </w:r>
        <w:r>
          <w:rPr>
            <w:rFonts w:hint="cs"/>
            <w:rtl/>
            <w:lang w:val="en-US" w:bidi="ar-EG"/>
          </w:rPr>
          <w:t xml:space="preserve"> للاتصالات الراديوية ولجنة الدراسات </w:t>
        </w:r>
      </w:ins>
      <w:ins w:id="147" w:author="Al-Midani, Mohammad Haitham" w:date="2012-11-15T15:08:00Z">
        <w:r>
          <w:rPr>
            <w:lang w:val="en-US" w:bidi="ar-EG"/>
          </w:rPr>
          <w:t>9</w:t>
        </w:r>
        <w:r>
          <w:rPr>
            <w:rFonts w:hint="cs"/>
            <w:rtl/>
            <w:lang w:val="en-US" w:bidi="ar-EG"/>
          </w:rPr>
          <w:t xml:space="preserve"> </w:t>
        </w:r>
      </w:ins>
      <w:ins w:id="148" w:author="Al-Midani, Mohammad Haitham" w:date="2012-11-16T09:15:00Z">
        <w:r>
          <w:rPr>
            <w:rFonts w:hint="cs"/>
            <w:rtl/>
            <w:lang w:val="en-US" w:bidi="ar-EG"/>
          </w:rPr>
          <w:t>ل</w:t>
        </w:r>
      </w:ins>
      <w:ins w:id="149" w:author="Al-Midani, Mohammad Haitham" w:date="2012-11-15T15:08:00Z">
        <w:r>
          <w:rPr>
            <w:rFonts w:hint="cs"/>
            <w:rtl/>
            <w:lang w:val="en-US" w:bidi="ar-EG"/>
          </w:rPr>
          <w:t>قطاع تقييس الاتصالات علماً بهذه المسألة.</w:t>
        </w:r>
      </w:ins>
    </w:p>
  </w:footnote>
  <w:footnote w:id="4">
    <w:p w:rsidR="00201CF4" w:rsidRPr="00BC4085" w:rsidRDefault="00201CF4" w:rsidP="00201CF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ab/>
      </w:r>
      <w:r w:rsidRPr="007B0E36">
        <w:rPr>
          <w:rFonts w:hint="cs"/>
          <w:rtl/>
          <w:lang w:val="en-US"/>
        </w:rPr>
        <w:t xml:space="preserve">ينبغي إحاطة لجنتي الدراسات </w:t>
      </w:r>
      <w:r w:rsidRPr="007B0E36">
        <w:rPr>
          <w:lang w:val="en-US"/>
        </w:rPr>
        <w:t>4</w:t>
      </w:r>
      <w:r w:rsidRPr="007B0E36">
        <w:rPr>
          <w:rFonts w:hint="cs"/>
          <w:rtl/>
          <w:lang w:val="en-US"/>
        </w:rPr>
        <w:t xml:space="preserve"> و</w:t>
      </w:r>
      <w:r w:rsidRPr="007B0E36">
        <w:rPr>
          <w:lang w:val="en-US"/>
        </w:rPr>
        <w:t>5</w:t>
      </w:r>
      <w:r w:rsidRPr="007B0E36">
        <w:rPr>
          <w:rFonts w:hint="cs"/>
          <w:rtl/>
          <w:lang w:val="en-US"/>
        </w:rPr>
        <w:t xml:space="preserve"> لقطاع الاتصالات الراديوية ولجنتي الدراسات </w:t>
      </w:r>
      <w:r w:rsidRPr="007B0E36">
        <w:rPr>
          <w:lang w:val="en-US"/>
        </w:rPr>
        <w:t>9</w:t>
      </w:r>
      <w:r w:rsidRPr="007B0E36">
        <w:rPr>
          <w:rFonts w:hint="cs"/>
          <w:rtl/>
          <w:lang w:val="en-US"/>
        </w:rPr>
        <w:t xml:space="preserve"> و</w:t>
      </w:r>
      <w:r w:rsidRPr="007B0E36">
        <w:rPr>
          <w:lang w:val="en-US"/>
        </w:rPr>
        <w:t>17</w:t>
      </w:r>
      <w:r w:rsidRPr="007B0E36">
        <w:rPr>
          <w:rFonts w:hint="cs"/>
          <w:rtl/>
          <w:lang w:val="en-US"/>
        </w:rPr>
        <w:t xml:space="preserve"> لقطاع تقييس الاتصالات واللجنة الكهرتقنية الدولية علماً بهذه المسألة.</w:t>
      </w:r>
    </w:p>
  </w:footnote>
  <w:footnote w:id="5">
    <w:p w:rsidR="00BC4085" w:rsidRPr="00230BC2" w:rsidRDefault="00BC4085" w:rsidP="00230BC2">
      <w:pPr>
        <w:pStyle w:val="FootnoteText"/>
        <w:rPr>
          <w:rtl/>
          <w:lang w:val="en-US"/>
        </w:rPr>
      </w:pPr>
      <w:r w:rsidRPr="00230BC2">
        <w:rPr>
          <w:position w:val="6"/>
          <w:lang w:val="en-US"/>
        </w:rPr>
        <w:footnoteRef/>
      </w:r>
      <w:r w:rsidRPr="00230BC2">
        <w:rPr>
          <w:rFonts w:hint="cs"/>
          <w:rtl/>
          <w:lang w:val="en-US"/>
        </w:rPr>
        <w:tab/>
        <w:t xml:space="preserve">أجرت لجنة الدراسات </w:t>
      </w:r>
      <w:r w:rsidRPr="00230BC2">
        <w:rPr>
          <w:lang w:val="en-US"/>
        </w:rPr>
        <w:t>6</w:t>
      </w:r>
      <w:r w:rsidRPr="00230BC2">
        <w:rPr>
          <w:rFonts w:hint="cs"/>
          <w:rtl/>
          <w:lang w:val="en-US"/>
        </w:rPr>
        <w:t xml:space="preserve"> للاتصالات الراديوية في </w:t>
      </w:r>
      <w:r w:rsidRPr="00230BC2">
        <w:rPr>
          <w:lang w:val="en-US"/>
        </w:rPr>
        <w:t>2012</w:t>
      </w:r>
      <w:r w:rsidRPr="00230BC2">
        <w:rPr>
          <w:rFonts w:hint="cs"/>
          <w:rtl/>
          <w:lang w:val="en-US"/>
        </w:rPr>
        <w:t xml:space="preserve"> تعديلات صياغية لهذه المسألة وفقاً للقرار </w:t>
      </w:r>
      <w:r w:rsidRPr="00230BC2">
        <w:rPr>
          <w:lang w:val="en-US"/>
        </w:rPr>
        <w:t>ITU</w:t>
      </w:r>
      <w:r w:rsidRPr="00230BC2">
        <w:rPr>
          <w:lang w:val="en-US"/>
        </w:rPr>
        <w:noBreakHyphen/>
        <w:t>R 1</w:t>
      </w:r>
      <w:r w:rsidRPr="00230BC2">
        <w:rPr>
          <w:rFonts w:hint="cs"/>
          <w:rtl/>
          <w:lang w:val="en-US"/>
        </w:rPr>
        <w:t>.</w:t>
      </w:r>
    </w:p>
  </w:footnote>
  <w:footnote w:id="6">
    <w:p w:rsidR="00BC4085" w:rsidRPr="00230BC2" w:rsidRDefault="00BC4085" w:rsidP="00230BC2">
      <w:pPr>
        <w:pStyle w:val="FootnoteText"/>
        <w:rPr>
          <w:lang w:val="en-US"/>
        </w:rPr>
      </w:pPr>
      <w:r w:rsidRPr="00230BC2">
        <w:rPr>
          <w:position w:val="6"/>
          <w:lang w:val="en-US"/>
        </w:rPr>
        <w:footnoteRef/>
      </w:r>
      <w:r w:rsidRPr="00230BC2">
        <w:rPr>
          <w:lang w:val="en-US"/>
        </w:rPr>
        <w:tab/>
      </w:r>
      <w:r w:rsidRPr="00230BC2">
        <w:rPr>
          <w:rFonts w:hint="cs"/>
          <w:rtl/>
          <w:lang w:val="en-US"/>
        </w:rPr>
        <w:t xml:space="preserve">يرد تعريف مصطلح "التجوال" بالنسبة للاتصالات المتنقلة الدولية - </w:t>
      </w:r>
      <w:r w:rsidRPr="00230BC2">
        <w:rPr>
          <w:lang w:val="en-US"/>
        </w:rPr>
        <w:t>(IMT</w:t>
      </w:r>
      <w:r w:rsidRPr="00230BC2">
        <w:rPr>
          <w:lang w:val="en-US"/>
        </w:rPr>
        <w:sym w:font="Symbol" w:char="F02D"/>
      </w:r>
      <w:r w:rsidRPr="00230BC2">
        <w:rPr>
          <w:lang w:val="en-US"/>
        </w:rPr>
        <w:t>2000) 2000</w:t>
      </w:r>
      <w:r w:rsidRPr="00230BC2">
        <w:rPr>
          <w:rFonts w:hint="cs"/>
          <w:rtl/>
          <w:lang w:val="en-US"/>
        </w:rPr>
        <w:t xml:space="preserve"> في التوصية </w:t>
      </w:r>
      <w:r w:rsidRPr="00230BC2">
        <w:rPr>
          <w:lang w:val="en-US"/>
        </w:rPr>
        <w:t>ITU</w:t>
      </w:r>
      <w:r w:rsidRPr="00230BC2">
        <w:rPr>
          <w:lang w:val="en-US"/>
        </w:rPr>
        <w:sym w:font="Symbol" w:char="F02D"/>
      </w:r>
      <w:r w:rsidRPr="00230BC2">
        <w:rPr>
          <w:lang w:val="en-US"/>
        </w:rPr>
        <w:t>R M.1224</w:t>
      </w:r>
      <w:r w:rsidRPr="00230BC2">
        <w:rPr>
          <w:rFonts w:hint="cs"/>
          <w:rtl/>
          <w:lang w:val="en-US"/>
        </w:rPr>
        <w:t>: قدرة المستعمل على النفاذ إلى خدمات الاتصالات اللاسلكية في مناطق أخرى غير المنطقة (المناطق) المشترك فيها المستعمل.</w:t>
      </w:r>
    </w:p>
  </w:footnote>
  <w:footnote w:id="7">
    <w:p w:rsidR="00BC4085" w:rsidRPr="00230BC2" w:rsidRDefault="00BC4085">
      <w:pPr>
        <w:pStyle w:val="FootnoteText"/>
        <w:rPr>
          <w:rtl/>
          <w:lang w:val="en-US"/>
        </w:rPr>
        <w:pPrChange w:id="150" w:author="Al-Midani, Mohammad Haitham" w:date="2012-11-15T15:11:00Z">
          <w:pPr>
            <w:pStyle w:val="FootnoteText"/>
          </w:pPr>
        </w:pPrChange>
      </w:pPr>
      <w:r w:rsidRPr="00230BC2">
        <w:rPr>
          <w:position w:val="6"/>
          <w:lang w:val="en-US"/>
        </w:rPr>
        <w:footnoteRef/>
      </w:r>
      <w:r w:rsidRPr="00230BC2">
        <w:rPr>
          <w:rFonts w:hint="cs"/>
          <w:rtl/>
          <w:lang w:val="en-US"/>
        </w:rPr>
        <w:tab/>
        <w:t xml:space="preserve">يُقترح مصطلح </w:t>
      </w:r>
      <w:r>
        <w:rPr>
          <w:rFonts w:hint="cs"/>
          <w:rtl/>
          <w:lang w:val="en-US"/>
        </w:rPr>
        <w:t>"التجوال الإذاعي في العالم أجمع</w:t>
      </w:r>
      <w:r w:rsidRPr="00230BC2">
        <w:rPr>
          <w:rFonts w:hint="cs"/>
          <w:rtl/>
          <w:lang w:val="en-US"/>
        </w:rPr>
        <w:t>"</w:t>
      </w:r>
      <w:r>
        <w:rPr>
          <w:rFonts w:hint="cs"/>
          <w:rtl/>
          <w:lang w:val="en-US"/>
        </w:rPr>
        <w:t xml:space="preserve"> </w:t>
      </w:r>
      <w:r w:rsidRPr="00230BC2">
        <w:rPr>
          <w:rFonts w:hint="cs"/>
          <w:rtl/>
          <w:lang w:val="en-US"/>
        </w:rPr>
        <w:t xml:space="preserve">من أجل توفير استقبال الإذاعة التلفزيونية والصوتية والمتعددة الوسائط </w:t>
      </w:r>
      <w:ins w:id="151" w:author="Al-Midani, Mohammad Haitham" w:date="2012-11-15T15:11:00Z">
        <w:r>
          <w:rPr>
            <w:rFonts w:hint="cs"/>
            <w:rtl/>
            <w:lang w:val="en-US"/>
          </w:rPr>
          <w:t xml:space="preserve">بمستقبل واحد </w:t>
        </w:r>
      </w:ins>
      <w:r w:rsidRPr="00230BC2">
        <w:rPr>
          <w:rFonts w:hint="cs"/>
          <w:rtl/>
          <w:lang w:val="en-US"/>
        </w:rPr>
        <w:t xml:space="preserve">في مناطق </w:t>
      </w:r>
      <w:ins w:id="152" w:author="Al-Midani, Mohammad Haitham" w:date="2012-11-15T15:11:00Z">
        <w:r>
          <w:rPr>
            <w:rFonts w:hint="cs"/>
            <w:rtl/>
            <w:lang w:val="en-US"/>
          </w:rPr>
          <w:t>مختلفة</w:t>
        </w:r>
      </w:ins>
      <w:del w:id="153" w:author="Al-Midani, Mohammad Haitham" w:date="2012-11-15T15:11:00Z">
        <w:r w:rsidRPr="00230BC2" w:rsidDel="006B7C75">
          <w:rPr>
            <w:rFonts w:hint="cs"/>
            <w:rtl/>
            <w:lang w:val="en-US"/>
          </w:rPr>
          <w:delText>معينة</w:delText>
        </w:r>
      </w:del>
      <w:r w:rsidRPr="00230BC2">
        <w:rPr>
          <w:rFonts w:hint="cs"/>
          <w:rtl/>
          <w:lang w:val="en-US"/>
        </w:rPr>
        <w:t xml:space="preserve"> من</w:t>
      </w:r>
      <w:r w:rsidRPr="00230BC2">
        <w:rPr>
          <w:rFonts w:hint="eastAsia"/>
          <w:rtl/>
          <w:lang w:val="en-US"/>
        </w:rPr>
        <w:t> </w:t>
      </w:r>
      <w:r w:rsidRPr="00230BC2">
        <w:rPr>
          <w:rFonts w:hint="cs"/>
          <w:rtl/>
          <w:lang w:val="en-US"/>
        </w:rPr>
        <w:t>العالم</w:t>
      </w:r>
      <w:del w:id="154" w:author="Al-Midani, Mohammad Haitham" w:date="2012-11-15T15:11:00Z">
        <w:r w:rsidRPr="00230BC2" w:rsidDel="006B7C75">
          <w:rPr>
            <w:rFonts w:hint="cs"/>
            <w:rtl/>
            <w:lang w:val="en-US"/>
          </w:rPr>
          <w:delText xml:space="preserve"> بواسطة مستقبل واحد</w:delText>
        </w:r>
      </w:del>
      <w:r w:rsidRPr="00230BC2">
        <w:rPr>
          <w:rFonts w:hint="cs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85" w:rsidRPr="003F60F7" w:rsidRDefault="00BC4085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AD2339">
      <w:rPr>
        <w:rStyle w:val="PageNumber"/>
        <w:rFonts w:cs="Traditional Arabic"/>
        <w:noProof/>
        <w:sz w:val="20"/>
        <w:szCs w:val="20"/>
      </w:rPr>
      <w:t>8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09DF"/>
    <w:rsid w:val="0001410A"/>
    <w:rsid w:val="000141A7"/>
    <w:rsid w:val="00016557"/>
    <w:rsid w:val="00017CFE"/>
    <w:rsid w:val="000347DE"/>
    <w:rsid w:val="0004070C"/>
    <w:rsid w:val="00051EEA"/>
    <w:rsid w:val="00052003"/>
    <w:rsid w:val="00054872"/>
    <w:rsid w:val="00062AE4"/>
    <w:rsid w:val="00076078"/>
    <w:rsid w:val="00082D29"/>
    <w:rsid w:val="00087766"/>
    <w:rsid w:val="000A0655"/>
    <w:rsid w:val="000B2525"/>
    <w:rsid w:val="000B5C3B"/>
    <w:rsid w:val="000B6E18"/>
    <w:rsid w:val="000B6FE5"/>
    <w:rsid w:val="000C6738"/>
    <w:rsid w:val="000E0EEB"/>
    <w:rsid w:val="000E15C1"/>
    <w:rsid w:val="000E27D1"/>
    <w:rsid w:val="000E64DA"/>
    <w:rsid w:val="000F181D"/>
    <w:rsid w:val="000F38AE"/>
    <w:rsid w:val="000F527D"/>
    <w:rsid w:val="00106760"/>
    <w:rsid w:val="001145CA"/>
    <w:rsid w:val="0012002C"/>
    <w:rsid w:val="00120B72"/>
    <w:rsid w:val="001214B1"/>
    <w:rsid w:val="00122CE1"/>
    <w:rsid w:val="00125F99"/>
    <w:rsid w:val="001262AF"/>
    <w:rsid w:val="001307AE"/>
    <w:rsid w:val="001315F3"/>
    <w:rsid w:val="0014668A"/>
    <w:rsid w:val="001541D8"/>
    <w:rsid w:val="001708DB"/>
    <w:rsid w:val="00171929"/>
    <w:rsid w:val="001879A0"/>
    <w:rsid w:val="001A634A"/>
    <w:rsid w:val="001B0C6D"/>
    <w:rsid w:val="001B2F73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3B2A"/>
    <w:rsid w:val="00201CF4"/>
    <w:rsid w:val="00206A4D"/>
    <w:rsid w:val="00206E2B"/>
    <w:rsid w:val="00210B45"/>
    <w:rsid w:val="00217604"/>
    <w:rsid w:val="00217A61"/>
    <w:rsid w:val="002234F0"/>
    <w:rsid w:val="0022559C"/>
    <w:rsid w:val="00227F65"/>
    <w:rsid w:val="00230BC2"/>
    <w:rsid w:val="00234177"/>
    <w:rsid w:val="00244139"/>
    <w:rsid w:val="00251013"/>
    <w:rsid w:val="00253405"/>
    <w:rsid w:val="00253A0D"/>
    <w:rsid w:val="002620C2"/>
    <w:rsid w:val="00266C81"/>
    <w:rsid w:val="0027032C"/>
    <w:rsid w:val="00272B6B"/>
    <w:rsid w:val="00274377"/>
    <w:rsid w:val="00274EA6"/>
    <w:rsid w:val="002750E2"/>
    <w:rsid w:val="00282A09"/>
    <w:rsid w:val="002966D5"/>
    <w:rsid w:val="002A4340"/>
    <w:rsid w:val="002A51A3"/>
    <w:rsid w:val="002C3F64"/>
    <w:rsid w:val="002C7607"/>
    <w:rsid w:val="002D5FFC"/>
    <w:rsid w:val="002E43E0"/>
    <w:rsid w:val="002F45BB"/>
    <w:rsid w:val="002F50DE"/>
    <w:rsid w:val="00303F3A"/>
    <w:rsid w:val="00307384"/>
    <w:rsid w:val="00310232"/>
    <w:rsid w:val="0031164A"/>
    <w:rsid w:val="00314EA2"/>
    <w:rsid w:val="00315421"/>
    <w:rsid w:val="003250B5"/>
    <w:rsid w:val="0032727C"/>
    <w:rsid w:val="00327BB4"/>
    <w:rsid w:val="00330B20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77C27"/>
    <w:rsid w:val="00395851"/>
    <w:rsid w:val="00395A35"/>
    <w:rsid w:val="003A00D0"/>
    <w:rsid w:val="003B2AF6"/>
    <w:rsid w:val="003B3F9E"/>
    <w:rsid w:val="003C51CD"/>
    <w:rsid w:val="003C5F59"/>
    <w:rsid w:val="003D3993"/>
    <w:rsid w:val="003D4BAC"/>
    <w:rsid w:val="003E03B0"/>
    <w:rsid w:val="003E64E5"/>
    <w:rsid w:val="003E6C30"/>
    <w:rsid w:val="003F18DA"/>
    <w:rsid w:val="003F60F7"/>
    <w:rsid w:val="003F67A8"/>
    <w:rsid w:val="0040383D"/>
    <w:rsid w:val="00411C73"/>
    <w:rsid w:val="004140EA"/>
    <w:rsid w:val="00416965"/>
    <w:rsid w:val="00427900"/>
    <w:rsid w:val="004406E3"/>
    <w:rsid w:val="00441904"/>
    <w:rsid w:val="0044634B"/>
    <w:rsid w:val="004507FD"/>
    <w:rsid w:val="00456903"/>
    <w:rsid w:val="00467E49"/>
    <w:rsid w:val="00471F5C"/>
    <w:rsid w:val="004732F4"/>
    <w:rsid w:val="004826EC"/>
    <w:rsid w:val="004842B0"/>
    <w:rsid w:val="004843CC"/>
    <w:rsid w:val="00487D5C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6F48"/>
    <w:rsid w:val="005078C6"/>
    <w:rsid w:val="0052066D"/>
    <w:rsid w:val="005211E6"/>
    <w:rsid w:val="00523421"/>
    <w:rsid w:val="00526035"/>
    <w:rsid w:val="00533BA0"/>
    <w:rsid w:val="00536301"/>
    <w:rsid w:val="0056345F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589A"/>
    <w:rsid w:val="005B73E9"/>
    <w:rsid w:val="005C2F59"/>
    <w:rsid w:val="005C7A2B"/>
    <w:rsid w:val="005D6483"/>
    <w:rsid w:val="005D7A94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0BAE"/>
    <w:rsid w:val="00631B5F"/>
    <w:rsid w:val="00636C9E"/>
    <w:rsid w:val="00637C9D"/>
    <w:rsid w:val="00640E54"/>
    <w:rsid w:val="006457AF"/>
    <w:rsid w:val="00647556"/>
    <w:rsid w:val="00657BB9"/>
    <w:rsid w:val="00657D22"/>
    <w:rsid w:val="006601D2"/>
    <w:rsid w:val="00671439"/>
    <w:rsid w:val="00681995"/>
    <w:rsid w:val="00691FF0"/>
    <w:rsid w:val="006B3F95"/>
    <w:rsid w:val="006B5E71"/>
    <w:rsid w:val="006B7C75"/>
    <w:rsid w:val="006D323A"/>
    <w:rsid w:val="006D44F6"/>
    <w:rsid w:val="006D5865"/>
    <w:rsid w:val="006E0633"/>
    <w:rsid w:val="006E2755"/>
    <w:rsid w:val="006F52CC"/>
    <w:rsid w:val="00702A71"/>
    <w:rsid w:val="0070484E"/>
    <w:rsid w:val="00704D13"/>
    <w:rsid w:val="007062F1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518B"/>
    <w:rsid w:val="00786140"/>
    <w:rsid w:val="00790AF8"/>
    <w:rsid w:val="007953DC"/>
    <w:rsid w:val="007B0E36"/>
    <w:rsid w:val="007B1D6E"/>
    <w:rsid w:val="007B3C0A"/>
    <w:rsid w:val="007D7C2D"/>
    <w:rsid w:val="007E0116"/>
    <w:rsid w:val="007E5305"/>
    <w:rsid w:val="00811467"/>
    <w:rsid w:val="00811F14"/>
    <w:rsid w:val="00816463"/>
    <w:rsid w:val="00827AF6"/>
    <w:rsid w:val="00831543"/>
    <w:rsid w:val="008320D7"/>
    <w:rsid w:val="008355FD"/>
    <w:rsid w:val="008372B0"/>
    <w:rsid w:val="00847B1A"/>
    <w:rsid w:val="00863E00"/>
    <w:rsid w:val="00865255"/>
    <w:rsid w:val="00865B94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8E2159"/>
    <w:rsid w:val="008E3F9C"/>
    <w:rsid w:val="00905178"/>
    <w:rsid w:val="00906384"/>
    <w:rsid w:val="009129EA"/>
    <w:rsid w:val="0093664B"/>
    <w:rsid w:val="0093776F"/>
    <w:rsid w:val="00947214"/>
    <w:rsid w:val="00947C2E"/>
    <w:rsid w:val="00952FB0"/>
    <w:rsid w:val="009649BD"/>
    <w:rsid w:val="009676DC"/>
    <w:rsid w:val="00970EFC"/>
    <w:rsid w:val="009746CA"/>
    <w:rsid w:val="00980D6F"/>
    <w:rsid w:val="00981A82"/>
    <w:rsid w:val="009846D5"/>
    <w:rsid w:val="009A22FA"/>
    <w:rsid w:val="009A28D0"/>
    <w:rsid w:val="009B1218"/>
    <w:rsid w:val="009B5A5C"/>
    <w:rsid w:val="009B6AEF"/>
    <w:rsid w:val="009C7D03"/>
    <w:rsid w:val="009E14F3"/>
    <w:rsid w:val="009E1957"/>
    <w:rsid w:val="009F11D2"/>
    <w:rsid w:val="009F72D8"/>
    <w:rsid w:val="00A01D89"/>
    <w:rsid w:val="00A06093"/>
    <w:rsid w:val="00A06F64"/>
    <w:rsid w:val="00A12083"/>
    <w:rsid w:val="00A20DC6"/>
    <w:rsid w:val="00A215DE"/>
    <w:rsid w:val="00A269C3"/>
    <w:rsid w:val="00A33BD6"/>
    <w:rsid w:val="00A33F0F"/>
    <w:rsid w:val="00A341B6"/>
    <w:rsid w:val="00A3798B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8793D"/>
    <w:rsid w:val="00A87E1E"/>
    <w:rsid w:val="00AB07C5"/>
    <w:rsid w:val="00AB19FA"/>
    <w:rsid w:val="00AC47DF"/>
    <w:rsid w:val="00AD2339"/>
    <w:rsid w:val="00AD550E"/>
    <w:rsid w:val="00AD6E16"/>
    <w:rsid w:val="00AE050F"/>
    <w:rsid w:val="00AE7E78"/>
    <w:rsid w:val="00AF5B54"/>
    <w:rsid w:val="00AF6B42"/>
    <w:rsid w:val="00AF7628"/>
    <w:rsid w:val="00B01711"/>
    <w:rsid w:val="00B06335"/>
    <w:rsid w:val="00B1030C"/>
    <w:rsid w:val="00B11436"/>
    <w:rsid w:val="00B209A7"/>
    <w:rsid w:val="00B21CD3"/>
    <w:rsid w:val="00B21CDA"/>
    <w:rsid w:val="00B31898"/>
    <w:rsid w:val="00B3312B"/>
    <w:rsid w:val="00B34141"/>
    <w:rsid w:val="00B55E68"/>
    <w:rsid w:val="00B57344"/>
    <w:rsid w:val="00B61A1A"/>
    <w:rsid w:val="00B6228B"/>
    <w:rsid w:val="00B66B1F"/>
    <w:rsid w:val="00B74977"/>
    <w:rsid w:val="00B758DB"/>
    <w:rsid w:val="00B76590"/>
    <w:rsid w:val="00B76B61"/>
    <w:rsid w:val="00B819D5"/>
    <w:rsid w:val="00B83BBB"/>
    <w:rsid w:val="00B85691"/>
    <w:rsid w:val="00B87E04"/>
    <w:rsid w:val="00BA08FD"/>
    <w:rsid w:val="00BA1358"/>
    <w:rsid w:val="00BA53CC"/>
    <w:rsid w:val="00BB5F44"/>
    <w:rsid w:val="00BC23AD"/>
    <w:rsid w:val="00BC4085"/>
    <w:rsid w:val="00BC4737"/>
    <w:rsid w:val="00BD3B66"/>
    <w:rsid w:val="00BD6FF5"/>
    <w:rsid w:val="00BE4430"/>
    <w:rsid w:val="00BF394E"/>
    <w:rsid w:val="00C00246"/>
    <w:rsid w:val="00C021C9"/>
    <w:rsid w:val="00C049E2"/>
    <w:rsid w:val="00C0606B"/>
    <w:rsid w:val="00C06B45"/>
    <w:rsid w:val="00C11C9A"/>
    <w:rsid w:val="00C22686"/>
    <w:rsid w:val="00C312D0"/>
    <w:rsid w:val="00C35132"/>
    <w:rsid w:val="00C42255"/>
    <w:rsid w:val="00C44A3C"/>
    <w:rsid w:val="00C460FA"/>
    <w:rsid w:val="00C52FD1"/>
    <w:rsid w:val="00C53DD3"/>
    <w:rsid w:val="00C57D87"/>
    <w:rsid w:val="00C60966"/>
    <w:rsid w:val="00C60F9A"/>
    <w:rsid w:val="00C613A1"/>
    <w:rsid w:val="00C72584"/>
    <w:rsid w:val="00C82C13"/>
    <w:rsid w:val="00C90BC5"/>
    <w:rsid w:val="00C97D3C"/>
    <w:rsid w:val="00CA1979"/>
    <w:rsid w:val="00CA1AD3"/>
    <w:rsid w:val="00CA4464"/>
    <w:rsid w:val="00CA5F9D"/>
    <w:rsid w:val="00CB4CC7"/>
    <w:rsid w:val="00CB73C8"/>
    <w:rsid w:val="00CC2143"/>
    <w:rsid w:val="00CD2CFF"/>
    <w:rsid w:val="00CD49E0"/>
    <w:rsid w:val="00CD6A72"/>
    <w:rsid w:val="00CE7DDC"/>
    <w:rsid w:val="00CF175A"/>
    <w:rsid w:val="00CF523A"/>
    <w:rsid w:val="00D02208"/>
    <w:rsid w:val="00D02FA2"/>
    <w:rsid w:val="00D03BDA"/>
    <w:rsid w:val="00D1255F"/>
    <w:rsid w:val="00D15681"/>
    <w:rsid w:val="00D231C7"/>
    <w:rsid w:val="00D238E6"/>
    <w:rsid w:val="00D32325"/>
    <w:rsid w:val="00D35752"/>
    <w:rsid w:val="00D45DA3"/>
    <w:rsid w:val="00D463D0"/>
    <w:rsid w:val="00D5604F"/>
    <w:rsid w:val="00D60444"/>
    <w:rsid w:val="00D61395"/>
    <w:rsid w:val="00D61661"/>
    <w:rsid w:val="00D744B4"/>
    <w:rsid w:val="00D82FF8"/>
    <w:rsid w:val="00D835B9"/>
    <w:rsid w:val="00D9532B"/>
    <w:rsid w:val="00DA1D89"/>
    <w:rsid w:val="00DA2FBF"/>
    <w:rsid w:val="00DA4D2D"/>
    <w:rsid w:val="00DA51CA"/>
    <w:rsid w:val="00DA5883"/>
    <w:rsid w:val="00DC68DE"/>
    <w:rsid w:val="00DE6042"/>
    <w:rsid w:val="00E22745"/>
    <w:rsid w:val="00E24278"/>
    <w:rsid w:val="00E25F9F"/>
    <w:rsid w:val="00E43B86"/>
    <w:rsid w:val="00E53A1F"/>
    <w:rsid w:val="00E55B49"/>
    <w:rsid w:val="00E642EB"/>
    <w:rsid w:val="00E65B17"/>
    <w:rsid w:val="00E66D15"/>
    <w:rsid w:val="00E67237"/>
    <w:rsid w:val="00E75C8D"/>
    <w:rsid w:val="00E85333"/>
    <w:rsid w:val="00E86407"/>
    <w:rsid w:val="00E931DD"/>
    <w:rsid w:val="00E938F4"/>
    <w:rsid w:val="00EA1FA3"/>
    <w:rsid w:val="00EA3EC1"/>
    <w:rsid w:val="00EA65A3"/>
    <w:rsid w:val="00EC3BF3"/>
    <w:rsid w:val="00EC710F"/>
    <w:rsid w:val="00EC75FD"/>
    <w:rsid w:val="00EE30FC"/>
    <w:rsid w:val="00EE3858"/>
    <w:rsid w:val="00EE4CC4"/>
    <w:rsid w:val="00EF73B1"/>
    <w:rsid w:val="00F0314A"/>
    <w:rsid w:val="00F03D81"/>
    <w:rsid w:val="00F06E23"/>
    <w:rsid w:val="00F1170C"/>
    <w:rsid w:val="00F2030E"/>
    <w:rsid w:val="00F42740"/>
    <w:rsid w:val="00F45E6E"/>
    <w:rsid w:val="00F55179"/>
    <w:rsid w:val="00F601B0"/>
    <w:rsid w:val="00F73F2C"/>
    <w:rsid w:val="00F75863"/>
    <w:rsid w:val="00F75AC0"/>
    <w:rsid w:val="00F838F2"/>
    <w:rsid w:val="00F9140A"/>
    <w:rsid w:val="00F931BB"/>
    <w:rsid w:val="00F96658"/>
    <w:rsid w:val="00F97C62"/>
    <w:rsid w:val="00FA74ED"/>
    <w:rsid w:val="00FC6453"/>
    <w:rsid w:val="00FD2EF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A269C3"/>
    <w:pPr>
      <w:keepNext/>
      <w:keepLines/>
      <w:spacing w:before="160"/>
      <w:ind w:left="794"/>
    </w:pPr>
    <w:rPr>
      <w:rFonts w:ascii="Times New Roman italic" w:eastAsia="SimSun" w:hAnsi="Times New Roman italic"/>
      <w:i/>
      <w:iCs/>
      <w:noProof/>
      <w:lang w:bidi="ar-EG"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autoRedefine/>
    <w:rsid w:val="009B5A5C"/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7B0E36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230BC2"/>
    <w:rPr>
      <w:rFonts w:cs="Times New Roman"/>
      <w:position w:val="6"/>
      <w:sz w:val="18"/>
      <w:szCs w:val="18"/>
      <w:rPrChange w:id="0" w:author="Al-Midani, Mohammad Haitham" w:date="2012-11-15T15:07:00Z">
        <w:rPr>
          <w:rFonts w:cs="Times New Roman"/>
          <w:position w:val="6"/>
          <w:sz w:val="18"/>
        </w:rPr>
      </w:rPrChange>
    </w:rPr>
  </w:style>
  <w:style w:type="character" w:customStyle="1" w:styleId="QuestiontitleChar">
    <w:name w:val="Question_title Char"/>
    <w:link w:val="Questiontitle"/>
    <w:locked/>
    <w:rsid w:val="007B0E36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ocked/>
    <w:rsid w:val="00B34141"/>
    <w:rPr>
      <w:rFonts w:ascii="Times New Roman" w:hAnsi="Times New Roman" w:cs="Traditional Arabic"/>
      <w:sz w:val="18"/>
      <w:szCs w:val="26"/>
      <w:lang w:val="en-GB" w:eastAsia="en-US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styleId="FootnoteText">
    <w:name w:val="footnote text"/>
    <w:basedOn w:val="Normal"/>
    <w:link w:val="FootnoteTextChar1"/>
    <w:autoRedefine/>
    <w:unhideWhenUsed/>
    <w:locked/>
    <w:rsid w:val="006B7C75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0"/>
    </w:pPr>
    <w:rPr>
      <w:sz w:val="18"/>
      <w:szCs w:val="26"/>
    </w:rPr>
  </w:style>
  <w:style w:type="character" w:customStyle="1" w:styleId="FootnoteTextChar1">
    <w:name w:val="Footnote Text Char1"/>
    <w:basedOn w:val="DefaultParagraphFont"/>
    <w:link w:val="FootnoteText"/>
    <w:rsid w:val="006B7C75"/>
    <w:rPr>
      <w:rFonts w:ascii="Times New Roman" w:hAnsi="Times New Roman" w:cs="Traditional Arabic"/>
      <w:sz w:val="18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A269C3"/>
    <w:pPr>
      <w:keepNext/>
      <w:keepLines/>
      <w:spacing w:before="160"/>
      <w:ind w:left="794"/>
    </w:pPr>
    <w:rPr>
      <w:rFonts w:ascii="Times New Roman italic" w:eastAsia="SimSun" w:hAnsi="Times New Roman italic"/>
      <w:i/>
      <w:iCs/>
      <w:noProof/>
      <w:lang w:bidi="ar-EG"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autoRedefine/>
    <w:rsid w:val="009B5A5C"/>
    <w:rPr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7B0E36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230BC2"/>
    <w:rPr>
      <w:rFonts w:cs="Times New Roman"/>
      <w:position w:val="6"/>
      <w:sz w:val="18"/>
      <w:szCs w:val="18"/>
      <w:rPrChange w:id="1" w:author="Al-Midani, Mohammad Haitham" w:date="2012-11-15T15:07:00Z">
        <w:rPr>
          <w:rFonts w:cs="Times New Roman"/>
          <w:position w:val="6"/>
          <w:sz w:val="18"/>
        </w:rPr>
      </w:rPrChange>
    </w:rPr>
  </w:style>
  <w:style w:type="character" w:customStyle="1" w:styleId="QuestiontitleChar">
    <w:name w:val="Question_title Char"/>
    <w:link w:val="Questiontitle"/>
    <w:locked/>
    <w:rsid w:val="007B0E36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ocked/>
    <w:rsid w:val="00B34141"/>
    <w:rPr>
      <w:rFonts w:ascii="Times New Roman" w:hAnsi="Times New Roman" w:cs="Traditional Arabic"/>
      <w:sz w:val="18"/>
      <w:szCs w:val="26"/>
      <w:lang w:val="en-GB" w:eastAsia="en-US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styleId="FootnoteText">
    <w:name w:val="footnote text"/>
    <w:basedOn w:val="Normal"/>
    <w:link w:val="FootnoteTextChar1"/>
    <w:autoRedefine/>
    <w:unhideWhenUsed/>
    <w:locked/>
    <w:rsid w:val="006B7C75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0"/>
    </w:pPr>
    <w:rPr>
      <w:sz w:val="18"/>
      <w:szCs w:val="26"/>
    </w:rPr>
  </w:style>
  <w:style w:type="character" w:customStyle="1" w:styleId="FootnoteTextChar1">
    <w:name w:val="Footnote Text Char1"/>
    <w:basedOn w:val="DefaultParagraphFont"/>
    <w:link w:val="FootnoteText"/>
    <w:rsid w:val="006B7C75"/>
    <w:rPr>
      <w:rFonts w:ascii="Times New Roman" w:hAnsi="Times New Roman" w:cs="Traditional Arabic"/>
      <w:sz w:val="18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75FD-1875-47AA-ADF4-1EE75834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107</TotalTime>
  <Pages>8</Pages>
  <Words>1460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detraz</cp:lastModifiedBy>
  <cp:revision>18</cp:revision>
  <cp:lastPrinted>2012-11-21T09:57:00Z</cp:lastPrinted>
  <dcterms:created xsi:type="dcterms:W3CDTF">2012-11-15T13:09:00Z</dcterms:created>
  <dcterms:modified xsi:type="dcterms:W3CDTF">2012-11-21T09:58:00Z</dcterms:modified>
</cp:coreProperties>
</file>