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7D3C32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D35752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A4630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7D3C32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>
      <w:pPr>
        <w:tabs>
          <w:tab w:val="left" w:pos="7513"/>
        </w:tabs>
        <w:rPr>
          <w:lang w:eastAsia="zh-CN"/>
        </w:rPr>
      </w:pPr>
    </w:p>
    <w:p w:rsidR="00D35752" w:rsidRDefault="00D35752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1F1A93" w:rsidRDefault="00147E21" w:rsidP="00210B45">
            <w:pPr>
              <w:tabs>
                <w:tab w:val="left" w:pos="7513"/>
              </w:tabs>
              <w:jc w:val="center"/>
              <w:rPr>
                <w:rFonts w:ascii="SimSun" w:eastAsia="SimSun" w:hAnsi="SimSun"/>
                <w:lang w:val="fr-CH" w:eastAsia="zh-CN"/>
              </w:rPr>
            </w:pPr>
            <w:bookmarkStart w:id="0" w:name="dletter"/>
            <w:bookmarkEnd w:id="0"/>
            <w:r w:rsidRPr="00147E21">
              <w:rPr>
                <w:rFonts w:ascii="SimSun" w:eastAsia="SimSun" w:hAnsi="SimSun" w:hint="eastAsia"/>
                <w:lang w:eastAsia="zh-CN"/>
              </w:rPr>
              <w:t>行政通函</w:t>
            </w:r>
          </w:p>
          <w:p w:rsidR="0071106C" w:rsidRPr="001F1A93" w:rsidRDefault="001F1A93" w:rsidP="008F08EC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CH" w:eastAsia="zh-CN"/>
              </w:rPr>
            </w:pPr>
            <w:bookmarkStart w:id="1" w:name="dnum"/>
            <w:bookmarkEnd w:id="1"/>
            <w:r w:rsidRPr="001F1A93">
              <w:rPr>
                <w:rFonts w:hint="eastAsia"/>
                <w:b/>
                <w:bCs/>
                <w:lang w:val="fr-CH" w:eastAsia="zh-CN"/>
              </w:rPr>
              <w:t>CACE/</w:t>
            </w:r>
            <w:r w:rsidR="008F08EC">
              <w:rPr>
                <w:rFonts w:hint="eastAsia"/>
                <w:b/>
                <w:bCs/>
                <w:lang w:val="fr-CH" w:eastAsia="zh-CN"/>
              </w:rPr>
              <w:t>588</w:t>
            </w:r>
          </w:p>
        </w:tc>
        <w:tc>
          <w:tcPr>
            <w:tcW w:w="7502" w:type="dxa"/>
          </w:tcPr>
          <w:p w:rsidR="00B87E04" w:rsidRPr="00147E21" w:rsidRDefault="001F1A93" w:rsidP="008F08EC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</w:t>
            </w:r>
            <w:r w:rsidR="008F08EC"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月</w:t>
            </w:r>
            <w:r w:rsidR="008F08EC"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431A35" w:rsidRDefault="00431A35" w:rsidP="00DE181B">
      <w:pPr>
        <w:pStyle w:val="Head"/>
        <w:tabs>
          <w:tab w:val="left" w:pos="7513"/>
        </w:tabs>
        <w:spacing w:before="360"/>
        <w:jc w:val="center"/>
        <w:rPr>
          <w:rFonts w:ascii="SimSun" w:hAnsi="SimSun"/>
          <w:b/>
          <w:bCs/>
          <w:lang w:eastAsia="zh-CN"/>
        </w:rPr>
      </w:pPr>
    </w:p>
    <w:p w:rsidR="00DE181B" w:rsidRDefault="00DE181B" w:rsidP="008F08EC">
      <w:pPr>
        <w:pStyle w:val="Head"/>
        <w:tabs>
          <w:tab w:val="left" w:pos="7513"/>
        </w:tabs>
        <w:spacing w:before="360"/>
        <w:jc w:val="center"/>
        <w:rPr>
          <w:rFonts w:ascii="SimSun"/>
          <w:b/>
          <w:bCs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致国际电联各</w:t>
      </w:r>
      <w:r>
        <w:rPr>
          <w:rFonts w:ascii="SimSun" w:hAnsi="SimSun" w:hint="eastAsia"/>
          <w:b/>
          <w:spacing w:val="12"/>
          <w:lang w:eastAsia="zh-CN"/>
        </w:rPr>
        <w:t>成员国</w:t>
      </w:r>
      <w:r>
        <w:rPr>
          <w:rFonts w:ascii="SimSun" w:hAnsi="SimSun" w:hint="eastAsia"/>
          <w:b/>
          <w:bCs/>
          <w:lang w:eastAsia="zh-CN"/>
        </w:rPr>
        <w:t>主管部门、无线电通信部门成员、参加无线电通信</w:t>
      </w:r>
      <w:r>
        <w:rPr>
          <w:rFonts w:ascii="SimSun" w:hAnsi="SimSun" w:hint="eastAsia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val="fr-CH" w:eastAsia="zh-CN"/>
        </w:rPr>
        <w:t>第</w:t>
      </w:r>
      <w:r w:rsidR="008F08EC">
        <w:rPr>
          <w:rFonts w:hint="eastAsia"/>
          <w:b/>
          <w:bCs/>
          <w:lang w:val="fr-FR" w:eastAsia="zh-CN"/>
        </w:rPr>
        <w:t>4</w:t>
      </w:r>
      <w:r>
        <w:rPr>
          <w:rFonts w:ascii="SimSun" w:hAnsi="SimSun" w:hint="eastAsia"/>
          <w:b/>
          <w:bCs/>
          <w:lang w:eastAsia="zh-CN"/>
        </w:rPr>
        <w:t>研究组工作的</w:t>
      </w:r>
      <w:r>
        <w:rPr>
          <w:rFonts w:cs="SimSun"/>
          <w:b/>
          <w:lang w:val="en-US" w:eastAsia="zh-CN"/>
        </w:rPr>
        <w:t>ITU-R</w:t>
      </w:r>
      <w:r>
        <w:rPr>
          <w:rFonts w:ascii="SimSun" w:hAnsi="SimSun" w:hint="eastAsia"/>
          <w:b/>
          <w:bCs/>
          <w:lang w:eastAsia="zh-CN"/>
        </w:rPr>
        <w:t>部门准成员</w:t>
      </w:r>
      <w:r>
        <w:rPr>
          <w:rFonts w:ascii="SimSun" w:hAnsi="SimSun" w:hint="eastAsia"/>
          <w:b/>
          <w:bCs/>
          <w:lang w:val="en-US" w:eastAsia="zh-CN"/>
        </w:rPr>
        <w:t>以及</w:t>
      </w:r>
      <w:r>
        <w:rPr>
          <w:rFonts w:cs="SimSun"/>
          <w:b/>
          <w:lang w:val="en-US" w:eastAsia="zh-CN"/>
        </w:rPr>
        <w:t>ITU-R</w:t>
      </w:r>
      <w:r>
        <w:rPr>
          <w:rFonts w:cs="SimSun" w:hint="eastAsia"/>
          <w:b/>
          <w:lang w:val="en-US" w:eastAsia="zh-CN"/>
        </w:rPr>
        <w:t>学术成员</w:t>
      </w:r>
    </w:p>
    <w:p w:rsidR="00DE181B" w:rsidRDefault="00DE181B" w:rsidP="00DE181B">
      <w:pPr>
        <w:pStyle w:val="Head"/>
        <w:tabs>
          <w:tab w:val="left" w:pos="7513"/>
        </w:tabs>
        <w:jc w:val="center"/>
        <w:rPr>
          <w:rFonts w:ascii="SimSun"/>
          <w:b/>
          <w:bCs/>
          <w:lang w:eastAsia="zh-CN"/>
        </w:rPr>
      </w:pPr>
    </w:p>
    <w:p w:rsidR="00431A35" w:rsidRDefault="00431A35" w:rsidP="00DE181B">
      <w:pPr>
        <w:pStyle w:val="Head"/>
        <w:tabs>
          <w:tab w:val="left" w:pos="7513"/>
        </w:tabs>
        <w:jc w:val="center"/>
        <w:rPr>
          <w:rFonts w:ascii="SimSun"/>
          <w:b/>
          <w:bCs/>
          <w:lang w:eastAsia="zh-CN"/>
        </w:rPr>
      </w:pPr>
    </w:p>
    <w:p w:rsidR="00DE181B" w:rsidRPr="00722C6B" w:rsidRDefault="00DE181B" w:rsidP="008F08EC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  <w:r w:rsidRPr="00722C6B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722C6B">
        <w:rPr>
          <w:rFonts w:ascii="SimSun"/>
          <w:b/>
          <w:bCs/>
          <w:lang w:eastAsia="zh-CN"/>
        </w:rPr>
        <w:tab/>
      </w:r>
      <w:bookmarkStart w:id="3" w:name="dtitle1"/>
      <w:bookmarkEnd w:id="3"/>
      <w:r w:rsidRPr="00722C6B">
        <w:rPr>
          <w:rFonts w:hint="eastAsia"/>
          <w:b/>
          <w:bCs/>
          <w:lang w:val="fr-FR" w:eastAsia="zh-CN"/>
        </w:rPr>
        <w:t>无线电通信</w:t>
      </w:r>
      <w:r w:rsidRPr="00722C6B">
        <w:rPr>
          <w:rFonts w:ascii="SimSun" w:hAnsi="SimSun" w:hint="eastAsia"/>
          <w:b/>
          <w:bCs/>
          <w:lang w:eastAsia="zh-CN"/>
        </w:rPr>
        <w:t>第</w:t>
      </w:r>
      <w:r w:rsidR="008F08EC">
        <w:rPr>
          <w:rFonts w:hint="eastAsia"/>
          <w:b/>
          <w:bCs/>
          <w:lang w:val="fr-FR" w:eastAsia="zh-CN"/>
        </w:rPr>
        <w:t>4</w:t>
      </w:r>
      <w:r w:rsidRPr="00722C6B">
        <w:rPr>
          <w:rFonts w:ascii="SimSun" w:hAnsi="SimSun" w:hint="eastAsia"/>
          <w:b/>
          <w:bCs/>
          <w:lang w:eastAsia="zh-CN"/>
        </w:rPr>
        <w:t>研究组</w:t>
      </w:r>
      <w:r w:rsidR="00E501F2">
        <w:rPr>
          <w:rFonts w:ascii="SimSun" w:hAnsi="SimSun" w:hint="eastAsia"/>
          <w:b/>
          <w:bCs/>
          <w:lang w:eastAsia="zh-CN"/>
        </w:rPr>
        <w:t>（卫星业务）</w:t>
      </w:r>
    </w:p>
    <w:p w:rsidR="00DE181B" w:rsidRDefault="00DE181B" w:rsidP="008F08EC">
      <w:pPr>
        <w:tabs>
          <w:tab w:val="clear" w:pos="1191"/>
          <w:tab w:val="clear" w:pos="1588"/>
          <w:tab w:val="clear" w:pos="1985"/>
          <w:tab w:val="left" w:pos="1843"/>
        </w:tabs>
        <w:ind w:left="1843" w:hanging="555"/>
        <w:rPr>
          <w:b/>
          <w:bCs/>
          <w:lang w:eastAsia="zh-CN" w:bidi="ar-EG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>建议批准</w:t>
      </w:r>
      <w:r w:rsidR="008F08EC">
        <w:rPr>
          <w:rFonts w:hint="eastAsia"/>
          <w:b/>
          <w:bCs/>
          <w:lang w:val="fr-FR" w:eastAsia="zh-CN"/>
        </w:rPr>
        <w:t>1</w:t>
      </w:r>
      <w:r w:rsidR="002C2D63">
        <w:rPr>
          <w:rFonts w:hint="eastAsia"/>
          <w:b/>
          <w:bCs/>
          <w:lang w:val="fr-FR" w:eastAsia="zh-CN"/>
        </w:rPr>
        <w:t>份</w:t>
      </w:r>
      <w:r w:rsidRPr="00722C6B">
        <w:rPr>
          <w:b/>
          <w:bCs/>
          <w:lang w:eastAsia="zh-CN"/>
        </w:rPr>
        <w:t>ITU-R</w:t>
      </w:r>
      <w:r>
        <w:rPr>
          <w:rFonts w:hint="eastAsia"/>
          <w:b/>
          <w:bCs/>
          <w:lang w:val="es-ES_tradnl" w:eastAsia="zh-CN" w:bidi="ar-EG"/>
        </w:rPr>
        <w:t>新建议书草案</w:t>
      </w:r>
    </w:p>
    <w:p w:rsidR="00DE181B" w:rsidRPr="00377DF4" w:rsidRDefault="00DE181B" w:rsidP="008F08EC">
      <w:pPr>
        <w:tabs>
          <w:tab w:val="clear" w:pos="794"/>
          <w:tab w:val="left" w:pos="518"/>
        </w:tabs>
        <w:spacing w:before="6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201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 w:rsidR="008F08EC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 w:rsidR="008F08EC"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日召开的无线电通信第</w:t>
      </w:r>
      <w:r w:rsidR="008F08EC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研究组会议上，研究组通过了</w:t>
      </w:r>
      <w:r w:rsidR="008F08EC">
        <w:rPr>
          <w:rFonts w:hint="eastAsia"/>
          <w:lang w:val="fr-FR" w:eastAsia="zh-CN"/>
        </w:rPr>
        <w:t>1</w:t>
      </w:r>
      <w:r w:rsidR="002C2D63">
        <w:rPr>
          <w:rFonts w:hint="eastAsia"/>
          <w:lang w:val="fr-FR" w:eastAsia="zh-CN"/>
        </w:rPr>
        <w:t>份</w:t>
      </w:r>
      <w:r w:rsidRPr="006F3416">
        <w:rPr>
          <w:lang w:eastAsia="zh-CN"/>
        </w:rPr>
        <w:t>ITU-R</w:t>
      </w:r>
      <w:r w:rsidRPr="006F3416">
        <w:rPr>
          <w:rFonts w:hint="eastAsia"/>
          <w:lang w:val="es-ES_tradnl" w:eastAsia="zh-CN" w:bidi="ar-EG"/>
        </w:rPr>
        <w:t>新建议书草案</w:t>
      </w:r>
      <w:r>
        <w:rPr>
          <w:rFonts w:hint="eastAsia"/>
          <w:lang w:eastAsia="zh-CN"/>
        </w:rPr>
        <w:t>并同意实施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1-6</w:t>
      </w:r>
      <w:r>
        <w:rPr>
          <w:rFonts w:hint="eastAsia"/>
          <w:lang w:eastAsia="zh-CN"/>
        </w:rPr>
        <w:t>号决议（见第</w:t>
      </w:r>
      <w:r>
        <w:rPr>
          <w:lang w:eastAsia="zh-CN"/>
        </w:rPr>
        <w:t>10.</w:t>
      </w:r>
      <w:r>
        <w:rPr>
          <w:rFonts w:hint="eastAsia"/>
          <w:lang w:eastAsia="zh-CN"/>
        </w:rPr>
        <w:t>4.5</w:t>
      </w:r>
      <w:r>
        <w:rPr>
          <w:rFonts w:hint="eastAsia"/>
          <w:lang w:eastAsia="zh-CN"/>
        </w:rPr>
        <w:t>段）的程序，通过磋商批准建议书。建议书草案</w:t>
      </w:r>
      <w:r w:rsidR="00E501F2">
        <w:rPr>
          <w:rFonts w:hint="eastAsia"/>
          <w:lang w:eastAsia="zh-CN"/>
        </w:rPr>
        <w:t>案文</w:t>
      </w:r>
      <w:r>
        <w:rPr>
          <w:rFonts w:hint="eastAsia"/>
          <w:lang w:eastAsia="zh-CN"/>
        </w:rPr>
        <w:t>的标题和摘要见附件。</w:t>
      </w:r>
    </w:p>
    <w:p w:rsidR="00DE181B" w:rsidRPr="00716C47" w:rsidRDefault="00DE181B" w:rsidP="00E501F2">
      <w:pPr>
        <w:spacing w:before="136"/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1-6</w:t>
      </w:r>
      <w:r>
        <w:rPr>
          <w:rFonts w:hint="eastAsia"/>
          <w:lang w:eastAsia="zh-CN"/>
        </w:rPr>
        <w:t>号决议第</w:t>
      </w:r>
      <w:r w:rsidRPr="00716C47">
        <w:rPr>
          <w:rFonts w:eastAsia="Times New Roman"/>
          <w:lang w:eastAsia="zh-CN"/>
        </w:rPr>
        <w:t>10.4.5.1</w:t>
      </w:r>
      <w:r>
        <w:rPr>
          <w:rFonts w:hint="eastAsia"/>
          <w:lang w:eastAsia="zh-CN"/>
        </w:rPr>
        <w:t>段的规定，请各成员国在</w:t>
      </w:r>
      <w:r w:rsidRPr="0029138F">
        <w:rPr>
          <w:lang w:eastAsia="zh-CN"/>
        </w:rPr>
        <w:t>2012</w:t>
      </w:r>
      <w:r w:rsidRPr="0029138F">
        <w:rPr>
          <w:rFonts w:hint="eastAsia"/>
          <w:lang w:eastAsia="zh-CN"/>
        </w:rPr>
        <w:t>年</w:t>
      </w:r>
      <w:r w:rsidR="008F08EC">
        <w:rPr>
          <w:rFonts w:hint="eastAsia"/>
          <w:lang w:eastAsia="zh-CN"/>
        </w:rPr>
        <w:t>12</w:t>
      </w:r>
      <w:r w:rsidRPr="0029138F">
        <w:rPr>
          <w:rFonts w:hint="eastAsia"/>
          <w:lang w:eastAsia="zh-CN"/>
        </w:rPr>
        <w:t>月</w:t>
      </w:r>
      <w:r w:rsidR="008F08EC">
        <w:rPr>
          <w:rFonts w:hint="eastAsia"/>
          <w:lang w:eastAsia="zh-CN"/>
        </w:rPr>
        <w:t>19</w:t>
      </w:r>
      <w:r w:rsidRPr="0029138F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之前通知秘书处</w:t>
      </w:r>
      <w:r w:rsidRPr="00716C47">
        <w:rPr>
          <w:rFonts w:eastAsia="Times New Roman"/>
          <w:lang w:eastAsia="zh-CN"/>
        </w:rPr>
        <w:t>(</w:t>
      </w:r>
      <w:hyperlink r:id="rId9" w:history="1">
        <w:r w:rsidRPr="00716C47">
          <w:rPr>
            <w:rFonts w:eastAsia="Times New Roman"/>
            <w:color w:val="0000FF" w:themeColor="hyperlink"/>
            <w:u w:val="single"/>
            <w:lang w:eastAsia="zh-CN"/>
          </w:rPr>
          <w:t>brsgd@itu.int</w:t>
        </w:r>
      </w:hyperlink>
      <w:r w:rsidRPr="00716C47">
        <w:rPr>
          <w:rFonts w:eastAsia="Times New Roman"/>
          <w:lang w:eastAsia="zh-CN"/>
        </w:rPr>
        <w:t>)</w:t>
      </w:r>
      <w:r>
        <w:rPr>
          <w:rFonts w:hint="eastAsia"/>
          <w:lang w:eastAsia="zh-CN"/>
        </w:rPr>
        <w:t>是否批准上述建议。</w:t>
      </w:r>
    </w:p>
    <w:p w:rsidR="00DE181B" w:rsidRPr="00377DF4" w:rsidRDefault="00DE181B" w:rsidP="00DE181B">
      <w:pPr>
        <w:spacing w:before="136"/>
        <w:ind w:firstLineChars="200" w:firstLine="480"/>
        <w:rPr>
          <w:lang w:eastAsia="zh-CN"/>
        </w:rPr>
      </w:pPr>
      <w:r w:rsidRPr="00377DF4"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反对</w:t>
      </w:r>
      <w:r w:rsidRPr="00377DF4">
        <w:rPr>
          <w:rFonts w:hint="eastAsia"/>
          <w:lang w:eastAsia="zh-CN"/>
        </w:rPr>
        <w:t>批准</w:t>
      </w:r>
      <w:r>
        <w:rPr>
          <w:rFonts w:hint="eastAsia"/>
          <w:lang w:eastAsia="zh-CN"/>
        </w:rPr>
        <w:t>一</w:t>
      </w:r>
      <w:r w:rsidRPr="00377DF4">
        <w:rPr>
          <w:rFonts w:hint="eastAsia"/>
          <w:lang w:eastAsia="zh-CN"/>
        </w:rPr>
        <w:t>建议书草案的成员国向</w:t>
      </w:r>
      <w:r>
        <w:rPr>
          <w:rFonts w:hint="eastAsia"/>
          <w:lang w:eastAsia="zh-CN"/>
        </w:rPr>
        <w:t>主任和研究组主席</w:t>
      </w:r>
      <w:r w:rsidRPr="00377DF4">
        <w:rPr>
          <w:rFonts w:hint="eastAsia"/>
          <w:lang w:eastAsia="zh-CN"/>
        </w:rPr>
        <w:t>阐明</w:t>
      </w:r>
      <w:r>
        <w:rPr>
          <w:rFonts w:hint="eastAsia"/>
          <w:lang w:eastAsia="zh-CN"/>
        </w:rPr>
        <w:t>反对</w:t>
      </w:r>
      <w:r w:rsidRPr="00377DF4">
        <w:rPr>
          <w:rFonts w:hint="eastAsia"/>
          <w:lang w:eastAsia="zh-CN"/>
        </w:rPr>
        <w:t>原因。</w:t>
      </w:r>
    </w:p>
    <w:p w:rsidR="00DE181B" w:rsidRPr="00716C47" w:rsidRDefault="00DE181B" w:rsidP="00DE181B">
      <w:pPr>
        <w:ind w:firstLineChars="200" w:firstLine="480"/>
        <w:rPr>
          <w:rFonts w:eastAsia="Times New Roman"/>
        </w:rPr>
      </w:pPr>
      <w:r w:rsidRPr="00377DF4">
        <w:rPr>
          <w:rFonts w:hint="eastAsia"/>
          <w:lang w:eastAsia="zh-CN"/>
        </w:rPr>
        <w:t>在上述截止期限之后，将以行政通函的方式通报此次磋商的结果，并</w:t>
      </w:r>
      <w:r>
        <w:rPr>
          <w:rFonts w:hint="eastAsia"/>
          <w:lang w:eastAsia="zh-CN"/>
        </w:rPr>
        <w:t>将尽可能快地</w:t>
      </w:r>
      <w:r w:rsidRPr="00377DF4">
        <w:rPr>
          <w:rFonts w:hint="eastAsia"/>
          <w:lang w:eastAsia="zh-CN"/>
        </w:rPr>
        <w:t>出版</w:t>
      </w:r>
      <w:r>
        <w:rPr>
          <w:rFonts w:hint="eastAsia"/>
          <w:lang w:eastAsia="zh-CN"/>
        </w:rPr>
        <w:t>已批准的建议书（见</w:t>
      </w:r>
      <w:hyperlink r:id="rId10" w:history="1">
        <w:r w:rsidRPr="00716C47">
          <w:rPr>
            <w:rFonts w:eastAsia="Times New Roman"/>
            <w:color w:val="0000FF" w:themeColor="hyperlink"/>
            <w:u w:val="single"/>
          </w:rPr>
          <w:t>http://www.itu.int/pub/R-REC</w:t>
        </w:r>
      </w:hyperlink>
      <w:r>
        <w:rPr>
          <w:rFonts w:hint="eastAsia"/>
          <w:lang w:eastAsia="zh-CN"/>
        </w:rPr>
        <w:t>）</w:t>
      </w:r>
      <w:r w:rsidRPr="00377DF4">
        <w:rPr>
          <w:rFonts w:hint="eastAsia"/>
          <w:lang w:eastAsia="zh-CN"/>
        </w:rPr>
        <w:t>。</w:t>
      </w:r>
    </w:p>
    <w:p w:rsidR="00DE181B" w:rsidRDefault="00DE181B" w:rsidP="00DE18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hAnsi="SimSun"/>
          <w:lang w:eastAsia="zh-CN"/>
        </w:rPr>
      </w:pPr>
      <w:r>
        <w:rPr>
          <w:rFonts w:hAnsi="SimSun"/>
          <w:lang w:eastAsia="zh-CN"/>
        </w:rPr>
        <w:br w:type="page"/>
      </w:r>
    </w:p>
    <w:p w:rsidR="00DE181B" w:rsidRPr="00377DF4" w:rsidRDefault="00DE181B" w:rsidP="00431A35">
      <w:pPr>
        <w:spacing w:before="136"/>
        <w:ind w:firstLineChars="200" w:firstLine="480"/>
        <w:rPr>
          <w:lang w:eastAsia="zh-CN"/>
        </w:rPr>
      </w:pPr>
      <w:r w:rsidRPr="00377DF4">
        <w:rPr>
          <w:rFonts w:hAnsi="SimSun" w:hint="eastAsia"/>
          <w:lang w:eastAsia="zh-CN"/>
        </w:rPr>
        <w:lastRenderedPageBreak/>
        <w:t>如有国际电联成员组织了解自身或其他组织拥有涉及本函所</w:t>
      </w:r>
      <w:r>
        <w:rPr>
          <w:rFonts w:hAnsi="SimSun" w:hint="eastAsia"/>
          <w:lang w:eastAsia="zh-CN"/>
        </w:rPr>
        <w:t>提及的</w:t>
      </w:r>
      <w:r w:rsidRPr="00377DF4">
        <w:rPr>
          <w:rFonts w:hAnsi="SimSun" w:hint="eastAsia"/>
          <w:lang w:eastAsia="zh-CN"/>
        </w:rPr>
        <w:t>建议书草案的全部或部分</w:t>
      </w:r>
      <w:r w:rsidRPr="00377DF4">
        <w:rPr>
          <w:rFonts w:hAnsi="SimSun" w:hint="eastAsia"/>
          <w:spacing w:val="-6"/>
          <w:lang w:eastAsia="zh-CN"/>
        </w:rPr>
        <w:t>内容的专利，请务必尽快向秘书处通报这一信息。</w:t>
      </w:r>
      <w:r w:rsidRPr="00377DF4">
        <w:rPr>
          <w:rFonts w:hAnsi="SimSun"/>
          <w:lang w:eastAsia="zh-CN"/>
        </w:rPr>
        <w:t>ITU-T/ITU-R/ISO/IEC</w:t>
      </w:r>
      <w:r w:rsidRPr="00377DF4">
        <w:rPr>
          <w:rFonts w:hAnsi="SimSun" w:hint="eastAsia"/>
          <w:lang w:eastAsia="zh-CN"/>
        </w:rPr>
        <w:t>通用专利政策见：</w:t>
      </w:r>
      <w:hyperlink r:id="rId11" w:history="1">
        <w:r w:rsidRPr="00716C47">
          <w:rPr>
            <w:rFonts w:eastAsia="Times New Roman"/>
            <w:color w:val="0000FF" w:themeColor="hyperlink"/>
            <w:szCs w:val="24"/>
            <w:u w:val="single"/>
            <w:lang w:eastAsia="zh-CN"/>
          </w:rPr>
          <w:t>http://www.itu.int/ITU</w:t>
        </w:r>
        <w:r w:rsidRPr="00716C47">
          <w:rPr>
            <w:rFonts w:eastAsia="Times New Roman"/>
            <w:color w:val="0000FF" w:themeColor="hyperlink"/>
            <w:szCs w:val="24"/>
            <w:u w:val="single"/>
            <w:lang w:eastAsia="zh-CN"/>
          </w:rPr>
          <w:noBreakHyphen/>
          <w:t>T/dbase/patent/patent-policy.html</w:t>
        </w:r>
      </w:hyperlink>
      <w:r>
        <w:rPr>
          <w:rFonts w:hint="eastAsia"/>
          <w:lang w:eastAsia="zh-CN"/>
        </w:rPr>
        <w:t>。</w:t>
      </w:r>
    </w:p>
    <w:p w:rsidR="00DE181B" w:rsidRPr="00716C47" w:rsidRDefault="00DE181B" w:rsidP="00DE181B">
      <w:pPr>
        <w:rPr>
          <w:lang w:eastAsia="zh-CN"/>
        </w:rPr>
      </w:pPr>
    </w:p>
    <w:p w:rsidR="00DE181B" w:rsidRPr="00F96487" w:rsidRDefault="00DE181B" w:rsidP="00DE181B">
      <w:pPr>
        <w:rPr>
          <w:lang w:eastAsia="zh-CN"/>
        </w:rPr>
      </w:pPr>
    </w:p>
    <w:p w:rsidR="00DE181B" w:rsidRDefault="00DE181B" w:rsidP="00DE181B">
      <w:pPr>
        <w:rPr>
          <w:lang w:val="en-US" w:eastAsia="zh-CN"/>
        </w:rPr>
      </w:pPr>
    </w:p>
    <w:p w:rsidR="00DE181B" w:rsidRDefault="00DE181B" w:rsidP="00DE181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lang w:val="en-US" w:eastAsia="zh-CN"/>
        </w:rPr>
        <w:tab/>
      </w:r>
      <w:r w:rsidRPr="000D1290">
        <w:rPr>
          <w:rFonts w:hint="eastAsia"/>
          <w:lang w:val="en-US" w:eastAsia="zh-CN"/>
        </w:rPr>
        <w:t>弗朗索瓦</w:t>
      </w:r>
      <w:r w:rsidRPr="00F46C6F">
        <w:rPr>
          <w:rFonts w:ascii="SimSun" w:hAnsi="Wingdings 2" w:hint="eastAsia"/>
          <w:szCs w:val="24"/>
          <w:lang w:val="en-US" w:eastAsia="zh-CN"/>
        </w:rPr>
        <w:sym w:font="Wingdings 2" w:char="F096"/>
      </w:r>
      <w:r w:rsidRPr="000D1290">
        <w:rPr>
          <w:rFonts w:hint="eastAsia"/>
          <w:lang w:val="en-US" w:eastAsia="zh-CN"/>
        </w:rPr>
        <w:t>朗西</w:t>
      </w:r>
    </w:p>
    <w:p w:rsidR="00DE181B" w:rsidRDefault="00DE181B" w:rsidP="00E501F2">
      <w:pPr>
        <w:tabs>
          <w:tab w:val="left" w:pos="4820"/>
        </w:tabs>
        <w:spacing w:before="1080"/>
        <w:rPr>
          <w:b/>
          <w:lang w:val="en-US" w:eastAsia="zh-CN"/>
        </w:rPr>
      </w:pPr>
    </w:p>
    <w:p w:rsidR="00431A35" w:rsidRDefault="00431A35" w:rsidP="00E501F2">
      <w:pPr>
        <w:tabs>
          <w:tab w:val="left" w:pos="4820"/>
        </w:tabs>
        <w:spacing w:before="1080"/>
        <w:rPr>
          <w:b/>
          <w:lang w:val="en-US" w:eastAsia="zh-CN"/>
        </w:rPr>
      </w:pPr>
    </w:p>
    <w:p w:rsidR="00E501F2" w:rsidRDefault="00E501F2" w:rsidP="00E501F2">
      <w:pPr>
        <w:tabs>
          <w:tab w:val="left" w:pos="4820"/>
        </w:tabs>
        <w:spacing w:before="1080"/>
        <w:rPr>
          <w:b/>
          <w:lang w:val="en-US" w:eastAsia="zh-CN"/>
        </w:rPr>
      </w:pPr>
    </w:p>
    <w:p w:rsidR="00DE181B" w:rsidRDefault="00DE181B" w:rsidP="00DE181B">
      <w:pPr>
        <w:tabs>
          <w:tab w:val="left" w:pos="4820"/>
        </w:tabs>
        <w:spacing w:before="6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</w:t>
      </w:r>
      <w:r w:rsidR="00E501F2">
        <w:rPr>
          <w:rFonts w:hint="eastAsia"/>
          <w:b/>
          <w:lang w:val="en-US" w:eastAsia="zh-CN"/>
        </w:rPr>
        <w:t>1</w:t>
      </w:r>
      <w:r>
        <w:rPr>
          <w:rFonts w:hint="eastAsia"/>
          <w:b/>
          <w:lang w:val="en-US" w:eastAsia="zh-CN"/>
        </w:rPr>
        <w:t>：</w:t>
      </w:r>
      <w:r>
        <w:rPr>
          <w:rFonts w:hint="eastAsia"/>
          <w:lang w:val="en-US" w:eastAsia="zh-CN"/>
        </w:rPr>
        <w:t>建议书草案的标题和摘要</w:t>
      </w:r>
    </w:p>
    <w:p w:rsidR="00431A35" w:rsidRDefault="00431A35" w:rsidP="00DE181B">
      <w:pPr>
        <w:tabs>
          <w:tab w:val="left" w:pos="4820"/>
        </w:tabs>
        <w:spacing w:before="60"/>
        <w:rPr>
          <w:lang w:val="en-US" w:eastAsia="zh-CN"/>
        </w:rPr>
      </w:pPr>
    </w:p>
    <w:p w:rsidR="00DE181B" w:rsidRDefault="00DE181B" w:rsidP="00E501F2">
      <w:pPr>
        <w:tabs>
          <w:tab w:val="left" w:pos="4820"/>
        </w:tabs>
        <w:spacing w:before="60"/>
        <w:rPr>
          <w:lang w:val="en-US" w:eastAsia="zh-CN"/>
        </w:rPr>
      </w:pPr>
      <w:r w:rsidRPr="00D17B12">
        <w:rPr>
          <w:rFonts w:hint="eastAsia"/>
          <w:b/>
          <w:bCs/>
          <w:lang w:val="en-US" w:eastAsia="zh-CN"/>
        </w:rPr>
        <w:t>后附文件：</w:t>
      </w:r>
      <w:r w:rsidR="008F08EC">
        <w:rPr>
          <w:lang w:val="en-US" w:eastAsia="zh-CN"/>
        </w:rPr>
        <w:t>BL/</w:t>
      </w:r>
      <w:r w:rsidR="008F08EC">
        <w:rPr>
          <w:rFonts w:hint="eastAsia"/>
          <w:lang w:val="en-US" w:eastAsia="zh-CN"/>
        </w:rPr>
        <w:t>1</w:t>
      </w:r>
      <w:r w:rsidR="008F08EC">
        <w:rPr>
          <w:rFonts w:hint="eastAsia"/>
          <w:lang w:val="en-US" w:eastAsia="zh-CN"/>
        </w:rPr>
        <w:t>号文件</w:t>
      </w:r>
    </w:p>
    <w:p w:rsidR="008F08EC" w:rsidRDefault="008F08EC" w:rsidP="008F08EC">
      <w:pPr>
        <w:tabs>
          <w:tab w:val="left" w:pos="4820"/>
        </w:tabs>
        <w:spacing w:before="60"/>
        <w:rPr>
          <w:lang w:val="en-US" w:eastAsia="zh-CN"/>
        </w:rPr>
      </w:pPr>
    </w:p>
    <w:p w:rsidR="008F08EC" w:rsidRDefault="008F08EC" w:rsidP="008F08EC">
      <w:pPr>
        <w:tabs>
          <w:tab w:val="clear" w:pos="1588"/>
          <w:tab w:val="left" w:pos="2552"/>
        </w:tabs>
        <w:rPr>
          <w:lang w:val="en-US" w:eastAsia="zh-CN"/>
        </w:rPr>
      </w:pPr>
      <w:r>
        <w:rPr>
          <w:rFonts w:hint="eastAsia"/>
          <w:lang w:val="en-US" w:eastAsia="zh-CN"/>
        </w:rPr>
        <w:t>此文件电子版见以下网站：</w:t>
      </w:r>
      <w:r>
        <w:rPr>
          <w:lang w:val="en-US" w:eastAsia="zh-CN"/>
        </w:rPr>
        <w:fldChar w:fldCharType="begin"/>
      </w:r>
      <w:r>
        <w:rPr>
          <w:lang w:val="en-US" w:eastAsia="zh-CN"/>
        </w:rPr>
        <w:instrText xml:space="preserve"> HYPERLINK "</w:instrText>
      </w:r>
      <w:ins w:id="4" w:author="mostyn" w:date="2012-10-16T08:34:00Z">
        <w:r>
          <w:rPr>
            <w:lang w:val="en-US" w:eastAsia="zh-CN"/>
          </w:rPr>
          <w:instrText>http://www.itu.int/rec/R-REC-M/e</w:instrText>
        </w:r>
      </w:ins>
      <w:r>
        <w:rPr>
          <w:lang w:val="en-US" w:eastAsia="zh-CN"/>
        </w:rPr>
        <w:instrText xml:space="preserve">" </w:instrText>
      </w:r>
      <w:r>
        <w:rPr>
          <w:lang w:val="en-US" w:eastAsia="zh-CN"/>
        </w:rPr>
        <w:fldChar w:fldCharType="separate"/>
      </w:r>
      <w:ins w:id="5" w:author="mostyn" w:date="2012-10-16T08:34:00Z">
        <w:r w:rsidRPr="00CE2AFE">
          <w:rPr>
            <w:rStyle w:val="Hyperlink"/>
            <w:lang w:val="en-US" w:eastAsia="zh-CN"/>
          </w:rPr>
          <w:t>http://www.itu.int/rec/R-REC-M/e</w:t>
        </w:r>
      </w:ins>
      <w:r>
        <w:rPr>
          <w:lang w:val="en-US" w:eastAsia="zh-CN"/>
        </w:rPr>
        <w:fldChar w:fldCharType="end"/>
      </w:r>
      <w:r>
        <w:rPr>
          <w:rFonts w:hint="eastAsia"/>
          <w:lang w:val="en-US" w:eastAsia="zh-CN"/>
        </w:rPr>
        <w:t>。</w:t>
      </w:r>
    </w:p>
    <w:p w:rsidR="008F08EC" w:rsidRDefault="008F08EC" w:rsidP="008F08EC">
      <w:pPr>
        <w:tabs>
          <w:tab w:val="left" w:pos="4820"/>
        </w:tabs>
        <w:spacing w:before="60"/>
        <w:rPr>
          <w:lang w:val="en-US" w:eastAsia="zh-CN"/>
        </w:rPr>
      </w:pPr>
    </w:p>
    <w:p w:rsidR="00111C84" w:rsidRDefault="00111C84" w:rsidP="00DE181B">
      <w:pPr>
        <w:tabs>
          <w:tab w:val="left" w:pos="6237"/>
        </w:tabs>
        <w:rPr>
          <w:sz w:val="18"/>
          <w:szCs w:val="18"/>
          <w:u w:val="single"/>
          <w:lang w:eastAsia="zh-CN"/>
        </w:rPr>
      </w:pPr>
    </w:p>
    <w:p w:rsidR="00111C84" w:rsidRDefault="00111C84" w:rsidP="00DE181B">
      <w:pPr>
        <w:tabs>
          <w:tab w:val="left" w:pos="6237"/>
        </w:tabs>
        <w:rPr>
          <w:sz w:val="18"/>
          <w:szCs w:val="18"/>
          <w:u w:val="single"/>
          <w:lang w:eastAsia="zh-CN"/>
        </w:rPr>
      </w:pPr>
    </w:p>
    <w:p w:rsidR="00431A35" w:rsidRDefault="00431A35" w:rsidP="00DE181B">
      <w:pPr>
        <w:tabs>
          <w:tab w:val="left" w:pos="6237"/>
        </w:tabs>
        <w:rPr>
          <w:sz w:val="18"/>
          <w:szCs w:val="18"/>
          <w:u w:val="single"/>
          <w:lang w:eastAsia="zh-CN"/>
        </w:rPr>
      </w:pPr>
    </w:p>
    <w:p w:rsidR="00431A35" w:rsidRDefault="00431A35" w:rsidP="00DE181B">
      <w:pPr>
        <w:tabs>
          <w:tab w:val="left" w:pos="6237"/>
        </w:tabs>
        <w:rPr>
          <w:sz w:val="18"/>
          <w:szCs w:val="18"/>
          <w:u w:val="single"/>
          <w:lang w:eastAsia="zh-CN"/>
        </w:rPr>
      </w:pPr>
    </w:p>
    <w:p w:rsidR="00431A35" w:rsidRDefault="00431A35" w:rsidP="00DE181B">
      <w:pPr>
        <w:tabs>
          <w:tab w:val="left" w:pos="6237"/>
        </w:tabs>
        <w:rPr>
          <w:sz w:val="18"/>
          <w:szCs w:val="18"/>
          <w:u w:val="single"/>
          <w:lang w:eastAsia="zh-CN"/>
        </w:rPr>
      </w:pPr>
    </w:p>
    <w:p w:rsidR="00431A35" w:rsidRDefault="00431A35" w:rsidP="00DE181B">
      <w:pPr>
        <w:tabs>
          <w:tab w:val="left" w:pos="6237"/>
        </w:tabs>
        <w:rPr>
          <w:sz w:val="18"/>
          <w:szCs w:val="18"/>
          <w:u w:val="single"/>
          <w:lang w:eastAsia="zh-CN"/>
        </w:rPr>
      </w:pPr>
    </w:p>
    <w:p w:rsidR="00DE181B" w:rsidRPr="00431A35" w:rsidRDefault="00DE181B" w:rsidP="00DE181B">
      <w:pPr>
        <w:tabs>
          <w:tab w:val="left" w:pos="6237"/>
        </w:tabs>
        <w:rPr>
          <w:b/>
          <w:bCs/>
          <w:sz w:val="18"/>
          <w:szCs w:val="18"/>
          <w:lang w:eastAsia="zh-CN"/>
        </w:rPr>
      </w:pPr>
      <w:r w:rsidRPr="00431A35">
        <w:rPr>
          <w:rFonts w:hint="eastAsia"/>
          <w:b/>
          <w:bCs/>
          <w:sz w:val="18"/>
          <w:szCs w:val="18"/>
          <w:u w:val="single"/>
          <w:lang w:eastAsia="zh-CN"/>
        </w:rPr>
        <w:t>分发</w:t>
      </w:r>
      <w:r w:rsidRPr="00431A35">
        <w:rPr>
          <w:rFonts w:hint="eastAsia"/>
          <w:b/>
          <w:bCs/>
          <w:sz w:val="18"/>
          <w:szCs w:val="18"/>
          <w:lang w:eastAsia="zh-CN"/>
        </w:rPr>
        <w:t>：</w:t>
      </w:r>
    </w:p>
    <w:p w:rsidR="00DE181B" w:rsidRPr="005808FD" w:rsidRDefault="00DE181B" w:rsidP="00DE181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5808FD">
        <w:rPr>
          <w:sz w:val="18"/>
          <w:szCs w:val="18"/>
          <w:lang w:val="en-US" w:eastAsia="zh-CN"/>
        </w:rPr>
        <w:t>–</w:t>
      </w:r>
      <w:r w:rsidRPr="005808FD">
        <w:rPr>
          <w:sz w:val="18"/>
          <w:szCs w:val="18"/>
          <w:lang w:val="en-US" w:eastAsia="zh-CN"/>
        </w:rPr>
        <w:tab/>
      </w:r>
      <w:r w:rsidRPr="005808FD">
        <w:rPr>
          <w:rFonts w:hint="eastAsia"/>
          <w:sz w:val="18"/>
          <w:szCs w:val="18"/>
          <w:lang w:val="en-US" w:eastAsia="zh-CN"/>
        </w:rPr>
        <w:t>国际电联成员国各主管部门和参与无线电通信第</w:t>
      </w:r>
      <w:r w:rsidR="008F08EC">
        <w:rPr>
          <w:rFonts w:hint="eastAsia"/>
          <w:sz w:val="18"/>
          <w:szCs w:val="18"/>
          <w:lang w:eastAsia="zh-CN"/>
        </w:rPr>
        <w:t>4</w:t>
      </w:r>
      <w:r w:rsidRPr="005808FD">
        <w:rPr>
          <w:rFonts w:hint="eastAsia"/>
          <w:sz w:val="18"/>
          <w:szCs w:val="18"/>
          <w:lang w:val="en-US" w:eastAsia="zh-CN"/>
        </w:rPr>
        <w:t>研究组工作的无线电通信部门成员</w:t>
      </w:r>
    </w:p>
    <w:p w:rsidR="00DE181B" w:rsidRPr="005808FD" w:rsidRDefault="00DE181B" w:rsidP="00DE181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5808FD">
        <w:rPr>
          <w:sz w:val="18"/>
          <w:szCs w:val="18"/>
          <w:lang w:val="en-US" w:eastAsia="zh-CN"/>
        </w:rPr>
        <w:t>–</w:t>
      </w:r>
      <w:r w:rsidRPr="005808FD">
        <w:rPr>
          <w:sz w:val="18"/>
          <w:szCs w:val="18"/>
          <w:lang w:val="en-US" w:eastAsia="zh-CN"/>
        </w:rPr>
        <w:tab/>
      </w:r>
      <w:r w:rsidRPr="005808FD">
        <w:rPr>
          <w:rFonts w:hint="eastAsia"/>
          <w:sz w:val="18"/>
          <w:szCs w:val="18"/>
          <w:lang w:val="en-US" w:eastAsia="zh-CN"/>
        </w:rPr>
        <w:t>参加无线电通信第</w:t>
      </w:r>
      <w:r w:rsidR="008F08EC">
        <w:rPr>
          <w:rFonts w:hint="eastAsia"/>
          <w:sz w:val="18"/>
          <w:szCs w:val="18"/>
          <w:lang w:eastAsia="zh-CN"/>
        </w:rPr>
        <w:t>4</w:t>
      </w:r>
      <w:r w:rsidRPr="005808FD">
        <w:rPr>
          <w:rFonts w:hint="eastAsia"/>
          <w:sz w:val="18"/>
          <w:szCs w:val="18"/>
          <w:lang w:val="en-US" w:eastAsia="zh-CN"/>
        </w:rPr>
        <w:t>研究组工作的</w:t>
      </w:r>
      <w:r w:rsidRPr="005808FD">
        <w:rPr>
          <w:sz w:val="18"/>
          <w:szCs w:val="18"/>
          <w:lang w:val="en-US" w:eastAsia="zh-CN"/>
        </w:rPr>
        <w:t>ITU-R</w:t>
      </w:r>
      <w:r w:rsidRPr="005808FD">
        <w:rPr>
          <w:rFonts w:hint="eastAsia"/>
          <w:sz w:val="18"/>
          <w:szCs w:val="18"/>
          <w:lang w:val="en-US" w:eastAsia="zh-CN"/>
        </w:rPr>
        <w:t>部门准成员</w:t>
      </w:r>
    </w:p>
    <w:p w:rsidR="00DE181B" w:rsidRPr="005808FD" w:rsidRDefault="00DE181B" w:rsidP="00DE181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5808FD">
        <w:rPr>
          <w:sz w:val="18"/>
          <w:szCs w:val="18"/>
          <w:lang w:val="en-US" w:eastAsia="zh-CN"/>
        </w:rPr>
        <w:t>–</w:t>
      </w:r>
      <w:r w:rsidRPr="005808FD">
        <w:rPr>
          <w:sz w:val="18"/>
          <w:szCs w:val="18"/>
          <w:lang w:val="en-US" w:eastAsia="zh-CN"/>
        </w:rPr>
        <w:tab/>
        <w:t>ITU-R</w:t>
      </w:r>
      <w:r w:rsidRPr="005808FD">
        <w:rPr>
          <w:rFonts w:hint="eastAsia"/>
          <w:sz w:val="18"/>
          <w:szCs w:val="18"/>
          <w:lang w:val="en-US" w:eastAsia="zh-CN"/>
        </w:rPr>
        <w:t>学术成员</w:t>
      </w:r>
    </w:p>
    <w:p w:rsidR="00DE181B" w:rsidRPr="005808FD" w:rsidRDefault="00DE181B" w:rsidP="00DE181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5808FD">
        <w:rPr>
          <w:sz w:val="18"/>
          <w:szCs w:val="18"/>
          <w:lang w:val="en-US" w:eastAsia="zh-CN"/>
        </w:rPr>
        <w:t>–</w:t>
      </w:r>
      <w:r w:rsidRPr="005808FD">
        <w:rPr>
          <w:sz w:val="18"/>
          <w:szCs w:val="18"/>
          <w:lang w:val="en-US" w:eastAsia="zh-CN"/>
        </w:rPr>
        <w:tab/>
      </w:r>
      <w:r w:rsidRPr="005808FD">
        <w:rPr>
          <w:rFonts w:hint="eastAsia"/>
          <w:sz w:val="18"/>
          <w:szCs w:val="18"/>
          <w:lang w:val="en-US" w:eastAsia="zh-CN"/>
        </w:rPr>
        <w:t>无线电通信研究组和规则</w:t>
      </w:r>
      <w:r w:rsidRPr="005808FD">
        <w:rPr>
          <w:sz w:val="18"/>
          <w:szCs w:val="18"/>
          <w:lang w:val="en-US" w:eastAsia="zh-CN"/>
        </w:rPr>
        <w:t>/</w:t>
      </w:r>
      <w:r w:rsidRPr="005808FD">
        <w:rPr>
          <w:rFonts w:hint="eastAsia"/>
          <w:sz w:val="18"/>
          <w:szCs w:val="18"/>
          <w:lang w:val="en-US" w:eastAsia="zh-CN"/>
        </w:rPr>
        <w:t>程序问题特别委员会的正副主席</w:t>
      </w:r>
    </w:p>
    <w:p w:rsidR="00DE181B" w:rsidRPr="005808FD" w:rsidRDefault="00DE181B" w:rsidP="00DE181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5808FD">
        <w:rPr>
          <w:sz w:val="18"/>
          <w:szCs w:val="18"/>
          <w:lang w:val="en-US" w:eastAsia="zh-CN"/>
        </w:rPr>
        <w:t>–</w:t>
      </w:r>
      <w:r w:rsidRPr="005808FD">
        <w:rPr>
          <w:sz w:val="18"/>
          <w:szCs w:val="18"/>
          <w:lang w:val="en-US" w:eastAsia="zh-CN"/>
        </w:rPr>
        <w:tab/>
      </w:r>
      <w:r w:rsidRPr="005808FD">
        <w:rPr>
          <w:rFonts w:hint="eastAsia"/>
          <w:sz w:val="18"/>
          <w:szCs w:val="18"/>
          <w:lang w:val="en-US" w:eastAsia="zh-CN"/>
        </w:rPr>
        <w:t>大会筹备会议的正副主席</w:t>
      </w:r>
    </w:p>
    <w:p w:rsidR="00DE181B" w:rsidRPr="005808FD" w:rsidRDefault="00DE181B" w:rsidP="00DE181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5808FD">
        <w:rPr>
          <w:sz w:val="18"/>
          <w:szCs w:val="18"/>
          <w:lang w:val="en-US" w:eastAsia="zh-CN"/>
        </w:rPr>
        <w:t>–</w:t>
      </w:r>
      <w:r w:rsidRPr="005808FD">
        <w:rPr>
          <w:sz w:val="18"/>
          <w:szCs w:val="18"/>
          <w:lang w:val="en-US" w:eastAsia="zh-CN"/>
        </w:rPr>
        <w:tab/>
      </w:r>
      <w:r w:rsidRPr="005808FD">
        <w:rPr>
          <w:rFonts w:hint="eastAsia"/>
          <w:sz w:val="18"/>
          <w:szCs w:val="18"/>
          <w:lang w:val="en-US" w:eastAsia="zh-CN"/>
        </w:rPr>
        <w:t>无线电规则委员会委员</w:t>
      </w:r>
    </w:p>
    <w:p w:rsidR="00DE181B" w:rsidRPr="005808FD" w:rsidRDefault="00DE181B" w:rsidP="00DE181B">
      <w:pPr>
        <w:numPr>
          <w:ilvl w:val="0"/>
          <w:numId w:val="3"/>
        </w:numPr>
        <w:tabs>
          <w:tab w:val="left" w:pos="567"/>
          <w:tab w:val="left" w:pos="6237"/>
        </w:tabs>
        <w:spacing w:before="0"/>
        <w:ind w:hanging="930"/>
        <w:rPr>
          <w:sz w:val="18"/>
          <w:szCs w:val="18"/>
          <w:lang w:val="en-US" w:eastAsia="zh-CN"/>
        </w:rPr>
      </w:pPr>
      <w:r w:rsidRPr="005808FD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</w:p>
    <w:p w:rsidR="00DE181B" w:rsidRDefault="00DE181B" w:rsidP="00DE18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DE181B" w:rsidRPr="0046596F" w:rsidRDefault="00DE181B" w:rsidP="008F08EC">
      <w:pPr>
        <w:pStyle w:val="AnnexNotitle"/>
        <w:rPr>
          <w:b w:val="0"/>
          <w:lang w:eastAsia="zh-CN"/>
        </w:rPr>
      </w:pPr>
      <w:r w:rsidRPr="00000D54">
        <w:rPr>
          <w:rFonts w:hint="eastAsia"/>
          <w:lang w:eastAsia="zh-CN"/>
        </w:rPr>
        <w:lastRenderedPageBreak/>
        <w:t>附件</w:t>
      </w:r>
      <w:r w:rsidRPr="00000D54">
        <w:rPr>
          <w:lang w:eastAsia="zh-CN"/>
        </w:rPr>
        <w:br/>
      </w:r>
      <w:r w:rsidRPr="00000D54">
        <w:rPr>
          <w:lang w:eastAsia="zh-CN"/>
        </w:rPr>
        <w:br/>
      </w:r>
      <w:r w:rsidRPr="0046596F">
        <w:rPr>
          <w:rFonts w:hint="eastAsia"/>
          <w:lang w:eastAsia="zh-CN"/>
        </w:rPr>
        <w:t>无线电通信第</w:t>
      </w:r>
      <w:r w:rsidR="008F08EC">
        <w:rPr>
          <w:rFonts w:hint="eastAsia"/>
          <w:lang w:eastAsia="zh-CN"/>
        </w:rPr>
        <w:t>4</w:t>
      </w:r>
      <w:r w:rsidRPr="0046596F">
        <w:rPr>
          <w:rFonts w:hint="eastAsia"/>
          <w:lang w:eastAsia="zh-CN"/>
        </w:rPr>
        <w:t>研究组通过</w:t>
      </w:r>
      <w:r>
        <w:rPr>
          <w:rFonts w:hint="eastAsia"/>
          <w:lang w:eastAsia="zh-CN"/>
        </w:rPr>
        <w:t>的</w:t>
      </w:r>
      <w:r>
        <w:rPr>
          <w:lang w:eastAsia="zh-CN"/>
        </w:rPr>
        <w:br/>
      </w:r>
      <w:r w:rsidRPr="00000D54">
        <w:rPr>
          <w:rFonts w:hint="eastAsia"/>
          <w:lang w:eastAsia="zh-CN"/>
        </w:rPr>
        <w:t>建议书</w:t>
      </w:r>
      <w:r>
        <w:rPr>
          <w:rFonts w:hint="eastAsia"/>
          <w:lang w:val="en-US" w:eastAsia="zh-CN"/>
        </w:rPr>
        <w:t>草案的</w:t>
      </w:r>
      <w:r w:rsidRPr="0046596F">
        <w:rPr>
          <w:rFonts w:hint="eastAsia"/>
          <w:lang w:eastAsia="zh-CN"/>
        </w:rPr>
        <w:t>标题和摘要</w:t>
      </w:r>
    </w:p>
    <w:p w:rsidR="00DE181B" w:rsidRPr="00000D54" w:rsidRDefault="00DE181B" w:rsidP="00DE181B">
      <w:pPr>
        <w:rPr>
          <w:lang w:eastAsia="zh-CN"/>
        </w:rPr>
      </w:pPr>
    </w:p>
    <w:p w:rsidR="00DE181B" w:rsidRPr="003F1385" w:rsidRDefault="00DE181B" w:rsidP="00250E60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rFonts w:eastAsia="Times New Roman"/>
          <w:lang w:eastAsia="zh-CN"/>
        </w:rPr>
      </w:pPr>
      <w:r w:rsidRPr="003F1385">
        <w:rPr>
          <w:rFonts w:eastAsia="Times New Roman"/>
          <w:u w:val="single"/>
          <w:lang w:val="fr-CH" w:eastAsia="zh-CN"/>
        </w:rPr>
        <w:t xml:space="preserve">ITU-R </w:t>
      </w:r>
      <w:r w:rsidR="008F08EC">
        <w:rPr>
          <w:u w:val="single"/>
          <w:lang w:eastAsia="zh-CN"/>
        </w:rPr>
        <w:t>M.[S-E RX+TX]</w:t>
      </w:r>
      <w:r>
        <w:rPr>
          <w:rFonts w:hint="eastAsia"/>
          <w:u w:val="single"/>
          <w:lang w:val="fr-CH" w:eastAsia="zh-CN"/>
        </w:rPr>
        <w:t>号新建议书草案</w:t>
      </w:r>
      <w:r w:rsidRPr="003F1385">
        <w:rPr>
          <w:rFonts w:eastAsia="Times New Roman"/>
          <w:lang w:val="fr-CH" w:eastAsia="zh-CN"/>
        </w:rPr>
        <w:tab/>
      </w:r>
      <w:hyperlink r:id="rId12" w:history="1">
        <w:r w:rsidR="00684201">
          <w:rPr>
            <w:rStyle w:val="Hyperlink"/>
            <w:lang w:eastAsia="zh-CN"/>
          </w:rPr>
          <w:t>4/BL/1</w:t>
        </w:r>
      </w:hyperlink>
      <w:bookmarkStart w:id="6" w:name="_GoBack"/>
      <w:bookmarkEnd w:id="6"/>
      <w:r w:rsidRPr="0038774D">
        <w:rPr>
          <w:rFonts w:hint="eastAsia"/>
          <w:lang w:eastAsia="zh-CN"/>
        </w:rPr>
        <w:t>号文件</w:t>
      </w:r>
    </w:p>
    <w:p w:rsidR="00DE181B" w:rsidRPr="003F1385" w:rsidRDefault="00DE181B" w:rsidP="00DE181B">
      <w:pPr>
        <w:tabs>
          <w:tab w:val="left" w:pos="7513"/>
        </w:tabs>
        <w:jc w:val="center"/>
        <w:rPr>
          <w:rFonts w:eastAsia="Times New Roman"/>
          <w:lang w:val="en-US" w:eastAsia="zh-CN"/>
        </w:rPr>
      </w:pPr>
    </w:p>
    <w:p w:rsidR="00DE181B" w:rsidRPr="0038774D" w:rsidRDefault="00DE181B" w:rsidP="00E501F2">
      <w:pPr>
        <w:tabs>
          <w:tab w:val="right" w:pos="9639"/>
        </w:tabs>
        <w:rPr>
          <w:u w:val="single"/>
          <w:lang w:eastAsia="zh-CN"/>
        </w:rPr>
      </w:pPr>
    </w:p>
    <w:p w:rsidR="007A5B10" w:rsidRPr="007A5B10" w:rsidRDefault="007A5B10" w:rsidP="0012541A">
      <w:pPr>
        <w:jc w:val="center"/>
        <w:rPr>
          <w:rFonts w:hAnsi="SimSun"/>
          <w:b/>
          <w:bCs/>
          <w:lang w:val="fr-FR" w:eastAsia="zh-CN"/>
        </w:rPr>
      </w:pPr>
      <w:r w:rsidRPr="007A5B10">
        <w:rPr>
          <w:rFonts w:hAnsi="SimSun" w:hint="eastAsia"/>
          <w:b/>
          <w:bCs/>
          <w:lang w:eastAsia="zh-CN"/>
        </w:rPr>
        <w:t>在</w:t>
      </w:r>
      <w:r w:rsidRPr="007A5B10">
        <w:rPr>
          <w:b/>
          <w:bCs/>
          <w:lang w:val="pt-BR" w:eastAsia="zh-CN"/>
        </w:rPr>
        <w:t>5 010-5 030 MHz</w:t>
      </w:r>
      <w:r w:rsidRPr="007A5B10">
        <w:rPr>
          <w:rFonts w:hAnsi="SimSun" w:hint="eastAsia"/>
          <w:b/>
          <w:bCs/>
          <w:lang w:eastAsia="zh-CN"/>
        </w:rPr>
        <w:t>频段</w:t>
      </w:r>
      <w:r>
        <w:rPr>
          <w:rFonts w:hAnsi="SimSun" w:hint="eastAsia"/>
          <w:b/>
          <w:bCs/>
          <w:lang w:eastAsia="zh-CN"/>
        </w:rPr>
        <w:t>运行</w:t>
      </w:r>
      <w:r w:rsidRPr="007A5B10">
        <w:rPr>
          <w:rFonts w:hAnsi="SimSun" w:hint="eastAsia"/>
          <w:b/>
          <w:bCs/>
          <w:lang w:eastAsia="zh-CN"/>
        </w:rPr>
        <w:t>的卫星无线电导航业务</w:t>
      </w:r>
      <w:r w:rsidRPr="007A5B10">
        <w:rPr>
          <w:rFonts w:hAnsi="SimSun" w:hint="eastAsia"/>
          <w:b/>
          <w:bCs/>
          <w:lang w:val="pt-BR" w:eastAsia="zh-CN"/>
        </w:rPr>
        <w:t>（</w:t>
      </w:r>
      <w:r w:rsidRPr="007A5B10">
        <w:rPr>
          <w:rFonts w:hAnsi="SimSun" w:hint="eastAsia"/>
          <w:b/>
          <w:bCs/>
          <w:lang w:val="fr-FR" w:eastAsia="zh-CN"/>
        </w:rPr>
        <w:t>空对地</w:t>
      </w:r>
      <w:r w:rsidRPr="007A5B10">
        <w:rPr>
          <w:rFonts w:hAnsi="SimSun" w:hint="eastAsia"/>
          <w:b/>
          <w:bCs/>
          <w:lang w:val="pt-BR" w:eastAsia="zh-CN"/>
        </w:rPr>
        <w:t>）</w:t>
      </w:r>
      <w:r w:rsidR="0012541A">
        <w:rPr>
          <w:rFonts w:hAnsi="SimSun"/>
          <w:b/>
          <w:bCs/>
          <w:lang w:val="pt-BR" w:eastAsia="zh-CN"/>
        </w:rPr>
        <w:br/>
      </w:r>
      <w:r w:rsidRPr="007A5B10">
        <w:rPr>
          <w:rFonts w:hAnsi="SimSun" w:hint="eastAsia"/>
          <w:b/>
          <w:bCs/>
          <w:lang w:val="fr-FR" w:eastAsia="zh-CN"/>
        </w:rPr>
        <w:t>接收地球站的特性和保护标准以及发射</w:t>
      </w:r>
      <w:r w:rsidR="00227455">
        <w:rPr>
          <w:rFonts w:hAnsi="SimSun" w:hint="eastAsia"/>
          <w:b/>
          <w:bCs/>
          <w:lang w:val="fr-FR" w:eastAsia="zh-CN"/>
        </w:rPr>
        <w:t>空间</w:t>
      </w:r>
      <w:r w:rsidRPr="007A5B10">
        <w:rPr>
          <w:rFonts w:hAnsi="SimSun" w:hint="eastAsia"/>
          <w:b/>
          <w:bCs/>
          <w:lang w:val="fr-FR" w:eastAsia="zh-CN"/>
        </w:rPr>
        <w:t>站的特性</w:t>
      </w:r>
    </w:p>
    <w:p w:rsidR="007A5B10" w:rsidRDefault="007A5B10" w:rsidP="007A5B10">
      <w:pPr>
        <w:jc w:val="center"/>
        <w:rPr>
          <w:rFonts w:hAnsi="SimSun"/>
          <w:b/>
          <w:bCs/>
          <w:lang w:val="fr-FR" w:eastAsia="zh-CN"/>
        </w:rPr>
      </w:pPr>
    </w:p>
    <w:p w:rsidR="008F08EC" w:rsidRDefault="007A5B10" w:rsidP="00E501F2">
      <w:pPr>
        <w:ind w:firstLineChars="200" w:firstLine="480"/>
        <w:rPr>
          <w:lang w:eastAsia="zh-CN"/>
        </w:rPr>
      </w:pPr>
      <w:r>
        <w:rPr>
          <w:rFonts w:hAnsi="SimSun" w:hint="eastAsia"/>
          <w:lang w:val="fr-FR" w:eastAsia="zh-CN"/>
        </w:rPr>
        <w:t>此建议书介绍了在</w:t>
      </w:r>
      <w:r w:rsidRPr="007A5B10">
        <w:rPr>
          <w:lang w:val="pt-BR" w:eastAsia="zh-CN"/>
        </w:rPr>
        <w:t>5 010-5 030 MHz</w:t>
      </w:r>
      <w:r w:rsidRPr="007A5B10">
        <w:rPr>
          <w:rFonts w:hAnsi="SimSun" w:hint="eastAsia"/>
          <w:lang w:eastAsia="zh-CN"/>
        </w:rPr>
        <w:t>频段</w:t>
      </w:r>
      <w:r>
        <w:rPr>
          <w:rFonts w:hAnsi="SimSun" w:hint="eastAsia"/>
          <w:lang w:eastAsia="zh-CN"/>
        </w:rPr>
        <w:t>规划或运行</w:t>
      </w:r>
      <w:r w:rsidRPr="007A5B10">
        <w:rPr>
          <w:rFonts w:hAnsi="SimSun" w:hint="eastAsia"/>
          <w:lang w:eastAsia="zh-CN"/>
        </w:rPr>
        <w:t>的卫星无线电导航业务</w:t>
      </w:r>
      <w:r w:rsidRPr="007A5B10">
        <w:rPr>
          <w:rFonts w:hAnsi="SimSun" w:hint="eastAsia"/>
          <w:lang w:val="pt-BR" w:eastAsia="zh-CN"/>
        </w:rPr>
        <w:t>（</w:t>
      </w:r>
      <w:r w:rsidRPr="007A5B10">
        <w:rPr>
          <w:lang w:val="fr-FR" w:eastAsia="zh-CN"/>
        </w:rPr>
        <w:t>RNSS</w:t>
      </w:r>
      <w:r w:rsidRPr="007A5B10">
        <w:rPr>
          <w:rFonts w:hAnsi="SimSun" w:hint="eastAsia"/>
          <w:lang w:val="pt-BR" w:eastAsia="zh-CN"/>
        </w:rPr>
        <w:t>）</w:t>
      </w:r>
      <w:r w:rsidRPr="007A5B10">
        <w:rPr>
          <w:rFonts w:hAnsi="SimSun" w:hint="eastAsia"/>
          <w:lang w:val="fr-FR" w:eastAsia="zh-CN"/>
        </w:rPr>
        <w:t>接收地球站的特性和保护标准以及</w:t>
      </w:r>
      <w:r w:rsidRPr="007A5B10">
        <w:rPr>
          <w:lang w:val="fr-FR" w:eastAsia="zh-CN"/>
        </w:rPr>
        <w:t>RNSS</w:t>
      </w:r>
      <w:r w:rsidRPr="007A5B10">
        <w:rPr>
          <w:rFonts w:hAnsi="SimSun" w:hint="eastAsia"/>
          <w:lang w:val="fr-FR" w:eastAsia="zh-CN"/>
        </w:rPr>
        <w:t>发射</w:t>
      </w:r>
      <w:r>
        <w:rPr>
          <w:rFonts w:hAnsi="SimSun" w:hint="eastAsia"/>
          <w:lang w:val="fr-FR" w:eastAsia="zh-CN"/>
        </w:rPr>
        <w:t>空间</w:t>
      </w:r>
      <w:r w:rsidRPr="007A5B10">
        <w:rPr>
          <w:rFonts w:hAnsi="SimSun" w:hint="eastAsia"/>
          <w:lang w:val="fr-FR" w:eastAsia="zh-CN"/>
        </w:rPr>
        <w:t>站的特性</w:t>
      </w:r>
      <w:r w:rsidR="00227455">
        <w:rPr>
          <w:rFonts w:hint="eastAsia"/>
          <w:lang w:val="fr-FR" w:eastAsia="zh-CN"/>
        </w:rPr>
        <w:t>。此信息旨在用于分析来自</w:t>
      </w:r>
      <w:r>
        <w:rPr>
          <w:lang w:eastAsia="zh-CN"/>
        </w:rPr>
        <w:t>RNSS</w:t>
      </w:r>
      <w:r>
        <w:rPr>
          <w:rFonts w:hint="eastAsia"/>
          <w:lang w:eastAsia="zh-CN"/>
        </w:rPr>
        <w:t>以外的无线电来源对</w:t>
      </w:r>
      <w:r>
        <w:rPr>
          <w:rFonts w:hint="eastAsia"/>
          <w:lang w:val="fr-FR" w:eastAsia="zh-CN"/>
        </w:rPr>
        <w:t>此频段</w:t>
      </w:r>
      <w:r w:rsidR="00E501F2">
        <w:rPr>
          <w:rFonts w:hint="eastAsia"/>
          <w:lang w:val="fr-FR" w:eastAsia="zh-CN"/>
        </w:rPr>
        <w:t>的</w:t>
      </w:r>
      <w:r>
        <w:rPr>
          <w:rFonts w:hint="eastAsia"/>
          <w:lang w:val="fr-FR" w:eastAsia="zh-CN"/>
        </w:rPr>
        <w:t>系统和网络的</w:t>
      </w:r>
      <w:r w:rsidR="00227455">
        <w:rPr>
          <w:rFonts w:hint="eastAsia"/>
          <w:lang w:val="fr-FR" w:eastAsia="zh-CN"/>
        </w:rPr>
        <w:t>射</w:t>
      </w:r>
      <w:r>
        <w:rPr>
          <w:rFonts w:hint="eastAsia"/>
          <w:lang w:val="fr-FR" w:eastAsia="zh-CN"/>
        </w:rPr>
        <w:t>频干扰影响。</w:t>
      </w:r>
    </w:p>
    <w:p w:rsidR="00DE181B" w:rsidRPr="008F08EC" w:rsidRDefault="00DE181B" w:rsidP="007A5B10">
      <w:pPr>
        <w:pStyle w:val="Reasons"/>
        <w:spacing w:before="120" w:line="480" w:lineRule="auto"/>
        <w:rPr>
          <w:rFonts w:eastAsiaTheme="minorEastAsia"/>
          <w:lang w:val="en-GB" w:eastAsia="zh-CN"/>
        </w:rPr>
      </w:pPr>
    </w:p>
    <w:p w:rsidR="00DE181B" w:rsidRPr="007F284D" w:rsidRDefault="00DE181B" w:rsidP="00DE181B">
      <w:pPr>
        <w:pStyle w:val="Reasons"/>
        <w:spacing w:before="120"/>
        <w:rPr>
          <w:rFonts w:eastAsiaTheme="minorEastAsia"/>
          <w:lang w:eastAsia="zh-CN"/>
        </w:rPr>
      </w:pPr>
    </w:p>
    <w:p w:rsidR="00DE181B" w:rsidRDefault="00DE181B" w:rsidP="00DE181B">
      <w:pPr>
        <w:pStyle w:val="Reasons"/>
        <w:spacing w:before="120"/>
        <w:rPr>
          <w:lang w:eastAsia="zh-CN"/>
        </w:rPr>
      </w:pPr>
    </w:p>
    <w:p w:rsidR="007D3C32" w:rsidRPr="00684201" w:rsidRDefault="00DE181B" w:rsidP="00684201">
      <w:pPr>
        <w:jc w:val="center"/>
      </w:pPr>
      <w:r>
        <w:t>______________</w:t>
      </w:r>
    </w:p>
    <w:sectPr w:rsidR="007D3C32" w:rsidRPr="00684201" w:rsidSect="00431A35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10" w:rsidRDefault="007A5B10">
      <w:r>
        <w:separator/>
      </w:r>
    </w:p>
  </w:endnote>
  <w:endnote w:type="continuationSeparator" w:id="0">
    <w:p w:rsidR="007A5B10" w:rsidRDefault="007A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455" w:rsidRDefault="00264206" w:rsidP="00227455">
    <w:pPr>
      <w:pStyle w:val="Footer"/>
    </w:pPr>
    <w:fldSimple w:instr=" FILENAME \p  \* MERGEFORMAT ">
      <w:r w:rsidR="00684201">
        <w:t>Y:\APP\BR\CIRCS_DMS\CACE\500\588\588C.DOCX</w:t>
      </w:r>
    </w:fldSimple>
    <w:r w:rsidR="00227455">
      <w:rPr>
        <w:lang w:eastAsia="zh-CN"/>
      </w:rPr>
      <w:t xml:space="preserve"> (3</w:t>
    </w:r>
    <w:r w:rsidR="00227455">
      <w:rPr>
        <w:rFonts w:hint="eastAsia"/>
        <w:lang w:eastAsia="zh-CN"/>
      </w:rPr>
      <w:t>33987</w:t>
    </w:r>
    <w:r w:rsidR="00227455">
      <w:rPr>
        <w:lang w:eastAsia="zh-CN"/>
      </w:rPr>
      <w:t>)</w:t>
    </w:r>
    <w:r w:rsidR="00227455">
      <w:tab/>
    </w:r>
    <w:r w:rsidR="00227455">
      <w:fldChar w:fldCharType="begin"/>
    </w:r>
    <w:r w:rsidR="00227455">
      <w:instrText xml:space="preserve"> SAVEDATE \@ DD.MM.YY </w:instrText>
    </w:r>
    <w:r w:rsidR="00227455">
      <w:fldChar w:fldCharType="separate"/>
    </w:r>
    <w:r w:rsidR="00684201">
      <w:t>19.10.12</w:t>
    </w:r>
    <w:r w:rsidR="00227455">
      <w:fldChar w:fldCharType="end"/>
    </w:r>
    <w:r w:rsidR="00227455">
      <w:tab/>
    </w:r>
    <w:r w:rsidR="00227455">
      <w:fldChar w:fldCharType="begin"/>
    </w:r>
    <w:r w:rsidR="00227455">
      <w:instrText xml:space="preserve"> PRINTDATE \@ DD.MM.YY </w:instrText>
    </w:r>
    <w:r w:rsidR="00227455">
      <w:fldChar w:fldCharType="separate"/>
    </w:r>
    <w:r w:rsidR="00684201">
      <w:t>19.10.12</w:t>
    </w:r>
    <w:r w:rsidR="0022745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7A5B1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A5B10" w:rsidRDefault="007A5B10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A5B10" w:rsidRDefault="007A5B10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A5B10" w:rsidRDefault="007A5B10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A5B10" w:rsidRDefault="007A5B1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A5B10">
      <w:trPr>
        <w:cantSplit/>
      </w:trPr>
      <w:tc>
        <w:tcPr>
          <w:tcW w:w="1062" w:type="pct"/>
        </w:tcPr>
        <w:p w:rsidR="007A5B10" w:rsidRDefault="007A5B10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7A5B10" w:rsidRDefault="007A5B10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A5B10" w:rsidRDefault="007A5B10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7A5B10" w:rsidRDefault="007A5B10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A5B10">
      <w:trPr>
        <w:cantSplit/>
      </w:trPr>
      <w:tc>
        <w:tcPr>
          <w:tcW w:w="1062" w:type="pct"/>
        </w:tcPr>
        <w:p w:rsidR="007A5B10" w:rsidRDefault="007A5B10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7A5B10" w:rsidRDefault="007A5B1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A5B10" w:rsidRDefault="007A5B10">
          <w:pPr>
            <w:pStyle w:val="itu"/>
          </w:pPr>
        </w:p>
      </w:tc>
      <w:tc>
        <w:tcPr>
          <w:tcW w:w="1131" w:type="pct"/>
        </w:tcPr>
        <w:p w:rsidR="007A5B10" w:rsidRDefault="007A5B10">
          <w:pPr>
            <w:pStyle w:val="itu"/>
          </w:pPr>
        </w:p>
      </w:tc>
    </w:tr>
  </w:tbl>
  <w:p w:rsidR="007A5B10" w:rsidRPr="009E1957" w:rsidRDefault="007A5B10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10" w:rsidRDefault="007A5B10">
      <w:r>
        <w:t>____________________</w:t>
      </w:r>
    </w:p>
  </w:footnote>
  <w:footnote w:type="continuationSeparator" w:id="0">
    <w:p w:rsidR="007A5B10" w:rsidRDefault="007A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10" w:rsidRDefault="007A5B10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420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A5B10" w:rsidRPr="001E15AA" w:rsidRDefault="007A5B1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93"/>
    <w:rsid w:val="00016557"/>
    <w:rsid w:val="000E107E"/>
    <w:rsid w:val="000E15C1"/>
    <w:rsid w:val="000E64DA"/>
    <w:rsid w:val="000F527D"/>
    <w:rsid w:val="00111C84"/>
    <w:rsid w:val="0012541A"/>
    <w:rsid w:val="00147E21"/>
    <w:rsid w:val="001E15AA"/>
    <w:rsid w:val="001F1A93"/>
    <w:rsid w:val="00210B45"/>
    <w:rsid w:val="00227455"/>
    <w:rsid w:val="00227F65"/>
    <w:rsid w:val="00250E60"/>
    <w:rsid w:val="00264206"/>
    <w:rsid w:val="002C2D63"/>
    <w:rsid w:val="002F17C0"/>
    <w:rsid w:val="003D3993"/>
    <w:rsid w:val="00415866"/>
    <w:rsid w:val="00431A35"/>
    <w:rsid w:val="0044634B"/>
    <w:rsid w:val="004A56F0"/>
    <w:rsid w:val="004A5AB1"/>
    <w:rsid w:val="004C1881"/>
    <w:rsid w:val="004C7EA1"/>
    <w:rsid w:val="004F26AE"/>
    <w:rsid w:val="00595800"/>
    <w:rsid w:val="005B34CF"/>
    <w:rsid w:val="005F130D"/>
    <w:rsid w:val="005F7F4C"/>
    <w:rsid w:val="006136BC"/>
    <w:rsid w:val="006751B1"/>
    <w:rsid w:val="00684201"/>
    <w:rsid w:val="006B3F95"/>
    <w:rsid w:val="0071106C"/>
    <w:rsid w:val="00746900"/>
    <w:rsid w:val="00756F23"/>
    <w:rsid w:val="00780462"/>
    <w:rsid w:val="007A5B10"/>
    <w:rsid w:val="007D3C32"/>
    <w:rsid w:val="00811467"/>
    <w:rsid w:val="00881D43"/>
    <w:rsid w:val="008D4874"/>
    <w:rsid w:val="008F08EC"/>
    <w:rsid w:val="0093776F"/>
    <w:rsid w:val="009676DC"/>
    <w:rsid w:val="009746CA"/>
    <w:rsid w:val="009846D5"/>
    <w:rsid w:val="009966B9"/>
    <w:rsid w:val="009E14F3"/>
    <w:rsid w:val="009E1957"/>
    <w:rsid w:val="009F7313"/>
    <w:rsid w:val="00A06093"/>
    <w:rsid w:val="00A422BE"/>
    <w:rsid w:val="00A4630C"/>
    <w:rsid w:val="00AB07C5"/>
    <w:rsid w:val="00B57344"/>
    <w:rsid w:val="00B87E04"/>
    <w:rsid w:val="00C93673"/>
    <w:rsid w:val="00CF7F1E"/>
    <w:rsid w:val="00D35752"/>
    <w:rsid w:val="00D463D0"/>
    <w:rsid w:val="00D61395"/>
    <w:rsid w:val="00D744B4"/>
    <w:rsid w:val="00DC7F4D"/>
    <w:rsid w:val="00DE181B"/>
    <w:rsid w:val="00E16658"/>
    <w:rsid w:val="00E501F2"/>
    <w:rsid w:val="00EC710F"/>
    <w:rsid w:val="00FC6453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uiPriority w:val="99"/>
    <w:rsid w:val="00DE181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</w:rPr>
  </w:style>
  <w:style w:type="paragraph" w:customStyle="1" w:styleId="TableTitle">
    <w:name w:val="Table_Title"/>
    <w:basedOn w:val="Normal"/>
    <w:next w:val="Normal"/>
    <w:uiPriority w:val="99"/>
    <w:rsid w:val="00DE181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SimSun"/>
      <w:b/>
    </w:rPr>
  </w:style>
  <w:style w:type="paragraph" w:customStyle="1" w:styleId="Reasons">
    <w:name w:val="Reasons"/>
    <w:basedOn w:val="Normal"/>
    <w:qFormat/>
    <w:rsid w:val="00DE18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locked/>
    <w:rsid w:val="00431A35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rsid w:val="008F08EC"/>
    <w:rPr>
      <w:color w:val="0000FF" w:themeColor="hyperlink"/>
      <w:u w:val="single"/>
    </w:rPr>
  </w:style>
  <w:style w:type="character" w:customStyle="1" w:styleId="RectitleChar">
    <w:name w:val="Rec_title Char"/>
    <w:basedOn w:val="DefaultParagraphFont"/>
    <w:link w:val="Rectitle"/>
    <w:locked/>
    <w:rsid w:val="008F08EC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6842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uiPriority w:val="99"/>
    <w:rsid w:val="00DE181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</w:rPr>
  </w:style>
  <w:style w:type="paragraph" w:customStyle="1" w:styleId="TableTitle">
    <w:name w:val="Table_Title"/>
    <w:basedOn w:val="Normal"/>
    <w:next w:val="Normal"/>
    <w:uiPriority w:val="99"/>
    <w:rsid w:val="00DE181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SimSun"/>
      <w:b/>
    </w:rPr>
  </w:style>
  <w:style w:type="paragraph" w:customStyle="1" w:styleId="Reasons">
    <w:name w:val="Reasons"/>
    <w:basedOn w:val="Normal"/>
    <w:qFormat/>
    <w:rsid w:val="00DE18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locked/>
    <w:rsid w:val="00431A35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rsid w:val="008F08EC"/>
    <w:rPr>
      <w:color w:val="0000FF" w:themeColor="hyperlink"/>
      <w:u w:val="single"/>
    </w:rPr>
  </w:style>
  <w:style w:type="character" w:customStyle="1" w:styleId="RectitleChar">
    <w:name w:val="Rec_title Char"/>
    <w:basedOn w:val="DefaultParagraphFont"/>
    <w:link w:val="Rectitle"/>
    <w:locked/>
    <w:rsid w:val="008F08EC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684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M/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pub/R-R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8</TotalTime>
  <Pages>3</Pages>
  <Words>775</Words>
  <Characters>642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1415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mchen</dc:creator>
  <cp:lastModifiedBy>detraz</cp:lastModifiedBy>
  <cp:revision>10</cp:revision>
  <cp:lastPrinted>2012-10-19T09:26:00Z</cp:lastPrinted>
  <dcterms:created xsi:type="dcterms:W3CDTF">2012-10-17T16:06:00Z</dcterms:created>
  <dcterms:modified xsi:type="dcterms:W3CDTF">2012-10-19T09:26:00Z</dcterms:modified>
</cp:coreProperties>
</file>