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0266B0">
        <w:tc>
          <w:tcPr>
            <w:tcW w:w="9039" w:type="dxa"/>
            <w:vAlign w:val="center"/>
          </w:tcPr>
          <w:p w:rsidR="00F96264" w:rsidRPr="000266B0" w:rsidRDefault="00BD5208" w:rsidP="00F96264">
            <w:pPr>
              <w:spacing w:before="0"/>
            </w:pPr>
            <w:r w:rsidRPr="000266B0">
              <w:rPr>
                <w:rFonts w:asciiTheme="minorHAnsi" w:hAnsiTheme="minorHAnsi" w:cstheme="minorHAnsi"/>
                <w:spacing w:val="5"/>
                <w:sz w:val="52"/>
                <w:szCs w:val="24"/>
              </w:rPr>
              <w:t>U</w:t>
            </w:r>
            <w:r w:rsidRPr="000266B0">
              <w:rPr>
                <w:rFonts w:asciiTheme="minorHAnsi" w:hAnsiTheme="minorHAnsi" w:cstheme="minorHAnsi"/>
                <w:spacing w:val="5"/>
                <w:sz w:val="40"/>
                <w:szCs w:val="40"/>
              </w:rPr>
              <w:t>NIÓN</w:t>
            </w:r>
            <w:r w:rsidRPr="000266B0">
              <w:rPr>
                <w:rFonts w:asciiTheme="minorHAnsi" w:hAnsiTheme="minorHAnsi" w:cstheme="minorHAnsi"/>
                <w:spacing w:val="5"/>
                <w:sz w:val="44"/>
                <w:szCs w:val="24"/>
              </w:rPr>
              <w:t xml:space="preserve"> </w:t>
            </w:r>
            <w:r w:rsidRPr="000266B0">
              <w:rPr>
                <w:rFonts w:asciiTheme="minorHAnsi" w:hAnsiTheme="minorHAnsi" w:cstheme="minorHAnsi"/>
                <w:spacing w:val="5"/>
                <w:sz w:val="52"/>
                <w:szCs w:val="24"/>
              </w:rPr>
              <w:t>I</w:t>
            </w:r>
            <w:r w:rsidRPr="000266B0">
              <w:rPr>
                <w:rFonts w:asciiTheme="minorHAnsi" w:hAnsiTheme="minorHAnsi" w:cstheme="minorHAnsi"/>
                <w:spacing w:val="5"/>
                <w:sz w:val="40"/>
                <w:szCs w:val="40"/>
              </w:rPr>
              <w:t>NTERNACIONAL DE</w:t>
            </w:r>
            <w:r w:rsidRPr="000266B0">
              <w:rPr>
                <w:rFonts w:asciiTheme="minorHAnsi" w:hAnsiTheme="minorHAnsi" w:cstheme="minorHAnsi"/>
                <w:spacing w:val="5"/>
                <w:sz w:val="44"/>
                <w:szCs w:val="24"/>
              </w:rPr>
              <w:t xml:space="preserve"> </w:t>
            </w:r>
            <w:r w:rsidRPr="000266B0">
              <w:rPr>
                <w:rFonts w:asciiTheme="minorHAnsi" w:hAnsiTheme="minorHAnsi" w:cstheme="minorHAnsi"/>
                <w:spacing w:val="5"/>
                <w:sz w:val="52"/>
                <w:szCs w:val="24"/>
              </w:rPr>
              <w:t>T</w:t>
            </w:r>
            <w:r w:rsidRPr="000266B0">
              <w:rPr>
                <w:rFonts w:asciiTheme="minorHAnsi" w:hAnsiTheme="minorHAnsi" w:cstheme="minorHAnsi"/>
                <w:spacing w:val="5"/>
                <w:sz w:val="40"/>
                <w:szCs w:val="40"/>
              </w:rPr>
              <w:t>ELECOMUNICACIONES</w:t>
            </w:r>
          </w:p>
        </w:tc>
        <w:tc>
          <w:tcPr>
            <w:tcW w:w="1559" w:type="dxa"/>
          </w:tcPr>
          <w:p w:rsidR="00F96264" w:rsidRPr="000266B0" w:rsidRDefault="00BD0273" w:rsidP="00F96264">
            <w:pPr>
              <w:spacing w:before="0"/>
              <w:jc w:val="right"/>
            </w:pPr>
            <w:r w:rsidRPr="000266B0">
              <w:rPr>
                <w:noProof/>
                <w:lang w:val="en-US" w:eastAsia="zh-CN"/>
              </w:rPr>
              <w:drawing>
                <wp:inline distT="0" distB="0" distL="0" distR="0" wp14:anchorId="73A9A506" wp14:editId="4E2CD2B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0266B0">
        <w:trPr>
          <w:cantSplit/>
        </w:trPr>
        <w:tc>
          <w:tcPr>
            <w:tcW w:w="5075" w:type="dxa"/>
          </w:tcPr>
          <w:p w:rsidR="00F96264" w:rsidRPr="000266B0" w:rsidRDefault="00F96264" w:rsidP="00F96264">
            <w:pPr>
              <w:spacing w:before="0"/>
              <w:rPr>
                <w:i/>
                <w:smallCaps/>
                <w:sz w:val="28"/>
                <w:szCs w:val="28"/>
              </w:rPr>
            </w:pPr>
            <w:r w:rsidRPr="000266B0">
              <w:rPr>
                <w:i/>
                <w:sz w:val="28"/>
                <w:szCs w:val="28"/>
              </w:rPr>
              <w:t>Oficina de Radiocomunicaciones</w:t>
            </w:r>
          </w:p>
          <w:p w:rsidR="00F96264" w:rsidRPr="000266B0" w:rsidRDefault="00F96264" w:rsidP="00F96264">
            <w:pPr>
              <w:tabs>
                <w:tab w:val="clear" w:pos="794"/>
                <w:tab w:val="clear" w:pos="1191"/>
                <w:tab w:val="clear" w:pos="1588"/>
                <w:tab w:val="clear" w:pos="1985"/>
                <w:tab w:val="center" w:pos="1701"/>
              </w:tabs>
              <w:spacing w:before="0"/>
              <w:rPr>
                <w:b/>
                <w:smallCaps/>
                <w:sz w:val="18"/>
                <w:szCs w:val="18"/>
              </w:rPr>
            </w:pPr>
            <w:r w:rsidRPr="000266B0">
              <w:rPr>
                <w:i/>
                <w:sz w:val="18"/>
                <w:szCs w:val="18"/>
              </w:rPr>
              <w:tab/>
              <w:t>(N° de Fax directo +41 22 730 57 85)</w:t>
            </w:r>
          </w:p>
        </w:tc>
      </w:tr>
    </w:tbl>
    <w:p w:rsidR="00F96264" w:rsidRPr="000266B0" w:rsidRDefault="00F96264" w:rsidP="00376AAF">
      <w:pPr>
        <w:tabs>
          <w:tab w:val="left" w:pos="7513"/>
        </w:tabs>
        <w:spacing w:before="0"/>
      </w:pPr>
    </w:p>
    <w:tbl>
      <w:tblPr>
        <w:tblW w:w="10020" w:type="dxa"/>
        <w:tblLayout w:type="fixed"/>
        <w:tblLook w:val="0000" w:firstRow="0" w:lastRow="0" w:firstColumn="0" w:lastColumn="0" w:noHBand="0" w:noVBand="0"/>
      </w:tblPr>
      <w:tblGrid>
        <w:gridCol w:w="2880"/>
        <w:gridCol w:w="7140"/>
      </w:tblGrid>
      <w:tr w:rsidR="00F96264" w:rsidRPr="000266B0" w:rsidTr="00A353D3">
        <w:trPr>
          <w:cantSplit/>
        </w:trPr>
        <w:tc>
          <w:tcPr>
            <w:tcW w:w="2880" w:type="dxa"/>
          </w:tcPr>
          <w:p w:rsidR="00A353D3" w:rsidRPr="000266B0" w:rsidRDefault="00A353D3" w:rsidP="000266B0">
            <w:pPr>
              <w:rPr>
                <w:b/>
                <w:bCs/>
              </w:rPr>
            </w:pPr>
            <w:bookmarkStart w:id="0" w:name="dletter"/>
            <w:bookmarkEnd w:id="0"/>
            <w:r w:rsidRPr="000266B0">
              <w:rPr>
                <w:b/>
                <w:bCs/>
              </w:rPr>
              <w:t>Circular Administrativa</w:t>
            </w:r>
          </w:p>
          <w:p w:rsidR="00F96264" w:rsidRPr="000266B0" w:rsidRDefault="00A353D3" w:rsidP="00376AAF">
            <w:pPr>
              <w:tabs>
                <w:tab w:val="clear" w:pos="794"/>
                <w:tab w:val="clear" w:pos="1191"/>
              </w:tabs>
              <w:spacing w:before="0"/>
              <w:jc w:val="center"/>
              <w:rPr>
                <w:b/>
                <w:bCs/>
              </w:rPr>
            </w:pPr>
            <w:bookmarkStart w:id="1" w:name="dnum"/>
            <w:bookmarkEnd w:id="1"/>
            <w:r w:rsidRPr="000266B0">
              <w:rPr>
                <w:b/>
                <w:bCs/>
              </w:rPr>
              <w:t>CACE/</w:t>
            </w:r>
            <w:r w:rsidR="00376AAF">
              <w:rPr>
                <w:b/>
                <w:bCs/>
              </w:rPr>
              <w:t>586</w:t>
            </w:r>
          </w:p>
        </w:tc>
        <w:tc>
          <w:tcPr>
            <w:tcW w:w="7140" w:type="dxa"/>
          </w:tcPr>
          <w:p w:rsidR="00F96264" w:rsidRPr="000266B0" w:rsidRDefault="00376AAF" w:rsidP="00B66E4D">
            <w:pPr>
              <w:tabs>
                <w:tab w:val="left" w:pos="7513"/>
              </w:tabs>
              <w:jc w:val="right"/>
              <w:rPr>
                <w:bCs/>
              </w:rPr>
            </w:pPr>
            <w:bookmarkStart w:id="2" w:name="ddate"/>
            <w:bookmarkEnd w:id="2"/>
            <w:r>
              <w:t>1</w:t>
            </w:r>
            <w:r w:rsidR="00B66E4D">
              <w:t>8</w:t>
            </w:r>
            <w:r w:rsidR="00D80BD3">
              <w:t xml:space="preserve"> </w:t>
            </w:r>
            <w:r>
              <w:t>de octubre</w:t>
            </w:r>
            <w:r w:rsidR="009937C1" w:rsidRPr="000266B0">
              <w:t xml:space="preserve"> de 2012</w:t>
            </w:r>
          </w:p>
        </w:tc>
      </w:tr>
    </w:tbl>
    <w:p w:rsidR="00F96264" w:rsidRPr="000266B0" w:rsidRDefault="00A353D3" w:rsidP="00A97F54">
      <w:pPr>
        <w:tabs>
          <w:tab w:val="left" w:pos="7513"/>
        </w:tabs>
        <w:spacing w:before="480"/>
        <w:jc w:val="center"/>
        <w:rPr>
          <w:b/>
          <w:bCs/>
        </w:rPr>
      </w:pPr>
      <w:r w:rsidRPr="000266B0">
        <w:rPr>
          <w:b/>
          <w:bCs/>
        </w:rPr>
        <w:t>A las Administraciones de los Estados Miembros de la UIT, a los Miembros del Sec</w:t>
      </w:r>
      <w:r w:rsidR="009937C1" w:rsidRPr="000266B0">
        <w:rPr>
          <w:b/>
          <w:bCs/>
        </w:rPr>
        <w:t>t</w:t>
      </w:r>
      <w:r w:rsidRPr="000266B0">
        <w:rPr>
          <w:b/>
          <w:bCs/>
        </w:rPr>
        <w:t xml:space="preserve">or </w:t>
      </w:r>
      <w:r w:rsidR="00CF00E7">
        <w:rPr>
          <w:b/>
          <w:bCs/>
        </w:rPr>
        <w:t>de </w:t>
      </w:r>
      <w:r w:rsidR="009937C1" w:rsidRPr="000266B0">
        <w:rPr>
          <w:b/>
          <w:bCs/>
        </w:rPr>
        <w:t>R</w:t>
      </w:r>
      <w:r w:rsidRPr="000266B0">
        <w:rPr>
          <w:b/>
          <w:bCs/>
        </w:rPr>
        <w:t xml:space="preserve">adiocomunicaciones, a los Asociados del UIT-R que participan en </w:t>
      </w:r>
      <w:r w:rsidR="009937C1" w:rsidRPr="000266B0">
        <w:rPr>
          <w:b/>
          <w:bCs/>
        </w:rPr>
        <w:t>lo</w:t>
      </w:r>
      <w:r w:rsidR="00CF00E7">
        <w:rPr>
          <w:b/>
          <w:bCs/>
        </w:rPr>
        <w:t>s trabajos</w:t>
      </w:r>
      <w:r w:rsidR="00CF00E7">
        <w:rPr>
          <w:b/>
          <w:bCs/>
        </w:rPr>
        <w:br/>
      </w:r>
      <w:r w:rsidRPr="000266B0">
        <w:rPr>
          <w:b/>
          <w:bCs/>
        </w:rPr>
        <w:t xml:space="preserve">de la </w:t>
      </w:r>
      <w:r w:rsidR="009937C1" w:rsidRPr="000266B0">
        <w:rPr>
          <w:b/>
          <w:bCs/>
        </w:rPr>
        <w:t>Comisión</w:t>
      </w:r>
      <w:r w:rsidRPr="000266B0">
        <w:rPr>
          <w:b/>
          <w:bCs/>
        </w:rPr>
        <w:t xml:space="preserve"> de Estudio </w:t>
      </w:r>
      <w:r w:rsidR="00CF00E7">
        <w:rPr>
          <w:b/>
          <w:bCs/>
        </w:rPr>
        <w:t>4 de Radiocomunicaciones</w:t>
      </w:r>
      <w:r w:rsidR="00CF00E7">
        <w:rPr>
          <w:b/>
          <w:bCs/>
        </w:rPr>
        <w:br/>
      </w:r>
      <w:r w:rsidRPr="000266B0">
        <w:rPr>
          <w:b/>
          <w:bCs/>
        </w:rPr>
        <w:t xml:space="preserve">y a los Sectores </w:t>
      </w:r>
      <w:r w:rsidR="00A97F54" w:rsidRPr="000266B0">
        <w:rPr>
          <w:b/>
          <w:bCs/>
        </w:rPr>
        <w:t>a</w:t>
      </w:r>
      <w:r w:rsidR="009937C1" w:rsidRPr="000266B0">
        <w:rPr>
          <w:b/>
          <w:bCs/>
        </w:rPr>
        <w:t>cadémicos</w:t>
      </w:r>
      <w:r w:rsidRPr="000266B0">
        <w:rPr>
          <w:b/>
          <w:bCs/>
        </w:rPr>
        <w:t xml:space="preserve"> de</w:t>
      </w:r>
      <w:r w:rsidR="00A97F54">
        <w:rPr>
          <w:b/>
          <w:bCs/>
        </w:rPr>
        <w:t>l</w:t>
      </w:r>
      <w:r w:rsidRPr="000266B0">
        <w:rPr>
          <w:b/>
          <w:bCs/>
        </w:rPr>
        <w:t xml:space="preserve"> UIT</w:t>
      </w:r>
      <w:r w:rsidR="00A97F54">
        <w:rPr>
          <w:b/>
          <w:bCs/>
        </w:rPr>
        <w:t>-R</w:t>
      </w:r>
    </w:p>
    <w:p w:rsidR="005A7EC3" w:rsidRPr="000266B0" w:rsidRDefault="009937C1" w:rsidP="00CF00E7">
      <w:pPr>
        <w:tabs>
          <w:tab w:val="clear" w:pos="794"/>
          <w:tab w:val="clear" w:pos="1191"/>
          <w:tab w:val="clear" w:pos="1588"/>
          <w:tab w:val="clear" w:pos="1985"/>
          <w:tab w:val="left" w:pos="709"/>
        </w:tabs>
        <w:spacing w:before="360"/>
        <w:ind w:left="709" w:hanging="709"/>
        <w:rPr>
          <w:b/>
        </w:rPr>
      </w:pPr>
      <w:r w:rsidRPr="000266B0">
        <w:rPr>
          <w:b/>
        </w:rPr>
        <w:t>Asunto</w:t>
      </w:r>
      <w:r w:rsidR="005A7EC3" w:rsidRPr="000266B0">
        <w:rPr>
          <w:b/>
        </w:rPr>
        <w:t xml:space="preserve">: </w:t>
      </w:r>
      <w:r w:rsidR="00F31FC0">
        <w:rPr>
          <w:b/>
        </w:rPr>
        <w:tab/>
      </w:r>
      <w:r w:rsidR="005A7EC3" w:rsidRPr="000266B0">
        <w:rPr>
          <w:b/>
        </w:rPr>
        <w:t>Comisi</w:t>
      </w:r>
      <w:r w:rsidRPr="000266B0">
        <w:rPr>
          <w:b/>
        </w:rPr>
        <w:t>ó</w:t>
      </w:r>
      <w:r w:rsidR="005A7EC3" w:rsidRPr="000266B0">
        <w:rPr>
          <w:b/>
        </w:rPr>
        <w:t xml:space="preserve">n de </w:t>
      </w:r>
      <w:r w:rsidRPr="000266B0">
        <w:rPr>
          <w:b/>
        </w:rPr>
        <w:t>Estudio</w:t>
      </w:r>
      <w:r w:rsidR="005A7EC3" w:rsidRPr="000266B0">
        <w:rPr>
          <w:b/>
        </w:rPr>
        <w:t xml:space="preserve"> </w:t>
      </w:r>
      <w:r w:rsidR="00376AAF">
        <w:rPr>
          <w:b/>
        </w:rPr>
        <w:t>4</w:t>
      </w:r>
      <w:r w:rsidR="005A7EC3" w:rsidRPr="000266B0">
        <w:rPr>
          <w:b/>
        </w:rPr>
        <w:t xml:space="preserve"> de Radiocomunicaciones</w:t>
      </w:r>
      <w:r w:rsidR="00376AAF">
        <w:rPr>
          <w:b/>
        </w:rPr>
        <w:t xml:space="preserve"> (Servicios por satélite)</w:t>
      </w:r>
    </w:p>
    <w:p w:rsidR="005A7EC3" w:rsidRPr="000266B0" w:rsidRDefault="00F31FC0" w:rsidP="00376AAF">
      <w:pPr>
        <w:tabs>
          <w:tab w:val="clear" w:pos="794"/>
          <w:tab w:val="clear" w:pos="1588"/>
          <w:tab w:val="left" w:pos="1418"/>
        </w:tabs>
        <w:spacing w:before="240"/>
        <w:ind w:left="1985" w:hanging="1985"/>
        <w:rPr>
          <w:b/>
        </w:rPr>
      </w:pPr>
      <w:r>
        <w:rPr>
          <w:b/>
          <w:bCs/>
        </w:rPr>
        <w:tab/>
      </w:r>
      <w:r>
        <w:rPr>
          <w:b/>
          <w:bCs/>
        </w:rPr>
        <w:tab/>
      </w:r>
      <w:r w:rsidRPr="00F31FC0">
        <w:rPr>
          <w:b/>
          <w:bCs/>
        </w:rPr>
        <w:t>–</w:t>
      </w:r>
      <w:r>
        <w:rPr>
          <w:b/>
          <w:bCs/>
        </w:rPr>
        <w:tab/>
      </w:r>
      <w:r w:rsidR="005A7EC3" w:rsidRPr="000266B0">
        <w:rPr>
          <w:b/>
          <w:bCs/>
        </w:rPr>
        <w:t>Propuesta de a</w:t>
      </w:r>
      <w:r w:rsidR="002605C2">
        <w:rPr>
          <w:b/>
          <w:bCs/>
        </w:rPr>
        <w:t>dopc</w:t>
      </w:r>
      <w:r w:rsidR="005A7EC3" w:rsidRPr="000266B0">
        <w:rPr>
          <w:b/>
          <w:bCs/>
        </w:rPr>
        <w:t xml:space="preserve">ión </w:t>
      </w:r>
      <w:r w:rsidR="000C01E1">
        <w:rPr>
          <w:b/>
          <w:bCs/>
        </w:rPr>
        <w:t xml:space="preserve">por correspondencia de </w:t>
      </w:r>
      <w:r w:rsidR="00376AAF">
        <w:rPr>
          <w:b/>
          <w:bCs/>
        </w:rPr>
        <w:t>1</w:t>
      </w:r>
      <w:r w:rsidR="005A7EC3" w:rsidRPr="000266B0">
        <w:rPr>
          <w:b/>
          <w:bCs/>
        </w:rPr>
        <w:t xml:space="preserve"> </w:t>
      </w:r>
      <w:r w:rsidR="005A7EC3" w:rsidRPr="000266B0">
        <w:rPr>
          <w:b/>
        </w:rPr>
        <w:t xml:space="preserve">proyecto de </w:t>
      </w:r>
      <w:r w:rsidR="000C01E1">
        <w:rPr>
          <w:b/>
        </w:rPr>
        <w:t>Cuest</w:t>
      </w:r>
      <w:r w:rsidR="00376AAF">
        <w:rPr>
          <w:b/>
        </w:rPr>
        <w:t>ión</w:t>
      </w:r>
      <w:r w:rsidR="005A7EC3" w:rsidRPr="000266B0">
        <w:rPr>
          <w:b/>
        </w:rPr>
        <w:t xml:space="preserve"> UIT-R </w:t>
      </w:r>
      <w:r w:rsidR="00376AAF">
        <w:rPr>
          <w:b/>
        </w:rPr>
        <w:t>revisada</w:t>
      </w:r>
    </w:p>
    <w:p w:rsidR="00A353D3" w:rsidRDefault="00A353D3" w:rsidP="00F73B86">
      <w:pPr>
        <w:spacing w:before="480"/>
      </w:pPr>
      <w:r w:rsidRPr="000266B0">
        <w:t xml:space="preserve">En la </w:t>
      </w:r>
      <w:r w:rsidR="00953C5B" w:rsidRPr="000266B0">
        <w:t>reunión</w:t>
      </w:r>
      <w:r w:rsidRPr="000266B0">
        <w:t xml:space="preserve"> de la </w:t>
      </w:r>
      <w:r w:rsidR="00953C5B" w:rsidRPr="000266B0">
        <w:t>Comisión</w:t>
      </w:r>
      <w:r w:rsidRPr="000266B0">
        <w:t xml:space="preserve"> de </w:t>
      </w:r>
      <w:r w:rsidR="00953C5B" w:rsidRPr="000266B0">
        <w:t>E</w:t>
      </w:r>
      <w:r w:rsidRPr="000266B0">
        <w:t xml:space="preserve">studio </w:t>
      </w:r>
      <w:r w:rsidR="00376AAF">
        <w:t>4</w:t>
      </w:r>
      <w:r w:rsidRPr="000266B0">
        <w:t xml:space="preserve"> de R</w:t>
      </w:r>
      <w:r w:rsidR="00C15D34">
        <w:t>adiocomunicaciones</w:t>
      </w:r>
      <w:r w:rsidRPr="000266B0">
        <w:t xml:space="preserve"> celebrada el </w:t>
      </w:r>
      <w:r w:rsidR="00376AAF">
        <w:t>28</w:t>
      </w:r>
      <w:r w:rsidRPr="000266B0">
        <w:t xml:space="preserve"> de </w:t>
      </w:r>
      <w:r w:rsidR="00376AAF">
        <w:t>septiembre</w:t>
      </w:r>
      <w:r w:rsidRPr="000266B0">
        <w:t xml:space="preserve"> de 2012, la </w:t>
      </w:r>
      <w:r w:rsidR="00146B1C" w:rsidRPr="000266B0">
        <w:t>C</w:t>
      </w:r>
      <w:r w:rsidR="00953C5B" w:rsidRPr="000266B0">
        <w:t>omisión</w:t>
      </w:r>
      <w:r w:rsidRPr="000266B0">
        <w:t xml:space="preserve"> de Estudio </w:t>
      </w:r>
      <w:r w:rsidR="00C15D34">
        <w:t>decidió solicitar la adopción</w:t>
      </w:r>
      <w:r w:rsidRPr="000266B0">
        <w:t xml:space="preserve"> de </w:t>
      </w:r>
      <w:r w:rsidR="00376AAF">
        <w:t>1</w:t>
      </w:r>
      <w:r w:rsidRPr="000266B0">
        <w:t xml:space="preserve"> proyecto de </w:t>
      </w:r>
      <w:r w:rsidR="000C01E1">
        <w:t>Cuest</w:t>
      </w:r>
      <w:r w:rsidRPr="000266B0">
        <w:t>i</w:t>
      </w:r>
      <w:r w:rsidR="00376AAF">
        <w:t>ón</w:t>
      </w:r>
      <w:r w:rsidRPr="000266B0">
        <w:t xml:space="preserve"> </w:t>
      </w:r>
      <w:r w:rsidR="00376AAF">
        <w:t xml:space="preserve">UIT-R </w:t>
      </w:r>
      <w:r w:rsidRPr="000266B0">
        <w:t>revisada</w:t>
      </w:r>
      <w:r w:rsidR="00C15D34">
        <w:t xml:space="preserve"> </w:t>
      </w:r>
      <w:r w:rsidR="000C01E1">
        <w:t>de conformidad con el</w:t>
      </w:r>
      <w:r w:rsidR="008843B6">
        <w:t xml:space="preserve"> </w:t>
      </w:r>
      <w:r w:rsidR="00C15D34">
        <w:t>§ </w:t>
      </w:r>
      <w:r w:rsidR="000C01E1">
        <w:t>3</w:t>
      </w:r>
      <w:r w:rsidR="00C15D34">
        <w:t>.</w:t>
      </w:r>
      <w:r w:rsidR="000C01E1">
        <w:t>1.</w:t>
      </w:r>
      <w:r w:rsidR="00C15D34">
        <w:t>2 de la Resol</w:t>
      </w:r>
      <w:r w:rsidR="008843B6">
        <w:t>ución UIT</w:t>
      </w:r>
      <w:r w:rsidR="008843B6">
        <w:noBreakHyphen/>
        <w:t>R 1</w:t>
      </w:r>
      <w:r w:rsidR="008843B6">
        <w:noBreakHyphen/>
        <w:t>6</w:t>
      </w:r>
      <w:r w:rsidR="00C15D34">
        <w:t xml:space="preserve"> </w:t>
      </w:r>
      <w:r w:rsidR="000C01E1">
        <w:t>(Adopción por una Comisión de Estudio por correspondencia)</w:t>
      </w:r>
      <w:r w:rsidR="00376AAF">
        <w:t>.</w:t>
      </w:r>
    </w:p>
    <w:p w:rsidR="000C01E1" w:rsidRDefault="00C15D34" w:rsidP="00B66E4D">
      <w:r>
        <w:t xml:space="preserve">El periodo de consideración se extenderá durante 2 meses finalizando el </w:t>
      </w:r>
      <w:r w:rsidR="00376AAF">
        <w:rPr>
          <w:u w:val="single"/>
        </w:rPr>
        <w:t>1</w:t>
      </w:r>
      <w:r w:rsidR="00B66E4D">
        <w:rPr>
          <w:u w:val="single"/>
        </w:rPr>
        <w:t>8</w:t>
      </w:r>
      <w:bookmarkStart w:id="3" w:name="_GoBack"/>
      <w:bookmarkEnd w:id="3"/>
      <w:r w:rsidR="00376AAF">
        <w:rPr>
          <w:u w:val="single"/>
        </w:rPr>
        <w:t xml:space="preserve"> de diciembre</w:t>
      </w:r>
      <w:r w:rsidR="00EB04D4" w:rsidRPr="00904473">
        <w:rPr>
          <w:u w:val="single"/>
        </w:rPr>
        <w:t xml:space="preserve"> </w:t>
      </w:r>
      <w:r w:rsidR="00EB04D4">
        <w:rPr>
          <w:u w:val="single"/>
        </w:rPr>
        <w:t>de</w:t>
      </w:r>
      <w:r w:rsidR="00EB04D4" w:rsidRPr="00904473">
        <w:rPr>
          <w:u w:val="single"/>
        </w:rPr>
        <w:t xml:space="preserve"> 2012</w:t>
      </w:r>
      <w:r w:rsidR="00EB04D4" w:rsidRPr="00EB04D4">
        <w:t xml:space="preserve">. Si durante este periodo no se reciben objeciones de los Estados Miembros, se </w:t>
      </w:r>
      <w:r w:rsidR="000C01E1">
        <w:t>iniciará el procedimiento de consulta indicado en el § 3.1.2 de la Resolución UIT</w:t>
      </w:r>
      <w:r w:rsidR="000C01E1">
        <w:noBreakHyphen/>
        <w:t>R 1-6.</w:t>
      </w:r>
    </w:p>
    <w:p w:rsidR="00A353D3" w:rsidRDefault="00A353D3" w:rsidP="000C01E1">
      <w:r w:rsidRPr="000266B0">
        <w:t xml:space="preserve">Todo Estado Miembro que </w:t>
      </w:r>
      <w:r w:rsidRPr="00376AAF">
        <w:t xml:space="preserve">objete la </w:t>
      </w:r>
      <w:r w:rsidR="000C01E1" w:rsidRPr="00376AAF">
        <w:t>continuación del procedimiento de aprobación de un proyecto</w:t>
      </w:r>
      <w:r w:rsidR="000C01E1">
        <w:t xml:space="preserve"> de Cuestión </w:t>
      </w:r>
      <w:r w:rsidRPr="000266B0">
        <w:t xml:space="preserve">debe informar al Director y al Presidente de la </w:t>
      </w:r>
      <w:r w:rsidR="00146B1C" w:rsidRPr="000266B0">
        <w:t>Comisión</w:t>
      </w:r>
      <w:r w:rsidRPr="000266B0">
        <w:t xml:space="preserve"> de </w:t>
      </w:r>
      <w:r w:rsidR="00146B1C" w:rsidRPr="000266B0">
        <w:t>E</w:t>
      </w:r>
      <w:r w:rsidRPr="000266B0">
        <w:t>studio de los motivos de dicha objeción.</w:t>
      </w:r>
    </w:p>
    <w:p w:rsidR="001A0880" w:rsidRPr="000266B0" w:rsidRDefault="001A0880" w:rsidP="00CC3B62">
      <w:pPr>
        <w:tabs>
          <w:tab w:val="clear" w:pos="794"/>
          <w:tab w:val="clear" w:pos="1191"/>
          <w:tab w:val="clear" w:pos="1588"/>
          <w:tab w:val="clear" w:pos="1985"/>
          <w:tab w:val="center" w:pos="7088"/>
        </w:tabs>
        <w:spacing w:before="720"/>
      </w:pPr>
      <w:r w:rsidRPr="000266B0">
        <w:tab/>
        <w:t>François Rancy</w:t>
      </w:r>
      <w:r w:rsidRPr="000266B0">
        <w:br/>
      </w:r>
      <w:r w:rsidRPr="000266B0">
        <w:tab/>
        <w:t>Director de la Oficina de Radiocomunicaciones</w:t>
      </w:r>
    </w:p>
    <w:p w:rsidR="001A0880" w:rsidRPr="000266B0" w:rsidRDefault="001A0880" w:rsidP="001A0880"/>
    <w:p w:rsidR="005A7EC3" w:rsidRDefault="005A7EC3" w:rsidP="00376AAF">
      <w:r w:rsidRPr="000266B0">
        <w:rPr>
          <w:b/>
          <w:bCs/>
        </w:rPr>
        <w:t>Anexo:</w:t>
      </w:r>
      <w:r w:rsidRPr="000266B0">
        <w:t xml:space="preserve"> </w:t>
      </w:r>
      <w:r w:rsidR="00376AAF">
        <w:t xml:space="preserve"> 1</w:t>
      </w:r>
    </w:p>
    <w:p w:rsidR="000C01E1" w:rsidRDefault="000C01E1" w:rsidP="00376AAF">
      <w:pPr>
        <w:pStyle w:val="enumlev1"/>
      </w:pPr>
      <w:r>
        <w:t>–</w:t>
      </w:r>
      <w:r>
        <w:tab/>
      </w:r>
      <w:r w:rsidR="00376AAF">
        <w:t>1</w:t>
      </w:r>
      <w:r>
        <w:t xml:space="preserve"> proyecto de Cuesti</w:t>
      </w:r>
      <w:r w:rsidR="00376AAF">
        <w:t>ón UIT-R revisada</w:t>
      </w:r>
    </w:p>
    <w:p w:rsidR="009F4598" w:rsidRPr="000266B0" w:rsidRDefault="009F4598" w:rsidP="00376AAF">
      <w:pPr>
        <w:tabs>
          <w:tab w:val="left" w:pos="284"/>
          <w:tab w:val="left" w:pos="568"/>
        </w:tabs>
        <w:spacing w:before="240"/>
        <w:rPr>
          <w:b/>
          <w:bCs/>
          <w:sz w:val="18"/>
          <w:szCs w:val="18"/>
        </w:rPr>
      </w:pPr>
      <w:r w:rsidRPr="000266B0">
        <w:rPr>
          <w:b/>
          <w:bCs/>
          <w:sz w:val="18"/>
          <w:szCs w:val="18"/>
        </w:rPr>
        <w:t>Distribu</w:t>
      </w:r>
      <w:r w:rsidR="00527774" w:rsidRPr="000266B0">
        <w:rPr>
          <w:b/>
          <w:bCs/>
          <w:sz w:val="18"/>
          <w:szCs w:val="18"/>
        </w:rPr>
        <w:t>c</w:t>
      </w:r>
      <w:r w:rsidRPr="000266B0">
        <w:rPr>
          <w:b/>
          <w:bCs/>
          <w:sz w:val="18"/>
          <w:szCs w:val="18"/>
        </w:rPr>
        <w:t>i</w:t>
      </w:r>
      <w:r w:rsidR="00527774" w:rsidRPr="000266B0">
        <w:rPr>
          <w:b/>
          <w:bCs/>
          <w:sz w:val="18"/>
          <w:szCs w:val="18"/>
        </w:rPr>
        <w:t>ó</w:t>
      </w:r>
      <w:r w:rsidRPr="000266B0">
        <w:rPr>
          <w:b/>
          <w:bCs/>
          <w:sz w:val="18"/>
          <w:szCs w:val="18"/>
        </w:rPr>
        <w:t>n:</w:t>
      </w:r>
    </w:p>
    <w:p w:rsidR="009F4598" w:rsidRPr="000266B0" w:rsidRDefault="009F4598" w:rsidP="00CC3B62">
      <w:pPr>
        <w:tabs>
          <w:tab w:val="left" w:pos="567"/>
          <w:tab w:val="left" w:pos="6237"/>
        </w:tabs>
        <w:ind w:left="567" w:hanging="567"/>
        <w:rPr>
          <w:sz w:val="18"/>
          <w:szCs w:val="18"/>
        </w:rPr>
      </w:pPr>
      <w:r w:rsidRPr="000266B0">
        <w:rPr>
          <w:sz w:val="18"/>
          <w:szCs w:val="18"/>
        </w:rPr>
        <w:t>–</w:t>
      </w:r>
      <w:r w:rsidRPr="000266B0">
        <w:rPr>
          <w:sz w:val="18"/>
          <w:szCs w:val="18"/>
        </w:rPr>
        <w:tab/>
        <w:t xml:space="preserve">Administraciones de los Estados Miembros del Sector de Radiocomunicaciones que participan en los trabajos de la Comisión de Estudio </w:t>
      </w:r>
      <w:r w:rsidR="00CC3B62">
        <w:rPr>
          <w:sz w:val="18"/>
          <w:szCs w:val="18"/>
        </w:rPr>
        <w:t>4</w:t>
      </w:r>
      <w:r w:rsidRPr="000266B0">
        <w:rPr>
          <w:sz w:val="18"/>
          <w:szCs w:val="18"/>
        </w:rPr>
        <w:t xml:space="preserve"> de Radiocomunicaciones </w:t>
      </w:r>
    </w:p>
    <w:p w:rsidR="009F4598" w:rsidRPr="000266B0" w:rsidRDefault="009F4598" w:rsidP="00CC3B62">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Asociados del U</w:t>
      </w:r>
      <w:r w:rsidRPr="000266B0">
        <w:rPr>
          <w:sz w:val="18"/>
          <w:szCs w:val="18"/>
        </w:rPr>
        <w:t xml:space="preserve">IT-R </w:t>
      </w:r>
      <w:r w:rsidR="00527774" w:rsidRPr="000266B0">
        <w:rPr>
          <w:sz w:val="18"/>
          <w:szCs w:val="18"/>
        </w:rPr>
        <w:t xml:space="preserve">que participan en los trabajos de la Comisión de Estudio </w:t>
      </w:r>
      <w:r w:rsidR="00CC3B62">
        <w:rPr>
          <w:sz w:val="18"/>
          <w:szCs w:val="18"/>
        </w:rPr>
        <w:t>4</w:t>
      </w:r>
      <w:r w:rsidR="00527774" w:rsidRPr="000266B0">
        <w:rPr>
          <w:sz w:val="18"/>
          <w:szCs w:val="18"/>
        </w:rPr>
        <w:t xml:space="preserve"> de Radiocomunicaciones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Sectores académicos del U</w:t>
      </w:r>
      <w:r w:rsidRPr="000266B0">
        <w:rPr>
          <w:sz w:val="18"/>
          <w:szCs w:val="18"/>
        </w:rPr>
        <w:t xml:space="preserve">IT-R </w:t>
      </w:r>
    </w:p>
    <w:p w:rsidR="009F4598" w:rsidRPr="000266B0" w:rsidRDefault="009F4598" w:rsidP="008477F8">
      <w:pPr>
        <w:tabs>
          <w:tab w:val="left" w:pos="567"/>
          <w:tab w:val="left" w:pos="6237"/>
        </w:tabs>
        <w:spacing w:before="0"/>
        <w:ind w:left="567" w:hanging="567"/>
        <w:rPr>
          <w:sz w:val="18"/>
          <w:szCs w:val="18"/>
        </w:rPr>
      </w:pPr>
      <w:r w:rsidRPr="000266B0">
        <w:rPr>
          <w:sz w:val="18"/>
          <w:szCs w:val="18"/>
        </w:rPr>
        <w:t>–</w:t>
      </w:r>
      <w:r w:rsidRPr="000266B0">
        <w:rPr>
          <w:sz w:val="18"/>
          <w:szCs w:val="18"/>
        </w:rPr>
        <w:tab/>
      </w:r>
      <w:r w:rsidR="00527774" w:rsidRPr="000266B0">
        <w:rPr>
          <w:sz w:val="18"/>
          <w:szCs w:val="18"/>
        </w:rPr>
        <w:t>Presidente</w:t>
      </w:r>
      <w:r w:rsidR="002605C2">
        <w:rPr>
          <w:sz w:val="18"/>
          <w:szCs w:val="18"/>
        </w:rPr>
        <w:t>s</w:t>
      </w:r>
      <w:r w:rsidR="00527774" w:rsidRPr="000266B0">
        <w:rPr>
          <w:sz w:val="18"/>
          <w:szCs w:val="18"/>
        </w:rPr>
        <w:t xml:space="preserve"> y Vicepresidentes de las Comisiones de Estudio de Radiocomunicaciones y Comisión Especial para </w:t>
      </w:r>
      <w:r w:rsidR="008477F8" w:rsidRPr="000266B0">
        <w:rPr>
          <w:sz w:val="18"/>
          <w:szCs w:val="18"/>
        </w:rPr>
        <w:t>A</w:t>
      </w:r>
      <w:r w:rsidR="00527774" w:rsidRPr="000266B0">
        <w:rPr>
          <w:sz w:val="18"/>
          <w:szCs w:val="18"/>
        </w:rPr>
        <w:t xml:space="preserve">suntos </w:t>
      </w:r>
      <w:r w:rsidR="002605C2" w:rsidRPr="000266B0">
        <w:rPr>
          <w:sz w:val="18"/>
          <w:szCs w:val="18"/>
        </w:rPr>
        <w:t>R</w:t>
      </w:r>
      <w:r w:rsidR="00527774" w:rsidRPr="000266B0">
        <w:rPr>
          <w:sz w:val="18"/>
          <w:szCs w:val="18"/>
        </w:rPr>
        <w:t xml:space="preserve">eglamentarios </w:t>
      </w:r>
      <w:r w:rsidR="002605C2">
        <w:rPr>
          <w:sz w:val="18"/>
          <w:szCs w:val="18"/>
        </w:rPr>
        <w:t xml:space="preserve">y </w:t>
      </w:r>
      <w:r w:rsidR="00527774" w:rsidRPr="000266B0">
        <w:rPr>
          <w:sz w:val="18"/>
          <w:szCs w:val="18"/>
        </w:rPr>
        <w:t xml:space="preserve">de </w:t>
      </w:r>
      <w:r w:rsidR="008477F8">
        <w:rPr>
          <w:sz w:val="18"/>
          <w:szCs w:val="18"/>
        </w:rPr>
        <w:t>P</w:t>
      </w:r>
      <w:r w:rsidR="00527774" w:rsidRPr="000266B0">
        <w:rPr>
          <w:sz w:val="18"/>
          <w:szCs w:val="18"/>
        </w:rPr>
        <w:t xml:space="preserve">rocedimiento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 xml:space="preserve">Presidente y Vicepresidentes de la Reunión Preparatoria de la Conferencia </w:t>
      </w:r>
    </w:p>
    <w:p w:rsidR="009F4598" w:rsidRPr="000266B0" w:rsidRDefault="009F4598" w:rsidP="00527774">
      <w:pPr>
        <w:tabs>
          <w:tab w:val="left" w:pos="567"/>
          <w:tab w:val="left" w:pos="6237"/>
        </w:tabs>
        <w:spacing w:before="0"/>
        <w:rPr>
          <w:sz w:val="18"/>
          <w:szCs w:val="18"/>
        </w:rPr>
      </w:pPr>
      <w:r w:rsidRPr="000266B0">
        <w:rPr>
          <w:sz w:val="18"/>
          <w:szCs w:val="18"/>
        </w:rPr>
        <w:t>–</w:t>
      </w:r>
      <w:r w:rsidRPr="000266B0">
        <w:rPr>
          <w:sz w:val="18"/>
          <w:szCs w:val="18"/>
        </w:rPr>
        <w:tab/>
      </w:r>
      <w:r w:rsidR="00527774" w:rsidRPr="000266B0">
        <w:rPr>
          <w:sz w:val="18"/>
          <w:szCs w:val="18"/>
        </w:rPr>
        <w:t>Miembros de la Junta del Re</w:t>
      </w:r>
      <w:r w:rsidR="00CF00E7">
        <w:rPr>
          <w:sz w:val="18"/>
          <w:szCs w:val="18"/>
        </w:rPr>
        <w:t>glamento de Radiocomunicaciones</w:t>
      </w:r>
    </w:p>
    <w:p w:rsidR="009F4598" w:rsidRPr="000266B0" w:rsidRDefault="009F4598" w:rsidP="00527774">
      <w:pPr>
        <w:tabs>
          <w:tab w:val="left" w:pos="567"/>
          <w:tab w:val="left" w:pos="6237"/>
        </w:tabs>
        <w:overflowPunct/>
        <w:autoSpaceDE/>
        <w:autoSpaceDN/>
        <w:adjustRightInd/>
        <w:spacing w:before="0"/>
        <w:ind w:left="567" w:hanging="567"/>
        <w:textAlignment w:val="auto"/>
        <w:rPr>
          <w:sz w:val="18"/>
          <w:szCs w:val="18"/>
        </w:rPr>
      </w:pPr>
      <w:r w:rsidRPr="000266B0">
        <w:rPr>
          <w:sz w:val="18"/>
          <w:szCs w:val="18"/>
        </w:rPr>
        <w:t>–</w:t>
      </w:r>
      <w:r w:rsidRPr="000266B0">
        <w:rPr>
          <w:sz w:val="18"/>
          <w:szCs w:val="18"/>
        </w:rPr>
        <w:tab/>
      </w:r>
      <w:r w:rsidR="00527774" w:rsidRPr="000266B0">
        <w:rPr>
          <w:sz w:val="18"/>
          <w:szCs w:val="18"/>
        </w:rPr>
        <w:t>Secretario General de la U</w:t>
      </w:r>
      <w:r w:rsidRPr="000266B0">
        <w:rPr>
          <w:sz w:val="18"/>
          <w:szCs w:val="18"/>
        </w:rPr>
        <w:t xml:space="preserve">IT, Director </w:t>
      </w:r>
      <w:r w:rsidR="00527774" w:rsidRPr="000266B0">
        <w:rPr>
          <w:sz w:val="18"/>
          <w:szCs w:val="18"/>
        </w:rPr>
        <w:t>de la Oficina de Normalización de las Telecomunicaciones, Director de la Oficina de Desarroll</w:t>
      </w:r>
      <w:r w:rsidRPr="000266B0">
        <w:rPr>
          <w:sz w:val="18"/>
          <w:szCs w:val="18"/>
        </w:rPr>
        <w:t>o</w:t>
      </w:r>
      <w:r w:rsidR="00527774" w:rsidRPr="000266B0">
        <w:rPr>
          <w:sz w:val="18"/>
          <w:szCs w:val="18"/>
        </w:rPr>
        <w:t xml:space="preserve"> de Telecomunicaciones</w:t>
      </w:r>
    </w:p>
    <w:p w:rsidR="005A7EC3" w:rsidRDefault="00527774" w:rsidP="00B55BB2">
      <w:pPr>
        <w:pStyle w:val="AnnexNotitle"/>
      </w:pPr>
      <w:r w:rsidRPr="000266B0">
        <w:lastRenderedPageBreak/>
        <w:t>Anexo</w:t>
      </w:r>
    </w:p>
    <w:p w:rsidR="00575816" w:rsidRPr="00575816" w:rsidRDefault="00575816" w:rsidP="00575816">
      <w:pPr>
        <w:pStyle w:val="Normalaftertitle"/>
        <w:jc w:val="center"/>
      </w:pPr>
      <w:r>
        <w:t>(Documento 4/14)</w:t>
      </w:r>
    </w:p>
    <w:p w:rsidR="00575816" w:rsidRDefault="00575816" w:rsidP="00C96F7F">
      <w:pPr>
        <w:pStyle w:val="QuestionNoBR"/>
      </w:pPr>
      <w:r>
        <w:t>proyecto de revisión de la CUESTIÓN UIT-R 75-3/4</w:t>
      </w:r>
    </w:p>
    <w:p w:rsidR="00575816" w:rsidRDefault="00575816" w:rsidP="00C96F7F">
      <w:pPr>
        <w:pStyle w:val="Questiontitle"/>
      </w:pPr>
      <w:r>
        <w:t xml:space="preserve">Objetivos de calidad de funcionamiento de los enlaces internacionales de transmisión digital en </w:t>
      </w:r>
      <w:del w:id="4" w:author="Peral, Fernando" w:date="2012-10-11T07:57:00Z">
        <w:r w:rsidDel="001E63B1">
          <w:delText xml:space="preserve">el </w:delText>
        </w:r>
      </w:del>
      <w:ins w:id="5" w:author="Peral, Fernando" w:date="2012-10-11T07:57:00Z">
        <w:r>
          <w:t xml:space="preserve">los </w:t>
        </w:r>
      </w:ins>
      <w:r>
        <w:t>servicio</w:t>
      </w:r>
      <w:ins w:id="6" w:author="Peral, Fernando" w:date="2012-10-11T07:57:00Z">
        <w:r>
          <w:t>s</w:t>
        </w:r>
      </w:ins>
      <w:r>
        <w:t xml:space="preserve"> fijo </w:t>
      </w:r>
      <w:ins w:id="7" w:author="Peral, Fernando" w:date="2012-10-11T07:57:00Z">
        <w:r>
          <w:t xml:space="preserve">y móvil </w:t>
        </w:r>
      </w:ins>
      <w:r>
        <w:t>por satélite</w:t>
      </w:r>
    </w:p>
    <w:p w:rsidR="00575816" w:rsidRPr="000C5BDA" w:rsidRDefault="00575816" w:rsidP="00C96F7F">
      <w:pPr>
        <w:pStyle w:val="Questiondate"/>
        <w:rPr>
          <w:szCs w:val="24"/>
        </w:rPr>
      </w:pPr>
      <w:r w:rsidRPr="000C5BDA">
        <w:rPr>
          <w:szCs w:val="24"/>
        </w:rPr>
        <w:t>(1992-1993-</w:t>
      </w:r>
      <w:r w:rsidRPr="000C5BDA">
        <w:t>1994</w:t>
      </w:r>
      <w:r w:rsidRPr="000C5BDA">
        <w:rPr>
          <w:szCs w:val="24"/>
        </w:rPr>
        <w:t>-1995)</w:t>
      </w:r>
    </w:p>
    <w:p w:rsidR="00575816" w:rsidRPr="00575816" w:rsidRDefault="00575816" w:rsidP="00C96F7F">
      <w:pPr>
        <w:pStyle w:val="Normalaftertitle0"/>
        <w:rPr>
          <w:lang w:val="es-ES_tradnl"/>
        </w:rPr>
      </w:pPr>
      <w:r w:rsidRPr="00575816">
        <w:rPr>
          <w:lang w:val="es-ES_tradnl"/>
        </w:rPr>
        <w:t>La Asamblea de Radiocomunicaciones de la UIT,</w:t>
      </w:r>
    </w:p>
    <w:p w:rsidR="00575816" w:rsidRDefault="00575816" w:rsidP="00C96F7F">
      <w:pPr>
        <w:pStyle w:val="Call"/>
      </w:pPr>
      <w:r>
        <w:t>considerando</w:t>
      </w:r>
    </w:p>
    <w:p w:rsidR="00575816" w:rsidRDefault="00575816" w:rsidP="00C96F7F">
      <w:r w:rsidRPr="000C5BDA">
        <w:rPr>
          <w:i/>
          <w:iCs/>
        </w:rPr>
        <w:t>a)</w:t>
      </w:r>
      <w:r>
        <w:tab/>
        <w:t xml:space="preserve">que se requieren criterios de disponibilidad y calidad de funcionamiento para cada arquitectura particular de red seleccionada para prestar servicios específicos a través de enlaces internacionales de transmisión digital en </w:t>
      </w:r>
      <w:del w:id="8" w:author="Peral, Fernando" w:date="2012-10-11T07:57:00Z">
        <w:r w:rsidDel="001E63B1">
          <w:delText xml:space="preserve">el </w:delText>
        </w:r>
      </w:del>
      <w:ins w:id="9" w:author="Peral, Fernando" w:date="2012-10-11T07:57:00Z">
        <w:r>
          <w:t xml:space="preserve">los </w:t>
        </w:r>
      </w:ins>
      <w:r>
        <w:t>servicio</w:t>
      </w:r>
      <w:ins w:id="10" w:author="Peral, Fernando" w:date="2012-10-11T07:57:00Z">
        <w:r>
          <w:t>s</w:t>
        </w:r>
      </w:ins>
      <w:r>
        <w:t xml:space="preserve"> fijo</w:t>
      </w:r>
      <w:ins w:id="11" w:author="Peral, Fernando" w:date="2012-10-11T07:57:00Z">
        <w:r>
          <w:t xml:space="preserve"> y móvil</w:t>
        </w:r>
      </w:ins>
      <w:r>
        <w:t xml:space="preserve"> por satélite;</w:t>
      </w:r>
    </w:p>
    <w:p w:rsidR="00575816" w:rsidRDefault="00575816" w:rsidP="00C96F7F">
      <w:r w:rsidRPr="000C5BDA">
        <w:rPr>
          <w:i/>
          <w:iCs/>
        </w:rPr>
        <w:t>b)</w:t>
      </w:r>
      <w:r>
        <w:tab/>
        <w:t>que los requisitos del servicio evolucionan constantemente y surgen con rapidez nuevos servicios que pueden influir en la calidad de funcionamiento de los enlaces por satélite;</w:t>
      </w:r>
    </w:p>
    <w:p w:rsidR="00575816" w:rsidRDefault="00575816" w:rsidP="00C96F7F">
      <w:r w:rsidRPr="000C5BDA">
        <w:rPr>
          <w:i/>
          <w:iCs/>
        </w:rPr>
        <w:t>c)</w:t>
      </w:r>
      <w:r>
        <w:tab/>
        <w:t>que se ha elaborado la Recomendación UIT-R S.1062 sobre la calidad de funcionamiento de los sistemas de satélite que operan en la velocidad primaria o por encima de ella hasta alcanzar incluso 155 Mbit/s;</w:t>
      </w:r>
    </w:p>
    <w:p w:rsidR="00575816" w:rsidRDefault="00575816" w:rsidP="00C96F7F">
      <w:r w:rsidRPr="000C5BDA">
        <w:rPr>
          <w:i/>
          <w:iCs/>
        </w:rPr>
        <w:t>d)</w:t>
      </w:r>
      <w:r>
        <w:tab/>
        <w:t xml:space="preserve">que </w:t>
      </w:r>
      <w:del w:id="12" w:author="Peral, Fernando" w:date="2012-10-11T07:58:00Z">
        <w:r w:rsidDel="001E63B1">
          <w:delText>el UIT-T ha adoptado la Cuestión UIT-T 16/13 y ha decidido identificar los criterios mencionados en a) y proponer la distribución adecuada de las degradaciones entre los distintos trayectos digitales de referencia de satélite</w:delText>
        </w:r>
      </w:del>
      <w:ins w:id="13" w:author="Peral, Fernando" w:date="2012-10-11T07:58:00Z">
        <w:r>
          <w:t xml:space="preserve">se ha establecido la Recomendación UIT-T G.826 para especificar </w:t>
        </w:r>
      </w:ins>
      <w:ins w:id="14" w:author="Peral, Fernando" w:date="2012-10-11T08:00:00Z">
        <w:r>
          <w:t>p</w:t>
        </w:r>
        <w:r w:rsidRPr="001E63B1">
          <w:t>arámetros y objetivos de las características de error de extremo a extremo para conexiones y trayectos digitales internacionales de velocidad binaria constante</w:t>
        </w:r>
      </w:ins>
      <w:r>
        <w:t>;</w:t>
      </w:r>
    </w:p>
    <w:p w:rsidR="00575816" w:rsidRDefault="00575816" w:rsidP="00C96F7F">
      <w:r w:rsidRPr="000C5BDA">
        <w:rPr>
          <w:i/>
          <w:iCs/>
        </w:rPr>
        <w:t>e)</w:t>
      </w:r>
      <w:r>
        <w:tab/>
        <w:t xml:space="preserve">que </w:t>
      </w:r>
      <w:del w:id="15" w:author="Peral, Fernando" w:date="2012-10-11T08:00:00Z">
        <w:r w:rsidDel="001E63B1">
          <w:delText>el UIT-T necesitará la asistencia de expertos de las Comisiones de Estudio del UIT-R para llevar a cabo este examen</w:delText>
        </w:r>
      </w:del>
      <w:ins w:id="16" w:author="Peral, Fernando" w:date="2012-10-11T08:00:00Z">
        <w:r>
          <w:t xml:space="preserve">se ha establecido la Recomendación UIT-T G.828 para especificar </w:t>
        </w:r>
      </w:ins>
      <w:ins w:id="17" w:author="Peral, Fernando" w:date="2012-10-11T08:01:00Z">
        <w:r>
          <w:t>p</w:t>
        </w:r>
        <w:r w:rsidRPr="001E63B1">
          <w:t>arámetros y objetivos de característica de error para trayectos digitales síncronos internacionales de velocidad binaria constante</w:t>
        </w:r>
      </w:ins>
      <w:r>
        <w:t>;</w:t>
      </w:r>
    </w:p>
    <w:p w:rsidR="00575816" w:rsidRDefault="00575816" w:rsidP="00C96F7F">
      <w:r w:rsidRPr="000C5BDA">
        <w:rPr>
          <w:i/>
          <w:iCs/>
        </w:rPr>
        <w:t>f)</w:t>
      </w:r>
      <w:r>
        <w:tab/>
        <w:t xml:space="preserve">que </w:t>
      </w:r>
      <w:del w:id="18" w:author="Peral, Fernando" w:date="2012-10-11T08:01:00Z">
        <w:r w:rsidDel="001E63B1">
          <w:delText>los sistemas por satélite que permiten la transmisión con arreglo a la jerarquía digital síncrona (Synchronous Digital Hierarchy – SDH) pueden requerir objetivos de calidad de funcionamiento diferentes de los definidos en la Recomendación UIT-R S.1062</w:delText>
        </w:r>
      </w:del>
      <w:ins w:id="19" w:author="Peral, Fernando" w:date="2012-10-11T08:01:00Z">
        <w:r>
          <w:t xml:space="preserve">se ha establecido la Recomendación UIT-T Y.1541 para especificar </w:t>
        </w:r>
      </w:ins>
      <w:ins w:id="20" w:author="Peral, Fernando" w:date="2012-10-11T08:02:00Z">
        <w:r>
          <w:t>o</w:t>
        </w:r>
        <w:r w:rsidRPr="001E63B1">
          <w:t>bjetivos de calidad de funcionamiento de red para servicios basados en el protocolo Internet</w:t>
        </w:r>
        <w:r>
          <w:t xml:space="preserve">, en que se incluyeron como ejemplo </w:t>
        </w:r>
      </w:ins>
      <w:ins w:id="21" w:author="Peral, Fernando" w:date="2012-10-11T08:05:00Z">
        <w:r>
          <w:t xml:space="preserve">satélites geoestacionarios dentro de </w:t>
        </w:r>
        <w:r w:rsidRPr="001E63B1">
          <w:t>trayecto</w:t>
        </w:r>
        <w:r>
          <w:t>s</w:t>
        </w:r>
        <w:r w:rsidRPr="001E63B1">
          <w:t xml:space="preserve"> ficticio</w:t>
        </w:r>
        <w:r>
          <w:t>s</w:t>
        </w:r>
        <w:r w:rsidRPr="001E63B1">
          <w:t xml:space="preserve"> de referencia</w:t>
        </w:r>
      </w:ins>
      <w:ins w:id="22" w:author="Peral, Fernando" w:date="2012-10-11T08:06:00Z">
        <w:r>
          <w:t xml:space="preserve"> para validar los </w:t>
        </w:r>
        <w:r w:rsidRPr="001E63B1">
          <w:t>objetivos de calidad de funcionamiento de IP</w:t>
        </w:r>
      </w:ins>
      <w:r>
        <w:t>;</w:t>
      </w:r>
    </w:p>
    <w:p w:rsidR="00575816" w:rsidRDefault="00575816" w:rsidP="00C96F7F">
      <w:pPr>
        <w:rPr>
          <w:ins w:id="23" w:author="Peral, Fernando" w:date="2012-10-11T08:08:00Z"/>
        </w:rPr>
      </w:pPr>
      <w:r w:rsidRPr="000C5BDA">
        <w:rPr>
          <w:i/>
          <w:iCs/>
        </w:rPr>
        <w:t>g)</w:t>
      </w:r>
      <w:r>
        <w:tab/>
        <w:t xml:space="preserve">que los sistemas por satélite que permiten </w:t>
      </w:r>
      <w:del w:id="24" w:author="Peral, Fernando" w:date="2012-10-11T08:07:00Z">
        <w:r w:rsidDel="009B06F3">
          <w:delText>la transmisión en el modo de transferencia asíncrona (Asynchronous Transfer Mode – ATM)</w:delText>
        </w:r>
      </w:del>
      <w:ins w:id="25" w:author="Peral, Fernando" w:date="2012-10-11T08:07:00Z">
        <w:r>
          <w:t>los servicios basados en IP</w:t>
        </w:r>
      </w:ins>
      <w:r>
        <w:t xml:space="preserve"> pueden requerir objetivos de calidad de funcionamiento diferentes de los definidos en la Recomendación UIT</w:t>
      </w:r>
      <w:r>
        <w:noBreakHyphen/>
        <w:t>R S.1062</w:t>
      </w:r>
      <w:del w:id="26" w:author="Peral, Fernando" w:date="2012-10-11T08:08:00Z">
        <w:r w:rsidDel="009B06F3">
          <w:delText>,</w:delText>
        </w:r>
      </w:del>
      <w:ins w:id="27" w:author="Peral, Fernando" w:date="2012-10-11T08:08:00Z">
        <w:r>
          <w:t>;</w:t>
        </w:r>
      </w:ins>
    </w:p>
    <w:p w:rsidR="00575816" w:rsidRPr="009B06F3" w:rsidRDefault="00575816" w:rsidP="006307DA">
      <w:ins w:id="28" w:author="Peral, Fernando" w:date="2012-10-11T08:08:00Z">
        <w:r w:rsidRPr="009B06F3">
          <w:rPr>
            <w:i/>
            <w:iCs/>
          </w:rPr>
          <w:t>h)</w:t>
        </w:r>
        <w:r w:rsidRPr="009B06F3">
          <w:rPr>
            <w:i/>
            <w:iCs/>
          </w:rPr>
          <w:tab/>
        </w:r>
        <w:r w:rsidRPr="009B06F3">
          <w:t>que los sistemas de satélites que permiten</w:t>
        </w:r>
      </w:ins>
      <w:ins w:id="29" w:author="Peral, Fernando" w:date="2012-10-11T08:10:00Z">
        <w:r>
          <w:t xml:space="preserve"> condiciones de canal </w:t>
        </w:r>
      </w:ins>
      <w:ins w:id="30" w:author="Peral, Fernando" w:date="2012-10-11T08:11:00Z">
        <w:r>
          <w:t>variables</w:t>
        </w:r>
      </w:ins>
      <w:ins w:id="31" w:author="Peral, Fernando" w:date="2012-10-11T08:10:00Z">
        <w:r>
          <w:t xml:space="preserve"> con el tiempo</w:t>
        </w:r>
      </w:ins>
      <w:ins w:id="32" w:author="Peral, Fernando" w:date="2012-10-11T08:11:00Z">
        <w:r>
          <w:t xml:space="preserve"> utilizando técnicas de transmisión adaptativas pueden requerir objetivos de calidad de funcionamiento distintos de los recogidos en la</w:t>
        </w:r>
      </w:ins>
      <w:ins w:id="33" w:author="Miguez Rey, Maria Del Carmen" w:date="2012-10-11T14:30:00Z">
        <w:r>
          <w:t xml:space="preserve"> </w:t>
        </w:r>
      </w:ins>
      <w:ins w:id="34" w:author="Peral, Fernando" w:date="2012-10-11T08:11:00Z">
        <w:r>
          <w:t>Recomendaci</w:t>
        </w:r>
      </w:ins>
      <w:ins w:id="35" w:author="Peral, Fernando" w:date="2012-10-11T08:12:00Z">
        <w:r>
          <w:t>ón UIT-R S.1062,</w:t>
        </w:r>
      </w:ins>
      <w:ins w:id="36" w:author="Peral, Fernando" w:date="2012-10-11T08:08:00Z">
        <w:r>
          <w:rPr>
            <w:i/>
            <w:iCs/>
          </w:rPr>
          <w:t xml:space="preserve"> </w:t>
        </w:r>
      </w:ins>
    </w:p>
    <w:p w:rsidR="00575816" w:rsidRDefault="00575816" w:rsidP="00C96F7F">
      <w:pPr>
        <w:pStyle w:val="Call"/>
        <w:rPr>
          <w:i w:val="0"/>
          <w:iCs/>
        </w:rPr>
      </w:pPr>
      <w:r>
        <w:lastRenderedPageBreak/>
        <w:t>decide</w:t>
      </w:r>
      <w:r>
        <w:rPr>
          <w:i w:val="0"/>
          <w:iCs/>
        </w:rPr>
        <w:t xml:space="preserve"> poner a estudio las siguientes Cuestiones</w:t>
      </w:r>
    </w:p>
    <w:p w:rsidR="00575816" w:rsidRDefault="00575816" w:rsidP="00C96F7F">
      <w:r w:rsidRPr="000C5BDA">
        <w:t>1</w:t>
      </w:r>
      <w:r>
        <w:tab/>
        <w:t>¿Qué técnicas de codificación/decodificación para corrección de errores podrían en su caso ser necesarias para satisfacer los criterios de calidad de funcionamiento identificados por el UIT-T?</w:t>
      </w:r>
    </w:p>
    <w:p w:rsidR="00575816" w:rsidRDefault="00575816" w:rsidP="00C96F7F">
      <w:r w:rsidRPr="000C5BDA">
        <w:t>2</w:t>
      </w:r>
      <w:r>
        <w:tab/>
        <w:t>¿Cuáles son los objetivos de calidad de funcionamiento, expresados en términos de tasa de errores en los bits (BER) en función del porcentaje de tiempo, resultantes de los requisitos de calidad de funcionamiento específicos del servicio</w:t>
      </w:r>
      <w:del w:id="37" w:author="Peral, Fernando" w:date="2012-10-11T08:14:00Z">
        <w:r w:rsidDel="009B06F3">
          <w:delText xml:space="preserve"> (por ejemplo, la tasa de pérdida de células ATM y los objetivos en materia de páginas facsímil sin errores)</w:delText>
        </w:r>
      </w:del>
      <w:r>
        <w:t>?</w:t>
      </w:r>
    </w:p>
    <w:p w:rsidR="00575816" w:rsidRDefault="00575816" w:rsidP="00C96F7F">
      <w:r w:rsidRPr="000C5BDA">
        <w:t>3</w:t>
      </w:r>
      <w:r>
        <w:tab/>
        <w:t>¿Qué métodos tiene a su disposición el diseñador de sistemas de satélite para dar acomodo a los requisitos de servicio en relación con atributos de sistemas de satélite tales como las degradaciones de propagación, las características de errores en ráfaga y el retardo?</w:t>
      </w:r>
    </w:p>
    <w:p w:rsidR="00575816" w:rsidDel="009B06F3" w:rsidRDefault="00575816" w:rsidP="00C96F7F">
      <w:pPr>
        <w:rPr>
          <w:del w:id="38" w:author="Peral, Fernando" w:date="2012-10-11T08:14:00Z"/>
        </w:rPr>
      </w:pPr>
      <w:del w:id="39" w:author="Peral, Fernando" w:date="2012-10-11T08:14:00Z">
        <w:r w:rsidRPr="000C5BDA" w:rsidDel="009B06F3">
          <w:delText>4</w:delText>
        </w:r>
        <w:r w:rsidDel="009B06F3">
          <w:tab/>
          <w:delText xml:space="preserve">¿Qué disposiciones debe tomar el UIT-R para ofrecer la coordinación más adecuada con el UIT-T a fin de prestar la ayuda mencionada en el </w:delText>
        </w:r>
        <w:r w:rsidDel="009B06F3">
          <w:rPr>
            <w:i/>
            <w:iCs/>
          </w:rPr>
          <w:delText>considerando</w:delText>
        </w:r>
        <w:r w:rsidDel="009B06F3">
          <w:delText> e)?</w:delText>
        </w:r>
      </w:del>
    </w:p>
    <w:p w:rsidR="00575816" w:rsidRPr="00452DDC" w:rsidRDefault="00575816" w:rsidP="00C96F7F">
      <w:pPr>
        <w:pStyle w:val="Call"/>
      </w:pPr>
      <w:r w:rsidRPr="00452DDC">
        <w:t>decide también</w:t>
      </w:r>
    </w:p>
    <w:p w:rsidR="00575816" w:rsidRDefault="00575816" w:rsidP="00C96F7F">
      <w:r w:rsidRPr="00250D17">
        <w:rPr>
          <w:bCs/>
        </w:rPr>
        <w:t>1</w:t>
      </w:r>
      <w:r>
        <w:tab/>
        <w:t>que los resultados de estos estudios se incluyan en Recomendaciones y/o Informes apropiados;</w:t>
      </w:r>
    </w:p>
    <w:p w:rsidR="00575816" w:rsidRDefault="00575816" w:rsidP="00C96F7F">
      <w:r w:rsidRPr="00250D17">
        <w:rPr>
          <w:bCs/>
        </w:rPr>
        <w:t>2</w:t>
      </w:r>
      <w:r>
        <w:rPr>
          <w:b/>
        </w:rPr>
        <w:tab/>
      </w:r>
      <w:r>
        <w:t xml:space="preserve">que dichos estudios se terminen en </w:t>
      </w:r>
      <w:del w:id="40" w:author="Peral, Fernando" w:date="2012-10-11T08:14:00Z">
        <w:r w:rsidDel="009B06F3">
          <w:delText xml:space="preserve">2013 </w:delText>
        </w:r>
      </w:del>
      <w:ins w:id="41" w:author="Peral, Fernando" w:date="2012-10-11T08:14:00Z">
        <w:r>
          <w:t xml:space="preserve">2015 </w:t>
        </w:r>
      </w:ins>
      <w:r>
        <w:t>como muy tarde.</w:t>
      </w:r>
    </w:p>
    <w:p w:rsidR="00575816" w:rsidRDefault="00575816" w:rsidP="00C96F7F"/>
    <w:p w:rsidR="00575816" w:rsidRDefault="00575816" w:rsidP="00C96F7F">
      <w:r>
        <w:t xml:space="preserve">Categoría: </w:t>
      </w:r>
      <w:del w:id="42" w:author="Peral, Fernando" w:date="2012-10-11T08:14:00Z">
        <w:r w:rsidDel="009B06F3">
          <w:delText>S1</w:delText>
        </w:r>
      </w:del>
      <w:ins w:id="43" w:author="Peral, Fernando" w:date="2012-10-11T08:14:00Z">
        <w:r>
          <w:t>S2</w:t>
        </w:r>
      </w:ins>
    </w:p>
    <w:p w:rsidR="00575816" w:rsidRDefault="00575816" w:rsidP="00C96F7F"/>
    <w:p w:rsidR="00575816" w:rsidRDefault="00575816" w:rsidP="00C96F7F">
      <w:pPr>
        <w:tabs>
          <w:tab w:val="clear" w:pos="794"/>
          <w:tab w:val="clear" w:pos="1191"/>
          <w:tab w:val="clear" w:pos="1588"/>
          <w:tab w:val="clear" w:pos="1985"/>
        </w:tabs>
        <w:overflowPunct/>
        <w:autoSpaceDE/>
        <w:autoSpaceDN/>
        <w:adjustRightInd/>
        <w:spacing w:before="0"/>
        <w:textAlignment w:val="auto"/>
      </w:pPr>
    </w:p>
    <w:p w:rsidR="00575816" w:rsidRDefault="00575816" w:rsidP="00575816">
      <w:pPr>
        <w:jc w:val="center"/>
      </w:pPr>
      <w:r>
        <w:t>______________</w:t>
      </w:r>
    </w:p>
    <w:p w:rsidR="00575816" w:rsidRPr="00575816" w:rsidRDefault="00575816" w:rsidP="00575816"/>
    <w:sectPr w:rsidR="00575816" w:rsidRPr="0057581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AF" w:rsidRDefault="00376AAF">
      <w:r>
        <w:separator/>
      </w:r>
    </w:p>
  </w:endnote>
  <w:endnote w:type="continuationSeparator" w:id="0">
    <w:p w:rsidR="00376AAF" w:rsidRDefault="0037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AF" w:rsidRPr="00CC3B62" w:rsidRDefault="00B66E4D" w:rsidP="00CC3B62">
    <w:pPr>
      <w:pStyle w:val="Footer"/>
    </w:pPr>
    <w:r>
      <w:fldChar w:fldCharType="begin"/>
    </w:r>
    <w:r>
      <w:instrText xml:space="preserve"> FILENAME  \p  \* MERGEFORMAT </w:instrText>
    </w:r>
    <w:r>
      <w:fldChar w:fldCharType="separate"/>
    </w:r>
    <w:r>
      <w:t>Y:\APP\BR\CIRCS_DMS\CACE\500\586\586s.docx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376AAF" w:rsidRPr="00B66E4D">
      <w:trPr>
        <w:cantSplit/>
      </w:trPr>
      <w:tc>
        <w:tcPr>
          <w:tcW w:w="1062" w:type="pct"/>
          <w:tcBorders>
            <w:top w:val="single" w:sz="6" w:space="0" w:color="auto"/>
          </w:tcBorders>
          <w:tcMar>
            <w:top w:w="57" w:type="dxa"/>
          </w:tcMar>
        </w:tcPr>
        <w:p w:rsidR="00376AAF" w:rsidRDefault="00376AAF">
          <w:pPr>
            <w:pStyle w:val="itu"/>
          </w:pPr>
          <w:r>
            <w:t>Place des Nations</w:t>
          </w:r>
        </w:p>
      </w:tc>
      <w:tc>
        <w:tcPr>
          <w:tcW w:w="1584" w:type="pct"/>
          <w:tcBorders>
            <w:top w:val="single" w:sz="6" w:space="0" w:color="auto"/>
          </w:tcBorders>
          <w:tcMar>
            <w:top w:w="57" w:type="dxa"/>
          </w:tcMar>
        </w:tcPr>
        <w:p w:rsidR="00376AAF" w:rsidRDefault="00376AAF">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376AAF" w:rsidRDefault="00376AAF">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76AAF" w:rsidRDefault="00376AAF">
          <w:pPr>
            <w:pStyle w:val="itu"/>
          </w:pPr>
          <w:r>
            <w:t>E-mail:</w:t>
          </w:r>
          <w:r>
            <w:tab/>
            <w:t>itumail@itu.int</w:t>
          </w:r>
        </w:p>
      </w:tc>
    </w:tr>
    <w:tr w:rsidR="00376AAF">
      <w:trPr>
        <w:cantSplit/>
      </w:trPr>
      <w:tc>
        <w:tcPr>
          <w:tcW w:w="1062" w:type="pct"/>
        </w:tcPr>
        <w:p w:rsidR="00376AAF" w:rsidRDefault="00376AAF">
          <w:pPr>
            <w:pStyle w:val="itu"/>
          </w:pPr>
          <w:r>
            <w:t xml:space="preserve">CH-1211 </w:t>
          </w:r>
          <w:proofErr w:type="spellStart"/>
          <w:r>
            <w:t>Ginebra</w:t>
          </w:r>
          <w:proofErr w:type="spellEnd"/>
          <w:r>
            <w:t xml:space="preserve"> 20</w:t>
          </w:r>
        </w:p>
      </w:tc>
      <w:tc>
        <w:tcPr>
          <w:tcW w:w="1584" w:type="pct"/>
        </w:tcPr>
        <w:p w:rsidR="00376AAF" w:rsidRDefault="00376AAF">
          <w:pPr>
            <w:pStyle w:val="itu"/>
          </w:pPr>
          <w:r>
            <w:t>Telefax</w:t>
          </w:r>
          <w:r>
            <w:tab/>
            <w:t>Gr3:</w:t>
          </w:r>
          <w:r>
            <w:tab/>
            <w:t>+41 22 733 72 56</w:t>
          </w:r>
        </w:p>
      </w:tc>
      <w:tc>
        <w:tcPr>
          <w:tcW w:w="1223" w:type="pct"/>
        </w:tcPr>
        <w:p w:rsidR="00376AAF" w:rsidRDefault="00376AAF">
          <w:pPr>
            <w:pStyle w:val="itu"/>
          </w:pPr>
          <w:proofErr w:type="spellStart"/>
          <w:r>
            <w:t>Telegrama</w:t>
          </w:r>
          <w:proofErr w:type="spellEnd"/>
          <w:r>
            <w:t xml:space="preserve"> ITU GENEVE</w:t>
          </w:r>
        </w:p>
      </w:tc>
      <w:tc>
        <w:tcPr>
          <w:tcW w:w="1131" w:type="pct"/>
        </w:tcPr>
        <w:p w:rsidR="00376AAF" w:rsidRDefault="00376AAF">
          <w:pPr>
            <w:pStyle w:val="itu"/>
          </w:pPr>
          <w:r>
            <w:tab/>
            <w:t>www.itu.int</w:t>
          </w:r>
        </w:p>
      </w:tc>
    </w:tr>
    <w:tr w:rsidR="00376AAF">
      <w:trPr>
        <w:cantSplit/>
      </w:trPr>
      <w:tc>
        <w:tcPr>
          <w:tcW w:w="1062" w:type="pct"/>
        </w:tcPr>
        <w:p w:rsidR="00376AAF" w:rsidRDefault="00376AAF">
          <w:pPr>
            <w:pStyle w:val="itu"/>
          </w:pPr>
          <w:proofErr w:type="spellStart"/>
          <w:r>
            <w:t>Suiza</w:t>
          </w:r>
          <w:proofErr w:type="spellEnd"/>
        </w:p>
      </w:tc>
      <w:tc>
        <w:tcPr>
          <w:tcW w:w="1584" w:type="pct"/>
        </w:tcPr>
        <w:p w:rsidR="00376AAF" w:rsidRDefault="00376AAF">
          <w:pPr>
            <w:pStyle w:val="itu"/>
          </w:pPr>
          <w:r>
            <w:tab/>
            <w:t>Gr4:</w:t>
          </w:r>
          <w:r>
            <w:tab/>
            <w:t>+41 22 730 65 00</w:t>
          </w:r>
        </w:p>
      </w:tc>
      <w:tc>
        <w:tcPr>
          <w:tcW w:w="1223" w:type="pct"/>
        </w:tcPr>
        <w:p w:rsidR="00376AAF" w:rsidRDefault="00376AAF">
          <w:pPr>
            <w:pStyle w:val="itu"/>
          </w:pPr>
        </w:p>
      </w:tc>
      <w:tc>
        <w:tcPr>
          <w:tcW w:w="1131" w:type="pct"/>
        </w:tcPr>
        <w:p w:rsidR="00376AAF" w:rsidRDefault="00376AAF">
          <w:pPr>
            <w:pStyle w:val="itu"/>
          </w:pPr>
        </w:p>
      </w:tc>
    </w:tr>
  </w:tbl>
  <w:p w:rsidR="00376AAF" w:rsidRDefault="00376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AF" w:rsidRDefault="00376AAF">
      <w:r>
        <w:t>____________________</w:t>
      </w:r>
    </w:p>
  </w:footnote>
  <w:footnote w:type="continuationSeparator" w:id="0">
    <w:p w:rsidR="00376AAF" w:rsidRDefault="00376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AF" w:rsidRDefault="00376AA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66E4D">
      <w:rPr>
        <w:rStyle w:val="PageNumber"/>
        <w:noProof/>
      </w:rPr>
      <w:t>3</w:t>
    </w:r>
    <w:r>
      <w:rPr>
        <w:rStyle w:val="PageNumber"/>
      </w:rPr>
      <w:fldChar w:fldCharType="end"/>
    </w:r>
    <w:r>
      <w:rPr>
        <w:rStyle w:val="PageNumber"/>
      </w:rPr>
      <w:t xml:space="preserve"> -</w:t>
    </w:r>
  </w:p>
  <w:p w:rsidR="00376AAF" w:rsidRPr="00F96264" w:rsidRDefault="00376AAF">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C3"/>
    <w:rsid w:val="00002FA6"/>
    <w:rsid w:val="000266B0"/>
    <w:rsid w:val="00032A89"/>
    <w:rsid w:val="000C01E1"/>
    <w:rsid w:val="000D2216"/>
    <w:rsid w:val="000E1E52"/>
    <w:rsid w:val="0011788D"/>
    <w:rsid w:val="00131358"/>
    <w:rsid w:val="001366CE"/>
    <w:rsid w:val="00146B1C"/>
    <w:rsid w:val="00170325"/>
    <w:rsid w:val="001A0880"/>
    <w:rsid w:val="00240010"/>
    <w:rsid w:val="002605C2"/>
    <w:rsid w:val="002E3D54"/>
    <w:rsid w:val="00376AAF"/>
    <w:rsid w:val="00386F6C"/>
    <w:rsid w:val="003E1078"/>
    <w:rsid w:val="00416F31"/>
    <w:rsid w:val="004D204C"/>
    <w:rsid w:val="00527774"/>
    <w:rsid w:val="00575816"/>
    <w:rsid w:val="005A7EC3"/>
    <w:rsid w:val="005C68B5"/>
    <w:rsid w:val="007D613E"/>
    <w:rsid w:val="00842204"/>
    <w:rsid w:val="008477F8"/>
    <w:rsid w:val="008843B6"/>
    <w:rsid w:val="00885E2D"/>
    <w:rsid w:val="00930454"/>
    <w:rsid w:val="00953C5B"/>
    <w:rsid w:val="009937C1"/>
    <w:rsid w:val="009F4598"/>
    <w:rsid w:val="00A353D3"/>
    <w:rsid w:val="00A9322B"/>
    <w:rsid w:val="00A97F54"/>
    <w:rsid w:val="00AA7B91"/>
    <w:rsid w:val="00AC0905"/>
    <w:rsid w:val="00AD1034"/>
    <w:rsid w:val="00AE07DC"/>
    <w:rsid w:val="00AF78C4"/>
    <w:rsid w:val="00B05A1B"/>
    <w:rsid w:val="00B55BB2"/>
    <w:rsid w:val="00B66E4D"/>
    <w:rsid w:val="00B67E40"/>
    <w:rsid w:val="00BA3916"/>
    <w:rsid w:val="00BD0273"/>
    <w:rsid w:val="00BD5208"/>
    <w:rsid w:val="00C15D34"/>
    <w:rsid w:val="00C73047"/>
    <w:rsid w:val="00CC3B62"/>
    <w:rsid w:val="00CF00E7"/>
    <w:rsid w:val="00D04A11"/>
    <w:rsid w:val="00D20F5C"/>
    <w:rsid w:val="00D80BD3"/>
    <w:rsid w:val="00DF0EBE"/>
    <w:rsid w:val="00EB04D4"/>
    <w:rsid w:val="00EB4112"/>
    <w:rsid w:val="00EF051F"/>
    <w:rsid w:val="00F31FC0"/>
    <w:rsid w:val="00F73B86"/>
    <w:rsid w:val="00F81E50"/>
    <w:rsid w:val="00F96264"/>
    <w:rsid w:val="00FD0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0"/>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link w:val="NormalaftertitleChar"/>
    <w:uiPriority w:val="99"/>
    <w:rsid w:val="00CC3B62"/>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CallChar">
    <w:name w:val="Call Char"/>
    <w:basedOn w:val="DefaultParagraphFont"/>
    <w:link w:val="Call"/>
    <w:rsid w:val="00CC3B62"/>
    <w:rPr>
      <w:rFonts w:ascii="Times New Roman" w:hAnsi="Times New Roman"/>
      <w:i/>
      <w:sz w:val="24"/>
      <w:lang w:val="es-ES_tradnl" w:eastAsia="en-US"/>
    </w:rPr>
  </w:style>
  <w:style w:type="character" w:customStyle="1" w:styleId="NormalaftertitleChar">
    <w:name w:val="Normal after title Char"/>
    <w:basedOn w:val="DefaultParagraphFont"/>
    <w:link w:val="Normalaftertitle0"/>
    <w:uiPriority w:val="99"/>
    <w:rsid w:val="00CC3B62"/>
    <w:rPr>
      <w:rFonts w:ascii="Times New Roman" w:hAnsi="Times New Roman"/>
      <w:sz w:val="24"/>
      <w:lang w:val="en-GB" w:eastAsia="en-US"/>
    </w:rPr>
  </w:style>
  <w:style w:type="character" w:customStyle="1" w:styleId="Rectitle0">
    <w:name w:val="Rec_title Знак"/>
    <w:basedOn w:val="DefaultParagraphFont"/>
    <w:link w:val="Rectitle"/>
    <w:locked/>
    <w:rsid w:val="00CC3B62"/>
    <w:rPr>
      <w:rFonts w:ascii="Times New Roman" w:hAnsi="Times New Roman"/>
      <w:b/>
      <w:sz w:val="28"/>
      <w:lang w:val="es-ES_tradnl" w:eastAsia="en-US"/>
    </w:rPr>
  </w:style>
  <w:style w:type="character" w:customStyle="1" w:styleId="QuestionNoBRChar">
    <w:name w:val="Question_No_BR Char"/>
    <w:basedOn w:val="DefaultParagraphFont"/>
    <w:link w:val="QuestionNoBR"/>
    <w:rsid w:val="00575816"/>
    <w:rPr>
      <w:rFonts w:ascii="Times New Roman" w:hAnsi="Times New Roman"/>
      <w:caps/>
      <w:sz w:val="28"/>
      <w:lang w:val="es-ES_tradnl" w:eastAsia="en-US"/>
    </w:rPr>
  </w:style>
  <w:style w:type="paragraph" w:customStyle="1" w:styleId="AnnexNo">
    <w:name w:val="Annex_No"/>
    <w:basedOn w:val="Normal"/>
    <w:next w:val="Normal"/>
    <w:rsid w:val="00575816"/>
    <w:pPr>
      <w:keepNext/>
      <w:keepLines/>
      <w:spacing w:before="480" w:after="80"/>
      <w:jc w:val="center"/>
    </w:pPr>
    <w:rPr>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0"/>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link w:val="NormalaftertitleChar"/>
    <w:uiPriority w:val="99"/>
    <w:rsid w:val="00CC3B62"/>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CallChar">
    <w:name w:val="Call Char"/>
    <w:basedOn w:val="DefaultParagraphFont"/>
    <w:link w:val="Call"/>
    <w:rsid w:val="00CC3B62"/>
    <w:rPr>
      <w:rFonts w:ascii="Times New Roman" w:hAnsi="Times New Roman"/>
      <w:i/>
      <w:sz w:val="24"/>
      <w:lang w:val="es-ES_tradnl" w:eastAsia="en-US"/>
    </w:rPr>
  </w:style>
  <w:style w:type="character" w:customStyle="1" w:styleId="NormalaftertitleChar">
    <w:name w:val="Normal after title Char"/>
    <w:basedOn w:val="DefaultParagraphFont"/>
    <w:link w:val="Normalaftertitle0"/>
    <w:uiPriority w:val="99"/>
    <w:rsid w:val="00CC3B62"/>
    <w:rPr>
      <w:rFonts w:ascii="Times New Roman" w:hAnsi="Times New Roman"/>
      <w:sz w:val="24"/>
      <w:lang w:val="en-GB" w:eastAsia="en-US"/>
    </w:rPr>
  </w:style>
  <w:style w:type="character" w:customStyle="1" w:styleId="Rectitle0">
    <w:name w:val="Rec_title Знак"/>
    <w:basedOn w:val="DefaultParagraphFont"/>
    <w:link w:val="Rectitle"/>
    <w:locked/>
    <w:rsid w:val="00CC3B62"/>
    <w:rPr>
      <w:rFonts w:ascii="Times New Roman" w:hAnsi="Times New Roman"/>
      <w:b/>
      <w:sz w:val="28"/>
      <w:lang w:val="es-ES_tradnl" w:eastAsia="en-US"/>
    </w:rPr>
  </w:style>
  <w:style w:type="character" w:customStyle="1" w:styleId="QuestionNoBRChar">
    <w:name w:val="Question_No_BR Char"/>
    <w:basedOn w:val="DefaultParagraphFont"/>
    <w:link w:val="QuestionNoBR"/>
    <w:rsid w:val="00575816"/>
    <w:rPr>
      <w:rFonts w:ascii="Times New Roman" w:hAnsi="Times New Roman"/>
      <w:caps/>
      <w:sz w:val="28"/>
      <w:lang w:val="es-ES_tradnl" w:eastAsia="en-US"/>
    </w:rPr>
  </w:style>
  <w:style w:type="paragraph" w:customStyle="1" w:styleId="AnnexNo">
    <w:name w:val="Annex_No"/>
    <w:basedOn w:val="Normal"/>
    <w:next w:val="Normal"/>
    <w:rsid w:val="00575816"/>
    <w:pPr>
      <w:keepNext/>
      <w:keepLines/>
      <w:spacing w:before="480" w:after="80"/>
      <w:jc w:val="center"/>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11</TotalTime>
  <Pages>3</Pages>
  <Words>944</Words>
  <Characters>5383</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6315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capdessu</cp:lastModifiedBy>
  <cp:revision>5</cp:revision>
  <cp:lastPrinted>2012-10-16T12:48:00Z</cp:lastPrinted>
  <dcterms:created xsi:type="dcterms:W3CDTF">2012-10-09T12:42:00Z</dcterms:created>
  <dcterms:modified xsi:type="dcterms:W3CDTF">2012-10-16T12:48:00Z</dcterms:modified>
</cp:coreProperties>
</file>