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4394"/>
        <w:gridCol w:w="3969"/>
      </w:tblGrid>
      <w:tr w:rsidR="003D3AEE" w:rsidRPr="003B7156" w:rsidTr="003D3AEE">
        <w:trPr>
          <w:jc w:val="center"/>
        </w:trPr>
        <w:tc>
          <w:tcPr>
            <w:tcW w:w="9889" w:type="dxa"/>
            <w:gridSpan w:val="3"/>
            <w:shd w:val="clear" w:color="auto" w:fill="auto"/>
          </w:tcPr>
          <w:p w:rsidR="003D3AEE" w:rsidRPr="003B7156" w:rsidRDefault="003D3AEE" w:rsidP="00B051D2">
            <w:pPr>
              <w:rPr>
                <w:rFonts w:cstheme="minorHAnsi"/>
                <w:b/>
                <w:bCs/>
                <w:color w:val="808080"/>
                <w:sz w:val="28"/>
                <w:szCs w:val="28"/>
              </w:rPr>
            </w:pPr>
            <w:r w:rsidRPr="003B7156">
              <w:rPr>
                <w:rFonts w:cstheme="minorHAnsi"/>
                <w:b/>
                <w:bCs/>
                <w:color w:val="808080"/>
                <w:sz w:val="28"/>
                <w:szCs w:val="28"/>
                <w:lang w:eastAsia="fr-CH"/>
              </w:rPr>
              <w:t>Бюро радиосвязи (БР)</w:t>
            </w:r>
          </w:p>
          <w:p w:rsidR="003D3AEE" w:rsidRPr="003B7156" w:rsidRDefault="003D3AEE" w:rsidP="00B051D2">
            <w:pPr>
              <w:spacing w:before="240"/>
              <w:rPr>
                <w:rFonts w:cs="Times New Roman Bold"/>
                <w:b/>
                <w:bCs/>
                <w:color w:val="808080"/>
                <w:sz w:val="28"/>
                <w:szCs w:val="28"/>
              </w:rPr>
            </w:pPr>
          </w:p>
        </w:tc>
      </w:tr>
      <w:tr w:rsidR="003D3AEE" w:rsidRPr="003B7156" w:rsidTr="003D3AEE">
        <w:trPr>
          <w:jc w:val="center"/>
        </w:trPr>
        <w:tc>
          <w:tcPr>
            <w:tcW w:w="5920" w:type="dxa"/>
            <w:gridSpan w:val="2"/>
            <w:shd w:val="clear" w:color="auto" w:fill="auto"/>
          </w:tcPr>
          <w:p w:rsidR="003D3AEE" w:rsidRPr="003B7156" w:rsidRDefault="003D3AEE" w:rsidP="00B051D2">
            <w:pPr>
              <w:tabs>
                <w:tab w:val="left" w:pos="7513"/>
              </w:tabs>
              <w:spacing w:before="0"/>
              <w:rPr>
                <w:b/>
                <w:bCs/>
              </w:rPr>
            </w:pPr>
            <w:r w:rsidRPr="003B7156">
              <w:t>Административный циркуляр</w:t>
            </w:r>
            <w:r w:rsidRPr="003B7156">
              <w:br/>
            </w:r>
            <w:r w:rsidRPr="003B7156">
              <w:rPr>
                <w:b/>
                <w:bCs/>
              </w:rPr>
              <w:t>CА/223</w:t>
            </w:r>
          </w:p>
        </w:tc>
        <w:tc>
          <w:tcPr>
            <w:tcW w:w="3969" w:type="dxa"/>
            <w:shd w:val="clear" w:color="auto" w:fill="auto"/>
          </w:tcPr>
          <w:p w:rsidR="003D3AEE" w:rsidRPr="003B7156" w:rsidRDefault="00F5405A" w:rsidP="00852F52">
            <w:pPr>
              <w:spacing w:before="0"/>
              <w:jc w:val="right"/>
            </w:pPr>
            <w:sdt>
              <w:sdtPr>
                <w:rPr>
                  <w:rFonts w:cs="Arial"/>
                </w:rPr>
                <w:alias w:val="Date"/>
                <w:tag w:val="Date"/>
                <w:id w:val="20922293"/>
                <w:placeholder>
                  <w:docPart w:val="5F4927E1F6504FE39C829522E2D9F8A9"/>
                </w:placeholder>
                <w:date>
                  <w:dateFormat w:val="d MMMM yyyy 'г.'"/>
                  <w:lid w:val="ru-RU"/>
                  <w:storeMappedDataAs w:val="date"/>
                  <w:calendar w:val="gregorian"/>
                </w:date>
              </w:sdtPr>
              <w:sdtEndPr/>
              <w:sdtContent>
                <w:r w:rsidR="00852F52">
                  <w:rPr>
                    <w:rFonts w:cs="Arial"/>
                    <w:lang w:val="fr-CH"/>
                  </w:rPr>
                  <w:t>9</w:t>
                </w:r>
                <w:r w:rsidR="003D3AEE" w:rsidRPr="003B7156">
                  <w:rPr>
                    <w:rFonts w:cs="Arial"/>
                  </w:rPr>
                  <w:t xml:space="preserve"> июля 2015 года</w:t>
                </w:r>
              </w:sdtContent>
            </w:sdt>
          </w:p>
        </w:tc>
      </w:tr>
      <w:tr w:rsidR="003D3AEE" w:rsidRPr="003B7156" w:rsidTr="003D3AEE">
        <w:trPr>
          <w:jc w:val="center"/>
        </w:trPr>
        <w:tc>
          <w:tcPr>
            <w:tcW w:w="9889" w:type="dxa"/>
            <w:gridSpan w:val="3"/>
            <w:shd w:val="clear" w:color="auto" w:fill="auto"/>
          </w:tcPr>
          <w:p w:rsidR="003D3AEE" w:rsidRPr="003B7156" w:rsidRDefault="003D3AEE" w:rsidP="00B051D2">
            <w:pPr>
              <w:spacing w:before="0"/>
              <w:rPr>
                <w:rFonts w:cs="Arial"/>
              </w:rPr>
            </w:pPr>
          </w:p>
        </w:tc>
      </w:tr>
      <w:tr w:rsidR="003D3AEE" w:rsidRPr="003B7156" w:rsidTr="003D3AEE">
        <w:trPr>
          <w:jc w:val="center"/>
        </w:trPr>
        <w:tc>
          <w:tcPr>
            <w:tcW w:w="9889" w:type="dxa"/>
            <w:gridSpan w:val="3"/>
            <w:shd w:val="clear" w:color="auto" w:fill="auto"/>
          </w:tcPr>
          <w:p w:rsidR="003D3AEE" w:rsidRPr="003B7156" w:rsidRDefault="003D3AEE" w:rsidP="00B051D2">
            <w:pPr>
              <w:spacing w:before="0"/>
            </w:pPr>
          </w:p>
        </w:tc>
      </w:tr>
      <w:tr w:rsidR="003D3AEE" w:rsidRPr="003B7156" w:rsidTr="003D3AEE">
        <w:trPr>
          <w:jc w:val="center"/>
        </w:trPr>
        <w:tc>
          <w:tcPr>
            <w:tcW w:w="9889" w:type="dxa"/>
            <w:gridSpan w:val="3"/>
            <w:shd w:val="clear" w:color="auto" w:fill="auto"/>
          </w:tcPr>
          <w:p w:rsidR="003D3AEE" w:rsidRPr="003B7156" w:rsidRDefault="003D3AEE" w:rsidP="00B051D2">
            <w:pPr>
              <w:spacing w:before="0"/>
              <w:rPr>
                <w:b/>
                <w:bCs/>
              </w:rPr>
            </w:pPr>
            <w:r w:rsidRPr="003B7156">
              <w:rPr>
                <w:b/>
                <w:bCs/>
              </w:rPr>
              <w:t xml:space="preserve">Администрациям Государств – Членов МСЭ </w:t>
            </w:r>
            <w:r w:rsidRPr="003B7156">
              <w:rPr>
                <w:b/>
                <w:bCs/>
              </w:rPr>
              <w:br/>
              <w:t>и Членам Сектора радиосвязи</w:t>
            </w:r>
          </w:p>
        </w:tc>
      </w:tr>
      <w:tr w:rsidR="003D3AEE" w:rsidRPr="003B7156" w:rsidTr="003D3AEE">
        <w:trPr>
          <w:jc w:val="center"/>
        </w:trPr>
        <w:tc>
          <w:tcPr>
            <w:tcW w:w="9889" w:type="dxa"/>
            <w:gridSpan w:val="3"/>
            <w:shd w:val="clear" w:color="auto" w:fill="auto"/>
          </w:tcPr>
          <w:p w:rsidR="003D3AEE" w:rsidRPr="003B7156" w:rsidRDefault="003D3AEE" w:rsidP="00B051D2">
            <w:pPr>
              <w:spacing w:before="0"/>
            </w:pPr>
          </w:p>
        </w:tc>
      </w:tr>
      <w:tr w:rsidR="003D3AEE" w:rsidRPr="003B7156" w:rsidTr="003D3AEE">
        <w:trPr>
          <w:jc w:val="center"/>
        </w:trPr>
        <w:tc>
          <w:tcPr>
            <w:tcW w:w="9889" w:type="dxa"/>
            <w:gridSpan w:val="3"/>
            <w:shd w:val="clear" w:color="auto" w:fill="auto"/>
          </w:tcPr>
          <w:p w:rsidR="003D3AEE" w:rsidRPr="003B7156" w:rsidRDefault="003D3AEE" w:rsidP="00B051D2">
            <w:pPr>
              <w:spacing w:before="0"/>
            </w:pPr>
          </w:p>
        </w:tc>
      </w:tr>
      <w:tr w:rsidR="003D3AEE" w:rsidRPr="003B7156" w:rsidTr="003D3AEE">
        <w:trPr>
          <w:jc w:val="center"/>
        </w:trPr>
        <w:tc>
          <w:tcPr>
            <w:tcW w:w="1526" w:type="dxa"/>
            <w:shd w:val="clear" w:color="auto" w:fill="auto"/>
          </w:tcPr>
          <w:p w:rsidR="003D3AEE" w:rsidRPr="003B7156" w:rsidRDefault="003D3AEE" w:rsidP="00B051D2">
            <w:pPr>
              <w:tabs>
                <w:tab w:val="left" w:pos="1560"/>
              </w:tabs>
              <w:rPr>
                <w:rFonts w:asciiTheme="minorHAnsi" w:hAnsiTheme="minorHAnsi"/>
              </w:rPr>
            </w:pPr>
            <w:r w:rsidRPr="003B7156">
              <w:rPr>
                <w:rFonts w:asciiTheme="minorHAnsi" w:hAnsiTheme="minorHAnsi"/>
              </w:rPr>
              <w:t>Предмет:</w:t>
            </w:r>
          </w:p>
        </w:tc>
        <w:tc>
          <w:tcPr>
            <w:tcW w:w="8363" w:type="dxa"/>
            <w:gridSpan w:val="2"/>
            <w:shd w:val="clear" w:color="auto" w:fill="auto"/>
          </w:tcPr>
          <w:p w:rsidR="003D3AEE" w:rsidRPr="003B7156" w:rsidRDefault="003D3AEE" w:rsidP="00B051D2">
            <w:pPr>
              <w:rPr>
                <w:b/>
                <w:bCs/>
              </w:rPr>
            </w:pPr>
            <w:r w:rsidRPr="003B7156">
              <w:rPr>
                <w:b/>
                <w:bCs/>
              </w:rPr>
              <w:t>Краткий обзор выводов двадцать второго соб</w:t>
            </w:r>
            <w:r w:rsidR="008036AC" w:rsidRPr="003B7156">
              <w:rPr>
                <w:b/>
                <w:bCs/>
              </w:rPr>
              <w:t>рания Консультативной группы по </w:t>
            </w:r>
            <w:r w:rsidRPr="003B7156">
              <w:rPr>
                <w:b/>
                <w:bCs/>
              </w:rPr>
              <w:t>радиосвязи</w:t>
            </w:r>
          </w:p>
        </w:tc>
      </w:tr>
      <w:tr w:rsidR="003D3AEE" w:rsidRPr="003B7156" w:rsidTr="003D3AEE">
        <w:trPr>
          <w:jc w:val="center"/>
        </w:trPr>
        <w:tc>
          <w:tcPr>
            <w:tcW w:w="1526" w:type="dxa"/>
            <w:shd w:val="clear" w:color="auto" w:fill="auto"/>
          </w:tcPr>
          <w:p w:rsidR="003D3AEE" w:rsidRPr="003B7156" w:rsidRDefault="003D3AEE" w:rsidP="00B051D2">
            <w:pPr>
              <w:rPr>
                <w:rFonts w:asciiTheme="minorHAnsi" w:hAnsiTheme="minorHAnsi"/>
              </w:rPr>
            </w:pPr>
            <w:r w:rsidRPr="003B7156">
              <w:rPr>
                <w:rFonts w:asciiTheme="minorHAnsi" w:hAnsiTheme="minorHAnsi"/>
              </w:rPr>
              <w:t>Ссылка:</w:t>
            </w:r>
          </w:p>
        </w:tc>
        <w:tc>
          <w:tcPr>
            <w:tcW w:w="8363" w:type="dxa"/>
            <w:gridSpan w:val="2"/>
            <w:shd w:val="clear" w:color="auto" w:fill="auto"/>
          </w:tcPr>
          <w:p w:rsidR="003D3AEE" w:rsidRPr="003B7156" w:rsidRDefault="003D3AEE" w:rsidP="00B051D2">
            <w:pPr>
              <w:rPr>
                <w:b/>
                <w:bCs/>
              </w:rPr>
            </w:pPr>
            <w:r w:rsidRPr="003B7156">
              <w:rPr>
                <w:b/>
                <w:bCs/>
              </w:rPr>
              <w:t>Административный циркуляр CA/218 от 21 января 2015 года</w:t>
            </w:r>
          </w:p>
        </w:tc>
      </w:tr>
    </w:tbl>
    <w:p w:rsidR="003D3AEE" w:rsidRPr="003B7156" w:rsidRDefault="003D3AEE" w:rsidP="00B051D2">
      <w:pPr>
        <w:spacing w:before="720"/>
        <w:jc w:val="both"/>
      </w:pPr>
      <w:bookmarkStart w:id="0" w:name="ddistribution"/>
      <w:bookmarkEnd w:id="0"/>
      <w:r w:rsidRPr="003B7156">
        <w:t>Двадцать второе собрание Консультативной группы по радиосвязи (КГР) состоялось 5</w:t>
      </w:r>
      <w:r w:rsidRPr="003B7156">
        <w:sym w:font="Symbol" w:char="F02D"/>
      </w:r>
      <w:r w:rsidRPr="003B7156">
        <w:t>8 мая 2015 года в Женеве.</w:t>
      </w:r>
    </w:p>
    <w:p w:rsidR="003D3AEE" w:rsidRPr="003B7156" w:rsidRDefault="003D3AEE" w:rsidP="00B051D2">
      <w:pPr>
        <w:jc w:val="both"/>
      </w:pPr>
      <w:r w:rsidRPr="003B7156">
        <w:t>Краткий обзор выводов собрания содержится в Приложении к настоящему письму.</w:t>
      </w:r>
    </w:p>
    <w:p w:rsidR="003D3AEE" w:rsidRPr="003B7156" w:rsidRDefault="003D3AEE" w:rsidP="00B051D2">
      <w:pPr>
        <w:jc w:val="both"/>
      </w:pPr>
      <w:bookmarkStart w:id="1" w:name="_GoBack"/>
      <w:bookmarkEnd w:id="1"/>
      <w:r w:rsidRPr="003B7156">
        <w:t xml:space="preserve">Дополнительная информация об этом собрании размещена на веб-сайте КГР по адресу: </w:t>
      </w:r>
      <w:hyperlink r:id="rId8" w:history="1">
        <w:r w:rsidRPr="003B7156">
          <w:rPr>
            <w:rStyle w:val="Hyperlink"/>
          </w:rPr>
          <w:t>http://www.itu.int/ITU-R/go/RAG</w:t>
        </w:r>
      </w:hyperlink>
      <w:r w:rsidRPr="003B7156">
        <w:t>.</w:t>
      </w:r>
    </w:p>
    <w:p w:rsidR="003D3AEE" w:rsidRPr="003B7156" w:rsidRDefault="003D3AEE" w:rsidP="00B051D2">
      <w:pPr>
        <w:spacing w:before="1080"/>
      </w:pPr>
      <w:r w:rsidRPr="003B7156">
        <w:t>Франсуа Ранси</w:t>
      </w:r>
      <w:r w:rsidRPr="003B7156">
        <w:br/>
        <w:t xml:space="preserve">Директор </w:t>
      </w:r>
    </w:p>
    <w:p w:rsidR="003D3AEE" w:rsidRPr="003B7156" w:rsidRDefault="003D3AEE" w:rsidP="00B051D2">
      <w:pPr>
        <w:spacing w:before="1440"/>
      </w:pPr>
      <w:r w:rsidRPr="003B7156">
        <w:rPr>
          <w:b/>
          <w:bCs/>
        </w:rPr>
        <w:t>Приложение</w:t>
      </w:r>
      <w:r w:rsidRPr="003B7156">
        <w:t>: 1</w:t>
      </w:r>
    </w:p>
    <w:p w:rsidR="003D3AEE" w:rsidRPr="003B7156" w:rsidRDefault="003D3AEE" w:rsidP="003D3AEE">
      <w:pPr>
        <w:spacing w:before="600"/>
      </w:pPr>
      <w:r w:rsidRPr="003B7156">
        <w:rPr>
          <w:b/>
          <w:bCs/>
          <w:sz w:val="18"/>
          <w:szCs w:val="18"/>
        </w:rPr>
        <w:t>Рассылка</w:t>
      </w:r>
      <w:r w:rsidRPr="003B7156">
        <w:t>:</w:t>
      </w:r>
    </w:p>
    <w:p w:rsidR="003D3AEE" w:rsidRPr="003B7156" w:rsidRDefault="003D3AEE" w:rsidP="00B051D2">
      <w:pPr>
        <w:tabs>
          <w:tab w:val="left" w:pos="284"/>
        </w:tabs>
        <w:spacing w:before="60"/>
        <w:ind w:left="284" w:hanging="284"/>
        <w:jc w:val="both"/>
        <w:rPr>
          <w:sz w:val="18"/>
          <w:szCs w:val="18"/>
        </w:rPr>
      </w:pPr>
      <w:r w:rsidRPr="003B7156">
        <w:rPr>
          <w:sz w:val="18"/>
          <w:szCs w:val="18"/>
        </w:rPr>
        <w:t>–</w:t>
      </w:r>
      <w:r w:rsidRPr="003B7156">
        <w:rPr>
          <w:sz w:val="18"/>
          <w:szCs w:val="18"/>
        </w:rPr>
        <w:tab/>
        <w:t>Администрациям Государств – Членов МСЭ</w:t>
      </w:r>
    </w:p>
    <w:p w:rsidR="003D3AEE" w:rsidRPr="003B7156" w:rsidRDefault="003D3AEE" w:rsidP="00B051D2">
      <w:pPr>
        <w:tabs>
          <w:tab w:val="left" w:pos="284"/>
        </w:tabs>
        <w:spacing w:before="0"/>
        <w:ind w:left="284" w:hanging="284"/>
        <w:jc w:val="both"/>
        <w:rPr>
          <w:sz w:val="18"/>
          <w:szCs w:val="18"/>
        </w:rPr>
      </w:pPr>
      <w:r w:rsidRPr="003B7156">
        <w:rPr>
          <w:sz w:val="18"/>
          <w:szCs w:val="18"/>
        </w:rPr>
        <w:t>–</w:t>
      </w:r>
      <w:r w:rsidRPr="003B7156">
        <w:rPr>
          <w:sz w:val="18"/>
          <w:szCs w:val="18"/>
        </w:rPr>
        <w:tab/>
        <w:t>Членам Сектора радиосвязи</w:t>
      </w:r>
    </w:p>
    <w:p w:rsidR="003D3AEE" w:rsidRPr="003B7156" w:rsidRDefault="003D3AEE" w:rsidP="00B051D2">
      <w:pPr>
        <w:tabs>
          <w:tab w:val="left" w:pos="284"/>
        </w:tabs>
        <w:spacing w:before="0"/>
        <w:ind w:left="284" w:hanging="284"/>
        <w:jc w:val="both"/>
        <w:rPr>
          <w:sz w:val="18"/>
          <w:szCs w:val="18"/>
        </w:rPr>
      </w:pPr>
      <w:r w:rsidRPr="003B7156">
        <w:rPr>
          <w:sz w:val="18"/>
          <w:szCs w:val="18"/>
        </w:rPr>
        <w:t>–</w:t>
      </w:r>
      <w:r w:rsidRPr="003B7156">
        <w:rPr>
          <w:sz w:val="18"/>
          <w:szCs w:val="18"/>
        </w:rPr>
        <w:tab/>
        <w:t>Председателям и заместителям председателей исследовательских комиссий по радиос</w:t>
      </w:r>
      <w:r w:rsidR="008036AC" w:rsidRPr="003B7156">
        <w:rPr>
          <w:sz w:val="18"/>
          <w:szCs w:val="18"/>
        </w:rPr>
        <w:t>вязи и Специального комитета по </w:t>
      </w:r>
      <w:r w:rsidRPr="003B7156">
        <w:rPr>
          <w:sz w:val="18"/>
          <w:szCs w:val="18"/>
        </w:rPr>
        <w:t>регламентарно-процедурным вопросам</w:t>
      </w:r>
    </w:p>
    <w:p w:rsidR="003D3AEE" w:rsidRPr="003B7156" w:rsidRDefault="003D3AEE" w:rsidP="00B051D2">
      <w:pPr>
        <w:tabs>
          <w:tab w:val="left" w:pos="284"/>
        </w:tabs>
        <w:spacing w:before="0"/>
        <w:ind w:left="284" w:hanging="284"/>
        <w:jc w:val="both"/>
        <w:rPr>
          <w:sz w:val="18"/>
          <w:szCs w:val="18"/>
        </w:rPr>
      </w:pPr>
      <w:r w:rsidRPr="003B7156">
        <w:rPr>
          <w:sz w:val="18"/>
          <w:szCs w:val="18"/>
        </w:rPr>
        <w:t>–</w:t>
      </w:r>
      <w:r w:rsidRPr="003B7156">
        <w:rPr>
          <w:sz w:val="18"/>
          <w:szCs w:val="18"/>
        </w:rPr>
        <w:tab/>
        <w:t>Председателю и заместителям Председателя Консультативной группы по радиосвязи</w:t>
      </w:r>
    </w:p>
    <w:p w:rsidR="003D3AEE" w:rsidRPr="003B7156" w:rsidRDefault="003D3AEE" w:rsidP="00B051D2">
      <w:pPr>
        <w:tabs>
          <w:tab w:val="left" w:pos="284"/>
        </w:tabs>
        <w:spacing w:before="0"/>
        <w:ind w:left="284" w:hanging="284"/>
        <w:jc w:val="both"/>
        <w:rPr>
          <w:sz w:val="18"/>
          <w:szCs w:val="18"/>
        </w:rPr>
      </w:pPr>
      <w:r w:rsidRPr="003B7156">
        <w:rPr>
          <w:sz w:val="18"/>
          <w:szCs w:val="18"/>
        </w:rPr>
        <w:t>–</w:t>
      </w:r>
      <w:r w:rsidRPr="003B7156">
        <w:rPr>
          <w:sz w:val="18"/>
          <w:szCs w:val="18"/>
        </w:rPr>
        <w:tab/>
        <w:t>Председателю и заместителям Председателя Подготовительного собрания к Конференции</w:t>
      </w:r>
    </w:p>
    <w:p w:rsidR="003D3AEE" w:rsidRPr="003B7156" w:rsidRDefault="003D3AEE" w:rsidP="00B051D2">
      <w:pPr>
        <w:tabs>
          <w:tab w:val="left" w:pos="284"/>
        </w:tabs>
        <w:spacing w:before="0"/>
        <w:ind w:left="284" w:hanging="284"/>
        <w:jc w:val="both"/>
        <w:rPr>
          <w:sz w:val="18"/>
          <w:szCs w:val="18"/>
        </w:rPr>
      </w:pPr>
      <w:r w:rsidRPr="003B7156">
        <w:rPr>
          <w:sz w:val="18"/>
          <w:szCs w:val="18"/>
        </w:rPr>
        <w:t>–</w:t>
      </w:r>
      <w:r w:rsidRPr="003B7156">
        <w:rPr>
          <w:sz w:val="18"/>
          <w:szCs w:val="18"/>
        </w:rPr>
        <w:tab/>
        <w:t>Членам Радиорегламентарного комитета</w:t>
      </w:r>
    </w:p>
    <w:p w:rsidR="003D3AEE" w:rsidRPr="003B7156" w:rsidRDefault="003D3AEE" w:rsidP="00B051D2">
      <w:pPr>
        <w:tabs>
          <w:tab w:val="left" w:pos="284"/>
        </w:tabs>
        <w:spacing w:before="0"/>
        <w:ind w:left="284" w:hanging="284"/>
        <w:jc w:val="both"/>
        <w:rPr>
          <w:sz w:val="18"/>
          <w:szCs w:val="18"/>
        </w:rPr>
      </w:pPr>
      <w:r w:rsidRPr="003B7156">
        <w:rPr>
          <w:sz w:val="18"/>
          <w:szCs w:val="18"/>
        </w:rPr>
        <w:t>–</w:t>
      </w:r>
      <w:r w:rsidRPr="003B7156">
        <w:rPr>
          <w:sz w:val="18"/>
          <w:szCs w:val="18"/>
        </w:rPr>
        <w:tab/>
        <w:t>Генеральному секретарю МСЭ, Директору Бюро стандартизации электросвязи, Директору Бюро развития электросвязи</w:t>
      </w:r>
    </w:p>
    <w:p w:rsidR="003D3AEE" w:rsidRPr="003B7156" w:rsidRDefault="003D3AEE" w:rsidP="003D3AEE">
      <w:r w:rsidRPr="003B7156">
        <w:br w:type="page"/>
      </w:r>
    </w:p>
    <w:tbl>
      <w:tblPr>
        <w:tblpPr w:leftFromText="180" w:rightFromText="180" w:vertAnchor="page" w:horzAnchor="margin" w:tblpY="1571"/>
        <w:tblW w:w="9889" w:type="dxa"/>
        <w:tblLayout w:type="fixed"/>
        <w:tblLook w:val="0000" w:firstRow="0" w:lastRow="0" w:firstColumn="0" w:lastColumn="0" w:noHBand="0" w:noVBand="0"/>
      </w:tblPr>
      <w:tblGrid>
        <w:gridCol w:w="6521"/>
        <w:gridCol w:w="3368"/>
      </w:tblGrid>
      <w:tr w:rsidR="003D3AEE" w:rsidRPr="003B7156" w:rsidTr="00B051D2">
        <w:trPr>
          <w:cantSplit/>
        </w:trPr>
        <w:tc>
          <w:tcPr>
            <w:tcW w:w="6521" w:type="dxa"/>
          </w:tcPr>
          <w:p w:rsidR="003D3AEE" w:rsidRPr="003B7156" w:rsidRDefault="003D3AEE" w:rsidP="00B051D2">
            <w:pPr>
              <w:shd w:val="solid" w:color="FFFFFF" w:fill="FFFFFF"/>
              <w:spacing w:before="360" w:after="240"/>
              <w:rPr>
                <w:rFonts w:ascii="Verdana" w:hAnsi="Verdana" w:cs="Times New Roman Bold"/>
                <w:b/>
                <w:bCs/>
              </w:rPr>
            </w:pPr>
            <w:r w:rsidRPr="003B7156">
              <w:rPr>
                <w:rFonts w:ascii="Verdana" w:hAnsi="Verdana" w:cs="Times New Roman Bold"/>
                <w:b/>
                <w:sz w:val="24"/>
                <w:szCs w:val="24"/>
              </w:rPr>
              <w:lastRenderedPageBreak/>
              <w:t>Консультативная группа по радиосвязи</w:t>
            </w:r>
            <w:r w:rsidRPr="003B7156">
              <w:rPr>
                <w:rFonts w:ascii="Verdana" w:hAnsi="Verdana" w:cs="Times New Roman Bold"/>
                <w:b/>
                <w:sz w:val="26"/>
                <w:szCs w:val="26"/>
              </w:rPr>
              <w:br/>
            </w:r>
            <w:r w:rsidRPr="003B7156">
              <w:rPr>
                <w:rFonts w:ascii="Verdana" w:hAnsi="Verdana" w:cs="Times New Roman Bold"/>
                <w:b/>
                <w:sz w:val="18"/>
                <w:szCs w:val="18"/>
              </w:rPr>
              <w:t>Женева, 5</w:t>
            </w:r>
            <w:r w:rsidRPr="003B7156">
              <w:rPr>
                <w:rFonts w:ascii="Verdana" w:hAnsi="Verdana" w:cs="Times New Roman Bold"/>
                <w:b/>
                <w:bCs/>
                <w:sz w:val="18"/>
                <w:szCs w:val="18"/>
              </w:rPr>
              <w:t>–8 мая 2015 года</w:t>
            </w:r>
          </w:p>
        </w:tc>
        <w:tc>
          <w:tcPr>
            <w:tcW w:w="3368" w:type="dxa"/>
          </w:tcPr>
          <w:p w:rsidR="003D3AEE" w:rsidRPr="003B7156" w:rsidRDefault="003D3AEE" w:rsidP="00B051D2">
            <w:pPr>
              <w:shd w:val="solid" w:color="FFFFFF" w:fill="FFFFFF"/>
              <w:spacing w:before="0"/>
              <w:jc w:val="right"/>
            </w:pPr>
            <w:bookmarkStart w:id="2" w:name="dlogo"/>
            <w:r w:rsidRPr="003B7156">
              <w:rPr>
                <w:noProof/>
                <w:lang w:val="en-GB" w:eastAsia="zh-CN"/>
              </w:rPr>
              <w:drawing>
                <wp:inline distT="0" distB="0" distL="0" distR="0" wp14:anchorId="5A3F6377" wp14:editId="4CD7BDBF">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2"/>
          </w:p>
        </w:tc>
      </w:tr>
      <w:tr w:rsidR="003D3AEE" w:rsidRPr="003B7156" w:rsidTr="00B051D2">
        <w:trPr>
          <w:cantSplit/>
        </w:trPr>
        <w:tc>
          <w:tcPr>
            <w:tcW w:w="6521" w:type="dxa"/>
            <w:tcBorders>
              <w:bottom w:val="single" w:sz="12" w:space="0" w:color="auto"/>
            </w:tcBorders>
          </w:tcPr>
          <w:p w:rsidR="003D3AEE" w:rsidRPr="003B7156" w:rsidRDefault="003D3AEE" w:rsidP="00B051D2">
            <w:pPr>
              <w:shd w:val="solid" w:color="FFFFFF" w:fill="FFFFFF"/>
              <w:spacing w:before="0" w:after="48"/>
              <w:rPr>
                <w:rFonts w:ascii="Verdana" w:hAnsi="Verdana" w:cs="Times New Roman Bold"/>
                <w:b/>
              </w:rPr>
            </w:pPr>
            <w:r w:rsidRPr="003B7156">
              <w:rPr>
                <w:rFonts w:ascii="Verdana" w:hAnsi="Verdana"/>
                <w:b/>
                <w:bCs/>
                <w:sz w:val="18"/>
                <w:szCs w:val="18"/>
              </w:rPr>
              <w:t>МЕЖДУНАРОДНЫЙ СОЮЗ ЭЛЕКТРОСВЯЗИ</w:t>
            </w:r>
          </w:p>
        </w:tc>
        <w:tc>
          <w:tcPr>
            <w:tcW w:w="3368" w:type="dxa"/>
            <w:tcBorders>
              <w:bottom w:val="single" w:sz="12" w:space="0" w:color="auto"/>
            </w:tcBorders>
          </w:tcPr>
          <w:p w:rsidR="003D3AEE" w:rsidRPr="003B7156" w:rsidRDefault="003D3AEE" w:rsidP="00B051D2">
            <w:pPr>
              <w:shd w:val="solid" w:color="FFFFFF" w:fill="FFFFFF"/>
              <w:spacing w:before="0" w:after="48"/>
            </w:pPr>
          </w:p>
        </w:tc>
      </w:tr>
      <w:tr w:rsidR="003D3AEE" w:rsidRPr="003B7156" w:rsidTr="00B051D2">
        <w:trPr>
          <w:cantSplit/>
        </w:trPr>
        <w:tc>
          <w:tcPr>
            <w:tcW w:w="6521" w:type="dxa"/>
            <w:tcBorders>
              <w:top w:val="single" w:sz="12" w:space="0" w:color="auto"/>
            </w:tcBorders>
          </w:tcPr>
          <w:p w:rsidR="003D3AEE" w:rsidRPr="003B7156" w:rsidRDefault="003D3AEE" w:rsidP="00B051D2">
            <w:pPr>
              <w:shd w:val="solid" w:color="FFFFFF" w:fill="FFFFFF"/>
              <w:spacing w:before="0"/>
              <w:rPr>
                <w:rFonts w:ascii="Verdana" w:hAnsi="Verdana" w:cs="Times New Roman Bold"/>
                <w:bCs/>
              </w:rPr>
            </w:pPr>
          </w:p>
        </w:tc>
        <w:tc>
          <w:tcPr>
            <w:tcW w:w="3368" w:type="dxa"/>
            <w:tcBorders>
              <w:top w:val="single" w:sz="12" w:space="0" w:color="auto"/>
            </w:tcBorders>
          </w:tcPr>
          <w:p w:rsidR="003D3AEE" w:rsidRPr="003B7156" w:rsidRDefault="003D3AEE" w:rsidP="00B051D2">
            <w:pPr>
              <w:shd w:val="solid" w:color="FFFFFF" w:fill="FFFFFF"/>
              <w:spacing w:before="0"/>
            </w:pPr>
          </w:p>
        </w:tc>
      </w:tr>
      <w:tr w:rsidR="003D3AEE" w:rsidRPr="003B7156" w:rsidTr="00B051D2">
        <w:trPr>
          <w:cantSplit/>
        </w:trPr>
        <w:tc>
          <w:tcPr>
            <w:tcW w:w="6521" w:type="dxa"/>
            <w:vMerge w:val="restart"/>
          </w:tcPr>
          <w:p w:rsidR="003D3AEE" w:rsidRPr="003B7156" w:rsidRDefault="003D3AEE" w:rsidP="00B051D2">
            <w:pPr>
              <w:shd w:val="solid" w:color="FFFFFF" w:fill="FFFFFF"/>
              <w:spacing w:before="0"/>
              <w:rPr>
                <w:sz w:val="20"/>
              </w:rPr>
            </w:pPr>
          </w:p>
        </w:tc>
        <w:tc>
          <w:tcPr>
            <w:tcW w:w="3368" w:type="dxa"/>
          </w:tcPr>
          <w:p w:rsidR="003D3AEE" w:rsidRPr="003B7156" w:rsidRDefault="003D3AEE" w:rsidP="00B051D2">
            <w:pPr>
              <w:shd w:val="solid" w:color="FFFFFF" w:fill="FFFFFF"/>
              <w:spacing w:before="0"/>
              <w:rPr>
                <w:rFonts w:ascii="Verdana" w:hAnsi="Verdana"/>
                <w:b/>
                <w:bCs/>
                <w:sz w:val="18"/>
                <w:szCs w:val="18"/>
              </w:rPr>
            </w:pPr>
            <w:r w:rsidRPr="003B7156">
              <w:rPr>
                <w:rFonts w:ascii="Verdana" w:hAnsi="Verdana"/>
                <w:b/>
                <w:bCs/>
                <w:sz w:val="18"/>
                <w:szCs w:val="18"/>
              </w:rPr>
              <w:t xml:space="preserve">Пересмотр 1 </w:t>
            </w:r>
            <w:r w:rsidRPr="003B7156">
              <w:rPr>
                <w:rFonts w:ascii="Verdana" w:hAnsi="Verdana"/>
                <w:b/>
                <w:bCs/>
                <w:sz w:val="18"/>
                <w:szCs w:val="18"/>
              </w:rPr>
              <w:br/>
              <w:t>Документа RAG15-1/TEMP/4</w:t>
            </w:r>
          </w:p>
        </w:tc>
      </w:tr>
      <w:tr w:rsidR="003D3AEE" w:rsidRPr="003B7156" w:rsidTr="00B051D2">
        <w:trPr>
          <w:cantSplit/>
        </w:trPr>
        <w:tc>
          <w:tcPr>
            <w:tcW w:w="6521" w:type="dxa"/>
            <w:vMerge/>
          </w:tcPr>
          <w:p w:rsidR="003D3AEE" w:rsidRPr="003B7156" w:rsidRDefault="003D3AEE" w:rsidP="00B051D2">
            <w:pPr>
              <w:spacing w:before="0"/>
              <w:jc w:val="center"/>
              <w:rPr>
                <w:b/>
                <w:smallCaps/>
                <w:sz w:val="32"/>
              </w:rPr>
            </w:pPr>
          </w:p>
        </w:tc>
        <w:tc>
          <w:tcPr>
            <w:tcW w:w="3368" w:type="dxa"/>
          </w:tcPr>
          <w:p w:rsidR="003D3AEE" w:rsidRPr="003B7156" w:rsidRDefault="003D3AEE" w:rsidP="00B051D2">
            <w:pPr>
              <w:spacing w:before="0"/>
              <w:rPr>
                <w:rFonts w:ascii="Verdana" w:hAnsi="Verdana"/>
                <w:b/>
                <w:bCs/>
                <w:sz w:val="18"/>
                <w:szCs w:val="18"/>
              </w:rPr>
            </w:pPr>
            <w:r w:rsidRPr="003B7156">
              <w:rPr>
                <w:rFonts w:ascii="Verdana" w:hAnsi="Verdana"/>
                <w:b/>
                <w:bCs/>
                <w:sz w:val="18"/>
                <w:szCs w:val="18"/>
              </w:rPr>
              <w:t>7 мая 2015 года</w:t>
            </w:r>
          </w:p>
        </w:tc>
      </w:tr>
      <w:tr w:rsidR="003D3AEE" w:rsidRPr="003B7156" w:rsidTr="00B051D2">
        <w:trPr>
          <w:cantSplit/>
        </w:trPr>
        <w:tc>
          <w:tcPr>
            <w:tcW w:w="6521" w:type="dxa"/>
            <w:vMerge/>
          </w:tcPr>
          <w:p w:rsidR="003D3AEE" w:rsidRPr="003B7156" w:rsidRDefault="003D3AEE" w:rsidP="00B051D2">
            <w:pPr>
              <w:spacing w:before="0"/>
              <w:jc w:val="center"/>
              <w:rPr>
                <w:b/>
                <w:smallCaps/>
                <w:sz w:val="32"/>
              </w:rPr>
            </w:pPr>
          </w:p>
        </w:tc>
        <w:tc>
          <w:tcPr>
            <w:tcW w:w="3368" w:type="dxa"/>
          </w:tcPr>
          <w:p w:rsidR="003D3AEE" w:rsidRPr="003B7156" w:rsidRDefault="003D3AEE" w:rsidP="00B051D2">
            <w:pPr>
              <w:shd w:val="solid" w:color="FFFFFF" w:fill="FFFFFF"/>
              <w:spacing w:before="0"/>
              <w:rPr>
                <w:rFonts w:ascii="Verdana" w:hAnsi="Verdana"/>
                <w:b/>
                <w:bCs/>
                <w:sz w:val="18"/>
                <w:szCs w:val="18"/>
              </w:rPr>
            </w:pPr>
            <w:r w:rsidRPr="003B7156">
              <w:rPr>
                <w:rFonts w:ascii="Verdana" w:hAnsi="Verdana"/>
                <w:b/>
                <w:bCs/>
                <w:sz w:val="18"/>
                <w:szCs w:val="18"/>
              </w:rPr>
              <w:t>Оригинал: английский</w:t>
            </w:r>
          </w:p>
        </w:tc>
      </w:tr>
      <w:tr w:rsidR="003D3AEE" w:rsidRPr="003B7156" w:rsidTr="00B051D2">
        <w:trPr>
          <w:cantSplit/>
        </w:trPr>
        <w:tc>
          <w:tcPr>
            <w:tcW w:w="9889" w:type="dxa"/>
            <w:gridSpan w:val="2"/>
          </w:tcPr>
          <w:p w:rsidR="003D3AEE" w:rsidRPr="003B7156" w:rsidRDefault="003D3AEE" w:rsidP="008036AC">
            <w:pPr>
              <w:pStyle w:val="Source"/>
            </w:pPr>
            <w:r w:rsidRPr="003B7156">
              <w:t>Председатель КГР</w:t>
            </w:r>
          </w:p>
        </w:tc>
      </w:tr>
      <w:tr w:rsidR="003D3AEE" w:rsidRPr="003B7156" w:rsidTr="00B051D2">
        <w:trPr>
          <w:cantSplit/>
        </w:trPr>
        <w:tc>
          <w:tcPr>
            <w:tcW w:w="9889" w:type="dxa"/>
            <w:gridSpan w:val="2"/>
          </w:tcPr>
          <w:p w:rsidR="003D3AEE" w:rsidRPr="003B7156" w:rsidRDefault="003D3AEE" w:rsidP="00B051D2">
            <w:pPr>
              <w:pStyle w:val="Title1"/>
            </w:pPr>
            <w:r w:rsidRPr="003B7156">
              <w:t>двадцать ВТОРОЕ СОБРАНИЕ КОНСУЛЬТАТИВНОЙ ГРУППЫ ПО РАДИОСВЯЗИ</w:t>
            </w:r>
          </w:p>
        </w:tc>
      </w:tr>
      <w:tr w:rsidR="003D3AEE" w:rsidRPr="003B7156" w:rsidTr="00B051D2">
        <w:trPr>
          <w:cantSplit/>
        </w:trPr>
        <w:tc>
          <w:tcPr>
            <w:tcW w:w="9889" w:type="dxa"/>
            <w:gridSpan w:val="2"/>
          </w:tcPr>
          <w:p w:rsidR="003D3AEE" w:rsidRPr="003B7156" w:rsidRDefault="003D3AEE" w:rsidP="00B051D2">
            <w:pPr>
              <w:pStyle w:val="Title2"/>
            </w:pPr>
            <w:r w:rsidRPr="003B7156">
              <w:rPr>
                <w:lang w:eastAsia="zh-CN"/>
              </w:rPr>
              <w:t>КРАТКИЙ ОБЗОР ВЫВОДОВ</w:t>
            </w:r>
          </w:p>
        </w:tc>
      </w:tr>
    </w:tbl>
    <w:p w:rsidR="003D3AEE" w:rsidRPr="003B7156" w:rsidRDefault="003D3AEE" w:rsidP="003D3AEE">
      <w:pPr>
        <w:pStyle w:val="Normalaftertitle0"/>
        <w:rPr>
          <w:lang w:val="ru-RU"/>
        </w:rPr>
      </w:pPr>
    </w:p>
    <w:p w:rsidR="003D3AEE" w:rsidRPr="003B7156" w:rsidRDefault="003D3AEE" w:rsidP="00B051D2"/>
    <w:p w:rsidR="003D3AEE" w:rsidRPr="003B7156" w:rsidRDefault="003D3AEE" w:rsidP="00B051D2">
      <w:pPr>
        <w:sectPr w:rsidR="003D3AEE" w:rsidRPr="003B7156" w:rsidSect="00B051D2">
          <w:headerReference w:type="even" r:id="rId10"/>
          <w:headerReference w:type="default" r:id="rId11"/>
          <w:footerReference w:type="even" r:id="rId12"/>
          <w:headerReference w:type="first" r:id="rId13"/>
          <w:footerReference w:type="first" r:id="rId14"/>
          <w:pgSz w:w="11907" w:h="16834" w:code="9"/>
          <w:pgMar w:top="1418" w:right="1134" w:bottom="1418" w:left="1134" w:header="567" w:footer="567" w:gutter="0"/>
          <w:cols w:space="720"/>
          <w:titlePg/>
        </w:sectPr>
      </w:pPr>
    </w:p>
    <w:p w:rsidR="003D3AEE" w:rsidRPr="003B7156" w:rsidRDefault="003D3AEE" w:rsidP="0001425B">
      <w:pPr>
        <w:pStyle w:val="Annextitle"/>
        <w:rPr>
          <w:b w:val="0"/>
          <w:bCs/>
          <w:lang w:val="ru-RU"/>
        </w:rPr>
      </w:pPr>
      <w:r w:rsidRPr="003B7156">
        <w:rPr>
          <w:b w:val="0"/>
          <w:bCs/>
          <w:lang w:val="ru-RU"/>
        </w:rPr>
        <w:lastRenderedPageBreak/>
        <w:t>КРАТКИЙ ОБЗОР ВЫВОДОВ</w:t>
      </w:r>
    </w:p>
    <w:tbl>
      <w:tblPr>
        <w:tblW w:w="14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85"/>
        <w:gridCol w:w="3402"/>
        <w:gridCol w:w="10092"/>
      </w:tblGrid>
      <w:tr w:rsidR="003D3AEE" w:rsidRPr="003B7156" w:rsidTr="00B051D2">
        <w:trPr>
          <w:tblHeader/>
          <w:jc w:val="center"/>
        </w:trPr>
        <w:tc>
          <w:tcPr>
            <w:tcW w:w="985" w:type="dxa"/>
            <w:vAlign w:val="center"/>
          </w:tcPr>
          <w:p w:rsidR="003D3AEE" w:rsidRPr="003B7156" w:rsidRDefault="003D3AEE" w:rsidP="00B051D2">
            <w:pPr>
              <w:pStyle w:val="Tablehead"/>
              <w:ind w:left="-57" w:right="-57"/>
            </w:pPr>
            <w:r w:rsidRPr="003B7156">
              <w:br w:type="page"/>
              <w:t>Пункт повестки дня</w:t>
            </w:r>
          </w:p>
        </w:tc>
        <w:tc>
          <w:tcPr>
            <w:tcW w:w="3402" w:type="dxa"/>
            <w:vAlign w:val="center"/>
          </w:tcPr>
          <w:p w:rsidR="003D3AEE" w:rsidRPr="003B7156" w:rsidRDefault="003D3AEE" w:rsidP="00B051D2">
            <w:pPr>
              <w:pStyle w:val="Tablehead"/>
              <w:ind w:left="-57" w:right="-57"/>
            </w:pPr>
            <w:r w:rsidRPr="003B7156">
              <w:t>Вопрос</w:t>
            </w:r>
          </w:p>
        </w:tc>
        <w:tc>
          <w:tcPr>
            <w:tcW w:w="10092" w:type="dxa"/>
            <w:vAlign w:val="center"/>
          </w:tcPr>
          <w:p w:rsidR="003D3AEE" w:rsidRPr="003B7156" w:rsidRDefault="003D3AEE" w:rsidP="00B051D2">
            <w:pPr>
              <w:pStyle w:val="Tablehead"/>
              <w:ind w:left="-57" w:right="-57"/>
            </w:pPr>
            <w:r w:rsidRPr="003B7156">
              <w:t>Выводы</w:t>
            </w:r>
          </w:p>
        </w:tc>
      </w:tr>
      <w:tr w:rsidR="003D3AEE" w:rsidRPr="003B7156" w:rsidTr="00B051D2">
        <w:trPr>
          <w:jc w:val="center"/>
        </w:trPr>
        <w:tc>
          <w:tcPr>
            <w:tcW w:w="985" w:type="dxa"/>
          </w:tcPr>
          <w:p w:rsidR="003D3AEE" w:rsidRPr="003B7156" w:rsidRDefault="003D3AEE" w:rsidP="00B051D2">
            <w:pPr>
              <w:pStyle w:val="Tabletext"/>
              <w:jc w:val="center"/>
              <w:rPr>
                <w:szCs w:val="20"/>
              </w:rPr>
            </w:pPr>
            <w:r w:rsidRPr="003B7156">
              <w:rPr>
                <w:szCs w:val="20"/>
              </w:rPr>
              <w:t>1</w:t>
            </w:r>
          </w:p>
        </w:tc>
        <w:tc>
          <w:tcPr>
            <w:tcW w:w="3402" w:type="dxa"/>
          </w:tcPr>
          <w:p w:rsidR="003D3AEE" w:rsidRPr="003B7156" w:rsidRDefault="003D3AEE" w:rsidP="00B051D2">
            <w:pPr>
              <w:pStyle w:val="Tabletext"/>
              <w:rPr>
                <w:szCs w:val="20"/>
              </w:rPr>
            </w:pPr>
            <w:r w:rsidRPr="003B7156">
              <w:rPr>
                <w:szCs w:val="20"/>
              </w:rPr>
              <w:t>Вступительные замечания</w:t>
            </w:r>
          </w:p>
        </w:tc>
        <w:tc>
          <w:tcPr>
            <w:tcW w:w="10092" w:type="dxa"/>
          </w:tcPr>
          <w:p w:rsidR="003D3AEE" w:rsidRPr="003B7156" w:rsidRDefault="003D3AEE" w:rsidP="00B051D2">
            <w:pPr>
              <w:pStyle w:val="Tabletext"/>
              <w:rPr>
                <w:szCs w:val="20"/>
              </w:rPr>
            </w:pPr>
            <w:r w:rsidRPr="003B7156">
              <w:rPr>
                <w:szCs w:val="20"/>
              </w:rPr>
              <w:t>Собрание официально открыл Председатель г-н Даниел Обам (Кения). В соответствии с повесткой дня собрания и в отсутствие Генерального секретаря со вступительными замечаниями выступил Директор БР.</w:t>
            </w:r>
          </w:p>
        </w:tc>
      </w:tr>
      <w:tr w:rsidR="003D3AEE" w:rsidRPr="003B7156" w:rsidTr="00B051D2">
        <w:trPr>
          <w:jc w:val="center"/>
        </w:trPr>
        <w:tc>
          <w:tcPr>
            <w:tcW w:w="985" w:type="dxa"/>
          </w:tcPr>
          <w:p w:rsidR="003D3AEE" w:rsidRPr="003B7156" w:rsidDel="002A034D" w:rsidRDefault="003D3AEE" w:rsidP="00B051D2">
            <w:pPr>
              <w:pStyle w:val="Tabletext"/>
              <w:jc w:val="center"/>
              <w:rPr>
                <w:szCs w:val="20"/>
              </w:rPr>
            </w:pPr>
            <w:r w:rsidRPr="003B7156">
              <w:rPr>
                <w:szCs w:val="20"/>
              </w:rPr>
              <w:t>2</w:t>
            </w:r>
          </w:p>
        </w:tc>
        <w:tc>
          <w:tcPr>
            <w:tcW w:w="3402" w:type="dxa"/>
          </w:tcPr>
          <w:p w:rsidR="003D3AEE" w:rsidRPr="003B7156" w:rsidRDefault="003D3AEE" w:rsidP="00B051D2">
            <w:pPr>
              <w:pStyle w:val="Tabletext"/>
              <w:rPr>
                <w:szCs w:val="20"/>
              </w:rPr>
            </w:pPr>
            <w:r w:rsidRPr="003B7156">
              <w:rPr>
                <w:szCs w:val="20"/>
              </w:rPr>
              <w:t>Утверждение повестки дня</w:t>
            </w:r>
          </w:p>
        </w:tc>
        <w:tc>
          <w:tcPr>
            <w:tcW w:w="10092" w:type="dxa"/>
          </w:tcPr>
          <w:p w:rsidR="003D3AEE" w:rsidRPr="003B7156" w:rsidRDefault="003D3AEE" w:rsidP="00B051D2">
            <w:pPr>
              <w:pStyle w:val="Tabletext"/>
              <w:rPr>
                <w:szCs w:val="20"/>
              </w:rPr>
            </w:pPr>
            <w:r w:rsidRPr="003B7156">
              <w:rPr>
                <w:szCs w:val="20"/>
              </w:rPr>
              <w:t>Был принят проект повестки дня, содержащийся в Документе RAG15-1/ADM/1, в который был включен дополнительный пункт, касающийся межсекторальной координации. Собрание также согласилось с предложенным планом распределения времени. Собрание приняло к сведению, что практическая информация для участников содержится в Документе RAG15-1/INFO/1.</w:t>
            </w:r>
          </w:p>
        </w:tc>
      </w:tr>
      <w:tr w:rsidR="003D3AEE" w:rsidRPr="003B7156" w:rsidTr="00B051D2">
        <w:trPr>
          <w:jc w:val="center"/>
        </w:trPr>
        <w:tc>
          <w:tcPr>
            <w:tcW w:w="985" w:type="dxa"/>
          </w:tcPr>
          <w:p w:rsidR="003D3AEE" w:rsidRPr="003B7156" w:rsidRDefault="003D3AEE" w:rsidP="00B051D2">
            <w:pPr>
              <w:pStyle w:val="Tabletext"/>
              <w:jc w:val="center"/>
              <w:rPr>
                <w:szCs w:val="20"/>
              </w:rPr>
            </w:pPr>
            <w:r w:rsidRPr="003B7156">
              <w:rPr>
                <w:szCs w:val="20"/>
              </w:rPr>
              <w:t>3</w:t>
            </w:r>
          </w:p>
        </w:tc>
        <w:tc>
          <w:tcPr>
            <w:tcW w:w="3402" w:type="dxa"/>
          </w:tcPr>
          <w:p w:rsidR="003D3AEE" w:rsidRPr="003B7156" w:rsidRDefault="003D3AEE" w:rsidP="00B051D2">
            <w:pPr>
              <w:pStyle w:val="Tabletext"/>
              <w:rPr>
                <w:szCs w:val="20"/>
              </w:rPr>
            </w:pPr>
            <w:r w:rsidRPr="003B7156">
              <w:rPr>
                <w:szCs w:val="20"/>
              </w:rPr>
              <w:t>Отчет 22-му собранию Консультативной группы по радиосвязи</w:t>
            </w:r>
          </w:p>
          <w:p w:rsidR="003D3AEE" w:rsidRPr="003B7156" w:rsidRDefault="003D3AEE" w:rsidP="00B051D2">
            <w:pPr>
              <w:pStyle w:val="Tabletext"/>
              <w:rPr>
                <w:i/>
                <w:iCs/>
                <w:szCs w:val="20"/>
              </w:rPr>
            </w:pPr>
            <w:r w:rsidRPr="003B7156">
              <w:rPr>
                <w:szCs w:val="20"/>
              </w:rPr>
              <w:t>(</w:t>
            </w:r>
            <w:r w:rsidRPr="003B7156">
              <w:rPr>
                <w:i/>
                <w:iCs/>
                <w:szCs w:val="20"/>
              </w:rPr>
              <w:t>Док. RAG15-1/1</w:t>
            </w:r>
            <w:r w:rsidRPr="003B7156">
              <w:rPr>
                <w:szCs w:val="20"/>
              </w:rPr>
              <w:t>)</w:t>
            </w:r>
          </w:p>
        </w:tc>
        <w:tc>
          <w:tcPr>
            <w:tcW w:w="10092" w:type="dxa"/>
          </w:tcPr>
          <w:p w:rsidR="003D3AEE" w:rsidRPr="003B7156" w:rsidRDefault="003D3AEE" w:rsidP="00B051D2">
            <w:pPr>
              <w:tabs>
                <w:tab w:val="clear" w:pos="794"/>
              </w:tabs>
              <w:spacing w:before="40" w:after="40"/>
              <w:rPr>
                <w:sz w:val="20"/>
                <w:szCs w:val="20"/>
              </w:rPr>
            </w:pPr>
            <w:r w:rsidRPr="003B7156">
              <w:rPr>
                <w:sz w:val="20"/>
                <w:szCs w:val="20"/>
              </w:rPr>
              <w:t xml:space="preserve">КГР приняла к сведению информацию, содержащуюся в отчете Директора, по нескольким вопросам сессии Совета, касающимся МСЭ-R, в том числе по бесплатному онлайновому доступу к публикациям МСЭ-R, </w:t>
            </w:r>
            <w:r w:rsidRPr="003B7156">
              <w:rPr>
                <w:rFonts w:cs="TimesNewRomanPSMT"/>
                <w:sz w:val="20"/>
                <w:szCs w:val="20"/>
                <w:lang w:eastAsia="zh-CN"/>
              </w:rPr>
              <w:t>возмещению затрат на обработку заявок на регистрацию спутниковых сетей</w:t>
            </w:r>
            <w:r w:rsidRPr="003B7156">
              <w:rPr>
                <w:sz w:val="20"/>
                <w:szCs w:val="20"/>
              </w:rPr>
              <w:t>, деятельности в области соответствия и функциональной совместимости, а также вопросам, относящимся к протоколу по космическим средствам. КГР приняла к сведению Бюджет на двухгодичный период 2014–2015 годов, утвержденный Советом. КГР отметила усилия МСЭ-R по удержанию бюджета в пределах, утвержденных членами МСЭ. Одна администрация выразила опасения в связи с сокращением количества должностей в Бюро за последние годы и предложила Директору провести дополнительный анализ влияния этого сокращения на возможности БР выполнять свою деятельность.</w:t>
            </w:r>
          </w:p>
          <w:p w:rsidR="003D3AEE" w:rsidRPr="003B7156" w:rsidRDefault="003D3AEE" w:rsidP="00B051D2">
            <w:pPr>
              <w:pStyle w:val="Tabletext"/>
              <w:rPr>
                <w:szCs w:val="20"/>
              </w:rPr>
            </w:pPr>
            <w:r w:rsidRPr="003B7156">
              <w:rPr>
                <w:szCs w:val="20"/>
              </w:rPr>
              <w:t>КГР отметила усилия по дальнейшему распространению электронных версий публикаций МСЭ-R на бесплатной основе при поддержании хорошего уровня продаж версий на DVD/CD и бумажных экземпляров.</w:t>
            </w:r>
          </w:p>
          <w:p w:rsidR="003D3AEE" w:rsidRPr="003B7156" w:rsidRDefault="003D3AEE" w:rsidP="00B051D2">
            <w:pPr>
              <w:pStyle w:val="Tabletext"/>
              <w:rPr>
                <w:szCs w:val="20"/>
              </w:rPr>
            </w:pPr>
            <w:r w:rsidRPr="003B7156">
              <w:rPr>
                <w:szCs w:val="20"/>
              </w:rPr>
              <w:t>КГР приняла к сведению представленную информацию о результатах ПК-14, которые имеют непосредственное отношение к работе МСЭ-R, в том числе о переизбрании Директора, избрании членов РРК, принятии Стратегического и Финансового планов МСЭ на 2016–2019 годы, предлагаемых мерах экономии в рамках всего Союза, общем доступе к документации, расписании конференций, допуске академических организаций к работе трех Секторов МСЭ; принятии Резолюции 185 (Пусан, 2014 г.) о глобальном слежении за рейсами гражданской авиации, усилении роли МСЭ в отношении мер по обеспечению прозрачности и укреплению доверия в космической деятельности, а также о принятии Резолюции 191 (Пусан, 2014 г.) об укреплении межсекторальной координации. КГР приняла к сведению, что, в соответствии с Резолюцией 169 (Пусан, 2014 г.) о допуске академических организаций к работе МСЭ, БР направит Академическим организациям – Членам МСЭ приглашение принять участие в АР-15. В отношении этой же темы КГР приняла к сведению устный отчет Аргентины об успешном участии в работе МСЭ 21 университета этой страны, 10 из которых непосредственно участвовали в деятельности, связанной с исследовательскими комиссиями МСЭ-R.</w:t>
            </w:r>
          </w:p>
          <w:p w:rsidR="003D3AEE" w:rsidRPr="003B7156" w:rsidRDefault="003D3AEE" w:rsidP="00B051D2">
            <w:pPr>
              <w:pStyle w:val="Tabletext"/>
              <w:rPr>
                <w:szCs w:val="20"/>
              </w:rPr>
            </w:pPr>
            <w:r w:rsidRPr="003B7156">
              <w:rPr>
                <w:szCs w:val="20"/>
              </w:rPr>
              <w:t xml:space="preserve">КГР приняла к сведению основные виды деятельности, осуществленной Бюро в прошлом году, по оказанию технической помощи членам, в том числе проведение семинаров и семинаров-практикумов по радиосвязи. </w:t>
            </w:r>
            <w:r w:rsidRPr="003B7156">
              <w:rPr>
                <w:szCs w:val="20"/>
              </w:rPr>
              <w:lastRenderedPageBreak/>
              <w:t xml:space="preserve">Кроме того, КГР отметила запланированные на период 2016–2019 годов виды деятельности по созданию потенциала. КГР отметила, что Совету был представлен вклад, в котором предлагается провести ВКР-19 в первой половине 2019 года, и, если это будет утверждено Советом, в предлагаемый график всемирных и региональных семинаров-практикумов на период 2016–2019 годов потребуется внести соответствующие изменения. </w:t>
            </w:r>
          </w:p>
          <w:p w:rsidR="003D3AEE" w:rsidRPr="003B7156" w:rsidRDefault="003D3AEE" w:rsidP="00B051D2">
            <w:pPr>
              <w:pStyle w:val="Tabletext"/>
              <w:rPr>
                <w:szCs w:val="20"/>
              </w:rPr>
            </w:pPr>
            <w:r w:rsidRPr="003B7156">
              <w:rPr>
                <w:szCs w:val="20"/>
              </w:rPr>
              <w:t>КГР отметила усилия БР и МСЭ по привлечению дополнительных членов Сектора, включая Академические организации, как указано в представленных статистических данных об изменении членского состава МСЭ-R.</w:t>
            </w:r>
          </w:p>
        </w:tc>
      </w:tr>
      <w:tr w:rsidR="003D3AEE" w:rsidRPr="003B7156" w:rsidTr="00B051D2">
        <w:trPr>
          <w:jc w:val="center"/>
        </w:trPr>
        <w:tc>
          <w:tcPr>
            <w:tcW w:w="985" w:type="dxa"/>
          </w:tcPr>
          <w:p w:rsidR="003D3AEE" w:rsidRPr="003B7156" w:rsidRDefault="003D3AEE" w:rsidP="00B051D2">
            <w:pPr>
              <w:pStyle w:val="Tabletext"/>
              <w:jc w:val="center"/>
              <w:rPr>
                <w:szCs w:val="20"/>
              </w:rPr>
            </w:pPr>
            <w:r w:rsidRPr="003B7156">
              <w:rPr>
                <w:szCs w:val="20"/>
              </w:rPr>
              <w:lastRenderedPageBreak/>
              <w:t>4</w:t>
            </w:r>
          </w:p>
        </w:tc>
        <w:tc>
          <w:tcPr>
            <w:tcW w:w="3402" w:type="dxa"/>
          </w:tcPr>
          <w:p w:rsidR="003D3AEE" w:rsidRPr="003B7156" w:rsidRDefault="003D3AEE" w:rsidP="00B051D2">
            <w:pPr>
              <w:pStyle w:val="Tabletext"/>
              <w:rPr>
                <w:szCs w:val="20"/>
              </w:rPr>
            </w:pPr>
            <w:r w:rsidRPr="003B7156">
              <w:rPr>
                <w:szCs w:val="20"/>
              </w:rPr>
              <w:t>Подготовка к ВКР-15</w:t>
            </w:r>
          </w:p>
          <w:p w:rsidR="003D3AEE" w:rsidRPr="003B7156" w:rsidRDefault="003D3AEE" w:rsidP="00B051D2">
            <w:pPr>
              <w:pStyle w:val="Tabletext"/>
              <w:rPr>
                <w:i/>
                <w:szCs w:val="20"/>
              </w:rPr>
            </w:pPr>
            <w:r w:rsidRPr="003B7156">
              <w:rPr>
                <w:iCs/>
                <w:szCs w:val="20"/>
              </w:rPr>
              <w:t>(</w:t>
            </w:r>
            <w:r w:rsidRPr="003B7156">
              <w:rPr>
                <w:i/>
                <w:szCs w:val="20"/>
              </w:rPr>
              <w:t>Док. RAG15-1/1</w:t>
            </w:r>
            <w:r w:rsidRPr="003B7156">
              <w:rPr>
                <w:iCs/>
                <w:szCs w:val="20"/>
              </w:rPr>
              <w:t>)</w:t>
            </w:r>
          </w:p>
        </w:tc>
        <w:tc>
          <w:tcPr>
            <w:tcW w:w="10092" w:type="dxa"/>
          </w:tcPr>
          <w:p w:rsidR="003D3AEE" w:rsidRPr="003B7156" w:rsidRDefault="003D3AEE" w:rsidP="00B051D2">
            <w:pPr>
              <w:pStyle w:val="Tabletext"/>
              <w:rPr>
                <w:szCs w:val="20"/>
              </w:rPr>
            </w:pPr>
            <w:r w:rsidRPr="003B7156">
              <w:rPr>
                <w:szCs w:val="20"/>
              </w:rPr>
              <w:t>КГР приняла к сведению информацию о ходе подготовки к АР-15 и ВКР-15 и выразила признательность за выполненную секретариатом отличную работу по успешному проведению ПСК15-2, которое состоялось недавно, в частности Департаменту исследовательских комиссий и секретарю ПСК15-2 г-ну Обино.</w:t>
            </w:r>
          </w:p>
          <w:p w:rsidR="003D3AEE" w:rsidRPr="003B7156" w:rsidRDefault="003D3AEE" w:rsidP="00B051D2">
            <w:pPr>
              <w:pStyle w:val="Tabletext"/>
              <w:rPr>
                <w:szCs w:val="20"/>
              </w:rPr>
            </w:pPr>
            <w:r w:rsidRPr="003B7156">
              <w:rPr>
                <w:szCs w:val="20"/>
              </w:rPr>
              <w:t>КГР приняла к сведению информацию о текущей деятельности по подготовке к ВКР-15, в частности добавление вопроса, касающегося глобального слежения за рейсами гражданской авиации, в соответствии с Резолюцией 185 (Пусан, 2014 г.) ПК-14.</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5</w:t>
            </w:r>
          </w:p>
        </w:tc>
        <w:tc>
          <w:tcPr>
            <w:tcW w:w="3402" w:type="dxa"/>
          </w:tcPr>
          <w:p w:rsidR="003D3AEE" w:rsidRPr="003B7156" w:rsidRDefault="003D3AEE" w:rsidP="00B051D2">
            <w:pPr>
              <w:pStyle w:val="Tabletext"/>
              <w:rPr>
                <w:szCs w:val="20"/>
              </w:rPr>
            </w:pPr>
            <w:r w:rsidRPr="003B7156">
              <w:rPr>
                <w:szCs w:val="20"/>
              </w:rPr>
              <w:t>Деятельность исследовательских комиссий</w:t>
            </w:r>
          </w:p>
          <w:p w:rsidR="003D3AEE" w:rsidRPr="003B7156" w:rsidRDefault="003D3AEE" w:rsidP="00B051D2">
            <w:pPr>
              <w:pStyle w:val="Tabletext"/>
              <w:rPr>
                <w:rFonts w:cstheme="minorHAnsi"/>
                <w:i/>
                <w:szCs w:val="20"/>
              </w:rPr>
            </w:pPr>
            <w:r w:rsidRPr="003B7156">
              <w:rPr>
                <w:rFonts w:cstheme="minorHAnsi"/>
                <w:iCs/>
                <w:szCs w:val="20"/>
              </w:rPr>
              <w:t>(</w:t>
            </w:r>
            <w:r w:rsidRPr="003B7156">
              <w:rPr>
                <w:rFonts w:cstheme="minorHAnsi"/>
                <w:i/>
                <w:szCs w:val="20"/>
              </w:rPr>
              <w:t>Док. RAG15-1/1(Add.2)</w:t>
            </w:r>
            <w:r w:rsidRPr="003B7156">
              <w:rPr>
                <w:rFonts w:cstheme="minorHAnsi"/>
                <w:iCs/>
                <w:szCs w:val="20"/>
              </w:rPr>
              <w:t>)</w:t>
            </w:r>
          </w:p>
        </w:tc>
        <w:tc>
          <w:tcPr>
            <w:tcW w:w="10092" w:type="dxa"/>
          </w:tcPr>
          <w:p w:rsidR="003D3AEE" w:rsidRPr="003B7156" w:rsidRDefault="003D3AEE" w:rsidP="00B051D2">
            <w:pPr>
              <w:pStyle w:val="Tabletext"/>
              <w:rPr>
                <w:szCs w:val="20"/>
              </w:rPr>
            </w:pPr>
            <w:r w:rsidRPr="003B7156">
              <w:rPr>
                <w:rFonts w:cstheme="minorHAnsi"/>
                <w:szCs w:val="20"/>
              </w:rPr>
              <w:t>КГР приняла к сведению отчет о деятельности исследовательских комиссий. Было отмечено, что в последние годы, помимо постоянной работы, связанной с созданием стандартов, исследовательские комиссии выполняют существенно больший объем работы по подготовке всемирных конференций радиосвязи. Кроме того, было отмечено, что более широкое использование виртуальных собраний, когда это целесообразно, способствовало бы увеличению участия стран, в особенности развивающихся</w:t>
            </w:r>
            <w:r w:rsidRPr="003B7156">
              <w:rPr>
                <w:szCs w:val="20"/>
              </w:rPr>
              <w:t xml:space="preserve">. </w:t>
            </w:r>
          </w:p>
          <w:p w:rsidR="003D3AEE" w:rsidRPr="003B7156" w:rsidRDefault="003D3AEE" w:rsidP="00B051D2">
            <w:pPr>
              <w:pStyle w:val="Tabletext"/>
              <w:rPr>
                <w:rFonts w:cstheme="minorHAnsi"/>
                <w:szCs w:val="20"/>
              </w:rPr>
            </w:pPr>
            <w:r w:rsidRPr="003B7156">
              <w:rPr>
                <w:szCs w:val="20"/>
              </w:rPr>
              <w:t>В отношении общей патентной политики МСЭ/МЭК/ИСО КГР приняла к сведению, что по итогам обсуждений между МСЭ, ИСО и МЭК в обновленные руководящие указания МСЭ по патентам/ПИС и форму заявления был внесен ряд изменений, которые были согласованы на 21-м собрании КГР. Кроме того, КГР приняла к сведению, что эти изменения были единогласно утверждены на собрании Специальной группы по ПИС, созданной Директором БСЭ, и их предполагается окончательно утвердить на собрании КГСЭ, которое состоится 2−5 июня 2015 года (см. Документ TD/240 КГСЭ).</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5.1</w:t>
            </w:r>
          </w:p>
        </w:tc>
        <w:tc>
          <w:tcPr>
            <w:tcW w:w="3402" w:type="dxa"/>
          </w:tcPr>
          <w:p w:rsidR="003D3AEE" w:rsidRPr="003B7156" w:rsidRDefault="003D3AEE" w:rsidP="00B051D2">
            <w:pPr>
              <w:pStyle w:val="Tabletext"/>
              <w:rPr>
                <w:rFonts w:cstheme="minorHAnsi"/>
                <w:szCs w:val="20"/>
              </w:rPr>
            </w:pPr>
            <w:r w:rsidRPr="003B7156">
              <w:rPr>
                <w:rFonts w:cstheme="minorHAnsi"/>
                <w:szCs w:val="20"/>
              </w:rPr>
              <w:t>Обновленная информация о ходе исследований, предусмотренных в Резолюциях МСЭ-R</w:t>
            </w:r>
          </w:p>
          <w:p w:rsidR="003D3AEE" w:rsidRPr="003B7156" w:rsidRDefault="003D3AEE" w:rsidP="00B051D2">
            <w:pPr>
              <w:pStyle w:val="Tabletext"/>
              <w:rPr>
                <w:rFonts w:cstheme="minorHAnsi"/>
                <w:i/>
                <w:szCs w:val="20"/>
              </w:rPr>
            </w:pPr>
            <w:r w:rsidRPr="003B7156">
              <w:rPr>
                <w:rFonts w:cstheme="minorHAnsi"/>
                <w:iCs/>
                <w:szCs w:val="20"/>
              </w:rPr>
              <w:t>(</w:t>
            </w:r>
            <w:r w:rsidRPr="003B7156">
              <w:rPr>
                <w:rFonts w:cstheme="minorHAnsi"/>
                <w:i/>
                <w:szCs w:val="20"/>
              </w:rPr>
              <w:t>Док. RAG15-1/5, 18, 23</w:t>
            </w:r>
            <w:r w:rsidRPr="003B7156">
              <w:rPr>
                <w:rFonts w:cstheme="minorHAnsi"/>
                <w:iCs/>
                <w:szCs w:val="20"/>
              </w:rPr>
              <w:t>)</w:t>
            </w:r>
          </w:p>
        </w:tc>
        <w:tc>
          <w:tcPr>
            <w:tcW w:w="10092" w:type="dxa"/>
          </w:tcPr>
          <w:p w:rsidR="003D3AEE" w:rsidRPr="003B7156" w:rsidRDefault="003D3AEE" w:rsidP="00B051D2">
            <w:pPr>
              <w:pStyle w:val="Tabletext"/>
              <w:rPr>
                <w:rFonts w:cstheme="minorHAnsi"/>
                <w:szCs w:val="20"/>
              </w:rPr>
            </w:pPr>
            <w:r w:rsidRPr="003B7156">
              <w:rPr>
                <w:rFonts w:cstheme="minorHAnsi"/>
                <w:szCs w:val="20"/>
              </w:rPr>
              <w:t>КГР приняла к сведению информацию о ходе исследований, предусмотренных в Резолюциях МСЭ-R, которые были проведены 4-й, 5-й и 6-й Исследовательскими комиссиями после предыдущего собрания КГР.</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5.2</w:t>
            </w:r>
          </w:p>
        </w:tc>
        <w:tc>
          <w:tcPr>
            <w:tcW w:w="3402" w:type="dxa"/>
          </w:tcPr>
          <w:p w:rsidR="003D3AEE" w:rsidRPr="003B7156" w:rsidRDefault="003D3AEE" w:rsidP="00B051D2">
            <w:pPr>
              <w:pStyle w:val="Tabletext"/>
              <w:rPr>
                <w:szCs w:val="20"/>
              </w:rPr>
            </w:pPr>
            <w:r w:rsidRPr="003B7156">
              <w:rPr>
                <w:szCs w:val="20"/>
              </w:rPr>
              <w:t>Возможный пересмотр Резолюций МСЭ-R</w:t>
            </w:r>
          </w:p>
          <w:p w:rsidR="003D3AEE" w:rsidRPr="003B7156" w:rsidRDefault="003D3AEE" w:rsidP="00B051D2">
            <w:pPr>
              <w:pStyle w:val="Tabletext"/>
              <w:rPr>
                <w:rFonts w:cstheme="minorHAnsi"/>
                <w:i/>
                <w:szCs w:val="20"/>
              </w:rPr>
            </w:pPr>
            <w:r w:rsidRPr="003B7156">
              <w:rPr>
                <w:rFonts w:cstheme="minorHAnsi"/>
                <w:iCs/>
                <w:szCs w:val="20"/>
              </w:rPr>
              <w:t>(</w:t>
            </w:r>
            <w:r w:rsidRPr="003B7156">
              <w:rPr>
                <w:rFonts w:cstheme="minorHAnsi"/>
                <w:i/>
                <w:szCs w:val="20"/>
              </w:rPr>
              <w:t>Док. RAG15-1/</w:t>
            </w:r>
            <w:r w:rsidRPr="003B7156">
              <w:rPr>
                <w:i/>
                <w:szCs w:val="20"/>
              </w:rPr>
              <w:t>10, 4, 6, 9, 14, 17, 11, 15, 16</w:t>
            </w:r>
            <w:r w:rsidRPr="003B7156">
              <w:rPr>
                <w:rFonts w:cstheme="minorHAnsi"/>
                <w:iCs/>
                <w:szCs w:val="20"/>
              </w:rPr>
              <w:t>)</w:t>
            </w:r>
          </w:p>
        </w:tc>
        <w:tc>
          <w:tcPr>
            <w:tcW w:w="10092" w:type="dxa"/>
          </w:tcPr>
          <w:p w:rsidR="003D3AEE" w:rsidRPr="003B7156" w:rsidRDefault="003D3AEE" w:rsidP="00B051D2">
            <w:pPr>
              <w:pStyle w:val="Tabletext"/>
              <w:rPr>
                <w:szCs w:val="20"/>
              </w:rPr>
            </w:pPr>
            <w:r w:rsidRPr="003B7156">
              <w:rPr>
                <w:szCs w:val="20"/>
              </w:rPr>
              <w:t>КГР приняла к сведению отчет председателя работающей по переписке группы по Резолюции МСЭ-R 1-6, а также полученные вклады, которые касаются предлагаемых изменений к данной Резолюции. Редакционная группа под председательством г-на Валле обеспечила дальнейшее продвижение в деятельности работающей по переписке группы и учла все полученные вклады. КГР утвердила текст предлагаемого пересмотра Резолюции МСЭ-R 1-6, подлежащий включению в отчет Председателя КГР для АР-15, который представлен в Приложении 1, и поблагодарила г-на Валле за отличную работу по данному вопросу.</w:t>
            </w:r>
          </w:p>
          <w:p w:rsidR="003D3AEE" w:rsidRPr="003B7156" w:rsidRDefault="003D3AEE" w:rsidP="00B051D2">
            <w:pPr>
              <w:pStyle w:val="Tabletext"/>
              <w:keepNext/>
              <w:rPr>
                <w:szCs w:val="20"/>
              </w:rPr>
            </w:pPr>
            <w:r w:rsidRPr="003B7156">
              <w:rPr>
                <w:szCs w:val="20"/>
              </w:rPr>
              <w:lastRenderedPageBreak/>
              <w:t>КГР рассмотрела Документ RAG15-1/9 от Российской Федерации, в котором предлагаются следующие изменения к Резолюции МСЭ-R 2-6 в целях решения ряда вопросов:</w:t>
            </w:r>
          </w:p>
          <w:p w:rsidR="003D3AEE" w:rsidRPr="003B7156" w:rsidRDefault="003D3AEE" w:rsidP="00B05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ind w:left="460" w:hanging="460"/>
              <w:rPr>
                <w:szCs w:val="20"/>
              </w:rPr>
            </w:pPr>
            <w:r w:rsidRPr="003B7156">
              <w:rPr>
                <w:szCs w:val="20"/>
              </w:rPr>
              <w:t>i)</w:t>
            </w:r>
            <w:r w:rsidRPr="003B7156">
              <w:rPr>
                <w:szCs w:val="20"/>
              </w:rPr>
              <w:tab/>
              <w:t>добавление в Резолюцию МСЭ-R 2-6 упоминания о том, что заключительный отчет ПСК публикуется на шести языках Союза по меньшей мере за шесть месяцев до следующей ВКР (см. п. 2.3 Приложения 1 к Резолюции);</w:t>
            </w:r>
          </w:p>
          <w:p w:rsidR="003D3AEE" w:rsidRPr="003B7156" w:rsidRDefault="003D3AEE" w:rsidP="00B05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ind w:left="460" w:hanging="460"/>
              <w:rPr>
                <w:szCs w:val="20"/>
              </w:rPr>
            </w:pPr>
            <w:r w:rsidRPr="003B7156">
              <w:rPr>
                <w:szCs w:val="20"/>
              </w:rPr>
              <w:t>ii)</w:t>
            </w:r>
            <w:r w:rsidRPr="003B7156">
              <w:rPr>
                <w:szCs w:val="20"/>
              </w:rPr>
              <w:tab/>
              <w:t>добавление в Резолюцию МСЭ-R 2-6 упоминания о конкретном предельном сроке представления вкладов для второй сессии ПСК (ПСК-2), составляющем 14 календарных дней, который в настоящее время указан в п. 3.3 Руководящих указаний по методам работы ассамблеи радиосвязи, исследовательских комиссий по радиосвязи и связанных с ними групп. Кроме того, были предложены дополнительные элементы для уточнения ряда других составляющих процесса представления и публикации вкладов до ПСК-2;</w:t>
            </w:r>
          </w:p>
          <w:p w:rsidR="003D3AEE" w:rsidRPr="003B7156" w:rsidRDefault="003D3AEE" w:rsidP="00B05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ind w:left="460" w:hanging="460"/>
              <w:rPr>
                <w:szCs w:val="20"/>
              </w:rPr>
            </w:pPr>
            <w:r w:rsidRPr="003B7156">
              <w:rPr>
                <w:szCs w:val="20"/>
              </w:rPr>
              <w:t>iii)</w:t>
            </w:r>
            <w:r w:rsidRPr="003B7156">
              <w:rPr>
                <w:szCs w:val="20"/>
              </w:rPr>
              <w:tab/>
              <w:t>изменение предельного срока получения проекта отчета ПСК на шести официальных языках Союза с двух до четырех месяцев до ПСК-2 (см. п. 7 Приложения 1 к Резолюции МСЭ-R 2-6) с целью учета первого элемента п. 8.1 Резолюции МСЭ</w:t>
            </w:r>
            <w:r w:rsidRPr="003B7156">
              <w:rPr>
                <w:szCs w:val="20"/>
              </w:rPr>
              <w:noBreakHyphen/>
              <w:t xml:space="preserve">R 1-6, в частности того, что "− </w:t>
            </w:r>
            <w:r w:rsidRPr="003B7156">
              <w:rPr>
                <w:i/>
                <w:iCs/>
                <w:szCs w:val="20"/>
              </w:rPr>
              <w:t>если требуется перевод</w:t>
            </w:r>
            <w:r w:rsidRPr="003B7156">
              <w:rPr>
                <w:szCs w:val="20"/>
              </w:rPr>
              <w:t>, вклады должны быть получены не позднее чем за три месяца до собрания, …".</w:t>
            </w:r>
          </w:p>
          <w:p w:rsidR="003D3AEE" w:rsidRPr="003B7156" w:rsidRDefault="003D3AEE" w:rsidP="00B051D2">
            <w:pPr>
              <w:pStyle w:val="Tabletext"/>
              <w:rPr>
                <w:szCs w:val="20"/>
              </w:rPr>
            </w:pPr>
            <w:r w:rsidRPr="003B7156">
              <w:rPr>
                <w:szCs w:val="20"/>
              </w:rPr>
              <w:t>КГР приняла к сведению изменения, предлагаемые в пунктах i) и ii), выше, которые призваны отразить существующие методы работы ПСК или привести их в соответствие с методами работы других собраний МСЭ. Кроме того, было отмечено, что предлагаемые в пункте iii) изменения устранили бы существующий разрыв в один месяц между публикацией проекта отчета ПСК на шести официальных языках (т. е. за два месяца до второй сессии ПСК (ПСК-2) и предельным сроком представления вкладов для ПСК-2 в случае, когда требуется перевод (т. е. за три месяца до ПСК-2). Была признана необходимость устранения этого разрыва, однако было высказано сомнение, является ли предлагаемое в Документе RAG15-1/9 решение наиболее эффективным. После обсуждений с секретариатом БР, состоявшихся вне рамок заседания, был определен следующий возможный альтернативный вариант: изменение предельного срока получения проекта отчета ПСК с двух до трех месяцев до ПСК-2 при одновременной корректировке предельного срока представления вкладов для ПСК-2 с трех до двух месяцев, если требуется перевод. Поскольку это правило касалось бы только ПСК-2, желательно внести это изменение непосредственно в Резолюцию МСЭ-R 2, а не менять Резолюцию МСЭ</w:t>
            </w:r>
            <w:r w:rsidRPr="003B7156">
              <w:rPr>
                <w:szCs w:val="20"/>
              </w:rPr>
              <w:noBreakHyphen/>
              <w:t>R 1.</w:t>
            </w:r>
          </w:p>
          <w:p w:rsidR="003D3AEE" w:rsidRPr="003B7156" w:rsidRDefault="003D3AEE" w:rsidP="00B051D2">
            <w:pPr>
              <w:pStyle w:val="Tabletext"/>
              <w:rPr>
                <w:szCs w:val="20"/>
              </w:rPr>
            </w:pPr>
            <w:r w:rsidRPr="003B7156">
              <w:rPr>
                <w:szCs w:val="20"/>
              </w:rPr>
              <w:t>По данному вопросу можно представлять вклады на АР-15. При этом необходимо учитывать, что, несмотря на устранение существующего разрыва:</w:t>
            </w:r>
          </w:p>
          <w:p w:rsidR="003D3AEE" w:rsidRPr="003B7156" w:rsidRDefault="003D3AEE" w:rsidP="00B05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ind w:left="460" w:hanging="460"/>
              <w:rPr>
                <w:szCs w:val="20"/>
              </w:rPr>
            </w:pPr>
            <w:r w:rsidRPr="003B7156">
              <w:rPr>
                <w:szCs w:val="20"/>
              </w:rPr>
              <w:t>–</w:t>
            </w:r>
            <w:r w:rsidRPr="003B7156">
              <w:rPr>
                <w:szCs w:val="20"/>
              </w:rPr>
              <w:tab/>
              <w:t>вариант, описанный в Документе RAG15-1/9, привел бы к уменьшению времени, отведенного на подготовку проекта отчета ПСК ответственными группами, а</w:t>
            </w:r>
          </w:p>
          <w:p w:rsidR="003D3AEE" w:rsidRPr="003B7156" w:rsidRDefault="003D3AEE" w:rsidP="00B051D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ind w:left="460" w:hanging="460"/>
              <w:rPr>
                <w:szCs w:val="20"/>
              </w:rPr>
            </w:pPr>
            <w:r w:rsidRPr="003B7156">
              <w:rPr>
                <w:szCs w:val="20"/>
              </w:rPr>
              <w:t>–</w:t>
            </w:r>
            <w:r w:rsidRPr="003B7156">
              <w:rPr>
                <w:szCs w:val="20"/>
              </w:rPr>
              <w:tab/>
              <w:t xml:space="preserve">возможный альтернативный вариант, описанный выше, привел бы к уменьшению времени, отведенного на анализ вкладов для ПСК-2 членами МСЭ-R. </w:t>
            </w:r>
          </w:p>
          <w:p w:rsidR="003D3AEE" w:rsidRPr="003B7156" w:rsidRDefault="003D3AEE" w:rsidP="00B051D2">
            <w:pPr>
              <w:pStyle w:val="Tabletext"/>
              <w:rPr>
                <w:szCs w:val="20"/>
              </w:rPr>
            </w:pPr>
            <w:r w:rsidRPr="003B7156">
              <w:rPr>
                <w:szCs w:val="20"/>
              </w:rPr>
              <w:t xml:space="preserve">Собрание приняло решение отразить эту проблему в отчете Председателя КГР для АР-15. </w:t>
            </w:r>
          </w:p>
          <w:p w:rsidR="003D3AEE" w:rsidRPr="003B7156" w:rsidRDefault="003D3AEE" w:rsidP="00B051D2">
            <w:pPr>
              <w:pStyle w:val="Tabletext"/>
              <w:rPr>
                <w:szCs w:val="20"/>
              </w:rPr>
            </w:pPr>
            <w:r w:rsidRPr="003B7156">
              <w:rPr>
                <w:szCs w:val="20"/>
              </w:rPr>
              <w:t>КГР также рассмотрела вклад от Кореи (Республики), касающийся возможного пересмотра Резолюции МСЭ-R 2, в котором рассматривается увеличение размера отчета ПСК, обусловленное количеством и длиной текстов с описанием преимуществ и недостатков методов. Корея (Республика), возможно, пожелает представить это предложение непосредственно на АР-15 с учетом замечаний, сделанных в ходе собрания КГР.</w:t>
            </w:r>
          </w:p>
          <w:p w:rsidR="003D3AEE" w:rsidRPr="003B7156" w:rsidRDefault="003D3AEE" w:rsidP="00B051D2">
            <w:pPr>
              <w:pStyle w:val="Tabletext"/>
              <w:rPr>
                <w:szCs w:val="20"/>
              </w:rPr>
            </w:pPr>
            <w:r w:rsidRPr="003B7156">
              <w:rPr>
                <w:szCs w:val="20"/>
              </w:rPr>
              <w:lastRenderedPageBreak/>
              <w:t>КГР приняла к сведению пересмотр Резолюции МСЭ-R 5-6, предлагаемый Кореей (Республикой) и Японией. Группа дополнительно отметила, что это предложение направлено на согласование текстов Резолюции МСЭ-R 5-6 и Резолюции МСЭ-R 1, и в связи с этим настоятельно рекомендовала представить это предложение непосредственно на АР-15.</w:t>
            </w:r>
          </w:p>
          <w:p w:rsidR="003D3AEE" w:rsidRPr="003B7156" w:rsidRDefault="003D3AEE" w:rsidP="00B051D2">
            <w:pPr>
              <w:pStyle w:val="Tabletext"/>
              <w:rPr>
                <w:rFonts w:cstheme="minorHAnsi"/>
                <w:szCs w:val="20"/>
              </w:rPr>
            </w:pPr>
            <w:r w:rsidRPr="003B7156">
              <w:rPr>
                <w:szCs w:val="20"/>
              </w:rPr>
              <w:t>КГР приняла к сведению пересмотр Резолюции МСЭ-R 9-4, предлагаемый Соединенным Королевством. Несмотря на то что группа согласилась с идеей этих изменений, она сделала ряд замечаний по данному предложению, в частности относительно включения СИСПР в название предлагаемой пересмотренной Резолюции. Эти замечания могут быть учтены при подготовке вклада по данному вопросу на АР-15.</w:t>
            </w:r>
            <w:r w:rsidRPr="003B7156">
              <w:rPr>
                <w:rFonts w:cstheme="minorHAnsi"/>
                <w:szCs w:val="20"/>
              </w:rPr>
              <w:t xml:space="preserve"> </w:t>
            </w:r>
          </w:p>
          <w:p w:rsidR="003D3AEE" w:rsidRPr="003B7156" w:rsidRDefault="003D3AEE" w:rsidP="00B051D2">
            <w:pPr>
              <w:pStyle w:val="Tabletext"/>
              <w:rPr>
                <w:szCs w:val="20"/>
              </w:rPr>
            </w:pPr>
            <w:r w:rsidRPr="003B7156">
              <w:rPr>
                <w:szCs w:val="20"/>
              </w:rPr>
              <w:t xml:space="preserve">КГР приняла к сведению пересмотр Резолюции МСЭ-R 15-5, предлагаемый Кореей (Республикой). Большинство участников выразили мнение, что вопрос о сроке действия полномочий председателей и заместителей председателей рабочих групп следует оставить на решение исследовательских комиссий, так как лиц, обладающих необходимым уровнем практических знаний, иногда не просто найти. </w:t>
            </w:r>
          </w:p>
          <w:p w:rsidR="003D3AEE" w:rsidRPr="003B7156" w:rsidRDefault="003D3AEE" w:rsidP="00B051D2">
            <w:pPr>
              <w:pStyle w:val="Tabletext"/>
              <w:rPr>
                <w:szCs w:val="20"/>
              </w:rPr>
            </w:pPr>
            <w:r w:rsidRPr="003B7156">
              <w:rPr>
                <w:szCs w:val="20"/>
              </w:rPr>
              <w:t>КГР дополнительно попросила включить в отчет для АР-15 статистические данные об участии стран в работе исследовательских комиссий МСЭ-R, а также данные о сроке действия полномочий председателей и заместителей председателей исследовательских комиссий и рабочих групп, в том числе информацию о географическом распределении и гендерном балансе. КГР также настоятельно рекомендовала странам, которые представлены в меньшей степени, предложить кандидатуры председателей и заместителей председателей исследовательских комиссий и рабочих групп.</w:t>
            </w:r>
          </w:p>
          <w:p w:rsidR="003D3AEE" w:rsidRPr="003B7156" w:rsidRDefault="003D3AEE" w:rsidP="00B051D2">
            <w:pPr>
              <w:pStyle w:val="Tabletext"/>
              <w:rPr>
                <w:rFonts w:cstheme="minorHAnsi"/>
                <w:szCs w:val="20"/>
              </w:rPr>
            </w:pPr>
            <w:r w:rsidRPr="003B7156">
              <w:rPr>
                <w:szCs w:val="20"/>
              </w:rPr>
              <w:t>КГР приняла к сведению пересмотр Резолюции МСЭ-R 38-4, предлагаемый Кореей (Республикой). Авторы предложения, возможно, пожелают представить свой вклад непосредственно на АР-15.</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lastRenderedPageBreak/>
              <w:t>5.3</w:t>
            </w:r>
          </w:p>
        </w:tc>
        <w:tc>
          <w:tcPr>
            <w:tcW w:w="3402" w:type="dxa"/>
          </w:tcPr>
          <w:p w:rsidR="003D3AEE" w:rsidRPr="003B7156" w:rsidRDefault="003D3AEE" w:rsidP="00B051D2">
            <w:pPr>
              <w:pStyle w:val="Tabletext"/>
              <w:rPr>
                <w:rFonts w:cstheme="majorBidi"/>
                <w:szCs w:val="20"/>
              </w:rPr>
            </w:pPr>
            <w:r w:rsidRPr="003B7156">
              <w:rPr>
                <w:rFonts w:cstheme="majorBidi"/>
                <w:szCs w:val="20"/>
              </w:rPr>
              <w:t xml:space="preserve">Предлагаемое рассмотрение руководящих указаний по методам работы </w:t>
            </w:r>
          </w:p>
          <w:p w:rsidR="003D3AEE" w:rsidRPr="003B7156" w:rsidRDefault="003D3AEE" w:rsidP="00B051D2">
            <w:pPr>
              <w:pStyle w:val="Tabletext"/>
              <w:rPr>
                <w:rFonts w:cstheme="minorHAnsi"/>
                <w:i/>
                <w:iCs/>
                <w:szCs w:val="20"/>
              </w:rPr>
            </w:pPr>
            <w:r w:rsidRPr="003B7156">
              <w:rPr>
                <w:iCs/>
                <w:szCs w:val="20"/>
              </w:rPr>
              <w:t>(</w:t>
            </w:r>
            <w:r w:rsidRPr="003B7156">
              <w:rPr>
                <w:i/>
                <w:szCs w:val="20"/>
              </w:rPr>
              <w:t>Док. RAG15-1/12</w:t>
            </w:r>
            <w:r w:rsidRPr="003B7156">
              <w:rPr>
                <w:iCs/>
                <w:szCs w:val="20"/>
              </w:rPr>
              <w:t>)</w:t>
            </w:r>
          </w:p>
        </w:tc>
        <w:tc>
          <w:tcPr>
            <w:tcW w:w="10092" w:type="dxa"/>
          </w:tcPr>
          <w:p w:rsidR="003D3AEE" w:rsidRPr="003B7156" w:rsidRDefault="003D3AEE" w:rsidP="00B051D2">
            <w:pPr>
              <w:pStyle w:val="Tabletext"/>
              <w:rPr>
                <w:rFonts w:cstheme="minorBidi"/>
                <w:szCs w:val="20"/>
              </w:rPr>
            </w:pPr>
            <w:r w:rsidRPr="003B7156">
              <w:rPr>
                <w:szCs w:val="20"/>
              </w:rPr>
              <w:t>КГР приняла к сведению предлагаемое рассмотрение руководящих указаний по методам работы АР, исследовательских комиссий МСЭ-R и связанных с ними групп, представленное Японией. КГР рекомендовала Директору БР учесть предлагаемое рассмотрение руководящих указаний, за исключением изменений, предложенных в разделе 3.5.6 Документа RAG15-1/12.</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6</w:t>
            </w:r>
          </w:p>
        </w:tc>
        <w:tc>
          <w:tcPr>
            <w:tcW w:w="3402" w:type="dxa"/>
          </w:tcPr>
          <w:p w:rsidR="003D3AEE" w:rsidRPr="003B7156" w:rsidRDefault="003D3AEE" w:rsidP="00B051D2">
            <w:pPr>
              <w:pStyle w:val="Tabletext"/>
              <w:rPr>
                <w:szCs w:val="20"/>
              </w:rPr>
            </w:pPr>
            <w:r w:rsidRPr="003B7156">
              <w:rPr>
                <w:szCs w:val="20"/>
              </w:rPr>
              <w:t>Межсекторальная координация</w:t>
            </w:r>
          </w:p>
          <w:p w:rsidR="003D3AEE" w:rsidRPr="003B7156" w:rsidRDefault="003D3AEE" w:rsidP="00B051D2">
            <w:pPr>
              <w:pStyle w:val="Tabletext"/>
              <w:rPr>
                <w:rFonts w:cstheme="minorHAnsi"/>
                <w:i/>
                <w:szCs w:val="20"/>
              </w:rPr>
            </w:pPr>
            <w:r w:rsidRPr="003B7156">
              <w:rPr>
                <w:rFonts w:cstheme="minorHAnsi"/>
                <w:iCs/>
                <w:szCs w:val="20"/>
              </w:rPr>
              <w:t>(</w:t>
            </w:r>
            <w:r w:rsidRPr="003B7156">
              <w:rPr>
                <w:rFonts w:cstheme="minorHAnsi"/>
                <w:i/>
                <w:szCs w:val="20"/>
              </w:rPr>
              <w:t>Док. RAG15-1/1 (Приложение 3), 22, 7, 19, 20, 2, 13, 21</w:t>
            </w:r>
            <w:r w:rsidRPr="003B7156">
              <w:rPr>
                <w:rFonts w:cstheme="minorHAnsi"/>
                <w:iCs/>
                <w:szCs w:val="20"/>
              </w:rPr>
              <w:t>)</w:t>
            </w:r>
          </w:p>
        </w:tc>
        <w:tc>
          <w:tcPr>
            <w:tcW w:w="10092" w:type="dxa"/>
          </w:tcPr>
          <w:p w:rsidR="003D3AEE" w:rsidRPr="003B7156" w:rsidRDefault="003D3AEE" w:rsidP="00B051D2">
            <w:pPr>
              <w:pStyle w:val="Tabletext"/>
              <w:rPr>
                <w:szCs w:val="20"/>
              </w:rPr>
            </w:pPr>
            <w:r w:rsidRPr="003B7156">
              <w:rPr>
                <w:szCs w:val="20"/>
              </w:rPr>
              <w:t>КГР приняла к сведению результаты рассмотрения несоответствий между предлагаемым пересмотром Резолюции МСЭ-R 6-1 (утвержденным КГР на своем 19-м собрании) и Приложением С к Резолюции МСЭ-Т 18, осуществленного БР. КГР согласилась с проектом поправок к предложенному тексту Резолюции МСЭ-R 6-1 согласно Документу RAG15-1/1 (Приложение 3), предназначенных для рассмотрения на АР-15, целью которых является обеспечение соответствия между текстами обеих резолюций. КГР согласилась с предложением председателя 6-й Исследовательской комиссии, что в отчете Председателя КГР для АР-15 следует подчеркнуть значение этой Резолюции для дальнейшего повышения эффективности координации и согласования исследований в рамках МСЭ, в частности, если эти исследования касаются технических вопросов, представляющих взаимный интерес для различных исследовательских комиссий Союза.</w:t>
            </w:r>
          </w:p>
          <w:p w:rsidR="003D3AEE" w:rsidRPr="003B7156" w:rsidRDefault="003D3AEE" w:rsidP="00B051D2">
            <w:pPr>
              <w:pStyle w:val="Tabletext"/>
              <w:rPr>
                <w:szCs w:val="20"/>
              </w:rPr>
            </w:pPr>
            <w:r w:rsidRPr="003B7156">
              <w:rPr>
                <w:szCs w:val="20"/>
              </w:rPr>
              <w:lastRenderedPageBreak/>
              <w:t xml:space="preserve">КГР приняла к сведению вклад от Российской Федерации и заявления о взаимодействии, полученные от КГСЭ и КГРЭ, которые касаются </w:t>
            </w:r>
            <w:r w:rsidRPr="003B7156">
              <w:rPr>
                <w:color w:val="000000"/>
                <w:szCs w:val="20"/>
              </w:rPr>
              <w:t xml:space="preserve">Межсекторальной координационной группы (МСКГ), совместно созданной консультативными группами всех трех Секторов согласно Резолюции </w:t>
            </w:r>
            <w:r w:rsidRPr="003B7156">
              <w:rPr>
                <w:szCs w:val="20"/>
              </w:rPr>
              <w:t>191 (Пусан, 2014 г.) и соответствующим резолюциям, принятым на АР, ВАСЭ и ВКРЭ.</w:t>
            </w:r>
          </w:p>
          <w:p w:rsidR="003D3AEE" w:rsidRPr="003B7156" w:rsidRDefault="003D3AEE" w:rsidP="00B051D2">
            <w:pPr>
              <w:pStyle w:val="Tabletext"/>
              <w:rPr>
                <w:rFonts w:cstheme="minorHAnsi"/>
                <w:szCs w:val="20"/>
              </w:rPr>
            </w:pPr>
            <w:r w:rsidRPr="003B7156">
              <w:rPr>
                <w:szCs w:val="20"/>
              </w:rPr>
              <w:t>КГР рассмотрела предлагаемый круг ведения и примерный список вопросов, представляющих взаимный интерес, которые содержатся в Документе RAG15/25. КГР отметила, что ряд предложенных вопросов уже учтены в другой работе, проводимой в МСЭ, или относятся только к одному или двум Секторам Союза. КГР внесла соответствующие поправки в предлагаемый круг ведения и примерный список вопросов и решила направить заявление о взаимодействии, представленное в Приложении 4, в адрес КГСЭ и КГРЭ, в котором им сообщается об этих результатах.</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lastRenderedPageBreak/>
              <w:br w:type="page"/>
              <w:t>7</w:t>
            </w:r>
          </w:p>
        </w:tc>
        <w:tc>
          <w:tcPr>
            <w:tcW w:w="3402" w:type="dxa"/>
          </w:tcPr>
          <w:p w:rsidR="003D3AEE" w:rsidRPr="003B7156" w:rsidRDefault="003D3AEE" w:rsidP="00B051D2">
            <w:pPr>
              <w:pStyle w:val="Tabletext"/>
              <w:rPr>
                <w:szCs w:val="20"/>
              </w:rPr>
            </w:pPr>
            <w:r w:rsidRPr="003B7156">
              <w:rPr>
                <w:szCs w:val="20"/>
              </w:rPr>
              <w:t>Информационная система БР</w:t>
            </w:r>
          </w:p>
          <w:p w:rsidR="003D3AEE" w:rsidRPr="003B7156" w:rsidRDefault="003D3AEE" w:rsidP="00B051D2">
            <w:pPr>
              <w:pStyle w:val="Tabletext"/>
              <w:rPr>
                <w:rFonts w:cstheme="minorHAnsi"/>
                <w:szCs w:val="20"/>
              </w:rPr>
            </w:pPr>
            <w:r w:rsidRPr="003B7156">
              <w:rPr>
                <w:iCs/>
                <w:szCs w:val="20"/>
              </w:rPr>
              <w:t>(</w:t>
            </w:r>
            <w:r w:rsidRPr="003B7156">
              <w:rPr>
                <w:i/>
                <w:szCs w:val="20"/>
              </w:rPr>
              <w:t>Док. RAG15-1/2, 13, 21, INFO/2</w:t>
            </w:r>
            <w:r w:rsidRPr="003B7156">
              <w:rPr>
                <w:iCs/>
                <w:szCs w:val="20"/>
              </w:rPr>
              <w:t>)</w:t>
            </w:r>
          </w:p>
        </w:tc>
        <w:tc>
          <w:tcPr>
            <w:tcW w:w="10092" w:type="dxa"/>
          </w:tcPr>
          <w:p w:rsidR="003D3AEE" w:rsidRPr="003B7156" w:rsidRDefault="003D3AEE" w:rsidP="00B051D2">
            <w:pPr>
              <w:pStyle w:val="Tabletext"/>
              <w:rPr>
                <w:szCs w:val="20"/>
              </w:rPr>
            </w:pPr>
            <w:r w:rsidRPr="003B7156">
              <w:rPr>
                <w:szCs w:val="20"/>
              </w:rPr>
              <w:t>КГР поддержала предпринятые БР усилия по обеспечению перевода веб-страниц на шесть языков и подчеркнула, что хотя существующая ситуация не полностью соответствует целевым показателям, установленным членами МСЭ, веб-сайт МСЭ-R является в настоящее время лучшим сайтом в этом отношении.</w:t>
            </w:r>
          </w:p>
          <w:p w:rsidR="003D3AEE" w:rsidRPr="003B7156" w:rsidRDefault="003D3AEE" w:rsidP="00B051D2">
            <w:pPr>
              <w:pStyle w:val="Tabletext"/>
              <w:rPr>
                <w:szCs w:val="20"/>
              </w:rPr>
            </w:pPr>
            <w:r w:rsidRPr="003B7156">
              <w:rPr>
                <w:szCs w:val="20"/>
              </w:rPr>
              <w:t>КГР приняла к сведению успехи, достигнутые в разработке средства поиска по базе данных Рекомендаций МСЭ-R, и выразила признательность администрации Японии за финансовую и техническую поддержку, предоставленную этому проекту. КГР предложила БР расширить возможность использования базы данных в обычной работе Бюро с учетом предложений, содержащихся в Документе RAG15-1/13. Кроме того, КГР предложила Директору изучить возможность обеспечения более широкого доступа членов МСЭ к этому инструменту, в том числе через веб-страницы всех исследовательских комиссий. Группа настоятельно рекомендовала распространить эти наработки на другие направления деятельности МСЭ¸ с тем чтобы облегчить поиск данных в масштабах всего Союза. Был выдвинут ряд предложений, касающихся определения используемых терминов и средства поиска, которые будут учтены БР в рамках дальнейшего развития этого проекта.</w:t>
            </w:r>
          </w:p>
          <w:p w:rsidR="003D3AEE" w:rsidRPr="003B7156" w:rsidRDefault="003D3AEE" w:rsidP="00B051D2">
            <w:pPr>
              <w:pStyle w:val="Tabletext"/>
              <w:rPr>
                <w:szCs w:val="20"/>
              </w:rPr>
            </w:pPr>
            <w:r w:rsidRPr="003B7156">
              <w:rPr>
                <w:szCs w:val="20"/>
              </w:rPr>
              <w:t>Участникам собрания КГР были продемонстрированы данное средство (см. Документ RAG15-1/INFO/2), а также два других пакета программного обеспечения, которые находятся на этапе разработки (Встроенная электронная программа для просмотра Регламента радиосвязи и других основополагающих документов Союза, а также приложение для Статьи 5 Регламента радиосвязи – Таблицы распределения частот). Более подробная информация о двух последних инструментах представлена в Приложении 3 к настоящему документу.</w:t>
            </w:r>
          </w:p>
          <w:p w:rsidR="003D3AEE" w:rsidRPr="003B7156" w:rsidRDefault="003D3AEE" w:rsidP="00B051D2">
            <w:pPr>
              <w:pStyle w:val="Tabletext"/>
              <w:rPr>
                <w:rFonts w:cstheme="minorHAnsi"/>
                <w:szCs w:val="20"/>
              </w:rPr>
            </w:pPr>
            <w:r w:rsidRPr="003B7156">
              <w:rPr>
                <w:szCs w:val="20"/>
              </w:rPr>
              <w:t>КГР приняла к сведению предложение Венгрии, в котором подчеркивается необходимость того, чтобы Бюро обеспечило возможность технического сопровождения и стабильность информационной системы БР. Кроме того, КГР поддержала упреждающие меры, принятые Бюро в этом отношении, и предложила Директору и далее рассматривать этот важнейший вопрос и в надлежащих случаях информировать другие органы Союза, включая АР.</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lastRenderedPageBreak/>
              <w:t>8</w:t>
            </w:r>
          </w:p>
        </w:tc>
        <w:tc>
          <w:tcPr>
            <w:tcW w:w="3402" w:type="dxa"/>
          </w:tcPr>
          <w:p w:rsidR="003D3AEE" w:rsidRPr="003B7156" w:rsidRDefault="003D3AEE" w:rsidP="00B051D2">
            <w:pPr>
              <w:pStyle w:val="Tabletext"/>
              <w:rPr>
                <w:szCs w:val="20"/>
              </w:rPr>
            </w:pPr>
            <w:r w:rsidRPr="003B7156">
              <w:rPr>
                <w:szCs w:val="20"/>
              </w:rPr>
              <w:t>Проект скользящего Оперативного плана на 2016–2019 годы</w:t>
            </w:r>
          </w:p>
          <w:p w:rsidR="003D3AEE" w:rsidRPr="003B7156" w:rsidRDefault="003D3AEE" w:rsidP="003D3AEE">
            <w:pPr>
              <w:pStyle w:val="Tabletext"/>
              <w:rPr>
                <w:rFonts w:cstheme="minorHAnsi"/>
                <w:i/>
                <w:szCs w:val="20"/>
              </w:rPr>
            </w:pPr>
            <w:r w:rsidRPr="003B7156">
              <w:rPr>
                <w:rStyle w:val="Strong"/>
                <w:rFonts w:cstheme="minorHAnsi"/>
                <w:b w:val="0"/>
                <w:bCs w:val="0"/>
                <w:iCs/>
                <w:szCs w:val="20"/>
              </w:rPr>
              <w:t>(</w:t>
            </w:r>
            <w:r w:rsidRPr="003B7156">
              <w:rPr>
                <w:rFonts w:cstheme="minorHAnsi"/>
                <w:i/>
                <w:szCs w:val="20"/>
              </w:rPr>
              <w:t xml:space="preserve">Док. </w:t>
            </w:r>
            <w:r w:rsidRPr="003B7156">
              <w:rPr>
                <w:i/>
                <w:szCs w:val="20"/>
              </w:rPr>
              <w:t>RAG15-1/1(Add.1), 24</w:t>
            </w:r>
            <w:r w:rsidRPr="003B7156">
              <w:rPr>
                <w:rStyle w:val="Strong"/>
                <w:rFonts w:cstheme="minorHAnsi"/>
                <w:b w:val="0"/>
                <w:bCs w:val="0"/>
                <w:iCs/>
                <w:szCs w:val="20"/>
              </w:rPr>
              <w:t>)</w:t>
            </w:r>
          </w:p>
        </w:tc>
        <w:tc>
          <w:tcPr>
            <w:tcW w:w="10092" w:type="dxa"/>
          </w:tcPr>
          <w:p w:rsidR="003D3AEE" w:rsidRPr="003B7156" w:rsidRDefault="003D3AEE" w:rsidP="00B051D2">
            <w:pPr>
              <w:pStyle w:val="Tabletext"/>
              <w:keepNext/>
              <w:keepLines/>
              <w:rPr>
                <w:szCs w:val="20"/>
              </w:rPr>
            </w:pPr>
            <w:r w:rsidRPr="003B7156">
              <w:rPr>
                <w:szCs w:val="20"/>
              </w:rPr>
              <w:t xml:space="preserve">КГР приняла к сведению основные элементы проекта скользящего Оперативного плана МСЭ-R на период 2016−2019 годов, в частности принятые Бюро до настоящего времени меры по уменьшению выявленных рисков, связанных с полной или частичной потерей целостности данных МСРЧ или какого-либо Плана, а также рисков, связанных с полным или частичным сбоем при обработке заявок. Было предложено продолжить работу в области уменьшения рисков и представить отчет о ходе работы будущим собраниям КГР. </w:t>
            </w:r>
          </w:p>
          <w:p w:rsidR="003D3AEE" w:rsidRPr="003B7156" w:rsidRDefault="003D3AEE" w:rsidP="00B051D2">
            <w:pPr>
              <w:pStyle w:val="Tabletext"/>
              <w:keepNext/>
              <w:keepLines/>
              <w:rPr>
                <w:szCs w:val="20"/>
              </w:rPr>
            </w:pPr>
            <w:r w:rsidRPr="003B7156">
              <w:rPr>
                <w:szCs w:val="20"/>
              </w:rPr>
              <w:t>Кроме того, КГР приняла к сведению, что принцип распределения финансовых ресурсов по намеченным результатам деятельности БР включает вспомогательную деятельность Генерального секретариата, связанную с намеченными результатами деятельности МСЭ-R.</w:t>
            </w:r>
          </w:p>
          <w:p w:rsidR="003D3AEE" w:rsidRPr="003B7156" w:rsidRDefault="003D3AEE" w:rsidP="00B051D2">
            <w:pPr>
              <w:pStyle w:val="Tabletext"/>
              <w:keepNext/>
              <w:keepLines/>
              <w:rPr>
                <w:szCs w:val="20"/>
              </w:rPr>
            </w:pPr>
            <w:r w:rsidRPr="003B7156">
              <w:rPr>
                <w:szCs w:val="20"/>
              </w:rPr>
              <w:t>Далее, КГР приняла к сведению, что предлагаемые показатели зависят не только от работы МСЭ-R и что имеются другие внешние факторы, которые влияют на их достижение.</w:t>
            </w:r>
          </w:p>
          <w:p w:rsidR="003D3AEE" w:rsidRPr="003B7156" w:rsidRDefault="003D3AEE" w:rsidP="00B051D2">
            <w:pPr>
              <w:pStyle w:val="Tabletext"/>
              <w:keepNext/>
              <w:keepLines/>
              <w:rPr>
                <w:szCs w:val="20"/>
              </w:rPr>
            </w:pPr>
            <w:r w:rsidRPr="003B7156">
              <w:rPr>
                <w:szCs w:val="20"/>
              </w:rPr>
              <w:t>КГР приняла к сведению, что, в связи с расширением производства и использования малых спутников, в настоящее время большее число стран эксплуатируют спутники и что БР работает над обеспечением того, чтобы все заинтересованные страны соблюдали соответствующие нормативные положения МСЭ-R.</w:t>
            </w:r>
          </w:p>
          <w:p w:rsidR="003D3AEE" w:rsidRPr="003B7156" w:rsidRDefault="003D3AEE" w:rsidP="00B051D2">
            <w:pPr>
              <w:pStyle w:val="Tabletext"/>
              <w:keepNext/>
              <w:keepLines/>
              <w:rPr>
                <w:szCs w:val="20"/>
              </w:rPr>
            </w:pPr>
            <w:r w:rsidRPr="003B7156">
              <w:rPr>
                <w:szCs w:val="20"/>
              </w:rPr>
              <w:t>КГР утвердила предлагаемый проект скользящего Оперативного плана МСЭ-R на 2016-2019 годы с некоторыми поправками, представленными в Приложении 2, и поручила Директору включить в документ Совета, касающийся Оперативного плана МСЭ-R, следующий текст:</w:t>
            </w:r>
          </w:p>
          <w:p w:rsidR="003D3AEE" w:rsidRPr="003B7156" w:rsidRDefault="003D3AEE" w:rsidP="00B051D2">
            <w:pPr>
              <w:pStyle w:val="Tabletext"/>
              <w:keepNext/>
              <w:keepLines/>
              <w:rPr>
                <w:szCs w:val="20"/>
              </w:rPr>
            </w:pPr>
            <w:r w:rsidRPr="003B7156">
              <w:rPr>
                <w:szCs w:val="20"/>
              </w:rPr>
              <w:t>"КГР приняла к сведению проект Оперативного плана Сектора МСЭ-R на период 2016–2019 годов, разработанный БР. КГР затруднилась прокомментировать показатели конечных результатов, содержащиеся в настоящем проекте Оперативного плана, поскольку эти показатели представляют наиболее оптимистичные оценки результатов действий, предпринимаемых многими участниками в рамках Сектора МСЭ-R и за его пределами, и зависят от национальной политики и решений. Кроме того, КГР отметила указание Бюро на то, что в случае космических служб в данном проекте Оперативного плана не предлагается показатель количества присвоений, зарегистрированных с благоприятными заключениями, поскольку он необязательно соответствует реальному использованию".</w:t>
            </w:r>
          </w:p>
          <w:p w:rsidR="003D3AEE" w:rsidRPr="003B7156" w:rsidRDefault="003D3AEE" w:rsidP="00B051D2">
            <w:pPr>
              <w:pStyle w:val="Tabletext"/>
              <w:rPr>
                <w:rFonts w:cstheme="minorHAnsi"/>
                <w:szCs w:val="20"/>
              </w:rPr>
            </w:pPr>
            <w:r w:rsidRPr="003B7156">
              <w:rPr>
                <w:szCs w:val="20"/>
              </w:rPr>
              <w:t>Кроме того, КГР приняла к сведению предлагаемый проект скользящего Оперативного плана Генерального секретариата на 2016–2019 годы</w:t>
            </w:r>
            <w:r w:rsidRPr="003B7156">
              <w:rPr>
                <w:rFonts w:cstheme="minorHAnsi"/>
                <w:szCs w:val="20"/>
              </w:rPr>
              <w:t xml:space="preserve">. </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9</w:t>
            </w:r>
          </w:p>
        </w:tc>
        <w:tc>
          <w:tcPr>
            <w:tcW w:w="3402" w:type="dxa"/>
          </w:tcPr>
          <w:p w:rsidR="003D3AEE" w:rsidRPr="003B7156" w:rsidRDefault="003D3AEE" w:rsidP="00B051D2">
            <w:pPr>
              <w:pStyle w:val="Tabletext"/>
              <w:rPr>
                <w:rFonts w:cstheme="minorHAnsi"/>
                <w:szCs w:val="20"/>
              </w:rPr>
            </w:pPr>
            <w:r w:rsidRPr="003B7156">
              <w:rPr>
                <w:szCs w:val="20"/>
              </w:rPr>
              <w:t xml:space="preserve">Деятельность групп КГР, работающих по переписке </w:t>
            </w:r>
          </w:p>
        </w:tc>
        <w:tc>
          <w:tcPr>
            <w:tcW w:w="10092" w:type="dxa"/>
          </w:tcPr>
          <w:p w:rsidR="003D3AEE" w:rsidRPr="003B7156" w:rsidRDefault="003D3AEE" w:rsidP="00B051D2">
            <w:pPr>
              <w:pStyle w:val="Tabletext"/>
              <w:rPr>
                <w:rFonts w:cstheme="minorHAnsi"/>
                <w:szCs w:val="20"/>
              </w:rPr>
            </w:pP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9.1</w:t>
            </w:r>
          </w:p>
        </w:tc>
        <w:tc>
          <w:tcPr>
            <w:tcW w:w="3402" w:type="dxa"/>
          </w:tcPr>
          <w:p w:rsidR="003D3AEE" w:rsidRPr="003B7156" w:rsidRDefault="003D3AEE" w:rsidP="00B051D2">
            <w:pPr>
              <w:pStyle w:val="Tabletext"/>
              <w:rPr>
                <w:rFonts w:cstheme="minorHAnsi"/>
                <w:szCs w:val="20"/>
              </w:rPr>
            </w:pPr>
            <w:r w:rsidRPr="003B7156">
              <w:rPr>
                <w:szCs w:val="20"/>
              </w:rPr>
              <w:t>Деятельность группы КГР, работающей по переписке, по электронной обработке документов</w:t>
            </w:r>
            <w:r w:rsidRPr="003B7156">
              <w:rPr>
                <w:rFonts w:cstheme="minorHAnsi"/>
                <w:szCs w:val="20"/>
              </w:rPr>
              <w:t xml:space="preserve"> </w:t>
            </w:r>
          </w:p>
          <w:p w:rsidR="003D3AEE" w:rsidRPr="003B7156" w:rsidRDefault="003D3AEE" w:rsidP="00B051D2">
            <w:pPr>
              <w:pStyle w:val="Tabletext"/>
              <w:rPr>
                <w:rFonts w:eastAsia="Arial Unicode MS" w:cstheme="minorHAnsi"/>
                <w:i/>
                <w:szCs w:val="20"/>
              </w:rPr>
            </w:pPr>
            <w:r w:rsidRPr="003B7156">
              <w:rPr>
                <w:rFonts w:cstheme="minorHAnsi"/>
                <w:iCs/>
                <w:szCs w:val="20"/>
              </w:rPr>
              <w:t>(</w:t>
            </w:r>
            <w:r w:rsidRPr="003B7156">
              <w:rPr>
                <w:rFonts w:cstheme="minorHAnsi"/>
                <w:i/>
                <w:szCs w:val="20"/>
              </w:rPr>
              <w:t>Док. RAG15-1/3</w:t>
            </w:r>
            <w:r w:rsidRPr="003B7156">
              <w:rPr>
                <w:rFonts w:cstheme="minorHAnsi"/>
                <w:iCs/>
                <w:szCs w:val="20"/>
              </w:rPr>
              <w:t>)</w:t>
            </w:r>
          </w:p>
        </w:tc>
        <w:tc>
          <w:tcPr>
            <w:tcW w:w="10092" w:type="dxa"/>
          </w:tcPr>
          <w:p w:rsidR="003D3AEE" w:rsidRPr="003B7156" w:rsidRDefault="003D3AEE" w:rsidP="00B051D2">
            <w:pPr>
              <w:pStyle w:val="Tabletext"/>
              <w:rPr>
                <w:rFonts w:cstheme="minorHAnsi"/>
                <w:szCs w:val="20"/>
              </w:rPr>
            </w:pPr>
            <w:r w:rsidRPr="003B7156">
              <w:rPr>
                <w:szCs w:val="20"/>
              </w:rPr>
              <w:t>КГР приняла к сведению отчет председателя работающей по переписке группы по электронной обработке документов и поблагодарила г-на Х. Косту за его вклад в работу этой группы. Кроме того, КГР решила распустить эту работающую по переписке группу и представить в установленном порядке отчет на АР</w:t>
            </w:r>
            <w:r w:rsidRPr="003B7156">
              <w:rPr>
                <w:rFonts w:cstheme="minorHAnsi"/>
                <w:szCs w:val="20"/>
              </w:rPr>
              <w:t>.</w:t>
            </w:r>
          </w:p>
        </w:tc>
      </w:tr>
      <w:tr w:rsidR="003D3AEE" w:rsidRPr="003B7156" w:rsidTr="00B051D2">
        <w:trPr>
          <w:jc w:val="center"/>
        </w:trPr>
        <w:tc>
          <w:tcPr>
            <w:tcW w:w="985" w:type="dxa"/>
          </w:tcPr>
          <w:p w:rsidR="003D3AEE" w:rsidRPr="003B7156" w:rsidRDefault="003D3AEE" w:rsidP="00B051D2">
            <w:pPr>
              <w:pStyle w:val="Tabletext"/>
              <w:keepNext/>
              <w:keepLines/>
              <w:jc w:val="center"/>
              <w:rPr>
                <w:rFonts w:cstheme="minorHAnsi"/>
                <w:szCs w:val="20"/>
              </w:rPr>
            </w:pPr>
            <w:r w:rsidRPr="003B7156">
              <w:rPr>
                <w:rFonts w:cstheme="minorHAnsi"/>
                <w:szCs w:val="20"/>
              </w:rPr>
              <w:lastRenderedPageBreak/>
              <w:t>9.2</w:t>
            </w:r>
          </w:p>
        </w:tc>
        <w:tc>
          <w:tcPr>
            <w:tcW w:w="3402" w:type="dxa"/>
          </w:tcPr>
          <w:p w:rsidR="003D3AEE" w:rsidRPr="003B7156" w:rsidRDefault="003D3AEE" w:rsidP="00B051D2">
            <w:pPr>
              <w:pStyle w:val="Tabletext"/>
              <w:keepNext/>
              <w:keepLines/>
              <w:rPr>
                <w:rFonts w:eastAsia="Arial Unicode MS"/>
                <w:szCs w:val="20"/>
              </w:rPr>
            </w:pPr>
            <w:r w:rsidRPr="003B7156">
              <w:rPr>
                <w:rFonts w:eastAsia="Arial Unicode MS"/>
                <w:szCs w:val="20"/>
              </w:rPr>
              <w:t>Работающая по переписке группа по Резолюции МСЭ-R 1-6</w:t>
            </w:r>
          </w:p>
          <w:p w:rsidR="003D3AEE" w:rsidRPr="003B7156" w:rsidRDefault="003D3AEE" w:rsidP="00B051D2">
            <w:pPr>
              <w:pStyle w:val="Tabletext"/>
              <w:keepNext/>
              <w:keepLines/>
              <w:rPr>
                <w:rFonts w:eastAsia="Arial Unicode MS" w:cstheme="minorHAnsi"/>
                <w:i/>
                <w:szCs w:val="20"/>
              </w:rPr>
            </w:pPr>
            <w:r w:rsidRPr="003B7156">
              <w:rPr>
                <w:rFonts w:cstheme="minorHAnsi"/>
                <w:iCs/>
                <w:szCs w:val="20"/>
              </w:rPr>
              <w:t>(</w:t>
            </w:r>
            <w:r w:rsidRPr="003B7156">
              <w:rPr>
                <w:rFonts w:cstheme="minorHAnsi"/>
                <w:i/>
                <w:szCs w:val="20"/>
              </w:rPr>
              <w:t>Док. RAG15-1/10</w:t>
            </w:r>
            <w:r w:rsidRPr="003B7156">
              <w:rPr>
                <w:rFonts w:eastAsia="Arial Unicode MS" w:cstheme="minorHAnsi"/>
                <w:iCs/>
                <w:szCs w:val="20"/>
              </w:rPr>
              <w:t>)</w:t>
            </w:r>
          </w:p>
        </w:tc>
        <w:tc>
          <w:tcPr>
            <w:tcW w:w="10092" w:type="dxa"/>
          </w:tcPr>
          <w:p w:rsidR="003D3AEE" w:rsidRPr="003B7156" w:rsidRDefault="003D3AEE" w:rsidP="00B051D2">
            <w:pPr>
              <w:pStyle w:val="Tabletext"/>
              <w:keepNext/>
              <w:keepLines/>
              <w:rPr>
                <w:rFonts w:cstheme="minorHAnsi"/>
                <w:szCs w:val="20"/>
              </w:rPr>
            </w:pPr>
            <w:r w:rsidRPr="003B7156">
              <w:rPr>
                <w:szCs w:val="20"/>
              </w:rPr>
              <w:t>КГР рассмотрела отчет председателя работающей по переписке группы по Резолюции МСЭ-R 1-6 и использовала этот отчет в качестве основы для подготовки предлагаемого проекта пересмотра резолюции МСЭ-R 1-6, представленного в Приложении 1. КГР поблагодарила г-на А. Валле за его вклад в работу этой группы. Кроме того, КГР решила распустить эту работающую по переписке группу и представить в установленном порядке отчет на АР</w:t>
            </w:r>
            <w:r w:rsidRPr="003B7156">
              <w:rPr>
                <w:rFonts w:cstheme="minorHAnsi"/>
                <w:szCs w:val="20"/>
              </w:rPr>
              <w:t>.</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10</w:t>
            </w:r>
          </w:p>
        </w:tc>
        <w:tc>
          <w:tcPr>
            <w:tcW w:w="3402" w:type="dxa"/>
          </w:tcPr>
          <w:p w:rsidR="003D3AEE" w:rsidRPr="003B7156" w:rsidRDefault="003D3AEE" w:rsidP="00B051D2">
            <w:pPr>
              <w:pStyle w:val="Tabletext"/>
              <w:rPr>
                <w:rFonts w:cstheme="minorHAnsi"/>
                <w:szCs w:val="20"/>
              </w:rPr>
            </w:pPr>
            <w:r w:rsidRPr="003B7156">
              <w:rPr>
                <w:szCs w:val="20"/>
              </w:rPr>
              <w:t>Дата следующего собрания</w:t>
            </w:r>
          </w:p>
        </w:tc>
        <w:tc>
          <w:tcPr>
            <w:tcW w:w="10092" w:type="dxa"/>
          </w:tcPr>
          <w:p w:rsidR="003D3AEE" w:rsidRPr="003B7156" w:rsidRDefault="003D3AEE" w:rsidP="00B051D2">
            <w:pPr>
              <w:pStyle w:val="Tabletext"/>
              <w:rPr>
                <w:rFonts w:cstheme="minorHAnsi"/>
                <w:szCs w:val="20"/>
              </w:rPr>
            </w:pPr>
            <w:r w:rsidRPr="003B7156">
              <w:rPr>
                <w:rFonts w:cstheme="minorHAnsi"/>
                <w:szCs w:val="20"/>
              </w:rPr>
              <w:t>КГР была информирована, что предлагаемые сроки проведения ее собрания в 2016 году будут сообщены с учетом сроков сессии Совета 2016 года и на основе координации с другими консультативными группами Союза.</w:t>
            </w:r>
          </w:p>
        </w:tc>
      </w:tr>
      <w:tr w:rsidR="003D3AEE" w:rsidRPr="003B7156" w:rsidTr="00B051D2">
        <w:trPr>
          <w:jc w:val="center"/>
        </w:trPr>
        <w:tc>
          <w:tcPr>
            <w:tcW w:w="985" w:type="dxa"/>
          </w:tcPr>
          <w:p w:rsidR="003D3AEE" w:rsidRPr="003B7156" w:rsidRDefault="003D3AEE" w:rsidP="00B051D2">
            <w:pPr>
              <w:pStyle w:val="Tabletext"/>
              <w:jc w:val="center"/>
              <w:rPr>
                <w:rFonts w:cstheme="minorHAnsi"/>
                <w:szCs w:val="20"/>
              </w:rPr>
            </w:pPr>
            <w:r w:rsidRPr="003B7156">
              <w:rPr>
                <w:rFonts w:cstheme="minorHAnsi"/>
                <w:szCs w:val="20"/>
              </w:rPr>
              <w:t>11</w:t>
            </w:r>
          </w:p>
        </w:tc>
        <w:tc>
          <w:tcPr>
            <w:tcW w:w="3402" w:type="dxa"/>
          </w:tcPr>
          <w:p w:rsidR="003D3AEE" w:rsidRPr="003B7156" w:rsidRDefault="003D3AEE" w:rsidP="00B051D2">
            <w:pPr>
              <w:pStyle w:val="Tabletext"/>
              <w:rPr>
                <w:szCs w:val="20"/>
              </w:rPr>
            </w:pPr>
            <w:r w:rsidRPr="003B7156">
              <w:rPr>
                <w:szCs w:val="20"/>
              </w:rPr>
              <w:t xml:space="preserve">Любые другие вопросы </w:t>
            </w:r>
          </w:p>
          <w:p w:rsidR="003D3AEE" w:rsidRPr="003B7156" w:rsidRDefault="003D3AEE" w:rsidP="00B051D2">
            <w:pPr>
              <w:pStyle w:val="Tabletext"/>
              <w:rPr>
                <w:i/>
                <w:szCs w:val="20"/>
              </w:rPr>
            </w:pPr>
            <w:r w:rsidRPr="003B7156">
              <w:rPr>
                <w:rFonts w:cstheme="minorHAnsi"/>
                <w:iCs/>
                <w:szCs w:val="20"/>
              </w:rPr>
              <w:t>(</w:t>
            </w:r>
            <w:r w:rsidRPr="003B7156">
              <w:rPr>
                <w:rFonts w:cstheme="minorHAnsi"/>
                <w:i/>
                <w:szCs w:val="20"/>
              </w:rPr>
              <w:t>Док. RAG15-1/8</w:t>
            </w:r>
            <w:r w:rsidRPr="003B7156">
              <w:rPr>
                <w:rFonts w:eastAsia="Arial Unicode MS" w:cstheme="minorHAnsi"/>
                <w:iCs/>
                <w:szCs w:val="20"/>
              </w:rPr>
              <w:t>)</w:t>
            </w:r>
          </w:p>
        </w:tc>
        <w:tc>
          <w:tcPr>
            <w:tcW w:w="10092" w:type="dxa"/>
          </w:tcPr>
          <w:p w:rsidR="003D3AEE" w:rsidRPr="003B7156" w:rsidRDefault="003D3AEE" w:rsidP="00B051D2">
            <w:pPr>
              <w:pStyle w:val="Tabletext"/>
              <w:rPr>
                <w:rFonts w:cstheme="minorHAnsi"/>
                <w:szCs w:val="20"/>
              </w:rPr>
            </w:pPr>
            <w:r w:rsidRPr="003B7156">
              <w:rPr>
                <w:szCs w:val="20"/>
              </w:rPr>
              <w:t>КГР обсудила предложение Российской Федерации о мерах по сокращению затрат на рассылку документов МСЭ-R и рекомендовала Директору подготовить циркулярное письмо, информирующее членов МСЭ о том, что в будущем распространение всей корреспонденции будет осуществляться с использованием электронных средств, если иное не предусмотрено по особому запросу. В преддверии рассмотрения на ВКР-15 возможных поправок в соответствующие положения Регламента радиосвязи, эта мера не будет распространяться на корреспонденцию, которая должна в обязательном порядке направляться с использованием традиционных средств.</w:t>
            </w:r>
          </w:p>
        </w:tc>
      </w:tr>
    </w:tbl>
    <w:p w:rsidR="003D3AEE" w:rsidRPr="003B7156" w:rsidRDefault="003D3AEE" w:rsidP="00B051D2">
      <w:pPr>
        <w:spacing w:before="360"/>
      </w:pPr>
      <w:r w:rsidRPr="003B7156">
        <w:rPr>
          <w:u w:val="single"/>
        </w:rPr>
        <w:t>ПРИЛОЖЕНИЯ</w:t>
      </w:r>
      <w:r w:rsidR="00445315" w:rsidRPr="003B7156">
        <w:t>:</w:t>
      </w:r>
    </w:p>
    <w:p w:rsidR="003D3AEE" w:rsidRPr="003B7156" w:rsidRDefault="003D3AEE" w:rsidP="00445315">
      <w:pPr>
        <w:tabs>
          <w:tab w:val="clear" w:pos="794"/>
          <w:tab w:val="left" w:pos="1843"/>
        </w:tabs>
        <w:ind w:left="1843" w:hanging="1843"/>
      </w:pPr>
      <w:r w:rsidRPr="003B7156">
        <w:t>ПРИЛОЖЕНИЕ 1:</w:t>
      </w:r>
      <w:r w:rsidRPr="003B7156">
        <w:tab/>
        <w:t>ОТЧЕТ О ДЕЯТЕЛЬНОСТИ КГР ПО РЕЗОЛЮЦИИ МСЭ-R 1-6</w:t>
      </w:r>
    </w:p>
    <w:p w:rsidR="003D3AEE" w:rsidRPr="003B7156" w:rsidRDefault="003D3AEE" w:rsidP="00445315">
      <w:pPr>
        <w:tabs>
          <w:tab w:val="clear" w:pos="794"/>
          <w:tab w:val="left" w:pos="1843"/>
        </w:tabs>
        <w:ind w:left="1843" w:hanging="1843"/>
      </w:pPr>
      <w:r w:rsidRPr="003B7156">
        <w:t xml:space="preserve">ПРИЛОЖЕНИЕ 2: </w:t>
      </w:r>
      <w:r w:rsidRPr="003B7156">
        <w:tab/>
        <w:t>ПРОЕКТ ЧЕТЫРЕХГОДИЧНОГО СКОЛЬЗЯЩЕГО ОПЕРАТИВНОГО ПЛАНА СЕКТОРА РАДИОСВЯЗИ НА 2016–2019 ГОДЫ</w:t>
      </w:r>
    </w:p>
    <w:p w:rsidR="003D3AEE" w:rsidRPr="003B7156" w:rsidRDefault="003D3AEE" w:rsidP="00445315">
      <w:pPr>
        <w:tabs>
          <w:tab w:val="clear" w:pos="794"/>
          <w:tab w:val="left" w:pos="1843"/>
        </w:tabs>
        <w:ind w:left="1843" w:hanging="1843"/>
      </w:pPr>
      <w:r w:rsidRPr="003B7156">
        <w:t>ПРИЛОЖЕНИЕ 3:</w:t>
      </w:r>
      <w:r w:rsidRPr="003B7156">
        <w:tab/>
        <w:t>ПОКАЗ ИЗБРАННЫХ ПРОГРАММНЫХ ИНСТРУМЕНТОВ, НАХОДЯЩИХСЯ НА ЭТАПЕ РАЗРАБОТКИ</w:t>
      </w:r>
    </w:p>
    <w:p w:rsidR="003D3AEE" w:rsidRPr="003B7156" w:rsidRDefault="003D3AEE" w:rsidP="00445315">
      <w:pPr>
        <w:tabs>
          <w:tab w:val="clear" w:pos="794"/>
          <w:tab w:val="left" w:pos="1843"/>
        </w:tabs>
        <w:ind w:left="1843" w:hanging="1843"/>
      </w:pPr>
      <w:r w:rsidRPr="003B7156">
        <w:t>ПРИЛОЖЕНИЕ 4:</w:t>
      </w:r>
      <w:r w:rsidRPr="003B7156">
        <w:tab/>
        <w:t>ЗАЯВЛЕНИЕ О ВЗАИМОДЕЙСТВИИ В АДРЕС КГСЭ И КГРЭ, КАСАЮЩЕЕСЯ МЕЖСЕКТОРАЛЬНОЙ КООРДИНАЦИОННОЙ ГРУППЫ ПО</w:t>
      </w:r>
      <w:r w:rsidR="00445315" w:rsidRPr="003B7156">
        <w:rPr>
          <w:color w:val="000000"/>
        </w:rPr>
        <w:t> </w:t>
      </w:r>
      <w:r w:rsidRPr="003B7156">
        <w:rPr>
          <w:color w:val="000000"/>
        </w:rPr>
        <w:t>ВОПРОСАМ, ПРЕДСТАВЛЯЮЩИМ ВЗАИМНЫЙ ИНТЕРЕС</w:t>
      </w:r>
    </w:p>
    <w:p w:rsidR="003D3AEE" w:rsidRPr="003B7156" w:rsidRDefault="003D3AEE" w:rsidP="00B051D2"/>
    <w:p w:rsidR="003D3AEE" w:rsidRPr="003B7156" w:rsidRDefault="003D3AEE" w:rsidP="00B051D2">
      <w:pPr>
        <w:sectPr w:rsidR="003D3AEE" w:rsidRPr="003B7156" w:rsidSect="00B051D2">
          <w:headerReference w:type="default" r:id="rId15"/>
          <w:footerReference w:type="default" r:id="rId16"/>
          <w:headerReference w:type="first" r:id="rId17"/>
          <w:footerReference w:type="first" r:id="rId18"/>
          <w:pgSz w:w="16834" w:h="11907" w:orient="landscape" w:code="9"/>
          <w:pgMar w:top="1134" w:right="1134" w:bottom="1134" w:left="1134" w:header="567" w:footer="567" w:gutter="0"/>
          <w:cols w:space="720"/>
          <w:titlePg/>
          <w:docGrid w:linePitch="299"/>
        </w:sectPr>
      </w:pPr>
    </w:p>
    <w:p w:rsidR="003D3AEE" w:rsidRPr="003B7156" w:rsidRDefault="003D3AEE" w:rsidP="00B051D2">
      <w:pPr>
        <w:pStyle w:val="AnnexNo"/>
        <w:spacing w:before="0"/>
        <w:rPr>
          <w:lang w:val="ru-RU"/>
        </w:rPr>
      </w:pPr>
      <w:r w:rsidRPr="003B7156">
        <w:rPr>
          <w:lang w:val="ru-RU"/>
        </w:rPr>
        <w:lastRenderedPageBreak/>
        <w:t>Приложение 1</w:t>
      </w:r>
    </w:p>
    <w:p w:rsidR="003D3AEE" w:rsidRPr="003B7156" w:rsidRDefault="003D3AEE" w:rsidP="00B051D2">
      <w:pPr>
        <w:pStyle w:val="Annextitle"/>
        <w:rPr>
          <w:lang w:val="ru-RU"/>
        </w:rPr>
      </w:pPr>
      <w:r w:rsidRPr="003B7156">
        <w:rPr>
          <w:lang w:val="ru-RU"/>
        </w:rPr>
        <w:t>Отчет о деятельности КГР по Резолюции МСЭ-R 1-6</w:t>
      </w:r>
    </w:p>
    <w:p w:rsidR="003D3AEE" w:rsidRPr="003B7156" w:rsidRDefault="003D3AEE" w:rsidP="00B051D2">
      <w:pPr>
        <w:pStyle w:val="Heading1"/>
      </w:pPr>
      <w:bookmarkStart w:id="3" w:name="_Toc423343903"/>
      <w:r w:rsidRPr="003B7156">
        <w:t>1</w:t>
      </w:r>
      <w:r w:rsidRPr="003B7156">
        <w:tab/>
        <w:t>Введение</w:t>
      </w:r>
      <w:bookmarkEnd w:id="3"/>
    </w:p>
    <w:p w:rsidR="003D3AEE" w:rsidRPr="003B7156" w:rsidRDefault="003D3AEE" w:rsidP="00B051D2">
      <w:r w:rsidRPr="003B7156">
        <w:t xml:space="preserve">В соответствии с поручением Ассамблеи радиосвязи 2012 года (см. Документы RA12/PLEN/110 и RA12/PLEN/116), Консультативная группа по радиосвязи (КГР) изучила возможное изменение структуры Резолюции МСЭ-R 1 с целью сделать ее более удобной для чтения (см. Документы RAG12/3, RAG13/18, RAG14/4, RAG14/21(Rev.1), RAG15/4, RAG15/6 и RAG15/10). </w:t>
      </w:r>
    </w:p>
    <w:p w:rsidR="003D3AEE" w:rsidRPr="003B7156" w:rsidRDefault="003D3AEE" w:rsidP="00B051D2">
      <w:r w:rsidRPr="003B7156">
        <w:t xml:space="preserve">В настоящем документе приводится отчет о деятельности КГР по Резолюции МСЭ-R 1-6, который состоит из четырех разделов: </w:t>
      </w:r>
    </w:p>
    <w:p w:rsidR="003D3AEE" w:rsidRPr="003B7156" w:rsidRDefault="003D3AEE" w:rsidP="00B051D2">
      <w:pPr>
        <w:pStyle w:val="enumlev1"/>
      </w:pPr>
      <w:r w:rsidRPr="003B7156">
        <w:t>–</w:t>
      </w:r>
      <w:r w:rsidRPr="003B7156">
        <w:tab/>
        <w:t>В разделе 2 представлена возможная новая структура Резолюции МСЭ-R 1-6.</w:t>
      </w:r>
    </w:p>
    <w:p w:rsidR="003D3AEE" w:rsidRPr="003B7156" w:rsidRDefault="003D3AEE" w:rsidP="00B051D2">
      <w:pPr>
        <w:pStyle w:val="enumlev1"/>
      </w:pPr>
      <w:r w:rsidRPr="003B7156">
        <w:t>–</w:t>
      </w:r>
      <w:r w:rsidRPr="003B7156">
        <w:tab/>
        <w:t>Раздел 3 касается важного вопроса, возникшего в результате рассмотрения возможной новой структуры, а именно процессов принятия (одобрения) и/или утверждения Вопросов, Рекомендаций, Решений, Отчетов, Справочников и Мнений.</w:t>
      </w:r>
    </w:p>
    <w:p w:rsidR="003D3AEE" w:rsidRPr="003B7156" w:rsidRDefault="003D3AEE" w:rsidP="00B051D2">
      <w:pPr>
        <w:pStyle w:val="enumlev1"/>
      </w:pPr>
      <w:r w:rsidRPr="003B7156">
        <w:t>–</w:t>
      </w:r>
      <w:r w:rsidRPr="003B7156">
        <w:tab/>
        <w:t xml:space="preserve">В разделе 4 представлен ряд других вопросов, касающихся Резолюции МСЭ-R 1-6, которые, несмотря на их важность, представляются более ограниченными по сфере охвата. </w:t>
      </w:r>
    </w:p>
    <w:p w:rsidR="003D3AEE" w:rsidRPr="003B7156" w:rsidRDefault="003D3AEE" w:rsidP="00B051D2">
      <w:pPr>
        <w:pStyle w:val="enumlev1"/>
      </w:pPr>
      <w:r w:rsidRPr="003B7156">
        <w:t>–</w:t>
      </w:r>
      <w:r w:rsidRPr="003B7156">
        <w:tab/>
        <w:t xml:space="preserve">В разделе 5 рассматриваются логически вытекающие изменения, которые потребуется внести в другие Резолюции МСЭ-R в случае принятия новой структуры на Ассамблее радиосвязи 2015 года (АР-15). </w:t>
      </w:r>
    </w:p>
    <w:p w:rsidR="003D3AEE" w:rsidRPr="003B7156" w:rsidRDefault="003D3AEE" w:rsidP="00B051D2">
      <w:pPr>
        <w:tabs>
          <w:tab w:val="clear" w:pos="794"/>
        </w:tabs>
      </w:pPr>
      <w:r w:rsidRPr="003B7156">
        <w:t xml:space="preserve">Наконец, представлен проект пересмотренной Резолюции МСЭ-R 1-6, в котором учтены различные предложенные поправки (см. Прилагаемые документы 3 и 4 к настоящему документу: в Прилагаемом документе 3 все изменения показаны пометками исправлений относительно существующего текста Резолюции МСЭ-R 1-6, а в Прилагаемом документе 4 представлена чистовая версия для информации и удобства чтения). </w:t>
      </w:r>
    </w:p>
    <w:p w:rsidR="003D3AEE" w:rsidRPr="003B7156" w:rsidRDefault="003D3AEE" w:rsidP="00B051D2">
      <w:pPr>
        <w:rPr>
          <w:b/>
          <w:bCs/>
        </w:rPr>
      </w:pPr>
      <w:r w:rsidRPr="003B7156">
        <w:t xml:space="preserve">Следует отметить, что данный документ является результатом выполнения поручения Ассамблеи радиосвязи 2012 года и призван содействовать деятельности членов МСЭ по подготовке своих предложений для АР-15. </w:t>
      </w:r>
      <w:r w:rsidRPr="003B7156">
        <w:rPr>
          <w:b/>
          <w:bCs/>
        </w:rPr>
        <w:t>В связи с этим членам МСЭ-R предлагается рассмотреть и проанализировать предлагаемые изменения и варианты, содержащиеся в следующих ниже разделах, а также в прилагаемых документах к настоящему документу</w:t>
      </w:r>
      <w:r w:rsidRPr="003B7156">
        <w:t xml:space="preserve">. </w:t>
      </w:r>
    </w:p>
    <w:p w:rsidR="003D3AEE" w:rsidRPr="003B7156" w:rsidRDefault="003D3AEE" w:rsidP="00B051D2">
      <w:pPr>
        <w:pStyle w:val="Heading1"/>
      </w:pPr>
      <w:bookmarkStart w:id="4" w:name="_Toc423343904"/>
      <w:r w:rsidRPr="003B7156">
        <w:t>2</w:t>
      </w:r>
      <w:r w:rsidRPr="003B7156">
        <w:tab/>
        <w:t>Возможная новая структура Резолюции МСЭ-R 1</w:t>
      </w:r>
      <w:bookmarkEnd w:id="4"/>
    </w:p>
    <w:p w:rsidR="003D3AEE" w:rsidRPr="003B7156" w:rsidRDefault="003D3AEE" w:rsidP="00B051D2">
      <w:r w:rsidRPr="003B7156">
        <w:t xml:space="preserve">Как указано в Документе RA12/PLEN/110, в качестве отправной точки в работе КГР была использована предлагаемая новая структура Резолюции МСЭ-R 1, которая содержится в Прилагаемом документе 2 к Документу RA12/PLEN/16. Предлагается, чтобы Приложение 1 к Резолюции МСЭ-R 1 состояло из двух отдельных частей: одна часть касается структуры Сектора радиосвязи и методов работы различных групп Сектора, а другая посвящена документации МСЭ-R. </w:t>
      </w:r>
    </w:p>
    <w:p w:rsidR="003D3AEE" w:rsidRPr="003B7156" w:rsidRDefault="003D3AEE" w:rsidP="00B051D2">
      <w:r w:rsidRPr="003B7156">
        <w:t xml:space="preserve">В отношении предлагаемой части Резолюции МСЭ-R 1, связанной с документацией МСЭ-R, прямо предлагается создать по каждому типу документа отдельный подраздел, основанный на одинаковой для всех подразделов структуре. Это предлагается сделать для уточнения и повышения удобства чтения положений Резолюции МСЭ-R 1, касающихся определения каждого типа документа, а также процедур создания, пересмотра и исключения Резолюций, Решений, Вопросов, Рекомендаций, Отчетов, Справочников и Мнений МСЭ-R. По сути, каждый подраздел является самодостаточным с точки зрения процедур, относящихся к одному типу документа. Даже если это повлечет некоторые повторы в тексте Резолюции МСЭ-R 1, такой подход, возможно, будет удобнее для читателей, которым не потребуется искать различные положения в разных частях Резолюции, чтобы понять весь </w:t>
      </w:r>
      <w:r w:rsidRPr="003B7156">
        <w:lastRenderedPageBreak/>
        <w:t xml:space="preserve">процесс – от начала работы по какой-либо теме до утверждения документа по этой теме, а также его последующего пересмотра и, в некоторых случаях, исключения. </w:t>
      </w:r>
    </w:p>
    <w:p w:rsidR="003D3AEE" w:rsidRPr="003B7156" w:rsidRDefault="003D3AEE" w:rsidP="00B051D2">
      <w:r w:rsidRPr="003B7156">
        <w:t>При этом, как оказалось, для некоторых типов документов в настоящее время в Резолюции МСЭ-R 1 не содержится конкретных положений, касающихся их создания, пересмотра и исключения. В этих случаях текст был разработан на основе существующих методов работы</w:t>
      </w:r>
      <w:r w:rsidRPr="003B7156">
        <w:rPr>
          <w:szCs w:val="24"/>
        </w:rPr>
        <w:t xml:space="preserve">. </w:t>
      </w:r>
    </w:p>
    <w:p w:rsidR="003D3AEE" w:rsidRPr="003B7156" w:rsidRDefault="003D3AEE" w:rsidP="00B051D2">
      <w:r w:rsidRPr="003B7156">
        <w:t xml:space="preserve">В Прилагаемом документе 1 приведен обзор предлагаемой новой структуры, а также установлено соответствие между текущими номерами положений Резолюции МСЭ-R 1 и номерами этих положений в предлагаемой новой структуре. </w:t>
      </w:r>
    </w:p>
    <w:p w:rsidR="003D3AEE" w:rsidRPr="003B7156" w:rsidRDefault="003D3AEE" w:rsidP="00B051D2">
      <w:r w:rsidRPr="003B7156">
        <w:t>В Прилагаемом документе 2 представлена подробная информация о структуре части Резолюции МСЭ-R 1, касающейся документации МСЭ-R. В Таблице 1 этого Прилагаемого документа показана общая структура всех подразделов, касающихся каждого типа документа, а также содержится увязка с существующими положениями Резолюции МСЭ</w:t>
      </w:r>
      <w:r w:rsidRPr="003B7156">
        <w:noBreakHyphen/>
        <w:t xml:space="preserve">R 1-6. В Таблице 2 эта общая структура увязана с нумерацией предлагаемой новой структуры. </w:t>
      </w:r>
    </w:p>
    <w:p w:rsidR="003D3AEE" w:rsidRPr="003B7156" w:rsidRDefault="003D3AEE" w:rsidP="00B051D2">
      <w:pPr>
        <w:rPr>
          <w:b/>
        </w:rPr>
      </w:pPr>
      <w:r w:rsidRPr="003B7156">
        <w:rPr>
          <w:b/>
        </w:rPr>
        <w:t>Членам МСЭ-R предлагается рассмотреть предлагаемую новую структуру Резолюции МСЭ-R 1 и указать АР-15, поддерживают ли они ее. В частности, для облегчения работы АР-15, если члены МСЭ-R делают предложения по Резолюции МСЭ -R 1-6, в которых поддерживается общая направленность предлагаемой новой структуры, но при этом содержатся некоторые изменения, им предлагается четко указать на наличие поддержки в целом во вступительной части своих предложений</w:t>
      </w:r>
      <w:r w:rsidRPr="003B7156">
        <w:rPr>
          <w:bCs/>
        </w:rPr>
        <w:t>.</w:t>
      </w:r>
    </w:p>
    <w:p w:rsidR="003D3AEE" w:rsidRPr="003B7156" w:rsidRDefault="003D3AEE" w:rsidP="00B051D2">
      <w:pPr>
        <w:pStyle w:val="Heading1"/>
      </w:pPr>
      <w:bookmarkStart w:id="5" w:name="_Toc423343905"/>
      <w:r w:rsidRPr="003B7156">
        <w:t>3</w:t>
      </w:r>
      <w:r w:rsidRPr="003B7156">
        <w:tab/>
        <w:t>Вопросы, касающиеся принятия (одобрения) и/или утверждения Вопросов, Рекомендаций, Отчетов, Справочников, Мнений и Решений МСЭ-R</w:t>
      </w:r>
      <w:bookmarkEnd w:id="5"/>
    </w:p>
    <w:p w:rsidR="003D3AEE" w:rsidRPr="003B7156" w:rsidRDefault="003D3AEE" w:rsidP="00B051D2">
      <w:pPr>
        <w:pStyle w:val="Heading2"/>
      </w:pPr>
      <w:bookmarkStart w:id="6" w:name="_Toc423343906"/>
      <w:r w:rsidRPr="003B7156">
        <w:t>3.1</w:t>
      </w:r>
      <w:r w:rsidRPr="003B7156">
        <w:tab/>
        <w:t>Вопросы, касающиеся принятия и утверждения Вопросов МСЭ-R</w:t>
      </w:r>
      <w:bookmarkEnd w:id="6"/>
    </w:p>
    <w:p w:rsidR="003D3AEE" w:rsidRPr="003B7156" w:rsidRDefault="003D3AEE" w:rsidP="00B051D2">
      <w:r w:rsidRPr="003B7156">
        <w:t xml:space="preserve">До Ассамблеи радиосвязи 2012 года (АР-12) в Резолюции МСЭ-R 1-5 исследовательской комиссии было разрешено принимать Вопрос МСЭ-R на своем собрании без каких-либо условий, касающихся предварительного представления документа: </w:t>
      </w:r>
    </w:p>
    <w:p w:rsidR="003D3AEE" w:rsidRPr="003B7156" w:rsidRDefault="003D3AEE" w:rsidP="00B051D2">
      <w:r w:rsidRPr="003B7156">
        <w:t>"3.4</w:t>
      </w:r>
      <w:r w:rsidRPr="003B7156">
        <w:tab/>
        <w:t>Другие новые или пересмотренные Вопросы, предложенные в рамках исследовательских комиссий, могут приниматься исследовательской комиссией и утверждаться:</w:t>
      </w:r>
    </w:p>
    <w:p w:rsidR="003D3AEE" w:rsidRPr="003B7156" w:rsidRDefault="003D3AEE" w:rsidP="00B051D2">
      <w:pPr>
        <w:pStyle w:val="enumlev1"/>
      </w:pPr>
      <w:r w:rsidRPr="003B7156">
        <w:t>–</w:t>
      </w:r>
      <w:r w:rsidRPr="003B7156">
        <w:tab/>
        <w:t>ассамблеями радиосвязи (см. Резолюцию МСЭ-R 5);</w:t>
      </w:r>
    </w:p>
    <w:p w:rsidR="003D3AEE" w:rsidRPr="003B7156" w:rsidRDefault="003D3AEE" w:rsidP="00B051D2">
      <w:pPr>
        <w:pStyle w:val="enumlev1"/>
      </w:pPr>
      <w:r w:rsidRPr="003B7156">
        <w:t>–</w:t>
      </w:r>
      <w:r w:rsidRPr="003B7156">
        <w:tab/>
        <w:t>путем консультаций в период между ассамблеями радиосвязи, после принятия исследовательской комиссией.</w:t>
      </w:r>
    </w:p>
    <w:p w:rsidR="003D3AEE" w:rsidRPr="003B7156" w:rsidRDefault="003D3AEE" w:rsidP="00B051D2">
      <w:r w:rsidRPr="003B7156">
        <w:t>Процедура утверждения путем консультаций такая же, что и процедура, используемая в п. 10.4 для Рекомендаций". (Выдержка из Резолюции МСЭ-R 1-5)</w:t>
      </w:r>
    </w:p>
    <w:p w:rsidR="003D3AEE" w:rsidRPr="003B7156" w:rsidRDefault="003D3AEE" w:rsidP="00B051D2">
      <w:r w:rsidRPr="003B7156">
        <w:t xml:space="preserve">Однако, что касается данного вопроса, на АР-12 Резолюция МСЭ-R 1 была изменена путем указания на процедуру принятия, содержащуюся в п. 10.2. Очевидно, целью являлось уточнение подробностей данной процедуры: </w:t>
      </w:r>
    </w:p>
    <w:p w:rsidR="003D3AEE" w:rsidRPr="003B7156" w:rsidRDefault="003D3AEE" w:rsidP="00B051D2">
      <w:pPr>
        <w:pStyle w:val="enumlev1"/>
      </w:pPr>
      <w:r w:rsidRPr="003B7156">
        <w:t>"3.1.2</w:t>
      </w:r>
      <w:r w:rsidRPr="003B7156">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10.2 и утвержденным:</w:t>
      </w:r>
    </w:p>
    <w:p w:rsidR="003D3AEE" w:rsidRPr="003B7156" w:rsidRDefault="003D3AEE" w:rsidP="00B051D2">
      <w:pPr>
        <w:pStyle w:val="enumlev2"/>
      </w:pPr>
      <w:r w:rsidRPr="003B7156">
        <w:t>–</w:t>
      </w:r>
      <w:r w:rsidRPr="003B7156">
        <w:tab/>
        <w:t xml:space="preserve">Ассамблеей радиосвязи (см. Резолюцию МСЭ-R 5); </w:t>
      </w:r>
    </w:p>
    <w:p w:rsidR="003D3AEE" w:rsidRPr="003B7156" w:rsidRDefault="003D3AEE" w:rsidP="00B051D2">
      <w:pPr>
        <w:pStyle w:val="enumlev2"/>
      </w:pPr>
      <w:r w:rsidRPr="003B7156">
        <w:t>–</w:t>
      </w:r>
      <w:r w:rsidRPr="003B7156">
        <w:tab/>
        <w:t>путем консультаций в период между ассамблеями радиосвязи после принятия исследовательской комиссией.</w:t>
      </w:r>
    </w:p>
    <w:p w:rsidR="003D3AEE" w:rsidRPr="003B7156" w:rsidRDefault="003D3AEE" w:rsidP="00B051D2">
      <w:pPr>
        <w:pStyle w:val="enumlev1"/>
      </w:pPr>
      <w:r w:rsidRPr="003B7156">
        <w:rPr>
          <w:rStyle w:val="enumlev1Char"/>
        </w:rPr>
        <w:tab/>
        <w:t>Процесс утверждения путем консультаций должен быть таким же, который используется для Рекомендаций</w:t>
      </w:r>
      <w:r w:rsidRPr="003B7156">
        <w:t xml:space="preserve"> в п. 10.4". (Выдержка из Резолюции МСЭ-R 1-6).</w:t>
      </w:r>
    </w:p>
    <w:p w:rsidR="003D3AEE" w:rsidRPr="003B7156" w:rsidRDefault="003D3AEE" w:rsidP="00B051D2">
      <w:r w:rsidRPr="003B7156">
        <w:lastRenderedPageBreak/>
        <w:t xml:space="preserve">Вместе с тем данная ссылка на п. 10.2 подразумевает, что исследовательская комиссия может рассматривать и принимать проекты новых или пересмотренных Вопросов,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 (см. п. 10.2.2.2 Резолюции МСЭ-R 1-6). В противном случае требуется добиваться принятия путем переписки с последующим отдельным утверждением по переписке (см. п. 10.4). </w:t>
      </w:r>
    </w:p>
    <w:p w:rsidR="003D3AEE" w:rsidRPr="003B7156" w:rsidRDefault="003D3AEE" w:rsidP="00B051D2">
      <w:r w:rsidRPr="003B7156">
        <w:t>Для того чтобы частично исправить данную ситуацию, на собрании КГР 2014 года Директору было рекомендовано применять процедуру одновременного принятия и утверждения (PSAA) для принятия и утверждения Вопросов до пересмотра Резолюции 1-6 на АР с целью решения данной проблемы. Кроме того, КГР отметила, что "в качестве альтернативы использованию PSAA для Вопросов МСЭ-R следует также рассмотреть возможность принятия Вопросов на любом собрании исследовательской комиссии с последующим утверждением по переписке, принимая во внимание, что это было обычной практикой до АР-12".</w:t>
      </w:r>
    </w:p>
    <w:p w:rsidR="003D3AEE" w:rsidRPr="003B7156" w:rsidRDefault="003D3AEE" w:rsidP="00B051D2">
      <w:r w:rsidRPr="003B7156">
        <w:t xml:space="preserve">Следует отметить, что Вопросы МСЭ-R представляют собой краткие документы и что Рекомендации МСЭ-R в определенной степени отличаются от Вопросов в отношении содержания и назначения. В связи с этим предлагается </w:t>
      </w:r>
      <w:r w:rsidRPr="003B7156">
        <w:rPr>
          <w:b/>
          <w:bCs/>
        </w:rPr>
        <w:t xml:space="preserve">вернуться к практике, существовавшей до 2012 года </w:t>
      </w:r>
      <w:r w:rsidRPr="003B7156">
        <w:rPr>
          <w:bCs/>
        </w:rPr>
        <w:t>(т. е. собрание исследовательской комиссии может принимать новые или пересмотренные Вопросы без необходимости того, чтобы Директор объявлял о намерении добиваться принятия новых или пересмотренных Вопросов на собрании исследовательской комиссии не позднее чем за два месяца до собрания). Предназначенный для этой цели текст был включен в проект пересмотренной Резолюции МСЭ</w:t>
      </w:r>
      <w:r w:rsidRPr="003B7156">
        <w:t>-R 1-6 (см. Прилагаемые документы 3 и 4 к настоящему документу).</w:t>
      </w:r>
    </w:p>
    <w:p w:rsidR="003D3AEE" w:rsidRPr="003B7156" w:rsidRDefault="003D3AEE" w:rsidP="00B051D2">
      <w:pPr>
        <w:pStyle w:val="Heading2"/>
      </w:pPr>
      <w:bookmarkStart w:id="7" w:name="_Toc423343907"/>
      <w:r w:rsidRPr="003B7156">
        <w:t>3.2</w:t>
      </w:r>
      <w:r w:rsidRPr="003B7156">
        <w:tab/>
        <w:t>Вопросы, касающиеся одобрения и утверждения Рекомендаций МСЭ-R</w:t>
      </w:r>
      <w:bookmarkEnd w:id="7"/>
    </w:p>
    <w:p w:rsidR="003D3AEE" w:rsidRPr="003B7156" w:rsidRDefault="003D3AEE" w:rsidP="00B051D2">
      <w:r w:rsidRPr="003B7156">
        <w:t xml:space="preserve">Существующие процедуры одобрения и утверждения Рекомендаций МСЭ-R менять не предлагалось. Несмотря на это, обсуждения в рамках КГР показали, что формулировки двух аспектов этих процедур можно было бы улучшить, чтобы внести больше ясности в процесс в целом. </w:t>
      </w:r>
    </w:p>
    <w:p w:rsidR="003D3AEE" w:rsidRPr="003B7156" w:rsidRDefault="003D3AEE" w:rsidP="00B051D2">
      <w:r w:rsidRPr="003B7156">
        <w:t xml:space="preserve">Первое возможное улучшение касается того, что проекты новых или пересмотренных Рекомендаций рассматриваются исследовательскими комиссиями после того, как соответствующая подчиненная группа согласовала вопрос об их представлении исследовательской комиссии (изменение существующего п. 10.1.1, новый п. 14.2.1.1): </w:t>
      </w:r>
    </w:p>
    <w:p w:rsidR="003D3AEE" w:rsidRPr="003B7156" w:rsidRDefault="003D3AEE" w:rsidP="00D31FA6">
      <w:pPr>
        <w:pStyle w:val="enumlev1"/>
      </w:pPr>
      <w:r w:rsidRPr="003B7156">
        <w:tab/>
        <w:t>"</w:t>
      </w:r>
      <w:del w:id="8" w:author="Anonym" w:date="2015-05-06T20:34:00Z">
        <w:r w:rsidRPr="003B7156" w:rsidDel="00B70BE4">
          <w:delText>10</w:delText>
        </w:r>
      </w:del>
      <w:ins w:id="9" w:author="Anonym" w:date="2015-05-06T20:34:00Z">
        <w:r w:rsidRPr="003B7156">
          <w:t>14.2</w:t>
        </w:r>
      </w:ins>
      <w:r w:rsidRPr="003B7156">
        <w:t>.1.1</w:t>
      </w:r>
      <w:r w:rsidRPr="003B7156">
        <w:tab/>
        <w:t>Как только исследование достигает завершающего этапа, на основе рассмотрения существующей документации МСЭ</w:t>
      </w:r>
      <w:r w:rsidRPr="003B7156">
        <w:noBreakHyphen/>
        <w:t xml:space="preserve">R и вкладов от Государств-Членов, Членов Сектора, Ассоциированных членов или академических организаций, </w:t>
      </w:r>
      <w:del w:id="10" w:author="Svechnikov, Andrey" w:date="2015-06-18T09:37:00Z">
        <w:r w:rsidRPr="003B7156" w:rsidDel="00F17277">
          <w:delText>результатом которого является</w:delText>
        </w:r>
      </w:del>
      <w:ins w:id="11" w:author="Svechnikov, Andrey" w:date="2015-06-18T09:37:00Z">
        <w:r w:rsidRPr="003B7156">
          <w:t>и приводит к</w:t>
        </w:r>
      </w:ins>
      <w:r w:rsidRPr="003B7156">
        <w:t xml:space="preserve"> разработк</w:t>
      </w:r>
      <w:ins w:id="12" w:author="Svechnikov, Andrey" w:date="2015-06-18T09:37:00Z">
        <w:r w:rsidRPr="003B7156">
          <w:t>е</w:t>
        </w:r>
      </w:ins>
      <w:del w:id="13" w:author="Svechnikov, Andrey" w:date="2015-06-18T09:37:00Z">
        <w:r w:rsidRPr="003B7156" w:rsidDel="00F17277">
          <w:delText>а</w:delText>
        </w:r>
      </w:del>
      <w:r w:rsidRPr="003B7156">
        <w:t xml:space="preserve"> проекта новой или пересмотренной Рекомендации,</w:t>
      </w:r>
      <w:ins w:id="14" w:author="Svechnikov, Andrey" w:date="2015-06-18T09:37:00Z">
        <w:r w:rsidRPr="003B7156">
          <w:t xml:space="preserve"> согласованного соо</w:t>
        </w:r>
      </w:ins>
      <w:ins w:id="15" w:author="Svechnikov, Andrey" w:date="2015-06-18T09:38:00Z">
        <w:r w:rsidRPr="003B7156">
          <w:t>т</w:t>
        </w:r>
      </w:ins>
      <w:ins w:id="16" w:author="Svechnikov, Andrey" w:date="2015-06-18T09:37:00Z">
        <w:r w:rsidRPr="003B7156">
          <w:t xml:space="preserve">ветствующей </w:t>
        </w:r>
      </w:ins>
      <w:ins w:id="17" w:author="Svechnikov, Andrey" w:date="2015-06-18T09:38:00Z">
        <w:r w:rsidRPr="003B7156">
          <w:t>подчиненной группой,</w:t>
        </w:r>
      </w:ins>
      <w:r w:rsidRPr="003B7156">
        <w:t xml:space="preserve"> начинается процесс утверждения, состоящий из двух этапов:"</w:t>
      </w:r>
      <w:r w:rsidR="00D31FA6" w:rsidRPr="003B7156">
        <w:t>.</w:t>
      </w:r>
    </w:p>
    <w:p w:rsidR="003D3AEE" w:rsidRPr="003B7156" w:rsidRDefault="003D3AEE" w:rsidP="00B051D2">
      <w:r w:rsidRPr="003B7156">
        <w:t xml:space="preserve">Второе возможное улучшение касается условий, при которых проект Рекомендации, в отношении одобрения которого не достигнут консенсус, может быть направлен на </w:t>
      </w:r>
      <w:r w:rsidR="006F1D2A" w:rsidRPr="003B7156">
        <w:t xml:space="preserve">ассамблею </w:t>
      </w:r>
      <w:r w:rsidRPr="003B7156">
        <w:t xml:space="preserve">радиосвязи (изменения существующего п. 10.2.1.2, новый п. 14.2.2.1.2): </w:t>
      </w:r>
    </w:p>
    <w:p w:rsidR="003D3AEE" w:rsidRPr="003B7156" w:rsidRDefault="003D3AEE" w:rsidP="00B051D2">
      <w:pPr>
        <w:pStyle w:val="enumlev1"/>
      </w:pPr>
      <w:r w:rsidRPr="003B7156">
        <w:tab/>
        <w:t>"</w:t>
      </w:r>
      <w:del w:id="18" w:author="Anonym" w:date="2015-05-06T20:36:00Z">
        <w:r w:rsidRPr="003B7156" w:rsidDel="00B70BE4">
          <w:delText>10</w:delText>
        </w:r>
      </w:del>
      <w:ins w:id="19" w:author="Anonym" w:date="2015-05-06T20:36:00Z">
        <w:r w:rsidRPr="003B7156">
          <w:t>14.2</w:t>
        </w:r>
      </w:ins>
      <w:r w:rsidRPr="003B7156">
        <w:t>.2.1.2</w:t>
      </w:r>
      <w:r w:rsidRPr="003B7156">
        <w:tab/>
        <w:t xml:space="preserve">При наличии какого-либо возражения против текста, которое невозможно снять, применяется одна из нижеследующих процедур, являющаяся подходящей: </w:t>
      </w:r>
    </w:p>
    <w:p w:rsidR="003D3AEE" w:rsidRPr="003B7156" w:rsidRDefault="003D3AEE" w:rsidP="00B051D2">
      <w:pPr>
        <w:pStyle w:val="enumlev2"/>
      </w:pPr>
      <w:r w:rsidRPr="003B7156">
        <w:rPr>
          <w:i/>
          <w:iCs/>
        </w:rPr>
        <w:t>a)</w:t>
      </w:r>
      <w:r w:rsidRPr="003B7156">
        <w:tab/>
        <w:t>если данная Рекомендация подготовлена в ответ на Вопросы категории С1 (см. Резолюцию МСЭ</w:t>
      </w:r>
      <w:r w:rsidRPr="003B7156">
        <w:noBreakHyphen/>
        <w:t xml:space="preserve">R 5) или на другие вопросы, касающиеся ВКР, </w:t>
      </w:r>
      <w:del w:id="20" w:author="Svechnikov, Andrey" w:date="2015-06-18T09:47:00Z">
        <w:r w:rsidRPr="003B7156" w:rsidDel="00480775">
          <w:delText>этот текст</w:delText>
        </w:r>
      </w:del>
      <w:ins w:id="21" w:author="Svechnikov, Andrey" w:date="2015-06-18T09:48:00Z">
        <w:r w:rsidRPr="003B7156">
          <w:t>п</w:t>
        </w:r>
      </w:ins>
      <w:ins w:id="22" w:author="Svechnikov, Andrey" w:date="2015-06-18T09:47:00Z">
        <w:r w:rsidRPr="003B7156">
          <w:t xml:space="preserve">редседатель </w:t>
        </w:r>
      </w:ins>
      <w:ins w:id="23" w:author="Svechnikov, Andrey" w:date="2015-06-18T09:48:00Z">
        <w:r w:rsidRPr="003B7156">
          <w:t>и</w:t>
        </w:r>
      </w:ins>
      <w:ins w:id="24" w:author="Svechnikov, Andrey" w:date="2015-06-18T09:47:00Z">
        <w:r w:rsidRPr="003B7156">
          <w:t>сследовательской комиссии</w:t>
        </w:r>
      </w:ins>
      <w:r w:rsidRPr="003B7156">
        <w:t xml:space="preserve"> передает</w:t>
      </w:r>
      <w:del w:id="25" w:author="Svechnikov, Andrey" w:date="2015-06-18T09:47:00Z">
        <w:r w:rsidRPr="003B7156" w:rsidDel="00480775">
          <w:delText>ся</w:delText>
        </w:r>
      </w:del>
      <w:r w:rsidRPr="003B7156">
        <w:t xml:space="preserve"> </w:t>
      </w:r>
      <w:ins w:id="26" w:author="Svechnikov, Andrey" w:date="2015-06-18T09:48:00Z">
        <w:r w:rsidRPr="003B7156">
          <w:t xml:space="preserve">ее </w:t>
        </w:r>
      </w:ins>
      <w:r w:rsidRPr="003B7156">
        <w:t>ассамблее радиосвязи;</w:t>
      </w:r>
    </w:p>
    <w:p w:rsidR="003D3AEE" w:rsidRPr="003B7156" w:rsidRDefault="003D3AEE" w:rsidP="00D31FA6">
      <w:pPr>
        <w:pStyle w:val="enumlev2"/>
        <w:keepNext/>
        <w:keepLines/>
      </w:pPr>
      <w:r w:rsidRPr="003B7156">
        <w:rPr>
          <w:i/>
          <w:iCs/>
        </w:rPr>
        <w:lastRenderedPageBreak/>
        <w:t>b)</w:t>
      </w:r>
      <w:r w:rsidRPr="003B7156">
        <w:tab/>
        <w:t>в иных случаях председатель исследовательской комиссии</w:t>
      </w:r>
      <w:del w:id="27" w:author="Svechnikov, Andrey" w:date="2015-06-18T09:49:00Z">
        <w:r w:rsidRPr="003B7156" w:rsidDel="00480775">
          <w:delText>, учитывая мнения, высказанные делегациями Государств-Членов, участвующих в собрании,</w:delText>
        </w:r>
      </w:del>
      <w:r w:rsidRPr="003B7156">
        <w:t xml:space="preserve"> должен</w:t>
      </w:r>
      <w:del w:id="28" w:author="Svechnikov, Andrey" w:date="2015-06-18T09:49:00Z">
        <w:r w:rsidRPr="003B7156" w:rsidDel="00480775">
          <w:delText xml:space="preserve"> принять решение</w:delText>
        </w:r>
      </w:del>
      <w:r w:rsidRPr="003B7156">
        <w:t>:</w:t>
      </w:r>
    </w:p>
    <w:p w:rsidR="003D3AEE" w:rsidRPr="003B7156" w:rsidRDefault="003D3AEE" w:rsidP="00B051D2">
      <w:pPr>
        <w:pStyle w:val="enumlev3"/>
      </w:pPr>
      <w:r w:rsidRPr="003B7156">
        <w:t>–</w:t>
      </w:r>
      <w:r w:rsidRPr="003B7156">
        <w:tab/>
      </w:r>
      <w:ins w:id="29" w:author="Svechnikov, Andrey" w:date="2015-06-18T09:51:00Z">
        <w:r w:rsidRPr="003B7156">
          <w:t>передать текст ассамблее радиосвязи</w:t>
        </w:r>
      </w:ins>
      <w:ins w:id="30" w:author="Svechnikov, Andrey" w:date="2015-06-18T10:57:00Z">
        <w:r w:rsidRPr="003B7156">
          <w:t xml:space="preserve">, </w:t>
        </w:r>
      </w:ins>
      <w:ins w:id="31" w:author="Svechnikov, Andrey" w:date="2015-06-18T10:56:00Z">
        <w:r w:rsidRPr="003B7156">
          <w:t>если не планируется проведение собрания исследовательской комиссии до ассамблеи радиосвязи</w:t>
        </w:r>
      </w:ins>
      <w:ins w:id="32" w:author="Svechnikov, Andrey" w:date="2015-06-18T10:57:00Z">
        <w:r w:rsidRPr="003B7156">
          <w:t xml:space="preserve"> и при условии наличия консенсуса</w:t>
        </w:r>
      </w:ins>
      <w:ins w:id="33" w:author="Svechnikov, Andrey" w:date="2015-06-18T11:00:00Z">
        <w:r w:rsidRPr="003B7156">
          <w:t xml:space="preserve"> в том</w:t>
        </w:r>
      </w:ins>
      <w:ins w:id="34" w:author="Svechnikov, Andrey" w:date="2015-06-18T10:57:00Z">
        <w:r w:rsidRPr="003B7156">
          <w:t xml:space="preserve">, что </w:t>
        </w:r>
      </w:ins>
      <w:ins w:id="35" w:author="Svechnikov, Andrey" w:date="2015-06-18T10:59:00Z">
        <w:r w:rsidRPr="003B7156">
          <w:t xml:space="preserve">возражения/опасения </w:t>
        </w:r>
      </w:ins>
      <w:ins w:id="36" w:author="Svechnikov, Andrey" w:date="2015-06-18T10:57:00Z">
        <w:r w:rsidRPr="003B7156">
          <w:t>техническ</w:t>
        </w:r>
      </w:ins>
      <w:ins w:id="37" w:author="Svechnikov, Andrey" w:date="2015-06-18T10:59:00Z">
        <w:r w:rsidRPr="003B7156">
          <w:t xml:space="preserve">ого характера </w:t>
        </w:r>
      </w:ins>
      <w:ins w:id="38" w:author="Svechnikov, Andrey" w:date="2015-06-18T11:00:00Z">
        <w:r w:rsidRPr="003B7156">
          <w:t xml:space="preserve">уже </w:t>
        </w:r>
      </w:ins>
      <w:ins w:id="39" w:author="Svechnikov, Andrey" w:date="2015-06-18T10:59:00Z">
        <w:r w:rsidRPr="003B7156">
          <w:t xml:space="preserve">были надлежащим образом рассмотрены; </w:t>
        </w:r>
      </w:ins>
      <w:ins w:id="40" w:author="Svechnikov, Andrey" w:date="2015-06-18T11:01:00Z">
        <w:r w:rsidRPr="003B7156">
          <w:t xml:space="preserve">при этом председатель исследовательской комиссии должен </w:t>
        </w:r>
      </w:ins>
      <w:ins w:id="41" w:author="Svechnikov, Andrey" w:date="2015-06-18T11:02:00Z">
        <w:r w:rsidRPr="003B7156">
          <w:t xml:space="preserve">указать </w:t>
        </w:r>
      </w:ins>
      <w:ins w:id="42" w:author="Svechnikov, Andrey" w:date="2015-06-18T11:01:00Z">
        <w:r w:rsidRPr="003B7156">
          <w:t>возражение и связанные с ним</w:t>
        </w:r>
      </w:ins>
      <w:ins w:id="43" w:author="Svechnikov, Andrey" w:date="2015-06-24T14:14:00Z">
        <w:r w:rsidRPr="003B7156">
          <w:t xml:space="preserve"> основания</w:t>
        </w:r>
      </w:ins>
      <w:del w:id="44" w:author="Svechnikov, Andrey" w:date="2015-06-18T11:02:00Z">
        <w:r w:rsidRPr="003B7156" w:rsidDel="004F1CF8">
          <w:delText>передать текст с соответствующим возражением ассамблее радиосвязи и его обоснованием, упомянутым выше, наряду с убедительными свидетельствами, полученными на основе консенсуса, того, что это возражение уже было рассмотрено надлежащим образом, если не планируется проведение собрания исследовательской комиссии до ассамблеи радиосвязи</w:delText>
        </w:r>
      </w:del>
      <w:del w:id="45" w:author="Maloletkova, Svetlana" w:date="2015-06-30T12:48:00Z">
        <w:r w:rsidRPr="003B7156" w:rsidDel="00E45644">
          <w:delText>,</w:delText>
        </w:r>
      </w:del>
      <w:ins w:id="46" w:author="Maloletkova, Svetlana" w:date="2015-06-30T12:48:00Z">
        <w:r w:rsidR="00E45644">
          <w:t>;</w:t>
        </w:r>
      </w:ins>
    </w:p>
    <w:p w:rsidR="003D3AEE" w:rsidRPr="003B7156" w:rsidRDefault="003D3AEE" w:rsidP="00B051D2">
      <w:pPr>
        <w:pStyle w:val="enumlev2"/>
      </w:pPr>
      <w:r w:rsidRPr="003B7156">
        <w:t>или</w:t>
      </w:r>
    </w:p>
    <w:p w:rsidR="003D3AEE" w:rsidRPr="003B7156" w:rsidRDefault="003D3AEE" w:rsidP="00D31FA6">
      <w:pPr>
        <w:pStyle w:val="enumlev3"/>
      </w:pPr>
      <w:r w:rsidRPr="003B7156">
        <w:t>–</w:t>
      </w:r>
      <w:r w:rsidRPr="003B7156">
        <w:tab/>
        <w:t xml:space="preserve">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w:t>
      </w:r>
      <w:del w:id="47" w:author="Maloletkova, Svetlana" w:date="2015-06-29T13:31:00Z">
        <w:r w:rsidRPr="003B7156" w:rsidDel="006F1D2A">
          <w:delText>А</w:delText>
        </w:r>
      </w:del>
      <w:ins w:id="48" w:author="Maloletkova, Svetlana" w:date="2015-06-29T13:31:00Z">
        <w:r w:rsidR="006F1D2A">
          <w:t>а</w:t>
        </w:r>
      </w:ins>
      <w:r w:rsidRPr="003B7156">
        <w:t>ссамблее радиосвязи"</w:t>
      </w:r>
      <w:r w:rsidR="00D31FA6" w:rsidRPr="003B7156">
        <w:t>.</w:t>
      </w:r>
    </w:p>
    <w:p w:rsidR="003D3AEE" w:rsidRPr="003B7156" w:rsidRDefault="003D3AEE" w:rsidP="00B051D2">
      <w:pPr>
        <w:pStyle w:val="Heading2"/>
      </w:pPr>
      <w:bookmarkStart w:id="49" w:name="_Toc423343908"/>
      <w:r w:rsidRPr="003B7156">
        <w:t>3.3</w:t>
      </w:r>
      <w:r w:rsidRPr="003B7156">
        <w:tab/>
        <w:t>Вопросы, касающиеся утверждения Отчетов, Справочников, Мнений и Решений МСЭ-R</w:t>
      </w:r>
      <w:bookmarkEnd w:id="49"/>
    </w:p>
    <w:p w:rsidR="003D3AEE" w:rsidRPr="003B7156" w:rsidRDefault="003D3AEE" w:rsidP="00B051D2">
      <w:r w:rsidRPr="003B7156">
        <w:t>По результатам рассмотрения возможной новой структуры Резолюции МСЭ-R 1 было отмечено, что в Резолюции МСЭ-R 1-6 не содержатся развернутые подробные положения по утверждению Решений, Отчетов, Справочников и Мнений МСЭ-R. При этом по умолчанию применяется Общий регламент конференций, ассамблей и собраний Союза, то есть утверждение производится простым большинством.</w:t>
      </w:r>
    </w:p>
    <w:p w:rsidR="003D3AEE" w:rsidRPr="003B7156" w:rsidRDefault="003D3AEE" w:rsidP="00B051D2">
      <w:pPr>
        <w:pStyle w:val="Heading3"/>
      </w:pPr>
      <w:bookmarkStart w:id="50" w:name="_Toc423343909"/>
      <w:r w:rsidRPr="003B7156">
        <w:t>3.3.1</w:t>
      </w:r>
      <w:r w:rsidRPr="003B7156">
        <w:tab/>
        <w:t>Вопросы, касающиеся утверждения Отчетов МСЭ-R</w:t>
      </w:r>
      <w:bookmarkEnd w:id="50"/>
      <w:r w:rsidRPr="003B7156">
        <w:t xml:space="preserve"> </w:t>
      </w:r>
    </w:p>
    <w:p w:rsidR="003D3AEE" w:rsidRPr="003B7156" w:rsidRDefault="003D3AEE" w:rsidP="00B051D2">
      <w:r w:rsidRPr="003B7156">
        <w:t xml:space="preserve">По результатам обсуждений в рамках КГР предлагается следующий механизм утверждения Отчетов МСЭ-R (включение нового п. 15.2.1): </w:t>
      </w:r>
    </w:p>
    <w:p w:rsidR="003D3AEE" w:rsidRPr="003B7156" w:rsidRDefault="003D3AEE" w:rsidP="00B051D2">
      <w:pPr>
        <w:pStyle w:val="enumlev1"/>
      </w:pPr>
      <w:r w:rsidRPr="003B7156">
        <w:tab/>
        <w:t>"</w:t>
      </w:r>
      <w:ins w:id="51" w:author="Anonym" w:date="2015-05-06T14:12:00Z">
        <w:r w:rsidRPr="003B7156">
          <w:t>15.2.1</w:t>
        </w:r>
        <w:r w:rsidRPr="003B7156">
          <w:tab/>
        </w:r>
      </w:ins>
      <w:ins w:id="52" w:author="Maloletkova, Svetlana" w:date="2015-06-29T10:21:00Z">
        <w:r w:rsidR="00B051D2" w:rsidRPr="003B7156">
          <w:tab/>
        </w:r>
      </w:ins>
      <w:ins w:id="53" w:author="Svechnikov, Andrey" w:date="2015-06-18T11:10:00Z">
        <w:r w:rsidRPr="003B7156">
          <w:t>Каждая исследовательская комиссия может утверждать пересмотренные или новые Отчеты, как правило, путем кон</w:t>
        </w:r>
      </w:ins>
      <w:ins w:id="54" w:author="Svechnikov, Andrey" w:date="2015-06-18T11:11:00Z">
        <w:r w:rsidRPr="003B7156">
          <w:t xml:space="preserve">сенсуса. Если </w:t>
        </w:r>
      </w:ins>
      <w:ins w:id="55" w:author="Svechnikov, Andrey" w:date="2015-06-18T11:13:00Z">
        <w:r w:rsidRPr="003B7156">
          <w:t xml:space="preserve">как минимум одно Государство-Член возражает против какой-либо части Отчета, эти возражения </w:t>
        </w:r>
      </w:ins>
      <w:ins w:id="56" w:author="Svechnikov, Andrey" w:date="2015-06-25T18:48:00Z">
        <w:r w:rsidRPr="003B7156">
          <w:t>могут быть</w:t>
        </w:r>
      </w:ins>
      <w:ins w:id="57" w:author="Svechnikov, Andrey" w:date="2015-06-18T11:13:00Z">
        <w:r w:rsidRPr="003B7156">
          <w:t xml:space="preserve"> отра</w:t>
        </w:r>
      </w:ins>
      <w:ins w:id="58" w:author="Svechnikov, Andrey" w:date="2015-06-25T18:48:00Z">
        <w:r w:rsidRPr="003B7156">
          <w:t xml:space="preserve">жены </w:t>
        </w:r>
      </w:ins>
      <w:ins w:id="59" w:author="Svechnikov, Andrey" w:date="2015-06-18T11:13:00Z">
        <w:r w:rsidRPr="003B7156">
          <w:t xml:space="preserve">в соответствующей(их) части(ях) Отчета, как </w:t>
        </w:r>
      </w:ins>
      <w:ins w:id="60" w:author="Svechnikov, Andrey" w:date="2015-06-18T11:15:00Z">
        <w:r w:rsidRPr="003B7156">
          <w:t xml:space="preserve">указано возражающим(и) против Государством(ами)-Членом(ами). </w:t>
        </w:r>
      </w:ins>
      <w:ins w:id="61" w:author="Svechnikov, Andrey" w:date="2015-06-18T11:16:00Z">
        <w:r w:rsidRPr="003B7156">
          <w:t>В</w:t>
        </w:r>
      </w:ins>
      <w:ins w:id="62" w:author="Komissarova, Olga" w:date="2015-06-26T10:47:00Z">
        <w:r w:rsidRPr="003B7156">
          <w:t> </w:t>
        </w:r>
      </w:ins>
      <w:ins w:id="63" w:author="Svechnikov, Andrey" w:date="2015-06-18T11:16:00Z">
        <w:r w:rsidRPr="003B7156">
          <w:t>случае если Государство(а)-Член(ы) возражает(ют) против Отчета в целом, его</w:t>
        </w:r>
      </w:ins>
      <w:ins w:id="64" w:author="Antipina, Nadezda" w:date="2015-06-26T16:52:00Z">
        <w:r w:rsidRPr="003B7156">
          <w:t xml:space="preserve"> </w:t>
        </w:r>
      </w:ins>
      <w:ins w:id="65" w:author="Svechnikov, Andrey" w:date="2015-06-18T11:16:00Z">
        <w:r w:rsidRPr="003B7156">
          <w:t xml:space="preserve">(их) </w:t>
        </w:r>
      </w:ins>
      <w:ins w:id="66" w:author="Svechnikov, Andrey" w:date="2015-06-18T11:17:00Z">
        <w:r w:rsidRPr="003B7156">
          <w:t>заявление можно</w:t>
        </w:r>
      </w:ins>
      <w:ins w:id="67" w:author="Svechnikov, Andrey" w:date="2015-06-18T11:18:00Z">
        <w:r w:rsidRPr="003B7156">
          <w:t xml:space="preserve"> поместить </w:t>
        </w:r>
      </w:ins>
      <w:ins w:id="68" w:author="Svechnikov, Andrey" w:date="2015-06-18T11:17:00Z">
        <w:r w:rsidRPr="003B7156">
          <w:t>на</w:t>
        </w:r>
      </w:ins>
      <w:ins w:id="69" w:author="Svechnikov, Andrey" w:date="2015-06-18T11:18:00Z">
        <w:r w:rsidRPr="003B7156">
          <w:t xml:space="preserve"> первой странице Отчета</w:t>
        </w:r>
      </w:ins>
      <w:ins w:id="70" w:author="Svechnikov, Andrey" w:date="2015-06-25T18:52:00Z">
        <w:r w:rsidRPr="003B7156">
          <w:t>,</w:t>
        </w:r>
      </w:ins>
      <w:ins w:id="71" w:author="Svechnikov, Andrey" w:date="2015-06-18T11:18:00Z">
        <w:r w:rsidRPr="003B7156">
          <w:t xml:space="preserve"> сразу после названия</w:t>
        </w:r>
      </w:ins>
      <w:r w:rsidRPr="003B7156">
        <w:t>"</w:t>
      </w:r>
      <w:r w:rsidR="00B051D2" w:rsidRPr="003B7156">
        <w:t>.</w:t>
      </w:r>
    </w:p>
    <w:p w:rsidR="003D3AEE" w:rsidRPr="003B7156" w:rsidRDefault="003D3AEE" w:rsidP="00B051D2">
      <w:pPr>
        <w:pStyle w:val="Heading3"/>
      </w:pPr>
      <w:bookmarkStart w:id="72" w:name="_Toc423343910"/>
      <w:r w:rsidRPr="003B7156">
        <w:t>3.3.2</w:t>
      </w:r>
      <w:r w:rsidRPr="003B7156">
        <w:tab/>
        <w:t>Вопросы, касающиеся утверждения Справочников и Мнений МСЭ-R</w:t>
      </w:r>
      <w:bookmarkEnd w:id="72"/>
    </w:p>
    <w:p w:rsidR="003D3AEE" w:rsidRPr="003B7156" w:rsidRDefault="003D3AEE" w:rsidP="00B051D2">
      <w:r w:rsidRPr="003B7156">
        <w:t>По результатам обсуждений в рамках КГР предлагается следующий механизм утверждения Справочников и Мнений МСЭ-R (включение новых пп. 16.2 и 17.2, соответственно):</w:t>
      </w:r>
    </w:p>
    <w:p w:rsidR="003D3AEE" w:rsidRPr="003B7156" w:rsidRDefault="003D3AEE" w:rsidP="00B051D2">
      <w:pPr>
        <w:pStyle w:val="enumlev1"/>
        <w:rPr>
          <w:ins w:id="73" w:author="Anonym" w:date="2015-05-06T20:49:00Z"/>
          <w:rFonts w:eastAsia="Arial Unicode MS"/>
        </w:rPr>
      </w:pPr>
      <w:r w:rsidRPr="003B7156">
        <w:tab/>
        <w:t>"</w:t>
      </w:r>
      <w:ins w:id="74" w:author="Anonym" w:date="2015-05-06T20:49:00Z">
        <w:r w:rsidRPr="003B7156">
          <w:rPr>
            <w:b/>
            <w:bCs/>
            <w:rPrChange w:id="75" w:author="Svechnikov, Andrey" w:date="2015-06-18T11:29:00Z">
              <w:rPr/>
            </w:rPrChange>
          </w:rPr>
          <w:t>16.2</w:t>
        </w:r>
        <w:r w:rsidRPr="003B7156">
          <w:rPr>
            <w:b/>
            <w:bCs/>
            <w:rPrChange w:id="76" w:author="Svechnikov, Andrey" w:date="2015-06-18T11:29:00Z">
              <w:rPr/>
            </w:rPrChange>
          </w:rPr>
          <w:tab/>
        </w:r>
      </w:ins>
      <w:ins w:id="77" w:author="Svechnikov, Andrey" w:date="2015-06-18T11:21:00Z">
        <w:r w:rsidRPr="003B7156">
          <w:rPr>
            <w:b/>
            <w:bCs/>
          </w:rPr>
          <w:t>Утверждение</w:t>
        </w:r>
      </w:ins>
    </w:p>
    <w:p w:rsidR="003D3AEE" w:rsidRPr="003B7156" w:rsidRDefault="003D3AEE" w:rsidP="00B051D2">
      <w:pPr>
        <w:pStyle w:val="enumlev1"/>
      </w:pPr>
      <w:r w:rsidRPr="003B7156">
        <w:tab/>
      </w:r>
      <w:ins w:id="78" w:author="Svechnikov, Andrey" w:date="2015-06-18T11:29:00Z">
        <w:r w:rsidRPr="003B7156">
          <w:t>Каждая исследовательская комиссия может утверждать пересмотренные или новые Справочники</w:t>
        </w:r>
      </w:ins>
      <w:ins w:id="79" w:author="Svechnikov, Andrey" w:date="2015-06-18T11:57:00Z">
        <w:r w:rsidRPr="003B7156">
          <w:t>, даже</w:t>
        </w:r>
      </w:ins>
      <w:ins w:id="80" w:author="Svechnikov, Andrey" w:date="2015-06-18T11:29:00Z">
        <w:r w:rsidRPr="003B7156">
          <w:t xml:space="preserve"> если некоторые делегации </w:t>
        </w:r>
      </w:ins>
      <w:ins w:id="81" w:author="Svechnikov, Andrey" w:date="2015-06-18T11:31:00Z">
        <w:r w:rsidRPr="003B7156">
          <w:t>выражают свое несогласие</w:t>
        </w:r>
      </w:ins>
      <w:ins w:id="82" w:author="Svechnikov, Andrey" w:date="2015-06-18T11:57:00Z">
        <w:r w:rsidRPr="003B7156">
          <w:t>, но</w:t>
        </w:r>
      </w:ins>
      <w:ins w:id="83" w:author="Svechnikov, Andrey" w:date="2015-06-18T11:58:00Z">
        <w:r w:rsidRPr="003B7156">
          <w:t>, к</w:t>
        </w:r>
      </w:ins>
      <w:ins w:id="84" w:author="Svechnikov, Andrey" w:date="2015-06-18T11:29:00Z">
        <w:r w:rsidRPr="003B7156">
          <w:t xml:space="preserve">ак правило, </w:t>
        </w:r>
      </w:ins>
      <w:ins w:id="85" w:author="Svechnikov, Andrey" w:date="2015-06-18T11:52:00Z">
        <w:r w:rsidRPr="003B7156">
          <w:t xml:space="preserve">утверждение осуществляется </w:t>
        </w:r>
      </w:ins>
      <w:ins w:id="86" w:author="Svechnikov, Andrey" w:date="2015-06-18T11:29:00Z">
        <w:r w:rsidRPr="003B7156">
          <w:t>путем консенсуса</w:t>
        </w:r>
      </w:ins>
      <w:ins w:id="87" w:author="Svechnikov, Andrey" w:date="2015-06-18T11:31:00Z">
        <w:r w:rsidRPr="003B7156">
          <w:t>.</w:t>
        </w:r>
      </w:ins>
      <w:ins w:id="88" w:author="Svechnikov, Andrey" w:date="2015-06-18T11:32:00Z">
        <w:r w:rsidRPr="003B7156">
          <w:t xml:space="preserve"> Исследовательская комиссия может </w:t>
        </w:r>
      </w:ins>
      <w:ins w:id="89" w:author="Svechnikov, Andrey" w:date="2015-06-18T11:48:00Z">
        <w:r w:rsidRPr="003B7156">
          <w:t>разрешать</w:t>
        </w:r>
      </w:ins>
      <w:ins w:id="90" w:author="Svechnikov, Andrey" w:date="2015-06-18T11:32:00Z">
        <w:r w:rsidRPr="003B7156">
          <w:t xml:space="preserve"> утверждение Справочников своей </w:t>
        </w:r>
      </w:ins>
      <w:ins w:id="91" w:author="Svechnikov, Andrey" w:date="2015-06-18T11:48:00Z">
        <w:r w:rsidRPr="003B7156">
          <w:t xml:space="preserve">соответствующей </w:t>
        </w:r>
      </w:ins>
      <w:ins w:id="92" w:author="Svechnikov, Andrey" w:date="2015-06-18T11:32:00Z">
        <w:r w:rsidRPr="003B7156">
          <w:t>подчиненной групп</w:t>
        </w:r>
      </w:ins>
      <w:ins w:id="93" w:author="Svechnikov, Andrey" w:date="2015-06-25T18:55:00Z">
        <w:r w:rsidRPr="003B7156">
          <w:t>ой</w:t>
        </w:r>
      </w:ins>
      <w:r w:rsidRPr="003B7156">
        <w:t>"</w:t>
      </w:r>
      <w:r w:rsidR="00B051D2" w:rsidRPr="003B7156">
        <w:t>.</w:t>
      </w:r>
    </w:p>
    <w:p w:rsidR="003D3AEE" w:rsidRPr="003B7156" w:rsidRDefault="003D3AEE" w:rsidP="00B051D2">
      <w:pPr>
        <w:pStyle w:val="enumlev1"/>
        <w:keepNext/>
        <w:rPr>
          <w:ins w:id="94" w:author="Anonym" w:date="2015-05-06T20:55:00Z"/>
          <w:rFonts w:eastAsia="Arial Unicode MS"/>
        </w:rPr>
      </w:pPr>
      <w:r w:rsidRPr="003B7156">
        <w:lastRenderedPageBreak/>
        <w:tab/>
        <w:t>"</w:t>
      </w:r>
      <w:ins w:id="95" w:author="Anonym" w:date="2015-05-06T20:55:00Z">
        <w:r w:rsidRPr="003B7156">
          <w:rPr>
            <w:b/>
            <w:bCs/>
            <w:rPrChange w:id="96" w:author="Svechnikov, Andrey" w:date="2015-06-18T11:33:00Z">
              <w:rPr/>
            </w:rPrChange>
          </w:rPr>
          <w:t>17.2</w:t>
        </w:r>
        <w:r w:rsidRPr="003B7156">
          <w:rPr>
            <w:b/>
            <w:bCs/>
            <w:rPrChange w:id="97" w:author="Svechnikov, Andrey" w:date="2015-06-18T11:33:00Z">
              <w:rPr/>
            </w:rPrChange>
          </w:rPr>
          <w:tab/>
        </w:r>
      </w:ins>
      <w:ins w:id="98" w:author="Svechnikov, Andrey" w:date="2015-06-18T11:33:00Z">
        <w:r w:rsidRPr="003B7156">
          <w:rPr>
            <w:b/>
            <w:bCs/>
          </w:rPr>
          <w:t>Утверждение</w:t>
        </w:r>
      </w:ins>
    </w:p>
    <w:p w:rsidR="003D3AEE" w:rsidRPr="003B7156" w:rsidRDefault="003D3AEE" w:rsidP="00B051D2">
      <w:pPr>
        <w:pStyle w:val="enumlev1"/>
      </w:pPr>
      <w:r w:rsidRPr="003B7156">
        <w:tab/>
      </w:r>
      <w:ins w:id="99" w:author="Svechnikov, Andrey" w:date="2015-06-18T11:55:00Z">
        <w:r w:rsidRPr="003B7156">
          <w:t>Каждая исследовательская комиссия может утверждать пересмотренные или новые Мнения</w:t>
        </w:r>
      </w:ins>
      <w:ins w:id="100" w:author="Svechnikov, Andrey" w:date="2015-06-18T11:59:00Z">
        <w:r w:rsidRPr="003B7156">
          <w:t>, даже если некоторые делегации выражают свое несогласие, но, как правило, утверждение осуществляется путем консенсуса</w:t>
        </w:r>
      </w:ins>
      <w:r w:rsidRPr="003B7156">
        <w:t>"</w:t>
      </w:r>
      <w:r w:rsidR="00B051D2" w:rsidRPr="003B7156">
        <w:t>.</w:t>
      </w:r>
    </w:p>
    <w:p w:rsidR="003D3AEE" w:rsidRPr="003B7156" w:rsidRDefault="003D3AEE" w:rsidP="00B051D2">
      <w:pPr>
        <w:pStyle w:val="Heading3"/>
      </w:pPr>
      <w:bookmarkStart w:id="101" w:name="_Toc423343911"/>
      <w:r w:rsidRPr="003B7156">
        <w:t>3.3.3</w:t>
      </w:r>
      <w:r w:rsidRPr="003B7156">
        <w:tab/>
        <w:t>Вопросы, касающиеся утверждения Решений МСЭ-R</w:t>
      </w:r>
      <w:bookmarkEnd w:id="101"/>
    </w:p>
    <w:p w:rsidR="003D3AEE" w:rsidRPr="003B7156" w:rsidRDefault="003D3AEE" w:rsidP="00B051D2">
      <w:r w:rsidRPr="003B7156">
        <w:t xml:space="preserve">По результатам обсуждений в рамках КГР предлагается следующий механизм утверждения Решений МСЭ-R (включение нового п. 12.2): </w:t>
      </w:r>
    </w:p>
    <w:p w:rsidR="003D3AEE" w:rsidRPr="003B7156" w:rsidRDefault="003D3AEE" w:rsidP="00B051D2">
      <w:pPr>
        <w:pStyle w:val="enumlev1"/>
        <w:rPr>
          <w:ins w:id="102" w:author="Anonym" w:date="2015-05-06T20:57:00Z"/>
          <w:rFonts w:eastAsia="Arial Unicode MS"/>
        </w:rPr>
      </w:pPr>
      <w:r w:rsidRPr="003B7156">
        <w:tab/>
        <w:t>"</w:t>
      </w:r>
      <w:ins w:id="103" w:author="Anonym" w:date="2015-05-06T20:57:00Z">
        <w:r w:rsidRPr="003B7156">
          <w:rPr>
            <w:b/>
            <w:bCs/>
            <w:rPrChange w:id="104" w:author="Svechnikov, Andrey" w:date="2015-06-18T12:00:00Z">
              <w:rPr/>
            </w:rPrChange>
          </w:rPr>
          <w:t>12.2</w:t>
        </w:r>
        <w:r w:rsidRPr="003B7156">
          <w:rPr>
            <w:b/>
            <w:bCs/>
            <w:rPrChange w:id="105" w:author="Svechnikov, Andrey" w:date="2015-06-18T12:00:00Z">
              <w:rPr/>
            </w:rPrChange>
          </w:rPr>
          <w:tab/>
        </w:r>
      </w:ins>
      <w:ins w:id="106" w:author="Svechnikov, Andrey" w:date="2015-06-18T12:00:00Z">
        <w:r w:rsidRPr="003B7156">
          <w:rPr>
            <w:b/>
            <w:bCs/>
          </w:rPr>
          <w:t>Утверждение</w:t>
        </w:r>
      </w:ins>
    </w:p>
    <w:p w:rsidR="003D3AEE" w:rsidRPr="003B7156" w:rsidRDefault="003D3AEE" w:rsidP="00B051D2">
      <w:pPr>
        <w:pStyle w:val="enumlev1"/>
      </w:pPr>
      <w:r w:rsidRPr="003B7156">
        <w:tab/>
      </w:r>
      <w:ins w:id="107" w:author="Svechnikov, Andrey" w:date="2015-06-18T12:00:00Z">
        <w:r w:rsidRPr="003B7156">
          <w:t>Каждая исследовательская комиссия может утверждать пересмотренные или новые Решения путем консенсуса</w:t>
        </w:r>
      </w:ins>
      <w:r w:rsidRPr="003B7156">
        <w:t>"</w:t>
      </w:r>
      <w:r w:rsidR="00B051D2" w:rsidRPr="003B7156">
        <w:t>.</w:t>
      </w:r>
    </w:p>
    <w:p w:rsidR="003D3AEE" w:rsidRPr="003B7156" w:rsidRDefault="003D3AEE" w:rsidP="00B051D2">
      <w:pPr>
        <w:pStyle w:val="Heading1"/>
      </w:pPr>
      <w:bookmarkStart w:id="108" w:name="_Toc423343912"/>
      <w:r w:rsidRPr="003B7156">
        <w:t>4</w:t>
      </w:r>
      <w:r w:rsidRPr="003B7156">
        <w:tab/>
        <w:t>Другие вопросы</w:t>
      </w:r>
      <w:bookmarkEnd w:id="108"/>
    </w:p>
    <w:p w:rsidR="003D3AEE" w:rsidRPr="003B7156" w:rsidRDefault="003D3AEE" w:rsidP="00B051D2">
      <w:r w:rsidRPr="003B7156">
        <w:t xml:space="preserve">В настоящем разделе перечислены различные вопросы, которые возникли в результате обсуждений структуры Резолюции МСЭ-R 1, состоявшихся в рамках КГР. </w:t>
      </w:r>
    </w:p>
    <w:p w:rsidR="003D3AEE" w:rsidRPr="003B7156" w:rsidRDefault="003D3AEE" w:rsidP="00B051D2">
      <w:r w:rsidRPr="003B7156">
        <w:t>В данном разделе ссылки на соответствующие положения Резолюции МСЭ-R 1 вводятся с использованием выражения "существующий п. xxx", а ссылки на новые номера этих положений в возможной новой структуре – с помощью выражения "новый п. xxx".</w:t>
      </w:r>
    </w:p>
    <w:p w:rsidR="003D3AEE" w:rsidRPr="003B7156" w:rsidRDefault="003D3AEE" w:rsidP="00B051D2">
      <w:pPr>
        <w:pStyle w:val="Heading2"/>
      </w:pPr>
      <w:bookmarkStart w:id="109" w:name="_Toc423343913"/>
      <w:r w:rsidRPr="003B7156">
        <w:t>4.1</w:t>
      </w:r>
      <w:r w:rsidRPr="003B7156">
        <w:tab/>
        <w:t>Собрания председателей и заместителей председателей исследовательских комиссий (ПЗП)</w:t>
      </w:r>
      <w:bookmarkEnd w:id="109"/>
    </w:p>
    <w:p w:rsidR="003D3AEE" w:rsidRPr="003B7156" w:rsidRDefault="003D3AEE" w:rsidP="00B051D2">
      <w:r w:rsidRPr="003B7156">
        <w:t xml:space="preserve">Было предложено проводить собрания ПЗП после каждой </w:t>
      </w:r>
      <w:r w:rsidR="006F1D2A" w:rsidRPr="003B7156">
        <w:t xml:space="preserve">ассамблеи </w:t>
      </w:r>
      <w:r w:rsidRPr="003B7156">
        <w:t xml:space="preserve">радиосвязи для организации работы Сектора и распределения ответственности за исследования, проводимые в соответствии с Резолюциями МСЭ-R, между исследовательскими комиссиями. Кроме того, в существующем тексте относительно ПЗП указано, что перед собранием КГР каждые два года организуется однодневное очное собрание. Однако в последнее время данное поручение не выполнялось, и в связи с этим предлагается пересмотреть текст, чтобы отразить существующую практику. </w:t>
      </w:r>
    </w:p>
    <w:p w:rsidR="003D3AEE" w:rsidRPr="003B7156" w:rsidRDefault="003D3AEE" w:rsidP="00B051D2">
      <w:r w:rsidRPr="003B7156">
        <w:t>В связи с этим предлагается внести поправки в пункт, посвященный ПЗП, для созыва ПЗП после каждой АР и исключения требования о проведении однодневного очного собраний раз в два года (см. новый п. 8.1.1).</w:t>
      </w:r>
    </w:p>
    <w:p w:rsidR="003D3AEE" w:rsidRPr="003B7156" w:rsidRDefault="003D3AEE" w:rsidP="00B051D2">
      <w:pPr>
        <w:pStyle w:val="Heading2"/>
      </w:pPr>
      <w:bookmarkStart w:id="110" w:name="_Toc423343914"/>
      <w:r w:rsidRPr="003B7156">
        <w:t>4.2</w:t>
      </w:r>
      <w:r w:rsidRPr="003B7156">
        <w:tab/>
        <w:t>Согласование сроков получения проектов Рекомендаций</w:t>
      </w:r>
      <w:bookmarkEnd w:id="110"/>
    </w:p>
    <w:p w:rsidR="003D3AEE" w:rsidRPr="003B7156" w:rsidRDefault="003D3AEE" w:rsidP="00B051D2">
      <w:pPr>
        <w:tabs>
          <w:tab w:val="clear" w:pos="794"/>
        </w:tabs>
      </w:pPr>
      <w:r w:rsidRPr="003B7156">
        <w:t xml:space="preserve">Был обсужден вопрос о разнице между сроками, указанными в существующем п. 2.22 (новом п. 3.1.10) (шесть недель для публикации проекта повестки дня), существующем п. 10.2.2.1 (новом п. 14.2.2.2.1) (два месяца для информирования о планируемом одобрении Рекомендации) и существующем п. 10.2.2.2 (новом п. 14.2.2.2.2) (четыре недели для получения проекта Рекомендации). Предлагается упростить этот процесс путем установления только двух дат: трех месяцев (согласно существующим руководящим указаниям Директора) для опубликования административного циркуляра, в котором объявляется о собрании и содержится проект повестки дня (см. новый п. 3.1.10) и четырех недель для информирования о намерении одобрить проект Рекомендации и получения проекта Рекомендации (см. новые пп. 14.2.2.2.1 и 14.2.2.2.2). </w:t>
      </w:r>
    </w:p>
    <w:p w:rsidR="003D3AEE" w:rsidRPr="003B7156" w:rsidRDefault="003D3AEE" w:rsidP="00B051D2">
      <w:pPr>
        <w:pStyle w:val="Heading2"/>
      </w:pPr>
      <w:bookmarkStart w:id="111" w:name="_Toc423343915"/>
      <w:r w:rsidRPr="003B7156">
        <w:t>4.3</w:t>
      </w:r>
      <w:r w:rsidRPr="003B7156">
        <w:tab/>
        <w:t>Объединенные группы</w:t>
      </w:r>
      <w:bookmarkEnd w:id="111"/>
    </w:p>
    <w:p w:rsidR="003D3AEE" w:rsidRPr="003B7156" w:rsidRDefault="003D3AEE" w:rsidP="00B051D2">
      <w:pPr>
        <w:tabs>
          <w:tab w:val="clear" w:pos="794"/>
        </w:tabs>
      </w:pPr>
      <w:r w:rsidRPr="003B7156">
        <w:t xml:space="preserve">В соответствии со сложившейся в последнее время в МСЭ-R практикой, в некоторых сложных случаях, когда для рассмотрения какого-либо пункта повестки дня требовались квалифицированные кадры от нескольких исследовательских комиссий и/или рабочих групп, по решению первой сессии ПСК создавалась объединенная целевая группа (ОЦГ), круг ведения которой заключался в </w:t>
      </w:r>
      <w:r w:rsidRPr="003B7156">
        <w:lastRenderedPageBreak/>
        <w:t>проведении исследований в рамках подготовки к следующей конференции. В связи с этим предлагается включить и эту возможность, помимо возможности предложения и создания ОЦГ соответствующими исследовательскими комиссиями, как это определено в существующем п. 2.8 (новый п. 3.2.5), с тем чтобы ОЦГ могла быть официально создана в случае крайней необходимости.</w:t>
      </w:r>
    </w:p>
    <w:p w:rsidR="003D3AEE" w:rsidRPr="003B7156" w:rsidRDefault="003D3AEE" w:rsidP="00B051D2">
      <w:pPr>
        <w:tabs>
          <w:tab w:val="clear" w:pos="794"/>
        </w:tabs>
      </w:pPr>
      <w:r w:rsidRPr="003B7156">
        <w:t>Кроме того, следует рассмотреть и включить в Резолюцию МСЭ-R 1 процедуры по документам, разрабатываемым объединенными группами, такими как объединенные целевые группы или объединенные группы Докладчиков. В связи с этим пересмотрен существующий п. 10.1.4 (новый п. 14.2.1.4), с тем чтобы необходимые процедуры равным образом применялись на всех собраниях соответствующих исследовательских комиссий, и в новый п. 15.2 также вносятся аналогичные уточнения в отношении Отчетов. В более конкретном плане, разработанная объединенной группой Рекомендация должна быть согласована или одобрена всеми основными исследовательскими комиссиями, при этом процесс утверждения может быть осуществлен один раз в конце. Что касается Отчетов, разработанный объединенной группой Отчет должен быть утвержден всеми основными исследовательскими комиссиями. Случаи Рекомендаций или Отчетов, входящих в сферу деятельности нескольких исследовательских комиссий, которые разрабатываются без использования объединенных групп, будут и далее рассматриваться путем проведения консультаций между председателями исследовательских комиссий (см. Примечание 3 к п. 14.1).</w:t>
      </w:r>
    </w:p>
    <w:p w:rsidR="003D3AEE" w:rsidRPr="003B7156" w:rsidRDefault="003D3AEE" w:rsidP="00B051D2">
      <w:pPr>
        <w:tabs>
          <w:tab w:val="clear" w:pos="794"/>
        </w:tabs>
      </w:pPr>
      <w:r w:rsidRPr="003B7156">
        <w:t>Наконец, в Резолюции 1 не содержится процедура, в соответствии с которой должно осуществляться поддержание и ведение Рекомендаций и Отчетов, разработанных объединенными целевыми группами или объединенными рабочими группами, в случае роспуска этих объединенных органов. Для уточнения этого вопроса предлагается включить в существующий п. 2.8 (новый п. 3.2.5) положение, разъясняющее, что при роспуске объединенного органа ответственность за поддержание и ведение Рекомендаций или Отчетов, которые были разработаны им, передается основным исследовательским комиссиям (т. е. тем, которые отвечают за службы, рассматриваемые в документах).</w:t>
      </w:r>
    </w:p>
    <w:p w:rsidR="00110377" w:rsidRPr="003B7156" w:rsidRDefault="00C84232" w:rsidP="00FD6484">
      <w:pPr>
        <w:pStyle w:val="Heading2"/>
      </w:pPr>
      <w:bookmarkStart w:id="112" w:name="_Toc423343916"/>
      <w:r w:rsidRPr="003B7156">
        <w:t>4.4</w:t>
      </w:r>
      <w:r w:rsidRPr="003B7156">
        <w:tab/>
        <w:t>Ссылка на Резолюцию МСЭ-R 6</w:t>
      </w:r>
      <w:bookmarkEnd w:id="112"/>
    </w:p>
    <w:p w:rsidR="00C84232" w:rsidRPr="003B7156" w:rsidRDefault="002755D5" w:rsidP="00065274">
      <w:r w:rsidRPr="003B7156">
        <w:t>КГР была проведена работа по Резолюции МСЭ-R 6 и методам работы, относящимся к межсекторальным группам Докладчик</w:t>
      </w:r>
      <w:r w:rsidR="00065274" w:rsidRPr="003B7156">
        <w:t>ов</w:t>
      </w:r>
      <w:r w:rsidRPr="003B7156">
        <w:t xml:space="preserve">. Исходя из этого, следует отметить, что, если </w:t>
      </w:r>
      <w:r w:rsidR="006F1D2A" w:rsidRPr="003B7156">
        <w:t xml:space="preserve">ассамблея </w:t>
      </w:r>
      <w:r w:rsidRPr="003B7156">
        <w:t>радиосвязи утвердит предлагаемый пересмотр Резолюции МСЭ-R 6, было бы целесообразно включить в Резолюцию 1 некоторую информацию о межсекторальных группах Докладчик</w:t>
      </w:r>
      <w:r w:rsidR="00065274" w:rsidRPr="003B7156">
        <w:t>ов</w:t>
      </w:r>
      <w:r w:rsidRPr="003B7156">
        <w:t xml:space="preserve"> и указать читателю на Резолюцию 6</w:t>
      </w:r>
      <w:r w:rsidR="00846B92" w:rsidRPr="003B7156">
        <w:t>. Можно было бы отразить возможность создания межсекторальных групп Докладчик</w:t>
      </w:r>
      <w:r w:rsidR="00065274" w:rsidRPr="003B7156">
        <w:t>ов</w:t>
      </w:r>
      <w:r w:rsidR="00846B92" w:rsidRPr="003B7156">
        <w:t>, упомянув об этих группах в новых пп. 3.1.8 и 8.1.3, касающихся межсекторальных групп</w:t>
      </w:r>
      <w:r w:rsidR="00C84232" w:rsidRPr="003B7156">
        <w:t>.</w:t>
      </w:r>
    </w:p>
    <w:p w:rsidR="00C84232" w:rsidRPr="003B7156" w:rsidRDefault="00C84232" w:rsidP="00FD6484">
      <w:pPr>
        <w:pStyle w:val="Heading2"/>
      </w:pPr>
      <w:bookmarkStart w:id="113" w:name="_Toc423343917"/>
      <w:r w:rsidRPr="003B7156">
        <w:t>4.5</w:t>
      </w:r>
      <w:r w:rsidRPr="003B7156">
        <w:tab/>
        <w:t>Координационный комитет по терминологии</w:t>
      </w:r>
      <w:bookmarkEnd w:id="113"/>
    </w:p>
    <w:p w:rsidR="00C84232" w:rsidRPr="003B7156" w:rsidRDefault="00846B92" w:rsidP="00846B92">
      <w:r w:rsidRPr="003B7156">
        <w:t>Предлагается включить ККТ в положение, касающееся вкладов и документации исследовательских комиссий (см. новый п. 10.3.1), поскольку данное положение по исследовательским комиссиям становится актуальным и для ККТ</w:t>
      </w:r>
      <w:r w:rsidR="00C84232" w:rsidRPr="003B7156">
        <w:t>.</w:t>
      </w:r>
    </w:p>
    <w:p w:rsidR="00C84232" w:rsidRPr="003B7156" w:rsidRDefault="00C84232" w:rsidP="00FD6484">
      <w:pPr>
        <w:pStyle w:val="Heading2"/>
      </w:pPr>
      <w:bookmarkStart w:id="114" w:name="_Toc423343918"/>
      <w:r w:rsidRPr="003B7156">
        <w:t>4.6</w:t>
      </w:r>
      <w:r w:rsidRPr="003B7156">
        <w:tab/>
        <w:t>Общий формат для Рекомендаций МСЭ-R</w:t>
      </w:r>
      <w:bookmarkEnd w:id="114"/>
    </w:p>
    <w:p w:rsidR="00C84232" w:rsidRPr="003B7156" w:rsidRDefault="00846B92" w:rsidP="0008488F">
      <w:r w:rsidRPr="003B7156">
        <w:t xml:space="preserve">Предлагается каким-либо образом упомянуть общий формат для Рекомендаций МСЭ-R, разработанный КГР в соответствии с поручением АР-12 в Резолюции МСЭ-R 1, не включая при этом его в саму Резолюцию, с тем чтобы у КГР сохранилась гибкость в отношении возможного совершенствования этого общего формата в будущем. В связи с этим предлагается добавить в новый п. </w:t>
      </w:r>
      <w:r w:rsidR="00C84232" w:rsidRPr="003B7156">
        <w:t xml:space="preserve">8.2.1 </w:t>
      </w:r>
      <w:r w:rsidRPr="003B7156">
        <w:t xml:space="preserve">упоминание о включении общего формата для Рекомендаций </w:t>
      </w:r>
      <w:r w:rsidR="00D96C9C" w:rsidRPr="003B7156">
        <w:t>МСЭ</w:t>
      </w:r>
      <w:r w:rsidR="00FF1C82" w:rsidRPr="003B7156">
        <w:noBreakHyphen/>
      </w:r>
      <w:r w:rsidR="00C84232" w:rsidRPr="003B7156">
        <w:t xml:space="preserve">R </w:t>
      </w:r>
      <w:r w:rsidRPr="003B7156">
        <w:t>в руководящие указания</w:t>
      </w:r>
      <w:r w:rsidR="00065274" w:rsidRPr="003B7156">
        <w:t>, выпускаемые</w:t>
      </w:r>
      <w:r w:rsidRPr="003B7156">
        <w:t xml:space="preserve"> Директор</w:t>
      </w:r>
      <w:r w:rsidR="00065274" w:rsidRPr="003B7156">
        <w:t>ом</w:t>
      </w:r>
      <w:r w:rsidR="00C84232" w:rsidRPr="003B7156">
        <w:t>.</w:t>
      </w:r>
    </w:p>
    <w:p w:rsidR="00C84232" w:rsidRPr="003B7156" w:rsidRDefault="00C84232" w:rsidP="00FD6484">
      <w:pPr>
        <w:pStyle w:val="Heading2"/>
      </w:pPr>
      <w:bookmarkStart w:id="115" w:name="_Toc423343919"/>
      <w:r w:rsidRPr="003B7156">
        <w:lastRenderedPageBreak/>
        <w:t>4.7</w:t>
      </w:r>
      <w:r w:rsidRPr="003B7156">
        <w:tab/>
        <w:t>Редакционное исправление Вопросов и Рекомендаций</w:t>
      </w:r>
      <w:bookmarkEnd w:id="115"/>
    </w:p>
    <w:p w:rsidR="002E0419" w:rsidRPr="003B7156" w:rsidRDefault="00C84232" w:rsidP="00FD6484">
      <w:r w:rsidRPr="003B7156">
        <w:t xml:space="preserve">Было высказано предположение, что в Резолюции МСЭ-R 1 более не требуется сформулированный в явном виде пункт, касающийся необходимости редакционного исправления Вопросов и Рекомендаций с целью удаления буквы </w:t>
      </w:r>
      <w:r w:rsidR="0061108C" w:rsidRPr="003B7156">
        <w:t>"</w:t>
      </w:r>
      <w:r w:rsidRPr="003B7156">
        <w:t>S</w:t>
      </w:r>
      <w:r w:rsidR="0061108C" w:rsidRPr="003B7156">
        <w:t>"</w:t>
      </w:r>
      <w:r w:rsidRPr="003B7156">
        <w:t xml:space="preserve"> из обозначения положений РР, на которые делается ссылка. Следует отметить, что КГР решила поручить БР осуществить в разовом порядке данное редакционное исправление во всех Рекомендациях. Другие редакционные исправления будут и далее осуществляться в соответствии с процедурами, указанными в Резолюции МСЭ-R 1.</w:t>
      </w:r>
    </w:p>
    <w:p w:rsidR="002E0419" w:rsidRPr="003B7156" w:rsidRDefault="00C84232" w:rsidP="00FD6484">
      <w:pPr>
        <w:pStyle w:val="Heading2"/>
      </w:pPr>
      <w:bookmarkStart w:id="116" w:name="_Toc423343920"/>
      <w:r w:rsidRPr="003B7156">
        <w:t>4.8</w:t>
      </w:r>
      <w:r w:rsidRPr="003B7156">
        <w:tab/>
        <w:t xml:space="preserve">Ссылка на Резолюции МСЭ-R 43 (Права </w:t>
      </w:r>
      <w:r w:rsidR="0008488F" w:rsidRPr="003B7156">
        <w:t xml:space="preserve">Ассоциированных </w:t>
      </w:r>
      <w:r w:rsidR="00B051D2" w:rsidRPr="003B7156">
        <w:t>членов) и МСЭ-R 63 (Допуск </w:t>
      </w:r>
      <w:r w:rsidRPr="003B7156">
        <w:t>академических организаций, университетов и связанных с ними исследовательских учреждений к участию в работе МСЭ-R)</w:t>
      </w:r>
      <w:bookmarkEnd w:id="116"/>
    </w:p>
    <w:p w:rsidR="00C84232" w:rsidRPr="003B7156" w:rsidRDefault="00C84232" w:rsidP="0008488F">
      <w:r w:rsidRPr="003B7156">
        <w:t xml:space="preserve">Было отмечено, что новый делегат, который представляет Ассоциированного члена или Академическую организацию, вправе рассчитывать на то, что в Резолюции </w:t>
      </w:r>
      <w:r w:rsidR="00356608" w:rsidRPr="003B7156">
        <w:t xml:space="preserve">МСЭ-R </w:t>
      </w:r>
      <w:r w:rsidRPr="003B7156">
        <w:t xml:space="preserve">1 представлено руководство касательно его прав участвовать в собрании, например быть председателем редакционной группы или </w:t>
      </w:r>
      <w:r w:rsidR="0008488F" w:rsidRPr="003B7156">
        <w:t xml:space="preserve">Докладчиком </w:t>
      </w:r>
      <w:r w:rsidRPr="003B7156">
        <w:t>и т. д. Дан</w:t>
      </w:r>
      <w:r w:rsidR="00B051D2" w:rsidRPr="003B7156">
        <w:t>ная информация уже содержится в Резолюциях </w:t>
      </w:r>
      <w:r w:rsidRPr="003B7156">
        <w:t xml:space="preserve">43 и 63, соответственно, и </w:t>
      </w:r>
      <w:r w:rsidR="00C02FA6" w:rsidRPr="003B7156">
        <w:t xml:space="preserve">можно было бы </w:t>
      </w:r>
      <w:r w:rsidRPr="003B7156">
        <w:t>включить в Резолюцию МСЭ</w:t>
      </w:r>
      <w:r w:rsidRPr="003B7156">
        <w:noBreakHyphen/>
        <w:t xml:space="preserve">R 1 перекрестную ссылку на Резолюцию МСЭ-R 43 (Примечание: </w:t>
      </w:r>
      <w:r w:rsidR="00356608" w:rsidRPr="003B7156">
        <w:t xml:space="preserve">такая ссылка на </w:t>
      </w:r>
      <w:r w:rsidRPr="003B7156">
        <w:t>Резолюци</w:t>
      </w:r>
      <w:r w:rsidR="00356608" w:rsidRPr="003B7156">
        <w:t>ю</w:t>
      </w:r>
      <w:r w:rsidRPr="003B7156">
        <w:t xml:space="preserve"> МСЭ</w:t>
      </w:r>
      <w:r w:rsidRPr="003B7156">
        <w:noBreakHyphen/>
        <w:t>R 63 уже существует, см. сноску 3 к новому п. 3.2.2).</w:t>
      </w:r>
    </w:p>
    <w:p w:rsidR="0061108C" w:rsidRPr="003B7156" w:rsidRDefault="0061108C" w:rsidP="008F149B">
      <w:pPr>
        <w:pStyle w:val="Heading2"/>
      </w:pPr>
      <w:bookmarkStart w:id="117" w:name="_Toc423343921"/>
      <w:r w:rsidRPr="003B7156">
        <w:t>4.9</w:t>
      </w:r>
      <w:r w:rsidRPr="003B7156">
        <w:tab/>
      </w:r>
      <w:r w:rsidR="00C02FA6" w:rsidRPr="003B7156">
        <w:t xml:space="preserve">Отчет </w:t>
      </w:r>
      <w:r w:rsidR="008F149B" w:rsidRPr="003B7156">
        <w:t xml:space="preserve">АР </w:t>
      </w:r>
      <w:r w:rsidR="00C02FA6" w:rsidRPr="003B7156">
        <w:t>очередной ВКР о ходе исследований, проводимых МСЭ-R</w:t>
      </w:r>
      <w:r w:rsidR="00B051D2" w:rsidRPr="003B7156">
        <w:t xml:space="preserve"> в соответствии с </w:t>
      </w:r>
      <w:r w:rsidR="00C02FA6" w:rsidRPr="003B7156">
        <w:t>запросами предыдущих конференций</w:t>
      </w:r>
      <w:bookmarkEnd w:id="117"/>
    </w:p>
    <w:p w:rsidR="0061108C" w:rsidRPr="003B7156" w:rsidRDefault="00C02FA6" w:rsidP="00C02FA6">
      <w:pPr>
        <w:keepNext/>
      </w:pPr>
      <w:r w:rsidRPr="003B7156">
        <w:t>В существующем п.</w:t>
      </w:r>
      <w:r w:rsidR="0061108C" w:rsidRPr="003B7156">
        <w:t xml:space="preserve"> 1.9 (</w:t>
      </w:r>
      <w:r w:rsidRPr="003B7156">
        <w:t>новом п. 2</w:t>
      </w:r>
      <w:r w:rsidR="0061108C" w:rsidRPr="003B7156">
        <w:t xml:space="preserve">.1.4) </w:t>
      </w:r>
      <w:r w:rsidR="00D1014A" w:rsidRPr="003B7156">
        <w:t xml:space="preserve">данный вопрос обсуждается в качестве одной из мер, которые должны быть приняты </w:t>
      </w:r>
      <w:r w:rsidR="006F1D2A" w:rsidRPr="003B7156">
        <w:t xml:space="preserve">ассамблеей </w:t>
      </w:r>
      <w:r w:rsidR="00D1014A" w:rsidRPr="003B7156">
        <w:t xml:space="preserve">радиосвязи. В отчете о ходе работ должны </w:t>
      </w:r>
      <w:r w:rsidR="0099570E" w:rsidRPr="003B7156">
        <w:t>упоминаться не исследования МСЭ</w:t>
      </w:r>
      <w:r w:rsidR="0099570E" w:rsidRPr="003B7156">
        <w:noBreakHyphen/>
      </w:r>
      <w:r w:rsidR="00D1014A" w:rsidRPr="003B7156">
        <w:t>R, связанные с пунктами повестки дня следующей ВКР (проводимой непосредственно после АР), которые включены в Отчет ПСК, а другие исследования для будущих конференций. Однако не ясно, как разрабатывается данный отчет. Поэтому необходимо отметить возможное привлечение к данному вопросу председателей соответствующих исследовательских комиссий и поручить им представлять отчет о ходе этих исследований в надлежащих случаях.</w:t>
      </w:r>
    </w:p>
    <w:p w:rsidR="0061108C" w:rsidRPr="003B7156" w:rsidRDefault="0061108C" w:rsidP="00FD6484">
      <w:pPr>
        <w:pStyle w:val="Heading2"/>
      </w:pPr>
      <w:bookmarkStart w:id="118" w:name="_Toc423343922"/>
      <w:r w:rsidRPr="003B7156">
        <w:t>4.10</w:t>
      </w:r>
      <w:r w:rsidRPr="003B7156">
        <w:tab/>
        <w:t>Обеспечение соответствия с существующей практикой</w:t>
      </w:r>
      <w:bookmarkEnd w:id="118"/>
    </w:p>
    <w:p w:rsidR="0061108C" w:rsidRPr="003B7156" w:rsidRDefault="0061108C" w:rsidP="00FD6484">
      <w:pPr>
        <w:pStyle w:val="Heading3"/>
      </w:pPr>
      <w:bookmarkStart w:id="119" w:name="_Toc423343923"/>
      <w:r w:rsidRPr="003B7156">
        <w:t>4.10.1</w:t>
      </w:r>
      <w:r w:rsidRPr="003B7156">
        <w:tab/>
        <w:t>Общие принципы, касающиеся документации</w:t>
      </w:r>
      <w:bookmarkEnd w:id="119"/>
    </w:p>
    <w:p w:rsidR="008F149B" w:rsidRPr="003B7156" w:rsidRDefault="008F149B" w:rsidP="00B67E4A">
      <w:r w:rsidRPr="003B7156">
        <w:t xml:space="preserve">В новом п. </w:t>
      </w:r>
      <w:r w:rsidR="00B67E4A" w:rsidRPr="003B7156">
        <w:t>9</w:t>
      </w:r>
      <w:r w:rsidRPr="003B7156">
        <w:t xml:space="preserve"> термин "тексты" используется в отношении документов МСЭ-R, то есть Резолюций, Решений, Вопросов, Рекомендаций, Отчетов, Справочников и Мнений, определенных в новых </w:t>
      </w:r>
      <w:r w:rsidR="00B051D2" w:rsidRPr="003B7156">
        <w:t>пп. 10−</w:t>
      </w:r>
      <w:r w:rsidRPr="003B7156">
        <w:t xml:space="preserve">16. Следует прояснить данный аспект, при этом предполагается, что "тексты" не включают определенные в </w:t>
      </w:r>
      <w:r w:rsidR="00042ADE" w:rsidRPr="003B7156">
        <w:t xml:space="preserve">новом </w:t>
      </w:r>
      <w:r w:rsidRPr="003B7156">
        <w:t>п. 9.3 "вклады", которые не касаются вопросов "публикации" или "утверждения", как это определено в некоторых положениях нового п. 9. Для этого предлагается включить дополнительный текст в начало нового п. 9 проекта пересмотренной Резолюции МСЭ-R 1.</w:t>
      </w:r>
    </w:p>
    <w:p w:rsidR="0061108C" w:rsidRPr="003B7156" w:rsidRDefault="0061108C" w:rsidP="00042ADE">
      <w:pPr>
        <w:pStyle w:val="Heading3"/>
      </w:pPr>
      <w:bookmarkStart w:id="120" w:name="_Toc423343924"/>
      <w:r w:rsidRPr="003B7156">
        <w:t>4.10.2</w:t>
      </w:r>
      <w:r w:rsidRPr="003B7156">
        <w:tab/>
      </w:r>
      <w:r w:rsidR="008F149B" w:rsidRPr="003B7156">
        <w:t xml:space="preserve">Рассмотрение Отчета ПСК в </w:t>
      </w:r>
      <w:r w:rsidR="00042ADE" w:rsidRPr="003B7156">
        <w:t xml:space="preserve">разделе </w:t>
      </w:r>
      <w:r w:rsidR="008F149B" w:rsidRPr="003B7156">
        <w:t>Резолюции МСЭ-R 1, посвященн</w:t>
      </w:r>
      <w:r w:rsidR="00042ADE" w:rsidRPr="003B7156">
        <w:t>о</w:t>
      </w:r>
      <w:r w:rsidR="008F149B" w:rsidRPr="003B7156">
        <w:t>м отчетам МСЭ-R</w:t>
      </w:r>
      <w:bookmarkEnd w:id="120"/>
    </w:p>
    <w:p w:rsidR="0061108C" w:rsidRPr="003B7156" w:rsidRDefault="008F149B" w:rsidP="00042ADE">
      <w:r w:rsidRPr="003B7156">
        <w:t xml:space="preserve">В </w:t>
      </w:r>
      <w:r w:rsidR="007747D1" w:rsidRPr="003B7156">
        <w:t xml:space="preserve">существующем </w:t>
      </w:r>
      <w:r w:rsidRPr="003B7156">
        <w:t xml:space="preserve">п. </w:t>
      </w:r>
      <w:r w:rsidR="007747D1" w:rsidRPr="003B7156">
        <w:t>6.</w:t>
      </w:r>
      <w:r w:rsidRPr="003B7156">
        <w:t>1.</w:t>
      </w:r>
      <w:r w:rsidR="007747D1" w:rsidRPr="003B7156">
        <w:t>6</w:t>
      </w:r>
      <w:r w:rsidRPr="003B7156">
        <w:t xml:space="preserve"> (</w:t>
      </w:r>
      <w:r w:rsidR="007747D1" w:rsidRPr="003B7156">
        <w:t>новом п.</w:t>
      </w:r>
      <w:r w:rsidRPr="003B7156">
        <w:t xml:space="preserve"> 1</w:t>
      </w:r>
      <w:r w:rsidR="007747D1" w:rsidRPr="003B7156">
        <w:t>5</w:t>
      </w:r>
      <w:r w:rsidRPr="003B7156">
        <w:t>.</w:t>
      </w:r>
      <w:r w:rsidR="007747D1" w:rsidRPr="003B7156">
        <w:t>1</w:t>
      </w:r>
      <w:r w:rsidRPr="003B7156">
        <w:t xml:space="preserve">) </w:t>
      </w:r>
      <w:r w:rsidR="007747D1" w:rsidRPr="003B7156">
        <w:t xml:space="preserve">два положения (существующие пп. 6.1.6.1 и 6.1.6.2 и новые пп. 15.1.1 и 15.1.2) содержат </w:t>
      </w:r>
      <w:r w:rsidRPr="003B7156">
        <w:t xml:space="preserve">определения терминов "Отчет МСЭ-R" и "Отчет ПСК", соответственно. Однако с учетом отличающегося характера Отчета ПСК, к которому не могут применяться процедуры утверждения/исключения, изложенные в следующих ниже разделах, предлагается полностью удалить п. </w:t>
      </w:r>
      <w:r w:rsidR="007747D1" w:rsidRPr="003B7156">
        <w:t xml:space="preserve">6.1.6.2 </w:t>
      </w:r>
      <w:r w:rsidRPr="003B7156">
        <w:t xml:space="preserve">и при необходимости </w:t>
      </w:r>
      <w:r w:rsidR="00042ADE" w:rsidRPr="003B7156">
        <w:t xml:space="preserve">указать, что </w:t>
      </w:r>
      <w:r w:rsidRPr="003B7156">
        <w:t xml:space="preserve">определение Отчета ПСК </w:t>
      </w:r>
      <w:r w:rsidR="00042ADE" w:rsidRPr="003B7156">
        <w:t xml:space="preserve">содержится </w:t>
      </w:r>
      <w:r w:rsidRPr="003B7156">
        <w:t>в Резолюци</w:t>
      </w:r>
      <w:r w:rsidR="00042ADE" w:rsidRPr="003B7156">
        <w:t>и</w:t>
      </w:r>
      <w:r w:rsidRPr="003B7156">
        <w:t xml:space="preserve"> МСЭ-R 2</w:t>
      </w:r>
      <w:r w:rsidR="007747D1" w:rsidRPr="003B7156">
        <w:t xml:space="preserve"> (следует отметить, что Отчет ПСК рассматривается в пункте 2 раздела </w:t>
      </w:r>
      <w:r w:rsidR="007747D1" w:rsidRPr="003B7156">
        <w:rPr>
          <w:i/>
          <w:iCs/>
        </w:rPr>
        <w:t>решает</w:t>
      </w:r>
      <w:r w:rsidR="007747D1" w:rsidRPr="003B7156">
        <w:t xml:space="preserve"> Резолюции МСЭ-R 2-6</w:t>
      </w:r>
      <w:r w:rsidR="0061108C" w:rsidRPr="003B7156">
        <w:t>).</w:t>
      </w:r>
    </w:p>
    <w:p w:rsidR="0061108C" w:rsidRPr="003B7156" w:rsidRDefault="0061108C" w:rsidP="007747D1">
      <w:pPr>
        <w:pStyle w:val="Heading3"/>
      </w:pPr>
      <w:bookmarkStart w:id="121" w:name="_Toc423343925"/>
      <w:r w:rsidRPr="003B7156">
        <w:lastRenderedPageBreak/>
        <w:t>4.10.3</w:t>
      </w:r>
      <w:r w:rsidRPr="003B7156">
        <w:tab/>
      </w:r>
      <w:r w:rsidR="007747D1" w:rsidRPr="003B7156">
        <w:t>Редакционные группы</w:t>
      </w:r>
      <w:bookmarkEnd w:id="121"/>
    </w:p>
    <w:p w:rsidR="0061108C" w:rsidRPr="003B7156" w:rsidRDefault="007747D1" w:rsidP="00036C01">
      <w:r w:rsidRPr="003B7156">
        <w:rPr>
          <w:szCs w:val="24"/>
          <w:lang w:eastAsia="ja-JP"/>
        </w:rPr>
        <w:t xml:space="preserve">Было отмечено, что существующий п. 2.19 (новый п. 3.2.11), касающийся создания редакционных групп исследовательскими комиссиями, не согласуется с действующей практикой исследовательских комиссий в отношении вопросов терминологии, то есть назначением в ККТ Докладчика по взаимодействию. В новом п. </w:t>
      </w:r>
      <w:r w:rsidRPr="003B7156">
        <w:t xml:space="preserve">3.2.11 можно было бы отразить </w:t>
      </w:r>
      <w:r w:rsidR="00036C01" w:rsidRPr="003B7156">
        <w:t>действующую</w:t>
      </w:r>
      <w:r w:rsidRPr="003B7156">
        <w:t xml:space="preserve"> практику </w:t>
      </w:r>
      <w:r w:rsidRPr="003B7156">
        <w:rPr>
          <w:szCs w:val="24"/>
          <w:lang w:eastAsia="ja-JP"/>
        </w:rPr>
        <w:t xml:space="preserve">назначения в ККТ Докладчика по взаимодействию в целях решения терминологических вопросов на уровне ИК. Из этого следует, что ККТ следует включить в </w:t>
      </w:r>
      <w:r w:rsidR="00BF4FD6" w:rsidRPr="003B7156">
        <w:rPr>
          <w:szCs w:val="24"/>
          <w:lang w:eastAsia="ja-JP"/>
        </w:rPr>
        <w:t xml:space="preserve">раздел, посвященный Докладчикам по взаимодействую </w:t>
      </w:r>
      <w:r w:rsidR="0061108C" w:rsidRPr="003B7156">
        <w:t>(</w:t>
      </w:r>
      <w:r w:rsidR="00BF4FD6" w:rsidRPr="003B7156">
        <w:t xml:space="preserve">см. новый п. </w:t>
      </w:r>
      <w:r w:rsidR="0061108C" w:rsidRPr="003B7156">
        <w:t>8.1.2).</w:t>
      </w:r>
    </w:p>
    <w:p w:rsidR="0061108C" w:rsidRPr="003B7156" w:rsidRDefault="0061108C" w:rsidP="00117C56">
      <w:pPr>
        <w:pStyle w:val="Heading3"/>
      </w:pPr>
      <w:bookmarkStart w:id="122" w:name="_Toc423343926"/>
      <w:r w:rsidRPr="003B7156">
        <w:t>4.10.4</w:t>
      </w:r>
      <w:r w:rsidRPr="003B7156">
        <w:tab/>
      </w:r>
      <w:r w:rsidR="00117C56" w:rsidRPr="003B7156">
        <w:t>Список пересмотренных Рекомендаций МСЭ-R, включенных посредством ссылки</w:t>
      </w:r>
      <w:bookmarkEnd w:id="122"/>
    </w:p>
    <w:p w:rsidR="0061108C" w:rsidRPr="003B7156" w:rsidRDefault="00117C56" w:rsidP="0008488F">
      <w:r w:rsidRPr="003B7156">
        <w:t xml:space="preserve">В существующем п. 1.6 (новом п. 2.1.1) не указана одна из задач </w:t>
      </w:r>
      <w:r w:rsidR="008335EC" w:rsidRPr="003B7156">
        <w:t xml:space="preserve">ассамблей </w:t>
      </w:r>
      <w:r w:rsidRPr="003B7156">
        <w:t>радиосвязи, связанных с ВКР, а именно</w:t>
      </w:r>
      <w:r w:rsidR="0008488F">
        <w:t>:</w:t>
      </w:r>
      <w:r w:rsidRPr="003B7156">
        <w:t xml:space="preserve"> подготовка списка пересмотренных Рекомендаций МСЭ-R, включенных посредством ссылки. В связи в этим предлагается добавить эту задачу в новый п. </w:t>
      </w:r>
      <w:r w:rsidR="0061108C" w:rsidRPr="003B7156">
        <w:t>2.1.1.</w:t>
      </w:r>
    </w:p>
    <w:p w:rsidR="00D1014A" w:rsidRPr="003B7156" w:rsidRDefault="00D1014A" w:rsidP="00117C56">
      <w:pPr>
        <w:pStyle w:val="Heading2"/>
      </w:pPr>
      <w:bookmarkStart w:id="123" w:name="_Toc423343927"/>
      <w:r w:rsidRPr="003B7156">
        <w:t>4.11</w:t>
      </w:r>
      <w:r w:rsidRPr="003B7156">
        <w:tab/>
      </w:r>
      <w:r w:rsidR="00117C56" w:rsidRPr="003B7156">
        <w:t>Руководящие указания Директора</w:t>
      </w:r>
      <w:bookmarkEnd w:id="123"/>
      <w:r w:rsidRPr="003B7156">
        <w:t xml:space="preserve"> </w:t>
      </w:r>
    </w:p>
    <w:p w:rsidR="00D1014A" w:rsidRPr="003B7156" w:rsidRDefault="00117C56" w:rsidP="00231DDE">
      <w:r w:rsidRPr="003B7156">
        <w:t xml:space="preserve">В существующих пп. </w:t>
      </w:r>
      <w:r w:rsidR="00D1014A" w:rsidRPr="003B7156">
        <w:t xml:space="preserve">2.11 </w:t>
      </w:r>
      <w:r w:rsidRPr="003B7156">
        <w:t>и</w:t>
      </w:r>
      <w:r w:rsidR="00D1014A" w:rsidRPr="003B7156">
        <w:t xml:space="preserve"> 8.1 (</w:t>
      </w:r>
      <w:r w:rsidRPr="003B7156">
        <w:t xml:space="preserve">новых пп. </w:t>
      </w:r>
      <w:r w:rsidR="00D1014A" w:rsidRPr="003B7156">
        <w:t xml:space="preserve">8.2.1 </w:t>
      </w:r>
      <w:r w:rsidRPr="003B7156">
        <w:t>и</w:t>
      </w:r>
      <w:r w:rsidR="00D1014A" w:rsidRPr="003B7156">
        <w:t xml:space="preserve"> 8.2.2) </w:t>
      </w:r>
      <w:r w:rsidRPr="003B7156">
        <w:t>содержится текст относительно руководящих указани</w:t>
      </w:r>
      <w:r w:rsidR="00036C01" w:rsidRPr="003B7156">
        <w:t>й</w:t>
      </w:r>
      <w:r w:rsidRPr="003B7156">
        <w:t xml:space="preserve"> Директора. В ходе проведенных в рамках КГР обсуждений было отмечено, что члены </w:t>
      </w:r>
      <w:r w:rsidR="00D96C9C" w:rsidRPr="003B7156">
        <w:t>МСЭ</w:t>
      </w:r>
      <w:r w:rsidR="0008488F">
        <w:noBreakHyphen/>
      </w:r>
      <w:r w:rsidR="00D1014A" w:rsidRPr="003B7156">
        <w:t>R</w:t>
      </w:r>
      <w:r w:rsidRPr="003B7156">
        <w:t xml:space="preserve">, возможно, пожелают рассмотреть </w:t>
      </w:r>
      <w:r w:rsidR="00231DDE" w:rsidRPr="003B7156">
        <w:t>способы</w:t>
      </w:r>
      <w:r w:rsidRPr="003B7156">
        <w:t xml:space="preserve"> повышения осведомленности о внесении изменений в руководящие указания и расширения процесса их принятия путем привлечения других исследовательских комиссий </w:t>
      </w:r>
      <w:r w:rsidR="00D96C9C" w:rsidRPr="003B7156">
        <w:t>МСЭ</w:t>
      </w:r>
      <w:r w:rsidR="00D1014A" w:rsidRPr="003B7156">
        <w:t>-R</w:t>
      </w:r>
      <w:r w:rsidRPr="003B7156">
        <w:t xml:space="preserve">, а не только КГР </w:t>
      </w:r>
      <w:r w:rsidR="00D1014A" w:rsidRPr="003B7156">
        <w:t>(</w:t>
      </w:r>
      <w:r w:rsidRPr="003B7156">
        <w:t xml:space="preserve">например, как это в настоящее время осуществляется в </w:t>
      </w:r>
      <w:r w:rsidR="00D96C9C" w:rsidRPr="003B7156">
        <w:t>МСЭ</w:t>
      </w:r>
      <w:r w:rsidR="00D1014A" w:rsidRPr="003B7156">
        <w:t xml:space="preserve">-T). </w:t>
      </w:r>
    </w:p>
    <w:p w:rsidR="00D1014A" w:rsidRPr="003B7156" w:rsidRDefault="00D1014A" w:rsidP="00FD6484">
      <w:pPr>
        <w:pStyle w:val="Heading1"/>
      </w:pPr>
      <w:bookmarkStart w:id="124" w:name="_Toc423343928"/>
      <w:r w:rsidRPr="003B7156">
        <w:t>5</w:t>
      </w:r>
      <w:r w:rsidRPr="003B7156">
        <w:tab/>
        <w:t>Логически вытекающие изменения других Резолюций</w:t>
      </w:r>
      <w:bookmarkEnd w:id="124"/>
    </w:p>
    <w:p w:rsidR="00D1014A" w:rsidRPr="003B7156" w:rsidRDefault="00D1014A" w:rsidP="00FD6484">
      <w:r w:rsidRPr="003B7156">
        <w:t xml:space="preserve">Изменения в структуре Резолюции </w:t>
      </w:r>
      <w:r w:rsidR="00231DDE" w:rsidRPr="003B7156">
        <w:t xml:space="preserve">МСЭ-R </w:t>
      </w:r>
      <w:r w:rsidRPr="003B7156">
        <w:t>1 подразумевают внесение некоторых логически вытекающих изменений в Резолюции МСЭ-R 5, 43 и 63:</w:t>
      </w:r>
    </w:p>
    <w:p w:rsidR="00D1014A" w:rsidRPr="003B7156" w:rsidRDefault="00D1014A" w:rsidP="00FD6484">
      <w:pPr>
        <w:pStyle w:val="enumlev1"/>
      </w:pPr>
      <w:r w:rsidRPr="003B7156">
        <w:rPr>
          <w:i/>
        </w:rPr>
        <w:t>–</w:t>
      </w:r>
      <w:r w:rsidRPr="003B7156">
        <w:rPr>
          <w:i/>
        </w:rPr>
        <w:tab/>
      </w:r>
      <w:r w:rsidRPr="003B7156">
        <w:rPr>
          <w:iCs/>
        </w:rPr>
        <w:t xml:space="preserve">пункт 1 раздела </w:t>
      </w:r>
      <w:r w:rsidRPr="003B7156">
        <w:rPr>
          <w:i/>
        </w:rPr>
        <w:t xml:space="preserve">решает </w:t>
      </w:r>
      <w:r w:rsidRPr="003B7156">
        <w:t>Резолюции МСЭ-R 5: заменить слова "исследования в рамках сферы деятельности конкретной исследовательской комиссии, которые будут проводиться в соответствии п. 3.3 Резолюции МСЭ-R 1" словами "исследования в рамках сферы деятельности конкретной исследовательской комиссии, которые будут проводиться в соответст</w:t>
      </w:r>
      <w:r w:rsidR="0008488F">
        <w:t>вии п. 3.1.2 Резолюции МСЭ-R 1";</w:t>
      </w:r>
    </w:p>
    <w:p w:rsidR="00D1014A" w:rsidRPr="003B7156" w:rsidRDefault="00D1014A" w:rsidP="00FD6484">
      <w:pPr>
        <w:pStyle w:val="enumlev1"/>
      </w:pPr>
      <w:r w:rsidRPr="003B7156">
        <w:rPr>
          <w:i/>
        </w:rPr>
        <w:t>–</w:t>
      </w:r>
      <w:r w:rsidRPr="003B7156">
        <w:rPr>
          <w:i/>
        </w:rPr>
        <w:tab/>
      </w:r>
      <w:r w:rsidRPr="003B7156">
        <w:rPr>
          <w:iCs/>
        </w:rPr>
        <w:t xml:space="preserve">пункт 4 раздела </w:t>
      </w:r>
      <w:r w:rsidRPr="003B7156">
        <w:rPr>
          <w:i/>
        </w:rPr>
        <w:t xml:space="preserve">решает </w:t>
      </w:r>
      <w:r w:rsidRPr="003B7156">
        <w:t>Резолюции МСЭ-R 5: заменить слова "для исключения Вопросов, по которым исследования завершены, в предстоящий исследовательский период не ожидается никаких вкладов или в соответствии с п. 1.7 Резолюции МСЭ-R 1 вкладов представлено не было; такие Вопросы должны относиться к категории D" словами "для исключения Вопросов, по которым исследования завершены, в предстоящий исследовательский период не ожидается никаких вкладов или в соответствии с п. 4.1 Резолюции МСЭ-R 1 вкладов представлено не было; такие Вопросы д</w:t>
      </w:r>
      <w:r w:rsidR="0008488F">
        <w:t>олжны относиться к категории D";</w:t>
      </w:r>
    </w:p>
    <w:p w:rsidR="00D1014A" w:rsidRPr="003B7156" w:rsidRDefault="00D1014A" w:rsidP="00FD6484">
      <w:pPr>
        <w:pStyle w:val="enumlev1"/>
      </w:pPr>
      <w:r w:rsidRPr="003B7156">
        <w:rPr>
          <w:i/>
        </w:rPr>
        <w:t>–</w:t>
      </w:r>
      <w:r w:rsidRPr="003B7156">
        <w:rPr>
          <w:i/>
        </w:rPr>
        <w:tab/>
      </w:r>
      <w:r w:rsidRPr="003B7156">
        <w:rPr>
          <w:iCs/>
        </w:rPr>
        <w:t xml:space="preserve">пункт 5 раздела </w:t>
      </w:r>
      <w:r w:rsidRPr="003B7156">
        <w:rPr>
          <w:i/>
        </w:rPr>
        <w:t xml:space="preserve">решает </w:t>
      </w:r>
      <w:r w:rsidRPr="003B7156">
        <w:t xml:space="preserve">Резолюции МСЭ-R 43: заменить слова "что Ассоциированные члены могут выступать в качестве Докладчика (см. п. 2.11 Резолюции МСЭ-R 1) в выбранной </w:t>
      </w:r>
      <w:r w:rsidR="0008488F" w:rsidRPr="003B7156">
        <w:t xml:space="preserve">исследовательской </w:t>
      </w:r>
      <w:r w:rsidRPr="003B7156">
        <w:t xml:space="preserve">комиссии, за исключением деятельности по взаимодействию, которая ведется отдельно" словами "что Ассоциированные члены могут выступать в качестве Докладчика (см. п. 3.2.6 Резолюции МСЭ-R 1) в выбранной </w:t>
      </w:r>
      <w:r w:rsidR="0008488F" w:rsidRPr="003B7156">
        <w:t xml:space="preserve">исследовательской </w:t>
      </w:r>
      <w:r w:rsidRPr="003B7156">
        <w:t>комиссии, за исключением деятельности по взаимодействию, которая ведется отдельно". Следует отметить, что эта ссылка устарела даже в существующей версии Резолюций 1 и 43. Эта ссылка была включена в 2000 г</w:t>
      </w:r>
      <w:r w:rsidR="0008488F">
        <w:t>оду и с тех пор не обновлялась;</w:t>
      </w:r>
    </w:p>
    <w:p w:rsidR="00D1014A" w:rsidRPr="003B7156" w:rsidRDefault="00D1014A" w:rsidP="00FD6484">
      <w:pPr>
        <w:pStyle w:val="enumlev1"/>
      </w:pPr>
      <w:r w:rsidRPr="003B7156">
        <w:rPr>
          <w:i/>
        </w:rPr>
        <w:t>–</w:t>
      </w:r>
      <w:r w:rsidRPr="003B7156">
        <w:rPr>
          <w:i/>
        </w:rPr>
        <w:tab/>
      </w:r>
      <w:r w:rsidRPr="003B7156">
        <w:rPr>
          <w:iCs/>
        </w:rPr>
        <w:t xml:space="preserve">пункт 3 раздела </w:t>
      </w:r>
      <w:r w:rsidRPr="003B7156">
        <w:rPr>
          <w:i/>
        </w:rPr>
        <w:t xml:space="preserve">решает </w:t>
      </w:r>
      <w:r w:rsidRPr="003B7156">
        <w:t xml:space="preserve">Резолюции МСЭ-R 63: заменить слова "что представитель академических организаций, университетов и связанных с ними исследовательских учреждений может исполнять функции Докладчика (см. п. 2.13 Резолюции МСЭ-R 1)" </w:t>
      </w:r>
      <w:r w:rsidRPr="003B7156">
        <w:lastRenderedPageBreak/>
        <w:t xml:space="preserve">словами "что представитель академических организаций, университетов и связанных с ними исследовательских учреждений может исполнять функции Докладчика (см. п. 3.2.6 Резолюции МСЭ-R 1)". </w:t>
      </w:r>
    </w:p>
    <w:p w:rsidR="00D562CD" w:rsidRPr="003B7156" w:rsidRDefault="00D562CD" w:rsidP="00FD6484">
      <w:pPr>
        <w:pStyle w:val="Headingb"/>
        <w:spacing w:before="360"/>
      </w:pPr>
      <w:r w:rsidRPr="003B7156">
        <w:t>Список прилагаемых документов (не приложены: опубликованы в отдельных файлах)</w:t>
      </w:r>
    </w:p>
    <w:p w:rsidR="00D562CD" w:rsidRPr="003B7156" w:rsidRDefault="00B051D2" w:rsidP="00B051D2">
      <w:pPr>
        <w:tabs>
          <w:tab w:val="clear" w:pos="794"/>
          <w:tab w:val="left" w:pos="2694"/>
        </w:tabs>
        <w:ind w:left="2694" w:hanging="2694"/>
      </w:pPr>
      <w:r w:rsidRPr="003B7156">
        <w:t>Прилагаемый документ 1 –</w:t>
      </w:r>
      <w:r w:rsidRPr="003B7156">
        <w:tab/>
      </w:r>
      <w:r w:rsidR="00D562CD" w:rsidRPr="003B7156">
        <w:t>План предлагаемой структуры приложений к Резолюции МСЭ-R 1</w:t>
      </w:r>
    </w:p>
    <w:p w:rsidR="00C26B03" w:rsidRPr="003B7156" w:rsidRDefault="00B051D2" w:rsidP="00B051D2">
      <w:pPr>
        <w:tabs>
          <w:tab w:val="clear" w:pos="794"/>
          <w:tab w:val="left" w:pos="2694"/>
        </w:tabs>
        <w:ind w:left="2694" w:hanging="2694"/>
      </w:pPr>
      <w:r w:rsidRPr="003B7156">
        <w:t>Прилагаемый документ 2 –</w:t>
      </w:r>
      <w:r w:rsidRPr="003B7156">
        <w:tab/>
      </w:r>
      <w:r w:rsidR="00C26B03" w:rsidRPr="003B7156">
        <w:t>Подробная структура части Резолюции МСЭ-R 1, касающейся документации МСЭ-R</w:t>
      </w:r>
    </w:p>
    <w:p w:rsidR="00D562CD" w:rsidRPr="003B7156" w:rsidRDefault="00D562CD" w:rsidP="00B051D2">
      <w:pPr>
        <w:tabs>
          <w:tab w:val="clear" w:pos="794"/>
          <w:tab w:val="left" w:pos="2694"/>
        </w:tabs>
        <w:ind w:left="2694" w:hanging="2694"/>
      </w:pPr>
      <w:r w:rsidRPr="003B7156">
        <w:t xml:space="preserve">Прилагаемый документ </w:t>
      </w:r>
      <w:r w:rsidR="00C26B03" w:rsidRPr="003B7156">
        <w:t>3</w:t>
      </w:r>
      <w:r w:rsidR="00B051D2" w:rsidRPr="003B7156">
        <w:t xml:space="preserve"> –</w:t>
      </w:r>
      <w:r w:rsidR="00B051D2" w:rsidRPr="003B7156">
        <w:tab/>
      </w:r>
      <w:r w:rsidRPr="003B7156">
        <w:t>Проект пересмотра Резолюции МСЭ-R 1-6 (с пометками исправлений относительно существующей редакции Резолюции МСЭ-R 1-6)</w:t>
      </w:r>
    </w:p>
    <w:p w:rsidR="00C26B03" w:rsidRPr="003B7156" w:rsidRDefault="00C26B03" w:rsidP="00B051D2">
      <w:pPr>
        <w:tabs>
          <w:tab w:val="clear" w:pos="794"/>
          <w:tab w:val="left" w:pos="2694"/>
        </w:tabs>
        <w:ind w:left="2694" w:hanging="2694"/>
      </w:pPr>
      <w:r w:rsidRPr="003B7156">
        <w:t xml:space="preserve">Прилагаемый документ </w:t>
      </w:r>
      <w:r w:rsidR="009B431A" w:rsidRPr="003B7156">
        <w:t>4</w:t>
      </w:r>
      <w:r w:rsidR="00B051D2" w:rsidRPr="003B7156">
        <w:t xml:space="preserve"> –</w:t>
      </w:r>
      <w:r w:rsidR="00B051D2" w:rsidRPr="003B7156">
        <w:tab/>
      </w:r>
      <w:r w:rsidRPr="003B7156">
        <w:t>Проект пересмотра Резолюции МСЭ-R 1-6</w:t>
      </w:r>
      <w:r w:rsidR="00231DDE" w:rsidRPr="003B7156">
        <w:t xml:space="preserve"> </w:t>
      </w:r>
      <w:r w:rsidR="00597038" w:rsidRPr="003B7156">
        <w:t>(чистовая версия для информации)</w:t>
      </w:r>
    </w:p>
    <w:p w:rsidR="009B431A" w:rsidRPr="003B7156" w:rsidRDefault="009B431A" w:rsidP="00B051D2">
      <w:r w:rsidRPr="003B7156">
        <w:br w:type="page"/>
      </w:r>
    </w:p>
    <w:p w:rsidR="009B431A" w:rsidRPr="003B7156" w:rsidRDefault="009B431A" w:rsidP="00FD6484">
      <w:pPr>
        <w:pStyle w:val="AnnexNo"/>
        <w:rPr>
          <w:lang w:val="ru-RU"/>
        </w:rPr>
      </w:pPr>
      <w:r w:rsidRPr="003B7156">
        <w:rPr>
          <w:lang w:val="ru-RU"/>
        </w:rPr>
        <w:lastRenderedPageBreak/>
        <w:t>Прилагаемый документ 1</w:t>
      </w:r>
    </w:p>
    <w:p w:rsidR="009B431A" w:rsidRPr="003B7156" w:rsidRDefault="009B431A" w:rsidP="00FD6484">
      <w:pPr>
        <w:pStyle w:val="Annextitle"/>
        <w:rPr>
          <w:lang w:val="ru-RU"/>
        </w:rPr>
      </w:pPr>
      <w:r w:rsidRPr="003B7156">
        <w:rPr>
          <w:lang w:val="ru-RU"/>
        </w:rPr>
        <w:t>План предлагаемой структуры приложений к Резолюции МСЭ-R 1</w:t>
      </w:r>
    </w:p>
    <w:p w:rsidR="009B431A" w:rsidRPr="003B7156" w:rsidRDefault="009B431A" w:rsidP="00FD6484">
      <w:pPr>
        <w:pStyle w:val="AnnexNo"/>
        <w:rPr>
          <w:lang w:val="ru-RU"/>
        </w:rPr>
      </w:pPr>
      <w:r w:rsidRPr="003B7156">
        <w:rPr>
          <w:lang w:val="ru-RU"/>
        </w:rPr>
        <w:t xml:space="preserve">ПРИЛОЖЕНИЕ 1 </w:t>
      </w:r>
      <w:r w:rsidR="000E68C5" w:rsidRPr="003B7156">
        <w:rPr>
          <w:lang w:val="ru-RU"/>
        </w:rPr>
        <w:t xml:space="preserve">к </w:t>
      </w:r>
      <w:r w:rsidRPr="003B7156">
        <w:rPr>
          <w:lang w:val="ru-RU"/>
        </w:rPr>
        <w:t>РЕЗОЛЮЦИИ мсэ-R 1</w:t>
      </w:r>
    </w:p>
    <w:p w:rsidR="009B431A" w:rsidRPr="003B7156" w:rsidRDefault="00FF1C82" w:rsidP="00117C56">
      <w:pPr>
        <w:pStyle w:val="Annextitle"/>
        <w:rPr>
          <w:lang w:val="ru-RU"/>
        </w:rPr>
      </w:pPr>
      <w:r w:rsidRPr="003B7156">
        <w:rPr>
          <w:lang w:val="ru-RU"/>
        </w:rPr>
        <w:t>Методы работы и документация</w:t>
      </w:r>
      <w:r w:rsidR="009B431A" w:rsidRPr="003B7156">
        <w:rPr>
          <w:lang w:val="ru-RU"/>
        </w:rPr>
        <w:t xml:space="preserve"> </w:t>
      </w:r>
      <w:r w:rsidR="0099570E" w:rsidRPr="003B7156">
        <w:rPr>
          <w:lang w:val="ru-RU"/>
        </w:rPr>
        <w:t>МСЭ</w:t>
      </w:r>
      <w:r w:rsidR="009B431A" w:rsidRPr="003B7156">
        <w:rPr>
          <w:lang w:val="ru-RU"/>
        </w:rPr>
        <w:noBreakHyphen/>
        <w:t>R</w:t>
      </w:r>
    </w:p>
    <w:p w:rsidR="009B431A" w:rsidRPr="003B7156" w:rsidRDefault="009B431A" w:rsidP="00FD6484">
      <w:pPr>
        <w:pStyle w:val="PartNo"/>
      </w:pPr>
      <w:bookmarkStart w:id="125" w:name="_Toc423343929"/>
      <w:r w:rsidRPr="003B7156">
        <w:t>часть 1</w:t>
      </w:r>
      <w:bookmarkEnd w:id="125"/>
    </w:p>
    <w:p w:rsidR="009B431A" w:rsidRPr="003B7156" w:rsidRDefault="009B431A" w:rsidP="00FD6484">
      <w:pPr>
        <w:pStyle w:val="Parttitle"/>
        <w:spacing w:line="240" w:lineRule="auto"/>
      </w:pPr>
      <w:bookmarkStart w:id="126" w:name="_Toc423343930"/>
      <w:r w:rsidRPr="003B7156">
        <w:t>Методы работы</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2450"/>
        <w:gridCol w:w="2584"/>
      </w:tblGrid>
      <w:tr w:rsidR="009B431A" w:rsidRPr="003B7156" w:rsidTr="009B431A">
        <w:trPr>
          <w:tblHeader/>
        </w:trPr>
        <w:tc>
          <w:tcPr>
            <w:tcW w:w="2386" w:type="pct"/>
            <w:vAlign w:val="center"/>
          </w:tcPr>
          <w:p w:rsidR="009B431A" w:rsidRPr="003B7156" w:rsidRDefault="00117C56" w:rsidP="00FD6484">
            <w:pPr>
              <w:pStyle w:val="Tablehead"/>
              <w:tabs>
                <w:tab w:val="clear" w:pos="284"/>
              </w:tabs>
              <w:rPr>
                <w:bCs/>
              </w:rPr>
            </w:pPr>
            <w:r w:rsidRPr="003B7156">
              <w:rPr>
                <w:bCs/>
              </w:rPr>
              <w:t>Предлагаемая структура</w:t>
            </w:r>
          </w:p>
        </w:tc>
        <w:tc>
          <w:tcPr>
            <w:tcW w:w="1272" w:type="pct"/>
            <w:vAlign w:val="center"/>
          </w:tcPr>
          <w:p w:rsidR="009B431A" w:rsidRPr="003B7156" w:rsidRDefault="00655F93" w:rsidP="00FD6484">
            <w:pPr>
              <w:pStyle w:val="Tablehead"/>
              <w:rPr>
                <w:bCs/>
              </w:rPr>
            </w:pPr>
            <w:r w:rsidRPr="003B7156">
              <w:rPr>
                <w:bCs/>
              </w:rPr>
              <w:t>Нумерация в существующей</w:t>
            </w:r>
            <w:r w:rsidR="009B431A" w:rsidRPr="003B7156">
              <w:rPr>
                <w:bCs/>
              </w:rPr>
              <w:t xml:space="preserve"> Резолюции МСЭ-R 1-6</w:t>
            </w:r>
          </w:p>
        </w:tc>
        <w:tc>
          <w:tcPr>
            <w:tcW w:w="1342" w:type="pct"/>
            <w:vAlign w:val="center"/>
          </w:tcPr>
          <w:p w:rsidR="009B431A" w:rsidRPr="003B7156" w:rsidRDefault="00655F93" w:rsidP="00597038">
            <w:pPr>
              <w:pStyle w:val="Tablehead"/>
              <w:rPr>
                <w:bCs/>
              </w:rPr>
            </w:pPr>
            <w:r w:rsidRPr="003B7156">
              <w:rPr>
                <w:bCs/>
              </w:rPr>
              <w:t xml:space="preserve">Нумерация в </w:t>
            </w:r>
            <w:r w:rsidR="00597038" w:rsidRPr="003B7156">
              <w:rPr>
                <w:bCs/>
              </w:rPr>
              <w:t>предлагаемой</w:t>
            </w:r>
            <w:r w:rsidRPr="003B7156">
              <w:rPr>
                <w:bCs/>
              </w:rPr>
              <w:t xml:space="preserve"> структуре </w:t>
            </w:r>
          </w:p>
        </w:tc>
      </w:tr>
      <w:tr w:rsidR="009B431A" w:rsidRPr="003B7156" w:rsidTr="009B431A">
        <w:tc>
          <w:tcPr>
            <w:tcW w:w="5000" w:type="pct"/>
            <w:gridSpan w:val="3"/>
          </w:tcPr>
          <w:p w:rsidR="009B431A" w:rsidRPr="003B7156" w:rsidRDefault="00FF1C82" w:rsidP="00FD6484">
            <w:pPr>
              <w:pStyle w:val="Tabletext"/>
              <w:tabs>
                <w:tab w:val="clear" w:pos="284"/>
              </w:tabs>
            </w:pPr>
            <w:r w:rsidRPr="003B7156">
              <w:t>Содержание</w:t>
            </w:r>
          </w:p>
        </w:tc>
      </w:tr>
      <w:tr w:rsidR="009B431A" w:rsidRPr="003B7156" w:rsidTr="009B431A">
        <w:tc>
          <w:tcPr>
            <w:tcW w:w="5000" w:type="pct"/>
            <w:gridSpan w:val="3"/>
          </w:tcPr>
          <w:p w:rsidR="009B431A" w:rsidRPr="003B7156" w:rsidRDefault="009B431A" w:rsidP="00FD6484">
            <w:pPr>
              <w:pStyle w:val="Tabletext"/>
              <w:tabs>
                <w:tab w:val="clear" w:pos="284"/>
              </w:tabs>
              <w:rPr>
                <w:b/>
                <w:bCs/>
              </w:rPr>
            </w:pPr>
            <w:r w:rsidRPr="003B7156">
              <w:rPr>
                <w:b/>
                <w:bCs/>
              </w:rPr>
              <w:t>1</w:t>
            </w:r>
            <w:r w:rsidRPr="003B7156">
              <w:rPr>
                <w:b/>
                <w:bCs/>
              </w:rPr>
              <w:tab/>
            </w:r>
            <w:r w:rsidR="0099570E" w:rsidRPr="003B7156">
              <w:rPr>
                <w:b/>
                <w:bCs/>
              </w:rPr>
              <w:t>Введение</w:t>
            </w:r>
          </w:p>
        </w:tc>
      </w:tr>
      <w:tr w:rsidR="009B431A" w:rsidRPr="003B7156" w:rsidTr="009B431A">
        <w:tc>
          <w:tcPr>
            <w:tcW w:w="2386" w:type="pct"/>
          </w:tcPr>
          <w:p w:rsidR="009B431A" w:rsidRPr="003B7156" w:rsidRDefault="009B431A" w:rsidP="00FD6484">
            <w:pPr>
              <w:pStyle w:val="Tabletext"/>
              <w:tabs>
                <w:tab w:val="clear" w:pos="284"/>
              </w:tabs>
              <w:ind w:left="567" w:hanging="567"/>
            </w:pPr>
          </w:p>
        </w:tc>
        <w:tc>
          <w:tcPr>
            <w:tcW w:w="1272" w:type="pct"/>
          </w:tcPr>
          <w:p w:rsidR="009B431A" w:rsidRPr="003B7156" w:rsidRDefault="00D77513" w:rsidP="00FD6484">
            <w:pPr>
              <w:pStyle w:val="Tabletext"/>
              <w:jc w:val="center"/>
            </w:pPr>
            <w:r w:rsidRPr="003B7156">
              <w:t>−</w:t>
            </w:r>
          </w:p>
        </w:tc>
        <w:tc>
          <w:tcPr>
            <w:tcW w:w="1342" w:type="pct"/>
          </w:tcPr>
          <w:p w:rsidR="009B431A" w:rsidRPr="003B7156" w:rsidRDefault="009B431A" w:rsidP="00FD6484">
            <w:pPr>
              <w:pStyle w:val="Tabletext"/>
              <w:jc w:val="center"/>
            </w:pPr>
            <w:r w:rsidRPr="003B7156">
              <w:t>1.1</w:t>
            </w:r>
          </w:p>
          <w:p w:rsidR="009B431A" w:rsidRPr="003B7156" w:rsidRDefault="009B431A" w:rsidP="00FD6484">
            <w:pPr>
              <w:pStyle w:val="Tabletext"/>
              <w:jc w:val="center"/>
            </w:pPr>
            <w:r w:rsidRPr="003B7156">
              <w:t>1.2</w:t>
            </w:r>
          </w:p>
          <w:p w:rsidR="009B431A" w:rsidRPr="003B7156" w:rsidRDefault="009B431A" w:rsidP="00FD6484">
            <w:pPr>
              <w:pStyle w:val="Tabletext"/>
              <w:jc w:val="center"/>
            </w:pPr>
            <w:r w:rsidRPr="003B7156">
              <w:t>1.3</w:t>
            </w:r>
          </w:p>
        </w:tc>
      </w:tr>
      <w:tr w:rsidR="009B431A" w:rsidRPr="003B7156" w:rsidTr="009B431A">
        <w:tc>
          <w:tcPr>
            <w:tcW w:w="5000" w:type="pct"/>
            <w:gridSpan w:val="3"/>
          </w:tcPr>
          <w:p w:rsidR="009B431A" w:rsidRPr="003B7156" w:rsidRDefault="009B431A" w:rsidP="00FD6484">
            <w:pPr>
              <w:pStyle w:val="Tabletext"/>
              <w:tabs>
                <w:tab w:val="clear" w:pos="284"/>
              </w:tabs>
              <w:rPr>
                <w:b/>
                <w:bCs/>
              </w:rPr>
            </w:pPr>
            <w:r w:rsidRPr="003B7156">
              <w:rPr>
                <w:b/>
                <w:bCs/>
              </w:rPr>
              <w:t>2</w:t>
            </w:r>
            <w:r w:rsidRPr="003B7156">
              <w:rPr>
                <w:b/>
                <w:bCs/>
              </w:rPr>
              <w:tab/>
            </w:r>
            <w:r w:rsidR="0099570E" w:rsidRPr="003B7156">
              <w:rPr>
                <w:b/>
                <w:bCs/>
              </w:rPr>
              <w:t>Ассамблея радиосвязи</w:t>
            </w:r>
          </w:p>
        </w:tc>
      </w:tr>
      <w:tr w:rsidR="009B431A" w:rsidRPr="003B7156" w:rsidTr="009B431A">
        <w:tc>
          <w:tcPr>
            <w:tcW w:w="2386" w:type="pct"/>
          </w:tcPr>
          <w:p w:rsidR="009B431A" w:rsidRPr="003B7156" w:rsidRDefault="009B431A" w:rsidP="00655F93">
            <w:pPr>
              <w:pStyle w:val="Tabletext"/>
              <w:tabs>
                <w:tab w:val="clear" w:pos="284"/>
              </w:tabs>
            </w:pPr>
            <w:r w:rsidRPr="003B7156">
              <w:t>2.1</w:t>
            </w:r>
            <w:r w:rsidRPr="003B7156">
              <w:tab/>
            </w:r>
            <w:r w:rsidR="00655F93" w:rsidRPr="003B7156">
              <w:t>Функции</w:t>
            </w:r>
          </w:p>
        </w:tc>
        <w:tc>
          <w:tcPr>
            <w:tcW w:w="1272" w:type="pct"/>
          </w:tcPr>
          <w:p w:rsidR="009B431A" w:rsidRPr="003B7156" w:rsidRDefault="009B431A" w:rsidP="00FD6484">
            <w:pPr>
              <w:pStyle w:val="Tabletext"/>
              <w:jc w:val="center"/>
            </w:pPr>
            <w:r w:rsidRPr="003B7156">
              <w:t>1.6</w:t>
            </w:r>
          </w:p>
          <w:p w:rsidR="009B431A" w:rsidRPr="003B7156" w:rsidRDefault="009B431A" w:rsidP="00FD6484">
            <w:pPr>
              <w:pStyle w:val="Tabletext"/>
              <w:jc w:val="center"/>
            </w:pPr>
            <w:r w:rsidRPr="003B7156">
              <w:t>1.3</w:t>
            </w:r>
          </w:p>
          <w:p w:rsidR="009B431A" w:rsidRPr="003B7156" w:rsidRDefault="009B431A" w:rsidP="00FD6484">
            <w:pPr>
              <w:pStyle w:val="Tabletext"/>
              <w:jc w:val="center"/>
            </w:pPr>
            <w:r w:rsidRPr="003B7156">
              <w:t>1.7</w:t>
            </w:r>
          </w:p>
          <w:p w:rsidR="009B431A" w:rsidRPr="003B7156" w:rsidRDefault="009B431A" w:rsidP="00FD6484">
            <w:pPr>
              <w:pStyle w:val="Tabletext"/>
              <w:jc w:val="center"/>
            </w:pPr>
            <w:r w:rsidRPr="003B7156">
              <w:t>1.9</w:t>
            </w:r>
          </w:p>
          <w:p w:rsidR="009B431A" w:rsidRPr="003B7156" w:rsidRDefault="009B431A" w:rsidP="00FD6484">
            <w:pPr>
              <w:pStyle w:val="Tabletext"/>
              <w:jc w:val="center"/>
            </w:pPr>
            <w:r w:rsidRPr="003B7156">
              <w:t>1.10</w:t>
            </w:r>
          </w:p>
          <w:p w:rsidR="009B431A" w:rsidRPr="003B7156" w:rsidRDefault="009B431A" w:rsidP="00655F93">
            <w:pPr>
              <w:pStyle w:val="Tabletext"/>
              <w:jc w:val="center"/>
            </w:pPr>
            <w:r w:rsidRPr="003B7156">
              <w:t>9.1 (</w:t>
            </w:r>
            <w:r w:rsidR="00655F93" w:rsidRPr="003B7156">
              <w:t>соотв. части</w:t>
            </w:r>
            <w:r w:rsidRPr="003B7156">
              <w:t>)</w:t>
            </w:r>
          </w:p>
        </w:tc>
        <w:tc>
          <w:tcPr>
            <w:tcW w:w="1342" w:type="pct"/>
          </w:tcPr>
          <w:p w:rsidR="009B431A" w:rsidRPr="003B7156" w:rsidRDefault="009B431A" w:rsidP="00655F93">
            <w:pPr>
              <w:pStyle w:val="Tabletext"/>
              <w:jc w:val="center"/>
            </w:pPr>
            <w:r w:rsidRPr="003B7156">
              <w:t xml:space="preserve">2.1.1 </w:t>
            </w:r>
            <w:r w:rsidR="00655F93" w:rsidRPr="003B7156">
              <w:t>с ред. поправками</w:t>
            </w:r>
          </w:p>
          <w:p w:rsidR="009B431A" w:rsidRPr="003B7156" w:rsidRDefault="009B431A" w:rsidP="00655F93">
            <w:pPr>
              <w:pStyle w:val="Tabletext"/>
              <w:jc w:val="center"/>
            </w:pPr>
            <w:r w:rsidRPr="003B7156">
              <w:t xml:space="preserve">2.1.2 </w:t>
            </w:r>
            <w:r w:rsidR="00655F93" w:rsidRPr="003B7156">
              <w:t>с ред. поправками</w:t>
            </w:r>
          </w:p>
          <w:p w:rsidR="009B431A" w:rsidRPr="003B7156" w:rsidRDefault="009B431A" w:rsidP="00FD6484">
            <w:pPr>
              <w:pStyle w:val="Tabletext"/>
              <w:jc w:val="center"/>
            </w:pPr>
            <w:r w:rsidRPr="003B7156">
              <w:t>2.1.3</w:t>
            </w:r>
          </w:p>
          <w:p w:rsidR="009B431A" w:rsidRPr="003B7156" w:rsidRDefault="009B431A" w:rsidP="00FD6484">
            <w:pPr>
              <w:pStyle w:val="Tabletext"/>
              <w:jc w:val="center"/>
            </w:pPr>
            <w:r w:rsidRPr="003B7156">
              <w:t>2.1.4</w:t>
            </w:r>
          </w:p>
          <w:p w:rsidR="009B431A" w:rsidRPr="003B7156" w:rsidRDefault="009B431A" w:rsidP="00FD6484">
            <w:pPr>
              <w:pStyle w:val="Tabletext"/>
              <w:jc w:val="center"/>
            </w:pPr>
            <w:r w:rsidRPr="003B7156">
              <w:t>2.1.5</w:t>
            </w:r>
          </w:p>
          <w:p w:rsidR="009B431A" w:rsidRPr="003B7156" w:rsidRDefault="009B431A" w:rsidP="00FD6484">
            <w:pPr>
              <w:pStyle w:val="Tabletext"/>
              <w:jc w:val="center"/>
            </w:pPr>
            <w:r w:rsidRPr="003B7156">
              <w:t>2.1.6</w:t>
            </w:r>
          </w:p>
        </w:tc>
      </w:tr>
      <w:tr w:rsidR="009B431A" w:rsidRPr="003B7156" w:rsidTr="009B431A">
        <w:tc>
          <w:tcPr>
            <w:tcW w:w="2386" w:type="pct"/>
          </w:tcPr>
          <w:p w:rsidR="009B431A" w:rsidRPr="003B7156" w:rsidRDefault="009B431A" w:rsidP="00655F93">
            <w:pPr>
              <w:pStyle w:val="Tabletext"/>
              <w:tabs>
                <w:tab w:val="clear" w:pos="284"/>
              </w:tabs>
            </w:pPr>
            <w:r w:rsidRPr="003B7156">
              <w:t>2.2</w:t>
            </w:r>
            <w:r w:rsidRPr="003B7156">
              <w:tab/>
            </w:r>
            <w:r w:rsidR="00655F93" w:rsidRPr="003B7156">
              <w:t>Структура</w:t>
            </w:r>
          </w:p>
        </w:tc>
        <w:tc>
          <w:tcPr>
            <w:tcW w:w="1272" w:type="pct"/>
          </w:tcPr>
          <w:p w:rsidR="009B431A" w:rsidRPr="003B7156" w:rsidRDefault="009B431A" w:rsidP="00FD6484">
            <w:pPr>
              <w:pStyle w:val="Tabletext"/>
              <w:jc w:val="center"/>
            </w:pPr>
            <w:r w:rsidRPr="003B7156">
              <w:t>1.1</w:t>
            </w:r>
          </w:p>
          <w:p w:rsidR="009B431A" w:rsidRPr="003B7156" w:rsidRDefault="009B431A" w:rsidP="00FD6484">
            <w:pPr>
              <w:pStyle w:val="Tabletext"/>
              <w:jc w:val="center"/>
            </w:pPr>
            <w:r w:rsidRPr="003B7156">
              <w:t>1.2</w:t>
            </w:r>
          </w:p>
          <w:p w:rsidR="009B431A" w:rsidRPr="003B7156" w:rsidRDefault="009B431A" w:rsidP="00FD6484">
            <w:pPr>
              <w:pStyle w:val="Tabletext"/>
              <w:jc w:val="center"/>
            </w:pPr>
            <w:r w:rsidRPr="003B7156">
              <w:t>1.4</w:t>
            </w:r>
          </w:p>
          <w:p w:rsidR="009B431A" w:rsidRPr="003B7156" w:rsidRDefault="009B431A" w:rsidP="00FD6484">
            <w:pPr>
              <w:pStyle w:val="Tabletext"/>
              <w:jc w:val="center"/>
            </w:pPr>
            <w:r w:rsidRPr="003B7156">
              <w:t>1.5</w:t>
            </w:r>
          </w:p>
        </w:tc>
        <w:tc>
          <w:tcPr>
            <w:tcW w:w="1342" w:type="pct"/>
          </w:tcPr>
          <w:p w:rsidR="009B431A" w:rsidRPr="003B7156" w:rsidRDefault="009B431A" w:rsidP="00FD6484">
            <w:pPr>
              <w:pStyle w:val="Tabletext"/>
              <w:jc w:val="center"/>
            </w:pPr>
            <w:r w:rsidRPr="003B7156">
              <w:t>2.2.1</w:t>
            </w:r>
          </w:p>
          <w:p w:rsidR="009B431A" w:rsidRPr="003B7156" w:rsidRDefault="009B431A" w:rsidP="00FD6484">
            <w:pPr>
              <w:pStyle w:val="Tabletext"/>
              <w:jc w:val="center"/>
            </w:pPr>
            <w:r w:rsidRPr="003B7156">
              <w:t>2.2.2 (</w:t>
            </w:r>
            <w:r w:rsidR="00655F93" w:rsidRPr="003B7156">
              <w:t>с ред. поправками</w:t>
            </w:r>
            <w:r w:rsidRPr="003B7156">
              <w:t>)</w:t>
            </w:r>
          </w:p>
          <w:p w:rsidR="009B431A" w:rsidRPr="003B7156" w:rsidRDefault="009B431A" w:rsidP="00FD6484">
            <w:pPr>
              <w:pStyle w:val="Tabletext"/>
              <w:jc w:val="center"/>
            </w:pPr>
            <w:r w:rsidRPr="003B7156">
              <w:t>2.2.3</w:t>
            </w:r>
          </w:p>
          <w:p w:rsidR="009B431A" w:rsidRPr="003B7156" w:rsidRDefault="009B431A" w:rsidP="00FD6484">
            <w:pPr>
              <w:pStyle w:val="Tabletext"/>
              <w:jc w:val="center"/>
            </w:pPr>
            <w:r w:rsidRPr="003B7156">
              <w:t>2.2.4</w:t>
            </w:r>
          </w:p>
        </w:tc>
      </w:tr>
      <w:tr w:rsidR="009B431A" w:rsidRPr="003B7156" w:rsidTr="009B431A">
        <w:tc>
          <w:tcPr>
            <w:tcW w:w="5000" w:type="pct"/>
            <w:gridSpan w:val="3"/>
          </w:tcPr>
          <w:p w:rsidR="009B431A" w:rsidRPr="003B7156" w:rsidRDefault="009B431A" w:rsidP="00FD6484">
            <w:pPr>
              <w:pStyle w:val="Tabletext"/>
              <w:keepNext/>
              <w:keepLines/>
              <w:tabs>
                <w:tab w:val="clear" w:pos="284"/>
              </w:tabs>
              <w:rPr>
                <w:b/>
                <w:bCs/>
              </w:rPr>
            </w:pPr>
            <w:r w:rsidRPr="003B7156">
              <w:rPr>
                <w:b/>
                <w:bCs/>
              </w:rPr>
              <w:t>3</w:t>
            </w:r>
            <w:r w:rsidRPr="003B7156">
              <w:rPr>
                <w:b/>
                <w:bCs/>
              </w:rPr>
              <w:tab/>
            </w:r>
            <w:r w:rsidR="0099570E" w:rsidRPr="003B7156">
              <w:rPr>
                <w:b/>
                <w:bCs/>
              </w:rPr>
              <w:t>Исследовательские комиссии по радиосвязи</w:t>
            </w:r>
          </w:p>
        </w:tc>
      </w:tr>
      <w:tr w:rsidR="009B431A" w:rsidRPr="003B7156" w:rsidTr="009B431A">
        <w:tc>
          <w:tcPr>
            <w:tcW w:w="2386" w:type="pct"/>
          </w:tcPr>
          <w:p w:rsidR="009B431A" w:rsidRPr="003B7156" w:rsidRDefault="009B431A" w:rsidP="00B051D2">
            <w:pPr>
              <w:pStyle w:val="Tabletext"/>
              <w:tabs>
                <w:tab w:val="clear" w:pos="284"/>
              </w:tabs>
            </w:pPr>
            <w:r w:rsidRPr="003B7156">
              <w:t>3.1</w:t>
            </w:r>
            <w:r w:rsidRPr="003B7156">
              <w:tab/>
            </w:r>
            <w:r w:rsidR="00655F93" w:rsidRPr="003B7156">
              <w:t>Функции</w:t>
            </w:r>
          </w:p>
        </w:tc>
        <w:tc>
          <w:tcPr>
            <w:tcW w:w="1272" w:type="pct"/>
          </w:tcPr>
          <w:p w:rsidR="009B431A" w:rsidRPr="003B7156" w:rsidRDefault="009B431A" w:rsidP="00FD6484">
            <w:pPr>
              <w:pStyle w:val="Tabletext"/>
              <w:keepNext/>
              <w:keepLines/>
              <w:jc w:val="center"/>
            </w:pPr>
            <w:r w:rsidRPr="003B7156">
              <w:t>2.1</w:t>
            </w:r>
          </w:p>
          <w:p w:rsidR="009B431A" w:rsidRPr="003B7156" w:rsidRDefault="009B431A" w:rsidP="00FD6484">
            <w:pPr>
              <w:pStyle w:val="Tabletext"/>
              <w:keepNext/>
              <w:keepLines/>
              <w:jc w:val="center"/>
            </w:pPr>
            <w:r w:rsidRPr="003B7156">
              <w:t>2.2 + 3.1.1 + 3.3</w:t>
            </w:r>
          </w:p>
          <w:p w:rsidR="009B431A" w:rsidRPr="003B7156" w:rsidRDefault="009B431A" w:rsidP="00FD6484">
            <w:pPr>
              <w:pStyle w:val="Tabletext"/>
              <w:keepNext/>
              <w:keepLines/>
              <w:jc w:val="center"/>
            </w:pPr>
            <w:r w:rsidRPr="003B7156">
              <w:t>2.3</w:t>
            </w:r>
          </w:p>
          <w:p w:rsidR="009B431A" w:rsidRPr="003B7156" w:rsidRDefault="009B431A" w:rsidP="00FD6484">
            <w:pPr>
              <w:pStyle w:val="Tabletext"/>
              <w:keepNext/>
              <w:keepLines/>
              <w:jc w:val="center"/>
            </w:pPr>
            <w:r w:rsidRPr="003B7156">
              <w:t>2.4</w:t>
            </w:r>
          </w:p>
          <w:p w:rsidR="009B431A" w:rsidRPr="003B7156" w:rsidRDefault="009B431A" w:rsidP="00FD6484">
            <w:pPr>
              <w:pStyle w:val="Tabletext"/>
              <w:keepNext/>
              <w:keepLines/>
              <w:jc w:val="center"/>
            </w:pPr>
            <w:r w:rsidRPr="003B7156">
              <w:t>2.9</w:t>
            </w:r>
          </w:p>
          <w:p w:rsidR="009B431A" w:rsidRPr="003B7156" w:rsidRDefault="009B431A" w:rsidP="00FD6484">
            <w:pPr>
              <w:pStyle w:val="Tabletext"/>
              <w:keepNext/>
              <w:keepLines/>
              <w:jc w:val="center"/>
            </w:pPr>
            <w:r w:rsidRPr="003B7156">
              <w:t>2.10</w:t>
            </w:r>
          </w:p>
          <w:p w:rsidR="009B431A" w:rsidRPr="003B7156" w:rsidRDefault="009B431A" w:rsidP="00FD6484">
            <w:pPr>
              <w:pStyle w:val="Tabletext"/>
              <w:keepNext/>
              <w:keepLines/>
              <w:jc w:val="center"/>
            </w:pPr>
            <w:r w:rsidRPr="003B7156">
              <w:t>2.12</w:t>
            </w:r>
          </w:p>
          <w:p w:rsidR="009B431A" w:rsidRPr="003B7156" w:rsidRDefault="009B431A" w:rsidP="00FD6484">
            <w:pPr>
              <w:pStyle w:val="Tabletext"/>
              <w:keepNext/>
              <w:keepLines/>
              <w:jc w:val="center"/>
            </w:pPr>
            <w:r w:rsidRPr="003B7156">
              <w:t>2.18</w:t>
            </w:r>
          </w:p>
          <w:p w:rsidR="009B431A" w:rsidRPr="003B7156" w:rsidRDefault="009B431A" w:rsidP="00FD6484">
            <w:pPr>
              <w:pStyle w:val="Tabletext"/>
              <w:keepNext/>
              <w:keepLines/>
              <w:jc w:val="center"/>
            </w:pPr>
            <w:r w:rsidRPr="003B7156">
              <w:t>2.21</w:t>
            </w:r>
            <w:r w:rsidR="00D77513" w:rsidRPr="003B7156">
              <w:t>−</w:t>
            </w:r>
            <w:r w:rsidRPr="003B7156">
              <w:t>2.26</w:t>
            </w:r>
          </w:p>
          <w:p w:rsidR="009B431A" w:rsidRPr="003B7156" w:rsidRDefault="009B431A" w:rsidP="00FD6484">
            <w:pPr>
              <w:pStyle w:val="Tabletext"/>
              <w:keepNext/>
              <w:keepLines/>
              <w:jc w:val="center"/>
            </w:pPr>
            <w:r w:rsidRPr="003B7156">
              <w:t>9.1 (</w:t>
            </w:r>
            <w:r w:rsidR="00655F93" w:rsidRPr="003B7156">
              <w:t>соотв. части</w:t>
            </w:r>
            <w:r w:rsidRPr="003B7156">
              <w:t>)</w:t>
            </w:r>
          </w:p>
          <w:p w:rsidR="009B431A" w:rsidRPr="003B7156" w:rsidRDefault="009B431A" w:rsidP="00FD6484">
            <w:pPr>
              <w:pStyle w:val="Tabletext"/>
              <w:keepNext/>
              <w:keepLines/>
              <w:jc w:val="center"/>
            </w:pPr>
            <w:r w:rsidRPr="003B7156">
              <w:t>2.28</w:t>
            </w:r>
            <w:r w:rsidRPr="003B7156">
              <w:rPr>
                <w:i/>
                <w:iCs/>
              </w:rPr>
              <w:t>bis</w:t>
            </w:r>
          </w:p>
          <w:p w:rsidR="009B431A" w:rsidRPr="003B7156" w:rsidRDefault="009B431A" w:rsidP="00FD6484">
            <w:pPr>
              <w:pStyle w:val="Tabletext"/>
              <w:keepNext/>
              <w:keepLines/>
              <w:jc w:val="center"/>
            </w:pPr>
            <w:r w:rsidRPr="003B7156">
              <w:t>2.28</w:t>
            </w:r>
            <w:r w:rsidRPr="003B7156">
              <w:rPr>
                <w:i/>
                <w:iCs/>
              </w:rPr>
              <w:t>quater</w:t>
            </w:r>
          </w:p>
        </w:tc>
        <w:tc>
          <w:tcPr>
            <w:tcW w:w="1342" w:type="pct"/>
          </w:tcPr>
          <w:p w:rsidR="009B431A" w:rsidRPr="003B7156" w:rsidRDefault="009B431A" w:rsidP="00FD6484">
            <w:pPr>
              <w:pStyle w:val="Tabletext"/>
              <w:keepNext/>
              <w:keepLines/>
              <w:jc w:val="center"/>
            </w:pPr>
            <w:r w:rsidRPr="003B7156">
              <w:t>3.1.1</w:t>
            </w:r>
          </w:p>
          <w:p w:rsidR="009B431A" w:rsidRPr="003B7156" w:rsidRDefault="009B431A" w:rsidP="00FD6484">
            <w:pPr>
              <w:pStyle w:val="Tabletext"/>
              <w:keepNext/>
              <w:keepLines/>
              <w:jc w:val="center"/>
            </w:pPr>
            <w:r w:rsidRPr="003B7156">
              <w:t xml:space="preserve">3.1.2 </w:t>
            </w:r>
            <w:r w:rsidR="00655F93" w:rsidRPr="003B7156">
              <w:t>с ред. поправками</w:t>
            </w:r>
          </w:p>
          <w:p w:rsidR="009B431A" w:rsidRPr="003B7156" w:rsidRDefault="009B431A" w:rsidP="00FD6484">
            <w:pPr>
              <w:pStyle w:val="Tabletext"/>
              <w:keepNext/>
              <w:keepLines/>
              <w:jc w:val="center"/>
            </w:pPr>
            <w:r w:rsidRPr="003B7156">
              <w:t>3.1.3</w:t>
            </w:r>
          </w:p>
          <w:p w:rsidR="009B431A" w:rsidRPr="003B7156" w:rsidRDefault="009B431A" w:rsidP="00FD6484">
            <w:pPr>
              <w:pStyle w:val="Tabletext"/>
              <w:keepNext/>
              <w:keepLines/>
              <w:jc w:val="center"/>
            </w:pPr>
            <w:r w:rsidRPr="003B7156">
              <w:t xml:space="preserve">3.1.4 </w:t>
            </w:r>
            <w:r w:rsidR="00655F93" w:rsidRPr="003B7156">
              <w:t>с ред. поправками</w:t>
            </w:r>
          </w:p>
          <w:p w:rsidR="009B431A" w:rsidRPr="003B7156" w:rsidRDefault="009B431A" w:rsidP="00FD6484">
            <w:pPr>
              <w:pStyle w:val="Tabletext"/>
              <w:keepNext/>
              <w:keepLines/>
              <w:jc w:val="center"/>
            </w:pPr>
            <w:r w:rsidRPr="003B7156">
              <w:t>3.1.5</w:t>
            </w:r>
          </w:p>
          <w:p w:rsidR="009B431A" w:rsidRPr="003B7156" w:rsidRDefault="009B431A" w:rsidP="00FD6484">
            <w:pPr>
              <w:pStyle w:val="Tabletext"/>
              <w:keepNext/>
              <w:keepLines/>
              <w:jc w:val="center"/>
            </w:pPr>
            <w:r w:rsidRPr="003B7156">
              <w:t>3.1.6</w:t>
            </w:r>
          </w:p>
          <w:p w:rsidR="009B431A" w:rsidRPr="003B7156" w:rsidRDefault="009B431A" w:rsidP="00FD6484">
            <w:pPr>
              <w:pStyle w:val="Tabletext"/>
              <w:keepNext/>
              <w:keepLines/>
              <w:jc w:val="center"/>
            </w:pPr>
            <w:r w:rsidRPr="003B7156">
              <w:t>3.1.7</w:t>
            </w:r>
          </w:p>
          <w:p w:rsidR="009B431A" w:rsidRPr="003B7156" w:rsidRDefault="009B431A" w:rsidP="00FD6484">
            <w:pPr>
              <w:pStyle w:val="Tabletext"/>
              <w:keepNext/>
              <w:keepLines/>
              <w:jc w:val="center"/>
            </w:pPr>
            <w:r w:rsidRPr="003B7156">
              <w:t>3.1.8</w:t>
            </w:r>
          </w:p>
          <w:p w:rsidR="009B431A" w:rsidRPr="003B7156" w:rsidRDefault="009B431A" w:rsidP="00FD6484">
            <w:pPr>
              <w:pStyle w:val="Tabletext"/>
              <w:keepNext/>
              <w:keepLines/>
              <w:jc w:val="center"/>
            </w:pPr>
            <w:r w:rsidRPr="003B7156">
              <w:t>3.1.9</w:t>
            </w:r>
            <w:r w:rsidR="00D77513" w:rsidRPr="003B7156">
              <w:t>−</w:t>
            </w:r>
            <w:r w:rsidRPr="003B7156">
              <w:t>3.1.14</w:t>
            </w:r>
          </w:p>
          <w:p w:rsidR="009B431A" w:rsidRPr="003B7156" w:rsidRDefault="009B431A" w:rsidP="00FD6484">
            <w:pPr>
              <w:pStyle w:val="Tabletext"/>
              <w:keepNext/>
              <w:keepLines/>
              <w:jc w:val="center"/>
            </w:pPr>
            <w:r w:rsidRPr="003B7156">
              <w:t>3.1.15 (</w:t>
            </w:r>
            <w:r w:rsidR="00655F93" w:rsidRPr="003B7156">
              <w:t>с ред. поправками</w:t>
            </w:r>
            <w:r w:rsidRPr="003B7156">
              <w:t>)</w:t>
            </w:r>
          </w:p>
          <w:p w:rsidR="009B431A" w:rsidRPr="003B7156" w:rsidRDefault="009B431A" w:rsidP="00FD6484">
            <w:pPr>
              <w:pStyle w:val="Tabletext"/>
              <w:keepNext/>
              <w:keepLines/>
              <w:jc w:val="center"/>
            </w:pPr>
            <w:r w:rsidRPr="003B7156">
              <w:t>3.1.16</w:t>
            </w:r>
          </w:p>
          <w:p w:rsidR="009B431A" w:rsidRPr="003B7156" w:rsidRDefault="009B431A" w:rsidP="00FD6484">
            <w:pPr>
              <w:pStyle w:val="Tabletext"/>
              <w:keepNext/>
              <w:keepLines/>
              <w:jc w:val="center"/>
            </w:pPr>
            <w:r w:rsidRPr="003B7156">
              <w:t xml:space="preserve">3.1.17 </w:t>
            </w:r>
            <w:r w:rsidR="00655F93" w:rsidRPr="003B7156">
              <w:t>с ред. поправками</w:t>
            </w:r>
          </w:p>
        </w:tc>
      </w:tr>
      <w:tr w:rsidR="009B431A" w:rsidRPr="003B7156" w:rsidTr="009B431A">
        <w:tc>
          <w:tcPr>
            <w:tcW w:w="2386" w:type="pct"/>
          </w:tcPr>
          <w:p w:rsidR="009B431A" w:rsidRPr="003B7156" w:rsidRDefault="009B431A" w:rsidP="00B051D2">
            <w:pPr>
              <w:pStyle w:val="Tabletext"/>
              <w:keepNext/>
              <w:keepLines/>
              <w:tabs>
                <w:tab w:val="clear" w:pos="284"/>
              </w:tabs>
            </w:pPr>
            <w:r w:rsidRPr="003B7156">
              <w:lastRenderedPageBreak/>
              <w:t>3.2</w:t>
            </w:r>
            <w:r w:rsidRPr="003B7156">
              <w:tab/>
            </w:r>
            <w:r w:rsidR="00655F93" w:rsidRPr="003B7156">
              <w:t>Структура</w:t>
            </w:r>
          </w:p>
        </w:tc>
        <w:tc>
          <w:tcPr>
            <w:tcW w:w="1272" w:type="pct"/>
          </w:tcPr>
          <w:p w:rsidR="009B431A" w:rsidRPr="003B7156" w:rsidRDefault="009B431A" w:rsidP="00FD6484">
            <w:pPr>
              <w:pStyle w:val="Tabletext"/>
            </w:pPr>
          </w:p>
        </w:tc>
        <w:tc>
          <w:tcPr>
            <w:tcW w:w="1342" w:type="pct"/>
          </w:tcPr>
          <w:p w:rsidR="009B431A" w:rsidRPr="003B7156" w:rsidRDefault="009B431A" w:rsidP="00FD6484">
            <w:pPr>
              <w:pStyle w:val="Tabletext"/>
            </w:pPr>
          </w:p>
        </w:tc>
      </w:tr>
      <w:tr w:rsidR="009B431A" w:rsidRPr="003B7156" w:rsidTr="009B431A">
        <w:tc>
          <w:tcPr>
            <w:tcW w:w="2386" w:type="pct"/>
          </w:tcPr>
          <w:p w:rsidR="009B431A" w:rsidRPr="003B7156" w:rsidRDefault="009B431A" w:rsidP="00655F93">
            <w:pPr>
              <w:pStyle w:val="Tabletext"/>
              <w:tabs>
                <w:tab w:val="clear" w:pos="284"/>
              </w:tabs>
            </w:pPr>
            <w:r w:rsidRPr="003B7156">
              <w:tab/>
            </w:r>
            <w:r w:rsidR="00655F93" w:rsidRPr="003B7156">
              <w:t>Руководящий комитет</w:t>
            </w:r>
          </w:p>
          <w:p w:rsidR="009B431A" w:rsidRPr="003B7156" w:rsidRDefault="009B431A" w:rsidP="00655F93">
            <w:pPr>
              <w:pStyle w:val="Tabletext"/>
              <w:tabs>
                <w:tab w:val="clear" w:pos="284"/>
              </w:tabs>
            </w:pPr>
            <w:r w:rsidRPr="003B7156">
              <w:tab/>
            </w:r>
            <w:r w:rsidR="00655F93" w:rsidRPr="003B7156">
              <w:t>Рабочие группы</w:t>
            </w:r>
          </w:p>
          <w:p w:rsidR="009B431A" w:rsidRPr="003B7156" w:rsidRDefault="009B431A" w:rsidP="00655F93">
            <w:pPr>
              <w:pStyle w:val="Tabletext"/>
              <w:tabs>
                <w:tab w:val="clear" w:pos="284"/>
              </w:tabs>
            </w:pPr>
            <w:r w:rsidRPr="003B7156">
              <w:tab/>
            </w:r>
            <w:r w:rsidR="00655F93" w:rsidRPr="003B7156">
              <w:t>Целевые группы</w:t>
            </w:r>
          </w:p>
          <w:p w:rsidR="009B431A" w:rsidRPr="003B7156" w:rsidRDefault="009B431A" w:rsidP="00655F93">
            <w:pPr>
              <w:pStyle w:val="Tabletext"/>
              <w:tabs>
                <w:tab w:val="clear" w:pos="284"/>
              </w:tabs>
              <w:ind w:left="567" w:hanging="567"/>
            </w:pPr>
            <w:r w:rsidRPr="003B7156">
              <w:tab/>
            </w:r>
            <w:r w:rsidR="00655F93" w:rsidRPr="003B7156">
              <w:t>Объединенные рабочие группы или объединенные целевые группы</w:t>
            </w:r>
          </w:p>
          <w:p w:rsidR="009B431A" w:rsidRPr="003B7156" w:rsidRDefault="009B431A" w:rsidP="00655F93">
            <w:pPr>
              <w:pStyle w:val="Tabletext"/>
              <w:tabs>
                <w:tab w:val="clear" w:pos="284"/>
              </w:tabs>
            </w:pPr>
            <w:r w:rsidRPr="003B7156">
              <w:tab/>
            </w:r>
            <w:r w:rsidR="00655F93" w:rsidRPr="003B7156">
              <w:t>Докладчики</w:t>
            </w:r>
          </w:p>
          <w:p w:rsidR="009B431A" w:rsidRPr="003B7156" w:rsidRDefault="009B431A" w:rsidP="00065274">
            <w:pPr>
              <w:pStyle w:val="Tabletext"/>
              <w:tabs>
                <w:tab w:val="clear" w:pos="284"/>
              </w:tabs>
            </w:pPr>
            <w:r w:rsidRPr="003B7156">
              <w:tab/>
            </w:r>
            <w:r w:rsidR="00655F93" w:rsidRPr="003B7156">
              <w:t xml:space="preserve">Группы </w:t>
            </w:r>
            <w:r w:rsidR="00065274" w:rsidRPr="003B7156">
              <w:t>Докладчиков</w:t>
            </w:r>
          </w:p>
          <w:p w:rsidR="009B431A" w:rsidRPr="003B7156" w:rsidRDefault="009B431A" w:rsidP="00597038">
            <w:pPr>
              <w:pStyle w:val="Tabletext"/>
              <w:tabs>
                <w:tab w:val="clear" w:pos="284"/>
              </w:tabs>
            </w:pPr>
            <w:r w:rsidRPr="003B7156">
              <w:tab/>
            </w:r>
            <w:r w:rsidR="00655F93" w:rsidRPr="003B7156">
              <w:t>Объединенны</w:t>
            </w:r>
            <w:r w:rsidR="00597038" w:rsidRPr="003B7156">
              <w:t>е</w:t>
            </w:r>
            <w:r w:rsidR="00655F93" w:rsidRPr="003B7156">
              <w:t xml:space="preserve"> групп</w:t>
            </w:r>
            <w:r w:rsidR="00065274" w:rsidRPr="003B7156">
              <w:t>ы</w:t>
            </w:r>
            <w:r w:rsidR="00655F93" w:rsidRPr="003B7156">
              <w:t xml:space="preserve"> Докладчиков</w:t>
            </w:r>
          </w:p>
          <w:p w:rsidR="009B431A" w:rsidRPr="003B7156" w:rsidRDefault="009B431A" w:rsidP="00655F93">
            <w:pPr>
              <w:pStyle w:val="Tabletext"/>
              <w:tabs>
                <w:tab w:val="clear" w:pos="284"/>
              </w:tabs>
            </w:pPr>
            <w:r w:rsidRPr="003B7156">
              <w:tab/>
            </w:r>
            <w:r w:rsidR="00655F93" w:rsidRPr="003B7156">
              <w:t>Группы, работающие по переписке</w:t>
            </w:r>
          </w:p>
          <w:p w:rsidR="009B431A" w:rsidRPr="003B7156" w:rsidRDefault="009B431A" w:rsidP="00655F93">
            <w:pPr>
              <w:pStyle w:val="Tabletext"/>
              <w:tabs>
                <w:tab w:val="clear" w:pos="284"/>
              </w:tabs>
            </w:pPr>
            <w:r w:rsidRPr="003B7156">
              <w:tab/>
            </w:r>
            <w:r w:rsidR="00655F93" w:rsidRPr="003B7156">
              <w:t>Редакционные группы</w:t>
            </w:r>
          </w:p>
        </w:tc>
        <w:tc>
          <w:tcPr>
            <w:tcW w:w="1272" w:type="pct"/>
          </w:tcPr>
          <w:p w:rsidR="009B431A" w:rsidRPr="003B7156" w:rsidRDefault="009B431A" w:rsidP="00FD6484">
            <w:pPr>
              <w:pStyle w:val="Tabletext"/>
              <w:jc w:val="center"/>
            </w:pPr>
            <w:r w:rsidRPr="003B7156">
              <w:t>2.20</w:t>
            </w:r>
          </w:p>
          <w:p w:rsidR="009B431A" w:rsidRPr="003B7156" w:rsidRDefault="009B431A" w:rsidP="00FD6484">
            <w:pPr>
              <w:pStyle w:val="Tabletext"/>
              <w:jc w:val="center"/>
            </w:pPr>
            <w:r w:rsidRPr="003B7156">
              <w:t>2.5</w:t>
            </w:r>
          </w:p>
          <w:p w:rsidR="009B431A" w:rsidRPr="003B7156" w:rsidRDefault="009B431A" w:rsidP="00FD6484">
            <w:pPr>
              <w:pStyle w:val="Tabletext"/>
              <w:jc w:val="center"/>
            </w:pPr>
            <w:r w:rsidRPr="003B7156">
              <w:t>2.6</w:t>
            </w:r>
            <w:r w:rsidR="00D77513" w:rsidRPr="003B7156">
              <w:t>−</w:t>
            </w:r>
            <w:r w:rsidRPr="003B7156">
              <w:t>2.7</w:t>
            </w:r>
          </w:p>
          <w:p w:rsidR="009B431A" w:rsidRPr="003B7156" w:rsidRDefault="009B431A" w:rsidP="00FD6484">
            <w:pPr>
              <w:pStyle w:val="Tabletext"/>
              <w:jc w:val="center"/>
            </w:pPr>
            <w:r w:rsidRPr="003B7156">
              <w:t>2.8</w:t>
            </w:r>
          </w:p>
          <w:p w:rsidR="00655F93" w:rsidRPr="003B7156" w:rsidRDefault="00655F93" w:rsidP="00FD6484">
            <w:pPr>
              <w:pStyle w:val="Tabletext"/>
              <w:jc w:val="center"/>
            </w:pPr>
          </w:p>
          <w:p w:rsidR="009B431A" w:rsidRPr="003B7156" w:rsidRDefault="009B431A" w:rsidP="00FD6484">
            <w:pPr>
              <w:pStyle w:val="Tabletext"/>
              <w:jc w:val="center"/>
            </w:pPr>
            <w:r w:rsidRPr="003B7156">
              <w:t>2.13</w:t>
            </w:r>
          </w:p>
          <w:p w:rsidR="009B431A" w:rsidRPr="003B7156" w:rsidRDefault="00D77513" w:rsidP="00FD6484">
            <w:pPr>
              <w:pStyle w:val="Tabletext"/>
              <w:jc w:val="center"/>
            </w:pPr>
            <w:r w:rsidRPr="003B7156">
              <w:t>2.14−</w:t>
            </w:r>
            <w:r w:rsidR="009B431A" w:rsidRPr="003B7156">
              <w:t>2.17</w:t>
            </w:r>
          </w:p>
          <w:p w:rsidR="009B431A" w:rsidRPr="003B7156" w:rsidRDefault="009B431A" w:rsidP="00FD6484">
            <w:pPr>
              <w:pStyle w:val="Tabletext"/>
              <w:jc w:val="center"/>
            </w:pPr>
            <w:r w:rsidRPr="003B7156">
              <w:t>2.15</w:t>
            </w:r>
          </w:p>
          <w:p w:rsidR="009B431A" w:rsidRPr="003B7156" w:rsidRDefault="00D77513" w:rsidP="00FD6484">
            <w:pPr>
              <w:pStyle w:val="Tabletext"/>
              <w:jc w:val="center"/>
            </w:pPr>
            <w:r w:rsidRPr="003B7156">
              <w:t>2.16−</w:t>
            </w:r>
            <w:r w:rsidR="009B431A" w:rsidRPr="003B7156">
              <w:t>2.17</w:t>
            </w:r>
          </w:p>
          <w:p w:rsidR="009B431A" w:rsidRPr="003B7156" w:rsidRDefault="009B431A" w:rsidP="00FD6484">
            <w:pPr>
              <w:pStyle w:val="Tabletext"/>
              <w:jc w:val="center"/>
            </w:pPr>
            <w:r w:rsidRPr="003B7156">
              <w:t>2.19</w:t>
            </w:r>
          </w:p>
        </w:tc>
        <w:tc>
          <w:tcPr>
            <w:tcW w:w="1342" w:type="pct"/>
          </w:tcPr>
          <w:p w:rsidR="009B431A" w:rsidRPr="003B7156" w:rsidRDefault="009B431A" w:rsidP="00FD6484">
            <w:pPr>
              <w:pStyle w:val="Tabletext"/>
              <w:jc w:val="center"/>
            </w:pPr>
            <w:r w:rsidRPr="003B7156">
              <w:t>3.2.1</w:t>
            </w:r>
          </w:p>
          <w:p w:rsidR="009B431A" w:rsidRPr="003B7156" w:rsidRDefault="009B431A" w:rsidP="00FD6484">
            <w:pPr>
              <w:pStyle w:val="Tabletext"/>
              <w:jc w:val="center"/>
            </w:pPr>
            <w:r w:rsidRPr="003B7156">
              <w:t>3.2.2</w:t>
            </w:r>
          </w:p>
          <w:p w:rsidR="009B431A" w:rsidRPr="003B7156" w:rsidRDefault="00D77513" w:rsidP="00FD6484">
            <w:pPr>
              <w:pStyle w:val="Tabletext"/>
              <w:jc w:val="center"/>
            </w:pPr>
            <w:r w:rsidRPr="003B7156">
              <w:t>3.2.3−</w:t>
            </w:r>
            <w:r w:rsidR="009B431A" w:rsidRPr="003B7156">
              <w:t>3.2.4</w:t>
            </w:r>
          </w:p>
          <w:p w:rsidR="009B431A" w:rsidRPr="003B7156" w:rsidRDefault="009B431A" w:rsidP="00FD6484">
            <w:pPr>
              <w:pStyle w:val="Tabletext"/>
              <w:jc w:val="center"/>
            </w:pPr>
            <w:r w:rsidRPr="003B7156">
              <w:t>3.2.5</w:t>
            </w:r>
          </w:p>
          <w:p w:rsidR="00655F93" w:rsidRPr="003B7156" w:rsidRDefault="00655F93" w:rsidP="00FD6484">
            <w:pPr>
              <w:pStyle w:val="Tabletext"/>
              <w:jc w:val="center"/>
            </w:pPr>
          </w:p>
          <w:p w:rsidR="009B431A" w:rsidRPr="003B7156" w:rsidRDefault="009B431A" w:rsidP="00FD6484">
            <w:pPr>
              <w:pStyle w:val="Tabletext"/>
              <w:jc w:val="center"/>
            </w:pPr>
            <w:r w:rsidRPr="003B7156">
              <w:t>3.2.6</w:t>
            </w:r>
          </w:p>
          <w:p w:rsidR="009B431A" w:rsidRPr="003B7156" w:rsidRDefault="009B431A" w:rsidP="00FD6484">
            <w:pPr>
              <w:pStyle w:val="Tabletext"/>
              <w:jc w:val="center"/>
            </w:pPr>
            <w:r w:rsidRPr="003B7156">
              <w:t>3.2.7</w:t>
            </w:r>
            <w:r w:rsidR="00D77513" w:rsidRPr="003B7156">
              <w:t>−</w:t>
            </w:r>
            <w:r w:rsidRPr="003B7156">
              <w:t>3.2.10</w:t>
            </w:r>
          </w:p>
          <w:p w:rsidR="009B431A" w:rsidRPr="003B7156" w:rsidRDefault="009B431A" w:rsidP="00655F93">
            <w:pPr>
              <w:pStyle w:val="Tabletext"/>
              <w:jc w:val="center"/>
            </w:pPr>
            <w:r w:rsidRPr="003B7156">
              <w:t xml:space="preserve">3.2.7 </w:t>
            </w:r>
            <w:r w:rsidR="00655F93" w:rsidRPr="003B7156">
              <w:t xml:space="preserve">с измененным </w:t>
            </w:r>
            <w:r w:rsidRPr="003B7156">
              <w:t>3.2.10</w:t>
            </w:r>
          </w:p>
          <w:p w:rsidR="009B431A" w:rsidRPr="003B7156" w:rsidRDefault="009B431A" w:rsidP="00FD6484">
            <w:pPr>
              <w:pStyle w:val="Tabletext"/>
              <w:jc w:val="center"/>
            </w:pPr>
            <w:r w:rsidRPr="003B7156">
              <w:t>3.2.7</w:t>
            </w:r>
            <w:r w:rsidR="00D77513" w:rsidRPr="003B7156">
              <w:t>−</w:t>
            </w:r>
            <w:r w:rsidRPr="003B7156">
              <w:t>3.2.10</w:t>
            </w:r>
          </w:p>
          <w:p w:rsidR="009B431A" w:rsidRPr="003B7156" w:rsidRDefault="009B431A" w:rsidP="00FD6484">
            <w:pPr>
              <w:pStyle w:val="Tabletext"/>
              <w:jc w:val="center"/>
            </w:pPr>
            <w:r w:rsidRPr="003B7156">
              <w:t>3.2.11</w:t>
            </w:r>
          </w:p>
        </w:tc>
      </w:tr>
      <w:tr w:rsidR="009B431A" w:rsidRPr="003B7156" w:rsidTr="009B431A">
        <w:tc>
          <w:tcPr>
            <w:tcW w:w="5000" w:type="pct"/>
            <w:gridSpan w:val="3"/>
          </w:tcPr>
          <w:p w:rsidR="009B431A" w:rsidRPr="003B7156" w:rsidRDefault="009B431A" w:rsidP="00FD6484">
            <w:pPr>
              <w:pStyle w:val="Tabletext"/>
              <w:tabs>
                <w:tab w:val="clear" w:pos="284"/>
              </w:tabs>
              <w:rPr>
                <w:b/>
                <w:bCs/>
              </w:rPr>
            </w:pPr>
            <w:r w:rsidRPr="003B7156">
              <w:rPr>
                <w:b/>
                <w:bCs/>
              </w:rPr>
              <w:t>4</w:t>
            </w:r>
            <w:r w:rsidRPr="003B7156">
              <w:rPr>
                <w:b/>
                <w:bCs/>
              </w:rPr>
              <w:tab/>
            </w:r>
            <w:r w:rsidR="0099570E" w:rsidRPr="003B7156">
              <w:rPr>
                <w:b/>
                <w:bCs/>
              </w:rPr>
              <w:t>Консультативная группа по радиосвязи</w:t>
            </w:r>
          </w:p>
        </w:tc>
      </w:tr>
      <w:tr w:rsidR="009B431A" w:rsidRPr="003B7156" w:rsidTr="009B431A">
        <w:tc>
          <w:tcPr>
            <w:tcW w:w="2386" w:type="pct"/>
          </w:tcPr>
          <w:p w:rsidR="009B431A" w:rsidRPr="003B7156" w:rsidRDefault="009B431A" w:rsidP="00655F93">
            <w:pPr>
              <w:pStyle w:val="Tabletext"/>
              <w:tabs>
                <w:tab w:val="clear" w:pos="284"/>
              </w:tabs>
            </w:pPr>
            <w:r w:rsidRPr="003B7156">
              <w:tab/>
            </w:r>
            <w:r w:rsidR="00655F93" w:rsidRPr="003B7156">
              <w:t>Функции и методы работы</w:t>
            </w:r>
          </w:p>
        </w:tc>
        <w:tc>
          <w:tcPr>
            <w:tcW w:w="1272" w:type="pct"/>
          </w:tcPr>
          <w:p w:rsidR="009B431A" w:rsidRPr="003B7156" w:rsidRDefault="009B431A" w:rsidP="00FD6484">
            <w:pPr>
              <w:pStyle w:val="Tabletext"/>
              <w:jc w:val="center"/>
            </w:pPr>
            <w:r w:rsidRPr="003B7156">
              <w:t>1.7</w:t>
            </w:r>
          </w:p>
          <w:p w:rsidR="009B431A" w:rsidRPr="003B7156" w:rsidRDefault="009B431A" w:rsidP="00FD6484">
            <w:pPr>
              <w:pStyle w:val="Tabletext"/>
              <w:jc w:val="center"/>
            </w:pPr>
            <w:r w:rsidRPr="003B7156">
              <w:t>1.8</w:t>
            </w:r>
          </w:p>
          <w:p w:rsidR="009B431A" w:rsidRPr="003B7156" w:rsidRDefault="00655F93" w:rsidP="00655F93">
            <w:pPr>
              <w:pStyle w:val="Tabletext"/>
              <w:jc w:val="center"/>
            </w:pPr>
            <w:r w:rsidRPr="003B7156">
              <w:t>Примечание</w:t>
            </w:r>
            <w:r w:rsidR="009B431A" w:rsidRPr="003B7156">
              <w:t xml:space="preserve"> 1 </w:t>
            </w:r>
            <w:r w:rsidRPr="003B7156">
              <w:t xml:space="preserve">к разделу </w:t>
            </w:r>
            <w:r w:rsidRPr="003B7156">
              <w:rPr>
                <w:i/>
                <w:iCs/>
              </w:rPr>
              <w:t>решает</w:t>
            </w:r>
          </w:p>
        </w:tc>
        <w:tc>
          <w:tcPr>
            <w:tcW w:w="1342" w:type="pct"/>
          </w:tcPr>
          <w:p w:rsidR="009B431A" w:rsidRPr="003B7156" w:rsidRDefault="009B431A" w:rsidP="00655F93">
            <w:pPr>
              <w:pStyle w:val="Tabletext"/>
              <w:jc w:val="center"/>
            </w:pPr>
            <w:r w:rsidRPr="003B7156">
              <w:t xml:space="preserve">4.1 </w:t>
            </w:r>
            <w:r w:rsidR="00655F93" w:rsidRPr="003B7156">
              <w:t>измененный</w:t>
            </w:r>
          </w:p>
          <w:p w:rsidR="009B431A" w:rsidRPr="003B7156" w:rsidRDefault="009B431A" w:rsidP="00FD6484">
            <w:pPr>
              <w:pStyle w:val="Tabletext"/>
              <w:jc w:val="center"/>
            </w:pPr>
            <w:r w:rsidRPr="003B7156">
              <w:t>4.2</w:t>
            </w:r>
          </w:p>
          <w:p w:rsidR="009B431A" w:rsidRPr="003B7156" w:rsidRDefault="009B431A" w:rsidP="00655F93">
            <w:pPr>
              <w:pStyle w:val="Tabletext"/>
              <w:jc w:val="center"/>
            </w:pPr>
            <w:r w:rsidRPr="003B7156">
              <w:t xml:space="preserve">4.3 </w:t>
            </w:r>
            <w:r w:rsidR="00655F93" w:rsidRPr="003B7156">
              <w:t>с ред. поправками</w:t>
            </w:r>
          </w:p>
        </w:tc>
      </w:tr>
      <w:tr w:rsidR="009B431A" w:rsidRPr="003B7156" w:rsidTr="009B431A">
        <w:tc>
          <w:tcPr>
            <w:tcW w:w="5000" w:type="pct"/>
            <w:gridSpan w:val="3"/>
          </w:tcPr>
          <w:p w:rsidR="009B431A" w:rsidRPr="003B7156" w:rsidRDefault="009B431A" w:rsidP="00FD6484">
            <w:pPr>
              <w:pStyle w:val="Tabletext"/>
              <w:tabs>
                <w:tab w:val="clear" w:pos="284"/>
              </w:tabs>
              <w:ind w:left="567" w:hanging="567"/>
              <w:rPr>
                <w:b/>
                <w:bCs/>
              </w:rPr>
            </w:pPr>
            <w:r w:rsidRPr="003B7156">
              <w:rPr>
                <w:b/>
                <w:bCs/>
              </w:rPr>
              <w:t>5</w:t>
            </w:r>
            <w:r w:rsidRPr="003B7156">
              <w:rPr>
                <w:b/>
                <w:bCs/>
              </w:rPr>
              <w:tab/>
            </w:r>
            <w:r w:rsidR="00580F3D" w:rsidRPr="003B7156">
              <w:rPr>
                <w:b/>
                <w:bCs/>
              </w:rPr>
              <w:t>Подготовка к всемирным и региональным конференциям радиосвязи</w:t>
            </w:r>
          </w:p>
        </w:tc>
      </w:tr>
      <w:tr w:rsidR="009B431A" w:rsidRPr="003B7156" w:rsidTr="009B431A">
        <w:tc>
          <w:tcPr>
            <w:tcW w:w="2386" w:type="pct"/>
          </w:tcPr>
          <w:p w:rsidR="009B431A" w:rsidRPr="003B7156" w:rsidRDefault="009B431A" w:rsidP="00FD6484">
            <w:pPr>
              <w:pStyle w:val="Tabletext"/>
              <w:tabs>
                <w:tab w:val="clear" w:pos="284"/>
              </w:tabs>
            </w:pPr>
          </w:p>
        </w:tc>
        <w:tc>
          <w:tcPr>
            <w:tcW w:w="1272" w:type="pct"/>
          </w:tcPr>
          <w:p w:rsidR="009B431A" w:rsidRPr="003B7156" w:rsidRDefault="009B431A" w:rsidP="00FD6484">
            <w:pPr>
              <w:pStyle w:val="Tabletext"/>
              <w:jc w:val="center"/>
            </w:pPr>
            <w:r w:rsidRPr="003B7156">
              <w:t>4.1</w:t>
            </w:r>
          </w:p>
          <w:p w:rsidR="009B431A" w:rsidRPr="003B7156" w:rsidRDefault="009B431A" w:rsidP="00FD6484">
            <w:pPr>
              <w:pStyle w:val="Tabletext"/>
              <w:jc w:val="center"/>
            </w:pPr>
            <w:r w:rsidRPr="003B7156">
              <w:t>4.2</w:t>
            </w:r>
          </w:p>
          <w:p w:rsidR="009B431A" w:rsidRPr="003B7156" w:rsidRDefault="009B431A" w:rsidP="00FD6484">
            <w:pPr>
              <w:pStyle w:val="Tabletext"/>
              <w:jc w:val="center"/>
            </w:pPr>
            <w:r w:rsidRPr="003B7156">
              <w:t>4.3</w:t>
            </w:r>
          </w:p>
          <w:p w:rsidR="009B431A" w:rsidRPr="003B7156" w:rsidRDefault="009B431A" w:rsidP="00655F93">
            <w:pPr>
              <w:pStyle w:val="Tabletext"/>
              <w:jc w:val="center"/>
            </w:pPr>
            <w:r w:rsidRPr="003B7156">
              <w:t>9.1 (</w:t>
            </w:r>
            <w:r w:rsidR="00655F93" w:rsidRPr="003B7156">
              <w:t>соотв. части</w:t>
            </w:r>
            <w:r w:rsidRPr="003B7156">
              <w:t>)</w:t>
            </w:r>
          </w:p>
        </w:tc>
        <w:tc>
          <w:tcPr>
            <w:tcW w:w="1342" w:type="pct"/>
          </w:tcPr>
          <w:p w:rsidR="009B431A" w:rsidRPr="003B7156" w:rsidRDefault="009B431A" w:rsidP="00FD6484">
            <w:pPr>
              <w:pStyle w:val="Tabletext"/>
              <w:jc w:val="center"/>
            </w:pPr>
            <w:r w:rsidRPr="003B7156">
              <w:t>5.1</w:t>
            </w:r>
          </w:p>
          <w:p w:rsidR="009B431A" w:rsidRPr="003B7156" w:rsidRDefault="009B431A" w:rsidP="00FD6484">
            <w:pPr>
              <w:pStyle w:val="Tabletext"/>
              <w:jc w:val="center"/>
            </w:pPr>
            <w:r w:rsidRPr="003B7156">
              <w:t>5.2</w:t>
            </w:r>
          </w:p>
          <w:p w:rsidR="009B431A" w:rsidRPr="003B7156" w:rsidRDefault="009B431A" w:rsidP="00FD6484">
            <w:pPr>
              <w:pStyle w:val="Tabletext"/>
              <w:jc w:val="center"/>
            </w:pPr>
            <w:r w:rsidRPr="003B7156">
              <w:t>5.3</w:t>
            </w:r>
          </w:p>
          <w:p w:rsidR="009B431A" w:rsidRPr="003B7156" w:rsidRDefault="009B431A" w:rsidP="00FD6484">
            <w:pPr>
              <w:pStyle w:val="Tabletext"/>
              <w:jc w:val="center"/>
            </w:pPr>
            <w:r w:rsidRPr="003B7156">
              <w:t>5.4</w:t>
            </w:r>
          </w:p>
        </w:tc>
      </w:tr>
      <w:tr w:rsidR="009B431A" w:rsidRPr="003B7156" w:rsidTr="009B431A">
        <w:tc>
          <w:tcPr>
            <w:tcW w:w="5000" w:type="pct"/>
            <w:gridSpan w:val="3"/>
          </w:tcPr>
          <w:p w:rsidR="009B431A" w:rsidRPr="003B7156" w:rsidRDefault="009B431A" w:rsidP="00FD6484">
            <w:pPr>
              <w:pStyle w:val="Tabletext"/>
              <w:keepNext/>
              <w:tabs>
                <w:tab w:val="clear" w:pos="284"/>
              </w:tabs>
              <w:rPr>
                <w:b/>
                <w:bCs/>
              </w:rPr>
            </w:pPr>
            <w:r w:rsidRPr="003B7156">
              <w:rPr>
                <w:b/>
                <w:bCs/>
              </w:rPr>
              <w:t>6</w:t>
            </w:r>
            <w:r w:rsidRPr="003B7156">
              <w:rPr>
                <w:b/>
                <w:bCs/>
              </w:rPr>
              <w:tab/>
            </w:r>
            <w:r w:rsidR="0069357F" w:rsidRPr="003B7156">
              <w:rPr>
                <w:b/>
                <w:bCs/>
              </w:rPr>
              <w:t>Специальный комитет по регламентарно-процедурным вопросам</w:t>
            </w:r>
          </w:p>
        </w:tc>
      </w:tr>
      <w:tr w:rsidR="009B431A" w:rsidRPr="003B7156" w:rsidTr="009B431A">
        <w:tc>
          <w:tcPr>
            <w:tcW w:w="2386" w:type="pct"/>
          </w:tcPr>
          <w:p w:rsidR="009B431A" w:rsidRPr="003B7156" w:rsidRDefault="009B431A" w:rsidP="00B051D2">
            <w:pPr>
              <w:pStyle w:val="Tabletext"/>
              <w:tabs>
                <w:tab w:val="clear" w:pos="284"/>
              </w:tabs>
            </w:pPr>
          </w:p>
        </w:tc>
        <w:tc>
          <w:tcPr>
            <w:tcW w:w="1272" w:type="pct"/>
          </w:tcPr>
          <w:p w:rsidR="009B431A" w:rsidRPr="003B7156" w:rsidRDefault="00D77513" w:rsidP="00FD6484">
            <w:pPr>
              <w:pStyle w:val="Tabletext"/>
              <w:keepNext/>
              <w:jc w:val="center"/>
            </w:pPr>
            <w:r w:rsidRPr="003B7156">
              <w:t>−</w:t>
            </w:r>
          </w:p>
        </w:tc>
        <w:tc>
          <w:tcPr>
            <w:tcW w:w="1342" w:type="pct"/>
          </w:tcPr>
          <w:p w:rsidR="009B431A" w:rsidRPr="003B7156" w:rsidRDefault="009B431A" w:rsidP="00FD6484">
            <w:pPr>
              <w:pStyle w:val="Tabletext"/>
              <w:jc w:val="center"/>
            </w:pPr>
            <w:r w:rsidRPr="003B7156">
              <w:t>6.1</w:t>
            </w:r>
          </w:p>
        </w:tc>
      </w:tr>
      <w:tr w:rsidR="009B431A" w:rsidRPr="003B7156" w:rsidTr="009B431A">
        <w:tc>
          <w:tcPr>
            <w:tcW w:w="5000" w:type="pct"/>
            <w:gridSpan w:val="3"/>
          </w:tcPr>
          <w:p w:rsidR="009B431A" w:rsidRPr="003B7156" w:rsidRDefault="009B431A" w:rsidP="00FD6484">
            <w:pPr>
              <w:pStyle w:val="Tabletext"/>
              <w:keepNext/>
              <w:tabs>
                <w:tab w:val="clear" w:pos="284"/>
              </w:tabs>
              <w:rPr>
                <w:b/>
                <w:bCs/>
              </w:rPr>
            </w:pPr>
            <w:r w:rsidRPr="003B7156">
              <w:rPr>
                <w:b/>
                <w:bCs/>
              </w:rPr>
              <w:t>7</w:t>
            </w:r>
            <w:r w:rsidRPr="003B7156">
              <w:rPr>
                <w:b/>
                <w:bCs/>
              </w:rPr>
              <w:tab/>
            </w:r>
            <w:r w:rsidR="0069357F" w:rsidRPr="003B7156">
              <w:rPr>
                <w:b/>
                <w:bCs/>
              </w:rPr>
              <w:t>Координационный комитет по терминологии</w:t>
            </w:r>
          </w:p>
        </w:tc>
      </w:tr>
      <w:tr w:rsidR="009B431A" w:rsidRPr="003B7156" w:rsidTr="009B431A">
        <w:tc>
          <w:tcPr>
            <w:tcW w:w="2386" w:type="pct"/>
          </w:tcPr>
          <w:p w:rsidR="009B431A" w:rsidRPr="003B7156" w:rsidRDefault="009B431A" w:rsidP="00B051D2">
            <w:pPr>
              <w:pStyle w:val="Tabletext"/>
              <w:tabs>
                <w:tab w:val="clear" w:pos="284"/>
              </w:tabs>
            </w:pPr>
          </w:p>
        </w:tc>
        <w:tc>
          <w:tcPr>
            <w:tcW w:w="1272" w:type="pct"/>
          </w:tcPr>
          <w:p w:rsidR="009B431A" w:rsidRPr="003B7156" w:rsidRDefault="00D77513" w:rsidP="00FD6484">
            <w:pPr>
              <w:pStyle w:val="Tabletext"/>
              <w:keepNext/>
              <w:jc w:val="center"/>
            </w:pPr>
            <w:r w:rsidRPr="003B7156">
              <w:t>−</w:t>
            </w:r>
          </w:p>
        </w:tc>
        <w:tc>
          <w:tcPr>
            <w:tcW w:w="1342" w:type="pct"/>
          </w:tcPr>
          <w:p w:rsidR="009B431A" w:rsidRPr="003B7156" w:rsidRDefault="009B431A" w:rsidP="00FD6484">
            <w:pPr>
              <w:pStyle w:val="Tabletext"/>
              <w:jc w:val="center"/>
            </w:pPr>
            <w:r w:rsidRPr="003B7156">
              <w:t>7.1</w:t>
            </w:r>
          </w:p>
        </w:tc>
      </w:tr>
      <w:tr w:rsidR="009B431A" w:rsidRPr="003B7156" w:rsidTr="009B431A">
        <w:tc>
          <w:tcPr>
            <w:tcW w:w="2386" w:type="pct"/>
          </w:tcPr>
          <w:p w:rsidR="009B431A" w:rsidRPr="003B7156" w:rsidRDefault="009B431A" w:rsidP="00655F93">
            <w:pPr>
              <w:pStyle w:val="Tabletext"/>
              <w:keepNext/>
              <w:tabs>
                <w:tab w:val="clear" w:pos="284"/>
              </w:tabs>
              <w:rPr>
                <w:b/>
                <w:bCs/>
              </w:rPr>
            </w:pPr>
            <w:r w:rsidRPr="003B7156">
              <w:rPr>
                <w:b/>
                <w:bCs/>
              </w:rPr>
              <w:t>8</w:t>
            </w:r>
            <w:r w:rsidRPr="003B7156">
              <w:rPr>
                <w:b/>
                <w:bCs/>
              </w:rPr>
              <w:tab/>
            </w:r>
            <w:r w:rsidR="00655F93" w:rsidRPr="003B7156">
              <w:rPr>
                <w:b/>
                <w:bCs/>
              </w:rPr>
              <w:t>Другие соображения</w:t>
            </w:r>
          </w:p>
        </w:tc>
        <w:tc>
          <w:tcPr>
            <w:tcW w:w="1272" w:type="pct"/>
          </w:tcPr>
          <w:p w:rsidR="009B431A" w:rsidRPr="003B7156" w:rsidRDefault="009B431A" w:rsidP="00FD6484">
            <w:pPr>
              <w:pStyle w:val="Tabletext"/>
              <w:keepNext/>
              <w:jc w:val="center"/>
            </w:pPr>
          </w:p>
        </w:tc>
        <w:tc>
          <w:tcPr>
            <w:tcW w:w="1342" w:type="pct"/>
          </w:tcPr>
          <w:p w:rsidR="009B431A" w:rsidRPr="003B7156" w:rsidRDefault="009B431A" w:rsidP="00FD6484">
            <w:pPr>
              <w:pStyle w:val="Tabletext"/>
              <w:jc w:val="center"/>
            </w:pPr>
          </w:p>
        </w:tc>
      </w:tr>
      <w:tr w:rsidR="009B431A" w:rsidRPr="003B7156" w:rsidTr="009B431A">
        <w:tc>
          <w:tcPr>
            <w:tcW w:w="2386" w:type="pct"/>
          </w:tcPr>
          <w:p w:rsidR="009B431A" w:rsidRPr="003B7156" w:rsidRDefault="009B431A" w:rsidP="006A70E5">
            <w:pPr>
              <w:pStyle w:val="Tabletext"/>
              <w:tabs>
                <w:tab w:val="clear" w:pos="284"/>
              </w:tabs>
              <w:ind w:left="567" w:hanging="567"/>
            </w:pPr>
            <w:r w:rsidRPr="003B7156">
              <w:t>8.1</w:t>
            </w:r>
            <w:r w:rsidRPr="003B7156">
              <w:tab/>
            </w:r>
            <w:r w:rsidR="00655F93" w:rsidRPr="003B7156">
              <w:t xml:space="preserve">Координация между </w:t>
            </w:r>
            <w:r w:rsidR="00AA6434" w:rsidRPr="003B7156">
              <w:t xml:space="preserve">исследовательскими </w:t>
            </w:r>
            <w:r w:rsidR="00655F93" w:rsidRPr="003B7156">
              <w:t>комиссиями</w:t>
            </w:r>
            <w:r w:rsidR="00AA6434" w:rsidRPr="003B7156">
              <w:t>,</w:t>
            </w:r>
            <w:r w:rsidR="00655F93" w:rsidRPr="003B7156">
              <w:t xml:space="preserve"> Секторами</w:t>
            </w:r>
            <w:r w:rsidR="002A0DAB" w:rsidRPr="003B7156">
              <w:t xml:space="preserve">, а также </w:t>
            </w:r>
            <w:r w:rsidR="00655F93" w:rsidRPr="003B7156">
              <w:t>другими международными организациями</w:t>
            </w:r>
          </w:p>
        </w:tc>
        <w:tc>
          <w:tcPr>
            <w:tcW w:w="1272" w:type="pct"/>
          </w:tcPr>
          <w:p w:rsidR="009B431A" w:rsidRPr="003B7156" w:rsidRDefault="009B431A" w:rsidP="00FD6484">
            <w:pPr>
              <w:pStyle w:val="Tabletext"/>
            </w:pPr>
          </w:p>
        </w:tc>
        <w:tc>
          <w:tcPr>
            <w:tcW w:w="1342" w:type="pct"/>
          </w:tcPr>
          <w:p w:rsidR="009B431A" w:rsidRPr="003B7156" w:rsidRDefault="009B431A" w:rsidP="00FD6484">
            <w:pPr>
              <w:pStyle w:val="Tabletext"/>
            </w:pPr>
          </w:p>
        </w:tc>
      </w:tr>
      <w:tr w:rsidR="009B431A" w:rsidRPr="003B7156" w:rsidTr="009B431A">
        <w:tc>
          <w:tcPr>
            <w:tcW w:w="2386" w:type="pct"/>
          </w:tcPr>
          <w:p w:rsidR="009B431A" w:rsidRPr="003B7156" w:rsidRDefault="009B431A" w:rsidP="002A0DAB">
            <w:pPr>
              <w:pStyle w:val="Tabletext"/>
              <w:tabs>
                <w:tab w:val="clear" w:pos="284"/>
              </w:tabs>
              <w:ind w:left="567" w:hanging="567"/>
            </w:pPr>
            <w:r w:rsidRPr="003B7156">
              <w:t>8.1.1</w:t>
            </w:r>
            <w:r w:rsidRPr="003B7156">
              <w:tab/>
            </w:r>
            <w:r w:rsidR="002A0DAB" w:rsidRPr="003B7156">
              <w:t>Собрания председателей и заместителей председателей исследовательских комиссий</w:t>
            </w:r>
          </w:p>
        </w:tc>
        <w:tc>
          <w:tcPr>
            <w:tcW w:w="1272" w:type="pct"/>
          </w:tcPr>
          <w:p w:rsidR="009B431A" w:rsidRPr="003B7156" w:rsidRDefault="009B431A" w:rsidP="00FD6484">
            <w:pPr>
              <w:pStyle w:val="Tabletext"/>
              <w:jc w:val="center"/>
            </w:pPr>
            <w:r w:rsidRPr="003B7156">
              <w:t>5.1</w:t>
            </w:r>
          </w:p>
        </w:tc>
        <w:tc>
          <w:tcPr>
            <w:tcW w:w="1342" w:type="pct"/>
          </w:tcPr>
          <w:p w:rsidR="009B431A" w:rsidRPr="003B7156" w:rsidRDefault="009B431A" w:rsidP="00FD6484">
            <w:pPr>
              <w:pStyle w:val="Tabletext"/>
              <w:jc w:val="center"/>
            </w:pPr>
            <w:r w:rsidRPr="003B7156">
              <w:t>8.1.1</w:t>
            </w:r>
          </w:p>
        </w:tc>
      </w:tr>
      <w:tr w:rsidR="009B431A" w:rsidRPr="003B7156" w:rsidTr="009B431A">
        <w:tc>
          <w:tcPr>
            <w:tcW w:w="2386" w:type="pct"/>
          </w:tcPr>
          <w:p w:rsidR="009B431A" w:rsidRPr="003B7156" w:rsidRDefault="009B431A" w:rsidP="00AA6434">
            <w:pPr>
              <w:pStyle w:val="Tabletext"/>
              <w:tabs>
                <w:tab w:val="clear" w:pos="284"/>
              </w:tabs>
              <w:rPr>
                <w:bCs/>
              </w:rPr>
            </w:pPr>
            <w:r w:rsidRPr="003B7156">
              <w:rPr>
                <w:bCs/>
              </w:rPr>
              <w:t>8.1.2</w:t>
            </w:r>
            <w:r w:rsidRPr="003B7156">
              <w:rPr>
                <w:bCs/>
              </w:rPr>
              <w:tab/>
            </w:r>
            <w:r w:rsidR="002A0DAB" w:rsidRPr="003B7156">
              <w:rPr>
                <w:bCs/>
              </w:rPr>
              <w:t>Докладчики по взаимодействи</w:t>
            </w:r>
            <w:r w:rsidR="00AA6434" w:rsidRPr="003B7156">
              <w:rPr>
                <w:bCs/>
              </w:rPr>
              <w:t>ю</w:t>
            </w:r>
          </w:p>
        </w:tc>
        <w:tc>
          <w:tcPr>
            <w:tcW w:w="1272" w:type="pct"/>
          </w:tcPr>
          <w:p w:rsidR="009B431A" w:rsidRPr="003B7156" w:rsidRDefault="009B431A" w:rsidP="00FD6484">
            <w:pPr>
              <w:pStyle w:val="Tabletext"/>
              <w:jc w:val="center"/>
              <w:rPr>
                <w:bCs/>
              </w:rPr>
            </w:pPr>
            <w:r w:rsidRPr="003B7156">
              <w:rPr>
                <w:bCs/>
              </w:rPr>
              <w:t>5.2</w:t>
            </w:r>
          </w:p>
        </w:tc>
        <w:tc>
          <w:tcPr>
            <w:tcW w:w="1342" w:type="pct"/>
          </w:tcPr>
          <w:p w:rsidR="009B431A" w:rsidRPr="003B7156" w:rsidRDefault="009B431A" w:rsidP="00FD6484">
            <w:pPr>
              <w:pStyle w:val="Tabletext"/>
              <w:jc w:val="center"/>
              <w:rPr>
                <w:bCs/>
              </w:rPr>
            </w:pPr>
            <w:r w:rsidRPr="003B7156">
              <w:rPr>
                <w:bCs/>
              </w:rPr>
              <w:t>8.1.2</w:t>
            </w:r>
          </w:p>
        </w:tc>
      </w:tr>
      <w:tr w:rsidR="009B431A" w:rsidRPr="003B7156" w:rsidTr="009B431A">
        <w:tc>
          <w:tcPr>
            <w:tcW w:w="2386" w:type="pct"/>
          </w:tcPr>
          <w:p w:rsidR="009B431A" w:rsidRPr="003B7156" w:rsidRDefault="009B431A" w:rsidP="00AC6AF3">
            <w:pPr>
              <w:pStyle w:val="Tabletext"/>
              <w:tabs>
                <w:tab w:val="clear" w:pos="284"/>
              </w:tabs>
              <w:ind w:left="567" w:hanging="567"/>
              <w:rPr>
                <w:bCs/>
              </w:rPr>
            </w:pPr>
            <w:r w:rsidRPr="003B7156">
              <w:rPr>
                <w:bCs/>
              </w:rPr>
              <w:t>8.1.3</w:t>
            </w:r>
            <w:r w:rsidRPr="003B7156">
              <w:rPr>
                <w:bCs/>
              </w:rPr>
              <w:tab/>
            </w:r>
            <w:r w:rsidR="002A0DAB" w:rsidRPr="003B7156">
              <w:rPr>
                <w:bCs/>
              </w:rPr>
              <w:t>Межсекторальные координационные группы</w:t>
            </w:r>
          </w:p>
        </w:tc>
        <w:tc>
          <w:tcPr>
            <w:tcW w:w="1272" w:type="pct"/>
          </w:tcPr>
          <w:p w:rsidR="009B431A" w:rsidRPr="003B7156" w:rsidRDefault="009B431A" w:rsidP="00FD6484">
            <w:pPr>
              <w:pStyle w:val="Tabletext"/>
              <w:jc w:val="center"/>
              <w:rPr>
                <w:bCs/>
              </w:rPr>
            </w:pPr>
            <w:r w:rsidRPr="003B7156">
              <w:rPr>
                <w:bCs/>
              </w:rPr>
              <w:t>5.3</w:t>
            </w:r>
          </w:p>
        </w:tc>
        <w:tc>
          <w:tcPr>
            <w:tcW w:w="1342" w:type="pct"/>
          </w:tcPr>
          <w:p w:rsidR="009B431A" w:rsidRPr="003B7156" w:rsidRDefault="009B431A" w:rsidP="00FD6484">
            <w:pPr>
              <w:pStyle w:val="Tabletext"/>
              <w:jc w:val="center"/>
              <w:rPr>
                <w:bCs/>
              </w:rPr>
            </w:pPr>
            <w:r w:rsidRPr="003B7156">
              <w:rPr>
                <w:bCs/>
              </w:rPr>
              <w:t>8.1.3</w:t>
            </w:r>
          </w:p>
        </w:tc>
      </w:tr>
      <w:tr w:rsidR="009B431A" w:rsidRPr="003B7156" w:rsidTr="009B431A">
        <w:tc>
          <w:tcPr>
            <w:tcW w:w="2386" w:type="pct"/>
          </w:tcPr>
          <w:p w:rsidR="009B431A" w:rsidRPr="003B7156" w:rsidRDefault="009B431A" w:rsidP="002A0DAB">
            <w:pPr>
              <w:pStyle w:val="Tabletext"/>
              <w:tabs>
                <w:tab w:val="clear" w:pos="284"/>
              </w:tabs>
              <w:rPr>
                <w:bCs/>
              </w:rPr>
            </w:pPr>
            <w:r w:rsidRPr="003B7156">
              <w:rPr>
                <w:bCs/>
              </w:rPr>
              <w:t>8.1.4</w:t>
            </w:r>
            <w:r w:rsidRPr="003B7156">
              <w:rPr>
                <w:bCs/>
              </w:rPr>
              <w:tab/>
            </w:r>
            <w:r w:rsidR="002A0DAB" w:rsidRPr="003B7156">
              <w:rPr>
                <w:bCs/>
              </w:rPr>
              <w:t>Другие международные организации</w:t>
            </w:r>
          </w:p>
        </w:tc>
        <w:tc>
          <w:tcPr>
            <w:tcW w:w="1272" w:type="pct"/>
          </w:tcPr>
          <w:p w:rsidR="009B431A" w:rsidRPr="003B7156" w:rsidRDefault="009B431A" w:rsidP="00FD6484">
            <w:pPr>
              <w:pStyle w:val="Tabletext"/>
              <w:jc w:val="center"/>
              <w:rPr>
                <w:bCs/>
              </w:rPr>
            </w:pPr>
            <w:r w:rsidRPr="003B7156">
              <w:rPr>
                <w:bCs/>
              </w:rPr>
              <w:t>5.4</w:t>
            </w:r>
          </w:p>
        </w:tc>
        <w:tc>
          <w:tcPr>
            <w:tcW w:w="1342" w:type="pct"/>
          </w:tcPr>
          <w:p w:rsidR="009B431A" w:rsidRPr="003B7156" w:rsidRDefault="009B431A" w:rsidP="00FD6484">
            <w:pPr>
              <w:pStyle w:val="Tabletext"/>
              <w:jc w:val="center"/>
              <w:rPr>
                <w:bCs/>
              </w:rPr>
            </w:pPr>
            <w:r w:rsidRPr="003B7156">
              <w:rPr>
                <w:bCs/>
              </w:rPr>
              <w:t>8.1.4</w:t>
            </w:r>
          </w:p>
        </w:tc>
      </w:tr>
      <w:tr w:rsidR="009B431A" w:rsidRPr="003B7156" w:rsidTr="009B431A">
        <w:tc>
          <w:tcPr>
            <w:tcW w:w="2386" w:type="pct"/>
          </w:tcPr>
          <w:p w:rsidR="009B431A" w:rsidRPr="003B7156" w:rsidRDefault="009B431A" w:rsidP="002A0DAB">
            <w:pPr>
              <w:pStyle w:val="Tabletext"/>
              <w:tabs>
                <w:tab w:val="clear" w:pos="284"/>
              </w:tabs>
              <w:rPr>
                <w:bCs/>
              </w:rPr>
            </w:pPr>
            <w:r w:rsidRPr="003B7156">
              <w:rPr>
                <w:bCs/>
              </w:rPr>
              <w:t>8.2</w:t>
            </w:r>
            <w:r w:rsidRPr="003B7156">
              <w:rPr>
                <w:bCs/>
              </w:rPr>
              <w:tab/>
            </w:r>
            <w:r w:rsidR="002A0DAB" w:rsidRPr="003B7156">
              <w:rPr>
                <w:bCs/>
              </w:rPr>
              <w:t>Руководящие указания Директора</w:t>
            </w:r>
          </w:p>
        </w:tc>
        <w:tc>
          <w:tcPr>
            <w:tcW w:w="1272" w:type="pct"/>
          </w:tcPr>
          <w:p w:rsidR="009B431A" w:rsidRPr="003B7156" w:rsidRDefault="009B431A" w:rsidP="00FD6484">
            <w:pPr>
              <w:pStyle w:val="Tabletext"/>
              <w:jc w:val="center"/>
              <w:rPr>
                <w:bCs/>
              </w:rPr>
            </w:pPr>
            <w:r w:rsidRPr="003B7156">
              <w:rPr>
                <w:bCs/>
              </w:rPr>
              <w:t>2.11</w:t>
            </w:r>
          </w:p>
          <w:p w:rsidR="009B431A" w:rsidRPr="003B7156" w:rsidRDefault="009B431A" w:rsidP="00FD6484">
            <w:pPr>
              <w:pStyle w:val="Tabletext"/>
              <w:jc w:val="center"/>
              <w:rPr>
                <w:bCs/>
              </w:rPr>
            </w:pPr>
            <w:r w:rsidRPr="003B7156">
              <w:rPr>
                <w:bCs/>
              </w:rPr>
              <w:t>8.1</w:t>
            </w:r>
          </w:p>
        </w:tc>
        <w:tc>
          <w:tcPr>
            <w:tcW w:w="1342" w:type="pct"/>
          </w:tcPr>
          <w:p w:rsidR="009B431A" w:rsidRPr="003B7156" w:rsidRDefault="009B431A" w:rsidP="00FD6484">
            <w:pPr>
              <w:pStyle w:val="Tabletext"/>
              <w:jc w:val="center"/>
              <w:rPr>
                <w:bCs/>
              </w:rPr>
            </w:pPr>
            <w:r w:rsidRPr="003B7156">
              <w:rPr>
                <w:bCs/>
              </w:rPr>
              <w:t>8.2.1</w:t>
            </w:r>
          </w:p>
          <w:p w:rsidR="009B431A" w:rsidRPr="003B7156" w:rsidRDefault="009B431A" w:rsidP="00FD6484">
            <w:pPr>
              <w:pStyle w:val="Tabletext"/>
              <w:jc w:val="center"/>
              <w:rPr>
                <w:bCs/>
              </w:rPr>
            </w:pPr>
            <w:r w:rsidRPr="003B7156">
              <w:rPr>
                <w:bCs/>
              </w:rPr>
              <w:t>8.2.2</w:t>
            </w:r>
          </w:p>
        </w:tc>
      </w:tr>
    </w:tbl>
    <w:p w:rsidR="00FF1C82" w:rsidRPr="003B7156" w:rsidRDefault="00FF1C82" w:rsidP="00AC6AF3">
      <w:r w:rsidRPr="003B7156">
        <w:br w:type="page"/>
      </w:r>
    </w:p>
    <w:p w:rsidR="00D77513" w:rsidRPr="003B7156" w:rsidRDefault="00D77513" w:rsidP="00FD6484">
      <w:pPr>
        <w:pStyle w:val="PartNo"/>
        <w:spacing w:before="360"/>
      </w:pPr>
      <w:bookmarkStart w:id="127" w:name="_Toc423343931"/>
      <w:r w:rsidRPr="003B7156">
        <w:lastRenderedPageBreak/>
        <w:t>Часть 2</w:t>
      </w:r>
      <w:bookmarkEnd w:id="127"/>
    </w:p>
    <w:p w:rsidR="00D77513" w:rsidRPr="003B7156" w:rsidRDefault="00D77513" w:rsidP="00FD6484">
      <w:pPr>
        <w:pStyle w:val="Parttitle"/>
        <w:spacing w:after="120" w:line="240" w:lineRule="auto"/>
      </w:pPr>
      <w:bookmarkStart w:id="128" w:name="_Toc423343932"/>
      <w:r w:rsidRPr="003B7156">
        <w:t>Документация</w:t>
      </w:r>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284"/>
        <w:gridCol w:w="2507"/>
      </w:tblGrid>
      <w:tr w:rsidR="002A0DAB" w:rsidRPr="003B7156" w:rsidTr="0014259F">
        <w:trPr>
          <w:tblHeader/>
        </w:trPr>
        <w:tc>
          <w:tcPr>
            <w:tcW w:w="4559" w:type="dxa"/>
            <w:vAlign w:val="center"/>
          </w:tcPr>
          <w:p w:rsidR="002A0DAB" w:rsidRPr="003B7156" w:rsidRDefault="002A0DAB" w:rsidP="00AC6AF3">
            <w:pPr>
              <w:pStyle w:val="Tablehead"/>
              <w:tabs>
                <w:tab w:val="clear" w:pos="284"/>
              </w:tabs>
              <w:rPr>
                <w:bCs/>
              </w:rPr>
            </w:pPr>
            <w:r w:rsidRPr="003B7156">
              <w:rPr>
                <w:bCs/>
              </w:rPr>
              <w:t>Предлагаемая структура</w:t>
            </w:r>
          </w:p>
        </w:tc>
        <w:tc>
          <w:tcPr>
            <w:tcW w:w="2284" w:type="dxa"/>
            <w:vAlign w:val="center"/>
          </w:tcPr>
          <w:p w:rsidR="002A0DAB" w:rsidRPr="003B7156" w:rsidRDefault="002A0DAB" w:rsidP="00AC6AF3">
            <w:pPr>
              <w:pStyle w:val="Tablehead"/>
              <w:rPr>
                <w:bCs/>
              </w:rPr>
            </w:pPr>
            <w:r w:rsidRPr="003B7156">
              <w:rPr>
                <w:bCs/>
              </w:rPr>
              <w:t>Нумерация в существующей Резолюции МСЭ-R 1-6</w:t>
            </w:r>
          </w:p>
        </w:tc>
        <w:tc>
          <w:tcPr>
            <w:tcW w:w="2507" w:type="dxa"/>
            <w:vAlign w:val="center"/>
          </w:tcPr>
          <w:p w:rsidR="002A0DAB" w:rsidRPr="003B7156" w:rsidRDefault="002A0DAB" w:rsidP="00AC6AF3">
            <w:pPr>
              <w:pStyle w:val="Tablehead"/>
              <w:rPr>
                <w:bCs/>
              </w:rPr>
            </w:pPr>
            <w:r w:rsidRPr="003B7156">
              <w:rPr>
                <w:bCs/>
              </w:rPr>
              <w:t xml:space="preserve">Нумерация в </w:t>
            </w:r>
            <w:r w:rsidR="00597038" w:rsidRPr="003B7156">
              <w:rPr>
                <w:bCs/>
              </w:rPr>
              <w:t>предлагаемой</w:t>
            </w:r>
            <w:r w:rsidRPr="003B7156">
              <w:rPr>
                <w:bCs/>
              </w:rPr>
              <w:t xml:space="preserve"> структуре </w:t>
            </w:r>
          </w:p>
        </w:tc>
      </w:tr>
      <w:tr w:rsidR="00D77513" w:rsidRPr="003B7156" w:rsidTr="0014259F">
        <w:tc>
          <w:tcPr>
            <w:tcW w:w="9350" w:type="dxa"/>
            <w:gridSpan w:val="3"/>
          </w:tcPr>
          <w:p w:rsidR="00D77513" w:rsidRPr="003B7156" w:rsidRDefault="00D77513" w:rsidP="00AC6AF3">
            <w:pPr>
              <w:pStyle w:val="Tabletext"/>
              <w:tabs>
                <w:tab w:val="clear" w:pos="284"/>
              </w:tabs>
              <w:spacing w:before="20" w:after="20"/>
              <w:rPr>
                <w:b/>
                <w:bCs/>
              </w:rPr>
            </w:pPr>
            <w:r w:rsidRPr="003B7156">
              <w:rPr>
                <w:b/>
                <w:bCs/>
              </w:rPr>
              <w:t>9</w:t>
            </w:r>
            <w:r w:rsidRPr="003B7156">
              <w:rPr>
                <w:b/>
                <w:bCs/>
              </w:rPr>
              <w:tab/>
            </w:r>
            <w:r w:rsidR="002A0DAB" w:rsidRPr="003B7156">
              <w:rPr>
                <w:b/>
                <w:bCs/>
              </w:rPr>
              <w:t>Общие принципы</w:t>
            </w:r>
          </w:p>
        </w:tc>
      </w:tr>
      <w:tr w:rsidR="00D77513" w:rsidRPr="003B7156" w:rsidTr="0014259F">
        <w:tc>
          <w:tcPr>
            <w:tcW w:w="4559" w:type="dxa"/>
          </w:tcPr>
          <w:p w:rsidR="00D77513" w:rsidRPr="003B7156" w:rsidRDefault="00D77513" w:rsidP="00AC6AF3">
            <w:pPr>
              <w:pStyle w:val="Tabletext"/>
              <w:tabs>
                <w:tab w:val="clear" w:pos="284"/>
              </w:tabs>
              <w:spacing w:before="20" w:after="20"/>
              <w:rPr>
                <w:rFonts w:eastAsia="Arial Unicode MS"/>
              </w:rPr>
            </w:pPr>
            <w:r w:rsidRPr="003B7156">
              <w:t>9.1</w:t>
            </w:r>
            <w:r w:rsidRPr="003B7156">
              <w:tab/>
            </w:r>
            <w:r w:rsidR="002A0DAB" w:rsidRPr="003B7156">
              <w:t>Представление текстов</w:t>
            </w:r>
          </w:p>
        </w:tc>
        <w:tc>
          <w:tcPr>
            <w:tcW w:w="2284" w:type="dxa"/>
          </w:tcPr>
          <w:p w:rsidR="00D77513" w:rsidRPr="003B7156" w:rsidRDefault="00D77513" w:rsidP="00AC6AF3">
            <w:pPr>
              <w:pStyle w:val="Tabletext"/>
              <w:spacing w:before="20" w:after="20"/>
              <w:jc w:val="center"/>
            </w:pPr>
            <w:r w:rsidRPr="003B7156">
              <w:t>6.2</w:t>
            </w:r>
          </w:p>
          <w:p w:rsidR="00D77513" w:rsidRPr="003B7156" w:rsidRDefault="00D77513" w:rsidP="00AC6AF3">
            <w:pPr>
              <w:pStyle w:val="Tabletext"/>
              <w:spacing w:before="20" w:after="20"/>
              <w:jc w:val="center"/>
            </w:pPr>
            <w:r w:rsidRPr="003B7156">
              <w:t>6.2.1</w:t>
            </w:r>
          </w:p>
          <w:p w:rsidR="00D77513" w:rsidRPr="003B7156" w:rsidRDefault="00D77513" w:rsidP="00AC6AF3">
            <w:pPr>
              <w:pStyle w:val="Tabletext"/>
              <w:spacing w:before="20" w:after="20"/>
              <w:jc w:val="center"/>
            </w:pPr>
            <w:r w:rsidRPr="003B7156">
              <w:t>6.2.2</w:t>
            </w:r>
          </w:p>
          <w:p w:rsidR="00D77513" w:rsidRPr="003B7156" w:rsidRDefault="00D77513" w:rsidP="00AC6AF3">
            <w:pPr>
              <w:pStyle w:val="Tabletext"/>
              <w:spacing w:before="20" w:after="20"/>
              <w:jc w:val="center"/>
            </w:pPr>
            <w:r w:rsidRPr="003B7156">
              <w:t>6.2.3</w:t>
            </w:r>
          </w:p>
          <w:p w:rsidR="00D77513" w:rsidRPr="003B7156" w:rsidRDefault="00D77513" w:rsidP="00AC6AF3">
            <w:pPr>
              <w:pStyle w:val="Tabletext"/>
              <w:spacing w:before="20" w:after="20"/>
              <w:jc w:val="center"/>
            </w:pPr>
            <w:r w:rsidRPr="003B7156">
              <w:t>6.2.4</w:t>
            </w:r>
          </w:p>
        </w:tc>
        <w:tc>
          <w:tcPr>
            <w:tcW w:w="2507" w:type="dxa"/>
          </w:tcPr>
          <w:p w:rsidR="00D77513" w:rsidRPr="003B7156" w:rsidRDefault="00D77513" w:rsidP="00AC6AF3">
            <w:pPr>
              <w:pStyle w:val="Tabletext"/>
              <w:spacing w:before="20" w:after="20"/>
              <w:jc w:val="center"/>
            </w:pPr>
            <w:r w:rsidRPr="003B7156">
              <w:t>9.1</w:t>
            </w:r>
          </w:p>
          <w:p w:rsidR="00D77513" w:rsidRPr="003B7156" w:rsidRDefault="00D77513" w:rsidP="00AC6AF3">
            <w:pPr>
              <w:pStyle w:val="Tabletext"/>
              <w:spacing w:before="20" w:after="20"/>
              <w:jc w:val="center"/>
            </w:pPr>
            <w:r w:rsidRPr="003B7156">
              <w:t>9.1.1</w:t>
            </w:r>
          </w:p>
          <w:p w:rsidR="00D77513" w:rsidRPr="003B7156" w:rsidRDefault="00D77513" w:rsidP="00AC6AF3">
            <w:pPr>
              <w:pStyle w:val="Tabletext"/>
              <w:spacing w:before="20" w:after="20"/>
              <w:jc w:val="center"/>
            </w:pPr>
            <w:r w:rsidRPr="003B7156">
              <w:t>9.1.2</w:t>
            </w:r>
          </w:p>
          <w:p w:rsidR="00D77513" w:rsidRPr="003B7156" w:rsidRDefault="00D77513" w:rsidP="00AC6AF3">
            <w:pPr>
              <w:pStyle w:val="Tabletext"/>
              <w:spacing w:before="20" w:after="20"/>
              <w:jc w:val="center"/>
            </w:pPr>
            <w:r w:rsidRPr="003B7156">
              <w:t>9.1.3</w:t>
            </w:r>
          </w:p>
          <w:p w:rsidR="00D77513" w:rsidRPr="003B7156" w:rsidRDefault="00D77513" w:rsidP="00AC6AF3">
            <w:pPr>
              <w:pStyle w:val="Tabletext"/>
              <w:spacing w:before="20" w:after="20"/>
              <w:jc w:val="center"/>
            </w:pPr>
            <w:r w:rsidRPr="003B7156">
              <w:t>9.1.4</w:t>
            </w:r>
          </w:p>
        </w:tc>
      </w:tr>
      <w:tr w:rsidR="00D77513" w:rsidRPr="003B7156" w:rsidTr="0014259F">
        <w:tc>
          <w:tcPr>
            <w:tcW w:w="4559" w:type="dxa"/>
          </w:tcPr>
          <w:p w:rsidR="00D77513" w:rsidRPr="003B7156" w:rsidRDefault="00D77513" w:rsidP="00AC6AF3">
            <w:pPr>
              <w:pStyle w:val="Tabletext"/>
              <w:tabs>
                <w:tab w:val="clear" w:pos="284"/>
              </w:tabs>
              <w:spacing w:before="20" w:after="20"/>
              <w:rPr>
                <w:rFonts w:eastAsia="Arial Unicode MS"/>
              </w:rPr>
            </w:pPr>
            <w:r w:rsidRPr="003B7156">
              <w:t>9.2</w:t>
            </w:r>
            <w:r w:rsidRPr="003B7156">
              <w:tab/>
            </w:r>
            <w:r w:rsidR="002A0DAB" w:rsidRPr="003B7156">
              <w:t>Публикация текстов</w:t>
            </w:r>
          </w:p>
        </w:tc>
        <w:tc>
          <w:tcPr>
            <w:tcW w:w="2284" w:type="dxa"/>
          </w:tcPr>
          <w:p w:rsidR="00D77513" w:rsidRPr="003B7156" w:rsidRDefault="00D77513" w:rsidP="00AC6AF3">
            <w:pPr>
              <w:pStyle w:val="Tabletext"/>
              <w:spacing w:before="20" w:after="20"/>
              <w:jc w:val="center"/>
            </w:pPr>
            <w:r w:rsidRPr="003B7156">
              <w:t>6.3</w:t>
            </w:r>
          </w:p>
          <w:p w:rsidR="00D77513" w:rsidRPr="003B7156" w:rsidRDefault="00D77513" w:rsidP="00AC6AF3">
            <w:pPr>
              <w:pStyle w:val="Tabletext"/>
              <w:spacing w:before="20" w:after="20"/>
              <w:jc w:val="center"/>
            </w:pPr>
            <w:r w:rsidRPr="003B7156">
              <w:t>10.1.7 (=</w:t>
            </w:r>
            <w:r w:rsidR="00AC6AF3" w:rsidRPr="003B7156">
              <w:t> </w:t>
            </w:r>
            <w:r w:rsidRPr="003B7156">
              <w:t>10.4.7)</w:t>
            </w:r>
          </w:p>
        </w:tc>
        <w:tc>
          <w:tcPr>
            <w:tcW w:w="2507" w:type="dxa"/>
          </w:tcPr>
          <w:p w:rsidR="00D77513" w:rsidRPr="003B7156" w:rsidRDefault="00D77513" w:rsidP="00AC6AF3">
            <w:pPr>
              <w:pStyle w:val="Tabletext"/>
              <w:spacing w:before="20" w:after="20"/>
              <w:jc w:val="center"/>
            </w:pPr>
            <w:r w:rsidRPr="003B7156">
              <w:t xml:space="preserve">9.2.1 </w:t>
            </w:r>
            <w:r w:rsidR="005742C1" w:rsidRPr="003B7156">
              <w:t>с ред. поправками</w:t>
            </w:r>
          </w:p>
          <w:p w:rsidR="00D77513" w:rsidRPr="003B7156" w:rsidRDefault="00D77513" w:rsidP="00AC6AF3">
            <w:pPr>
              <w:pStyle w:val="Tabletext"/>
              <w:spacing w:before="20" w:after="20"/>
              <w:jc w:val="center"/>
            </w:pPr>
            <w:r w:rsidRPr="003B7156">
              <w:t xml:space="preserve">9.2.2 </w:t>
            </w:r>
            <w:r w:rsidR="005742C1" w:rsidRPr="003B7156">
              <w:t>с ред. поправками</w:t>
            </w:r>
          </w:p>
        </w:tc>
      </w:tr>
      <w:tr w:rsidR="00D77513" w:rsidRPr="003B7156" w:rsidTr="0014259F">
        <w:tc>
          <w:tcPr>
            <w:tcW w:w="9350" w:type="dxa"/>
            <w:gridSpan w:val="3"/>
          </w:tcPr>
          <w:p w:rsidR="00D77513" w:rsidRPr="003B7156" w:rsidRDefault="00D77513" w:rsidP="00AC6AF3">
            <w:pPr>
              <w:pStyle w:val="Tabletext"/>
              <w:tabs>
                <w:tab w:val="clear" w:pos="284"/>
              </w:tabs>
              <w:spacing w:before="20" w:after="20"/>
              <w:rPr>
                <w:b/>
                <w:bCs/>
              </w:rPr>
            </w:pPr>
            <w:r w:rsidRPr="003B7156">
              <w:rPr>
                <w:b/>
                <w:bCs/>
              </w:rPr>
              <w:t>10</w:t>
            </w:r>
            <w:r w:rsidRPr="003B7156">
              <w:rPr>
                <w:b/>
                <w:bCs/>
              </w:rPr>
              <w:tab/>
            </w:r>
            <w:r w:rsidR="002A0DAB" w:rsidRPr="003B7156">
              <w:rPr>
                <w:b/>
                <w:bCs/>
              </w:rPr>
              <w:t>Подготовительная документация и вклады</w:t>
            </w:r>
          </w:p>
        </w:tc>
      </w:tr>
      <w:tr w:rsidR="00D77513" w:rsidRPr="003B7156" w:rsidTr="0014259F">
        <w:tc>
          <w:tcPr>
            <w:tcW w:w="4559" w:type="dxa"/>
          </w:tcPr>
          <w:p w:rsidR="00D77513" w:rsidRPr="003B7156" w:rsidRDefault="00D77513" w:rsidP="00AC6AF3">
            <w:pPr>
              <w:pStyle w:val="Tabletext"/>
              <w:tabs>
                <w:tab w:val="clear" w:pos="284"/>
              </w:tabs>
              <w:spacing w:before="20" w:after="20"/>
              <w:ind w:left="567" w:hanging="567"/>
              <w:rPr>
                <w:bCs/>
              </w:rPr>
            </w:pPr>
            <w:r w:rsidRPr="003B7156">
              <w:rPr>
                <w:bCs/>
              </w:rPr>
              <w:t>10.1</w:t>
            </w:r>
            <w:r w:rsidRPr="003B7156">
              <w:rPr>
                <w:bCs/>
              </w:rPr>
              <w:tab/>
            </w:r>
            <w:r w:rsidR="005742C1" w:rsidRPr="003B7156">
              <w:rPr>
                <w:bCs/>
              </w:rPr>
              <w:t>Подготовительная документация для ассамблей радиосвязи</w:t>
            </w:r>
          </w:p>
        </w:tc>
        <w:tc>
          <w:tcPr>
            <w:tcW w:w="2284" w:type="dxa"/>
          </w:tcPr>
          <w:p w:rsidR="00D77513" w:rsidRPr="003B7156" w:rsidRDefault="00D77513" w:rsidP="00AC6AF3">
            <w:pPr>
              <w:pStyle w:val="Tabletext"/>
              <w:spacing w:before="20" w:after="20"/>
              <w:jc w:val="center"/>
              <w:rPr>
                <w:bCs/>
              </w:rPr>
            </w:pPr>
            <w:r w:rsidRPr="003B7156">
              <w:rPr>
                <w:bCs/>
              </w:rPr>
              <w:t>7.1</w:t>
            </w:r>
          </w:p>
        </w:tc>
        <w:tc>
          <w:tcPr>
            <w:tcW w:w="2507" w:type="dxa"/>
          </w:tcPr>
          <w:p w:rsidR="00D77513" w:rsidRPr="003B7156" w:rsidRDefault="00D77513" w:rsidP="00AC6AF3">
            <w:pPr>
              <w:pStyle w:val="Tabletext"/>
              <w:spacing w:before="20" w:after="20"/>
              <w:jc w:val="center"/>
              <w:rPr>
                <w:bCs/>
              </w:rPr>
            </w:pPr>
            <w:r w:rsidRPr="003B7156">
              <w:rPr>
                <w:bCs/>
              </w:rPr>
              <w:t>10.1</w:t>
            </w:r>
          </w:p>
        </w:tc>
      </w:tr>
      <w:tr w:rsidR="00D77513" w:rsidRPr="003B7156" w:rsidTr="0014259F">
        <w:tc>
          <w:tcPr>
            <w:tcW w:w="4559" w:type="dxa"/>
          </w:tcPr>
          <w:p w:rsidR="00D77513" w:rsidRPr="003B7156" w:rsidRDefault="00D77513" w:rsidP="00AC6AF3">
            <w:pPr>
              <w:pStyle w:val="Tabletext"/>
              <w:tabs>
                <w:tab w:val="clear" w:pos="284"/>
              </w:tabs>
              <w:spacing w:before="20" w:after="20"/>
              <w:ind w:left="567" w:hanging="567"/>
              <w:rPr>
                <w:bCs/>
              </w:rPr>
            </w:pPr>
            <w:r w:rsidRPr="003B7156">
              <w:rPr>
                <w:bCs/>
              </w:rPr>
              <w:t>10.2</w:t>
            </w:r>
            <w:r w:rsidRPr="003B7156">
              <w:rPr>
                <w:bCs/>
              </w:rPr>
              <w:tab/>
            </w:r>
            <w:r w:rsidR="005742C1" w:rsidRPr="003B7156">
              <w:rPr>
                <w:bCs/>
              </w:rPr>
              <w:t>Подготовительная документация для исследовательских комиссий по радиосвязи</w:t>
            </w:r>
          </w:p>
        </w:tc>
        <w:tc>
          <w:tcPr>
            <w:tcW w:w="2284" w:type="dxa"/>
          </w:tcPr>
          <w:p w:rsidR="00D77513" w:rsidRPr="003B7156" w:rsidRDefault="00D77513" w:rsidP="00AC6AF3">
            <w:pPr>
              <w:pStyle w:val="Tabletext"/>
              <w:spacing w:before="20" w:after="20"/>
              <w:jc w:val="center"/>
              <w:rPr>
                <w:bCs/>
              </w:rPr>
            </w:pPr>
            <w:r w:rsidRPr="003B7156">
              <w:rPr>
                <w:bCs/>
              </w:rPr>
              <w:t>7.2</w:t>
            </w:r>
          </w:p>
        </w:tc>
        <w:tc>
          <w:tcPr>
            <w:tcW w:w="2507" w:type="dxa"/>
          </w:tcPr>
          <w:p w:rsidR="00D77513" w:rsidRPr="003B7156" w:rsidRDefault="00D77513" w:rsidP="00AC6AF3">
            <w:pPr>
              <w:pStyle w:val="Tabletext"/>
              <w:spacing w:before="20" w:after="20"/>
              <w:jc w:val="center"/>
              <w:rPr>
                <w:bCs/>
              </w:rPr>
            </w:pPr>
            <w:r w:rsidRPr="003B7156">
              <w:rPr>
                <w:bCs/>
              </w:rPr>
              <w:t>10.2</w:t>
            </w:r>
          </w:p>
        </w:tc>
      </w:tr>
      <w:tr w:rsidR="00D77513" w:rsidRPr="003B7156" w:rsidTr="0014259F">
        <w:tc>
          <w:tcPr>
            <w:tcW w:w="4559" w:type="dxa"/>
          </w:tcPr>
          <w:p w:rsidR="00D77513" w:rsidRPr="003B7156" w:rsidRDefault="00D77513" w:rsidP="00AC6AF3">
            <w:pPr>
              <w:pStyle w:val="Tabletext"/>
              <w:tabs>
                <w:tab w:val="clear" w:pos="284"/>
              </w:tabs>
              <w:spacing w:before="20" w:after="20"/>
              <w:ind w:left="567" w:hanging="567"/>
              <w:rPr>
                <w:bCs/>
              </w:rPr>
            </w:pPr>
            <w:r w:rsidRPr="003B7156">
              <w:rPr>
                <w:bCs/>
              </w:rPr>
              <w:t>10.3</w:t>
            </w:r>
            <w:r w:rsidRPr="003B7156">
              <w:rPr>
                <w:bCs/>
              </w:rPr>
              <w:tab/>
            </w:r>
            <w:r w:rsidR="005742C1" w:rsidRPr="003B7156">
              <w:rPr>
                <w:bCs/>
              </w:rPr>
              <w:t>Вклады для исследований, проводимых исследовательскими комиссиями по радиосвязи</w:t>
            </w:r>
          </w:p>
        </w:tc>
        <w:tc>
          <w:tcPr>
            <w:tcW w:w="2284" w:type="dxa"/>
          </w:tcPr>
          <w:p w:rsidR="00D77513" w:rsidRPr="003B7156" w:rsidRDefault="00D77513" w:rsidP="00AC6AF3">
            <w:pPr>
              <w:pStyle w:val="Tabletext"/>
              <w:spacing w:before="20" w:after="20"/>
              <w:jc w:val="center"/>
              <w:rPr>
                <w:bCs/>
              </w:rPr>
            </w:pPr>
            <w:r w:rsidRPr="003B7156">
              <w:rPr>
                <w:bCs/>
              </w:rPr>
              <w:t>8</w:t>
            </w:r>
          </w:p>
          <w:p w:rsidR="00D77513" w:rsidRPr="003B7156" w:rsidRDefault="00D77513" w:rsidP="00AC6AF3">
            <w:pPr>
              <w:pStyle w:val="Tabletext"/>
              <w:spacing w:before="20" w:after="20"/>
              <w:jc w:val="center"/>
              <w:rPr>
                <w:bCs/>
              </w:rPr>
            </w:pPr>
            <w:r w:rsidRPr="003B7156">
              <w:rPr>
                <w:bCs/>
              </w:rPr>
              <w:t>8.3</w:t>
            </w:r>
          </w:p>
          <w:p w:rsidR="00D77513" w:rsidRPr="003B7156" w:rsidRDefault="00D77513" w:rsidP="00AC6AF3">
            <w:pPr>
              <w:pStyle w:val="Tabletext"/>
              <w:spacing w:before="20" w:after="20"/>
              <w:jc w:val="center"/>
              <w:rPr>
                <w:bCs/>
              </w:rPr>
            </w:pPr>
            <w:r w:rsidRPr="003B7156">
              <w:rPr>
                <w:bCs/>
              </w:rPr>
              <w:t>8.2</w:t>
            </w:r>
          </w:p>
          <w:p w:rsidR="00D77513" w:rsidRPr="003B7156" w:rsidRDefault="00D77513" w:rsidP="00AC6AF3">
            <w:pPr>
              <w:pStyle w:val="Tabletext"/>
              <w:spacing w:before="20" w:after="20"/>
              <w:jc w:val="center"/>
              <w:rPr>
                <w:bCs/>
              </w:rPr>
            </w:pPr>
            <w:r w:rsidRPr="003B7156">
              <w:rPr>
                <w:bCs/>
              </w:rPr>
              <w:t>8.4</w:t>
            </w:r>
          </w:p>
          <w:p w:rsidR="00D77513" w:rsidRPr="003B7156" w:rsidRDefault="00D77513" w:rsidP="00AC6AF3">
            <w:pPr>
              <w:pStyle w:val="Tabletext"/>
              <w:spacing w:before="20" w:after="20"/>
              <w:jc w:val="center"/>
              <w:rPr>
                <w:bCs/>
              </w:rPr>
            </w:pPr>
            <w:r w:rsidRPr="003B7156">
              <w:rPr>
                <w:bCs/>
              </w:rPr>
              <w:t>8.5</w:t>
            </w:r>
          </w:p>
        </w:tc>
        <w:tc>
          <w:tcPr>
            <w:tcW w:w="2507" w:type="dxa"/>
          </w:tcPr>
          <w:p w:rsidR="00D77513" w:rsidRPr="003B7156" w:rsidRDefault="00D77513" w:rsidP="00AC6AF3">
            <w:pPr>
              <w:pStyle w:val="Tabletext"/>
              <w:spacing w:before="20" w:after="20"/>
              <w:jc w:val="center"/>
              <w:rPr>
                <w:bCs/>
              </w:rPr>
            </w:pPr>
            <w:r w:rsidRPr="003B7156">
              <w:rPr>
                <w:bCs/>
              </w:rPr>
              <w:t>10.3</w:t>
            </w:r>
          </w:p>
          <w:p w:rsidR="00D77513" w:rsidRPr="003B7156" w:rsidRDefault="00D77513" w:rsidP="00AC6AF3">
            <w:pPr>
              <w:pStyle w:val="Tabletext"/>
              <w:spacing w:before="20" w:after="20"/>
              <w:jc w:val="center"/>
              <w:rPr>
                <w:bCs/>
              </w:rPr>
            </w:pPr>
            <w:r w:rsidRPr="003B7156">
              <w:rPr>
                <w:bCs/>
              </w:rPr>
              <w:t>10.3.1</w:t>
            </w:r>
          </w:p>
          <w:p w:rsidR="00D77513" w:rsidRPr="003B7156" w:rsidRDefault="00D77513" w:rsidP="00AC6AF3">
            <w:pPr>
              <w:pStyle w:val="Tabletext"/>
              <w:spacing w:before="20" w:after="20"/>
              <w:jc w:val="center"/>
              <w:rPr>
                <w:bCs/>
              </w:rPr>
            </w:pPr>
            <w:r w:rsidRPr="003B7156">
              <w:rPr>
                <w:bCs/>
              </w:rPr>
              <w:t>10.3.2</w:t>
            </w:r>
            <w:r w:rsidR="00312889" w:rsidRPr="003B7156">
              <w:rPr>
                <w:bCs/>
              </w:rPr>
              <w:t>−</w:t>
            </w:r>
            <w:r w:rsidRPr="003B7156">
              <w:rPr>
                <w:bCs/>
              </w:rPr>
              <w:t>10.3.5</w:t>
            </w:r>
          </w:p>
          <w:p w:rsidR="00D77513" w:rsidRPr="003B7156" w:rsidRDefault="00D77513" w:rsidP="00AC6AF3">
            <w:pPr>
              <w:pStyle w:val="Tabletext"/>
              <w:spacing w:before="20" w:after="20"/>
              <w:jc w:val="center"/>
              <w:rPr>
                <w:bCs/>
              </w:rPr>
            </w:pPr>
            <w:r w:rsidRPr="003B7156">
              <w:rPr>
                <w:bCs/>
              </w:rPr>
              <w:t>10.3.6</w:t>
            </w:r>
          </w:p>
          <w:p w:rsidR="00D77513" w:rsidRPr="003B7156" w:rsidRDefault="00D77513" w:rsidP="00AC6AF3">
            <w:pPr>
              <w:pStyle w:val="Tabletext"/>
              <w:spacing w:before="20" w:after="20"/>
              <w:jc w:val="center"/>
              <w:rPr>
                <w:bCs/>
              </w:rPr>
            </w:pPr>
            <w:r w:rsidRPr="003B7156">
              <w:rPr>
                <w:bCs/>
              </w:rPr>
              <w:t>10.3.7</w:t>
            </w:r>
          </w:p>
        </w:tc>
      </w:tr>
      <w:tr w:rsidR="00D77513" w:rsidRPr="003B7156" w:rsidTr="0014259F">
        <w:tc>
          <w:tcPr>
            <w:tcW w:w="9350" w:type="dxa"/>
            <w:gridSpan w:val="3"/>
          </w:tcPr>
          <w:p w:rsidR="00D77513" w:rsidRPr="003B7156" w:rsidRDefault="00D77513" w:rsidP="00AC6AF3">
            <w:pPr>
              <w:pStyle w:val="Tabletext"/>
              <w:tabs>
                <w:tab w:val="clear" w:pos="284"/>
              </w:tabs>
              <w:spacing w:before="20" w:after="20"/>
              <w:rPr>
                <w:b/>
                <w:bCs/>
              </w:rPr>
            </w:pPr>
            <w:r w:rsidRPr="003B7156">
              <w:rPr>
                <w:b/>
                <w:bCs/>
              </w:rPr>
              <w:t>11</w:t>
            </w:r>
            <w:r w:rsidRPr="003B7156">
              <w:rPr>
                <w:b/>
                <w:bCs/>
              </w:rPr>
              <w:tab/>
            </w:r>
            <w:r w:rsidR="000E68C5" w:rsidRPr="003B7156">
              <w:rPr>
                <w:b/>
                <w:bCs/>
              </w:rPr>
              <w:t>Резолюции МСЭ</w:t>
            </w:r>
            <w:r w:rsidRPr="003B7156">
              <w:rPr>
                <w:b/>
                <w:bCs/>
              </w:rPr>
              <w:t>-R</w:t>
            </w:r>
          </w:p>
        </w:tc>
      </w:tr>
      <w:tr w:rsidR="00D77513" w:rsidRPr="003B7156" w:rsidTr="0014259F">
        <w:tc>
          <w:tcPr>
            <w:tcW w:w="4559" w:type="dxa"/>
          </w:tcPr>
          <w:p w:rsidR="00D77513" w:rsidRPr="003B7156" w:rsidRDefault="00D77513" w:rsidP="00AC6AF3">
            <w:pPr>
              <w:pStyle w:val="Tabletext"/>
              <w:tabs>
                <w:tab w:val="clear" w:pos="284"/>
              </w:tabs>
              <w:spacing w:before="20" w:after="20"/>
              <w:rPr>
                <w:rFonts w:eastAsia="Arial Unicode MS"/>
                <w:bCs/>
              </w:rPr>
            </w:pPr>
            <w:r w:rsidRPr="003B7156">
              <w:rPr>
                <w:bCs/>
              </w:rPr>
              <w:t>11.1</w:t>
            </w:r>
            <w:r w:rsidRPr="003B7156">
              <w:rPr>
                <w:bCs/>
              </w:rPr>
              <w:tab/>
            </w:r>
            <w:r w:rsidR="005742C1" w:rsidRPr="003B7156">
              <w:rPr>
                <w:bCs/>
              </w:rPr>
              <w:t>Определение</w:t>
            </w:r>
          </w:p>
        </w:tc>
        <w:tc>
          <w:tcPr>
            <w:tcW w:w="2284" w:type="dxa"/>
          </w:tcPr>
          <w:p w:rsidR="00D77513" w:rsidRPr="003B7156" w:rsidRDefault="00D77513" w:rsidP="00AC6AF3">
            <w:pPr>
              <w:pStyle w:val="Tabletext"/>
              <w:spacing w:before="20" w:after="20"/>
              <w:jc w:val="center"/>
              <w:rPr>
                <w:bCs/>
              </w:rPr>
            </w:pPr>
            <w:r w:rsidRPr="003B7156">
              <w:rPr>
                <w:bCs/>
              </w:rPr>
              <w:t>6.1.3</w:t>
            </w:r>
          </w:p>
        </w:tc>
        <w:tc>
          <w:tcPr>
            <w:tcW w:w="2507" w:type="dxa"/>
          </w:tcPr>
          <w:p w:rsidR="00D77513" w:rsidRPr="003B7156" w:rsidRDefault="00D77513" w:rsidP="00AC6AF3">
            <w:pPr>
              <w:pStyle w:val="Tabletext"/>
              <w:spacing w:before="20" w:after="20"/>
              <w:jc w:val="center"/>
              <w:rPr>
                <w:bCs/>
              </w:rPr>
            </w:pPr>
            <w:r w:rsidRPr="003B7156">
              <w:rPr>
                <w:bCs/>
              </w:rPr>
              <w:t>11.1</w:t>
            </w:r>
          </w:p>
        </w:tc>
      </w:tr>
      <w:tr w:rsidR="00D77513" w:rsidRPr="003B7156" w:rsidTr="0014259F">
        <w:tc>
          <w:tcPr>
            <w:tcW w:w="4559" w:type="dxa"/>
          </w:tcPr>
          <w:p w:rsidR="00D77513" w:rsidRPr="003B7156" w:rsidRDefault="00D77513" w:rsidP="00AC6AF3">
            <w:pPr>
              <w:pStyle w:val="Tabletext"/>
              <w:tabs>
                <w:tab w:val="clear" w:pos="284"/>
              </w:tabs>
              <w:spacing w:before="20" w:after="20"/>
              <w:rPr>
                <w:bCs/>
              </w:rPr>
            </w:pPr>
            <w:r w:rsidRPr="003B7156">
              <w:rPr>
                <w:bCs/>
              </w:rPr>
              <w:t>11.2</w:t>
            </w:r>
            <w:r w:rsidRPr="003B7156">
              <w:rPr>
                <w:bCs/>
              </w:rPr>
              <w:tab/>
            </w:r>
            <w:r w:rsidR="005742C1" w:rsidRPr="003B7156">
              <w:rPr>
                <w:bCs/>
              </w:rPr>
              <w:t>Принятие и утверждение</w:t>
            </w:r>
          </w:p>
        </w:tc>
        <w:tc>
          <w:tcPr>
            <w:tcW w:w="2284" w:type="dxa"/>
          </w:tcPr>
          <w:p w:rsidR="00D77513" w:rsidRPr="003B7156" w:rsidRDefault="00D77513" w:rsidP="00AC6AF3">
            <w:pPr>
              <w:pStyle w:val="Tabletext"/>
              <w:spacing w:before="20" w:after="20"/>
              <w:jc w:val="center"/>
              <w:rPr>
                <w:bCs/>
              </w:rPr>
            </w:pPr>
            <w:r w:rsidRPr="003B7156">
              <w:rPr>
                <w:bCs/>
              </w:rPr>
              <w:t>2.29</w:t>
            </w:r>
          </w:p>
          <w:p w:rsidR="00D77513" w:rsidRPr="003B7156" w:rsidRDefault="00D77513" w:rsidP="00AC6AF3">
            <w:pPr>
              <w:pStyle w:val="Tabletext"/>
              <w:spacing w:before="20" w:after="20"/>
              <w:jc w:val="center"/>
              <w:rPr>
                <w:bCs/>
              </w:rPr>
            </w:pPr>
            <w:r w:rsidRPr="003B7156">
              <w:rPr>
                <w:bCs/>
              </w:rPr>
              <w:t>1.6 (</w:t>
            </w:r>
            <w:r w:rsidR="005742C1" w:rsidRPr="003B7156">
              <w:t>соотв. части</w:t>
            </w:r>
            <w:r w:rsidRPr="003B7156">
              <w:rPr>
                <w:bCs/>
              </w:rPr>
              <w:t>)</w:t>
            </w:r>
          </w:p>
        </w:tc>
        <w:tc>
          <w:tcPr>
            <w:tcW w:w="2507" w:type="dxa"/>
          </w:tcPr>
          <w:p w:rsidR="00D77513" w:rsidRPr="003B7156" w:rsidRDefault="00D77513" w:rsidP="00AC6AF3">
            <w:pPr>
              <w:pStyle w:val="Tabletext"/>
              <w:spacing w:before="20" w:after="20"/>
              <w:jc w:val="center"/>
              <w:rPr>
                <w:bCs/>
              </w:rPr>
            </w:pPr>
            <w:r w:rsidRPr="003B7156">
              <w:rPr>
                <w:bCs/>
              </w:rPr>
              <w:t xml:space="preserve">11.2.1 </w:t>
            </w:r>
            <w:r w:rsidR="005742C1" w:rsidRPr="003B7156">
              <w:t>с ред. поправками</w:t>
            </w:r>
          </w:p>
          <w:p w:rsidR="00D77513" w:rsidRPr="003B7156" w:rsidRDefault="00D77513" w:rsidP="00AC6AF3">
            <w:pPr>
              <w:pStyle w:val="Tabletext"/>
              <w:spacing w:before="20" w:after="20"/>
              <w:jc w:val="center"/>
              <w:rPr>
                <w:bCs/>
              </w:rPr>
            </w:pPr>
            <w:r w:rsidRPr="003B7156">
              <w:rPr>
                <w:bCs/>
              </w:rPr>
              <w:t>11.2.2</w:t>
            </w:r>
          </w:p>
        </w:tc>
      </w:tr>
      <w:tr w:rsidR="00D77513" w:rsidRPr="003B7156" w:rsidTr="0014259F">
        <w:tc>
          <w:tcPr>
            <w:tcW w:w="4559" w:type="dxa"/>
          </w:tcPr>
          <w:p w:rsidR="00D77513" w:rsidRPr="003B7156" w:rsidRDefault="00D77513" w:rsidP="00AC6AF3">
            <w:pPr>
              <w:pStyle w:val="Tabletext"/>
              <w:tabs>
                <w:tab w:val="clear" w:pos="284"/>
              </w:tabs>
              <w:spacing w:before="20" w:after="20"/>
              <w:rPr>
                <w:bCs/>
              </w:rPr>
            </w:pPr>
            <w:r w:rsidRPr="003B7156">
              <w:rPr>
                <w:bCs/>
              </w:rPr>
              <w:t>11.3</w:t>
            </w:r>
            <w:r w:rsidRPr="003B7156">
              <w:rPr>
                <w:bCs/>
              </w:rPr>
              <w:tab/>
            </w:r>
            <w:r w:rsidR="005742C1" w:rsidRPr="003B7156">
              <w:rPr>
                <w:bCs/>
              </w:rPr>
              <w:t xml:space="preserve">Исключение </w:t>
            </w:r>
            <w:r w:rsidRPr="003B7156">
              <w:rPr>
                <w:bCs/>
                <w:iCs/>
              </w:rPr>
              <w:t>(</w:t>
            </w:r>
            <w:r w:rsidR="005742C1" w:rsidRPr="003B7156">
              <w:rPr>
                <w:bCs/>
                <w:i/>
                <w:u w:val="single"/>
              </w:rPr>
              <w:t>новые положения</w:t>
            </w:r>
            <w:r w:rsidRPr="003B7156">
              <w:rPr>
                <w:bCs/>
                <w:iCs/>
              </w:rPr>
              <w:t>)</w:t>
            </w:r>
          </w:p>
        </w:tc>
        <w:tc>
          <w:tcPr>
            <w:tcW w:w="2284" w:type="dxa"/>
          </w:tcPr>
          <w:p w:rsidR="00D77513" w:rsidRPr="003B7156" w:rsidRDefault="00312889" w:rsidP="00AC6AF3">
            <w:pPr>
              <w:pStyle w:val="Tabletext"/>
              <w:spacing w:before="20" w:after="20"/>
              <w:jc w:val="center"/>
              <w:rPr>
                <w:bCs/>
              </w:rPr>
            </w:pPr>
            <w:r w:rsidRPr="003B7156">
              <w:rPr>
                <w:bCs/>
              </w:rPr>
              <w:t>−</w:t>
            </w:r>
          </w:p>
        </w:tc>
        <w:tc>
          <w:tcPr>
            <w:tcW w:w="2507" w:type="dxa"/>
          </w:tcPr>
          <w:p w:rsidR="00D77513" w:rsidRPr="003B7156" w:rsidRDefault="00D77513" w:rsidP="00AC6AF3">
            <w:pPr>
              <w:pStyle w:val="Tabletext"/>
              <w:spacing w:before="20" w:after="20"/>
              <w:jc w:val="center"/>
              <w:rPr>
                <w:bCs/>
              </w:rPr>
            </w:pPr>
            <w:r w:rsidRPr="003B7156">
              <w:rPr>
                <w:bCs/>
              </w:rPr>
              <w:t>11.3.1</w:t>
            </w:r>
          </w:p>
          <w:p w:rsidR="00D77513" w:rsidRPr="003B7156" w:rsidRDefault="00D77513" w:rsidP="00AC6AF3">
            <w:pPr>
              <w:pStyle w:val="Tabletext"/>
              <w:spacing w:before="20" w:after="20"/>
              <w:jc w:val="center"/>
              <w:rPr>
                <w:bCs/>
              </w:rPr>
            </w:pPr>
            <w:r w:rsidRPr="003B7156">
              <w:rPr>
                <w:bCs/>
              </w:rPr>
              <w:t>11.3.2</w:t>
            </w:r>
          </w:p>
        </w:tc>
      </w:tr>
      <w:tr w:rsidR="00D77513" w:rsidRPr="003B7156" w:rsidTr="0014259F">
        <w:tc>
          <w:tcPr>
            <w:tcW w:w="9350" w:type="dxa"/>
            <w:gridSpan w:val="3"/>
          </w:tcPr>
          <w:p w:rsidR="00D77513" w:rsidRPr="003B7156" w:rsidRDefault="00D77513" w:rsidP="00AC6AF3">
            <w:pPr>
              <w:pStyle w:val="Tabletext"/>
              <w:keepNext/>
              <w:tabs>
                <w:tab w:val="clear" w:pos="284"/>
              </w:tabs>
              <w:spacing w:before="20" w:after="20"/>
              <w:rPr>
                <w:b/>
                <w:bCs/>
              </w:rPr>
            </w:pPr>
            <w:r w:rsidRPr="003B7156">
              <w:rPr>
                <w:b/>
                <w:bCs/>
              </w:rPr>
              <w:t>12</w:t>
            </w:r>
            <w:r w:rsidRPr="003B7156">
              <w:rPr>
                <w:b/>
                <w:bCs/>
              </w:rPr>
              <w:tab/>
            </w:r>
            <w:r w:rsidR="000E68C5" w:rsidRPr="003B7156">
              <w:rPr>
                <w:b/>
                <w:bCs/>
              </w:rPr>
              <w:t>Решения МСЭ</w:t>
            </w:r>
            <w:r w:rsidRPr="003B7156">
              <w:rPr>
                <w:b/>
                <w:bCs/>
              </w:rPr>
              <w:t>-R</w:t>
            </w:r>
          </w:p>
        </w:tc>
      </w:tr>
      <w:tr w:rsidR="00D77513" w:rsidRPr="003B7156" w:rsidTr="0014259F">
        <w:tc>
          <w:tcPr>
            <w:tcW w:w="4559" w:type="dxa"/>
          </w:tcPr>
          <w:p w:rsidR="00D77513" w:rsidRPr="003B7156" w:rsidRDefault="00D77513" w:rsidP="00AC6AF3">
            <w:pPr>
              <w:pStyle w:val="Tabletext"/>
              <w:tabs>
                <w:tab w:val="clear" w:pos="284"/>
              </w:tabs>
              <w:spacing w:before="20" w:after="20"/>
              <w:rPr>
                <w:bCs/>
              </w:rPr>
            </w:pPr>
            <w:r w:rsidRPr="003B7156">
              <w:rPr>
                <w:bCs/>
              </w:rPr>
              <w:t>12.1</w:t>
            </w:r>
            <w:r w:rsidRPr="003B7156">
              <w:rPr>
                <w:bCs/>
              </w:rPr>
              <w:tab/>
            </w:r>
            <w:r w:rsidR="005742C1" w:rsidRPr="003B7156">
              <w:rPr>
                <w:bCs/>
              </w:rPr>
              <w:t>Определение</w:t>
            </w:r>
          </w:p>
        </w:tc>
        <w:tc>
          <w:tcPr>
            <w:tcW w:w="2284" w:type="dxa"/>
          </w:tcPr>
          <w:p w:rsidR="00D77513" w:rsidRPr="003B7156" w:rsidRDefault="00D77513" w:rsidP="00AC6AF3">
            <w:pPr>
              <w:pStyle w:val="Tabletext"/>
              <w:spacing w:before="20" w:after="20"/>
              <w:jc w:val="center"/>
              <w:rPr>
                <w:bCs/>
              </w:rPr>
            </w:pPr>
            <w:r w:rsidRPr="003B7156">
              <w:rPr>
                <w:bCs/>
              </w:rPr>
              <w:t>6.1.5</w:t>
            </w:r>
          </w:p>
        </w:tc>
        <w:tc>
          <w:tcPr>
            <w:tcW w:w="2507" w:type="dxa"/>
          </w:tcPr>
          <w:p w:rsidR="00D77513" w:rsidRPr="003B7156" w:rsidRDefault="00D77513" w:rsidP="00AC6AF3">
            <w:pPr>
              <w:pStyle w:val="Tabletext"/>
              <w:spacing w:before="20" w:after="20"/>
              <w:jc w:val="center"/>
              <w:rPr>
                <w:bCs/>
              </w:rPr>
            </w:pPr>
            <w:r w:rsidRPr="003B7156">
              <w:rPr>
                <w:bCs/>
              </w:rPr>
              <w:t>12.1</w:t>
            </w:r>
          </w:p>
        </w:tc>
      </w:tr>
      <w:tr w:rsidR="00D77513" w:rsidRPr="003B7156" w:rsidTr="0014259F">
        <w:tc>
          <w:tcPr>
            <w:tcW w:w="4559" w:type="dxa"/>
          </w:tcPr>
          <w:p w:rsidR="00D77513" w:rsidRPr="003B7156" w:rsidRDefault="00D77513" w:rsidP="00AC6AF3">
            <w:pPr>
              <w:pStyle w:val="Tabletext"/>
              <w:tabs>
                <w:tab w:val="clear" w:pos="284"/>
              </w:tabs>
              <w:spacing w:before="20" w:after="20"/>
              <w:rPr>
                <w:bCs/>
              </w:rPr>
            </w:pPr>
            <w:r w:rsidRPr="003B7156">
              <w:rPr>
                <w:bCs/>
              </w:rPr>
              <w:t>12.2</w:t>
            </w:r>
            <w:r w:rsidRPr="003B7156">
              <w:rPr>
                <w:bCs/>
              </w:rPr>
              <w:tab/>
            </w:r>
            <w:r w:rsidR="005742C1" w:rsidRPr="003B7156">
              <w:rPr>
                <w:bCs/>
              </w:rPr>
              <w:t>Утверждение</w:t>
            </w:r>
          </w:p>
        </w:tc>
        <w:tc>
          <w:tcPr>
            <w:tcW w:w="2284" w:type="dxa"/>
          </w:tcPr>
          <w:p w:rsidR="00D77513" w:rsidRPr="003B7156" w:rsidRDefault="00D77513" w:rsidP="00AC6AF3">
            <w:pPr>
              <w:pStyle w:val="Tabletext"/>
              <w:spacing w:before="20" w:after="20"/>
              <w:jc w:val="center"/>
              <w:rPr>
                <w:bCs/>
              </w:rPr>
            </w:pPr>
            <w:r w:rsidRPr="003B7156">
              <w:rPr>
                <w:bCs/>
              </w:rPr>
              <w:t>2.30 (</w:t>
            </w:r>
            <w:r w:rsidR="005742C1" w:rsidRPr="003B7156">
              <w:t>соотв. части</w:t>
            </w:r>
            <w:r w:rsidRPr="003B7156">
              <w:rPr>
                <w:bCs/>
              </w:rPr>
              <w:t>)</w:t>
            </w:r>
          </w:p>
        </w:tc>
        <w:tc>
          <w:tcPr>
            <w:tcW w:w="2507" w:type="dxa"/>
          </w:tcPr>
          <w:p w:rsidR="00D77513" w:rsidRPr="003B7156" w:rsidRDefault="00D77513" w:rsidP="00AC6AF3">
            <w:pPr>
              <w:pStyle w:val="Tabletext"/>
              <w:spacing w:before="20" w:after="20"/>
              <w:jc w:val="center"/>
              <w:rPr>
                <w:bCs/>
              </w:rPr>
            </w:pPr>
            <w:r w:rsidRPr="003B7156">
              <w:rPr>
                <w:bCs/>
              </w:rPr>
              <w:t xml:space="preserve">12.2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rPr>
                <w:bCs/>
              </w:rPr>
            </w:pPr>
            <w:r w:rsidRPr="003B7156">
              <w:rPr>
                <w:bCs/>
              </w:rPr>
              <w:t>12.3</w:t>
            </w:r>
            <w:r w:rsidRPr="003B7156">
              <w:rPr>
                <w:bCs/>
              </w:rPr>
              <w:tab/>
            </w:r>
            <w:r w:rsidR="005742C1" w:rsidRPr="003B7156">
              <w:rPr>
                <w:bCs/>
              </w:rPr>
              <w:t>Исключение</w:t>
            </w:r>
            <w:r w:rsidR="005742C1" w:rsidRPr="003B7156">
              <w:rPr>
                <w:bCs/>
                <w:iCs/>
              </w:rPr>
              <w:t xml:space="preserve"> </w:t>
            </w:r>
            <w:r w:rsidRPr="003B7156">
              <w:rPr>
                <w:bCs/>
                <w:iCs/>
              </w:rPr>
              <w:t>(</w:t>
            </w:r>
            <w:r w:rsidR="005742C1" w:rsidRPr="003B7156">
              <w:rPr>
                <w:bCs/>
                <w:i/>
                <w:u w:val="single"/>
              </w:rPr>
              <w:t>новые положения</w:t>
            </w:r>
            <w:r w:rsidRPr="003B7156">
              <w:rPr>
                <w:bCs/>
                <w:iCs/>
              </w:rPr>
              <w:t>)</w:t>
            </w:r>
          </w:p>
        </w:tc>
        <w:tc>
          <w:tcPr>
            <w:tcW w:w="2284" w:type="dxa"/>
          </w:tcPr>
          <w:p w:rsidR="00D77513" w:rsidRPr="003B7156" w:rsidRDefault="00312889" w:rsidP="00AC6AF3">
            <w:pPr>
              <w:pStyle w:val="Tabletext"/>
              <w:spacing w:before="20" w:after="20"/>
              <w:jc w:val="center"/>
              <w:rPr>
                <w:bCs/>
              </w:rPr>
            </w:pPr>
            <w:r w:rsidRPr="003B7156">
              <w:rPr>
                <w:bCs/>
              </w:rPr>
              <w:t>−</w:t>
            </w:r>
          </w:p>
        </w:tc>
        <w:tc>
          <w:tcPr>
            <w:tcW w:w="2507" w:type="dxa"/>
          </w:tcPr>
          <w:p w:rsidR="00D77513" w:rsidRPr="003B7156" w:rsidRDefault="00D77513" w:rsidP="00AC6AF3">
            <w:pPr>
              <w:pStyle w:val="Tabletext"/>
              <w:spacing w:before="20" w:after="20"/>
              <w:jc w:val="center"/>
              <w:rPr>
                <w:bCs/>
              </w:rPr>
            </w:pPr>
            <w:r w:rsidRPr="003B7156">
              <w:rPr>
                <w:bCs/>
              </w:rPr>
              <w:t>12.3.1</w:t>
            </w:r>
          </w:p>
          <w:p w:rsidR="00D77513" w:rsidRPr="003B7156" w:rsidRDefault="00D77513" w:rsidP="00AC6AF3">
            <w:pPr>
              <w:pStyle w:val="Tabletext"/>
              <w:spacing w:before="20" w:after="20"/>
              <w:jc w:val="center"/>
              <w:rPr>
                <w:bCs/>
              </w:rPr>
            </w:pPr>
            <w:r w:rsidRPr="003B7156">
              <w:rPr>
                <w:bCs/>
              </w:rPr>
              <w:t>12.3.2</w:t>
            </w:r>
          </w:p>
        </w:tc>
      </w:tr>
      <w:tr w:rsidR="00D77513" w:rsidRPr="003B7156" w:rsidTr="0014259F">
        <w:tc>
          <w:tcPr>
            <w:tcW w:w="9350" w:type="dxa"/>
            <w:gridSpan w:val="3"/>
          </w:tcPr>
          <w:p w:rsidR="00D77513" w:rsidRPr="003B7156" w:rsidRDefault="00D77513" w:rsidP="00AC6AF3">
            <w:pPr>
              <w:pStyle w:val="Tabletext"/>
              <w:tabs>
                <w:tab w:val="clear" w:pos="284"/>
              </w:tabs>
              <w:spacing w:before="20" w:after="20"/>
              <w:rPr>
                <w:b/>
                <w:bCs/>
              </w:rPr>
            </w:pPr>
            <w:r w:rsidRPr="003B7156">
              <w:rPr>
                <w:b/>
                <w:bCs/>
              </w:rPr>
              <w:t>13</w:t>
            </w:r>
            <w:r w:rsidRPr="003B7156">
              <w:rPr>
                <w:b/>
                <w:bCs/>
              </w:rPr>
              <w:tab/>
            </w:r>
            <w:r w:rsidR="000E68C5" w:rsidRPr="003B7156">
              <w:rPr>
                <w:b/>
                <w:bCs/>
              </w:rPr>
              <w:t>Вопросы МСЭ</w:t>
            </w:r>
            <w:r w:rsidRPr="003B7156">
              <w:rPr>
                <w:b/>
                <w:bCs/>
              </w:rPr>
              <w:t>-R</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13.1</w:t>
            </w:r>
            <w:r w:rsidRPr="003B7156">
              <w:tab/>
            </w:r>
            <w:r w:rsidR="00554F2D" w:rsidRPr="003B7156">
              <w:t>Определение</w:t>
            </w:r>
          </w:p>
        </w:tc>
        <w:tc>
          <w:tcPr>
            <w:tcW w:w="2284" w:type="dxa"/>
          </w:tcPr>
          <w:p w:rsidR="00D77513" w:rsidRPr="003B7156" w:rsidRDefault="00D77513" w:rsidP="00AC6AF3">
            <w:pPr>
              <w:pStyle w:val="Tabletext"/>
              <w:spacing w:before="20" w:after="20"/>
              <w:jc w:val="center"/>
            </w:pPr>
            <w:r w:rsidRPr="003B7156">
              <w:t>6.1.1</w:t>
            </w:r>
          </w:p>
        </w:tc>
        <w:tc>
          <w:tcPr>
            <w:tcW w:w="2507" w:type="dxa"/>
          </w:tcPr>
          <w:p w:rsidR="00D77513" w:rsidRPr="003B7156" w:rsidRDefault="00D77513" w:rsidP="00AC6AF3">
            <w:pPr>
              <w:pStyle w:val="Tabletext"/>
              <w:spacing w:before="20" w:after="20"/>
              <w:jc w:val="center"/>
            </w:pPr>
            <w:r w:rsidRPr="003B7156">
              <w:t>13.1</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13.2</w:t>
            </w:r>
            <w:r w:rsidRPr="003B7156">
              <w:tab/>
            </w:r>
            <w:r w:rsidR="00554F2D" w:rsidRPr="003B7156">
              <w:t xml:space="preserve">Принятие </w:t>
            </w:r>
            <w:r w:rsidR="00E3660D" w:rsidRPr="003B7156">
              <w:t>и</w:t>
            </w:r>
            <w:r w:rsidR="00554F2D" w:rsidRPr="003B7156">
              <w:t xml:space="preserve"> утверждение</w:t>
            </w:r>
          </w:p>
        </w:tc>
        <w:tc>
          <w:tcPr>
            <w:tcW w:w="2284" w:type="dxa"/>
          </w:tcPr>
          <w:p w:rsidR="00D77513" w:rsidRPr="003B7156" w:rsidRDefault="00D77513" w:rsidP="00AC6AF3">
            <w:pPr>
              <w:pStyle w:val="Tabletext"/>
              <w:spacing w:before="20" w:after="20"/>
              <w:jc w:val="center"/>
            </w:pPr>
          </w:p>
        </w:tc>
        <w:tc>
          <w:tcPr>
            <w:tcW w:w="2507" w:type="dxa"/>
          </w:tcPr>
          <w:p w:rsidR="00D77513" w:rsidRPr="003B7156" w:rsidRDefault="00D77513" w:rsidP="00AC6AF3">
            <w:pPr>
              <w:pStyle w:val="Tabletext"/>
              <w:spacing w:before="20" w:after="20"/>
              <w:jc w:val="center"/>
            </w:pP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13.2.1</w:t>
            </w:r>
            <w:r w:rsidRPr="003B7156">
              <w:tab/>
            </w:r>
            <w:r w:rsidR="00554F2D" w:rsidRPr="003B7156">
              <w:t>Общие соображения</w:t>
            </w:r>
          </w:p>
        </w:tc>
        <w:tc>
          <w:tcPr>
            <w:tcW w:w="2284" w:type="dxa"/>
          </w:tcPr>
          <w:p w:rsidR="00D77513" w:rsidRPr="003B7156" w:rsidDel="00316184" w:rsidRDefault="00D77513" w:rsidP="00AC6AF3">
            <w:pPr>
              <w:pStyle w:val="Tabletext"/>
              <w:spacing w:before="20" w:after="20"/>
              <w:jc w:val="center"/>
            </w:pPr>
            <w:r w:rsidRPr="003B7156" w:rsidDel="00316184">
              <w:t>3.1.2</w:t>
            </w:r>
          </w:p>
          <w:p w:rsidR="00D77513" w:rsidRPr="003B7156" w:rsidRDefault="00D77513" w:rsidP="00AC6AF3">
            <w:pPr>
              <w:pStyle w:val="Tabletext"/>
              <w:spacing w:before="20" w:after="20"/>
              <w:jc w:val="center"/>
            </w:pPr>
            <w:r w:rsidRPr="003B7156" w:rsidDel="00AB034B">
              <w:t>2.28</w:t>
            </w:r>
            <w:r w:rsidRPr="003B7156" w:rsidDel="00AB034B">
              <w:rPr>
                <w:i/>
              </w:rPr>
              <w:t>ter</w:t>
            </w:r>
          </w:p>
          <w:p w:rsidR="00D77513" w:rsidRPr="003B7156" w:rsidRDefault="00D77513" w:rsidP="00AC6AF3">
            <w:pPr>
              <w:pStyle w:val="Tabletext"/>
              <w:spacing w:before="20" w:after="20"/>
              <w:jc w:val="center"/>
              <w:rPr>
                <w:bCs/>
              </w:rPr>
            </w:pPr>
            <w:r w:rsidRPr="003B7156">
              <w:rPr>
                <w:bCs/>
              </w:rPr>
              <w:t>3.4</w:t>
            </w:r>
          </w:p>
          <w:p w:rsidR="00D77513" w:rsidRPr="003B7156" w:rsidRDefault="00D77513" w:rsidP="00AC6AF3">
            <w:pPr>
              <w:pStyle w:val="Tabletext"/>
              <w:spacing w:before="20" w:after="20"/>
              <w:jc w:val="center"/>
            </w:pPr>
            <w:r w:rsidRPr="003B7156">
              <w:t>3.1.1 + 3.2</w:t>
            </w:r>
          </w:p>
          <w:p w:rsidR="00D77513" w:rsidRPr="003B7156" w:rsidRDefault="00D77513" w:rsidP="00AC6AF3">
            <w:pPr>
              <w:pStyle w:val="Tabletext"/>
              <w:spacing w:before="20" w:after="20"/>
              <w:jc w:val="center"/>
            </w:pPr>
            <w:r w:rsidRPr="003B7156">
              <w:t>3.5</w:t>
            </w:r>
          </w:p>
          <w:p w:rsidR="00D77513" w:rsidRPr="003B7156" w:rsidRDefault="00D77513" w:rsidP="00AC6AF3">
            <w:pPr>
              <w:pStyle w:val="Tabletext"/>
              <w:spacing w:before="20" w:after="20"/>
              <w:jc w:val="center"/>
            </w:pPr>
            <w:r w:rsidRPr="003B7156">
              <w:t>11.1</w:t>
            </w:r>
            <w:r w:rsidR="00312889" w:rsidRPr="003B7156">
              <w:t>−</w:t>
            </w:r>
            <w:r w:rsidRPr="003B7156">
              <w:t>11.3</w:t>
            </w:r>
          </w:p>
        </w:tc>
        <w:tc>
          <w:tcPr>
            <w:tcW w:w="2507" w:type="dxa"/>
          </w:tcPr>
          <w:p w:rsidR="00D77513" w:rsidRPr="003B7156" w:rsidRDefault="00D77513" w:rsidP="00AC6AF3">
            <w:pPr>
              <w:pStyle w:val="Tabletext"/>
              <w:spacing w:before="20" w:after="20"/>
              <w:jc w:val="center"/>
            </w:pPr>
            <w:r w:rsidRPr="003B7156">
              <w:t>13.2.1.1</w:t>
            </w:r>
          </w:p>
          <w:p w:rsidR="00D77513" w:rsidRPr="003B7156" w:rsidRDefault="00D77513" w:rsidP="00AC6AF3">
            <w:pPr>
              <w:pStyle w:val="Tabletext"/>
              <w:spacing w:before="20" w:after="20"/>
              <w:jc w:val="center"/>
            </w:pPr>
            <w:r w:rsidRPr="003B7156">
              <w:t>13.2.1.2</w:t>
            </w:r>
          </w:p>
          <w:p w:rsidR="00D77513" w:rsidRPr="003B7156" w:rsidRDefault="00D77513" w:rsidP="00AC6AF3">
            <w:pPr>
              <w:pStyle w:val="Tabletext"/>
              <w:spacing w:before="20" w:after="20"/>
              <w:jc w:val="center"/>
            </w:pPr>
            <w:r w:rsidRPr="003B7156">
              <w:t>13.2.1.3</w:t>
            </w:r>
          </w:p>
          <w:p w:rsidR="00D77513" w:rsidRPr="003B7156" w:rsidRDefault="00D77513" w:rsidP="00AC6AF3">
            <w:pPr>
              <w:pStyle w:val="Tabletext"/>
              <w:spacing w:before="20" w:after="20"/>
              <w:jc w:val="center"/>
            </w:pPr>
            <w:r w:rsidRPr="003B7156">
              <w:t>13.2.1.4</w:t>
            </w:r>
          </w:p>
          <w:p w:rsidR="00554F2D" w:rsidRPr="003B7156" w:rsidRDefault="00D77513" w:rsidP="00AC6AF3">
            <w:pPr>
              <w:pStyle w:val="Tabletext"/>
              <w:spacing w:before="20" w:after="20"/>
              <w:jc w:val="center"/>
            </w:pPr>
            <w:r w:rsidRPr="003B7156">
              <w:t>13.2.1.5</w:t>
            </w:r>
          </w:p>
          <w:p w:rsidR="00D77513" w:rsidRPr="003B7156" w:rsidRDefault="00554F2D" w:rsidP="00AC6AF3">
            <w:pPr>
              <w:pStyle w:val="Tabletext"/>
              <w:spacing w:before="20" w:after="20"/>
              <w:jc w:val="center"/>
            </w:pPr>
            <w:r w:rsidRPr="003B7156">
              <w:t>13.2.1.6 с ред. поправками</w:t>
            </w:r>
            <w:r w:rsidR="00AC6AF3" w:rsidRPr="003B7156">
              <w:t xml:space="preserve"> </w:t>
            </w:r>
            <w:r w:rsidR="005742C1" w:rsidRPr="003B7156">
              <w:t>и подпунктами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13.2.2</w:t>
            </w:r>
            <w:r w:rsidRPr="003B7156">
              <w:tab/>
            </w:r>
            <w:r w:rsidR="00554F2D" w:rsidRPr="003B7156">
              <w:t>Принятие</w:t>
            </w:r>
          </w:p>
        </w:tc>
        <w:tc>
          <w:tcPr>
            <w:tcW w:w="2284" w:type="dxa"/>
          </w:tcPr>
          <w:p w:rsidR="00D77513" w:rsidRPr="003B7156" w:rsidRDefault="00D77513" w:rsidP="00AC6AF3">
            <w:pPr>
              <w:pStyle w:val="Tabletext"/>
              <w:spacing w:before="20" w:after="20"/>
              <w:jc w:val="center"/>
            </w:pPr>
            <w:r w:rsidRPr="003B7156">
              <w:t>10.2</w:t>
            </w:r>
          </w:p>
        </w:tc>
        <w:tc>
          <w:tcPr>
            <w:tcW w:w="2507" w:type="dxa"/>
          </w:tcPr>
          <w:p w:rsidR="00D77513" w:rsidRPr="003B7156" w:rsidRDefault="00D77513" w:rsidP="00AC6AF3">
            <w:pPr>
              <w:pStyle w:val="Tabletext"/>
              <w:spacing w:before="20" w:after="20"/>
              <w:jc w:val="center"/>
            </w:pPr>
            <w:r w:rsidRPr="003B7156">
              <w:t xml:space="preserve">13.2.2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13.2.3</w:t>
            </w:r>
            <w:r w:rsidRPr="003B7156">
              <w:tab/>
            </w:r>
            <w:r w:rsidR="00554F2D" w:rsidRPr="003B7156">
              <w:t xml:space="preserve">Утверждение </w:t>
            </w:r>
          </w:p>
        </w:tc>
        <w:tc>
          <w:tcPr>
            <w:tcW w:w="2284" w:type="dxa"/>
          </w:tcPr>
          <w:p w:rsidR="00D77513" w:rsidRPr="003B7156" w:rsidRDefault="00D77513" w:rsidP="00AC6AF3">
            <w:pPr>
              <w:pStyle w:val="Tabletext"/>
              <w:spacing w:before="20" w:after="20"/>
              <w:jc w:val="center"/>
            </w:pPr>
            <w:r w:rsidRPr="003B7156">
              <w:t>10.4.1</w:t>
            </w:r>
            <w:r w:rsidR="005742C1" w:rsidRPr="003B7156">
              <w:t>–</w:t>
            </w:r>
            <w:r w:rsidRPr="003B7156">
              <w:t>10.4.6</w:t>
            </w:r>
          </w:p>
        </w:tc>
        <w:tc>
          <w:tcPr>
            <w:tcW w:w="2507" w:type="dxa"/>
          </w:tcPr>
          <w:p w:rsidR="00D77513" w:rsidRPr="003B7156" w:rsidRDefault="00D77513" w:rsidP="00AC6AF3">
            <w:pPr>
              <w:pStyle w:val="Tabletext"/>
              <w:spacing w:before="20" w:after="20"/>
              <w:jc w:val="center"/>
            </w:pPr>
            <w:r w:rsidRPr="003B7156">
              <w:t>13.2.3.1</w:t>
            </w:r>
            <w:r w:rsidR="005742C1" w:rsidRPr="003B7156">
              <w:t>–</w:t>
            </w:r>
            <w:r w:rsidRPr="003B7156">
              <w:t xml:space="preserve">13.2.3.6 </w:t>
            </w:r>
            <w:r w:rsidR="00AC6AF3" w:rsidRPr="003B7156">
              <w:t>с ред. </w:t>
            </w:r>
            <w:r w:rsidR="005742C1" w:rsidRPr="003B7156">
              <w:t>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lastRenderedPageBreak/>
              <w:t>13.2.4</w:t>
            </w:r>
            <w:r w:rsidRPr="003B7156">
              <w:tab/>
            </w:r>
            <w:r w:rsidR="00554F2D" w:rsidRPr="003B7156">
              <w:t>Редакционн</w:t>
            </w:r>
            <w:r w:rsidR="00683D05" w:rsidRPr="003B7156">
              <w:t>ое исправление</w:t>
            </w:r>
          </w:p>
        </w:tc>
        <w:tc>
          <w:tcPr>
            <w:tcW w:w="2284" w:type="dxa"/>
          </w:tcPr>
          <w:p w:rsidR="00D77513" w:rsidRPr="003B7156" w:rsidRDefault="00D77513" w:rsidP="00AC6AF3">
            <w:pPr>
              <w:pStyle w:val="Tabletext"/>
              <w:spacing w:before="20" w:after="20"/>
              <w:jc w:val="center"/>
            </w:pPr>
            <w:r w:rsidRPr="003B7156">
              <w:t>11.4</w:t>
            </w:r>
          </w:p>
          <w:p w:rsidR="00D77513" w:rsidRPr="003B7156" w:rsidRDefault="00D77513" w:rsidP="00AC6AF3">
            <w:pPr>
              <w:pStyle w:val="Tabletext"/>
              <w:spacing w:before="20" w:after="20"/>
              <w:jc w:val="center"/>
            </w:pPr>
            <w:r w:rsidRPr="003B7156">
              <w:t>11.5</w:t>
            </w:r>
          </w:p>
        </w:tc>
        <w:tc>
          <w:tcPr>
            <w:tcW w:w="2507" w:type="dxa"/>
          </w:tcPr>
          <w:p w:rsidR="00D77513" w:rsidRPr="003B7156" w:rsidRDefault="00D77513" w:rsidP="00AC6AF3">
            <w:pPr>
              <w:pStyle w:val="Tabletext"/>
              <w:spacing w:before="20" w:after="20"/>
              <w:jc w:val="center"/>
            </w:pPr>
            <w:r w:rsidRPr="003B7156">
              <w:t xml:space="preserve">13.2.4.1 </w:t>
            </w:r>
            <w:r w:rsidR="005742C1" w:rsidRPr="003B7156">
              <w:t>с ред. поправками</w:t>
            </w:r>
          </w:p>
          <w:p w:rsidR="00D77513" w:rsidRPr="003B7156" w:rsidRDefault="00D77513" w:rsidP="00AC6AF3">
            <w:pPr>
              <w:pStyle w:val="Tabletext"/>
              <w:spacing w:before="20" w:after="20"/>
              <w:jc w:val="center"/>
            </w:pPr>
            <w:r w:rsidRPr="003B7156">
              <w:t xml:space="preserve">13.2.4.2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13.3</w:t>
            </w:r>
            <w:r w:rsidRPr="003B7156">
              <w:tab/>
            </w:r>
            <w:r w:rsidR="00554F2D" w:rsidRPr="003B7156">
              <w:t>Исключение</w:t>
            </w:r>
          </w:p>
        </w:tc>
        <w:tc>
          <w:tcPr>
            <w:tcW w:w="2284" w:type="dxa"/>
          </w:tcPr>
          <w:p w:rsidR="00D77513" w:rsidRPr="003B7156" w:rsidRDefault="00D77513" w:rsidP="00AC6AF3">
            <w:pPr>
              <w:pStyle w:val="Tabletext"/>
              <w:spacing w:before="20" w:after="20"/>
              <w:jc w:val="center"/>
            </w:pPr>
            <w:r w:rsidRPr="003B7156">
              <w:t>3.6 + 11.7</w:t>
            </w:r>
          </w:p>
          <w:p w:rsidR="00D77513" w:rsidRPr="003B7156" w:rsidRDefault="00D77513" w:rsidP="00AC6AF3">
            <w:pPr>
              <w:pStyle w:val="Tabletext"/>
              <w:spacing w:before="20" w:after="20"/>
              <w:jc w:val="center"/>
            </w:pPr>
            <w:r w:rsidRPr="003B7156">
              <w:t>3.6 + 11.8</w:t>
            </w:r>
          </w:p>
        </w:tc>
        <w:tc>
          <w:tcPr>
            <w:tcW w:w="2507" w:type="dxa"/>
          </w:tcPr>
          <w:p w:rsidR="00D77513" w:rsidRPr="003B7156" w:rsidRDefault="00D77513" w:rsidP="00AC6AF3">
            <w:pPr>
              <w:pStyle w:val="Tabletext"/>
              <w:spacing w:before="20" w:after="20"/>
              <w:jc w:val="center"/>
            </w:pPr>
            <w:r w:rsidRPr="003B7156">
              <w:t xml:space="preserve">13.3.1 </w:t>
            </w:r>
            <w:r w:rsidR="005742C1" w:rsidRPr="003B7156">
              <w:t>с ред. поправками</w:t>
            </w:r>
          </w:p>
          <w:p w:rsidR="00D77513" w:rsidRPr="003B7156" w:rsidRDefault="00D77513" w:rsidP="00AC6AF3">
            <w:pPr>
              <w:pStyle w:val="Tabletext"/>
              <w:spacing w:before="20" w:after="20"/>
              <w:jc w:val="center"/>
            </w:pPr>
            <w:r w:rsidRPr="003B7156">
              <w:t xml:space="preserve">13.3.2 </w:t>
            </w:r>
            <w:r w:rsidR="005742C1" w:rsidRPr="003B7156">
              <w:t>с ред. поправками</w:t>
            </w:r>
          </w:p>
        </w:tc>
      </w:tr>
      <w:tr w:rsidR="00D77513" w:rsidRPr="003B7156" w:rsidTr="0014259F">
        <w:tc>
          <w:tcPr>
            <w:tcW w:w="9350" w:type="dxa"/>
            <w:gridSpan w:val="3"/>
          </w:tcPr>
          <w:p w:rsidR="00D77513" w:rsidRPr="003B7156" w:rsidRDefault="00D77513" w:rsidP="00AC6AF3">
            <w:pPr>
              <w:pStyle w:val="Tabletext"/>
              <w:tabs>
                <w:tab w:val="clear" w:pos="284"/>
              </w:tabs>
              <w:spacing w:before="20" w:after="20"/>
              <w:rPr>
                <w:b/>
                <w:bCs/>
              </w:rPr>
            </w:pPr>
            <w:r w:rsidRPr="003B7156">
              <w:rPr>
                <w:b/>
                <w:bCs/>
              </w:rPr>
              <w:t>14</w:t>
            </w:r>
            <w:r w:rsidRPr="003B7156">
              <w:rPr>
                <w:b/>
                <w:bCs/>
              </w:rPr>
              <w:tab/>
            </w:r>
            <w:r w:rsidR="000E68C5" w:rsidRPr="003B7156">
              <w:rPr>
                <w:b/>
                <w:bCs/>
              </w:rPr>
              <w:t>Рекомендации МСЭ</w:t>
            </w:r>
            <w:r w:rsidRPr="003B7156">
              <w:rPr>
                <w:b/>
                <w:bCs/>
              </w:rPr>
              <w:t>-R</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14.1</w:t>
            </w:r>
            <w:r w:rsidRPr="003B7156">
              <w:tab/>
            </w:r>
            <w:r w:rsidR="00554F2D" w:rsidRPr="003B7156">
              <w:t>Определение</w:t>
            </w:r>
          </w:p>
        </w:tc>
        <w:tc>
          <w:tcPr>
            <w:tcW w:w="2284" w:type="dxa"/>
          </w:tcPr>
          <w:p w:rsidR="00D77513" w:rsidRPr="003B7156" w:rsidRDefault="00D77513" w:rsidP="00AC6AF3">
            <w:pPr>
              <w:pStyle w:val="Tabletext"/>
              <w:spacing w:before="20" w:after="20"/>
              <w:jc w:val="center"/>
            </w:pPr>
            <w:r w:rsidRPr="003B7156">
              <w:t>6.1.2</w:t>
            </w:r>
          </w:p>
        </w:tc>
        <w:tc>
          <w:tcPr>
            <w:tcW w:w="2507" w:type="dxa"/>
          </w:tcPr>
          <w:p w:rsidR="00D77513" w:rsidRPr="003B7156" w:rsidRDefault="00D77513" w:rsidP="00AC6AF3">
            <w:pPr>
              <w:pStyle w:val="Tabletext"/>
              <w:spacing w:before="20" w:after="20"/>
              <w:jc w:val="center"/>
            </w:pPr>
            <w:r w:rsidRPr="003B7156">
              <w:t>14.1</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14.2</w:t>
            </w:r>
            <w:r w:rsidRPr="003B7156">
              <w:tab/>
            </w:r>
            <w:r w:rsidR="00554F2D" w:rsidRPr="003B7156">
              <w:t>Одобрение и утверждение</w:t>
            </w:r>
          </w:p>
        </w:tc>
        <w:tc>
          <w:tcPr>
            <w:tcW w:w="2284" w:type="dxa"/>
          </w:tcPr>
          <w:p w:rsidR="00D77513" w:rsidRPr="003B7156" w:rsidRDefault="00D77513" w:rsidP="00AC6AF3">
            <w:pPr>
              <w:pStyle w:val="Tabletext"/>
              <w:spacing w:before="20" w:after="20"/>
              <w:jc w:val="center"/>
            </w:pPr>
          </w:p>
        </w:tc>
        <w:tc>
          <w:tcPr>
            <w:tcW w:w="2507" w:type="dxa"/>
          </w:tcPr>
          <w:p w:rsidR="00D77513" w:rsidRPr="003B7156" w:rsidRDefault="00D77513" w:rsidP="00AC6AF3">
            <w:pPr>
              <w:pStyle w:val="Tabletext"/>
              <w:spacing w:before="20" w:after="20"/>
              <w:jc w:val="center"/>
            </w:pP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14.2.1</w:t>
            </w:r>
            <w:r w:rsidRPr="003B7156">
              <w:tab/>
            </w:r>
            <w:r w:rsidR="00554F2D" w:rsidRPr="003B7156">
              <w:t>Общие соображения</w:t>
            </w:r>
          </w:p>
        </w:tc>
        <w:tc>
          <w:tcPr>
            <w:tcW w:w="2284" w:type="dxa"/>
          </w:tcPr>
          <w:p w:rsidR="00D77513" w:rsidRPr="003B7156" w:rsidRDefault="00D77513" w:rsidP="00AC6AF3">
            <w:pPr>
              <w:pStyle w:val="Tabletext"/>
              <w:spacing w:before="20" w:after="20"/>
              <w:jc w:val="center"/>
            </w:pPr>
            <w:r w:rsidRPr="003B7156">
              <w:t>10.1.1</w:t>
            </w:r>
            <w:r w:rsidR="005742C1" w:rsidRPr="003B7156">
              <w:t>–</w:t>
            </w:r>
            <w:r w:rsidRPr="003B7156">
              <w:t>10.1.6</w:t>
            </w:r>
          </w:p>
          <w:p w:rsidR="00D77513" w:rsidRPr="003B7156" w:rsidRDefault="00D77513" w:rsidP="00AC6AF3">
            <w:pPr>
              <w:pStyle w:val="Tabletext"/>
              <w:spacing w:before="20" w:after="20"/>
              <w:jc w:val="center"/>
            </w:pPr>
            <w:r w:rsidRPr="003B7156">
              <w:t>10.1.8 (=</w:t>
            </w:r>
            <w:r w:rsidR="00AC6AF3" w:rsidRPr="003B7156">
              <w:t xml:space="preserve"> </w:t>
            </w:r>
            <w:r w:rsidRPr="003B7156">
              <w:t>10.4.8)</w:t>
            </w:r>
          </w:p>
          <w:p w:rsidR="00D77513" w:rsidRPr="003B7156" w:rsidRDefault="00D77513" w:rsidP="00AC6AF3">
            <w:pPr>
              <w:pStyle w:val="Tabletext"/>
              <w:spacing w:before="20" w:after="20"/>
              <w:jc w:val="center"/>
            </w:pPr>
            <w:r w:rsidRPr="003B7156">
              <w:t>10.1.9 (=</w:t>
            </w:r>
            <w:r w:rsidR="00AC6AF3" w:rsidRPr="003B7156">
              <w:t xml:space="preserve"> </w:t>
            </w:r>
            <w:r w:rsidRPr="003B7156">
              <w:t>10.4.9)</w:t>
            </w:r>
          </w:p>
          <w:p w:rsidR="00D77513" w:rsidRPr="003B7156" w:rsidRDefault="00D77513" w:rsidP="00AC6AF3">
            <w:pPr>
              <w:pStyle w:val="Tabletext"/>
              <w:spacing w:before="20" w:after="20"/>
              <w:jc w:val="center"/>
            </w:pPr>
            <w:r w:rsidRPr="003B7156">
              <w:t>11.1</w:t>
            </w:r>
            <w:r w:rsidR="00312889" w:rsidRPr="003B7156">
              <w:t>−</w:t>
            </w:r>
            <w:r w:rsidRPr="003B7156">
              <w:t>11.3</w:t>
            </w:r>
          </w:p>
        </w:tc>
        <w:tc>
          <w:tcPr>
            <w:tcW w:w="2507" w:type="dxa"/>
          </w:tcPr>
          <w:p w:rsidR="00D77513" w:rsidRPr="003B7156" w:rsidRDefault="00D77513" w:rsidP="00AC6AF3">
            <w:pPr>
              <w:pStyle w:val="Tabletext"/>
              <w:spacing w:before="20" w:after="20"/>
              <w:jc w:val="center"/>
            </w:pPr>
            <w:r w:rsidRPr="003B7156">
              <w:t>14.2.1.1</w:t>
            </w:r>
            <w:r w:rsidR="005742C1" w:rsidRPr="003B7156">
              <w:t>–</w:t>
            </w:r>
            <w:r w:rsidRPr="003B7156">
              <w:t>14.2.1.6</w:t>
            </w:r>
          </w:p>
          <w:p w:rsidR="00D77513" w:rsidRPr="003B7156" w:rsidRDefault="00D77513" w:rsidP="00AC6AF3">
            <w:pPr>
              <w:pStyle w:val="Tabletext"/>
              <w:spacing w:before="20" w:after="20"/>
              <w:jc w:val="center"/>
            </w:pPr>
            <w:r w:rsidRPr="003B7156">
              <w:t>14.2.1.7</w:t>
            </w:r>
          </w:p>
          <w:p w:rsidR="00D77513" w:rsidRPr="003B7156" w:rsidRDefault="00D77513" w:rsidP="00AC6AF3">
            <w:pPr>
              <w:pStyle w:val="Tabletext"/>
              <w:spacing w:before="20" w:after="20"/>
              <w:jc w:val="center"/>
            </w:pPr>
            <w:r w:rsidRPr="003B7156">
              <w:t xml:space="preserve">14.2.1.8 </w:t>
            </w:r>
            <w:r w:rsidR="005742C1" w:rsidRPr="003B7156">
              <w:t>с ред. поправками</w:t>
            </w:r>
          </w:p>
          <w:p w:rsidR="00D77513" w:rsidRPr="003B7156" w:rsidRDefault="00D77513" w:rsidP="00AC6AF3">
            <w:pPr>
              <w:pStyle w:val="Tabletext"/>
              <w:spacing w:before="20" w:after="20"/>
              <w:jc w:val="center"/>
            </w:pPr>
            <w:r w:rsidRPr="003B7156">
              <w:t xml:space="preserve">14.2.1.9 </w:t>
            </w:r>
            <w:r w:rsidR="005742C1" w:rsidRPr="003B7156">
              <w:t>с ред. поправками и подпунктами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14.2.2</w:t>
            </w:r>
            <w:r w:rsidRPr="003B7156">
              <w:tab/>
            </w:r>
            <w:r w:rsidR="00554F2D" w:rsidRPr="003B7156">
              <w:t>Одобрение</w:t>
            </w:r>
          </w:p>
        </w:tc>
        <w:tc>
          <w:tcPr>
            <w:tcW w:w="2284" w:type="dxa"/>
          </w:tcPr>
          <w:p w:rsidR="00D77513" w:rsidRPr="003B7156" w:rsidRDefault="00D77513" w:rsidP="00AC6AF3">
            <w:pPr>
              <w:pStyle w:val="Tabletext"/>
              <w:spacing w:before="20" w:after="20"/>
              <w:jc w:val="center"/>
            </w:pPr>
            <w:r w:rsidRPr="003B7156">
              <w:t>10.2</w:t>
            </w:r>
          </w:p>
        </w:tc>
        <w:tc>
          <w:tcPr>
            <w:tcW w:w="2507" w:type="dxa"/>
          </w:tcPr>
          <w:p w:rsidR="00D77513" w:rsidRPr="003B7156" w:rsidRDefault="00D77513" w:rsidP="00AC6AF3">
            <w:pPr>
              <w:pStyle w:val="Tabletext"/>
              <w:spacing w:before="20" w:after="20"/>
              <w:jc w:val="center"/>
            </w:pPr>
            <w:r w:rsidRPr="003B7156">
              <w:t xml:space="preserve">14.2.2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14.2.3</w:t>
            </w:r>
            <w:r w:rsidRPr="003B7156">
              <w:tab/>
            </w:r>
            <w:r w:rsidR="00554F2D" w:rsidRPr="003B7156">
              <w:t>Утверждение</w:t>
            </w:r>
          </w:p>
        </w:tc>
        <w:tc>
          <w:tcPr>
            <w:tcW w:w="2284" w:type="dxa"/>
          </w:tcPr>
          <w:p w:rsidR="00D77513" w:rsidRPr="003B7156" w:rsidRDefault="00D77513" w:rsidP="00AC6AF3">
            <w:pPr>
              <w:pStyle w:val="Tabletext"/>
              <w:spacing w:before="20" w:after="20"/>
              <w:jc w:val="center"/>
            </w:pPr>
            <w:r w:rsidRPr="003B7156">
              <w:t>10.4.1</w:t>
            </w:r>
            <w:r w:rsidR="005742C1" w:rsidRPr="003B7156">
              <w:t>–</w:t>
            </w:r>
            <w:r w:rsidRPr="003B7156">
              <w:t>10.4.6</w:t>
            </w:r>
          </w:p>
        </w:tc>
        <w:tc>
          <w:tcPr>
            <w:tcW w:w="2507" w:type="dxa"/>
          </w:tcPr>
          <w:p w:rsidR="00D77513" w:rsidRPr="003B7156" w:rsidRDefault="00D77513" w:rsidP="00AC6AF3">
            <w:pPr>
              <w:pStyle w:val="Tabletext"/>
              <w:spacing w:before="20" w:after="20"/>
              <w:jc w:val="center"/>
            </w:pPr>
            <w:r w:rsidRPr="003B7156">
              <w:t>14.2.3.1</w:t>
            </w:r>
            <w:r w:rsidR="005742C1" w:rsidRPr="003B7156">
              <w:t>–</w:t>
            </w:r>
            <w:r w:rsidRPr="003B7156">
              <w:t xml:space="preserve">14.2.3.6 </w:t>
            </w:r>
            <w:r w:rsidR="005742C1" w:rsidRPr="003B7156">
              <w:t>с</w:t>
            </w:r>
            <w:r w:rsidR="00AC6AF3" w:rsidRPr="003B7156">
              <w:t> ред. </w:t>
            </w:r>
            <w:r w:rsidR="005742C1" w:rsidRPr="003B7156">
              <w:t>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ind w:left="567" w:hanging="567"/>
            </w:pPr>
            <w:r w:rsidRPr="003B7156">
              <w:t>14.2.4</w:t>
            </w:r>
            <w:r w:rsidRPr="003B7156">
              <w:tab/>
            </w:r>
            <w:r w:rsidR="00554F2D" w:rsidRPr="003B7156">
              <w:t>Одновременное одобрение и утверждение по переписке</w:t>
            </w:r>
          </w:p>
        </w:tc>
        <w:tc>
          <w:tcPr>
            <w:tcW w:w="2284" w:type="dxa"/>
          </w:tcPr>
          <w:p w:rsidR="00D77513" w:rsidRPr="003B7156" w:rsidRDefault="00D77513" w:rsidP="00AC6AF3">
            <w:pPr>
              <w:pStyle w:val="Tabletext"/>
              <w:spacing w:before="20" w:after="20"/>
              <w:jc w:val="center"/>
            </w:pPr>
            <w:r w:rsidRPr="003B7156">
              <w:t>10.3</w:t>
            </w:r>
          </w:p>
        </w:tc>
        <w:tc>
          <w:tcPr>
            <w:tcW w:w="2507" w:type="dxa"/>
          </w:tcPr>
          <w:p w:rsidR="00D77513" w:rsidRPr="003B7156" w:rsidRDefault="00D77513" w:rsidP="00AC6AF3">
            <w:pPr>
              <w:pStyle w:val="Tabletext"/>
              <w:spacing w:before="20" w:after="20"/>
              <w:jc w:val="center"/>
            </w:pPr>
            <w:r w:rsidRPr="003B7156">
              <w:t xml:space="preserve">14.2.4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14.2.5</w:t>
            </w:r>
            <w:r w:rsidRPr="003B7156">
              <w:tab/>
            </w:r>
            <w:r w:rsidR="00554F2D" w:rsidRPr="003B7156">
              <w:t>Редакционн</w:t>
            </w:r>
            <w:r w:rsidR="00683D05" w:rsidRPr="003B7156">
              <w:t>ое исправление</w:t>
            </w:r>
          </w:p>
        </w:tc>
        <w:tc>
          <w:tcPr>
            <w:tcW w:w="2284" w:type="dxa"/>
          </w:tcPr>
          <w:p w:rsidR="00D77513" w:rsidRPr="003B7156" w:rsidRDefault="00D77513" w:rsidP="00AC6AF3">
            <w:pPr>
              <w:pStyle w:val="Tabletext"/>
              <w:spacing w:before="20" w:after="20"/>
              <w:jc w:val="center"/>
            </w:pPr>
            <w:r w:rsidRPr="003B7156">
              <w:t>11.4</w:t>
            </w:r>
          </w:p>
          <w:p w:rsidR="00D77513" w:rsidRPr="003B7156" w:rsidRDefault="00D77513" w:rsidP="00AC6AF3">
            <w:pPr>
              <w:pStyle w:val="Tabletext"/>
              <w:spacing w:before="20" w:after="20"/>
              <w:jc w:val="center"/>
            </w:pPr>
            <w:r w:rsidRPr="003B7156">
              <w:t>11.5</w:t>
            </w:r>
          </w:p>
          <w:p w:rsidR="00D77513" w:rsidRPr="003B7156" w:rsidRDefault="00D77513" w:rsidP="00AC6AF3">
            <w:pPr>
              <w:pStyle w:val="Tabletext"/>
              <w:spacing w:before="20" w:after="20"/>
              <w:jc w:val="center"/>
            </w:pPr>
            <w:r w:rsidRPr="003B7156">
              <w:t>11.6</w:t>
            </w:r>
          </w:p>
        </w:tc>
        <w:tc>
          <w:tcPr>
            <w:tcW w:w="2507" w:type="dxa"/>
          </w:tcPr>
          <w:p w:rsidR="00D77513" w:rsidRPr="003B7156" w:rsidRDefault="00D77513" w:rsidP="00AC6AF3">
            <w:pPr>
              <w:pStyle w:val="Tabletext"/>
              <w:spacing w:before="20" w:after="20"/>
              <w:jc w:val="center"/>
            </w:pPr>
            <w:r w:rsidRPr="003B7156">
              <w:t xml:space="preserve">14.2.5.1 </w:t>
            </w:r>
            <w:r w:rsidR="005742C1" w:rsidRPr="003B7156">
              <w:t>с ред. поправками</w:t>
            </w:r>
          </w:p>
          <w:p w:rsidR="00D77513" w:rsidRPr="003B7156" w:rsidRDefault="00D77513" w:rsidP="00AC6AF3">
            <w:pPr>
              <w:pStyle w:val="Tabletext"/>
              <w:spacing w:before="20" w:after="20"/>
              <w:jc w:val="center"/>
            </w:pPr>
            <w:r w:rsidRPr="003B7156">
              <w:t xml:space="preserve">14.2.5.2 </w:t>
            </w:r>
            <w:r w:rsidR="005742C1" w:rsidRPr="003B7156">
              <w:t>с ред. поправками</w:t>
            </w:r>
          </w:p>
          <w:p w:rsidR="00D77513" w:rsidRPr="003B7156" w:rsidRDefault="00D77513" w:rsidP="00AC6AF3">
            <w:pPr>
              <w:pStyle w:val="Tabletext"/>
              <w:spacing w:before="20" w:after="20"/>
              <w:jc w:val="center"/>
            </w:pPr>
            <w:r w:rsidRPr="003B7156">
              <w:t xml:space="preserve">14.2.5.3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14.3</w:t>
            </w:r>
            <w:r w:rsidRPr="003B7156">
              <w:tab/>
            </w:r>
            <w:r w:rsidR="00554F2D" w:rsidRPr="003B7156">
              <w:t>Исключение</w:t>
            </w:r>
          </w:p>
        </w:tc>
        <w:tc>
          <w:tcPr>
            <w:tcW w:w="2284" w:type="dxa"/>
          </w:tcPr>
          <w:p w:rsidR="00D77513" w:rsidRPr="003B7156" w:rsidRDefault="00D77513" w:rsidP="00AC6AF3">
            <w:pPr>
              <w:pStyle w:val="Tabletext"/>
              <w:spacing w:before="20" w:after="20"/>
              <w:jc w:val="center"/>
            </w:pPr>
            <w:r w:rsidRPr="003B7156">
              <w:t>2.27 + 11.7</w:t>
            </w:r>
          </w:p>
          <w:p w:rsidR="00D77513" w:rsidRPr="003B7156" w:rsidRDefault="00D77513" w:rsidP="00AC6AF3">
            <w:pPr>
              <w:pStyle w:val="Tabletext"/>
              <w:spacing w:before="20" w:after="20"/>
              <w:jc w:val="center"/>
            </w:pPr>
            <w:r w:rsidRPr="003B7156">
              <w:t>11.8</w:t>
            </w:r>
          </w:p>
        </w:tc>
        <w:tc>
          <w:tcPr>
            <w:tcW w:w="2507" w:type="dxa"/>
          </w:tcPr>
          <w:p w:rsidR="00D77513" w:rsidRPr="003B7156" w:rsidRDefault="00D77513" w:rsidP="00AC6AF3">
            <w:pPr>
              <w:pStyle w:val="Tabletext"/>
              <w:spacing w:before="20" w:after="20"/>
              <w:jc w:val="center"/>
            </w:pPr>
            <w:r w:rsidRPr="003B7156">
              <w:t xml:space="preserve">14.3.1 </w:t>
            </w:r>
            <w:r w:rsidR="005742C1" w:rsidRPr="003B7156">
              <w:t>с ред. поправками</w:t>
            </w:r>
          </w:p>
          <w:p w:rsidR="00D77513" w:rsidRPr="003B7156" w:rsidRDefault="00D77513" w:rsidP="00AC6AF3">
            <w:pPr>
              <w:pStyle w:val="Tabletext"/>
              <w:spacing w:before="20" w:after="20"/>
              <w:jc w:val="center"/>
            </w:pPr>
            <w:r w:rsidRPr="003B7156">
              <w:t xml:space="preserve">14.3.2 </w:t>
            </w:r>
            <w:r w:rsidR="005742C1" w:rsidRPr="003B7156">
              <w:t>с ред. поправками</w:t>
            </w:r>
          </w:p>
        </w:tc>
      </w:tr>
      <w:tr w:rsidR="00D77513" w:rsidRPr="003B7156" w:rsidTr="0014259F">
        <w:tc>
          <w:tcPr>
            <w:tcW w:w="9350" w:type="dxa"/>
            <w:gridSpan w:val="3"/>
          </w:tcPr>
          <w:p w:rsidR="00D77513" w:rsidRPr="003B7156" w:rsidRDefault="00D77513" w:rsidP="00AC6AF3">
            <w:pPr>
              <w:pStyle w:val="Tabletext"/>
              <w:tabs>
                <w:tab w:val="clear" w:pos="284"/>
              </w:tabs>
              <w:spacing w:before="20" w:after="20"/>
              <w:rPr>
                <w:b/>
                <w:bCs/>
              </w:rPr>
            </w:pPr>
            <w:r w:rsidRPr="003B7156">
              <w:rPr>
                <w:b/>
                <w:bCs/>
              </w:rPr>
              <w:t>15</w:t>
            </w:r>
            <w:r w:rsidRPr="003B7156">
              <w:rPr>
                <w:b/>
                <w:bCs/>
              </w:rPr>
              <w:tab/>
            </w:r>
            <w:r w:rsidR="000E68C5" w:rsidRPr="003B7156">
              <w:rPr>
                <w:b/>
                <w:bCs/>
              </w:rPr>
              <w:t>Отчеты МСЭ</w:t>
            </w:r>
            <w:r w:rsidRPr="003B7156">
              <w:rPr>
                <w:b/>
                <w:bCs/>
              </w:rPr>
              <w:t>-R</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15.1</w:t>
            </w:r>
            <w:r w:rsidRPr="003B7156">
              <w:tab/>
            </w:r>
            <w:r w:rsidR="00554F2D" w:rsidRPr="003B7156">
              <w:t>Определение</w:t>
            </w:r>
          </w:p>
        </w:tc>
        <w:tc>
          <w:tcPr>
            <w:tcW w:w="2284" w:type="dxa"/>
          </w:tcPr>
          <w:p w:rsidR="00D77513" w:rsidRPr="003B7156" w:rsidRDefault="00D77513" w:rsidP="00AC6AF3">
            <w:pPr>
              <w:pStyle w:val="Tabletext"/>
              <w:spacing w:before="20" w:after="20"/>
              <w:jc w:val="center"/>
            </w:pPr>
            <w:r w:rsidRPr="003B7156">
              <w:t>6.1.6</w:t>
            </w:r>
          </w:p>
        </w:tc>
        <w:tc>
          <w:tcPr>
            <w:tcW w:w="2507" w:type="dxa"/>
          </w:tcPr>
          <w:p w:rsidR="00D77513" w:rsidRPr="003B7156" w:rsidRDefault="00D77513" w:rsidP="00AC6AF3">
            <w:pPr>
              <w:pStyle w:val="Tabletext"/>
              <w:spacing w:before="20" w:after="20"/>
              <w:jc w:val="center"/>
            </w:pPr>
            <w:r w:rsidRPr="003B7156">
              <w:t>15.1</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15.2</w:t>
            </w:r>
            <w:r w:rsidRPr="003B7156">
              <w:tab/>
            </w:r>
            <w:r w:rsidR="00554F2D" w:rsidRPr="003B7156">
              <w:t>Утверждение</w:t>
            </w:r>
          </w:p>
        </w:tc>
        <w:tc>
          <w:tcPr>
            <w:tcW w:w="2284" w:type="dxa"/>
          </w:tcPr>
          <w:p w:rsidR="00D77513" w:rsidRPr="003B7156" w:rsidRDefault="00D77513" w:rsidP="00AC6AF3">
            <w:pPr>
              <w:pStyle w:val="Tabletext"/>
              <w:spacing w:before="20" w:after="20"/>
              <w:jc w:val="center"/>
            </w:pPr>
            <w:r w:rsidRPr="003B7156">
              <w:t>2.30 (</w:t>
            </w:r>
            <w:r w:rsidR="005742C1" w:rsidRPr="003B7156">
              <w:t>соотв. части</w:t>
            </w:r>
            <w:r w:rsidRPr="003B7156">
              <w:t>)</w:t>
            </w:r>
          </w:p>
        </w:tc>
        <w:tc>
          <w:tcPr>
            <w:tcW w:w="2507" w:type="dxa"/>
          </w:tcPr>
          <w:p w:rsidR="00D77513" w:rsidRPr="003B7156" w:rsidRDefault="00D77513" w:rsidP="00AC6AF3">
            <w:pPr>
              <w:pStyle w:val="Tabletext"/>
              <w:spacing w:before="20" w:after="20"/>
              <w:jc w:val="center"/>
            </w:pPr>
            <w:r w:rsidRPr="003B7156">
              <w:t xml:space="preserve">15.2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15.3</w:t>
            </w:r>
            <w:r w:rsidRPr="003B7156">
              <w:tab/>
            </w:r>
            <w:r w:rsidR="00554F2D" w:rsidRPr="003B7156">
              <w:t>Исключение</w:t>
            </w:r>
            <w:r w:rsidR="00554F2D" w:rsidRPr="003B7156">
              <w:rPr>
                <w:iCs/>
              </w:rPr>
              <w:t xml:space="preserve"> </w:t>
            </w:r>
            <w:r w:rsidRPr="003B7156">
              <w:rPr>
                <w:iCs/>
              </w:rPr>
              <w:t>(</w:t>
            </w:r>
            <w:r w:rsidR="00554F2D" w:rsidRPr="003B7156">
              <w:rPr>
                <w:i/>
                <w:u w:val="single"/>
              </w:rPr>
              <w:t>новые положения</w:t>
            </w:r>
            <w:r w:rsidRPr="003B7156">
              <w:rPr>
                <w:iCs/>
              </w:rPr>
              <w:t>)</w:t>
            </w:r>
          </w:p>
        </w:tc>
        <w:tc>
          <w:tcPr>
            <w:tcW w:w="2284" w:type="dxa"/>
          </w:tcPr>
          <w:p w:rsidR="00D77513" w:rsidRPr="003B7156" w:rsidRDefault="00312889" w:rsidP="00AC6AF3">
            <w:pPr>
              <w:pStyle w:val="Tabletext"/>
              <w:spacing w:before="20" w:after="20"/>
              <w:jc w:val="center"/>
            </w:pPr>
            <w:r w:rsidRPr="003B7156">
              <w:t>−</w:t>
            </w:r>
            <w:r w:rsidR="00D77513" w:rsidRPr="003B7156">
              <w:t xml:space="preserve"> (11.7)</w:t>
            </w:r>
          </w:p>
        </w:tc>
        <w:tc>
          <w:tcPr>
            <w:tcW w:w="2507" w:type="dxa"/>
          </w:tcPr>
          <w:p w:rsidR="00D77513" w:rsidRPr="003B7156" w:rsidRDefault="00D77513" w:rsidP="00AC6AF3">
            <w:pPr>
              <w:pStyle w:val="Tabletext"/>
              <w:spacing w:before="20" w:after="20"/>
              <w:jc w:val="center"/>
            </w:pPr>
            <w:r w:rsidRPr="003B7156">
              <w:t>15.3.1</w:t>
            </w:r>
          </w:p>
          <w:p w:rsidR="00D77513" w:rsidRPr="003B7156" w:rsidRDefault="00D77513" w:rsidP="00AC6AF3">
            <w:pPr>
              <w:pStyle w:val="Tabletext"/>
              <w:spacing w:before="20" w:after="20"/>
              <w:jc w:val="center"/>
            </w:pPr>
            <w:r w:rsidRPr="003B7156">
              <w:t>15.3.2</w:t>
            </w:r>
          </w:p>
        </w:tc>
      </w:tr>
      <w:tr w:rsidR="00D77513" w:rsidRPr="003B7156" w:rsidTr="0014259F">
        <w:tc>
          <w:tcPr>
            <w:tcW w:w="9350" w:type="dxa"/>
            <w:gridSpan w:val="3"/>
          </w:tcPr>
          <w:p w:rsidR="00D77513" w:rsidRPr="003B7156" w:rsidRDefault="00D77513" w:rsidP="00AC6AF3">
            <w:pPr>
              <w:pStyle w:val="Tabletext"/>
              <w:keepNext/>
              <w:tabs>
                <w:tab w:val="clear" w:pos="284"/>
              </w:tabs>
              <w:spacing w:before="20" w:after="20"/>
              <w:rPr>
                <w:b/>
                <w:bCs/>
              </w:rPr>
            </w:pPr>
            <w:r w:rsidRPr="003B7156">
              <w:rPr>
                <w:b/>
                <w:bCs/>
              </w:rPr>
              <w:t>16</w:t>
            </w:r>
            <w:r w:rsidRPr="003B7156">
              <w:rPr>
                <w:b/>
                <w:bCs/>
              </w:rPr>
              <w:tab/>
            </w:r>
            <w:r w:rsidR="000E68C5" w:rsidRPr="003B7156">
              <w:rPr>
                <w:b/>
                <w:bCs/>
              </w:rPr>
              <w:t>Справочники МСЭ</w:t>
            </w:r>
            <w:r w:rsidRPr="003B7156">
              <w:rPr>
                <w:b/>
                <w:bCs/>
              </w:rPr>
              <w:t>-R</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16.1</w:t>
            </w:r>
            <w:r w:rsidRPr="003B7156">
              <w:tab/>
            </w:r>
            <w:r w:rsidR="00554F2D" w:rsidRPr="003B7156">
              <w:t>Определение</w:t>
            </w:r>
          </w:p>
        </w:tc>
        <w:tc>
          <w:tcPr>
            <w:tcW w:w="2284" w:type="dxa"/>
          </w:tcPr>
          <w:p w:rsidR="00D77513" w:rsidRPr="003B7156" w:rsidRDefault="00D77513" w:rsidP="00AC6AF3">
            <w:pPr>
              <w:pStyle w:val="Tabletext"/>
              <w:spacing w:before="20" w:after="20"/>
              <w:jc w:val="center"/>
            </w:pPr>
            <w:r w:rsidRPr="003B7156">
              <w:t>6.1.7</w:t>
            </w:r>
          </w:p>
        </w:tc>
        <w:tc>
          <w:tcPr>
            <w:tcW w:w="2507" w:type="dxa"/>
          </w:tcPr>
          <w:p w:rsidR="00D77513" w:rsidRPr="003B7156" w:rsidRDefault="00D77513" w:rsidP="00AC6AF3">
            <w:pPr>
              <w:pStyle w:val="Tabletext"/>
              <w:spacing w:before="20" w:after="20"/>
              <w:jc w:val="center"/>
            </w:pPr>
            <w:r w:rsidRPr="003B7156">
              <w:t>16.1</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16.2</w:t>
            </w:r>
            <w:r w:rsidRPr="003B7156">
              <w:tab/>
            </w:r>
            <w:r w:rsidR="00554F2D" w:rsidRPr="003B7156">
              <w:t>Утверждение</w:t>
            </w:r>
          </w:p>
        </w:tc>
        <w:tc>
          <w:tcPr>
            <w:tcW w:w="2284" w:type="dxa"/>
          </w:tcPr>
          <w:p w:rsidR="00D77513" w:rsidRPr="003B7156" w:rsidRDefault="00D77513" w:rsidP="00AC6AF3">
            <w:pPr>
              <w:pStyle w:val="Tabletext"/>
              <w:spacing w:before="20" w:after="20"/>
              <w:jc w:val="center"/>
            </w:pPr>
            <w:r w:rsidRPr="003B7156">
              <w:t>2.30 (</w:t>
            </w:r>
            <w:r w:rsidR="005742C1" w:rsidRPr="003B7156">
              <w:t>соотв. части</w:t>
            </w:r>
            <w:r w:rsidRPr="003B7156">
              <w:t>)</w:t>
            </w:r>
          </w:p>
        </w:tc>
        <w:tc>
          <w:tcPr>
            <w:tcW w:w="2507" w:type="dxa"/>
          </w:tcPr>
          <w:p w:rsidR="00D77513" w:rsidRPr="003B7156" w:rsidRDefault="00D77513" w:rsidP="00AC6AF3">
            <w:pPr>
              <w:pStyle w:val="Tabletext"/>
              <w:spacing w:before="20" w:after="20"/>
              <w:jc w:val="center"/>
            </w:pPr>
            <w:r w:rsidRPr="003B7156">
              <w:t xml:space="preserve">16.2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16.3</w:t>
            </w:r>
            <w:r w:rsidRPr="003B7156">
              <w:tab/>
            </w:r>
            <w:r w:rsidR="00554F2D" w:rsidRPr="003B7156">
              <w:t xml:space="preserve">Исключение </w:t>
            </w:r>
            <w:r w:rsidRPr="003B7156">
              <w:rPr>
                <w:iCs/>
              </w:rPr>
              <w:t>(</w:t>
            </w:r>
            <w:r w:rsidR="00554F2D" w:rsidRPr="003B7156">
              <w:rPr>
                <w:i/>
                <w:u w:val="single"/>
              </w:rPr>
              <w:t>новые положения</w:t>
            </w:r>
            <w:r w:rsidRPr="003B7156">
              <w:rPr>
                <w:iCs/>
              </w:rPr>
              <w:t>)</w:t>
            </w:r>
          </w:p>
        </w:tc>
        <w:tc>
          <w:tcPr>
            <w:tcW w:w="2284" w:type="dxa"/>
          </w:tcPr>
          <w:p w:rsidR="00D77513" w:rsidRPr="003B7156" w:rsidRDefault="00312889" w:rsidP="00AC6AF3">
            <w:pPr>
              <w:pStyle w:val="Tabletext"/>
              <w:spacing w:before="20" w:after="20"/>
              <w:jc w:val="center"/>
            </w:pPr>
            <w:r w:rsidRPr="003B7156">
              <w:t>−</w:t>
            </w:r>
            <w:r w:rsidR="00D77513" w:rsidRPr="003B7156">
              <w:t xml:space="preserve"> (11.7)</w:t>
            </w:r>
          </w:p>
        </w:tc>
        <w:tc>
          <w:tcPr>
            <w:tcW w:w="2507" w:type="dxa"/>
          </w:tcPr>
          <w:p w:rsidR="00D77513" w:rsidRPr="003B7156" w:rsidRDefault="00D77513" w:rsidP="00AC6AF3">
            <w:pPr>
              <w:pStyle w:val="Tabletext"/>
              <w:spacing w:before="20" w:after="20"/>
              <w:jc w:val="center"/>
            </w:pPr>
            <w:r w:rsidRPr="003B7156">
              <w:t>16.3.1</w:t>
            </w:r>
          </w:p>
          <w:p w:rsidR="00D77513" w:rsidRPr="003B7156" w:rsidRDefault="00D77513" w:rsidP="00AC6AF3">
            <w:pPr>
              <w:pStyle w:val="Tabletext"/>
              <w:spacing w:before="20" w:after="20"/>
              <w:jc w:val="center"/>
            </w:pPr>
            <w:r w:rsidRPr="003B7156">
              <w:t>16.3.2</w:t>
            </w:r>
          </w:p>
        </w:tc>
      </w:tr>
      <w:tr w:rsidR="00D77513" w:rsidRPr="003B7156" w:rsidTr="0014259F">
        <w:tc>
          <w:tcPr>
            <w:tcW w:w="9350" w:type="dxa"/>
            <w:gridSpan w:val="3"/>
          </w:tcPr>
          <w:p w:rsidR="00D77513" w:rsidRPr="003B7156" w:rsidRDefault="00D77513" w:rsidP="00AC6AF3">
            <w:pPr>
              <w:pStyle w:val="Tabletext"/>
              <w:tabs>
                <w:tab w:val="clear" w:pos="284"/>
              </w:tabs>
              <w:spacing w:before="20" w:after="20"/>
              <w:rPr>
                <w:b/>
                <w:bCs/>
              </w:rPr>
            </w:pPr>
            <w:r w:rsidRPr="003B7156">
              <w:rPr>
                <w:b/>
                <w:bCs/>
              </w:rPr>
              <w:t>17</w:t>
            </w:r>
            <w:r w:rsidRPr="003B7156">
              <w:rPr>
                <w:b/>
                <w:bCs/>
              </w:rPr>
              <w:tab/>
            </w:r>
            <w:r w:rsidR="0099570E" w:rsidRPr="003B7156">
              <w:rPr>
                <w:b/>
                <w:bCs/>
              </w:rPr>
              <w:t>Мнения МСЭ</w:t>
            </w:r>
            <w:r w:rsidRPr="003B7156">
              <w:rPr>
                <w:b/>
                <w:bCs/>
              </w:rPr>
              <w:t>-R</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17.1</w:t>
            </w:r>
            <w:r w:rsidRPr="003B7156">
              <w:tab/>
            </w:r>
            <w:r w:rsidR="00554F2D" w:rsidRPr="003B7156">
              <w:t>Определение</w:t>
            </w:r>
          </w:p>
        </w:tc>
        <w:tc>
          <w:tcPr>
            <w:tcW w:w="2284" w:type="dxa"/>
          </w:tcPr>
          <w:p w:rsidR="00D77513" w:rsidRPr="003B7156" w:rsidRDefault="00D77513" w:rsidP="00AC6AF3">
            <w:pPr>
              <w:pStyle w:val="Tabletext"/>
              <w:spacing w:before="20" w:after="20"/>
              <w:jc w:val="center"/>
            </w:pPr>
            <w:r w:rsidRPr="003B7156">
              <w:t>6.1.4</w:t>
            </w:r>
          </w:p>
        </w:tc>
        <w:tc>
          <w:tcPr>
            <w:tcW w:w="2507" w:type="dxa"/>
          </w:tcPr>
          <w:p w:rsidR="00D77513" w:rsidRPr="003B7156" w:rsidRDefault="00D77513" w:rsidP="00AC6AF3">
            <w:pPr>
              <w:pStyle w:val="Tabletext"/>
              <w:spacing w:before="20" w:after="20"/>
              <w:jc w:val="center"/>
            </w:pPr>
            <w:r w:rsidRPr="003B7156">
              <w:t>17.1</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17.2</w:t>
            </w:r>
            <w:r w:rsidRPr="003B7156">
              <w:tab/>
            </w:r>
            <w:r w:rsidR="00554F2D" w:rsidRPr="003B7156">
              <w:t>Утверждение</w:t>
            </w:r>
          </w:p>
        </w:tc>
        <w:tc>
          <w:tcPr>
            <w:tcW w:w="2284" w:type="dxa"/>
          </w:tcPr>
          <w:p w:rsidR="00D77513" w:rsidRPr="003B7156" w:rsidRDefault="00D77513" w:rsidP="00AC6AF3">
            <w:pPr>
              <w:pStyle w:val="Tabletext"/>
              <w:spacing w:before="20" w:after="20"/>
              <w:jc w:val="center"/>
            </w:pPr>
            <w:r w:rsidRPr="003B7156">
              <w:t>2.30 (</w:t>
            </w:r>
            <w:r w:rsidR="005742C1" w:rsidRPr="003B7156">
              <w:t>соотв. части</w:t>
            </w:r>
            <w:r w:rsidRPr="003B7156">
              <w:t>)</w:t>
            </w:r>
          </w:p>
        </w:tc>
        <w:tc>
          <w:tcPr>
            <w:tcW w:w="2507" w:type="dxa"/>
          </w:tcPr>
          <w:p w:rsidR="00D77513" w:rsidRPr="003B7156" w:rsidRDefault="00D77513" w:rsidP="00AC6AF3">
            <w:pPr>
              <w:pStyle w:val="Tabletext"/>
              <w:spacing w:before="20" w:after="20"/>
              <w:jc w:val="center"/>
            </w:pPr>
            <w:r w:rsidRPr="003B7156">
              <w:t xml:space="preserve">17.2 </w:t>
            </w:r>
            <w:r w:rsidR="005742C1" w:rsidRPr="003B7156">
              <w:t>с ред. поправками</w:t>
            </w:r>
          </w:p>
        </w:tc>
      </w:tr>
      <w:tr w:rsidR="00D77513" w:rsidRPr="003B7156" w:rsidTr="0014259F">
        <w:tc>
          <w:tcPr>
            <w:tcW w:w="4559" w:type="dxa"/>
          </w:tcPr>
          <w:p w:rsidR="00D77513" w:rsidRPr="003B7156" w:rsidRDefault="00D77513" w:rsidP="00AC6AF3">
            <w:pPr>
              <w:pStyle w:val="Tabletext"/>
              <w:tabs>
                <w:tab w:val="clear" w:pos="284"/>
              </w:tabs>
              <w:spacing w:before="20" w:after="20"/>
            </w:pPr>
            <w:r w:rsidRPr="003B7156">
              <w:t>17.3</w:t>
            </w:r>
            <w:r w:rsidRPr="003B7156">
              <w:tab/>
            </w:r>
            <w:r w:rsidR="00554F2D" w:rsidRPr="003B7156">
              <w:t xml:space="preserve">Исключение </w:t>
            </w:r>
            <w:r w:rsidR="00554F2D" w:rsidRPr="003B7156">
              <w:rPr>
                <w:iCs/>
              </w:rPr>
              <w:t>(</w:t>
            </w:r>
            <w:r w:rsidR="00554F2D" w:rsidRPr="003B7156">
              <w:rPr>
                <w:i/>
                <w:u w:val="single"/>
              </w:rPr>
              <w:t>новые положения</w:t>
            </w:r>
            <w:r w:rsidR="00554F2D" w:rsidRPr="003B7156">
              <w:rPr>
                <w:iCs/>
              </w:rPr>
              <w:t>)</w:t>
            </w:r>
          </w:p>
        </w:tc>
        <w:tc>
          <w:tcPr>
            <w:tcW w:w="2284" w:type="dxa"/>
          </w:tcPr>
          <w:p w:rsidR="00D77513" w:rsidRPr="003B7156" w:rsidRDefault="00312889" w:rsidP="00AC6AF3">
            <w:pPr>
              <w:pStyle w:val="Tabletext"/>
              <w:spacing w:before="20" w:after="20"/>
              <w:jc w:val="center"/>
            </w:pPr>
            <w:r w:rsidRPr="003B7156">
              <w:t>−</w:t>
            </w:r>
            <w:r w:rsidR="00D77513" w:rsidRPr="003B7156">
              <w:t xml:space="preserve"> (11.7)</w:t>
            </w:r>
          </w:p>
        </w:tc>
        <w:tc>
          <w:tcPr>
            <w:tcW w:w="2507" w:type="dxa"/>
          </w:tcPr>
          <w:p w:rsidR="00D77513" w:rsidRPr="003B7156" w:rsidRDefault="00D77513" w:rsidP="00AC6AF3">
            <w:pPr>
              <w:pStyle w:val="Tabletext"/>
              <w:spacing w:before="20" w:after="20"/>
              <w:jc w:val="center"/>
            </w:pPr>
            <w:r w:rsidRPr="003B7156">
              <w:t>17.3.1</w:t>
            </w:r>
          </w:p>
          <w:p w:rsidR="00D77513" w:rsidRPr="003B7156" w:rsidRDefault="00D77513" w:rsidP="00AC6AF3">
            <w:pPr>
              <w:pStyle w:val="Tabletext"/>
              <w:spacing w:before="20" w:after="20"/>
              <w:jc w:val="center"/>
            </w:pPr>
            <w:r w:rsidRPr="003B7156">
              <w:t>17.3.2</w:t>
            </w:r>
          </w:p>
        </w:tc>
      </w:tr>
    </w:tbl>
    <w:p w:rsidR="000E68C5" w:rsidRPr="003B7156" w:rsidRDefault="000E68C5" w:rsidP="00FD6484">
      <w:r w:rsidRPr="003B7156">
        <w:br w:type="page"/>
      </w:r>
    </w:p>
    <w:p w:rsidR="000E68C5" w:rsidRPr="003B7156" w:rsidRDefault="000E68C5" w:rsidP="00FD6484">
      <w:pPr>
        <w:pStyle w:val="AnnexNo"/>
        <w:rPr>
          <w:lang w:val="ru-RU"/>
        </w:rPr>
      </w:pPr>
      <w:r w:rsidRPr="003B7156">
        <w:rPr>
          <w:lang w:val="ru-RU"/>
        </w:rPr>
        <w:lastRenderedPageBreak/>
        <w:t>Приложение 2</w:t>
      </w:r>
    </w:p>
    <w:p w:rsidR="000E68C5" w:rsidRPr="003B7156" w:rsidRDefault="000E68C5" w:rsidP="00FD6484">
      <w:pPr>
        <w:pStyle w:val="Annextitle"/>
        <w:rPr>
          <w:lang w:val="ru-RU"/>
        </w:rPr>
      </w:pPr>
      <w:r w:rsidRPr="003B7156">
        <w:rPr>
          <w:lang w:val="ru-RU"/>
        </w:rPr>
        <w:t>Общая патентная политика МСЭ-T/МСЭ-R/ИСО/МЭК</w:t>
      </w:r>
    </w:p>
    <w:p w:rsidR="00C84232" w:rsidRPr="003B7156" w:rsidRDefault="000E68C5" w:rsidP="00AC6AF3">
      <w:pPr>
        <w:pStyle w:val="Note"/>
      </w:pPr>
      <w:r w:rsidRPr="003B7156">
        <w:t>Примечание</w:t>
      </w:r>
      <w:r w:rsidR="00D96C9C" w:rsidRPr="003B7156">
        <w:t>. −</w:t>
      </w:r>
      <w:r w:rsidRPr="003B7156">
        <w:t xml:space="preserve"> </w:t>
      </w:r>
      <w:r w:rsidR="00554F2D" w:rsidRPr="003B7156">
        <w:t xml:space="preserve">Предлагается не менять данное Приложение, </w:t>
      </w:r>
      <w:r w:rsidR="00E3660D" w:rsidRPr="003B7156">
        <w:t>а только перенумеровать его</w:t>
      </w:r>
      <w:r w:rsidRPr="003B7156">
        <w:t>.</w:t>
      </w:r>
    </w:p>
    <w:p w:rsidR="000E68C5" w:rsidRPr="003B7156" w:rsidRDefault="000E68C5" w:rsidP="00FD6484"/>
    <w:p w:rsidR="007C5E85" w:rsidRPr="003B7156" w:rsidRDefault="007C5E85" w:rsidP="00FD6484">
      <w:pPr>
        <w:sectPr w:rsidR="007C5E85" w:rsidRPr="003B7156" w:rsidSect="0099570E">
          <w:headerReference w:type="even" r:id="rId19"/>
          <w:headerReference w:type="default" r:id="rId20"/>
          <w:footerReference w:type="even" r:id="rId21"/>
          <w:footerReference w:type="default" r:id="rId22"/>
          <w:footerReference w:type="first" r:id="rId23"/>
          <w:pgSz w:w="11907" w:h="16834" w:code="9"/>
          <w:pgMar w:top="1418" w:right="1134" w:bottom="1418" w:left="1134" w:header="567" w:footer="567" w:gutter="0"/>
          <w:cols w:space="720"/>
          <w:titlePg/>
        </w:sectPr>
      </w:pPr>
    </w:p>
    <w:p w:rsidR="007C5E85" w:rsidRPr="003B7156" w:rsidRDefault="007C5E85" w:rsidP="00FD6484">
      <w:pPr>
        <w:pStyle w:val="AnnexNo"/>
        <w:spacing w:before="0"/>
        <w:rPr>
          <w:lang w:val="ru-RU"/>
        </w:rPr>
      </w:pPr>
      <w:r w:rsidRPr="003B7156">
        <w:rPr>
          <w:lang w:val="ru-RU"/>
        </w:rPr>
        <w:lastRenderedPageBreak/>
        <w:t>Прилагаемый документ 2</w:t>
      </w:r>
    </w:p>
    <w:p w:rsidR="007C5E85" w:rsidRPr="003B7156" w:rsidRDefault="007C5E85" w:rsidP="00FD6484">
      <w:pPr>
        <w:pStyle w:val="Annextitle"/>
        <w:rPr>
          <w:lang w:val="ru-RU"/>
        </w:rPr>
      </w:pPr>
      <w:r w:rsidRPr="003B7156">
        <w:rPr>
          <w:lang w:val="ru-RU"/>
        </w:rPr>
        <w:t>Подробная структура части Резолюции МСЭ-R 1, касающейся документации МСЭ-R</w:t>
      </w:r>
    </w:p>
    <w:p w:rsidR="0014259F" w:rsidRPr="003B7156" w:rsidRDefault="0014259F" w:rsidP="00FD6484">
      <w:pPr>
        <w:pStyle w:val="TableNo"/>
        <w:rPr>
          <w:lang w:val="ru-RU"/>
        </w:rPr>
      </w:pPr>
      <w:r w:rsidRPr="003B7156">
        <w:rPr>
          <w:lang w:val="ru-RU"/>
        </w:rPr>
        <w:t>ТАБЛИЦА 1</w:t>
      </w:r>
    </w:p>
    <w:p w:rsidR="0014259F" w:rsidRPr="003B7156" w:rsidRDefault="001246AE" w:rsidP="001555D9">
      <w:pPr>
        <w:pStyle w:val="Tabletitle"/>
        <w:rPr>
          <w:lang w:val="ru-RU"/>
        </w:rPr>
      </w:pPr>
      <w:r w:rsidRPr="003B7156">
        <w:rPr>
          <w:lang w:val="ru-RU"/>
        </w:rPr>
        <w:t xml:space="preserve">Возможная внутренняя структура Части </w:t>
      </w:r>
      <w:r w:rsidR="0014259F" w:rsidRPr="003B7156">
        <w:rPr>
          <w:lang w:val="ru-RU"/>
        </w:rPr>
        <w:t xml:space="preserve">2 – </w:t>
      </w:r>
      <w:r w:rsidRPr="003B7156">
        <w:rPr>
          <w:lang w:val="ru-RU"/>
        </w:rPr>
        <w:t xml:space="preserve">Документация и </w:t>
      </w:r>
      <w:r w:rsidR="001555D9" w:rsidRPr="003B7156">
        <w:rPr>
          <w:lang w:val="ru-RU"/>
        </w:rPr>
        <w:t xml:space="preserve">увязка </w:t>
      </w:r>
      <w:r w:rsidRPr="003B7156">
        <w:rPr>
          <w:lang w:val="ru-RU"/>
        </w:rPr>
        <w:t xml:space="preserve">с существующими положениями Резолюции </w:t>
      </w:r>
      <w:r w:rsidR="0014259F" w:rsidRPr="003B7156">
        <w:rPr>
          <w:lang w:val="ru-RU"/>
        </w:rPr>
        <w:t>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662"/>
        <w:gridCol w:w="1663"/>
        <w:gridCol w:w="1663"/>
        <w:gridCol w:w="1663"/>
        <w:gridCol w:w="1662"/>
        <w:gridCol w:w="1663"/>
        <w:gridCol w:w="1663"/>
        <w:gridCol w:w="1663"/>
      </w:tblGrid>
      <w:tr w:rsidR="0014259F" w:rsidRPr="003B7156" w:rsidTr="00AC6AF3">
        <w:tc>
          <w:tcPr>
            <w:tcW w:w="1294" w:type="dxa"/>
          </w:tcPr>
          <w:p w:rsidR="0014259F" w:rsidRPr="003B7156" w:rsidRDefault="0014259F" w:rsidP="00FD6484">
            <w:pPr>
              <w:pStyle w:val="Tablehead"/>
            </w:pPr>
          </w:p>
        </w:tc>
        <w:tc>
          <w:tcPr>
            <w:tcW w:w="1662" w:type="dxa"/>
            <w:shd w:val="clear" w:color="auto" w:fill="auto"/>
            <w:vAlign w:val="center"/>
          </w:tcPr>
          <w:p w:rsidR="0014259F" w:rsidRPr="003B7156" w:rsidRDefault="0014259F" w:rsidP="00FD6484">
            <w:pPr>
              <w:pStyle w:val="Tablehead"/>
            </w:pPr>
          </w:p>
        </w:tc>
        <w:tc>
          <w:tcPr>
            <w:tcW w:w="1663" w:type="dxa"/>
            <w:shd w:val="clear" w:color="auto" w:fill="auto"/>
            <w:vAlign w:val="center"/>
          </w:tcPr>
          <w:p w:rsidR="0014259F" w:rsidRPr="003B7156" w:rsidRDefault="0099570E" w:rsidP="00FD6484">
            <w:pPr>
              <w:pStyle w:val="Tablehead"/>
            </w:pPr>
            <w:r w:rsidRPr="003B7156">
              <w:t>Резолюции</w:t>
            </w:r>
          </w:p>
        </w:tc>
        <w:tc>
          <w:tcPr>
            <w:tcW w:w="1663" w:type="dxa"/>
            <w:vAlign w:val="center"/>
          </w:tcPr>
          <w:p w:rsidR="0014259F" w:rsidRPr="003B7156" w:rsidRDefault="0099570E" w:rsidP="00FD6484">
            <w:pPr>
              <w:pStyle w:val="Tablehead"/>
            </w:pPr>
            <w:r w:rsidRPr="003B7156">
              <w:t>Решения</w:t>
            </w:r>
          </w:p>
        </w:tc>
        <w:tc>
          <w:tcPr>
            <w:tcW w:w="1663" w:type="dxa"/>
            <w:shd w:val="clear" w:color="auto" w:fill="auto"/>
            <w:vAlign w:val="center"/>
          </w:tcPr>
          <w:p w:rsidR="0014259F" w:rsidRPr="003B7156" w:rsidRDefault="0099570E" w:rsidP="00FD6484">
            <w:pPr>
              <w:pStyle w:val="Tablehead"/>
            </w:pPr>
            <w:r w:rsidRPr="003B7156">
              <w:t>Вопросы</w:t>
            </w:r>
          </w:p>
        </w:tc>
        <w:tc>
          <w:tcPr>
            <w:tcW w:w="1662" w:type="dxa"/>
            <w:shd w:val="clear" w:color="auto" w:fill="auto"/>
            <w:vAlign w:val="center"/>
          </w:tcPr>
          <w:p w:rsidR="0014259F" w:rsidRPr="003B7156" w:rsidRDefault="0099570E" w:rsidP="00FD6484">
            <w:pPr>
              <w:pStyle w:val="Tablehead"/>
            </w:pPr>
            <w:r w:rsidRPr="003B7156">
              <w:t>Рекомендации</w:t>
            </w:r>
          </w:p>
        </w:tc>
        <w:tc>
          <w:tcPr>
            <w:tcW w:w="1663" w:type="dxa"/>
            <w:shd w:val="clear" w:color="auto" w:fill="auto"/>
            <w:vAlign w:val="center"/>
          </w:tcPr>
          <w:p w:rsidR="0014259F" w:rsidRPr="003B7156" w:rsidRDefault="0099570E" w:rsidP="00FD6484">
            <w:pPr>
              <w:pStyle w:val="Tablehead"/>
            </w:pPr>
            <w:r w:rsidRPr="003B7156">
              <w:t>Отчеты</w:t>
            </w:r>
          </w:p>
        </w:tc>
        <w:tc>
          <w:tcPr>
            <w:tcW w:w="1663" w:type="dxa"/>
            <w:shd w:val="clear" w:color="auto" w:fill="auto"/>
            <w:vAlign w:val="center"/>
          </w:tcPr>
          <w:p w:rsidR="0014259F" w:rsidRPr="003B7156" w:rsidRDefault="0099570E" w:rsidP="00FD6484">
            <w:pPr>
              <w:pStyle w:val="Tablehead"/>
            </w:pPr>
            <w:r w:rsidRPr="003B7156">
              <w:t>Справочники</w:t>
            </w:r>
          </w:p>
        </w:tc>
        <w:tc>
          <w:tcPr>
            <w:tcW w:w="1663" w:type="dxa"/>
            <w:shd w:val="clear" w:color="auto" w:fill="auto"/>
            <w:vAlign w:val="center"/>
          </w:tcPr>
          <w:p w:rsidR="0014259F" w:rsidRPr="003B7156" w:rsidRDefault="0099570E" w:rsidP="00FD6484">
            <w:pPr>
              <w:pStyle w:val="Tablehead"/>
            </w:pPr>
            <w:r w:rsidRPr="003B7156">
              <w:t>Мнения</w:t>
            </w:r>
          </w:p>
        </w:tc>
      </w:tr>
      <w:tr w:rsidR="0014259F" w:rsidRPr="003B7156" w:rsidTr="00AC6AF3">
        <w:tc>
          <w:tcPr>
            <w:tcW w:w="1294" w:type="dxa"/>
            <w:vAlign w:val="center"/>
          </w:tcPr>
          <w:p w:rsidR="0014259F" w:rsidRPr="003B7156" w:rsidRDefault="001246AE" w:rsidP="00FD6484">
            <w:pPr>
              <w:pStyle w:val="Tabletext"/>
              <w:jc w:val="center"/>
            </w:pPr>
            <w:r w:rsidRPr="003B7156">
              <w:t>Описание</w:t>
            </w:r>
          </w:p>
        </w:tc>
        <w:tc>
          <w:tcPr>
            <w:tcW w:w="1662" w:type="dxa"/>
            <w:shd w:val="clear" w:color="auto" w:fill="auto"/>
            <w:vAlign w:val="center"/>
          </w:tcPr>
          <w:p w:rsidR="0014259F" w:rsidRPr="003B7156" w:rsidRDefault="00875493" w:rsidP="00FD6484">
            <w:pPr>
              <w:pStyle w:val="Tabletext"/>
              <w:jc w:val="center"/>
            </w:pPr>
            <w:r w:rsidRPr="003B7156">
              <w:t>Определение</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6.1.3</w:t>
            </w:r>
          </w:p>
        </w:tc>
        <w:tc>
          <w:tcPr>
            <w:tcW w:w="1663" w:type="dxa"/>
            <w:vAlign w:val="center"/>
          </w:tcPr>
          <w:p w:rsidR="0014259F" w:rsidRPr="003B7156" w:rsidRDefault="00875493" w:rsidP="00FD6484">
            <w:pPr>
              <w:pStyle w:val="Tabletext"/>
              <w:jc w:val="center"/>
            </w:pPr>
            <w:r w:rsidRPr="003B7156">
              <w:t>п.</w:t>
            </w:r>
            <w:r w:rsidR="0014259F" w:rsidRPr="003B7156">
              <w:t> 6.1.5</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6.1.1</w:t>
            </w:r>
          </w:p>
        </w:tc>
        <w:tc>
          <w:tcPr>
            <w:tcW w:w="1662" w:type="dxa"/>
            <w:shd w:val="clear" w:color="auto" w:fill="auto"/>
            <w:vAlign w:val="center"/>
          </w:tcPr>
          <w:p w:rsidR="0014259F" w:rsidRPr="003B7156" w:rsidRDefault="00875493" w:rsidP="00FD6484">
            <w:pPr>
              <w:pStyle w:val="Tabletext"/>
              <w:jc w:val="center"/>
            </w:pPr>
            <w:r w:rsidRPr="003B7156">
              <w:t>п.</w:t>
            </w:r>
            <w:r w:rsidR="0014259F" w:rsidRPr="003B7156">
              <w:t> 6.1.2</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6.1.6</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6.1.7</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6.1.4</w:t>
            </w:r>
          </w:p>
        </w:tc>
      </w:tr>
      <w:tr w:rsidR="0014259F" w:rsidRPr="003B7156" w:rsidTr="00AC6AF3">
        <w:tc>
          <w:tcPr>
            <w:tcW w:w="1294" w:type="dxa"/>
            <w:vMerge w:val="restart"/>
            <w:vAlign w:val="center"/>
          </w:tcPr>
          <w:p w:rsidR="0014259F" w:rsidRPr="003B7156" w:rsidRDefault="001246AE" w:rsidP="00FD6484">
            <w:pPr>
              <w:pStyle w:val="Tabletext"/>
              <w:jc w:val="center"/>
            </w:pPr>
            <w:r w:rsidRPr="003B7156">
              <w:t>Создание</w:t>
            </w:r>
          </w:p>
        </w:tc>
        <w:tc>
          <w:tcPr>
            <w:tcW w:w="1662" w:type="dxa"/>
            <w:shd w:val="clear" w:color="auto" w:fill="auto"/>
            <w:vAlign w:val="center"/>
          </w:tcPr>
          <w:p w:rsidR="0014259F" w:rsidRPr="003B7156" w:rsidRDefault="00875493" w:rsidP="00FD6484">
            <w:pPr>
              <w:pStyle w:val="Tabletext"/>
              <w:jc w:val="center"/>
            </w:pPr>
            <w:r w:rsidRPr="003B7156">
              <w:t>Разработка</w:t>
            </w:r>
          </w:p>
        </w:tc>
        <w:tc>
          <w:tcPr>
            <w:tcW w:w="1663" w:type="dxa"/>
            <w:shd w:val="clear" w:color="auto" w:fill="auto"/>
            <w:vAlign w:val="center"/>
          </w:tcPr>
          <w:p w:rsidR="0014259F" w:rsidRPr="003B7156" w:rsidRDefault="00875493" w:rsidP="00875493">
            <w:pPr>
              <w:pStyle w:val="Tabletext"/>
              <w:jc w:val="center"/>
            </w:pPr>
            <w:r w:rsidRPr="003B7156">
              <w:t>не указывается</w:t>
            </w:r>
          </w:p>
        </w:tc>
        <w:tc>
          <w:tcPr>
            <w:tcW w:w="1663" w:type="dxa"/>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2" w:type="dxa"/>
            <w:shd w:val="clear" w:color="auto" w:fill="auto"/>
            <w:vAlign w:val="center"/>
          </w:tcPr>
          <w:p w:rsidR="0014259F" w:rsidRPr="003B7156" w:rsidRDefault="00875493" w:rsidP="00FD6484">
            <w:pPr>
              <w:pStyle w:val="Tabletext"/>
              <w:jc w:val="center"/>
            </w:pPr>
            <w:r w:rsidRPr="003B7156">
              <w:t>пп.</w:t>
            </w:r>
            <w:r w:rsidR="0014259F" w:rsidRPr="003B7156">
              <w:t> 10.1.1</w:t>
            </w:r>
            <w:r w:rsidR="00D96C9C" w:rsidRPr="003B7156">
              <w:t>−</w:t>
            </w:r>
            <w:r w:rsidR="0014259F" w:rsidRPr="003B7156">
              <w:t>10.1.3</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r>
      <w:tr w:rsidR="0014259F" w:rsidRPr="003B7156" w:rsidTr="00AC6AF3">
        <w:tc>
          <w:tcPr>
            <w:tcW w:w="1294" w:type="dxa"/>
            <w:vMerge/>
            <w:vAlign w:val="center"/>
          </w:tcPr>
          <w:p w:rsidR="0014259F" w:rsidRPr="003B7156" w:rsidRDefault="0014259F" w:rsidP="00FD6484">
            <w:pPr>
              <w:pStyle w:val="Tabletext"/>
              <w:jc w:val="center"/>
            </w:pPr>
          </w:p>
        </w:tc>
        <w:tc>
          <w:tcPr>
            <w:tcW w:w="1662" w:type="dxa"/>
            <w:shd w:val="clear" w:color="auto" w:fill="auto"/>
            <w:vAlign w:val="center"/>
          </w:tcPr>
          <w:p w:rsidR="0014259F" w:rsidRPr="003B7156" w:rsidRDefault="00875493" w:rsidP="00875493">
            <w:pPr>
              <w:pStyle w:val="Tabletext"/>
              <w:jc w:val="center"/>
            </w:pPr>
            <w:r w:rsidRPr="003B7156">
              <w:t>Принятие (одобрение)</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2.29</w:t>
            </w:r>
          </w:p>
        </w:tc>
        <w:tc>
          <w:tcPr>
            <w:tcW w:w="1663" w:type="dxa"/>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875493" w:rsidP="00FD6484">
            <w:pPr>
              <w:pStyle w:val="Tabletext"/>
              <w:jc w:val="center"/>
            </w:pPr>
            <w:r w:rsidRPr="003B7156">
              <w:t>пп.</w:t>
            </w:r>
            <w:r w:rsidR="0014259F" w:rsidRPr="003B7156">
              <w:t> 2.28</w:t>
            </w:r>
            <w:r w:rsidR="00D96C9C" w:rsidRPr="003B7156">
              <w:t>−</w:t>
            </w:r>
            <w:r w:rsidR="00AC6AF3" w:rsidRPr="003B7156">
              <w:br/>
            </w:r>
            <w:r w:rsidR="0014259F" w:rsidRPr="003B7156">
              <w:t>2.28</w:t>
            </w:r>
            <w:r w:rsidR="0014259F" w:rsidRPr="003B7156">
              <w:rPr>
                <w:i/>
                <w:iCs/>
              </w:rPr>
              <w:t>quater</w:t>
            </w:r>
            <w:r w:rsidR="0014259F" w:rsidRPr="003B7156">
              <w:t>, 3.1.2, 10.2</w:t>
            </w:r>
          </w:p>
        </w:tc>
        <w:tc>
          <w:tcPr>
            <w:tcW w:w="1662" w:type="dxa"/>
            <w:shd w:val="clear" w:color="auto" w:fill="auto"/>
            <w:vAlign w:val="center"/>
          </w:tcPr>
          <w:p w:rsidR="0014259F" w:rsidRPr="003B7156" w:rsidRDefault="00875493" w:rsidP="00FD6484">
            <w:pPr>
              <w:pStyle w:val="Tabletext"/>
              <w:jc w:val="center"/>
            </w:pPr>
            <w:r w:rsidRPr="003B7156">
              <w:t>пп.</w:t>
            </w:r>
            <w:r w:rsidR="0014259F" w:rsidRPr="003B7156">
              <w:t> 2.27, 10.2</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r>
      <w:tr w:rsidR="0014259F" w:rsidRPr="003B7156" w:rsidTr="00AC6AF3">
        <w:tc>
          <w:tcPr>
            <w:tcW w:w="1294" w:type="dxa"/>
            <w:vMerge/>
            <w:vAlign w:val="center"/>
          </w:tcPr>
          <w:p w:rsidR="0014259F" w:rsidRPr="003B7156" w:rsidRDefault="0014259F" w:rsidP="00FD6484">
            <w:pPr>
              <w:pStyle w:val="Tabletext"/>
              <w:jc w:val="center"/>
            </w:pPr>
          </w:p>
        </w:tc>
        <w:tc>
          <w:tcPr>
            <w:tcW w:w="1662" w:type="dxa"/>
            <w:shd w:val="clear" w:color="auto" w:fill="auto"/>
            <w:vAlign w:val="center"/>
          </w:tcPr>
          <w:p w:rsidR="0014259F" w:rsidRPr="003B7156" w:rsidRDefault="00875493" w:rsidP="00FD6484">
            <w:pPr>
              <w:pStyle w:val="Tabletext"/>
              <w:jc w:val="center"/>
            </w:pPr>
            <w:r w:rsidRPr="003B7156">
              <w:t>Утверждение</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1.6</w:t>
            </w:r>
          </w:p>
        </w:tc>
        <w:tc>
          <w:tcPr>
            <w:tcW w:w="1663" w:type="dxa"/>
            <w:vAlign w:val="center"/>
          </w:tcPr>
          <w:p w:rsidR="0014259F" w:rsidRPr="003B7156" w:rsidRDefault="00875493" w:rsidP="00FD6484">
            <w:pPr>
              <w:pStyle w:val="Tabletext"/>
              <w:jc w:val="center"/>
            </w:pPr>
            <w:r w:rsidRPr="003B7156">
              <w:t>п.</w:t>
            </w:r>
            <w:r w:rsidR="0014259F" w:rsidRPr="003B7156">
              <w:t> 2.30</w:t>
            </w:r>
          </w:p>
        </w:tc>
        <w:tc>
          <w:tcPr>
            <w:tcW w:w="1663" w:type="dxa"/>
            <w:shd w:val="clear" w:color="auto" w:fill="auto"/>
            <w:vAlign w:val="center"/>
          </w:tcPr>
          <w:p w:rsidR="0014259F" w:rsidRPr="003B7156" w:rsidRDefault="00875493" w:rsidP="00FD6484">
            <w:pPr>
              <w:pStyle w:val="Tabletext"/>
              <w:jc w:val="center"/>
            </w:pPr>
            <w:r w:rsidRPr="003B7156">
              <w:t>пп.</w:t>
            </w:r>
            <w:r w:rsidR="0014259F" w:rsidRPr="003B7156">
              <w:t> 3.1.1, 3.1.2, 10.4</w:t>
            </w:r>
          </w:p>
        </w:tc>
        <w:tc>
          <w:tcPr>
            <w:tcW w:w="1662" w:type="dxa"/>
            <w:shd w:val="clear" w:color="auto" w:fill="auto"/>
            <w:vAlign w:val="center"/>
          </w:tcPr>
          <w:p w:rsidR="0014259F" w:rsidRPr="003B7156" w:rsidRDefault="00875493" w:rsidP="00FD6484">
            <w:pPr>
              <w:pStyle w:val="Tabletext"/>
              <w:jc w:val="center"/>
            </w:pPr>
            <w:r w:rsidRPr="003B7156">
              <w:t>пп.</w:t>
            </w:r>
            <w:r w:rsidR="00476D81" w:rsidRPr="003B7156">
              <w:t xml:space="preserve"> </w:t>
            </w:r>
            <w:r w:rsidR="0014259F" w:rsidRPr="003B7156">
              <w:t>1.6, 10.1.4, 10.1.5, 10.4</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2.30</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2.30</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2.30</w:t>
            </w:r>
          </w:p>
        </w:tc>
      </w:tr>
      <w:tr w:rsidR="0014259F" w:rsidRPr="003B7156" w:rsidTr="00AC6AF3">
        <w:tc>
          <w:tcPr>
            <w:tcW w:w="1294" w:type="dxa"/>
            <w:vMerge/>
            <w:vAlign w:val="center"/>
          </w:tcPr>
          <w:p w:rsidR="0014259F" w:rsidRPr="003B7156" w:rsidRDefault="0014259F" w:rsidP="00FD6484">
            <w:pPr>
              <w:pStyle w:val="Tabletext"/>
              <w:jc w:val="center"/>
            </w:pPr>
          </w:p>
        </w:tc>
        <w:tc>
          <w:tcPr>
            <w:tcW w:w="1662" w:type="dxa"/>
            <w:shd w:val="clear" w:color="auto" w:fill="auto"/>
            <w:vAlign w:val="center"/>
          </w:tcPr>
          <w:p w:rsidR="0014259F" w:rsidRPr="003B7156" w:rsidRDefault="00875493" w:rsidP="00875493">
            <w:pPr>
              <w:pStyle w:val="Tabletext"/>
              <w:jc w:val="center"/>
            </w:pPr>
            <w:r w:rsidRPr="003B7156">
              <w:t>Одновременное принятие (одобрение) и утверждение</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14259F" w:rsidP="00476D81">
            <w:pPr>
              <w:pStyle w:val="Tabletext"/>
              <w:jc w:val="center"/>
            </w:pPr>
            <w:r w:rsidRPr="003B7156">
              <w:t>(</w:t>
            </w:r>
            <w:r w:rsidR="00476D81" w:rsidRPr="003B7156">
              <w:t>не предусмат</w:t>
            </w:r>
            <w:r w:rsidR="00AC6AF3" w:rsidRPr="003B7156">
              <w:t>-</w:t>
            </w:r>
            <w:r w:rsidR="00476D81" w:rsidRPr="003B7156">
              <w:t>ривается</w:t>
            </w:r>
            <w:r w:rsidRPr="003B7156">
              <w:t>)</w:t>
            </w:r>
          </w:p>
        </w:tc>
        <w:tc>
          <w:tcPr>
            <w:tcW w:w="1662" w:type="dxa"/>
            <w:shd w:val="clear" w:color="auto" w:fill="auto"/>
            <w:vAlign w:val="center"/>
          </w:tcPr>
          <w:p w:rsidR="0014259F" w:rsidRPr="003B7156" w:rsidRDefault="00875493" w:rsidP="00FD6484">
            <w:pPr>
              <w:pStyle w:val="Tabletext"/>
              <w:jc w:val="center"/>
            </w:pPr>
            <w:r w:rsidRPr="003B7156">
              <w:t>пп.</w:t>
            </w:r>
            <w:r w:rsidR="0014259F" w:rsidRPr="003B7156">
              <w:t> 10.1.1, 10.3</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r>
      <w:tr w:rsidR="0014259F" w:rsidRPr="003B7156" w:rsidTr="00AC6AF3">
        <w:tc>
          <w:tcPr>
            <w:tcW w:w="1294" w:type="dxa"/>
            <w:vMerge/>
            <w:vAlign w:val="center"/>
          </w:tcPr>
          <w:p w:rsidR="0014259F" w:rsidRPr="003B7156" w:rsidRDefault="0014259F" w:rsidP="00FD6484">
            <w:pPr>
              <w:pStyle w:val="Tabletext"/>
              <w:jc w:val="center"/>
            </w:pPr>
          </w:p>
        </w:tc>
        <w:tc>
          <w:tcPr>
            <w:tcW w:w="1662" w:type="dxa"/>
            <w:shd w:val="clear" w:color="auto" w:fill="auto"/>
            <w:vAlign w:val="center"/>
          </w:tcPr>
          <w:p w:rsidR="0014259F" w:rsidRPr="003B7156" w:rsidRDefault="00875493" w:rsidP="00FD6484">
            <w:pPr>
              <w:pStyle w:val="Tabletext"/>
              <w:jc w:val="center"/>
            </w:pPr>
            <w:r w:rsidRPr="003B7156">
              <w:t>Применение</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пп.</w:t>
            </w:r>
            <w:r w:rsidR="0014259F" w:rsidRPr="003B7156">
              <w:t> 3.2</w:t>
            </w:r>
            <w:r w:rsidR="00D96C9C" w:rsidRPr="003B7156">
              <w:t>−</w:t>
            </w:r>
            <w:r w:rsidR="0014259F" w:rsidRPr="003B7156">
              <w:t>3.5</w:t>
            </w:r>
          </w:p>
        </w:tc>
        <w:tc>
          <w:tcPr>
            <w:tcW w:w="1662" w:type="dxa"/>
            <w:shd w:val="clear" w:color="auto" w:fill="auto"/>
            <w:vAlign w:val="center"/>
          </w:tcPr>
          <w:p w:rsidR="0014259F" w:rsidRPr="003B7156" w:rsidRDefault="00875493" w:rsidP="00FD6484">
            <w:pPr>
              <w:pStyle w:val="Tabletext"/>
              <w:jc w:val="center"/>
            </w:pPr>
            <w:r w:rsidRPr="003B7156">
              <w:t>пп.</w:t>
            </w:r>
            <w:r w:rsidR="0014259F" w:rsidRPr="003B7156">
              <w:t> 10.1.8, 10.1.9</w:t>
            </w:r>
            <w:r w:rsidR="0014259F" w:rsidRPr="003B7156">
              <w:br/>
              <w:t>(=</w:t>
            </w:r>
            <w:r w:rsidR="0008488F">
              <w:t xml:space="preserve"> </w:t>
            </w:r>
            <w:r w:rsidR="0014259F" w:rsidRPr="003B7156">
              <w:t>10.4.8, 10.4.9)</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r>
      <w:tr w:rsidR="0014259F" w:rsidRPr="003B7156" w:rsidTr="00AC6AF3">
        <w:tc>
          <w:tcPr>
            <w:tcW w:w="1294" w:type="dxa"/>
            <w:vMerge w:val="restart"/>
            <w:vAlign w:val="center"/>
          </w:tcPr>
          <w:p w:rsidR="0014259F" w:rsidRPr="003B7156" w:rsidRDefault="001246AE" w:rsidP="00FD6484">
            <w:pPr>
              <w:pStyle w:val="Tabletext"/>
              <w:jc w:val="center"/>
            </w:pPr>
            <w:r w:rsidRPr="003B7156">
              <w:t>Пересмотр</w:t>
            </w:r>
          </w:p>
        </w:tc>
        <w:tc>
          <w:tcPr>
            <w:tcW w:w="1662" w:type="dxa"/>
            <w:shd w:val="clear" w:color="auto" w:fill="auto"/>
            <w:vAlign w:val="center"/>
          </w:tcPr>
          <w:p w:rsidR="0014259F" w:rsidRPr="003B7156" w:rsidRDefault="00875493" w:rsidP="00875493">
            <w:pPr>
              <w:pStyle w:val="Tabletext"/>
              <w:jc w:val="center"/>
            </w:pPr>
            <w:r w:rsidRPr="003B7156">
              <w:t>Рассмотрение и пересмотр</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1.6</w:t>
            </w:r>
          </w:p>
        </w:tc>
        <w:tc>
          <w:tcPr>
            <w:tcW w:w="1663" w:type="dxa"/>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пп.</w:t>
            </w:r>
            <w:r w:rsidR="0014259F" w:rsidRPr="003B7156">
              <w:t> 11.1</w:t>
            </w:r>
            <w:r w:rsidR="00D96C9C" w:rsidRPr="003B7156">
              <w:t>−</w:t>
            </w:r>
            <w:r w:rsidR="0014259F" w:rsidRPr="003B7156">
              <w:t>11.3</w:t>
            </w:r>
          </w:p>
        </w:tc>
        <w:tc>
          <w:tcPr>
            <w:tcW w:w="1662" w:type="dxa"/>
            <w:shd w:val="clear" w:color="auto" w:fill="auto"/>
            <w:vAlign w:val="center"/>
          </w:tcPr>
          <w:p w:rsidR="0014259F" w:rsidRPr="003B7156" w:rsidRDefault="00875493" w:rsidP="00FD6484">
            <w:pPr>
              <w:pStyle w:val="Tabletext"/>
              <w:jc w:val="center"/>
            </w:pPr>
            <w:r w:rsidRPr="003B7156">
              <w:t>пп.</w:t>
            </w:r>
            <w:r w:rsidR="0014259F" w:rsidRPr="003B7156">
              <w:t> 10.1.6, 11.1</w:t>
            </w:r>
            <w:r w:rsidR="00D96C9C" w:rsidRPr="003B7156">
              <w:t>−</w:t>
            </w:r>
            <w:r w:rsidR="0014259F" w:rsidRPr="003B7156">
              <w:t>11.3</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r>
      <w:tr w:rsidR="0014259F" w:rsidRPr="003B7156" w:rsidTr="00AC6AF3">
        <w:tc>
          <w:tcPr>
            <w:tcW w:w="1294" w:type="dxa"/>
            <w:vMerge/>
            <w:vAlign w:val="center"/>
          </w:tcPr>
          <w:p w:rsidR="0014259F" w:rsidRPr="003B7156" w:rsidRDefault="0014259F" w:rsidP="00FD6484">
            <w:pPr>
              <w:pStyle w:val="Tabletext"/>
              <w:jc w:val="center"/>
            </w:pPr>
          </w:p>
        </w:tc>
        <w:tc>
          <w:tcPr>
            <w:tcW w:w="1662" w:type="dxa"/>
            <w:shd w:val="clear" w:color="auto" w:fill="auto"/>
            <w:vAlign w:val="center"/>
          </w:tcPr>
          <w:p w:rsidR="0014259F" w:rsidRPr="003B7156" w:rsidRDefault="00683D05" w:rsidP="00875493">
            <w:pPr>
              <w:pStyle w:val="Tabletext"/>
              <w:jc w:val="center"/>
            </w:pPr>
            <w:r w:rsidRPr="003B7156">
              <w:t>Редакционное исправление</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c>
          <w:tcPr>
            <w:tcW w:w="1663" w:type="dxa"/>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875493" w:rsidP="00FD6484">
            <w:pPr>
              <w:pStyle w:val="Tabletext"/>
              <w:jc w:val="center"/>
            </w:pPr>
            <w:r w:rsidRPr="003B7156">
              <w:t>п.</w:t>
            </w:r>
            <w:r w:rsidR="0014259F" w:rsidRPr="003B7156">
              <w:t> 11.4</w:t>
            </w:r>
          </w:p>
        </w:tc>
        <w:tc>
          <w:tcPr>
            <w:tcW w:w="1662" w:type="dxa"/>
            <w:shd w:val="clear" w:color="auto" w:fill="auto"/>
            <w:vAlign w:val="center"/>
          </w:tcPr>
          <w:p w:rsidR="0014259F" w:rsidRPr="003B7156" w:rsidRDefault="00875493" w:rsidP="00FD6484">
            <w:pPr>
              <w:pStyle w:val="Tabletext"/>
              <w:jc w:val="center"/>
            </w:pPr>
            <w:r w:rsidRPr="003B7156">
              <w:t>пп.</w:t>
            </w:r>
            <w:r w:rsidR="0014259F" w:rsidRPr="003B7156">
              <w:t> 2.30, 11.4</w:t>
            </w:r>
            <w:r w:rsidR="00D96C9C" w:rsidRPr="003B7156">
              <w:t>−</w:t>
            </w:r>
            <w:r w:rsidR="0014259F" w:rsidRPr="003B7156">
              <w:t>11.6</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c>
          <w:tcPr>
            <w:tcW w:w="1663" w:type="dxa"/>
            <w:shd w:val="clear" w:color="auto" w:fill="auto"/>
            <w:vAlign w:val="center"/>
          </w:tcPr>
          <w:p w:rsidR="0014259F" w:rsidRPr="003B7156" w:rsidRDefault="00476D81" w:rsidP="00FD6484">
            <w:pPr>
              <w:pStyle w:val="Tabletext"/>
              <w:jc w:val="center"/>
            </w:pPr>
            <w:r w:rsidRPr="003B7156">
              <w:t>не применяется</w:t>
            </w:r>
          </w:p>
        </w:tc>
      </w:tr>
      <w:tr w:rsidR="0014259F" w:rsidRPr="003B7156" w:rsidTr="00AC6AF3">
        <w:tc>
          <w:tcPr>
            <w:tcW w:w="1294" w:type="dxa"/>
            <w:vAlign w:val="center"/>
          </w:tcPr>
          <w:p w:rsidR="0014259F" w:rsidRPr="003B7156" w:rsidRDefault="001246AE" w:rsidP="00FD6484">
            <w:pPr>
              <w:pStyle w:val="Tabletext"/>
              <w:jc w:val="center"/>
            </w:pPr>
            <w:r w:rsidRPr="003B7156">
              <w:t>Исключение</w:t>
            </w:r>
          </w:p>
        </w:tc>
        <w:tc>
          <w:tcPr>
            <w:tcW w:w="1662" w:type="dxa"/>
            <w:shd w:val="clear" w:color="auto" w:fill="auto"/>
            <w:vAlign w:val="center"/>
          </w:tcPr>
          <w:p w:rsidR="0014259F" w:rsidRPr="003B7156" w:rsidRDefault="00875493" w:rsidP="00FD6484">
            <w:pPr>
              <w:pStyle w:val="Tabletext"/>
              <w:jc w:val="center"/>
            </w:pPr>
            <w:r w:rsidRPr="003B7156">
              <w:t>Исключение</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пп.</w:t>
            </w:r>
            <w:r w:rsidR="0014259F" w:rsidRPr="003B7156">
              <w:t> 3.6, 11.7, 11.8</w:t>
            </w:r>
          </w:p>
        </w:tc>
        <w:tc>
          <w:tcPr>
            <w:tcW w:w="1662" w:type="dxa"/>
            <w:shd w:val="clear" w:color="auto" w:fill="auto"/>
            <w:vAlign w:val="center"/>
          </w:tcPr>
          <w:p w:rsidR="0014259F" w:rsidRPr="003B7156" w:rsidRDefault="00875493" w:rsidP="00FD6484">
            <w:pPr>
              <w:pStyle w:val="Tabletext"/>
              <w:jc w:val="center"/>
            </w:pPr>
            <w:r w:rsidRPr="003B7156">
              <w:t>пп.</w:t>
            </w:r>
            <w:r w:rsidR="0014259F" w:rsidRPr="003B7156">
              <w:t> 11.7, 11.8</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c>
          <w:tcPr>
            <w:tcW w:w="1663" w:type="dxa"/>
            <w:shd w:val="clear" w:color="auto" w:fill="auto"/>
            <w:vAlign w:val="center"/>
          </w:tcPr>
          <w:p w:rsidR="0014259F" w:rsidRPr="003B7156" w:rsidRDefault="00875493" w:rsidP="00FD6484">
            <w:pPr>
              <w:pStyle w:val="Tabletext"/>
              <w:jc w:val="center"/>
            </w:pPr>
            <w:r w:rsidRPr="003B7156">
              <w:t>не указывается</w:t>
            </w:r>
          </w:p>
        </w:tc>
      </w:tr>
    </w:tbl>
    <w:p w:rsidR="0014259F" w:rsidRPr="003B7156" w:rsidRDefault="0014259F" w:rsidP="00AC6AF3">
      <w:r w:rsidRPr="003B7156">
        <w:br w:type="page"/>
      </w:r>
    </w:p>
    <w:p w:rsidR="0014259F" w:rsidRPr="0008488F" w:rsidRDefault="0099570E" w:rsidP="0008488F">
      <w:pPr>
        <w:pStyle w:val="TableNo"/>
      </w:pPr>
      <w:r w:rsidRPr="0008488F">
        <w:lastRenderedPageBreak/>
        <w:t>ТАБЛИЦА</w:t>
      </w:r>
      <w:r w:rsidR="0014259F" w:rsidRPr="0008488F">
        <w:t xml:space="preserve"> 2</w:t>
      </w:r>
    </w:p>
    <w:p w:rsidR="0014259F" w:rsidRPr="005260DA" w:rsidRDefault="001555D9" w:rsidP="0008488F">
      <w:pPr>
        <w:pStyle w:val="Tabletitle"/>
        <w:rPr>
          <w:lang w:val="ru-RU"/>
        </w:rPr>
      </w:pPr>
      <w:r w:rsidRPr="005260DA">
        <w:rPr>
          <w:lang w:val="ru-RU"/>
        </w:rPr>
        <w:t xml:space="preserve">Возможная внутренняя структура Части </w:t>
      </w:r>
      <w:r w:rsidR="0014259F" w:rsidRPr="005260DA">
        <w:rPr>
          <w:lang w:val="ru-RU"/>
        </w:rPr>
        <w:t xml:space="preserve">2 – </w:t>
      </w:r>
      <w:r w:rsidR="001246AE" w:rsidRPr="005260DA">
        <w:rPr>
          <w:lang w:val="ru-RU"/>
        </w:rPr>
        <w:t xml:space="preserve">Документация и </w:t>
      </w:r>
      <w:r w:rsidRPr="005260DA">
        <w:rPr>
          <w:lang w:val="ru-RU"/>
        </w:rPr>
        <w:t>увязка с предлагаемыми новыми положениями Резолюции 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82"/>
        <w:gridCol w:w="1683"/>
        <w:gridCol w:w="1683"/>
        <w:gridCol w:w="1683"/>
        <w:gridCol w:w="1682"/>
        <w:gridCol w:w="1683"/>
        <w:gridCol w:w="1683"/>
        <w:gridCol w:w="1683"/>
      </w:tblGrid>
      <w:tr w:rsidR="001625B0" w:rsidRPr="003B7156" w:rsidTr="0099570E">
        <w:trPr>
          <w:tblHeader/>
        </w:trPr>
        <w:tc>
          <w:tcPr>
            <w:tcW w:w="1134" w:type="dxa"/>
            <w:tcMar>
              <w:left w:w="28" w:type="dxa"/>
              <w:right w:w="28" w:type="dxa"/>
            </w:tcMar>
            <w:vAlign w:val="center"/>
          </w:tcPr>
          <w:p w:rsidR="001625B0" w:rsidRPr="003B7156" w:rsidRDefault="001625B0" w:rsidP="00FD6484">
            <w:pPr>
              <w:pStyle w:val="Tablehead"/>
              <w:rPr>
                <w:sz w:val="18"/>
                <w:szCs w:val="18"/>
              </w:rPr>
            </w:pPr>
          </w:p>
        </w:tc>
        <w:tc>
          <w:tcPr>
            <w:tcW w:w="1682" w:type="dxa"/>
            <w:shd w:val="clear" w:color="auto" w:fill="auto"/>
            <w:tcMar>
              <w:left w:w="28" w:type="dxa"/>
              <w:right w:w="28" w:type="dxa"/>
            </w:tcMar>
            <w:vAlign w:val="center"/>
          </w:tcPr>
          <w:p w:rsidR="001625B0" w:rsidRPr="003B7156" w:rsidRDefault="001625B0" w:rsidP="00FD6484">
            <w:pPr>
              <w:pStyle w:val="Tablehead"/>
              <w:rPr>
                <w:sz w:val="18"/>
                <w:szCs w:val="18"/>
              </w:rPr>
            </w:pPr>
          </w:p>
        </w:tc>
        <w:tc>
          <w:tcPr>
            <w:tcW w:w="1683" w:type="dxa"/>
            <w:shd w:val="clear" w:color="auto" w:fill="auto"/>
            <w:tcMar>
              <w:left w:w="28" w:type="dxa"/>
              <w:right w:w="28" w:type="dxa"/>
            </w:tcMar>
            <w:vAlign w:val="center"/>
          </w:tcPr>
          <w:p w:rsidR="001625B0" w:rsidRPr="003B7156" w:rsidRDefault="001625B0" w:rsidP="00FD6484">
            <w:pPr>
              <w:pStyle w:val="Tablehead"/>
            </w:pPr>
            <w:r w:rsidRPr="003B7156">
              <w:t>Резолюции</w:t>
            </w:r>
          </w:p>
        </w:tc>
        <w:tc>
          <w:tcPr>
            <w:tcW w:w="1683" w:type="dxa"/>
            <w:tcMar>
              <w:left w:w="28" w:type="dxa"/>
              <w:right w:w="28" w:type="dxa"/>
            </w:tcMar>
            <w:vAlign w:val="center"/>
          </w:tcPr>
          <w:p w:rsidR="001625B0" w:rsidRPr="003B7156" w:rsidRDefault="001625B0" w:rsidP="00FD6484">
            <w:pPr>
              <w:pStyle w:val="Tablehead"/>
            </w:pPr>
            <w:r w:rsidRPr="003B7156">
              <w:t>Решения</w:t>
            </w:r>
          </w:p>
        </w:tc>
        <w:tc>
          <w:tcPr>
            <w:tcW w:w="1683" w:type="dxa"/>
            <w:shd w:val="clear" w:color="auto" w:fill="auto"/>
            <w:tcMar>
              <w:left w:w="28" w:type="dxa"/>
              <w:right w:w="28" w:type="dxa"/>
            </w:tcMar>
            <w:vAlign w:val="center"/>
          </w:tcPr>
          <w:p w:rsidR="001625B0" w:rsidRPr="003B7156" w:rsidRDefault="001625B0" w:rsidP="00FD6484">
            <w:pPr>
              <w:pStyle w:val="Tablehead"/>
              <w:rPr>
                <w:bCs/>
                <w:sz w:val="18"/>
                <w:szCs w:val="18"/>
              </w:rPr>
            </w:pPr>
            <w:r w:rsidRPr="003B7156">
              <w:rPr>
                <w:bCs/>
                <w:sz w:val="18"/>
                <w:szCs w:val="18"/>
              </w:rPr>
              <w:t>Вопросы</w:t>
            </w:r>
            <w:r w:rsidRPr="003B7156">
              <w:rPr>
                <w:rStyle w:val="FootnoteReference"/>
                <w:b w:val="0"/>
                <w:bCs/>
                <w:szCs w:val="16"/>
              </w:rPr>
              <w:footnoteReference w:id="1"/>
            </w:r>
          </w:p>
        </w:tc>
        <w:tc>
          <w:tcPr>
            <w:tcW w:w="1682" w:type="dxa"/>
            <w:shd w:val="clear" w:color="auto" w:fill="auto"/>
            <w:tcMar>
              <w:left w:w="28" w:type="dxa"/>
              <w:right w:w="28" w:type="dxa"/>
            </w:tcMar>
            <w:vAlign w:val="center"/>
          </w:tcPr>
          <w:p w:rsidR="001625B0" w:rsidRPr="003B7156" w:rsidRDefault="001625B0" w:rsidP="00FD6484">
            <w:pPr>
              <w:pStyle w:val="Tablehead"/>
              <w:rPr>
                <w:bCs/>
                <w:sz w:val="18"/>
                <w:szCs w:val="18"/>
              </w:rPr>
            </w:pPr>
            <w:r w:rsidRPr="003B7156">
              <w:rPr>
                <w:bCs/>
                <w:sz w:val="18"/>
                <w:szCs w:val="18"/>
              </w:rPr>
              <w:t>Рекомендации</w:t>
            </w:r>
            <w:r w:rsidRPr="003B7156">
              <w:rPr>
                <w:rStyle w:val="FootnoteReference"/>
                <w:b w:val="0"/>
                <w:bCs/>
                <w:szCs w:val="16"/>
              </w:rPr>
              <w:footnoteReference w:id="2"/>
            </w:r>
          </w:p>
        </w:tc>
        <w:tc>
          <w:tcPr>
            <w:tcW w:w="1683" w:type="dxa"/>
            <w:shd w:val="clear" w:color="auto" w:fill="auto"/>
            <w:tcMar>
              <w:left w:w="28" w:type="dxa"/>
              <w:right w:w="28" w:type="dxa"/>
            </w:tcMar>
            <w:vAlign w:val="center"/>
          </w:tcPr>
          <w:p w:rsidR="001625B0" w:rsidRPr="003B7156" w:rsidRDefault="001625B0" w:rsidP="00FD6484">
            <w:pPr>
              <w:pStyle w:val="Tablehead"/>
            </w:pPr>
            <w:r w:rsidRPr="003B7156">
              <w:t>Отчеты</w:t>
            </w:r>
          </w:p>
        </w:tc>
        <w:tc>
          <w:tcPr>
            <w:tcW w:w="1683" w:type="dxa"/>
            <w:shd w:val="clear" w:color="auto" w:fill="auto"/>
            <w:tcMar>
              <w:left w:w="28" w:type="dxa"/>
              <w:right w:w="28" w:type="dxa"/>
            </w:tcMar>
            <w:vAlign w:val="center"/>
          </w:tcPr>
          <w:p w:rsidR="001625B0" w:rsidRPr="003B7156" w:rsidRDefault="001625B0" w:rsidP="00FD6484">
            <w:pPr>
              <w:pStyle w:val="Tablehead"/>
            </w:pPr>
            <w:r w:rsidRPr="003B7156">
              <w:t>Справочники</w:t>
            </w:r>
          </w:p>
        </w:tc>
        <w:tc>
          <w:tcPr>
            <w:tcW w:w="1683" w:type="dxa"/>
            <w:shd w:val="clear" w:color="auto" w:fill="auto"/>
            <w:tcMar>
              <w:left w:w="28" w:type="dxa"/>
              <w:right w:w="28" w:type="dxa"/>
            </w:tcMar>
            <w:vAlign w:val="center"/>
          </w:tcPr>
          <w:p w:rsidR="001625B0" w:rsidRPr="003B7156" w:rsidRDefault="001625B0" w:rsidP="00FD6484">
            <w:pPr>
              <w:pStyle w:val="Tablehead"/>
            </w:pPr>
            <w:r w:rsidRPr="003B7156">
              <w:t>Мнения</w:t>
            </w:r>
          </w:p>
        </w:tc>
      </w:tr>
      <w:tr w:rsidR="0014259F" w:rsidRPr="003B7156" w:rsidTr="0099570E">
        <w:tc>
          <w:tcPr>
            <w:tcW w:w="1134" w:type="dxa"/>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Описание</w:t>
            </w:r>
          </w:p>
        </w:tc>
        <w:tc>
          <w:tcPr>
            <w:tcW w:w="1682" w:type="dxa"/>
            <w:shd w:val="clear" w:color="auto" w:fill="auto"/>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Определение</w:t>
            </w:r>
          </w:p>
        </w:tc>
        <w:tc>
          <w:tcPr>
            <w:tcW w:w="1683"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11.1</w:t>
            </w:r>
          </w:p>
        </w:tc>
        <w:tc>
          <w:tcPr>
            <w:tcW w:w="1683" w:type="dxa"/>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12.1</w:t>
            </w:r>
          </w:p>
        </w:tc>
        <w:tc>
          <w:tcPr>
            <w:tcW w:w="1683"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13.1</w:t>
            </w:r>
          </w:p>
        </w:tc>
        <w:tc>
          <w:tcPr>
            <w:tcW w:w="1682"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14.1</w:t>
            </w:r>
          </w:p>
        </w:tc>
        <w:tc>
          <w:tcPr>
            <w:tcW w:w="1683"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15.1</w:t>
            </w:r>
          </w:p>
        </w:tc>
        <w:tc>
          <w:tcPr>
            <w:tcW w:w="1683"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16.1</w:t>
            </w:r>
          </w:p>
        </w:tc>
        <w:tc>
          <w:tcPr>
            <w:tcW w:w="1683"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17.1</w:t>
            </w:r>
          </w:p>
        </w:tc>
      </w:tr>
      <w:tr w:rsidR="0014259F" w:rsidRPr="003B7156" w:rsidTr="0099570E">
        <w:tc>
          <w:tcPr>
            <w:tcW w:w="1134" w:type="dxa"/>
            <w:vMerge w:val="restart"/>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Создание</w:t>
            </w:r>
          </w:p>
        </w:tc>
        <w:tc>
          <w:tcPr>
            <w:tcW w:w="1682" w:type="dxa"/>
            <w:shd w:val="clear" w:color="auto" w:fill="auto"/>
            <w:tcMar>
              <w:left w:w="57" w:type="dxa"/>
              <w:right w:w="57" w:type="dxa"/>
            </w:tcMar>
            <w:vAlign w:val="center"/>
          </w:tcPr>
          <w:p w:rsidR="0014259F" w:rsidRPr="003B7156" w:rsidRDefault="00476D81" w:rsidP="001555D9">
            <w:pPr>
              <w:pStyle w:val="Tabletext"/>
              <w:jc w:val="center"/>
              <w:rPr>
                <w:sz w:val="18"/>
                <w:szCs w:val="18"/>
              </w:rPr>
            </w:pPr>
            <w:r w:rsidRPr="003B7156">
              <w:rPr>
                <w:sz w:val="18"/>
                <w:szCs w:val="18"/>
              </w:rPr>
              <w:t>Принятие (одобрени</w:t>
            </w:r>
            <w:r w:rsidR="001555D9" w:rsidRPr="003B7156">
              <w:rPr>
                <w:sz w:val="18"/>
                <w:szCs w:val="18"/>
              </w:rPr>
              <w:t>е</w:t>
            </w:r>
            <w:r w:rsidRPr="003B7156">
              <w:rPr>
                <w:sz w:val="18"/>
                <w:szCs w:val="18"/>
              </w:rPr>
              <w:t>)</w:t>
            </w:r>
          </w:p>
        </w:tc>
        <w:tc>
          <w:tcPr>
            <w:tcW w:w="1683" w:type="dxa"/>
            <w:shd w:val="clear" w:color="auto" w:fill="auto"/>
            <w:tcMar>
              <w:left w:w="57" w:type="dxa"/>
              <w:right w:w="57" w:type="dxa"/>
            </w:tcMar>
            <w:vAlign w:val="center"/>
          </w:tcPr>
          <w:p w:rsidR="0014259F" w:rsidRPr="003B7156" w:rsidRDefault="00875493" w:rsidP="001555D9">
            <w:pPr>
              <w:pStyle w:val="Tabletext"/>
              <w:jc w:val="center"/>
              <w:rPr>
                <w:sz w:val="18"/>
                <w:szCs w:val="18"/>
              </w:rPr>
            </w:pPr>
            <w:r w:rsidRPr="003B7156">
              <w:rPr>
                <w:sz w:val="18"/>
                <w:szCs w:val="18"/>
              </w:rPr>
              <w:t>п.</w:t>
            </w:r>
            <w:r w:rsidR="0014259F" w:rsidRPr="003B7156">
              <w:rPr>
                <w:sz w:val="18"/>
                <w:szCs w:val="18"/>
              </w:rPr>
              <w:t> 11.2.1 (</w:t>
            </w:r>
            <w:r w:rsidR="001555D9" w:rsidRPr="003B7156">
              <w:rPr>
                <w:sz w:val="18"/>
                <w:szCs w:val="18"/>
              </w:rPr>
              <w:t>на основе консенсуса</w:t>
            </w:r>
            <w:r w:rsidR="0014259F" w:rsidRPr="003B7156">
              <w:rPr>
                <w:sz w:val="18"/>
                <w:szCs w:val="18"/>
              </w:rPr>
              <w:t xml:space="preserve"> </w:t>
            </w:r>
            <w:r w:rsidR="001555D9" w:rsidRPr="003B7156">
              <w:rPr>
                <w:sz w:val="18"/>
                <w:szCs w:val="18"/>
              </w:rPr>
              <w:t>в ИК</w:t>
            </w:r>
            <w:r w:rsidR="0014259F" w:rsidRPr="003B7156">
              <w:rPr>
                <w:sz w:val="18"/>
                <w:szCs w:val="18"/>
              </w:rPr>
              <w:t>)</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auto"/>
            <w:tcMar>
              <w:left w:w="57" w:type="dxa"/>
              <w:right w:w="57" w:type="dxa"/>
            </w:tcMar>
            <w:vAlign w:val="center"/>
          </w:tcPr>
          <w:p w:rsidR="0014259F" w:rsidRPr="003B7156" w:rsidRDefault="00875493" w:rsidP="001555D9">
            <w:pPr>
              <w:pStyle w:val="Tabletext"/>
              <w:jc w:val="center"/>
              <w:rPr>
                <w:sz w:val="18"/>
                <w:szCs w:val="18"/>
              </w:rPr>
            </w:pPr>
            <w:r w:rsidRPr="003B7156">
              <w:rPr>
                <w:sz w:val="18"/>
                <w:szCs w:val="18"/>
              </w:rPr>
              <w:t>п.</w:t>
            </w:r>
            <w:r w:rsidR="0014259F" w:rsidRPr="003B7156">
              <w:rPr>
                <w:sz w:val="18"/>
                <w:szCs w:val="18"/>
              </w:rPr>
              <w:t> 13.2.2 (</w:t>
            </w:r>
            <w:r w:rsidR="001555D9" w:rsidRPr="003B7156">
              <w:rPr>
                <w:sz w:val="18"/>
                <w:szCs w:val="18"/>
              </w:rPr>
              <w:t>отсутствие возражения в ИК</w:t>
            </w:r>
            <w:r w:rsidR="0014259F" w:rsidRPr="003B7156">
              <w:rPr>
                <w:sz w:val="18"/>
                <w:szCs w:val="18"/>
              </w:rPr>
              <w:t>)</w:t>
            </w:r>
          </w:p>
        </w:tc>
        <w:tc>
          <w:tcPr>
            <w:tcW w:w="1682" w:type="dxa"/>
            <w:shd w:val="clear" w:color="auto" w:fill="auto"/>
            <w:tcMar>
              <w:left w:w="57" w:type="dxa"/>
              <w:right w:w="57" w:type="dxa"/>
            </w:tcMar>
            <w:vAlign w:val="center"/>
          </w:tcPr>
          <w:p w:rsidR="0014259F" w:rsidRPr="003B7156" w:rsidRDefault="00875493" w:rsidP="001555D9">
            <w:pPr>
              <w:pStyle w:val="Tabletext"/>
              <w:jc w:val="center"/>
              <w:rPr>
                <w:sz w:val="18"/>
                <w:szCs w:val="18"/>
              </w:rPr>
            </w:pPr>
            <w:r w:rsidRPr="003B7156">
              <w:rPr>
                <w:sz w:val="18"/>
                <w:szCs w:val="18"/>
              </w:rPr>
              <w:t>п.</w:t>
            </w:r>
            <w:r w:rsidR="0014259F" w:rsidRPr="003B7156">
              <w:rPr>
                <w:sz w:val="18"/>
                <w:szCs w:val="18"/>
              </w:rPr>
              <w:t> 14.2.2 (</w:t>
            </w:r>
            <w:r w:rsidR="001555D9" w:rsidRPr="003B7156">
              <w:rPr>
                <w:sz w:val="18"/>
                <w:szCs w:val="18"/>
              </w:rPr>
              <w:t>отсутствие возражения в ИК</w:t>
            </w:r>
            <w:r w:rsidR="0014259F" w:rsidRPr="003B7156">
              <w:rPr>
                <w:sz w:val="18"/>
                <w:szCs w:val="18"/>
              </w:rPr>
              <w:t>)</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r>
      <w:tr w:rsidR="0014259F" w:rsidRPr="003B7156" w:rsidTr="0099570E">
        <w:tc>
          <w:tcPr>
            <w:tcW w:w="1134" w:type="dxa"/>
            <w:vMerge/>
            <w:tcMar>
              <w:left w:w="57" w:type="dxa"/>
              <w:right w:w="57" w:type="dxa"/>
            </w:tcMar>
            <w:vAlign w:val="center"/>
          </w:tcPr>
          <w:p w:rsidR="0014259F" w:rsidRPr="003B7156" w:rsidRDefault="0014259F" w:rsidP="00FD6484">
            <w:pPr>
              <w:pStyle w:val="Tabletext"/>
              <w:jc w:val="center"/>
              <w:rPr>
                <w:sz w:val="18"/>
                <w:szCs w:val="18"/>
              </w:rPr>
            </w:pPr>
          </w:p>
        </w:tc>
        <w:tc>
          <w:tcPr>
            <w:tcW w:w="1682" w:type="dxa"/>
            <w:shd w:val="clear" w:color="auto" w:fill="auto"/>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Утверждение</w:t>
            </w:r>
          </w:p>
        </w:tc>
        <w:tc>
          <w:tcPr>
            <w:tcW w:w="1683" w:type="dxa"/>
            <w:shd w:val="clear" w:color="auto" w:fill="auto"/>
            <w:tcMar>
              <w:left w:w="57" w:type="dxa"/>
              <w:right w:w="57" w:type="dxa"/>
            </w:tcMar>
            <w:vAlign w:val="center"/>
          </w:tcPr>
          <w:p w:rsidR="0014259F" w:rsidRPr="003B7156" w:rsidRDefault="00875493" w:rsidP="001555D9">
            <w:pPr>
              <w:pStyle w:val="Tabletext"/>
              <w:jc w:val="center"/>
              <w:rPr>
                <w:sz w:val="18"/>
                <w:szCs w:val="18"/>
              </w:rPr>
            </w:pPr>
            <w:r w:rsidRPr="003B7156">
              <w:rPr>
                <w:sz w:val="18"/>
                <w:szCs w:val="18"/>
              </w:rPr>
              <w:t>п.</w:t>
            </w:r>
            <w:r w:rsidR="0014259F" w:rsidRPr="003B7156">
              <w:rPr>
                <w:sz w:val="18"/>
                <w:szCs w:val="18"/>
              </w:rPr>
              <w:t> 11.2.2 (</w:t>
            </w:r>
            <w:r w:rsidR="001555D9" w:rsidRPr="003B7156">
              <w:rPr>
                <w:sz w:val="18"/>
                <w:szCs w:val="18"/>
              </w:rPr>
              <w:t>Ассамблея радиосвязи</w:t>
            </w:r>
            <w:r w:rsidR="0014259F" w:rsidRPr="003B7156">
              <w:rPr>
                <w:sz w:val="18"/>
                <w:szCs w:val="18"/>
              </w:rPr>
              <w:t>)</w:t>
            </w:r>
          </w:p>
        </w:tc>
        <w:tc>
          <w:tcPr>
            <w:tcW w:w="1683" w:type="dxa"/>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12.2</w:t>
            </w:r>
            <w:r w:rsidR="008D6787" w:rsidRPr="003B7156">
              <w:rPr>
                <w:sz w:val="18"/>
                <w:szCs w:val="18"/>
              </w:rPr>
              <w:br/>
            </w:r>
            <w:r w:rsidR="0014259F" w:rsidRPr="003B7156">
              <w:rPr>
                <w:sz w:val="18"/>
                <w:szCs w:val="18"/>
              </w:rPr>
              <w:t>(</w:t>
            </w:r>
            <w:r w:rsidR="001555D9" w:rsidRPr="003B7156">
              <w:rPr>
                <w:sz w:val="18"/>
                <w:szCs w:val="18"/>
              </w:rPr>
              <w:t>на основе консенсуса</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1555D9">
            <w:pPr>
              <w:pStyle w:val="Tabletext"/>
              <w:jc w:val="center"/>
              <w:rPr>
                <w:sz w:val="18"/>
                <w:szCs w:val="18"/>
              </w:rPr>
            </w:pPr>
            <w:r w:rsidRPr="003B7156">
              <w:rPr>
                <w:sz w:val="18"/>
                <w:szCs w:val="18"/>
              </w:rPr>
              <w:t>п.</w:t>
            </w:r>
            <w:r w:rsidR="008D6787" w:rsidRPr="003B7156">
              <w:rPr>
                <w:sz w:val="18"/>
                <w:szCs w:val="18"/>
              </w:rPr>
              <w:t> 13.2.3 (70% </w:t>
            </w:r>
            <w:r w:rsidR="001555D9" w:rsidRPr="003B7156">
              <w:rPr>
                <w:sz w:val="18"/>
                <w:szCs w:val="18"/>
              </w:rPr>
              <w:t>согласных</w:t>
            </w:r>
            <w:r w:rsidR="0014259F" w:rsidRPr="003B7156">
              <w:rPr>
                <w:sz w:val="18"/>
                <w:szCs w:val="18"/>
              </w:rPr>
              <w:t>)</w:t>
            </w:r>
          </w:p>
        </w:tc>
        <w:tc>
          <w:tcPr>
            <w:tcW w:w="1682"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8D6787" w:rsidRPr="003B7156">
              <w:rPr>
                <w:sz w:val="18"/>
                <w:szCs w:val="18"/>
              </w:rPr>
              <w:t> 14.2.3 (70% </w:t>
            </w:r>
            <w:r w:rsidR="001555D9" w:rsidRPr="003B7156">
              <w:rPr>
                <w:sz w:val="18"/>
                <w:szCs w:val="18"/>
              </w:rPr>
              <w:t>согласных</w:t>
            </w:r>
            <w:r w:rsidR="0014259F" w:rsidRPr="003B7156">
              <w:rPr>
                <w:sz w:val="18"/>
                <w:szCs w:val="18"/>
              </w:rPr>
              <w:t>)</w:t>
            </w:r>
          </w:p>
        </w:tc>
        <w:tc>
          <w:tcPr>
            <w:tcW w:w="1683" w:type="dxa"/>
            <w:shd w:val="clear" w:color="auto" w:fill="auto"/>
            <w:tcMar>
              <w:left w:w="28" w:type="dxa"/>
              <w:right w:w="28"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15.2</w:t>
            </w:r>
            <w:r w:rsidR="008D6787" w:rsidRPr="003B7156">
              <w:rPr>
                <w:sz w:val="18"/>
                <w:szCs w:val="18"/>
              </w:rPr>
              <w:br/>
            </w:r>
            <w:r w:rsidR="0014259F" w:rsidRPr="003B7156">
              <w:rPr>
                <w:sz w:val="18"/>
                <w:szCs w:val="18"/>
              </w:rPr>
              <w:t>(</w:t>
            </w:r>
            <w:r w:rsidR="001555D9" w:rsidRPr="003B7156">
              <w:rPr>
                <w:sz w:val="18"/>
                <w:szCs w:val="18"/>
              </w:rPr>
              <w:t>обычно консенсусом, но возможно даже при наличии ряда несогласных</w:t>
            </w:r>
            <w:r w:rsidR="0014259F" w:rsidRPr="003B7156">
              <w:rPr>
                <w:sz w:val="18"/>
                <w:szCs w:val="18"/>
              </w:rPr>
              <w:t xml:space="preserve">, </w:t>
            </w:r>
            <w:r w:rsidR="001555D9" w:rsidRPr="003B7156">
              <w:rPr>
                <w:sz w:val="18"/>
                <w:szCs w:val="18"/>
              </w:rPr>
              <w:t>возражения могут быть включены в утвержденный Отчет</w:t>
            </w:r>
            <w:r w:rsidR="0014259F" w:rsidRPr="003B7156">
              <w:rPr>
                <w:sz w:val="18"/>
                <w:szCs w:val="18"/>
              </w:rPr>
              <w:t>)</w:t>
            </w:r>
          </w:p>
        </w:tc>
        <w:tc>
          <w:tcPr>
            <w:tcW w:w="1683" w:type="dxa"/>
            <w:shd w:val="clear" w:color="auto" w:fill="auto"/>
            <w:tcMar>
              <w:left w:w="28" w:type="dxa"/>
              <w:right w:w="28"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16.2</w:t>
            </w:r>
            <w:r w:rsidR="008D6787" w:rsidRPr="003B7156">
              <w:rPr>
                <w:sz w:val="18"/>
                <w:szCs w:val="18"/>
              </w:rPr>
              <w:br/>
            </w:r>
            <w:r w:rsidR="0014259F" w:rsidRPr="003B7156">
              <w:rPr>
                <w:sz w:val="18"/>
                <w:szCs w:val="18"/>
              </w:rPr>
              <w:t>(</w:t>
            </w:r>
            <w:r w:rsidR="001555D9" w:rsidRPr="003B7156">
              <w:rPr>
                <w:sz w:val="18"/>
                <w:szCs w:val="18"/>
              </w:rPr>
              <w:t>обычно консенсусом, но возможно даже при наличии ряда несогласных</w:t>
            </w:r>
            <w:r w:rsidR="0014259F" w:rsidRPr="003B7156">
              <w:rPr>
                <w:sz w:val="18"/>
                <w:szCs w:val="18"/>
              </w:rPr>
              <w:t xml:space="preserve">, </w:t>
            </w:r>
            <w:r w:rsidR="001555D9" w:rsidRPr="003B7156">
              <w:rPr>
                <w:sz w:val="18"/>
                <w:szCs w:val="18"/>
              </w:rPr>
              <w:t>может быть делегировано</w:t>
            </w:r>
            <w:r w:rsidR="0014259F" w:rsidRPr="003B7156">
              <w:rPr>
                <w:sz w:val="18"/>
                <w:szCs w:val="18"/>
              </w:rPr>
              <w:t>)</w:t>
            </w:r>
          </w:p>
        </w:tc>
        <w:tc>
          <w:tcPr>
            <w:tcW w:w="1683" w:type="dxa"/>
            <w:shd w:val="clear" w:color="auto" w:fill="auto"/>
            <w:tcMar>
              <w:left w:w="28" w:type="dxa"/>
              <w:right w:w="28"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17.2</w:t>
            </w:r>
            <w:r w:rsidR="008D6787" w:rsidRPr="003B7156">
              <w:rPr>
                <w:sz w:val="18"/>
                <w:szCs w:val="18"/>
              </w:rPr>
              <w:br/>
            </w:r>
            <w:r w:rsidR="0014259F" w:rsidRPr="003B7156">
              <w:rPr>
                <w:sz w:val="18"/>
                <w:szCs w:val="18"/>
              </w:rPr>
              <w:t>(</w:t>
            </w:r>
            <w:r w:rsidR="001555D9" w:rsidRPr="003B7156">
              <w:rPr>
                <w:sz w:val="18"/>
                <w:szCs w:val="18"/>
              </w:rPr>
              <w:t>обычно консенсусом, но возможно даже при наличии ряда несогласных</w:t>
            </w:r>
            <w:r w:rsidR="0014259F" w:rsidRPr="003B7156">
              <w:rPr>
                <w:sz w:val="18"/>
                <w:szCs w:val="18"/>
              </w:rPr>
              <w:t>)</w:t>
            </w:r>
          </w:p>
        </w:tc>
      </w:tr>
      <w:tr w:rsidR="0014259F" w:rsidRPr="003B7156" w:rsidTr="0099570E">
        <w:tc>
          <w:tcPr>
            <w:tcW w:w="1134" w:type="dxa"/>
            <w:vMerge/>
            <w:tcMar>
              <w:left w:w="57" w:type="dxa"/>
              <w:right w:w="57" w:type="dxa"/>
            </w:tcMar>
            <w:vAlign w:val="center"/>
          </w:tcPr>
          <w:p w:rsidR="0014259F" w:rsidRPr="003B7156" w:rsidRDefault="0014259F" w:rsidP="00FD6484">
            <w:pPr>
              <w:pStyle w:val="Tabletext"/>
              <w:jc w:val="center"/>
              <w:rPr>
                <w:sz w:val="18"/>
                <w:szCs w:val="18"/>
              </w:rPr>
            </w:pPr>
          </w:p>
        </w:tc>
        <w:tc>
          <w:tcPr>
            <w:tcW w:w="1682" w:type="dxa"/>
            <w:shd w:val="clear" w:color="auto" w:fill="auto"/>
            <w:tcMar>
              <w:left w:w="57" w:type="dxa"/>
              <w:right w:w="57" w:type="dxa"/>
            </w:tcMar>
            <w:vAlign w:val="center"/>
          </w:tcPr>
          <w:p w:rsidR="0014259F" w:rsidRPr="003B7156" w:rsidRDefault="00476D81" w:rsidP="00476D81">
            <w:pPr>
              <w:pStyle w:val="Tabletext"/>
              <w:jc w:val="center"/>
              <w:rPr>
                <w:sz w:val="18"/>
                <w:szCs w:val="18"/>
              </w:rPr>
            </w:pPr>
            <w:r w:rsidRPr="003B7156">
              <w:rPr>
                <w:sz w:val="18"/>
                <w:szCs w:val="18"/>
              </w:rPr>
              <w:t>Одновременное принятие (одобрение) и утверждение</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2"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14.2.4 (</w:t>
            </w:r>
            <w:r w:rsidR="001555D9" w:rsidRPr="003B7156">
              <w:rPr>
                <w:sz w:val="18"/>
                <w:szCs w:val="18"/>
              </w:rPr>
              <w:t>отсутствие возражения по переписке</w:t>
            </w:r>
            <w:r w:rsidR="0014259F" w:rsidRPr="003B7156">
              <w:rPr>
                <w:sz w:val="18"/>
                <w:szCs w:val="18"/>
              </w:rPr>
              <w:t>)</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r>
      <w:tr w:rsidR="0014259F" w:rsidRPr="003B7156" w:rsidTr="0099570E">
        <w:tc>
          <w:tcPr>
            <w:tcW w:w="1134" w:type="dxa"/>
            <w:vMerge w:val="restart"/>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Пересмотр</w:t>
            </w:r>
          </w:p>
        </w:tc>
        <w:tc>
          <w:tcPr>
            <w:tcW w:w="1682" w:type="dxa"/>
            <w:shd w:val="clear" w:color="auto" w:fill="auto"/>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Рассмотрение и пересмотр</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11.2.1 (</w:t>
            </w:r>
            <w:r w:rsidR="001555D9" w:rsidRPr="003B7156">
              <w:rPr>
                <w:sz w:val="18"/>
                <w:szCs w:val="18"/>
              </w:rPr>
              <w:t>на основе консенсуса</w:t>
            </w:r>
            <w:r w:rsidR="0014259F" w:rsidRPr="003B7156">
              <w:rPr>
                <w:sz w:val="18"/>
                <w:szCs w:val="18"/>
              </w:rPr>
              <w:t xml:space="preserve"> </w:t>
            </w:r>
            <w:r w:rsidR="001555D9" w:rsidRPr="003B7156">
              <w:rPr>
                <w:sz w:val="18"/>
                <w:szCs w:val="18"/>
              </w:rPr>
              <w:t>в ИК</w:t>
            </w:r>
            <w:r w:rsidR="0014259F" w:rsidRPr="003B7156">
              <w:rPr>
                <w:sz w:val="18"/>
                <w:szCs w:val="18"/>
              </w:rPr>
              <w:t>)</w:t>
            </w:r>
            <w:r w:rsidR="008D6787" w:rsidRPr="003B7156">
              <w:rPr>
                <w:sz w:val="18"/>
                <w:szCs w:val="18"/>
              </w:rPr>
              <w:br/>
            </w:r>
            <w:r w:rsidRPr="003B7156">
              <w:rPr>
                <w:sz w:val="18"/>
                <w:szCs w:val="18"/>
              </w:rPr>
              <w:t>п.</w:t>
            </w:r>
            <w:r w:rsidR="0014259F" w:rsidRPr="003B7156">
              <w:rPr>
                <w:sz w:val="18"/>
                <w:szCs w:val="18"/>
              </w:rPr>
              <w:t> 11.2.2 (</w:t>
            </w:r>
            <w:r w:rsidR="001555D9" w:rsidRPr="003B7156">
              <w:rPr>
                <w:sz w:val="18"/>
                <w:szCs w:val="18"/>
              </w:rPr>
              <w:t>Ассамблея радиосвязи</w:t>
            </w:r>
            <w:r w:rsidR="0014259F" w:rsidRPr="003B7156">
              <w:rPr>
                <w:sz w:val="18"/>
                <w:szCs w:val="18"/>
              </w:rPr>
              <w:t>)</w:t>
            </w:r>
          </w:p>
        </w:tc>
        <w:tc>
          <w:tcPr>
            <w:tcW w:w="1683" w:type="dxa"/>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12.2</w:t>
            </w:r>
            <w:r w:rsidR="008D6787" w:rsidRPr="003B7156">
              <w:rPr>
                <w:sz w:val="18"/>
                <w:szCs w:val="18"/>
              </w:rPr>
              <w:br/>
            </w:r>
            <w:r w:rsidR="0014259F" w:rsidRPr="003B7156">
              <w:rPr>
                <w:sz w:val="18"/>
                <w:szCs w:val="18"/>
              </w:rPr>
              <w:t>(</w:t>
            </w:r>
            <w:r w:rsidR="001555D9" w:rsidRPr="003B7156">
              <w:rPr>
                <w:sz w:val="18"/>
                <w:szCs w:val="18"/>
              </w:rPr>
              <w:t>на основе консенсуса</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13.2.2 (</w:t>
            </w:r>
            <w:r w:rsidR="001555D9" w:rsidRPr="003B7156">
              <w:rPr>
                <w:sz w:val="18"/>
                <w:szCs w:val="18"/>
              </w:rPr>
              <w:t>отсутствие возражения в ИК</w:t>
            </w:r>
            <w:r w:rsidR="0014259F" w:rsidRPr="003B7156">
              <w:rPr>
                <w:sz w:val="18"/>
                <w:szCs w:val="18"/>
              </w:rPr>
              <w:t xml:space="preserve">) </w:t>
            </w:r>
            <w:r w:rsidRPr="003B7156">
              <w:rPr>
                <w:sz w:val="18"/>
                <w:szCs w:val="18"/>
              </w:rPr>
              <w:t>п.</w:t>
            </w:r>
            <w:r w:rsidR="0014259F" w:rsidRPr="003B7156">
              <w:rPr>
                <w:sz w:val="18"/>
                <w:szCs w:val="18"/>
              </w:rPr>
              <w:t> 13.2.3</w:t>
            </w:r>
            <w:r w:rsidR="008D6787" w:rsidRPr="003B7156">
              <w:rPr>
                <w:sz w:val="18"/>
                <w:szCs w:val="18"/>
              </w:rPr>
              <w:t xml:space="preserve"> (70% </w:t>
            </w:r>
            <w:r w:rsidR="001555D9" w:rsidRPr="003B7156">
              <w:rPr>
                <w:sz w:val="18"/>
                <w:szCs w:val="18"/>
              </w:rPr>
              <w:t>согласных</w:t>
            </w:r>
            <w:r w:rsidR="0014259F" w:rsidRPr="003B7156">
              <w:rPr>
                <w:sz w:val="18"/>
                <w:szCs w:val="18"/>
              </w:rPr>
              <w:t>)</w:t>
            </w:r>
          </w:p>
        </w:tc>
        <w:tc>
          <w:tcPr>
            <w:tcW w:w="1682" w:type="dxa"/>
            <w:shd w:val="clear" w:color="auto" w:fill="auto"/>
            <w:tcMar>
              <w:left w:w="57" w:type="dxa"/>
              <w:right w:w="57" w:type="dxa"/>
            </w:tcMar>
            <w:vAlign w:val="center"/>
          </w:tcPr>
          <w:p w:rsidR="0014259F" w:rsidRPr="003B7156" w:rsidRDefault="00875493" w:rsidP="000F24EA">
            <w:pPr>
              <w:pStyle w:val="Tabletext"/>
              <w:jc w:val="center"/>
              <w:rPr>
                <w:sz w:val="18"/>
                <w:szCs w:val="18"/>
              </w:rPr>
            </w:pPr>
            <w:r w:rsidRPr="003B7156">
              <w:rPr>
                <w:sz w:val="18"/>
                <w:szCs w:val="18"/>
              </w:rPr>
              <w:t>п.</w:t>
            </w:r>
            <w:r w:rsidR="0014259F" w:rsidRPr="003B7156">
              <w:rPr>
                <w:sz w:val="18"/>
                <w:szCs w:val="18"/>
              </w:rPr>
              <w:t> 14.2.2 (</w:t>
            </w:r>
            <w:r w:rsidR="001555D9" w:rsidRPr="003B7156">
              <w:rPr>
                <w:sz w:val="18"/>
                <w:szCs w:val="18"/>
              </w:rPr>
              <w:t>отсутствие возражения в ИК</w:t>
            </w:r>
            <w:r w:rsidR="0014259F" w:rsidRPr="003B7156">
              <w:rPr>
                <w:sz w:val="18"/>
                <w:szCs w:val="18"/>
              </w:rPr>
              <w:t xml:space="preserve">) </w:t>
            </w:r>
            <w:r w:rsidRPr="003B7156">
              <w:rPr>
                <w:sz w:val="18"/>
                <w:szCs w:val="18"/>
              </w:rPr>
              <w:t>п.</w:t>
            </w:r>
            <w:r w:rsidR="0014259F" w:rsidRPr="003B7156">
              <w:rPr>
                <w:sz w:val="18"/>
                <w:szCs w:val="18"/>
              </w:rPr>
              <w:t xml:space="preserve"> 14.2.3 (70% </w:t>
            </w:r>
            <w:r w:rsidR="001555D9" w:rsidRPr="003B7156">
              <w:rPr>
                <w:sz w:val="18"/>
                <w:szCs w:val="18"/>
              </w:rPr>
              <w:t>согласных</w:t>
            </w:r>
            <w:r w:rsidR="0014259F" w:rsidRPr="003B7156">
              <w:rPr>
                <w:sz w:val="18"/>
                <w:szCs w:val="18"/>
              </w:rPr>
              <w:t xml:space="preserve">) </w:t>
            </w:r>
            <w:r w:rsidR="001555D9" w:rsidRPr="003B7156">
              <w:rPr>
                <w:sz w:val="18"/>
                <w:szCs w:val="18"/>
              </w:rPr>
              <w:t xml:space="preserve">или </w:t>
            </w:r>
            <w:r w:rsidR="000F24EA" w:rsidRPr="003B7156">
              <w:rPr>
                <w:sz w:val="18"/>
                <w:szCs w:val="18"/>
              </w:rPr>
              <w:t>п. 14.2.4 (</w:t>
            </w:r>
            <w:r w:rsidR="001555D9" w:rsidRPr="003B7156">
              <w:rPr>
                <w:sz w:val="18"/>
                <w:szCs w:val="18"/>
              </w:rPr>
              <w:t>отсутствие возражения по переписке</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15.2</w:t>
            </w:r>
            <w:r w:rsidR="008D6787" w:rsidRPr="003B7156">
              <w:rPr>
                <w:sz w:val="18"/>
                <w:szCs w:val="18"/>
              </w:rPr>
              <w:br/>
            </w:r>
            <w:r w:rsidR="0014259F" w:rsidRPr="003B7156">
              <w:rPr>
                <w:sz w:val="18"/>
                <w:szCs w:val="18"/>
              </w:rPr>
              <w:t>(</w:t>
            </w:r>
            <w:r w:rsidR="001555D9" w:rsidRPr="003B7156">
              <w:rPr>
                <w:sz w:val="18"/>
                <w:szCs w:val="18"/>
              </w:rPr>
              <w:t>как и для утверждения</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16.2</w:t>
            </w:r>
            <w:r w:rsidR="008D6787" w:rsidRPr="003B7156">
              <w:rPr>
                <w:sz w:val="18"/>
                <w:szCs w:val="18"/>
              </w:rPr>
              <w:br/>
            </w:r>
            <w:r w:rsidR="0014259F" w:rsidRPr="003B7156">
              <w:rPr>
                <w:sz w:val="18"/>
                <w:szCs w:val="18"/>
              </w:rPr>
              <w:t>(</w:t>
            </w:r>
            <w:r w:rsidR="001555D9" w:rsidRPr="003B7156">
              <w:rPr>
                <w:sz w:val="18"/>
                <w:szCs w:val="18"/>
              </w:rPr>
              <w:t>как и для утверждения</w:t>
            </w:r>
            <w:r w:rsidR="0014259F" w:rsidRPr="003B7156">
              <w:rPr>
                <w:sz w:val="18"/>
                <w:szCs w:val="18"/>
              </w:rPr>
              <w:t xml:space="preserve">, </w:t>
            </w:r>
            <w:r w:rsidR="001555D9" w:rsidRPr="003B7156">
              <w:rPr>
                <w:sz w:val="18"/>
                <w:szCs w:val="18"/>
              </w:rPr>
              <w:t>может быть делегирован</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17.2</w:t>
            </w:r>
            <w:r w:rsidR="008D6787" w:rsidRPr="003B7156">
              <w:rPr>
                <w:sz w:val="18"/>
                <w:szCs w:val="18"/>
              </w:rPr>
              <w:br/>
            </w:r>
            <w:r w:rsidR="0014259F" w:rsidRPr="003B7156">
              <w:rPr>
                <w:sz w:val="18"/>
                <w:szCs w:val="18"/>
              </w:rPr>
              <w:t>(</w:t>
            </w:r>
            <w:r w:rsidR="001555D9" w:rsidRPr="003B7156">
              <w:rPr>
                <w:sz w:val="18"/>
                <w:szCs w:val="18"/>
              </w:rPr>
              <w:t>как и для утверждения</w:t>
            </w:r>
            <w:r w:rsidR="0014259F" w:rsidRPr="003B7156">
              <w:rPr>
                <w:sz w:val="18"/>
                <w:szCs w:val="18"/>
              </w:rPr>
              <w:t>)</w:t>
            </w:r>
          </w:p>
        </w:tc>
      </w:tr>
      <w:tr w:rsidR="0014259F" w:rsidRPr="003B7156" w:rsidTr="0099570E">
        <w:tc>
          <w:tcPr>
            <w:tcW w:w="1134" w:type="dxa"/>
            <w:vMerge/>
            <w:tcMar>
              <w:left w:w="57" w:type="dxa"/>
              <w:right w:w="57" w:type="dxa"/>
            </w:tcMar>
            <w:vAlign w:val="center"/>
          </w:tcPr>
          <w:p w:rsidR="0014259F" w:rsidRPr="003B7156" w:rsidRDefault="0014259F" w:rsidP="00FD6484">
            <w:pPr>
              <w:pStyle w:val="Tabletext"/>
              <w:jc w:val="center"/>
              <w:rPr>
                <w:sz w:val="18"/>
                <w:szCs w:val="18"/>
              </w:rPr>
            </w:pPr>
          </w:p>
        </w:tc>
        <w:tc>
          <w:tcPr>
            <w:tcW w:w="1682" w:type="dxa"/>
            <w:shd w:val="clear" w:color="auto" w:fill="auto"/>
            <w:tcMar>
              <w:left w:w="57" w:type="dxa"/>
              <w:right w:w="57" w:type="dxa"/>
            </w:tcMar>
            <w:vAlign w:val="center"/>
          </w:tcPr>
          <w:p w:rsidR="0014259F" w:rsidRPr="003B7156" w:rsidRDefault="00683D05" w:rsidP="00FD6484">
            <w:pPr>
              <w:pStyle w:val="Tabletext"/>
              <w:jc w:val="center"/>
              <w:rPr>
                <w:sz w:val="18"/>
                <w:szCs w:val="18"/>
              </w:rPr>
            </w:pPr>
            <w:r w:rsidRPr="003B7156">
              <w:rPr>
                <w:sz w:val="18"/>
                <w:szCs w:val="18"/>
              </w:rPr>
              <w:t>Редакционное исправление</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auto"/>
            <w:tcMar>
              <w:left w:w="57" w:type="dxa"/>
              <w:right w:w="57" w:type="dxa"/>
            </w:tcMar>
            <w:vAlign w:val="center"/>
          </w:tcPr>
          <w:p w:rsidR="0014259F" w:rsidRPr="003B7156" w:rsidRDefault="00875493" w:rsidP="001555D9">
            <w:pPr>
              <w:pStyle w:val="Tabletext"/>
              <w:jc w:val="center"/>
              <w:rPr>
                <w:sz w:val="18"/>
                <w:szCs w:val="18"/>
              </w:rPr>
            </w:pPr>
            <w:r w:rsidRPr="003B7156">
              <w:rPr>
                <w:sz w:val="18"/>
                <w:szCs w:val="18"/>
              </w:rPr>
              <w:t>п.</w:t>
            </w:r>
            <w:r w:rsidR="0014259F" w:rsidRPr="003B7156">
              <w:rPr>
                <w:sz w:val="18"/>
                <w:szCs w:val="18"/>
              </w:rPr>
              <w:t> 13.2.4 (</w:t>
            </w:r>
            <w:r w:rsidR="001555D9" w:rsidRPr="003B7156">
              <w:rPr>
                <w:sz w:val="18"/>
                <w:szCs w:val="18"/>
              </w:rPr>
              <w:t>метод не определен</w:t>
            </w:r>
            <w:r w:rsidR="0014259F" w:rsidRPr="003B7156">
              <w:rPr>
                <w:sz w:val="18"/>
                <w:szCs w:val="18"/>
              </w:rPr>
              <w:t>)</w:t>
            </w:r>
          </w:p>
        </w:tc>
        <w:tc>
          <w:tcPr>
            <w:tcW w:w="1682" w:type="dxa"/>
            <w:shd w:val="clear" w:color="auto" w:fill="auto"/>
            <w:tcMar>
              <w:left w:w="57" w:type="dxa"/>
              <w:right w:w="57" w:type="dxa"/>
            </w:tcMar>
            <w:vAlign w:val="center"/>
          </w:tcPr>
          <w:p w:rsidR="0014259F" w:rsidRPr="003B7156" w:rsidRDefault="00875493" w:rsidP="00FD6484">
            <w:pPr>
              <w:pStyle w:val="Tabletext"/>
              <w:jc w:val="center"/>
              <w:rPr>
                <w:sz w:val="18"/>
                <w:szCs w:val="18"/>
              </w:rPr>
            </w:pPr>
            <w:r w:rsidRPr="003B7156">
              <w:rPr>
                <w:sz w:val="18"/>
                <w:szCs w:val="18"/>
              </w:rPr>
              <w:t>п.</w:t>
            </w:r>
            <w:r w:rsidR="0014259F" w:rsidRPr="003B7156">
              <w:rPr>
                <w:sz w:val="18"/>
                <w:szCs w:val="18"/>
              </w:rPr>
              <w:t> 14.2.5 (</w:t>
            </w:r>
            <w:r w:rsidR="001555D9" w:rsidRPr="003B7156">
              <w:rPr>
                <w:sz w:val="18"/>
                <w:szCs w:val="18"/>
              </w:rPr>
              <w:t>метод не определен</w:t>
            </w:r>
            <w:r w:rsidR="0014259F" w:rsidRPr="003B7156">
              <w:rPr>
                <w:sz w:val="18"/>
                <w:szCs w:val="18"/>
              </w:rPr>
              <w:t>)</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c>
          <w:tcPr>
            <w:tcW w:w="1683" w:type="dxa"/>
            <w:shd w:val="clear" w:color="auto" w:fill="BFBFBF" w:themeFill="background1" w:themeFillShade="BF"/>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не применяется</w:t>
            </w:r>
          </w:p>
        </w:tc>
      </w:tr>
      <w:tr w:rsidR="0014259F" w:rsidRPr="003B7156" w:rsidTr="0099570E">
        <w:tc>
          <w:tcPr>
            <w:tcW w:w="1134" w:type="dxa"/>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Исключение</w:t>
            </w:r>
          </w:p>
        </w:tc>
        <w:tc>
          <w:tcPr>
            <w:tcW w:w="1682" w:type="dxa"/>
            <w:shd w:val="clear" w:color="auto" w:fill="auto"/>
            <w:tcMar>
              <w:left w:w="57" w:type="dxa"/>
              <w:right w:w="57" w:type="dxa"/>
            </w:tcMar>
            <w:vAlign w:val="center"/>
          </w:tcPr>
          <w:p w:rsidR="0014259F" w:rsidRPr="003B7156" w:rsidRDefault="00476D81" w:rsidP="00FD6484">
            <w:pPr>
              <w:pStyle w:val="Tabletext"/>
              <w:jc w:val="center"/>
              <w:rPr>
                <w:sz w:val="18"/>
                <w:szCs w:val="18"/>
              </w:rPr>
            </w:pPr>
            <w:r w:rsidRPr="003B7156">
              <w:rPr>
                <w:sz w:val="18"/>
                <w:szCs w:val="18"/>
              </w:rPr>
              <w:t>Исключение</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w:t>
            </w:r>
            <w:r w:rsidR="0014259F" w:rsidRPr="003B7156">
              <w:rPr>
                <w:sz w:val="18"/>
                <w:szCs w:val="18"/>
              </w:rPr>
              <w:t> 11.3.1 (</w:t>
            </w:r>
            <w:r w:rsidR="001555D9" w:rsidRPr="003B7156">
              <w:rPr>
                <w:sz w:val="18"/>
                <w:szCs w:val="18"/>
              </w:rPr>
              <w:t>на основе консенсуса в ИК</w:t>
            </w:r>
            <w:r w:rsidR="0014259F" w:rsidRPr="003B7156">
              <w:rPr>
                <w:sz w:val="18"/>
                <w:szCs w:val="18"/>
              </w:rPr>
              <w:t>)</w:t>
            </w:r>
            <w:r w:rsidR="008D6787" w:rsidRPr="003B7156">
              <w:rPr>
                <w:sz w:val="18"/>
                <w:szCs w:val="18"/>
              </w:rPr>
              <w:br/>
            </w:r>
            <w:r w:rsidRPr="003B7156">
              <w:rPr>
                <w:sz w:val="18"/>
                <w:szCs w:val="18"/>
              </w:rPr>
              <w:t>п.</w:t>
            </w:r>
            <w:r w:rsidR="0014259F" w:rsidRPr="003B7156">
              <w:rPr>
                <w:sz w:val="18"/>
                <w:szCs w:val="18"/>
              </w:rPr>
              <w:t> 11.3.2 (</w:t>
            </w:r>
            <w:r w:rsidR="001555D9" w:rsidRPr="003B7156">
              <w:rPr>
                <w:sz w:val="18"/>
                <w:szCs w:val="18"/>
              </w:rPr>
              <w:t>Ассамблея радиосвязи</w:t>
            </w:r>
            <w:r w:rsidR="0014259F" w:rsidRPr="003B7156">
              <w:rPr>
                <w:sz w:val="18"/>
                <w:szCs w:val="18"/>
              </w:rPr>
              <w:t>)</w:t>
            </w:r>
          </w:p>
        </w:tc>
        <w:tc>
          <w:tcPr>
            <w:tcW w:w="1683" w:type="dxa"/>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пп.</w:t>
            </w:r>
            <w:r w:rsidR="0014259F" w:rsidRPr="003B7156">
              <w:rPr>
                <w:sz w:val="18"/>
                <w:szCs w:val="18"/>
              </w:rPr>
              <w:t> 12.3.1</w:t>
            </w:r>
            <w:r w:rsidR="00D96C9C" w:rsidRPr="003B7156">
              <w:rPr>
                <w:sz w:val="18"/>
                <w:szCs w:val="18"/>
              </w:rPr>
              <w:t>−</w:t>
            </w:r>
            <w:r w:rsidR="0014259F" w:rsidRPr="003B7156">
              <w:rPr>
                <w:sz w:val="18"/>
                <w:szCs w:val="18"/>
              </w:rPr>
              <w:t>12.3.2</w:t>
            </w:r>
            <w:r w:rsidR="008D6787" w:rsidRPr="003B7156">
              <w:rPr>
                <w:sz w:val="18"/>
                <w:szCs w:val="18"/>
              </w:rPr>
              <w:br/>
            </w:r>
            <w:r w:rsidR="0014259F" w:rsidRPr="003B7156">
              <w:rPr>
                <w:sz w:val="18"/>
                <w:szCs w:val="18"/>
              </w:rPr>
              <w:t>(</w:t>
            </w:r>
            <w:r w:rsidR="001555D9" w:rsidRPr="003B7156">
              <w:rPr>
                <w:sz w:val="18"/>
                <w:szCs w:val="18"/>
              </w:rPr>
              <w:t>на основе консенсуса</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08488F">
            <w:pPr>
              <w:pStyle w:val="Tabletext"/>
              <w:jc w:val="center"/>
              <w:rPr>
                <w:sz w:val="18"/>
                <w:szCs w:val="18"/>
              </w:rPr>
            </w:pPr>
            <w:r w:rsidRPr="003B7156">
              <w:rPr>
                <w:sz w:val="18"/>
                <w:szCs w:val="18"/>
              </w:rPr>
              <w:t>п.</w:t>
            </w:r>
            <w:r w:rsidR="0014259F" w:rsidRPr="003B7156">
              <w:rPr>
                <w:sz w:val="18"/>
                <w:szCs w:val="18"/>
              </w:rPr>
              <w:t> 13.3 (</w:t>
            </w:r>
            <w:r w:rsidR="001555D9" w:rsidRPr="003B7156">
              <w:rPr>
                <w:sz w:val="18"/>
                <w:szCs w:val="18"/>
              </w:rPr>
              <w:t>отсутствие возражения в ИК</w:t>
            </w:r>
            <w:r w:rsidR="008D6787" w:rsidRPr="003B7156">
              <w:rPr>
                <w:sz w:val="18"/>
                <w:szCs w:val="18"/>
              </w:rPr>
              <w:t> </w:t>
            </w:r>
            <w:r w:rsidR="0014259F" w:rsidRPr="003B7156">
              <w:rPr>
                <w:sz w:val="18"/>
                <w:szCs w:val="18"/>
              </w:rPr>
              <w:t xml:space="preserve">+ </w:t>
            </w:r>
            <w:r w:rsidRPr="003B7156">
              <w:rPr>
                <w:sz w:val="18"/>
                <w:szCs w:val="18"/>
              </w:rPr>
              <w:t>п.</w:t>
            </w:r>
            <w:r w:rsidR="0014259F" w:rsidRPr="003B7156">
              <w:rPr>
                <w:sz w:val="18"/>
                <w:szCs w:val="18"/>
              </w:rPr>
              <w:t> 13.2.3)</w:t>
            </w:r>
          </w:p>
        </w:tc>
        <w:tc>
          <w:tcPr>
            <w:tcW w:w="1682" w:type="dxa"/>
            <w:shd w:val="clear" w:color="auto" w:fill="auto"/>
            <w:tcMar>
              <w:left w:w="57" w:type="dxa"/>
              <w:right w:w="57" w:type="dxa"/>
            </w:tcMar>
            <w:vAlign w:val="center"/>
          </w:tcPr>
          <w:p w:rsidR="0014259F" w:rsidRPr="003B7156" w:rsidRDefault="00875493" w:rsidP="000F24EA">
            <w:pPr>
              <w:pStyle w:val="Tabletext"/>
              <w:jc w:val="center"/>
              <w:rPr>
                <w:sz w:val="18"/>
                <w:szCs w:val="18"/>
              </w:rPr>
            </w:pPr>
            <w:r w:rsidRPr="003B7156">
              <w:rPr>
                <w:sz w:val="18"/>
                <w:szCs w:val="18"/>
              </w:rPr>
              <w:t>п.</w:t>
            </w:r>
            <w:r w:rsidR="0014259F" w:rsidRPr="003B7156">
              <w:rPr>
                <w:sz w:val="18"/>
                <w:szCs w:val="18"/>
              </w:rPr>
              <w:t> 14.3 (</w:t>
            </w:r>
            <w:r w:rsidR="001555D9" w:rsidRPr="003B7156">
              <w:rPr>
                <w:sz w:val="18"/>
                <w:szCs w:val="18"/>
              </w:rPr>
              <w:t>отсутствие возражения в ИК</w:t>
            </w:r>
            <w:r w:rsidR="008D6787" w:rsidRPr="003B7156">
              <w:rPr>
                <w:sz w:val="18"/>
                <w:szCs w:val="18"/>
              </w:rPr>
              <w:t> </w:t>
            </w:r>
            <w:r w:rsidR="0014259F" w:rsidRPr="003B7156">
              <w:rPr>
                <w:sz w:val="18"/>
                <w:szCs w:val="18"/>
              </w:rPr>
              <w:t xml:space="preserve">+ </w:t>
            </w:r>
            <w:r w:rsidRPr="003B7156">
              <w:rPr>
                <w:sz w:val="18"/>
                <w:szCs w:val="18"/>
              </w:rPr>
              <w:t>пп.</w:t>
            </w:r>
            <w:r w:rsidR="0014259F" w:rsidRPr="003B7156">
              <w:rPr>
                <w:sz w:val="18"/>
                <w:szCs w:val="18"/>
              </w:rPr>
              <w:t xml:space="preserve"> 14.2.3 </w:t>
            </w:r>
            <w:r w:rsidR="000F24EA" w:rsidRPr="003B7156">
              <w:rPr>
                <w:sz w:val="18"/>
                <w:szCs w:val="18"/>
              </w:rPr>
              <w:t>или</w:t>
            </w:r>
            <w:r w:rsidR="0014259F" w:rsidRPr="003B7156">
              <w:rPr>
                <w:sz w:val="18"/>
                <w:szCs w:val="18"/>
              </w:rPr>
              <w:t xml:space="preserve"> 14.2.4)</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пп.</w:t>
            </w:r>
            <w:r w:rsidR="0014259F" w:rsidRPr="003B7156">
              <w:rPr>
                <w:sz w:val="18"/>
                <w:szCs w:val="18"/>
              </w:rPr>
              <w:t> 15.3.1</w:t>
            </w:r>
            <w:r w:rsidR="00D96C9C" w:rsidRPr="003B7156">
              <w:rPr>
                <w:sz w:val="18"/>
                <w:szCs w:val="18"/>
              </w:rPr>
              <w:t>−</w:t>
            </w:r>
            <w:r w:rsidR="008D6787" w:rsidRPr="003B7156">
              <w:rPr>
                <w:sz w:val="18"/>
                <w:szCs w:val="18"/>
              </w:rPr>
              <w:t>15.3.2</w:t>
            </w:r>
            <w:r w:rsidR="008D6787" w:rsidRPr="003B7156">
              <w:rPr>
                <w:sz w:val="18"/>
                <w:szCs w:val="18"/>
              </w:rPr>
              <w:br/>
            </w:r>
            <w:r w:rsidR="0014259F" w:rsidRPr="003B7156">
              <w:rPr>
                <w:sz w:val="18"/>
                <w:szCs w:val="18"/>
              </w:rPr>
              <w:t>(</w:t>
            </w:r>
            <w:r w:rsidR="001555D9" w:rsidRPr="003B7156">
              <w:rPr>
                <w:sz w:val="18"/>
                <w:szCs w:val="18"/>
              </w:rPr>
              <w:t>на</w:t>
            </w:r>
            <w:r w:rsidR="008D6787" w:rsidRPr="003B7156">
              <w:rPr>
                <w:sz w:val="18"/>
                <w:szCs w:val="18"/>
              </w:rPr>
              <w:t> </w:t>
            </w:r>
            <w:r w:rsidR="001555D9" w:rsidRPr="003B7156">
              <w:rPr>
                <w:sz w:val="18"/>
                <w:szCs w:val="18"/>
              </w:rPr>
              <w:t>основе консенсуса</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пп.</w:t>
            </w:r>
            <w:r w:rsidR="0014259F" w:rsidRPr="003B7156">
              <w:rPr>
                <w:sz w:val="18"/>
                <w:szCs w:val="18"/>
              </w:rPr>
              <w:t> 16.3.1</w:t>
            </w:r>
            <w:r w:rsidR="00D96C9C" w:rsidRPr="003B7156">
              <w:rPr>
                <w:sz w:val="18"/>
                <w:szCs w:val="18"/>
              </w:rPr>
              <w:t>−</w:t>
            </w:r>
            <w:r w:rsidR="0014259F" w:rsidRPr="003B7156">
              <w:rPr>
                <w:sz w:val="18"/>
                <w:szCs w:val="18"/>
              </w:rPr>
              <w:t>16.3.2</w:t>
            </w:r>
            <w:r w:rsidR="008D6787" w:rsidRPr="003B7156">
              <w:rPr>
                <w:sz w:val="18"/>
                <w:szCs w:val="18"/>
              </w:rPr>
              <w:br/>
            </w:r>
            <w:r w:rsidR="0014259F" w:rsidRPr="003B7156">
              <w:rPr>
                <w:sz w:val="18"/>
                <w:szCs w:val="18"/>
              </w:rPr>
              <w:t>(</w:t>
            </w:r>
            <w:r w:rsidR="001555D9" w:rsidRPr="003B7156">
              <w:rPr>
                <w:sz w:val="18"/>
                <w:szCs w:val="18"/>
              </w:rPr>
              <w:t>на основе консенсуса</w:t>
            </w:r>
            <w:r w:rsidR="0014259F" w:rsidRPr="003B7156">
              <w:rPr>
                <w:sz w:val="18"/>
                <w:szCs w:val="18"/>
              </w:rPr>
              <w:t>)</w:t>
            </w:r>
          </w:p>
        </w:tc>
        <w:tc>
          <w:tcPr>
            <w:tcW w:w="1683" w:type="dxa"/>
            <w:shd w:val="clear" w:color="auto" w:fill="auto"/>
            <w:tcMar>
              <w:left w:w="57" w:type="dxa"/>
              <w:right w:w="57" w:type="dxa"/>
            </w:tcMar>
            <w:vAlign w:val="center"/>
          </w:tcPr>
          <w:p w:rsidR="0014259F" w:rsidRPr="003B7156" w:rsidRDefault="00875493" w:rsidP="008D6787">
            <w:pPr>
              <w:pStyle w:val="Tabletext"/>
              <w:jc w:val="center"/>
              <w:rPr>
                <w:sz w:val="18"/>
                <w:szCs w:val="18"/>
              </w:rPr>
            </w:pPr>
            <w:r w:rsidRPr="003B7156">
              <w:rPr>
                <w:sz w:val="18"/>
                <w:szCs w:val="18"/>
              </w:rPr>
              <w:t>пп.</w:t>
            </w:r>
            <w:r w:rsidR="0014259F" w:rsidRPr="003B7156">
              <w:rPr>
                <w:sz w:val="18"/>
                <w:szCs w:val="18"/>
              </w:rPr>
              <w:t> 17.3.1</w:t>
            </w:r>
            <w:r w:rsidR="00D96C9C" w:rsidRPr="003B7156">
              <w:rPr>
                <w:sz w:val="18"/>
                <w:szCs w:val="18"/>
              </w:rPr>
              <w:t>−</w:t>
            </w:r>
            <w:r w:rsidR="0014259F" w:rsidRPr="003B7156">
              <w:rPr>
                <w:sz w:val="18"/>
                <w:szCs w:val="18"/>
              </w:rPr>
              <w:t>17.3.2</w:t>
            </w:r>
            <w:r w:rsidR="008D6787" w:rsidRPr="003B7156">
              <w:rPr>
                <w:sz w:val="18"/>
                <w:szCs w:val="18"/>
              </w:rPr>
              <w:br/>
            </w:r>
            <w:r w:rsidR="0014259F" w:rsidRPr="003B7156">
              <w:rPr>
                <w:sz w:val="18"/>
                <w:szCs w:val="18"/>
              </w:rPr>
              <w:t>(</w:t>
            </w:r>
            <w:r w:rsidR="001555D9" w:rsidRPr="003B7156">
              <w:rPr>
                <w:sz w:val="18"/>
                <w:szCs w:val="18"/>
              </w:rPr>
              <w:t>на основе консенсуса</w:t>
            </w:r>
            <w:r w:rsidR="0014259F" w:rsidRPr="003B7156">
              <w:rPr>
                <w:sz w:val="18"/>
                <w:szCs w:val="18"/>
              </w:rPr>
              <w:t>)</w:t>
            </w:r>
          </w:p>
        </w:tc>
      </w:tr>
    </w:tbl>
    <w:p w:rsidR="0014259F" w:rsidRPr="003B7156" w:rsidRDefault="0014259F" w:rsidP="008D6787">
      <w:pPr>
        <w:spacing w:before="0"/>
        <w:rPr>
          <w:sz w:val="16"/>
          <w:szCs w:val="16"/>
        </w:rPr>
        <w:sectPr w:rsidR="0014259F" w:rsidRPr="003B7156" w:rsidSect="0014259F">
          <w:footerReference w:type="default" r:id="rId24"/>
          <w:pgSz w:w="16834" w:h="11907" w:orient="landscape" w:code="9"/>
          <w:pgMar w:top="1134" w:right="1134" w:bottom="1134" w:left="1134" w:header="567" w:footer="567" w:gutter="0"/>
          <w:paperSrc w:first="15" w:other="15"/>
          <w:cols w:space="720"/>
          <w:docGrid w:linePitch="326"/>
        </w:sectPr>
      </w:pPr>
    </w:p>
    <w:p w:rsidR="0099570E" w:rsidRPr="003B7156" w:rsidRDefault="0099570E" w:rsidP="00FD6484">
      <w:pPr>
        <w:pStyle w:val="AnnexNo"/>
        <w:spacing w:before="0"/>
        <w:rPr>
          <w:lang w:val="ru-RU"/>
        </w:rPr>
      </w:pPr>
      <w:r w:rsidRPr="003B7156">
        <w:rPr>
          <w:lang w:val="ru-RU"/>
        </w:rPr>
        <w:lastRenderedPageBreak/>
        <w:t>Прилагаемый документ 3</w:t>
      </w:r>
    </w:p>
    <w:p w:rsidR="0099570E" w:rsidRPr="003B7156" w:rsidRDefault="000E161A" w:rsidP="008D6787">
      <w:pPr>
        <w:pStyle w:val="ResNo"/>
      </w:pPr>
      <w:r w:rsidRPr="003B7156">
        <w:t>ПРОЕКТ ПЕРЕСМОТРА</w:t>
      </w:r>
      <w:r w:rsidR="00AA7DB0" w:rsidRPr="003B7156">
        <w:t xml:space="preserve"> </w:t>
      </w:r>
      <w:r w:rsidR="0099570E" w:rsidRPr="003B7156">
        <w:t>резолюциИ МСЭ-R 1-6</w:t>
      </w:r>
    </w:p>
    <w:p w:rsidR="0099570E" w:rsidRPr="003B7156" w:rsidRDefault="0099570E" w:rsidP="00FD6484">
      <w:pPr>
        <w:pStyle w:val="Restitle"/>
      </w:pPr>
      <w:r w:rsidRPr="003B7156">
        <w:t xml:space="preserve">Методы работы ассамблеи радиосвязи, исследовательских комиссий </w:t>
      </w:r>
      <w:r w:rsidR="0069357F" w:rsidRPr="003B7156">
        <w:br/>
      </w:r>
      <w:r w:rsidRPr="003B7156">
        <w:t>по радиосвязи и Консультативной группы по радиосвязи</w:t>
      </w:r>
    </w:p>
    <w:p w:rsidR="0099570E" w:rsidRPr="003B7156" w:rsidRDefault="0099570E" w:rsidP="008D6787">
      <w:pPr>
        <w:pStyle w:val="Resdate"/>
      </w:pPr>
      <w:r w:rsidRPr="003B7156">
        <w:t>(1993-1995-1997-2000-2003-2007-2012)</w:t>
      </w:r>
    </w:p>
    <w:p w:rsidR="00837D52" w:rsidRPr="003B7156" w:rsidRDefault="00837D52" w:rsidP="008D6787">
      <w:pPr>
        <w:pStyle w:val="Normalaftertitle0"/>
        <w:rPr>
          <w:lang w:val="ru-RU"/>
        </w:rPr>
      </w:pPr>
      <w:r w:rsidRPr="003B7156">
        <w:rPr>
          <w:lang w:val="ru-RU"/>
        </w:rPr>
        <w:t>Ассамблея радиосвязи МСЭ,</w:t>
      </w:r>
    </w:p>
    <w:p w:rsidR="00837D52" w:rsidRPr="003B7156" w:rsidRDefault="00837D52" w:rsidP="00837D52">
      <w:pPr>
        <w:pStyle w:val="Call"/>
      </w:pPr>
      <w:r w:rsidRPr="003B7156">
        <w:t>учитывая</w:t>
      </w:r>
      <w:r w:rsidRPr="003B7156">
        <w:rPr>
          <w:i w:val="0"/>
          <w:iCs/>
        </w:rPr>
        <w:t>,</w:t>
      </w:r>
    </w:p>
    <w:p w:rsidR="00837D52" w:rsidRPr="003B7156" w:rsidRDefault="00837D52" w:rsidP="00837D52">
      <w:r w:rsidRPr="003B7156">
        <w:rPr>
          <w:i/>
          <w:iCs/>
        </w:rPr>
        <w:t>a)</w:t>
      </w:r>
      <w:r w:rsidRPr="003B7156">
        <w:tab/>
        <w:t>что обязанности и функции ассамблеи радиосвязи изложены в Статье 13 Устава МСЭ и Статье 8 Конвенции МСЭ;</w:t>
      </w:r>
    </w:p>
    <w:p w:rsidR="00837D52" w:rsidRPr="003B7156" w:rsidRDefault="00837D52" w:rsidP="00837D52">
      <w:r w:rsidRPr="003B7156">
        <w:rPr>
          <w:i/>
          <w:iCs/>
        </w:rPr>
        <w:t>b)</w:t>
      </w:r>
      <w:r w:rsidRPr="003B7156">
        <w:tab/>
        <w:t>что обязанности, функции и организация работы исследовательских комиссий по радиосвязи</w:t>
      </w:r>
      <w:r w:rsidRPr="003B7156">
        <w:rPr>
          <w:bCs/>
        </w:rPr>
        <w:t xml:space="preserve"> </w:t>
      </w:r>
      <w:r w:rsidRPr="003B7156">
        <w:t>и Консультативной группы по радиосвязи (КГР) кратко описаны в Статьях 11,</w:t>
      </w:r>
      <w:r w:rsidRPr="003B7156">
        <w:rPr>
          <w:bCs/>
        </w:rPr>
        <w:t xml:space="preserve"> </w:t>
      </w:r>
      <w:r w:rsidRPr="003B7156">
        <w:t>11А и 20 Конвенции;</w:t>
      </w:r>
    </w:p>
    <w:p w:rsidR="00837D52" w:rsidRPr="003B7156" w:rsidRDefault="00837D52" w:rsidP="00837D52">
      <w:r w:rsidRPr="003B7156">
        <w:rPr>
          <w:i/>
          <w:iCs/>
        </w:rPr>
        <w:t>c)</w:t>
      </w:r>
      <w:r w:rsidRPr="003B7156">
        <w:tab/>
        <w:t>что Полномочной конференцией принят Общий регламент конференций, ассамблей и собраний Союза,</w:t>
      </w:r>
    </w:p>
    <w:p w:rsidR="00837D52" w:rsidRPr="003B7156" w:rsidRDefault="00837D52" w:rsidP="00837D52">
      <w:pPr>
        <w:pStyle w:val="Call"/>
        <w:rPr>
          <w:i w:val="0"/>
          <w:iCs/>
        </w:rPr>
      </w:pPr>
      <w:r w:rsidRPr="003B7156">
        <w:t>отмечая</w:t>
      </w:r>
      <w:r w:rsidRPr="003B7156">
        <w:rPr>
          <w:i w:val="0"/>
          <w:iCs/>
        </w:rPr>
        <w:t>,</w:t>
      </w:r>
    </w:p>
    <w:p w:rsidR="00837D52" w:rsidRPr="003B7156" w:rsidRDefault="00837D52" w:rsidP="00837D52">
      <w:r w:rsidRPr="003B7156">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837D52" w:rsidRPr="003B7156" w:rsidRDefault="00837D52" w:rsidP="00837D52">
      <w:pPr>
        <w:pStyle w:val="Call"/>
        <w:rPr>
          <w:i w:val="0"/>
          <w:iCs/>
        </w:rPr>
      </w:pPr>
      <w:r w:rsidRPr="003B7156">
        <w:t>решает</w:t>
      </w:r>
      <w:r w:rsidRPr="003B7156">
        <w:rPr>
          <w:i w:val="0"/>
          <w:iCs/>
        </w:rPr>
        <w:t>,</w:t>
      </w:r>
    </w:p>
    <w:p w:rsidR="00837D52" w:rsidRPr="003B7156" w:rsidRDefault="00837D52" w:rsidP="007F27A1">
      <w:r w:rsidRPr="003B7156">
        <w:t xml:space="preserve">что методы работы </w:t>
      </w:r>
      <w:ins w:id="129" w:author="Svechnikov, Andrey" w:date="2015-06-22T14:38:00Z">
        <w:r w:rsidR="007F27A1" w:rsidRPr="003B7156">
          <w:t xml:space="preserve">и документация </w:t>
        </w:r>
      </w:ins>
      <w:r w:rsidRPr="003B7156">
        <w:t xml:space="preserve">ассамблеи радиосвязи, исследовательских комиссий по радиосвязи и Консультативной группы по радиосвязи должны </w:t>
      </w:r>
      <w:del w:id="130" w:author="Svechnikov, Andrey" w:date="2015-06-22T14:38:00Z">
        <w:r w:rsidRPr="003B7156" w:rsidDel="007F27A1">
          <w:delText>быть следующими</w:delText>
        </w:r>
      </w:del>
      <w:del w:id="131" w:author="Svechnikov, Andrey" w:date="2015-06-22T14:39:00Z">
        <w:r w:rsidRPr="003B7156" w:rsidDel="007F27A1">
          <w:rPr>
            <w:rStyle w:val="FootnoteReference"/>
          </w:rPr>
          <w:footnoteReference w:customMarkFollows="1" w:id="3"/>
          <w:delText>1</w:delText>
        </w:r>
      </w:del>
      <w:ins w:id="134" w:author="Svechnikov, Andrey" w:date="2015-06-22T14:39:00Z">
        <w:r w:rsidR="007F27A1" w:rsidRPr="003B7156">
          <w:t>соответствовать Приложению 1</w:t>
        </w:r>
      </w:ins>
      <w:del w:id="135" w:author="Maloletkova, Svetlana" w:date="2015-06-30T10:36:00Z">
        <w:r w:rsidRPr="003B7156" w:rsidDel="0008488F">
          <w:delText>:</w:delText>
        </w:r>
      </w:del>
      <w:ins w:id="136" w:author="Maloletkova, Svetlana" w:date="2015-06-30T10:36:00Z">
        <w:r w:rsidR="0008488F">
          <w:t>.</w:t>
        </w:r>
      </w:ins>
    </w:p>
    <w:p w:rsidR="008D6787" w:rsidRPr="003B7156" w:rsidRDefault="008D6787" w:rsidP="008D6787">
      <w:r w:rsidRPr="003B7156">
        <w:br w:type="page"/>
      </w:r>
    </w:p>
    <w:p w:rsidR="00837D52" w:rsidRPr="003B7156" w:rsidRDefault="00837D52" w:rsidP="008D6787">
      <w:pPr>
        <w:pStyle w:val="AnnexNo"/>
        <w:rPr>
          <w:lang w:val="ru-RU"/>
        </w:rPr>
      </w:pPr>
      <w:del w:id="137" w:author="Komissarova, Olga" w:date="2015-06-17T16:23:00Z">
        <w:r w:rsidRPr="003B7156" w:rsidDel="004C2DE5">
          <w:rPr>
            <w:lang w:val="ru-RU"/>
          </w:rPr>
          <w:lastRenderedPageBreak/>
          <w:delText>Часть</w:delText>
        </w:r>
      </w:del>
      <w:ins w:id="138" w:author="Komissarova, Olga" w:date="2015-06-17T16:23:00Z">
        <w:r w:rsidR="004C2DE5" w:rsidRPr="003B7156">
          <w:rPr>
            <w:lang w:val="ru-RU"/>
          </w:rPr>
          <w:t>ПРИЛОЖЕНИЕ</w:t>
        </w:r>
      </w:ins>
      <w:r w:rsidRPr="003B7156">
        <w:rPr>
          <w:lang w:val="ru-RU"/>
        </w:rPr>
        <w:t xml:space="preserve"> 1</w:t>
      </w:r>
    </w:p>
    <w:p w:rsidR="00837D52" w:rsidRPr="003B7156" w:rsidRDefault="00837D52" w:rsidP="008D6787">
      <w:pPr>
        <w:pStyle w:val="Annextitle"/>
        <w:rPr>
          <w:lang w:val="ru-RU"/>
        </w:rPr>
      </w:pPr>
      <w:r w:rsidRPr="003B7156">
        <w:rPr>
          <w:lang w:val="ru-RU"/>
        </w:rPr>
        <w:t>Методы работы</w:t>
      </w:r>
      <w:ins w:id="139" w:author="Komissarova, Olga" w:date="2015-06-17T16:24:00Z">
        <w:r w:rsidR="004C2DE5" w:rsidRPr="003B7156">
          <w:rPr>
            <w:lang w:val="ru-RU"/>
          </w:rPr>
          <w:t xml:space="preserve"> и документация МСЭ-R</w:t>
        </w:r>
      </w:ins>
    </w:p>
    <w:p w:rsidR="00D32D0D" w:rsidRPr="003B7156" w:rsidRDefault="00D32D0D">
      <w:pPr>
        <w:jc w:val="center"/>
        <w:rPr>
          <w:ins w:id="140" w:author="Komissarova, Olga" w:date="2015-06-17T16:36:00Z"/>
        </w:rPr>
        <w:pPrChange w:id="141" w:author="Komissarova, Olga" w:date="2015-06-17T16:36:00Z">
          <w:pPr>
            <w:pStyle w:val="Heading1"/>
          </w:pPr>
        </w:pPrChange>
      </w:pPr>
      <w:ins w:id="142" w:author="Komissarova, Olga" w:date="2015-06-17T16:36:00Z">
        <w:r w:rsidRPr="003B7156">
          <w:t>СОДЕРЖАНИЕ</w:t>
        </w:r>
      </w:ins>
    </w:p>
    <w:p w:rsidR="00BD4F6C" w:rsidRPr="007B4BAD" w:rsidDel="00BD4F6C" w:rsidRDefault="00BD4F6C" w:rsidP="00BD4F6C">
      <w:pPr>
        <w:pStyle w:val="Heading1"/>
        <w:rPr>
          <w:del w:id="143" w:author="Maloletkova, Svetlana" w:date="2015-06-29T14:17:00Z"/>
        </w:rPr>
      </w:pPr>
      <w:del w:id="144" w:author="Maloletkova, Svetlana" w:date="2015-06-29T14:17:00Z">
        <w:r w:rsidRPr="007B4BAD" w:rsidDel="00BD4F6C">
          <w:delText>1</w:delText>
        </w:r>
        <w:r w:rsidRPr="007B4BAD" w:rsidDel="00BD4F6C">
          <w:tab/>
          <w:delText>Ассамблея радиосвязи</w:delText>
        </w:r>
      </w:del>
    </w:p>
    <w:p w:rsidR="00BD4F6C" w:rsidRPr="007B4BAD" w:rsidDel="00BD4F6C" w:rsidRDefault="00BD4F6C" w:rsidP="00BD4F6C">
      <w:pPr>
        <w:rPr>
          <w:del w:id="145" w:author="Maloletkova, Svetlana" w:date="2015-06-29T14:18:00Z"/>
        </w:rPr>
      </w:pPr>
      <w:del w:id="146" w:author="Maloletkova, Svetlana" w:date="2015-06-29T14:18:00Z">
        <w:r w:rsidRPr="007B4BAD" w:rsidDel="00BD4F6C">
          <w:delText>1.1</w:delText>
        </w:r>
        <w:r w:rsidRPr="007B4BAD" w:rsidDel="00BD4F6C">
          <w:tab/>
          <w:delTex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delText>
        </w:r>
      </w:del>
    </w:p>
    <w:p w:rsidR="00BD4F6C" w:rsidRPr="007B4BAD" w:rsidDel="00BD4F6C" w:rsidRDefault="00BD4F6C" w:rsidP="00BD4F6C">
      <w:pPr>
        <w:rPr>
          <w:del w:id="147" w:author="Maloletkova, Svetlana" w:date="2015-06-29T14:18:00Z"/>
        </w:rPr>
      </w:pPr>
      <w:del w:id="148" w:author="Maloletkova, Svetlana" w:date="2015-06-29T14:18:00Z">
        <w:r w:rsidRPr="007B4BAD" w:rsidDel="00BD4F6C">
          <w:delText>1.2</w:delText>
        </w:r>
        <w:r w:rsidRPr="007B4BAD" w:rsidDel="00BD4F6C">
          <w:tab/>
          <w:delText>Создается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w:delText>
        </w:r>
      </w:del>
    </w:p>
    <w:p w:rsidR="00837D52" w:rsidRPr="003B7156" w:rsidDel="004C2DE5" w:rsidRDefault="00837D52">
      <w:del w:id="149" w:author="Komissarova, Olga" w:date="2015-06-17T16:26:00Z">
        <w:r w:rsidRPr="003B7156" w:rsidDel="004C2DE5">
          <w:delText>1.3</w:delText>
        </w:r>
        <w:r w:rsidRPr="003B7156" w:rsidDel="004C2DE5">
          <w:tab/>
        </w:r>
      </w:del>
      <w:moveFromRangeStart w:id="150" w:author="Komissarova, Olga" w:date="2015-06-17T16:31:00Z" w:name="move422321988"/>
      <w:moveFrom w:id="151" w:author="Komissarova, Olga" w:date="2015-06-17T16:31:00Z">
        <w:r w:rsidRPr="003B7156" w:rsidDel="004C2DE5">
          <w:t>Главы делегаций:</w:t>
        </w:r>
      </w:moveFrom>
    </w:p>
    <w:p w:rsidR="00837D52" w:rsidRPr="003B7156" w:rsidRDefault="00837D52">
      <w:pPr>
        <w:pStyle w:val="enumlev1"/>
      </w:pPr>
      <w:moveFrom w:id="152" w:author="Komissarova, Olga" w:date="2015-06-17T16:31:00Z">
        <w:r w:rsidRPr="003B7156" w:rsidDel="004C2DE5">
          <w:t>–</w:t>
        </w:r>
        <w:r w:rsidRPr="003B7156" w:rsidDel="004C2DE5">
          <w:tab/>
          <w:t>рассматривают предложения, касающиеся организации работы и создания соответствующих комитетов;</w:t>
        </w:r>
      </w:moveFrom>
      <w:moveFromRangeEnd w:id="150"/>
    </w:p>
    <w:p w:rsidR="00837D52" w:rsidRPr="003B7156" w:rsidDel="004C2DE5" w:rsidRDefault="00837D52" w:rsidP="00837D52">
      <w:pPr>
        <w:pStyle w:val="enumlev1"/>
        <w:rPr>
          <w:del w:id="153" w:author="Komissarova, Olga" w:date="2015-06-17T16:27:00Z"/>
        </w:rPr>
      </w:pPr>
      <w:del w:id="154" w:author="Komissarova, Olga" w:date="2015-06-17T16:27:00Z">
        <w:r w:rsidRPr="003B7156" w:rsidDel="004C2DE5">
          <w:delText>–</w:delText>
        </w:r>
        <w:r w:rsidRPr="003B7156" w:rsidDel="004C2DE5">
          <w:tab/>
          <w:delText>разрабатывают предложения, касающиеся назначения председателей и заместителей председателей комитетов, исследовательских комиссий (ИК), Специального комитета по регламентарным/процедурным вопросам (СК), Подготовительного собрания к конференции, Консультативной группы по радиосвязи (КГР) и Координационного комитета по терминологии (ККТ).</w:delText>
        </w:r>
      </w:del>
    </w:p>
    <w:p w:rsidR="00BB61CA" w:rsidRPr="003B7156" w:rsidRDefault="00BB61CA" w:rsidP="000E3F5D">
      <w:del w:id="155" w:author="Komissarova, Olga" w:date="2015-06-17T16:45:00Z">
        <w:r w:rsidRPr="003B7156" w:rsidDel="003D70FA">
          <w:delText>1.4</w:delText>
        </w:r>
        <w:r w:rsidRPr="003B7156" w:rsidDel="003D70FA">
          <w:tab/>
          <w:delText>Все комитеты, указанные в п. 1.</w:delText>
        </w:r>
      </w:del>
      <w:moveFromRangeStart w:id="156" w:author="Komissarova, Olga" w:date="2015-06-17T16:45:00Z" w:name="move422322876"/>
      <w:moveFrom w:id="157" w:author="Komissarova, Olga" w:date="2015-06-17T16:45:00Z">
        <w:r w:rsidRPr="003B7156" w:rsidDel="003D70F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moveFrom>
      <w:moveFromRangeEnd w:id="156"/>
    </w:p>
    <w:p w:rsidR="00BB61CA" w:rsidRPr="003B7156" w:rsidRDefault="00BB61CA">
      <w:del w:id="158" w:author="Komissarova, Olga" w:date="2015-06-17T16:45:00Z">
        <w:r w:rsidRPr="003B7156" w:rsidDel="003D70FA">
          <w:delText>1.5</w:delText>
        </w:r>
      </w:del>
      <w:moveFromRangeStart w:id="159" w:author="Komissarova, Olga" w:date="2015-06-17T16:46:00Z" w:name="move422322897"/>
      <w:moveFrom w:id="160" w:author="Komissarova, Olga" w:date="2015-06-17T16:46:00Z">
        <w:r w:rsidRPr="003B7156" w:rsidDel="003D70F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moveFrom>
      <w:moveFromRangeEnd w:id="159"/>
    </w:p>
    <w:p w:rsidR="00BD4F6C" w:rsidRPr="003B7156" w:rsidRDefault="00BD4F6C" w:rsidP="00BD4F6C">
      <w:pPr>
        <w:pStyle w:val="TOC1"/>
        <w:rPr>
          <w:ins w:id="161" w:author="Maloletkova, Svetlana" w:date="2015-06-29T14:23:00Z"/>
          <w:rFonts w:asciiTheme="minorHAnsi" w:eastAsiaTheme="minorEastAsia" w:hAnsiTheme="minorHAnsi" w:cstheme="minorBidi"/>
          <w:lang w:eastAsia="zh-CN"/>
        </w:rPr>
      </w:pPr>
      <w:ins w:id="162" w:author="Maloletkova, Svetlana" w:date="2015-06-29T14:23:00Z">
        <w:r w:rsidRPr="003B7156">
          <w:fldChar w:fldCharType="begin"/>
        </w:r>
        <w:r w:rsidRPr="003B7156">
          <w:instrText xml:space="preserve"> TOC \o "1-2" \h \z \t "Heading 3,2,Part_No,1,Part_title,1" </w:instrText>
        </w:r>
        <w:r w:rsidRPr="003B7156">
          <w:fldChar w:fldCharType="separate"/>
        </w:r>
        <w:r w:rsidRPr="003B7156">
          <w:fldChar w:fldCharType="begin"/>
        </w:r>
        <w:r w:rsidRPr="003B7156">
          <w:instrText xml:space="preserve"> HYPERLINK \l "_Toc423344000" </w:instrText>
        </w:r>
        <w:r w:rsidRPr="003B7156">
          <w:fldChar w:fldCharType="separate"/>
        </w:r>
        <w:r w:rsidRPr="003B7156">
          <w:rPr>
            <w:rStyle w:val="Hyperlink"/>
            <w:color w:val="auto"/>
            <w:u w:val="none"/>
          </w:rPr>
          <w:t xml:space="preserve">ЧАСТЬ 1 − </w:t>
        </w:r>
        <w:r w:rsidRPr="003B7156">
          <w:rPr>
            <w:rStyle w:val="Hyperlink"/>
            <w:color w:val="auto"/>
            <w:u w:val="none"/>
          </w:rPr>
          <w:fldChar w:fldCharType="end"/>
        </w:r>
        <w:r w:rsidRPr="003B7156">
          <w:fldChar w:fldCharType="begin"/>
        </w:r>
        <w:r w:rsidRPr="003B7156">
          <w:instrText xml:space="preserve"> HYPERLINK \l "_Toc423344001" </w:instrText>
        </w:r>
        <w:r w:rsidRPr="003B7156">
          <w:fldChar w:fldCharType="separate"/>
        </w:r>
        <w:r w:rsidRPr="003B7156">
          <w:rPr>
            <w:rStyle w:val="Hyperlink"/>
            <w:color w:val="auto"/>
            <w:u w:val="none"/>
          </w:rPr>
          <w:t>Методы работы</w:t>
        </w:r>
        <w:r w:rsidRPr="003B7156">
          <w:rPr>
            <w:rStyle w:val="Hyperlink"/>
            <w:color w:val="auto"/>
            <w:u w:val="none"/>
          </w:rPr>
          <w:fldChar w:fldCharType="end"/>
        </w:r>
      </w:ins>
    </w:p>
    <w:p w:rsidR="00BD4F6C" w:rsidRPr="003B7156" w:rsidRDefault="00BD4F6C" w:rsidP="00BD4F6C">
      <w:pPr>
        <w:pStyle w:val="TOC1"/>
        <w:rPr>
          <w:ins w:id="163" w:author="Maloletkova, Svetlana" w:date="2015-06-29T14:23:00Z"/>
          <w:rFonts w:asciiTheme="minorHAnsi" w:eastAsiaTheme="minorEastAsia" w:hAnsiTheme="minorHAnsi" w:cstheme="minorBidi"/>
          <w:lang w:eastAsia="zh-CN"/>
        </w:rPr>
      </w:pPr>
      <w:ins w:id="164" w:author="Maloletkova, Svetlana" w:date="2015-06-29T14:23:00Z">
        <w:r w:rsidRPr="003B7156">
          <w:fldChar w:fldCharType="begin"/>
        </w:r>
        <w:r w:rsidRPr="003B7156">
          <w:instrText xml:space="preserve"> HYPERLINK \l "_Toc423344002" </w:instrText>
        </w:r>
        <w:r w:rsidRPr="003B7156">
          <w:fldChar w:fldCharType="separate"/>
        </w:r>
        <w:r w:rsidRPr="003B7156">
          <w:rPr>
            <w:rStyle w:val="Hyperlink"/>
            <w:color w:val="auto"/>
            <w:u w:val="none"/>
          </w:rPr>
          <w:t>1</w:t>
        </w:r>
        <w:r w:rsidRPr="003B7156">
          <w:rPr>
            <w:rFonts w:asciiTheme="minorHAnsi" w:eastAsiaTheme="minorEastAsia" w:hAnsiTheme="minorHAnsi" w:cstheme="minorBidi"/>
            <w:lang w:eastAsia="zh-CN"/>
          </w:rPr>
          <w:tab/>
        </w:r>
        <w:r w:rsidRPr="003B7156">
          <w:rPr>
            <w:rStyle w:val="Hyperlink"/>
            <w:color w:val="auto"/>
            <w:u w:val="none"/>
          </w:rPr>
          <w:t>Введение</w:t>
        </w:r>
        <w:r w:rsidRPr="003B7156">
          <w:rPr>
            <w:rStyle w:val="Hyperlink"/>
            <w:color w:val="auto"/>
            <w:u w:val="none"/>
          </w:rPr>
          <w:fldChar w:fldCharType="end"/>
        </w:r>
      </w:ins>
    </w:p>
    <w:p w:rsidR="00BD4F6C" w:rsidRPr="003B7156" w:rsidRDefault="00BD4F6C" w:rsidP="00BD4F6C">
      <w:pPr>
        <w:pStyle w:val="TOC1"/>
        <w:rPr>
          <w:ins w:id="165" w:author="Maloletkova, Svetlana" w:date="2015-06-29T14:23:00Z"/>
          <w:rFonts w:asciiTheme="minorHAnsi" w:eastAsiaTheme="minorEastAsia" w:hAnsiTheme="minorHAnsi" w:cstheme="minorBidi"/>
          <w:lang w:eastAsia="zh-CN"/>
        </w:rPr>
      </w:pPr>
      <w:ins w:id="166" w:author="Maloletkova, Svetlana" w:date="2015-06-29T14:23:00Z">
        <w:r w:rsidRPr="003B7156">
          <w:fldChar w:fldCharType="begin"/>
        </w:r>
        <w:r w:rsidRPr="003B7156">
          <w:instrText xml:space="preserve"> HYPERLINK \l "_Toc423344003" </w:instrText>
        </w:r>
        <w:r w:rsidRPr="003B7156">
          <w:fldChar w:fldCharType="separate"/>
        </w:r>
        <w:r w:rsidRPr="003B7156">
          <w:rPr>
            <w:rStyle w:val="Hyperlink"/>
            <w:color w:val="auto"/>
            <w:u w:val="none"/>
          </w:rPr>
          <w:t>2</w:t>
        </w:r>
        <w:r w:rsidRPr="003B7156">
          <w:rPr>
            <w:rFonts w:asciiTheme="minorHAnsi" w:eastAsiaTheme="minorEastAsia" w:hAnsiTheme="minorHAnsi" w:cstheme="minorBidi"/>
            <w:lang w:eastAsia="zh-CN"/>
          </w:rPr>
          <w:tab/>
        </w:r>
        <w:r w:rsidRPr="003B7156">
          <w:rPr>
            <w:rStyle w:val="Hyperlink"/>
            <w:color w:val="auto"/>
            <w:u w:val="none"/>
          </w:rPr>
          <w:t>Ассамблея радиосвязи</w:t>
        </w:r>
        <w:r w:rsidRPr="003B7156">
          <w:rPr>
            <w:rStyle w:val="Hyperlink"/>
            <w:color w:val="auto"/>
            <w:u w:val="none"/>
          </w:rPr>
          <w:fldChar w:fldCharType="end"/>
        </w:r>
      </w:ins>
    </w:p>
    <w:p w:rsidR="00BD4F6C" w:rsidRPr="003B7156" w:rsidRDefault="00BD4F6C" w:rsidP="00BD4F6C">
      <w:pPr>
        <w:pStyle w:val="TOC2"/>
        <w:tabs>
          <w:tab w:val="clear" w:pos="794"/>
          <w:tab w:val="clear" w:pos="964"/>
        </w:tabs>
        <w:rPr>
          <w:ins w:id="167" w:author="Maloletkova, Svetlana" w:date="2015-06-29T14:23:00Z"/>
          <w:rFonts w:asciiTheme="minorHAnsi" w:eastAsiaTheme="minorEastAsia" w:hAnsiTheme="minorHAnsi" w:cstheme="minorBidi"/>
          <w:lang w:eastAsia="zh-CN"/>
        </w:rPr>
      </w:pPr>
      <w:ins w:id="168" w:author="Maloletkova, Svetlana" w:date="2015-06-29T14:23:00Z">
        <w:r w:rsidRPr="003B7156">
          <w:fldChar w:fldCharType="begin"/>
        </w:r>
        <w:r w:rsidRPr="003B7156">
          <w:instrText xml:space="preserve"> HYPERLINK \l "_Toc423344004" </w:instrText>
        </w:r>
        <w:r w:rsidRPr="003B7156">
          <w:fldChar w:fldCharType="separate"/>
        </w:r>
        <w:r w:rsidRPr="003B7156">
          <w:rPr>
            <w:rStyle w:val="Hyperlink"/>
            <w:color w:val="auto"/>
            <w:u w:val="none"/>
          </w:rPr>
          <w:t>2.1</w:t>
        </w:r>
        <w:r w:rsidRPr="003B7156">
          <w:rPr>
            <w:rFonts w:asciiTheme="minorHAnsi" w:eastAsiaTheme="minorEastAsia" w:hAnsiTheme="minorHAnsi" w:cstheme="minorBidi"/>
            <w:lang w:eastAsia="zh-CN"/>
          </w:rPr>
          <w:tab/>
        </w:r>
        <w:r w:rsidRPr="003B7156">
          <w:rPr>
            <w:rStyle w:val="Hyperlink"/>
            <w:color w:val="auto"/>
            <w:u w:val="none"/>
          </w:rPr>
          <w:t>Функции</w:t>
        </w:r>
        <w:r w:rsidRPr="003B7156">
          <w:rPr>
            <w:rStyle w:val="Hyperlink"/>
            <w:color w:val="auto"/>
            <w:u w:val="none"/>
          </w:rPr>
          <w:fldChar w:fldCharType="end"/>
        </w:r>
      </w:ins>
    </w:p>
    <w:p w:rsidR="00BD4F6C" w:rsidRPr="003B7156" w:rsidRDefault="00BD4F6C" w:rsidP="00BD4F6C">
      <w:pPr>
        <w:pStyle w:val="TOC2"/>
        <w:tabs>
          <w:tab w:val="clear" w:pos="794"/>
          <w:tab w:val="clear" w:pos="964"/>
        </w:tabs>
        <w:rPr>
          <w:ins w:id="169" w:author="Maloletkova, Svetlana" w:date="2015-06-29T14:23:00Z"/>
          <w:rFonts w:asciiTheme="minorHAnsi" w:eastAsiaTheme="minorEastAsia" w:hAnsiTheme="minorHAnsi" w:cstheme="minorBidi"/>
          <w:lang w:eastAsia="zh-CN"/>
        </w:rPr>
      </w:pPr>
      <w:ins w:id="170" w:author="Maloletkova, Svetlana" w:date="2015-06-29T14:23:00Z">
        <w:r w:rsidRPr="003B7156">
          <w:fldChar w:fldCharType="begin"/>
        </w:r>
        <w:r w:rsidRPr="003B7156">
          <w:instrText xml:space="preserve"> HYPERLINK \l "_Toc423344005" </w:instrText>
        </w:r>
        <w:r w:rsidRPr="003B7156">
          <w:fldChar w:fldCharType="separate"/>
        </w:r>
        <w:r w:rsidRPr="003B7156">
          <w:rPr>
            <w:rStyle w:val="Hyperlink"/>
            <w:color w:val="auto"/>
            <w:u w:val="none"/>
          </w:rPr>
          <w:t>2.2</w:t>
        </w:r>
        <w:r w:rsidRPr="003B7156">
          <w:rPr>
            <w:rFonts w:asciiTheme="minorHAnsi" w:eastAsiaTheme="minorEastAsia" w:hAnsiTheme="minorHAnsi" w:cstheme="minorBidi"/>
            <w:lang w:eastAsia="zh-CN"/>
          </w:rPr>
          <w:tab/>
        </w:r>
        <w:r w:rsidRPr="003B7156">
          <w:rPr>
            <w:rStyle w:val="Hyperlink"/>
            <w:color w:val="auto"/>
            <w:u w:val="none"/>
          </w:rPr>
          <w:t>Структура</w:t>
        </w:r>
        <w:r w:rsidRPr="003B7156">
          <w:rPr>
            <w:rStyle w:val="Hyperlink"/>
            <w:color w:val="auto"/>
            <w:u w:val="none"/>
          </w:rPr>
          <w:fldChar w:fldCharType="end"/>
        </w:r>
      </w:ins>
    </w:p>
    <w:p w:rsidR="00BD4F6C" w:rsidRPr="003B7156" w:rsidRDefault="00BD4F6C" w:rsidP="00BD4F6C">
      <w:pPr>
        <w:pStyle w:val="TOC1"/>
        <w:rPr>
          <w:ins w:id="171" w:author="Maloletkova, Svetlana" w:date="2015-06-29T14:23:00Z"/>
          <w:rFonts w:asciiTheme="minorHAnsi" w:eastAsiaTheme="minorEastAsia" w:hAnsiTheme="minorHAnsi" w:cstheme="minorBidi"/>
          <w:lang w:eastAsia="zh-CN"/>
        </w:rPr>
      </w:pPr>
      <w:ins w:id="172" w:author="Maloletkova, Svetlana" w:date="2015-06-29T14:23:00Z">
        <w:r w:rsidRPr="003B7156">
          <w:fldChar w:fldCharType="begin"/>
        </w:r>
        <w:r w:rsidRPr="003B7156">
          <w:instrText xml:space="preserve"> HYPERLINK \l "_Toc423344006" </w:instrText>
        </w:r>
        <w:r w:rsidRPr="003B7156">
          <w:fldChar w:fldCharType="separate"/>
        </w:r>
        <w:r w:rsidRPr="003B7156">
          <w:rPr>
            <w:rStyle w:val="Hyperlink"/>
            <w:color w:val="auto"/>
            <w:u w:val="none"/>
          </w:rPr>
          <w:t>3</w:t>
        </w:r>
        <w:r w:rsidRPr="003B7156">
          <w:rPr>
            <w:rFonts w:asciiTheme="minorHAnsi" w:eastAsiaTheme="minorEastAsia" w:hAnsiTheme="minorHAnsi" w:cstheme="minorBidi"/>
            <w:lang w:eastAsia="zh-CN"/>
          </w:rPr>
          <w:tab/>
        </w:r>
        <w:r w:rsidRPr="003B7156">
          <w:rPr>
            <w:rStyle w:val="Hyperlink"/>
            <w:color w:val="auto"/>
            <w:u w:val="none"/>
          </w:rPr>
          <w:t>Исследовательские комиссии по радиосвязи</w:t>
        </w:r>
        <w:r w:rsidRPr="003B7156">
          <w:rPr>
            <w:rStyle w:val="Hyperlink"/>
            <w:color w:val="auto"/>
            <w:u w:val="none"/>
          </w:rPr>
          <w:fldChar w:fldCharType="end"/>
        </w:r>
      </w:ins>
    </w:p>
    <w:p w:rsidR="00BD4F6C" w:rsidRPr="003B7156" w:rsidRDefault="00BD4F6C" w:rsidP="00BD4F6C">
      <w:pPr>
        <w:pStyle w:val="TOC2"/>
        <w:tabs>
          <w:tab w:val="clear" w:pos="794"/>
          <w:tab w:val="clear" w:pos="964"/>
        </w:tabs>
        <w:rPr>
          <w:ins w:id="173" w:author="Maloletkova, Svetlana" w:date="2015-06-29T14:23:00Z"/>
          <w:rFonts w:asciiTheme="minorHAnsi" w:eastAsiaTheme="minorEastAsia" w:hAnsiTheme="minorHAnsi" w:cstheme="minorBidi"/>
          <w:lang w:eastAsia="zh-CN"/>
        </w:rPr>
      </w:pPr>
      <w:ins w:id="174" w:author="Maloletkova, Svetlana" w:date="2015-06-29T14:23:00Z">
        <w:r w:rsidRPr="003B7156">
          <w:fldChar w:fldCharType="begin"/>
        </w:r>
        <w:r w:rsidRPr="003B7156">
          <w:instrText xml:space="preserve"> HYPERLINK \l "_Toc423344007" </w:instrText>
        </w:r>
        <w:r w:rsidRPr="003B7156">
          <w:fldChar w:fldCharType="separate"/>
        </w:r>
        <w:r w:rsidRPr="003B7156">
          <w:rPr>
            <w:rStyle w:val="Hyperlink"/>
            <w:color w:val="auto"/>
            <w:u w:val="none"/>
          </w:rPr>
          <w:t>3.1</w:t>
        </w:r>
        <w:r w:rsidRPr="003B7156">
          <w:rPr>
            <w:rFonts w:asciiTheme="minorHAnsi" w:eastAsiaTheme="minorEastAsia" w:hAnsiTheme="minorHAnsi" w:cstheme="minorBidi"/>
            <w:lang w:eastAsia="zh-CN"/>
          </w:rPr>
          <w:tab/>
        </w:r>
        <w:r w:rsidRPr="003B7156">
          <w:rPr>
            <w:rStyle w:val="Hyperlink"/>
            <w:color w:val="auto"/>
            <w:u w:val="none"/>
          </w:rPr>
          <w:t>Функции</w:t>
        </w:r>
        <w:r w:rsidRPr="003B7156">
          <w:rPr>
            <w:rStyle w:val="Hyperlink"/>
            <w:color w:val="auto"/>
            <w:u w:val="none"/>
          </w:rPr>
          <w:fldChar w:fldCharType="end"/>
        </w:r>
      </w:ins>
    </w:p>
    <w:p w:rsidR="00BD4F6C" w:rsidRPr="003B7156" w:rsidRDefault="00BD4F6C" w:rsidP="00BD4F6C">
      <w:pPr>
        <w:pStyle w:val="TOC2"/>
        <w:tabs>
          <w:tab w:val="clear" w:pos="794"/>
          <w:tab w:val="clear" w:pos="964"/>
        </w:tabs>
        <w:rPr>
          <w:ins w:id="175" w:author="Maloletkova, Svetlana" w:date="2015-06-29T14:23:00Z"/>
          <w:rStyle w:val="Hyperlink"/>
          <w:color w:val="auto"/>
          <w:u w:val="none"/>
        </w:rPr>
      </w:pPr>
      <w:ins w:id="176" w:author="Maloletkova, Svetlana" w:date="2015-06-29T14:23:00Z">
        <w:r w:rsidRPr="003B7156">
          <w:fldChar w:fldCharType="begin"/>
        </w:r>
        <w:r w:rsidRPr="003B7156">
          <w:instrText xml:space="preserve"> HYPERLINK \l "_Toc423344008" </w:instrText>
        </w:r>
        <w:r w:rsidRPr="003B7156">
          <w:fldChar w:fldCharType="separate"/>
        </w:r>
        <w:r w:rsidRPr="003B7156">
          <w:rPr>
            <w:rStyle w:val="Hyperlink"/>
            <w:color w:val="auto"/>
            <w:u w:val="none"/>
          </w:rPr>
          <w:t>3.2</w:t>
        </w:r>
        <w:r w:rsidRPr="003B7156">
          <w:rPr>
            <w:rFonts w:asciiTheme="minorHAnsi" w:eastAsiaTheme="minorEastAsia" w:hAnsiTheme="minorHAnsi" w:cstheme="minorBidi"/>
            <w:lang w:eastAsia="zh-CN"/>
          </w:rPr>
          <w:tab/>
        </w:r>
        <w:r w:rsidRPr="003B7156">
          <w:rPr>
            <w:rStyle w:val="Hyperlink"/>
            <w:color w:val="auto"/>
            <w:u w:val="none"/>
          </w:rPr>
          <w:t>Структура</w:t>
        </w:r>
        <w:r w:rsidRPr="003B7156">
          <w:rPr>
            <w:rStyle w:val="Hyperlink"/>
            <w:color w:val="auto"/>
            <w:u w:val="none"/>
          </w:rPr>
          <w:fldChar w:fldCharType="end"/>
        </w:r>
      </w:ins>
    </w:p>
    <w:p w:rsidR="00BD4F6C" w:rsidRPr="00A7358C" w:rsidRDefault="00BD4F6C" w:rsidP="00BD4F6C">
      <w:pPr>
        <w:pStyle w:val="TOC2"/>
        <w:ind w:left="2382"/>
        <w:rPr>
          <w:ins w:id="177" w:author="Maloletkova, Svetlana" w:date="2015-06-29T14:23:00Z"/>
          <w:rStyle w:val="Hyperlink"/>
          <w:color w:val="auto"/>
          <w:u w:val="none"/>
        </w:rPr>
      </w:pPr>
      <w:ins w:id="178" w:author="Maloletkova, Svetlana" w:date="2015-06-29T14:23:00Z">
        <w:r w:rsidRPr="00A7358C">
          <w:rPr>
            <w:rStyle w:val="Hyperlink"/>
            <w:color w:val="auto"/>
            <w:u w:val="none"/>
          </w:rPr>
          <w:t>Руководящий комитет</w:t>
        </w:r>
      </w:ins>
    </w:p>
    <w:p w:rsidR="00BD4F6C" w:rsidRPr="00A7358C" w:rsidRDefault="00BD4F6C" w:rsidP="00BD4F6C">
      <w:pPr>
        <w:pStyle w:val="TOC2"/>
        <w:ind w:left="2382"/>
        <w:rPr>
          <w:ins w:id="179" w:author="Maloletkova, Svetlana" w:date="2015-06-29T14:23:00Z"/>
          <w:rStyle w:val="Hyperlink"/>
          <w:color w:val="auto"/>
          <w:u w:val="none"/>
        </w:rPr>
      </w:pPr>
      <w:ins w:id="180" w:author="Maloletkova, Svetlana" w:date="2015-06-29T14:23:00Z">
        <w:r w:rsidRPr="00A7358C">
          <w:rPr>
            <w:rStyle w:val="Hyperlink"/>
            <w:color w:val="auto"/>
            <w:u w:val="none"/>
          </w:rPr>
          <w:t>Рабочие группы</w:t>
        </w:r>
      </w:ins>
    </w:p>
    <w:p w:rsidR="00BD4F6C" w:rsidRPr="00A7358C" w:rsidRDefault="00BD4F6C" w:rsidP="00BD4F6C">
      <w:pPr>
        <w:pStyle w:val="TOC2"/>
        <w:ind w:left="2382"/>
        <w:rPr>
          <w:ins w:id="181" w:author="Maloletkova, Svetlana" w:date="2015-06-29T14:23:00Z"/>
          <w:rStyle w:val="Hyperlink"/>
          <w:color w:val="auto"/>
          <w:u w:val="none"/>
        </w:rPr>
      </w:pPr>
      <w:ins w:id="182" w:author="Maloletkova, Svetlana" w:date="2015-06-29T14:23:00Z">
        <w:r w:rsidRPr="00A7358C">
          <w:rPr>
            <w:rStyle w:val="Hyperlink"/>
            <w:color w:val="auto"/>
            <w:u w:val="none"/>
          </w:rPr>
          <w:t>Целевые группы</w:t>
        </w:r>
      </w:ins>
    </w:p>
    <w:p w:rsidR="00BD4F6C" w:rsidRPr="00A7358C" w:rsidRDefault="00BD4F6C" w:rsidP="00BD4F6C">
      <w:pPr>
        <w:pStyle w:val="TOC2"/>
        <w:ind w:left="2382"/>
        <w:rPr>
          <w:ins w:id="183" w:author="Maloletkova, Svetlana" w:date="2015-06-29T14:23:00Z"/>
          <w:rStyle w:val="Hyperlink"/>
          <w:color w:val="auto"/>
          <w:u w:val="none"/>
        </w:rPr>
      </w:pPr>
      <w:ins w:id="184" w:author="Maloletkova, Svetlana" w:date="2015-06-29T14:23:00Z">
        <w:r w:rsidRPr="00A7358C">
          <w:rPr>
            <w:rStyle w:val="Hyperlink"/>
            <w:color w:val="auto"/>
            <w:u w:val="none"/>
          </w:rPr>
          <w:t>Объединенные рабочие группы или объединенные целевые группы</w:t>
        </w:r>
      </w:ins>
    </w:p>
    <w:p w:rsidR="00BD4F6C" w:rsidRPr="00A7358C" w:rsidRDefault="00BD4F6C" w:rsidP="00BD4F6C">
      <w:pPr>
        <w:pStyle w:val="TOC2"/>
        <w:ind w:left="2382"/>
        <w:rPr>
          <w:ins w:id="185" w:author="Maloletkova, Svetlana" w:date="2015-06-29T14:23:00Z"/>
          <w:rStyle w:val="Hyperlink"/>
          <w:color w:val="auto"/>
          <w:u w:val="none"/>
        </w:rPr>
      </w:pPr>
      <w:ins w:id="186" w:author="Maloletkova, Svetlana" w:date="2015-06-29T14:23:00Z">
        <w:r w:rsidRPr="00A7358C">
          <w:rPr>
            <w:rStyle w:val="Hyperlink"/>
            <w:color w:val="auto"/>
            <w:u w:val="none"/>
          </w:rPr>
          <w:t>Докладчики</w:t>
        </w:r>
      </w:ins>
    </w:p>
    <w:p w:rsidR="00BD4F6C" w:rsidRPr="00A7358C" w:rsidRDefault="00BD4F6C" w:rsidP="00BD4F6C">
      <w:pPr>
        <w:pStyle w:val="TOC2"/>
        <w:ind w:left="2382"/>
        <w:rPr>
          <w:ins w:id="187" w:author="Maloletkova, Svetlana" w:date="2015-06-29T14:23:00Z"/>
          <w:rStyle w:val="Hyperlink"/>
          <w:color w:val="auto"/>
          <w:u w:val="none"/>
        </w:rPr>
      </w:pPr>
      <w:ins w:id="188" w:author="Maloletkova, Svetlana" w:date="2015-06-29T14:23:00Z">
        <w:r w:rsidRPr="00A7358C">
          <w:rPr>
            <w:rStyle w:val="Hyperlink"/>
            <w:color w:val="auto"/>
            <w:u w:val="none"/>
          </w:rPr>
          <w:lastRenderedPageBreak/>
          <w:t>Группы Докладчиков</w:t>
        </w:r>
      </w:ins>
    </w:p>
    <w:p w:rsidR="00BD4F6C" w:rsidRPr="00A7358C" w:rsidRDefault="00BD4F6C" w:rsidP="00BD4F6C">
      <w:pPr>
        <w:pStyle w:val="TOC2"/>
        <w:ind w:left="2382"/>
        <w:rPr>
          <w:ins w:id="189" w:author="Maloletkova, Svetlana" w:date="2015-06-29T14:23:00Z"/>
          <w:rStyle w:val="Hyperlink"/>
          <w:color w:val="auto"/>
          <w:u w:val="none"/>
        </w:rPr>
      </w:pPr>
      <w:ins w:id="190" w:author="Maloletkova, Svetlana" w:date="2015-06-29T14:23:00Z">
        <w:r w:rsidRPr="00A7358C">
          <w:rPr>
            <w:rStyle w:val="Hyperlink"/>
            <w:color w:val="auto"/>
            <w:u w:val="none"/>
          </w:rPr>
          <w:t>Объединенные группы Докладчиков</w:t>
        </w:r>
      </w:ins>
    </w:p>
    <w:p w:rsidR="00BD4F6C" w:rsidRPr="00A7358C" w:rsidRDefault="00BD4F6C" w:rsidP="00BD4F6C">
      <w:pPr>
        <w:pStyle w:val="TOC2"/>
        <w:ind w:left="2382"/>
        <w:rPr>
          <w:ins w:id="191" w:author="Maloletkova, Svetlana" w:date="2015-06-29T14:23:00Z"/>
          <w:rStyle w:val="Hyperlink"/>
          <w:color w:val="auto"/>
          <w:u w:val="none"/>
        </w:rPr>
      </w:pPr>
      <w:ins w:id="192" w:author="Maloletkova, Svetlana" w:date="2015-06-29T14:23:00Z">
        <w:r w:rsidRPr="00A7358C">
          <w:rPr>
            <w:rStyle w:val="Hyperlink"/>
            <w:color w:val="auto"/>
            <w:u w:val="none"/>
          </w:rPr>
          <w:t>Группы, работающие по переписке</w:t>
        </w:r>
      </w:ins>
    </w:p>
    <w:p w:rsidR="00BD4F6C" w:rsidRPr="003B7156" w:rsidRDefault="00BD4F6C" w:rsidP="00BD4F6C">
      <w:pPr>
        <w:pStyle w:val="TOC2"/>
        <w:ind w:left="2382"/>
        <w:rPr>
          <w:ins w:id="193" w:author="Maloletkova, Svetlana" w:date="2015-06-29T14:23:00Z"/>
          <w:rStyle w:val="Hyperlink"/>
          <w:color w:val="auto"/>
          <w:u w:val="none"/>
        </w:rPr>
      </w:pPr>
      <w:ins w:id="194" w:author="Maloletkova, Svetlana" w:date="2015-06-29T14:23:00Z">
        <w:r w:rsidRPr="003B7156">
          <w:t>Редакционные группы</w:t>
        </w:r>
      </w:ins>
    </w:p>
    <w:p w:rsidR="00BD4F6C" w:rsidRPr="003B7156" w:rsidRDefault="00BD4F6C" w:rsidP="00BD4F6C">
      <w:pPr>
        <w:pStyle w:val="TOC1"/>
        <w:rPr>
          <w:ins w:id="195" w:author="Maloletkova, Svetlana" w:date="2015-06-29T14:23:00Z"/>
          <w:rStyle w:val="Hyperlink"/>
          <w:color w:val="auto"/>
          <w:u w:val="none"/>
        </w:rPr>
      </w:pPr>
      <w:ins w:id="196" w:author="Maloletkova, Svetlana" w:date="2015-06-29T14:23:00Z">
        <w:r w:rsidRPr="003B7156">
          <w:fldChar w:fldCharType="begin"/>
        </w:r>
        <w:r w:rsidRPr="003B7156">
          <w:instrText xml:space="preserve"> HYPERLINK \l "_Toc423344009" </w:instrText>
        </w:r>
        <w:r w:rsidRPr="003B7156">
          <w:fldChar w:fldCharType="separate"/>
        </w:r>
        <w:r w:rsidRPr="003B7156">
          <w:rPr>
            <w:rStyle w:val="Hyperlink"/>
            <w:color w:val="auto"/>
            <w:u w:val="none"/>
          </w:rPr>
          <w:t>4</w:t>
        </w:r>
        <w:r w:rsidRPr="003B7156">
          <w:rPr>
            <w:rFonts w:asciiTheme="minorHAnsi" w:eastAsiaTheme="minorEastAsia" w:hAnsiTheme="minorHAnsi" w:cstheme="minorBidi"/>
            <w:lang w:eastAsia="zh-CN"/>
          </w:rPr>
          <w:tab/>
        </w:r>
        <w:r w:rsidRPr="003B7156">
          <w:rPr>
            <w:rStyle w:val="Hyperlink"/>
            <w:color w:val="auto"/>
            <w:u w:val="none"/>
          </w:rPr>
          <w:t>Консультативная группа по радиосвязи</w:t>
        </w:r>
        <w:r w:rsidRPr="003B7156">
          <w:rPr>
            <w:rStyle w:val="Hyperlink"/>
            <w:color w:val="auto"/>
            <w:u w:val="none"/>
          </w:rPr>
          <w:fldChar w:fldCharType="end"/>
        </w:r>
      </w:ins>
    </w:p>
    <w:p w:rsidR="00BD4F6C" w:rsidRPr="003B7156" w:rsidRDefault="00BD4F6C" w:rsidP="00BD4F6C">
      <w:pPr>
        <w:pStyle w:val="TOC2"/>
        <w:ind w:left="2382"/>
        <w:rPr>
          <w:ins w:id="197" w:author="Maloletkova, Svetlana" w:date="2015-06-29T14:23:00Z"/>
          <w:rStyle w:val="Hyperlink"/>
          <w:color w:val="auto"/>
          <w:u w:val="none"/>
        </w:rPr>
      </w:pPr>
      <w:ins w:id="198" w:author="Maloletkova, Svetlana" w:date="2015-06-29T14:23:00Z">
        <w:r w:rsidRPr="003B7156">
          <w:t>Функции и методы работы</w:t>
        </w:r>
      </w:ins>
    </w:p>
    <w:p w:rsidR="00BD4F6C" w:rsidRPr="003B7156" w:rsidRDefault="00BD4F6C" w:rsidP="00BD4F6C">
      <w:pPr>
        <w:pStyle w:val="TOC1"/>
        <w:rPr>
          <w:ins w:id="199" w:author="Maloletkova, Svetlana" w:date="2015-06-29T14:23:00Z"/>
          <w:rFonts w:asciiTheme="minorHAnsi" w:eastAsiaTheme="minorEastAsia" w:hAnsiTheme="minorHAnsi" w:cstheme="minorBidi"/>
          <w:lang w:eastAsia="zh-CN"/>
        </w:rPr>
      </w:pPr>
      <w:ins w:id="200" w:author="Maloletkova, Svetlana" w:date="2015-06-29T14:23:00Z">
        <w:r w:rsidRPr="003B7156">
          <w:fldChar w:fldCharType="begin"/>
        </w:r>
        <w:r w:rsidRPr="003B7156">
          <w:instrText xml:space="preserve"> HYPERLINK \l "_Toc423344010" </w:instrText>
        </w:r>
        <w:r w:rsidRPr="003B7156">
          <w:fldChar w:fldCharType="separate"/>
        </w:r>
        <w:r w:rsidRPr="003B7156">
          <w:rPr>
            <w:rStyle w:val="Hyperlink"/>
          </w:rPr>
          <w:t>5</w:t>
        </w:r>
        <w:r w:rsidRPr="003B7156">
          <w:rPr>
            <w:rFonts w:asciiTheme="minorHAnsi" w:eastAsiaTheme="minorEastAsia" w:hAnsiTheme="minorHAnsi" w:cstheme="minorBidi"/>
            <w:lang w:eastAsia="zh-CN"/>
          </w:rPr>
          <w:tab/>
        </w:r>
        <w:r w:rsidRPr="003B7156">
          <w:rPr>
            <w:rStyle w:val="Hyperlink"/>
          </w:rPr>
          <w:t>Подготовка к всемирным и региональным конференциям радиосвязи</w:t>
        </w:r>
        <w:r w:rsidRPr="003B7156">
          <w:rPr>
            <w:rStyle w:val="Hyperlink"/>
          </w:rPr>
          <w:fldChar w:fldCharType="end"/>
        </w:r>
      </w:ins>
    </w:p>
    <w:p w:rsidR="00BD4F6C" w:rsidRPr="003B7156" w:rsidRDefault="00BD4F6C" w:rsidP="00BD4F6C">
      <w:pPr>
        <w:pStyle w:val="TOC1"/>
        <w:rPr>
          <w:ins w:id="201" w:author="Maloletkova, Svetlana" w:date="2015-06-29T14:23:00Z"/>
          <w:rFonts w:asciiTheme="minorHAnsi" w:eastAsiaTheme="minorEastAsia" w:hAnsiTheme="minorHAnsi" w:cstheme="minorBidi"/>
          <w:lang w:eastAsia="zh-CN"/>
        </w:rPr>
      </w:pPr>
      <w:ins w:id="202" w:author="Maloletkova, Svetlana" w:date="2015-06-29T14:23:00Z">
        <w:r w:rsidRPr="003B7156">
          <w:fldChar w:fldCharType="begin"/>
        </w:r>
        <w:r w:rsidRPr="003B7156">
          <w:instrText xml:space="preserve"> HYPERLINK \l "_Toc423344011" </w:instrText>
        </w:r>
        <w:r w:rsidRPr="003B7156">
          <w:fldChar w:fldCharType="separate"/>
        </w:r>
        <w:r w:rsidRPr="003B7156">
          <w:rPr>
            <w:rStyle w:val="Hyperlink"/>
          </w:rPr>
          <w:t>6</w:t>
        </w:r>
        <w:r w:rsidRPr="003B7156">
          <w:rPr>
            <w:rFonts w:asciiTheme="minorHAnsi" w:eastAsiaTheme="minorEastAsia" w:hAnsiTheme="minorHAnsi" w:cstheme="minorBidi"/>
            <w:lang w:eastAsia="zh-CN"/>
          </w:rPr>
          <w:tab/>
        </w:r>
        <w:r w:rsidRPr="003B7156">
          <w:rPr>
            <w:rStyle w:val="Hyperlink"/>
          </w:rPr>
          <w:t>Специальный комитет по регламентарно-процедурным вопросам</w:t>
        </w:r>
        <w:r w:rsidRPr="003B7156">
          <w:rPr>
            <w:rStyle w:val="Hyperlink"/>
          </w:rPr>
          <w:fldChar w:fldCharType="end"/>
        </w:r>
      </w:ins>
    </w:p>
    <w:p w:rsidR="00BD4F6C" w:rsidRPr="003B7156" w:rsidRDefault="00BD4F6C" w:rsidP="00BD4F6C">
      <w:pPr>
        <w:pStyle w:val="TOC1"/>
        <w:rPr>
          <w:ins w:id="203" w:author="Maloletkova, Svetlana" w:date="2015-06-29T14:23:00Z"/>
          <w:rFonts w:asciiTheme="minorHAnsi" w:eastAsiaTheme="minorEastAsia" w:hAnsiTheme="minorHAnsi" w:cstheme="minorBidi"/>
          <w:lang w:eastAsia="zh-CN"/>
        </w:rPr>
      </w:pPr>
      <w:ins w:id="204" w:author="Maloletkova, Svetlana" w:date="2015-06-29T14:23:00Z">
        <w:r w:rsidRPr="003B7156">
          <w:fldChar w:fldCharType="begin"/>
        </w:r>
        <w:r w:rsidRPr="003B7156">
          <w:instrText xml:space="preserve"> HYPERLINK \l "_Toc423344012" </w:instrText>
        </w:r>
        <w:r w:rsidRPr="003B7156">
          <w:fldChar w:fldCharType="separate"/>
        </w:r>
        <w:r w:rsidRPr="003B7156">
          <w:rPr>
            <w:rStyle w:val="Hyperlink"/>
          </w:rPr>
          <w:t>7</w:t>
        </w:r>
        <w:r w:rsidRPr="003B7156">
          <w:rPr>
            <w:rFonts w:asciiTheme="minorHAnsi" w:eastAsiaTheme="minorEastAsia" w:hAnsiTheme="minorHAnsi" w:cstheme="minorBidi"/>
            <w:lang w:eastAsia="zh-CN"/>
          </w:rPr>
          <w:tab/>
        </w:r>
        <w:r w:rsidRPr="003B7156">
          <w:rPr>
            <w:rStyle w:val="Hyperlink"/>
          </w:rPr>
          <w:t>Координационный комитет по терминологии</w:t>
        </w:r>
        <w:r w:rsidRPr="003B7156">
          <w:rPr>
            <w:rStyle w:val="Hyperlink"/>
          </w:rPr>
          <w:fldChar w:fldCharType="end"/>
        </w:r>
      </w:ins>
    </w:p>
    <w:p w:rsidR="00BD4F6C" w:rsidRPr="003B7156" w:rsidRDefault="00BD4F6C" w:rsidP="00BD4F6C">
      <w:pPr>
        <w:pStyle w:val="TOC1"/>
        <w:rPr>
          <w:ins w:id="205" w:author="Maloletkova, Svetlana" w:date="2015-06-29T14:23:00Z"/>
          <w:rFonts w:asciiTheme="minorHAnsi" w:eastAsiaTheme="minorEastAsia" w:hAnsiTheme="minorHAnsi" w:cstheme="minorBidi"/>
          <w:lang w:eastAsia="zh-CN"/>
        </w:rPr>
      </w:pPr>
      <w:ins w:id="206" w:author="Maloletkova, Svetlana" w:date="2015-06-29T14:23:00Z">
        <w:r w:rsidRPr="003B7156">
          <w:fldChar w:fldCharType="begin"/>
        </w:r>
        <w:r w:rsidRPr="003B7156">
          <w:instrText xml:space="preserve"> HYPERLINK \l "_Toc423344013" </w:instrText>
        </w:r>
        <w:r w:rsidRPr="003B7156">
          <w:fldChar w:fldCharType="separate"/>
        </w:r>
        <w:r w:rsidRPr="003B7156">
          <w:rPr>
            <w:rStyle w:val="Hyperlink"/>
          </w:rPr>
          <w:t>8</w:t>
        </w:r>
        <w:r w:rsidRPr="003B7156">
          <w:rPr>
            <w:rFonts w:asciiTheme="minorHAnsi" w:eastAsiaTheme="minorEastAsia" w:hAnsiTheme="minorHAnsi" w:cstheme="minorBidi"/>
            <w:lang w:eastAsia="zh-CN"/>
          </w:rPr>
          <w:tab/>
        </w:r>
        <w:r w:rsidRPr="003B7156">
          <w:rPr>
            <w:rStyle w:val="Hyperlink"/>
          </w:rPr>
          <w:t>Другие соображения</w:t>
        </w:r>
        <w:r w:rsidRPr="003B7156">
          <w:rPr>
            <w:rStyle w:val="Hyperlink"/>
          </w:rPr>
          <w:fldChar w:fldCharType="end"/>
        </w:r>
      </w:ins>
    </w:p>
    <w:p w:rsidR="00BD4F6C" w:rsidRPr="003B7156" w:rsidRDefault="00BD4F6C" w:rsidP="00BD4F6C">
      <w:pPr>
        <w:pStyle w:val="TOC2"/>
        <w:tabs>
          <w:tab w:val="clear" w:pos="794"/>
          <w:tab w:val="clear" w:pos="964"/>
        </w:tabs>
        <w:rPr>
          <w:ins w:id="207" w:author="Maloletkova, Svetlana" w:date="2015-06-29T14:23:00Z"/>
          <w:rFonts w:asciiTheme="minorHAnsi" w:eastAsiaTheme="minorEastAsia" w:hAnsiTheme="minorHAnsi" w:cstheme="minorBidi"/>
          <w:lang w:eastAsia="zh-CN"/>
        </w:rPr>
      </w:pPr>
      <w:ins w:id="208" w:author="Maloletkova, Svetlana" w:date="2015-06-29T14:23:00Z">
        <w:r w:rsidRPr="003B7156">
          <w:fldChar w:fldCharType="begin"/>
        </w:r>
        <w:r w:rsidRPr="003B7156">
          <w:instrText xml:space="preserve"> HYPERLINK \l "_Toc423344014" </w:instrText>
        </w:r>
        <w:r w:rsidRPr="003B7156">
          <w:fldChar w:fldCharType="separate"/>
        </w:r>
        <w:r w:rsidRPr="003B7156">
          <w:rPr>
            <w:rStyle w:val="Hyperlink"/>
          </w:rPr>
          <w:t>8.1</w:t>
        </w:r>
        <w:r w:rsidRPr="003B7156">
          <w:rPr>
            <w:rFonts w:asciiTheme="minorHAnsi" w:eastAsiaTheme="minorEastAsia" w:hAnsiTheme="minorHAnsi" w:cstheme="minorBidi"/>
            <w:lang w:eastAsia="zh-CN"/>
          </w:rPr>
          <w:tab/>
        </w:r>
        <w:r w:rsidRPr="003B7156">
          <w:rPr>
            <w:rStyle w:val="Hyperlink"/>
          </w:rPr>
          <w:t>Координация между исследовательскими комиссиями, Секторами, а также другими международными организациями</w:t>
        </w:r>
        <w:r w:rsidRPr="003B7156">
          <w:rPr>
            <w:rStyle w:val="Hyperlink"/>
          </w:rPr>
          <w:fldChar w:fldCharType="end"/>
        </w:r>
      </w:ins>
    </w:p>
    <w:p w:rsidR="00BD4F6C" w:rsidRPr="003B7156" w:rsidRDefault="00BD4F6C" w:rsidP="00BD4F6C">
      <w:pPr>
        <w:pStyle w:val="TOC2"/>
        <w:rPr>
          <w:ins w:id="209" w:author="Maloletkova, Svetlana" w:date="2015-06-29T14:23:00Z"/>
          <w:rFonts w:asciiTheme="minorHAnsi" w:eastAsiaTheme="minorEastAsia" w:hAnsiTheme="minorHAnsi" w:cstheme="minorBidi"/>
          <w:lang w:eastAsia="zh-CN"/>
        </w:rPr>
      </w:pPr>
      <w:ins w:id="210" w:author="Maloletkova, Svetlana" w:date="2015-06-29T14:23:00Z">
        <w:r w:rsidRPr="003B7156">
          <w:fldChar w:fldCharType="begin"/>
        </w:r>
        <w:r w:rsidRPr="003B7156">
          <w:instrText xml:space="preserve"> HYPERLINK \l "_Toc423344015" </w:instrText>
        </w:r>
        <w:r w:rsidRPr="003B7156">
          <w:fldChar w:fldCharType="separate"/>
        </w:r>
        <w:r w:rsidRPr="003B7156">
          <w:rPr>
            <w:rStyle w:val="Hyperlink"/>
          </w:rPr>
          <w:t>8.1.1</w:t>
        </w:r>
        <w:r w:rsidRPr="003B7156">
          <w:rPr>
            <w:rFonts w:asciiTheme="minorHAnsi" w:eastAsiaTheme="minorEastAsia" w:hAnsiTheme="minorHAnsi" w:cstheme="minorBidi"/>
            <w:lang w:eastAsia="zh-CN"/>
          </w:rPr>
          <w:tab/>
        </w:r>
        <w:r w:rsidRPr="003B7156">
          <w:rPr>
            <w:rStyle w:val="Hyperlink"/>
          </w:rPr>
          <w:t>Собрания председателей и заместителей председателей исследовательских комиссий</w:t>
        </w:r>
        <w:r w:rsidRPr="003B7156">
          <w:rPr>
            <w:rStyle w:val="Hyperlink"/>
          </w:rPr>
          <w:fldChar w:fldCharType="end"/>
        </w:r>
      </w:ins>
    </w:p>
    <w:p w:rsidR="00BD4F6C" w:rsidRPr="003B7156" w:rsidRDefault="00BD4F6C" w:rsidP="00BD4F6C">
      <w:pPr>
        <w:pStyle w:val="TOC2"/>
        <w:rPr>
          <w:ins w:id="211" w:author="Maloletkova, Svetlana" w:date="2015-06-29T14:23:00Z"/>
          <w:rFonts w:asciiTheme="minorHAnsi" w:eastAsiaTheme="minorEastAsia" w:hAnsiTheme="minorHAnsi" w:cstheme="minorBidi"/>
          <w:lang w:eastAsia="zh-CN"/>
        </w:rPr>
      </w:pPr>
      <w:ins w:id="212" w:author="Maloletkova, Svetlana" w:date="2015-06-29T14:23:00Z">
        <w:r w:rsidRPr="003B7156">
          <w:fldChar w:fldCharType="begin"/>
        </w:r>
        <w:r w:rsidRPr="003B7156">
          <w:instrText xml:space="preserve"> HYPERLINK \l "_Toc423344016" </w:instrText>
        </w:r>
        <w:r w:rsidRPr="003B7156">
          <w:fldChar w:fldCharType="separate"/>
        </w:r>
        <w:r w:rsidRPr="003B7156">
          <w:rPr>
            <w:rStyle w:val="Hyperlink"/>
          </w:rPr>
          <w:t>8.1.2</w:t>
        </w:r>
        <w:r w:rsidRPr="003B7156">
          <w:rPr>
            <w:rFonts w:asciiTheme="minorHAnsi" w:eastAsiaTheme="minorEastAsia" w:hAnsiTheme="minorHAnsi" w:cstheme="minorBidi"/>
            <w:lang w:eastAsia="zh-CN"/>
          </w:rPr>
          <w:tab/>
        </w:r>
        <w:r w:rsidRPr="003B7156">
          <w:rPr>
            <w:rStyle w:val="Hyperlink"/>
          </w:rPr>
          <w:t>Докладчики по взаимодействию</w:t>
        </w:r>
        <w:r w:rsidRPr="003B7156">
          <w:rPr>
            <w:rStyle w:val="Hyperlink"/>
          </w:rPr>
          <w:fldChar w:fldCharType="end"/>
        </w:r>
      </w:ins>
    </w:p>
    <w:p w:rsidR="00BD4F6C" w:rsidRPr="003B7156" w:rsidRDefault="00BD4F6C" w:rsidP="00BD4F6C">
      <w:pPr>
        <w:pStyle w:val="TOC2"/>
        <w:rPr>
          <w:ins w:id="213" w:author="Maloletkova, Svetlana" w:date="2015-06-29T14:23:00Z"/>
          <w:rFonts w:asciiTheme="minorHAnsi" w:eastAsiaTheme="minorEastAsia" w:hAnsiTheme="minorHAnsi" w:cstheme="minorBidi"/>
          <w:lang w:eastAsia="zh-CN"/>
        </w:rPr>
      </w:pPr>
      <w:ins w:id="214" w:author="Maloletkova, Svetlana" w:date="2015-06-29T14:23:00Z">
        <w:r w:rsidRPr="003B7156">
          <w:fldChar w:fldCharType="begin"/>
        </w:r>
        <w:r w:rsidRPr="003B7156">
          <w:instrText xml:space="preserve"> HYPERLINK \l "_Toc423344017" </w:instrText>
        </w:r>
        <w:r w:rsidRPr="003B7156">
          <w:fldChar w:fldCharType="separate"/>
        </w:r>
        <w:r w:rsidRPr="003B7156">
          <w:rPr>
            <w:rStyle w:val="Hyperlink"/>
          </w:rPr>
          <w:t>8.1.3</w:t>
        </w:r>
        <w:r w:rsidRPr="003B7156">
          <w:rPr>
            <w:rFonts w:asciiTheme="minorHAnsi" w:eastAsiaTheme="minorEastAsia" w:hAnsiTheme="minorHAnsi" w:cstheme="minorBidi"/>
            <w:lang w:eastAsia="zh-CN"/>
          </w:rPr>
          <w:tab/>
        </w:r>
        <w:r w:rsidRPr="003B7156">
          <w:rPr>
            <w:rStyle w:val="Hyperlink"/>
          </w:rPr>
          <w:t>Межсекторальные группы</w:t>
        </w:r>
        <w:r w:rsidRPr="003B7156">
          <w:rPr>
            <w:rStyle w:val="Hyperlink"/>
          </w:rPr>
          <w:fldChar w:fldCharType="end"/>
        </w:r>
      </w:ins>
    </w:p>
    <w:p w:rsidR="00BD4F6C" w:rsidRPr="003B7156" w:rsidRDefault="00BD4F6C" w:rsidP="00BD4F6C">
      <w:pPr>
        <w:pStyle w:val="TOC2"/>
        <w:rPr>
          <w:ins w:id="215" w:author="Maloletkova, Svetlana" w:date="2015-06-29T14:23:00Z"/>
          <w:rFonts w:asciiTheme="minorHAnsi" w:eastAsiaTheme="minorEastAsia" w:hAnsiTheme="minorHAnsi" w:cstheme="minorBidi"/>
          <w:lang w:eastAsia="zh-CN"/>
        </w:rPr>
      </w:pPr>
      <w:ins w:id="216" w:author="Maloletkova, Svetlana" w:date="2015-06-29T14:23:00Z">
        <w:r w:rsidRPr="003B7156">
          <w:fldChar w:fldCharType="begin"/>
        </w:r>
        <w:r w:rsidRPr="003B7156">
          <w:instrText xml:space="preserve"> HYPERLINK \l "_Toc423344018" </w:instrText>
        </w:r>
        <w:r w:rsidRPr="003B7156">
          <w:fldChar w:fldCharType="separate"/>
        </w:r>
        <w:r w:rsidRPr="003B7156">
          <w:rPr>
            <w:rStyle w:val="Hyperlink"/>
          </w:rPr>
          <w:t>8.1.4</w:t>
        </w:r>
        <w:r w:rsidRPr="003B7156">
          <w:rPr>
            <w:rFonts w:asciiTheme="minorHAnsi" w:eastAsiaTheme="minorEastAsia" w:hAnsiTheme="minorHAnsi" w:cstheme="minorBidi"/>
            <w:lang w:eastAsia="zh-CN"/>
          </w:rPr>
          <w:tab/>
        </w:r>
        <w:r w:rsidRPr="003B7156">
          <w:rPr>
            <w:rStyle w:val="Hyperlink"/>
          </w:rPr>
          <w:t>Другие международные организации</w:t>
        </w:r>
        <w:r w:rsidRPr="003B7156">
          <w:rPr>
            <w:rStyle w:val="Hyperlink"/>
          </w:rPr>
          <w:fldChar w:fldCharType="end"/>
        </w:r>
      </w:ins>
    </w:p>
    <w:p w:rsidR="00BD4F6C" w:rsidRPr="003B7156" w:rsidRDefault="00BD4F6C" w:rsidP="00BD4F6C">
      <w:pPr>
        <w:pStyle w:val="TOC2"/>
        <w:tabs>
          <w:tab w:val="clear" w:pos="794"/>
          <w:tab w:val="clear" w:pos="964"/>
        </w:tabs>
        <w:rPr>
          <w:ins w:id="217" w:author="Maloletkova, Svetlana" w:date="2015-06-29T14:23:00Z"/>
          <w:rFonts w:asciiTheme="minorHAnsi" w:eastAsiaTheme="minorEastAsia" w:hAnsiTheme="minorHAnsi" w:cstheme="minorBidi"/>
          <w:lang w:eastAsia="zh-CN"/>
        </w:rPr>
      </w:pPr>
      <w:ins w:id="218" w:author="Maloletkova, Svetlana" w:date="2015-06-29T14:23:00Z">
        <w:r w:rsidRPr="003B7156">
          <w:fldChar w:fldCharType="begin"/>
        </w:r>
        <w:r w:rsidRPr="003B7156">
          <w:instrText xml:space="preserve"> HYPERLINK \l "_Toc423344019" </w:instrText>
        </w:r>
        <w:r w:rsidRPr="003B7156">
          <w:fldChar w:fldCharType="separate"/>
        </w:r>
        <w:r w:rsidRPr="003B7156">
          <w:rPr>
            <w:rStyle w:val="Hyperlink"/>
          </w:rPr>
          <w:t>8.2</w:t>
        </w:r>
        <w:r w:rsidRPr="003B7156">
          <w:rPr>
            <w:rFonts w:asciiTheme="minorHAnsi" w:eastAsiaTheme="minorEastAsia" w:hAnsiTheme="minorHAnsi" w:cstheme="minorBidi"/>
            <w:lang w:eastAsia="zh-CN"/>
          </w:rPr>
          <w:tab/>
        </w:r>
        <w:r w:rsidRPr="003B7156">
          <w:rPr>
            <w:rStyle w:val="Hyperlink"/>
          </w:rPr>
          <w:t>Руководящие указания Директора</w:t>
        </w:r>
        <w:r w:rsidRPr="003B7156">
          <w:rPr>
            <w:rStyle w:val="Hyperlink"/>
          </w:rPr>
          <w:fldChar w:fldCharType="end"/>
        </w:r>
      </w:ins>
    </w:p>
    <w:p w:rsidR="00BD4F6C" w:rsidRPr="003B7156" w:rsidRDefault="00BD4F6C" w:rsidP="00BD4F6C">
      <w:pPr>
        <w:pStyle w:val="TOC1"/>
        <w:rPr>
          <w:ins w:id="219" w:author="Maloletkova, Svetlana" w:date="2015-06-29T14:23:00Z"/>
          <w:rFonts w:asciiTheme="minorHAnsi" w:eastAsiaTheme="minorEastAsia" w:hAnsiTheme="minorHAnsi" w:cstheme="minorBidi"/>
          <w:lang w:eastAsia="zh-CN"/>
        </w:rPr>
      </w:pPr>
      <w:ins w:id="220" w:author="Maloletkova, Svetlana" w:date="2015-06-29T14:23:00Z">
        <w:r w:rsidRPr="003B7156">
          <w:fldChar w:fldCharType="begin"/>
        </w:r>
        <w:r w:rsidRPr="003B7156">
          <w:instrText xml:space="preserve"> HYPERLINK \l "_Toc423344020" </w:instrText>
        </w:r>
        <w:r w:rsidRPr="003B7156">
          <w:fldChar w:fldCharType="separate"/>
        </w:r>
        <w:r w:rsidRPr="003B7156">
          <w:rPr>
            <w:rStyle w:val="Hyperlink"/>
          </w:rPr>
          <w:t xml:space="preserve">ЧАСТЬ 2 − </w:t>
        </w:r>
        <w:r w:rsidRPr="003B7156">
          <w:rPr>
            <w:rStyle w:val="Hyperlink"/>
          </w:rPr>
          <w:fldChar w:fldCharType="end"/>
        </w:r>
        <w:r w:rsidRPr="003B7156">
          <w:fldChar w:fldCharType="begin"/>
        </w:r>
        <w:r w:rsidRPr="003B7156">
          <w:instrText xml:space="preserve"> HYPERLINK \l "_Toc423344021" </w:instrText>
        </w:r>
        <w:r w:rsidRPr="003B7156">
          <w:fldChar w:fldCharType="separate"/>
        </w:r>
        <w:r w:rsidRPr="003B7156">
          <w:rPr>
            <w:rStyle w:val="Hyperlink"/>
          </w:rPr>
          <w:t>Документация</w:t>
        </w:r>
        <w:r w:rsidRPr="003B7156">
          <w:rPr>
            <w:rStyle w:val="Hyperlink"/>
          </w:rPr>
          <w:fldChar w:fldCharType="end"/>
        </w:r>
      </w:ins>
    </w:p>
    <w:p w:rsidR="00BD4F6C" w:rsidRPr="003B7156" w:rsidRDefault="00BD4F6C" w:rsidP="00BD4F6C">
      <w:pPr>
        <w:pStyle w:val="TOC1"/>
        <w:rPr>
          <w:ins w:id="221" w:author="Maloletkova, Svetlana" w:date="2015-06-29T14:23:00Z"/>
          <w:rFonts w:asciiTheme="minorHAnsi" w:eastAsiaTheme="minorEastAsia" w:hAnsiTheme="minorHAnsi" w:cstheme="minorBidi"/>
          <w:lang w:eastAsia="zh-CN"/>
        </w:rPr>
      </w:pPr>
      <w:ins w:id="222" w:author="Maloletkova, Svetlana" w:date="2015-06-29T14:23:00Z">
        <w:r w:rsidRPr="003B7156">
          <w:fldChar w:fldCharType="begin"/>
        </w:r>
        <w:r w:rsidRPr="003B7156">
          <w:instrText xml:space="preserve"> HYPERLINK \l "_Toc423344022" </w:instrText>
        </w:r>
        <w:r w:rsidRPr="003B7156">
          <w:fldChar w:fldCharType="separate"/>
        </w:r>
        <w:r w:rsidRPr="003B7156">
          <w:rPr>
            <w:rStyle w:val="Hyperlink"/>
          </w:rPr>
          <w:t>9</w:t>
        </w:r>
        <w:r w:rsidRPr="003B7156">
          <w:rPr>
            <w:rFonts w:asciiTheme="minorHAnsi" w:eastAsiaTheme="minorEastAsia" w:hAnsiTheme="minorHAnsi" w:cstheme="minorBidi"/>
            <w:lang w:eastAsia="zh-CN"/>
          </w:rPr>
          <w:tab/>
        </w:r>
        <w:r w:rsidRPr="003B7156">
          <w:rPr>
            <w:rStyle w:val="Hyperlink"/>
          </w:rPr>
          <w:t>Общие принципы</w:t>
        </w:r>
        <w:r w:rsidRPr="003B7156">
          <w:rPr>
            <w:rStyle w:val="Hyperlink"/>
          </w:rPr>
          <w:fldChar w:fldCharType="end"/>
        </w:r>
      </w:ins>
    </w:p>
    <w:p w:rsidR="00BD4F6C" w:rsidRPr="003B7156" w:rsidRDefault="00BD4F6C" w:rsidP="00BD4F6C">
      <w:pPr>
        <w:pStyle w:val="TOC2"/>
        <w:tabs>
          <w:tab w:val="clear" w:pos="794"/>
          <w:tab w:val="clear" w:pos="964"/>
        </w:tabs>
        <w:rPr>
          <w:ins w:id="223" w:author="Maloletkova, Svetlana" w:date="2015-06-29T14:23:00Z"/>
          <w:rFonts w:asciiTheme="minorHAnsi" w:eastAsiaTheme="minorEastAsia" w:hAnsiTheme="minorHAnsi" w:cstheme="minorBidi"/>
          <w:lang w:eastAsia="zh-CN"/>
        </w:rPr>
      </w:pPr>
      <w:ins w:id="224" w:author="Maloletkova, Svetlana" w:date="2015-06-29T14:23:00Z">
        <w:r w:rsidRPr="003B7156">
          <w:fldChar w:fldCharType="begin"/>
        </w:r>
        <w:r w:rsidRPr="003B7156">
          <w:instrText xml:space="preserve"> HYPERLINK \l "_Toc423344023" </w:instrText>
        </w:r>
        <w:r w:rsidRPr="003B7156">
          <w:fldChar w:fldCharType="separate"/>
        </w:r>
        <w:r w:rsidRPr="003B7156">
          <w:rPr>
            <w:rStyle w:val="Hyperlink"/>
          </w:rPr>
          <w:t>9.1</w:t>
        </w:r>
        <w:r w:rsidRPr="003B7156">
          <w:rPr>
            <w:rFonts w:asciiTheme="minorHAnsi" w:eastAsiaTheme="minorEastAsia" w:hAnsiTheme="minorHAnsi" w:cstheme="minorBidi"/>
            <w:lang w:eastAsia="zh-CN"/>
          </w:rPr>
          <w:tab/>
        </w:r>
        <w:r w:rsidRPr="003B7156">
          <w:rPr>
            <w:rStyle w:val="Hyperlink"/>
          </w:rPr>
          <w:t>Представление текстов</w:t>
        </w:r>
        <w:r w:rsidRPr="003B7156">
          <w:rPr>
            <w:rStyle w:val="Hyperlink"/>
          </w:rPr>
          <w:fldChar w:fldCharType="end"/>
        </w:r>
      </w:ins>
    </w:p>
    <w:p w:rsidR="00BD4F6C" w:rsidRPr="003B7156" w:rsidRDefault="00BD4F6C" w:rsidP="00BD4F6C">
      <w:pPr>
        <w:pStyle w:val="TOC2"/>
        <w:tabs>
          <w:tab w:val="clear" w:pos="794"/>
          <w:tab w:val="clear" w:pos="964"/>
        </w:tabs>
        <w:rPr>
          <w:ins w:id="225" w:author="Maloletkova, Svetlana" w:date="2015-06-29T14:23:00Z"/>
          <w:rFonts w:asciiTheme="minorHAnsi" w:eastAsiaTheme="minorEastAsia" w:hAnsiTheme="minorHAnsi" w:cstheme="minorBidi"/>
          <w:lang w:eastAsia="zh-CN"/>
        </w:rPr>
      </w:pPr>
      <w:ins w:id="226" w:author="Maloletkova, Svetlana" w:date="2015-06-29T14:23:00Z">
        <w:r w:rsidRPr="003B7156">
          <w:fldChar w:fldCharType="begin"/>
        </w:r>
        <w:r w:rsidRPr="003B7156">
          <w:instrText xml:space="preserve"> HYPERLINK \l "_Toc423344024" </w:instrText>
        </w:r>
        <w:r w:rsidRPr="003B7156">
          <w:fldChar w:fldCharType="separate"/>
        </w:r>
        <w:r w:rsidRPr="003B7156">
          <w:rPr>
            <w:rStyle w:val="Hyperlink"/>
          </w:rPr>
          <w:t>9.2</w:t>
        </w:r>
        <w:r w:rsidRPr="003B7156">
          <w:rPr>
            <w:rFonts w:asciiTheme="minorHAnsi" w:eastAsiaTheme="minorEastAsia" w:hAnsiTheme="minorHAnsi" w:cstheme="minorBidi"/>
            <w:lang w:eastAsia="zh-CN"/>
          </w:rPr>
          <w:tab/>
        </w:r>
        <w:r w:rsidRPr="003B7156">
          <w:rPr>
            <w:rStyle w:val="Hyperlink"/>
          </w:rPr>
          <w:t>Публикация текстов</w:t>
        </w:r>
        <w:r w:rsidRPr="003B7156">
          <w:rPr>
            <w:rStyle w:val="Hyperlink"/>
          </w:rPr>
          <w:fldChar w:fldCharType="end"/>
        </w:r>
      </w:ins>
    </w:p>
    <w:p w:rsidR="00BD4F6C" w:rsidRPr="003B7156" w:rsidRDefault="00BD4F6C" w:rsidP="00BD4F6C">
      <w:pPr>
        <w:pStyle w:val="TOC1"/>
        <w:rPr>
          <w:ins w:id="227" w:author="Maloletkova, Svetlana" w:date="2015-06-29T14:23:00Z"/>
          <w:rFonts w:asciiTheme="minorHAnsi" w:eastAsiaTheme="minorEastAsia" w:hAnsiTheme="minorHAnsi" w:cstheme="minorBidi"/>
          <w:lang w:eastAsia="zh-CN"/>
        </w:rPr>
      </w:pPr>
      <w:ins w:id="228" w:author="Maloletkova, Svetlana" w:date="2015-06-29T14:23:00Z">
        <w:r w:rsidRPr="003B7156">
          <w:fldChar w:fldCharType="begin"/>
        </w:r>
        <w:r w:rsidRPr="003B7156">
          <w:instrText xml:space="preserve"> HYPERLINK \l "_Toc423344025" </w:instrText>
        </w:r>
        <w:r w:rsidRPr="003B7156">
          <w:fldChar w:fldCharType="separate"/>
        </w:r>
        <w:r w:rsidRPr="003B7156">
          <w:rPr>
            <w:rStyle w:val="Hyperlink"/>
          </w:rPr>
          <w:t>10</w:t>
        </w:r>
        <w:r w:rsidRPr="003B7156">
          <w:rPr>
            <w:rFonts w:asciiTheme="minorHAnsi" w:eastAsiaTheme="minorEastAsia" w:hAnsiTheme="minorHAnsi" w:cstheme="minorBidi"/>
            <w:lang w:eastAsia="zh-CN"/>
          </w:rPr>
          <w:tab/>
        </w:r>
        <w:r w:rsidRPr="003B7156">
          <w:rPr>
            <w:rStyle w:val="Hyperlink"/>
          </w:rPr>
          <w:t>Подготовительная документация и вклады</w:t>
        </w:r>
        <w:r w:rsidRPr="003B7156">
          <w:rPr>
            <w:rStyle w:val="Hyperlink"/>
          </w:rPr>
          <w:fldChar w:fldCharType="end"/>
        </w:r>
      </w:ins>
    </w:p>
    <w:p w:rsidR="00BD4F6C" w:rsidRPr="003B7156" w:rsidRDefault="00BD4F6C" w:rsidP="00BD4F6C">
      <w:pPr>
        <w:pStyle w:val="TOC2"/>
        <w:rPr>
          <w:ins w:id="229" w:author="Maloletkova, Svetlana" w:date="2015-06-29T14:23:00Z"/>
          <w:rFonts w:asciiTheme="minorHAnsi" w:eastAsiaTheme="minorEastAsia" w:hAnsiTheme="minorHAnsi" w:cstheme="minorBidi"/>
          <w:lang w:eastAsia="zh-CN"/>
        </w:rPr>
      </w:pPr>
      <w:ins w:id="230" w:author="Maloletkova, Svetlana" w:date="2015-06-29T14:23:00Z">
        <w:r w:rsidRPr="003B7156">
          <w:fldChar w:fldCharType="begin"/>
        </w:r>
        <w:r w:rsidRPr="003B7156">
          <w:instrText xml:space="preserve"> HYPERLINK \l "_Toc423344026" </w:instrText>
        </w:r>
        <w:r w:rsidRPr="003B7156">
          <w:fldChar w:fldCharType="separate"/>
        </w:r>
        <w:r w:rsidRPr="003B7156">
          <w:rPr>
            <w:rStyle w:val="Hyperlink"/>
          </w:rPr>
          <w:t>10.1</w:t>
        </w:r>
        <w:r w:rsidRPr="003B7156">
          <w:rPr>
            <w:rFonts w:asciiTheme="minorHAnsi" w:eastAsiaTheme="minorEastAsia" w:hAnsiTheme="minorHAnsi" w:cstheme="minorBidi"/>
            <w:lang w:eastAsia="zh-CN"/>
          </w:rPr>
          <w:tab/>
        </w:r>
        <w:r w:rsidRPr="003B7156">
          <w:rPr>
            <w:rStyle w:val="Hyperlink"/>
          </w:rPr>
          <w:t>Подготовительная документация для ассамблей радиосвязи</w:t>
        </w:r>
        <w:r w:rsidRPr="003B7156">
          <w:rPr>
            <w:rStyle w:val="Hyperlink"/>
          </w:rPr>
          <w:fldChar w:fldCharType="end"/>
        </w:r>
      </w:ins>
    </w:p>
    <w:p w:rsidR="00BD4F6C" w:rsidRPr="003B7156" w:rsidRDefault="00BD4F6C" w:rsidP="00BD4F6C">
      <w:pPr>
        <w:pStyle w:val="TOC2"/>
        <w:rPr>
          <w:ins w:id="231" w:author="Maloletkova, Svetlana" w:date="2015-06-29T14:23:00Z"/>
          <w:rFonts w:asciiTheme="minorHAnsi" w:eastAsiaTheme="minorEastAsia" w:hAnsiTheme="minorHAnsi" w:cstheme="minorBidi"/>
          <w:lang w:eastAsia="zh-CN"/>
        </w:rPr>
      </w:pPr>
      <w:ins w:id="232" w:author="Maloletkova, Svetlana" w:date="2015-06-29T14:23:00Z">
        <w:r w:rsidRPr="003B7156">
          <w:fldChar w:fldCharType="begin"/>
        </w:r>
        <w:r w:rsidRPr="003B7156">
          <w:instrText xml:space="preserve"> HYPERLINK \l "_Toc423344027" </w:instrText>
        </w:r>
        <w:r w:rsidRPr="003B7156">
          <w:fldChar w:fldCharType="separate"/>
        </w:r>
        <w:r w:rsidRPr="003B7156">
          <w:rPr>
            <w:rStyle w:val="Hyperlink"/>
          </w:rPr>
          <w:t>10.2</w:t>
        </w:r>
        <w:r w:rsidRPr="003B7156">
          <w:rPr>
            <w:rFonts w:asciiTheme="minorHAnsi" w:eastAsiaTheme="minorEastAsia" w:hAnsiTheme="minorHAnsi" w:cstheme="minorBidi"/>
            <w:lang w:eastAsia="zh-CN"/>
          </w:rPr>
          <w:tab/>
        </w:r>
        <w:r w:rsidRPr="003B7156">
          <w:rPr>
            <w:rStyle w:val="Hyperlink"/>
          </w:rPr>
          <w:t>Подготовительная документация для исследовательских комиссий по радиосвязи</w:t>
        </w:r>
        <w:r w:rsidRPr="003B7156">
          <w:rPr>
            <w:rStyle w:val="Hyperlink"/>
          </w:rPr>
          <w:fldChar w:fldCharType="end"/>
        </w:r>
      </w:ins>
    </w:p>
    <w:p w:rsidR="00BD4F6C" w:rsidRPr="003B7156" w:rsidRDefault="00BD4F6C" w:rsidP="00BD4F6C">
      <w:pPr>
        <w:pStyle w:val="TOC2"/>
        <w:rPr>
          <w:ins w:id="233" w:author="Maloletkova, Svetlana" w:date="2015-06-29T14:23:00Z"/>
          <w:rFonts w:asciiTheme="minorHAnsi" w:eastAsiaTheme="minorEastAsia" w:hAnsiTheme="minorHAnsi" w:cstheme="minorBidi"/>
          <w:lang w:eastAsia="zh-CN"/>
        </w:rPr>
      </w:pPr>
      <w:ins w:id="234" w:author="Maloletkova, Svetlana" w:date="2015-06-29T14:23:00Z">
        <w:r w:rsidRPr="003B7156">
          <w:fldChar w:fldCharType="begin"/>
        </w:r>
        <w:r w:rsidRPr="003B7156">
          <w:instrText xml:space="preserve"> HYPERLINK \l "_Toc423344028" </w:instrText>
        </w:r>
        <w:r w:rsidRPr="003B7156">
          <w:fldChar w:fldCharType="separate"/>
        </w:r>
        <w:r w:rsidRPr="003B7156">
          <w:rPr>
            <w:rStyle w:val="Hyperlink"/>
          </w:rPr>
          <w:t>10.3</w:t>
        </w:r>
        <w:r w:rsidRPr="003B7156">
          <w:rPr>
            <w:rFonts w:asciiTheme="minorHAnsi" w:eastAsiaTheme="minorEastAsia" w:hAnsiTheme="minorHAnsi" w:cstheme="minorBidi"/>
            <w:lang w:eastAsia="zh-CN"/>
          </w:rPr>
          <w:tab/>
        </w:r>
        <w:r w:rsidRPr="003B7156">
          <w:rPr>
            <w:rStyle w:val="Hyperlink"/>
          </w:rPr>
          <w:t>Вклады в исследования, проводимые исследовательскими комиссиями по радиосвязи</w:t>
        </w:r>
        <w:r w:rsidRPr="003B7156">
          <w:rPr>
            <w:rStyle w:val="Hyperlink"/>
          </w:rPr>
          <w:fldChar w:fldCharType="end"/>
        </w:r>
      </w:ins>
    </w:p>
    <w:p w:rsidR="00BD4F6C" w:rsidRPr="003B7156" w:rsidRDefault="00BD4F6C" w:rsidP="00BD4F6C">
      <w:pPr>
        <w:pStyle w:val="TOC1"/>
        <w:rPr>
          <w:ins w:id="235" w:author="Maloletkova, Svetlana" w:date="2015-06-29T14:23:00Z"/>
          <w:rFonts w:asciiTheme="minorHAnsi" w:eastAsiaTheme="minorEastAsia" w:hAnsiTheme="minorHAnsi" w:cstheme="minorBidi"/>
          <w:lang w:eastAsia="zh-CN"/>
        </w:rPr>
      </w:pPr>
      <w:ins w:id="236" w:author="Maloletkova, Svetlana" w:date="2015-06-29T14:23:00Z">
        <w:r w:rsidRPr="003B7156">
          <w:fldChar w:fldCharType="begin"/>
        </w:r>
        <w:r w:rsidRPr="003B7156">
          <w:instrText xml:space="preserve"> HYPERLINK \l "_Toc423344029" </w:instrText>
        </w:r>
        <w:r w:rsidRPr="003B7156">
          <w:fldChar w:fldCharType="separate"/>
        </w:r>
        <w:r w:rsidRPr="003B7156">
          <w:rPr>
            <w:rStyle w:val="Hyperlink"/>
          </w:rPr>
          <w:t>11</w:t>
        </w:r>
        <w:r w:rsidRPr="003B7156">
          <w:rPr>
            <w:rFonts w:asciiTheme="minorHAnsi" w:eastAsiaTheme="minorEastAsia" w:hAnsiTheme="minorHAnsi" w:cstheme="minorBidi"/>
            <w:lang w:eastAsia="zh-CN"/>
          </w:rPr>
          <w:tab/>
        </w:r>
        <w:r w:rsidRPr="003B7156">
          <w:rPr>
            <w:rStyle w:val="Hyperlink"/>
          </w:rPr>
          <w:t>Резолюции МСЭ-R</w:t>
        </w:r>
        <w:r w:rsidRPr="003B7156">
          <w:rPr>
            <w:rStyle w:val="Hyperlink"/>
          </w:rPr>
          <w:fldChar w:fldCharType="end"/>
        </w:r>
      </w:ins>
    </w:p>
    <w:p w:rsidR="00BD4F6C" w:rsidRPr="003B7156" w:rsidRDefault="00BD4F6C" w:rsidP="00BD4F6C">
      <w:pPr>
        <w:pStyle w:val="TOC2"/>
        <w:rPr>
          <w:ins w:id="237" w:author="Maloletkova, Svetlana" w:date="2015-06-29T14:23:00Z"/>
          <w:rFonts w:asciiTheme="minorHAnsi" w:eastAsiaTheme="minorEastAsia" w:hAnsiTheme="minorHAnsi" w:cstheme="minorBidi"/>
          <w:lang w:eastAsia="zh-CN"/>
        </w:rPr>
      </w:pPr>
      <w:ins w:id="238" w:author="Maloletkova, Svetlana" w:date="2015-06-29T14:23:00Z">
        <w:r w:rsidRPr="003B7156">
          <w:fldChar w:fldCharType="begin"/>
        </w:r>
        <w:r w:rsidRPr="003B7156">
          <w:instrText xml:space="preserve"> HYPERLINK \l "_Toc423344030" </w:instrText>
        </w:r>
        <w:r w:rsidRPr="003B7156">
          <w:fldChar w:fldCharType="separate"/>
        </w:r>
        <w:r w:rsidRPr="003B7156">
          <w:rPr>
            <w:rStyle w:val="Hyperlink"/>
          </w:rPr>
          <w:t>11.1</w:t>
        </w:r>
        <w:r w:rsidRPr="003B7156">
          <w:rPr>
            <w:rFonts w:asciiTheme="minorHAnsi" w:eastAsiaTheme="minorEastAsia" w:hAnsiTheme="minorHAnsi" w:cstheme="minorBidi"/>
            <w:lang w:eastAsia="zh-CN"/>
          </w:rPr>
          <w:tab/>
        </w:r>
        <w:r w:rsidRPr="003B7156">
          <w:rPr>
            <w:rStyle w:val="Hyperlink"/>
          </w:rPr>
          <w:t>Определение</w:t>
        </w:r>
        <w:r w:rsidRPr="003B7156">
          <w:rPr>
            <w:rStyle w:val="Hyperlink"/>
          </w:rPr>
          <w:fldChar w:fldCharType="end"/>
        </w:r>
      </w:ins>
    </w:p>
    <w:p w:rsidR="00BD4F6C" w:rsidRPr="003B7156" w:rsidRDefault="00BD4F6C" w:rsidP="00BD4F6C">
      <w:pPr>
        <w:pStyle w:val="TOC2"/>
        <w:rPr>
          <w:ins w:id="239" w:author="Maloletkova, Svetlana" w:date="2015-06-29T14:23:00Z"/>
          <w:rFonts w:asciiTheme="minorHAnsi" w:eastAsiaTheme="minorEastAsia" w:hAnsiTheme="minorHAnsi" w:cstheme="minorBidi"/>
          <w:lang w:eastAsia="zh-CN"/>
        </w:rPr>
      </w:pPr>
      <w:ins w:id="240" w:author="Maloletkova, Svetlana" w:date="2015-06-29T14:23:00Z">
        <w:r w:rsidRPr="003B7156">
          <w:fldChar w:fldCharType="begin"/>
        </w:r>
        <w:r w:rsidRPr="003B7156">
          <w:instrText xml:space="preserve"> HYPERLINK \l "_Toc423344031" </w:instrText>
        </w:r>
        <w:r w:rsidRPr="003B7156">
          <w:fldChar w:fldCharType="separate"/>
        </w:r>
        <w:r w:rsidRPr="003B7156">
          <w:rPr>
            <w:rStyle w:val="Hyperlink"/>
          </w:rPr>
          <w:t>11.2</w:t>
        </w:r>
        <w:r w:rsidRPr="003B7156">
          <w:rPr>
            <w:rFonts w:asciiTheme="minorHAnsi" w:eastAsiaTheme="minorEastAsia" w:hAnsiTheme="minorHAnsi" w:cstheme="minorBidi"/>
            <w:lang w:eastAsia="zh-CN"/>
          </w:rPr>
          <w:tab/>
        </w:r>
        <w:r w:rsidRPr="003B7156">
          <w:rPr>
            <w:rStyle w:val="Hyperlink"/>
          </w:rPr>
          <w:t>Принятие и утверждение</w:t>
        </w:r>
        <w:r w:rsidRPr="003B7156">
          <w:rPr>
            <w:rStyle w:val="Hyperlink"/>
          </w:rPr>
          <w:fldChar w:fldCharType="end"/>
        </w:r>
      </w:ins>
    </w:p>
    <w:p w:rsidR="00BD4F6C" w:rsidRPr="003B7156" w:rsidRDefault="00BD4F6C" w:rsidP="00BD4F6C">
      <w:pPr>
        <w:pStyle w:val="TOC2"/>
        <w:rPr>
          <w:ins w:id="241" w:author="Maloletkova, Svetlana" w:date="2015-06-29T14:23:00Z"/>
          <w:rFonts w:asciiTheme="minorHAnsi" w:eastAsiaTheme="minorEastAsia" w:hAnsiTheme="minorHAnsi" w:cstheme="minorBidi"/>
          <w:lang w:eastAsia="zh-CN"/>
        </w:rPr>
      </w:pPr>
      <w:ins w:id="242" w:author="Maloletkova, Svetlana" w:date="2015-06-29T14:23:00Z">
        <w:r w:rsidRPr="003B7156">
          <w:fldChar w:fldCharType="begin"/>
        </w:r>
        <w:r w:rsidRPr="003B7156">
          <w:instrText xml:space="preserve"> HYPERLINK \l "_Toc423344032" </w:instrText>
        </w:r>
        <w:r w:rsidRPr="003B7156">
          <w:fldChar w:fldCharType="separate"/>
        </w:r>
        <w:r w:rsidRPr="003B7156">
          <w:rPr>
            <w:rStyle w:val="Hyperlink"/>
          </w:rPr>
          <w:t>11.3</w:t>
        </w:r>
        <w:r w:rsidRPr="003B7156">
          <w:rPr>
            <w:rFonts w:asciiTheme="minorHAnsi" w:eastAsiaTheme="minorEastAsia" w:hAnsiTheme="minorHAnsi" w:cstheme="minorBidi"/>
            <w:lang w:eastAsia="zh-CN"/>
          </w:rPr>
          <w:tab/>
        </w:r>
        <w:r w:rsidRPr="003B7156">
          <w:rPr>
            <w:rStyle w:val="Hyperlink"/>
          </w:rPr>
          <w:t>Исключение</w:t>
        </w:r>
        <w:r w:rsidRPr="003B7156">
          <w:rPr>
            <w:rStyle w:val="Hyperlink"/>
          </w:rPr>
          <w:fldChar w:fldCharType="end"/>
        </w:r>
      </w:ins>
    </w:p>
    <w:p w:rsidR="00BD4F6C" w:rsidRPr="003B7156" w:rsidRDefault="00BD4F6C" w:rsidP="00BD4F6C">
      <w:pPr>
        <w:pStyle w:val="TOC1"/>
        <w:rPr>
          <w:ins w:id="243" w:author="Maloletkova, Svetlana" w:date="2015-06-29T14:23:00Z"/>
          <w:rFonts w:asciiTheme="minorHAnsi" w:eastAsiaTheme="minorEastAsia" w:hAnsiTheme="minorHAnsi" w:cstheme="minorBidi"/>
          <w:lang w:eastAsia="zh-CN"/>
        </w:rPr>
      </w:pPr>
      <w:ins w:id="244" w:author="Maloletkova, Svetlana" w:date="2015-06-29T14:23:00Z">
        <w:r w:rsidRPr="003B7156">
          <w:fldChar w:fldCharType="begin"/>
        </w:r>
        <w:r w:rsidRPr="003B7156">
          <w:instrText xml:space="preserve"> HYPERLINK \l "_Toc423344033" </w:instrText>
        </w:r>
        <w:r w:rsidRPr="003B7156">
          <w:fldChar w:fldCharType="separate"/>
        </w:r>
        <w:r w:rsidRPr="003B7156">
          <w:rPr>
            <w:rStyle w:val="Hyperlink"/>
          </w:rPr>
          <w:t>12</w:t>
        </w:r>
        <w:r w:rsidRPr="003B7156">
          <w:rPr>
            <w:rFonts w:asciiTheme="minorHAnsi" w:eastAsiaTheme="minorEastAsia" w:hAnsiTheme="minorHAnsi" w:cstheme="minorBidi"/>
            <w:lang w:eastAsia="zh-CN"/>
          </w:rPr>
          <w:tab/>
        </w:r>
        <w:r w:rsidRPr="003B7156">
          <w:rPr>
            <w:rStyle w:val="Hyperlink"/>
          </w:rPr>
          <w:t>Решения МСЭ-R</w:t>
        </w:r>
        <w:r w:rsidRPr="003B7156">
          <w:rPr>
            <w:rStyle w:val="Hyperlink"/>
          </w:rPr>
          <w:fldChar w:fldCharType="end"/>
        </w:r>
      </w:ins>
    </w:p>
    <w:p w:rsidR="00BD4F6C" w:rsidRPr="003B7156" w:rsidRDefault="00BD4F6C" w:rsidP="00BD4F6C">
      <w:pPr>
        <w:pStyle w:val="TOC2"/>
        <w:rPr>
          <w:ins w:id="245" w:author="Maloletkova, Svetlana" w:date="2015-06-29T14:23:00Z"/>
          <w:rFonts w:asciiTheme="minorHAnsi" w:eastAsiaTheme="minorEastAsia" w:hAnsiTheme="minorHAnsi" w:cstheme="minorBidi"/>
          <w:lang w:eastAsia="zh-CN"/>
        </w:rPr>
      </w:pPr>
      <w:ins w:id="246" w:author="Maloletkova, Svetlana" w:date="2015-06-29T14:23:00Z">
        <w:r w:rsidRPr="003B7156">
          <w:fldChar w:fldCharType="begin"/>
        </w:r>
        <w:r w:rsidRPr="003B7156">
          <w:instrText xml:space="preserve"> HYPERLINK \l "_Toc423344034" </w:instrText>
        </w:r>
        <w:r w:rsidRPr="003B7156">
          <w:fldChar w:fldCharType="separate"/>
        </w:r>
        <w:r w:rsidRPr="003B7156">
          <w:rPr>
            <w:rStyle w:val="Hyperlink"/>
          </w:rPr>
          <w:t>12.1</w:t>
        </w:r>
        <w:r w:rsidRPr="003B7156">
          <w:rPr>
            <w:rFonts w:asciiTheme="minorHAnsi" w:eastAsiaTheme="minorEastAsia" w:hAnsiTheme="minorHAnsi" w:cstheme="minorBidi"/>
            <w:lang w:eastAsia="zh-CN"/>
          </w:rPr>
          <w:tab/>
        </w:r>
        <w:r w:rsidRPr="003B7156">
          <w:rPr>
            <w:rStyle w:val="Hyperlink"/>
          </w:rPr>
          <w:t>Определение</w:t>
        </w:r>
        <w:r w:rsidRPr="003B7156">
          <w:rPr>
            <w:rStyle w:val="Hyperlink"/>
          </w:rPr>
          <w:fldChar w:fldCharType="end"/>
        </w:r>
      </w:ins>
    </w:p>
    <w:p w:rsidR="00BD4F6C" w:rsidRPr="003B7156" w:rsidRDefault="00BD4F6C" w:rsidP="00BD4F6C">
      <w:pPr>
        <w:pStyle w:val="TOC2"/>
        <w:rPr>
          <w:ins w:id="247" w:author="Maloletkova, Svetlana" w:date="2015-06-29T14:23:00Z"/>
          <w:rFonts w:asciiTheme="minorHAnsi" w:eastAsiaTheme="minorEastAsia" w:hAnsiTheme="minorHAnsi" w:cstheme="minorBidi"/>
          <w:lang w:eastAsia="zh-CN"/>
        </w:rPr>
      </w:pPr>
      <w:ins w:id="248" w:author="Maloletkova, Svetlana" w:date="2015-06-29T14:23:00Z">
        <w:r w:rsidRPr="003B7156">
          <w:fldChar w:fldCharType="begin"/>
        </w:r>
        <w:r w:rsidRPr="003B7156">
          <w:instrText xml:space="preserve"> HYPERLINK \l "_Toc423344035" </w:instrText>
        </w:r>
        <w:r w:rsidRPr="003B7156">
          <w:fldChar w:fldCharType="separate"/>
        </w:r>
        <w:r w:rsidRPr="003B7156">
          <w:rPr>
            <w:rStyle w:val="Hyperlink"/>
          </w:rPr>
          <w:t>12.2</w:t>
        </w:r>
        <w:r w:rsidRPr="003B7156">
          <w:rPr>
            <w:rFonts w:asciiTheme="minorHAnsi" w:eastAsiaTheme="minorEastAsia" w:hAnsiTheme="minorHAnsi" w:cstheme="minorBidi"/>
            <w:lang w:eastAsia="zh-CN"/>
          </w:rPr>
          <w:tab/>
        </w:r>
        <w:r w:rsidRPr="003B7156">
          <w:rPr>
            <w:rStyle w:val="Hyperlink"/>
          </w:rPr>
          <w:t>Утверждение</w:t>
        </w:r>
        <w:r w:rsidRPr="003B7156">
          <w:rPr>
            <w:rStyle w:val="Hyperlink"/>
          </w:rPr>
          <w:fldChar w:fldCharType="end"/>
        </w:r>
      </w:ins>
    </w:p>
    <w:p w:rsidR="00BD4F6C" w:rsidRPr="003B7156" w:rsidRDefault="00BD4F6C" w:rsidP="00BD4F6C">
      <w:pPr>
        <w:pStyle w:val="TOC2"/>
        <w:rPr>
          <w:ins w:id="249" w:author="Maloletkova, Svetlana" w:date="2015-06-29T14:23:00Z"/>
          <w:rFonts w:asciiTheme="minorHAnsi" w:eastAsiaTheme="minorEastAsia" w:hAnsiTheme="minorHAnsi" w:cstheme="minorBidi"/>
          <w:lang w:eastAsia="zh-CN"/>
        </w:rPr>
      </w:pPr>
      <w:ins w:id="250" w:author="Maloletkova, Svetlana" w:date="2015-06-29T14:23:00Z">
        <w:r w:rsidRPr="003B7156">
          <w:fldChar w:fldCharType="begin"/>
        </w:r>
        <w:r w:rsidRPr="003B7156">
          <w:instrText xml:space="preserve"> HYPERLINK \l "_Toc423344036" </w:instrText>
        </w:r>
        <w:r w:rsidRPr="003B7156">
          <w:fldChar w:fldCharType="separate"/>
        </w:r>
        <w:r w:rsidRPr="003B7156">
          <w:rPr>
            <w:rStyle w:val="Hyperlink"/>
          </w:rPr>
          <w:t>12.3</w:t>
        </w:r>
        <w:r w:rsidRPr="003B7156">
          <w:rPr>
            <w:rFonts w:asciiTheme="minorHAnsi" w:eastAsiaTheme="minorEastAsia" w:hAnsiTheme="minorHAnsi" w:cstheme="minorBidi"/>
            <w:lang w:eastAsia="zh-CN"/>
          </w:rPr>
          <w:tab/>
        </w:r>
        <w:r w:rsidRPr="003B7156">
          <w:rPr>
            <w:rStyle w:val="Hyperlink"/>
          </w:rPr>
          <w:t>Исключение</w:t>
        </w:r>
        <w:r w:rsidRPr="003B7156">
          <w:rPr>
            <w:rStyle w:val="Hyperlink"/>
          </w:rPr>
          <w:fldChar w:fldCharType="end"/>
        </w:r>
      </w:ins>
    </w:p>
    <w:p w:rsidR="00BD4F6C" w:rsidRPr="003B7156" w:rsidRDefault="00BD4F6C" w:rsidP="00BD4F6C">
      <w:pPr>
        <w:pStyle w:val="TOC1"/>
        <w:rPr>
          <w:ins w:id="251" w:author="Maloletkova, Svetlana" w:date="2015-06-29T14:23:00Z"/>
          <w:rFonts w:asciiTheme="minorHAnsi" w:eastAsiaTheme="minorEastAsia" w:hAnsiTheme="minorHAnsi" w:cstheme="minorBidi"/>
          <w:lang w:eastAsia="zh-CN"/>
        </w:rPr>
      </w:pPr>
      <w:ins w:id="252" w:author="Maloletkova, Svetlana" w:date="2015-06-29T14:23:00Z">
        <w:r w:rsidRPr="003B7156">
          <w:fldChar w:fldCharType="begin"/>
        </w:r>
        <w:r w:rsidRPr="003B7156">
          <w:instrText xml:space="preserve"> HYPERLINK \l "_Toc423344037" </w:instrText>
        </w:r>
        <w:r w:rsidRPr="003B7156">
          <w:fldChar w:fldCharType="separate"/>
        </w:r>
        <w:r w:rsidRPr="003B7156">
          <w:rPr>
            <w:rStyle w:val="Hyperlink"/>
          </w:rPr>
          <w:t>13</w:t>
        </w:r>
        <w:r w:rsidRPr="003B7156">
          <w:rPr>
            <w:rFonts w:asciiTheme="minorHAnsi" w:eastAsiaTheme="minorEastAsia" w:hAnsiTheme="minorHAnsi" w:cstheme="minorBidi"/>
            <w:lang w:eastAsia="zh-CN"/>
          </w:rPr>
          <w:tab/>
        </w:r>
        <w:r w:rsidRPr="003B7156">
          <w:rPr>
            <w:rStyle w:val="Hyperlink"/>
          </w:rPr>
          <w:t>Вопросы МСЭ-R</w:t>
        </w:r>
        <w:r w:rsidRPr="003B7156">
          <w:rPr>
            <w:rStyle w:val="Hyperlink"/>
          </w:rPr>
          <w:fldChar w:fldCharType="end"/>
        </w:r>
      </w:ins>
    </w:p>
    <w:p w:rsidR="00BD4F6C" w:rsidRPr="003B7156" w:rsidRDefault="00BD4F6C" w:rsidP="00BD4F6C">
      <w:pPr>
        <w:pStyle w:val="TOC2"/>
        <w:rPr>
          <w:ins w:id="253" w:author="Maloletkova, Svetlana" w:date="2015-06-29T14:23:00Z"/>
          <w:rFonts w:asciiTheme="minorHAnsi" w:eastAsiaTheme="minorEastAsia" w:hAnsiTheme="minorHAnsi" w:cstheme="minorBidi"/>
          <w:lang w:eastAsia="zh-CN"/>
        </w:rPr>
      </w:pPr>
      <w:ins w:id="254" w:author="Maloletkova, Svetlana" w:date="2015-06-29T14:23:00Z">
        <w:r w:rsidRPr="003B7156">
          <w:fldChar w:fldCharType="begin"/>
        </w:r>
        <w:r w:rsidRPr="003B7156">
          <w:instrText xml:space="preserve"> HYPERLINK \l "_Toc423344038" </w:instrText>
        </w:r>
        <w:r w:rsidRPr="003B7156">
          <w:fldChar w:fldCharType="separate"/>
        </w:r>
        <w:r w:rsidRPr="003B7156">
          <w:rPr>
            <w:rStyle w:val="Hyperlink"/>
          </w:rPr>
          <w:t>13.1</w:t>
        </w:r>
        <w:r w:rsidRPr="003B7156">
          <w:rPr>
            <w:rFonts w:asciiTheme="minorHAnsi" w:eastAsiaTheme="minorEastAsia" w:hAnsiTheme="minorHAnsi" w:cstheme="minorBidi"/>
            <w:lang w:eastAsia="zh-CN"/>
          </w:rPr>
          <w:tab/>
        </w:r>
        <w:r w:rsidRPr="003B7156">
          <w:rPr>
            <w:rStyle w:val="Hyperlink"/>
          </w:rPr>
          <w:t>Определение</w:t>
        </w:r>
        <w:r w:rsidRPr="003B7156">
          <w:rPr>
            <w:rStyle w:val="Hyperlink"/>
          </w:rPr>
          <w:fldChar w:fldCharType="end"/>
        </w:r>
      </w:ins>
    </w:p>
    <w:p w:rsidR="00BD4F6C" w:rsidRPr="003B7156" w:rsidRDefault="00BD4F6C" w:rsidP="00BD4F6C">
      <w:pPr>
        <w:pStyle w:val="TOC2"/>
        <w:rPr>
          <w:ins w:id="255" w:author="Maloletkova, Svetlana" w:date="2015-06-29T14:23:00Z"/>
          <w:rFonts w:asciiTheme="minorHAnsi" w:eastAsiaTheme="minorEastAsia" w:hAnsiTheme="minorHAnsi" w:cstheme="minorBidi"/>
          <w:lang w:eastAsia="zh-CN"/>
        </w:rPr>
      </w:pPr>
      <w:ins w:id="256" w:author="Maloletkova, Svetlana" w:date="2015-06-29T14:23:00Z">
        <w:r w:rsidRPr="003B7156">
          <w:fldChar w:fldCharType="begin"/>
        </w:r>
        <w:r w:rsidRPr="003B7156">
          <w:instrText xml:space="preserve"> HYPERLINK \l "_Toc423344039" </w:instrText>
        </w:r>
        <w:r w:rsidRPr="003B7156">
          <w:fldChar w:fldCharType="separate"/>
        </w:r>
        <w:r w:rsidRPr="003B7156">
          <w:rPr>
            <w:rStyle w:val="Hyperlink"/>
          </w:rPr>
          <w:t>13.2</w:t>
        </w:r>
        <w:r w:rsidRPr="003B7156">
          <w:rPr>
            <w:rFonts w:asciiTheme="minorHAnsi" w:eastAsiaTheme="minorEastAsia" w:hAnsiTheme="minorHAnsi" w:cstheme="minorBidi"/>
            <w:lang w:eastAsia="zh-CN"/>
          </w:rPr>
          <w:tab/>
        </w:r>
        <w:r w:rsidRPr="003B7156">
          <w:rPr>
            <w:rStyle w:val="Hyperlink"/>
          </w:rPr>
          <w:t>Принятие и утверждение</w:t>
        </w:r>
        <w:r w:rsidRPr="003B7156">
          <w:rPr>
            <w:rStyle w:val="Hyperlink"/>
          </w:rPr>
          <w:fldChar w:fldCharType="end"/>
        </w:r>
      </w:ins>
    </w:p>
    <w:p w:rsidR="00BD4F6C" w:rsidRPr="003B7156" w:rsidRDefault="00BD4F6C" w:rsidP="00BD4F6C">
      <w:pPr>
        <w:pStyle w:val="TOC2"/>
        <w:rPr>
          <w:ins w:id="257" w:author="Maloletkova, Svetlana" w:date="2015-06-29T14:23:00Z"/>
          <w:rFonts w:asciiTheme="minorHAnsi" w:eastAsiaTheme="minorEastAsia" w:hAnsiTheme="minorHAnsi" w:cstheme="minorBidi"/>
          <w:lang w:eastAsia="zh-CN"/>
        </w:rPr>
      </w:pPr>
      <w:ins w:id="258" w:author="Maloletkova, Svetlana" w:date="2015-06-29T14:23:00Z">
        <w:r w:rsidRPr="003B7156">
          <w:fldChar w:fldCharType="begin"/>
        </w:r>
        <w:r w:rsidRPr="003B7156">
          <w:instrText xml:space="preserve"> HYPERLINK \l "_Toc423344040" </w:instrText>
        </w:r>
        <w:r w:rsidRPr="003B7156">
          <w:fldChar w:fldCharType="separate"/>
        </w:r>
        <w:r w:rsidRPr="003B7156">
          <w:rPr>
            <w:rStyle w:val="Hyperlink"/>
          </w:rPr>
          <w:t>13.2.1</w:t>
        </w:r>
        <w:r w:rsidRPr="003B7156">
          <w:rPr>
            <w:rFonts w:asciiTheme="minorHAnsi" w:eastAsiaTheme="minorEastAsia" w:hAnsiTheme="minorHAnsi" w:cstheme="minorBidi"/>
            <w:lang w:eastAsia="zh-CN"/>
          </w:rPr>
          <w:tab/>
        </w:r>
        <w:r w:rsidRPr="003B7156">
          <w:rPr>
            <w:rStyle w:val="Hyperlink"/>
          </w:rPr>
          <w:t>Общие соображения</w:t>
        </w:r>
        <w:r w:rsidRPr="003B7156">
          <w:rPr>
            <w:rStyle w:val="Hyperlink"/>
          </w:rPr>
          <w:fldChar w:fldCharType="end"/>
        </w:r>
      </w:ins>
    </w:p>
    <w:p w:rsidR="00BD4F6C" w:rsidRPr="003B7156" w:rsidRDefault="00BD4F6C" w:rsidP="00BD4F6C">
      <w:pPr>
        <w:pStyle w:val="TOC2"/>
        <w:rPr>
          <w:ins w:id="259" w:author="Maloletkova, Svetlana" w:date="2015-06-29T14:23:00Z"/>
          <w:rFonts w:asciiTheme="minorHAnsi" w:eastAsiaTheme="minorEastAsia" w:hAnsiTheme="minorHAnsi" w:cstheme="minorBidi"/>
          <w:lang w:eastAsia="zh-CN"/>
        </w:rPr>
      </w:pPr>
      <w:ins w:id="260" w:author="Maloletkova, Svetlana" w:date="2015-06-29T14:23:00Z">
        <w:r w:rsidRPr="003B7156">
          <w:lastRenderedPageBreak/>
          <w:fldChar w:fldCharType="begin"/>
        </w:r>
        <w:r w:rsidRPr="003B7156">
          <w:instrText xml:space="preserve"> HYPERLINK \l "_Toc423344041" </w:instrText>
        </w:r>
        <w:r w:rsidRPr="003B7156">
          <w:fldChar w:fldCharType="separate"/>
        </w:r>
        <w:r w:rsidRPr="003B7156">
          <w:rPr>
            <w:rStyle w:val="Hyperlink"/>
          </w:rPr>
          <w:t>13.2.2</w:t>
        </w:r>
        <w:r w:rsidRPr="003B7156">
          <w:rPr>
            <w:rFonts w:asciiTheme="minorHAnsi" w:eastAsiaTheme="minorEastAsia" w:hAnsiTheme="minorHAnsi" w:cstheme="minorBidi"/>
            <w:lang w:eastAsia="zh-CN"/>
          </w:rPr>
          <w:tab/>
        </w:r>
        <w:r w:rsidRPr="003B7156">
          <w:rPr>
            <w:rStyle w:val="Hyperlink"/>
          </w:rPr>
          <w:t>Принятие</w:t>
        </w:r>
        <w:r w:rsidRPr="003B7156">
          <w:rPr>
            <w:rStyle w:val="Hyperlink"/>
          </w:rPr>
          <w:fldChar w:fldCharType="end"/>
        </w:r>
      </w:ins>
    </w:p>
    <w:p w:rsidR="00BD4F6C" w:rsidRPr="003B7156" w:rsidRDefault="00BD4F6C" w:rsidP="00BD4F6C">
      <w:pPr>
        <w:pStyle w:val="TOC2"/>
        <w:rPr>
          <w:ins w:id="261" w:author="Maloletkova, Svetlana" w:date="2015-06-29T14:23:00Z"/>
          <w:rFonts w:asciiTheme="minorHAnsi" w:eastAsiaTheme="minorEastAsia" w:hAnsiTheme="minorHAnsi" w:cstheme="minorBidi"/>
          <w:lang w:eastAsia="zh-CN"/>
        </w:rPr>
      </w:pPr>
      <w:ins w:id="262" w:author="Maloletkova, Svetlana" w:date="2015-06-29T14:23:00Z">
        <w:r w:rsidRPr="003B7156">
          <w:fldChar w:fldCharType="begin"/>
        </w:r>
        <w:r w:rsidRPr="003B7156">
          <w:instrText xml:space="preserve"> HYPERLINK \l "_Toc423344042" </w:instrText>
        </w:r>
        <w:r w:rsidRPr="003B7156">
          <w:fldChar w:fldCharType="separate"/>
        </w:r>
        <w:r w:rsidRPr="003B7156">
          <w:rPr>
            <w:rStyle w:val="Hyperlink"/>
          </w:rPr>
          <w:t>13.2.3</w:t>
        </w:r>
        <w:r w:rsidRPr="003B7156">
          <w:rPr>
            <w:rFonts w:asciiTheme="minorHAnsi" w:eastAsiaTheme="minorEastAsia" w:hAnsiTheme="minorHAnsi" w:cstheme="minorBidi"/>
            <w:lang w:eastAsia="zh-CN"/>
          </w:rPr>
          <w:tab/>
        </w:r>
        <w:r w:rsidRPr="003B7156">
          <w:rPr>
            <w:rStyle w:val="Hyperlink"/>
          </w:rPr>
          <w:t>Утверждение</w:t>
        </w:r>
        <w:r w:rsidRPr="003B7156">
          <w:rPr>
            <w:rStyle w:val="Hyperlink"/>
          </w:rPr>
          <w:fldChar w:fldCharType="end"/>
        </w:r>
      </w:ins>
    </w:p>
    <w:p w:rsidR="00BD4F6C" w:rsidRPr="003B7156" w:rsidRDefault="00BD4F6C" w:rsidP="00BD4F6C">
      <w:pPr>
        <w:pStyle w:val="TOC2"/>
        <w:rPr>
          <w:ins w:id="263" w:author="Maloletkova, Svetlana" w:date="2015-06-29T14:23:00Z"/>
          <w:rFonts w:asciiTheme="minorHAnsi" w:eastAsiaTheme="minorEastAsia" w:hAnsiTheme="minorHAnsi" w:cstheme="minorBidi"/>
          <w:lang w:eastAsia="zh-CN"/>
        </w:rPr>
      </w:pPr>
      <w:ins w:id="264" w:author="Maloletkova, Svetlana" w:date="2015-06-29T14:23:00Z">
        <w:r w:rsidRPr="003B7156">
          <w:fldChar w:fldCharType="begin"/>
        </w:r>
        <w:r w:rsidRPr="003B7156">
          <w:instrText xml:space="preserve"> HYPERLINK \l "_Toc423344043" </w:instrText>
        </w:r>
        <w:r w:rsidRPr="003B7156">
          <w:fldChar w:fldCharType="separate"/>
        </w:r>
        <w:r w:rsidRPr="003B7156">
          <w:rPr>
            <w:rStyle w:val="Hyperlink"/>
          </w:rPr>
          <w:t>13.2.4</w:t>
        </w:r>
        <w:r w:rsidRPr="003B7156">
          <w:rPr>
            <w:rFonts w:asciiTheme="minorHAnsi" w:eastAsiaTheme="minorEastAsia" w:hAnsiTheme="minorHAnsi" w:cstheme="minorBidi"/>
            <w:lang w:eastAsia="zh-CN"/>
          </w:rPr>
          <w:tab/>
        </w:r>
        <w:r w:rsidRPr="003B7156">
          <w:rPr>
            <w:rStyle w:val="Hyperlink"/>
          </w:rPr>
          <w:t>Редакционное исправление</w:t>
        </w:r>
        <w:r w:rsidRPr="003B7156">
          <w:rPr>
            <w:rStyle w:val="Hyperlink"/>
          </w:rPr>
          <w:fldChar w:fldCharType="end"/>
        </w:r>
      </w:ins>
    </w:p>
    <w:p w:rsidR="00BD4F6C" w:rsidRPr="003B7156" w:rsidRDefault="00BD4F6C" w:rsidP="00BD4F6C">
      <w:pPr>
        <w:pStyle w:val="TOC2"/>
        <w:rPr>
          <w:ins w:id="265" w:author="Maloletkova, Svetlana" w:date="2015-06-29T14:23:00Z"/>
          <w:rFonts w:asciiTheme="minorHAnsi" w:eastAsiaTheme="minorEastAsia" w:hAnsiTheme="minorHAnsi" w:cstheme="minorBidi"/>
          <w:lang w:eastAsia="zh-CN"/>
        </w:rPr>
      </w:pPr>
      <w:ins w:id="266" w:author="Maloletkova, Svetlana" w:date="2015-06-29T14:23:00Z">
        <w:r w:rsidRPr="003B7156">
          <w:fldChar w:fldCharType="begin"/>
        </w:r>
        <w:r w:rsidRPr="003B7156">
          <w:instrText xml:space="preserve"> HYPERLINK \l "_Toc423344044" </w:instrText>
        </w:r>
        <w:r w:rsidRPr="003B7156">
          <w:fldChar w:fldCharType="separate"/>
        </w:r>
        <w:r w:rsidRPr="003B7156">
          <w:rPr>
            <w:rStyle w:val="Hyperlink"/>
          </w:rPr>
          <w:t>13.3</w:t>
        </w:r>
        <w:r w:rsidRPr="003B7156">
          <w:rPr>
            <w:rFonts w:asciiTheme="minorHAnsi" w:eastAsiaTheme="minorEastAsia" w:hAnsiTheme="minorHAnsi" w:cstheme="minorBidi"/>
            <w:lang w:eastAsia="zh-CN"/>
          </w:rPr>
          <w:tab/>
        </w:r>
        <w:r w:rsidRPr="003B7156">
          <w:rPr>
            <w:rStyle w:val="Hyperlink"/>
          </w:rPr>
          <w:t>Исключение</w:t>
        </w:r>
        <w:r w:rsidRPr="003B7156">
          <w:rPr>
            <w:rStyle w:val="Hyperlink"/>
          </w:rPr>
          <w:fldChar w:fldCharType="end"/>
        </w:r>
      </w:ins>
    </w:p>
    <w:p w:rsidR="00BD4F6C" w:rsidRPr="003B7156" w:rsidRDefault="00BD4F6C" w:rsidP="00BD4F6C">
      <w:pPr>
        <w:pStyle w:val="TOC1"/>
        <w:rPr>
          <w:ins w:id="267" w:author="Maloletkova, Svetlana" w:date="2015-06-29T14:23:00Z"/>
          <w:rFonts w:asciiTheme="minorHAnsi" w:eastAsiaTheme="minorEastAsia" w:hAnsiTheme="minorHAnsi" w:cstheme="minorBidi"/>
          <w:lang w:eastAsia="zh-CN"/>
        </w:rPr>
      </w:pPr>
      <w:ins w:id="268" w:author="Maloletkova, Svetlana" w:date="2015-06-29T14:23:00Z">
        <w:r w:rsidRPr="003B7156">
          <w:fldChar w:fldCharType="begin"/>
        </w:r>
        <w:r w:rsidRPr="003B7156">
          <w:instrText xml:space="preserve"> HYPERLINK \l "_Toc423344045" </w:instrText>
        </w:r>
        <w:r w:rsidRPr="003B7156">
          <w:fldChar w:fldCharType="separate"/>
        </w:r>
        <w:r w:rsidRPr="003B7156">
          <w:rPr>
            <w:rStyle w:val="Hyperlink"/>
          </w:rPr>
          <w:t>14</w:t>
        </w:r>
        <w:r w:rsidRPr="003B7156">
          <w:rPr>
            <w:rFonts w:asciiTheme="minorHAnsi" w:eastAsiaTheme="minorEastAsia" w:hAnsiTheme="minorHAnsi" w:cstheme="minorBidi"/>
            <w:lang w:eastAsia="zh-CN"/>
          </w:rPr>
          <w:tab/>
        </w:r>
        <w:r w:rsidRPr="003B7156">
          <w:rPr>
            <w:rStyle w:val="Hyperlink"/>
          </w:rPr>
          <w:t>Рекомендации МСЭ-R</w:t>
        </w:r>
        <w:r w:rsidRPr="003B7156">
          <w:rPr>
            <w:rStyle w:val="Hyperlink"/>
          </w:rPr>
          <w:fldChar w:fldCharType="end"/>
        </w:r>
      </w:ins>
    </w:p>
    <w:p w:rsidR="00BD4F6C" w:rsidRPr="003B7156" w:rsidRDefault="00BD4F6C" w:rsidP="00BD4F6C">
      <w:pPr>
        <w:pStyle w:val="TOC2"/>
        <w:rPr>
          <w:ins w:id="269" w:author="Maloletkova, Svetlana" w:date="2015-06-29T14:23:00Z"/>
          <w:rFonts w:asciiTheme="minorHAnsi" w:eastAsiaTheme="minorEastAsia" w:hAnsiTheme="minorHAnsi" w:cstheme="minorBidi"/>
          <w:lang w:eastAsia="zh-CN"/>
        </w:rPr>
      </w:pPr>
      <w:ins w:id="270" w:author="Maloletkova, Svetlana" w:date="2015-06-29T14:23:00Z">
        <w:r w:rsidRPr="003B7156">
          <w:fldChar w:fldCharType="begin"/>
        </w:r>
        <w:r w:rsidRPr="003B7156">
          <w:instrText xml:space="preserve"> HYPERLINK \l "_Toc423344046" </w:instrText>
        </w:r>
        <w:r w:rsidRPr="003B7156">
          <w:fldChar w:fldCharType="separate"/>
        </w:r>
        <w:r w:rsidRPr="003B7156">
          <w:rPr>
            <w:rStyle w:val="Hyperlink"/>
          </w:rPr>
          <w:t>14.1</w:t>
        </w:r>
        <w:r w:rsidRPr="003B7156">
          <w:rPr>
            <w:rFonts w:asciiTheme="minorHAnsi" w:eastAsiaTheme="minorEastAsia" w:hAnsiTheme="minorHAnsi" w:cstheme="minorBidi"/>
            <w:lang w:eastAsia="zh-CN"/>
          </w:rPr>
          <w:tab/>
        </w:r>
        <w:r w:rsidRPr="003B7156">
          <w:rPr>
            <w:rStyle w:val="Hyperlink"/>
          </w:rPr>
          <w:t>Определение</w:t>
        </w:r>
        <w:r w:rsidRPr="003B7156">
          <w:rPr>
            <w:rStyle w:val="Hyperlink"/>
          </w:rPr>
          <w:fldChar w:fldCharType="end"/>
        </w:r>
      </w:ins>
    </w:p>
    <w:p w:rsidR="00BD4F6C" w:rsidRPr="003B7156" w:rsidRDefault="00BD4F6C" w:rsidP="00BD4F6C">
      <w:pPr>
        <w:pStyle w:val="TOC2"/>
        <w:rPr>
          <w:ins w:id="271" w:author="Maloletkova, Svetlana" w:date="2015-06-29T14:23:00Z"/>
          <w:rFonts w:asciiTheme="minorHAnsi" w:eastAsiaTheme="minorEastAsia" w:hAnsiTheme="minorHAnsi" w:cstheme="minorBidi"/>
          <w:lang w:eastAsia="zh-CN"/>
        </w:rPr>
      </w:pPr>
      <w:ins w:id="272" w:author="Maloletkova, Svetlana" w:date="2015-06-29T14:23:00Z">
        <w:r w:rsidRPr="003B7156">
          <w:fldChar w:fldCharType="begin"/>
        </w:r>
        <w:r w:rsidRPr="003B7156">
          <w:instrText xml:space="preserve"> HYPERLINK \l "_Toc423344047" </w:instrText>
        </w:r>
        <w:r w:rsidRPr="003B7156">
          <w:fldChar w:fldCharType="separate"/>
        </w:r>
        <w:r w:rsidRPr="003B7156">
          <w:rPr>
            <w:rStyle w:val="Hyperlink"/>
          </w:rPr>
          <w:t>14.2</w:t>
        </w:r>
        <w:r w:rsidRPr="003B7156">
          <w:rPr>
            <w:rFonts w:asciiTheme="minorHAnsi" w:eastAsiaTheme="minorEastAsia" w:hAnsiTheme="minorHAnsi" w:cstheme="minorBidi"/>
            <w:lang w:eastAsia="zh-CN"/>
          </w:rPr>
          <w:tab/>
        </w:r>
        <w:r w:rsidRPr="003B7156">
          <w:rPr>
            <w:rStyle w:val="Hyperlink"/>
          </w:rPr>
          <w:t>Одобрение и утверждение</w:t>
        </w:r>
        <w:r w:rsidRPr="003B7156">
          <w:rPr>
            <w:rStyle w:val="Hyperlink"/>
          </w:rPr>
          <w:fldChar w:fldCharType="end"/>
        </w:r>
      </w:ins>
    </w:p>
    <w:p w:rsidR="00BD4F6C" w:rsidRPr="003B7156" w:rsidRDefault="00BD4F6C" w:rsidP="00BD4F6C">
      <w:pPr>
        <w:pStyle w:val="TOC2"/>
        <w:rPr>
          <w:ins w:id="273" w:author="Maloletkova, Svetlana" w:date="2015-06-29T14:23:00Z"/>
          <w:rFonts w:asciiTheme="minorHAnsi" w:eastAsiaTheme="minorEastAsia" w:hAnsiTheme="minorHAnsi" w:cstheme="minorBidi"/>
          <w:lang w:eastAsia="zh-CN"/>
        </w:rPr>
      </w:pPr>
      <w:ins w:id="274" w:author="Maloletkova, Svetlana" w:date="2015-06-29T14:23:00Z">
        <w:r w:rsidRPr="003B7156">
          <w:fldChar w:fldCharType="begin"/>
        </w:r>
        <w:r w:rsidRPr="003B7156">
          <w:instrText xml:space="preserve"> HYPERLINK \l "_Toc423344048" </w:instrText>
        </w:r>
        <w:r w:rsidRPr="003B7156">
          <w:fldChar w:fldCharType="separate"/>
        </w:r>
        <w:r w:rsidRPr="003B7156">
          <w:rPr>
            <w:rStyle w:val="Hyperlink"/>
          </w:rPr>
          <w:t>14.2.1</w:t>
        </w:r>
        <w:r w:rsidRPr="003B7156">
          <w:rPr>
            <w:rFonts w:asciiTheme="minorHAnsi" w:eastAsiaTheme="minorEastAsia" w:hAnsiTheme="minorHAnsi" w:cstheme="minorBidi"/>
            <w:lang w:eastAsia="zh-CN"/>
          </w:rPr>
          <w:tab/>
        </w:r>
        <w:r w:rsidRPr="003B7156">
          <w:rPr>
            <w:rStyle w:val="Hyperlink"/>
          </w:rPr>
          <w:t>Общие соображения</w:t>
        </w:r>
        <w:r w:rsidRPr="003B7156">
          <w:rPr>
            <w:rStyle w:val="Hyperlink"/>
          </w:rPr>
          <w:fldChar w:fldCharType="end"/>
        </w:r>
      </w:ins>
    </w:p>
    <w:p w:rsidR="00BD4F6C" w:rsidRPr="003B7156" w:rsidRDefault="00BD4F6C" w:rsidP="00BD4F6C">
      <w:pPr>
        <w:pStyle w:val="TOC2"/>
        <w:rPr>
          <w:ins w:id="275" w:author="Maloletkova, Svetlana" w:date="2015-06-29T14:23:00Z"/>
          <w:rFonts w:asciiTheme="minorHAnsi" w:eastAsiaTheme="minorEastAsia" w:hAnsiTheme="minorHAnsi" w:cstheme="minorBidi"/>
          <w:lang w:eastAsia="zh-CN"/>
        </w:rPr>
      </w:pPr>
      <w:ins w:id="276" w:author="Maloletkova, Svetlana" w:date="2015-06-29T14:23:00Z">
        <w:r w:rsidRPr="003B7156">
          <w:fldChar w:fldCharType="begin"/>
        </w:r>
        <w:r w:rsidRPr="003B7156">
          <w:instrText xml:space="preserve"> HYPERLINK \l "_Toc423344049" </w:instrText>
        </w:r>
        <w:r w:rsidRPr="003B7156">
          <w:fldChar w:fldCharType="separate"/>
        </w:r>
        <w:r w:rsidRPr="003B7156">
          <w:rPr>
            <w:rStyle w:val="Hyperlink"/>
          </w:rPr>
          <w:t>14.2.2</w:t>
        </w:r>
        <w:r w:rsidRPr="003B7156">
          <w:rPr>
            <w:rFonts w:asciiTheme="minorHAnsi" w:eastAsiaTheme="minorEastAsia" w:hAnsiTheme="minorHAnsi" w:cstheme="minorBidi"/>
            <w:lang w:eastAsia="zh-CN"/>
          </w:rPr>
          <w:tab/>
        </w:r>
        <w:r w:rsidRPr="003B7156">
          <w:rPr>
            <w:rStyle w:val="Hyperlink"/>
          </w:rPr>
          <w:t>Одобрение</w:t>
        </w:r>
        <w:r w:rsidRPr="003B7156">
          <w:rPr>
            <w:rStyle w:val="Hyperlink"/>
          </w:rPr>
          <w:fldChar w:fldCharType="end"/>
        </w:r>
      </w:ins>
    </w:p>
    <w:p w:rsidR="00BD4F6C" w:rsidRPr="003B7156" w:rsidRDefault="00BD4F6C" w:rsidP="00BD4F6C">
      <w:pPr>
        <w:pStyle w:val="TOC2"/>
        <w:rPr>
          <w:ins w:id="277" w:author="Maloletkova, Svetlana" w:date="2015-06-29T14:23:00Z"/>
          <w:rFonts w:asciiTheme="minorHAnsi" w:eastAsiaTheme="minorEastAsia" w:hAnsiTheme="minorHAnsi" w:cstheme="minorBidi"/>
          <w:lang w:eastAsia="zh-CN"/>
        </w:rPr>
      </w:pPr>
      <w:ins w:id="278" w:author="Maloletkova, Svetlana" w:date="2015-06-29T14:23:00Z">
        <w:r w:rsidRPr="003B7156">
          <w:fldChar w:fldCharType="begin"/>
        </w:r>
        <w:r w:rsidRPr="003B7156">
          <w:instrText xml:space="preserve"> HYPERLINK \l "_Toc423344050" </w:instrText>
        </w:r>
        <w:r w:rsidRPr="003B7156">
          <w:fldChar w:fldCharType="separate"/>
        </w:r>
        <w:r w:rsidRPr="003B7156">
          <w:rPr>
            <w:rStyle w:val="Hyperlink"/>
          </w:rPr>
          <w:t>14.2.3</w:t>
        </w:r>
        <w:r w:rsidRPr="003B7156">
          <w:rPr>
            <w:rFonts w:asciiTheme="minorHAnsi" w:eastAsiaTheme="minorEastAsia" w:hAnsiTheme="minorHAnsi" w:cstheme="minorBidi"/>
            <w:lang w:eastAsia="zh-CN"/>
          </w:rPr>
          <w:tab/>
        </w:r>
        <w:r w:rsidRPr="003B7156">
          <w:rPr>
            <w:rStyle w:val="Hyperlink"/>
          </w:rPr>
          <w:t>Утверждение</w:t>
        </w:r>
        <w:r w:rsidRPr="003B7156">
          <w:rPr>
            <w:rStyle w:val="Hyperlink"/>
          </w:rPr>
          <w:fldChar w:fldCharType="end"/>
        </w:r>
      </w:ins>
    </w:p>
    <w:p w:rsidR="00BD4F6C" w:rsidRPr="003B7156" w:rsidRDefault="00BD4F6C" w:rsidP="00BD4F6C">
      <w:pPr>
        <w:pStyle w:val="TOC2"/>
        <w:rPr>
          <w:ins w:id="279" w:author="Maloletkova, Svetlana" w:date="2015-06-29T14:23:00Z"/>
          <w:rFonts w:asciiTheme="minorHAnsi" w:eastAsiaTheme="minorEastAsia" w:hAnsiTheme="minorHAnsi" w:cstheme="minorBidi"/>
          <w:lang w:eastAsia="zh-CN"/>
        </w:rPr>
      </w:pPr>
      <w:ins w:id="280" w:author="Maloletkova, Svetlana" w:date="2015-06-29T14:23:00Z">
        <w:r w:rsidRPr="003B7156">
          <w:fldChar w:fldCharType="begin"/>
        </w:r>
        <w:r w:rsidRPr="003B7156">
          <w:instrText xml:space="preserve"> HYPERLINK \l "_Toc423344051" </w:instrText>
        </w:r>
        <w:r w:rsidRPr="003B7156">
          <w:fldChar w:fldCharType="separate"/>
        </w:r>
        <w:r w:rsidRPr="003B7156">
          <w:rPr>
            <w:rStyle w:val="Hyperlink"/>
          </w:rPr>
          <w:t>14.2.4</w:t>
        </w:r>
        <w:r w:rsidRPr="003B7156">
          <w:rPr>
            <w:rFonts w:asciiTheme="minorHAnsi" w:eastAsiaTheme="minorEastAsia" w:hAnsiTheme="minorHAnsi" w:cstheme="minorBidi"/>
            <w:lang w:eastAsia="zh-CN"/>
          </w:rPr>
          <w:tab/>
        </w:r>
        <w:r w:rsidRPr="003B7156">
          <w:rPr>
            <w:rStyle w:val="Hyperlink"/>
          </w:rPr>
          <w:t>Одновременное одобрение и утверждение по переписке</w:t>
        </w:r>
        <w:r w:rsidRPr="003B7156">
          <w:rPr>
            <w:rStyle w:val="Hyperlink"/>
          </w:rPr>
          <w:fldChar w:fldCharType="end"/>
        </w:r>
      </w:ins>
    </w:p>
    <w:p w:rsidR="00BD4F6C" w:rsidRPr="003B7156" w:rsidRDefault="00BD4F6C" w:rsidP="00BD4F6C">
      <w:pPr>
        <w:pStyle w:val="TOC2"/>
        <w:rPr>
          <w:ins w:id="281" w:author="Maloletkova, Svetlana" w:date="2015-06-29T14:23:00Z"/>
          <w:rFonts w:asciiTheme="minorHAnsi" w:eastAsiaTheme="minorEastAsia" w:hAnsiTheme="minorHAnsi" w:cstheme="minorBidi"/>
          <w:lang w:eastAsia="zh-CN"/>
        </w:rPr>
      </w:pPr>
      <w:ins w:id="282" w:author="Maloletkova, Svetlana" w:date="2015-06-29T14:23:00Z">
        <w:r w:rsidRPr="003B7156">
          <w:fldChar w:fldCharType="begin"/>
        </w:r>
        <w:r w:rsidRPr="003B7156">
          <w:instrText xml:space="preserve"> HYPERLINK \l "_Toc423344052" </w:instrText>
        </w:r>
        <w:r w:rsidRPr="003B7156">
          <w:fldChar w:fldCharType="separate"/>
        </w:r>
        <w:r w:rsidRPr="003B7156">
          <w:rPr>
            <w:rStyle w:val="Hyperlink"/>
          </w:rPr>
          <w:t>14.2.5</w:t>
        </w:r>
        <w:r w:rsidRPr="003B7156">
          <w:rPr>
            <w:rFonts w:asciiTheme="minorHAnsi" w:eastAsiaTheme="minorEastAsia" w:hAnsiTheme="minorHAnsi" w:cstheme="minorBidi"/>
            <w:lang w:eastAsia="zh-CN"/>
          </w:rPr>
          <w:tab/>
        </w:r>
        <w:r w:rsidRPr="003B7156">
          <w:rPr>
            <w:rStyle w:val="Hyperlink"/>
          </w:rPr>
          <w:t>Редакционное исправление</w:t>
        </w:r>
        <w:r w:rsidRPr="003B7156">
          <w:rPr>
            <w:rStyle w:val="Hyperlink"/>
          </w:rPr>
          <w:fldChar w:fldCharType="end"/>
        </w:r>
      </w:ins>
    </w:p>
    <w:p w:rsidR="00BD4F6C" w:rsidRPr="003B7156" w:rsidRDefault="00BD4F6C" w:rsidP="00BD4F6C">
      <w:pPr>
        <w:pStyle w:val="TOC2"/>
        <w:rPr>
          <w:ins w:id="283" w:author="Maloletkova, Svetlana" w:date="2015-06-29T14:23:00Z"/>
          <w:rFonts w:asciiTheme="minorHAnsi" w:eastAsiaTheme="minorEastAsia" w:hAnsiTheme="minorHAnsi" w:cstheme="minorBidi"/>
          <w:lang w:eastAsia="zh-CN"/>
        </w:rPr>
      </w:pPr>
      <w:ins w:id="284" w:author="Maloletkova, Svetlana" w:date="2015-06-29T14:23:00Z">
        <w:r w:rsidRPr="003B7156">
          <w:fldChar w:fldCharType="begin"/>
        </w:r>
        <w:r w:rsidRPr="003B7156">
          <w:instrText xml:space="preserve"> HYPERLINK \l "_Toc423344053" </w:instrText>
        </w:r>
        <w:r w:rsidRPr="003B7156">
          <w:fldChar w:fldCharType="separate"/>
        </w:r>
        <w:r w:rsidRPr="003B7156">
          <w:rPr>
            <w:rStyle w:val="Hyperlink"/>
          </w:rPr>
          <w:t>14.3</w:t>
        </w:r>
        <w:r w:rsidRPr="003B7156">
          <w:rPr>
            <w:rFonts w:asciiTheme="minorHAnsi" w:eastAsiaTheme="minorEastAsia" w:hAnsiTheme="minorHAnsi" w:cstheme="minorBidi"/>
            <w:lang w:eastAsia="zh-CN"/>
          </w:rPr>
          <w:tab/>
        </w:r>
        <w:r w:rsidRPr="003B7156">
          <w:rPr>
            <w:rStyle w:val="Hyperlink"/>
          </w:rPr>
          <w:t>Исключение</w:t>
        </w:r>
        <w:r w:rsidRPr="003B7156">
          <w:rPr>
            <w:rStyle w:val="Hyperlink"/>
          </w:rPr>
          <w:fldChar w:fldCharType="end"/>
        </w:r>
      </w:ins>
    </w:p>
    <w:p w:rsidR="00BD4F6C" w:rsidRPr="003B7156" w:rsidRDefault="00BD4F6C" w:rsidP="00BD4F6C">
      <w:pPr>
        <w:pStyle w:val="TOC1"/>
        <w:rPr>
          <w:ins w:id="285" w:author="Maloletkova, Svetlana" w:date="2015-06-29T14:23:00Z"/>
          <w:rFonts w:asciiTheme="minorHAnsi" w:eastAsiaTheme="minorEastAsia" w:hAnsiTheme="minorHAnsi" w:cstheme="minorBidi"/>
          <w:lang w:eastAsia="zh-CN"/>
        </w:rPr>
      </w:pPr>
      <w:ins w:id="286" w:author="Maloletkova, Svetlana" w:date="2015-06-29T14:23:00Z">
        <w:r w:rsidRPr="003B7156">
          <w:fldChar w:fldCharType="begin"/>
        </w:r>
        <w:r w:rsidRPr="003B7156">
          <w:instrText xml:space="preserve"> HYPERLINK \l "_Toc423344054" </w:instrText>
        </w:r>
        <w:r w:rsidRPr="003B7156">
          <w:fldChar w:fldCharType="separate"/>
        </w:r>
        <w:r w:rsidRPr="003B7156">
          <w:rPr>
            <w:rStyle w:val="Hyperlink"/>
          </w:rPr>
          <w:t>15</w:t>
        </w:r>
        <w:r w:rsidRPr="003B7156">
          <w:rPr>
            <w:rFonts w:asciiTheme="minorHAnsi" w:eastAsiaTheme="minorEastAsia" w:hAnsiTheme="minorHAnsi" w:cstheme="minorBidi"/>
            <w:lang w:eastAsia="zh-CN"/>
          </w:rPr>
          <w:tab/>
        </w:r>
        <w:r w:rsidRPr="003B7156">
          <w:rPr>
            <w:rStyle w:val="Hyperlink"/>
          </w:rPr>
          <w:t>Отчеты МСЭ-R</w:t>
        </w:r>
        <w:r w:rsidRPr="003B7156">
          <w:rPr>
            <w:rStyle w:val="Hyperlink"/>
          </w:rPr>
          <w:fldChar w:fldCharType="end"/>
        </w:r>
      </w:ins>
    </w:p>
    <w:p w:rsidR="00BD4F6C" w:rsidRPr="003B7156" w:rsidRDefault="00BD4F6C" w:rsidP="00BD4F6C">
      <w:pPr>
        <w:pStyle w:val="TOC2"/>
        <w:rPr>
          <w:ins w:id="287" w:author="Maloletkova, Svetlana" w:date="2015-06-29T14:23:00Z"/>
          <w:rFonts w:asciiTheme="minorHAnsi" w:eastAsiaTheme="minorEastAsia" w:hAnsiTheme="minorHAnsi" w:cstheme="minorBidi"/>
          <w:lang w:eastAsia="zh-CN"/>
        </w:rPr>
      </w:pPr>
      <w:ins w:id="288" w:author="Maloletkova, Svetlana" w:date="2015-06-29T14:23:00Z">
        <w:r w:rsidRPr="003B7156">
          <w:fldChar w:fldCharType="begin"/>
        </w:r>
        <w:r w:rsidRPr="003B7156">
          <w:instrText xml:space="preserve"> HYPERLINK \l "_Toc423344055" </w:instrText>
        </w:r>
        <w:r w:rsidRPr="003B7156">
          <w:fldChar w:fldCharType="separate"/>
        </w:r>
        <w:r w:rsidRPr="003B7156">
          <w:rPr>
            <w:rStyle w:val="Hyperlink"/>
          </w:rPr>
          <w:t>15.1</w:t>
        </w:r>
        <w:r w:rsidRPr="003B7156">
          <w:rPr>
            <w:rFonts w:asciiTheme="minorHAnsi" w:eastAsiaTheme="minorEastAsia" w:hAnsiTheme="minorHAnsi" w:cstheme="minorBidi"/>
            <w:lang w:eastAsia="zh-CN"/>
          </w:rPr>
          <w:tab/>
        </w:r>
        <w:r w:rsidRPr="003B7156">
          <w:rPr>
            <w:rStyle w:val="Hyperlink"/>
          </w:rPr>
          <w:t>Определение</w:t>
        </w:r>
        <w:r w:rsidRPr="003B7156">
          <w:rPr>
            <w:rStyle w:val="Hyperlink"/>
          </w:rPr>
          <w:fldChar w:fldCharType="end"/>
        </w:r>
      </w:ins>
    </w:p>
    <w:p w:rsidR="00BD4F6C" w:rsidRPr="003B7156" w:rsidRDefault="00BD4F6C" w:rsidP="00BD4F6C">
      <w:pPr>
        <w:pStyle w:val="TOC2"/>
        <w:rPr>
          <w:ins w:id="289" w:author="Maloletkova, Svetlana" w:date="2015-06-29T14:23:00Z"/>
          <w:rFonts w:asciiTheme="minorHAnsi" w:eastAsiaTheme="minorEastAsia" w:hAnsiTheme="minorHAnsi" w:cstheme="minorBidi"/>
          <w:lang w:eastAsia="zh-CN"/>
        </w:rPr>
      </w:pPr>
      <w:ins w:id="290" w:author="Maloletkova, Svetlana" w:date="2015-06-29T14:23:00Z">
        <w:r w:rsidRPr="003B7156">
          <w:fldChar w:fldCharType="begin"/>
        </w:r>
        <w:r w:rsidRPr="003B7156">
          <w:instrText xml:space="preserve"> HYPERLINK \l "_Toc423344056" </w:instrText>
        </w:r>
        <w:r w:rsidRPr="003B7156">
          <w:fldChar w:fldCharType="separate"/>
        </w:r>
        <w:r w:rsidRPr="003B7156">
          <w:rPr>
            <w:rStyle w:val="Hyperlink"/>
          </w:rPr>
          <w:t>15.2</w:t>
        </w:r>
        <w:r w:rsidRPr="003B7156">
          <w:rPr>
            <w:rFonts w:asciiTheme="minorHAnsi" w:eastAsiaTheme="minorEastAsia" w:hAnsiTheme="minorHAnsi" w:cstheme="minorBidi"/>
            <w:lang w:eastAsia="zh-CN"/>
          </w:rPr>
          <w:tab/>
        </w:r>
        <w:r w:rsidRPr="003B7156">
          <w:rPr>
            <w:rStyle w:val="Hyperlink"/>
          </w:rPr>
          <w:t>Утверждение</w:t>
        </w:r>
        <w:r w:rsidRPr="003B7156">
          <w:rPr>
            <w:rStyle w:val="Hyperlink"/>
          </w:rPr>
          <w:fldChar w:fldCharType="end"/>
        </w:r>
      </w:ins>
    </w:p>
    <w:p w:rsidR="00BD4F6C" w:rsidRPr="003B7156" w:rsidRDefault="00BD4F6C" w:rsidP="00BD4F6C">
      <w:pPr>
        <w:pStyle w:val="TOC2"/>
        <w:rPr>
          <w:ins w:id="291" w:author="Maloletkova, Svetlana" w:date="2015-06-29T14:23:00Z"/>
          <w:rFonts w:asciiTheme="minorHAnsi" w:eastAsiaTheme="minorEastAsia" w:hAnsiTheme="minorHAnsi" w:cstheme="minorBidi"/>
          <w:lang w:eastAsia="zh-CN"/>
        </w:rPr>
      </w:pPr>
      <w:ins w:id="292" w:author="Maloletkova, Svetlana" w:date="2015-06-29T14:23:00Z">
        <w:r w:rsidRPr="003B7156">
          <w:fldChar w:fldCharType="begin"/>
        </w:r>
        <w:r w:rsidRPr="003B7156">
          <w:instrText xml:space="preserve"> HYPERLINK \l "_Toc423344057" </w:instrText>
        </w:r>
        <w:r w:rsidRPr="003B7156">
          <w:fldChar w:fldCharType="separate"/>
        </w:r>
        <w:r w:rsidRPr="003B7156">
          <w:rPr>
            <w:rStyle w:val="Hyperlink"/>
          </w:rPr>
          <w:t>15.3</w:t>
        </w:r>
        <w:r w:rsidRPr="003B7156">
          <w:rPr>
            <w:rFonts w:asciiTheme="minorHAnsi" w:eastAsiaTheme="minorEastAsia" w:hAnsiTheme="minorHAnsi" w:cstheme="minorBidi"/>
            <w:lang w:eastAsia="zh-CN"/>
          </w:rPr>
          <w:tab/>
        </w:r>
        <w:r w:rsidRPr="003B7156">
          <w:rPr>
            <w:rStyle w:val="Hyperlink"/>
          </w:rPr>
          <w:t>Исключение</w:t>
        </w:r>
        <w:r w:rsidRPr="003B7156">
          <w:rPr>
            <w:rStyle w:val="Hyperlink"/>
          </w:rPr>
          <w:fldChar w:fldCharType="end"/>
        </w:r>
      </w:ins>
    </w:p>
    <w:p w:rsidR="00BD4F6C" w:rsidRPr="003B7156" w:rsidRDefault="00BD4F6C" w:rsidP="00BD4F6C">
      <w:pPr>
        <w:pStyle w:val="TOC1"/>
        <w:rPr>
          <w:ins w:id="293" w:author="Maloletkova, Svetlana" w:date="2015-06-29T14:23:00Z"/>
          <w:rFonts w:asciiTheme="minorHAnsi" w:eastAsiaTheme="minorEastAsia" w:hAnsiTheme="minorHAnsi" w:cstheme="minorBidi"/>
          <w:lang w:eastAsia="zh-CN"/>
        </w:rPr>
      </w:pPr>
      <w:ins w:id="294" w:author="Maloletkova, Svetlana" w:date="2015-06-29T14:23:00Z">
        <w:r w:rsidRPr="003B7156">
          <w:fldChar w:fldCharType="begin"/>
        </w:r>
        <w:r w:rsidRPr="003B7156">
          <w:instrText xml:space="preserve"> HYPERLINK \l "_Toc423344058" </w:instrText>
        </w:r>
        <w:r w:rsidRPr="003B7156">
          <w:fldChar w:fldCharType="separate"/>
        </w:r>
        <w:r w:rsidRPr="003B7156">
          <w:rPr>
            <w:rStyle w:val="Hyperlink"/>
          </w:rPr>
          <w:t>16</w:t>
        </w:r>
        <w:r w:rsidRPr="003B7156">
          <w:rPr>
            <w:rFonts w:asciiTheme="minorHAnsi" w:eastAsiaTheme="minorEastAsia" w:hAnsiTheme="minorHAnsi" w:cstheme="minorBidi"/>
            <w:lang w:eastAsia="zh-CN"/>
          </w:rPr>
          <w:tab/>
        </w:r>
        <w:r w:rsidRPr="003B7156">
          <w:rPr>
            <w:rStyle w:val="Hyperlink"/>
          </w:rPr>
          <w:t>Справочники МСЭ-R</w:t>
        </w:r>
        <w:r w:rsidRPr="003B7156">
          <w:rPr>
            <w:rStyle w:val="Hyperlink"/>
          </w:rPr>
          <w:fldChar w:fldCharType="end"/>
        </w:r>
      </w:ins>
    </w:p>
    <w:p w:rsidR="00BD4F6C" w:rsidRPr="003B7156" w:rsidRDefault="00BD4F6C" w:rsidP="00BD4F6C">
      <w:pPr>
        <w:pStyle w:val="TOC2"/>
        <w:rPr>
          <w:ins w:id="295" w:author="Maloletkova, Svetlana" w:date="2015-06-29T14:23:00Z"/>
          <w:rFonts w:asciiTheme="minorHAnsi" w:eastAsiaTheme="minorEastAsia" w:hAnsiTheme="minorHAnsi" w:cstheme="minorBidi"/>
          <w:lang w:eastAsia="zh-CN"/>
        </w:rPr>
      </w:pPr>
      <w:ins w:id="296" w:author="Maloletkova, Svetlana" w:date="2015-06-29T14:23:00Z">
        <w:r w:rsidRPr="003B7156">
          <w:fldChar w:fldCharType="begin"/>
        </w:r>
        <w:r w:rsidRPr="003B7156">
          <w:instrText xml:space="preserve"> HYPERLINK \l "_Toc423344059" </w:instrText>
        </w:r>
        <w:r w:rsidRPr="003B7156">
          <w:fldChar w:fldCharType="separate"/>
        </w:r>
        <w:r w:rsidRPr="003B7156">
          <w:rPr>
            <w:rStyle w:val="Hyperlink"/>
          </w:rPr>
          <w:t>16.1</w:t>
        </w:r>
        <w:r w:rsidRPr="003B7156">
          <w:rPr>
            <w:rFonts w:asciiTheme="minorHAnsi" w:eastAsiaTheme="minorEastAsia" w:hAnsiTheme="minorHAnsi" w:cstheme="minorBidi"/>
            <w:lang w:eastAsia="zh-CN"/>
          </w:rPr>
          <w:tab/>
        </w:r>
        <w:r w:rsidRPr="003B7156">
          <w:rPr>
            <w:rStyle w:val="Hyperlink"/>
          </w:rPr>
          <w:t>Определение</w:t>
        </w:r>
        <w:r w:rsidRPr="003B7156">
          <w:rPr>
            <w:rStyle w:val="Hyperlink"/>
          </w:rPr>
          <w:fldChar w:fldCharType="end"/>
        </w:r>
      </w:ins>
    </w:p>
    <w:p w:rsidR="00BD4F6C" w:rsidRPr="003B7156" w:rsidRDefault="00BD4F6C" w:rsidP="00BD4F6C">
      <w:pPr>
        <w:pStyle w:val="TOC2"/>
        <w:rPr>
          <w:ins w:id="297" w:author="Maloletkova, Svetlana" w:date="2015-06-29T14:23:00Z"/>
          <w:rFonts w:asciiTheme="minorHAnsi" w:eastAsiaTheme="minorEastAsia" w:hAnsiTheme="minorHAnsi" w:cstheme="minorBidi"/>
          <w:lang w:eastAsia="zh-CN"/>
        </w:rPr>
      </w:pPr>
      <w:ins w:id="298" w:author="Maloletkova, Svetlana" w:date="2015-06-29T14:23:00Z">
        <w:r w:rsidRPr="003B7156">
          <w:fldChar w:fldCharType="begin"/>
        </w:r>
        <w:r w:rsidRPr="003B7156">
          <w:instrText xml:space="preserve"> HYPERLINK \l "_Toc423344060" </w:instrText>
        </w:r>
        <w:r w:rsidRPr="003B7156">
          <w:fldChar w:fldCharType="separate"/>
        </w:r>
        <w:r w:rsidRPr="003B7156">
          <w:rPr>
            <w:rStyle w:val="Hyperlink"/>
          </w:rPr>
          <w:t>16.2</w:t>
        </w:r>
        <w:r w:rsidRPr="003B7156">
          <w:rPr>
            <w:rFonts w:asciiTheme="minorHAnsi" w:eastAsiaTheme="minorEastAsia" w:hAnsiTheme="minorHAnsi" w:cstheme="minorBidi"/>
            <w:lang w:eastAsia="zh-CN"/>
          </w:rPr>
          <w:tab/>
        </w:r>
        <w:r w:rsidRPr="003B7156">
          <w:rPr>
            <w:rStyle w:val="Hyperlink"/>
          </w:rPr>
          <w:t>Утверждение</w:t>
        </w:r>
        <w:r w:rsidRPr="003B7156">
          <w:rPr>
            <w:rStyle w:val="Hyperlink"/>
          </w:rPr>
          <w:fldChar w:fldCharType="end"/>
        </w:r>
      </w:ins>
    </w:p>
    <w:p w:rsidR="00BD4F6C" w:rsidRPr="003B7156" w:rsidRDefault="00BD4F6C" w:rsidP="00BD4F6C">
      <w:pPr>
        <w:pStyle w:val="TOC2"/>
        <w:rPr>
          <w:ins w:id="299" w:author="Maloletkova, Svetlana" w:date="2015-06-29T14:23:00Z"/>
          <w:rFonts w:asciiTheme="minorHAnsi" w:eastAsiaTheme="minorEastAsia" w:hAnsiTheme="minorHAnsi" w:cstheme="minorBidi"/>
          <w:lang w:eastAsia="zh-CN"/>
        </w:rPr>
      </w:pPr>
      <w:ins w:id="300" w:author="Maloletkova, Svetlana" w:date="2015-06-29T14:23:00Z">
        <w:r w:rsidRPr="003B7156">
          <w:fldChar w:fldCharType="begin"/>
        </w:r>
        <w:r w:rsidRPr="003B7156">
          <w:instrText xml:space="preserve"> HYPERLINK \l "_Toc423344061" </w:instrText>
        </w:r>
        <w:r w:rsidRPr="003B7156">
          <w:fldChar w:fldCharType="separate"/>
        </w:r>
        <w:r w:rsidRPr="003B7156">
          <w:rPr>
            <w:rStyle w:val="Hyperlink"/>
          </w:rPr>
          <w:t>16.3</w:t>
        </w:r>
        <w:r w:rsidRPr="003B7156">
          <w:rPr>
            <w:rFonts w:asciiTheme="minorHAnsi" w:eastAsiaTheme="minorEastAsia" w:hAnsiTheme="minorHAnsi" w:cstheme="minorBidi"/>
            <w:lang w:eastAsia="zh-CN"/>
          </w:rPr>
          <w:tab/>
        </w:r>
        <w:r w:rsidRPr="003B7156">
          <w:rPr>
            <w:rStyle w:val="Hyperlink"/>
          </w:rPr>
          <w:t>Исключение</w:t>
        </w:r>
        <w:r w:rsidRPr="003B7156">
          <w:rPr>
            <w:rStyle w:val="Hyperlink"/>
          </w:rPr>
          <w:fldChar w:fldCharType="end"/>
        </w:r>
      </w:ins>
    </w:p>
    <w:p w:rsidR="00BD4F6C" w:rsidRPr="003B7156" w:rsidRDefault="00BD4F6C" w:rsidP="00BD4F6C">
      <w:pPr>
        <w:pStyle w:val="TOC1"/>
        <w:rPr>
          <w:ins w:id="301" w:author="Maloletkova, Svetlana" w:date="2015-06-29T14:23:00Z"/>
          <w:rFonts w:asciiTheme="minorHAnsi" w:eastAsiaTheme="minorEastAsia" w:hAnsiTheme="minorHAnsi" w:cstheme="minorBidi"/>
          <w:lang w:eastAsia="zh-CN"/>
        </w:rPr>
      </w:pPr>
      <w:ins w:id="302" w:author="Maloletkova, Svetlana" w:date="2015-06-29T14:23:00Z">
        <w:r w:rsidRPr="003B7156">
          <w:fldChar w:fldCharType="begin"/>
        </w:r>
        <w:r w:rsidRPr="003B7156">
          <w:instrText xml:space="preserve"> HYPERLINK \l "_Toc423344062" </w:instrText>
        </w:r>
        <w:r w:rsidRPr="003B7156">
          <w:fldChar w:fldCharType="separate"/>
        </w:r>
        <w:r w:rsidRPr="003B7156">
          <w:rPr>
            <w:rStyle w:val="Hyperlink"/>
          </w:rPr>
          <w:t>17</w:t>
        </w:r>
        <w:r w:rsidRPr="003B7156">
          <w:rPr>
            <w:rFonts w:asciiTheme="minorHAnsi" w:eastAsiaTheme="minorEastAsia" w:hAnsiTheme="minorHAnsi" w:cstheme="minorBidi"/>
            <w:lang w:eastAsia="zh-CN"/>
          </w:rPr>
          <w:tab/>
        </w:r>
        <w:r w:rsidRPr="003B7156">
          <w:rPr>
            <w:rStyle w:val="Hyperlink"/>
          </w:rPr>
          <w:t>Мнения МСЭ-R</w:t>
        </w:r>
        <w:r w:rsidRPr="003B7156">
          <w:rPr>
            <w:rStyle w:val="Hyperlink"/>
          </w:rPr>
          <w:fldChar w:fldCharType="end"/>
        </w:r>
      </w:ins>
    </w:p>
    <w:p w:rsidR="00BD4F6C" w:rsidRPr="003B7156" w:rsidRDefault="00BD4F6C" w:rsidP="00BD4F6C">
      <w:pPr>
        <w:pStyle w:val="TOC2"/>
        <w:rPr>
          <w:ins w:id="303" w:author="Maloletkova, Svetlana" w:date="2015-06-29T14:23:00Z"/>
          <w:rFonts w:asciiTheme="minorHAnsi" w:eastAsiaTheme="minorEastAsia" w:hAnsiTheme="minorHAnsi" w:cstheme="minorBidi"/>
          <w:lang w:eastAsia="zh-CN"/>
        </w:rPr>
      </w:pPr>
      <w:ins w:id="304" w:author="Maloletkova, Svetlana" w:date="2015-06-29T14:23:00Z">
        <w:r w:rsidRPr="003B7156">
          <w:fldChar w:fldCharType="begin"/>
        </w:r>
        <w:r w:rsidRPr="003B7156">
          <w:instrText xml:space="preserve"> HYPERLINK \l "_Toc423344063" </w:instrText>
        </w:r>
        <w:r w:rsidRPr="003B7156">
          <w:fldChar w:fldCharType="separate"/>
        </w:r>
        <w:r w:rsidRPr="003B7156">
          <w:rPr>
            <w:rStyle w:val="Hyperlink"/>
          </w:rPr>
          <w:t>17.1</w:t>
        </w:r>
        <w:r w:rsidRPr="003B7156">
          <w:rPr>
            <w:rFonts w:asciiTheme="minorHAnsi" w:eastAsiaTheme="minorEastAsia" w:hAnsiTheme="minorHAnsi" w:cstheme="minorBidi"/>
            <w:lang w:eastAsia="zh-CN"/>
          </w:rPr>
          <w:tab/>
        </w:r>
        <w:r w:rsidRPr="003B7156">
          <w:rPr>
            <w:rStyle w:val="Hyperlink"/>
          </w:rPr>
          <w:t>Определение</w:t>
        </w:r>
        <w:r w:rsidRPr="003B7156">
          <w:rPr>
            <w:rStyle w:val="Hyperlink"/>
          </w:rPr>
          <w:fldChar w:fldCharType="end"/>
        </w:r>
      </w:ins>
    </w:p>
    <w:p w:rsidR="00BD4F6C" w:rsidRPr="003B7156" w:rsidRDefault="00BD4F6C" w:rsidP="00BD4F6C">
      <w:pPr>
        <w:pStyle w:val="TOC2"/>
        <w:rPr>
          <w:ins w:id="305" w:author="Maloletkova, Svetlana" w:date="2015-06-29T14:23:00Z"/>
          <w:rFonts w:asciiTheme="minorHAnsi" w:eastAsiaTheme="minorEastAsia" w:hAnsiTheme="minorHAnsi" w:cstheme="minorBidi"/>
          <w:lang w:eastAsia="zh-CN"/>
        </w:rPr>
      </w:pPr>
      <w:ins w:id="306" w:author="Maloletkova, Svetlana" w:date="2015-06-29T14:23:00Z">
        <w:r w:rsidRPr="003B7156">
          <w:fldChar w:fldCharType="begin"/>
        </w:r>
        <w:r w:rsidRPr="003B7156">
          <w:instrText xml:space="preserve"> HYPERLINK \l "_Toc423344064" </w:instrText>
        </w:r>
        <w:r w:rsidRPr="003B7156">
          <w:fldChar w:fldCharType="separate"/>
        </w:r>
        <w:r w:rsidRPr="003B7156">
          <w:rPr>
            <w:rStyle w:val="Hyperlink"/>
          </w:rPr>
          <w:t>17.2</w:t>
        </w:r>
        <w:r w:rsidRPr="003B7156">
          <w:rPr>
            <w:rFonts w:asciiTheme="minorHAnsi" w:eastAsiaTheme="minorEastAsia" w:hAnsiTheme="minorHAnsi" w:cstheme="minorBidi"/>
            <w:lang w:eastAsia="zh-CN"/>
          </w:rPr>
          <w:tab/>
        </w:r>
        <w:r w:rsidRPr="003B7156">
          <w:rPr>
            <w:rStyle w:val="Hyperlink"/>
          </w:rPr>
          <w:t>Утверждение</w:t>
        </w:r>
        <w:r w:rsidRPr="003B7156">
          <w:rPr>
            <w:rStyle w:val="Hyperlink"/>
          </w:rPr>
          <w:fldChar w:fldCharType="end"/>
        </w:r>
      </w:ins>
    </w:p>
    <w:p w:rsidR="00BD4F6C" w:rsidRPr="003B7156" w:rsidRDefault="00BD4F6C" w:rsidP="00BD4F6C">
      <w:pPr>
        <w:pStyle w:val="TOC2"/>
        <w:rPr>
          <w:ins w:id="307" w:author="Maloletkova, Svetlana" w:date="2015-06-29T14:23:00Z"/>
          <w:rFonts w:asciiTheme="minorHAnsi" w:eastAsiaTheme="minorEastAsia" w:hAnsiTheme="minorHAnsi" w:cstheme="minorBidi"/>
          <w:lang w:eastAsia="zh-CN"/>
        </w:rPr>
      </w:pPr>
      <w:ins w:id="308" w:author="Maloletkova, Svetlana" w:date="2015-06-29T14:23:00Z">
        <w:r w:rsidRPr="003B7156">
          <w:fldChar w:fldCharType="begin"/>
        </w:r>
        <w:r w:rsidRPr="003B7156">
          <w:instrText xml:space="preserve"> HYPERLINK \l "_Toc423344065" </w:instrText>
        </w:r>
        <w:r w:rsidRPr="003B7156">
          <w:fldChar w:fldCharType="separate"/>
        </w:r>
        <w:r w:rsidRPr="003B7156">
          <w:rPr>
            <w:rStyle w:val="Hyperlink"/>
          </w:rPr>
          <w:t>17.3</w:t>
        </w:r>
        <w:r w:rsidRPr="003B7156">
          <w:rPr>
            <w:rFonts w:asciiTheme="minorHAnsi" w:eastAsiaTheme="minorEastAsia" w:hAnsiTheme="minorHAnsi" w:cstheme="minorBidi"/>
            <w:lang w:eastAsia="zh-CN"/>
          </w:rPr>
          <w:tab/>
        </w:r>
        <w:r w:rsidRPr="003B7156">
          <w:rPr>
            <w:rStyle w:val="Hyperlink"/>
          </w:rPr>
          <w:t>Исключение</w:t>
        </w:r>
        <w:r w:rsidRPr="003B7156">
          <w:rPr>
            <w:rStyle w:val="Hyperlink"/>
          </w:rPr>
          <w:fldChar w:fldCharType="end"/>
        </w:r>
      </w:ins>
    </w:p>
    <w:p w:rsidR="000E3F5D" w:rsidRDefault="00BD4F6C" w:rsidP="00BD4F6C">
      <w:ins w:id="309" w:author="Maloletkova, Svetlana" w:date="2015-06-29T14:23:00Z">
        <w:r w:rsidRPr="003B7156">
          <w:fldChar w:fldCharType="end"/>
        </w:r>
      </w:ins>
    </w:p>
    <w:p w:rsidR="00D32D0D" w:rsidRPr="003B7156" w:rsidRDefault="00D32D0D">
      <w:pPr>
        <w:pStyle w:val="PartNo"/>
        <w:rPr>
          <w:ins w:id="310" w:author="Komissarova, Olga" w:date="2015-06-17T16:34:00Z"/>
        </w:rPr>
        <w:pPrChange w:id="311" w:author="Komissarova, Olga" w:date="2015-06-17T16:35:00Z">
          <w:pPr/>
        </w:pPrChange>
      </w:pPr>
      <w:bookmarkStart w:id="312" w:name="_Toc423343933"/>
      <w:ins w:id="313" w:author="Komissarova, Olga" w:date="2015-06-17T16:34:00Z">
        <w:r w:rsidRPr="003B7156">
          <w:t>ЧАСТЬ 1</w:t>
        </w:r>
        <w:bookmarkEnd w:id="312"/>
      </w:ins>
    </w:p>
    <w:p w:rsidR="00D32D0D" w:rsidRPr="003B7156" w:rsidRDefault="00D32D0D">
      <w:pPr>
        <w:pStyle w:val="Parttitle"/>
        <w:rPr>
          <w:ins w:id="314" w:author="Maloletkova, Svetlana" w:date="2015-06-29T10:43:00Z"/>
        </w:rPr>
        <w:pPrChange w:id="315" w:author="Komissarova, Olga" w:date="2015-06-17T16:35:00Z">
          <w:pPr/>
        </w:pPrChange>
      </w:pPr>
      <w:bookmarkStart w:id="316" w:name="_Toc423343934"/>
      <w:ins w:id="317" w:author="Komissarova, Olga" w:date="2015-06-17T16:34:00Z">
        <w:r w:rsidRPr="003B7156">
          <w:t>Методы работы</w:t>
        </w:r>
      </w:ins>
      <w:bookmarkEnd w:id="316"/>
    </w:p>
    <w:p w:rsidR="00D32D0D" w:rsidRPr="003B7156" w:rsidRDefault="00BB61CA">
      <w:pPr>
        <w:pStyle w:val="Heading1"/>
        <w:rPr>
          <w:ins w:id="318" w:author="Maloletkova, Svetlana" w:date="2015-06-29T10:44:00Z"/>
        </w:rPr>
        <w:pPrChange w:id="319" w:author="Komissarova, Olga" w:date="2015-06-17T16:37:00Z">
          <w:pPr/>
        </w:pPrChange>
      </w:pPr>
      <w:bookmarkStart w:id="320" w:name="_Toc423343935"/>
      <w:ins w:id="321" w:author="Komissarova, Olga" w:date="2015-06-17T16:36:00Z">
        <w:r w:rsidRPr="003B7156">
          <w:t>1</w:t>
        </w:r>
        <w:r w:rsidRPr="003B7156">
          <w:tab/>
          <w:t>Введение</w:t>
        </w:r>
      </w:ins>
      <w:bookmarkEnd w:id="320"/>
    </w:p>
    <w:p w:rsidR="00BB61CA" w:rsidRPr="003B7156" w:rsidRDefault="00BB61CA" w:rsidP="0008488F">
      <w:pPr>
        <w:pStyle w:val="Normalaftertitle0"/>
        <w:rPr>
          <w:ins w:id="322" w:author="Komissarova, Olga" w:date="2015-06-17T16:38:00Z"/>
          <w:lang w:val="ru-RU"/>
          <w:rPrChange w:id="323" w:author="Svechnikov, Andrey" w:date="2015-06-22T14:41:00Z">
            <w:rPr>
              <w:ins w:id="324" w:author="Komissarova, Olga" w:date="2015-06-17T16:38:00Z"/>
              <w:lang w:val="en-US"/>
            </w:rPr>
          </w:rPrChange>
        </w:rPr>
      </w:pPr>
      <w:ins w:id="325" w:author="Anonym" w:date="2015-05-06T21:09:00Z">
        <w:r w:rsidRPr="003B7156">
          <w:rPr>
            <w:lang w:val="ru-RU"/>
            <w:rPrChange w:id="326" w:author="Svechnikov, Andrey" w:date="2015-06-22T14:41:00Z">
              <w:rPr>
                <w:lang w:val="en-US"/>
              </w:rPr>
            </w:rPrChange>
          </w:rPr>
          <w:t>1.1</w:t>
        </w:r>
        <w:r w:rsidRPr="003B7156">
          <w:rPr>
            <w:lang w:val="ru-RU"/>
            <w:rPrChange w:id="327" w:author="Svechnikov, Andrey" w:date="2015-06-22T14:41:00Z">
              <w:rPr>
                <w:lang w:val="en-US"/>
              </w:rPr>
            </w:rPrChange>
          </w:rPr>
          <w:tab/>
        </w:r>
      </w:ins>
      <w:ins w:id="328" w:author="Svechnikov, Andrey" w:date="2015-06-22T14:41:00Z">
        <w:r w:rsidR="007F27A1" w:rsidRPr="003B7156">
          <w:rPr>
            <w:lang w:val="ru-RU"/>
          </w:rPr>
          <w:t xml:space="preserve">Как </w:t>
        </w:r>
      </w:ins>
      <w:ins w:id="329" w:author="Svechnikov, Andrey" w:date="2015-06-22T14:45:00Z">
        <w:r w:rsidR="00A902DF" w:rsidRPr="003B7156">
          <w:rPr>
            <w:lang w:val="ru-RU"/>
          </w:rPr>
          <w:t>отмечено</w:t>
        </w:r>
      </w:ins>
      <w:ins w:id="330" w:author="Svechnikov, Andrey" w:date="2015-06-22T14:41:00Z">
        <w:r w:rsidR="007F27A1" w:rsidRPr="003B7156">
          <w:rPr>
            <w:lang w:val="ru-RU"/>
          </w:rPr>
          <w:t xml:space="preserve"> в Статье </w:t>
        </w:r>
      </w:ins>
      <w:ins w:id="331" w:author="Anonym" w:date="2015-05-06T21:09:00Z">
        <w:r w:rsidRPr="003B7156">
          <w:rPr>
            <w:lang w:val="ru-RU"/>
            <w:rPrChange w:id="332" w:author="Svechnikov, Andrey" w:date="2015-06-22T14:41:00Z">
              <w:rPr>
                <w:lang w:val="en-US"/>
              </w:rPr>
            </w:rPrChange>
          </w:rPr>
          <w:t>12</w:t>
        </w:r>
      </w:ins>
      <w:ins w:id="333" w:author="Svechnikov, Andrey" w:date="2015-06-22T14:42:00Z">
        <w:r w:rsidR="007F27A1" w:rsidRPr="003B7156">
          <w:rPr>
            <w:lang w:val="ru-RU"/>
          </w:rPr>
          <w:t xml:space="preserve"> Устава</w:t>
        </w:r>
      </w:ins>
      <w:ins w:id="334" w:author="Anonym" w:date="2015-05-06T21:09:00Z">
        <w:r w:rsidRPr="003B7156">
          <w:rPr>
            <w:lang w:val="ru-RU"/>
            <w:rPrChange w:id="335" w:author="Svechnikov, Andrey" w:date="2015-06-22T14:41:00Z">
              <w:rPr>
                <w:lang w:val="en-US"/>
              </w:rPr>
            </w:rPrChange>
          </w:rPr>
          <w:t xml:space="preserve">, </w:t>
        </w:r>
      </w:ins>
      <w:ins w:id="336" w:author="Komissarova, Olga" w:date="2015-06-17T16:38:00Z">
        <w:r w:rsidRPr="003B7156">
          <w:rPr>
            <w:lang w:val="ru-RU"/>
          </w:rPr>
          <w:t>Сектор</w:t>
        </w:r>
        <w:r w:rsidRPr="003B7156">
          <w:rPr>
            <w:lang w:val="ru-RU"/>
            <w:rPrChange w:id="337" w:author="Svechnikov, Andrey" w:date="2015-06-22T14:41:00Z">
              <w:rPr>
                <w:lang w:val="en-US"/>
              </w:rPr>
            </w:rPrChange>
          </w:rPr>
          <w:t xml:space="preserve"> </w:t>
        </w:r>
        <w:r w:rsidRPr="003B7156">
          <w:rPr>
            <w:lang w:val="ru-RU"/>
          </w:rPr>
          <w:t>радиосвяз</w:t>
        </w:r>
      </w:ins>
      <w:ins w:id="338" w:author="Svechnikov, Andrey" w:date="2015-06-22T14:44:00Z">
        <w:r w:rsidR="007F27A1" w:rsidRPr="003B7156">
          <w:rPr>
            <w:lang w:val="ru-RU"/>
          </w:rPr>
          <w:t>и</w:t>
        </w:r>
      </w:ins>
      <w:ins w:id="339" w:author="Komissarova, Olga" w:date="2015-06-17T16:38:00Z">
        <w:r w:rsidRPr="003B7156">
          <w:rPr>
            <w:lang w:val="ru-RU"/>
            <w:rPrChange w:id="340" w:author="Svechnikov, Andrey" w:date="2015-06-22T14:41:00Z">
              <w:rPr>
                <w:lang w:val="en-US"/>
              </w:rPr>
            </w:rPrChange>
          </w:rPr>
          <w:t xml:space="preserve">, </w:t>
        </w:r>
        <w:r w:rsidRPr="003B7156">
          <w:rPr>
            <w:lang w:val="ru-RU"/>
          </w:rPr>
          <w:t>с</w:t>
        </w:r>
        <w:r w:rsidRPr="003B7156">
          <w:rPr>
            <w:lang w:val="ru-RU"/>
            <w:rPrChange w:id="341" w:author="Svechnikov, Andrey" w:date="2015-06-22T14:41:00Z">
              <w:rPr>
                <w:lang w:val="en-US"/>
              </w:rPr>
            </w:rPrChange>
          </w:rPr>
          <w:t xml:space="preserve"> </w:t>
        </w:r>
        <w:r w:rsidRPr="003B7156">
          <w:rPr>
            <w:lang w:val="ru-RU"/>
          </w:rPr>
          <w:t>учетом</w:t>
        </w:r>
        <w:r w:rsidRPr="003B7156">
          <w:rPr>
            <w:lang w:val="ru-RU"/>
            <w:rPrChange w:id="342" w:author="Svechnikov, Andrey" w:date="2015-06-22T14:41:00Z">
              <w:rPr>
                <w:lang w:val="en-US"/>
              </w:rPr>
            </w:rPrChange>
          </w:rPr>
          <w:t xml:space="preserve"> </w:t>
        </w:r>
        <w:r w:rsidRPr="003B7156">
          <w:rPr>
            <w:lang w:val="ru-RU"/>
          </w:rPr>
          <w:t>особых</w:t>
        </w:r>
        <w:r w:rsidRPr="003B7156">
          <w:rPr>
            <w:lang w:val="ru-RU"/>
            <w:rPrChange w:id="343" w:author="Svechnikov, Andrey" w:date="2015-06-22T14:41:00Z">
              <w:rPr>
                <w:lang w:val="en-US"/>
              </w:rPr>
            </w:rPrChange>
          </w:rPr>
          <w:t xml:space="preserve"> </w:t>
        </w:r>
        <w:r w:rsidRPr="003B7156">
          <w:rPr>
            <w:lang w:val="ru-RU"/>
          </w:rPr>
          <w:t>интересов</w:t>
        </w:r>
        <w:r w:rsidRPr="003B7156">
          <w:rPr>
            <w:lang w:val="ru-RU"/>
            <w:rPrChange w:id="344" w:author="Svechnikov, Andrey" w:date="2015-06-22T14:41:00Z">
              <w:rPr>
                <w:lang w:val="en-US"/>
              </w:rPr>
            </w:rPrChange>
          </w:rPr>
          <w:t xml:space="preserve"> </w:t>
        </w:r>
        <w:r w:rsidRPr="003B7156">
          <w:rPr>
            <w:lang w:val="ru-RU"/>
          </w:rPr>
          <w:t>развивающихся</w:t>
        </w:r>
        <w:r w:rsidRPr="003B7156">
          <w:rPr>
            <w:lang w:val="ru-RU"/>
            <w:rPrChange w:id="345" w:author="Svechnikov, Andrey" w:date="2015-06-22T14:41:00Z">
              <w:rPr>
                <w:lang w:val="en-US"/>
              </w:rPr>
            </w:rPrChange>
          </w:rPr>
          <w:t xml:space="preserve"> </w:t>
        </w:r>
        <w:r w:rsidRPr="003B7156">
          <w:rPr>
            <w:lang w:val="ru-RU"/>
          </w:rPr>
          <w:t>стран</w:t>
        </w:r>
        <w:r w:rsidRPr="003B7156">
          <w:rPr>
            <w:lang w:val="ru-RU"/>
            <w:rPrChange w:id="346" w:author="Svechnikov, Andrey" w:date="2015-06-22T14:41:00Z">
              <w:rPr>
                <w:lang w:val="en-US"/>
              </w:rPr>
            </w:rPrChange>
          </w:rPr>
          <w:t xml:space="preserve">, </w:t>
        </w:r>
        <w:r w:rsidRPr="003B7156">
          <w:rPr>
            <w:lang w:val="ru-RU"/>
          </w:rPr>
          <w:t>реализ</w:t>
        </w:r>
      </w:ins>
      <w:ins w:id="347" w:author="Svechnikov, Andrey" w:date="2015-06-22T14:44:00Z">
        <w:r w:rsidR="007F27A1" w:rsidRPr="003B7156">
          <w:rPr>
            <w:lang w:val="ru-RU"/>
          </w:rPr>
          <w:t>ует</w:t>
        </w:r>
      </w:ins>
      <w:ins w:id="348" w:author="Komissarova, Olga" w:date="2015-06-17T16:38:00Z">
        <w:r w:rsidRPr="003B7156">
          <w:rPr>
            <w:lang w:val="ru-RU"/>
            <w:rPrChange w:id="349" w:author="Svechnikov, Andrey" w:date="2015-06-22T14:41:00Z">
              <w:rPr>
                <w:lang w:val="en-US"/>
              </w:rPr>
            </w:rPrChange>
          </w:rPr>
          <w:t xml:space="preserve"> </w:t>
        </w:r>
        <w:r w:rsidRPr="003B7156">
          <w:rPr>
            <w:lang w:val="ru-RU"/>
          </w:rPr>
          <w:t>цел</w:t>
        </w:r>
      </w:ins>
      <w:ins w:id="350" w:author="Svechnikov, Andrey" w:date="2015-06-22T14:44:00Z">
        <w:r w:rsidR="007F27A1" w:rsidRPr="003B7156">
          <w:rPr>
            <w:lang w:val="ru-RU"/>
          </w:rPr>
          <w:t>и</w:t>
        </w:r>
      </w:ins>
      <w:ins w:id="351" w:author="Komissarova, Olga" w:date="2015-06-17T16:38:00Z">
        <w:r w:rsidRPr="003B7156">
          <w:rPr>
            <w:lang w:val="ru-RU"/>
            <w:rPrChange w:id="352" w:author="Svechnikov, Andrey" w:date="2015-06-22T14:41:00Z">
              <w:rPr>
                <w:lang w:val="en-US"/>
              </w:rPr>
            </w:rPrChange>
          </w:rPr>
          <w:t xml:space="preserve"> </w:t>
        </w:r>
        <w:r w:rsidRPr="003B7156">
          <w:rPr>
            <w:lang w:val="ru-RU"/>
          </w:rPr>
          <w:t>Союза</w:t>
        </w:r>
        <w:r w:rsidRPr="003B7156">
          <w:rPr>
            <w:lang w:val="ru-RU"/>
            <w:rPrChange w:id="353" w:author="Svechnikov, Andrey" w:date="2015-06-22T14:41:00Z">
              <w:rPr>
                <w:lang w:val="en-US"/>
              </w:rPr>
            </w:rPrChange>
          </w:rPr>
          <w:t xml:space="preserve">, </w:t>
        </w:r>
        <w:r w:rsidRPr="003B7156">
          <w:rPr>
            <w:lang w:val="ru-RU"/>
          </w:rPr>
          <w:t>относящи</w:t>
        </w:r>
      </w:ins>
      <w:ins w:id="354" w:author="Svechnikov, Andrey" w:date="2015-06-22T14:44:00Z">
        <w:r w:rsidR="007F27A1" w:rsidRPr="003B7156">
          <w:rPr>
            <w:lang w:val="ru-RU"/>
          </w:rPr>
          <w:t>е</w:t>
        </w:r>
      </w:ins>
      <w:ins w:id="355" w:author="Komissarova, Olga" w:date="2015-06-17T16:38:00Z">
        <w:r w:rsidRPr="003B7156">
          <w:rPr>
            <w:lang w:val="ru-RU"/>
          </w:rPr>
          <w:t>ся</w:t>
        </w:r>
        <w:r w:rsidRPr="003B7156">
          <w:rPr>
            <w:lang w:val="ru-RU"/>
            <w:rPrChange w:id="356" w:author="Svechnikov, Andrey" w:date="2015-06-22T14:41:00Z">
              <w:rPr>
                <w:lang w:val="en-US"/>
              </w:rPr>
            </w:rPrChange>
          </w:rPr>
          <w:t xml:space="preserve"> </w:t>
        </w:r>
        <w:r w:rsidRPr="003B7156">
          <w:rPr>
            <w:lang w:val="ru-RU"/>
          </w:rPr>
          <w:t>к</w:t>
        </w:r>
        <w:r w:rsidRPr="003B7156">
          <w:rPr>
            <w:lang w:val="ru-RU"/>
            <w:rPrChange w:id="357" w:author="Svechnikov, Andrey" w:date="2015-06-22T14:41:00Z">
              <w:rPr>
                <w:lang w:val="en-US"/>
              </w:rPr>
            </w:rPrChange>
          </w:rPr>
          <w:t xml:space="preserve"> </w:t>
        </w:r>
        <w:r w:rsidRPr="003B7156">
          <w:rPr>
            <w:lang w:val="ru-RU"/>
          </w:rPr>
          <w:t>радиосвязи</w:t>
        </w:r>
        <w:r w:rsidRPr="003B7156">
          <w:rPr>
            <w:lang w:val="ru-RU"/>
            <w:rPrChange w:id="358" w:author="Svechnikov, Andrey" w:date="2015-06-22T14:41:00Z">
              <w:rPr>
                <w:lang w:val="en-US"/>
              </w:rPr>
            </w:rPrChange>
          </w:rPr>
          <w:t xml:space="preserve">, </w:t>
        </w:r>
        <w:r w:rsidRPr="003B7156">
          <w:rPr>
            <w:lang w:val="ru-RU"/>
          </w:rPr>
          <w:t>как</w:t>
        </w:r>
        <w:r w:rsidRPr="003B7156">
          <w:rPr>
            <w:lang w:val="ru-RU"/>
            <w:rPrChange w:id="359" w:author="Svechnikov, Andrey" w:date="2015-06-22T14:41:00Z">
              <w:rPr>
                <w:lang w:val="en-US"/>
              </w:rPr>
            </w:rPrChange>
          </w:rPr>
          <w:t xml:space="preserve"> </w:t>
        </w:r>
        <w:r w:rsidRPr="003B7156">
          <w:rPr>
            <w:lang w:val="ru-RU"/>
          </w:rPr>
          <w:t>указано</w:t>
        </w:r>
        <w:r w:rsidRPr="003B7156">
          <w:rPr>
            <w:lang w:val="ru-RU"/>
            <w:rPrChange w:id="360" w:author="Svechnikov, Andrey" w:date="2015-06-22T14:41:00Z">
              <w:rPr>
                <w:lang w:val="en-US"/>
              </w:rPr>
            </w:rPrChange>
          </w:rPr>
          <w:t xml:space="preserve"> </w:t>
        </w:r>
        <w:r w:rsidRPr="003B7156">
          <w:rPr>
            <w:lang w:val="ru-RU"/>
          </w:rPr>
          <w:t>в</w:t>
        </w:r>
        <w:r w:rsidRPr="003B7156">
          <w:rPr>
            <w:lang w:val="ru-RU"/>
            <w:rPrChange w:id="361" w:author="Svechnikov, Andrey" w:date="2015-06-22T14:41:00Z">
              <w:rPr>
                <w:lang w:val="en-US"/>
              </w:rPr>
            </w:rPrChange>
          </w:rPr>
          <w:t xml:space="preserve"> </w:t>
        </w:r>
        <w:r w:rsidRPr="003B7156">
          <w:rPr>
            <w:lang w:val="ru-RU"/>
          </w:rPr>
          <w:t>Статье</w:t>
        </w:r>
        <w:r w:rsidRPr="003B7156">
          <w:rPr>
            <w:lang w:val="ru-RU"/>
            <w:rPrChange w:id="362" w:author="Svechnikov, Andrey" w:date="2015-06-22T14:41:00Z">
              <w:rPr>
                <w:lang w:val="en-US"/>
              </w:rPr>
            </w:rPrChange>
          </w:rPr>
          <w:t xml:space="preserve"> 1 </w:t>
        </w:r>
        <w:r w:rsidRPr="003B7156">
          <w:rPr>
            <w:lang w:val="ru-RU"/>
          </w:rPr>
          <w:t>Устава</w:t>
        </w:r>
        <w:r w:rsidRPr="003B7156">
          <w:rPr>
            <w:lang w:val="ru-RU"/>
            <w:rPrChange w:id="363" w:author="Svechnikov, Andrey" w:date="2015-06-22T14:41:00Z">
              <w:rPr>
                <w:lang w:val="en-US"/>
              </w:rPr>
            </w:rPrChange>
          </w:rPr>
          <w:t xml:space="preserve">, </w:t>
        </w:r>
        <w:r w:rsidRPr="003B7156">
          <w:rPr>
            <w:lang w:val="ru-RU"/>
          </w:rPr>
          <w:t>путем</w:t>
        </w:r>
        <w:r w:rsidRPr="003B7156">
          <w:rPr>
            <w:lang w:val="ru-RU"/>
            <w:rPrChange w:id="364" w:author="Svechnikov, Andrey" w:date="2015-06-22T14:41:00Z">
              <w:rPr>
                <w:lang w:val="en-US"/>
              </w:rPr>
            </w:rPrChange>
          </w:rPr>
          <w:t>:</w:t>
        </w:r>
      </w:ins>
    </w:p>
    <w:p w:rsidR="00BB61CA" w:rsidRPr="003B7156" w:rsidRDefault="00BB61CA" w:rsidP="0008488F">
      <w:pPr>
        <w:pStyle w:val="enumlev1"/>
        <w:rPr>
          <w:ins w:id="365" w:author="Komissarova, Olga" w:date="2015-06-17T16:38:00Z"/>
        </w:rPr>
      </w:pPr>
      <w:ins w:id="366" w:author="Komissarova, Olga" w:date="2015-06-17T16:38:00Z">
        <w:r w:rsidRPr="003B7156">
          <w:t>–</w:t>
        </w:r>
        <w:r w:rsidRPr="003B7156">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w:t>
        </w:r>
      </w:ins>
      <w:ins w:id="367" w:author="Maloletkova, Svetlana" w:date="2015-06-30T10:39:00Z">
        <w:r w:rsidR="0008488F">
          <w:t>;</w:t>
        </w:r>
      </w:ins>
      <w:ins w:id="368" w:author="Komissarova, Olga" w:date="2015-06-17T16:38:00Z">
        <w:r w:rsidRPr="003B7156">
          <w:t xml:space="preserve"> и</w:t>
        </w:r>
      </w:ins>
    </w:p>
    <w:p w:rsidR="00BB61CA" w:rsidRPr="003B7156" w:rsidRDefault="00BB61CA" w:rsidP="00BB61CA">
      <w:pPr>
        <w:pStyle w:val="enumlev1"/>
        <w:rPr>
          <w:ins w:id="369" w:author="Anonym" w:date="2015-05-06T21:09:00Z"/>
        </w:rPr>
      </w:pPr>
      <w:ins w:id="370" w:author="Komissarova, Olga" w:date="2015-06-17T16:38:00Z">
        <w:r w:rsidRPr="003B7156">
          <w:lastRenderedPageBreak/>
          <w:t>–</w:t>
        </w:r>
        <w:r w:rsidRPr="003B7156">
          <w:tab/>
          <w:t>проведения исследований без ограничения диапазона частот и принятия рекомендаций по вопросам радиосвязи.</w:t>
        </w:r>
      </w:ins>
    </w:p>
    <w:p w:rsidR="00BB61CA" w:rsidRPr="003B7156" w:rsidRDefault="00BB61CA" w:rsidP="00A902DF">
      <w:pPr>
        <w:rPr>
          <w:ins w:id="371" w:author="Anonym" w:date="2015-05-06T21:09:00Z"/>
          <w:rPrChange w:id="372" w:author="Svechnikov, Andrey" w:date="2015-06-22T14:47:00Z">
            <w:rPr>
              <w:ins w:id="373" w:author="Anonym" w:date="2015-05-06T21:09:00Z"/>
              <w:lang w:val="en-US"/>
            </w:rPr>
          </w:rPrChange>
        </w:rPr>
      </w:pPr>
      <w:ins w:id="374" w:author="Anonym" w:date="2015-05-06T21:09:00Z">
        <w:r w:rsidRPr="003B7156">
          <w:rPr>
            <w:rPrChange w:id="375" w:author="Svechnikov, Andrey" w:date="2015-06-22T14:46:00Z">
              <w:rPr>
                <w:lang w:val="en-US"/>
              </w:rPr>
            </w:rPrChange>
          </w:rPr>
          <w:t>1.2</w:t>
        </w:r>
        <w:r w:rsidRPr="003B7156">
          <w:rPr>
            <w:rPrChange w:id="376" w:author="Svechnikov, Andrey" w:date="2015-06-22T14:46:00Z">
              <w:rPr>
                <w:lang w:val="en-US"/>
              </w:rPr>
            </w:rPrChange>
          </w:rPr>
          <w:tab/>
        </w:r>
      </w:ins>
      <w:ins w:id="377" w:author="Svechnikov, Andrey" w:date="2015-06-22T14:46:00Z">
        <w:r w:rsidR="00A902DF" w:rsidRPr="003B7156">
          <w:rPr>
            <w:rPrChange w:id="378" w:author="Svechnikov, Andrey" w:date="2015-06-22T14:46:00Z">
              <w:rPr>
                <w:lang w:val="en-US"/>
              </w:rPr>
            </w:rPrChange>
          </w:rPr>
          <w:t xml:space="preserve">Сектор </w:t>
        </w:r>
        <w:r w:rsidR="00A902DF" w:rsidRPr="003B7156">
          <w:t xml:space="preserve">радиосвязи </w:t>
        </w:r>
        <w:r w:rsidR="00A902DF" w:rsidRPr="003B7156">
          <w:rPr>
            <w:rPrChange w:id="379" w:author="Svechnikov, Andrey" w:date="2015-06-22T14:46:00Z">
              <w:rPr>
                <w:lang w:val="en-US"/>
              </w:rPr>
            </w:rPrChange>
          </w:rPr>
          <w:t>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и Бюро радиосвязи, возглавляемое избираемым директором.</w:t>
        </w:r>
      </w:ins>
      <w:ins w:id="380" w:author="Svechnikov, Andrey" w:date="2015-06-22T14:47:00Z">
        <w:r w:rsidR="00A902DF" w:rsidRPr="003B7156">
          <w:t xml:space="preserve"> Настоящая Резолюция касается </w:t>
        </w:r>
        <w:r w:rsidR="004849F6" w:rsidRPr="003B7156">
          <w:t xml:space="preserve">ассамблеи </w:t>
        </w:r>
        <w:r w:rsidR="00A902DF" w:rsidRPr="003B7156">
          <w:t>радиосвязи, исследовательских комиссий по радиосвязи и Консультативной группы по радиосвязи.</w:t>
        </w:r>
      </w:ins>
    </w:p>
    <w:p w:rsidR="00BB61CA" w:rsidRPr="003B7156" w:rsidRDefault="00BB61CA" w:rsidP="006C507A">
      <w:pPr>
        <w:rPr>
          <w:ins w:id="381" w:author="Anonym" w:date="2015-05-06T21:09:00Z"/>
        </w:rPr>
      </w:pPr>
      <w:ins w:id="382" w:author="Anonym" w:date="2015-05-06T21:09:00Z">
        <w:r w:rsidRPr="003B7156">
          <w:rPr>
            <w:rPrChange w:id="383" w:author="Svechnikov, Andrey" w:date="2015-06-22T14:48:00Z">
              <w:rPr>
                <w:lang w:val="en-US"/>
              </w:rPr>
            </w:rPrChange>
          </w:rPr>
          <w:t>1.3</w:t>
        </w:r>
        <w:r w:rsidRPr="003B7156">
          <w:rPr>
            <w:rPrChange w:id="384" w:author="Svechnikov, Andrey" w:date="2015-06-22T14:48:00Z">
              <w:rPr>
                <w:lang w:val="en-US"/>
              </w:rPr>
            </w:rPrChange>
          </w:rPr>
          <w:tab/>
        </w:r>
      </w:ins>
      <w:ins w:id="385" w:author="Svechnikov, Andrey" w:date="2015-06-22T14:48:00Z">
        <w:r w:rsidR="00A902DF" w:rsidRPr="003B7156">
          <w:rPr>
            <w:rPrChange w:id="386" w:author="Svechnikov, Andrey" w:date="2015-06-22T14:48:00Z">
              <w:rPr>
                <w:lang w:val="en-US"/>
              </w:rPr>
            </w:rPrChange>
          </w:rPr>
          <w:t>Членами Сектора радиосвязи являются</w:t>
        </w:r>
        <w:r w:rsidR="00A902DF" w:rsidRPr="003B7156">
          <w:t>,</w:t>
        </w:r>
        <w:r w:rsidR="00A902DF" w:rsidRPr="003B7156">
          <w:rPr>
            <w:rPrChange w:id="387" w:author="Svechnikov, Andrey" w:date="2015-06-22T14:48:00Z">
              <w:rPr>
                <w:lang w:val="en-US"/>
              </w:rPr>
            </w:rPrChange>
          </w:rPr>
          <w:t xml:space="preserve"> по праву, администрации всех Государств-Членов</w:t>
        </w:r>
        <w:r w:rsidR="00A902DF" w:rsidRPr="003B7156">
          <w:t xml:space="preserve">, а также </w:t>
        </w:r>
        <w:r w:rsidR="00A902DF" w:rsidRPr="003B7156">
          <w:rPr>
            <w:rPrChange w:id="388" w:author="Svechnikov, Andrey" w:date="2015-06-22T14:48:00Z">
              <w:rPr>
                <w:lang w:val="en-US"/>
              </w:rPr>
            </w:rPrChange>
          </w:rPr>
          <w:t>люб</w:t>
        </w:r>
      </w:ins>
      <w:ins w:id="389" w:author="Svechnikov, Andrey" w:date="2015-06-26T10:11:00Z">
        <w:r w:rsidR="006C507A" w:rsidRPr="003B7156">
          <w:t>ые</w:t>
        </w:r>
      </w:ins>
      <w:ins w:id="390" w:author="Svechnikov, Andrey" w:date="2015-06-22T14:48:00Z">
        <w:r w:rsidR="00A902DF" w:rsidRPr="003B7156">
          <w:rPr>
            <w:rPrChange w:id="391" w:author="Svechnikov, Andrey" w:date="2015-06-22T14:48:00Z">
              <w:rPr>
                <w:lang w:val="en-US"/>
              </w:rPr>
            </w:rPrChange>
          </w:rPr>
          <w:t xml:space="preserve"> объединение или организация, которые стали Членами Сектора в соответствии с надлежащими положениями Конвенции</w:t>
        </w:r>
      </w:ins>
      <w:ins w:id="392" w:author="Anonym" w:date="2015-05-06T21:09:00Z">
        <w:r w:rsidRPr="003B7156">
          <w:t>.</w:t>
        </w:r>
      </w:ins>
    </w:p>
    <w:p w:rsidR="00BB61CA" w:rsidRPr="003B7156" w:rsidRDefault="00BB61CA">
      <w:pPr>
        <w:pStyle w:val="Heading1"/>
        <w:rPr>
          <w:ins w:id="393" w:author="Anonym" w:date="2015-05-06T21:09:00Z"/>
          <w:rFonts w:eastAsia="Arial Unicode MS"/>
        </w:rPr>
      </w:pPr>
      <w:bookmarkStart w:id="394" w:name="_Toc423343936"/>
      <w:ins w:id="395" w:author="Anonym" w:date="2015-05-06T21:09:00Z">
        <w:r w:rsidRPr="003B7156">
          <w:t>2</w:t>
        </w:r>
        <w:r w:rsidRPr="003B7156">
          <w:tab/>
        </w:r>
      </w:ins>
      <w:ins w:id="396" w:author="Komissarova, Olga" w:date="2015-06-17T16:39:00Z">
        <w:r w:rsidRPr="003B7156">
          <w:t>Ассамблея радиосвязи</w:t>
        </w:r>
      </w:ins>
      <w:bookmarkEnd w:id="394"/>
    </w:p>
    <w:p w:rsidR="00BB61CA" w:rsidRPr="003B7156" w:rsidRDefault="00BB61CA" w:rsidP="00A902DF">
      <w:pPr>
        <w:pStyle w:val="Heading2"/>
        <w:rPr>
          <w:ins w:id="397" w:author="Anonym" w:date="2015-05-06T21:09:00Z"/>
        </w:rPr>
      </w:pPr>
      <w:bookmarkStart w:id="398" w:name="_Toc423343937"/>
      <w:ins w:id="399" w:author="Anonym" w:date="2015-05-06T21:09:00Z">
        <w:r w:rsidRPr="003B7156">
          <w:t>2.1</w:t>
        </w:r>
        <w:r w:rsidRPr="003B7156">
          <w:tab/>
        </w:r>
      </w:ins>
      <w:ins w:id="400" w:author="Svechnikov, Andrey" w:date="2015-06-22T14:49:00Z">
        <w:r w:rsidR="00A902DF" w:rsidRPr="003B7156">
          <w:t>Функции</w:t>
        </w:r>
      </w:ins>
      <w:bookmarkEnd w:id="398"/>
    </w:p>
    <w:p w:rsidR="008D1C0D" w:rsidRPr="003B7156" w:rsidRDefault="00BD4F6C" w:rsidP="008D1C0D">
      <w:del w:id="401" w:author="Maloletkova, Svetlana" w:date="2015-06-29T14:20:00Z">
        <w:r w:rsidDel="00BD4F6C">
          <w:delText>1.6</w:delText>
        </w:r>
      </w:del>
      <w:ins w:id="402" w:author="Komissarova, Olga" w:date="2015-06-17T16:46:00Z">
        <w:r w:rsidR="008D1C0D" w:rsidRPr="003B7156">
          <w:t>2.1</w:t>
        </w:r>
      </w:ins>
      <w:ins w:id="403" w:author="Maloletkova, Svetlana" w:date="2015-06-29T14:20:00Z">
        <w:r>
          <w:t>.1</w:t>
        </w:r>
      </w:ins>
      <w:ins w:id="404" w:author="Komissarova, Olga" w:date="2015-06-17T16:46:00Z">
        <w:r w:rsidR="008D1C0D" w:rsidRPr="003B7156">
          <w:tab/>
        </w:r>
      </w:ins>
      <w:r w:rsidR="008D1C0D" w:rsidRPr="003B7156">
        <w:t>Ассамблея радиосвязи:</w:t>
      </w:r>
    </w:p>
    <w:p w:rsidR="008D1C0D" w:rsidRPr="003B7156" w:rsidRDefault="008D1C0D">
      <w:pPr>
        <w:pStyle w:val="enumlev1"/>
      </w:pPr>
      <w:r w:rsidRPr="003B7156">
        <w:t>–</w:t>
      </w:r>
      <w:r w:rsidRPr="003B7156">
        <w:tab/>
        <w:t xml:space="preserve">рассматривает отчеты Директора Бюро радиосвязи (далее именуемого "Директор"), а также председателей исследовательских комиссий, председателя </w:t>
      </w:r>
      <w:ins w:id="405" w:author="Svechnikov, Andrey" w:date="2015-06-22T14:49:00Z">
        <w:r w:rsidR="00A902DF" w:rsidRPr="003B7156">
          <w:t>Подготовительного собрания к конференции (</w:t>
        </w:r>
      </w:ins>
      <w:r w:rsidRPr="003B7156">
        <w:t>ПСК</w:t>
      </w:r>
      <w:ins w:id="406" w:author="Svechnikov, Andrey" w:date="2015-06-22T14:50:00Z">
        <w:r w:rsidR="00A902DF" w:rsidRPr="003B7156">
          <w:t>)</w:t>
        </w:r>
      </w:ins>
      <w:r w:rsidRPr="003B7156">
        <w:t xml:space="preserve">, председателя </w:t>
      </w:r>
      <w:ins w:id="407" w:author="Svechnikov, Andrey" w:date="2015-06-22T14:50:00Z">
        <w:r w:rsidR="00A902DF" w:rsidRPr="003B7156">
          <w:t>Консультативной группы по радиосвязи (</w:t>
        </w:r>
      </w:ins>
      <w:r w:rsidRPr="003B7156">
        <w:t>КГР</w:t>
      </w:r>
      <w:ins w:id="408" w:author="Svechnikov, Andrey" w:date="2015-06-22T14:50:00Z">
        <w:r w:rsidR="00A902DF" w:rsidRPr="003B7156">
          <w:t>)</w:t>
        </w:r>
      </w:ins>
      <w:r w:rsidRPr="003B7156">
        <w:t xml:space="preserve"> в соответствии с п. 160</w:t>
      </w:r>
      <w:del w:id="409" w:author="Maloletkova, Svetlana" w:date="2015-06-30T12:10:00Z">
        <w:r w:rsidRPr="003B7156" w:rsidDel="003E71E5">
          <w:delText>1</w:delText>
        </w:r>
      </w:del>
      <w:ins w:id="410" w:author="Maloletkova, Svetlana" w:date="2015-06-30T12:10:00Z">
        <w:r w:rsidR="003E71E5">
          <w:rPr>
            <w:lang w:val="en-US"/>
          </w:rPr>
          <w:t>I</w:t>
        </w:r>
      </w:ins>
      <w:r w:rsidRPr="003B7156">
        <w:t xml:space="preserve"> Конвенции, председателя </w:t>
      </w:r>
      <w:ins w:id="411" w:author="Svechnikov, Andrey" w:date="2015-06-22T14:50:00Z">
        <w:r w:rsidR="00A902DF" w:rsidRPr="003B7156">
          <w:t>Специального комитета по регламентарно-процедурным вопросам (</w:t>
        </w:r>
      </w:ins>
      <w:r w:rsidRPr="003B7156">
        <w:t>СК</w:t>
      </w:r>
      <w:ins w:id="412" w:author="Svechnikov, Andrey" w:date="2015-06-22T14:50:00Z">
        <w:r w:rsidR="00A902DF" w:rsidRPr="003B7156">
          <w:t>)</w:t>
        </w:r>
      </w:ins>
      <w:r w:rsidRPr="003B7156">
        <w:t xml:space="preserve"> и председателя </w:t>
      </w:r>
      <w:ins w:id="413" w:author="Svechnikov, Andrey" w:date="2015-06-22T14:50:00Z">
        <w:r w:rsidR="00A902DF" w:rsidRPr="003B7156">
          <w:t xml:space="preserve">Координационного комитета по </w:t>
        </w:r>
      </w:ins>
      <w:ins w:id="414" w:author="Svechnikov, Andrey" w:date="2015-06-22T14:51:00Z">
        <w:r w:rsidR="00A902DF" w:rsidRPr="003B7156">
          <w:t>терминологии (</w:t>
        </w:r>
      </w:ins>
      <w:r w:rsidRPr="003B7156">
        <w:t>ККТ</w:t>
      </w:r>
      <w:ins w:id="415" w:author="Svechnikov, Andrey" w:date="2015-06-22T14:51:00Z">
        <w:r w:rsidR="00A902DF" w:rsidRPr="003B7156">
          <w:t>)</w:t>
        </w:r>
      </w:ins>
      <w:r w:rsidRPr="003B7156">
        <w:t>;</w:t>
      </w:r>
    </w:p>
    <w:p w:rsidR="008D1C0D" w:rsidRPr="003B7156" w:rsidRDefault="008D1C0D" w:rsidP="0008488F">
      <w:pPr>
        <w:pStyle w:val="enumlev1"/>
      </w:pPr>
      <w:r w:rsidRPr="003B7156">
        <w:t>–</w:t>
      </w:r>
      <w:r w:rsidRPr="003B7156">
        <w:tab/>
        <w:t>утверждает, учитывая приоритетность, срочность и сроки завершения исследований, а также финансовые последствия, программу работы</w:t>
      </w:r>
      <w:del w:id="416" w:author="Komissarova, Olga" w:date="2015-06-17T16:50:00Z">
        <w:r w:rsidR="0008488F" w:rsidRPr="003B7156" w:rsidDel="008D1C0D">
          <w:rPr>
            <w:rStyle w:val="FootnoteReference"/>
          </w:rPr>
          <w:footnoteReference w:customMarkFollows="1" w:id="4"/>
          <w:delText>2</w:delText>
        </w:r>
      </w:del>
      <w:ins w:id="419" w:author="Komissarova, Olga" w:date="2015-06-17T16:50:00Z">
        <w:r w:rsidRPr="003B7156">
          <w:rPr>
            <w:rStyle w:val="FootnoteReference"/>
          </w:rPr>
          <w:footnoteReference w:customMarkFollows="1" w:id="5"/>
          <w:t>1</w:t>
        </w:r>
      </w:ins>
      <w:r w:rsidRPr="003B7156">
        <w:t xml:space="preserve"> (см. Резолюцию МСЭ-R 5), вытекающую из анализа:</w:t>
      </w:r>
    </w:p>
    <w:p w:rsidR="008D1C0D" w:rsidRPr="003B7156" w:rsidRDefault="008D1C0D" w:rsidP="00A902DF">
      <w:pPr>
        <w:pStyle w:val="enumlev2"/>
      </w:pPr>
      <w:r w:rsidRPr="003B7156">
        <w:t>–</w:t>
      </w:r>
      <w:r w:rsidRPr="003B7156">
        <w:tab/>
        <w:t>существующих и новых Вопросов</w:t>
      </w:r>
      <w:del w:id="421" w:author="Komissarova, Olga" w:date="2015-06-17T16:51:00Z">
        <w:r w:rsidRPr="003B7156" w:rsidDel="008D1C0D">
          <w:rPr>
            <w:rStyle w:val="FootnoteReference"/>
          </w:rPr>
          <w:footnoteReference w:customMarkFollows="1" w:id="6"/>
          <w:delText>3</w:delText>
        </w:r>
      </w:del>
      <w:r w:rsidRPr="003B7156">
        <w:t>;</w:t>
      </w:r>
    </w:p>
    <w:p w:rsidR="008D1C0D" w:rsidRPr="003B7156" w:rsidRDefault="008D1C0D" w:rsidP="008D1C0D">
      <w:pPr>
        <w:pStyle w:val="enumlev2"/>
      </w:pPr>
      <w:r w:rsidRPr="003B7156">
        <w:t>–</w:t>
      </w:r>
      <w:r w:rsidRPr="003B7156">
        <w:tab/>
        <w:t>существующих и новых Резолюций МСЭ-R; и</w:t>
      </w:r>
    </w:p>
    <w:p w:rsidR="008D1C0D" w:rsidRPr="003B7156" w:rsidRDefault="008D1C0D">
      <w:pPr>
        <w:pStyle w:val="enumlev2"/>
      </w:pPr>
      <w:r w:rsidRPr="003B7156">
        <w:t>–</w:t>
      </w:r>
      <w:r w:rsidRPr="003B7156">
        <w:tab/>
        <w:t xml:space="preserve">темы, которые должны быть перенесены </w:t>
      </w:r>
      <w:del w:id="424" w:author="Svechnikov, Andrey" w:date="2015-06-22T14:53:00Z">
        <w:r w:rsidRPr="003B7156" w:rsidDel="00A902DF">
          <w:delText>с</w:delText>
        </w:r>
      </w:del>
      <w:ins w:id="425" w:author="Svechnikov, Andrey" w:date="2015-06-22T14:53:00Z">
        <w:r w:rsidR="00A902DF" w:rsidRPr="003B7156">
          <w:t>на</w:t>
        </w:r>
      </w:ins>
      <w:r w:rsidRPr="003B7156">
        <w:t xml:space="preserve"> </w:t>
      </w:r>
      <w:del w:id="426" w:author="Svechnikov, Andrey" w:date="2015-06-22T14:53:00Z">
        <w:r w:rsidRPr="003B7156" w:rsidDel="00A902DF">
          <w:delText>предыдущего</w:delText>
        </w:r>
      </w:del>
      <w:ins w:id="427" w:author="Svechnikov, Andrey" w:date="2015-06-22T14:53:00Z">
        <w:r w:rsidR="00A902DF" w:rsidRPr="003B7156">
          <w:t>следующий</w:t>
        </w:r>
      </w:ins>
      <w:r w:rsidRPr="003B7156">
        <w:t xml:space="preserve"> исследовательск</w:t>
      </w:r>
      <w:del w:id="428" w:author="Svechnikov, Andrey" w:date="2015-06-22T14:53:00Z">
        <w:r w:rsidRPr="003B7156" w:rsidDel="00A902DF">
          <w:delText>ого</w:delText>
        </w:r>
      </w:del>
      <w:ins w:id="429" w:author="Svechnikov, Andrey" w:date="2015-06-22T14:53:00Z">
        <w:r w:rsidR="00A902DF" w:rsidRPr="003B7156">
          <w:t>ий</w:t>
        </w:r>
      </w:ins>
      <w:r w:rsidRPr="003B7156">
        <w:t xml:space="preserve"> период</w:t>
      </w:r>
      <w:del w:id="430" w:author="Svechnikov, Andrey" w:date="2015-06-22T14:54:00Z">
        <w:r w:rsidRPr="003B7156" w:rsidDel="00A902DF">
          <w:delText>а</w:delText>
        </w:r>
      </w:del>
      <w:ins w:id="431" w:author="Komissarova, Olga" w:date="2015-06-17T16:51:00Z">
        <w:r w:rsidR="00A902DF" w:rsidRPr="003B7156">
          <w:rPr>
            <w:rStyle w:val="FootnoteReference"/>
          </w:rPr>
          <w:footnoteReference w:customMarkFollows="1" w:id="7"/>
          <w:t>2</w:t>
        </w:r>
      </w:ins>
      <w:r w:rsidRPr="003B7156">
        <w:t xml:space="preserve">, как это определено в отчетах председателей исследовательских комиссий </w:t>
      </w:r>
      <w:del w:id="433" w:author="Maloletkova, Svetlana" w:date="2015-06-29T13:32:00Z">
        <w:r w:rsidRPr="003B7156" w:rsidDel="006F1D2A">
          <w:delText>А</w:delText>
        </w:r>
      </w:del>
      <w:ins w:id="434" w:author="Maloletkova, Svetlana" w:date="2015-06-29T13:32:00Z">
        <w:r w:rsidR="006F1D2A">
          <w:t>а</w:t>
        </w:r>
      </w:ins>
      <w:r w:rsidRPr="003B7156">
        <w:t>ссамблее радиосвязи;</w:t>
      </w:r>
    </w:p>
    <w:p w:rsidR="008D1C0D" w:rsidRPr="003B7156" w:rsidRDefault="008D1C0D" w:rsidP="008D1C0D">
      <w:pPr>
        <w:pStyle w:val="enumlev1"/>
      </w:pPr>
      <w:r w:rsidRPr="003B7156">
        <w:t>–</w:t>
      </w:r>
      <w:r w:rsidRPr="003B7156">
        <w:tab/>
        <w:t>исключает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8D1C0D" w:rsidRPr="003B7156" w:rsidRDefault="008D1C0D" w:rsidP="008D1C0D">
      <w:pPr>
        <w:pStyle w:val="enumlev1"/>
      </w:pPr>
      <w:r w:rsidRPr="003B7156">
        <w:t>–</w:t>
      </w:r>
      <w:r w:rsidRPr="003B7156">
        <w:tab/>
        <w:t>в свете утвержденной программы работы принимает решение о целесообразности сохранения, прекращения деятельности или создания исследовательских комиссий (см. Резолюцию МСЭ-R 4) и распределяет между ними подлежащие изучению Вопросы;</w:t>
      </w:r>
    </w:p>
    <w:p w:rsidR="008D1C0D" w:rsidRPr="003B7156" w:rsidRDefault="008D1C0D" w:rsidP="008D1C0D">
      <w:pPr>
        <w:pStyle w:val="enumlev1"/>
      </w:pPr>
      <w:r w:rsidRPr="003B7156">
        <w:lastRenderedPageBreak/>
        <w:t>–</w:t>
      </w:r>
      <w:r w:rsidRPr="003B7156">
        <w:tab/>
        <w:t>уделяет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8D1C0D" w:rsidRPr="003B7156" w:rsidRDefault="008D1C0D" w:rsidP="008D1C0D">
      <w:pPr>
        <w:pStyle w:val="enumlev1"/>
      </w:pPr>
      <w:r w:rsidRPr="003B7156">
        <w:t>–</w:t>
      </w:r>
      <w:r w:rsidRPr="003B7156">
        <w:tab/>
        <w:t>рассматривает и утверждает пересмотренные или новые Резолюции МСЭ-R;</w:t>
      </w:r>
    </w:p>
    <w:p w:rsidR="008D1C0D" w:rsidRPr="003B7156" w:rsidRDefault="008D1C0D" w:rsidP="008D1C0D">
      <w:pPr>
        <w:pStyle w:val="enumlev1"/>
      </w:pPr>
      <w:r w:rsidRPr="003B7156">
        <w:t>–</w:t>
      </w:r>
      <w:r w:rsidRPr="003B7156">
        <w:tab/>
      </w:r>
      <w:ins w:id="435" w:author="Svechnikov, Andrey" w:date="2015-04-30T15:35:00Z">
        <w:r w:rsidRPr="003B7156">
          <w:t xml:space="preserve">рассматривает и </w:t>
        </w:r>
      </w:ins>
      <w:r w:rsidRPr="003B7156">
        <w:t>утверждает проекты Рекомендаций</w:t>
      </w:r>
      <w:ins w:id="436" w:author="Svechnikov, Andrey" w:date="2015-04-30T15:35:00Z">
        <w:r w:rsidRPr="003B7156">
          <w:t>, предложенные исследовательскими комиссиями</w:t>
        </w:r>
      </w:ins>
      <w:ins w:id="437" w:author="Svechnikov, Andrey" w:date="2015-05-01T16:37:00Z">
        <w:r w:rsidRPr="003B7156">
          <w:t>,</w:t>
        </w:r>
      </w:ins>
      <w:r w:rsidRPr="003B7156">
        <w:t xml:space="preserve"> и любые другие документы в рамках своей сферы деятельности или принимает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rsidR="008D1C0D" w:rsidRPr="003B7156" w:rsidRDefault="008D1C0D">
      <w:pPr>
        <w:pStyle w:val="enumlev1"/>
      </w:pPr>
      <w:r w:rsidRPr="003B7156">
        <w:t>–</w:t>
      </w:r>
      <w:r w:rsidRPr="003B7156">
        <w:tab/>
        <w:t>принимает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del w:id="438" w:author="Komissarova, Olga" w:date="2015-06-17T16:49:00Z">
        <w:r w:rsidRPr="003B7156" w:rsidDel="008D1C0D">
          <w:delText>.</w:delText>
        </w:r>
      </w:del>
      <w:ins w:id="439" w:author="Komissarova, Olga" w:date="2015-06-17T16:49:00Z">
        <w:r w:rsidRPr="003B7156">
          <w:t>;</w:t>
        </w:r>
      </w:ins>
    </w:p>
    <w:p w:rsidR="008D1C0D" w:rsidRPr="003B7156" w:rsidRDefault="008D1C0D">
      <w:pPr>
        <w:pStyle w:val="enumlev1"/>
      </w:pPr>
      <w:ins w:id="440" w:author="Anonym2" w:date="2015-04-20T19:15:00Z">
        <w:r w:rsidRPr="003B7156">
          <w:rPr>
            <w:rPrChange w:id="441" w:author="Svechnikov, Andrey" w:date="2015-04-30T15:41:00Z">
              <w:rPr>
                <w:color w:val="000000"/>
                <w:szCs w:val="24"/>
                <w:lang w:val="en-US"/>
              </w:rPr>
            </w:rPrChange>
          </w:rPr>
          <w:t>–</w:t>
        </w:r>
      </w:ins>
      <w:ins w:id="442" w:author="Turnbull, Karen" w:date="2015-04-22T12:29:00Z">
        <w:r w:rsidRPr="003B7156">
          <w:rPr>
            <w:rPrChange w:id="443" w:author="Svechnikov, Andrey" w:date="2015-04-30T15:41:00Z">
              <w:rPr>
                <w:color w:val="000000"/>
                <w:szCs w:val="24"/>
                <w:lang w:val="en-US"/>
              </w:rPr>
            </w:rPrChange>
          </w:rPr>
          <w:tab/>
        </w:r>
      </w:ins>
      <w:ins w:id="444" w:author="Svechnikov, Andrey" w:date="2015-04-30T15:41:00Z">
        <w:r w:rsidRPr="003B7156">
          <w:rPr>
            <w:rPrChange w:id="445" w:author="Svechnikov, Andrey" w:date="2015-04-30T15:41:00Z">
              <w:rPr>
                <w:color w:val="000000"/>
                <w:szCs w:val="24"/>
                <w:lang w:val="en-US"/>
              </w:rPr>
            </w:rPrChange>
          </w:rPr>
          <w:t>переда</w:t>
        </w:r>
      </w:ins>
      <w:ins w:id="446" w:author="Svechnikov, Andrey" w:date="2015-06-22T14:55:00Z">
        <w:r w:rsidR="00CE7D0B" w:rsidRPr="003B7156">
          <w:t>ет</w:t>
        </w:r>
      </w:ins>
      <w:ins w:id="447" w:author="Svechnikov, Andrey" w:date="2015-04-30T15:41:00Z">
        <w:r w:rsidRPr="003B7156">
          <w:rPr>
            <w:rPrChange w:id="448" w:author="Svechnikov, Andrey" w:date="2015-04-30T15:41:00Z">
              <w:rPr>
                <w:color w:val="000000"/>
                <w:szCs w:val="24"/>
                <w:lang w:val="en-US"/>
              </w:rPr>
            </w:rPrChange>
          </w:rPr>
          <w:t xml:space="preserve"> следующей за не</w:t>
        </w:r>
      </w:ins>
      <w:ins w:id="449" w:author="Maloletkova, Svetlana" w:date="2015-06-30T10:41:00Z">
        <w:r w:rsidR="0008488F">
          <w:t>й</w:t>
        </w:r>
      </w:ins>
      <w:ins w:id="450" w:author="Svechnikov, Andrey" w:date="2015-04-30T15:41:00Z">
        <w:r w:rsidRPr="003B7156">
          <w:rPr>
            <w:rPrChange w:id="451" w:author="Svechnikov, Andrey" w:date="2015-04-30T15:41:00Z">
              <w:rPr>
                <w:color w:val="000000"/>
                <w:szCs w:val="24"/>
                <w:lang w:val="en-US"/>
              </w:rPr>
            </w:rPrChange>
          </w:rPr>
          <w:t xml:space="preserve"> ВКР список Рекомендаций МСЭ</w:t>
        </w:r>
      </w:ins>
      <w:ins w:id="452" w:author="Nazarenko, Oleksandr" w:date="2015-05-04T11:53:00Z">
        <w:r w:rsidRPr="003B7156">
          <w:noBreakHyphen/>
        </w:r>
      </w:ins>
      <w:ins w:id="453" w:author="Svechnikov, Andrey" w:date="2015-04-30T15:41:00Z">
        <w:r w:rsidRPr="003B7156">
          <w:t>R</w:t>
        </w:r>
        <w:r w:rsidRPr="003B7156">
          <w:rPr>
            <w:rPrChange w:id="454" w:author="Svechnikov, Andrey" w:date="2015-04-30T15:41:00Z">
              <w:rPr>
                <w:color w:val="000000"/>
                <w:szCs w:val="24"/>
                <w:lang w:val="en-US"/>
              </w:rPr>
            </w:rPrChange>
          </w:rPr>
          <w:t>, содержащих включенный посредством ссылки в</w:t>
        </w:r>
      </w:ins>
      <w:ins w:id="455" w:author="Nazarenko, Oleksandr" w:date="2015-05-04T11:53:00Z">
        <w:r w:rsidRPr="003B7156">
          <w:t> </w:t>
        </w:r>
      </w:ins>
      <w:ins w:id="456" w:author="Svechnikov, Andrey" w:date="2015-04-30T15:41:00Z">
        <w:r w:rsidRPr="003B7156">
          <w:rPr>
            <w:rPrChange w:id="457" w:author="Svechnikov, Andrey" w:date="2015-04-30T15:41:00Z">
              <w:rPr>
                <w:color w:val="000000"/>
                <w:szCs w:val="24"/>
                <w:lang w:val="en-US"/>
              </w:rPr>
            </w:rPrChange>
          </w:rPr>
          <w:t>Регламент радиосвязи текст, которые были пересмотрены и</w:t>
        </w:r>
      </w:ins>
      <w:ins w:id="458" w:author="Nazarenko, Oleksandr" w:date="2015-05-04T11:53:00Z">
        <w:r w:rsidRPr="003B7156">
          <w:t> </w:t>
        </w:r>
      </w:ins>
      <w:ins w:id="459" w:author="Svechnikov, Andrey" w:date="2015-04-30T15:41:00Z">
        <w:r w:rsidRPr="003B7156">
          <w:rPr>
            <w:rPrChange w:id="460" w:author="Svechnikov, Andrey" w:date="2015-04-30T15:41:00Z">
              <w:rPr>
                <w:color w:val="000000"/>
                <w:szCs w:val="24"/>
                <w:lang w:val="en-US"/>
              </w:rPr>
            </w:rPrChange>
          </w:rPr>
          <w:t>утверждены за истекший исследовательский период</w:t>
        </w:r>
      </w:ins>
      <w:ins w:id="461" w:author="Anonym2" w:date="2015-04-20T19:15:00Z">
        <w:r w:rsidRPr="003B7156">
          <w:t>.</w:t>
        </w:r>
      </w:ins>
    </w:p>
    <w:p w:rsidR="004C2DE5" w:rsidRPr="003B7156" w:rsidRDefault="008D1C0D" w:rsidP="00D81FA8">
      <w:ins w:id="462" w:author="Komissarova, Olga" w:date="2015-06-17T16:49:00Z">
        <w:r w:rsidRPr="003B7156">
          <w:t>2.1.2</w:t>
        </w:r>
        <w:r w:rsidRPr="003B7156">
          <w:tab/>
        </w:r>
      </w:ins>
      <w:moveToRangeStart w:id="463" w:author="Komissarova, Olga" w:date="2015-06-17T16:31:00Z" w:name="move422321988"/>
      <w:moveTo w:id="464" w:author="Komissarova, Olga" w:date="2015-06-17T16:31:00Z">
        <w:r w:rsidR="004C2DE5" w:rsidRPr="003B7156">
          <w:t>Главы делегаций:</w:t>
        </w:r>
      </w:moveTo>
    </w:p>
    <w:p w:rsidR="004C2DE5" w:rsidRPr="003B7156" w:rsidRDefault="004C2DE5" w:rsidP="004C2DE5">
      <w:pPr>
        <w:pStyle w:val="enumlev1"/>
      </w:pPr>
      <w:moveTo w:id="465" w:author="Komissarova, Olga" w:date="2015-06-17T16:31:00Z">
        <w:r w:rsidRPr="003B7156">
          <w:t>–</w:t>
        </w:r>
        <w:r w:rsidRPr="003B7156">
          <w:tab/>
          <w:t>рассматривают предложения, касающиеся организации работы и создания соответствующих комитетов;</w:t>
        </w:r>
      </w:moveTo>
    </w:p>
    <w:p w:rsidR="00D81FA8" w:rsidRPr="003B7156" w:rsidRDefault="00D81FA8">
      <w:pPr>
        <w:pStyle w:val="enumlev1"/>
        <w:rPr>
          <w:ins w:id="466" w:author="Komissarova, Olga" w:date="2015-06-17T16:54:00Z"/>
        </w:rPr>
      </w:pPr>
      <w:ins w:id="467" w:author="Komissarova, Olga" w:date="2015-06-17T16:54:00Z">
        <w:r w:rsidRPr="003B7156">
          <w:t>–</w:t>
        </w:r>
        <w:r w:rsidRPr="003B7156">
          <w:tab/>
        </w:r>
      </w:ins>
      <w:ins w:id="468" w:author="Svechnikov, Andrey" w:date="2015-06-22T14:57:00Z">
        <w:r w:rsidR="00CE7D0B" w:rsidRPr="003B7156">
          <w:t>с учетом Резолюции МСЭ-R</w:t>
        </w:r>
        <w:r w:rsidR="00CE7D0B" w:rsidRPr="003B7156">
          <w:rPr>
            <w:rPrChange w:id="469" w:author="Svechnikov, Andrey" w:date="2015-06-22T14:57:00Z">
              <w:rPr>
                <w:lang w:val="en-US"/>
              </w:rPr>
            </w:rPrChange>
          </w:rPr>
          <w:t xml:space="preserve"> </w:t>
        </w:r>
        <w:r w:rsidR="00CE7D0B" w:rsidRPr="003B7156">
          <w:t xml:space="preserve">15 </w:t>
        </w:r>
      </w:ins>
      <w:ins w:id="470" w:author="Komissarova, Olga" w:date="2015-06-17T16:54:00Z">
        <w:r w:rsidRPr="003B7156">
          <w:t>разрабатывают предложения, касающиеся назначения председателей и заместителей председателей комитетов, исследовательских комиссий, Специального комитета по регламентарн</w:t>
        </w:r>
      </w:ins>
      <w:ins w:id="471" w:author="Svechnikov, Andrey" w:date="2015-06-22T14:55:00Z">
        <w:r w:rsidR="00CE7D0B" w:rsidRPr="003B7156">
          <w:t>о-</w:t>
        </w:r>
      </w:ins>
      <w:ins w:id="472" w:author="Komissarova, Olga" w:date="2015-06-17T16:54:00Z">
        <w:r w:rsidRPr="003B7156">
          <w:t>процедурным вопросам, Подготовительного собрания к конференции, Консультативной группы по радиосвязи и Координационного комитета по терминологии.</w:t>
        </w:r>
      </w:ins>
    </w:p>
    <w:p w:rsidR="00D81FA8" w:rsidRPr="003B7156" w:rsidRDefault="00EC6C47">
      <w:ins w:id="473" w:author="Komissarova, Olga" w:date="2015-06-17T17:02:00Z">
        <w:r w:rsidRPr="003B7156">
          <w:t>2.1.3</w:t>
        </w:r>
      </w:ins>
      <w:del w:id="474" w:author="Komissarova, Olga" w:date="2015-06-17T16:55:00Z">
        <w:r w:rsidR="00D81FA8" w:rsidRPr="003B7156" w:rsidDel="00D81FA8">
          <w:delText>1.7</w:delText>
        </w:r>
      </w:del>
      <w:r w:rsidR="00D81FA8" w:rsidRPr="003B7156">
        <w:tab/>
        <w:t>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D81FA8" w:rsidRPr="003B7156" w:rsidDel="00D81FA8" w:rsidRDefault="00D81FA8" w:rsidP="00D81FA8">
      <w:pPr>
        <w:rPr>
          <w:del w:id="475" w:author="Komissarova, Olga" w:date="2015-06-17T16:55:00Z"/>
        </w:rPr>
      </w:pPr>
      <w:del w:id="476" w:author="Komissarova, Olga" w:date="2015-06-17T16:55:00Z">
        <w:r w:rsidRPr="003B7156" w:rsidDel="00D81FA8">
          <w:delText>1.8</w:delText>
        </w:r>
        <w:r w:rsidRPr="003B7156" w:rsidDel="00D81FA8">
          <w:tab/>
          <w:delText>Консультационная группа по радиосвязи уполномочена, в соответствии с Резолюцией МСЭ</w:delText>
        </w:r>
        <w:r w:rsidRPr="003B7156" w:rsidDel="00D81FA8">
          <w:noBreakHyphen/>
          <w:delText>R 52, действовать от имени ассамблеи в период между ассамблеями.</w:delText>
        </w:r>
      </w:del>
    </w:p>
    <w:p w:rsidR="00D81FA8" w:rsidRPr="003B7156" w:rsidRDefault="00EC6C47">
      <w:ins w:id="477" w:author="Komissarova, Olga" w:date="2015-06-17T17:02:00Z">
        <w:r w:rsidRPr="003B7156">
          <w:t>2.1.4</w:t>
        </w:r>
      </w:ins>
      <w:del w:id="478" w:author="Komissarova, Olga" w:date="2015-06-17T16:55:00Z">
        <w:r w:rsidR="00D81FA8" w:rsidRPr="003B7156" w:rsidDel="00D81FA8">
          <w:delText>1.9</w:delText>
        </w:r>
      </w:del>
      <w:r w:rsidR="00D81FA8" w:rsidRPr="003B7156">
        <w:tab/>
      </w:r>
      <w:ins w:id="479" w:author="Svechnikov, Andrey" w:date="2015-06-22T14:58:00Z">
        <w:r w:rsidR="00CE7D0B" w:rsidRPr="003B7156">
          <w:t xml:space="preserve">На основании отчетов председателей соответствующих исследовательских комиссий, в зависимости от случая, </w:t>
        </w:r>
      </w:ins>
      <w:del w:id="480" w:author="Svechnikov, Andrey" w:date="2015-06-22T14:58:00Z">
        <w:r w:rsidR="00D81FA8" w:rsidRPr="003B7156" w:rsidDel="00CE7D0B">
          <w:delText>А</w:delText>
        </w:r>
      </w:del>
      <w:ins w:id="481" w:author="Svechnikov, Andrey" w:date="2015-06-22T14:58:00Z">
        <w:r w:rsidR="00CE7D0B" w:rsidRPr="003B7156">
          <w:t>а</w:t>
        </w:r>
      </w:ins>
      <w:r w:rsidR="00D81FA8" w:rsidRPr="003B7156">
        <w:t>ссамблея радиосвязи представляет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D81FA8" w:rsidRPr="003B7156" w:rsidRDefault="00EC6C47">
      <w:ins w:id="482" w:author="Komissarova, Olga" w:date="2015-06-17T17:02:00Z">
        <w:r w:rsidRPr="003B7156">
          <w:t>2.1.5</w:t>
        </w:r>
      </w:ins>
      <w:del w:id="483" w:author="Komissarova, Olga" w:date="2015-06-17T16:55:00Z">
        <w:r w:rsidR="00D81FA8" w:rsidRPr="003B7156" w:rsidDel="00D81FA8">
          <w:delText>1.10</w:delText>
        </w:r>
      </w:del>
      <w:r w:rsidR="00D81FA8" w:rsidRPr="003B7156">
        <w:tab/>
        <w:t xml:space="preserve">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w:t>
      </w:r>
      <w:del w:id="484" w:author="Maloletkova, Svetlana" w:date="2015-06-30T12:12:00Z">
        <w:r w:rsidR="00D81FA8" w:rsidRPr="003B7156" w:rsidDel="00F729F1">
          <w:delText>Р</w:delText>
        </w:r>
      </w:del>
      <w:ins w:id="485" w:author="Maloletkova, Svetlana" w:date="2015-06-30T12:12:00Z">
        <w:r w:rsidR="00F729F1">
          <w:t>р</w:t>
        </w:r>
      </w:ins>
      <w:r w:rsidR="00D81FA8" w:rsidRPr="003B7156">
        <w:t>аздела 4 Общего регламента конференций, ассамблей и собраний Союза об отмене ассамблеи радиосвязи.</w:t>
      </w:r>
    </w:p>
    <w:p w:rsidR="00D81FA8" w:rsidRPr="003B7156" w:rsidRDefault="00D81FA8">
      <w:pPr>
        <w:rPr>
          <w:ins w:id="486" w:author="Komissarova, Olga" w:date="2015-06-17T16:56:00Z"/>
          <w:rPrChange w:id="487" w:author="Svechnikov, Andrey" w:date="2015-06-22T15:00:00Z">
            <w:rPr>
              <w:ins w:id="488" w:author="Komissarova, Olga" w:date="2015-06-17T16:56:00Z"/>
              <w:lang w:val="en-US"/>
            </w:rPr>
          </w:rPrChange>
        </w:rPr>
      </w:pPr>
      <w:ins w:id="489" w:author="Komissarova, Olga" w:date="2015-06-17T16:56:00Z">
        <w:r w:rsidRPr="003B7156">
          <w:rPr>
            <w:bCs/>
            <w:rPrChange w:id="490" w:author="Svechnikov, Andrey" w:date="2015-06-22T15:00:00Z">
              <w:rPr>
                <w:bCs/>
                <w:lang w:val="en-US"/>
              </w:rPr>
            </w:rPrChange>
          </w:rPr>
          <w:t>2.1.6</w:t>
        </w:r>
        <w:r w:rsidRPr="003B7156">
          <w:rPr>
            <w:rPrChange w:id="491" w:author="Svechnikov, Andrey" w:date="2015-06-22T15:00:00Z">
              <w:rPr>
                <w:lang w:val="en-US"/>
              </w:rPr>
            </w:rPrChange>
          </w:rPr>
          <w:tab/>
        </w:r>
      </w:ins>
      <w:ins w:id="492" w:author="Svechnikov, Andrey" w:date="2015-06-22T15:00:00Z">
        <w:r w:rsidR="00CE7D0B" w:rsidRPr="003B7156">
          <w:t xml:space="preserve">Директор </w:t>
        </w:r>
        <w:r w:rsidR="00CE7D0B" w:rsidRPr="003B7156">
          <w:rPr>
            <w:rPrChange w:id="493" w:author="Svechnikov, Andrey" w:date="2015-06-22T15:00:00Z">
              <w:rPr>
                <w:lang w:val="en-US"/>
              </w:rPr>
            </w:rPrChange>
          </w:rPr>
          <w:t>выпускает информационные материалы, в том числе в электронной форме, включающие</w:t>
        </w:r>
        <w:r w:rsidR="00CE7D0B" w:rsidRPr="003B7156">
          <w:t xml:space="preserve"> </w:t>
        </w:r>
      </w:ins>
      <w:ins w:id="494" w:author="Svechnikov, Andrey" w:date="2015-06-22T15:01:00Z">
        <w:r w:rsidR="00CE7D0B" w:rsidRPr="003B7156">
          <w:t>подготовительные документы для ассамблеи радиосвязи</w:t>
        </w:r>
      </w:ins>
      <w:ins w:id="495" w:author="Komissarova, Olga" w:date="2015-06-17T16:56:00Z">
        <w:r w:rsidRPr="003B7156">
          <w:rPr>
            <w:rPrChange w:id="496" w:author="Svechnikov, Andrey" w:date="2015-06-22T15:00:00Z">
              <w:rPr>
                <w:lang w:val="en-US"/>
              </w:rPr>
            </w:rPrChange>
          </w:rPr>
          <w:t>.</w:t>
        </w:r>
      </w:ins>
    </w:p>
    <w:p w:rsidR="00D81FA8" w:rsidRPr="003B7156" w:rsidRDefault="00D81FA8">
      <w:pPr>
        <w:pStyle w:val="Heading2"/>
        <w:rPr>
          <w:ins w:id="497" w:author="Komissarova, Olga" w:date="2015-06-17T16:56:00Z"/>
        </w:rPr>
      </w:pPr>
      <w:bookmarkStart w:id="498" w:name="_Toc423343938"/>
      <w:ins w:id="499" w:author="Komissarova, Olga" w:date="2015-06-17T16:56:00Z">
        <w:r w:rsidRPr="003B7156">
          <w:t>2.2</w:t>
        </w:r>
        <w:r w:rsidRPr="003B7156">
          <w:tab/>
        </w:r>
      </w:ins>
      <w:ins w:id="500" w:author="Svechnikov, Andrey" w:date="2015-06-22T15:01:00Z">
        <w:r w:rsidR="00CE7D0B" w:rsidRPr="003B7156">
          <w:t>Структура</w:t>
        </w:r>
      </w:ins>
      <w:bookmarkEnd w:id="498"/>
    </w:p>
    <w:p w:rsidR="00D81FA8" w:rsidRPr="003B7156" w:rsidRDefault="00D81FA8" w:rsidP="00D81FA8">
      <w:pPr>
        <w:rPr>
          <w:ins w:id="501" w:author="Komissarova, Olga" w:date="2015-06-17T16:58:00Z"/>
        </w:rPr>
      </w:pPr>
      <w:ins w:id="502" w:author="Komissarova, Olga" w:date="2015-06-17T16:58:00Z">
        <w:r w:rsidRPr="003B7156">
          <w:t>2.2.1</w:t>
        </w:r>
        <w:r w:rsidRPr="003B7156">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t>
        </w:r>
      </w:ins>
    </w:p>
    <w:p w:rsidR="00D81FA8" w:rsidRPr="003B7156" w:rsidRDefault="00D81FA8">
      <w:pPr>
        <w:rPr>
          <w:ins w:id="503" w:author="Komissarova, Olga" w:date="2015-06-17T16:58:00Z"/>
        </w:rPr>
      </w:pPr>
      <w:ins w:id="504" w:author="Komissarova, Olga" w:date="2015-06-17T16:58:00Z">
        <w:r w:rsidRPr="003B7156">
          <w:rPr>
            <w:rPrChange w:id="505" w:author="Svechnikov, Andrey" w:date="2015-06-22T15:03:00Z">
              <w:rPr>
                <w:lang w:val="en-US"/>
              </w:rPr>
            </w:rPrChange>
          </w:rPr>
          <w:lastRenderedPageBreak/>
          <w:t>2.2.2</w:t>
        </w:r>
        <w:r w:rsidRPr="003B7156">
          <w:rPr>
            <w:rPrChange w:id="506" w:author="Svechnikov, Andrey" w:date="2015-06-22T15:03:00Z">
              <w:rPr>
                <w:lang w:val="en-US"/>
              </w:rPr>
            </w:rPrChange>
          </w:rPr>
          <w:tab/>
        </w:r>
      </w:ins>
      <w:ins w:id="507" w:author="Svechnikov, Andrey" w:date="2015-06-22T15:03:00Z">
        <w:r w:rsidR="004621C2" w:rsidRPr="003B7156">
          <w:t xml:space="preserve">Помимо комитетов, указанных в п. </w:t>
        </w:r>
      </w:ins>
      <w:ins w:id="508" w:author="Svechnikov, Andrey" w:date="2015-06-22T15:04:00Z">
        <w:r w:rsidR="004621C2" w:rsidRPr="003B7156">
          <w:t xml:space="preserve">2.2.1, </w:t>
        </w:r>
        <w:r w:rsidR="00B740AC" w:rsidRPr="003B7156">
          <w:t xml:space="preserve">ассамблея </w:t>
        </w:r>
        <w:r w:rsidR="004621C2" w:rsidRPr="003B7156">
          <w:t>радиосвязи с</w:t>
        </w:r>
      </w:ins>
      <w:ins w:id="509" w:author="Svechnikov, Andrey" w:date="2015-06-22T15:03:00Z">
        <w:r w:rsidR="004621C2" w:rsidRPr="003B7156">
          <w:rPr>
            <w:rPrChange w:id="510" w:author="Svechnikov, Andrey" w:date="2015-06-22T15:03:00Z">
              <w:rPr>
                <w:lang w:val="en-US"/>
              </w:rPr>
            </w:rPrChange>
          </w:rPr>
          <w:t>оздает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w:t>
        </w:r>
      </w:ins>
      <w:ins w:id="511" w:author="Komissarova, Olga" w:date="2015-06-17T16:58:00Z">
        <w:r w:rsidRPr="003B7156">
          <w:t xml:space="preserve">. </w:t>
        </w:r>
      </w:ins>
    </w:p>
    <w:p w:rsidR="00BB61CA" w:rsidRPr="003B7156" w:rsidRDefault="00D81FA8" w:rsidP="00D81FA8">
      <w:ins w:id="512" w:author="Komissarova, Olga" w:date="2015-06-17T16:59:00Z">
        <w:r w:rsidRPr="003B7156">
          <w:t>2.2.3</w:t>
        </w:r>
        <w:r w:rsidRPr="003B7156">
          <w:tab/>
        </w:r>
      </w:ins>
      <w:ins w:id="513" w:author="Komissarova, Olga" w:date="2015-06-17T17:00:00Z">
        <w:r w:rsidRPr="003B7156">
          <w:t>Все комитеты, указанные в п.</w:t>
        </w:r>
      </w:ins>
      <w:ins w:id="514" w:author="Komissarova, Olga" w:date="2015-06-17T16:59:00Z">
        <w:r w:rsidRPr="003B7156">
          <w:t> 2.2</w:t>
        </w:r>
      </w:ins>
      <w:moveTo w:id="515" w:author="Anonym" w:date="2015-05-06T21:09:00Z">
        <w:ins w:id="516" w:author="Komissarova, Olga" w:date="2015-06-17T16:59:00Z">
          <w:r w:rsidRPr="003B7156">
            <w:t>.</w:t>
          </w:r>
        </w:ins>
      </w:moveTo>
      <w:moveToRangeStart w:id="517" w:author="Komissarova, Olga" w:date="2015-06-17T16:45:00Z" w:name="move422322876"/>
      <w:moveToRangeEnd w:id="463"/>
      <w:moveTo w:id="518" w:author="Komissarova, Olga" w:date="2015-06-17T16:45:00Z">
        <w:r w:rsidR="003D70FA" w:rsidRPr="003B7156" w:rsidDel="00BB61C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moveTo>
      <w:moveToRangeEnd w:id="517"/>
    </w:p>
    <w:p w:rsidR="00BB61CA" w:rsidRPr="003B7156" w:rsidRDefault="00D81FA8" w:rsidP="00BB61CA">
      <w:ins w:id="519" w:author="Komissarova, Olga" w:date="2015-06-17T16:59:00Z">
        <w:r w:rsidRPr="003B7156">
          <w:t>2.2.4</w:t>
        </w:r>
      </w:ins>
      <w:moveToRangeStart w:id="520" w:author="Komissarova, Olga" w:date="2015-06-17T16:46:00Z" w:name="move422322897"/>
      <w:moveTo w:id="521" w:author="Komissarova, Olga" w:date="2015-06-17T16:46:00Z">
        <w:r w:rsidR="003D70FA" w:rsidRPr="003B7156" w:rsidDel="00BB61C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moveTo>
      <w:moveToRangeEnd w:id="520"/>
    </w:p>
    <w:p w:rsidR="00837D52" w:rsidRPr="003B7156" w:rsidRDefault="00837D52" w:rsidP="00837D52">
      <w:pPr>
        <w:pStyle w:val="Heading1"/>
      </w:pPr>
      <w:bookmarkStart w:id="522" w:name="_Toc423343939"/>
      <w:del w:id="523" w:author="Komissarova, Olga" w:date="2015-06-17T17:01:00Z">
        <w:r w:rsidRPr="003B7156" w:rsidDel="00EC6C47">
          <w:delText>2</w:delText>
        </w:r>
      </w:del>
      <w:ins w:id="524" w:author="Komissarova, Olga" w:date="2015-06-17T17:01:00Z">
        <w:r w:rsidR="00EC6C47" w:rsidRPr="003B7156">
          <w:t>3</w:t>
        </w:r>
      </w:ins>
      <w:r w:rsidRPr="003B7156">
        <w:tab/>
        <w:t>Исследовательские комиссии по радиосвязи</w:t>
      </w:r>
      <w:bookmarkEnd w:id="522"/>
    </w:p>
    <w:p w:rsidR="00EC6C47" w:rsidRPr="003B7156" w:rsidRDefault="00EC6C47" w:rsidP="00971029">
      <w:pPr>
        <w:pStyle w:val="Heading2"/>
        <w:rPr>
          <w:ins w:id="525" w:author="Komissarova, Olga" w:date="2015-06-17T17:01:00Z"/>
        </w:rPr>
      </w:pPr>
      <w:bookmarkStart w:id="526" w:name="_Toc423343940"/>
      <w:ins w:id="527" w:author="Komissarova, Olga" w:date="2015-06-17T17:01:00Z">
        <w:r w:rsidRPr="003B7156">
          <w:t>3.1</w:t>
        </w:r>
        <w:r w:rsidRPr="003B7156">
          <w:tab/>
        </w:r>
      </w:ins>
      <w:ins w:id="528" w:author="Svechnikov, Andrey" w:date="2015-06-22T15:05:00Z">
        <w:r w:rsidR="00971029" w:rsidRPr="003B7156">
          <w:t>Функции</w:t>
        </w:r>
      </w:ins>
      <w:bookmarkEnd w:id="526"/>
    </w:p>
    <w:p w:rsidR="00837D52" w:rsidRPr="003B7156" w:rsidRDefault="00EC6C47">
      <w:ins w:id="529" w:author="Komissarova, Olga" w:date="2015-06-17T17:01:00Z">
        <w:r w:rsidRPr="003B7156">
          <w:t>3.1.1</w:t>
        </w:r>
      </w:ins>
      <w:del w:id="530" w:author="Komissarova, Olga" w:date="2015-06-17T17:01:00Z">
        <w:r w:rsidR="00837D52" w:rsidRPr="003B7156" w:rsidDel="00EC6C47">
          <w:delText>2.1</w:delText>
        </w:r>
      </w:del>
      <w:r w:rsidR="00837D52" w:rsidRPr="003B7156">
        <w:tab/>
        <w:t>Каждая исследовательская комиссия выполняет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837D52" w:rsidRPr="003B7156" w:rsidRDefault="00EC6C47" w:rsidP="00971029">
      <w:ins w:id="531" w:author="Komissarova, Olga" w:date="2015-06-17T17:01:00Z">
        <w:r w:rsidRPr="003B7156">
          <w:t>3.1.2</w:t>
        </w:r>
      </w:ins>
      <w:del w:id="532" w:author="Komissarova, Olga" w:date="2015-06-17T17:01:00Z">
        <w:r w:rsidR="00837D52" w:rsidRPr="003B7156" w:rsidDel="00EC6C47">
          <w:delText>2.2</w:delText>
        </w:r>
      </w:del>
      <w:r w:rsidR="00837D52" w:rsidRPr="003B7156">
        <w:tab/>
        <w:t>Работа каждой исследовательской комиссии в пределах ее компетенции, определенной в Резолюции МСЭ-R 4, организуется самой Комиссией на основе предложений ее председателя при консультациях с заместителями председателя.</w:t>
      </w:r>
      <w:ins w:id="533" w:author="Komissarova, Olga" w:date="2015-06-17T17:04:00Z">
        <w:r w:rsidR="00E01369" w:rsidRPr="003B7156">
          <w:t xml:space="preserve"> </w:t>
        </w:r>
      </w:ins>
      <w:ins w:id="534" w:author="Svechnikov, Andrey" w:date="2015-06-22T15:06:00Z">
        <w:r w:rsidR="00971029" w:rsidRPr="003B7156">
          <w:t>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w:t>
        </w:r>
      </w:ins>
      <w:moveToRangeStart w:id="535" w:author="Anonym" w:date="2015-05-06T21:09:00Z" w:name="move418709883"/>
      <w:ins w:id="536" w:author="Anonym" w:date="2015-05-06T21:09:00Z">
        <w:r w:rsidR="00E01369" w:rsidRPr="003B7156">
          <w:t>.</w:t>
        </w:r>
      </w:ins>
      <w:moveToRangeEnd w:id="535"/>
      <w:ins w:id="537" w:author="Komissarova, Olga" w:date="2015-06-17T17:04:00Z">
        <w:r w:rsidR="00E01369" w:rsidRPr="003B7156">
          <w:t xml:space="preserve"> </w:t>
        </w:r>
      </w:ins>
      <w:ins w:id="538" w:author="Svechnikov, Andrey" w:date="2015-06-22T15:08:00Z">
        <w:r w:rsidR="00971029" w:rsidRPr="003B7156">
          <w:t>В соответствии с пп.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t>
        </w:r>
      </w:ins>
      <w:ins w:id="539" w:author="Komissarova, Olga" w:date="2015-06-17T17:04:00Z">
        <w:r w:rsidR="00E01369" w:rsidRPr="003B7156">
          <w:t>.</w:t>
        </w:r>
      </w:ins>
    </w:p>
    <w:p w:rsidR="00837D52" w:rsidRPr="003B7156" w:rsidRDefault="00EC6C47">
      <w:ins w:id="540" w:author="Komissarova, Olga" w:date="2015-06-17T17:02:00Z">
        <w:r w:rsidRPr="003B7156">
          <w:t>3.1.3</w:t>
        </w:r>
      </w:ins>
      <w:del w:id="541" w:author="Komissarova, Olga" w:date="2015-06-17T17:02:00Z">
        <w:r w:rsidR="00837D52" w:rsidRPr="003B7156" w:rsidDel="00EC6C47">
          <w:delText>2.3</w:delText>
        </w:r>
      </w:del>
      <w:r w:rsidR="00837D52" w:rsidRPr="003B7156">
        <w:tab/>
        <w:t>У каждой исследовательской комиссии постоянно имеется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и ассамблей радиосвязи. План может пересматриваться на каждом собрании исследовательской комиссии.</w:t>
      </w:r>
    </w:p>
    <w:p w:rsidR="00837D52" w:rsidRPr="003B7156" w:rsidRDefault="00EC6C47">
      <w:ins w:id="542" w:author="Komissarova, Olga" w:date="2015-06-17T17:02:00Z">
        <w:r w:rsidRPr="003B7156">
          <w:t>3.1.4</w:t>
        </w:r>
      </w:ins>
      <w:del w:id="543" w:author="Komissarova, Olga" w:date="2015-06-17T17:02:00Z">
        <w:r w:rsidR="00837D52" w:rsidRPr="003B7156" w:rsidDel="00EC6C47">
          <w:delText>2.4</w:delText>
        </w:r>
      </w:del>
      <w:r w:rsidR="00837D52" w:rsidRPr="003B7156">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w:t>
      </w:r>
      <w:ins w:id="544" w:author="Komissarova, Olga" w:date="2015-06-17T17:10:00Z">
        <w:r w:rsidR="00F61DF3" w:rsidRPr="003B7156">
          <w:t>3.2.2</w:t>
        </w:r>
      </w:ins>
      <w:del w:id="545" w:author="Komissarova, Olga" w:date="2015-06-17T17:10:00Z">
        <w:r w:rsidR="00837D52" w:rsidRPr="003B7156" w:rsidDel="00F61DF3">
          <w:delText>2.5</w:delText>
        </w:r>
      </w:del>
      <w:r w:rsidR="00837D52" w:rsidRPr="003B7156">
        <w:t>,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F61DF3" w:rsidRPr="003B7156" w:rsidDel="00F61DF3" w:rsidRDefault="00837D52" w:rsidP="00837D52">
      <w:pPr>
        <w:rPr>
          <w:del w:id="546" w:author="Komissarova, Olga" w:date="2015-06-17T17:05:00Z"/>
        </w:rPr>
      </w:pPr>
      <w:del w:id="547" w:author="Komissarova, Olga" w:date="2015-06-17T17:04:00Z">
        <w:r w:rsidRPr="003B7156" w:rsidDel="00F61DF3">
          <w:delText>2.5</w:delText>
        </w:r>
        <w:r w:rsidRPr="003B7156" w:rsidDel="00F61DF3">
          <w:tab/>
          <w:delTex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3.3, ниже.</w:delText>
        </w:r>
      </w:del>
    </w:p>
    <w:p w:rsidR="00837D52" w:rsidRPr="003B7156" w:rsidRDefault="00F61DF3" w:rsidP="00971029">
      <w:ins w:id="548" w:author="Komissarova, Olga" w:date="2015-06-17T17:05:00Z">
        <w:r w:rsidRPr="003B7156">
          <w:t>3.1.5</w:t>
        </w:r>
        <w:r w:rsidRPr="003B7156">
          <w:tab/>
        </w:r>
      </w:ins>
      <w:moveFromRangeStart w:id="549" w:author="Komissarova, Olga" w:date="2015-06-17T17:07:00Z" w:name="move422324168"/>
      <w:moveFrom w:id="550" w:author="Komissarova, Olga" w:date="2015-06-17T17:07:00Z">
        <w:r w:rsidR="00837D52" w:rsidRPr="003B7156" w:rsidDel="00F61DF3">
          <w:t xml:space="preserve">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w:t>
        </w:r>
        <w:r w:rsidR="00837D52" w:rsidRPr="003B7156" w:rsidDel="00F61DF3">
          <w:lastRenderedPageBreak/>
          <w:t>академических организаций</w:t>
        </w:r>
        <w:r w:rsidR="00837D52" w:rsidRPr="003B7156" w:rsidDel="00F61DF3">
          <w:rPr>
            <w:rStyle w:val="FootnoteReference"/>
          </w:rPr>
          <w:footnoteReference w:customMarkFollows="1" w:id="8"/>
          <w:t>4</w:t>
        </w:r>
        <w:r w:rsidR="00837D52" w:rsidRPr="003B7156" w:rsidDel="00F61DF3">
          <w:t xml:space="preserve"> исследовательская комиссия создает путем консенсуса и поддерживает лишь минимальное число рабочих групп.</w:t>
        </w:r>
      </w:moveFrom>
      <w:moveFromRangeEnd w:id="549"/>
    </w:p>
    <w:p w:rsidR="00837D52" w:rsidRPr="003B7156" w:rsidRDefault="00837D52">
      <w:del w:id="555" w:author="Komissarova, Olga" w:date="2015-06-17T17:07:00Z">
        <w:r w:rsidRPr="003B7156" w:rsidDel="00F61DF3">
          <w:delText>2.6</w:delText>
        </w:r>
      </w:del>
      <w:moveFromRangeStart w:id="556" w:author="Komissarova, Olga" w:date="2015-06-17T17:07:00Z" w:name="move422324194"/>
      <w:moveFrom w:id="557" w:author="Komissarova, Olga" w:date="2015-06-17T17:07:00Z">
        <w:r w:rsidRPr="003B7156" w:rsidDel="00F61DF3">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moveFrom>
      <w:moveFromRangeEnd w:id="556"/>
    </w:p>
    <w:p w:rsidR="00837D52" w:rsidRPr="003B7156" w:rsidDel="00F61DF3" w:rsidRDefault="00837D52">
      <w:del w:id="558" w:author="Komissarova, Olga" w:date="2015-06-17T17:07:00Z">
        <w:r w:rsidRPr="003B7156" w:rsidDel="00F61DF3">
          <w:delText>2.7</w:delText>
        </w:r>
      </w:del>
      <w:moveFromRangeStart w:id="559" w:author="Komissarova, Olga" w:date="2015-06-17T17:08:00Z" w:name="move422324222"/>
      <w:moveFrom w:id="560" w:author="Komissarova, Olga" w:date="2015-06-17T17:08:00Z">
        <w:r w:rsidRPr="003B7156" w:rsidDel="00F61DF3">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moveFrom>
    </w:p>
    <w:p w:rsidR="00837D52" w:rsidRPr="003B7156" w:rsidDel="00F61DF3" w:rsidRDefault="00837D52">
      <w:pPr>
        <w:pStyle w:val="enumlev1"/>
      </w:pPr>
      <w:moveFrom w:id="561" w:author="Komissarova, Olga" w:date="2015-06-17T17:08:00Z">
        <w:r w:rsidRPr="003B7156" w:rsidDel="00F61DF3">
          <w:t>–</w:t>
        </w:r>
        <w:r w:rsidRPr="003B7156" w:rsidDel="00F61DF3">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moveFrom>
    </w:p>
    <w:p w:rsidR="00837D52" w:rsidRPr="003B7156" w:rsidDel="00F61DF3" w:rsidRDefault="00837D52">
      <w:pPr>
        <w:pStyle w:val="enumlev1"/>
      </w:pPr>
      <w:moveFrom w:id="562" w:author="Komissarova, Olga" w:date="2015-06-17T17:08:00Z">
        <w:r w:rsidRPr="003B7156" w:rsidDel="00F61DF3">
          <w:t>–</w:t>
        </w:r>
        <w:r w:rsidRPr="003B7156" w:rsidDel="00F61DF3">
          <w:tab/>
          <w:t>срок представления отчета;</w:t>
        </w:r>
      </w:moveFrom>
    </w:p>
    <w:p w:rsidR="00837D52" w:rsidRPr="003B7156" w:rsidDel="00F61DF3" w:rsidRDefault="00837D52">
      <w:pPr>
        <w:pStyle w:val="enumlev1"/>
      </w:pPr>
      <w:moveFrom w:id="563" w:author="Komissarova, Olga" w:date="2015-06-17T17:08:00Z">
        <w:r w:rsidRPr="003B7156" w:rsidDel="00F61DF3">
          <w:t>–</w:t>
        </w:r>
        <w:r w:rsidRPr="003B7156" w:rsidDel="00F61DF3">
          <w:tab/>
          <w:t>фамилия и адрес председателя и каждого заместителя председателя.</w:t>
        </w:r>
      </w:moveFrom>
    </w:p>
    <w:p w:rsidR="00837D52" w:rsidRPr="003B7156" w:rsidRDefault="00837D52">
      <w:moveFrom w:id="564" w:author="Komissarova, Olga" w:date="2015-06-17T17:08:00Z">
        <w:r w:rsidRPr="003B7156" w:rsidDel="00F61DF3">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moveFrom>
      <w:moveFromRangeEnd w:id="559"/>
    </w:p>
    <w:p w:rsidR="00837D52" w:rsidRPr="003B7156" w:rsidDel="00F61DF3" w:rsidRDefault="00837D52" w:rsidP="00837D52">
      <w:pPr>
        <w:rPr>
          <w:del w:id="565" w:author="Komissarova, Olga" w:date="2015-06-17T17:08:00Z"/>
        </w:rPr>
      </w:pPr>
      <w:del w:id="566" w:author="Komissarova, Olga" w:date="2015-06-17T17:08:00Z">
        <w:r w:rsidRPr="003B7156" w:rsidDel="00F61DF3">
          <w:delText>2.8</w:delText>
        </w:r>
        <w:r w:rsidRPr="003B7156" w:rsidDel="00F61DF3">
          <w:tab/>
          <w:delTex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w:delText>
        </w:r>
      </w:del>
    </w:p>
    <w:p w:rsidR="00837D52" w:rsidRPr="003B7156" w:rsidRDefault="00837D52">
      <w:del w:id="567" w:author="Svechnikov, Andrey" w:date="2015-06-22T15:12:00Z">
        <w:r w:rsidRPr="003B7156" w:rsidDel="00971029">
          <w:delText>2.9</w:delText>
        </w:r>
        <w:r w:rsidRPr="003B7156" w:rsidDel="00971029">
          <w:tab/>
        </w:r>
      </w:del>
      <w:r w:rsidRPr="003B7156">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w:t>
      </w:r>
      <w:ins w:id="568" w:author="Svechnikov, Andrey" w:date="2015-06-22T15:13:00Z">
        <w:r w:rsidR="00971029" w:rsidRPr="003B7156">
          <w:t xml:space="preserve"> группам</w:t>
        </w:r>
      </w:ins>
      <w:ins w:id="569" w:author="Svechnikov, Andrey" w:date="2015-06-22T15:11:00Z">
        <w:r w:rsidR="00971029" w:rsidRPr="003B7156">
          <w:t>,</w:t>
        </w:r>
      </w:ins>
      <w:del w:id="570" w:author="Svechnikov, Andrey" w:date="2015-06-22T15:11:00Z">
        <w:r w:rsidRPr="003B7156" w:rsidDel="00971029">
          <w:delText xml:space="preserve"> или</w:delText>
        </w:r>
      </w:del>
      <w:r w:rsidRPr="003B7156">
        <w:t xml:space="preserve"> целевым</w:t>
      </w:r>
      <w:ins w:id="571" w:author="Svechnikov, Andrey" w:date="2015-06-22T15:13:00Z">
        <w:r w:rsidR="00971029" w:rsidRPr="003B7156">
          <w:t xml:space="preserve"> группам </w:t>
        </w:r>
      </w:ins>
      <w:ins w:id="572" w:author="Svechnikov, Andrey" w:date="2015-06-22T15:11:00Z">
        <w:r w:rsidR="00971029" w:rsidRPr="003B7156">
          <w:t xml:space="preserve">или объединенным целевым </w:t>
        </w:r>
      </w:ins>
      <w:r w:rsidRPr="003B7156">
        <w:t>группам</w:t>
      </w:r>
      <w:ins w:id="573" w:author="Svechnikov, Andrey" w:date="2015-06-22T15:12:00Z">
        <w:r w:rsidR="00971029" w:rsidRPr="003B7156">
          <w:t xml:space="preserve"> (определенным в п.</w:t>
        </w:r>
      </w:ins>
      <w:ins w:id="574" w:author="Svechnikov, Andrey" w:date="2015-06-26T10:51:00Z">
        <w:r w:rsidR="00B740AC" w:rsidRPr="003B7156">
          <w:t> </w:t>
        </w:r>
      </w:ins>
      <w:ins w:id="575" w:author="Svechnikov, Andrey" w:date="2015-06-22T15:12:00Z">
        <w:r w:rsidR="00971029" w:rsidRPr="003B7156">
          <w:t>3.2)</w:t>
        </w:r>
      </w:ins>
      <w:r w:rsidRPr="003B7156">
        <w:t>,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w:t>
      </w:r>
      <w:ins w:id="576" w:author="Svechnikov, Andrey" w:date="2015-06-22T15:14:00Z">
        <w:r w:rsidR="00971029" w:rsidRPr="003B7156">
          <w:t>, целевых групп</w:t>
        </w:r>
      </w:ins>
      <w:r w:rsidRPr="003B7156">
        <w:t xml:space="preserve"> и</w:t>
      </w:r>
      <w:ins w:id="577" w:author="Svechnikov, Andrey" w:date="2015-06-22T15:14:00Z">
        <w:r w:rsidR="00971029" w:rsidRPr="003B7156">
          <w:t xml:space="preserve"> объединенных</w:t>
        </w:r>
      </w:ins>
      <w:r w:rsidRPr="003B7156">
        <w:t xml:space="preserve"> целевых групп могут быть представлены на рассмотрение непосредственно в процессе Подготовительного собрания к конференции (ПСК),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rsidR="00F61DF3" w:rsidRPr="003B7156" w:rsidRDefault="00F61DF3">
      <w:ins w:id="578" w:author="Komissarova, Olga" w:date="2015-06-17T17:09:00Z">
        <w:r w:rsidRPr="003B7156">
          <w:t>3.1.6</w:t>
        </w:r>
      </w:ins>
      <w:del w:id="579" w:author="Komissarova, Olga" w:date="2015-06-17T17:09:00Z">
        <w:r w:rsidRPr="003B7156" w:rsidDel="00F61DF3">
          <w:delText>2.10</w:delText>
        </w:r>
      </w:del>
      <w:r w:rsidRPr="003B7156">
        <w:tab/>
        <w:t>По мере возможности должны использоваться электронные средства связи, для того чтобы облегчить работу исследовательских комиссий, рабочих</w:t>
      </w:r>
      <w:ins w:id="580" w:author="Svechnikov, Andrey" w:date="2015-06-22T15:14:00Z">
        <w:r w:rsidR="00971029" w:rsidRPr="003B7156">
          <w:t xml:space="preserve"> групп,</w:t>
        </w:r>
      </w:ins>
      <w:del w:id="581" w:author="Svechnikov, Andrey" w:date="2015-06-22T15:15:00Z">
        <w:r w:rsidRPr="003B7156" w:rsidDel="00971029">
          <w:delText xml:space="preserve"> и</w:delText>
        </w:r>
      </w:del>
      <w:r w:rsidRPr="003B7156">
        <w:t xml:space="preserve"> целевых групп</w:t>
      </w:r>
      <w:ins w:id="582" w:author="Svechnikov, Andrey" w:date="2015-06-22T15:15:00Z">
        <w:r w:rsidR="00971029" w:rsidRPr="003B7156">
          <w:t xml:space="preserve"> и других подчиненных групп</w:t>
        </w:r>
      </w:ins>
      <w:r w:rsidRPr="003B7156">
        <w:t xml:space="preserve"> как во время их соответствующих собраний, так и между ними.</w:t>
      </w:r>
    </w:p>
    <w:p w:rsidR="00F61DF3" w:rsidRPr="003B7156" w:rsidDel="00F61DF3" w:rsidRDefault="00F61DF3" w:rsidP="00F61DF3">
      <w:pPr>
        <w:rPr>
          <w:del w:id="583" w:author="Komissarova, Olga" w:date="2015-06-17T17:09:00Z"/>
        </w:rPr>
      </w:pPr>
      <w:del w:id="584" w:author="Komissarova, Olga" w:date="2015-06-17T17:09:00Z">
        <w:r w:rsidRPr="003B7156" w:rsidDel="00F61DF3">
          <w:delText>2.11</w:delText>
        </w:r>
        <w:r w:rsidRPr="003B7156" w:rsidDel="00F61DF3">
          <w:tab/>
          <w:delTex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w:delText>
        </w:r>
        <w:r w:rsidRPr="003B7156" w:rsidDel="00F61DF3">
          <w:lastRenderedPageBreak/>
          <w:delText xml:space="preserve">групп (см. раздел </w:delText>
        </w:r>
        <w:r w:rsidRPr="003B7156" w:rsidDel="00F61DF3">
          <w:rPr>
            <w:i/>
            <w:iCs/>
          </w:rPr>
          <w:delText>учитывая</w:delText>
        </w:r>
        <w:r w:rsidRPr="003B7156" w:rsidDel="00F61DF3">
          <w:delTex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 (см. раздел 8).</w:delText>
        </w:r>
      </w:del>
    </w:p>
    <w:p w:rsidR="00F61DF3" w:rsidRPr="003B7156" w:rsidRDefault="00F61DF3">
      <w:ins w:id="585" w:author="Komissarova, Olga" w:date="2015-06-17T17:09:00Z">
        <w:r w:rsidRPr="003B7156">
          <w:t>3.1</w:t>
        </w:r>
      </w:ins>
      <w:ins w:id="586" w:author="Maloletkova, Svetlana" w:date="2015-06-29T12:52:00Z">
        <w:r w:rsidR="00026C20" w:rsidRPr="003B7156">
          <w:t>.</w:t>
        </w:r>
      </w:ins>
      <w:ins w:id="587" w:author="Komissarova, Olga" w:date="2015-06-17T17:09:00Z">
        <w:r w:rsidRPr="003B7156">
          <w:t>7</w:t>
        </w:r>
      </w:ins>
      <w:del w:id="588" w:author="Komissarova, Olga" w:date="2015-06-17T17:09:00Z">
        <w:r w:rsidRPr="003B7156" w:rsidDel="00F61DF3">
          <w:delText>2.12</w:delText>
        </w:r>
      </w:del>
      <w:r w:rsidRPr="003B7156">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w:t>
      </w:r>
      <w:ins w:id="589" w:author="Komissarova, Olga" w:date="2015-06-17T17:09:00Z">
        <w:r w:rsidRPr="003B7156">
          <w:t>3.2.8</w:t>
        </w:r>
      </w:ins>
      <w:del w:id="590" w:author="Komissarova, Olga" w:date="2015-06-17T17:09:00Z">
        <w:r w:rsidRPr="003B7156" w:rsidDel="00F61DF3">
          <w:delText>2.15</w:delText>
        </w:r>
      </w:del>
      <w:r w:rsidRPr="003B7156">
        <w:t>).</w:t>
      </w:r>
    </w:p>
    <w:p w:rsidR="00F61DF3" w:rsidRPr="003B7156" w:rsidRDefault="00F61DF3">
      <w:del w:id="591" w:author="Komissarova, Olga" w:date="2015-06-17T17:10:00Z">
        <w:r w:rsidRPr="003B7156" w:rsidDel="00F61DF3">
          <w:delText>2.13</w:delText>
        </w:r>
      </w:del>
      <w:moveFromRangeStart w:id="592" w:author="Komissarova, Olga" w:date="2015-06-17T17:11:00Z" w:name="move422324400"/>
      <w:moveFrom w:id="593" w:author="Komissarova, Olga" w:date="2015-06-17T17:11:00Z">
        <w:r w:rsidRPr="003B7156" w:rsidDel="00F61DF3">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МСЭ-R. В этом случае подготовка проекта(ов) Рекомендации(й) или других текстов должна быть четко упомянута в круге ведения, и Докладчик должен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moveFrom>
      <w:moveFromRangeEnd w:id="592"/>
    </w:p>
    <w:p w:rsidR="00F61DF3" w:rsidRPr="003B7156" w:rsidRDefault="00F61DF3">
      <w:del w:id="594" w:author="Komissarova, Olga" w:date="2015-06-17T17:11:00Z">
        <w:r w:rsidRPr="003B7156" w:rsidDel="00F61DF3">
          <w:delText>2.14</w:delText>
        </w:r>
      </w:del>
      <w:moveFromRangeStart w:id="595" w:author="Komissarova, Olga" w:date="2015-06-17T17:11:00Z" w:name="move422324437"/>
      <w:moveFrom w:id="596" w:author="Komissarova, Olga" w:date="2015-06-17T17:11:00Z">
        <w:r w:rsidRPr="003B7156" w:rsidDel="00F61DF3">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moveFrom>
      <w:moveFromRangeEnd w:id="595"/>
    </w:p>
    <w:p w:rsidR="00F61DF3" w:rsidRPr="003B7156" w:rsidRDefault="00F61DF3">
      <w:del w:id="597" w:author="Komissarova, Olga" w:date="2015-06-17T17:12:00Z">
        <w:r w:rsidRPr="003B7156" w:rsidDel="00F61DF3">
          <w:delText>2.15</w:delText>
        </w:r>
      </w:del>
      <w:moveFromRangeStart w:id="598" w:author="Komissarova, Olga" w:date="2015-06-17T17:12:00Z" w:name="move422324470"/>
      <w:moveFrom w:id="599" w:author="Komissarova, Olga" w:date="2015-06-17T17:12:00Z">
        <w:r w:rsidRPr="003B7156" w:rsidDel="00F61DF3">
          <w:tab/>
          <w:t xml:space="preserve">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 </w:t>
        </w:r>
      </w:moveFrom>
      <w:moveFromRangeEnd w:id="598"/>
      <w:del w:id="600" w:author="Komissarova, Olga" w:date="2015-06-17T17:12:00Z">
        <w:r w:rsidRPr="003B7156" w:rsidDel="00F61DF3">
          <w:delText>Положения, касающиеся работы объединенных групп Докладчиков, и изложенные в п. 2.12,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delText>
        </w:r>
      </w:del>
    </w:p>
    <w:p w:rsidR="00F61DF3" w:rsidRPr="003B7156" w:rsidRDefault="00F61DF3">
      <w:del w:id="601" w:author="Komissarova, Olga" w:date="2015-06-17T17:12:00Z">
        <w:r w:rsidRPr="003B7156" w:rsidDel="00F61DF3">
          <w:delText>2.16</w:delText>
        </w:r>
      </w:del>
      <w:moveFromRangeStart w:id="602" w:author="Komissarova, Olga" w:date="2015-06-17T17:12:00Z" w:name="move422324498"/>
      <w:moveFrom w:id="603" w:author="Komissarova, Olga" w:date="2015-06-17T17:12:00Z">
        <w:r w:rsidRPr="003B7156" w:rsidDel="00F61DF3">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moveFrom>
      <w:moveFromRangeEnd w:id="602"/>
    </w:p>
    <w:p w:rsidR="00F61DF3" w:rsidRPr="003B7156" w:rsidRDefault="00F61DF3">
      <w:del w:id="604" w:author="Komissarova, Olga" w:date="2015-06-17T17:13:00Z">
        <w:r w:rsidRPr="003B7156" w:rsidDel="00F61DF3">
          <w:delText>2.17</w:delText>
        </w:r>
        <w:r w:rsidRPr="003B7156" w:rsidDel="00F61DF3">
          <w:tab/>
          <w:delText xml:space="preserve">Участие в работе групп Докладчиков и групп по переписке исследовательских комиссий открыто для представителей Государств-Членов, Членов Сектора, Ассоциированных членов и академических организаций. </w:delText>
        </w:r>
      </w:del>
      <w:moveFromRangeStart w:id="605" w:author="Komissarova, Olga" w:date="2015-06-17T17:13:00Z" w:name="move422324553"/>
      <w:moveFrom w:id="606" w:author="Komissarova, Olga" w:date="2015-06-17T17:13:00Z">
        <w:r w:rsidRPr="003B7156" w:rsidDel="00F61DF3">
          <w:t xml:space="preserve">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w:t>
        </w:r>
        <w:r w:rsidRPr="003B7156" w:rsidDel="00F61DF3">
          <w:lastRenderedPageBreak/>
          <w:t>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moveFrom>
      <w:moveFromRangeEnd w:id="605"/>
    </w:p>
    <w:p w:rsidR="00F61DF3" w:rsidRPr="003B7156" w:rsidRDefault="00F61DF3">
      <w:ins w:id="607" w:author="Komissarova, Olga" w:date="2015-06-17T17:14:00Z">
        <w:r w:rsidRPr="003B7156">
          <w:t>3.1.8</w:t>
        </w:r>
      </w:ins>
      <w:del w:id="608" w:author="Komissarova, Olga" w:date="2015-06-17T17:14:00Z">
        <w:r w:rsidRPr="003B7156" w:rsidDel="00F61DF3">
          <w:delText>2.18</w:delText>
        </w:r>
      </w:del>
      <w:r w:rsidRPr="003B7156">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w:t>
      </w:r>
      <w:ins w:id="609" w:author="Svechnikov, Andrey" w:date="2015-06-22T15:55:00Z">
        <w:r w:rsidR="009A10F4" w:rsidRPr="003B7156">
          <w:t xml:space="preserve"> (определенных в п. 3.2), а также межсекторальных группах </w:t>
        </w:r>
      </w:ins>
      <w:ins w:id="610" w:author="Svechnikov, Andrey" w:date="2015-06-22T15:56:00Z">
        <w:r w:rsidR="009A10F4" w:rsidRPr="003B7156">
          <w:t>Докладчиков (см. п. 8.1.3)</w:t>
        </w:r>
      </w:ins>
      <w:r w:rsidRPr="003B7156">
        <w:t>.</w:t>
      </w:r>
    </w:p>
    <w:p w:rsidR="00F61DF3" w:rsidRPr="003B7156" w:rsidDel="00F61DF3" w:rsidRDefault="00F61DF3" w:rsidP="00F61DF3">
      <w:pPr>
        <w:rPr>
          <w:del w:id="611" w:author="Komissarova, Olga" w:date="2015-06-17T17:14:00Z"/>
        </w:rPr>
      </w:pPr>
      <w:del w:id="612" w:author="Komissarova, Olga" w:date="2015-06-17T17:14:00Z">
        <w:r w:rsidRPr="003B7156" w:rsidDel="00F61DF3">
          <w:delText>2.19</w:delText>
        </w:r>
        <w:r w:rsidRPr="003B7156" w:rsidDel="00F61DF3">
          <w:tab/>
          <w:delText>Каждая исследовательская комиссия может сформировать Редакционную группу, отвечающую за правильность применения технической терминологии и грамматики в утвержденных текстах. В этом случае она также следит за тем, чтобы утвержденные тексты были согласованы и имели одинаковый смысл на шести языках МСЭ и были без труда понятны всем пользователям. Работа Редакционной группы ведется по переписке. Согласованные тексты представляются БР назначенным членам Редакционного комитета, по мере того как они выпускаются на официальных языках.</w:delText>
        </w:r>
      </w:del>
    </w:p>
    <w:p w:rsidR="00F61DF3" w:rsidRPr="003B7156" w:rsidDel="00F61DF3" w:rsidRDefault="00F61DF3" w:rsidP="00F61DF3">
      <w:pPr>
        <w:rPr>
          <w:del w:id="613" w:author="Komissarova, Olga" w:date="2015-06-17T17:14:00Z"/>
        </w:rPr>
      </w:pPr>
      <w:del w:id="614" w:author="Komissarova, Olga" w:date="2015-06-17T17:14:00Z">
        <w:r w:rsidRPr="003B7156" w:rsidDel="00F61DF3">
          <w:delText>2.20</w:delText>
        </w:r>
        <w:r w:rsidRPr="003B7156" w:rsidDel="00F61DF3">
          <w:tab/>
          <w:delTex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delText>
        </w:r>
      </w:del>
    </w:p>
    <w:p w:rsidR="00296B26" w:rsidRPr="003B7156" w:rsidRDefault="00296B26">
      <w:ins w:id="615" w:author="Komissarova, Olga" w:date="2015-06-17T17:14:00Z">
        <w:r w:rsidRPr="003B7156">
          <w:t>3.1.9</w:t>
        </w:r>
      </w:ins>
      <w:del w:id="616" w:author="Komissarova, Olga" w:date="2015-06-17T17:14:00Z">
        <w:r w:rsidRPr="003B7156" w:rsidDel="00296B26">
          <w:delText>2.21</w:delText>
        </w:r>
      </w:del>
      <w:r w:rsidRPr="003B7156">
        <w:tab/>
        <w:t>Председатели исследовательских комиссий после консультации с заместителями председателя и с Директором планируют расписание собраний исследовательских комиссий, целевых и рабочих групп на предстоящий период с учетом бюджета, выделенного на направления деятельности исследовательской комиссии. Председатели консультируются с Директором, с тем чтобы обеспечить надлежащий учет приведенных ниже положений пп. </w:t>
      </w:r>
      <w:ins w:id="617" w:author="Komissarova, Olga" w:date="2015-06-17T17:15:00Z">
        <w:r w:rsidRPr="003B7156">
          <w:t>3.1.11</w:t>
        </w:r>
      </w:ins>
      <w:del w:id="618" w:author="Komissarova, Olga" w:date="2015-06-17T17:15:00Z">
        <w:r w:rsidRPr="003B7156" w:rsidDel="00296B26">
          <w:delText>2.23</w:delText>
        </w:r>
      </w:del>
      <w:r w:rsidRPr="003B7156">
        <w:t xml:space="preserve"> и </w:t>
      </w:r>
      <w:ins w:id="619" w:author="Komissarova, Olga" w:date="2015-06-17T17:15:00Z">
        <w:r w:rsidRPr="003B7156">
          <w:t>3.1.12</w:t>
        </w:r>
      </w:ins>
      <w:del w:id="620" w:author="Komissarova, Olga" w:date="2015-06-17T17:15:00Z">
        <w:r w:rsidRPr="003B7156" w:rsidDel="00296B26">
          <w:delText>2.24</w:delText>
        </w:r>
      </w:del>
      <w:r w:rsidRPr="003B7156">
        <w:t>, особенно в отношении имеющихся ресурсов.</w:t>
      </w:r>
    </w:p>
    <w:p w:rsidR="00296B26" w:rsidRPr="003B7156" w:rsidRDefault="00296B26">
      <w:ins w:id="621" w:author="Komissarova, Olga" w:date="2015-06-17T17:15:00Z">
        <w:r w:rsidRPr="003B7156">
          <w:t>3.1.10</w:t>
        </w:r>
      </w:ins>
      <w:del w:id="622" w:author="Komissarova, Olga" w:date="2015-06-17T17:15:00Z">
        <w:r w:rsidRPr="003B7156" w:rsidDel="00296B26">
          <w:delText>2.22</w:delText>
        </w:r>
      </w:del>
      <w:r w:rsidRPr="003B7156">
        <w:tab/>
        <w:t xml:space="preserve">На собраниях исследовательских комиссий рассматриваются проекты Рекомендаций, Отчеты, </w:t>
      </w:r>
      <w:ins w:id="623" w:author="Svechnikov, Andrey" w:date="2015-06-22T15:57:00Z">
        <w:r w:rsidR="009A10F4" w:rsidRPr="003B7156">
          <w:t xml:space="preserve">Вопросы, </w:t>
        </w:r>
      </w:ins>
      <w:r w:rsidRPr="003B7156">
        <w:t xml:space="preserve">отчеты о ходе работы и другие тексты, подготовленные целевыми и рабочими группами, а также вклады, представленные </w:t>
      </w:r>
      <w:ins w:id="624" w:author="Svechnikov, Andrey" w:date="2015-06-22T15:57:00Z">
        <w:r w:rsidR="009A10F4" w:rsidRPr="003B7156">
          <w:t>членами</w:t>
        </w:r>
      </w:ins>
      <w:ins w:id="625" w:author="Svechnikov, Andrey" w:date="2015-06-26T11:15:00Z">
        <w:r w:rsidR="00560907" w:rsidRPr="003B7156">
          <w:t xml:space="preserve"> МСЭ</w:t>
        </w:r>
      </w:ins>
      <w:ins w:id="626" w:author="Svechnikov, Andrey" w:date="2015-06-22T15:57:00Z">
        <w:r w:rsidR="009A10F4" w:rsidRPr="003B7156">
          <w:t xml:space="preserve"> и </w:t>
        </w:r>
      </w:ins>
      <w:r w:rsidRPr="003B7156">
        <w:t xml:space="preserve">Докладчиками и/или Группами Докладчиков, созданными той же исследовательской комиссией. В помощь участникам проект повестки дня публикуется </w:t>
      </w:r>
      <w:ins w:id="627" w:author="Svechnikov, Andrey" w:date="2015-06-22T15:58:00Z">
        <w:r w:rsidR="009A10F4" w:rsidRPr="003B7156">
          <w:t xml:space="preserve">в административном циркуляре </w:t>
        </w:r>
      </w:ins>
      <w:ins w:id="628" w:author="Svechnikov, Andrey" w:date="2015-06-22T15:59:00Z">
        <w:r w:rsidR="009A10F4" w:rsidRPr="003B7156">
          <w:t xml:space="preserve">с объявлением о собрании </w:t>
        </w:r>
      </w:ins>
      <w:r w:rsidRPr="003B7156">
        <w:t xml:space="preserve">не позднее чем за </w:t>
      </w:r>
      <w:del w:id="629" w:author="Svechnikov, Andrey" w:date="2015-06-22T16:00:00Z">
        <w:r w:rsidRPr="003B7156" w:rsidDel="009A10F4">
          <w:delText>шесть недель</w:delText>
        </w:r>
      </w:del>
      <w:ins w:id="630" w:author="Svechnikov, Andrey" w:date="2015-06-22T16:00:00Z">
        <w:r w:rsidR="009A10F4" w:rsidRPr="003B7156">
          <w:t>три месяца</w:t>
        </w:r>
      </w:ins>
      <w:r w:rsidRPr="003B7156">
        <w:t xml:space="preserve"> до начала каждого собрания с указанием, по мере возможности, конкретных дат рассмотрения различных тем.</w:t>
      </w:r>
    </w:p>
    <w:p w:rsidR="00296B26" w:rsidRPr="003B7156" w:rsidRDefault="00296B26">
      <w:ins w:id="631" w:author="Komissarova, Olga" w:date="2015-06-17T17:15:00Z">
        <w:r w:rsidRPr="003B7156">
          <w:t>3.1.11</w:t>
        </w:r>
      </w:ins>
      <w:del w:id="632" w:author="Komissarova, Olga" w:date="2015-06-17T17:15:00Z">
        <w:r w:rsidRPr="003B7156" w:rsidDel="00296B26">
          <w:delText>2.23</w:delText>
        </w:r>
      </w:del>
      <w:r w:rsidRPr="003B7156">
        <w:tab/>
        <w:t xml:space="preserve">В отношении собраний, проводимых вне Женевы, применяются положения Резолюции 5 (Киото, 1994 г.) Полномочной конференции. Вместе с приглашениями на собрания исследовательских комиссий или их целевых и рабочих групп, проводимые вне Женевы, должно направляться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3B7156">
        <w:rPr>
          <w:i/>
          <w:iCs/>
        </w:rPr>
        <w:t>решает</w:t>
      </w:r>
      <w:r w:rsidRPr="003B7156">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296B26" w:rsidRPr="003B7156" w:rsidRDefault="00296B26">
      <w:ins w:id="633" w:author="Komissarova, Olga" w:date="2015-06-17T17:15:00Z">
        <w:r w:rsidRPr="003B7156">
          <w:t>3.1.12</w:t>
        </w:r>
      </w:ins>
      <w:del w:id="634" w:author="Komissarova, Olga" w:date="2015-06-17T17:15:00Z">
        <w:r w:rsidRPr="003B7156" w:rsidDel="00296B26">
          <w:delText>2.24</w:delText>
        </w:r>
      </w:del>
      <w:r w:rsidRPr="003B7156">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своевременно составляет и публикует программу собраний. В данной программе должны учитываться соответствующие факторы, включая:</w:t>
      </w:r>
    </w:p>
    <w:p w:rsidR="00296B26" w:rsidRPr="003B7156" w:rsidRDefault="00296B26" w:rsidP="00296B26">
      <w:pPr>
        <w:pStyle w:val="enumlev1"/>
      </w:pPr>
      <w:r w:rsidRPr="003B7156">
        <w:t>–</w:t>
      </w:r>
      <w:r w:rsidRPr="003B7156">
        <w:tab/>
        <w:t>ожидаемое число участников собраний конкретных исследовательских комиссий, рабочих или целевых групп;</w:t>
      </w:r>
    </w:p>
    <w:p w:rsidR="00296B26" w:rsidRPr="003B7156" w:rsidRDefault="00296B26" w:rsidP="00296B26">
      <w:pPr>
        <w:pStyle w:val="enumlev1"/>
      </w:pPr>
      <w:r w:rsidRPr="003B7156">
        <w:t>–</w:t>
      </w:r>
      <w:r w:rsidRPr="003B7156">
        <w:tab/>
        <w:t>желательную последовательность в проведении собраний по связанным проблемам;</w:t>
      </w:r>
    </w:p>
    <w:p w:rsidR="00296B26" w:rsidRPr="003B7156" w:rsidRDefault="00296B26" w:rsidP="00296B26">
      <w:pPr>
        <w:pStyle w:val="enumlev1"/>
      </w:pPr>
      <w:r w:rsidRPr="003B7156">
        <w:lastRenderedPageBreak/>
        <w:t>–</w:t>
      </w:r>
      <w:r w:rsidRPr="003B7156">
        <w:tab/>
        <w:t>объем ресурсов МСЭ;</w:t>
      </w:r>
    </w:p>
    <w:p w:rsidR="00296B26" w:rsidRPr="003B7156" w:rsidRDefault="00296B26" w:rsidP="00296B26">
      <w:pPr>
        <w:pStyle w:val="enumlev1"/>
      </w:pPr>
      <w:r w:rsidRPr="003B7156">
        <w:t>–</w:t>
      </w:r>
      <w:r w:rsidRPr="003B7156">
        <w:tab/>
        <w:t>потребности в документах, которые будут использоваться на собраниях;</w:t>
      </w:r>
    </w:p>
    <w:p w:rsidR="00296B26" w:rsidRPr="003B7156" w:rsidRDefault="00296B26" w:rsidP="00296B26">
      <w:pPr>
        <w:pStyle w:val="enumlev1"/>
      </w:pPr>
      <w:r w:rsidRPr="003B7156">
        <w:t>–</w:t>
      </w:r>
      <w:r w:rsidRPr="003B7156">
        <w:tab/>
        <w:t>необходимость координации с другими мероприятиями МСЭ и иных организаций;</w:t>
      </w:r>
    </w:p>
    <w:p w:rsidR="00296B26" w:rsidRPr="003B7156" w:rsidRDefault="00296B26" w:rsidP="00296B26">
      <w:pPr>
        <w:pStyle w:val="enumlev1"/>
      </w:pPr>
      <w:r w:rsidRPr="003B7156">
        <w:t>–</w:t>
      </w:r>
      <w:r w:rsidRPr="003B7156">
        <w:tab/>
        <w:t>любые директивы ассамблеи радиосвязи относительно собраний исследовательских комиссий.</w:t>
      </w:r>
    </w:p>
    <w:p w:rsidR="00296B26" w:rsidRPr="003B7156" w:rsidRDefault="00296B26">
      <w:ins w:id="635" w:author="Komissarova, Olga" w:date="2015-06-17T17:16:00Z">
        <w:r w:rsidRPr="003B7156">
          <w:t>3.1.13</w:t>
        </w:r>
      </w:ins>
      <w:del w:id="636" w:author="Komissarova, Olga" w:date="2015-06-17T17:16:00Z">
        <w:r w:rsidRPr="003B7156" w:rsidDel="00296B26">
          <w:delText>2.25</w:delText>
        </w:r>
      </w:del>
      <w:r w:rsidRPr="003B7156">
        <w:tab/>
        <w:t xml:space="preserve">Собрание исследовательской комиссии может при необходимости проводиться сразу после собраний рабочих и целевых групп. </w:t>
      </w:r>
      <w:ins w:id="637" w:author="Svechnikov, Andrey" w:date="2015-06-22T16:01:00Z">
        <w:r w:rsidR="009A10F4" w:rsidRPr="003B7156">
          <w:t xml:space="preserve">Проект </w:t>
        </w:r>
      </w:ins>
      <w:del w:id="638" w:author="Svechnikov, Andrey" w:date="2015-06-22T16:01:00Z">
        <w:r w:rsidRPr="003B7156" w:rsidDel="009A10F4">
          <w:delText>П</w:delText>
        </w:r>
      </w:del>
      <w:ins w:id="639" w:author="Svechnikov, Andrey" w:date="2015-06-22T16:01:00Z">
        <w:r w:rsidR="009A10F4" w:rsidRPr="003B7156">
          <w:t>п</w:t>
        </w:r>
      </w:ins>
      <w:r w:rsidRPr="003B7156">
        <w:t>овестк</w:t>
      </w:r>
      <w:ins w:id="640" w:author="Svechnikov, Andrey" w:date="2015-06-22T16:01:00Z">
        <w:r w:rsidR="009A10F4" w:rsidRPr="003B7156">
          <w:t>и</w:t>
        </w:r>
      </w:ins>
      <w:del w:id="641" w:author="Svechnikov, Andrey" w:date="2015-06-22T16:01:00Z">
        <w:r w:rsidRPr="003B7156" w:rsidDel="009A10F4">
          <w:delText>а</w:delText>
        </w:r>
      </w:del>
      <w:r w:rsidRPr="003B7156">
        <w:t xml:space="preserve"> дня такого собрания исследовательской комиссии долж</w:t>
      </w:r>
      <w:ins w:id="642" w:author="Svechnikov, Andrey" w:date="2015-06-22T16:01:00Z">
        <w:r w:rsidR="009A10F4" w:rsidRPr="003B7156">
          <w:t>е</w:t>
        </w:r>
      </w:ins>
      <w:r w:rsidRPr="003B7156">
        <w:t>н</w:t>
      </w:r>
      <w:del w:id="643" w:author="Svechnikov, Andrey" w:date="2015-06-22T16:01:00Z">
        <w:r w:rsidRPr="003B7156" w:rsidDel="009A10F4">
          <w:delText>а</w:delText>
        </w:r>
      </w:del>
      <w:r w:rsidRPr="003B7156">
        <w:t xml:space="preserve"> включать следующие пункты:</w:t>
      </w:r>
    </w:p>
    <w:p w:rsidR="00296B26" w:rsidRPr="003B7156" w:rsidRDefault="00296B26">
      <w:pPr>
        <w:pStyle w:val="enumlev1"/>
      </w:pPr>
      <w:r w:rsidRPr="003B7156">
        <w:t>–</w:t>
      </w:r>
      <w:r w:rsidRPr="003B7156">
        <w:tab/>
        <w:t>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w:t>
      </w:r>
      <w:ins w:id="644" w:author="Komissarova, Olga" w:date="2015-06-17T17:16:00Z">
        <w:r w:rsidRPr="003B7156">
          <w:t>14</w:t>
        </w:r>
      </w:ins>
      <w:del w:id="645" w:author="Komissarova, Olga" w:date="2015-06-17T17:16:00Z">
        <w:r w:rsidRPr="003B7156" w:rsidDel="00296B26">
          <w:delText>10</w:delText>
        </w:r>
      </w:del>
      <w:r w:rsidRPr="003B7156">
        <w:t xml:space="preserve">, перечень таких проектов Рекомендаций, сопровождаемый резюме </w:t>
      </w:r>
      <w:del w:id="646" w:author="Svechnikov, Andrey" w:date="2015-06-22T16:02:00Z">
        <w:r w:rsidRPr="003B7156" w:rsidDel="009A10F4">
          <w:delText xml:space="preserve">предложения (т. е. резюме </w:delText>
        </w:r>
      </w:del>
      <w:r w:rsidRPr="003B7156">
        <w:t>новых и пересмотренных Рекомендаций</w:t>
      </w:r>
      <w:del w:id="647" w:author="Svechnikov, Andrey" w:date="2015-06-22T16:02:00Z">
        <w:r w:rsidRPr="003B7156" w:rsidDel="009A10F4">
          <w:delText>)</w:delText>
        </w:r>
      </w:del>
      <w:r w:rsidRPr="003B7156">
        <w:t xml:space="preserve">; </w:t>
      </w:r>
    </w:p>
    <w:p w:rsidR="00296B26" w:rsidRPr="003B7156" w:rsidRDefault="00296B26" w:rsidP="00296B26">
      <w:pPr>
        <w:pStyle w:val="enumlev1"/>
      </w:pPr>
      <w:r w:rsidRPr="003B7156">
        <w:t>–</w:t>
      </w:r>
      <w:r w:rsidRPr="003B7156">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296B26" w:rsidRPr="003B7156" w:rsidRDefault="00296B26">
      <w:ins w:id="648" w:author="Komissarova, Olga" w:date="2015-06-17T17:16:00Z">
        <w:r w:rsidRPr="003B7156">
          <w:t>3.1.14</w:t>
        </w:r>
      </w:ins>
      <w:del w:id="649" w:author="Komissarova, Olga" w:date="2015-06-17T17:16:00Z">
        <w:r w:rsidRPr="003B7156" w:rsidDel="00296B26">
          <w:delText>2.26</w:delText>
        </w:r>
      </w:del>
      <w:r w:rsidRPr="003B7156">
        <w:tab/>
        <w:t xml:space="preserve">В </w:t>
      </w:r>
      <w:ins w:id="650" w:author="Svechnikov, Andrey" w:date="2015-06-22T16:02:00Z">
        <w:r w:rsidR="009A10F4" w:rsidRPr="003B7156">
          <w:t>проект</w:t>
        </w:r>
      </w:ins>
      <w:ins w:id="651" w:author="Svechnikov, Andrey" w:date="2015-06-22T16:03:00Z">
        <w:r w:rsidR="009A10F4" w:rsidRPr="003B7156">
          <w:t xml:space="preserve">е </w:t>
        </w:r>
      </w:ins>
      <w:r w:rsidRPr="003B7156">
        <w:t>повестк</w:t>
      </w:r>
      <w:ins w:id="652" w:author="Svechnikov, Andrey" w:date="2015-06-22T16:03:00Z">
        <w:r w:rsidR="009A10F4" w:rsidRPr="003B7156">
          <w:t>и</w:t>
        </w:r>
      </w:ins>
      <w:del w:id="653" w:author="Svechnikov, Andrey" w:date="2015-06-22T16:03:00Z">
        <w:r w:rsidRPr="003B7156" w:rsidDel="009A10F4">
          <w:delText>ах</w:delText>
        </w:r>
      </w:del>
      <w:r w:rsidRPr="003B7156">
        <w:t xml:space="preserve"> дня собраний рабочих и целевых групп, вслед за которыми проводится собрание исследовательской комиссии, должны по возможности конкретно указываться вопросы, подлежащие рассмотрению, а также, когда это ожидается, какие проекты Рекомендаций будут рассматриваться.</w:t>
      </w:r>
    </w:p>
    <w:p w:rsidR="00296B26" w:rsidRPr="003B7156" w:rsidDel="00296B26" w:rsidRDefault="00296B26" w:rsidP="00296B26">
      <w:pPr>
        <w:rPr>
          <w:del w:id="654" w:author="Komissarova, Olga" w:date="2015-06-17T17:16:00Z"/>
        </w:rPr>
      </w:pPr>
      <w:del w:id="655" w:author="Komissarova, Olga" w:date="2015-06-17T17:16:00Z">
        <w:r w:rsidRPr="003B7156" w:rsidDel="00296B26">
          <w:delText>2.27</w:delText>
        </w:r>
        <w:r w:rsidRPr="003B7156" w:rsidDel="00296B26">
          <w:tab/>
          <w:delText>Каждая исследовательская комиссия может одобрять проекты Рекомендаций. Проекты Рекомендаций утверждаются в соответствии с положениями п. 10. Кроме того, всем исследовательским комиссиям рекомендуется обновлять Рекомендации, и комиссии должны продолжать рассматривать Рекомендации, которые ведутся и поддерживаются, и предоставлять должное обоснование для старых Рекомендаций и, если необходимость в них исчезает, предлагать их исключение (см. п. 11).</w:delText>
        </w:r>
      </w:del>
    </w:p>
    <w:p w:rsidR="00296B26" w:rsidRPr="003B7156" w:rsidDel="00296B26" w:rsidRDefault="00296B26" w:rsidP="00296B26">
      <w:pPr>
        <w:rPr>
          <w:del w:id="656" w:author="Komissarova, Olga" w:date="2015-06-17T17:16:00Z"/>
        </w:rPr>
      </w:pPr>
      <w:del w:id="657" w:author="Komissarova, Olga" w:date="2015-06-17T17:16:00Z">
        <w:r w:rsidRPr="003B7156" w:rsidDel="00296B26">
          <w:delText>2.28</w:delText>
        </w:r>
        <w:r w:rsidRPr="003B7156" w:rsidDel="00296B26">
          <w:tab/>
          <w:delText>Каждая исследовательская комиссия может принимать проекты Вопросов в соответствии с положениями п. 3.</w:delText>
        </w:r>
      </w:del>
    </w:p>
    <w:p w:rsidR="00296B26" w:rsidRPr="003B7156" w:rsidRDefault="00296B26">
      <w:pPr>
        <w:rPr>
          <w:ins w:id="658" w:author="Komissarova, Olga" w:date="2015-06-17T17:17:00Z"/>
        </w:rPr>
        <w:pPrChange w:id="659" w:author="Komissarova, Olga" w:date="2015-06-17T17:17:00Z">
          <w:pPr>
            <w:pStyle w:val="Tabletext"/>
          </w:pPr>
        </w:pPrChange>
      </w:pPr>
      <w:ins w:id="660" w:author="Komissarova, Olga" w:date="2015-06-17T17:17:00Z">
        <w:r w:rsidRPr="003B7156">
          <w:rPr>
            <w:bCs/>
          </w:rPr>
          <w:t>3.1.15</w:t>
        </w:r>
        <w:r w:rsidRPr="003B7156">
          <w:tab/>
          <w:t>Директор регулярно выпускает информационные материалы в электронной форме, включающие:</w:t>
        </w:r>
      </w:ins>
    </w:p>
    <w:p w:rsidR="00296B26" w:rsidRPr="003B7156" w:rsidRDefault="00296B26">
      <w:pPr>
        <w:pStyle w:val="enumlev1"/>
        <w:rPr>
          <w:ins w:id="661" w:author="Komissarova, Olga" w:date="2015-06-17T17:17:00Z"/>
        </w:rPr>
        <w:pPrChange w:id="662" w:author="Komissarova, Olga" w:date="2015-06-17T17:17:00Z">
          <w:pPr>
            <w:pStyle w:val="Tabletext"/>
            <w:ind w:left="284" w:hanging="284"/>
          </w:pPr>
        </w:pPrChange>
      </w:pPr>
      <w:ins w:id="663" w:author="Komissarova, Olga" w:date="2015-06-17T17:17:00Z">
        <w:r w:rsidRPr="003B7156">
          <w:t>–</w:t>
        </w:r>
        <w:r w:rsidRPr="003B7156">
          <w:tab/>
          <w:t>приглашение для участия в работе исследовательских комиссий на следующее собрание;</w:t>
        </w:r>
      </w:ins>
    </w:p>
    <w:p w:rsidR="00296B26" w:rsidRPr="003B7156" w:rsidRDefault="00296B26">
      <w:pPr>
        <w:pStyle w:val="enumlev1"/>
        <w:rPr>
          <w:ins w:id="664" w:author="Komissarova, Olga" w:date="2015-06-17T17:17:00Z"/>
        </w:rPr>
        <w:pPrChange w:id="665" w:author="Komissarova, Olga" w:date="2015-06-17T17:17:00Z">
          <w:pPr>
            <w:pStyle w:val="Tabletext"/>
            <w:ind w:left="284" w:hanging="284"/>
          </w:pPr>
        </w:pPrChange>
      </w:pPr>
      <w:ins w:id="666" w:author="Komissarova, Olga" w:date="2015-06-17T17:17:00Z">
        <w:r w:rsidRPr="003B7156">
          <w:t>–</w:t>
        </w:r>
        <w:r w:rsidRPr="003B7156">
          <w:tab/>
          <w:t>информацию об электронном доступе к соответствующей документации;</w:t>
        </w:r>
      </w:ins>
    </w:p>
    <w:p w:rsidR="00296B26" w:rsidRPr="003B7156" w:rsidRDefault="00296B26">
      <w:pPr>
        <w:pStyle w:val="enumlev1"/>
        <w:rPr>
          <w:ins w:id="667" w:author="Komissarova, Olga" w:date="2015-06-17T17:17:00Z"/>
        </w:rPr>
        <w:pPrChange w:id="668" w:author="Komissarova, Olga" w:date="2015-06-17T17:17:00Z">
          <w:pPr>
            <w:pStyle w:val="Tabletext"/>
            <w:ind w:left="284" w:hanging="284"/>
          </w:pPr>
        </w:pPrChange>
      </w:pPr>
      <w:ins w:id="669" w:author="Komissarova, Olga" w:date="2015-06-17T17:17:00Z">
        <w:r w:rsidRPr="003B7156">
          <w:t>–</w:t>
        </w:r>
        <w:r w:rsidRPr="003B7156">
          <w:tab/>
          <w:t>график проведения собраний, который в случае необходимости подлежит обновлению;</w:t>
        </w:r>
      </w:ins>
    </w:p>
    <w:p w:rsidR="00296B26" w:rsidRPr="003B7156" w:rsidRDefault="00296B26">
      <w:pPr>
        <w:pStyle w:val="enumlev1"/>
        <w:rPr>
          <w:ins w:id="670" w:author="Komissarova, Olga" w:date="2015-06-17T17:17:00Z"/>
        </w:rPr>
        <w:pPrChange w:id="671" w:author="Komissarova, Olga" w:date="2015-06-17T17:17:00Z">
          <w:pPr>
            <w:pStyle w:val="Tabletext"/>
            <w:ind w:left="284" w:hanging="284"/>
          </w:pPr>
        </w:pPrChange>
      </w:pPr>
      <w:ins w:id="672" w:author="Komissarova, Olga" w:date="2015-06-17T17:17:00Z">
        <w:r w:rsidRPr="003B7156">
          <w:t>–</w:t>
        </w:r>
        <w:r w:rsidRPr="003B7156">
          <w:tab/>
          <w:t>любую другую информацию, которая может быть полезна членам МСЭ.</w:t>
        </w:r>
      </w:ins>
    </w:p>
    <w:p w:rsidR="00757C1F" w:rsidRPr="003B7156" w:rsidRDefault="00757C1F">
      <w:ins w:id="673" w:author="Komissarova, Olga" w:date="2015-06-17T17:18:00Z">
        <w:r w:rsidRPr="003B7156">
          <w:t>3.1.16</w:t>
        </w:r>
      </w:ins>
      <w:del w:id="674" w:author="Komissarova, Olga" w:date="2015-06-17T17:18:00Z">
        <w:r w:rsidRPr="003B7156" w:rsidDel="00757C1F">
          <w:delText>2.28</w:delText>
        </w:r>
        <w:r w:rsidRPr="003B7156" w:rsidDel="00757C1F">
          <w:rPr>
            <w:i/>
            <w:iCs/>
          </w:rPr>
          <w:delText>bis</w:delText>
        </w:r>
      </w:del>
      <w:r w:rsidRPr="003B7156">
        <w:tab/>
        <w:t>При рассмотрении Вопросов, порученных им в соответствии с Резолюциями МСЭ-R 4 и 5, исследовательские комиссии должны приходить к единодушным выводам и должны использовать следующие руководящие указания:</w:t>
      </w:r>
    </w:p>
    <w:p w:rsidR="00757C1F" w:rsidRPr="003B7156" w:rsidRDefault="00757C1F" w:rsidP="00757C1F">
      <w:pPr>
        <w:pStyle w:val="enumlev1"/>
      </w:pPr>
      <w:r w:rsidRPr="003B7156">
        <w:rPr>
          <w:i/>
          <w:iCs/>
        </w:rPr>
        <w:t>а)</w:t>
      </w:r>
      <w:r w:rsidRPr="003B7156">
        <w:tab/>
        <w:t>Вопросы, относящиеся к мандату МСЭ-R:</w:t>
      </w:r>
    </w:p>
    <w:p w:rsidR="00757C1F" w:rsidRPr="003B7156" w:rsidRDefault="00757C1F">
      <w:pPr>
        <w:pStyle w:val="enumlev1"/>
      </w:pPr>
      <w:r w:rsidRPr="003B7156">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w:t>
      </w:r>
      <w:del w:id="675" w:author="Maloletkova, Svetlana" w:date="2015-06-30T12:18:00Z">
        <w:r w:rsidRPr="003B7156" w:rsidDel="00D12FCB">
          <w:delText xml:space="preserve">Статьи 11 </w:delText>
        </w:r>
      </w:del>
      <w:r w:rsidRPr="003B7156">
        <w:t xml:space="preserve">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 пересмотренные Вопросы в случае их принятия не должны включать ссылки на вопросы спектра, охватывающие предложения, касающиеся его распределения, если это не будет требоваться </w:t>
      </w:r>
      <w:r w:rsidRPr="003B7156">
        <w:lastRenderedPageBreak/>
        <w:t xml:space="preserve">в соответствии с пунктом повестки дня </w:t>
      </w:r>
      <w:r w:rsidR="008335EC" w:rsidRPr="003B7156">
        <w:t xml:space="preserve">ассамблеи </w:t>
      </w:r>
      <w:r w:rsidRPr="003B7156">
        <w:t>радиосвязи, касающимся этого Вопроса, или в Резолюции ВКР, требующей проведения исследований МСЭ-R;</w:t>
      </w:r>
    </w:p>
    <w:p w:rsidR="00757C1F" w:rsidRPr="003B7156" w:rsidRDefault="00757C1F" w:rsidP="00757C1F">
      <w:pPr>
        <w:pStyle w:val="enumlev1"/>
        <w:keepNext/>
      </w:pPr>
      <w:r w:rsidRPr="003B7156">
        <w:rPr>
          <w:i/>
          <w:iCs/>
        </w:rPr>
        <w:t>b)</w:t>
      </w:r>
      <w:r w:rsidRPr="003B7156">
        <w:tab/>
        <w:t>Вопросы, относящиеся к работе, проводимой другими международными организациями:</w:t>
      </w:r>
    </w:p>
    <w:p w:rsidR="00757C1F" w:rsidRPr="003B7156" w:rsidRDefault="00757C1F" w:rsidP="00757C1F">
      <w:pPr>
        <w:pStyle w:val="enumlev1"/>
      </w:pPr>
      <w:r w:rsidRPr="003B7156">
        <w:tab/>
        <w:t>Если такая работа проводится в других организациях, то исследовательская комиссия должна взаимодействовать с такими другими организациями в соответствии с п. 5.4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757C1F" w:rsidRPr="003B7156" w:rsidDel="00757C1F" w:rsidRDefault="00757C1F" w:rsidP="00757C1F">
      <w:pPr>
        <w:rPr>
          <w:del w:id="676" w:author="Komissarova, Olga" w:date="2015-06-17T17:18:00Z"/>
        </w:rPr>
      </w:pPr>
      <w:del w:id="677" w:author="Komissarova, Olga" w:date="2015-06-17T17:18:00Z">
        <w:r w:rsidRPr="003B7156" w:rsidDel="00757C1F">
          <w:delText>2.28</w:delText>
        </w:r>
        <w:r w:rsidRPr="003B7156" w:rsidDel="00757C1F">
          <w:rPr>
            <w:i/>
            <w:iCs/>
          </w:rPr>
          <w:delText>ter</w:delText>
        </w:r>
        <w:r w:rsidRPr="003B7156" w:rsidDel="00757C1F">
          <w:tab/>
          <w:delText>Исследовательские комиссии оценят проекты новых Вопросов, предложенных для принятия, с точки зрения руководящих указаний, изложенных в п. 2.28</w:delText>
        </w:r>
        <w:r w:rsidRPr="003B7156" w:rsidDel="00757C1F">
          <w:rPr>
            <w:i/>
            <w:iCs/>
          </w:rPr>
          <w:delText>bis</w:delText>
        </w:r>
        <w:r w:rsidRPr="003B7156" w:rsidDel="00757C1F">
          <w:delText>, выше, и включат такую оценку при представлении их администрациям для утверждения согласно настоящей Резолюции.</w:delText>
        </w:r>
      </w:del>
    </w:p>
    <w:p w:rsidR="00757C1F" w:rsidRPr="003B7156" w:rsidRDefault="00757C1F">
      <w:ins w:id="678" w:author="Komissarova, Olga" w:date="2015-06-17T17:18:00Z">
        <w:r w:rsidRPr="003B7156">
          <w:t>3.1.17</w:t>
        </w:r>
      </w:ins>
      <w:del w:id="679" w:author="Komissarova, Olga" w:date="2015-06-17T17:18:00Z">
        <w:r w:rsidRPr="003B7156" w:rsidDel="00757C1F">
          <w:delText>2.28</w:delText>
        </w:r>
        <w:r w:rsidRPr="003B7156" w:rsidDel="00757C1F">
          <w:rPr>
            <w:i/>
            <w:iCs/>
          </w:rPr>
          <w:delText>quater</w:delText>
        </w:r>
      </w:del>
      <w:r w:rsidRPr="003B7156">
        <w:tab/>
        <w:t>Исследовательские комиссии будут отдавать высокий приоритет для продолжения своей работы Вопросам, отвечающим руководящим указаниям, определенным в п. </w:t>
      </w:r>
      <w:ins w:id="680" w:author="Komissarova, Olga" w:date="2015-06-17T17:18:00Z">
        <w:r w:rsidRPr="003B7156">
          <w:t>3.1.16</w:t>
        </w:r>
      </w:ins>
      <w:del w:id="681" w:author="Komissarova, Olga" w:date="2015-06-17T17:18:00Z">
        <w:r w:rsidRPr="003B7156" w:rsidDel="00757C1F">
          <w:delText>2.28</w:delText>
        </w:r>
        <w:r w:rsidRPr="003B7156" w:rsidDel="00757C1F">
          <w:rPr>
            <w:i/>
            <w:iCs/>
          </w:rPr>
          <w:delText>bis</w:delText>
        </w:r>
      </w:del>
      <w:r w:rsidRPr="003B7156">
        <w:t xml:space="preserve">, выше,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ПК, ВКР, и РРК. </w:t>
      </w:r>
    </w:p>
    <w:p w:rsidR="00757C1F" w:rsidRPr="003B7156" w:rsidRDefault="00757C1F">
      <w:pPr>
        <w:pStyle w:val="Heading2"/>
        <w:rPr>
          <w:ins w:id="682" w:author="Komissarova, Olga" w:date="2015-06-17T17:19:00Z"/>
        </w:rPr>
      </w:pPr>
      <w:bookmarkStart w:id="683" w:name="_Toc423343941"/>
      <w:ins w:id="684" w:author="Komissarova, Olga" w:date="2015-06-17T17:19:00Z">
        <w:r w:rsidRPr="003B7156">
          <w:t>3.2</w:t>
        </w:r>
        <w:r w:rsidRPr="003B7156">
          <w:tab/>
        </w:r>
      </w:ins>
      <w:ins w:id="685" w:author="Svechnikov, Andrey" w:date="2015-06-22T16:12:00Z">
        <w:r w:rsidR="00E46749" w:rsidRPr="003B7156">
          <w:t>Структура</w:t>
        </w:r>
      </w:ins>
      <w:bookmarkEnd w:id="683"/>
    </w:p>
    <w:p w:rsidR="00746E44" w:rsidRPr="003B7156" w:rsidDel="00746E44" w:rsidRDefault="00746E44" w:rsidP="00746E44">
      <w:pPr>
        <w:rPr>
          <w:del w:id="686" w:author="Komissarova, Olga" w:date="2015-06-17T17:36:00Z"/>
        </w:rPr>
      </w:pPr>
      <w:del w:id="687" w:author="Komissarova, Olga" w:date="2015-06-17T17:36:00Z">
        <w:r w:rsidRPr="003B7156" w:rsidDel="00746E44">
          <w:delText>2.29</w:delText>
        </w:r>
        <w:r w:rsidRPr="003B7156" w:rsidDel="00746E44">
          <w:tab/>
          <w:delText>Каждая исследовательская комиссия может также принимать проекты Резолюций для их утверждения ассамблеей радиосвязи.</w:delText>
        </w:r>
      </w:del>
    </w:p>
    <w:p w:rsidR="00757C1F" w:rsidRPr="003B7156" w:rsidRDefault="00757C1F" w:rsidP="00757C1F">
      <w:ins w:id="688" w:author="Komissarova, Olga" w:date="2015-06-17T17:19:00Z">
        <w:r w:rsidRPr="003B7156">
          <w:t>3.2.1</w:t>
        </w:r>
      </w:ins>
      <w:ins w:id="689" w:author="Komissarova, Olga" w:date="2015-06-17T17:22:00Z">
        <w:r w:rsidRPr="003B7156">
          <w:tab/>
          <w: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ins>
    </w:p>
    <w:p w:rsidR="00F61DF3" w:rsidRPr="003B7156" w:rsidRDefault="00757C1F" w:rsidP="00E46749">
      <w:ins w:id="690" w:author="Komissarova, Olga" w:date="2015-06-17T17:21:00Z">
        <w:r w:rsidRPr="003B7156">
          <w:rPr>
            <w:rPrChange w:id="691" w:author="Svechnikov, Andrey" w:date="2015-06-22T16:14:00Z">
              <w:rPr>
                <w:lang w:val="en-US"/>
              </w:rPr>
            </w:rPrChange>
          </w:rPr>
          <w:t>3.2.2</w:t>
        </w:r>
        <w:r w:rsidRPr="003B7156">
          <w:rPr>
            <w:rPrChange w:id="692" w:author="Svechnikov, Andrey" w:date="2015-06-22T16:14:00Z">
              <w:rPr>
                <w:lang w:val="en-US"/>
              </w:rPr>
            </w:rPrChange>
          </w:rPr>
          <w:tab/>
        </w:r>
      </w:ins>
      <w:ins w:id="693" w:author="Svechnikov, Andrey" w:date="2015-06-22T16:14:00Z">
        <w:r w:rsidR="00E46749" w:rsidRPr="003B7156">
          <w:rPr>
            <w:rPrChange w:id="694" w:author="Svechnikov, Andrey" w:date="2015-06-22T16:14:00Z">
              <w:rPr>
                <w:lang w:val="en-US"/>
              </w:rPr>
            </w:rPrChange>
          </w:rPr>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w:t>
        </w:r>
        <w:r w:rsidR="00E46749" w:rsidRPr="003B7156">
          <w:t>1.2</w:t>
        </w:r>
        <w:r w:rsidR="00E46749" w:rsidRPr="003B7156">
          <w:rPr>
            <w:rPrChange w:id="695" w:author="Svechnikov, Andrey" w:date="2015-06-22T16:14:00Z">
              <w:rPr>
                <w:lang w:val="en-US"/>
              </w:rPr>
            </w:rPrChange>
          </w:rPr>
          <w:t xml:space="preserve">, </w:t>
        </w:r>
        <w:r w:rsidR="00E46749" w:rsidRPr="003B7156">
          <w:t>выше</w:t>
        </w:r>
      </w:ins>
      <w:ins w:id="696" w:author="Komissarova, Olga" w:date="2015-06-17T17:23:00Z">
        <w:r w:rsidRPr="003B7156">
          <w:t>.</w:t>
        </w:r>
      </w:ins>
      <w:ins w:id="697" w:author="Komissarova, Olga" w:date="2015-06-17T17:24:00Z">
        <w:r w:rsidRPr="003B7156">
          <w:t xml:space="preserve"> </w:t>
        </w:r>
      </w:ins>
      <w:moveToRangeStart w:id="698" w:author="Komissarova, Olga" w:date="2015-06-17T17:07:00Z" w:name="move422324168"/>
      <w:moveTo w:id="699" w:author="Komissarova, Olga" w:date="2015-06-17T17:07:00Z">
        <w:r w:rsidR="00F61DF3" w:rsidRPr="003B7156">
          <w:t>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moveTo>
      <w:ins w:id="700" w:author="Komissarova, Olga" w:date="2015-06-17T17:24:00Z">
        <w:r w:rsidRPr="003B7156">
          <w:rPr>
            <w:rStyle w:val="FootnoteReference"/>
          </w:rPr>
          <w:footnoteReference w:customMarkFollows="1" w:id="9"/>
          <w:t>3</w:t>
        </w:r>
      </w:ins>
      <w:moveTo w:id="711" w:author="Komissarova, Olga" w:date="2015-06-17T17:07:00Z">
        <w:r w:rsidR="00F61DF3" w:rsidRPr="003B7156">
          <w:t xml:space="preserve"> исследовательская комиссия создает путем консенсуса и поддерживает лишь минимальное число рабочих групп.</w:t>
        </w:r>
      </w:moveTo>
      <w:moveToRangeEnd w:id="698"/>
    </w:p>
    <w:p w:rsidR="00F61DF3" w:rsidRPr="003B7156" w:rsidRDefault="00F51BB6" w:rsidP="00F51BB6">
      <w:ins w:id="712" w:author="Komissarova, Olga" w:date="2015-06-17T17:26:00Z">
        <w:r w:rsidRPr="003B7156">
          <w:t>3.2.3</w:t>
        </w:r>
      </w:ins>
      <w:moveToRangeStart w:id="713" w:author="Komissarova, Olga" w:date="2015-06-17T17:07:00Z" w:name="move422324194"/>
      <w:moveTo w:id="714" w:author="Komissarova, Olga" w:date="2015-06-17T17:07:00Z">
        <w:r w:rsidR="00F61DF3" w:rsidRPr="003B7156">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moveTo>
      <w:moveToRangeEnd w:id="713"/>
    </w:p>
    <w:p w:rsidR="00F61DF3" w:rsidRPr="003B7156" w:rsidRDefault="00F51BB6" w:rsidP="00F61DF3">
      <w:ins w:id="715" w:author="Komissarova, Olga" w:date="2015-06-17T17:26:00Z">
        <w:r w:rsidRPr="003B7156">
          <w:t>3.2.4</w:t>
        </w:r>
      </w:ins>
      <w:moveToRangeStart w:id="716" w:author="Komissarova, Olga" w:date="2015-06-17T17:08:00Z" w:name="move422324222"/>
      <w:moveTo w:id="717" w:author="Komissarova, Olga" w:date="2015-06-17T17:08:00Z">
        <w:r w:rsidR="00F61DF3" w:rsidRPr="003B7156">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moveTo>
    </w:p>
    <w:p w:rsidR="00F61DF3" w:rsidRPr="003B7156" w:rsidRDefault="00F61DF3" w:rsidP="00F61DF3">
      <w:pPr>
        <w:pStyle w:val="enumlev1"/>
      </w:pPr>
      <w:moveTo w:id="718" w:author="Komissarova, Olga" w:date="2015-06-17T17:08:00Z">
        <w:r w:rsidRPr="003B7156">
          <w:lastRenderedPageBreak/>
          <w:t>–</w:t>
        </w:r>
        <w:r w:rsidRPr="003B7156">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moveTo>
    </w:p>
    <w:p w:rsidR="00F61DF3" w:rsidRPr="003B7156" w:rsidRDefault="00F61DF3" w:rsidP="00F61DF3">
      <w:pPr>
        <w:pStyle w:val="enumlev1"/>
      </w:pPr>
      <w:moveTo w:id="719" w:author="Komissarova, Olga" w:date="2015-06-17T17:08:00Z">
        <w:r w:rsidRPr="003B7156">
          <w:t>–</w:t>
        </w:r>
        <w:r w:rsidRPr="003B7156">
          <w:tab/>
          <w:t>срок представления отчета;</w:t>
        </w:r>
      </w:moveTo>
    </w:p>
    <w:p w:rsidR="00F61DF3" w:rsidRPr="003B7156" w:rsidRDefault="00F61DF3" w:rsidP="00F61DF3">
      <w:pPr>
        <w:pStyle w:val="enumlev1"/>
      </w:pPr>
      <w:moveTo w:id="720" w:author="Komissarova, Olga" w:date="2015-06-17T17:08:00Z">
        <w:r w:rsidRPr="003B7156">
          <w:t>–</w:t>
        </w:r>
        <w:r w:rsidRPr="003B7156">
          <w:tab/>
          <w:t>фамилия и адрес председателя и каждого заместителя председателя.</w:t>
        </w:r>
      </w:moveTo>
    </w:p>
    <w:p w:rsidR="00F61DF3" w:rsidRPr="003B7156" w:rsidRDefault="00F61DF3" w:rsidP="00F61DF3">
      <w:moveTo w:id="721" w:author="Komissarova, Olga" w:date="2015-06-17T17:08:00Z">
        <w:r w:rsidRPr="003B7156">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moveTo>
    </w:p>
    <w:moveToRangeEnd w:id="716"/>
    <w:p w:rsidR="00F61DF3" w:rsidRPr="003B7156" w:rsidRDefault="00F51BB6">
      <w:pPr>
        <w:rPr>
          <w:ins w:id="722" w:author="Komissarova, Olga" w:date="2015-06-17T17:27:00Z"/>
        </w:rPr>
      </w:pPr>
      <w:ins w:id="723" w:author="Komissarova, Olga" w:date="2015-06-17T17:27:00Z">
        <w:r w:rsidRPr="003B7156">
          <w:t>3.2.5</w:t>
        </w:r>
        <w:r w:rsidRPr="003B7156">
          <w:tab/>
        </w:r>
        <w:r w:rsidR="00E7567C" w:rsidRPr="003B7156">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 Объединенная целевая группа также может быть создана по решению первой сессии ПСК для проведения исследований в рамках подготовки к следующей ВКР, как определено в Резолюции МСЭ</w:t>
        </w:r>
        <w:r w:rsidR="00E7567C" w:rsidRPr="003B7156">
          <w:rPr>
            <w:lang w:eastAsia="ja-JP"/>
          </w:rPr>
          <w:t>-R 2. В случае роспуска объединенных рабочих групп или объединенных целевых групп</w:t>
        </w:r>
      </w:ins>
      <w:ins w:id="724" w:author="Svechnikov, Andrey" w:date="2015-06-26T11:20:00Z">
        <w:r w:rsidR="00865FA8" w:rsidRPr="003B7156">
          <w:rPr>
            <w:lang w:eastAsia="ja-JP"/>
          </w:rPr>
          <w:t>,</w:t>
        </w:r>
      </w:ins>
      <w:ins w:id="725" w:author="Komissarova, Olga" w:date="2015-06-17T17:27:00Z">
        <w:r w:rsidR="00E7567C" w:rsidRPr="003B7156">
          <w:rPr>
            <w:lang w:eastAsia="ja-JP"/>
          </w:rPr>
          <w:t xml:space="preserve"> создавшие их исследовательские комиссии </w:t>
        </w:r>
      </w:ins>
      <w:ins w:id="726" w:author="Svechnikov, Andrey" w:date="2015-06-22T16:21:00Z">
        <w:r w:rsidR="00B04E8D" w:rsidRPr="003B7156">
          <w:rPr>
            <w:lang w:eastAsia="ja-JP"/>
          </w:rPr>
          <w:t>или</w:t>
        </w:r>
      </w:ins>
      <w:ins w:id="727" w:author="Svechnikov, Andrey" w:date="2015-06-22T16:22:00Z">
        <w:r w:rsidR="00B04E8D" w:rsidRPr="003B7156">
          <w:rPr>
            <w:lang w:eastAsia="ja-JP"/>
          </w:rPr>
          <w:t xml:space="preserve"> исследовательские комиссии, отвечающие за соответствующие серии документации МСЭ-R,</w:t>
        </w:r>
      </w:ins>
      <w:ins w:id="728" w:author="Svechnikov, Andrey" w:date="2015-06-22T16:23:00Z">
        <w:r w:rsidR="00B04E8D" w:rsidRPr="003B7156">
          <w:rPr>
            <w:lang w:eastAsia="ja-JP"/>
          </w:rPr>
          <w:t xml:space="preserve"> несут ответственность </w:t>
        </w:r>
      </w:ins>
      <w:ins w:id="729" w:author="Svechnikov, Andrey" w:date="2015-06-26T11:20:00Z">
        <w:r w:rsidR="00865FA8" w:rsidRPr="003B7156">
          <w:rPr>
            <w:lang w:eastAsia="ja-JP"/>
          </w:rPr>
          <w:t xml:space="preserve">за </w:t>
        </w:r>
      </w:ins>
      <w:ins w:id="730" w:author="Svechnikov, Andrey" w:date="2015-06-22T16:23:00Z">
        <w:r w:rsidR="00B04E8D" w:rsidRPr="003B7156">
          <w:rPr>
            <w:lang w:eastAsia="ja-JP"/>
          </w:rPr>
          <w:t>пересмотр и исключение документации</w:t>
        </w:r>
      </w:ins>
      <w:ins w:id="731" w:author="Komissarova, Olga" w:date="2015-06-17T17:27:00Z">
        <w:r w:rsidR="00E7567C" w:rsidRPr="003B7156">
          <w:rPr>
            <w:lang w:eastAsia="ja-JP"/>
          </w:rPr>
          <w:t>, разработанн</w:t>
        </w:r>
      </w:ins>
      <w:ins w:id="732" w:author="Svechnikov, Andrey" w:date="2015-06-22T16:23:00Z">
        <w:r w:rsidR="00B04E8D" w:rsidRPr="003B7156">
          <w:rPr>
            <w:lang w:eastAsia="ja-JP"/>
          </w:rPr>
          <w:t>о</w:t>
        </w:r>
      </w:ins>
      <w:ins w:id="733" w:author="Svechnikov, Andrey" w:date="2015-06-26T11:21:00Z">
        <w:r w:rsidR="00865FA8" w:rsidRPr="003B7156">
          <w:rPr>
            <w:lang w:eastAsia="ja-JP"/>
          </w:rPr>
          <w:t>й этими</w:t>
        </w:r>
      </w:ins>
      <w:ins w:id="734" w:author="Svechnikov, Andrey" w:date="2015-06-22T16:23:00Z">
        <w:r w:rsidR="00B04E8D" w:rsidRPr="003B7156">
          <w:rPr>
            <w:lang w:eastAsia="ja-JP"/>
          </w:rPr>
          <w:t xml:space="preserve"> объединенными </w:t>
        </w:r>
      </w:ins>
      <w:ins w:id="735" w:author="Komissarova, Olga" w:date="2015-06-17T17:27:00Z">
        <w:r w:rsidR="00E7567C" w:rsidRPr="003B7156">
          <w:rPr>
            <w:lang w:eastAsia="ja-JP"/>
          </w:rPr>
          <w:t>группами</w:t>
        </w:r>
        <w:r w:rsidR="00E7567C" w:rsidRPr="003B7156">
          <w:t>.</w:t>
        </w:r>
      </w:ins>
    </w:p>
    <w:p w:rsidR="00F61DF3" w:rsidRPr="003B7156" w:rsidRDefault="00E7567C" w:rsidP="00E7567C">
      <w:ins w:id="736" w:author="Komissarova, Olga" w:date="2015-06-17T17:27:00Z">
        <w:r w:rsidRPr="003B7156">
          <w:t>3.2.6</w:t>
        </w:r>
      </w:ins>
      <w:moveToRangeStart w:id="737" w:author="Komissarova, Olga" w:date="2015-06-17T17:11:00Z" w:name="move422324400"/>
      <w:moveTo w:id="738" w:author="Komissarova, Olga" w:date="2015-06-17T17:11:00Z">
        <w:r w:rsidR="00F61DF3" w:rsidRPr="003B7156">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МСЭ-R. В этом случае подготовка проекта(ов) Рекомендации(й) или других текстов должна быть четко упомянута в круге ведения, и Докладчик должен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moveTo>
      <w:moveToRangeEnd w:id="737"/>
    </w:p>
    <w:p w:rsidR="00F61DF3" w:rsidRPr="003B7156" w:rsidRDefault="00E7567C" w:rsidP="00837D52">
      <w:ins w:id="739" w:author="Komissarova, Olga" w:date="2015-06-17T17:28:00Z">
        <w:r w:rsidRPr="003B7156">
          <w:t>3.2.7</w:t>
        </w:r>
      </w:ins>
      <w:moveToRangeStart w:id="740" w:author="Komissarova, Olga" w:date="2015-06-17T17:11:00Z" w:name="move422324437"/>
      <w:moveTo w:id="741" w:author="Komissarova, Olga" w:date="2015-06-17T17:11:00Z">
        <w:r w:rsidR="00F61DF3" w:rsidRPr="003B7156">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moveTo>
      <w:moveToRangeEnd w:id="740"/>
    </w:p>
    <w:p w:rsidR="00F61DF3" w:rsidRPr="003B7156" w:rsidRDefault="00E7567C">
      <w:ins w:id="742" w:author="Komissarova, Olga" w:date="2015-06-17T17:28:00Z">
        <w:r w:rsidRPr="003B7156">
          <w:t>3.2.8</w:t>
        </w:r>
      </w:ins>
      <w:moveToRangeStart w:id="743" w:author="Komissarova, Olga" w:date="2015-06-17T17:12:00Z" w:name="move422324470"/>
      <w:moveTo w:id="744" w:author="Komissarova, Olga" w:date="2015-06-17T17:12:00Z">
        <w:r w:rsidR="00F61DF3" w:rsidRPr="003B7156">
          <w:tab/>
          <w:t>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w:t>
        </w:r>
      </w:moveTo>
      <w:moveToRangeEnd w:id="743"/>
      <w:ins w:id="745" w:author="Komissarova, Olga" w:date="2015-06-17T17:29:00Z">
        <w:r w:rsidRPr="003B7156">
          <w:t xml:space="preserve"> Положения, </w:t>
        </w:r>
        <w:r w:rsidRPr="003B7156">
          <w:lastRenderedPageBreak/>
          <w:t>касающиеся работы объединенных групп Докладчиков, и изложенные в п. 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ins>
    </w:p>
    <w:p w:rsidR="00F61DF3" w:rsidRPr="003B7156" w:rsidRDefault="00E7567C" w:rsidP="00837D52">
      <w:ins w:id="746" w:author="Komissarova, Olga" w:date="2015-06-17T17:29:00Z">
        <w:r w:rsidRPr="003B7156">
          <w:t>3.2.9</w:t>
        </w:r>
      </w:ins>
      <w:moveToRangeStart w:id="747" w:author="Komissarova, Olga" w:date="2015-06-17T17:12:00Z" w:name="move422324498"/>
      <w:moveTo w:id="748" w:author="Komissarova, Olga" w:date="2015-06-17T17:12:00Z">
        <w:r w:rsidR="00F61DF3" w:rsidRPr="003B7156">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moveTo>
      <w:moveToRangeEnd w:id="747"/>
    </w:p>
    <w:p w:rsidR="00F61DF3" w:rsidRPr="003B7156" w:rsidRDefault="00BE4E68" w:rsidP="00BE4E68">
      <w:ins w:id="749" w:author="Komissarova, Olga" w:date="2015-06-17T17:30:00Z">
        <w:r w:rsidRPr="003B7156">
          <w:t>3.2.10</w:t>
        </w:r>
        <w:r w:rsidRPr="003B7156">
          <w:tab/>
          <w:t>Участие в работе групп Докладчиков</w:t>
        </w:r>
      </w:ins>
      <w:ins w:id="750" w:author="Svechnikov, Andrey" w:date="2015-06-22T16:25:00Z">
        <w:r w:rsidR="00B04E8D" w:rsidRPr="003B7156">
          <w:t>, объединенных групп Докладчиков</w:t>
        </w:r>
      </w:ins>
      <w:ins w:id="751" w:author="Komissarova, Olga" w:date="2015-06-17T17:30:00Z">
        <w:r w:rsidRPr="003B7156">
          <w:t xml:space="preserve"> и групп по переписке исследовательских комиссий открыто для представителей Государств-Членов, Членов Сектора, Ассоциированных членов</w:t>
        </w:r>
      </w:ins>
      <w:ins w:id="752" w:author="Komissarova, Olga" w:date="2015-06-17T17:31:00Z">
        <w:r w:rsidRPr="003B7156">
          <w:rPr>
            <w:rStyle w:val="FootnoteReference"/>
          </w:rPr>
          <w:footnoteReference w:customMarkFollows="1" w:id="10"/>
          <w:t>4</w:t>
        </w:r>
      </w:ins>
      <w:ins w:id="756" w:author="Komissarova, Olga" w:date="2015-06-17T17:30:00Z">
        <w:r w:rsidRPr="003B7156">
          <w:t xml:space="preserve"> и академических организаций.</w:t>
        </w:r>
      </w:ins>
      <w:ins w:id="757" w:author="Komissarova, Olga" w:date="2015-06-17T17:31:00Z">
        <w:r w:rsidRPr="003B7156">
          <w:t xml:space="preserve"> </w:t>
        </w:r>
      </w:ins>
      <w:moveToRangeStart w:id="758" w:author="Komissarova, Olga" w:date="2015-06-17T17:13:00Z" w:name="move422324553"/>
      <w:moveTo w:id="759" w:author="Komissarova, Olga" w:date="2015-06-17T17:13:00Z">
        <w:r w:rsidR="00F61DF3" w:rsidRPr="003B7156">
          <w:t>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moveTo>
      <w:moveToRangeEnd w:id="758"/>
    </w:p>
    <w:p w:rsidR="00A44903" w:rsidRPr="003B7156" w:rsidRDefault="00A44903">
      <w:pPr>
        <w:rPr>
          <w:ins w:id="760" w:author="Komissarova, Olga" w:date="2015-06-17T17:33:00Z"/>
        </w:rPr>
      </w:pPr>
      <w:ins w:id="761" w:author="Komissarova, Olga" w:date="2015-06-17T17:33:00Z">
        <w:r w:rsidRPr="003B7156">
          <w:t>3.2.11</w:t>
        </w:r>
        <w:r w:rsidRPr="003B7156">
          <w:tab/>
          <w:t xml:space="preserve">Каждая исследовательская комиссия может </w:t>
        </w:r>
      </w:ins>
      <w:ins w:id="762" w:author="Svechnikov, Andrey" w:date="2015-06-22T16:29:00Z">
        <w:r w:rsidR="00B04E8D" w:rsidRPr="003B7156">
          <w:t>назначить Докладчика</w:t>
        </w:r>
      </w:ins>
      <w:ins w:id="763" w:author="Svechnikov, Andrey" w:date="2015-06-22T16:30:00Z">
        <w:r w:rsidR="00B04E8D" w:rsidRPr="003B7156">
          <w:t>(ов)</w:t>
        </w:r>
      </w:ins>
      <w:ins w:id="764" w:author="Svechnikov, Andrey" w:date="2015-06-22T16:29:00Z">
        <w:r w:rsidR="00B04E8D" w:rsidRPr="003B7156">
          <w:t xml:space="preserve"> по взаимодействию в ККТ</w:t>
        </w:r>
      </w:ins>
      <w:ins w:id="765" w:author="Svechnikov, Andrey" w:date="2015-06-22T16:30:00Z">
        <w:r w:rsidR="00B04E8D" w:rsidRPr="003B7156">
          <w:t xml:space="preserve"> для обеспечения </w:t>
        </w:r>
      </w:ins>
      <w:ins w:id="766" w:author="Komissarova, Olga" w:date="2015-06-17T17:33:00Z">
        <w:r w:rsidRPr="003B7156">
          <w:t>правильност</w:t>
        </w:r>
      </w:ins>
      <w:ins w:id="767" w:author="Svechnikov, Andrey" w:date="2015-06-22T16:30:00Z">
        <w:r w:rsidR="00B04E8D" w:rsidRPr="003B7156">
          <w:t>и</w:t>
        </w:r>
      </w:ins>
      <w:ins w:id="768" w:author="Komissarova, Olga" w:date="2015-06-17T17:33:00Z">
        <w:r w:rsidRPr="003B7156">
          <w:t xml:space="preserve"> применения технической терминологии и грамматики в утвержденных текстах. В этом случае </w:t>
        </w:r>
      </w:ins>
      <w:ins w:id="769" w:author="Svechnikov, Andrey" w:date="2015-06-22T16:31:00Z">
        <w:r w:rsidR="00B04E8D" w:rsidRPr="003B7156">
          <w:t>Докладчик(и) также обеспечивает(ют)</w:t>
        </w:r>
      </w:ins>
      <w:ins w:id="770" w:author="Komissarova, Olga" w:date="2015-06-17T17:33:00Z">
        <w:r w:rsidRPr="003B7156">
          <w:t>,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w:t>
        </w:r>
      </w:ins>
      <w:ins w:id="771" w:author="Svechnikov, Andrey" w:date="2015-06-22T16:32:00Z">
        <w:r w:rsidR="00D90BFD" w:rsidRPr="003B7156">
          <w:t>ому(</w:t>
        </w:r>
      </w:ins>
      <w:ins w:id="772" w:author="Komissarova, Olga" w:date="2015-06-17T17:33:00Z">
        <w:r w:rsidRPr="003B7156">
          <w:t>ым</w:t>
        </w:r>
      </w:ins>
      <w:ins w:id="773" w:author="Svechnikov, Andrey" w:date="2015-06-22T16:32:00Z">
        <w:r w:rsidR="00D90BFD" w:rsidRPr="003B7156">
          <w:t>) Докладчику(ам)</w:t>
        </w:r>
      </w:ins>
      <w:ins w:id="774" w:author="Komissarova, Olga" w:date="2015-06-17T17:33:00Z">
        <w:r w:rsidRPr="003B7156">
          <w:t>, по мере того как они выпускаются на официальных языках.</w:t>
        </w:r>
      </w:ins>
    </w:p>
    <w:p w:rsidR="00F61DF3" w:rsidRPr="003B7156" w:rsidRDefault="00A44903">
      <w:pPr>
        <w:pStyle w:val="Heading1"/>
        <w:rPr>
          <w:rPrChange w:id="775" w:author="Svechnikov, Andrey" w:date="2015-06-22T16:33:00Z">
            <w:rPr>
              <w:lang w:val="en-US"/>
            </w:rPr>
          </w:rPrChange>
        </w:rPr>
        <w:pPrChange w:id="776" w:author="Komissarova, Olga" w:date="2015-06-17T17:35:00Z">
          <w:pPr/>
        </w:pPrChange>
      </w:pPr>
      <w:bookmarkStart w:id="777" w:name="_Toc423343942"/>
      <w:ins w:id="778" w:author="Komissarova, Olga" w:date="2015-06-17T17:34:00Z">
        <w:r w:rsidRPr="003B7156">
          <w:rPr>
            <w:rPrChange w:id="779" w:author="Svechnikov, Andrey" w:date="2015-06-22T16:33:00Z">
              <w:rPr>
                <w:b/>
                <w:lang w:val="en-US"/>
              </w:rPr>
            </w:rPrChange>
          </w:rPr>
          <w:t>4</w:t>
        </w:r>
        <w:r w:rsidRPr="003B7156">
          <w:rPr>
            <w:rPrChange w:id="780" w:author="Svechnikov, Andrey" w:date="2015-06-22T16:33:00Z">
              <w:rPr>
                <w:b/>
                <w:lang w:val="en-US"/>
              </w:rPr>
            </w:rPrChange>
          </w:rPr>
          <w:tab/>
        </w:r>
        <w:r w:rsidRPr="003B7156">
          <w:t>Консультативная</w:t>
        </w:r>
        <w:r w:rsidRPr="003B7156">
          <w:rPr>
            <w:rPrChange w:id="781" w:author="Svechnikov, Andrey" w:date="2015-06-22T16:33:00Z">
              <w:rPr>
                <w:b/>
                <w:lang w:val="en-US"/>
              </w:rPr>
            </w:rPrChange>
          </w:rPr>
          <w:t xml:space="preserve"> </w:t>
        </w:r>
        <w:r w:rsidRPr="003B7156">
          <w:t>группа</w:t>
        </w:r>
        <w:r w:rsidRPr="003B7156">
          <w:rPr>
            <w:rPrChange w:id="782" w:author="Svechnikov, Andrey" w:date="2015-06-22T16:33:00Z">
              <w:rPr>
                <w:b/>
                <w:lang w:val="en-US"/>
              </w:rPr>
            </w:rPrChange>
          </w:rPr>
          <w:t xml:space="preserve"> </w:t>
        </w:r>
        <w:r w:rsidRPr="003B7156">
          <w:t>по</w:t>
        </w:r>
        <w:r w:rsidRPr="003B7156">
          <w:rPr>
            <w:rPrChange w:id="783" w:author="Svechnikov, Andrey" w:date="2015-06-22T16:33:00Z">
              <w:rPr>
                <w:b/>
                <w:lang w:val="en-US"/>
              </w:rPr>
            </w:rPrChange>
          </w:rPr>
          <w:t xml:space="preserve"> </w:t>
        </w:r>
        <w:r w:rsidRPr="003B7156">
          <w:t>радиосвязи</w:t>
        </w:r>
      </w:ins>
      <w:bookmarkEnd w:id="777"/>
    </w:p>
    <w:p w:rsidR="00746E44" w:rsidRPr="003B7156" w:rsidRDefault="00746E44" w:rsidP="00D90BFD">
      <w:pPr>
        <w:rPr>
          <w:ins w:id="784" w:author="Komissarova, Olga" w:date="2015-06-17T17:38:00Z"/>
        </w:rPr>
      </w:pPr>
      <w:ins w:id="785" w:author="Komissarova, Olga" w:date="2015-06-17T17:38:00Z">
        <w:r w:rsidRPr="003B7156">
          <w:rPr>
            <w:rPrChange w:id="786" w:author="Svechnikov, Andrey" w:date="2015-06-22T16:33:00Z">
              <w:rPr>
                <w:lang w:val="en-US"/>
              </w:rPr>
            </w:rPrChange>
          </w:rPr>
          <w:t>4.1</w:t>
        </w:r>
        <w:r w:rsidRPr="003B7156">
          <w:rPr>
            <w:rPrChange w:id="787" w:author="Svechnikov, Andrey" w:date="2015-06-22T16:33:00Z">
              <w:rPr>
                <w:lang w:val="en-US"/>
              </w:rPr>
            </w:rPrChange>
          </w:rPr>
          <w:tab/>
        </w:r>
      </w:ins>
      <w:ins w:id="788" w:author="Svechnikov, Andrey" w:date="2015-06-22T16:33:00Z">
        <w:r w:rsidR="00D90BFD" w:rsidRPr="003B7156">
          <w:t xml:space="preserve">Как установлено в п. 2.1.3, ассамблея </w:t>
        </w:r>
        <w:r w:rsidR="00D90BFD" w:rsidRPr="003B7156">
          <w:rPr>
            <w:rPrChange w:id="789" w:author="Svechnikov, Andrey" w:date="2015-06-22T16:33:00Z">
              <w:rPr>
                <w:lang w:val="en-US"/>
              </w:rPr>
            </w:rPrChange>
          </w:rPr>
          <w:t>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ins>
      <w:ins w:id="790" w:author="Komissarova, Olga" w:date="2015-06-17T17:38:00Z">
        <w:r w:rsidRPr="003B7156">
          <w:t>.</w:t>
        </w:r>
      </w:ins>
    </w:p>
    <w:p w:rsidR="00746E44" w:rsidRPr="003B7156" w:rsidDel="00746E44" w:rsidRDefault="00746E44" w:rsidP="00746E44">
      <w:pPr>
        <w:rPr>
          <w:del w:id="791" w:author="Komissarova, Olga" w:date="2015-06-17T17:37:00Z"/>
        </w:rPr>
      </w:pPr>
      <w:del w:id="792" w:author="Komissarova, Olga" w:date="2015-06-17T17:37:00Z">
        <w:r w:rsidRPr="003B7156" w:rsidDel="00746E44">
          <w:delText>2.30</w:delText>
        </w:r>
        <w:r w:rsidRPr="003B7156" w:rsidDel="00746E44">
          <w:tab/>
          <w:delText>Каждая исследовательская комиссия может утверждать Решения, Мнения, Справочники, Отчеты и Рекомендации, в которые внесены редакционные поправки. Исследовательская комиссия может разрешать утверждения Справочников, например, соответствующей рабочей группой.</w:delText>
        </w:r>
      </w:del>
    </w:p>
    <w:p w:rsidR="00746E44" w:rsidRPr="003B7156" w:rsidRDefault="00746E44">
      <w:pPr>
        <w:rPr>
          <w:ins w:id="793" w:author="Komissarova, Olga" w:date="2015-06-17T17:39:00Z"/>
        </w:rPr>
      </w:pPr>
      <w:ins w:id="794" w:author="Komissarova, Olga" w:date="2015-06-17T17:39:00Z">
        <w:r w:rsidRPr="003B7156">
          <w:t>4.2</w:t>
        </w:r>
        <w:r w:rsidRPr="003B7156">
          <w:tab/>
          <w:t>Консультативная группа по радиосвязи уполномочена, в соответствии с Резолюцией МСЭ</w:t>
        </w:r>
        <w:r w:rsidRPr="003B7156">
          <w:noBreakHyphen/>
          <w:t>R 52, действовать от имени ассамблеи в период между ассамблеями.</w:t>
        </w:r>
      </w:ins>
    </w:p>
    <w:p w:rsidR="00837D52" w:rsidRPr="003B7156" w:rsidDel="005B31AB" w:rsidRDefault="005B31AB">
      <w:pPr>
        <w:pStyle w:val="Heading1"/>
        <w:rPr>
          <w:del w:id="795" w:author="Komissarova, Olga" w:date="2015-06-18T10:35:00Z"/>
        </w:rPr>
      </w:pPr>
      <w:bookmarkStart w:id="796" w:name="_Toc423343943"/>
      <w:ins w:id="797" w:author="Komissarova, Olga" w:date="2015-06-18T10:32:00Z">
        <w:r w:rsidRPr="003B7156">
          <w:t>4.</w:t>
        </w:r>
      </w:ins>
      <w:r w:rsidR="00837D52" w:rsidRPr="003B7156">
        <w:t>3</w:t>
      </w:r>
      <w:r w:rsidR="00837D52" w:rsidRPr="003B7156">
        <w:tab/>
      </w:r>
      <w:del w:id="798" w:author="Komissarova, Olga" w:date="2015-06-18T10:35:00Z">
        <w:r w:rsidR="00837D52" w:rsidRPr="003B7156" w:rsidDel="005B31AB">
          <w:delText>Вопросы и другие темы</w:delText>
        </w:r>
        <w:r w:rsidR="00837D52" w:rsidRPr="003B7156" w:rsidDel="005B31AB">
          <w:rPr>
            <w:rStyle w:val="FootnoteReference"/>
            <w:b w:val="0"/>
            <w:bCs/>
          </w:rPr>
          <w:footnoteReference w:customMarkFollows="1" w:id="11"/>
          <w:delText>5</w:delText>
        </w:r>
        <w:r w:rsidR="00837D52" w:rsidRPr="003B7156" w:rsidDel="005B31AB">
          <w:delText>, подлежащие изучению исследовательскими комиссиями</w:delText>
        </w:r>
        <w:bookmarkEnd w:id="796"/>
      </w:del>
    </w:p>
    <w:p w:rsidR="00C1767D" w:rsidRPr="003B7156" w:rsidRDefault="00C1767D">
      <w:pPr>
        <w:pPrChange w:id="801" w:author="Svechnikov, Andrey" w:date="2015-06-26T11:28:00Z">
          <w:pPr>
            <w:pStyle w:val="enumlev1"/>
          </w:pPr>
        </w:pPrChange>
      </w:pPr>
      <w:ins w:id="802" w:author="Svechnikov, Andrey" w:date="2015-06-22T16:39:00Z">
        <w:r w:rsidRPr="003B7156">
          <w:t>В</w:t>
        </w:r>
      </w:ins>
      <w:ins w:id="803" w:author="Svechnikov, Andrey" w:date="2015-06-22T16:40:00Z">
        <w:r w:rsidRPr="003B7156">
          <w:t xml:space="preserve"> </w:t>
        </w:r>
      </w:ins>
      <w:ins w:id="804" w:author="Svechnikov, Andrey" w:date="2015-06-22T16:39:00Z">
        <w:r w:rsidRPr="003B7156">
          <w:t xml:space="preserve">соответствии с п. 160G Конвенции Консультативная группа по радиосвязи принимает собственные методы работы, </w:t>
        </w:r>
      </w:ins>
      <w:ins w:id="805" w:author="Svechnikov, Andrey" w:date="2015-06-26T11:28:00Z">
        <w:r w:rsidRPr="003B7156">
          <w:t xml:space="preserve">которые </w:t>
        </w:r>
      </w:ins>
      <w:ins w:id="806" w:author="Svechnikov, Andrey" w:date="2015-06-22T16:39:00Z">
        <w:r w:rsidRPr="003B7156">
          <w:t>совместимы с методами, принятыми ассамблеей радиосвязи</w:t>
        </w:r>
      </w:ins>
      <w:ins w:id="807" w:author="Svechnikov, Andrey" w:date="2015-06-22T16:42:00Z">
        <w:r w:rsidRPr="003B7156">
          <w:t>.</w:t>
        </w:r>
      </w:ins>
    </w:p>
    <w:p w:rsidR="00837D52" w:rsidRPr="003B7156" w:rsidDel="005B31AB" w:rsidRDefault="00837D52">
      <w:pPr>
        <w:rPr>
          <w:del w:id="808" w:author="Komissarova, Olga" w:date="2015-06-18T10:36:00Z"/>
        </w:rPr>
      </w:pPr>
      <w:del w:id="809" w:author="Komissarova, Olga" w:date="2015-06-18T10:35:00Z">
        <w:r w:rsidRPr="003B7156" w:rsidDel="005B31AB">
          <w:delText>3.1</w:delText>
        </w:r>
        <w:r w:rsidRPr="003B7156" w:rsidDel="005B31AB">
          <w:tab/>
          <w:delText>Принятие и утверждение Вопросов:</w:delText>
        </w:r>
      </w:del>
    </w:p>
    <w:p w:rsidR="00837D52" w:rsidRPr="003B7156" w:rsidDel="00D90BFD" w:rsidRDefault="00B97849" w:rsidP="00B97849">
      <w:pPr>
        <w:pStyle w:val="enumlev1"/>
        <w:rPr>
          <w:del w:id="810" w:author="Svechnikov, Andrey" w:date="2015-06-22T16:41:00Z"/>
        </w:rPr>
      </w:pPr>
      <w:del w:id="811" w:author="Komissarova, Olga" w:date="2015-06-18T10:36:00Z">
        <w:r w:rsidRPr="003B7156" w:rsidDel="005B31AB">
          <w:delText>3.1.1</w:delText>
        </w:r>
        <w:r w:rsidRPr="003B7156" w:rsidDel="005B31AB">
          <w:tab/>
        </w:r>
      </w:del>
      <w:del w:id="812" w:author="Svechnikov, Andrey" w:date="2015-06-22T16:41:00Z">
        <w:r w:rsidR="00837D52" w:rsidRPr="003B7156" w:rsidDel="00D90BFD">
          <w:delText xml:space="preserve">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w:delText>
        </w:r>
        <w:r w:rsidR="00837D52" w:rsidRPr="003B7156" w:rsidDel="00D90BFD">
          <w:lastRenderedPageBreak/>
          <w:delText>другой конференцией, Советом или Радиорегламентарным комитетом, в соответствии с п.</w:delText>
        </w:r>
      </w:del>
      <w:del w:id="813" w:author="Maloletkova, Svetlana" w:date="2015-06-30T10:47:00Z">
        <w:r w:rsidDel="00B97849">
          <w:delText> </w:delText>
        </w:r>
      </w:del>
      <w:del w:id="814" w:author="Svechnikov, Andrey" w:date="2015-06-22T16:41:00Z">
        <w:r w:rsidR="00837D52" w:rsidRPr="003B7156" w:rsidDel="00D90BFD">
          <w:delText>129 Конвенции.</w:delText>
        </w:r>
      </w:del>
    </w:p>
    <w:p w:rsidR="00837D52" w:rsidRPr="003B7156" w:rsidDel="00D90BFD" w:rsidRDefault="00837D52" w:rsidP="00837D52">
      <w:pPr>
        <w:pStyle w:val="enumlev1"/>
        <w:rPr>
          <w:del w:id="815" w:author="Svechnikov, Andrey" w:date="2015-06-22T16:41:00Z"/>
        </w:rPr>
      </w:pPr>
      <w:del w:id="816" w:author="Svechnikov, Andrey" w:date="2015-06-22T16:41:00Z">
        <w:r w:rsidRPr="003B7156" w:rsidDel="00D90BFD">
          <w:delText>3.1.2</w:delText>
        </w:r>
        <w:r w:rsidRPr="003B7156" w:rsidDel="00D90BFD">
          <w:tab/>
          <w:delTex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10.2 и утвержденным:</w:delText>
        </w:r>
      </w:del>
    </w:p>
    <w:p w:rsidR="00837D52" w:rsidRPr="003B7156" w:rsidDel="005B31AB" w:rsidRDefault="00837D52">
      <w:pPr>
        <w:pStyle w:val="enumlev2"/>
        <w:rPr>
          <w:del w:id="817" w:author="Komissarova, Olga" w:date="2015-06-18T10:36:00Z"/>
        </w:rPr>
      </w:pPr>
      <w:del w:id="818" w:author="Svechnikov, Andrey" w:date="2015-06-22T16:41:00Z">
        <w:r w:rsidRPr="003B7156" w:rsidDel="00D90BFD">
          <w:delText>–</w:delText>
        </w:r>
        <w:r w:rsidRPr="003B7156" w:rsidDel="00D90BFD">
          <w:tab/>
          <w:delText>Ассамблеей радиосвязи</w:delText>
        </w:r>
      </w:del>
      <w:r w:rsidRPr="003B7156">
        <w:t xml:space="preserve"> </w:t>
      </w:r>
      <w:del w:id="819" w:author="Komissarova, Olga" w:date="2015-06-18T10:36:00Z">
        <w:r w:rsidRPr="003B7156" w:rsidDel="005B31AB">
          <w:delText xml:space="preserve">(см. Резолюцию МСЭ-R 5); </w:delText>
        </w:r>
      </w:del>
    </w:p>
    <w:p w:rsidR="00837D52" w:rsidRPr="003B7156" w:rsidDel="005B31AB" w:rsidRDefault="00837D52">
      <w:pPr>
        <w:pStyle w:val="enumlev2"/>
        <w:rPr>
          <w:del w:id="820" w:author="Komissarova, Olga" w:date="2015-06-18T10:35:00Z"/>
        </w:rPr>
      </w:pPr>
      <w:del w:id="821" w:author="Komissarova, Olga" w:date="2015-06-18T10:35:00Z">
        <w:r w:rsidRPr="003B7156" w:rsidDel="005B31AB">
          <w:delText>–</w:delText>
        </w:r>
        <w:r w:rsidRPr="003B7156" w:rsidDel="005B31AB">
          <w:tab/>
          <w:delText>путем консультаций в период между ассамблеями радиосвязи после принятия исследовательской комиссией.</w:delText>
        </w:r>
      </w:del>
    </w:p>
    <w:p w:rsidR="00837D52" w:rsidRPr="003B7156" w:rsidDel="005B31AB" w:rsidRDefault="00837D52" w:rsidP="00837D52">
      <w:pPr>
        <w:pStyle w:val="enumlev1"/>
        <w:rPr>
          <w:del w:id="822" w:author="Komissarova, Olga" w:date="2015-06-18T10:35:00Z"/>
        </w:rPr>
      </w:pPr>
      <w:del w:id="823" w:author="Komissarova, Olga" w:date="2015-06-18T10:35:00Z">
        <w:r w:rsidRPr="003B7156" w:rsidDel="005B31AB">
          <w:rPr>
            <w:rStyle w:val="enumlev1Char"/>
          </w:rPr>
          <w:tab/>
          <w:delText>Процесс утверждения путем консультаций должен быть таким же, который используется для Рекомендаций</w:delText>
        </w:r>
        <w:r w:rsidRPr="003B7156" w:rsidDel="005B31AB">
          <w:delText xml:space="preserve"> в п. 10.4. </w:delText>
        </w:r>
      </w:del>
    </w:p>
    <w:p w:rsidR="00837D52" w:rsidRPr="003B7156" w:rsidDel="005B31AB" w:rsidRDefault="00837D52" w:rsidP="00837D52">
      <w:pPr>
        <w:rPr>
          <w:del w:id="824" w:author="Komissarova, Olga" w:date="2015-06-18T10:35:00Z"/>
        </w:rPr>
      </w:pPr>
      <w:del w:id="825" w:author="Komissarova, Olga" w:date="2015-06-18T10:35:00Z">
        <w:r w:rsidRPr="003B7156" w:rsidDel="005B31AB">
          <w:delText>3.2</w:delText>
        </w:r>
        <w:r w:rsidRPr="003B7156" w:rsidDel="005B31AB">
          <w:tab/>
          <w:delText>В отношении Вопросов, представленных согласно п. 3.1.1,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delText>
        </w:r>
      </w:del>
    </w:p>
    <w:p w:rsidR="00837D52" w:rsidRPr="003B7156" w:rsidDel="005B31AB" w:rsidRDefault="00837D52" w:rsidP="00837D52">
      <w:pPr>
        <w:rPr>
          <w:del w:id="826" w:author="Komissarova, Olga" w:date="2015-06-18T10:35:00Z"/>
        </w:rPr>
      </w:pPr>
      <w:del w:id="827" w:author="Komissarova, Olga" w:date="2015-06-18T10:35:00Z">
        <w:r w:rsidRPr="003B7156" w:rsidDel="005B31AB">
          <w:delText>3.3</w:delText>
        </w:r>
        <w:r w:rsidRPr="003B7156" w:rsidDel="005B31AB">
          <w:tab/>
          <w:delText>В соответствии с пп.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delText>
        </w:r>
      </w:del>
    </w:p>
    <w:p w:rsidR="00837D52" w:rsidRPr="003B7156" w:rsidDel="005B31AB" w:rsidRDefault="00837D52" w:rsidP="00837D52">
      <w:pPr>
        <w:rPr>
          <w:del w:id="828" w:author="Komissarova, Olga" w:date="2015-06-18T10:35:00Z"/>
        </w:rPr>
      </w:pPr>
      <w:del w:id="829" w:author="Komissarova, Olga" w:date="2015-06-18T10:35:00Z">
        <w:r w:rsidRPr="003B7156" w:rsidDel="005B31AB">
          <w:delText>3.4</w:delText>
        </w:r>
        <w:r w:rsidRPr="003B7156" w:rsidDel="005B31AB">
          <w:tab/>
          <w:delText>Каждый Вопрос передается только одной исследовательской комиссии.</w:delText>
        </w:r>
      </w:del>
    </w:p>
    <w:p w:rsidR="00837D52" w:rsidRPr="003B7156" w:rsidRDefault="00837D52">
      <w:del w:id="830" w:author="Komissarova, Olga" w:date="2015-06-18T10:35:00Z">
        <w:r w:rsidRPr="003B7156" w:rsidDel="005B31AB">
          <w:delText>3.5</w:delText>
        </w:r>
        <w:r w:rsidRPr="003B7156" w:rsidDel="005B31AB">
          <w:tab/>
          <w:delText xml:space="preserve">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2.7), либо принимает решение о переносе Вопроса на следующее собрание исследовательской комиссии. </w:delText>
        </w:r>
      </w:del>
      <w:moveFromRangeStart w:id="831" w:author="Komissarova, Olga" w:date="2015-06-18T16:25:00Z" w:name="move422386988"/>
      <w:moveFrom w:id="832" w:author="Komissarova, Olga" w:date="2015-06-18T16:25:00Z">
        <w:r w:rsidRPr="003B7156" w:rsidDel="005B31AB">
          <w:t>Во избежание дублирования деятельности, в случаях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moveFrom>
      <w:moveFromRangeEnd w:id="831"/>
    </w:p>
    <w:p w:rsidR="00837D52" w:rsidRPr="003B7156" w:rsidDel="005B31AB" w:rsidRDefault="00837D52" w:rsidP="00837D52">
      <w:pPr>
        <w:rPr>
          <w:del w:id="833" w:author="Komissarova, Olga" w:date="2015-06-18T10:35:00Z"/>
        </w:rPr>
      </w:pPr>
      <w:del w:id="834" w:author="Komissarova, Olga" w:date="2015-06-18T10:35:00Z">
        <w:r w:rsidRPr="003B7156" w:rsidDel="005B31AB">
          <w:delText>3.6</w:delText>
        </w:r>
        <w:r w:rsidRPr="003B7156" w:rsidDel="005B31AB">
          <w:tab/>
          <w:delText>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Директор проводит консультации с Государствами-Членами для утверждения исключения таких Вопросов в соответствии с той же процедурой, которая приведена выше в п. 3.1.2, или направляет соответствующие предложения следующей ассамблее радиосвязи для принятия мер.</w:delText>
        </w:r>
      </w:del>
    </w:p>
    <w:p w:rsidR="00837D52" w:rsidRPr="003B7156" w:rsidRDefault="00837D52" w:rsidP="00837D52">
      <w:pPr>
        <w:pStyle w:val="Heading1"/>
      </w:pPr>
      <w:bookmarkStart w:id="835" w:name="_Toc423343944"/>
      <w:del w:id="836" w:author="Komissarova, Olga" w:date="2015-06-18T10:36:00Z">
        <w:r w:rsidRPr="003B7156" w:rsidDel="005B31AB">
          <w:delText>4</w:delText>
        </w:r>
      </w:del>
      <w:ins w:id="837" w:author="Komissarova, Olga" w:date="2015-06-18T10:36:00Z">
        <w:r w:rsidR="005B31AB" w:rsidRPr="003B7156">
          <w:t>5</w:t>
        </w:r>
      </w:ins>
      <w:r w:rsidRPr="003B7156">
        <w:tab/>
        <w:t>Подготовка к всемирным и региональным конференциям радиосвязи</w:t>
      </w:r>
      <w:bookmarkEnd w:id="835"/>
    </w:p>
    <w:p w:rsidR="00837D52" w:rsidRPr="003B7156" w:rsidRDefault="005B31AB">
      <w:ins w:id="838" w:author="Komissarova, Olga" w:date="2015-06-18T10:36:00Z">
        <w:r w:rsidRPr="003B7156">
          <w:t>5</w:t>
        </w:r>
      </w:ins>
      <w:del w:id="839" w:author="Komissarova, Olga" w:date="2015-06-18T10:36:00Z">
        <w:r w:rsidR="00837D52" w:rsidRPr="003B7156" w:rsidDel="005B31AB">
          <w:delText>4</w:delText>
        </w:r>
      </w:del>
      <w:r w:rsidR="00837D52" w:rsidRPr="003B7156">
        <w:t>.1</w:t>
      </w:r>
      <w:r w:rsidR="00837D52" w:rsidRPr="003B7156">
        <w:tab/>
        <w:t>Процедуры, рассматриваемые в Резолюции МСЭ-R 2, применяются при подготовке к всемирным конференциям радиосвязи (ВКР). При необходимости они могут быть адаптированы ассамблеей радиосвязи для их применения к региональной конференции радиосвязи (РКР).</w:t>
      </w:r>
    </w:p>
    <w:p w:rsidR="00837D52" w:rsidRPr="003B7156" w:rsidRDefault="005B31AB" w:rsidP="00837D52">
      <w:ins w:id="840" w:author="Komissarova, Olga" w:date="2015-06-18T10:37:00Z">
        <w:r w:rsidRPr="003B7156">
          <w:t>5</w:t>
        </w:r>
      </w:ins>
      <w:del w:id="841" w:author="Komissarova, Olga" w:date="2015-06-18T10:37:00Z">
        <w:r w:rsidR="00837D52" w:rsidRPr="003B7156" w:rsidDel="005B31AB">
          <w:delText>4</w:delText>
        </w:r>
      </w:del>
      <w:r w:rsidR="00837D52" w:rsidRPr="003B7156">
        <w:t>.2</w:t>
      </w:r>
      <w:r w:rsidR="00837D52" w:rsidRPr="003B7156">
        <w:tab/>
        <w:t>Подготовка к ВКР проводится Подготовительным собранием к конференциям (ПСК) (см. Резолюцию МСЭ-R 2).</w:t>
      </w:r>
    </w:p>
    <w:p w:rsidR="00837D52" w:rsidRPr="003B7156" w:rsidRDefault="005B31AB">
      <w:ins w:id="842" w:author="Komissarova, Olga" w:date="2015-06-18T10:37:00Z">
        <w:r w:rsidRPr="003B7156">
          <w:t>5</w:t>
        </w:r>
      </w:ins>
      <w:del w:id="843" w:author="Komissarova, Olga" w:date="2015-06-18T10:37:00Z">
        <w:r w:rsidR="00837D52" w:rsidRPr="003B7156" w:rsidDel="005B31AB">
          <w:delText>4</w:delText>
        </w:r>
      </w:del>
      <w:r w:rsidR="00837D52" w:rsidRPr="003B7156">
        <w:t>.3</w:t>
      </w:r>
      <w:r w:rsidR="00837D52" w:rsidRPr="003B7156">
        <w:tab/>
        <w:t>Вопросники, издаваемые Бюро, должны ограничиваться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5B31AB" w:rsidRPr="003B7156" w:rsidRDefault="005B31AB" w:rsidP="00D90FFD">
      <w:pPr>
        <w:rPr>
          <w:ins w:id="844" w:author="Komissarova, Olga" w:date="2015-06-18T10:37:00Z"/>
          <w:rPrChange w:id="845" w:author="Svechnikov, Andrey" w:date="2015-06-22T16:44:00Z">
            <w:rPr>
              <w:ins w:id="846" w:author="Komissarova, Olga" w:date="2015-06-18T10:37:00Z"/>
              <w:lang w:val="en-US"/>
            </w:rPr>
          </w:rPrChange>
        </w:rPr>
      </w:pPr>
      <w:ins w:id="847" w:author="Komissarova, Olga" w:date="2015-06-18T10:37:00Z">
        <w:r w:rsidRPr="003B7156">
          <w:rPr>
            <w:rPrChange w:id="848" w:author="Svechnikov, Andrey" w:date="2015-06-22T16:44:00Z">
              <w:rPr>
                <w:lang w:val="en-US"/>
              </w:rPr>
            </w:rPrChange>
          </w:rPr>
          <w:t>5</w:t>
        </w:r>
        <w:r w:rsidRPr="003B7156">
          <w:rPr>
            <w:bCs/>
            <w:rPrChange w:id="849" w:author="Svechnikov, Andrey" w:date="2015-06-22T16:44:00Z">
              <w:rPr>
                <w:bCs/>
                <w:lang w:val="en-US"/>
              </w:rPr>
            </w:rPrChange>
          </w:rPr>
          <w:t>.4</w:t>
        </w:r>
        <w:r w:rsidRPr="003B7156">
          <w:rPr>
            <w:rPrChange w:id="850" w:author="Svechnikov, Andrey" w:date="2015-06-22T16:44:00Z">
              <w:rPr>
                <w:lang w:val="en-US"/>
              </w:rPr>
            </w:rPrChange>
          </w:rPr>
          <w:tab/>
        </w:r>
      </w:ins>
      <w:ins w:id="851" w:author="Svechnikov, Andrey" w:date="2015-06-22T16:44:00Z">
        <w:r w:rsidR="00D90FFD" w:rsidRPr="003B7156">
          <w:rPr>
            <w:rPrChange w:id="852" w:author="Svechnikov, Andrey" w:date="2015-06-22T16:44:00Z">
              <w:rPr>
                <w:lang w:val="en-US"/>
              </w:rPr>
            </w:rPrChange>
          </w:rPr>
          <w:t xml:space="preserve">Директор выпускает информационные материалы, в том числе в электронной форме, включающие </w:t>
        </w:r>
        <w:r w:rsidR="00D90FFD" w:rsidRPr="003B7156">
          <w:t>подготовительные документы и заключительные отчеты</w:t>
        </w:r>
      </w:ins>
      <w:ins w:id="853" w:author="Svechnikov, Andrey" w:date="2015-06-22T16:45:00Z">
        <w:r w:rsidR="00D90FFD" w:rsidRPr="003B7156">
          <w:t xml:space="preserve"> ПСК</w:t>
        </w:r>
      </w:ins>
      <w:ins w:id="854" w:author="Komissarova, Olga" w:date="2015-06-18T10:37:00Z">
        <w:r w:rsidRPr="003B7156">
          <w:rPr>
            <w:rPrChange w:id="855" w:author="Svechnikov, Andrey" w:date="2015-06-22T16:44:00Z">
              <w:rPr>
                <w:lang w:val="en-US"/>
              </w:rPr>
            </w:rPrChange>
          </w:rPr>
          <w:t xml:space="preserve">. </w:t>
        </w:r>
      </w:ins>
    </w:p>
    <w:p w:rsidR="005B31AB" w:rsidRPr="003B7156" w:rsidRDefault="005B31AB" w:rsidP="00D90FFD">
      <w:pPr>
        <w:pStyle w:val="Heading1"/>
        <w:rPr>
          <w:ins w:id="856" w:author="Komissarova, Olga" w:date="2015-06-18T10:38:00Z"/>
        </w:rPr>
      </w:pPr>
      <w:bookmarkStart w:id="857" w:name="_Toc423343945"/>
      <w:ins w:id="858" w:author="Komissarova, Olga" w:date="2015-06-18T10:38:00Z">
        <w:r w:rsidRPr="003B7156">
          <w:lastRenderedPageBreak/>
          <w:t>6</w:t>
        </w:r>
        <w:r w:rsidRPr="003B7156">
          <w:tab/>
        </w:r>
      </w:ins>
      <w:ins w:id="859" w:author="Svechnikov, Andrey" w:date="2015-06-22T16:45:00Z">
        <w:r w:rsidR="00D90FFD" w:rsidRPr="003B7156">
          <w:t>Специальный комитет по регламентарно-процедурным вопросам</w:t>
        </w:r>
      </w:ins>
      <w:bookmarkEnd w:id="857"/>
    </w:p>
    <w:p w:rsidR="005B31AB" w:rsidRPr="003B7156" w:rsidRDefault="005B31AB" w:rsidP="00D90FFD">
      <w:pPr>
        <w:rPr>
          <w:ins w:id="860" w:author="Komissarova, Olga" w:date="2015-06-18T10:38:00Z"/>
        </w:rPr>
      </w:pPr>
      <w:ins w:id="861" w:author="Komissarova, Olga" w:date="2015-06-18T10:38:00Z">
        <w:r w:rsidRPr="003B7156">
          <w:t>6.1</w:t>
        </w:r>
        <w:r w:rsidRPr="003B7156">
          <w:tab/>
        </w:r>
      </w:ins>
      <w:ins w:id="862" w:author="Svechnikov, Andrey" w:date="2015-06-22T16:46:00Z">
        <w:r w:rsidR="00D90FFD" w:rsidRPr="003B7156">
          <w:t>Функции и методы работы Специального комитета по регламентарно-процедурным вопросам содержатся в Резолюции МСЭ</w:t>
        </w:r>
      </w:ins>
      <w:ins w:id="863" w:author="Komissarova, Olga" w:date="2015-06-18T10:38:00Z">
        <w:r w:rsidRPr="003B7156">
          <w:t xml:space="preserve">-R 38. </w:t>
        </w:r>
      </w:ins>
    </w:p>
    <w:p w:rsidR="005B31AB" w:rsidRPr="003B7156" w:rsidRDefault="005B31AB" w:rsidP="00D90FFD">
      <w:pPr>
        <w:pStyle w:val="Heading1"/>
        <w:rPr>
          <w:ins w:id="864" w:author="Komissarova, Olga" w:date="2015-06-18T10:38:00Z"/>
        </w:rPr>
      </w:pPr>
      <w:bookmarkStart w:id="865" w:name="_Toc423343946"/>
      <w:ins w:id="866" w:author="Komissarova, Olga" w:date="2015-06-18T10:38:00Z">
        <w:r w:rsidRPr="003B7156">
          <w:t>7</w:t>
        </w:r>
        <w:r w:rsidRPr="003B7156">
          <w:tab/>
        </w:r>
      </w:ins>
      <w:ins w:id="867" w:author="Svechnikov, Andrey" w:date="2015-06-22T16:46:00Z">
        <w:r w:rsidR="00D90FFD" w:rsidRPr="003B7156">
          <w:t>Координационный комитет по терминологии</w:t>
        </w:r>
      </w:ins>
      <w:bookmarkEnd w:id="865"/>
    </w:p>
    <w:p w:rsidR="005B31AB" w:rsidRPr="003B7156" w:rsidRDefault="005B31AB" w:rsidP="00D90FFD">
      <w:pPr>
        <w:rPr>
          <w:ins w:id="868" w:author="Komissarova, Olga" w:date="2015-06-18T10:38:00Z"/>
        </w:rPr>
      </w:pPr>
      <w:ins w:id="869" w:author="Komissarova, Olga" w:date="2015-06-18T10:38:00Z">
        <w:r w:rsidRPr="003B7156">
          <w:t>7.1</w:t>
        </w:r>
        <w:r w:rsidRPr="003B7156">
          <w:tab/>
        </w:r>
      </w:ins>
      <w:ins w:id="870" w:author="Svechnikov, Andrey" w:date="2015-06-22T16:46:00Z">
        <w:r w:rsidR="00D90FFD" w:rsidRPr="003B7156">
          <w:t xml:space="preserve">Функции и методы работы Специального комитета по </w:t>
        </w:r>
      </w:ins>
      <w:ins w:id="871" w:author="Svechnikov, Andrey" w:date="2015-06-22T16:47:00Z">
        <w:r w:rsidR="00D90FFD" w:rsidRPr="003B7156">
          <w:t xml:space="preserve">терминологии </w:t>
        </w:r>
      </w:ins>
      <w:ins w:id="872" w:author="Svechnikov, Andrey" w:date="2015-06-22T16:46:00Z">
        <w:r w:rsidR="00D90FFD" w:rsidRPr="003B7156">
          <w:t>содержатся в Резолюции МСЭ</w:t>
        </w:r>
      </w:ins>
      <w:ins w:id="873" w:author="Komissarova, Olga" w:date="2015-06-18T10:38:00Z">
        <w:r w:rsidR="00D90FFD" w:rsidRPr="003B7156">
          <w:t>-R</w:t>
        </w:r>
        <w:r w:rsidRPr="003B7156">
          <w:t xml:space="preserve"> 36. </w:t>
        </w:r>
      </w:ins>
    </w:p>
    <w:p w:rsidR="005B31AB" w:rsidRPr="003B7156" w:rsidRDefault="005B31AB" w:rsidP="00AA5A5E">
      <w:pPr>
        <w:pStyle w:val="Heading1"/>
        <w:rPr>
          <w:ins w:id="874" w:author="Komissarova, Olga" w:date="2015-06-18T10:38:00Z"/>
        </w:rPr>
      </w:pPr>
      <w:bookmarkStart w:id="875" w:name="_Toc423343947"/>
      <w:ins w:id="876" w:author="Komissarova, Olga" w:date="2015-06-18T10:38:00Z">
        <w:r w:rsidRPr="003B7156">
          <w:t>8</w:t>
        </w:r>
        <w:r w:rsidRPr="003B7156">
          <w:tab/>
        </w:r>
      </w:ins>
      <w:ins w:id="877" w:author="Svechnikov, Andrey" w:date="2015-06-22T16:47:00Z">
        <w:r w:rsidR="00AA5A5E" w:rsidRPr="003B7156">
          <w:t>Другие соображения</w:t>
        </w:r>
      </w:ins>
      <w:bookmarkEnd w:id="875"/>
    </w:p>
    <w:p w:rsidR="00837D52" w:rsidRPr="003B7156" w:rsidRDefault="005B31AB" w:rsidP="009F5567">
      <w:pPr>
        <w:pStyle w:val="Heading2"/>
      </w:pPr>
      <w:bookmarkStart w:id="878" w:name="_Toc423343948"/>
      <w:ins w:id="879" w:author="Komissarova, Olga" w:date="2015-06-18T10:38:00Z">
        <w:r w:rsidRPr="003B7156">
          <w:t>8.1</w:t>
        </w:r>
      </w:ins>
      <w:del w:id="880" w:author="Komissarova, Olga" w:date="2015-06-18T10:38:00Z">
        <w:r w:rsidR="00837D52" w:rsidRPr="003B7156" w:rsidDel="005B31AB">
          <w:delText>5</w:delText>
        </w:r>
      </w:del>
      <w:r w:rsidR="00837D52" w:rsidRPr="003B7156">
        <w:tab/>
        <w:t>Координация между исследовательскими комиссиями, Секторами, а также другими международными организациями</w:t>
      </w:r>
      <w:bookmarkEnd w:id="878"/>
    </w:p>
    <w:p w:rsidR="00837D52" w:rsidRPr="003B7156" w:rsidRDefault="005B31AB" w:rsidP="009F5567">
      <w:pPr>
        <w:pStyle w:val="Heading3"/>
      </w:pPr>
      <w:bookmarkStart w:id="881" w:name="_Toc423343949"/>
      <w:ins w:id="882" w:author="Komissarova, Olga" w:date="2015-06-18T10:38:00Z">
        <w:r w:rsidRPr="003B7156">
          <w:t>8.1.1</w:t>
        </w:r>
      </w:ins>
      <w:del w:id="883" w:author="Komissarova, Olga" w:date="2015-06-18T10:38:00Z">
        <w:r w:rsidR="00837D52" w:rsidRPr="003B7156" w:rsidDel="005B31AB">
          <w:delText>5.1</w:delText>
        </w:r>
      </w:del>
      <w:r w:rsidR="00837D52" w:rsidRPr="003B7156">
        <w:tab/>
        <w:t>Собрания председателей и заместителей председателей исследовательских комиссий</w:t>
      </w:r>
      <w:bookmarkEnd w:id="881"/>
    </w:p>
    <w:p w:rsidR="0017425C" w:rsidRPr="003B7156" w:rsidRDefault="0017425C" w:rsidP="00837D52">
      <w:ins w:id="884" w:author="Svechnikov, Andrey" w:date="2015-04-29T10:12:00Z">
        <w:r w:rsidRPr="003B7156">
          <w:rPr>
            <w:szCs w:val="28"/>
            <w:lang w:eastAsia="ru-RU"/>
          </w:rPr>
          <w:t xml:space="preserve">После каждой ассамблеи радиосвязи, а также </w:t>
        </w:r>
      </w:ins>
      <w:del w:id="885" w:author="Svechnikov, Andrey" w:date="2015-04-29T10:12:00Z">
        <w:r w:rsidRPr="003B7156" w:rsidDel="00436928">
          <w:rPr>
            <w:szCs w:val="28"/>
            <w:lang w:eastAsia="ru-RU"/>
          </w:rPr>
          <w:delText>П</w:delText>
        </w:r>
      </w:del>
      <w:ins w:id="886" w:author="Svechnikov, Andrey" w:date="2015-04-29T10:12:00Z">
        <w:r w:rsidRPr="003B7156">
          <w:rPr>
            <w:szCs w:val="28"/>
            <w:lang w:eastAsia="ru-RU"/>
          </w:rPr>
          <w:t>п</w:t>
        </w:r>
      </w:ins>
      <w:r w:rsidRPr="003B7156">
        <w:rPr>
          <w:szCs w:val="28"/>
          <w:lang w:eastAsia="ru-RU"/>
        </w:rPr>
        <w:t>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w:t>
      </w:r>
      <w:ins w:id="887" w:author="Svechnikov, Andrey" w:date="2015-04-29T10:13:00Z">
        <w:r w:rsidRPr="003B7156">
          <w:rPr>
            <w:szCs w:val="28"/>
            <w:lang w:eastAsia="ru-RU"/>
          </w:rPr>
          <w:t xml:space="preserve"> и других подчиненных групп</w:t>
        </w:r>
      </w:ins>
      <w:r w:rsidRPr="003B7156">
        <w:rPr>
          <w:szCs w:val="28"/>
          <w:lang w:eastAsia="ru-RU"/>
        </w:rPr>
        <w:t>.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w:t>
      </w:r>
      <w:ins w:id="888" w:author="Svechnikov, Andrey" w:date="2015-04-29T10:14:00Z">
        <w:r w:rsidRPr="003B7156">
          <w:rPr>
            <w:szCs w:val="28"/>
            <w:lang w:eastAsia="ru-RU"/>
          </w:rPr>
          <w:t xml:space="preserve"> в отношении исследований</w:t>
        </w:r>
      </w:ins>
      <w:ins w:id="889" w:author="Svechnikov, Andrey" w:date="2015-04-29T10:15:00Z">
        <w:r w:rsidRPr="003B7156">
          <w:rPr>
            <w:szCs w:val="28"/>
            <w:lang w:eastAsia="ru-RU"/>
          </w:rPr>
          <w:t>, проводимых согласно соответствующим Резолюциям МСЭ-R</w:t>
        </w:r>
      </w:ins>
      <w:r w:rsidRPr="003B7156">
        <w:rPr>
          <w:szCs w:val="28"/>
          <w:lang w:eastAsia="ru-RU"/>
        </w:rPr>
        <w:t xml:space="preserve">, </w:t>
      </w:r>
      <w:ins w:id="890" w:author="Svechnikov, Andrey" w:date="2015-04-29T10:15:00Z">
        <w:r w:rsidRPr="003B7156">
          <w:rPr>
            <w:szCs w:val="28"/>
            <w:lang w:eastAsia="ru-RU"/>
          </w:rPr>
          <w:t xml:space="preserve">с тем </w:t>
        </w:r>
      </w:ins>
      <w:r w:rsidRPr="003B7156">
        <w:rPr>
          <w:szCs w:val="28"/>
          <w:lang w:eastAsia="ru-RU"/>
        </w:rPr>
        <w:t xml:space="preserve">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 </w:t>
      </w:r>
      <w:del w:id="891" w:author="Svechnikov, Andrey" w:date="2015-04-29T10:17:00Z">
        <w:r w:rsidRPr="003B7156" w:rsidDel="009F0ED6">
          <w:rPr>
            <w:szCs w:val="28"/>
            <w:lang w:eastAsia="ru-RU"/>
          </w:rPr>
          <w:delText>Однако перед собранием КГР каждые два года организуется однодневное очное собрание.</w:delText>
        </w:r>
      </w:del>
    </w:p>
    <w:p w:rsidR="00837D52" w:rsidRPr="003B7156" w:rsidRDefault="0017425C" w:rsidP="009F5567">
      <w:pPr>
        <w:pStyle w:val="Heading3"/>
      </w:pPr>
      <w:bookmarkStart w:id="892" w:name="_Toc423343950"/>
      <w:ins w:id="893" w:author="Komissarova, Olga" w:date="2015-06-18T10:39:00Z">
        <w:r w:rsidRPr="003B7156">
          <w:t>8.1.2</w:t>
        </w:r>
      </w:ins>
      <w:del w:id="894" w:author="Komissarova, Olga" w:date="2015-06-18T10:39:00Z">
        <w:r w:rsidR="00837D52" w:rsidRPr="003B7156" w:rsidDel="0017425C">
          <w:delText>5.2</w:delText>
        </w:r>
      </w:del>
      <w:r w:rsidR="00837D52" w:rsidRPr="003B7156">
        <w:tab/>
        <w:t>Докладчики по взаимодействию</w:t>
      </w:r>
      <w:bookmarkEnd w:id="892"/>
    </w:p>
    <w:p w:rsidR="00837D52" w:rsidRPr="003B7156" w:rsidRDefault="00837D52">
      <w:r w:rsidRPr="003B7156">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w:t>
      </w:r>
      <w:ins w:id="895" w:author="Svechnikov, Andrey" w:date="2015-06-22T16:48:00Z">
        <w:r w:rsidR="00AA5A5E" w:rsidRPr="003B7156">
          <w:t>, Координационного комитета по терминологии или соответствующих групп</w:t>
        </w:r>
      </w:ins>
      <w:del w:id="896" w:author="Svechnikov, Andrey" w:date="2015-06-22T16:49:00Z">
        <w:r w:rsidRPr="003B7156" w:rsidDel="00AA5A5E">
          <w:delText xml:space="preserve"> или исследовательских комиссий</w:delText>
        </w:r>
      </w:del>
      <w:r w:rsidRPr="003B7156">
        <w:t xml:space="preserve"> двух других Секторов.</w:t>
      </w:r>
    </w:p>
    <w:p w:rsidR="00837D52" w:rsidRPr="003B7156" w:rsidRDefault="0017425C" w:rsidP="009F5567">
      <w:pPr>
        <w:pStyle w:val="Heading3"/>
      </w:pPr>
      <w:bookmarkStart w:id="897" w:name="_Toc423343951"/>
      <w:ins w:id="898" w:author="Komissarova, Olga" w:date="2015-06-18T10:39:00Z">
        <w:r w:rsidRPr="003B7156">
          <w:t>8.1.3</w:t>
        </w:r>
      </w:ins>
      <w:del w:id="899" w:author="Komissarova, Olga" w:date="2015-06-18T10:40:00Z">
        <w:r w:rsidR="00837D52" w:rsidRPr="003B7156" w:rsidDel="0017425C">
          <w:delText>5.3</w:delText>
        </w:r>
      </w:del>
      <w:r w:rsidR="00837D52" w:rsidRPr="003B7156">
        <w:tab/>
        <w:t xml:space="preserve">Межсекторальные </w:t>
      </w:r>
      <w:del w:id="900" w:author="Svechnikov, Andrey" w:date="2015-06-22T16:51:00Z">
        <w:r w:rsidR="00837D52" w:rsidRPr="003B7156" w:rsidDel="00AA5A5E">
          <w:delText xml:space="preserve">координационные </w:delText>
        </w:r>
      </w:del>
      <w:r w:rsidR="00837D52" w:rsidRPr="003B7156">
        <w:t>группы</w:t>
      </w:r>
      <w:bookmarkEnd w:id="897"/>
    </w:p>
    <w:p w:rsidR="00837D52" w:rsidRPr="003B7156" w:rsidRDefault="00837D52">
      <w:r w:rsidRPr="003B7156">
        <w:t>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вопросам. В такой ситуации между двумя или между тремя Секторами возможно соглашение о создании Межсекторальной координационной группы (МКГ)</w:t>
      </w:r>
      <w:ins w:id="901" w:author="Svechnikov, Andrey" w:date="2015-06-22T16:51:00Z">
        <w:r w:rsidR="00AA5A5E" w:rsidRPr="003B7156">
          <w:t xml:space="preserve"> или Межсекторальной гру</w:t>
        </w:r>
      </w:ins>
      <w:ins w:id="902" w:author="Svechnikov, Andrey" w:date="2015-06-22T16:52:00Z">
        <w:r w:rsidR="00AA5A5E" w:rsidRPr="003B7156">
          <w:t>ппы Докладчика (МГД)</w:t>
        </w:r>
      </w:ins>
      <w:r w:rsidRPr="003B7156">
        <w:t>. Для получения более подробной информации о</w:t>
      </w:r>
      <w:ins w:id="903" w:author="Svechnikov, Andrey" w:date="2015-06-22T16:52:00Z">
        <w:r w:rsidR="006F0D07" w:rsidRPr="003B7156">
          <w:t>б этих группах</w:t>
        </w:r>
      </w:ins>
      <w:del w:id="904" w:author="Svechnikov, Andrey" w:date="2015-06-22T16:52:00Z">
        <w:r w:rsidRPr="003B7156" w:rsidDel="006F0D07">
          <w:delText xml:space="preserve"> данной процедуре</w:delText>
        </w:r>
      </w:del>
      <w:r w:rsidRPr="003B7156">
        <w:t xml:space="preserve"> см. Резолюции МСЭ-R 6 и МСЭ-R 7.</w:t>
      </w:r>
    </w:p>
    <w:p w:rsidR="00837D52" w:rsidRPr="003B7156" w:rsidRDefault="0017425C" w:rsidP="009F5567">
      <w:pPr>
        <w:pStyle w:val="Heading3"/>
      </w:pPr>
      <w:bookmarkStart w:id="905" w:name="_Toc423343952"/>
      <w:ins w:id="906" w:author="Komissarova, Olga" w:date="2015-06-18T10:40:00Z">
        <w:r w:rsidRPr="003B7156">
          <w:t>8.1.4</w:t>
        </w:r>
      </w:ins>
      <w:del w:id="907" w:author="Komissarova, Olga" w:date="2015-06-18T10:40:00Z">
        <w:r w:rsidR="00837D52" w:rsidRPr="003B7156" w:rsidDel="0017425C">
          <w:delText>5.4</w:delText>
        </w:r>
      </w:del>
      <w:r w:rsidR="00837D52" w:rsidRPr="003B7156">
        <w:tab/>
        <w:t>Другие международные организации</w:t>
      </w:r>
      <w:bookmarkEnd w:id="905"/>
    </w:p>
    <w:p w:rsidR="00837D52" w:rsidRPr="003B7156" w:rsidRDefault="00837D52" w:rsidP="00837D52">
      <w:r w:rsidRPr="003B7156">
        <w:t>В случае, когда существует потребность в сотрудничестве и координации с другими международными организациями, такое взаимодействие обеспечивает Директор.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3B7156">
        <w:noBreakHyphen/>
        <w:t>R 9.</w:t>
      </w:r>
    </w:p>
    <w:p w:rsidR="0017425C" w:rsidRPr="003B7156" w:rsidRDefault="0017425C" w:rsidP="0017425C">
      <w:pPr>
        <w:pStyle w:val="Heading2"/>
        <w:rPr>
          <w:ins w:id="908" w:author="Anonym2" w:date="2015-04-20T02:10:00Z"/>
          <w:rPrChange w:id="909" w:author="Svechnikov, Andrey" w:date="2015-04-29T17:42:00Z">
            <w:rPr>
              <w:ins w:id="910" w:author="Anonym2" w:date="2015-04-20T02:10:00Z"/>
              <w:bCs/>
              <w:lang w:val="en-US"/>
            </w:rPr>
          </w:rPrChange>
        </w:rPr>
      </w:pPr>
      <w:bookmarkStart w:id="911" w:name="_Toc423343953"/>
      <w:ins w:id="912" w:author="Anonym2" w:date="2015-04-20T02:11:00Z">
        <w:r w:rsidRPr="003B7156">
          <w:rPr>
            <w:rPrChange w:id="913" w:author="Svechnikov, Andrey" w:date="2015-04-29T17:42:00Z">
              <w:rPr>
                <w:bCs/>
                <w:lang w:val="en-US"/>
              </w:rPr>
            </w:rPrChange>
          </w:rPr>
          <w:lastRenderedPageBreak/>
          <w:t>8</w:t>
        </w:r>
      </w:ins>
      <w:ins w:id="914" w:author="Anonym2" w:date="2015-04-20T02:10:00Z">
        <w:r w:rsidRPr="003B7156">
          <w:rPr>
            <w:rPrChange w:id="915" w:author="Svechnikov, Andrey" w:date="2015-04-29T17:42:00Z">
              <w:rPr>
                <w:bCs/>
                <w:lang w:val="en-US"/>
              </w:rPr>
            </w:rPrChange>
          </w:rPr>
          <w:t>.2</w:t>
        </w:r>
        <w:r w:rsidRPr="003B7156">
          <w:rPr>
            <w:rPrChange w:id="916" w:author="Svechnikov, Andrey" w:date="2015-04-29T17:42:00Z">
              <w:rPr>
                <w:lang w:val="en-US"/>
              </w:rPr>
            </w:rPrChange>
          </w:rPr>
          <w:tab/>
        </w:r>
      </w:ins>
      <w:ins w:id="917" w:author="Svechnikov, Andrey" w:date="2015-04-29T17:32:00Z">
        <w:r w:rsidRPr="003B7156">
          <w:t>Руководящие указания Директора</w:t>
        </w:r>
      </w:ins>
      <w:bookmarkEnd w:id="911"/>
    </w:p>
    <w:p w:rsidR="0017425C" w:rsidRPr="003B7156" w:rsidRDefault="0017425C" w:rsidP="0017425C">
      <w:ins w:id="918" w:author="Anonym2" w:date="2015-04-20T02:11:00Z">
        <w:r w:rsidRPr="003B7156">
          <w:rPr>
            <w:rPrChange w:id="919" w:author="Svechnikov, Andrey" w:date="2015-04-29T17:42:00Z">
              <w:rPr>
                <w:lang w:val="en-US"/>
              </w:rPr>
            </w:rPrChange>
          </w:rPr>
          <w:t>8</w:t>
        </w:r>
      </w:ins>
      <w:ins w:id="920" w:author="Anonym2" w:date="2015-04-20T02:10:00Z">
        <w:r w:rsidRPr="003B7156">
          <w:rPr>
            <w:rPrChange w:id="921" w:author="Svechnikov, Andrey" w:date="2015-04-29T17:42:00Z">
              <w:rPr>
                <w:lang w:val="en-US"/>
              </w:rPr>
            </w:rPrChange>
          </w:rPr>
          <w:t>.2.1</w:t>
        </w:r>
        <w:r w:rsidRPr="003B7156">
          <w:rPr>
            <w:rPrChange w:id="922" w:author="Svechnikov, Andrey" w:date="2015-04-29T17:42:00Z">
              <w:rPr>
                <w:lang w:val="en-US"/>
              </w:rPr>
            </w:rPrChange>
          </w:rPr>
          <w:tab/>
        </w:r>
      </w:ins>
      <w:ins w:id="923" w:author="Svechnikov, Andrey" w:date="2015-04-29T17:42:00Z">
        <w:r w:rsidRPr="003B7156">
          <w:rPr>
            <w:rPrChange w:id="924" w:author="Svechnikov, Andrey" w:date="2015-04-29T17:42:00Z">
              <w:rPr>
                <w:lang w:val="en-US"/>
              </w:rPr>
            </w:rPrChange>
          </w:rPr>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3B7156">
          <w:rPr>
            <w:i/>
            <w:iCs/>
            <w:rPrChange w:id="925" w:author="Svechnikov, Andrey" w:date="2015-04-29T17:43:00Z">
              <w:rPr>
                <w:lang w:val="en-US"/>
              </w:rPr>
            </w:rPrChange>
          </w:rPr>
          <w:t>учитывая</w:t>
        </w:r>
        <w:r w:rsidRPr="003B7156">
          <w:rPr>
            <w:rPrChange w:id="926" w:author="Svechnikov, Andrey" w:date="2015-04-29T17:42:00Z">
              <w:rPr>
                <w:lang w:val="en-US"/>
              </w:rPr>
            </w:rPrChange>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ins>
      <w:ins w:id="927" w:author="Svechnikov, Andrey" w:date="2015-04-29T17:43:00Z">
        <w:r w:rsidRPr="003B7156">
          <w:t>. В частности, в руководящих указаниях содержится общий формат для Рекомендаций</w:t>
        </w:r>
      </w:ins>
      <w:ins w:id="928" w:author="Svechnikov, Andrey" w:date="2015-04-29T17:44:00Z">
        <w:r w:rsidRPr="003B7156">
          <w:t xml:space="preserve"> МСЭ-R, разрабатываемый КГР.</w:t>
        </w:r>
      </w:ins>
    </w:p>
    <w:p w:rsidR="0017425C" w:rsidRPr="003B7156" w:rsidRDefault="0017425C">
      <w:pPr>
        <w:rPr>
          <w:ins w:id="929" w:author="Komissarova, Olga" w:date="2015-06-18T14:33:00Z"/>
        </w:rPr>
      </w:pPr>
      <w:ins w:id="930" w:author="Komissarova, Olga" w:date="2015-06-18T10:43:00Z">
        <w:r w:rsidRPr="003B7156">
          <w:t>8.2.2</w:t>
        </w:r>
        <w:r w:rsidRPr="003B7156">
          <w:tab/>
        </w:r>
      </w:ins>
      <w:ins w:id="931" w:author="Komissarova, Olga" w:date="2015-06-18T10:46:00Z">
        <w:r w:rsidRPr="003B7156">
          <w:t>Издаваемы</w:t>
        </w:r>
      </w:ins>
      <w:ins w:id="932" w:author="Svechnikov, Andrey" w:date="2015-06-26T11:41:00Z">
        <w:r w:rsidR="00C70DF2" w:rsidRPr="003B7156">
          <w:t>е</w:t>
        </w:r>
      </w:ins>
      <w:ins w:id="933" w:author="Komissarova, Olga" w:date="2015-06-18T10:46:00Z">
        <w:r w:rsidRPr="003B7156">
          <w:t xml:space="preserve"> Директором руководящие указания</w:t>
        </w:r>
      </w:ins>
      <w:ins w:id="934" w:author="Komissarova, Olga" w:date="2015-06-18T14:34:00Z">
        <w:r w:rsidR="00FF00EF" w:rsidRPr="003B7156">
          <w:t xml:space="preserve"> </w:t>
        </w:r>
      </w:ins>
      <w:moveToRangeStart w:id="935" w:author="Komissarova, Olga" w:date="2015-06-18T14:34:00Z" w:name="move422401396"/>
      <w:moveTo w:id="936" w:author="Komissarova, Olga" w:date="2015-06-18T14:34:00Z">
        <w:r w:rsidR="00FF00EF" w:rsidRPr="003B7156" w:rsidDel="0017425C">
          <w:t>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moveTo>
      <w:moveToRangeEnd w:id="935"/>
    </w:p>
    <w:p w:rsidR="003A76DF" w:rsidRPr="003B7156" w:rsidRDefault="003A76DF" w:rsidP="0086466D"/>
    <w:p w:rsidR="0017425C" w:rsidRPr="003B7156" w:rsidRDefault="0017425C" w:rsidP="003A76DF">
      <w:pPr>
        <w:pStyle w:val="PartNo"/>
      </w:pPr>
      <w:bookmarkStart w:id="937" w:name="_Toc423343954"/>
      <w:r w:rsidRPr="003B7156">
        <w:t>Часть 2</w:t>
      </w:r>
      <w:bookmarkEnd w:id="937"/>
    </w:p>
    <w:p w:rsidR="0017425C" w:rsidRPr="003B7156" w:rsidRDefault="0017425C" w:rsidP="003A76DF">
      <w:pPr>
        <w:pStyle w:val="Parttitle"/>
      </w:pPr>
      <w:bookmarkStart w:id="938" w:name="_Toc423343955"/>
      <w:r w:rsidRPr="003B7156">
        <w:t>Документация</w:t>
      </w:r>
      <w:bookmarkEnd w:id="938"/>
    </w:p>
    <w:p w:rsidR="001868F9" w:rsidRPr="003B7156" w:rsidRDefault="001868F9">
      <w:pPr>
        <w:pStyle w:val="Heading1"/>
        <w:rPr>
          <w:ins w:id="939" w:author="Komissarova, Olga" w:date="2015-06-18T10:49:00Z"/>
        </w:rPr>
        <w:pPrChange w:id="940" w:author="Komissarova, Olga" w:date="2015-06-18T10:49:00Z">
          <w:pPr>
            <w:pStyle w:val="Tabletext"/>
          </w:pPr>
        </w:pPrChange>
      </w:pPr>
      <w:bookmarkStart w:id="941" w:name="_Toc423343956"/>
      <w:ins w:id="942" w:author="Komissarova, Olga" w:date="2015-06-18T10:50:00Z">
        <w:r w:rsidRPr="003B7156">
          <w:t>9</w:t>
        </w:r>
        <w:r w:rsidRPr="003B7156">
          <w:tab/>
        </w:r>
      </w:ins>
      <w:ins w:id="943" w:author="Komissarova, Olga" w:date="2015-06-18T10:49:00Z">
        <w:r w:rsidRPr="003B7156">
          <w:t>Общие принципы</w:t>
        </w:r>
        <w:bookmarkEnd w:id="941"/>
      </w:ins>
    </w:p>
    <w:p w:rsidR="001868F9" w:rsidRPr="003B7156" w:rsidRDefault="001868F9">
      <w:pPr>
        <w:rPr>
          <w:rPrChange w:id="944" w:author="Komissarova, Olga" w:date="2015-06-18T10:50:00Z">
            <w:rPr/>
          </w:rPrChange>
        </w:rPr>
        <w:pPrChange w:id="945" w:author="Komissarova, Olga" w:date="2015-06-18T10:50:00Z">
          <w:pPr>
            <w:pStyle w:val="Heading1"/>
          </w:pPr>
        </w:pPrChange>
      </w:pPr>
      <w:ins w:id="946" w:author="Komissarova, Olga" w:date="2015-06-18T10:49:00Z">
        <w:r w:rsidRPr="003B7156">
          <w:rPr>
            <w:rPrChange w:id="947" w:author="Komissarova, Olga" w:date="2015-06-18T10:50:00Z">
              <w:rPr>
                <w:b w:val="0"/>
                <w:lang w:eastAsia="ja-JP"/>
              </w:rPr>
            </w:rPrChange>
          </w:rPr>
          <w:t>В следующих ниже разделах 9.1 и 9.2 термин "тексты" используется применительно к Резолюциям, Решениям, Вопросам, Рекомендациям, Отчетам, Справочникам и Мнениям МСЭ-R, определенным в пп. 11–17.</w:t>
        </w:r>
      </w:ins>
    </w:p>
    <w:p w:rsidR="0017425C" w:rsidRPr="003B7156" w:rsidRDefault="0017425C">
      <w:pPr>
        <w:pStyle w:val="Heading1"/>
      </w:pPr>
      <w:del w:id="948" w:author="Komissarova, Olga" w:date="2015-06-18T10:48:00Z">
        <w:r w:rsidRPr="003B7156" w:rsidDel="0017425C">
          <w:delText>6</w:delText>
        </w:r>
      </w:del>
      <w:del w:id="949" w:author="Komissarova, Olga" w:date="2015-06-18T10:50:00Z">
        <w:r w:rsidRPr="003B7156" w:rsidDel="001868F9">
          <w:tab/>
          <w:delText>Тексты ассамблеи радиосвязи и исследовательских комиссий по радиосвязи</w:delText>
        </w:r>
      </w:del>
    </w:p>
    <w:p w:rsidR="0017425C" w:rsidRPr="003B7156" w:rsidDel="0017425C" w:rsidRDefault="0017425C" w:rsidP="0017425C">
      <w:pPr>
        <w:pStyle w:val="Heading2"/>
        <w:rPr>
          <w:del w:id="950" w:author="Komissarova, Olga" w:date="2015-06-18T10:48:00Z"/>
        </w:rPr>
      </w:pPr>
      <w:del w:id="951" w:author="Komissarova, Olga" w:date="2015-06-18T10:48:00Z">
        <w:r w:rsidRPr="003B7156" w:rsidDel="0017425C">
          <w:delText>6.1</w:delText>
        </w:r>
        <w:r w:rsidRPr="003B7156" w:rsidDel="0017425C">
          <w:tab/>
          <w:delText>Определения</w:delText>
        </w:r>
      </w:del>
    </w:p>
    <w:p w:rsidR="0017425C" w:rsidRPr="003B7156" w:rsidDel="0017425C" w:rsidRDefault="0017425C" w:rsidP="0017425C">
      <w:pPr>
        <w:rPr>
          <w:del w:id="952" w:author="Komissarova, Olga" w:date="2015-06-18T10:48:00Z"/>
        </w:rPr>
      </w:pPr>
      <w:del w:id="953" w:author="Komissarova, Olga" w:date="2015-06-18T10:48:00Z">
        <w:r w:rsidRPr="003B7156" w:rsidDel="0017425C">
          <w:delText>Тексты ассамблеи радиосвязи и исследовательских комиссий по радиосвязи определяются следующим образом:</w:delText>
        </w:r>
      </w:del>
    </w:p>
    <w:p w:rsidR="0017425C" w:rsidRPr="003B7156" w:rsidDel="0017425C" w:rsidRDefault="0017425C" w:rsidP="0017425C">
      <w:pPr>
        <w:pStyle w:val="Heading3"/>
        <w:rPr>
          <w:del w:id="954" w:author="Komissarova, Olga" w:date="2015-06-18T10:48:00Z"/>
        </w:rPr>
      </w:pPr>
      <w:del w:id="955" w:author="Komissarova, Olga" w:date="2015-06-18T10:48:00Z">
        <w:r w:rsidRPr="003B7156" w:rsidDel="0017425C">
          <w:delText>6.1.1</w:delText>
        </w:r>
        <w:r w:rsidRPr="003B7156" w:rsidDel="0017425C">
          <w:tab/>
          <w:delText>Вопрос</w:delText>
        </w:r>
      </w:del>
    </w:p>
    <w:p w:rsidR="0017425C" w:rsidRPr="003B7156" w:rsidRDefault="0017425C">
      <w:del w:id="956" w:author="Komissarova, Olga" w:date="2015-06-18T10:48:00Z">
        <w:r w:rsidRPr="003B7156" w:rsidDel="0017425C">
          <w:delText xml:space="preserve">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w:delText>
        </w:r>
      </w:del>
      <w:moveFromRangeStart w:id="957" w:author="Komissarova, Olga" w:date="2015-06-18T10:51:00Z" w:name="move422388030"/>
      <w:moveFrom w:id="958" w:author="Komissarova, Olga" w:date="2015-06-18T10:51:00Z">
        <w:r w:rsidRPr="003B7156" w:rsidDel="001868F9">
          <w:t>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moveFrom>
      <w:moveFromRangeEnd w:id="957"/>
    </w:p>
    <w:p w:rsidR="0017425C" w:rsidRPr="003B7156" w:rsidDel="003A6B20" w:rsidRDefault="0017425C" w:rsidP="0017425C">
      <w:pPr>
        <w:pStyle w:val="Heading3"/>
        <w:rPr>
          <w:del w:id="959" w:author="Komissarova, Olga" w:date="2015-06-18T11:12:00Z"/>
        </w:rPr>
      </w:pPr>
      <w:del w:id="960" w:author="Komissarova, Olga" w:date="2015-06-18T11:12:00Z">
        <w:r w:rsidRPr="003B7156" w:rsidDel="003A6B20">
          <w:delText>6.1.2</w:delText>
        </w:r>
        <w:r w:rsidRPr="003B7156" w:rsidDel="003A6B20">
          <w:tab/>
          <w:delText>Рекомендация</w:delText>
        </w:r>
      </w:del>
    </w:p>
    <w:p w:rsidR="0017425C" w:rsidRPr="003B7156" w:rsidDel="003A6B20" w:rsidRDefault="0017425C" w:rsidP="0017425C">
      <w:pPr>
        <w:rPr>
          <w:del w:id="961" w:author="Komissarova, Olga" w:date="2015-06-18T11:12:00Z"/>
        </w:rPr>
      </w:pPr>
      <w:del w:id="962" w:author="Komissarova, Olga" w:date="2015-06-18T11:12:00Z">
        <w:r w:rsidRPr="003B7156" w:rsidDel="003A6B20">
          <w:delText>Ответ на Вопрос, часть(и) Вопроса или темы, упомянутые в п. 3.3,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delText>
        </w:r>
      </w:del>
    </w:p>
    <w:p w:rsidR="0017425C" w:rsidRPr="003B7156" w:rsidDel="006B2B76" w:rsidRDefault="0017425C">
      <w:del w:id="963" w:author="Komissarova, Olga" w:date="2015-06-18T11:12:00Z">
        <w:r w:rsidRPr="003B7156" w:rsidDel="003A6B20">
          <w:lastRenderedPageBreak/>
          <w:delTex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11). </w:delText>
        </w:r>
      </w:del>
      <w:moveFromRangeStart w:id="964" w:author="Komissarova, Olga" w:date="2015-06-18T17:20:00Z" w:name="move422411384"/>
      <w:moveFrom w:id="965" w:author="Komissarova, Olga" w:date="2015-06-18T17:20:00Z">
        <w:r w:rsidRPr="003B7156" w:rsidDel="006B2B76">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moveFrom>
    </w:p>
    <w:p w:rsidR="0017425C" w:rsidRPr="003B7156" w:rsidDel="003A6B20" w:rsidRDefault="0017425C">
      <w:moveFrom w:id="966" w:author="Komissarova, Olga" w:date="2015-06-18T17:20:00Z">
        <w:r w:rsidRPr="003B7156" w:rsidDel="006B2B76">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moveFrom>
      <w:moveFromRangeEnd w:id="964"/>
    </w:p>
    <w:p w:rsidR="0017425C" w:rsidRPr="003B7156" w:rsidDel="006B2B76" w:rsidRDefault="0017425C">
      <w:pPr>
        <w:pStyle w:val="Note"/>
      </w:pPr>
      <w:moveFromRangeStart w:id="967" w:author="Komissarova, Olga" w:date="2015-06-18T17:23:00Z" w:name="move422411523"/>
      <w:moveFrom w:id="968" w:author="Komissarova, Olga" w:date="2015-06-18T17:23:00Z">
        <w:r w:rsidRPr="003B7156" w:rsidDel="006B2B76">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moveFrom>
    </w:p>
    <w:p w:rsidR="0017425C" w:rsidRPr="003B7156" w:rsidDel="006B2B76" w:rsidRDefault="0017425C">
      <w:pPr>
        <w:pStyle w:val="Note"/>
      </w:pPr>
      <w:moveFrom w:id="969" w:author="Komissarova, Olga" w:date="2015-06-18T17:23:00Z">
        <w:r w:rsidRPr="003B7156" w:rsidDel="006B2B76">
          <w:t>ПРИМЕЧАНИЕ 2. – Рекомендации должны разрабатываться с учетом общей патентной политики МСЭ</w:t>
        </w:r>
        <w:r w:rsidRPr="003B7156" w:rsidDel="006B2B76">
          <w:noBreakHyphen/>
          <w:t>Т/МСЭ</w:t>
        </w:r>
        <w:r w:rsidRPr="003B7156" w:rsidDel="006B2B76">
          <w:noBreakHyphen/>
          <w:t>R/ИСО/МЭК в области прав интеллектуальной собственности, изложенной в Приложении 1.</w:t>
        </w:r>
      </w:moveFrom>
    </w:p>
    <w:p w:rsidR="0017425C" w:rsidRPr="003B7156" w:rsidDel="006B2B76" w:rsidRDefault="0017425C">
      <w:pPr>
        <w:pStyle w:val="Note"/>
      </w:pPr>
      <w:moveFrom w:id="970" w:author="Komissarova, Olga" w:date="2015-06-18T17:23:00Z">
        <w:r w:rsidRPr="003B7156" w:rsidDel="006B2B76">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moveFrom>
    </w:p>
    <w:p w:rsidR="0017425C" w:rsidRPr="003B7156" w:rsidDel="006B2B76" w:rsidRDefault="0017425C">
      <w:pPr>
        <w:pStyle w:val="Note"/>
      </w:pPr>
      <w:moveFrom w:id="971" w:author="Komissarova, Olga" w:date="2015-06-18T17:23:00Z">
        <w:r w:rsidRPr="003B7156" w:rsidDel="006B2B76">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moveFrom>
    </w:p>
    <w:moveFromRangeEnd w:id="967"/>
    <w:p w:rsidR="0017425C" w:rsidRPr="003B7156" w:rsidDel="003A6B20" w:rsidRDefault="0017425C" w:rsidP="0017425C">
      <w:pPr>
        <w:pStyle w:val="Heading3"/>
        <w:rPr>
          <w:del w:id="972" w:author="Komissarova, Olga" w:date="2015-06-18T11:12:00Z"/>
        </w:rPr>
      </w:pPr>
      <w:del w:id="973" w:author="Komissarova, Olga" w:date="2015-06-18T11:12:00Z">
        <w:r w:rsidRPr="003B7156" w:rsidDel="003A6B20">
          <w:delText>6.1.3</w:delText>
        </w:r>
        <w:r w:rsidRPr="003B7156" w:rsidDel="003A6B20">
          <w:tab/>
          <w:delText>Резолюция</w:delText>
        </w:r>
      </w:del>
    </w:p>
    <w:p w:rsidR="0017425C" w:rsidRPr="003B7156" w:rsidDel="003A6B20" w:rsidRDefault="0017425C" w:rsidP="0017425C">
      <w:moveFromRangeStart w:id="974" w:author="Komissarova, Olga" w:date="2015-06-18T16:13:00Z" w:name="move422389326"/>
      <w:moveFrom w:id="975" w:author="Komissarova, Olga" w:date="2015-06-18T16:13:00Z">
        <w:r w:rsidRPr="003B7156" w:rsidDel="003A6B20">
          <w:t>Текст, в котором даются указания по организации, методам или программам работы ассамблеи радиосвязи или исследовательских комиссий.</w:t>
        </w:r>
      </w:moveFrom>
    </w:p>
    <w:moveFromRangeEnd w:id="974"/>
    <w:p w:rsidR="0017425C" w:rsidRPr="003B7156" w:rsidDel="003A6B20" w:rsidRDefault="0017425C" w:rsidP="0017425C">
      <w:pPr>
        <w:pStyle w:val="Heading3"/>
        <w:rPr>
          <w:del w:id="976" w:author="Komissarova, Olga" w:date="2015-06-18T11:13:00Z"/>
        </w:rPr>
      </w:pPr>
      <w:del w:id="977" w:author="Komissarova, Olga" w:date="2015-06-18T11:13:00Z">
        <w:r w:rsidRPr="003B7156" w:rsidDel="003A6B20">
          <w:delText>6.1.4</w:delText>
        </w:r>
        <w:r w:rsidRPr="003B7156" w:rsidDel="003A6B20">
          <w:tab/>
          <w:delText>Мнение</w:delText>
        </w:r>
      </w:del>
    </w:p>
    <w:p w:rsidR="0017425C" w:rsidRPr="003B7156" w:rsidRDefault="0017425C" w:rsidP="0017425C">
      <w:moveFromRangeStart w:id="978" w:author="Komissarova, Olga" w:date="2015-06-18T11:13:00Z" w:name="move422389360"/>
      <w:moveFrom w:id="979" w:author="Komissarova, Olga" w:date="2015-06-18T11:13:00Z">
        <w:r w:rsidRPr="003B7156" w:rsidDel="003A6B20">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moveFrom>
      <w:moveFromRangeEnd w:id="978"/>
    </w:p>
    <w:p w:rsidR="0017425C" w:rsidRPr="003B7156" w:rsidDel="003A6B20" w:rsidRDefault="0017425C" w:rsidP="0017425C">
      <w:pPr>
        <w:pStyle w:val="Heading3"/>
        <w:rPr>
          <w:del w:id="980" w:author="Komissarova, Olga" w:date="2015-06-18T11:14:00Z"/>
        </w:rPr>
      </w:pPr>
      <w:del w:id="981" w:author="Komissarova, Olga" w:date="2015-06-18T11:14:00Z">
        <w:r w:rsidRPr="003B7156" w:rsidDel="003A6B20">
          <w:delText>6.1.5</w:delText>
        </w:r>
        <w:r w:rsidRPr="003B7156" w:rsidDel="003A6B20">
          <w:tab/>
          <w:delText>Решение</w:delText>
        </w:r>
      </w:del>
    </w:p>
    <w:p w:rsidR="0017425C" w:rsidRPr="003B7156" w:rsidDel="003A6B20" w:rsidRDefault="0017425C" w:rsidP="0017425C">
      <w:moveFromRangeStart w:id="982" w:author="Komissarova, Olga" w:date="2015-06-18T16:15:00Z" w:name="move422389425"/>
      <w:moveFrom w:id="983" w:author="Komissarova, Olga" w:date="2015-06-18T16:15:00Z">
        <w:r w:rsidRPr="003B7156" w:rsidDel="003A6B20">
          <w:t>Текст, в котором даются указания по организации работы той или иной исследовательской комиссии.</w:t>
        </w:r>
      </w:moveFrom>
    </w:p>
    <w:moveFromRangeEnd w:id="982"/>
    <w:p w:rsidR="0017425C" w:rsidRPr="003B7156" w:rsidDel="003A6B20" w:rsidRDefault="0017425C" w:rsidP="0017425C">
      <w:pPr>
        <w:pStyle w:val="Heading3"/>
        <w:rPr>
          <w:del w:id="984" w:author="Komissarova, Olga" w:date="2015-06-18T11:15:00Z"/>
        </w:rPr>
      </w:pPr>
      <w:del w:id="985" w:author="Komissarova, Olga" w:date="2015-06-18T11:15:00Z">
        <w:r w:rsidRPr="003B7156" w:rsidDel="003A6B20">
          <w:delText>6.1.6</w:delText>
        </w:r>
        <w:r w:rsidRPr="003B7156" w:rsidDel="003A6B20">
          <w:tab/>
          <w:delText>Отчет</w:delText>
        </w:r>
      </w:del>
    </w:p>
    <w:p w:rsidR="0017425C" w:rsidRPr="003B7156" w:rsidDel="003A6B20" w:rsidRDefault="0017425C" w:rsidP="0017425C">
      <w:pPr>
        <w:rPr>
          <w:del w:id="986" w:author="Komissarova, Olga" w:date="2015-06-18T11:15:00Z"/>
        </w:rPr>
      </w:pPr>
      <w:del w:id="987" w:author="Komissarova, Olga" w:date="2015-06-18T11:15:00Z">
        <w:r w:rsidRPr="003B7156" w:rsidDel="003A6B20">
          <w:delText>6.1.6.1</w:delText>
        </w:r>
        <w:r w:rsidRPr="003B7156" w:rsidDel="003A6B20">
          <w:tab/>
          <w:delTex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3.3.</w:delText>
        </w:r>
      </w:del>
    </w:p>
    <w:p w:rsidR="0017425C" w:rsidRPr="003B7156" w:rsidDel="003A6B20" w:rsidRDefault="0017425C" w:rsidP="0017425C">
      <w:pPr>
        <w:rPr>
          <w:del w:id="988" w:author="Komissarova, Olga" w:date="2015-06-18T11:15:00Z"/>
        </w:rPr>
      </w:pPr>
      <w:del w:id="989" w:author="Komissarova, Olga" w:date="2015-06-18T11:15:00Z">
        <w:r w:rsidRPr="003B7156" w:rsidDel="003A6B20">
          <w:delText>6.1.6.2</w:delText>
        </w:r>
        <w:r w:rsidRPr="003B7156" w:rsidDel="003A6B20">
          <w:tab/>
          <w:delText>Изложение технической, эксплуатационной или процедурной информации, подготовленной ПСК для конференций радиосвязи.</w:delText>
        </w:r>
      </w:del>
    </w:p>
    <w:p w:rsidR="0017425C" w:rsidRPr="003B7156" w:rsidDel="003A6B20" w:rsidRDefault="0017425C" w:rsidP="0017425C">
      <w:pPr>
        <w:pStyle w:val="Heading3"/>
        <w:rPr>
          <w:del w:id="990" w:author="Komissarova, Olga" w:date="2015-06-18T11:15:00Z"/>
        </w:rPr>
      </w:pPr>
      <w:del w:id="991" w:author="Komissarova, Olga" w:date="2015-06-18T11:15:00Z">
        <w:r w:rsidRPr="003B7156" w:rsidDel="003A6B20">
          <w:delText>6.1.7</w:delText>
        </w:r>
        <w:r w:rsidRPr="003B7156" w:rsidDel="003A6B20">
          <w:tab/>
          <w:delText>Справочник</w:delText>
        </w:r>
      </w:del>
    </w:p>
    <w:p w:rsidR="0017425C" w:rsidRPr="003B7156" w:rsidDel="002210D8" w:rsidRDefault="0017425C">
      <w:moveFromRangeStart w:id="992" w:author="Komissarova, Olga" w:date="2015-06-19T14:03:00Z" w:name="move422390466"/>
      <w:moveFrom w:id="993" w:author="Komissarova, Olga" w:date="2015-06-19T14:03:00Z">
        <w:r w:rsidRPr="003B7156" w:rsidDel="002210D8">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w:t>
        </w:r>
        <w:r w:rsidRPr="003B7156" w:rsidDel="002210D8">
          <w:lastRenderedPageBreak/>
          <w:t xml:space="preserve">радиослужб или систем, обращая особое внимание на потребности развивающихся стран. </w:t>
        </w:r>
        <w:r w:rsidR="002210D8" w:rsidRPr="003B7156" w:rsidDel="002210D8">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moveFrom>
    </w:p>
    <w:p w:rsidR="0017425C" w:rsidRPr="003B7156" w:rsidRDefault="001F6C5B">
      <w:pPr>
        <w:pStyle w:val="Heading2"/>
      </w:pPr>
      <w:bookmarkStart w:id="994" w:name="_Toc423343957"/>
      <w:moveFromRangeEnd w:id="992"/>
      <w:ins w:id="995" w:author="Komissarova, Olga" w:date="2015-06-18T11:35:00Z">
        <w:r w:rsidRPr="003B7156">
          <w:t>9.1</w:t>
        </w:r>
      </w:ins>
      <w:del w:id="996" w:author="Komissarova, Olga" w:date="2015-06-18T11:35:00Z">
        <w:r w:rsidR="0017425C" w:rsidRPr="003B7156" w:rsidDel="001F6C5B">
          <w:delText>6.2</w:delText>
        </w:r>
      </w:del>
      <w:r w:rsidR="0017425C" w:rsidRPr="003B7156">
        <w:tab/>
        <w:t>Представление текстов</w:t>
      </w:r>
      <w:bookmarkEnd w:id="994"/>
    </w:p>
    <w:p w:rsidR="0017425C" w:rsidRPr="003B7156" w:rsidRDefault="001F6C5B">
      <w:ins w:id="997" w:author="Komissarova, Olga" w:date="2015-06-18T11:35:00Z">
        <w:r w:rsidRPr="003B7156">
          <w:t>9.1.1</w:t>
        </w:r>
      </w:ins>
      <w:del w:id="998" w:author="Komissarova, Olga" w:date="2015-06-18T11:35:00Z">
        <w:r w:rsidR="0017425C" w:rsidRPr="003B7156" w:rsidDel="001F6C5B">
          <w:delText>6.2.1</w:delText>
        </w:r>
      </w:del>
      <w:r w:rsidR="0017425C" w:rsidRPr="003B7156">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17425C" w:rsidRPr="003B7156" w:rsidRDefault="001F6C5B">
      <w:ins w:id="999" w:author="Komissarova, Olga" w:date="2015-06-18T11:35:00Z">
        <w:r w:rsidRPr="003B7156">
          <w:t>9.1.2</w:t>
        </w:r>
      </w:ins>
      <w:del w:id="1000" w:author="Komissarova, Olga" w:date="2015-06-18T11:35:00Z">
        <w:r w:rsidR="0017425C" w:rsidRPr="003B7156" w:rsidDel="001F6C5B">
          <w:delText>6.2.2</w:delText>
        </w:r>
      </w:del>
      <w:r w:rsidR="0017425C" w:rsidRPr="003B7156">
        <w:tab/>
        <w:t>Каждый текст должен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характеристики Регламента радиосвязи или предложения каких-либо изменений статуса распределения.</w:t>
      </w:r>
    </w:p>
    <w:p w:rsidR="0017425C" w:rsidRPr="003B7156" w:rsidRDefault="001F6C5B">
      <w:ins w:id="1001" w:author="Komissarova, Olga" w:date="2015-06-18T11:36:00Z">
        <w:r w:rsidRPr="003B7156">
          <w:t>9.1.3</w:t>
        </w:r>
      </w:ins>
      <w:del w:id="1002" w:author="Komissarova, Olga" w:date="2015-06-18T11:36:00Z">
        <w:r w:rsidR="0017425C" w:rsidRPr="003B7156" w:rsidDel="001F6C5B">
          <w:delText>6.2.3</w:delText>
        </w:r>
      </w:del>
      <w:r w:rsidR="0017425C" w:rsidRPr="003B7156">
        <w:tab/>
      </w:r>
      <w:r w:rsidRPr="003B7156">
        <w:t>Тексты должны представляться с указанием их номера</w:t>
      </w:r>
      <w:ins w:id="1003" w:author="Svechnikov, Andrey" w:date="2015-04-30T11:20:00Z">
        <w:r w:rsidRPr="003B7156">
          <w:rPr>
            <w:rPrChange w:id="1004" w:author="Svechnikov, Andrey" w:date="2015-04-30T11:20:00Z">
              <w:rPr>
                <w:lang w:val="fr-CH"/>
              </w:rPr>
            </w:rPrChange>
          </w:rPr>
          <w:t xml:space="preserve"> </w:t>
        </w:r>
        <w:r w:rsidRPr="003B7156">
          <w:t>(включающего в случае Рекомендаций и Отчетов их серии)</w:t>
        </w:r>
      </w:ins>
      <w:r w:rsidRPr="003B7156">
        <w:t>, названия, года их первоначального утверждения и, где это необходимо, года утверждения каждого пересмотра.</w:t>
      </w:r>
    </w:p>
    <w:p w:rsidR="0017425C" w:rsidRPr="003B7156" w:rsidRDefault="001F6C5B">
      <w:ins w:id="1005" w:author="Komissarova, Olga" w:date="2015-06-18T11:37:00Z">
        <w:r w:rsidRPr="003B7156">
          <w:t>9.1.4</w:t>
        </w:r>
      </w:ins>
      <w:del w:id="1006" w:author="Komissarova, Olga" w:date="2015-06-18T11:37:00Z">
        <w:r w:rsidR="0017425C" w:rsidRPr="003B7156" w:rsidDel="001F6C5B">
          <w:delText>6.2.4</w:delText>
        </w:r>
      </w:del>
      <w:r w:rsidR="0017425C" w:rsidRPr="003B7156">
        <w:tab/>
      </w:r>
      <w:r w:rsidR="0017425C" w:rsidRPr="003B7156">
        <w:rPr>
          <w:rPrChange w:id="1007" w:author="Komissarova, Olga" w:date="2015-06-18T10:51:00Z">
            <w:rPr>
              <w:rFonts w:asciiTheme="majorBidi" w:hAnsiTheme="majorBidi" w:cstheme="majorBidi"/>
              <w:color w:val="000000"/>
            </w:rPr>
          </w:rPrChange>
        </w:rPr>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17425C" w:rsidRPr="003B7156" w:rsidRDefault="001F6C5B">
      <w:pPr>
        <w:pStyle w:val="Heading2"/>
        <w:rPr>
          <w:rFonts w:eastAsia="Arial Unicode MS"/>
        </w:rPr>
      </w:pPr>
      <w:bookmarkStart w:id="1008" w:name="_Toc423343958"/>
      <w:ins w:id="1009" w:author="Komissarova, Olga" w:date="2015-06-18T11:37:00Z">
        <w:r w:rsidRPr="003B7156">
          <w:t>9.2</w:t>
        </w:r>
      </w:ins>
      <w:del w:id="1010" w:author="Komissarova, Olga" w:date="2015-06-18T11:38:00Z">
        <w:r w:rsidR="0017425C" w:rsidRPr="003B7156" w:rsidDel="001F6C5B">
          <w:delText>6.3</w:delText>
        </w:r>
      </w:del>
      <w:r w:rsidR="0017425C" w:rsidRPr="003B7156">
        <w:tab/>
        <w:t>Публикаци</w:t>
      </w:r>
      <w:ins w:id="1011" w:author="Svechnikov, Andrey" w:date="2015-06-22T16:54:00Z">
        <w:r w:rsidR="004A7E94" w:rsidRPr="003B7156">
          <w:t>я</w:t>
        </w:r>
      </w:ins>
      <w:del w:id="1012" w:author="Svechnikov, Andrey" w:date="2015-06-22T16:54:00Z">
        <w:r w:rsidR="0017425C" w:rsidRPr="003B7156" w:rsidDel="004A7E94">
          <w:delText>и</w:delText>
        </w:r>
      </w:del>
      <w:ins w:id="1013" w:author="Svechnikov, Andrey" w:date="2015-06-22T16:54:00Z">
        <w:r w:rsidR="004A7E94" w:rsidRPr="003B7156">
          <w:t xml:space="preserve"> текстов</w:t>
        </w:r>
      </w:ins>
      <w:bookmarkEnd w:id="1008"/>
    </w:p>
    <w:p w:rsidR="0017425C" w:rsidRPr="003B7156" w:rsidDel="004A7E94" w:rsidRDefault="001F6C5B">
      <w:pPr>
        <w:keepNext/>
        <w:keepLines/>
        <w:rPr>
          <w:del w:id="1014" w:author="Svechnikov, Andrey" w:date="2015-06-22T16:58:00Z"/>
        </w:rPr>
      </w:pPr>
      <w:ins w:id="1015" w:author="Komissarova, Olga" w:date="2015-06-18T11:39:00Z">
        <w:r w:rsidRPr="003B7156">
          <w:t>9.2.1</w:t>
        </w:r>
        <w:r w:rsidRPr="003B7156">
          <w:tab/>
        </w:r>
      </w:ins>
      <w:ins w:id="1016" w:author="Svechnikov, Andrey" w:date="2015-06-22T16:56:00Z">
        <w:r w:rsidR="004A7E94" w:rsidRPr="003B7156">
          <w:t>Все</w:t>
        </w:r>
      </w:ins>
      <w:del w:id="1017" w:author="Svechnikov, Andrey" w:date="2015-06-22T16:57:00Z">
        <w:r w:rsidR="0017425C" w:rsidRPr="003B7156" w:rsidDel="004A7E94">
          <w:delText>Публикация утвержденных</w:delText>
        </w:r>
      </w:del>
      <w:r w:rsidR="009F5567" w:rsidRPr="003B7156">
        <w:t xml:space="preserve"> </w:t>
      </w:r>
      <w:r w:rsidR="0017425C" w:rsidRPr="003B7156">
        <w:t>текст</w:t>
      </w:r>
      <w:ins w:id="1018" w:author="Svechnikov, Andrey" w:date="2015-06-22T16:57:00Z">
        <w:r w:rsidR="004A7E94" w:rsidRPr="003B7156">
          <w:t>ы</w:t>
        </w:r>
      </w:ins>
      <w:ins w:id="1019" w:author="Maloletkova, Svetlana" w:date="2015-06-29T11:05:00Z">
        <w:r w:rsidR="009F5567" w:rsidRPr="003B7156">
          <w:t xml:space="preserve"> </w:t>
        </w:r>
      </w:ins>
      <w:del w:id="1020" w:author="Svechnikov, Andrey" w:date="2015-06-22T16:57:00Z">
        <w:r w:rsidR="0017425C" w:rsidRPr="003B7156" w:rsidDel="004A7E94">
          <w:delText>ов осуществляется по следующей схеме</w:delText>
        </w:r>
      </w:del>
      <w:del w:id="1021" w:author="Svechnikov, Andrey" w:date="2015-06-22T16:58:00Z">
        <w:r w:rsidR="0017425C" w:rsidRPr="003B7156" w:rsidDel="004A7E94">
          <w:delText>:</w:delText>
        </w:r>
      </w:del>
    </w:p>
    <w:p w:rsidR="0017425C" w:rsidRPr="003B7156" w:rsidDel="004A7E94" w:rsidRDefault="0017425C">
      <w:pPr>
        <w:keepNext/>
        <w:keepLines/>
        <w:rPr>
          <w:del w:id="1022" w:author="Svechnikov, Andrey" w:date="2015-06-22T16:58:00Z"/>
        </w:rPr>
        <w:pPrChange w:id="1023" w:author="Maloletkova, Svetlana" w:date="2015-06-29T11:05:00Z">
          <w:pPr>
            <w:pStyle w:val="enumlev1"/>
            <w:keepNext/>
            <w:keepLines/>
          </w:pPr>
        </w:pPrChange>
      </w:pPr>
      <w:del w:id="1024" w:author="Svechnikov, Andrey" w:date="2015-06-22T16:58:00Z">
        <w:r w:rsidRPr="003B7156" w:rsidDel="004A7E94">
          <w:delText>–</w:delText>
        </w:r>
        <w:r w:rsidRPr="003B7156" w:rsidDel="004A7E94">
          <w:tab/>
          <w:delText>все действующие Рекомендации, Вопросы, Резолюции, Мнения, Отчеты и Справочники</w:delText>
        </w:r>
      </w:del>
      <w:del w:id="1025" w:author="Maloletkova, Svetlana" w:date="2015-06-29T11:05:00Z">
        <w:r w:rsidR="009F5567" w:rsidRPr="003B7156" w:rsidDel="009F5567">
          <w:delText xml:space="preserve"> </w:delText>
        </w:r>
      </w:del>
      <w:del w:id="1026" w:author="Maloletkova, Svetlana" w:date="2015-06-29T11:04:00Z">
        <w:r w:rsidR="004A7E94" w:rsidRPr="003B7156" w:rsidDel="009F5567">
          <w:tab/>
        </w:r>
      </w:del>
      <w:r w:rsidRPr="003B7156">
        <w:t>после утверждения издаются в электронной форме в кратчайший срок</w:t>
      </w:r>
      <w:ins w:id="1027" w:author="Svechnikov, Andrey" w:date="2015-06-22T16:59:00Z">
        <w:r w:rsidR="004A7E94" w:rsidRPr="003B7156">
          <w:t xml:space="preserve"> и </w:t>
        </w:r>
      </w:ins>
      <w:del w:id="1028" w:author="Svechnikov, Andrey" w:date="2015-06-22T16:58:00Z">
        <w:r w:rsidRPr="003B7156" w:rsidDel="004A7E94">
          <w:delText>;</w:delText>
        </w:r>
      </w:del>
    </w:p>
    <w:p w:rsidR="0017425C" w:rsidRPr="003B7156" w:rsidRDefault="0017425C">
      <w:pPr>
        <w:keepNext/>
        <w:keepLines/>
        <w:pPrChange w:id="1029" w:author="Maloletkova, Svetlana" w:date="2015-06-29T11:05:00Z">
          <w:pPr>
            <w:pStyle w:val="enumlev1"/>
          </w:pPr>
        </w:pPrChange>
      </w:pPr>
      <w:del w:id="1030" w:author="Svechnikov, Andrey" w:date="2015-06-22T16:58:00Z">
        <w:r w:rsidRPr="003B7156" w:rsidDel="004A7E94">
          <w:delText>–</w:delText>
        </w:r>
        <w:r w:rsidRPr="003B7156" w:rsidDel="004A7E94">
          <w:tab/>
          <w:delText>все действующие Рекомендации, Вопросы, Ре</w:delText>
        </w:r>
      </w:del>
      <w:del w:id="1031" w:author="Svechnikov, Andrey" w:date="2015-06-22T16:59:00Z">
        <w:r w:rsidRPr="003B7156" w:rsidDel="004A7E94">
          <w:delText>золюции, Мнения, Отчеты и Справочники</w:delText>
        </w:r>
      </w:del>
      <w:del w:id="1032" w:author="Maloletkova, Svetlana" w:date="2015-06-29T11:05:00Z">
        <w:r w:rsidR="009F5567" w:rsidRPr="003B7156" w:rsidDel="009F5567">
          <w:delText xml:space="preserve"> </w:delText>
        </w:r>
      </w:del>
      <w:del w:id="1033" w:author="Svechnikov, Andrey" w:date="2015-06-22T16:59:00Z">
        <w:r w:rsidR="004A7E94" w:rsidRPr="003B7156" w:rsidDel="004A7E94">
          <w:tab/>
        </w:r>
      </w:del>
      <w:r w:rsidRPr="003B7156">
        <w:t xml:space="preserve">могут быть также представлены в бумажной форме, исходя из политики МСЭ в области </w:t>
      </w:r>
      <w:del w:id="1034" w:author="Maloletkova, Svetlana" w:date="2015-06-29T11:04:00Z">
        <w:r w:rsidR="004A7E94" w:rsidRPr="003B7156" w:rsidDel="009F5567">
          <w:tab/>
        </w:r>
      </w:del>
      <w:r w:rsidRPr="003B7156">
        <w:t>публикаций.</w:t>
      </w:r>
    </w:p>
    <w:p w:rsidR="001F6C5B" w:rsidRPr="003B7156" w:rsidRDefault="001F6C5B" w:rsidP="001F6C5B">
      <w:pPr>
        <w:rPr>
          <w:ins w:id="1035" w:author="Komissarova, Olga" w:date="2015-06-18T11:38:00Z"/>
        </w:rPr>
      </w:pPr>
      <w:ins w:id="1036" w:author="Komissarova, Olga" w:date="2015-06-18T11:38:00Z">
        <w:r w:rsidRPr="003B7156">
          <w:t>9.2.2</w:t>
        </w:r>
        <w:r w:rsidRPr="003B7156">
          <w:tab/>
          <w:t>МСЭ опубликует утвержденные новые или пересмотренные Рекомендации на официальных языках Союза, как только это станет практически возможным.</w:t>
        </w:r>
      </w:ins>
    </w:p>
    <w:p w:rsidR="001F6C5B" w:rsidRPr="003B7156" w:rsidRDefault="001F6C5B">
      <w:pPr>
        <w:pStyle w:val="Heading1"/>
      </w:pPr>
      <w:bookmarkStart w:id="1037" w:name="_Toc423343959"/>
      <w:ins w:id="1038" w:author="Komissarova, Olga" w:date="2015-06-18T11:39:00Z">
        <w:r w:rsidRPr="003B7156">
          <w:t>10</w:t>
        </w:r>
      </w:ins>
      <w:del w:id="1039" w:author="Komissarova, Olga" w:date="2015-06-18T11:39:00Z">
        <w:r w:rsidRPr="003B7156" w:rsidDel="001F6C5B">
          <w:delText>7</w:delText>
        </w:r>
      </w:del>
      <w:r w:rsidRPr="003B7156">
        <w:tab/>
        <w:t>Подготовительная документация</w:t>
      </w:r>
      <w:ins w:id="1040" w:author="Svechnikov, Andrey" w:date="2015-06-22T17:00:00Z">
        <w:r w:rsidR="004A7E94" w:rsidRPr="003B7156">
          <w:t xml:space="preserve"> и вклады</w:t>
        </w:r>
      </w:ins>
      <w:bookmarkEnd w:id="1037"/>
    </w:p>
    <w:p w:rsidR="001F6C5B" w:rsidRPr="003B7156" w:rsidRDefault="001F6C5B">
      <w:pPr>
        <w:pStyle w:val="Heading2"/>
      </w:pPr>
      <w:bookmarkStart w:id="1041" w:name="_Toc423343960"/>
      <w:ins w:id="1042" w:author="Komissarova, Olga" w:date="2015-06-18T11:40:00Z">
        <w:r w:rsidRPr="003B7156">
          <w:t>10.1</w:t>
        </w:r>
      </w:ins>
      <w:del w:id="1043" w:author="Komissarova, Olga" w:date="2015-06-18T11:40:00Z">
        <w:r w:rsidRPr="003B7156" w:rsidDel="001F6C5B">
          <w:delText>7.1</w:delText>
        </w:r>
      </w:del>
      <w:r w:rsidRPr="003B7156">
        <w:tab/>
      </w:r>
      <w:ins w:id="1044" w:author="Svechnikov, Andrey" w:date="2015-06-22T17:00:00Z">
        <w:r w:rsidR="004A7E94" w:rsidRPr="003B7156">
          <w:t xml:space="preserve">Подготовительная документация для </w:t>
        </w:r>
      </w:ins>
      <w:del w:id="1045" w:author="Svechnikov, Andrey" w:date="2015-06-22T17:01:00Z">
        <w:r w:rsidRPr="003B7156" w:rsidDel="004A7E94">
          <w:delText>А</w:delText>
        </w:r>
      </w:del>
      <w:ins w:id="1046" w:author="Svechnikov, Andrey" w:date="2015-06-22T17:01:00Z">
        <w:r w:rsidR="004A7E94" w:rsidRPr="003B7156">
          <w:t>а</w:t>
        </w:r>
      </w:ins>
      <w:r w:rsidRPr="003B7156">
        <w:t>ссамбле</w:t>
      </w:r>
      <w:ins w:id="1047" w:author="Svechnikov, Andrey" w:date="2015-06-22T17:01:00Z">
        <w:r w:rsidR="004A7E94" w:rsidRPr="003B7156">
          <w:t>й</w:t>
        </w:r>
      </w:ins>
      <w:del w:id="1048" w:author="Svechnikov, Andrey" w:date="2015-06-22T17:01:00Z">
        <w:r w:rsidRPr="003B7156" w:rsidDel="004A7E94">
          <w:delText>и</w:delText>
        </w:r>
      </w:del>
      <w:r w:rsidRPr="003B7156">
        <w:t xml:space="preserve"> радиосвязи</w:t>
      </w:r>
      <w:bookmarkEnd w:id="1041"/>
    </w:p>
    <w:p w:rsidR="00D56D6C" w:rsidRPr="003B7156" w:rsidRDefault="00D56D6C" w:rsidP="00D56D6C">
      <w:moveToRangeStart w:id="1049" w:author="Komissarova, Olga" w:date="2015-06-18T15:28:00Z" w:name="move422404633"/>
      <w:moveTo w:id="1050" w:author="Komissarova, Olga" w:date="2015-06-18T15:28:00Z">
        <w:r w:rsidRPr="003B7156">
          <w:t>Подготовительная документация включает:</w:t>
        </w:r>
      </w:moveTo>
    </w:p>
    <w:p w:rsidR="00D56D6C" w:rsidRPr="003B7156" w:rsidRDefault="00D56D6C" w:rsidP="00D56D6C">
      <w:pPr>
        <w:pStyle w:val="enumlev1"/>
      </w:pPr>
      <w:moveTo w:id="1051" w:author="Komissarova, Olga" w:date="2015-06-18T15:28:00Z">
        <w:r w:rsidRPr="003B7156">
          <w:t>–</w:t>
        </w:r>
        <w:r w:rsidRPr="003B7156">
          <w:tab/>
          <w:t>проекты текстов, подготовленные исследовательскими комиссиями для утверждения;</w:t>
        </w:r>
      </w:moveTo>
    </w:p>
    <w:p w:rsidR="001F6C5B" w:rsidRPr="003B7156" w:rsidDel="00D56D6C" w:rsidRDefault="001F6C5B" w:rsidP="001F6C5B">
      <w:moveFromRangeStart w:id="1052" w:author="Komissarova, Olga" w:date="2015-06-18T15:28:00Z" w:name="move422404633"/>
      <w:moveToRangeEnd w:id="1049"/>
      <w:moveFrom w:id="1053" w:author="Komissarova, Olga" w:date="2015-06-18T15:28:00Z">
        <w:r w:rsidRPr="003B7156" w:rsidDel="00D56D6C">
          <w:t>Подготовительная документация включает:</w:t>
        </w:r>
      </w:moveFrom>
    </w:p>
    <w:p w:rsidR="001F6C5B" w:rsidRPr="003B7156" w:rsidDel="00D56D6C" w:rsidRDefault="001F6C5B" w:rsidP="001F6C5B">
      <w:pPr>
        <w:pStyle w:val="enumlev1"/>
      </w:pPr>
      <w:moveFrom w:id="1054" w:author="Komissarova, Olga" w:date="2015-06-18T15:28:00Z">
        <w:r w:rsidRPr="003B7156" w:rsidDel="00D56D6C">
          <w:t>–</w:t>
        </w:r>
        <w:r w:rsidRPr="003B7156" w:rsidDel="00D56D6C">
          <w:tab/>
          <w:t>проекты текстов, подготовленные исследовательскими комиссиями для утверждения;</w:t>
        </w:r>
      </w:moveFrom>
    </w:p>
    <w:moveFromRangeEnd w:id="1052"/>
    <w:p w:rsidR="005815D4" w:rsidRPr="003B7156" w:rsidRDefault="001F6C5B">
      <w:pPr>
        <w:pStyle w:val="enumlev1"/>
      </w:pPr>
      <w:r w:rsidRPr="003B7156">
        <w:t>–</w:t>
      </w:r>
      <w:r w:rsidRPr="003B7156">
        <w:tab/>
        <w:t>отчеты председателей каждой исследовательской комиссии, СК, ККТ, КГР</w:t>
      </w:r>
      <w:ins w:id="1055" w:author="Komissarova, Olga" w:date="2015-06-18T15:43:00Z">
        <w:r w:rsidR="005815D4" w:rsidRPr="003B7156">
          <w:rPr>
            <w:rStyle w:val="FootnoteReference"/>
          </w:rPr>
          <w:footnoteReference w:customMarkFollows="1" w:id="12"/>
          <w:t>4</w:t>
        </w:r>
      </w:ins>
      <w:del w:id="1058" w:author="Komissarova, Olga" w:date="2015-06-18T15:45:00Z">
        <w:r w:rsidRPr="003B7156" w:rsidDel="005815D4">
          <w:rPr>
            <w:rStyle w:val="FootnoteReference"/>
          </w:rPr>
          <w:footnoteReference w:customMarkFollows="1" w:id="13"/>
          <w:delText>6</w:delText>
        </w:r>
      </w:del>
      <w:r w:rsidRPr="003B7156">
        <w:t xml:space="preserve"> </w:t>
      </w:r>
      <w:moveToRangeStart w:id="1061" w:author="Komissarova, Olga" w:date="2015-06-18T15:45:00Z" w:name="move422405630"/>
      <w:moveTo w:id="1062" w:author="Komissarova, Olga" w:date="2015-06-18T15:45:00Z">
        <w:r w:rsidR="005815D4" w:rsidRPr="003B7156">
          <w:t>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moveTo>
    </w:p>
    <w:p w:rsidR="005815D4" w:rsidRPr="003B7156" w:rsidRDefault="005815D4">
      <w:pPr>
        <w:pStyle w:val="enumlev2"/>
      </w:pPr>
      <w:moveTo w:id="1063" w:author="Komissarova, Olga" w:date="2015-06-18T15:45:00Z">
        <w:r w:rsidRPr="003B7156">
          <w:t>–</w:t>
        </w:r>
        <w:r w:rsidRPr="003B7156">
          <w:tab/>
          <w:t>тем, которые определены для переноса на следующий исследовательский период;</w:t>
        </w:r>
        <w:del w:id="1064" w:author="Komissarova, Olga" w:date="2015-06-18T15:46:00Z">
          <w:r w:rsidRPr="003B7156" w:rsidDel="005815D4">
            <w:delText> и</w:delText>
          </w:r>
        </w:del>
      </w:moveTo>
    </w:p>
    <w:p w:rsidR="001F6C5B" w:rsidRPr="003B7156" w:rsidDel="005815D4" w:rsidRDefault="005260DA">
      <w:pPr>
        <w:pStyle w:val="enumlev2"/>
      </w:pPr>
      <w:moveToRangeStart w:id="1065" w:author="Maloletkova, Svetlana" w:date="2015-06-30T11:27:00Z" w:name="move423427000"/>
      <w:moveToRangeEnd w:id="1061"/>
      <w:moveTo w:id="1066" w:author="Maloletkova, Svetlana" w:date="2015-06-30T11:27:00Z">
        <w:r w:rsidRPr="003B7156" w:rsidDel="005815D4">
          <w:lastRenderedPageBreak/>
          <w:t>–</w:t>
        </w:r>
        <w:r w:rsidRPr="003B7156" w:rsidDel="005815D4">
          <w:tab/>
          <w:t xml:space="preserve">Вопросов и Резолюций, по которым за период, указанный в п. </w:t>
        </w:r>
        <w:del w:id="1067" w:author="Maloletkova, Svetlana" w:date="2015-06-30T11:28:00Z">
          <w:r w:rsidRPr="003B7156" w:rsidDel="005260DA">
            <w:delText>1.6</w:delText>
          </w:r>
        </w:del>
      </w:moveTo>
      <w:ins w:id="1068" w:author="Maloletkova, Svetlana" w:date="2015-06-30T11:28:00Z">
        <w:r>
          <w:t>2.1.1</w:t>
        </w:r>
      </w:ins>
      <w:moveTo w:id="1069" w:author="Maloletkova, Svetlana" w:date="2015-06-30T11:27:00Z">
        <w:r w:rsidRPr="003B7156" w:rsidDel="005815D4">
          <w:t>, не поступило каких-либо входных документов.</w:t>
        </w:r>
      </w:moveTo>
      <w:moveFromRangeStart w:id="1070" w:author="Komissarova, Olga" w:date="2015-06-18T15:45:00Z" w:name="move422405630"/>
      <w:moveToRangeEnd w:id="1065"/>
      <w:moveFrom w:id="1071" w:author="Komissarova, Olga" w:date="2015-06-18T15:45:00Z">
        <w:r w:rsidR="001F6C5B" w:rsidRPr="003B7156" w:rsidDel="005815D4">
          <w:t>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moveFrom>
    </w:p>
    <w:p w:rsidR="001F6C5B" w:rsidRPr="003B7156" w:rsidDel="005815D4" w:rsidRDefault="001F6C5B">
      <w:pPr>
        <w:pStyle w:val="enumlev2"/>
      </w:pPr>
      <w:moveFrom w:id="1072" w:author="Komissarova, Olga" w:date="2015-06-18T15:45:00Z">
        <w:r w:rsidRPr="003B7156" w:rsidDel="005815D4">
          <w:t>–</w:t>
        </w:r>
        <w:r w:rsidRPr="003B7156" w:rsidDel="005815D4">
          <w:tab/>
          <w:t>тем, которые определены для переноса на следующий исследовательский период; и</w:t>
        </w:r>
      </w:moveFrom>
    </w:p>
    <w:p w:rsidR="001F6C5B" w:rsidRPr="003B7156" w:rsidDel="00D9273D" w:rsidRDefault="001F6C5B" w:rsidP="005815D4">
      <w:pPr>
        <w:pStyle w:val="enumlev2"/>
      </w:pPr>
      <w:moveFromRangeStart w:id="1073" w:author="Maloletkova, Svetlana" w:date="2015-06-30T11:27:00Z" w:name="move423427000"/>
      <w:moveFromRangeEnd w:id="1070"/>
      <w:moveFrom w:id="1074" w:author="Maloletkova, Svetlana" w:date="2015-06-30T11:27:00Z">
        <w:r w:rsidRPr="003B7156" w:rsidDel="005260DA">
          <w:t>–</w:t>
        </w:r>
        <w:r w:rsidRPr="003B7156" w:rsidDel="005260DA">
          <w:tab/>
          <w:t>Вопросов и Резолюций, по которым за период, указанный в п. 1.6, не поступило каких-либо входных документов.</w:t>
        </w:r>
      </w:moveFrom>
      <w:moveFromRangeEnd w:id="1073"/>
      <w:r w:rsidR="005260DA">
        <w:t xml:space="preserve"> </w:t>
      </w:r>
      <w:r w:rsidRPr="003B7156" w:rsidDel="00D9273D">
        <w:t>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1F6C5B" w:rsidRPr="003B7156" w:rsidRDefault="001F6C5B" w:rsidP="001F6C5B">
      <w:pPr>
        <w:pStyle w:val="enumlev1"/>
      </w:pPr>
      <w:r w:rsidRPr="003B7156">
        <w:t>–</w:t>
      </w:r>
      <w:r w:rsidRPr="003B7156">
        <w:tab/>
        <w:t>отчет Директора, включающий предложения по программе будущей работы;</w:t>
      </w:r>
    </w:p>
    <w:p w:rsidR="001F6C5B" w:rsidRPr="003B7156" w:rsidRDefault="001F6C5B" w:rsidP="001F6C5B">
      <w:pPr>
        <w:pStyle w:val="enumlev1"/>
      </w:pPr>
      <w:r w:rsidRPr="003B7156">
        <w:t>–</w:t>
      </w:r>
      <w:r w:rsidRPr="003B7156">
        <w:tab/>
        <w:t>список Рекомендаций, утвержденных после предыдущей ассамблеи радиосвязи;</w:t>
      </w:r>
    </w:p>
    <w:p w:rsidR="001F6C5B" w:rsidRPr="003B7156" w:rsidRDefault="001F6C5B" w:rsidP="001F6C5B">
      <w:pPr>
        <w:pStyle w:val="enumlev1"/>
      </w:pPr>
      <w:r w:rsidRPr="003B7156">
        <w:t>–</w:t>
      </w:r>
      <w:r w:rsidRPr="003B7156">
        <w:tab/>
        <w:t>вклады, представленные Государствами-Членами и Членами Сектора и адресованные ассамблее радиосвязи.</w:t>
      </w:r>
    </w:p>
    <w:p w:rsidR="001F6C5B" w:rsidRPr="003B7156" w:rsidRDefault="00196C07">
      <w:pPr>
        <w:pStyle w:val="Heading2"/>
      </w:pPr>
      <w:bookmarkStart w:id="1075" w:name="_Toc423343961"/>
      <w:ins w:id="1076" w:author="Komissarova, Olga" w:date="2015-06-18T14:20:00Z">
        <w:r w:rsidRPr="003B7156">
          <w:t>10.2</w:t>
        </w:r>
      </w:ins>
      <w:del w:id="1077" w:author="Komissarova, Olga" w:date="2015-06-18T14:20:00Z">
        <w:r w:rsidR="001F6C5B" w:rsidRPr="003B7156" w:rsidDel="00196C07">
          <w:delText>7.2</w:delText>
        </w:r>
      </w:del>
      <w:r w:rsidR="001F6C5B" w:rsidRPr="003B7156">
        <w:tab/>
      </w:r>
      <w:ins w:id="1078" w:author="Komissarova, Olga" w:date="2015-06-18T14:21:00Z">
        <w:r w:rsidRPr="003B7156">
          <w:t>Подготовительная документация для и</w:t>
        </w:r>
      </w:ins>
      <w:del w:id="1079" w:author="Komissarova, Olga" w:date="2015-06-18T14:21:00Z">
        <w:r w:rsidR="001F6C5B" w:rsidRPr="003B7156" w:rsidDel="00196C07">
          <w:delText>И</w:delText>
        </w:r>
      </w:del>
      <w:r w:rsidR="001F6C5B" w:rsidRPr="003B7156">
        <w:t>сследовательски</w:t>
      </w:r>
      <w:del w:id="1080" w:author="Komissarova, Olga" w:date="2015-06-18T14:21:00Z">
        <w:r w:rsidR="001F6C5B" w:rsidRPr="003B7156" w:rsidDel="00196C07">
          <w:delText>е</w:delText>
        </w:r>
      </w:del>
      <w:ins w:id="1081" w:author="Komissarova, Olga" w:date="2015-06-18T14:21:00Z">
        <w:r w:rsidRPr="003B7156">
          <w:t>х</w:t>
        </w:r>
      </w:ins>
      <w:r w:rsidR="001F6C5B" w:rsidRPr="003B7156">
        <w:t xml:space="preserve"> комисси</w:t>
      </w:r>
      <w:ins w:id="1082" w:author="Komissarova, Olga" w:date="2015-06-18T14:21:00Z">
        <w:r w:rsidRPr="003B7156">
          <w:t>й</w:t>
        </w:r>
      </w:ins>
      <w:del w:id="1083" w:author="Komissarova, Olga" w:date="2015-06-18T14:21:00Z">
        <w:r w:rsidR="001F6C5B" w:rsidRPr="003B7156" w:rsidDel="00196C07">
          <w:delText>и</w:delText>
        </w:r>
      </w:del>
      <w:r w:rsidR="001F6C5B" w:rsidRPr="003B7156">
        <w:t xml:space="preserve"> по радиосвязи</w:t>
      </w:r>
      <w:bookmarkEnd w:id="1075"/>
    </w:p>
    <w:p w:rsidR="001F6C5B" w:rsidRPr="003B7156" w:rsidRDefault="001F6C5B" w:rsidP="001F6C5B">
      <w:r w:rsidRPr="003B7156">
        <w:t>Подготовительная документация включает:</w:t>
      </w:r>
    </w:p>
    <w:p w:rsidR="001F6C5B" w:rsidRPr="003B7156" w:rsidRDefault="001F6C5B" w:rsidP="001F6C5B">
      <w:pPr>
        <w:pStyle w:val="enumlev1"/>
      </w:pPr>
      <w:r w:rsidRPr="003B7156">
        <w:t>–</w:t>
      </w:r>
      <w:r w:rsidRPr="003B7156">
        <w:tab/>
        <w:t>любые указания, изданные ассамблеей радиосвязи относительно этой исследовательской комиссии, включая настоящую Резолюцию;</w:t>
      </w:r>
    </w:p>
    <w:p w:rsidR="001F6C5B" w:rsidRPr="003B7156" w:rsidRDefault="001F6C5B" w:rsidP="00196C07">
      <w:pPr>
        <w:pStyle w:val="enumlev1"/>
      </w:pPr>
      <w:r w:rsidRPr="003B7156">
        <w:t>–</w:t>
      </w:r>
      <w:r w:rsidRPr="003B7156">
        <w:tab/>
      </w:r>
      <w:r w:rsidR="00196C07" w:rsidRPr="003B7156">
        <w:t>проекты Рекомендаций и другие тексты</w:t>
      </w:r>
      <w:ins w:id="1084" w:author="Svechnikov, Andrey" w:date="2015-04-30T14:39:00Z">
        <w:r w:rsidR="00196C07" w:rsidRPr="003B7156">
          <w:t xml:space="preserve"> (определенные в пп</w:t>
        </w:r>
      </w:ins>
      <w:ins w:id="1085" w:author="Nazarenko, Oleksandr" w:date="2015-05-04T11:53:00Z">
        <w:r w:rsidR="00196C07" w:rsidRPr="003B7156">
          <w:rPr>
            <w:rPrChange w:id="1086" w:author="Nazarenko, Oleksandr" w:date="2015-05-04T11:53:00Z">
              <w:rPr>
                <w:lang w:val="en-US"/>
              </w:rPr>
            </w:rPrChange>
          </w:rPr>
          <w:t>.</w:t>
        </w:r>
      </w:ins>
      <w:ins w:id="1087" w:author="Svechnikov, Andrey" w:date="2015-04-30T14:39:00Z">
        <w:r w:rsidR="00196C07" w:rsidRPr="003B7156">
          <w:t> 11–17)</w:t>
        </w:r>
      </w:ins>
      <w:r w:rsidR="00196C07" w:rsidRPr="003B7156">
        <w:t>, подготовленные целевыми или рабочими группами</w:t>
      </w:r>
      <w:r w:rsidRPr="003B7156">
        <w:t>;</w:t>
      </w:r>
    </w:p>
    <w:p w:rsidR="001F6C5B" w:rsidRPr="003B7156" w:rsidDel="00196C07" w:rsidRDefault="001F6C5B" w:rsidP="001F6C5B">
      <w:pPr>
        <w:pStyle w:val="enumlev1"/>
        <w:rPr>
          <w:del w:id="1088" w:author="Komissarova, Olga" w:date="2015-06-18T14:22:00Z"/>
        </w:rPr>
      </w:pPr>
      <w:del w:id="1089" w:author="Komissarova, Olga" w:date="2015-06-18T14:22:00Z">
        <w:r w:rsidRPr="003B7156" w:rsidDel="00196C07">
          <w:delText>–</w:delText>
        </w:r>
        <w:r w:rsidRPr="003B7156" w:rsidDel="00196C07">
          <w:tab/>
          <w:delText>предложения по утверждению проектов Рекомендаций в период между ассамблеями радиосвязи (см. п. 10);</w:delText>
        </w:r>
      </w:del>
    </w:p>
    <w:p w:rsidR="001F6C5B" w:rsidRPr="003B7156" w:rsidDel="00196C07" w:rsidRDefault="001F6C5B" w:rsidP="001F6C5B">
      <w:pPr>
        <w:pStyle w:val="enumlev1"/>
        <w:rPr>
          <w:del w:id="1090" w:author="Komissarova, Olga" w:date="2015-06-18T14:22:00Z"/>
        </w:rPr>
      </w:pPr>
      <w:del w:id="1091" w:author="Komissarova, Olga" w:date="2015-06-18T14:22:00Z">
        <w:r w:rsidRPr="003B7156" w:rsidDel="00196C07">
          <w:delText>–</w:delText>
        </w:r>
        <w:r w:rsidRPr="003B7156" w:rsidDel="00196C07">
          <w:tab/>
          <w:delText>отчеты о ходе работы каждой целевой группы, рабочей группы и Докладчика;</w:delText>
        </w:r>
      </w:del>
    </w:p>
    <w:p w:rsidR="00196C07" w:rsidRPr="003B7156" w:rsidRDefault="00196C07" w:rsidP="001F6C5B">
      <w:pPr>
        <w:pStyle w:val="enumlev1"/>
        <w:rPr>
          <w:ins w:id="1092" w:author="Komissarova, Olga" w:date="2015-06-18T14:23:00Z"/>
        </w:rPr>
      </w:pPr>
      <w:ins w:id="1093" w:author="Komissarova, Olga" w:date="2015-06-18T14:23:00Z">
        <w:r w:rsidRPr="003B7156">
          <w:t>−</w:t>
        </w:r>
        <w:r w:rsidRPr="003B7156">
          <w:tab/>
          <w:t>отчеты председателя каждой целевой группы, рабочей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14)</w:t>
        </w:r>
      </w:ins>
      <w:ins w:id="1094" w:author="Maloletkova, Svetlana" w:date="2015-06-30T12:23:00Z">
        <w:r w:rsidR="00A81CAD">
          <w:t>)</w:t>
        </w:r>
      </w:ins>
      <w:ins w:id="1095" w:author="Komissarova, Olga" w:date="2015-06-18T14:23:00Z">
        <w:r w:rsidRPr="003B7156">
          <w:t>;</w:t>
        </w:r>
      </w:ins>
    </w:p>
    <w:p w:rsidR="001F6C5B" w:rsidRPr="003B7156" w:rsidRDefault="001F6C5B" w:rsidP="001F6C5B">
      <w:pPr>
        <w:pStyle w:val="enumlev1"/>
      </w:pPr>
      <w:r w:rsidRPr="003B7156">
        <w:t>–</w:t>
      </w:r>
      <w:r w:rsidRPr="003B7156">
        <w:tab/>
        <w:t>вклады, подлежащие рассмотрению на собрании;</w:t>
      </w:r>
    </w:p>
    <w:p w:rsidR="001F6C5B" w:rsidRPr="003B7156" w:rsidRDefault="001F6C5B" w:rsidP="001F6C5B">
      <w:pPr>
        <w:pStyle w:val="enumlev1"/>
      </w:pPr>
      <w:r w:rsidRPr="003B7156">
        <w:t>–</w:t>
      </w:r>
      <w:r w:rsidRPr="003B7156">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1F6C5B" w:rsidRPr="003B7156" w:rsidDel="00196C07" w:rsidRDefault="001F6C5B" w:rsidP="001F6C5B">
      <w:pPr>
        <w:pStyle w:val="enumlev1"/>
        <w:rPr>
          <w:del w:id="1096" w:author="Komissarova, Olga" w:date="2015-06-18T14:24:00Z"/>
        </w:rPr>
      </w:pPr>
      <w:del w:id="1097" w:author="Komissarova, Olga" w:date="2015-06-18T14:24:00Z">
        <w:r w:rsidRPr="003B7156" w:rsidDel="00196C07">
          <w:delText>–</w:delText>
        </w:r>
        <w:r w:rsidRPr="003B7156" w:rsidDel="00196C07">
          <w:tab/>
          <w:delText>отчет председателя, в котором подводятся итоги работы, выполненной по переписке, и намечается работа, которую необходимо проделать на собрании;</w:delText>
        </w:r>
      </w:del>
    </w:p>
    <w:p w:rsidR="00196C07" w:rsidRPr="003B7156" w:rsidRDefault="00196C07" w:rsidP="001F6C5B">
      <w:pPr>
        <w:pStyle w:val="enumlev1"/>
      </w:pPr>
      <w:r w:rsidRPr="003B7156">
        <w:t>−</w:t>
      </w:r>
      <w:r w:rsidRPr="003B7156">
        <w:tab/>
      </w:r>
      <w:ins w:id="1098" w:author="Svechnikov, Andrey" w:date="2015-04-30T14:52:00Z">
        <w:r w:rsidRPr="003B7156">
          <w:t>краткий отчет</w:t>
        </w:r>
      </w:ins>
      <w:ins w:id="1099" w:author="Svechnikov, Andrey" w:date="2015-04-30T14:53:00Z">
        <w:r w:rsidRPr="003B7156">
          <w:t xml:space="preserve"> о</w:t>
        </w:r>
      </w:ins>
      <w:del w:id="1100" w:author="Svechnikov, Andrey" w:date="2015-04-30T14:53:00Z">
        <w:r w:rsidRPr="003B7156" w:rsidDel="0096045D">
          <w:delText>выводы</w:delText>
        </w:r>
      </w:del>
      <w:r w:rsidRPr="003B7156">
        <w:t xml:space="preserve"> предыдуще</w:t>
      </w:r>
      <w:ins w:id="1101" w:author="Svechnikov, Andrey" w:date="2015-04-30T14:53:00Z">
        <w:r w:rsidRPr="003B7156">
          <w:t>м</w:t>
        </w:r>
      </w:ins>
      <w:del w:id="1102" w:author="Svechnikov, Andrey" w:date="2015-04-30T14:53:00Z">
        <w:r w:rsidRPr="003B7156" w:rsidDel="0096045D">
          <w:delText>го</w:delText>
        </w:r>
      </w:del>
      <w:r w:rsidRPr="003B7156">
        <w:t xml:space="preserve"> собрани</w:t>
      </w:r>
      <w:ins w:id="1103" w:author="Svechnikov, Andrey" w:date="2015-04-30T14:53:00Z">
        <w:r w:rsidRPr="003B7156">
          <w:t>и</w:t>
        </w:r>
      </w:ins>
      <w:del w:id="1104" w:author="Svechnikov, Andrey" w:date="2015-04-30T14:53:00Z">
        <w:r w:rsidRPr="003B7156" w:rsidDel="0096045D">
          <w:delText>я в той мере, в какой они не были включены в вышеупомянутые официальные тексты</w:delText>
        </w:r>
      </w:del>
      <w:r w:rsidRPr="003B7156">
        <w:t>;</w:t>
      </w:r>
    </w:p>
    <w:p w:rsidR="001F6C5B" w:rsidRPr="003B7156" w:rsidRDefault="001F6C5B" w:rsidP="001F6C5B">
      <w:pPr>
        <w:pStyle w:val="enumlev1"/>
      </w:pPr>
      <w:r w:rsidRPr="003B7156">
        <w:t>–</w:t>
      </w:r>
      <w:r w:rsidRPr="003B7156">
        <w:tab/>
        <w:t xml:space="preserve">проект повестки дня с указанием: проектов Рекомендаций и проектов Вопросов, подлежащих рассмотрению, отчетов целевых и рабочих групп, которые предстоит получить, а также проектов Решений, проектов Мнений, проектов Справочников и проектов Отчетов, подлежащих утверждению. </w:t>
      </w:r>
    </w:p>
    <w:p w:rsidR="00FF00EF" w:rsidRPr="003B7156" w:rsidRDefault="00FF00EF" w:rsidP="00A56B98">
      <w:pPr>
        <w:pStyle w:val="Heading2"/>
      </w:pPr>
      <w:bookmarkStart w:id="1105" w:name="_Toc423343962"/>
      <w:ins w:id="1106" w:author="Komissarova, Olga" w:date="2015-06-18T14:35:00Z">
        <w:r w:rsidRPr="003B7156">
          <w:t>10.3</w:t>
        </w:r>
      </w:ins>
      <w:del w:id="1107" w:author="Komissarova, Olga" w:date="2015-06-18T14:35:00Z">
        <w:r w:rsidRPr="003B7156" w:rsidDel="00FF00EF">
          <w:delText>8</w:delText>
        </w:r>
      </w:del>
      <w:r w:rsidRPr="003B7156">
        <w:tab/>
        <w:t>Вклады в исследования, проводимые исследовательскими комиссиями по радиосвязи</w:t>
      </w:r>
      <w:bookmarkEnd w:id="1105"/>
    </w:p>
    <w:p w:rsidR="00FF00EF" w:rsidRPr="003B7156" w:rsidRDefault="00FF00EF">
      <w:del w:id="1108" w:author="Komissarova, Olga" w:date="2015-06-18T14:34:00Z">
        <w:r w:rsidRPr="003B7156" w:rsidDel="00FF00EF">
          <w:delText>8.1</w:delText>
        </w:r>
        <w:r w:rsidRPr="003B7156" w:rsidDel="00FF00EF">
          <w:tab/>
          <w:delText xml:space="preserve">Издаваемые Директором руководящие указания (см. раздел </w:delText>
        </w:r>
        <w:r w:rsidRPr="003B7156" w:rsidDel="00FF00EF">
          <w:rPr>
            <w:i/>
            <w:iCs/>
          </w:rPr>
          <w:delText>отмечая</w:delText>
        </w:r>
        <w:r w:rsidRPr="003B7156" w:rsidDel="00FF00EF">
          <w:delText xml:space="preserve"> и п. 2.11) </w:delText>
        </w:r>
      </w:del>
      <w:moveFromRangeStart w:id="1109" w:author="Komissarova, Olga" w:date="2015-06-18T14:34:00Z" w:name="move422401396"/>
      <w:moveFrom w:id="1110" w:author="Komissarova, Olga" w:date="2015-06-18T14:34:00Z">
        <w:r w:rsidRPr="003B7156" w:rsidDel="00FF00EF">
          <w:t xml:space="preserve">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w:t>
        </w:r>
        <w:r w:rsidRPr="003B7156" w:rsidDel="00FF00EF">
          <w:lastRenderedPageBreak/>
          <w:t>рассматриваться практические вопросы, связанные с эффективным распространением документов с помощью электронных средств.</w:t>
        </w:r>
      </w:moveFrom>
      <w:moveFromRangeEnd w:id="1109"/>
    </w:p>
    <w:p w:rsidR="007000CD" w:rsidRPr="003B7156" w:rsidDel="007000CD" w:rsidRDefault="007000CD" w:rsidP="007000CD">
      <w:pPr>
        <w:rPr>
          <w:del w:id="1111" w:author="Komissarova, Olga" w:date="2015-06-18T15:19:00Z"/>
        </w:rPr>
      </w:pPr>
      <w:del w:id="1112" w:author="Komissarova, Olga" w:date="2015-06-18T15:19:00Z">
        <w:r w:rsidRPr="003B7156" w:rsidDel="007000CD">
          <w:delText>8.2</w:delText>
        </w:r>
        <w:r w:rsidRPr="003B7156" w:rsidDel="007000CD">
          <w:tab/>
          <w:delText>В частности:</w:delText>
        </w:r>
      </w:del>
    </w:p>
    <w:p w:rsidR="007000CD" w:rsidRPr="003B7156" w:rsidDel="007000CD" w:rsidRDefault="007000CD" w:rsidP="007000CD">
      <w:pPr>
        <w:pStyle w:val="enumlev1"/>
        <w:rPr>
          <w:del w:id="1113" w:author="Komissarova, Olga" w:date="2015-06-18T15:19:00Z"/>
        </w:rPr>
      </w:pPr>
      <w:del w:id="1114" w:author="Komissarova, Olga" w:date="2015-06-18T15:19:00Z">
        <w:r w:rsidRPr="003B7156" w:rsidDel="007000CD">
          <w:delText>–</w:delText>
        </w:r>
        <w:r w:rsidRPr="003B7156" w:rsidDel="007000CD">
          <w:tab/>
          <w:delText>вклады представляются Директору с помощью электронных средств, допуская определенные исключения для развивающихся стран, которые не могут этого сделать;</w:delText>
        </w:r>
      </w:del>
    </w:p>
    <w:p w:rsidR="007000CD" w:rsidRPr="003B7156" w:rsidDel="000B1E74" w:rsidRDefault="000B1E74">
      <w:pPr>
        <w:pStyle w:val="enumlev1"/>
      </w:pPr>
      <w:del w:id="1115" w:author="Komissarova, Olga" w:date="2015-06-18T15:54:00Z">
        <w:r w:rsidRPr="003B7156" w:rsidDel="000B1E74">
          <w:delText>−</w:delText>
        </w:r>
        <w:r w:rsidRPr="003B7156" w:rsidDel="000B1E74">
          <w:tab/>
        </w:r>
      </w:del>
      <w:moveFromRangeStart w:id="1116" w:author="Komissarova, Olga" w:date="2015-06-18T15:53:00Z" w:name="move422406167"/>
      <w:moveFrom w:id="1117" w:author="Komissarova, Olga" w:date="2015-06-18T15:53:00Z">
        <w:r w:rsidR="007000CD" w:rsidRPr="003B7156" w:rsidDel="000B1E74">
          <w:t>Директор может вернуть любой документ, не соответствующий руководящим указаниям, с целью приведения его в соответствие;</w:t>
        </w:r>
      </w:moveFrom>
    </w:p>
    <w:moveFromRangeEnd w:id="1116"/>
    <w:p w:rsidR="007000CD" w:rsidRPr="003B7156" w:rsidDel="000B1E74" w:rsidRDefault="000B1E74">
      <w:pPr>
        <w:pStyle w:val="enumlev1"/>
      </w:pPr>
      <w:del w:id="1118" w:author="Komissarova, Olga" w:date="2015-06-18T15:54:00Z">
        <w:r w:rsidRPr="003B7156" w:rsidDel="000B1E74">
          <w:delText>−</w:delText>
        </w:r>
        <w:r w:rsidRPr="003B7156" w:rsidDel="000B1E74">
          <w:tab/>
        </w:r>
      </w:del>
      <w:moveFromRangeStart w:id="1119" w:author="Komissarova, Olga" w:date="2015-06-18T15:54:00Z" w:name="move422406224"/>
      <w:moveFrom w:id="1120" w:author="Komissarova, Olga" w:date="2015-06-18T15:54:00Z">
        <w:r w:rsidR="007000CD" w:rsidRPr="003B7156" w:rsidDel="000B1E74">
          <w:t>в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moveFrom>
    </w:p>
    <w:moveFromRangeEnd w:id="1119"/>
    <w:p w:rsidR="007000CD" w:rsidRPr="003B7156" w:rsidDel="007000CD" w:rsidRDefault="007000CD" w:rsidP="007000CD">
      <w:pPr>
        <w:pStyle w:val="enumlev1"/>
        <w:rPr>
          <w:del w:id="1121" w:author="Komissarova, Olga" w:date="2015-06-18T15:23:00Z"/>
        </w:rPr>
      </w:pPr>
      <w:del w:id="1122" w:author="Komissarova, Olga" w:date="2015-06-18T15:23:00Z">
        <w:r w:rsidRPr="003B7156" w:rsidDel="007000CD">
          <w:rPr>
            <w:bCs/>
          </w:rPr>
          <w:delText>–</w:delText>
        </w:r>
        <w:r w:rsidRPr="003B7156" w:rsidDel="007000CD">
          <w:rPr>
            <w:bCs/>
          </w:rPr>
          <w:tab/>
        </w:r>
        <w:r w:rsidRPr="003B7156" w:rsidDel="007000CD">
          <w:delTex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delText>
        </w:r>
      </w:del>
    </w:p>
    <w:p w:rsidR="007000CD" w:rsidRPr="003B7156" w:rsidDel="007000CD" w:rsidRDefault="007000CD" w:rsidP="007000CD">
      <w:pPr>
        <w:pStyle w:val="enumlev1"/>
        <w:rPr>
          <w:del w:id="1123" w:author="Komissarova, Olga" w:date="2015-06-18T15:24:00Z"/>
          <w:bCs/>
        </w:rPr>
      </w:pPr>
      <w:del w:id="1124" w:author="Komissarova, Olga" w:date="2015-06-18T15:24:00Z">
        <w:r w:rsidRPr="003B7156" w:rsidDel="007000CD">
          <w:rPr>
            <w:bCs/>
          </w:rPr>
          <w:delText>–</w:delText>
        </w:r>
        <w:r w:rsidRPr="003B7156" w:rsidDel="007000CD">
          <w:rPr>
            <w:bCs/>
          </w:rPr>
          <w:tab/>
        </w:r>
        <w:r w:rsidRPr="003B7156" w:rsidDel="007000CD">
          <w:delTex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delText>
        </w:r>
      </w:del>
    </w:p>
    <w:p w:rsidR="00FF00EF" w:rsidRPr="003B7156" w:rsidRDefault="00111CDD">
      <w:ins w:id="1125" w:author="Komissarova, Olga" w:date="2015-06-18T14:56:00Z">
        <w:r w:rsidRPr="003B7156">
          <w:t>10.3.1</w:t>
        </w:r>
      </w:ins>
      <w:del w:id="1126" w:author="Komissarova, Olga" w:date="2015-06-18T14:56:00Z">
        <w:r w:rsidR="00FF00EF" w:rsidRPr="003B7156" w:rsidDel="00111CDD">
          <w:delText>8.3</w:delText>
        </w:r>
      </w:del>
      <w:r w:rsidR="00FF00EF" w:rsidRPr="003B7156">
        <w:tab/>
      </w:r>
      <w:r w:rsidRPr="003B7156">
        <w:t>Для собраний всех исследовательских комиссий</w:t>
      </w:r>
      <w:ins w:id="1127" w:author="Svechnikov, Andrey" w:date="2015-04-29T17:10:00Z">
        <w:r w:rsidRPr="003B7156">
          <w:t>, Координационного комитета по терминологии</w:t>
        </w:r>
      </w:ins>
      <w:r w:rsidRPr="003B7156">
        <w:t xml:space="preserve"> и подчиненных им групп (рабочих и целевых групп и т. п.) применяются следующие предельные сроки представления вкладов</w:t>
      </w:r>
    </w:p>
    <w:p w:rsidR="00FF00EF" w:rsidRPr="003B7156" w:rsidRDefault="00FF00EF" w:rsidP="00FF00EF">
      <w:pPr>
        <w:pStyle w:val="enumlev1"/>
      </w:pPr>
      <w:r w:rsidRPr="003B7156">
        <w:rPr>
          <w:i/>
          <w:iCs/>
        </w:rPr>
        <w:t>–</w:t>
      </w:r>
      <w:r w:rsidRPr="003B7156">
        <w:rPr>
          <w:i/>
          <w:iCs/>
        </w:rPr>
        <w:tab/>
        <w:t>если требуется перевод</w:t>
      </w:r>
      <w:r w:rsidRPr="003B7156">
        <w:t>, вклады должны быть получены не позднее чем за три месяца до собрания и будут распространены не позднее чем за четыре недели до собрания.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FF00EF" w:rsidRPr="003B7156" w:rsidRDefault="00FF00EF" w:rsidP="00FF00EF">
      <w:pPr>
        <w:pStyle w:val="enumlev1"/>
      </w:pPr>
      <w:r w:rsidRPr="003B7156">
        <w:t>–</w:t>
      </w:r>
      <w:r w:rsidRPr="003B7156">
        <w:tab/>
        <w:t xml:space="preserve">в ином случае, </w:t>
      </w:r>
      <w:r w:rsidRPr="003B7156">
        <w:rPr>
          <w:i/>
          <w:iCs/>
        </w:rPr>
        <w:t>если перевод не требуется</w:t>
      </w:r>
      <w:r w:rsidRPr="003B7156">
        <w:t xml:space="preserve">, Членам рекомендуется представлять вклады (включая пересмотры, дополнительные документы и исправления к вкладам) таким образом, чтобы они были получены за 12 календарных дней до начала работы собрания; и во всяком случае не позднее чем за семь календарных дней (к 1600 </w:t>
      </w:r>
      <w:r w:rsidRPr="003B7156">
        <w:rPr>
          <w:rFonts w:eastAsiaTheme="minorEastAsia"/>
          <w:lang w:eastAsia="zh-CN"/>
        </w:rPr>
        <w:t xml:space="preserve">UTC) </w:t>
      </w:r>
      <w:r w:rsidRPr="003B7156">
        <w:t>до начала собрания, чтобы обеспечить их распространение к открытию собрания. Предельные сроки применяются только к вкладам от Членов МСЭ. Секретариат в течение одного рабочего дня публикует полученные вклады на веб-странице, созданной для этой цели, и в течение трех рабочих дней размещает их официальные версии на соответствующем веб</w:t>
      </w:r>
      <w:r w:rsidRPr="003B7156">
        <w:noBreakHyphen/>
        <w:t>сайте сразу после переформатирования. Администрации должны представлять свои вклады, используя шаблон, опубликованный МСЭ-R.</w:t>
      </w:r>
    </w:p>
    <w:p w:rsidR="00FF00EF" w:rsidRPr="003B7156" w:rsidRDefault="00FF00EF" w:rsidP="00FF00EF">
      <w:r w:rsidRPr="003B7156">
        <w:t xml:space="preserve">Секретариат не может принимать представления после указанных выше предельных сроков. Документы, не распространенные при открытии собрания, не могут обсуждаться на собрании. </w:t>
      </w:r>
    </w:p>
    <w:p w:rsidR="000B1E74" w:rsidRPr="003B7156" w:rsidRDefault="00111CDD" w:rsidP="00C1767D">
      <w:ins w:id="1128" w:author="Svechnikov, Andrey" w:date="2015-04-30T16:07:00Z">
        <w:r w:rsidRPr="003B7156">
          <w:rPr>
            <w:rPrChange w:id="1129" w:author="Svechnikov, Andrey" w:date="2015-04-30T16:07:00Z">
              <w:rPr>
                <w:lang w:val="en-US"/>
              </w:rPr>
            </w:rPrChange>
          </w:rPr>
          <w:t>10.3.2</w:t>
        </w:r>
      </w:ins>
      <w:del w:id="1130" w:author="Komissarova, Olga" w:date="2015-06-18T14:57:00Z">
        <w:r w:rsidRPr="003B7156" w:rsidDel="00111CDD">
          <w:delText>8.4</w:delText>
        </w:r>
      </w:del>
      <w:ins w:id="1131" w:author="Svechnikov, Andrey" w:date="2015-04-30T16:07:00Z">
        <w:r w:rsidRPr="003B7156">
          <w:rPr>
            <w:rPrChange w:id="1132" w:author="Svechnikov, Andrey" w:date="2015-04-30T16:07:00Z">
              <w:rPr>
                <w:lang w:val="en-US"/>
              </w:rPr>
            </w:rPrChange>
          </w:rPr>
          <w:tab/>
        </w:r>
        <w:r w:rsidRPr="003B7156">
          <w:t xml:space="preserve">Вклады </w:t>
        </w:r>
        <w:r w:rsidRPr="003B7156">
          <w:rPr>
            <w:rPrChange w:id="1133" w:author="Svechnikov, Andrey" w:date="2015-04-30T16:07:00Z">
              <w:rPr>
                <w:lang w:val="en-US"/>
              </w:rPr>
            </w:rPrChange>
          </w:rPr>
          <w:t>представляются Директору с помощью электронных средств, допуская определенные исключения для развивающихся стран, которые не могут этого сделать</w:t>
        </w:r>
      </w:ins>
      <w:ins w:id="1134" w:author="Svechnikov, Andrey" w:date="2015-04-30T16:08:00Z">
        <w:r w:rsidRPr="003B7156">
          <w:t>.</w:t>
        </w:r>
      </w:ins>
      <w:ins w:id="1135" w:author="Komissarova, Olga" w:date="2015-06-18T14:59:00Z">
        <w:r w:rsidRPr="003B7156">
          <w:t xml:space="preserve"> </w:t>
        </w:r>
      </w:ins>
      <w:moveToRangeStart w:id="1136" w:author="Komissarova, Olga" w:date="2015-06-18T15:53:00Z" w:name="move422406167"/>
      <w:moveTo w:id="1137" w:author="Komissarova, Olga" w:date="2015-06-18T15:53:00Z">
        <w:r w:rsidR="000B1E74" w:rsidRPr="003B7156">
          <w:t>Директор может вернуть любой документ, не соответствующий руководящим указаниям, с целью приведения его в соответствие</w:t>
        </w:r>
        <w:del w:id="1138" w:author="Komissarova, Olga" w:date="2015-06-18T15:55:00Z">
          <w:r w:rsidR="000B1E74" w:rsidRPr="003B7156" w:rsidDel="000B1E74">
            <w:delText>;</w:delText>
          </w:r>
        </w:del>
      </w:moveTo>
      <w:ins w:id="1139" w:author="Komissarova, Olga" w:date="2015-06-18T15:55:00Z">
        <w:r w:rsidR="00C1767D" w:rsidRPr="003B7156">
          <w:t>.</w:t>
        </w:r>
      </w:ins>
    </w:p>
    <w:moveToRangeEnd w:id="1136"/>
    <w:p w:rsidR="00111CDD" w:rsidRPr="003B7156" w:rsidRDefault="007000CD" w:rsidP="007000CD">
      <w:ins w:id="1140" w:author="Komissarova, Olga" w:date="2015-06-18T15:25:00Z">
        <w:r w:rsidRPr="003B7156">
          <w:t>10.3.</w:t>
        </w:r>
      </w:ins>
      <w:ins w:id="1141" w:author="Komissarova, Olga" w:date="2015-06-18T15:26:00Z">
        <w:r w:rsidRPr="003B7156">
          <w:t>3</w:t>
        </w:r>
      </w:ins>
      <w:ins w:id="1142" w:author="Komissarova, Olga" w:date="2015-06-18T15:25:00Z">
        <w:r w:rsidRPr="003B7156">
          <w:tab/>
        </w:r>
      </w:ins>
      <w:ins w:id="1143" w:author="Komissarova, Olga" w:date="2015-06-18T15:26:00Z">
        <w:r w:rsidRPr="003B7156">
          <w: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ins>
    </w:p>
    <w:p w:rsidR="00A2190E" w:rsidRPr="003B7156" w:rsidRDefault="007000CD" w:rsidP="00B055B4">
      <w:ins w:id="1144" w:author="Komissarova, Olga" w:date="2015-06-18T15:23:00Z">
        <w:r w:rsidRPr="003B7156">
          <w:t>10.3.</w:t>
        </w:r>
      </w:ins>
      <w:ins w:id="1145" w:author="Komissarova, Olga" w:date="2015-06-18T15:25:00Z">
        <w:r w:rsidRPr="003B7156">
          <w:t>4</w:t>
        </w:r>
      </w:ins>
      <w:ins w:id="1146" w:author="Komissarova, Olga" w:date="2015-06-18T15:23:00Z">
        <w:r w:rsidRPr="003B7156">
          <w:tab/>
        </w:r>
      </w:ins>
      <w:ins w:id="1147" w:author="Komissarova, Olga" w:date="2015-06-18T15:55:00Z">
        <w:r w:rsidR="000B1E74" w:rsidRPr="003B7156">
          <w:t>В</w:t>
        </w:r>
      </w:ins>
      <w:moveToRangeStart w:id="1148" w:author="Komissarova, Olga" w:date="2015-06-18T15:54:00Z" w:name="move422406224"/>
      <w:moveTo w:id="1149" w:author="Komissarova, Olga" w:date="2015-06-18T15:54:00Z">
        <w:del w:id="1150" w:author="Komissarova, Olga" w:date="2015-06-18T15:55:00Z">
          <w:r w:rsidR="000B1E74" w:rsidRPr="003B7156" w:rsidDel="000B1E74">
            <w:delText>в</w:delText>
          </w:r>
        </w:del>
        <w:r w:rsidR="00B055B4" w:rsidRPr="003B7156">
          <w:t xml:space="preserve"> </w:t>
        </w:r>
        <w:r w:rsidR="000B1E74" w:rsidRPr="003B7156">
          <w:t xml:space="preserve">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w:t>
        </w:r>
        <w:r w:rsidR="000B1E74" w:rsidRPr="003B7156">
          <w:lastRenderedPageBreak/>
          <w:t>сопровождаемые данными контактного лица, которые могут требоваться для получения разъяснений, касающихся вклада</w:t>
        </w:r>
      </w:moveTo>
      <w:ins w:id="1151" w:author="Komissarova, Olga" w:date="2015-06-18T15:55:00Z">
        <w:r w:rsidR="000B1E74" w:rsidRPr="003B7156">
          <w:t>.</w:t>
        </w:r>
      </w:ins>
      <w:moveTo w:id="1152" w:author="Komissarova, Olga" w:date="2015-06-18T15:54:00Z">
        <w:del w:id="1153" w:author="Komissarova, Olga" w:date="2015-06-18T15:55:00Z">
          <w:r w:rsidR="000B1E74" w:rsidRPr="003B7156" w:rsidDel="000B1E74">
            <w:delText>;</w:delText>
          </w:r>
        </w:del>
      </w:moveTo>
      <w:moveToRangeEnd w:id="1148"/>
    </w:p>
    <w:p w:rsidR="00A2190E" w:rsidRPr="003B7156" w:rsidRDefault="007000CD">
      <w:ins w:id="1154" w:author="Komissarova, Olga" w:date="2015-06-18T15:24:00Z">
        <w:r w:rsidRPr="003B7156">
          <w:t>10.3.5</w:t>
        </w:r>
        <w:r w:rsidRPr="003B7156">
          <w:tab/>
          <w: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t>
        </w:r>
      </w:ins>
    </w:p>
    <w:p w:rsidR="00FF00EF" w:rsidRPr="003B7156" w:rsidRDefault="00A11563" w:rsidP="00FF00EF">
      <w:ins w:id="1155" w:author="Komissarova, Olga" w:date="2015-06-18T15:09:00Z">
        <w:r w:rsidRPr="003B7156">
          <w:t>10.3.6</w:t>
        </w:r>
      </w:ins>
      <w:r w:rsidR="00FF00EF" w:rsidRPr="003B7156">
        <w:tab/>
        <w:t>После собраний целевых и рабочих групп председатели соответствующих групп готовят для своих будущих собраний отчеты, содержащие информацию о достигнутых результатах и проводимой работе. Эти отчеты должны быть подготовлены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издает приложения к отчету председателя, содержащие проекты текстов, по которым требуются дальнейшие исследования.</w:t>
      </w:r>
    </w:p>
    <w:p w:rsidR="00FF00EF" w:rsidRPr="003B7156" w:rsidRDefault="00A11563">
      <w:ins w:id="1156" w:author="Komissarova, Olga" w:date="2015-06-18T15:09:00Z">
        <w:r w:rsidRPr="003B7156">
          <w:t>10.3.7</w:t>
        </w:r>
      </w:ins>
      <w:del w:id="1157" w:author="Komissarova, Olga" w:date="2015-06-18T15:09:00Z">
        <w:r w:rsidR="00FF00EF" w:rsidRPr="003B7156" w:rsidDel="00A11563">
          <w:delText>8.5</w:delText>
        </w:r>
      </w:del>
      <w:r w:rsidR="00FF00EF" w:rsidRPr="003B7156">
        <w:tab/>
        <w:t>Если в представленных в Бюро радиосвязи документах имеются ссылки на статьи, то это должны быть ссылки на опубликованные работы, которые можно легко получить через библиотечные службы, или библиографии таких работ.</w:t>
      </w:r>
    </w:p>
    <w:p w:rsidR="00402324" w:rsidRPr="003B7156" w:rsidRDefault="00402324">
      <w:pPr>
        <w:pStyle w:val="Heading1"/>
        <w:rPr>
          <w:rFonts w:eastAsia="Arial Unicode MS"/>
        </w:rPr>
      </w:pPr>
      <w:bookmarkStart w:id="1158" w:name="_Toc423343963"/>
      <w:ins w:id="1159" w:author="Komissarova, Olga" w:date="2015-06-18T16:11:00Z">
        <w:r w:rsidRPr="003B7156">
          <w:t>11</w:t>
        </w:r>
      </w:ins>
      <w:del w:id="1160" w:author="Komissarova, Olga" w:date="2015-06-18T16:11:00Z">
        <w:r w:rsidRPr="003B7156" w:rsidDel="00402324">
          <w:delText>9</w:delText>
        </w:r>
      </w:del>
      <w:r w:rsidRPr="003B7156">
        <w:tab/>
      </w:r>
      <w:ins w:id="1161" w:author="Komissarova, Olga" w:date="2015-06-18T16:11:00Z">
        <w:r w:rsidRPr="003B7156">
          <w:t>Резолюции МСЭ-R</w:t>
        </w:r>
      </w:ins>
      <w:del w:id="1162" w:author="Komissarova, Olga" w:date="2015-06-18T16:11:00Z">
        <w:r w:rsidRPr="003B7156" w:rsidDel="00402324">
          <w:delText>Рассылка информации</w:delText>
        </w:r>
      </w:del>
      <w:bookmarkEnd w:id="1158"/>
    </w:p>
    <w:p w:rsidR="00402324" w:rsidRPr="003B7156" w:rsidRDefault="00402324">
      <w:pPr>
        <w:pStyle w:val="Heading2"/>
        <w:rPr>
          <w:ins w:id="1163" w:author="Komissarova, Olga" w:date="2015-06-18T16:13:00Z"/>
          <w:rPrChange w:id="1164" w:author="Komissarova, Olga" w:date="2015-06-18T16:13:00Z">
            <w:rPr>
              <w:ins w:id="1165" w:author="Komissarova, Olga" w:date="2015-06-18T16:13:00Z"/>
            </w:rPr>
          </w:rPrChange>
        </w:rPr>
        <w:pPrChange w:id="1166" w:author="Komissarova, Olga" w:date="2015-06-18T16:14:00Z">
          <w:pPr/>
        </w:pPrChange>
      </w:pPr>
      <w:bookmarkStart w:id="1167" w:name="_Toc423343964"/>
      <w:ins w:id="1168" w:author="Komissarova, Olga" w:date="2015-06-18T16:13:00Z">
        <w:r w:rsidRPr="003B7156">
          <w:t>11.1</w:t>
        </w:r>
        <w:r w:rsidRPr="003B7156">
          <w:tab/>
        </w:r>
      </w:ins>
      <w:ins w:id="1169" w:author="Svechnikov, Andrey" w:date="2015-06-22T17:06:00Z">
        <w:r w:rsidR="00B055B4" w:rsidRPr="003B7156">
          <w:t>Определение</w:t>
        </w:r>
      </w:ins>
      <w:bookmarkEnd w:id="1167"/>
    </w:p>
    <w:p w:rsidR="00402324" w:rsidRPr="003B7156" w:rsidRDefault="00402324" w:rsidP="00402324">
      <w:moveToRangeStart w:id="1170" w:author="Komissarova, Olga" w:date="2015-06-18T16:13:00Z" w:name="move422389326"/>
      <w:moveTo w:id="1171" w:author="Komissarova, Olga" w:date="2015-06-18T16:13:00Z">
        <w:r w:rsidRPr="003B7156">
          <w:t>Текст, в котором даются указания по организации, методам или программам работы ассамблеи радиосвязи или исследовательских комиссий.</w:t>
        </w:r>
      </w:moveTo>
    </w:p>
    <w:p w:rsidR="00402324" w:rsidRPr="003B7156" w:rsidRDefault="00402324" w:rsidP="00B055B4">
      <w:pPr>
        <w:pStyle w:val="Heading2"/>
        <w:rPr>
          <w:ins w:id="1172" w:author="Komissarova, Olga" w:date="2015-06-18T16:14:00Z"/>
          <w:rFonts w:eastAsia="Arial Unicode MS"/>
          <w:rPrChange w:id="1173" w:author="Svechnikov, Andrey" w:date="2015-06-22T17:07:00Z">
            <w:rPr>
              <w:ins w:id="1174" w:author="Komissarova, Olga" w:date="2015-06-18T16:14:00Z"/>
              <w:rFonts w:eastAsia="Arial Unicode MS"/>
              <w:lang w:val="en-US"/>
            </w:rPr>
          </w:rPrChange>
        </w:rPr>
      </w:pPr>
      <w:bookmarkStart w:id="1175" w:name="_Toc423343965"/>
      <w:moveToRangeEnd w:id="1170"/>
      <w:ins w:id="1176" w:author="Komissarova, Olga" w:date="2015-06-18T16:14:00Z">
        <w:r w:rsidRPr="003B7156">
          <w:rPr>
            <w:rPrChange w:id="1177" w:author="Svechnikov, Andrey" w:date="2015-06-22T17:07:00Z">
              <w:rPr>
                <w:lang w:val="en-US"/>
              </w:rPr>
            </w:rPrChange>
          </w:rPr>
          <w:t>11.2</w:t>
        </w:r>
        <w:r w:rsidRPr="003B7156">
          <w:rPr>
            <w:rPrChange w:id="1178" w:author="Svechnikov, Andrey" w:date="2015-06-22T17:07:00Z">
              <w:rPr>
                <w:lang w:val="en-US"/>
              </w:rPr>
            </w:rPrChange>
          </w:rPr>
          <w:tab/>
        </w:r>
      </w:ins>
      <w:ins w:id="1179" w:author="Svechnikov, Andrey" w:date="2015-06-22T17:06:00Z">
        <w:r w:rsidR="00B055B4" w:rsidRPr="003B7156">
          <w:t>Принятие и утверждение</w:t>
        </w:r>
      </w:ins>
      <w:bookmarkEnd w:id="1175"/>
    </w:p>
    <w:p w:rsidR="00402324" w:rsidRPr="003B7156" w:rsidRDefault="00402324" w:rsidP="00B055B4">
      <w:pPr>
        <w:rPr>
          <w:ins w:id="1180" w:author="Komissarova, Olga" w:date="2015-06-18T16:14:00Z"/>
        </w:rPr>
      </w:pPr>
      <w:ins w:id="1181" w:author="Komissarova, Olga" w:date="2015-06-18T16:14:00Z">
        <w:r w:rsidRPr="003B7156">
          <w:rPr>
            <w:rPrChange w:id="1182" w:author="Svechnikov, Andrey" w:date="2015-06-22T17:07:00Z">
              <w:rPr>
                <w:lang w:val="en-US"/>
              </w:rPr>
            </w:rPrChange>
          </w:rPr>
          <w:t>11.2.1</w:t>
        </w:r>
        <w:r w:rsidRPr="003B7156">
          <w:rPr>
            <w:rPrChange w:id="1183" w:author="Svechnikov, Andrey" w:date="2015-06-22T17:07:00Z">
              <w:rPr>
                <w:lang w:val="en-US"/>
              </w:rPr>
            </w:rPrChange>
          </w:rPr>
          <w:tab/>
        </w:r>
      </w:ins>
      <w:ins w:id="1184" w:author="Svechnikov, Andrey" w:date="2015-06-22T17:07:00Z">
        <w:r w:rsidR="00B055B4" w:rsidRPr="003B7156">
          <w:rPr>
            <w:rPrChange w:id="1185" w:author="Svechnikov, Andrey" w:date="2015-06-22T17:07:00Z">
              <w:rPr>
                <w:lang w:val="en-US"/>
              </w:rPr>
            </w:rPrChange>
          </w:rPr>
          <w:t>Каждая исследовательская комиссия может</w:t>
        </w:r>
        <w:r w:rsidR="00B055B4" w:rsidRPr="003B7156">
          <w:t xml:space="preserve"> </w:t>
        </w:r>
        <w:r w:rsidR="00B055B4" w:rsidRPr="003B7156">
          <w:rPr>
            <w:rPrChange w:id="1186" w:author="Svechnikov, Andrey" w:date="2015-06-22T17:07:00Z">
              <w:rPr>
                <w:lang w:val="en-US"/>
              </w:rPr>
            </w:rPrChange>
          </w:rPr>
          <w:t xml:space="preserve">принимать </w:t>
        </w:r>
        <w:r w:rsidR="00B055B4" w:rsidRPr="003B7156">
          <w:t xml:space="preserve">консенсусом </w:t>
        </w:r>
        <w:r w:rsidR="00B055B4" w:rsidRPr="003B7156">
          <w:rPr>
            <w:rPrChange w:id="1187" w:author="Svechnikov, Andrey" w:date="2015-06-22T17:07:00Z">
              <w:rPr>
                <w:lang w:val="en-US"/>
              </w:rPr>
            </w:rPrChange>
          </w:rPr>
          <w:t xml:space="preserve">проекты </w:t>
        </w:r>
        <w:r w:rsidR="00B055B4" w:rsidRPr="003B7156">
          <w:t xml:space="preserve">пересмотренных или новых </w:t>
        </w:r>
        <w:r w:rsidR="00B055B4" w:rsidRPr="003B7156">
          <w:rPr>
            <w:rPrChange w:id="1188" w:author="Svechnikov, Andrey" w:date="2015-06-22T17:07:00Z">
              <w:rPr>
                <w:lang w:val="en-US"/>
              </w:rPr>
            </w:rPrChange>
          </w:rPr>
          <w:t>Резолюций для их утверждения ассамблеей радиосвязи</w:t>
        </w:r>
      </w:ins>
      <w:ins w:id="1189" w:author="Komissarova, Olga" w:date="2015-06-18T16:14:00Z">
        <w:r w:rsidRPr="003B7156">
          <w:t>.</w:t>
        </w:r>
      </w:ins>
    </w:p>
    <w:p w:rsidR="00402324" w:rsidRPr="003B7156" w:rsidRDefault="00402324" w:rsidP="00B055B4">
      <w:pPr>
        <w:rPr>
          <w:ins w:id="1190" w:author="Komissarova, Olga" w:date="2015-06-18T16:14:00Z"/>
        </w:rPr>
      </w:pPr>
      <w:ins w:id="1191" w:author="Komissarova, Olga" w:date="2015-06-18T16:14:00Z">
        <w:r w:rsidRPr="003B7156">
          <w:t>11.2.2</w:t>
        </w:r>
        <w:r w:rsidRPr="003B7156">
          <w:tab/>
        </w:r>
      </w:ins>
      <w:ins w:id="1192" w:author="Svechnikov, Andrey" w:date="2015-06-22T17:09:00Z">
        <w:r w:rsidR="00B055B4" w:rsidRPr="003B7156">
          <w:t>Ассамблея радиосвязи рассматривает и утверждает пересмотренные или новые Резолюции МСЭ-R</w:t>
        </w:r>
      </w:ins>
      <w:ins w:id="1193" w:author="Komissarova, Olga" w:date="2015-06-18T16:14:00Z">
        <w:r w:rsidRPr="003B7156">
          <w:t>.</w:t>
        </w:r>
      </w:ins>
    </w:p>
    <w:p w:rsidR="00402324" w:rsidRPr="003B7156" w:rsidRDefault="00402324" w:rsidP="00B055B4">
      <w:pPr>
        <w:pStyle w:val="Heading2"/>
        <w:rPr>
          <w:ins w:id="1194" w:author="Komissarova, Olga" w:date="2015-06-18T16:14:00Z"/>
          <w:rFonts w:eastAsia="Arial Unicode MS"/>
        </w:rPr>
      </w:pPr>
      <w:bookmarkStart w:id="1195" w:name="_Toc423343966"/>
      <w:ins w:id="1196" w:author="Komissarova, Olga" w:date="2015-06-18T16:14:00Z">
        <w:r w:rsidRPr="003B7156">
          <w:rPr>
            <w:rPrChange w:id="1197" w:author="Svechnikov, Andrey" w:date="2015-06-22T17:33:00Z">
              <w:rPr>
                <w:lang w:val="en-US"/>
              </w:rPr>
            </w:rPrChange>
          </w:rPr>
          <w:t>11.3</w:t>
        </w:r>
        <w:r w:rsidRPr="003B7156">
          <w:rPr>
            <w:rPrChange w:id="1198" w:author="Svechnikov, Andrey" w:date="2015-06-22T17:33:00Z">
              <w:rPr>
                <w:lang w:val="en-US"/>
              </w:rPr>
            </w:rPrChange>
          </w:rPr>
          <w:tab/>
        </w:r>
      </w:ins>
      <w:ins w:id="1199" w:author="Svechnikov, Andrey" w:date="2015-06-22T17:09:00Z">
        <w:r w:rsidR="00B055B4" w:rsidRPr="003B7156">
          <w:t>Исключение</w:t>
        </w:r>
      </w:ins>
      <w:bookmarkEnd w:id="1195"/>
    </w:p>
    <w:p w:rsidR="00402324" w:rsidRPr="003B7156" w:rsidRDefault="00402324">
      <w:pPr>
        <w:rPr>
          <w:ins w:id="1200" w:author="Komissarova, Olga" w:date="2015-06-18T16:14:00Z"/>
          <w:rPrChange w:id="1201" w:author="Svechnikov, Andrey" w:date="2015-06-22T17:36:00Z">
            <w:rPr>
              <w:ins w:id="1202" w:author="Komissarova, Olga" w:date="2015-06-18T16:14:00Z"/>
              <w:lang w:val="en-US"/>
            </w:rPr>
          </w:rPrChange>
        </w:rPr>
      </w:pPr>
      <w:ins w:id="1203" w:author="Komissarova, Olga" w:date="2015-06-18T16:14:00Z">
        <w:r w:rsidRPr="003B7156">
          <w:rPr>
            <w:rPrChange w:id="1204" w:author="Svechnikov, Andrey" w:date="2015-06-22T17:33:00Z">
              <w:rPr>
                <w:lang w:val="en-US"/>
              </w:rPr>
            </w:rPrChange>
          </w:rPr>
          <w:t>11.</w:t>
        </w:r>
      </w:ins>
      <w:ins w:id="1205" w:author="Maloletkova, Svetlana" w:date="2015-06-30T11:35:00Z">
        <w:r w:rsidR="004F2384">
          <w:t>3</w:t>
        </w:r>
      </w:ins>
      <w:ins w:id="1206" w:author="Komissarova, Olga" w:date="2015-06-18T16:14:00Z">
        <w:r w:rsidRPr="003B7156">
          <w:rPr>
            <w:rPrChange w:id="1207" w:author="Svechnikov, Andrey" w:date="2015-06-22T17:33:00Z">
              <w:rPr>
                <w:lang w:val="en-US"/>
              </w:rPr>
            </w:rPrChange>
          </w:rPr>
          <w:t>.1</w:t>
        </w:r>
        <w:r w:rsidRPr="003B7156">
          <w:rPr>
            <w:rPrChange w:id="1208" w:author="Svechnikov, Andrey" w:date="2015-06-22T17:33:00Z">
              <w:rPr>
                <w:lang w:val="en-US"/>
              </w:rPr>
            </w:rPrChange>
          </w:rPr>
          <w:tab/>
        </w:r>
      </w:ins>
      <w:ins w:id="1209" w:author="Svechnikov, Andrey" w:date="2015-06-22T17:33:00Z">
        <w:r w:rsidR="00A162B3" w:rsidRPr="003B7156">
          <w:t>Каждая исследовательская комиссия, а также Консультативная группа по радиосвязи</w:t>
        </w:r>
      </w:ins>
      <w:ins w:id="1210" w:author="Svechnikov, Andrey" w:date="2015-06-22T17:34:00Z">
        <w:r w:rsidR="004970DD" w:rsidRPr="003B7156">
          <w:t xml:space="preserve">, на основании консенсуса, </w:t>
        </w:r>
      </w:ins>
      <w:ins w:id="1211" w:author="Svechnikov, Andrey" w:date="2015-06-22T17:33:00Z">
        <w:r w:rsidR="00A162B3" w:rsidRPr="003B7156">
          <w:t>может предложить</w:t>
        </w:r>
      </w:ins>
      <w:ins w:id="1212" w:author="Svechnikov, Andrey" w:date="2015-06-22T17:34:00Z">
        <w:r w:rsidR="00A162B3" w:rsidRPr="003B7156">
          <w:t xml:space="preserve"> </w:t>
        </w:r>
        <w:r w:rsidR="004970DD" w:rsidRPr="003B7156">
          <w:t xml:space="preserve">ассамблее радиосвязи исключить какую-либо Резолюцию. </w:t>
        </w:r>
      </w:ins>
      <w:ins w:id="1213" w:author="Svechnikov, Andrey" w:date="2015-06-22T17:35:00Z">
        <w:r w:rsidR="004970DD" w:rsidRPr="003B7156">
          <w:t>Такое предложение должно сопровождаться подтверждающими объяснениями</w:t>
        </w:r>
      </w:ins>
      <w:ins w:id="1214" w:author="Komissarova, Olga" w:date="2015-06-18T16:14:00Z">
        <w:r w:rsidRPr="003B7156">
          <w:rPr>
            <w:rPrChange w:id="1215" w:author="Svechnikov, Andrey" w:date="2015-06-22T17:36:00Z">
              <w:rPr>
                <w:lang w:val="en-US"/>
              </w:rPr>
            </w:rPrChange>
          </w:rPr>
          <w:t xml:space="preserve">. </w:t>
        </w:r>
      </w:ins>
    </w:p>
    <w:p w:rsidR="00402324" w:rsidRPr="003B7156" w:rsidRDefault="00402324" w:rsidP="004970DD">
      <w:pPr>
        <w:rPr>
          <w:ins w:id="1216" w:author="Komissarova, Olga" w:date="2015-06-18T16:14:00Z"/>
          <w:rPrChange w:id="1217" w:author="Svechnikov, Andrey" w:date="2015-06-22T17:36:00Z">
            <w:rPr>
              <w:ins w:id="1218" w:author="Komissarova, Olga" w:date="2015-06-18T16:14:00Z"/>
              <w:lang w:val="en-US"/>
            </w:rPr>
          </w:rPrChange>
        </w:rPr>
      </w:pPr>
      <w:ins w:id="1219" w:author="Komissarova, Olga" w:date="2015-06-18T16:14:00Z">
        <w:r w:rsidRPr="003B7156">
          <w:rPr>
            <w:rPrChange w:id="1220" w:author="Svechnikov, Andrey" w:date="2015-06-22T17:36:00Z">
              <w:rPr>
                <w:lang w:val="en-US"/>
              </w:rPr>
            </w:rPrChange>
          </w:rPr>
          <w:t>11.</w:t>
        </w:r>
      </w:ins>
      <w:ins w:id="1221" w:author="Maloletkova, Svetlana" w:date="2015-06-30T11:35:00Z">
        <w:r w:rsidR="004F2384">
          <w:t>3</w:t>
        </w:r>
      </w:ins>
      <w:ins w:id="1222" w:author="Komissarova, Olga" w:date="2015-06-18T16:14:00Z">
        <w:r w:rsidRPr="003B7156">
          <w:rPr>
            <w:rPrChange w:id="1223" w:author="Svechnikov, Andrey" w:date="2015-06-22T17:36:00Z">
              <w:rPr>
                <w:lang w:val="en-US"/>
              </w:rPr>
            </w:rPrChange>
          </w:rPr>
          <w:t>.2</w:t>
        </w:r>
        <w:r w:rsidRPr="003B7156">
          <w:rPr>
            <w:rPrChange w:id="1224" w:author="Svechnikov, Andrey" w:date="2015-06-22T17:36:00Z">
              <w:rPr>
                <w:lang w:val="en-US"/>
              </w:rPr>
            </w:rPrChange>
          </w:rPr>
          <w:tab/>
        </w:r>
      </w:ins>
      <w:ins w:id="1225" w:author="Svechnikov, Andrey" w:date="2015-06-22T17:36:00Z">
        <w:r w:rsidR="004970DD" w:rsidRPr="003B7156">
          <w:t>Ассамблея радиосвязи может исключать Резолюции на основании предложений от членов</w:t>
        </w:r>
      </w:ins>
      <w:ins w:id="1226" w:author="Svechnikov, Andrey" w:date="2015-06-26T11:51:00Z">
        <w:r w:rsidR="004E6538" w:rsidRPr="003B7156">
          <w:t xml:space="preserve"> МСЭ</w:t>
        </w:r>
      </w:ins>
      <w:ins w:id="1227" w:author="Svechnikov, Andrey" w:date="2015-06-22T17:36:00Z">
        <w:r w:rsidR="004970DD" w:rsidRPr="003B7156">
          <w:t>, исследовательских комиссий и Консультативной группы по радиосвязи</w:t>
        </w:r>
      </w:ins>
      <w:ins w:id="1228" w:author="Komissarova, Olga" w:date="2015-06-18T16:14:00Z">
        <w:r w:rsidRPr="003B7156">
          <w:rPr>
            <w:rPrChange w:id="1229" w:author="Svechnikov, Andrey" w:date="2015-06-22T17:36:00Z">
              <w:rPr>
                <w:lang w:val="en-US"/>
              </w:rPr>
            </w:rPrChange>
          </w:rPr>
          <w:t>.</w:t>
        </w:r>
      </w:ins>
    </w:p>
    <w:p w:rsidR="00402324" w:rsidRPr="003B7156" w:rsidRDefault="00402324">
      <w:pPr>
        <w:pStyle w:val="Heading1"/>
        <w:rPr>
          <w:ins w:id="1230" w:author="Komissarova, Olga" w:date="2015-06-18T16:14:00Z"/>
        </w:rPr>
      </w:pPr>
      <w:bookmarkStart w:id="1231" w:name="_Toc423343967"/>
      <w:ins w:id="1232" w:author="Komissarova, Olga" w:date="2015-06-18T16:14:00Z">
        <w:r w:rsidRPr="003B7156">
          <w:t>12</w:t>
        </w:r>
        <w:r w:rsidRPr="003B7156">
          <w:tab/>
          <w:t>Решения МСЭ-R</w:t>
        </w:r>
        <w:bookmarkEnd w:id="1231"/>
      </w:ins>
    </w:p>
    <w:p w:rsidR="00402324" w:rsidRPr="003B7156" w:rsidRDefault="00402324" w:rsidP="004970DD">
      <w:pPr>
        <w:pStyle w:val="Heading2"/>
        <w:rPr>
          <w:ins w:id="1233" w:author="Komissarova, Olga" w:date="2015-06-18T16:14:00Z"/>
          <w:rFonts w:eastAsia="Arial Unicode MS"/>
        </w:rPr>
      </w:pPr>
      <w:bookmarkStart w:id="1234" w:name="_Toc423343968"/>
      <w:ins w:id="1235" w:author="Komissarova, Olga" w:date="2015-06-18T16:14:00Z">
        <w:r w:rsidRPr="003B7156">
          <w:t>12.1</w:t>
        </w:r>
        <w:r w:rsidRPr="003B7156">
          <w:tab/>
        </w:r>
      </w:ins>
      <w:ins w:id="1236" w:author="Svechnikov, Andrey" w:date="2015-06-22T17:37:00Z">
        <w:r w:rsidR="004970DD" w:rsidRPr="003B7156">
          <w:t>Определение</w:t>
        </w:r>
      </w:ins>
      <w:bookmarkEnd w:id="1234"/>
    </w:p>
    <w:p w:rsidR="00402324" w:rsidRPr="003B7156" w:rsidRDefault="00402324" w:rsidP="00402324">
      <w:moveToRangeStart w:id="1237" w:author="Komissarova, Olga" w:date="2015-06-18T16:15:00Z" w:name="move422389425"/>
      <w:moveTo w:id="1238" w:author="Komissarova, Olga" w:date="2015-06-18T16:15:00Z">
        <w:r w:rsidRPr="003B7156">
          <w:t>Текст, в котором даются указания по организации работы той или иной исследовательской комиссии.</w:t>
        </w:r>
      </w:moveTo>
    </w:p>
    <w:p w:rsidR="00402324" w:rsidRPr="003B7156" w:rsidRDefault="00402324">
      <w:pPr>
        <w:pStyle w:val="Heading2"/>
        <w:rPr>
          <w:ins w:id="1239" w:author="Komissarova, Olga" w:date="2015-06-18T16:15:00Z"/>
          <w:rFonts w:eastAsia="Arial Unicode MS"/>
          <w:rPrChange w:id="1240" w:author="Svechnikov, Andrey" w:date="2015-06-22T17:37:00Z">
            <w:rPr>
              <w:ins w:id="1241" w:author="Komissarova, Olga" w:date="2015-06-18T16:15:00Z"/>
              <w:rFonts w:eastAsia="Arial Unicode MS"/>
              <w:lang w:val="en-US"/>
            </w:rPr>
          </w:rPrChange>
        </w:rPr>
      </w:pPr>
      <w:bookmarkStart w:id="1242" w:name="_Toc423343969"/>
      <w:moveToRangeEnd w:id="1237"/>
      <w:ins w:id="1243" w:author="Komissarova, Olga" w:date="2015-06-18T16:15:00Z">
        <w:r w:rsidRPr="003B7156">
          <w:rPr>
            <w:rPrChange w:id="1244" w:author="Svechnikov, Andrey" w:date="2015-06-22T17:38:00Z">
              <w:rPr>
                <w:lang w:val="en-US"/>
              </w:rPr>
            </w:rPrChange>
          </w:rPr>
          <w:t>12.2</w:t>
        </w:r>
        <w:r w:rsidRPr="003B7156">
          <w:rPr>
            <w:rPrChange w:id="1245" w:author="Svechnikov, Andrey" w:date="2015-06-22T17:38:00Z">
              <w:rPr>
                <w:lang w:val="en-US"/>
              </w:rPr>
            </w:rPrChange>
          </w:rPr>
          <w:tab/>
        </w:r>
      </w:ins>
      <w:ins w:id="1246" w:author="Svechnikov, Andrey" w:date="2015-06-22T17:37:00Z">
        <w:r w:rsidR="004970DD" w:rsidRPr="003B7156">
          <w:t>Утверждение</w:t>
        </w:r>
      </w:ins>
      <w:bookmarkEnd w:id="1242"/>
    </w:p>
    <w:p w:rsidR="00402324" w:rsidRPr="003B7156" w:rsidRDefault="0085487F" w:rsidP="004970DD">
      <w:pPr>
        <w:rPr>
          <w:ins w:id="1247" w:author="Komissarova, Olga" w:date="2015-06-18T16:15:00Z"/>
          <w:rPrChange w:id="1248" w:author="Svechnikov, Andrey" w:date="2015-06-22T17:38:00Z">
            <w:rPr>
              <w:ins w:id="1249" w:author="Komissarova, Olga" w:date="2015-06-18T16:15:00Z"/>
              <w:lang w:val="en-US"/>
            </w:rPr>
          </w:rPrChange>
        </w:rPr>
      </w:pPr>
      <w:ins w:id="1250" w:author="Svechnikov, Andrey" w:date="2015-06-24T16:03:00Z">
        <w:r w:rsidRPr="003B7156">
          <w:t>Каждая исследовательская комиссия может утверждать пересмотренные или новые Решения путем консенсуса</w:t>
        </w:r>
      </w:ins>
      <w:ins w:id="1251" w:author="Komissarova, Olga" w:date="2015-06-18T16:15:00Z">
        <w:r w:rsidR="00402324" w:rsidRPr="003B7156">
          <w:rPr>
            <w:rPrChange w:id="1252" w:author="Svechnikov, Andrey" w:date="2015-06-22T17:38:00Z">
              <w:rPr>
                <w:lang w:val="en-US"/>
              </w:rPr>
            </w:rPrChange>
          </w:rPr>
          <w:t>.</w:t>
        </w:r>
      </w:ins>
    </w:p>
    <w:p w:rsidR="00402324" w:rsidRPr="003B7156" w:rsidRDefault="00402324" w:rsidP="004970DD">
      <w:pPr>
        <w:pStyle w:val="Heading2"/>
        <w:rPr>
          <w:ins w:id="1253" w:author="Komissarova, Olga" w:date="2015-06-18T16:15:00Z"/>
          <w:rFonts w:eastAsia="Arial Unicode MS"/>
        </w:rPr>
      </w:pPr>
      <w:bookmarkStart w:id="1254" w:name="_Toc423343970"/>
      <w:ins w:id="1255" w:author="Komissarova, Olga" w:date="2015-06-18T16:15:00Z">
        <w:r w:rsidRPr="003B7156">
          <w:rPr>
            <w:rPrChange w:id="1256" w:author="Svechnikov, Andrey" w:date="2015-06-22T17:41:00Z">
              <w:rPr>
                <w:lang w:val="en-US"/>
              </w:rPr>
            </w:rPrChange>
          </w:rPr>
          <w:lastRenderedPageBreak/>
          <w:t>12.3</w:t>
        </w:r>
        <w:r w:rsidRPr="003B7156">
          <w:rPr>
            <w:rPrChange w:id="1257" w:author="Svechnikov, Andrey" w:date="2015-06-22T17:41:00Z">
              <w:rPr>
                <w:lang w:val="en-US"/>
              </w:rPr>
            </w:rPrChange>
          </w:rPr>
          <w:tab/>
        </w:r>
      </w:ins>
      <w:ins w:id="1258" w:author="Svechnikov, Andrey" w:date="2015-06-22T17:38:00Z">
        <w:r w:rsidR="004970DD" w:rsidRPr="003B7156">
          <w:t>Исключение</w:t>
        </w:r>
      </w:ins>
      <w:bookmarkEnd w:id="1254"/>
    </w:p>
    <w:p w:rsidR="00402324" w:rsidRPr="003B7156" w:rsidRDefault="00402324">
      <w:pPr>
        <w:rPr>
          <w:ins w:id="1259" w:author="Komissarova, Olga" w:date="2015-06-18T16:15:00Z"/>
          <w:rPrChange w:id="1260" w:author="Svechnikov, Andrey" w:date="2015-06-22T17:41:00Z">
            <w:rPr>
              <w:ins w:id="1261" w:author="Komissarova, Olga" w:date="2015-06-18T16:15:00Z"/>
              <w:lang w:val="en-US"/>
            </w:rPr>
          </w:rPrChange>
        </w:rPr>
      </w:pPr>
      <w:ins w:id="1262" w:author="Komissarova, Olga" w:date="2015-06-18T16:15:00Z">
        <w:r w:rsidRPr="003B7156">
          <w:rPr>
            <w:rPrChange w:id="1263" w:author="Svechnikov, Andrey" w:date="2015-06-22T17:41:00Z">
              <w:rPr>
                <w:lang w:val="en-US"/>
              </w:rPr>
            </w:rPrChange>
          </w:rPr>
          <w:t>12.3.1</w:t>
        </w:r>
        <w:r w:rsidRPr="003B7156">
          <w:rPr>
            <w:rPrChange w:id="1264" w:author="Svechnikov, Andrey" w:date="2015-06-22T17:41:00Z">
              <w:rPr>
                <w:lang w:val="en-US"/>
              </w:rPr>
            </w:rPrChange>
          </w:rPr>
          <w:tab/>
        </w:r>
      </w:ins>
      <w:ins w:id="1265" w:author="Svechnikov, Andrey" w:date="2015-06-22T17:41:00Z">
        <w:r w:rsidR="004970DD" w:rsidRPr="003B7156">
          <w:t>Решения исключаются, в случае если они становятся ненужными для работы исследовательской комиссии</w:t>
        </w:r>
      </w:ins>
      <w:ins w:id="1266" w:author="Komissarova, Olga" w:date="2015-06-18T16:15:00Z">
        <w:r w:rsidRPr="003B7156">
          <w:rPr>
            <w:rPrChange w:id="1267" w:author="Svechnikov, Andrey" w:date="2015-06-22T17:41:00Z">
              <w:rPr>
                <w:lang w:val="en-US"/>
              </w:rPr>
            </w:rPrChange>
          </w:rPr>
          <w:t>.</w:t>
        </w:r>
      </w:ins>
    </w:p>
    <w:p w:rsidR="00402324" w:rsidRPr="003B7156" w:rsidRDefault="00402324">
      <w:pPr>
        <w:rPr>
          <w:ins w:id="1268" w:author="Komissarova, Olga" w:date="2015-06-18T16:15:00Z"/>
          <w:rPrChange w:id="1269" w:author="Svechnikov, Andrey" w:date="2015-06-22T17:42:00Z">
            <w:rPr>
              <w:ins w:id="1270" w:author="Komissarova, Olga" w:date="2015-06-18T16:15:00Z"/>
              <w:lang w:val="en-US"/>
            </w:rPr>
          </w:rPrChange>
        </w:rPr>
      </w:pPr>
      <w:ins w:id="1271" w:author="Komissarova, Olga" w:date="2015-06-18T16:15:00Z">
        <w:r w:rsidRPr="003B7156">
          <w:rPr>
            <w:rPrChange w:id="1272" w:author="Svechnikov, Andrey" w:date="2015-06-22T17:42:00Z">
              <w:rPr>
                <w:lang w:val="en-US"/>
              </w:rPr>
            </w:rPrChange>
          </w:rPr>
          <w:t>12.3.2</w:t>
        </w:r>
        <w:r w:rsidRPr="003B7156">
          <w:rPr>
            <w:rPrChange w:id="1273" w:author="Svechnikov, Andrey" w:date="2015-06-22T17:42:00Z">
              <w:rPr>
                <w:lang w:val="en-US"/>
              </w:rPr>
            </w:rPrChange>
          </w:rPr>
          <w:tab/>
        </w:r>
      </w:ins>
      <w:ins w:id="1274" w:author="Svechnikov, Andrey" w:date="2015-06-22T17:42:00Z">
        <w:r w:rsidR="004970DD" w:rsidRPr="003B7156">
          <w:t xml:space="preserve">Каждая исследовательская комиссия может </w:t>
        </w:r>
      </w:ins>
      <w:ins w:id="1275" w:author="Svechnikov, Andrey" w:date="2015-06-24T15:52:00Z">
        <w:r w:rsidR="00CA2DF4" w:rsidRPr="003B7156">
          <w:t>исключать</w:t>
        </w:r>
      </w:ins>
      <w:ins w:id="1276" w:author="Svechnikov, Andrey" w:date="2015-06-22T17:42:00Z">
        <w:r w:rsidR="004970DD" w:rsidRPr="003B7156">
          <w:t xml:space="preserve"> Решения </w:t>
        </w:r>
      </w:ins>
      <w:ins w:id="1277" w:author="Svechnikov, Andrey" w:date="2015-06-26T11:52:00Z">
        <w:r w:rsidR="004E6538" w:rsidRPr="003B7156">
          <w:t xml:space="preserve">путем </w:t>
        </w:r>
      </w:ins>
      <w:ins w:id="1278" w:author="Svechnikov, Andrey" w:date="2015-06-22T17:42:00Z">
        <w:r w:rsidR="004970DD" w:rsidRPr="003B7156">
          <w:t>консенсус</w:t>
        </w:r>
      </w:ins>
      <w:ins w:id="1279" w:author="Svechnikov, Andrey" w:date="2015-06-24T15:53:00Z">
        <w:r w:rsidR="00CA2DF4" w:rsidRPr="003B7156">
          <w:t>а</w:t>
        </w:r>
      </w:ins>
      <w:ins w:id="1280" w:author="Komissarova, Olga" w:date="2015-06-18T16:15:00Z">
        <w:r w:rsidRPr="003B7156">
          <w:rPr>
            <w:rPrChange w:id="1281" w:author="Svechnikov, Andrey" w:date="2015-06-22T17:42:00Z">
              <w:rPr>
                <w:lang w:val="en-US"/>
              </w:rPr>
            </w:rPrChange>
          </w:rPr>
          <w:t>.</w:t>
        </w:r>
      </w:ins>
    </w:p>
    <w:p w:rsidR="00402324" w:rsidRPr="003B7156" w:rsidRDefault="00402324">
      <w:pPr>
        <w:pStyle w:val="Heading1"/>
        <w:rPr>
          <w:ins w:id="1282" w:author="Komissarova, Olga" w:date="2015-06-18T16:15:00Z"/>
        </w:rPr>
      </w:pPr>
      <w:bookmarkStart w:id="1283" w:name="_Toc423343971"/>
      <w:ins w:id="1284" w:author="Komissarova, Olga" w:date="2015-06-18T16:15:00Z">
        <w:r w:rsidRPr="003B7156">
          <w:t>13</w:t>
        </w:r>
        <w:r w:rsidRPr="003B7156">
          <w:tab/>
          <w:t>Вопросы МСЭ-R</w:t>
        </w:r>
        <w:bookmarkEnd w:id="1283"/>
      </w:ins>
    </w:p>
    <w:p w:rsidR="00402324" w:rsidRPr="003B7156" w:rsidRDefault="00402324" w:rsidP="004970DD">
      <w:pPr>
        <w:pStyle w:val="Heading2"/>
        <w:rPr>
          <w:ins w:id="1285" w:author="Komissarova, Olga" w:date="2015-06-18T16:15:00Z"/>
          <w:rFonts w:eastAsia="Arial Unicode MS"/>
        </w:rPr>
      </w:pPr>
      <w:bookmarkStart w:id="1286" w:name="_Toc423343972"/>
      <w:ins w:id="1287" w:author="Komissarova, Olga" w:date="2015-06-18T16:15:00Z">
        <w:r w:rsidRPr="003B7156">
          <w:t>13.1</w:t>
        </w:r>
        <w:r w:rsidRPr="003B7156">
          <w:tab/>
        </w:r>
      </w:ins>
      <w:ins w:id="1288" w:author="Svechnikov, Andrey" w:date="2015-06-22T17:42:00Z">
        <w:r w:rsidR="004970DD" w:rsidRPr="003B7156">
          <w:t>Определение</w:t>
        </w:r>
      </w:ins>
      <w:bookmarkEnd w:id="1286"/>
    </w:p>
    <w:p w:rsidR="0017425C" w:rsidRPr="003B7156" w:rsidRDefault="0033190C" w:rsidP="0033190C">
      <w:ins w:id="1289" w:author="Komissarova, Olga" w:date="2015-06-18T16:16:00Z">
        <w:r w:rsidRPr="003B7156">
          <w:t xml:space="preserve">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w:t>
        </w:r>
      </w:ins>
      <w:moveToRangeStart w:id="1290" w:author="Komissarova, Olga" w:date="2015-06-18T10:51:00Z" w:name="move422388030"/>
      <w:moveTo w:id="1291" w:author="Komissarova, Olga" w:date="2015-06-18T10:51:00Z">
        <w:r w:rsidR="001868F9" w:rsidRPr="003B7156">
          <w:t>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moveTo>
      <w:moveToRangeEnd w:id="1290"/>
    </w:p>
    <w:p w:rsidR="0033190C" w:rsidRPr="003B7156" w:rsidRDefault="0033190C" w:rsidP="004970DD">
      <w:pPr>
        <w:pStyle w:val="Heading2"/>
        <w:rPr>
          <w:ins w:id="1292" w:author="Komissarova, Olga" w:date="2015-06-18T16:17:00Z"/>
          <w:rFonts w:eastAsia="Arial Unicode MS"/>
        </w:rPr>
      </w:pPr>
      <w:bookmarkStart w:id="1293" w:name="_Toc423343973"/>
      <w:ins w:id="1294" w:author="Komissarova, Olga" w:date="2015-06-18T16:17:00Z">
        <w:r w:rsidRPr="003B7156">
          <w:t>13.2</w:t>
        </w:r>
        <w:r w:rsidRPr="003B7156">
          <w:tab/>
        </w:r>
      </w:ins>
      <w:ins w:id="1295" w:author="Svechnikov, Andrey" w:date="2015-06-22T17:42:00Z">
        <w:r w:rsidR="004970DD" w:rsidRPr="003B7156">
          <w:t>Принятие и утверждение</w:t>
        </w:r>
      </w:ins>
      <w:bookmarkEnd w:id="1293"/>
    </w:p>
    <w:p w:rsidR="0033190C" w:rsidRPr="003B7156" w:rsidRDefault="0033190C" w:rsidP="004970DD">
      <w:pPr>
        <w:pStyle w:val="Heading3"/>
        <w:rPr>
          <w:ins w:id="1296" w:author="Komissarova, Olga" w:date="2015-06-18T16:17:00Z"/>
        </w:rPr>
      </w:pPr>
      <w:bookmarkStart w:id="1297" w:name="_Toc423343974"/>
      <w:ins w:id="1298" w:author="Komissarova, Olga" w:date="2015-06-18T16:17:00Z">
        <w:r w:rsidRPr="003B7156">
          <w:t>13.2.1</w:t>
        </w:r>
        <w:r w:rsidRPr="003B7156">
          <w:tab/>
        </w:r>
      </w:ins>
      <w:ins w:id="1299" w:author="Svechnikov, Andrey" w:date="2015-06-22T17:43:00Z">
        <w:r w:rsidR="004970DD" w:rsidRPr="003B7156">
          <w:t>Общие соображения</w:t>
        </w:r>
      </w:ins>
      <w:bookmarkEnd w:id="1297"/>
      <w:ins w:id="1300" w:author="Komissarova, Olga" w:date="2015-06-18T16:17:00Z">
        <w:r w:rsidRPr="003B7156">
          <w:t xml:space="preserve"> </w:t>
        </w:r>
      </w:ins>
    </w:p>
    <w:p w:rsidR="00A73909" w:rsidRPr="003B7156" w:rsidDel="00316184" w:rsidRDefault="00A73909" w:rsidP="004F6F26">
      <w:pPr>
        <w:rPr>
          <w:ins w:id="1301" w:author="Komissarova, Olga" w:date="2015-06-18T16:19:00Z"/>
        </w:rPr>
      </w:pPr>
      <w:ins w:id="1302" w:author="Komissarova, Olga" w:date="2015-06-18T16:19:00Z">
        <w:r w:rsidRPr="003B7156">
          <w:t>13.2.1.1</w:t>
        </w:r>
        <w:r w:rsidRPr="003B7156">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w:t>
        </w:r>
      </w:ins>
      <w:ins w:id="1303" w:author="Svechnikov, Andrey" w:date="2015-06-26T11:53:00Z">
        <w:r w:rsidR="004F6F26" w:rsidRPr="003B7156">
          <w:t> </w:t>
        </w:r>
      </w:ins>
      <w:ins w:id="1304" w:author="Komissarova, Olga" w:date="2015-06-18T16:19:00Z">
        <w:r w:rsidRPr="003B7156">
          <w:t>13.2.2, и утверждены</w:t>
        </w:r>
        <w:r w:rsidRPr="003B7156" w:rsidDel="00316184">
          <w:t>:</w:t>
        </w:r>
      </w:ins>
    </w:p>
    <w:p w:rsidR="00A73909" w:rsidRPr="003B7156" w:rsidRDefault="00A73909" w:rsidP="00A73909">
      <w:pPr>
        <w:pStyle w:val="enumlev1"/>
        <w:rPr>
          <w:ins w:id="1305" w:author="Komissarova, Olga" w:date="2015-06-18T16:19:00Z"/>
        </w:rPr>
      </w:pPr>
      <w:ins w:id="1306" w:author="Komissarova, Olga" w:date="2015-06-18T16:19:00Z">
        <w:r w:rsidRPr="003B7156" w:rsidDel="00316184">
          <w:t>–</w:t>
        </w:r>
        <w:r w:rsidRPr="003B7156" w:rsidDel="00316184">
          <w:tab/>
        </w:r>
        <w:r w:rsidR="008335EC" w:rsidRPr="003B7156">
          <w:t xml:space="preserve">ассамблеей </w:t>
        </w:r>
        <w:r w:rsidRPr="003B7156">
          <w:t>радиосвязи (см. Резолюцию МСЭ-R 5);</w:t>
        </w:r>
      </w:ins>
    </w:p>
    <w:p w:rsidR="0017425C" w:rsidRPr="003B7156" w:rsidRDefault="00A73909">
      <w:pPr>
        <w:pStyle w:val="enumlev1"/>
        <w:rPr>
          <w:ins w:id="1307" w:author="Komissarova, Olga" w:date="2015-06-18T16:19:00Z"/>
        </w:rPr>
        <w:pPrChange w:id="1308" w:author="Komissarova, Olga" w:date="2015-06-18T16:19:00Z">
          <w:pPr/>
        </w:pPrChange>
      </w:pPr>
      <w:ins w:id="1309" w:author="Komissarova, Olga" w:date="2015-06-18T16:19:00Z">
        <w:r w:rsidRPr="003B7156">
          <w:t>–</w:t>
        </w:r>
        <w:r w:rsidRPr="003B7156">
          <w:tab/>
          <w:t>путем консультаций в период между ассамблеями радиосвязи после принятия исследовательской комиссией, в соответствии с положениями, содержащимися в п. 13.2.3</w:t>
        </w:r>
        <w:r w:rsidRPr="003B7156" w:rsidDel="00316184">
          <w:t>.</w:t>
        </w:r>
      </w:ins>
    </w:p>
    <w:p w:rsidR="00A73909" w:rsidRPr="003B7156" w:rsidRDefault="00A73909">
      <w:pPr>
        <w:rPr>
          <w:ins w:id="1310" w:author="Komissarova, Olga" w:date="2015-06-18T16:21:00Z"/>
        </w:rPr>
      </w:pPr>
      <w:ins w:id="1311" w:author="Komissarova, Olga" w:date="2015-06-18T16:19:00Z">
        <w:r w:rsidRPr="003B7156">
          <w:t>13.2.1.2</w:t>
        </w:r>
        <w:r w:rsidRPr="003B7156">
          <w:tab/>
        </w:r>
      </w:ins>
      <w:ins w:id="1312" w:author="Komissarova, Olga" w:date="2015-06-18T16:21:00Z">
        <w:r w:rsidRPr="003B7156">
          <w:t>Исследовательские комиссии оценят проекты новых Вопросов, предложенных для принятия, с точки зрения руководящих указаний, изложенных в п. 3.1.16, выше, и включат такую оценку при представлении их администрациям для утверждения согласно настоящей Резолюции.</w:t>
        </w:r>
      </w:ins>
    </w:p>
    <w:p w:rsidR="00A73909" w:rsidRPr="003B7156" w:rsidRDefault="00A73909" w:rsidP="00A73909">
      <w:pPr>
        <w:rPr>
          <w:ins w:id="1313" w:author="Komissarova, Olga" w:date="2015-06-18T16:22:00Z"/>
        </w:rPr>
      </w:pPr>
      <w:ins w:id="1314" w:author="Komissarova, Olga" w:date="2015-06-18T16:21:00Z">
        <w:r w:rsidRPr="003B7156">
          <w:t>13.2.1.3</w:t>
        </w:r>
        <w:r w:rsidRPr="003B7156">
          <w:tab/>
        </w:r>
      </w:ins>
      <w:ins w:id="1315" w:author="Komissarova, Olga" w:date="2015-06-18T16:22:00Z">
        <w:r w:rsidRPr="003B7156">
          <w:t>Каждый Вопрос передается только одной исследовательской комиссии.</w:t>
        </w:r>
      </w:ins>
    </w:p>
    <w:p w:rsidR="00A73909" w:rsidRPr="003B7156" w:rsidRDefault="00A73909" w:rsidP="00035A54">
      <w:pPr>
        <w:rPr>
          <w:ins w:id="1316" w:author="Komissarova, Olga" w:date="2015-06-18T16:24:00Z"/>
        </w:rPr>
      </w:pPr>
      <w:ins w:id="1317" w:author="Komissarova, Olga" w:date="2015-06-18T16:22:00Z">
        <w:r w:rsidRPr="003B7156">
          <w:t>13.2.1.4</w:t>
        </w:r>
        <w:r w:rsidRPr="003B7156">
          <w:tab/>
        </w:r>
      </w:ins>
      <w:ins w:id="1318" w:author="Svechnikov, Andrey" w:date="2015-06-22T17:47:00Z">
        <w:r w:rsidR="00035A54" w:rsidRPr="003B7156">
          <w:t xml:space="preserve">В отношении </w:t>
        </w:r>
      </w:ins>
      <w:ins w:id="1319" w:author="Svechnikov, Andrey" w:date="2015-06-22T17:46:00Z">
        <w:r w:rsidR="00035A54" w:rsidRPr="003B7156">
          <w:t>н</w:t>
        </w:r>
      </w:ins>
      <w:ins w:id="1320" w:author="Svechnikov, Andrey" w:date="2015-06-22T17:45:00Z">
        <w:r w:rsidR="004970DD" w:rsidRPr="003B7156">
          <w:t>овы</w:t>
        </w:r>
      </w:ins>
      <w:ins w:id="1321" w:author="Svechnikov, Andrey" w:date="2015-06-22T17:46:00Z">
        <w:r w:rsidR="00035A54" w:rsidRPr="003B7156">
          <w:t>х</w:t>
        </w:r>
      </w:ins>
      <w:ins w:id="1322" w:author="Svechnikov, Andrey" w:date="2015-06-22T17:45:00Z">
        <w:r w:rsidR="004970DD" w:rsidRPr="003B7156">
          <w:t xml:space="preserve"> или пересмотренны</w:t>
        </w:r>
      </w:ins>
      <w:ins w:id="1323" w:author="Svechnikov, Andrey" w:date="2015-06-22T17:46:00Z">
        <w:r w:rsidR="00035A54" w:rsidRPr="003B7156">
          <w:t>х</w:t>
        </w:r>
      </w:ins>
      <w:ins w:id="1324" w:author="Svechnikov, Andrey" w:date="2015-06-22T17:45:00Z">
        <w:r w:rsidR="004970DD" w:rsidRPr="003B7156">
          <w:t xml:space="preserve"> Вопрос</w:t>
        </w:r>
      </w:ins>
      <w:ins w:id="1325" w:author="Svechnikov, Andrey" w:date="2015-06-22T17:46:00Z">
        <w:r w:rsidR="00035A54" w:rsidRPr="003B7156">
          <w:t>ов</w:t>
        </w:r>
      </w:ins>
      <w:ins w:id="1326" w:author="Svechnikov, Andrey" w:date="2015-06-22T17:45:00Z">
        <w:r w:rsidR="004970DD" w:rsidRPr="003B7156">
          <w:t>, утвержденны</w:t>
        </w:r>
      </w:ins>
      <w:ins w:id="1327" w:author="Svechnikov, Andrey" w:date="2015-06-22T17:47:00Z">
        <w:r w:rsidR="00035A54" w:rsidRPr="003B7156">
          <w:t>х</w:t>
        </w:r>
      </w:ins>
      <w:ins w:id="1328" w:author="Svechnikov, Andrey" w:date="2015-06-22T17:45:00Z">
        <w:r w:rsidR="004970DD" w:rsidRPr="003B7156">
          <w:t xml:space="preserve">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w:t>
        </w:r>
      </w:ins>
      <w:ins w:id="1329" w:author="Svechnikov, Andrey" w:date="2015-06-22T17:47:00Z">
        <w:r w:rsidR="00035A54" w:rsidRPr="003B7156">
          <w:t>,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t>
        </w:r>
      </w:ins>
      <w:ins w:id="1330" w:author="Komissarova, Olga" w:date="2015-06-18T16:24:00Z">
        <w:r w:rsidRPr="003B7156">
          <w:t>.</w:t>
        </w:r>
      </w:ins>
    </w:p>
    <w:p w:rsidR="00A73909" w:rsidRPr="003B7156" w:rsidRDefault="00A73909" w:rsidP="00A73909">
      <w:ins w:id="1331" w:author="Komissarova, Olga" w:date="2015-06-18T16:24:00Z">
        <w:r w:rsidRPr="003B7156">
          <w:t>13.2.1.5</w:t>
        </w:r>
        <w:r w:rsidRPr="003B7156">
          <w:tab/>
          <w:t>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3.2.4), либо принимает решение о переносе Вопроса на следующее собрание исследовательской комиссии.</w:t>
        </w:r>
      </w:ins>
      <w:ins w:id="1332" w:author="Komissarova, Olga" w:date="2015-06-18T16:25:00Z">
        <w:r w:rsidRPr="003B7156">
          <w:t xml:space="preserve"> </w:t>
        </w:r>
      </w:ins>
      <w:moveToRangeStart w:id="1333" w:author="Komissarova, Olga" w:date="2015-06-18T16:25:00Z" w:name="move422386988"/>
      <w:moveTo w:id="1334" w:author="Komissarova, Olga" w:date="2015-06-18T16:25:00Z">
        <w:r w:rsidRPr="003B7156">
          <w:t>Во избежание дублирования деятельности, в случаях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moveTo>
    </w:p>
    <w:moveToRangeEnd w:id="1333"/>
    <w:p w:rsidR="00A73909" w:rsidRPr="003B7156" w:rsidRDefault="005931E3">
      <w:pPr>
        <w:pStyle w:val="Heading4"/>
        <w:rPr>
          <w:ins w:id="1335" w:author="Maloletkova, Svetlana" w:date="2015-06-29T10:55:00Z"/>
        </w:rPr>
        <w:pPrChange w:id="1336" w:author="Komissarova, Olga" w:date="2015-06-18T16:25:00Z">
          <w:pPr>
            <w:pStyle w:val="enumlev1"/>
          </w:pPr>
        </w:pPrChange>
      </w:pPr>
      <w:ins w:id="1337" w:author="Komissarova, Olga" w:date="2015-06-18T16:25:00Z">
        <w:r w:rsidRPr="003B7156">
          <w:rPr>
            <w:rPrChange w:id="1338" w:author="Svechnikov, Andrey" w:date="2015-06-22T17:50:00Z">
              <w:rPr>
                <w:b/>
                <w:lang w:val="en-US"/>
              </w:rPr>
            </w:rPrChange>
          </w:rPr>
          <w:t>13.2.1.6</w:t>
        </w:r>
        <w:r w:rsidRPr="003B7156">
          <w:rPr>
            <w:rPrChange w:id="1339" w:author="Svechnikov, Andrey" w:date="2015-06-22T17:50:00Z">
              <w:rPr>
                <w:b/>
                <w:lang w:val="en-US"/>
              </w:rPr>
            </w:rPrChange>
          </w:rPr>
          <w:tab/>
        </w:r>
      </w:ins>
      <w:ins w:id="1340" w:author="Svechnikov, Andrey" w:date="2015-06-22T17:49:00Z">
        <w:r w:rsidR="00035A54" w:rsidRPr="003B7156">
          <w:t>Обновление или исключение Вопросов МСЭ</w:t>
        </w:r>
      </w:ins>
      <w:ins w:id="1341" w:author="Komissarova, Olga" w:date="2015-06-18T16:25:00Z">
        <w:r w:rsidRPr="003B7156">
          <w:rPr>
            <w:rPrChange w:id="1342" w:author="Svechnikov, Andrey" w:date="2015-06-22T17:50:00Z">
              <w:rPr>
                <w:b/>
                <w:lang w:val="en-US"/>
              </w:rPr>
            </w:rPrChange>
          </w:rPr>
          <w:noBreakHyphen/>
        </w:r>
        <w:r w:rsidRPr="003B7156">
          <w:t>R</w:t>
        </w:r>
      </w:ins>
    </w:p>
    <w:p w:rsidR="005931E3" w:rsidRPr="003B7156" w:rsidRDefault="005931E3" w:rsidP="00035A54">
      <w:pPr>
        <w:rPr>
          <w:ins w:id="1343" w:author="Komissarova, Olga" w:date="2015-06-18T16:27:00Z"/>
        </w:rPr>
      </w:pPr>
      <w:ins w:id="1344" w:author="Komissarova, Olga" w:date="2015-06-18T16:27:00Z">
        <w:r w:rsidRPr="003B7156">
          <w:t>13.2.1.6.1</w:t>
        </w:r>
        <w:r w:rsidRPr="003B7156">
          <w:tab/>
          <w:t>Принимая во внимание стоимость перевода и издания, следует по возможности избегать любого обновления Вопросов МСЭ</w:t>
        </w:r>
        <w:r w:rsidRPr="003B7156">
          <w:noBreakHyphen/>
          <w:t>R, которые не подвергались существенному пересмотру в течение последних 10−15 лет.</w:t>
        </w:r>
      </w:ins>
    </w:p>
    <w:p w:rsidR="005931E3" w:rsidRPr="003B7156" w:rsidRDefault="005931E3" w:rsidP="00035A54">
      <w:pPr>
        <w:rPr>
          <w:ins w:id="1345" w:author="Komissarova, Olga" w:date="2015-06-18T16:27:00Z"/>
        </w:rPr>
      </w:pPr>
      <w:ins w:id="1346" w:author="Komissarova, Olga" w:date="2015-06-18T16:28:00Z">
        <w:r w:rsidRPr="003B7156">
          <w:lastRenderedPageBreak/>
          <w:t>13.2.1.6.2</w:t>
        </w:r>
      </w:ins>
      <w:ins w:id="1347" w:author="Komissarova, Olga" w:date="2015-06-18T16:27:00Z">
        <w:r w:rsidRPr="003B7156">
          <w:tab/>
          <w:t xml:space="preserve">Исследовательские комиссии по радиосвязи (включая ККТ) должны продолжать рассмотрение </w:t>
        </w:r>
      </w:ins>
      <w:ins w:id="1348" w:author="Svechnikov, Andrey" w:date="2015-06-22T17:50:00Z">
        <w:r w:rsidR="00035A54" w:rsidRPr="003B7156">
          <w:t>своих</w:t>
        </w:r>
      </w:ins>
      <w:ins w:id="1349" w:author="Komissarova, Olga" w:date="2015-06-18T16:27:00Z">
        <w:r w:rsidRPr="003B7156">
          <w:t xml:space="preserve"> </w:t>
        </w:r>
      </w:ins>
      <w:moveToRangeStart w:id="1350" w:author="Komissarova, Olga" w:date="2015-06-19T10:48:00Z" w:name="move422410385"/>
      <w:moveTo w:id="1351" w:author="Komissarova, Olga" w:date="2015-06-19T10:48:00Z">
        <w:r w:rsidR="00E6367A" w:rsidRPr="003B7156">
          <w:t>Вопросов,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moveTo>
      <w:moveToRangeEnd w:id="1350"/>
    </w:p>
    <w:p w:rsidR="005931E3" w:rsidRPr="003B7156" w:rsidRDefault="005931E3" w:rsidP="00035A54">
      <w:pPr>
        <w:pStyle w:val="enumlev1"/>
        <w:rPr>
          <w:ins w:id="1352" w:author="Komissarova, Olga" w:date="2015-06-18T16:27:00Z"/>
        </w:rPr>
      </w:pPr>
      <w:ins w:id="1353" w:author="Komissarova, Olga" w:date="2015-06-18T16:27:00Z">
        <w:r w:rsidRPr="003B7156">
          <w:t>–</w:t>
        </w:r>
        <w:r w:rsidRPr="003B7156">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ins>
    </w:p>
    <w:p w:rsidR="005931E3" w:rsidRPr="003B7156" w:rsidRDefault="005931E3">
      <w:pPr>
        <w:pStyle w:val="enumlev1"/>
        <w:rPr>
          <w:ins w:id="1354" w:author="Komissarova, Olga" w:date="2015-06-18T16:27:00Z"/>
        </w:rPr>
      </w:pPr>
      <w:ins w:id="1355" w:author="Komissarova, Olga" w:date="2015-06-18T16:27:00Z">
        <w:r w:rsidRPr="003B7156">
          <w:t>–</w:t>
        </w:r>
        <w:r w:rsidRPr="003B7156">
          <w:tab/>
          <w:t>не существует ли ин</w:t>
        </w:r>
      </w:ins>
      <w:ins w:id="1356" w:author="Svechnikov, Andrey" w:date="2015-06-22T17:53:00Z">
        <w:r w:rsidR="00035A54" w:rsidRPr="003B7156">
          <w:t>ого</w:t>
        </w:r>
      </w:ins>
      <w:ins w:id="1357" w:author="Komissarova, Olga" w:date="2015-06-18T16:27:00Z">
        <w:r w:rsidRPr="003B7156">
          <w:t xml:space="preserve"> разработанн</w:t>
        </w:r>
      </w:ins>
      <w:ins w:id="1358" w:author="Svechnikov, Andrey" w:date="2015-06-22T17:53:00Z">
        <w:r w:rsidR="00035A54" w:rsidRPr="003B7156">
          <w:t>ого</w:t>
        </w:r>
      </w:ins>
      <w:ins w:id="1359" w:author="Komissarova, Olga" w:date="2015-06-18T16:27:00Z">
        <w:r w:rsidRPr="003B7156">
          <w:t xml:space="preserve"> позже Вопроса, которы</w:t>
        </w:r>
      </w:ins>
      <w:ins w:id="1360" w:author="Svechnikov, Andrey" w:date="2015-06-22T17:53:00Z">
        <w:r w:rsidR="00035A54" w:rsidRPr="003B7156">
          <w:t>й</w:t>
        </w:r>
      </w:ins>
      <w:ins w:id="1361" w:author="Komissarova, Olga" w:date="2015-06-18T16:27:00Z">
        <w:r w:rsidRPr="003B7156">
          <w:t xml:space="preserve"> посвящен той (тем) же (или почти той (тем) же) теме(ам) и мо</w:t>
        </w:r>
      </w:ins>
      <w:ins w:id="1362" w:author="Svechnikov, Andrey" w:date="2015-06-26T15:23:00Z">
        <w:r w:rsidR="00A0344A" w:rsidRPr="003B7156">
          <w:t>жет</w:t>
        </w:r>
      </w:ins>
      <w:ins w:id="1363" w:author="Komissarova, Olga" w:date="2015-06-18T16:27:00Z">
        <w:r w:rsidRPr="003B7156">
          <w:t xml:space="preserve"> охватить пункты этого старого текста?</w:t>
        </w:r>
      </w:ins>
    </w:p>
    <w:p w:rsidR="005931E3" w:rsidRPr="003B7156" w:rsidRDefault="005931E3" w:rsidP="00035A54">
      <w:pPr>
        <w:pStyle w:val="enumlev1"/>
      </w:pPr>
      <w:ins w:id="1364" w:author="Komissarova, Olga" w:date="2015-06-18T16:27:00Z">
        <w:r w:rsidRPr="003B7156">
          <w:t>–</w:t>
        </w:r>
        <w:r w:rsidRPr="003B7156">
          <w:tab/>
          <w:t>в случае если считается, что только часть Вопроса сохраняет пригодность, рассмотреть возможность переноса соответствующей части в друг</w:t>
        </w:r>
      </w:ins>
      <w:ins w:id="1365" w:author="Svechnikov, Andrey" w:date="2015-06-22T17:54:00Z">
        <w:r w:rsidR="00035A54" w:rsidRPr="003B7156">
          <w:t>ой</w:t>
        </w:r>
      </w:ins>
      <w:ins w:id="1366" w:author="Komissarova, Olga" w:date="2015-06-18T16:27:00Z">
        <w:r w:rsidRPr="003B7156">
          <w:t xml:space="preserve"> разработанн</w:t>
        </w:r>
      </w:ins>
      <w:ins w:id="1367" w:author="Svechnikov, Andrey" w:date="2015-06-22T17:54:00Z">
        <w:r w:rsidR="00035A54" w:rsidRPr="003B7156">
          <w:t>ый</w:t>
        </w:r>
      </w:ins>
      <w:ins w:id="1368" w:author="Komissarova, Olga" w:date="2015-06-18T16:27:00Z">
        <w:r w:rsidRPr="003B7156">
          <w:t xml:space="preserve"> позже Вопрос.</w:t>
        </w:r>
      </w:ins>
    </w:p>
    <w:p w:rsidR="005931E3" w:rsidRPr="003B7156" w:rsidDel="005931E3" w:rsidRDefault="005931E3" w:rsidP="0086466D">
      <w:pPr>
        <w:keepNext/>
        <w:keepLines/>
        <w:rPr>
          <w:del w:id="1369" w:author="Komissarova, Olga" w:date="2015-06-18T16:29:00Z"/>
        </w:rPr>
      </w:pPr>
      <w:del w:id="1370" w:author="Komissarova, Olga" w:date="2015-06-18T16:29:00Z">
        <w:r w:rsidRPr="003B7156" w:rsidDel="005931E3">
          <w:delText>9.1</w:delText>
        </w:r>
        <w:r w:rsidRPr="003B7156" w:rsidDel="005931E3">
          <w:tab/>
          <w:delText>Директор регулярно выпускает информационные материалы, в том числе в электронной форме, включающие:</w:delText>
        </w:r>
      </w:del>
    </w:p>
    <w:p w:rsidR="005931E3" w:rsidRPr="003B7156" w:rsidDel="005931E3" w:rsidRDefault="005931E3" w:rsidP="005931E3">
      <w:pPr>
        <w:pStyle w:val="enumlev1"/>
        <w:rPr>
          <w:del w:id="1371" w:author="Komissarova, Olga" w:date="2015-06-18T16:29:00Z"/>
        </w:rPr>
      </w:pPr>
      <w:del w:id="1372" w:author="Komissarova, Olga" w:date="2015-06-18T16:29:00Z">
        <w:r w:rsidRPr="003B7156" w:rsidDel="005931E3">
          <w:delText>–</w:delText>
        </w:r>
        <w:r w:rsidRPr="003B7156" w:rsidDel="005931E3">
          <w:tab/>
          <w:delText>приглашение для участия в работе исследовательских комиссий на следующий исследовательский период;</w:delText>
        </w:r>
      </w:del>
    </w:p>
    <w:p w:rsidR="005931E3" w:rsidRPr="003B7156" w:rsidDel="005931E3" w:rsidRDefault="005931E3" w:rsidP="005931E3">
      <w:pPr>
        <w:pStyle w:val="enumlev1"/>
        <w:rPr>
          <w:del w:id="1373" w:author="Komissarova, Olga" w:date="2015-06-18T16:29:00Z"/>
        </w:rPr>
      </w:pPr>
      <w:del w:id="1374" w:author="Komissarova, Olga" w:date="2015-06-18T16:29:00Z">
        <w:r w:rsidRPr="003B7156" w:rsidDel="005931E3">
          <w:delText>–</w:delText>
        </w:r>
        <w:r w:rsidRPr="003B7156" w:rsidDel="005931E3">
          <w:tab/>
          <w:delText>бланк заказа, который следует заполнить для получения документации;</w:delText>
        </w:r>
      </w:del>
    </w:p>
    <w:p w:rsidR="005931E3" w:rsidRPr="003B7156" w:rsidDel="005931E3" w:rsidRDefault="005931E3" w:rsidP="005931E3">
      <w:pPr>
        <w:pStyle w:val="enumlev1"/>
        <w:rPr>
          <w:del w:id="1375" w:author="Komissarova, Olga" w:date="2015-06-18T16:29:00Z"/>
        </w:rPr>
      </w:pPr>
      <w:del w:id="1376" w:author="Komissarova, Olga" w:date="2015-06-18T16:29:00Z">
        <w:r w:rsidRPr="003B7156" w:rsidDel="005931E3">
          <w:delText>–</w:delText>
        </w:r>
        <w:r w:rsidRPr="003B7156" w:rsidDel="005931E3">
          <w:tab/>
          <w:delText>график проведения собраний по меньшей мере на следующие 12 месяцев, который в случае необходимости подлежит обновлению;</w:delText>
        </w:r>
      </w:del>
    </w:p>
    <w:p w:rsidR="005931E3" w:rsidRPr="003B7156" w:rsidDel="005931E3" w:rsidRDefault="005931E3" w:rsidP="005931E3">
      <w:pPr>
        <w:pStyle w:val="enumlev1"/>
        <w:rPr>
          <w:del w:id="1377" w:author="Komissarova, Olga" w:date="2015-06-18T16:29:00Z"/>
        </w:rPr>
      </w:pPr>
      <w:del w:id="1378" w:author="Komissarova, Olga" w:date="2015-06-18T16:29:00Z">
        <w:r w:rsidRPr="003B7156" w:rsidDel="005931E3">
          <w:delText>–</w:delText>
        </w:r>
        <w:r w:rsidRPr="003B7156" w:rsidDel="005931E3">
          <w:tab/>
          <w:delText>приглашения на собрания всех исследовательских комиссий;</w:delText>
        </w:r>
      </w:del>
    </w:p>
    <w:p w:rsidR="005931E3" w:rsidRPr="003B7156" w:rsidDel="005931E3" w:rsidRDefault="005931E3" w:rsidP="005931E3">
      <w:pPr>
        <w:pStyle w:val="enumlev1"/>
        <w:rPr>
          <w:del w:id="1379" w:author="Komissarova, Olga" w:date="2015-06-18T16:29:00Z"/>
        </w:rPr>
      </w:pPr>
      <w:del w:id="1380" w:author="Komissarova, Olga" w:date="2015-06-18T16:29:00Z">
        <w:r w:rsidRPr="003B7156" w:rsidDel="005931E3">
          <w:delText>–</w:delText>
        </w:r>
        <w:r w:rsidRPr="003B7156" w:rsidDel="005931E3">
          <w:tab/>
          <w:delText>подготовительные документы ПСК и заключительные отчеты;</w:delText>
        </w:r>
      </w:del>
    </w:p>
    <w:p w:rsidR="005931E3" w:rsidRPr="003B7156" w:rsidDel="005931E3" w:rsidRDefault="005931E3" w:rsidP="005931E3">
      <w:pPr>
        <w:pStyle w:val="enumlev1"/>
        <w:rPr>
          <w:del w:id="1381" w:author="Komissarova, Olga" w:date="2015-06-18T16:29:00Z"/>
        </w:rPr>
      </w:pPr>
      <w:del w:id="1382" w:author="Komissarova, Olga" w:date="2015-06-18T16:29:00Z">
        <w:r w:rsidRPr="003B7156" w:rsidDel="005931E3">
          <w:delText>–</w:delText>
        </w:r>
        <w:r w:rsidRPr="003B7156" w:rsidDel="005931E3">
          <w:tab/>
          <w:delText>подготовительные документы для ассамблеи радиосвязи.</w:delText>
        </w:r>
      </w:del>
    </w:p>
    <w:p w:rsidR="005931E3" w:rsidRPr="003B7156" w:rsidDel="005931E3" w:rsidRDefault="005931E3" w:rsidP="005931E3">
      <w:pPr>
        <w:rPr>
          <w:del w:id="1383" w:author="Komissarova, Olga" w:date="2015-06-18T16:29:00Z"/>
        </w:rPr>
      </w:pPr>
      <w:del w:id="1384" w:author="Komissarova, Olga" w:date="2015-06-18T16:29:00Z">
        <w:r w:rsidRPr="003B7156" w:rsidDel="005931E3">
          <w:delText>В соответствии с заказами на вышеизложенную документацию предоставляются следующие информационные материалы:</w:delText>
        </w:r>
      </w:del>
    </w:p>
    <w:p w:rsidR="005931E3" w:rsidRPr="003B7156" w:rsidDel="005931E3" w:rsidRDefault="005931E3" w:rsidP="005931E3">
      <w:pPr>
        <w:pStyle w:val="enumlev1"/>
        <w:rPr>
          <w:del w:id="1385" w:author="Komissarova, Olga" w:date="2015-06-18T16:29:00Z"/>
        </w:rPr>
      </w:pPr>
      <w:del w:id="1386" w:author="Komissarova, Olga" w:date="2015-06-18T16:29:00Z">
        <w:r w:rsidRPr="003B7156" w:rsidDel="005931E3">
          <w:delText>–</w:delText>
        </w:r>
        <w:r w:rsidRPr="003B7156" w:rsidDel="005931E3">
          <w:tab/>
          <w:delText>циркуляры исследовательских комиссий, содержащие приглашения на собрания всех рабочих, целевых групп и объединенных групп Докладчиков со специальным бланком, заполняемым каждым участником, и проектом повестки дня;</w:delText>
        </w:r>
      </w:del>
    </w:p>
    <w:p w:rsidR="005931E3" w:rsidRPr="003B7156" w:rsidDel="005931E3" w:rsidRDefault="005931E3" w:rsidP="005931E3">
      <w:pPr>
        <w:pStyle w:val="enumlev1"/>
        <w:rPr>
          <w:del w:id="1387" w:author="Komissarova, Olga" w:date="2015-06-18T16:29:00Z"/>
        </w:rPr>
      </w:pPr>
      <w:del w:id="1388" w:author="Komissarova, Olga" w:date="2015-06-18T16:29:00Z">
        <w:r w:rsidRPr="003B7156" w:rsidDel="005931E3">
          <w:delText>–</w:delText>
        </w:r>
        <w:r w:rsidRPr="003B7156" w:rsidDel="005931E3">
          <w:tab/>
          <w:delText>документы исследовательских комиссий, рабочих и целевых групп и объединенных групп Докладчиков;</w:delText>
        </w:r>
      </w:del>
    </w:p>
    <w:p w:rsidR="005931E3" w:rsidRPr="003B7156" w:rsidDel="005931E3" w:rsidRDefault="005931E3" w:rsidP="005931E3">
      <w:pPr>
        <w:pStyle w:val="enumlev1"/>
        <w:rPr>
          <w:del w:id="1389" w:author="Komissarova, Olga" w:date="2015-06-18T16:29:00Z"/>
        </w:rPr>
      </w:pPr>
      <w:del w:id="1390" w:author="Komissarova, Olga" w:date="2015-06-18T16:29:00Z">
        <w:r w:rsidRPr="003B7156" w:rsidDel="005931E3">
          <w:delText>–</w:delText>
        </w:r>
        <w:r w:rsidRPr="003B7156" w:rsidDel="005931E3">
          <w:tab/>
          <w:delText>другие информационные документы, которые окажутся полезными для Членов МСЭ.</w:delText>
        </w:r>
      </w:del>
    </w:p>
    <w:p w:rsidR="005931E3" w:rsidRPr="003B7156" w:rsidDel="005931E3" w:rsidRDefault="005931E3" w:rsidP="005931E3">
      <w:pPr>
        <w:pStyle w:val="PartNo"/>
        <w:rPr>
          <w:del w:id="1391" w:author="Komissarova, Olga" w:date="2015-06-18T16:30:00Z"/>
        </w:rPr>
      </w:pPr>
      <w:del w:id="1392" w:author="Komissarova, Olga" w:date="2015-06-18T16:30:00Z">
        <w:r w:rsidRPr="003B7156" w:rsidDel="005931E3">
          <w:delText>часть 3</w:delText>
        </w:r>
      </w:del>
    </w:p>
    <w:p w:rsidR="005931E3" w:rsidRPr="003B7156" w:rsidRDefault="005931E3" w:rsidP="00035A54">
      <w:pPr>
        <w:rPr>
          <w:ins w:id="1393" w:author="Komissarova, Olga" w:date="2015-06-18T16:27:00Z"/>
        </w:rPr>
      </w:pPr>
      <w:ins w:id="1394" w:author="Komissarova, Olga" w:date="2015-06-18T16:30:00Z">
        <w:r w:rsidRPr="003B7156">
          <w:t>13.2.1.6.3</w:t>
        </w:r>
      </w:ins>
      <w:ins w:id="1395" w:author="Komissarova, Olga" w:date="2015-06-18T16:27:00Z">
        <w:r w:rsidRPr="003B7156">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Вопросов МСЭ</w:t>
        </w:r>
        <w:r w:rsidRPr="003B7156">
          <w:noBreakHyphen/>
          <w:t>R, которые могут быть определены согласно п. </w:t>
        </w:r>
      </w:ins>
      <w:ins w:id="1396" w:author="Komissarova, Olga" w:date="2015-06-18T16:30:00Z">
        <w:r w:rsidRPr="003B7156">
          <w:t>13.2.1.6.1</w:t>
        </w:r>
      </w:ins>
      <w:ins w:id="1397" w:author="Komissarova, Olga" w:date="2015-06-18T16:27:00Z">
        <w:r w:rsidRPr="003B7156">
          <w:t>. 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ins>
    </w:p>
    <w:p w:rsidR="005931E3" w:rsidRPr="003B7156" w:rsidRDefault="005931E3">
      <w:pPr>
        <w:pStyle w:val="Heading3"/>
        <w:rPr>
          <w:rPrChange w:id="1398" w:author="Svechnikov, Andrey" w:date="2015-06-22T17:58:00Z">
            <w:rPr>
              <w:lang w:val="en-US"/>
            </w:rPr>
          </w:rPrChange>
        </w:rPr>
      </w:pPr>
      <w:bookmarkStart w:id="1399" w:name="_Toc423343975"/>
      <w:ins w:id="1400" w:author="Komissarova, Olga" w:date="2015-06-18T16:32:00Z">
        <w:r w:rsidRPr="003B7156">
          <w:rPr>
            <w:rPrChange w:id="1401" w:author="Svechnikov, Andrey" w:date="2015-06-22T17:58:00Z">
              <w:rPr>
                <w:lang w:val="en-US"/>
              </w:rPr>
            </w:rPrChange>
          </w:rPr>
          <w:t>13.2.2</w:t>
        </w:r>
        <w:r w:rsidRPr="003B7156">
          <w:rPr>
            <w:rPrChange w:id="1402" w:author="Svechnikov, Andrey" w:date="2015-06-22T17:58:00Z">
              <w:rPr>
                <w:lang w:val="en-US"/>
              </w:rPr>
            </w:rPrChange>
          </w:rPr>
          <w:tab/>
        </w:r>
      </w:ins>
      <w:ins w:id="1403" w:author="Svechnikov, Andrey" w:date="2015-06-22T17:56:00Z">
        <w:r w:rsidR="006F3886" w:rsidRPr="003B7156">
          <w:t>Принятие</w:t>
        </w:r>
      </w:ins>
      <w:del w:id="1404" w:author="Svechnikov, Andrey" w:date="2015-06-22T17:56:00Z">
        <w:r w:rsidRPr="003B7156" w:rsidDel="006F3886">
          <w:delText>Одобрение</w:delText>
        </w:r>
        <w:r w:rsidRPr="003B7156" w:rsidDel="006F3886">
          <w:rPr>
            <w:rPrChange w:id="1405" w:author="Svechnikov, Andrey" w:date="2015-06-22T17:58:00Z">
              <w:rPr>
                <w:lang w:val="en-US"/>
              </w:rPr>
            </w:rPrChange>
          </w:rPr>
          <w:delText xml:space="preserve"> </w:delText>
        </w:r>
      </w:del>
      <w:del w:id="1406" w:author="Komissarova, Olga" w:date="2015-06-18T16:32:00Z">
        <w:r w:rsidRPr="003B7156" w:rsidDel="005931E3">
          <w:delText>и</w:delText>
        </w:r>
        <w:r w:rsidRPr="003B7156" w:rsidDel="005931E3">
          <w:rPr>
            <w:rPrChange w:id="1407" w:author="Svechnikov, Andrey" w:date="2015-06-22T17:58:00Z">
              <w:rPr>
                <w:lang w:val="en-US"/>
              </w:rPr>
            </w:rPrChange>
          </w:rPr>
          <w:delText xml:space="preserve"> </w:delText>
        </w:r>
        <w:r w:rsidRPr="003B7156" w:rsidDel="005931E3">
          <w:delText>утверждение</w:delText>
        </w:r>
      </w:del>
      <w:bookmarkEnd w:id="1399"/>
    </w:p>
    <w:p w:rsidR="005931E3" w:rsidRPr="003B7156" w:rsidDel="005931E3" w:rsidRDefault="005931E3" w:rsidP="005931E3">
      <w:pPr>
        <w:pStyle w:val="Heading1"/>
        <w:rPr>
          <w:del w:id="1408" w:author="Komissarova, Olga" w:date="2015-06-18T16:32:00Z"/>
          <w:rPrChange w:id="1409" w:author="Svechnikov, Andrey" w:date="2015-06-22T17:58:00Z">
            <w:rPr>
              <w:del w:id="1410" w:author="Komissarova, Olga" w:date="2015-06-18T16:32:00Z"/>
              <w:lang w:val="en-US"/>
            </w:rPr>
          </w:rPrChange>
        </w:rPr>
      </w:pPr>
      <w:del w:id="1411" w:author="Komissarova, Olga" w:date="2015-06-18T16:32:00Z">
        <w:r w:rsidRPr="003B7156" w:rsidDel="005931E3">
          <w:rPr>
            <w:b w:val="0"/>
            <w:rPrChange w:id="1412" w:author="Svechnikov, Andrey" w:date="2015-06-22T17:58:00Z">
              <w:rPr>
                <w:b w:val="0"/>
                <w:lang w:val="en-US"/>
              </w:rPr>
            </w:rPrChange>
          </w:rPr>
          <w:delText>10</w:delText>
        </w:r>
        <w:r w:rsidRPr="003B7156" w:rsidDel="005931E3">
          <w:rPr>
            <w:b w:val="0"/>
            <w:rPrChange w:id="1413" w:author="Svechnikov, Andrey" w:date="2015-06-22T17:58:00Z">
              <w:rPr>
                <w:b w:val="0"/>
                <w:lang w:val="en-US"/>
              </w:rPr>
            </w:rPrChange>
          </w:rPr>
          <w:tab/>
        </w:r>
        <w:r w:rsidRPr="003B7156" w:rsidDel="005931E3">
          <w:delText>Одобрение</w:delText>
        </w:r>
        <w:r w:rsidRPr="003B7156" w:rsidDel="005931E3">
          <w:rPr>
            <w:b w:val="0"/>
            <w:rPrChange w:id="1414" w:author="Svechnikov, Andrey" w:date="2015-06-22T17:58:00Z">
              <w:rPr>
                <w:b w:val="0"/>
                <w:lang w:val="en-US"/>
              </w:rPr>
            </w:rPrChange>
          </w:rPr>
          <w:delText xml:space="preserve"> </w:delText>
        </w:r>
        <w:r w:rsidRPr="003B7156" w:rsidDel="005931E3">
          <w:delText>и</w:delText>
        </w:r>
        <w:r w:rsidRPr="003B7156" w:rsidDel="005931E3">
          <w:rPr>
            <w:b w:val="0"/>
            <w:rPrChange w:id="1415" w:author="Svechnikov, Andrey" w:date="2015-06-22T17:58:00Z">
              <w:rPr>
                <w:b w:val="0"/>
                <w:lang w:val="en-US"/>
              </w:rPr>
            </w:rPrChange>
          </w:rPr>
          <w:delText xml:space="preserve"> </w:delText>
        </w:r>
        <w:r w:rsidRPr="003B7156" w:rsidDel="005931E3">
          <w:delText>утверждение</w:delText>
        </w:r>
        <w:r w:rsidRPr="003B7156" w:rsidDel="005931E3">
          <w:rPr>
            <w:b w:val="0"/>
            <w:rPrChange w:id="1416" w:author="Svechnikov, Andrey" w:date="2015-06-22T17:58:00Z">
              <w:rPr>
                <w:b w:val="0"/>
                <w:lang w:val="en-US"/>
              </w:rPr>
            </w:rPrChange>
          </w:rPr>
          <w:delText xml:space="preserve"> </w:delText>
        </w:r>
        <w:r w:rsidRPr="003B7156" w:rsidDel="005931E3">
          <w:delText>Рекомендаций</w:delText>
        </w:r>
        <w:r w:rsidRPr="003B7156" w:rsidDel="005931E3">
          <w:rPr>
            <w:b w:val="0"/>
            <w:rPrChange w:id="1417" w:author="Svechnikov, Andrey" w:date="2015-06-22T17:58:00Z">
              <w:rPr>
                <w:b w:val="0"/>
                <w:lang w:val="en-US"/>
              </w:rPr>
            </w:rPrChange>
          </w:rPr>
          <w:delText xml:space="preserve"> </w:delText>
        </w:r>
      </w:del>
    </w:p>
    <w:p w:rsidR="005931E3" w:rsidRPr="003B7156" w:rsidDel="005931E3" w:rsidRDefault="005931E3" w:rsidP="005931E3">
      <w:pPr>
        <w:pStyle w:val="Heading2"/>
        <w:rPr>
          <w:del w:id="1418" w:author="Komissarova, Olga" w:date="2015-06-18T16:32:00Z"/>
          <w:rPrChange w:id="1419" w:author="Svechnikov, Andrey" w:date="2015-06-22T17:58:00Z">
            <w:rPr>
              <w:del w:id="1420" w:author="Komissarova, Olga" w:date="2015-06-18T16:32:00Z"/>
              <w:lang w:val="en-US"/>
            </w:rPr>
          </w:rPrChange>
        </w:rPr>
      </w:pPr>
      <w:del w:id="1421" w:author="Komissarova, Olga" w:date="2015-06-18T16:32:00Z">
        <w:r w:rsidRPr="003B7156" w:rsidDel="005931E3">
          <w:rPr>
            <w:b w:val="0"/>
            <w:rPrChange w:id="1422" w:author="Svechnikov, Andrey" w:date="2015-06-22T17:58:00Z">
              <w:rPr>
                <w:b w:val="0"/>
                <w:lang w:val="en-US"/>
              </w:rPr>
            </w:rPrChange>
          </w:rPr>
          <w:delText>10.1</w:delText>
        </w:r>
        <w:r w:rsidRPr="003B7156" w:rsidDel="005931E3">
          <w:rPr>
            <w:b w:val="0"/>
            <w:rPrChange w:id="1423" w:author="Svechnikov, Andrey" w:date="2015-06-22T17:58:00Z">
              <w:rPr>
                <w:b w:val="0"/>
                <w:lang w:val="en-US"/>
              </w:rPr>
            </w:rPrChange>
          </w:rPr>
          <w:tab/>
        </w:r>
        <w:r w:rsidRPr="003B7156" w:rsidDel="005931E3">
          <w:delText>Введение</w:delText>
        </w:r>
      </w:del>
    </w:p>
    <w:p w:rsidR="005931E3" w:rsidRPr="003B7156" w:rsidDel="005931E3" w:rsidRDefault="005931E3" w:rsidP="005931E3">
      <w:pPr>
        <w:rPr>
          <w:del w:id="1424" w:author="Komissarova, Olga" w:date="2015-06-18T16:32:00Z"/>
          <w:rPrChange w:id="1425" w:author="Svechnikov, Andrey" w:date="2015-06-22T17:58:00Z">
            <w:rPr>
              <w:del w:id="1426" w:author="Komissarova, Olga" w:date="2015-06-18T16:32:00Z"/>
              <w:lang w:val="en-US"/>
            </w:rPr>
          </w:rPrChange>
        </w:rPr>
      </w:pPr>
      <w:del w:id="1427" w:author="Komissarova, Olga" w:date="2015-06-18T16:32:00Z">
        <w:r w:rsidRPr="003B7156" w:rsidDel="005931E3">
          <w:rPr>
            <w:bCs/>
            <w:rPrChange w:id="1428" w:author="Svechnikov, Andrey" w:date="2015-06-22T17:58:00Z">
              <w:rPr>
                <w:bCs/>
                <w:lang w:val="en-US"/>
              </w:rPr>
            </w:rPrChange>
          </w:rPr>
          <w:delText>10.1.1</w:delText>
        </w:r>
        <w:r w:rsidRPr="003B7156" w:rsidDel="005931E3">
          <w:rPr>
            <w:bCs/>
            <w:rPrChange w:id="1429" w:author="Svechnikov, Andrey" w:date="2015-06-22T17:58:00Z">
              <w:rPr>
                <w:bCs/>
                <w:lang w:val="en-US"/>
              </w:rPr>
            </w:rPrChange>
          </w:rPr>
          <w:tab/>
        </w:r>
        <w:r w:rsidRPr="003B7156" w:rsidDel="005931E3">
          <w:delText>Как</w:delText>
        </w:r>
        <w:r w:rsidRPr="003B7156" w:rsidDel="005931E3">
          <w:rPr>
            <w:rPrChange w:id="1430" w:author="Svechnikov, Andrey" w:date="2015-06-22T17:58:00Z">
              <w:rPr>
                <w:lang w:val="en-US"/>
              </w:rPr>
            </w:rPrChange>
          </w:rPr>
          <w:delText xml:space="preserve"> </w:delText>
        </w:r>
        <w:r w:rsidRPr="003B7156" w:rsidDel="005931E3">
          <w:delText>только</w:delText>
        </w:r>
        <w:r w:rsidRPr="003B7156" w:rsidDel="005931E3">
          <w:rPr>
            <w:rPrChange w:id="1431" w:author="Svechnikov, Andrey" w:date="2015-06-22T17:58:00Z">
              <w:rPr>
                <w:lang w:val="en-US"/>
              </w:rPr>
            </w:rPrChange>
          </w:rPr>
          <w:delText xml:space="preserve"> </w:delText>
        </w:r>
        <w:r w:rsidRPr="003B7156" w:rsidDel="005931E3">
          <w:delText>исследование</w:delText>
        </w:r>
        <w:r w:rsidRPr="003B7156" w:rsidDel="005931E3">
          <w:rPr>
            <w:rPrChange w:id="1432" w:author="Svechnikov, Andrey" w:date="2015-06-22T17:58:00Z">
              <w:rPr>
                <w:lang w:val="en-US"/>
              </w:rPr>
            </w:rPrChange>
          </w:rPr>
          <w:delText xml:space="preserve"> </w:delText>
        </w:r>
        <w:r w:rsidRPr="003B7156" w:rsidDel="005931E3">
          <w:delText>достигает</w:delText>
        </w:r>
        <w:r w:rsidRPr="003B7156" w:rsidDel="005931E3">
          <w:rPr>
            <w:rPrChange w:id="1433" w:author="Svechnikov, Andrey" w:date="2015-06-22T17:58:00Z">
              <w:rPr>
                <w:lang w:val="en-US"/>
              </w:rPr>
            </w:rPrChange>
          </w:rPr>
          <w:delText xml:space="preserve"> </w:delText>
        </w:r>
        <w:r w:rsidRPr="003B7156" w:rsidDel="005931E3">
          <w:delText>завершающего</w:delText>
        </w:r>
        <w:r w:rsidRPr="003B7156" w:rsidDel="005931E3">
          <w:rPr>
            <w:rPrChange w:id="1434" w:author="Svechnikov, Andrey" w:date="2015-06-22T17:58:00Z">
              <w:rPr>
                <w:lang w:val="en-US"/>
              </w:rPr>
            </w:rPrChange>
          </w:rPr>
          <w:delText xml:space="preserve"> </w:delText>
        </w:r>
        <w:r w:rsidRPr="003B7156" w:rsidDel="005931E3">
          <w:delText>этапа</w:delText>
        </w:r>
        <w:r w:rsidRPr="003B7156" w:rsidDel="005931E3">
          <w:rPr>
            <w:rPrChange w:id="1435" w:author="Svechnikov, Andrey" w:date="2015-06-22T17:58:00Z">
              <w:rPr>
                <w:lang w:val="en-US"/>
              </w:rPr>
            </w:rPrChange>
          </w:rPr>
          <w:delText xml:space="preserve">, </w:delText>
        </w:r>
        <w:r w:rsidRPr="003B7156" w:rsidDel="005931E3">
          <w:delText>на</w:delText>
        </w:r>
        <w:r w:rsidRPr="003B7156" w:rsidDel="005931E3">
          <w:rPr>
            <w:rPrChange w:id="1436" w:author="Svechnikov, Andrey" w:date="2015-06-22T17:58:00Z">
              <w:rPr>
                <w:lang w:val="en-US"/>
              </w:rPr>
            </w:rPrChange>
          </w:rPr>
          <w:delText xml:space="preserve"> </w:delText>
        </w:r>
        <w:r w:rsidRPr="003B7156" w:rsidDel="005931E3">
          <w:delText>основе</w:delText>
        </w:r>
        <w:r w:rsidRPr="003B7156" w:rsidDel="005931E3">
          <w:rPr>
            <w:rPrChange w:id="1437" w:author="Svechnikov, Andrey" w:date="2015-06-22T17:58:00Z">
              <w:rPr>
                <w:lang w:val="en-US"/>
              </w:rPr>
            </w:rPrChange>
          </w:rPr>
          <w:delText xml:space="preserve"> </w:delText>
        </w:r>
        <w:r w:rsidRPr="003B7156" w:rsidDel="005931E3">
          <w:delText>рассмотрения</w:delText>
        </w:r>
        <w:r w:rsidRPr="003B7156" w:rsidDel="005931E3">
          <w:rPr>
            <w:rPrChange w:id="1438" w:author="Svechnikov, Andrey" w:date="2015-06-22T17:58:00Z">
              <w:rPr>
                <w:lang w:val="en-US"/>
              </w:rPr>
            </w:rPrChange>
          </w:rPr>
          <w:delText xml:space="preserve"> </w:delText>
        </w:r>
        <w:r w:rsidRPr="003B7156" w:rsidDel="005931E3">
          <w:delText>существующей</w:delText>
        </w:r>
        <w:r w:rsidRPr="003B7156" w:rsidDel="005931E3">
          <w:rPr>
            <w:rPrChange w:id="1439" w:author="Svechnikov, Andrey" w:date="2015-06-22T17:58:00Z">
              <w:rPr>
                <w:lang w:val="en-US"/>
              </w:rPr>
            </w:rPrChange>
          </w:rPr>
          <w:delText xml:space="preserve"> </w:delText>
        </w:r>
        <w:r w:rsidRPr="003B7156" w:rsidDel="005931E3">
          <w:delText>документации</w:delText>
        </w:r>
        <w:r w:rsidRPr="003B7156" w:rsidDel="005931E3">
          <w:rPr>
            <w:rPrChange w:id="1440" w:author="Svechnikov, Andrey" w:date="2015-06-22T17:58:00Z">
              <w:rPr>
                <w:lang w:val="en-US"/>
              </w:rPr>
            </w:rPrChange>
          </w:rPr>
          <w:delText xml:space="preserve"> </w:delText>
        </w:r>
        <w:r w:rsidRPr="003B7156" w:rsidDel="005931E3">
          <w:delText>МСЭ</w:delText>
        </w:r>
        <w:r w:rsidRPr="003B7156" w:rsidDel="005931E3">
          <w:rPr>
            <w:rPrChange w:id="1441" w:author="Svechnikov, Andrey" w:date="2015-06-22T17:58:00Z">
              <w:rPr>
                <w:lang w:val="en-US"/>
              </w:rPr>
            </w:rPrChange>
          </w:rPr>
          <w:noBreakHyphen/>
        </w:r>
        <w:r w:rsidRPr="003B7156" w:rsidDel="005931E3">
          <w:delText>R</w:delText>
        </w:r>
        <w:r w:rsidRPr="003B7156" w:rsidDel="005931E3">
          <w:rPr>
            <w:rPrChange w:id="1442" w:author="Svechnikov, Andrey" w:date="2015-06-22T17:58:00Z">
              <w:rPr>
                <w:lang w:val="en-US"/>
              </w:rPr>
            </w:rPrChange>
          </w:rPr>
          <w:delText xml:space="preserve"> </w:delText>
        </w:r>
        <w:r w:rsidRPr="003B7156" w:rsidDel="005931E3">
          <w:delText>и</w:delText>
        </w:r>
        <w:r w:rsidRPr="003B7156" w:rsidDel="005931E3">
          <w:rPr>
            <w:rPrChange w:id="1443" w:author="Svechnikov, Andrey" w:date="2015-06-22T17:58:00Z">
              <w:rPr>
                <w:lang w:val="en-US"/>
              </w:rPr>
            </w:rPrChange>
          </w:rPr>
          <w:delText xml:space="preserve"> </w:delText>
        </w:r>
        <w:r w:rsidRPr="003B7156" w:rsidDel="005931E3">
          <w:delText>вкладов</w:delText>
        </w:r>
        <w:r w:rsidRPr="003B7156" w:rsidDel="005931E3">
          <w:rPr>
            <w:rPrChange w:id="1444" w:author="Svechnikov, Andrey" w:date="2015-06-22T17:58:00Z">
              <w:rPr>
                <w:lang w:val="en-US"/>
              </w:rPr>
            </w:rPrChange>
          </w:rPr>
          <w:delText xml:space="preserve"> </w:delText>
        </w:r>
        <w:r w:rsidRPr="003B7156" w:rsidDel="005931E3">
          <w:delText>от</w:delText>
        </w:r>
        <w:r w:rsidRPr="003B7156" w:rsidDel="005931E3">
          <w:rPr>
            <w:rPrChange w:id="1445" w:author="Svechnikov, Andrey" w:date="2015-06-22T17:58:00Z">
              <w:rPr>
                <w:lang w:val="en-US"/>
              </w:rPr>
            </w:rPrChange>
          </w:rPr>
          <w:delText xml:space="preserve"> </w:delText>
        </w:r>
        <w:r w:rsidRPr="003B7156" w:rsidDel="005931E3">
          <w:delText>Государств</w:delText>
        </w:r>
        <w:r w:rsidRPr="003B7156" w:rsidDel="005931E3">
          <w:rPr>
            <w:rPrChange w:id="1446" w:author="Svechnikov, Andrey" w:date="2015-06-22T17:58:00Z">
              <w:rPr>
                <w:lang w:val="en-US"/>
              </w:rPr>
            </w:rPrChange>
          </w:rPr>
          <w:delText>-</w:delText>
        </w:r>
        <w:r w:rsidRPr="003B7156" w:rsidDel="005931E3">
          <w:delText>Членов</w:delText>
        </w:r>
        <w:r w:rsidRPr="003B7156" w:rsidDel="005931E3">
          <w:rPr>
            <w:rPrChange w:id="1447" w:author="Svechnikov, Andrey" w:date="2015-06-22T17:58:00Z">
              <w:rPr>
                <w:lang w:val="en-US"/>
              </w:rPr>
            </w:rPrChange>
          </w:rPr>
          <w:delText xml:space="preserve">, </w:delText>
        </w:r>
        <w:r w:rsidRPr="003B7156" w:rsidDel="005931E3">
          <w:delText>Членов</w:delText>
        </w:r>
        <w:r w:rsidRPr="003B7156" w:rsidDel="005931E3">
          <w:rPr>
            <w:rPrChange w:id="1448" w:author="Svechnikov, Andrey" w:date="2015-06-22T17:58:00Z">
              <w:rPr>
                <w:lang w:val="en-US"/>
              </w:rPr>
            </w:rPrChange>
          </w:rPr>
          <w:delText xml:space="preserve"> </w:delText>
        </w:r>
        <w:r w:rsidRPr="003B7156" w:rsidDel="005931E3">
          <w:delText>Сектора</w:delText>
        </w:r>
        <w:r w:rsidRPr="003B7156" w:rsidDel="005931E3">
          <w:rPr>
            <w:rPrChange w:id="1449" w:author="Svechnikov, Andrey" w:date="2015-06-22T17:58:00Z">
              <w:rPr>
                <w:lang w:val="en-US"/>
              </w:rPr>
            </w:rPrChange>
          </w:rPr>
          <w:delText xml:space="preserve">, </w:delText>
        </w:r>
        <w:r w:rsidRPr="003B7156" w:rsidDel="005931E3">
          <w:delText>Ассоциированных</w:delText>
        </w:r>
        <w:r w:rsidRPr="003B7156" w:rsidDel="005931E3">
          <w:rPr>
            <w:rPrChange w:id="1450" w:author="Svechnikov, Andrey" w:date="2015-06-22T17:58:00Z">
              <w:rPr>
                <w:lang w:val="en-US"/>
              </w:rPr>
            </w:rPrChange>
          </w:rPr>
          <w:delText xml:space="preserve"> </w:delText>
        </w:r>
        <w:r w:rsidRPr="003B7156" w:rsidDel="005931E3">
          <w:delText>членов</w:delText>
        </w:r>
        <w:r w:rsidRPr="003B7156" w:rsidDel="005931E3">
          <w:rPr>
            <w:rPrChange w:id="1451" w:author="Svechnikov, Andrey" w:date="2015-06-22T17:58:00Z">
              <w:rPr>
                <w:lang w:val="en-US"/>
              </w:rPr>
            </w:rPrChange>
          </w:rPr>
          <w:delText xml:space="preserve"> </w:delText>
        </w:r>
        <w:r w:rsidRPr="003B7156" w:rsidDel="005931E3">
          <w:delText>или</w:delText>
        </w:r>
        <w:r w:rsidRPr="003B7156" w:rsidDel="005931E3">
          <w:rPr>
            <w:rPrChange w:id="1452" w:author="Svechnikov, Andrey" w:date="2015-06-22T17:58:00Z">
              <w:rPr>
                <w:lang w:val="en-US"/>
              </w:rPr>
            </w:rPrChange>
          </w:rPr>
          <w:delText xml:space="preserve"> </w:delText>
        </w:r>
        <w:r w:rsidRPr="003B7156" w:rsidDel="005931E3">
          <w:delText>академических</w:delText>
        </w:r>
        <w:r w:rsidRPr="003B7156" w:rsidDel="005931E3">
          <w:rPr>
            <w:rPrChange w:id="1453" w:author="Svechnikov, Andrey" w:date="2015-06-22T17:58:00Z">
              <w:rPr>
                <w:lang w:val="en-US"/>
              </w:rPr>
            </w:rPrChange>
          </w:rPr>
          <w:delText xml:space="preserve"> </w:delText>
        </w:r>
        <w:r w:rsidRPr="003B7156" w:rsidDel="005931E3">
          <w:delText>организаций</w:delText>
        </w:r>
        <w:r w:rsidRPr="003B7156" w:rsidDel="005931E3">
          <w:rPr>
            <w:rPrChange w:id="1454" w:author="Svechnikov, Andrey" w:date="2015-06-22T17:58:00Z">
              <w:rPr>
                <w:lang w:val="en-US"/>
              </w:rPr>
            </w:rPrChange>
          </w:rPr>
          <w:delText xml:space="preserve">, </w:delText>
        </w:r>
        <w:r w:rsidRPr="003B7156" w:rsidDel="005931E3">
          <w:delText>результатом</w:delText>
        </w:r>
        <w:r w:rsidRPr="003B7156" w:rsidDel="005931E3">
          <w:rPr>
            <w:rPrChange w:id="1455" w:author="Svechnikov, Andrey" w:date="2015-06-22T17:58:00Z">
              <w:rPr>
                <w:lang w:val="en-US"/>
              </w:rPr>
            </w:rPrChange>
          </w:rPr>
          <w:delText xml:space="preserve"> </w:delText>
        </w:r>
        <w:r w:rsidRPr="003B7156" w:rsidDel="005931E3">
          <w:delText>которого</w:delText>
        </w:r>
        <w:r w:rsidRPr="003B7156" w:rsidDel="005931E3">
          <w:rPr>
            <w:rPrChange w:id="1456" w:author="Svechnikov, Andrey" w:date="2015-06-22T17:58:00Z">
              <w:rPr>
                <w:lang w:val="en-US"/>
              </w:rPr>
            </w:rPrChange>
          </w:rPr>
          <w:delText xml:space="preserve"> </w:delText>
        </w:r>
        <w:r w:rsidRPr="003B7156" w:rsidDel="005931E3">
          <w:delText>является</w:delText>
        </w:r>
        <w:r w:rsidRPr="003B7156" w:rsidDel="005931E3">
          <w:rPr>
            <w:rPrChange w:id="1457" w:author="Svechnikov, Andrey" w:date="2015-06-22T17:58:00Z">
              <w:rPr>
                <w:lang w:val="en-US"/>
              </w:rPr>
            </w:rPrChange>
          </w:rPr>
          <w:delText xml:space="preserve"> </w:delText>
        </w:r>
        <w:r w:rsidRPr="003B7156" w:rsidDel="005931E3">
          <w:lastRenderedPageBreak/>
          <w:delText>разработка</w:delText>
        </w:r>
        <w:r w:rsidRPr="003B7156" w:rsidDel="005931E3">
          <w:rPr>
            <w:rPrChange w:id="1458" w:author="Svechnikov, Andrey" w:date="2015-06-22T17:58:00Z">
              <w:rPr>
                <w:lang w:val="en-US"/>
              </w:rPr>
            </w:rPrChange>
          </w:rPr>
          <w:delText xml:space="preserve"> </w:delText>
        </w:r>
        <w:r w:rsidRPr="003B7156" w:rsidDel="005931E3">
          <w:delText>проекта</w:delText>
        </w:r>
        <w:r w:rsidRPr="003B7156" w:rsidDel="005931E3">
          <w:rPr>
            <w:rPrChange w:id="1459" w:author="Svechnikov, Andrey" w:date="2015-06-22T17:58:00Z">
              <w:rPr>
                <w:lang w:val="en-US"/>
              </w:rPr>
            </w:rPrChange>
          </w:rPr>
          <w:delText xml:space="preserve"> </w:delText>
        </w:r>
        <w:r w:rsidRPr="003B7156" w:rsidDel="005931E3">
          <w:delText>новой</w:delText>
        </w:r>
        <w:r w:rsidRPr="003B7156" w:rsidDel="005931E3">
          <w:rPr>
            <w:rPrChange w:id="1460" w:author="Svechnikov, Andrey" w:date="2015-06-22T17:58:00Z">
              <w:rPr>
                <w:lang w:val="en-US"/>
              </w:rPr>
            </w:rPrChange>
          </w:rPr>
          <w:delText xml:space="preserve"> </w:delText>
        </w:r>
        <w:r w:rsidRPr="003B7156" w:rsidDel="005931E3">
          <w:delText>или</w:delText>
        </w:r>
        <w:r w:rsidRPr="003B7156" w:rsidDel="005931E3">
          <w:rPr>
            <w:rPrChange w:id="1461" w:author="Svechnikov, Andrey" w:date="2015-06-22T17:58:00Z">
              <w:rPr>
                <w:lang w:val="en-US"/>
              </w:rPr>
            </w:rPrChange>
          </w:rPr>
          <w:delText xml:space="preserve"> </w:delText>
        </w:r>
        <w:r w:rsidRPr="003B7156" w:rsidDel="005931E3">
          <w:delText>пересмотренной</w:delText>
        </w:r>
        <w:r w:rsidRPr="003B7156" w:rsidDel="005931E3">
          <w:rPr>
            <w:rPrChange w:id="1462" w:author="Svechnikov, Andrey" w:date="2015-06-22T17:58:00Z">
              <w:rPr>
                <w:lang w:val="en-US"/>
              </w:rPr>
            </w:rPrChange>
          </w:rPr>
          <w:delText xml:space="preserve"> </w:delText>
        </w:r>
        <w:r w:rsidRPr="003B7156" w:rsidDel="005931E3">
          <w:delText>Рекомендации</w:delText>
        </w:r>
        <w:r w:rsidRPr="003B7156" w:rsidDel="005931E3">
          <w:rPr>
            <w:rPrChange w:id="1463" w:author="Svechnikov, Andrey" w:date="2015-06-22T17:58:00Z">
              <w:rPr>
                <w:lang w:val="en-US"/>
              </w:rPr>
            </w:rPrChange>
          </w:rPr>
          <w:delText xml:space="preserve">, </w:delText>
        </w:r>
        <w:r w:rsidRPr="003B7156" w:rsidDel="005931E3">
          <w:delText>начинается</w:delText>
        </w:r>
        <w:r w:rsidRPr="003B7156" w:rsidDel="005931E3">
          <w:rPr>
            <w:rPrChange w:id="1464" w:author="Svechnikov, Andrey" w:date="2015-06-22T17:58:00Z">
              <w:rPr>
                <w:lang w:val="en-US"/>
              </w:rPr>
            </w:rPrChange>
          </w:rPr>
          <w:delText xml:space="preserve"> </w:delText>
        </w:r>
        <w:r w:rsidRPr="003B7156" w:rsidDel="005931E3">
          <w:delText>процесс</w:delText>
        </w:r>
        <w:r w:rsidRPr="003B7156" w:rsidDel="005931E3">
          <w:rPr>
            <w:rPrChange w:id="1465" w:author="Svechnikov, Andrey" w:date="2015-06-22T17:58:00Z">
              <w:rPr>
                <w:lang w:val="en-US"/>
              </w:rPr>
            </w:rPrChange>
          </w:rPr>
          <w:delText xml:space="preserve"> </w:delText>
        </w:r>
        <w:r w:rsidRPr="003B7156" w:rsidDel="005931E3">
          <w:delText>утверждения</w:delText>
        </w:r>
        <w:r w:rsidRPr="003B7156" w:rsidDel="005931E3">
          <w:rPr>
            <w:rPrChange w:id="1466" w:author="Svechnikov, Andrey" w:date="2015-06-22T17:58:00Z">
              <w:rPr>
                <w:lang w:val="en-US"/>
              </w:rPr>
            </w:rPrChange>
          </w:rPr>
          <w:delText xml:space="preserve">, </w:delText>
        </w:r>
        <w:r w:rsidRPr="003B7156" w:rsidDel="005931E3">
          <w:delText>состоящий</w:delText>
        </w:r>
        <w:r w:rsidRPr="003B7156" w:rsidDel="005931E3">
          <w:rPr>
            <w:rPrChange w:id="1467" w:author="Svechnikov, Andrey" w:date="2015-06-22T17:58:00Z">
              <w:rPr>
                <w:lang w:val="en-US"/>
              </w:rPr>
            </w:rPrChange>
          </w:rPr>
          <w:delText xml:space="preserve"> </w:delText>
        </w:r>
        <w:r w:rsidRPr="003B7156" w:rsidDel="005931E3">
          <w:delText>из</w:delText>
        </w:r>
        <w:r w:rsidRPr="003B7156" w:rsidDel="005931E3">
          <w:rPr>
            <w:rPrChange w:id="1468" w:author="Svechnikov, Andrey" w:date="2015-06-22T17:58:00Z">
              <w:rPr>
                <w:lang w:val="en-US"/>
              </w:rPr>
            </w:rPrChange>
          </w:rPr>
          <w:delText xml:space="preserve"> </w:delText>
        </w:r>
        <w:r w:rsidRPr="003B7156" w:rsidDel="005931E3">
          <w:delText>двух</w:delText>
        </w:r>
        <w:r w:rsidRPr="003B7156" w:rsidDel="005931E3">
          <w:rPr>
            <w:rPrChange w:id="1469" w:author="Svechnikov, Andrey" w:date="2015-06-22T17:58:00Z">
              <w:rPr>
                <w:lang w:val="en-US"/>
              </w:rPr>
            </w:rPrChange>
          </w:rPr>
          <w:delText xml:space="preserve"> </w:delText>
        </w:r>
        <w:r w:rsidRPr="003B7156" w:rsidDel="005931E3">
          <w:delText>этапов</w:delText>
        </w:r>
        <w:r w:rsidRPr="003B7156" w:rsidDel="005931E3">
          <w:rPr>
            <w:rPrChange w:id="1470" w:author="Svechnikov, Andrey" w:date="2015-06-22T17:58:00Z">
              <w:rPr>
                <w:lang w:val="en-US"/>
              </w:rPr>
            </w:rPrChange>
          </w:rPr>
          <w:delText>:</w:delText>
        </w:r>
      </w:del>
    </w:p>
    <w:p w:rsidR="005931E3" w:rsidRPr="003B7156" w:rsidDel="005931E3" w:rsidRDefault="005931E3" w:rsidP="005931E3">
      <w:pPr>
        <w:pStyle w:val="enumlev1"/>
        <w:rPr>
          <w:del w:id="1471" w:author="Komissarova, Olga" w:date="2015-06-18T16:32:00Z"/>
          <w:rPrChange w:id="1472" w:author="Svechnikov, Andrey" w:date="2015-06-22T17:58:00Z">
            <w:rPr>
              <w:del w:id="1473" w:author="Komissarova, Olga" w:date="2015-06-18T16:32:00Z"/>
              <w:lang w:val="en-US"/>
            </w:rPr>
          </w:rPrChange>
        </w:rPr>
      </w:pPr>
      <w:del w:id="1474" w:author="Komissarova, Olga" w:date="2015-06-18T16:32:00Z">
        <w:r w:rsidRPr="003B7156" w:rsidDel="005931E3">
          <w:rPr>
            <w:rPrChange w:id="1475" w:author="Svechnikov, Andrey" w:date="2015-06-22T17:58:00Z">
              <w:rPr>
                <w:lang w:val="en-US"/>
              </w:rPr>
            </w:rPrChange>
          </w:rPr>
          <w:delText>–</w:delText>
        </w:r>
        <w:r w:rsidRPr="003B7156" w:rsidDel="005931E3">
          <w:rPr>
            <w:rPrChange w:id="1476" w:author="Svechnikov, Andrey" w:date="2015-06-22T17:58:00Z">
              <w:rPr>
                <w:lang w:val="en-US"/>
              </w:rPr>
            </w:rPrChange>
          </w:rPr>
          <w:tab/>
        </w:r>
        <w:r w:rsidRPr="003B7156" w:rsidDel="005931E3">
          <w:delText>одобрение</w:delText>
        </w:r>
        <w:r w:rsidRPr="003B7156" w:rsidDel="005931E3">
          <w:rPr>
            <w:rPrChange w:id="1477" w:author="Svechnikov, Andrey" w:date="2015-06-22T17:58:00Z">
              <w:rPr>
                <w:lang w:val="en-US"/>
              </w:rPr>
            </w:rPrChange>
          </w:rPr>
          <w:delText xml:space="preserve"> </w:delText>
        </w:r>
        <w:r w:rsidRPr="003B7156" w:rsidDel="005931E3">
          <w:delText>соответствующей</w:delText>
        </w:r>
        <w:r w:rsidRPr="003B7156" w:rsidDel="005931E3">
          <w:rPr>
            <w:rPrChange w:id="1478" w:author="Svechnikov, Andrey" w:date="2015-06-22T17:58:00Z">
              <w:rPr>
                <w:lang w:val="en-US"/>
              </w:rPr>
            </w:rPrChange>
          </w:rPr>
          <w:delText xml:space="preserve"> </w:delText>
        </w:r>
        <w:r w:rsidRPr="003B7156" w:rsidDel="005931E3">
          <w:delText>исследовательской</w:delText>
        </w:r>
        <w:r w:rsidRPr="003B7156" w:rsidDel="005931E3">
          <w:rPr>
            <w:rPrChange w:id="1479" w:author="Svechnikov, Andrey" w:date="2015-06-22T17:58:00Z">
              <w:rPr>
                <w:lang w:val="en-US"/>
              </w:rPr>
            </w:rPrChange>
          </w:rPr>
          <w:delText xml:space="preserve"> </w:delText>
        </w:r>
        <w:r w:rsidRPr="003B7156" w:rsidDel="005931E3">
          <w:delText>комиссией</w:delText>
        </w:r>
        <w:r w:rsidRPr="003B7156" w:rsidDel="005931E3">
          <w:rPr>
            <w:rPrChange w:id="1480" w:author="Svechnikov, Andrey" w:date="2015-06-22T17:58:00Z">
              <w:rPr>
                <w:lang w:val="en-US"/>
              </w:rPr>
            </w:rPrChange>
          </w:rPr>
          <w:delText xml:space="preserve">; </w:delText>
        </w:r>
        <w:r w:rsidRPr="003B7156" w:rsidDel="005931E3">
          <w:delText>в</w:delText>
        </w:r>
        <w:r w:rsidRPr="003B7156" w:rsidDel="005931E3">
          <w:rPr>
            <w:rPrChange w:id="1481" w:author="Svechnikov, Andrey" w:date="2015-06-22T17:58:00Z">
              <w:rPr>
                <w:lang w:val="en-US"/>
              </w:rPr>
            </w:rPrChange>
          </w:rPr>
          <w:delText xml:space="preserve"> </w:delText>
        </w:r>
        <w:r w:rsidRPr="003B7156" w:rsidDel="005931E3">
          <w:delText>зависимости</w:delText>
        </w:r>
        <w:r w:rsidRPr="003B7156" w:rsidDel="005931E3">
          <w:rPr>
            <w:rPrChange w:id="1482" w:author="Svechnikov, Andrey" w:date="2015-06-22T17:58:00Z">
              <w:rPr>
                <w:lang w:val="en-US"/>
              </w:rPr>
            </w:rPrChange>
          </w:rPr>
          <w:delText xml:space="preserve"> </w:delText>
        </w:r>
        <w:r w:rsidRPr="003B7156" w:rsidDel="005931E3">
          <w:delText>от</w:delText>
        </w:r>
        <w:r w:rsidRPr="003B7156" w:rsidDel="005931E3">
          <w:rPr>
            <w:rPrChange w:id="1483" w:author="Svechnikov, Andrey" w:date="2015-06-22T17:58:00Z">
              <w:rPr>
                <w:lang w:val="en-US"/>
              </w:rPr>
            </w:rPrChange>
          </w:rPr>
          <w:delText xml:space="preserve"> </w:delText>
        </w:r>
        <w:r w:rsidRPr="003B7156" w:rsidDel="005931E3">
          <w:delText>обстоятельств</w:delText>
        </w:r>
        <w:r w:rsidRPr="003B7156" w:rsidDel="005931E3">
          <w:rPr>
            <w:rPrChange w:id="1484" w:author="Svechnikov, Andrey" w:date="2015-06-22T17:58:00Z">
              <w:rPr>
                <w:lang w:val="en-US"/>
              </w:rPr>
            </w:rPrChange>
          </w:rPr>
          <w:delText xml:space="preserve"> </w:delText>
        </w:r>
        <w:r w:rsidRPr="003B7156" w:rsidDel="005931E3">
          <w:delText>одобрение</w:delText>
        </w:r>
        <w:r w:rsidRPr="003B7156" w:rsidDel="005931E3">
          <w:rPr>
            <w:rPrChange w:id="1485" w:author="Svechnikov, Andrey" w:date="2015-06-22T17:58:00Z">
              <w:rPr>
                <w:lang w:val="en-US"/>
              </w:rPr>
            </w:rPrChange>
          </w:rPr>
          <w:delText xml:space="preserve"> </w:delText>
        </w:r>
        <w:r w:rsidRPr="003B7156" w:rsidDel="005931E3">
          <w:delText>может</w:delText>
        </w:r>
        <w:r w:rsidRPr="003B7156" w:rsidDel="005931E3">
          <w:rPr>
            <w:rPrChange w:id="1486" w:author="Svechnikov, Andrey" w:date="2015-06-22T17:58:00Z">
              <w:rPr>
                <w:lang w:val="en-US"/>
              </w:rPr>
            </w:rPrChange>
          </w:rPr>
          <w:delText xml:space="preserve"> </w:delText>
        </w:r>
        <w:r w:rsidRPr="003B7156" w:rsidDel="005931E3">
          <w:delText>происходить</w:delText>
        </w:r>
        <w:r w:rsidRPr="003B7156" w:rsidDel="005931E3">
          <w:rPr>
            <w:rPrChange w:id="1487" w:author="Svechnikov, Andrey" w:date="2015-06-22T17:58:00Z">
              <w:rPr>
                <w:lang w:val="en-US"/>
              </w:rPr>
            </w:rPrChange>
          </w:rPr>
          <w:delText xml:space="preserve"> </w:delText>
        </w:r>
        <w:r w:rsidRPr="003B7156" w:rsidDel="005931E3">
          <w:delText>на</w:delText>
        </w:r>
        <w:r w:rsidRPr="003B7156" w:rsidDel="005931E3">
          <w:rPr>
            <w:rPrChange w:id="1488" w:author="Svechnikov, Andrey" w:date="2015-06-22T17:58:00Z">
              <w:rPr>
                <w:lang w:val="en-US"/>
              </w:rPr>
            </w:rPrChange>
          </w:rPr>
          <w:delText xml:space="preserve"> </w:delText>
        </w:r>
        <w:r w:rsidRPr="003B7156" w:rsidDel="005931E3">
          <w:delText>собрании</w:delText>
        </w:r>
        <w:r w:rsidRPr="003B7156" w:rsidDel="005931E3">
          <w:rPr>
            <w:rPrChange w:id="1489" w:author="Svechnikov, Andrey" w:date="2015-06-22T17:58:00Z">
              <w:rPr>
                <w:lang w:val="en-US"/>
              </w:rPr>
            </w:rPrChange>
          </w:rPr>
          <w:delText xml:space="preserve"> </w:delText>
        </w:r>
        <w:r w:rsidRPr="003B7156" w:rsidDel="005931E3">
          <w:delText>исследовательской</w:delText>
        </w:r>
        <w:r w:rsidRPr="003B7156" w:rsidDel="005931E3">
          <w:rPr>
            <w:rPrChange w:id="1490" w:author="Svechnikov, Andrey" w:date="2015-06-22T17:58:00Z">
              <w:rPr>
                <w:lang w:val="en-US"/>
              </w:rPr>
            </w:rPrChange>
          </w:rPr>
          <w:delText xml:space="preserve"> </w:delText>
        </w:r>
        <w:r w:rsidRPr="003B7156" w:rsidDel="005931E3">
          <w:delText>комиссии</w:delText>
        </w:r>
        <w:r w:rsidRPr="003B7156" w:rsidDel="005931E3">
          <w:rPr>
            <w:rPrChange w:id="1491" w:author="Svechnikov, Andrey" w:date="2015-06-22T17:58:00Z">
              <w:rPr>
                <w:lang w:val="en-US"/>
              </w:rPr>
            </w:rPrChange>
          </w:rPr>
          <w:delText xml:space="preserve"> </w:delText>
        </w:r>
        <w:r w:rsidRPr="003B7156" w:rsidDel="005931E3">
          <w:delText>или</w:delText>
        </w:r>
        <w:r w:rsidRPr="003B7156" w:rsidDel="005931E3">
          <w:rPr>
            <w:rPrChange w:id="1492" w:author="Svechnikov, Andrey" w:date="2015-06-22T17:58:00Z">
              <w:rPr>
                <w:lang w:val="en-US"/>
              </w:rPr>
            </w:rPrChange>
          </w:rPr>
          <w:delText xml:space="preserve"> </w:delText>
        </w:r>
        <w:r w:rsidRPr="003B7156" w:rsidDel="005931E3">
          <w:delText>по</w:delText>
        </w:r>
        <w:r w:rsidRPr="003B7156" w:rsidDel="005931E3">
          <w:rPr>
            <w:rPrChange w:id="1493" w:author="Svechnikov, Andrey" w:date="2015-06-22T17:58:00Z">
              <w:rPr>
                <w:lang w:val="en-US"/>
              </w:rPr>
            </w:rPrChange>
          </w:rPr>
          <w:delText xml:space="preserve"> </w:delText>
        </w:r>
        <w:r w:rsidRPr="003B7156" w:rsidDel="005931E3">
          <w:delText>переписке</w:delText>
        </w:r>
        <w:r w:rsidRPr="003B7156" w:rsidDel="005931E3">
          <w:rPr>
            <w:rPrChange w:id="1494" w:author="Svechnikov, Andrey" w:date="2015-06-22T17:58:00Z">
              <w:rPr>
                <w:lang w:val="en-US"/>
              </w:rPr>
            </w:rPrChange>
          </w:rPr>
          <w:delText xml:space="preserve"> </w:delText>
        </w:r>
        <w:r w:rsidRPr="003B7156" w:rsidDel="005931E3">
          <w:delText>после</w:delText>
        </w:r>
        <w:r w:rsidRPr="003B7156" w:rsidDel="005931E3">
          <w:rPr>
            <w:rPrChange w:id="1495" w:author="Svechnikov, Andrey" w:date="2015-06-22T17:58:00Z">
              <w:rPr>
                <w:lang w:val="en-US"/>
              </w:rPr>
            </w:rPrChange>
          </w:rPr>
          <w:delText xml:space="preserve"> </w:delText>
        </w:r>
        <w:r w:rsidRPr="003B7156" w:rsidDel="005931E3">
          <w:delText>такого</w:delText>
        </w:r>
        <w:r w:rsidRPr="003B7156" w:rsidDel="005931E3">
          <w:rPr>
            <w:rPrChange w:id="1496" w:author="Svechnikov, Andrey" w:date="2015-06-22T17:58:00Z">
              <w:rPr>
                <w:lang w:val="en-US"/>
              </w:rPr>
            </w:rPrChange>
          </w:rPr>
          <w:delText xml:space="preserve"> </w:delText>
        </w:r>
        <w:r w:rsidRPr="003B7156" w:rsidDel="005931E3">
          <w:delText>собрания</w:delText>
        </w:r>
        <w:r w:rsidRPr="003B7156" w:rsidDel="005931E3">
          <w:rPr>
            <w:rPrChange w:id="1497" w:author="Svechnikov, Andrey" w:date="2015-06-22T17:58:00Z">
              <w:rPr>
                <w:lang w:val="en-US"/>
              </w:rPr>
            </w:rPrChange>
          </w:rPr>
          <w:delText xml:space="preserve"> (</w:delText>
        </w:r>
        <w:r w:rsidRPr="003B7156" w:rsidDel="005931E3">
          <w:delText>см</w:delText>
        </w:r>
        <w:r w:rsidRPr="003B7156" w:rsidDel="005931E3">
          <w:rPr>
            <w:rPrChange w:id="1498" w:author="Svechnikov, Andrey" w:date="2015-06-22T17:58:00Z">
              <w:rPr>
                <w:lang w:val="en-US"/>
              </w:rPr>
            </w:rPrChange>
          </w:rPr>
          <w:delText xml:space="preserve">. </w:delText>
        </w:r>
        <w:r w:rsidRPr="003B7156" w:rsidDel="005931E3">
          <w:delText>п</w:delText>
        </w:r>
        <w:r w:rsidRPr="003B7156" w:rsidDel="005931E3">
          <w:rPr>
            <w:rPrChange w:id="1499" w:author="Svechnikov, Andrey" w:date="2015-06-22T17:58:00Z">
              <w:rPr>
                <w:lang w:val="en-US"/>
              </w:rPr>
            </w:rPrChange>
          </w:rPr>
          <w:delText>. 10.2);</w:delText>
        </w:r>
      </w:del>
    </w:p>
    <w:p w:rsidR="005931E3" w:rsidRPr="003B7156" w:rsidDel="005931E3" w:rsidRDefault="005931E3" w:rsidP="005931E3">
      <w:pPr>
        <w:pStyle w:val="enumlev1"/>
        <w:rPr>
          <w:del w:id="1500" w:author="Komissarova, Olga" w:date="2015-06-18T16:32:00Z"/>
          <w:rPrChange w:id="1501" w:author="Svechnikov, Andrey" w:date="2015-06-22T17:58:00Z">
            <w:rPr>
              <w:del w:id="1502" w:author="Komissarova, Olga" w:date="2015-06-18T16:32:00Z"/>
              <w:lang w:val="en-US"/>
            </w:rPr>
          </w:rPrChange>
        </w:rPr>
      </w:pPr>
      <w:del w:id="1503" w:author="Komissarova, Olga" w:date="2015-06-18T16:32:00Z">
        <w:r w:rsidRPr="003B7156" w:rsidDel="005931E3">
          <w:rPr>
            <w:rPrChange w:id="1504" w:author="Svechnikov, Andrey" w:date="2015-06-22T17:58:00Z">
              <w:rPr>
                <w:lang w:val="en-US"/>
              </w:rPr>
            </w:rPrChange>
          </w:rPr>
          <w:delText>–</w:delText>
        </w:r>
        <w:r w:rsidRPr="003B7156" w:rsidDel="005931E3">
          <w:rPr>
            <w:rPrChange w:id="1505" w:author="Svechnikov, Andrey" w:date="2015-06-22T17:58:00Z">
              <w:rPr>
                <w:lang w:val="en-US"/>
              </w:rPr>
            </w:rPrChange>
          </w:rPr>
          <w:tab/>
        </w:r>
        <w:r w:rsidRPr="003B7156" w:rsidDel="005931E3">
          <w:delText>следующее</w:delText>
        </w:r>
        <w:r w:rsidRPr="003B7156" w:rsidDel="005931E3">
          <w:rPr>
            <w:rPrChange w:id="1506" w:author="Svechnikov, Andrey" w:date="2015-06-22T17:58:00Z">
              <w:rPr>
                <w:lang w:val="en-US"/>
              </w:rPr>
            </w:rPrChange>
          </w:rPr>
          <w:delText xml:space="preserve"> </w:delText>
        </w:r>
        <w:r w:rsidRPr="003B7156" w:rsidDel="005931E3">
          <w:delText>после</w:delText>
        </w:r>
        <w:r w:rsidRPr="003B7156" w:rsidDel="005931E3">
          <w:rPr>
            <w:rPrChange w:id="1507" w:author="Svechnikov, Andrey" w:date="2015-06-22T17:58:00Z">
              <w:rPr>
                <w:lang w:val="en-US"/>
              </w:rPr>
            </w:rPrChange>
          </w:rPr>
          <w:delText xml:space="preserve"> </w:delText>
        </w:r>
        <w:r w:rsidRPr="003B7156" w:rsidDel="005931E3">
          <w:delText>одобрения</w:delText>
        </w:r>
        <w:r w:rsidRPr="003B7156" w:rsidDel="005931E3">
          <w:rPr>
            <w:rPrChange w:id="1508" w:author="Svechnikov, Andrey" w:date="2015-06-22T17:58:00Z">
              <w:rPr>
                <w:lang w:val="en-US"/>
              </w:rPr>
            </w:rPrChange>
          </w:rPr>
          <w:delText xml:space="preserve"> </w:delText>
        </w:r>
        <w:r w:rsidRPr="003B7156" w:rsidDel="005931E3">
          <w:delText>утверждение</w:delText>
        </w:r>
        <w:r w:rsidRPr="003B7156" w:rsidDel="005931E3">
          <w:rPr>
            <w:rPrChange w:id="1509" w:author="Svechnikov, Andrey" w:date="2015-06-22T17:58:00Z">
              <w:rPr>
                <w:lang w:val="en-US"/>
              </w:rPr>
            </w:rPrChange>
          </w:rPr>
          <w:delText xml:space="preserve"> </w:delText>
        </w:r>
        <w:r w:rsidRPr="003B7156" w:rsidDel="005931E3">
          <w:delText>Государствами</w:delText>
        </w:r>
        <w:r w:rsidRPr="003B7156" w:rsidDel="005931E3">
          <w:rPr>
            <w:rPrChange w:id="1510" w:author="Svechnikov, Andrey" w:date="2015-06-22T17:58:00Z">
              <w:rPr>
                <w:lang w:val="en-US"/>
              </w:rPr>
            </w:rPrChange>
          </w:rPr>
          <w:delText>-</w:delText>
        </w:r>
        <w:r w:rsidRPr="003B7156" w:rsidDel="005931E3">
          <w:delText>Членами</w:delText>
        </w:r>
        <w:r w:rsidRPr="003B7156" w:rsidDel="005931E3">
          <w:rPr>
            <w:rPrChange w:id="1511" w:author="Svechnikov, Andrey" w:date="2015-06-22T17:58:00Z">
              <w:rPr>
                <w:lang w:val="en-US"/>
              </w:rPr>
            </w:rPrChange>
          </w:rPr>
          <w:delText xml:space="preserve"> </w:delText>
        </w:r>
        <w:r w:rsidRPr="003B7156" w:rsidDel="005931E3">
          <w:delText>либо</w:delText>
        </w:r>
        <w:r w:rsidRPr="003B7156" w:rsidDel="005931E3">
          <w:rPr>
            <w:rPrChange w:id="1512" w:author="Svechnikov, Andrey" w:date="2015-06-22T17:58:00Z">
              <w:rPr>
                <w:lang w:val="en-US"/>
              </w:rPr>
            </w:rPrChange>
          </w:rPr>
          <w:delText xml:space="preserve"> </w:delText>
        </w:r>
        <w:r w:rsidRPr="003B7156" w:rsidDel="005931E3">
          <w:delText>путем</w:delText>
        </w:r>
        <w:r w:rsidRPr="003B7156" w:rsidDel="005931E3">
          <w:rPr>
            <w:rPrChange w:id="1513" w:author="Svechnikov, Andrey" w:date="2015-06-22T17:58:00Z">
              <w:rPr>
                <w:lang w:val="en-US"/>
              </w:rPr>
            </w:rPrChange>
          </w:rPr>
          <w:delText xml:space="preserve"> </w:delText>
        </w:r>
        <w:r w:rsidRPr="003B7156" w:rsidDel="005931E3">
          <w:delText>консультаций</w:delText>
        </w:r>
        <w:r w:rsidRPr="003B7156" w:rsidDel="005931E3">
          <w:rPr>
            <w:rPrChange w:id="1514" w:author="Svechnikov, Andrey" w:date="2015-06-22T17:58:00Z">
              <w:rPr>
                <w:lang w:val="en-US"/>
              </w:rPr>
            </w:rPrChange>
          </w:rPr>
          <w:delText xml:space="preserve"> </w:delText>
        </w:r>
        <w:r w:rsidRPr="003B7156" w:rsidDel="005931E3">
          <w:delText>в</w:delText>
        </w:r>
        <w:r w:rsidRPr="003B7156" w:rsidDel="005931E3">
          <w:rPr>
            <w:rPrChange w:id="1515" w:author="Svechnikov, Andrey" w:date="2015-06-22T17:58:00Z">
              <w:rPr>
                <w:lang w:val="en-US"/>
              </w:rPr>
            </w:rPrChange>
          </w:rPr>
          <w:delText xml:space="preserve"> </w:delText>
        </w:r>
        <w:r w:rsidRPr="003B7156" w:rsidDel="005931E3">
          <w:delText>период</w:delText>
        </w:r>
        <w:r w:rsidRPr="003B7156" w:rsidDel="005931E3">
          <w:rPr>
            <w:rPrChange w:id="1516" w:author="Svechnikov, Andrey" w:date="2015-06-22T17:58:00Z">
              <w:rPr>
                <w:lang w:val="en-US"/>
              </w:rPr>
            </w:rPrChange>
          </w:rPr>
          <w:delText xml:space="preserve"> </w:delText>
        </w:r>
        <w:r w:rsidRPr="003B7156" w:rsidDel="005931E3">
          <w:delText>между</w:delText>
        </w:r>
        <w:r w:rsidRPr="003B7156" w:rsidDel="005931E3">
          <w:rPr>
            <w:rPrChange w:id="1517" w:author="Svechnikov, Andrey" w:date="2015-06-22T17:58:00Z">
              <w:rPr>
                <w:lang w:val="en-US"/>
              </w:rPr>
            </w:rPrChange>
          </w:rPr>
          <w:delText xml:space="preserve"> </w:delText>
        </w:r>
        <w:r w:rsidRPr="003B7156" w:rsidDel="005931E3">
          <w:delText>ассамблеями</w:delText>
        </w:r>
        <w:r w:rsidRPr="003B7156" w:rsidDel="005931E3">
          <w:rPr>
            <w:rPrChange w:id="1518" w:author="Svechnikov, Andrey" w:date="2015-06-22T17:58:00Z">
              <w:rPr>
                <w:lang w:val="en-US"/>
              </w:rPr>
            </w:rPrChange>
          </w:rPr>
          <w:delText xml:space="preserve">, </w:delText>
        </w:r>
        <w:r w:rsidRPr="003B7156" w:rsidDel="005931E3">
          <w:delText>либо</w:delText>
        </w:r>
        <w:r w:rsidRPr="003B7156" w:rsidDel="005931E3">
          <w:rPr>
            <w:rPrChange w:id="1519" w:author="Svechnikov, Andrey" w:date="2015-06-22T17:58:00Z">
              <w:rPr>
                <w:lang w:val="en-US"/>
              </w:rPr>
            </w:rPrChange>
          </w:rPr>
          <w:delText xml:space="preserve"> </w:delText>
        </w:r>
        <w:r w:rsidRPr="003B7156" w:rsidDel="005931E3">
          <w:delText>на</w:delText>
        </w:r>
        <w:r w:rsidRPr="003B7156" w:rsidDel="005931E3">
          <w:rPr>
            <w:rPrChange w:id="1520" w:author="Svechnikov, Andrey" w:date="2015-06-22T17:58:00Z">
              <w:rPr>
                <w:lang w:val="en-US"/>
              </w:rPr>
            </w:rPrChange>
          </w:rPr>
          <w:delText xml:space="preserve"> </w:delText>
        </w:r>
        <w:r w:rsidRPr="003B7156" w:rsidDel="005931E3">
          <w:delText>ассамблее</w:delText>
        </w:r>
        <w:r w:rsidRPr="003B7156" w:rsidDel="005931E3">
          <w:rPr>
            <w:rPrChange w:id="1521" w:author="Svechnikov, Andrey" w:date="2015-06-22T17:58:00Z">
              <w:rPr>
                <w:lang w:val="en-US"/>
              </w:rPr>
            </w:rPrChange>
          </w:rPr>
          <w:delText xml:space="preserve"> </w:delText>
        </w:r>
        <w:r w:rsidRPr="003B7156" w:rsidDel="005931E3">
          <w:delText>радиосвязи</w:delText>
        </w:r>
        <w:r w:rsidRPr="003B7156" w:rsidDel="005931E3">
          <w:rPr>
            <w:rPrChange w:id="1522" w:author="Svechnikov, Andrey" w:date="2015-06-22T17:58:00Z">
              <w:rPr>
                <w:lang w:val="en-US"/>
              </w:rPr>
            </w:rPrChange>
          </w:rPr>
          <w:delText xml:space="preserve"> (</w:delText>
        </w:r>
        <w:r w:rsidRPr="003B7156" w:rsidDel="005931E3">
          <w:delText>см</w:delText>
        </w:r>
        <w:r w:rsidRPr="003B7156" w:rsidDel="005931E3">
          <w:rPr>
            <w:rPrChange w:id="1523" w:author="Svechnikov, Andrey" w:date="2015-06-22T17:58:00Z">
              <w:rPr>
                <w:lang w:val="en-US"/>
              </w:rPr>
            </w:rPrChange>
          </w:rPr>
          <w:delText xml:space="preserve">. </w:delText>
        </w:r>
        <w:r w:rsidRPr="003B7156" w:rsidDel="005931E3">
          <w:delText>п</w:delText>
        </w:r>
        <w:r w:rsidRPr="003B7156" w:rsidDel="005931E3">
          <w:rPr>
            <w:rPrChange w:id="1524" w:author="Svechnikov, Andrey" w:date="2015-06-22T17:58:00Z">
              <w:rPr>
                <w:lang w:val="en-US"/>
              </w:rPr>
            </w:rPrChange>
          </w:rPr>
          <w:delText>. 10.4).</w:delText>
        </w:r>
      </w:del>
    </w:p>
    <w:p w:rsidR="005931E3" w:rsidRPr="003B7156" w:rsidDel="00C53C0B" w:rsidRDefault="005931E3" w:rsidP="005931E3">
      <w:pPr>
        <w:rPr>
          <w:rPrChange w:id="1525" w:author="Svechnikov, Andrey" w:date="2015-06-22T17:58:00Z">
            <w:rPr>
              <w:lang w:val="en-US"/>
            </w:rPr>
          </w:rPrChange>
        </w:rPr>
      </w:pPr>
      <w:moveFromRangeStart w:id="1526" w:author="Komissarova, Olga" w:date="2015-06-18T17:30:00Z" w:name="move422411938"/>
      <w:moveFrom w:id="1527" w:author="Komissarova, Olga" w:date="2015-06-18T17:30:00Z">
        <w:r w:rsidRPr="003B7156" w:rsidDel="00C53C0B">
          <w:t>В</w:t>
        </w:r>
        <w:r w:rsidRPr="003B7156" w:rsidDel="00C53C0B">
          <w:rPr>
            <w:rPrChange w:id="1528" w:author="Svechnikov, Andrey" w:date="2015-06-22T17:58:00Z">
              <w:rPr>
                <w:lang w:val="en-US"/>
              </w:rPr>
            </w:rPrChange>
          </w:rPr>
          <w:t xml:space="preserve"> </w:t>
        </w:r>
        <w:r w:rsidRPr="003B7156" w:rsidDel="00C53C0B">
          <w:t>случае</w:t>
        </w:r>
        <w:r w:rsidRPr="003B7156" w:rsidDel="00C53C0B">
          <w:rPr>
            <w:rPrChange w:id="1529" w:author="Svechnikov, Andrey" w:date="2015-06-22T17:58:00Z">
              <w:rPr>
                <w:lang w:val="en-US"/>
              </w:rPr>
            </w:rPrChange>
          </w:rPr>
          <w:t xml:space="preserve"> </w:t>
        </w:r>
        <w:r w:rsidRPr="003B7156" w:rsidDel="00C53C0B">
          <w:t>отсутствия</w:t>
        </w:r>
        <w:r w:rsidRPr="003B7156" w:rsidDel="00C53C0B">
          <w:rPr>
            <w:rPrChange w:id="1530" w:author="Svechnikov, Andrey" w:date="2015-06-22T17:58:00Z">
              <w:rPr>
                <w:lang w:val="en-US"/>
              </w:rPr>
            </w:rPrChange>
          </w:rPr>
          <w:t xml:space="preserve"> </w:t>
        </w:r>
        <w:r w:rsidRPr="003B7156" w:rsidDel="00C53C0B">
          <w:t>возражений</w:t>
        </w:r>
        <w:r w:rsidRPr="003B7156" w:rsidDel="00C53C0B">
          <w:rPr>
            <w:rPrChange w:id="1531" w:author="Svechnikov, Andrey" w:date="2015-06-22T17:58:00Z">
              <w:rPr>
                <w:lang w:val="en-US"/>
              </w:rPr>
            </w:rPrChange>
          </w:rPr>
          <w:t xml:space="preserve"> </w:t>
        </w:r>
        <w:r w:rsidRPr="003B7156" w:rsidDel="00C53C0B">
          <w:t>со</w:t>
        </w:r>
        <w:r w:rsidRPr="003B7156" w:rsidDel="00C53C0B">
          <w:rPr>
            <w:rPrChange w:id="1532" w:author="Svechnikov, Andrey" w:date="2015-06-22T17:58:00Z">
              <w:rPr>
                <w:lang w:val="en-US"/>
              </w:rPr>
            </w:rPrChange>
          </w:rPr>
          <w:t xml:space="preserve"> </w:t>
        </w:r>
        <w:r w:rsidRPr="003B7156" w:rsidDel="00C53C0B">
          <w:t>стороны</w:t>
        </w:r>
        <w:r w:rsidRPr="003B7156" w:rsidDel="00C53C0B">
          <w:rPr>
            <w:rPrChange w:id="1533" w:author="Svechnikov, Andrey" w:date="2015-06-22T17:58:00Z">
              <w:rPr>
                <w:lang w:val="en-US"/>
              </w:rPr>
            </w:rPrChange>
          </w:rPr>
          <w:t xml:space="preserve"> </w:t>
        </w:r>
        <w:r w:rsidRPr="003B7156" w:rsidDel="00C53C0B">
          <w:t>Государств</w:t>
        </w:r>
        <w:r w:rsidRPr="003B7156" w:rsidDel="00C53C0B">
          <w:rPr>
            <w:rPrChange w:id="1534" w:author="Svechnikov, Andrey" w:date="2015-06-22T17:58:00Z">
              <w:rPr>
                <w:lang w:val="en-US"/>
              </w:rPr>
            </w:rPrChange>
          </w:rPr>
          <w:t>-</w:t>
        </w:r>
        <w:r w:rsidRPr="003B7156" w:rsidDel="00C53C0B">
          <w:t>Членов</w:t>
        </w:r>
        <w:r w:rsidRPr="003B7156" w:rsidDel="00C53C0B">
          <w:rPr>
            <w:rPrChange w:id="1535" w:author="Svechnikov, Andrey" w:date="2015-06-22T17:58:00Z">
              <w:rPr>
                <w:lang w:val="en-US"/>
              </w:rPr>
            </w:rPrChange>
          </w:rPr>
          <w:t xml:space="preserve">, </w:t>
        </w:r>
        <w:r w:rsidRPr="003B7156" w:rsidDel="00C53C0B">
          <w:t>присутствующих</w:t>
        </w:r>
        <w:r w:rsidRPr="003B7156" w:rsidDel="00C53C0B">
          <w:rPr>
            <w:rPrChange w:id="1536" w:author="Svechnikov, Andrey" w:date="2015-06-22T17:58:00Z">
              <w:rPr>
                <w:lang w:val="en-US"/>
              </w:rPr>
            </w:rPrChange>
          </w:rPr>
          <w:t xml:space="preserve"> </w:t>
        </w:r>
        <w:r w:rsidRPr="003B7156" w:rsidDel="00C53C0B">
          <w:t>на</w:t>
        </w:r>
        <w:r w:rsidRPr="003B7156" w:rsidDel="00C53C0B">
          <w:rPr>
            <w:rPrChange w:id="1537" w:author="Svechnikov, Andrey" w:date="2015-06-22T17:58:00Z">
              <w:rPr>
                <w:lang w:val="en-US"/>
              </w:rPr>
            </w:rPrChange>
          </w:rPr>
          <w:t xml:space="preserve"> </w:t>
        </w:r>
        <w:r w:rsidRPr="003B7156" w:rsidDel="00C53C0B">
          <w:t>собрании</w:t>
        </w:r>
        <w:r w:rsidRPr="003B7156" w:rsidDel="00C53C0B">
          <w:rPr>
            <w:rPrChange w:id="1538" w:author="Svechnikov, Andrey" w:date="2015-06-22T17:58:00Z">
              <w:rPr>
                <w:lang w:val="en-US"/>
              </w:rPr>
            </w:rPrChange>
          </w:rPr>
          <w:t xml:space="preserve">, </w:t>
        </w:r>
        <w:r w:rsidRPr="003B7156" w:rsidDel="00C53C0B">
          <w:t>при</w:t>
        </w:r>
        <w:r w:rsidRPr="003B7156" w:rsidDel="00C53C0B">
          <w:rPr>
            <w:rPrChange w:id="1539" w:author="Svechnikov, Andrey" w:date="2015-06-22T17:58:00Z">
              <w:rPr>
                <w:lang w:val="en-US"/>
              </w:rPr>
            </w:rPrChange>
          </w:rPr>
          <w:t xml:space="preserve"> </w:t>
        </w:r>
        <w:r w:rsidRPr="003B7156" w:rsidDel="00C53C0B">
          <w:t>выдвижении</w:t>
        </w:r>
        <w:r w:rsidRPr="003B7156" w:rsidDel="00C53C0B">
          <w:rPr>
            <w:rPrChange w:id="1540" w:author="Svechnikov, Andrey" w:date="2015-06-22T17:58:00Z">
              <w:rPr>
                <w:lang w:val="en-US"/>
              </w:rPr>
            </w:rPrChange>
          </w:rPr>
          <w:t xml:space="preserve"> </w:t>
        </w:r>
        <w:r w:rsidRPr="003B7156" w:rsidDel="00C53C0B">
          <w:t>проекта</w:t>
        </w:r>
        <w:r w:rsidRPr="003B7156" w:rsidDel="00C53C0B">
          <w:rPr>
            <w:rPrChange w:id="1541" w:author="Svechnikov, Andrey" w:date="2015-06-22T17:58:00Z">
              <w:rPr>
                <w:lang w:val="en-US"/>
              </w:rPr>
            </w:rPrChange>
          </w:rPr>
          <w:t xml:space="preserve"> </w:t>
        </w:r>
        <w:r w:rsidRPr="003B7156" w:rsidDel="00C53C0B">
          <w:t>новой</w:t>
        </w:r>
        <w:r w:rsidRPr="003B7156" w:rsidDel="00C53C0B">
          <w:rPr>
            <w:rPrChange w:id="1542" w:author="Svechnikov, Andrey" w:date="2015-06-22T17:58:00Z">
              <w:rPr>
                <w:lang w:val="en-US"/>
              </w:rPr>
            </w:rPrChange>
          </w:rPr>
          <w:t xml:space="preserve"> </w:t>
        </w:r>
        <w:r w:rsidRPr="003B7156" w:rsidDel="00C53C0B">
          <w:t>или</w:t>
        </w:r>
        <w:r w:rsidRPr="003B7156" w:rsidDel="00C53C0B">
          <w:rPr>
            <w:rPrChange w:id="1543" w:author="Svechnikov, Andrey" w:date="2015-06-22T17:58:00Z">
              <w:rPr>
                <w:lang w:val="en-US"/>
              </w:rPr>
            </w:rPrChange>
          </w:rPr>
          <w:t xml:space="preserve"> </w:t>
        </w:r>
        <w:r w:rsidRPr="003B7156" w:rsidDel="00C53C0B">
          <w:t>пересмотренной</w:t>
        </w:r>
        <w:r w:rsidRPr="003B7156" w:rsidDel="00C53C0B">
          <w:rPr>
            <w:rPrChange w:id="1544" w:author="Svechnikov, Andrey" w:date="2015-06-22T17:58:00Z">
              <w:rPr>
                <w:lang w:val="en-US"/>
              </w:rPr>
            </w:rPrChange>
          </w:rPr>
          <w:t xml:space="preserve"> </w:t>
        </w:r>
        <w:r w:rsidRPr="003B7156" w:rsidDel="00C53C0B">
          <w:t>Рекомендации</w:t>
        </w:r>
        <w:r w:rsidRPr="003B7156" w:rsidDel="00C53C0B">
          <w:rPr>
            <w:rPrChange w:id="1545" w:author="Svechnikov, Andrey" w:date="2015-06-22T17:58:00Z">
              <w:rPr>
                <w:lang w:val="en-US"/>
              </w:rPr>
            </w:rPrChange>
          </w:rPr>
          <w:t xml:space="preserve"> </w:t>
        </w:r>
        <w:r w:rsidRPr="003B7156" w:rsidDel="00C53C0B">
          <w:t>на</w:t>
        </w:r>
        <w:r w:rsidRPr="003B7156" w:rsidDel="00C53C0B">
          <w:rPr>
            <w:rPrChange w:id="1546" w:author="Svechnikov, Andrey" w:date="2015-06-22T17:58:00Z">
              <w:rPr>
                <w:lang w:val="en-US"/>
              </w:rPr>
            </w:rPrChange>
          </w:rPr>
          <w:t xml:space="preserve"> </w:t>
        </w:r>
        <w:r w:rsidRPr="003B7156" w:rsidDel="00C53C0B">
          <w:t>одобрение</w:t>
        </w:r>
        <w:r w:rsidRPr="003B7156" w:rsidDel="00C53C0B">
          <w:rPr>
            <w:rPrChange w:id="1547" w:author="Svechnikov, Andrey" w:date="2015-06-22T17:58:00Z">
              <w:rPr>
                <w:lang w:val="en-US"/>
              </w:rPr>
            </w:rPrChange>
          </w:rPr>
          <w:t xml:space="preserve"> </w:t>
        </w:r>
        <w:r w:rsidRPr="003B7156" w:rsidDel="00C53C0B">
          <w:t>по</w:t>
        </w:r>
        <w:r w:rsidRPr="003B7156" w:rsidDel="00C53C0B">
          <w:rPr>
            <w:rPrChange w:id="1548" w:author="Svechnikov, Andrey" w:date="2015-06-22T17:58:00Z">
              <w:rPr>
                <w:lang w:val="en-US"/>
              </w:rPr>
            </w:rPrChange>
          </w:rPr>
          <w:t xml:space="preserve"> </w:t>
        </w:r>
        <w:r w:rsidRPr="003B7156" w:rsidDel="00C53C0B">
          <w:t>переписке</w:t>
        </w:r>
        <w:r w:rsidRPr="003B7156" w:rsidDel="00C53C0B">
          <w:rPr>
            <w:rPrChange w:id="1549" w:author="Svechnikov, Andrey" w:date="2015-06-22T17:58:00Z">
              <w:rPr>
                <w:lang w:val="en-US"/>
              </w:rPr>
            </w:rPrChange>
          </w:rPr>
          <w:t xml:space="preserve">, </w:t>
        </w:r>
        <w:r w:rsidRPr="003B7156" w:rsidDel="00C53C0B">
          <w:t>его</w:t>
        </w:r>
        <w:r w:rsidRPr="003B7156" w:rsidDel="00C53C0B">
          <w:rPr>
            <w:rPrChange w:id="1550" w:author="Svechnikov, Andrey" w:date="2015-06-22T17:58:00Z">
              <w:rPr>
                <w:lang w:val="en-US"/>
              </w:rPr>
            </w:rPrChange>
          </w:rPr>
          <w:t xml:space="preserve"> </w:t>
        </w:r>
        <w:r w:rsidRPr="003B7156" w:rsidDel="00C53C0B">
          <w:t>утверждение</w:t>
        </w:r>
        <w:r w:rsidRPr="003B7156" w:rsidDel="00C53C0B">
          <w:rPr>
            <w:rPrChange w:id="1551" w:author="Svechnikov, Andrey" w:date="2015-06-22T17:58:00Z">
              <w:rPr>
                <w:lang w:val="en-US"/>
              </w:rPr>
            </w:rPrChange>
          </w:rPr>
          <w:t xml:space="preserve"> </w:t>
        </w:r>
        <w:r w:rsidRPr="003B7156" w:rsidDel="00C53C0B">
          <w:t>осуществляется</w:t>
        </w:r>
        <w:r w:rsidRPr="003B7156" w:rsidDel="00C53C0B">
          <w:rPr>
            <w:rPrChange w:id="1552" w:author="Svechnikov, Andrey" w:date="2015-06-22T17:58:00Z">
              <w:rPr>
                <w:lang w:val="en-US"/>
              </w:rPr>
            </w:rPrChange>
          </w:rPr>
          <w:t xml:space="preserve"> </w:t>
        </w:r>
        <w:r w:rsidRPr="003B7156" w:rsidDel="00C53C0B">
          <w:t>одновременно</w:t>
        </w:r>
        <w:r w:rsidRPr="003B7156" w:rsidDel="00C53C0B">
          <w:rPr>
            <w:rPrChange w:id="1553" w:author="Svechnikov, Andrey" w:date="2015-06-22T17:58:00Z">
              <w:rPr>
                <w:lang w:val="en-US"/>
              </w:rPr>
            </w:rPrChange>
          </w:rPr>
          <w:t xml:space="preserve"> </w:t>
        </w:r>
        <w:r w:rsidRPr="003B7156" w:rsidDel="00C53C0B">
          <w:t>с</w:t>
        </w:r>
        <w:r w:rsidRPr="003B7156" w:rsidDel="00C53C0B">
          <w:rPr>
            <w:rPrChange w:id="1554" w:author="Svechnikov, Andrey" w:date="2015-06-22T17:58:00Z">
              <w:rPr>
                <w:lang w:val="en-US"/>
              </w:rPr>
            </w:rPrChange>
          </w:rPr>
          <w:t xml:space="preserve"> </w:t>
        </w:r>
        <w:r w:rsidRPr="003B7156" w:rsidDel="00C53C0B">
          <w:t>одобрением</w:t>
        </w:r>
        <w:r w:rsidRPr="003B7156" w:rsidDel="00C53C0B">
          <w:rPr>
            <w:rPrChange w:id="1555" w:author="Svechnikov, Andrey" w:date="2015-06-22T17:58:00Z">
              <w:rPr>
                <w:lang w:val="en-US"/>
              </w:rPr>
            </w:rPrChange>
          </w:rPr>
          <w:t xml:space="preserve"> (</w:t>
        </w:r>
        <w:r w:rsidRPr="003B7156" w:rsidDel="00C53C0B">
          <w:t>процедура</w:t>
        </w:r>
        <w:r w:rsidRPr="003B7156" w:rsidDel="00C53C0B">
          <w:rPr>
            <w:rPrChange w:id="1556" w:author="Svechnikov, Andrey" w:date="2015-06-22T17:58:00Z">
              <w:rPr>
                <w:lang w:val="en-US"/>
              </w:rPr>
            </w:rPrChange>
          </w:rPr>
          <w:t xml:space="preserve"> </w:t>
        </w:r>
        <w:r w:rsidRPr="003B7156" w:rsidDel="00C53C0B">
          <w:t>PSAA</w:t>
        </w:r>
        <w:r w:rsidRPr="003B7156" w:rsidDel="00C53C0B">
          <w:rPr>
            <w:rPrChange w:id="1557" w:author="Svechnikov, Andrey" w:date="2015-06-22T17:58:00Z">
              <w:rPr>
                <w:lang w:val="en-US"/>
              </w:rPr>
            </w:rPrChange>
          </w:rPr>
          <w:t xml:space="preserve">). </w:t>
        </w:r>
        <w:r w:rsidRPr="003B7156" w:rsidDel="00C53C0B">
          <w:t>Настоящая</w:t>
        </w:r>
        <w:r w:rsidRPr="003B7156" w:rsidDel="00C53C0B">
          <w:rPr>
            <w:rPrChange w:id="1558" w:author="Svechnikov, Andrey" w:date="2015-06-22T17:58:00Z">
              <w:rPr>
                <w:lang w:val="en-US"/>
              </w:rPr>
            </w:rPrChange>
          </w:rPr>
          <w:t xml:space="preserve"> </w:t>
        </w:r>
        <w:r w:rsidRPr="003B7156" w:rsidDel="00C53C0B">
          <w:t>процедура</w:t>
        </w:r>
        <w:r w:rsidRPr="003B7156" w:rsidDel="00C53C0B">
          <w:rPr>
            <w:rPrChange w:id="1559" w:author="Svechnikov, Andrey" w:date="2015-06-22T17:58:00Z">
              <w:rPr>
                <w:lang w:val="en-US"/>
              </w:rPr>
            </w:rPrChange>
          </w:rPr>
          <w:t xml:space="preserve"> </w:t>
        </w:r>
        <w:r w:rsidRPr="003B7156" w:rsidDel="00C53C0B">
          <w:t>не</w:t>
        </w:r>
        <w:r w:rsidRPr="003B7156" w:rsidDel="00C53C0B">
          <w:rPr>
            <w:rPrChange w:id="1560" w:author="Svechnikov, Andrey" w:date="2015-06-22T17:58:00Z">
              <w:rPr>
                <w:lang w:val="en-US"/>
              </w:rPr>
            </w:rPrChange>
          </w:rPr>
          <w:t xml:space="preserve"> </w:t>
        </w:r>
        <w:r w:rsidRPr="003B7156" w:rsidDel="00C53C0B">
          <w:t>должна</w:t>
        </w:r>
        <w:r w:rsidRPr="003B7156" w:rsidDel="00C53C0B">
          <w:rPr>
            <w:rPrChange w:id="1561" w:author="Svechnikov, Andrey" w:date="2015-06-22T17:58:00Z">
              <w:rPr>
                <w:lang w:val="en-US"/>
              </w:rPr>
            </w:rPrChange>
          </w:rPr>
          <w:t xml:space="preserve"> </w:t>
        </w:r>
        <w:r w:rsidRPr="003B7156" w:rsidDel="00C53C0B">
          <w:t>применяться</w:t>
        </w:r>
        <w:r w:rsidRPr="003B7156" w:rsidDel="00C53C0B">
          <w:rPr>
            <w:rPrChange w:id="1562" w:author="Svechnikov, Andrey" w:date="2015-06-22T17:58:00Z">
              <w:rPr>
                <w:lang w:val="en-US"/>
              </w:rPr>
            </w:rPrChange>
          </w:rPr>
          <w:t xml:space="preserve"> </w:t>
        </w:r>
        <w:r w:rsidRPr="003B7156" w:rsidDel="00C53C0B">
          <w:t>к</w:t>
        </w:r>
        <w:r w:rsidRPr="003B7156" w:rsidDel="00C53C0B">
          <w:rPr>
            <w:rPrChange w:id="1563" w:author="Svechnikov, Andrey" w:date="2015-06-22T17:58:00Z">
              <w:rPr>
                <w:lang w:val="en-US"/>
              </w:rPr>
            </w:rPrChange>
          </w:rPr>
          <w:t xml:space="preserve"> </w:t>
        </w:r>
        <w:r w:rsidRPr="003B7156" w:rsidDel="00C53C0B">
          <w:t>Рекомендациям</w:t>
        </w:r>
        <w:r w:rsidRPr="003B7156" w:rsidDel="00C53C0B">
          <w:rPr>
            <w:rPrChange w:id="1564" w:author="Svechnikov, Andrey" w:date="2015-06-22T17:58:00Z">
              <w:rPr>
                <w:lang w:val="en-US"/>
              </w:rPr>
            </w:rPrChange>
          </w:rPr>
          <w:t xml:space="preserve"> </w:t>
        </w:r>
        <w:r w:rsidRPr="003B7156" w:rsidDel="00C53C0B">
          <w:t>МСЭ</w:t>
        </w:r>
        <w:r w:rsidRPr="003B7156" w:rsidDel="00C53C0B">
          <w:rPr>
            <w:rPrChange w:id="1565" w:author="Svechnikov, Andrey" w:date="2015-06-22T17:58:00Z">
              <w:rPr>
                <w:lang w:val="en-US"/>
              </w:rPr>
            </w:rPrChange>
          </w:rPr>
          <w:t>-</w:t>
        </w:r>
        <w:r w:rsidRPr="003B7156" w:rsidDel="00C53C0B">
          <w:t>R</w:t>
        </w:r>
        <w:r w:rsidRPr="003B7156" w:rsidDel="00C53C0B">
          <w:rPr>
            <w:rPrChange w:id="1566" w:author="Svechnikov, Andrey" w:date="2015-06-22T17:58:00Z">
              <w:rPr>
                <w:lang w:val="en-US"/>
              </w:rPr>
            </w:rPrChange>
          </w:rPr>
          <w:t xml:space="preserve">, </w:t>
        </w:r>
        <w:r w:rsidRPr="003B7156" w:rsidDel="00C53C0B">
          <w:t>включенным</w:t>
        </w:r>
        <w:r w:rsidRPr="003B7156" w:rsidDel="00C53C0B">
          <w:rPr>
            <w:rPrChange w:id="1567" w:author="Svechnikov, Andrey" w:date="2015-06-22T17:58:00Z">
              <w:rPr>
                <w:lang w:val="en-US"/>
              </w:rPr>
            </w:rPrChange>
          </w:rPr>
          <w:t xml:space="preserve"> </w:t>
        </w:r>
        <w:r w:rsidRPr="003B7156" w:rsidDel="00C53C0B">
          <w:t>посредством</w:t>
        </w:r>
        <w:r w:rsidRPr="003B7156" w:rsidDel="00C53C0B">
          <w:rPr>
            <w:rPrChange w:id="1568" w:author="Svechnikov, Andrey" w:date="2015-06-22T17:58:00Z">
              <w:rPr>
                <w:lang w:val="en-US"/>
              </w:rPr>
            </w:rPrChange>
          </w:rPr>
          <w:t xml:space="preserve"> </w:t>
        </w:r>
        <w:r w:rsidRPr="003B7156" w:rsidDel="00C53C0B">
          <w:t>ссылки</w:t>
        </w:r>
        <w:r w:rsidRPr="003B7156" w:rsidDel="00C53C0B">
          <w:rPr>
            <w:rPrChange w:id="1569" w:author="Svechnikov, Andrey" w:date="2015-06-22T17:58:00Z">
              <w:rPr>
                <w:lang w:val="en-US"/>
              </w:rPr>
            </w:rPrChange>
          </w:rPr>
          <w:t xml:space="preserve"> </w:t>
        </w:r>
        <w:r w:rsidRPr="003B7156" w:rsidDel="00C53C0B">
          <w:t>в</w:t>
        </w:r>
        <w:r w:rsidRPr="003B7156" w:rsidDel="00C53C0B">
          <w:rPr>
            <w:rPrChange w:id="1570" w:author="Svechnikov, Andrey" w:date="2015-06-22T17:58:00Z">
              <w:rPr>
                <w:lang w:val="en-US"/>
              </w:rPr>
            </w:rPrChange>
          </w:rPr>
          <w:t xml:space="preserve"> </w:t>
        </w:r>
        <w:r w:rsidRPr="003B7156" w:rsidDel="00C53C0B">
          <w:t>Регламент</w:t>
        </w:r>
        <w:r w:rsidRPr="003B7156" w:rsidDel="00C53C0B">
          <w:rPr>
            <w:rPrChange w:id="1571" w:author="Svechnikov, Andrey" w:date="2015-06-22T17:58:00Z">
              <w:rPr>
                <w:lang w:val="en-US"/>
              </w:rPr>
            </w:rPrChange>
          </w:rPr>
          <w:t xml:space="preserve"> </w:t>
        </w:r>
        <w:r w:rsidRPr="003B7156" w:rsidDel="00C53C0B">
          <w:t>радиосвязи</w:t>
        </w:r>
        <w:r w:rsidRPr="003B7156" w:rsidDel="00C53C0B">
          <w:rPr>
            <w:rPrChange w:id="1572" w:author="Svechnikov, Andrey" w:date="2015-06-22T17:58:00Z">
              <w:rPr>
                <w:lang w:val="en-US"/>
              </w:rPr>
            </w:rPrChange>
          </w:rPr>
          <w:t>.</w:t>
        </w:r>
      </w:moveFrom>
    </w:p>
    <w:p w:rsidR="005931E3" w:rsidRPr="003B7156" w:rsidDel="00C53C0B" w:rsidRDefault="005931E3" w:rsidP="005931E3">
      <w:pPr>
        <w:rPr>
          <w:rPrChange w:id="1573" w:author="Svechnikov, Andrey" w:date="2015-06-22T17:58:00Z">
            <w:rPr>
              <w:lang w:val="en-US"/>
            </w:rPr>
          </w:rPrChange>
        </w:rPr>
      </w:pPr>
      <w:moveFrom w:id="1574" w:author="Komissarova, Olga" w:date="2015-06-18T17:30:00Z">
        <w:r w:rsidRPr="003B7156" w:rsidDel="00C53C0B">
          <w:rPr>
            <w:rPrChange w:id="1575" w:author="Svechnikov, Andrey" w:date="2015-06-22T17:58:00Z">
              <w:rPr>
                <w:lang w:val="en-US"/>
              </w:rPr>
            </w:rPrChange>
          </w:rPr>
          <w:t>10.1.2</w:t>
        </w:r>
        <w:r w:rsidRPr="003B7156" w:rsidDel="00C53C0B">
          <w:rPr>
            <w:rPrChange w:id="1576" w:author="Svechnikov, Andrey" w:date="2015-06-22T17:58:00Z">
              <w:rPr>
                <w:lang w:val="en-US"/>
              </w:rPr>
            </w:rPrChange>
          </w:rPr>
          <w:tab/>
        </w:r>
        <w:r w:rsidRPr="003B7156" w:rsidDel="00C53C0B">
          <w:t>Могут</w:t>
        </w:r>
        <w:r w:rsidRPr="003B7156" w:rsidDel="00C53C0B">
          <w:rPr>
            <w:rPrChange w:id="1577" w:author="Svechnikov, Andrey" w:date="2015-06-22T17:58:00Z">
              <w:rPr>
                <w:lang w:val="en-US"/>
              </w:rPr>
            </w:rPrChange>
          </w:rPr>
          <w:t xml:space="preserve"> </w:t>
        </w:r>
        <w:r w:rsidRPr="003B7156" w:rsidDel="00C53C0B">
          <w:t>возникнуть</w:t>
        </w:r>
        <w:r w:rsidRPr="003B7156" w:rsidDel="00C53C0B">
          <w:rPr>
            <w:rPrChange w:id="1578" w:author="Svechnikov, Andrey" w:date="2015-06-22T17:58:00Z">
              <w:rPr>
                <w:lang w:val="en-US"/>
              </w:rPr>
            </w:rPrChange>
          </w:rPr>
          <w:t xml:space="preserve"> </w:t>
        </w:r>
        <w:r w:rsidRPr="003B7156" w:rsidDel="00C53C0B">
          <w:t>исключительные</w:t>
        </w:r>
        <w:r w:rsidRPr="003B7156" w:rsidDel="00C53C0B">
          <w:rPr>
            <w:rPrChange w:id="1579" w:author="Svechnikov, Andrey" w:date="2015-06-22T17:58:00Z">
              <w:rPr>
                <w:lang w:val="en-US"/>
              </w:rPr>
            </w:rPrChange>
          </w:rPr>
          <w:t xml:space="preserve"> </w:t>
        </w:r>
        <w:r w:rsidRPr="003B7156" w:rsidDel="00C53C0B">
          <w:t>обстоятельства</w:t>
        </w:r>
        <w:r w:rsidRPr="003B7156" w:rsidDel="00C53C0B">
          <w:rPr>
            <w:rPrChange w:id="1580" w:author="Svechnikov, Andrey" w:date="2015-06-22T17:58:00Z">
              <w:rPr>
                <w:lang w:val="en-US"/>
              </w:rPr>
            </w:rPrChange>
          </w:rPr>
          <w:t xml:space="preserve">, </w:t>
        </w:r>
        <w:r w:rsidRPr="003B7156" w:rsidDel="00C53C0B">
          <w:t>когда</w:t>
        </w:r>
        <w:r w:rsidRPr="003B7156" w:rsidDel="00C53C0B">
          <w:rPr>
            <w:rPrChange w:id="1581" w:author="Svechnikov, Andrey" w:date="2015-06-22T17:58:00Z">
              <w:rPr>
                <w:lang w:val="en-US"/>
              </w:rPr>
            </w:rPrChange>
          </w:rPr>
          <w:t xml:space="preserve"> </w:t>
        </w:r>
        <w:r w:rsidRPr="003B7156" w:rsidDel="00C53C0B">
          <w:t>на</w:t>
        </w:r>
        <w:r w:rsidRPr="003B7156" w:rsidDel="00C53C0B">
          <w:rPr>
            <w:rPrChange w:id="1582" w:author="Svechnikov, Andrey" w:date="2015-06-22T17:58:00Z">
              <w:rPr>
                <w:lang w:val="en-US"/>
              </w:rPr>
            </w:rPrChange>
          </w:rPr>
          <w:t xml:space="preserve"> </w:t>
        </w:r>
        <w:r w:rsidRPr="003B7156" w:rsidDel="00C53C0B">
          <w:t>подходящий</w:t>
        </w:r>
        <w:r w:rsidRPr="003B7156" w:rsidDel="00C53C0B">
          <w:rPr>
            <w:rPrChange w:id="1583" w:author="Svechnikov, Andrey" w:date="2015-06-22T17:58:00Z">
              <w:rPr>
                <w:lang w:val="en-US"/>
              </w:rPr>
            </w:rPrChange>
          </w:rPr>
          <w:t xml:space="preserve"> </w:t>
        </w:r>
        <w:r w:rsidRPr="003B7156" w:rsidDel="00C53C0B">
          <w:t>период</w:t>
        </w:r>
        <w:r w:rsidRPr="003B7156" w:rsidDel="00C53C0B">
          <w:rPr>
            <w:rPrChange w:id="1584" w:author="Svechnikov, Andrey" w:date="2015-06-22T17:58:00Z">
              <w:rPr>
                <w:lang w:val="en-US"/>
              </w:rPr>
            </w:rPrChange>
          </w:rPr>
          <w:t xml:space="preserve">, </w:t>
        </w:r>
        <w:r w:rsidRPr="003B7156" w:rsidDel="00C53C0B">
          <w:t>предшествующий</w:t>
        </w:r>
        <w:r w:rsidRPr="003B7156" w:rsidDel="00C53C0B">
          <w:rPr>
            <w:rPrChange w:id="1585" w:author="Svechnikov, Andrey" w:date="2015-06-22T17:58:00Z">
              <w:rPr>
                <w:lang w:val="en-US"/>
              </w:rPr>
            </w:rPrChange>
          </w:rPr>
          <w:t xml:space="preserve"> </w:t>
        </w:r>
        <w:r w:rsidRPr="003B7156" w:rsidDel="00C53C0B">
          <w:t>ассамблее</w:t>
        </w:r>
        <w:r w:rsidRPr="003B7156" w:rsidDel="00C53C0B">
          <w:rPr>
            <w:rPrChange w:id="1586" w:author="Svechnikov, Andrey" w:date="2015-06-22T17:58:00Z">
              <w:rPr>
                <w:lang w:val="en-US"/>
              </w:rPr>
            </w:rPrChange>
          </w:rPr>
          <w:t xml:space="preserve"> </w:t>
        </w:r>
        <w:r w:rsidRPr="003B7156" w:rsidDel="00C53C0B">
          <w:t>радиосвязи</w:t>
        </w:r>
        <w:r w:rsidRPr="003B7156" w:rsidDel="00C53C0B">
          <w:rPr>
            <w:rPrChange w:id="1587" w:author="Svechnikov, Andrey" w:date="2015-06-22T17:58:00Z">
              <w:rPr>
                <w:lang w:val="en-US"/>
              </w:rPr>
            </w:rPrChange>
          </w:rPr>
          <w:t xml:space="preserve">, </w:t>
        </w:r>
        <w:r w:rsidRPr="003B7156" w:rsidDel="00C53C0B">
          <w:t>не</w:t>
        </w:r>
        <w:r w:rsidRPr="003B7156" w:rsidDel="00C53C0B">
          <w:rPr>
            <w:rPrChange w:id="1588" w:author="Svechnikov, Andrey" w:date="2015-06-22T17:58:00Z">
              <w:rPr>
                <w:lang w:val="en-US"/>
              </w:rPr>
            </w:rPrChange>
          </w:rPr>
          <w:t xml:space="preserve"> </w:t>
        </w:r>
        <w:r w:rsidRPr="003B7156" w:rsidDel="00C53C0B">
          <w:t>намечено</w:t>
        </w:r>
        <w:r w:rsidRPr="003B7156" w:rsidDel="00C53C0B">
          <w:rPr>
            <w:rPrChange w:id="1589" w:author="Svechnikov, Andrey" w:date="2015-06-22T17:58:00Z">
              <w:rPr>
                <w:lang w:val="en-US"/>
              </w:rPr>
            </w:rPrChange>
          </w:rPr>
          <w:t xml:space="preserve"> </w:t>
        </w:r>
        <w:r w:rsidRPr="003B7156" w:rsidDel="00C53C0B">
          <w:t>никакого</w:t>
        </w:r>
        <w:r w:rsidRPr="003B7156" w:rsidDel="00C53C0B">
          <w:rPr>
            <w:rPrChange w:id="1590" w:author="Svechnikov, Andrey" w:date="2015-06-22T17:58:00Z">
              <w:rPr>
                <w:lang w:val="en-US"/>
              </w:rPr>
            </w:rPrChange>
          </w:rPr>
          <w:t xml:space="preserve"> </w:t>
        </w:r>
        <w:r w:rsidRPr="003B7156" w:rsidDel="00C53C0B">
          <w:t>собрания</w:t>
        </w:r>
        <w:r w:rsidRPr="003B7156" w:rsidDel="00C53C0B">
          <w:rPr>
            <w:rPrChange w:id="1591" w:author="Svechnikov, Andrey" w:date="2015-06-22T17:58:00Z">
              <w:rPr>
                <w:lang w:val="en-US"/>
              </w:rPr>
            </w:rPrChange>
          </w:rPr>
          <w:t xml:space="preserve"> </w:t>
        </w:r>
        <w:r w:rsidRPr="003B7156" w:rsidDel="00C53C0B">
          <w:t>исследовательской</w:t>
        </w:r>
        <w:r w:rsidRPr="003B7156" w:rsidDel="00C53C0B">
          <w:rPr>
            <w:rPrChange w:id="1592" w:author="Svechnikov, Andrey" w:date="2015-06-22T17:58:00Z">
              <w:rPr>
                <w:lang w:val="en-US"/>
              </w:rPr>
            </w:rPrChange>
          </w:rPr>
          <w:t xml:space="preserve"> </w:t>
        </w:r>
        <w:r w:rsidRPr="003B7156" w:rsidDel="00C53C0B">
          <w:t>комиссии</w:t>
        </w:r>
        <w:r w:rsidRPr="003B7156" w:rsidDel="00C53C0B">
          <w:rPr>
            <w:rPrChange w:id="1593" w:author="Svechnikov, Andrey" w:date="2015-06-22T17:58:00Z">
              <w:rPr>
                <w:lang w:val="en-US"/>
              </w:rPr>
            </w:rPrChange>
          </w:rPr>
          <w:t xml:space="preserve"> </w:t>
        </w:r>
        <w:r w:rsidRPr="003B7156" w:rsidDel="00C53C0B">
          <w:t>и</w:t>
        </w:r>
        <w:r w:rsidRPr="003B7156" w:rsidDel="00C53C0B">
          <w:rPr>
            <w:rPrChange w:id="1594" w:author="Svechnikov, Andrey" w:date="2015-06-22T17:58:00Z">
              <w:rPr>
                <w:lang w:val="en-US"/>
              </w:rPr>
            </w:rPrChange>
          </w:rPr>
          <w:t xml:space="preserve"> </w:t>
        </w:r>
        <w:r w:rsidRPr="003B7156" w:rsidDel="00C53C0B">
          <w:t>когда</w:t>
        </w:r>
        <w:r w:rsidRPr="003B7156" w:rsidDel="00C53C0B">
          <w:rPr>
            <w:rPrChange w:id="1595" w:author="Svechnikov, Andrey" w:date="2015-06-22T17:58:00Z">
              <w:rPr>
                <w:lang w:val="en-US"/>
              </w:rPr>
            </w:rPrChange>
          </w:rPr>
          <w:t xml:space="preserve"> </w:t>
        </w:r>
        <w:r w:rsidRPr="003B7156" w:rsidDel="00C53C0B">
          <w:t>целевая</w:t>
        </w:r>
        <w:r w:rsidRPr="003B7156" w:rsidDel="00C53C0B">
          <w:rPr>
            <w:rPrChange w:id="1596" w:author="Svechnikov, Andrey" w:date="2015-06-22T17:58:00Z">
              <w:rPr>
                <w:lang w:val="en-US"/>
              </w:rPr>
            </w:rPrChange>
          </w:rPr>
          <w:t xml:space="preserve"> </w:t>
        </w:r>
        <w:r w:rsidRPr="003B7156" w:rsidDel="00C53C0B">
          <w:t>или</w:t>
        </w:r>
        <w:r w:rsidRPr="003B7156" w:rsidDel="00C53C0B">
          <w:rPr>
            <w:rPrChange w:id="1597" w:author="Svechnikov, Andrey" w:date="2015-06-22T17:58:00Z">
              <w:rPr>
                <w:lang w:val="en-US"/>
              </w:rPr>
            </w:rPrChange>
          </w:rPr>
          <w:t xml:space="preserve"> </w:t>
        </w:r>
        <w:r w:rsidRPr="003B7156" w:rsidDel="00C53C0B">
          <w:t>рабочая</w:t>
        </w:r>
        <w:r w:rsidRPr="003B7156" w:rsidDel="00C53C0B">
          <w:rPr>
            <w:rPrChange w:id="1598" w:author="Svechnikov, Andrey" w:date="2015-06-22T17:58:00Z">
              <w:rPr>
                <w:lang w:val="en-US"/>
              </w:rPr>
            </w:rPrChange>
          </w:rPr>
          <w:t xml:space="preserve"> </w:t>
        </w:r>
        <w:r w:rsidRPr="003B7156" w:rsidDel="00C53C0B">
          <w:t>группа</w:t>
        </w:r>
        <w:r w:rsidRPr="003B7156" w:rsidDel="00C53C0B">
          <w:rPr>
            <w:rPrChange w:id="1599" w:author="Svechnikov, Andrey" w:date="2015-06-22T17:58:00Z">
              <w:rPr>
                <w:lang w:val="en-US"/>
              </w:rPr>
            </w:rPrChange>
          </w:rPr>
          <w:t xml:space="preserve"> </w:t>
        </w:r>
        <w:r w:rsidRPr="003B7156" w:rsidDel="00C53C0B">
          <w:t>подготовила</w:t>
        </w:r>
        <w:r w:rsidRPr="003B7156" w:rsidDel="00C53C0B">
          <w:rPr>
            <w:rPrChange w:id="1600" w:author="Svechnikov, Andrey" w:date="2015-06-22T17:58:00Z">
              <w:rPr>
                <w:lang w:val="en-US"/>
              </w:rPr>
            </w:rPrChange>
          </w:rPr>
          <w:t xml:space="preserve"> </w:t>
        </w:r>
        <w:r w:rsidRPr="003B7156" w:rsidDel="00C53C0B">
          <w:t>проект</w:t>
        </w:r>
        <w:r w:rsidRPr="003B7156" w:rsidDel="00C53C0B">
          <w:rPr>
            <w:rPrChange w:id="1601" w:author="Svechnikov, Andrey" w:date="2015-06-22T17:58:00Z">
              <w:rPr>
                <w:lang w:val="en-US"/>
              </w:rPr>
            </w:rPrChange>
          </w:rPr>
          <w:t xml:space="preserve"> </w:t>
        </w:r>
        <w:r w:rsidRPr="003B7156" w:rsidDel="00C53C0B">
          <w:t>предложений</w:t>
        </w:r>
        <w:r w:rsidRPr="003B7156" w:rsidDel="00C53C0B">
          <w:rPr>
            <w:rPrChange w:id="1602" w:author="Svechnikov, Andrey" w:date="2015-06-22T17:58:00Z">
              <w:rPr>
                <w:lang w:val="en-US"/>
              </w:rPr>
            </w:rPrChange>
          </w:rPr>
          <w:t xml:space="preserve"> </w:t>
        </w:r>
        <w:r w:rsidRPr="003B7156" w:rsidDel="00C53C0B">
          <w:t>относительно</w:t>
        </w:r>
        <w:r w:rsidRPr="003B7156" w:rsidDel="00C53C0B">
          <w:rPr>
            <w:rPrChange w:id="1603" w:author="Svechnikov, Andrey" w:date="2015-06-22T17:58:00Z">
              <w:rPr>
                <w:lang w:val="en-US"/>
              </w:rPr>
            </w:rPrChange>
          </w:rPr>
          <w:t xml:space="preserve"> </w:t>
        </w:r>
        <w:r w:rsidRPr="003B7156" w:rsidDel="00C53C0B">
          <w:t>новых</w:t>
        </w:r>
        <w:r w:rsidRPr="003B7156" w:rsidDel="00C53C0B">
          <w:rPr>
            <w:rPrChange w:id="1604" w:author="Svechnikov, Andrey" w:date="2015-06-22T17:58:00Z">
              <w:rPr>
                <w:lang w:val="en-US"/>
              </w:rPr>
            </w:rPrChange>
          </w:rPr>
          <w:t xml:space="preserve"> </w:t>
        </w:r>
        <w:r w:rsidRPr="003B7156" w:rsidDel="00C53C0B">
          <w:t>или</w:t>
        </w:r>
        <w:r w:rsidRPr="003B7156" w:rsidDel="00C53C0B">
          <w:rPr>
            <w:rPrChange w:id="1605" w:author="Svechnikov, Andrey" w:date="2015-06-22T17:58:00Z">
              <w:rPr>
                <w:lang w:val="en-US"/>
              </w:rPr>
            </w:rPrChange>
          </w:rPr>
          <w:t xml:space="preserve"> </w:t>
        </w:r>
        <w:r w:rsidRPr="003B7156" w:rsidDel="00C53C0B">
          <w:t>пересмотренных</w:t>
        </w:r>
        <w:r w:rsidRPr="003B7156" w:rsidDel="00C53C0B">
          <w:rPr>
            <w:rPrChange w:id="1606" w:author="Svechnikov, Andrey" w:date="2015-06-22T17:58:00Z">
              <w:rPr>
                <w:lang w:val="en-US"/>
              </w:rPr>
            </w:rPrChange>
          </w:rPr>
          <w:t xml:space="preserve"> </w:t>
        </w:r>
        <w:r w:rsidRPr="003B7156" w:rsidDel="00C53C0B">
          <w:t>Рекомендаций</w:t>
        </w:r>
        <w:r w:rsidRPr="003B7156" w:rsidDel="00C53C0B">
          <w:rPr>
            <w:rPrChange w:id="1607" w:author="Svechnikov, Andrey" w:date="2015-06-22T17:58:00Z">
              <w:rPr>
                <w:lang w:val="en-US"/>
              </w:rPr>
            </w:rPrChange>
          </w:rPr>
          <w:t xml:space="preserve">, </w:t>
        </w:r>
        <w:r w:rsidRPr="003B7156" w:rsidDel="00C53C0B">
          <w:t>который</w:t>
        </w:r>
        <w:r w:rsidRPr="003B7156" w:rsidDel="00C53C0B">
          <w:rPr>
            <w:rPrChange w:id="1608" w:author="Svechnikov, Andrey" w:date="2015-06-22T17:58:00Z">
              <w:rPr>
                <w:lang w:val="en-US"/>
              </w:rPr>
            </w:rPrChange>
          </w:rPr>
          <w:t xml:space="preserve"> </w:t>
        </w:r>
        <w:r w:rsidRPr="003B7156" w:rsidDel="00C53C0B">
          <w:t>требует</w:t>
        </w:r>
        <w:r w:rsidRPr="003B7156" w:rsidDel="00C53C0B">
          <w:rPr>
            <w:rPrChange w:id="1609" w:author="Svechnikov, Andrey" w:date="2015-06-22T17:58:00Z">
              <w:rPr>
                <w:lang w:val="en-US"/>
              </w:rPr>
            </w:rPrChange>
          </w:rPr>
          <w:t xml:space="preserve"> </w:t>
        </w:r>
        <w:r w:rsidRPr="003B7156" w:rsidDel="00C53C0B">
          <w:t>неотложного</w:t>
        </w:r>
        <w:r w:rsidRPr="003B7156" w:rsidDel="00C53C0B">
          <w:rPr>
            <w:rPrChange w:id="1610" w:author="Svechnikov, Andrey" w:date="2015-06-22T17:58:00Z">
              <w:rPr>
                <w:lang w:val="en-US"/>
              </w:rPr>
            </w:rPrChange>
          </w:rPr>
          <w:t xml:space="preserve"> </w:t>
        </w:r>
        <w:r w:rsidRPr="003B7156" w:rsidDel="00C53C0B">
          <w:t>рассмотрения</w:t>
        </w:r>
        <w:r w:rsidRPr="003B7156" w:rsidDel="00C53C0B">
          <w:rPr>
            <w:rPrChange w:id="1611" w:author="Svechnikov, Andrey" w:date="2015-06-22T17:58:00Z">
              <w:rPr>
                <w:lang w:val="en-US"/>
              </w:rPr>
            </w:rPrChange>
          </w:rPr>
          <w:t xml:space="preserve">. </w:t>
        </w:r>
        <w:r w:rsidRPr="003B7156" w:rsidDel="00C53C0B">
          <w:t>В</w:t>
        </w:r>
        <w:r w:rsidRPr="003B7156" w:rsidDel="00C53C0B">
          <w:rPr>
            <w:rPrChange w:id="1612" w:author="Svechnikov, Andrey" w:date="2015-06-22T17:58:00Z">
              <w:rPr>
                <w:lang w:val="en-US"/>
              </w:rPr>
            </w:rPrChange>
          </w:rPr>
          <w:t xml:space="preserve"> </w:t>
        </w:r>
        <w:r w:rsidRPr="003B7156" w:rsidDel="00C53C0B">
          <w:t>подобных</w:t>
        </w:r>
        <w:r w:rsidRPr="003B7156" w:rsidDel="00C53C0B">
          <w:rPr>
            <w:rPrChange w:id="1613" w:author="Svechnikov, Andrey" w:date="2015-06-22T17:58:00Z">
              <w:rPr>
                <w:lang w:val="en-US"/>
              </w:rPr>
            </w:rPrChange>
          </w:rPr>
          <w:t xml:space="preserve"> </w:t>
        </w:r>
        <w:r w:rsidRPr="003B7156" w:rsidDel="00C53C0B">
          <w:t>случаях</w:t>
        </w:r>
        <w:r w:rsidRPr="003B7156" w:rsidDel="00C53C0B">
          <w:rPr>
            <w:rPrChange w:id="1614" w:author="Svechnikov, Andrey" w:date="2015-06-22T17:58:00Z">
              <w:rPr>
                <w:lang w:val="en-US"/>
              </w:rPr>
            </w:rPrChange>
          </w:rPr>
          <w:t xml:space="preserve">, </w:t>
        </w:r>
        <w:r w:rsidRPr="003B7156" w:rsidDel="00C53C0B">
          <w:t>если</w:t>
        </w:r>
        <w:r w:rsidRPr="003B7156" w:rsidDel="00C53C0B">
          <w:rPr>
            <w:rPrChange w:id="1615" w:author="Svechnikov, Andrey" w:date="2015-06-22T17:58:00Z">
              <w:rPr>
                <w:lang w:val="en-US"/>
              </w:rPr>
            </w:rPrChange>
          </w:rPr>
          <w:t xml:space="preserve"> </w:t>
        </w:r>
        <w:r w:rsidRPr="003B7156" w:rsidDel="00C53C0B">
          <w:t>на</w:t>
        </w:r>
        <w:r w:rsidRPr="003B7156" w:rsidDel="00C53C0B">
          <w:rPr>
            <w:rPrChange w:id="1616" w:author="Svechnikov, Andrey" w:date="2015-06-22T17:58:00Z">
              <w:rPr>
                <w:lang w:val="en-US"/>
              </w:rPr>
            </w:rPrChange>
          </w:rPr>
          <w:t xml:space="preserve"> </w:t>
        </w:r>
        <w:r w:rsidRPr="003B7156" w:rsidDel="00C53C0B">
          <w:t>предыдущем</w:t>
        </w:r>
        <w:r w:rsidRPr="003B7156" w:rsidDel="00C53C0B">
          <w:rPr>
            <w:rPrChange w:id="1617" w:author="Svechnikov, Andrey" w:date="2015-06-22T17:58:00Z">
              <w:rPr>
                <w:lang w:val="en-US"/>
              </w:rPr>
            </w:rPrChange>
          </w:rPr>
          <w:t xml:space="preserve"> </w:t>
        </w:r>
        <w:r w:rsidRPr="003B7156" w:rsidDel="00C53C0B">
          <w:t>собрании</w:t>
        </w:r>
        <w:r w:rsidRPr="003B7156" w:rsidDel="00C53C0B">
          <w:rPr>
            <w:rPrChange w:id="1618" w:author="Svechnikov, Andrey" w:date="2015-06-22T17:58:00Z">
              <w:rPr>
                <w:lang w:val="en-US"/>
              </w:rPr>
            </w:rPrChange>
          </w:rPr>
          <w:t xml:space="preserve"> </w:t>
        </w:r>
        <w:r w:rsidRPr="003B7156" w:rsidDel="00C53C0B">
          <w:t>исследовательской</w:t>
        </w:r>
        <w:r w:rsidRPr="003B7156" w:rsidDel="00C53C0B">
          <w:rPr>
            <w:rPrChange w:id="1619" w:author="Svechnikov, Andrey" w:date="2015-06-22T17:58:00Z">
              <w:rPr>
                <w:lang w:val="en-US"/>
              </w:rPr>
            </w:rPrChange>
          </w:rPr>
          <w:t xml:space="preserve"> </w:t>
        </w:r>
        <w:r w:rsidRPr="003B7156" w:rsidDel="00C53C0B">
          <w:t>комиссии</w:t>
        </w:r>
        <w:r w:rsidRPr="003B7156" w:rsidDel="00C53C0B">
          <w:rPr>
            <w:rPrChange w:id="1620" w:author="Svechnikov, Andrey" w:date="2015-06-22T17:58:00Z">
              <w:rPr>
                <w:lang w:val="en-US"/>
              </w:rPr>
            </w:rPrChange>
          </w:rPr>
          <w:t xml:space="preserve"> </w:t>
        </w:r>
        <w:r w:rsidRPr="003B7156" w:rsidDel="00C53C0B">
          <w:t>было</w:t>
        </w:r>
        <w:r w:rsidRPr="003B7156" w:rsidDel="00C53C0B">
          <w:rPr>
            <w:rPrChange w:id="1621" w:author="Svechnikov, Andrey" w:date="2015-06-22T17:58:00Z">
              <w:rPr>
                <w:lang w:val="en-US"/>
              </w:rPr>
            </w:rPrChange>
          </w:rPr>
          <w:t xml:space="preserve"> </w:t>
        </w:r>
        <w:r w:rsidRPr="003B7156" w:rsidDel="00C53C0B">
          <w:t>принято</w:t>
        </w:r>
        <w:r w:rsidRPr="003B7156" w:rsidDel="00C53C0B">
          <w:rPr>
            <w:rPrChange w:id="1622" w:author="Svechnikov, Andrey" w:date="2015-06-22T17:58:00Z">
              <w:rPr>
                <w:lang w:val="en-US"/>
              </w:rPr>
            </w:rPrChange>
          </w:rPr>
          <w:t xml:space="preserve"> </w:t>
        </w:r>
        <w:r w:rsidRPr="003B7156" w:rsidDel="00C53C0B">
          <w:t>соответствующее</w:t>
        </w:r>
        <w:r w:rsidRPr="003B7156" w:rsidDel="00C53C0B">
          <w:rPr>
            <w:rPrChange w:id="1623" w:author="Svechnikov, Andrey" w:date="2015-06-22T17:58:00Z">
              <w:rPr>
                <w:lang w:val="en-US"/>
              </w:rPr>
            </w:rPrChange>
          </w:rPr>
          <w:t xml:space="preserve"> </w:t>
        </w:r>
        <w:r w:rsidRPr="003B7156" w:rsidDel="00C53C0B">
          <w:t>решение</w:t>
        </w:r>
        <w:r w:rsidRPr="003B7156" w:rsidDel="00C53C0B">
          <w:rPr>
            <w:rPrChange w:id="1624" w:author="Svechnikov, Andrey" w:date="2015-06-22T17:58:00Z">
              <w:rPr>
                <w:lang w:val="en-US"/>
              </w:rPr>
            </w:rPrChange>
          </w:rPr>
          <w:t xml:space="preserve">, </w:t>
        </w:r>
        <w:r w:rsidRPr="003B7156" w:rsidDel="00C53C0B">
          <w:t>председатель</w:t>
        </w:r>
        <w:r w:rsidRPr="003B7156" w:rsidDel="00C53C0B">
          <w:rPr>
            <w:rPrChange w:id="1625" w:author="Svechnikov, Andrey" w:date="2015-06-22T17:58:00Z">
              <w:rPr>
                <w:lang w:val="en-US"/>
              </w:rPr>
            </w:rPrChange>
          </w:rPr>
          <w:t xml:space="preserve"> </w:t>
        </w:r>
        <w:r w:rsidRPr="003B7156" w:rsidDel="00C53C0B">
          <w:t>исследовательской</w:t>
        </w:r>
        <w:r w:rsidRPr="003B7156" w:rsidDel="00C53C0B">
          <w:rPr>
            <w:rPrChange w:id="1626" w:author="Svechnikov, Andrey" w:date="2015-06-22T17:58:00Z">
              <w:rPr>
                <w:lang w:val="en-US"/>
              </w:rPr>
            </w:rPrChange>
          </w:rPr>
          <w:t xml:space="preserve"> </w:t>
        </w:r>
        <w:r w:rsidRPr="003B7156" w:rsidDel="00C53C0B">
          <w:t>комиссии</w:t>
        </w:r>
        <w:r w:rsidRPr="003B7156" w:rsidDel="00C53C0B">
          <w:rPr>
            <w:rPrChange w:id="1627" w:author="Svechnikov, Andrey" w:date="2015-06-22T17:58:00Z">
              <w:rPr>
                <w:lang w:val="en-US"/>
              </w:rPr>
            </w:rPrChange>
          </w:rPr>
          <w:t xml:space="preserve"> </w:t>
        </w:r>
        <w:r w:rsidRPr="003B7156" w:rsidDel="00C53C0B">
          <w:t>может</w:t>
        </w:r>
        <w:r w:rsidRPr="003B7156" w:rsidDel="00C53C0B">
          <w:rPr>
            <w:rPrChange w:id="1628" w:author="Svechnikov, Andrey" w:date="2015-06-22T17:58:00Z">
              <w:rPr>
                <w:lang w:val="en-US"/>
              </w:rPr>
            </w:rPrChange>
          </w:rPr>
          <w:t xml:space="preserve"> </w:t>
        </w:r>
        <w:r w:rsidRPr="003B7156" w:rsidDel="00C53C0B">
          <w:t>представить</w:t>
        </w:r>
        <w:r w:rsidRPr="003B7156" w:rsidDel="00C53C0B">
          <w:rPr>
            <w:rPrChange w:id="1629" w:author="Svechnikov, Andrey" w:date="2015-06-22T17:58:00Z">
              <w:rPr>
                <w:lang w:val="en-US"/>
              </w:rPr>
            </w:rPrChange>
          </w:rPr>
          <w:t xml:space="preserve"> </w:t>
        </w:r>
        <w:r w:rsidRPr="003B7156" w:rsidDel="00C53C0B">
          <w:t>такие</w:t>
        </w:r>
        <w:r w:rsidRPr="003B7156" w:rsidDel="00C53C0B">
          <w:rPr>
            <w:rPrChange w:id="1630" w:author="Svechnikov, Andrey" w:date="2015-06-22T17:58:00Z">
              <w:rPr>
                <w:lang w:val="en-US"/>
              </w:rPr>
            </w:rPrChange>
          </w:rPr>
          <w:t xml:space="preserve"> </w:t>
        </w:r>
        <w:r w:rsidRPr="003B7156" w:rsidDel="00C53C0B">
          <w:t>предложения</w:t>
        </w:r>
        <w:r w:rsidRPr="003B7156" w:rsidDel="00C53C0B">
          <w:rPr>
            <w:rPrChange w:id="1631" w:author="Svechnikov, Andrey" w:date="2015-06-22T17:58:00Z">
              <w:rPr>
                <w:lang w:val="en-US"/>
              </w:rPr>
            </w:rPrChange>
          </w:rPr>
          <w:t xml:space="preserve"> </w:t>
        </w:r>
        <w:r w:rsidRPr="003B7156" w:rsidDel="00C53C0B">
          <w:t>с</w:t>
        </w:r>
        <w:r w:rsidRPr="003B7156" w:rsidDel="00C53C0B">
          <w:rPr>
            <w:rPrChange w:id="1632" w:author="Svechnikov, Andrey" w:date="2015-06-22T17:58:00Z">
              <w:rPr>
                <w:lang w:val="en-US"/>
              </w:rPr>
            </w:rPrChange>
          </w:rPr>
          <w:t xml:space="preserve"> </w:t>
        </w:r>
        <w:r w:rsidRPr="003B7156" w:rsidDel="00C53C0B">
          <w:t>обоснованием</w:t>
        </w:r>
        <w:r w:rsidRPr="003B7156" w:rsidDel="00C53C0B">
          <w:rPr>
            <w:rPrChange w:id="1633" w:author="Svechnikov, Andrey" w:date="2015-06-22T17:58:00Z">
              <w:rPr>
                <w:lang w:val="en-US"/>
              </w:rPr>
            </w:rPrChange>
          </w:rPr>
          <w:t xml:space="preserve"> </w:t>
        </w:r>
        <w:r w:rsidRPr="003B7156" w:rsidDel="00C53C0B">
          <w:t>непосредственно</w:t>
        </w:r>
        <w:r w:rsidRPr="003B7156" w:rsidDel="00C53C0B">
          <w:rPr>
            <w:rPrChange w:id="1634" w:author="Svechnikov, Andrey" w:date="2015-06-22T17:58:00Z">
              <w:rPr>
                <w:lang w:val="en-US"/>
              </w:rPr>
            </w:rPrChange>
          </w:rPr>
          <w:t xml:space="preserve"> </w:t>
        </w:r>
        <w:r w:rsidRPr="003B7156" w:rsidDel="00C53C0B">
          <w:t>ассамблее</w:t>
        </w:r>
        <w:r w:rsidRPr="003B7156" w:rsidDel="00C53C0B">
          <w:rPr>
            <w:rPrChange w:id="1635" w:author="Svechnikov, Andrey" w:date="2015-06-22T17:58:00Z">
              <w:rPr>
                <w:lang w:val="en-US"/>
              </w:rPr>
            </w:rPrChange>
          </w:rPr>
          <w:t xml:space="preserve"> </w:t>
        </w:r>
        <w:r w:rsidRPr="003B7156" w:rsidDel="00C53C0B">
          <w:t>радиосвязи</w:t>
        </w:r>
        <w:r w:rsidRPr="003B7156" w:rsidDel="00C53C0B">
          <w:rPr>
            <w:rPrChange w:id="1636" w:author="Svechnikov, Andrey" w:date="2015-06-22T17:58:00Z">
              <w:rPr>
                <w:lang w:val="en-US"/>
              </w:rPr>
            </w:rPrChange>
          </w:rPr>
          <w:t xml:space="preserve"> </w:t>
        </w:r>
        <w:r w:rsidRPr="003B7156" w:rsidDel="00C53C0B">
          <w:t>и</w:t>
        </w:r>
        <w:r w:rsidRPr="003B7156" w:rsidDel="00C53C0B">
          <w:rPr>
            <w:rPrChange w:id="1637" w:author="Svechnikov, Andrey" w:date="2015-06-22T17:58:00Z">
              <w:rPr>
                <w:lang w:val="en-US"/>
              </w:rPr>
            </w:rPrChange>
          </w:rPr>
          <w:t xml:space="preserve"> </w:t>
        </w:r>
        <w:r w:rsidRPr="003B7156" w:rsidDel="00C53C0B">
          <w:t>указать</w:t>
        </w:r>
        <w:r w:rsidRPr="003B7156" w:rsidDel="00C53C0B">
          <w:rPr>
            <w:rPrChange w:id="1638" w:author="Svechnikov, Andrey" w:date="2015-06-22T17:58:00Z">
              <w:rPr>
                <w:lang w:val="en-US"/>
              </w:rPr>
            </w:rPrChange>
          </w:rPr>
          <w:t xml:space="preserve"> </w:t>
        </w:r>
        <w:r w:rsidRPr="003B7156" w:rsidDel="00C53C0B">
          <w:t>причины</w:t>
        </w:r>
        <w:r w:rsidRPr="003B7156" w:rsidDel="00C53C0B">
          <w:rPr>
            <w:rPrChange w:id="1639" w:author="Svechnikov, Andrey" w:date="2015-06-22T17:58:00Z">
              <w:rPr>
                <w:lang w:val="en-US"/>
              </w:rPr>
            </w:rPrChange>
          </w:rPr>
          <w:t xml:space="preserve"> </w:t>
        </w:r>
        <w:r w:rsidRPr="003B7156" w:rsidDel="00C53C0B">
          <w:t>такого</w:t>
        </w:r>
        <w:r w:rsidRPr="003B7156" w:rsidDel="00C53C0B">
          <w:rPr>
            <w:rPrChange w:id="1640" w:author="Svechnikov, Andrey" w:date="2015-06-22T17:58:00Z">
              <w:rPr>
                <w:lang w:val="en-US"/>
              </w:rPr>
            </w:rPrChange>
          </w:rPr>
          <w:t xml:space="preserve"> </w:t>
        </w:r>
        <w:r w:rsidRPr="003B7156" w:rsidDel="00C53C0B">
          <w:t>неотложного</w:t>
        </w:r>
        <w:r w:rsidRPr="003B7156" w:rsidDel="00C53C0B">
          <w:rPr>
            <w:rPrChange w:id="1641" w:author="Svechnikov, Andrey" w:date="2015-06-22T17:58:00Z">
              <w:rPr>
                <w:lang w:val="en-US"/>
              </w:rPr>
            </w:rPrChange>
          </w:rPr>
          <w:t xml:space="preserve"> </w:t>
        </w:r>
        <w:r w:rsidRPr="003B7156" w:rsidDel="00C53C0B">
          <w:t>рассмотрения</w:t>
        </w:r>
        <w:r w:rsidRPr="003B7156" w:rsidDel="00C53C0B">
          <w:rPr>
            <w:rPrChange w:id="1642" w:author="Svechnikov, Andrey" w:date="2015-06-22T17:58:00Z">
              <w:rPr>
                <w:lang w:val="en-US"/>
              </w:rPr>
            </w:rPrChange>
          </w:rPr>
          <w:t>.</w:t>
        </w:r>
      </w:moveFrom>
    </w:p>
    <w:moveFromRangeEnd w:id="1526"/>
    <w:p w:rsidR="005931E3" w:rsidRPr="003B7156" w:rsidRDefault="005931E3" w:rsidP="006F3886">
      <w:pPr>
        <w:pStyle w:val="Heading4"/>
        <w:rPr>
          <w:rPrChange w:id="1643" w:author="Svechnikov, Andrey" w:date="2015-06-22T17:58:00Z">
            <w:rPr>
              <w:lang w:val="en-US"/>
            </w:rPr>
          </w:rPrChange>
        </w:rPr>
      </w:pPr>
      <w:ins w:id="1644" w:author="Anonym" w:date="2015-05-06T21:09:00Z">
        <w:r w:rsidRPr="003B7156">
          <w:rPr>
            <w:rPrChange w:id="1645" w:author="Svechnikov, Andrey" w:date="2015-06-22T17:58:00Z">
              <w:rPr>
                <w:lang w:val="en-US"/>
              </w:rPr>
            </w:rPrChange>
          </w:rPr>
          <w:t>13.2.2.1</w:t>
        </w:r>
        <w:r w:rsidRPr="003B7156">
          <w:rPr>
            <w:rPrChange w:id="1646" w:author="Svechnikov, Andrey" w:date="2015-06-22T17:58:00Z">
              <w:rPr>
                <w:lang w:val="en-US"/>
              </w:rPr>
            </w:rPrChange>
          </w:rPr>
          <w:tab/>
        </w:r>
      </w:ins>
      <w:ins w:id="1647" w:author="Svechnikov, Andrey" w:date="2015-06-22T17:58:00Z">
        <w:r w:rsidR="006F3886" w:rsidRPr="003B7156">
          <w:t>Основные элементы процесса принятия нового или пересмотренного Вопроса</w:t>
        </w:r>
      </w:ins>
    </w:p>
    <w:p w:rsidR="005931E3" w:rsidRPr="003B7156" w:rsidRDefault="005931E3" w:rsidP="00CA2DF4">
      <w:ins w:id="1648" w:author="Komissarova, Olga" w:date="2015-06-18T16:36:00Z">
        <w:r w:rsidRPr="003B7156">
          <w:t>13.2.2.1.1</w:t>
        </w:r>
      </w:ins>
      <w:del w:id="1649" w:author="Komissarova, Olga" w:date="2015-06-18T16:36:00Z">
        <w:r w:rsidRPr="003B7156" w:rsidDel="005931E3">
          <w:delText>10.1.3</w:delText>
        </w:r>
      </w:del>
      <w:r w:rsidRPr="003B7156">
        <w:tab/>
      </w:r>
      <w:ins w:id="1650" w:author="Komissarova, Olga" w:date="2015-06-18T16:41:00Z">
        <w:r w:rsidR="006440F4" w:rsidRPr="003B7156">
          <w:t xml:space="preserve">Проект Вопроса (нового или пересмотренного) считается </w:t>
        </w:r>
      </w:ins>
      <w:ins w:id="1651" w:author="Svechnikov, Andrey" w:date="2015-06-24T08:33:00Z">
        <w:r w:rsidR="007A759B" w:rsidRPr="003B7156">
          <w:t>принятым</w:t>
        </w:r>
      </w:ins>
      <w:ins w:id="1652" w:author="Komissarova, Olga" w:date="2015-06-18T16:41:00Z">
        <w:r w:rsidR="006440F4" w:rsidRPr="003B7156">
          <w:t xml:space="preserve"> исследовательской комиссией, если против него не возражает ни одна из делегаций, представляющих Государства</w:t>
        </w:r>
      </w:ins>
      <w:ins w:id="1653" w:author="Svechnikov, Andrey" w:date="2015-06-24T15:46:00Z">
        <w:r w:rsidR="00CA2DF4" w:rsidRPr="003B7156">
          <w:t>-</w:t>
        </w:r>
      </w:ins>
      <w:ins w:id="1654" w:author="Komissarova, Olga" w:date="2015-06-18T16:41:00Z">
        <w:r w:rsidR="006440F4" w:rsidRPr="003B7156">
          <w:t>Члены, участвующие в собрании. Если делегация Государства</w:t>
        </w:r>
        <w:r w:rsidR="006440F4" w:rsidRPr="003B7156">
          <w:noBreakHyphen/>
          <w:t xml:space="preserve">Члена возражает против </w:t>
        </w:r>
      </w:ins>
      <w:ins w:id="1655" w:author="Svechnikov, Andrey" w:date="2015-06-24T08:34:00Z">
        <w:r w:rsidR="007A759B" w:rsidRPr="003B7156">
          <w:t>принятия</w:t>
        </w:r>
      </w:ins>
      <w:ins w:id="1656" w:author="Komissarova, Olga" w:date="2015-06-18T16:41:00Z">
        <w:r w:rsidR="006440F4" w:rsidRPr="003B7156">
          <w:t xml:space="preserve">,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ins>
      <w:del w:id="1657" w:author="Komissarova, Olga" w:date="2015-06-18T16:41:00Z">
        <w:r w:rsidRPr="003B7156" w:rsidDel="006440F4">
          <w:delText xml:space="preserve">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исследований. </w:delText>
        </w:r>
      </w:del>
      <w:moveFromRangeStart w:id="1658" w:author="Komissarova, Olga" w:date="2015-06-18T17:34:00Z" w:name="move422408792"/>
      <w:moveFrom w:id="1659" w:author="Komissarova, Olga" w:date="2015-06-18T17:34:00Z">
        <w:r w:rsidRPr="003B7156" w:rsidDel="005931E3">
          <w:t>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moveFrom>
      <w:moveFromRangeEnd w:id="1658"/>
    </w:p>
    <w:p w:rsidR="005931E3" w:rsidRPr="003B7156" w:rsidDel="006440F4" w:rsidRDefault="005931E3" w:rsidP="005931E3">
      <w:pPr>
        <w:rPr>
          <w:del w:id="1660" w:author="Komissarova, Olga" w:date="2015-06-18T16:41:00Z"/>
        </w:rPr>
      </w:pPr>
      <w:del w:id="1661" w:author="Komissarova, Olga" w:date="2015-06-18T16:41:00Z">
        <w:r w:rsidRPr="003B7156" w:rsidDel="006440F4">
          <w:delText>10.1.4</w:delText>
        </w:r>
        <w:r w:rsidRPr="003B7156" w:rsidDel="006440F4">
          <w:tab/>
          <w:delTex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w:delText>
        </w:r>
      </w:del>
    </w:p>
    <w:p w:rsidR="005931E3" w:rsidRPr="003B7156" w:rsidDel="006440F4" w:rsidRDefault="005931E3" w:rsidP="005931E3">
      <w:pPr>
        <w:rPr>
          <w:del w:id="1662" w:author="Komissarova, Olga" w:date="2015-06-18T16:41:00Z"/>
        </w:rPr>
      </w:pPr>
      <w:del w:id="1663" w:author="Komissarova, Olga" w:date="2015-06-18T16:41:00Z">
        <w:r w:rsidRPr="003B7156" w:rsidDel="006440F4">
          <w:delText>10.1.5</w:delText>
        </w:r>
        <w:r w:rsidRPr="003B7156" w:rsidDel="006440F4">
          <w:tab/>
          <w:delText>Директор незамедлительно извещает циркулярным письмом о результатах указанной выше процедуры, сообщая дату вступления в силу, в зависимости от случая.</w:delText>
        </w:r>
      </w:del>
    </w:p>
    <w:p w:rsidR="005931E3" w:rsidRPr="003B7156" w:rsidDel="006440F4" w:rsidRDefault="005931E3" w:rsidP="005931E3">
      <w:pPr>
        <w:rPr>
          <w:del w:id="1664" w:author="Komissarova, Olga" w:date="2015-06-18T16:41:00Z"/>
        </w:rPr>
      </w:pPr>
      <w:del w:id="1665" w:author="Komissarova, Olga" w:date="2015-06-18T16:41:00Z">
        <w:r w:rsidRPr="003B7156" w:rsidDel="006440F4">
          <w:delText>10.1.6</w:delText>
        </w:r>
        <w:r w:rsidRPr="003B7156" w:rsidDel="006440F4">
          <w:tab/>
          <w:delTex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delText>
        </w:r>
      </w:del>
    </w:p>
    <w:p w:rsidR="005931E3" w:rsidRPr="003B7156" w:rsidDel="006440F4" w:rsidRDefault="005931E3" w:rsidP="005931E3">
      <w:pPr>
        <w:rPr>
          <w:del w:id="1666" w:author="Komissarova, Olga" w:date="2015-06-18T16:41:00Z"/>
        </w:rPr>
      </w:pPr>
      <w:del w:id="1667" w:author="Komissarova, Olga" w:date="2015-06-18T16:41:00Z">
        <w:r w:rsidRPr="003B7156" w:rsidDel="006440F4">
          <w:delText>10.1.7</w:delText>
        </w:r>
        <w:r w:rsidRPr="003B7156" w:rsidDel="006440F4">
          <w:tab/>
          <w:delText>МСЭ опубликует утвержденные новые или пересмотренные Рекомендации на официальных языках Союза, как только это станет практически возможным.</w:delText>
        </w:r>
      </w:del>
    </w:p>
    <w:p w:rsidR="005931E3" w:rsidRPr="003B7156" w:rsidDel="006440F4" w:rsidRDefault="005931E3" w:rsidP="005931E3">
      <w:pPr>
        <w:rPr>
          <w:del w:id="1668" w:author="Komissarova, Olga" w:date="2015-06-18T16:41:00Z"/>
        </w:rPr>
      </w:pPr>
      <w:del w:id="1669" w:author="Komissarova, Olga" w:date="2015-06-18T16:41:00Z">
        <w:r w:rsidRPr="003B7156" w:rsidDel="006440F4">
          <w:lastRenderedPageBreak/>
          <w:delText>10.1.8</w:delText>
        </w:r>
        <w:r w:rsidRPr="003B7156" w:rsidDel="006440F4">
          <w:tab/>
          <w:delTex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представляет это дело соответствующей исследовательской комиссии для надлежащего рассмотрения.</w:delText>
        </w:r>
      </w:del>
    </w:p>
    <w:p w:rsidR="005931E3" w:rsidRPr="003B7156" w:rsidDel="006440F4" w:rsidRDefault="005931E3" w:rsidP="005931E3">
      <w:pPr>
        <w:rPr>
          <w:del w:id="1670" w:author="Komissarova, Olga" w:date="2015-06-18T16:41:00Z"/>
        </w:rPr>
      </w:pPr>
      <w:del w:id="1671" w:author="Komissarova, Olga" w:date="2015-06-18T16:41:00Z">
        <w:r w:rsidRPr="003B7156" w:rsidDel="006440F4">
          <w:delText>10.1.9</w:delText>
        </w:r>
        <w:r w:rsidRPr="003B7156" w:rsidDel="006440F4">
          <w:tab/>
          <w:delText>Директор информирует следующую Ассамблею радиосвязи обо всех случаях поступления таких заявлений в соответствии с п. 10.1.8.</w:delText>
        </w:r>
      </w:del>
    </w:p>
    <w:p w:rsidR="006440F4" w:rsidRPr="003B7156" w:rsidDel="006440F4" w:rsidRDefault="006440F4" w:rsidP="006440F4">
      <w:pPr>
        <w:pStyle w:val="Heading2"/>
        <w:rPr>
          <w:del w:id="1672" w:author="Komissarova, Olga" w:date="2015-06-18T16:42:00Z"/>
        </w:rPr>
      </w:pPr>
      <w:del w:id="1673" w:author="Komissarova, Olga" w:date="2015-06-18T16:42:00Z">
        <w:r w:rsidRPr="003B7156" w:rsidDel="006440F4">
          <w:delText>10.2</w:delText>
        </w:r>
        <w:r w:rsidRPr="003B7156" w:rsidDel="006440F4">
          <w:tab/>
          <w:delText>Одобрение Рекомендаций</w:delText>
        </w:r>
      </w:del>
    </w:p>
    <w:p w:rsidR="006440F4" w:rsidRPr="003B7156" w:rsidDel="006440F4" w:rsidRDefault="006440F4" w:rsidP="006440F4">
      <w:pPr>
        <w:pStyle w:val="Heading3"/>
        <w:rPr>
          <w:del w:id="1674" w:author="Komissarova, Olga" w:date="2015-06-18T16:42:00Z"/>
        </w:rPr>
      </w:pPr>
      <w:del w:id="1675" w:author="Komissarova, Olga" w:date="2015-06-18T16:42:00Z">
        <w:r w:rsidRPr="003B7156" w:rsidDel="006440F4">
          <w:delText>10.2.1</w:delText>
        </w:r>
        <w:r w:rsidRPr="003B7156" w:rsidDel="006440F4">
          <w:tab/>
          <w:delText xml:space="preserve">Принципы, регулирующие одобрение новых или пересмотренных Рекомендаций </w:delText>
        </w:r>
      </w:del>
    </w:p>
    <w:p w:rsidR="006440F4" w:rsidRPr="003B7156" w:rsidRDefault="006440F4">
      <w:del w:id="1676" w:author="Komissarova, Olga" w:date="2015-06-18T16:43:00Z">
        <w:r w:rsidRPr="003B7156" w:rsidDel="006440F4">
          <w:delText>10.2.1.1</w:delText>
        </w:r>
        <w:r w:rsidRPr="003B7156" w:rsidDel="006440F4">
          <w:tab/>
        </w:r>
      </w:del>
      <w:moveFromRangeStart w:id="1677" w:author="Komissarova, Olga" w:date="2015-06-19T10:51:00Z" w:name="move422409130"/>
      <w:moveFrom w:id="1678" w:author="Komissarova, Olga" w:date="2015-06-19T10:51:00Z">
        <w:r w:rsidRPr="003B7156" w:rsidDel="006440F4">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3B7156" w:rsidDel="006440F4">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moveFrom>
      <w:moveFromRangeEnd w:id="1677"/>
    </w:p>
    <w:p w:rsidR="006440F4" w:rsidRPr="003B7156" w:rsidDel="006440F4" w:rsidRDefault="006440F4" w:rsidP="006440F4">
      <w:pPr>
        <w:rPr>
          <w:del w:id="1679" w:author="Komissarova, Olga" w:date="2015-06-18T16:44:00Z"/>
        </w:rPr>
      </w:pPr>
      <w:del w:id="1680" w:author="Komissarova, Olga" w:date="2015-06-18T16:44:00Z">
        <w:r w:rsidRPr="003B7156" w:rsidDel="006440F4">
          <w:delText>10.2.1.2</w:delText>
        </w:r>
        <w:r w:rsidRPr="003B7156" w:rsidDel="006440F4">
          <w:tab/>
          <w:delText>При наличии какого-либо возражения против текста, которое невозможно снять, применяется одна из нижеследующих процедур, являющаяся подходящей:</w:delText>
        </w:r>
      </w:del>
    </w:p>
    <w:p w:rsidR="006440F4" w:rsidRPr="003B7156" w:rsidDel="006440F4" w:rsidRDefault="006440F4" w:rsidP="006440F4">
      <w:pPr>
        <w:pStyle w:val="enumlev1"/>
        <w:rPr>
          <w:del w:id="1681" w:author="Komissarova, Olga" w:date="2015-06-18T16:44:00Z"/>
        </w:rPr>
      </w:pPr>
      <w:del w:id="1682" w:author="Komissarova, Olga" w:date="2015-06-18T16:44:00Z">
        <w:r w:rsidRPr="003B7156" w:rsidDel="006440F4">
          <w:rPr>
            <w:i/>
            <w:iCs/>
          </w:rPr>
          <w:delText>a)</w:delText>
        </w:r>
        <w:r w:rsidRPr="003B7156" w:rsidDel="006440F4">
          <w:tab/>
          <w:delText>если данная Рекомендация подготовлена в ответ на Вопросы категории С1 (см. Резолюцию МСЭ</w:delText>
        </w:r>
        <w:r w:rsidRPr="003B7156" w:rsidDel="006440F4">
          <w:noBreakHyphen/>
          <w:delText xml:space="preserve">R 5) или на другие вопросы, касающиеся ВКР, этот текст передается ассамблее радиосвязи; </w:delText>
        </w:r>
      </w:del>
    </w:p>
    <w:p w:rsidR="006440F4" w:rsidRPr="003B7156" w:rsidDel="006440F4" w:rsidRDefault="006440F4" w:rsidP="006440F4">
      <w:pPr>
        <w:pStyle w:val="enumlev1"/>
        <w:rPr>
          <w:del w:id="1683" w:author="Komissarova, Olga" w:date="2015-06-18T16:44:00Z"/>
        </w:rPr>
      </w:pPr>
      <w:del w:id="1684" w:author="Komissarova, Olga" w:date="2015-06-18T16:44:00Z">
        <w:r w:rsidRPr="003B7156" w:rsidDel="006440F4">
          <w:rPr>
            <w:i/>
            <w:iCs/>
          </w:rPr>
          <w:delText>b)</w:delText>
        </w:r>
        <w:r w:rsidRPr="003B7156" w:rsidDel="006440F4">
          <w:tab/>
          <w:delText>в иных случаях председатель исследовательской комиссии, учитывая мнения, высказанные делегациями Государств-Членов, участвующих в собрании, должен принять решение:</w:delText>
        </w:r>
      </w:del>
    </w:p>
    <w:p w:rsidR="006440F4" w:rsidRPr="003B7156" w:rsidDel="006440F4" w:rsidRDefault="006440F4" w:rsidP="006440F4">
      <w:pPr>
        <w:pStyle w:val="enumlev2"/>
        <w:rPr>
          <w:del w:id="1685" w:author="Komissarova, Olga" w:date="2015-06-18T16:44:00Z"/>
        </w:rPr>
      </w:pPr>
      <w:del w:id="1686" w:author="Komissarova, Olga" w:date="2015-06-18T16:44:00Z">
        <w:r w:rsidRPr="003B7156" w:rsidDel="006440F4">
          <w:delText>–</w:delText>
        </w:r>
        <w:r w:rsidRPr="003B7156" w:rsidDel="006440F4">
          <w:tab/>
          <w:delText>передать текст с соответствующим возражением ассамблее радиосвязи и его обоснованием, упомянутым выше, наряду с убедительными свидетельствами, полученными на основе консенсуса, того, что это возражение уже было рассмотрено надлежащим образом, если не планируется проведение собрания исследовательской комиссии до ассамблеи радиосвязи;</w:delText>
        </w:r>
      </w:del>
    </w:p>
    <w:p w:rsidR="006440F4" w:rsidRPr="003B7156" w:rsidDel="006440F4" w:rsidRDefault="006440F4" w:rsidP="006440F4">
      <w:pPr>
        <w:pStyle w:val="enumlev2"/>
        <w:rPr>
          <w:del w:id="1687" w:author="Komissarova, Olga" w:date="2015-06-18T16:44:00Z"/>
        </w:rPr>
      </w:pPr>
      <w:del w:id="1688" w:author="Komissarova, Olga" w:date="2015-06-18T16:44:00Z">
        <w:r w:rsidRPr="003B7156" w:rsidDel="006440F4">
          <w:delText>или</w:delText>
        </w:r>
      </w:del>
    </w:p>
    <w:p w:rsidR="006440F4" w:rsidRPr="003B7156" w:rsidDel="006440F4" w:rsidRDefault="006440F4" w:rsidP="006440F4">
      <w:pPr>
        <w:pStyle w:val="enumlev2"/>
        <w:rPr>
          <w:del w:id="1689" w:author="Komissarova, Olga" w:date="2015-06-18T16:44:00Z"/>
        </w:rPr>
      </w:pPr>
      <w:del w:id="1690" w:author="Komissarova, Olga" w:date="2015-06-18T16:44:00Z">
        <w:r w:rsidRPr="003B7156" w:rsidDel="006440F4">
          <w:delText>–</w:delText>
        </w:r>
        <w:r w:rsidRPr="003B7156" w:rsidDel="006440F4">
          <w:tab/>
          <w:delTex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delText>
        </w:r>
        <w:r w:rsidRPr="003B7156" w:rsidDel="006440F4">
          <w:rPr>
            <w:lang w:bidi="ar-AE"/>
          </w:rPr>
          <w:delText>.</w:delText>
        </w:r>
        <w:r w:rsidRPr="003B7156" w:rsidDel="006440F4">
          <w:delTex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Ассамблее радиосвязи.</w:delText>
        </w:r>
      </w:del>
    </w:p>
    <w:p w:rsidR="006440F4" w:rsidRPr="003B7156" w:rsidDel="006440F4" w:rsidRDefault="006440F4" w:rsidP="006440F4">
      <w:moveFromRangeStart w:id="1691" w:author="Komissarova, Olga" w:date="2015-06-19T10:54:00Z" w:name="move422409199"/>
      <w:moveFrom w:id="1692" w:author="Komissarova, Olga" w:date="2015-06-19T10:54:00Z">
        <w:r w:rsidRPr="003B7156" w:rsidDel="006440F4">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moveFrom>
    </w:p>
    <w:moveFromRangeEnd w:id="1691"/>
    <w:p w:rsidR="006440F4" w:rsidRPr="003B7156" w:rsidRDefault="006440F4" w:rsidP="0086466D">
      <w:pPr>
        <w:pStyle w:val="Heading4"/>
        <w:rPr>
          <w:rFonts w:eastAsia="Arial Unicode MS"/>
        </w:rPr>
      </w:pPr>
      <w:del w:id="1693" w:author="Komissarova, Olga" w:date="2015-06-18T16:45:00Z">
        <w:r w:rsidRPr="003B7156" w:rsidDel="006440F4">
          <w:delText>10</w:delText>
        </w:r>
      </w:del>
      <w:ins w:id="1694" w:author="Komissarova, Olga" w:date="2015-06-18T16:45:00Z">
        <w:r w:rsidRPr="003B7156">
          <w:t>13.2</w:t>
        </w:r>
      </w:ins>
      <w:r w:rsidRPr="003B7156">
        <w:t>.2.2</w:t>
      </w:r>
      <w:r w:rsidRPr="003B7156">
        <w:tab/>
        <w:t xml:space="preserve">Процедура </w:t>
      </w:r>
      <w:del w:id="1695" w:author="Svechnikov, Andrey" w:date="2015-06-24T08:39:00Z">
        <w:r w:rsidR="007A759B" w:rsidRPr="003B7156" w:rsidDel="007A759B">
          <w:delText>одобрения Рекомендаций</w:delText>
        </w:r>
      </w:del>
      <w:ins w:id="1696" w:author="Svechnikov, Andrey" w:date="2015-06-24T08:39:00Z">
        <w:r w:rsidR="007A759B" w:rsidRPr="003B7156">
          <w:t>принятия</w:t>
        </w:r>
      </w:ins>
      <w:r w:rsidR="007A759B" w:rsidRPr="003B7156">
        <w:t xml:space="preserve"> </w:t>
      </w:r>
      <w:r w:rsidRPr="003B7156">
        <w:t>на собрании исследовательской комиссии</w:t>
      </w:r>
    </w:p>
    <w:p w:rsidR="006440F4" w:rsidRPr="003B7156" w:rsidDel="006440F4" w:rsidRDefault="006440F4">
      <w:del w:id="1697" w:author="Komissarova, Olga" w:date="2015-06-18T16:46:00Z">
        <w:r w:rsidRPr="003B7156" w:rsidDel="006440F4">
          <w:delText>10.2.2.1</w:delText>
        </w:r>
        <w:r w:rsidRPr="003B7156" w:rsidDel="006440F4">
          <w:tab/>
        </w:r>
      </w:del>
      <w:moveFromRangeStart w:id="1698" w:author="Komissarova, Olga" w:date="2015-06-19T10:54:00Z" w:name="move422409316"/>
      <w:moveFrom w:id="1699" w:author="Komissarova, Olga" w:date="2015-06-19T10:54:00Z">
        <w:r w:rsidRPr="003B7156" w:rsidDel="006440F4">
          <w:t xml:space="preserve">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w:t>
        </w:r>
        <w:r w:rsidRPr="003B7156" w:rsidDel="006440F4">
          <w:lastRenderedPageBreak/>
          <w:t>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Рекомендаций). Приводится ссылка на документ, в котором можно ознакомиться с текстом проекта новой или пересмотренной Рекомендации.</w:t>
        </w:r>
      </w:moveFrom>
    </w:p>
    <w:p w:rsidR="006440F4" w:rsidRPr="003B7156" w:rsidRDefault="006440F4" w:rsidP="00C1767D">
      <w:moveFrom w:id="1700" w:author="Komissarova, Olga" w:date="2015-06-19T10:54:00Z">
        <w:r w:rsidRPr="003B7156" w:rsidDel="006440F4">
          <w:t>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два месяца до собрания.</w:t>
        </w:r>
      </w:moveFrom>
      <w:moveFromRangeEnd w:id="1698"/>
    </w:p>
    <w:p w:rsidR="006440F4" w:rsidRPr="003B7156" w:rsidRDefault="006440F4">
      <w:ins w:id="1701" w:author="Komissarova, Olga" w:date="2015-06-18T16:47:00Z">
        <w:r w:rsidRPr="003B7156">
          <w:t>13.2</w:t>
        </w:r>
      </w:ins>
      <w:del w:id="1702" w:author="Komissarova, Olga" w:date="2015-06-18T16:47:00Z">
        <w:r w:rsidRPr="003B7156" w:rsidDel="006440F4">
          <w:delText>10</w:delText>
        </w:r>
      </w:del>
      <w:r w:rsidRPr="003B7156">
        <w:t>.2.2.</w:t>
      </w:r>
      <w:del w:id="1703" w:author="Komissarova, Olga" w:date="2015-06-18T16:47:00Z">
        <w:r w:rsidRPr="003B7156" w:rsidDel="006440F4">
          <w:delText>2</w:delText>
        </w:r>
      </w:del>
      <w:ins w:id="1704" w:author="Komissarova, Olga" w:date="2015-06-18T16:47:00Z">
        <w:r w:rsidRPr="003B7156">
          <w:t>1</w:t>
        </w:r>
      </w:ins>
      <w:r w:rsidRPr="003B7156">
        <w:tab/>
        <w:t xml:space="preserve">Исследовательская комиссия может рассматривать и </w:t>
      </w:r>
      <w:ins w:id="1705" w:author="Svechnikov, Andrey" w:date="2015-06-24T08:34:00Z">
        <w:r w:rsidR="007A759B" w:rsidRPr="003B7156">
          <w:t>принимать</w:t>
        </w:r>
      </w:ins>
      <w:del w:id="1706" w:author="Svechnikov, Andrey" w:date="2015-06-24T08:34:00Z">
        <w:r w:rsidRPr="003B7156" w:rsidDel="007A759B">
          <w:delText>одобрять</w:delText>
        </w:r>
      </w:del>
      <w:r w:rsidRPr="003B7156">
        <w:t xml:space="preserve"> новые или пересмотренные </w:t>
      </w:r>
      <w:del w:id="1707" w:author="Svechnikov, Andrey" w:date="2015-06-24T08:34:00Z">
        <w:r w:rsidRPr="003B7156" w:rsidDel="007A759B">
          <w:delText>Рекомендации</w:delText>
        </w:r>
      </w:del>
      <w:ins w:id="1708" w:author="Svechnikov, Andrey" w:date="2015-06-24T08:34:00Z">
        <w:r w:rsidR="007A759B" w:rsidRPr="003B7156">
          <w:t>Вопросы</w:t>
        </w:r>
      </w:ins>
      <w:r w:rsidRPr="003B7156">
        <w:t xml:space="preserve">, если проекты текстов </w:t>
      </w:r>
      <w:del w:id="1709" w:author="Svechnikov, Andrey" w:date="2015-06-24T08:35:00Z">
        <w:r w:rsidRPr="003B7156" w:rsidDel="007A759B">
          <w:delText xml:space="preserve">подготовлены достаточно заблаговременно до собрания исследовательской комиссии, так чтобы проекты текстов были </w:delText>
        </w:r>
      </w:del>
      <w:r w:rsidRPr="003B7156">
        <w:t xml:space="preserve">распространены в электронной форме </w:t>
      </w:r>
      <w:del w:id="1710" w:author="Svechnikov, Andrey" w:date="2015-06-24T08:35:00Z">
        <w:r w:rsidRPr="003B7156" w:rsidDel="007A759B">
          <w:delText>не менее чем за четыре недели до</w:delText>
        </w:r>
      </w:del>
      <w:ins w:id="1711" w:author="Svechnikov, Andrey" w:date="2015-06-24T08:35:00Z">
        <w:r w:rsidR="007A759B" w:rsidRPr="003B7156">
          <w:t>в</w:t>
        </w:r>
      </w:ins>
      <w:r w:rsidRPr="003B7156">
        <w:t xml:space="preserve"> начал</w:t>
      </w:r>
      <w:ins w:id="1712" w:author="Svechnikov, Andrey" w:date="2015-06-24T08:35:00Z">
        <w:r w:rsidR="007A759B" w:rsidRPr="003B7156">
          <w:t>е</w:t>
        </w:r>
      </w:ins>
      <w:del w:id="1713" w:author="Svechnikov, Andrey" w:date="2015-06-24T08:35:00Z">
        <w:r w:rsidRPr="003B7156" w:rsidDel="007A759B">
          <w:delText>а</w:delText>
        </w:r>
      </w:del>
      <w:r w:rsidRPr="003B7156">
        <w:t xml:space="preserve"> собрания исследовательской комиссии.</w:t>
      </w:r>
    </w:p>
    <w:p w:rsidR="006440F4" w:rsidRPr="003B7156" w:rsidDel="006440F4" w:rsidRDefault="006440F4" w:rsidP="006440F4">
      <w:pPr>
        <w:rPr>
          <w:del w:id="1714" w:author="Komissarova, Olga" w:date="2015-06-18T16:47:00Z"/>
        </w:rPr>
      </w:pPr>
      <w:del w:id="1715" w:author="Komissarova, Olga" w:date="2015-06-18T16:47:00Z">
        <w:r w:rsidRPr="003B7156" w:rsidDel="006440F4">
          <w:delText>10.2.2.3</w:delText>
        </w:r>
        <w:r w:rsidRPr="003B7156" w:rsidDel="006440F4">
          <w:tab/>
          <w:delTex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delText>
        </w:r>
      </w:del>
    </w:p>
    <w:p w:rsidR="006440F4" w:rsidRPr="003B7156" w:rsidDel="006440F4" w:rsidRDefault="006440F4" w:rsidP="006440F4">
      <w:pPr>
        <w:pStyle w:val="Heading3"/>
        <w:rPr>
          <w:del w:id="1716" w:author="Komissarova, Olga" w:date="2015-06-18T16:47:00Z"/>
        </w:rPr>
      </w:pPr>
      <w:del w:id="1717" w:author="Komissarova, Olga" w:date="2015-06-18T16:47:00Z">
        <w:r w:rsidRPr="003B7156" w:rsidDel="006440F4">
          <w:delText>10.2.3</w:delText>
        </w:r>
        <w:r w:rsidRPr="003B7156" w:rsidDel="006440F4">
          <w:tab/>
          <w:delText>Процедура одобрения Рекомендаций исследовательской комиссией по переписке</w:delText>
        </w:r>
      </w:del>
    </w:p>
    <w:p w:rsidR="006440F4" w:rsidRPr="003B7156" w:rsidRDefault="006440F4">
      <w:pPr>
        <w:pStyle w:val="Heading3"/>
        <w:rPr>
          <w:ins w:id="1718" w:author="Komissarova, Olga" w:date="2015-06-18T16:47:00Z"/>
        </w:rPr>
        <w:pPrChange w:id="1719" w:author="Svechnikov, Andrey" w:date="2015-06-24T08:40:00Z">
          <w:pPr/>
        </w:pPrChange>
      </w:pPr>
      <w:bookmarkStart w:id="1720" w:name="_Toc423343976"/>
      <w:ins w:id="1721" w:author="Komissarova, Olga" w:date="2015-06-18T16:48:00Z">
        <w:r w:rsidRPr="003B7156">
          <w:t>13.2.3</w:t>
        </w:r>
        <w:r w:rsidRPr="003B7156">
          <w:tab/>
        </w:r>
      </w:ins>
      <w:ins w:id="1722" w:author="Svechnikov, Andrey" w:date="2015-06-24T08:36:00Z">
        <w:r w:rsidR="007A759B" w:rsidRPr="003B7156">
          <w:t>Утверждение</w:t>
        </w:r>
      </w:ins>
      <w:bookmarkEnd w:id="1720"/>
    </w:p>
    <w:p w:rsidR="006440F4" w:rsidRPr="003B7156" w:rsidDel="006440F4" w:rsidRDefault="006440F4">
      <w:pPr>
        <w:rPr>
          <w:del w:id="1723" w:author="Komissarova, Olga" w:date="2015-06-18T16:48:00Z"/>
        </w:rPr>
      </w:pPr>
      <w:r w:rsidRPr="003B7156">
        <w:t>1</w:t>
      </w:r>
      <w:del w:id="1724" w:author="Komissarova, Olga" w:date="2015-06-18T16:49:00Z">
        <w:r w:rsidRPr="003B7156" w:rsidDel="00E91939">
          <w:delText>0</w:delText>
        </w:r>
      </w:del>
      <w:ins w:id="1725" w:author="Komissarova, Olga" w:date="2015-06-18T16:49:00Z">
        <w:r w:rsidR="00E91939" w:rsidRPr="003B7156">
          <w:t>3</w:t>
        </w:r>
      </w:ins>
      <w:r w:rsidRPr="003B7156">
        <w:t>.2.3.1</w:t>
      </w:r>
      <w:r w:rsidRPr="003B7156">
        <w:tab/>
      </w:r>
      <w:del w:id="1726" w:author="Svechnikov, Andrey" w:date="2015-06-24T08:41:00Z">
        <w:r w:rsidRPr="003B7156" w:rsidDel="008A181D">
          <w:delText>Если конкретное включение проекта ново</w:delText>
        </w:r>
      </w:del>
      <w:del w:id="1727" w:author="Komissarova, Olga" w:date="2015-06-18T16:53:00Z">
        <w:r w:rsidRPr="003B7156" w:rsidDel="00E91939">
          <w:delText>й</w:delText>
        </w:r>
      </w:del>
      <w:del w:id="1728" w:author="Svechnikov, Andrey" w:date="2015-06-24T08:41:00Z">
        <w:r w:rsidRPr="003B7156" w:rsidDel="008A181D">
          <w:delText xml:space="preserve"> или пересмотренно</w:delText>
        </w:r>
      </w:del>
      <w:del w:id="1729" w:author="Komissarova, Olga" w:date="2015-06-18T16:53:00Z">
        <w:r w:rsidRPr="003B7156" w:rsidDel="00E91939">
          <w:delText>й</w:delText>
        </w:r>
      </w:del>
      <w:del w:id="1730" w:author="Svechnikov, Andrey" w:date="2015-06-24T08:41:00Z">
        <w:r w:rsidRPr="003B7156" w:rsidDel="008A181D">
          <w:delText xml:space="preserve"> </w:delText>
        </w:r>
      </w:del>
      <w:del w:id="1731" w:author="Komissarova, Olga" w:date="2015-06-18T16:48:00Z">
        <w:r w:rsidRPr="003B7156" w:rsidDel="006440F4">
          <w:delText>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2.10).</w:delText>
        </w:r>
      </w:del>
    </w:p>
    <w:p w:rsidR="006440F4" w:rsidRPr="003B7156" w:rsidDel="006440F4" w:rsidRDefault="006440F4" w:rsidP="006440F4">
      <w:pPr>
        <w:rPr>
          <w:del w:id="1732" w:author="Komissarova, Olga" w:date="2015-06-18T16:48:00Z"/>
        </w:rPr>
      </w:pPr>
      <w:del w:id="1733" w:author="Komissarova, Olga" w:date="2015-06-18T16:48:00Z">
        <w:r w:rsidRPr="003B7156" w:rsidDel="006440F4">
          <w:delText>10.2.3.2</w:delText>
        </w:r>
        <w:r w:rsidRPr="003B7156" w:rsidDel="006440F4">
          <w:tab/>
          <w:delText>Исследовательская комиссия должна согласовать резюме проектов новых Рекомендаций и резюме проектов пересмотров Рекомендаций.</w:delText>
        </w:r>
      </w:del>
    </w:p>
    <w:p w:rsidR="006440F4" w:rsidRPr="003B7156" w:rsidDel="006440F4" w:rsidRDefault="006440F4" w:rsidP="006440F4">
      <w:pPr>
        <w:rPr>
          <w:del w:id="1734" w:author="Komissarova, Olga" w:date="2015-06-18T16:48:00Z"/>
        </w:rPr>
      </w:pPr>
      <w:del w:id="1735" w:author="Komissarova, Olga" w:date="2015-06-18T16:48:00Z">
        <w:r w:rsidRPr="003B7156" w:rsidDel="006440F4">
          <w:delText>10.2.3.3</w:delText>
        </w:r>
        <w:r w:rsidRPr="003B7156" w:rsidDel="006440F4">
          <w:tab/>
          <w:delText>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рассмотрения исследовательской комиссией полного состава по переписке.</w:delText>
        </w:r>
      </w:del>
    </w:p>
    <w:p w:rsidR="006440F4" w:rsidRPr="003B7156" w:rsidDel="006440F4" w:rsidRDefault="006440F4" w:rsidP="006440F4">
      <w:pPr>
        <w:rPr>
          <w:del w:id="1736" w:author="Komissarova, Olga" w:date="2015-06-18T16:48:00Z"/>
        </w:rPr>
      </w:pPr>
      <w:del w:id="1737" w:author="Komissarova, Olga" w:date="2015-06-18T16:48:00Z">
        <w:r w:rsidRPr="003B7156" w:rsidDel="006440F4">
          <w:delText>10.2.3.4</w:delText>
        </w:r>
        <w:r w:rsidRPr="003B7156" w:rsidDel="006440F4">
          <w:tab/>
          <w:delText>Период рассмотрения исследовательской комиссией составляет два месяца после рассылки проектов новых или пересмотренных Рекомендаций.</w:delText>
        </w:r>
      </w:del>
    </w:p>
    <w:p w:rsidR="006440F4" w:rsidRPr="003B7156" w:rsidDel="006440F4" w:rsidRDefault="006440F4" w:rsidP="006440F4">
      <w:pPr>
        <w:rPr>
          <w:del w:id="1738" w:author="Komissarova, Olga" w:date="2015-06-18T16:48:00Z"/>
        </w:rPr>
      </w:pPr>
      <w:del w:id="1739" w:author="Komissarova, Olga" w:date="2015-06-18T16:48:00Z">
        <w:r w:rsidRPr="003B7156" w:rsidDel="006440F4">
          <w:delText>10.2.3.5</w:delText>
        </w:r>
        <w:r w:rsidRPr="003B7156" w:rsidDel="006440F4">
          <w:tab/>
          <w:delTex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delText>
        </w:r>
      </w:del>
    </w:p>
    <w:p w:rsidR="006440F4" w:rsidRPr="003B7156" w:rsidDel="006440F4" w:rsidRDefault="006440F4" w:rsidP="006440F4">
      <w:pPr>
        <w:rPr>
          <w:del w:id="1740" w:author="Komissarova, Olga" w:date="2015-06-18T16:48:00Z"/>
        </w:rPr>
      </w:pPr>
      <w:del w:id="1741" w:author="Komissarova, Olga" w:date="2015-06-18T16:48:00Z">
        <w:r w:rsidRPr="003B7156" w:rsidDel="006440F4">
          <w:delText>10.2.3.6</w:delText>
        </w:r>
        <w:r w:rsidRPr="003B7156" w:rsidDel="006440F4">
          <w:tab/>
          <w:delTex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delText>
        </w:r>
      </w:del>
    </w:p>
    <w:p w:rsidR="00E91939" w:rsidRPr="003B7156" w:rsidDel="00E91939" w:rsidRDefault="00E91939" w:rsidP="00E91939">
      <w:pPr>
        <w:pStyle w:val="Heading2"/>
        <w:rPr>
          <w:del w:id="1742" w:author="Komissarova, Olga" w:date="2015-06-18T16:50:00Z"/>
        </w:rPr>
      </w:pPr>
      <w:del w:id="1743" w:author="Komissarova, Olga" w:date="2015-06-18T16:50:00Z">
        <w:r w:rsidRPr="003B7156" w:rsidDel="00E91939">
          <w:delText>10.3</w:delText>
        </w:r>
        <w:r w:rsidRPr="003B7156" w:rsidDel="00E91939">
          <w:tab/>
          <w:delText>Процедура одновременного одобрения и утверждения Рекомендаций по переписке</w:delText>
        </w:r>
      </w:del>
    </w:p>
    <w:p w:rsidR="00E91939" w:rsidRPr="003B7156" w:rsidDel="00E91939" w:rsidRDefault="00E91939" w:rsidP="00E91939">
      <w:pPr>
        <w:rPr>
          <w:del w:id="1744" w:author="Komissarova, Olga" w:date="2015-06-18T16:50:00Z"/>
        </w:rPr>
      </w:pPr>
      <w:del w:id="1745" w:author="Komissarova, Olga" w:date="2015-06-18T16:50:00Z">
        <w:r w:rsidRPr="003B7156" w:rsidDel="00E91939">
          <w:delText>10.3.1</w:delText>
        </w:r>
        <w:r w:rsidRPr="003B7156" w:rsidDel="00E91939">
          <w:tab/>
          <w:delTex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10.2.2.1 и 10.2.2.2, исследовательская комиссия при отсутствии возражений со стороны любого из Государств</w:delText>
        </w:r>
        <w:r w:rsidRPr="003B7156" w:rsidDel="00E91939">
          <w:noBreakHyphen/>
          <w:delText>Членов, участвующих в собрании, должна использовать процедуру для одновременного одобрения и утверждения (PSAA) Рекомендаций по переписке.</w:delText>
        </w:r>
      </w:del>
    </w:p>
    <w:p w:rsidR="00E91939" w:rsidRPr="003B7156" w:rsidDel="00E91939" w:rsidRDefault="00E91939" w:rsidP="00E91939">
      <w:pPr>
        <w:rPr>
          <w:del w:id="1746" w:author="Komissarova, Olga" w:date="2015-06-18T16:50:00Z"/>
        </w:rPr>
      </w:pPr>
      <w:del w:id="1747" w:author="Komissarova, Olga" w:date="2015-06-18T16:50:00Z">
        <w:r w:rsidRPr="003B7156" w:rsidDel="00E91939">
          <w:lastRenderedPageBreak/>
          <w:delText>10.3.2</w:delText>
        </w:r>
        <w:r w:rsidRPr="003B7156" w:rsidDel="00E91939">
          <w:tab/>
          <w:delTex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delText>
        </w:r>
      </w:del>
    </w:p>
    <w:p w:rsidR="00E91939" w:rsidRPr="003B7156" w:rsidDel="00E91939" w:rsidRDefault="00E91939" w:rsidP="00E91939">
      <w:pPr>
        <w:rPr>
          <w:del w:id="1748" w:author="Komissarova, Olga" w:date="2015-06-18T16:50:00Z"/>
        </w:rPr>
      </w:pPr>
      <w:del w:id="1749" w:author="Komissarova, Olga" w:date="2015-06-18T16:50:00Z">
        <w:r w:rsidRPr="003B7156" w:rsidDel="00E91939">
          <w:delText>10.3.3</w:delText>
        </w:r>
        <w:r w:rsidRPr="003B7156" w:rsidDel="00E91939">
          <w:tab/>
          <w:delText>Период рассмотрения составляет два месяца после рассылки проектов новых или пересмотренных Рекомендаций.</w:delText>
        </w:r>
      </w:del>
    </w:p>
    <w:p w:rsidR="00E91939" w:rsidRPr="003B7156" w:rsidDel="00E91939" w:rsidRDefault="00E91939" w:rsidP="00E91939">
      <w:pPr>
        <w:rPr>
          <w:del w:id="1750" w:author="Komissarova, Olga" w:date="2015-06-18T16:50:00Z"/>
        </w:rPr>
      </w:pPr>
      <w:del w:id="1751" w:author="Komissarova, Olga" w:date="2015-06-18T16:50:00Z">
        <w:r w:rsidRPr="003B7156" w:rsidDel="00E91939">
          <w:delText>10.3.4</w:delText>
        </w:r>
        <w:r w:rsidRPr="003B7156" w:rsidDel="00E91939">
          <w:tab/>
          <w:delText>Если в течение этого срока, отведенного для рассмотрения, от Государств – Членов Союза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10.4.</w:delText>
        </w:r>
      </w:del>
    </w:p>
    <w:p w:rsidR="00E91939" w:rsidRPr="003B7156" w:rsidRDefault="00E91939">
      <w:del w:id="1752" w:author="Komissarova, Olga" w:date="2015-06-18T16:50:00Z">
        <w:r w:rsidRPr="003B7156" w:rsidDel="00E91939">
          <w:delText>10.3.5</w:delText>
        </w:r>
        <w:r w:rsidRPr="003B7156" w:rsidDel="00E91939">
          <w:tab/>
          <w:delText xml:space="preserve">Если в течение этого срока, отведенного для рассмотрения, какое-либо из Государств − Членов Союза выдвинет возражения, то проект новой или пересмотренной Рекомендации считается не одобренным, и будет применяться процедура, предусмотренная в п. 10.2.1.2. </w:delText>
        </w:r>
      </w:del>
      <w:moveFromRangeStart w:id="1753" w:author="Komissarova, Olga" w:date="2015-06-19T11:19:00Z" w:name="move422412490"/>
      <w:moveFrom w:id="1754" w:author="Komissarova, Olga" w:date="2015-06-19T11:19:00Z">
        <w:r w:rsidRPr="003B7156" w:rsidDel="00BC26A0">
          <w:t>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moveFrom>
      <w:moveFromRangeEnd w:id="1753"/>
    </w:p>
    <w:p w:rsidR="00E91939" w:rsidRPr="003B7156" w:rsidDel="00E91939" w:rsidRDefault="00E91939" w:rsidP="00E91939">
      <w:pPr>
        <w:pStyle w:val="Heading2"/>
        <w:rPr>
          <w:del w:id="1755" w:author="Komissarova, Olga" w:date="2015-06-18T16:51:00Z"/>
        </w:rPr>
      </w:pPr>
      <w:del w:id="1756" w:author="Komissarova, Olga" w:date="2015-06-18T16:51:00Z">
        <w:r w:rsidRPr="003B7156" w:rsidDel="00E91939">
          <w:delText>10.4</w:delText>
        </w:r>
        <w:r w:rsidRPr="003B7156" w:rsidDel="00E91939">
          <w:tab/>
          <w:delText>Процедура утверждения новых или пересмотренных Рекомендаций</w:delText>
        </w:r>
      </w:del>
    </w:p>
    <w:p w:rsidR="00E91939" w:rsidRPr="003B7156" w:rsidRDefault="00E91939">
      <w:del w:id="1757" w:author="Komissarova, Olga" w:date="2015-06-18T16:52:00Z">
        <w:r w:rsidRPr="003B7156" w:rsidDel="00E91939">
          <w:delText>10.4.1</w:delText>
        </w:r>
        <w:r w:rsidRPr="003B7156" w:rsidDel="00E91939">
          <w:tab/>
        </w:r>
      </w:del>
      <w:r w:rsidRPr="003B7156">
        <w:t xml:space="preserve">В случае </w:t>
      </w:r>
      <w:del w:id="1758" w:author="Svechnikov, Andrey" w:date="2015-06-24T08:42:00Z">
        <w:r w:rsidRPr="003B7156" w:rsidDel="008A181D">
          <w:delText>одобрения</w:delText>
        </w:r>
      </w:del>
      <w:ins w:id="1759" w:author="Svechnikov, Andrey" w:date="2015-06-24T08:42:00Z">
        <w:r w:rsidR="008A181D" w:rsidRPr="003B7156">
          <w:t>принятия</w:t>
        </w:r>
      </w:ins>
      <w:r w:rsidRPr="003B7156">
        <w:t xml:space="preserve"> исследовательской комиссией проекта ново</w:t>
      </w:r>
      <w:ins w:id="1760" w:author="Svechnikov, Andrey" w:date="2015-06-24T08:42:00Z">
        <w:r w:rsidR="008A181D" w:rsidRPr="003B7156">
          <w:t>го</w:t>
        </w:r>
      </w:ins>
      <w:del w:id="1761" w:author="Svechnikov, Andrey" w:date="2015-06-24T08:42:00Z">
        <w:r w:rsidRPr="003B7156" w:rsidDel="008A181D">
          <w:delText>й</w:delText>
        </w:r>
      </w:del>
      <w:r w:rsidRPr="003B7156">
        <w:t xml:space="preserve"> или пересмотренно</w:t>
      </w:r>
      <w:ins w:id="1762" w:author="Svechnikov, Andrey" w:date="2015-06-24T08:42:00Z">
        <w:r w:rsidR="008A181D" w:rsidRPr="003B7156">
          <w:t>го</w:t>
        </w:r>
      </w:ins>
      <w:del w:id="1763" w:author="Svechnikov, Andrey" w:date="2015-06-24T08:42:00Z">
        <w:r w:rsidRPr="003B7156" w:rsidDel="008A181D">
          <w:delText>й</w:delText>
        </w:r>
      </w:del>
      <w:r w:rsidRPr="003B7156">
        <w:t xml:space="preserve"> </w:t>
      </w:r>
      <w:del w:id="1764" w:author="Svechnikov, Andrey" w:date="2015-06-24T08:42:00Z">
        <w:r w:rsidRPr="003B7156" w:rsidDel="008A181D">
          <w:delText>Рекомендации</w:delText>
        </w:r>
      </w:del>
      <w:ins w:id="1765" w:author="Komissarova, Olga" w:date="2015-06-18T16:52:00Z">
        <w:r w:rsidRPr="003B7156">
          <w:t>Вопрос</w:t>
        </w:r>
      </w:ins>
      <w:ins w:id="1766" w:author="Komissarova, Olga" w:date="2015-06-18T16:53:00Z">
        <w:r w:rsidRPr="003B7156">
          <w:t>а</w:t>
        </w:r>
      </w:ins>
      <w:r w:rsidRPr="003B7156">
        <w:t xml:space="preserve"> с использованием процедур, указанных в п. </w:t>
      </w:r>
      <w:ins w:id="1767" w:author="Komissarova, Olga" w:date="2015-06-18T16:53:00Z">
        <w:r w:rsidR="00B35F32" w:rsidRPr="003B7156">
          <w:t>13.2</w:t>
        </w:r>
      </w:ins>
      <w:del w:id="1768" w:author="Komissarova, Olga" w:date="2015-06-18T16:53:00Z">
        <w:r w:rsidRPr="003B7156" w:rsidDel="00B35F32">
          <w:delText>10</w:delText>
        </w:r>
      </w:del>
      <w:r w:rsidRPr="003B7156">
        <w:t>.2, текст документа представляется на утверждение Государствам-Членам.</w:t>
      </w:r>
    </w:p>
    <w:p w:rsidR="00E91939" w:rsidRPr="003B7156" w:rsidRDefault="00B35F32">
      <w:ins w:id="1769" w:author="Komissarova, Olga" w:date="2015-06-18T16:53:00Z">
        <w:r w:rsidRPr="003B7156">
          <w:t>13.2.3</w:t>
        </w:r>
      </w:ins>
      <w:del w:id="1770" w:author="Komissarova, Olga" w:date="2015-06-18T16:53:00Z">
        <w:r w:rsidR="00E91939" w:rsidRPr="003B7156" w:rsidDel="00B35F32">
          <w:delText>10.4</w:delText>
        </w:r>
      </w:del>
      <w:r w:rsidR="00E91939" w:rsidRPr="003B7156">
        <w:t>.2</w:t>
      </w:r>
      <w:r w:rsidR="00E91939" w:rsidRPr="003B7156">
        <w:tab/>
        <w:t xml:space="preserve">Новые или пересмотренные </w:t>
      </w:r>
      <w:del w:id="1771" w:author="Komissarova, Olga" w:date="2015-06-18T16:54:00Z">
        <w:r w:rsidR="00E91939" w:rsidRPr="003B7156" w:rsidDel="00B35F32">
          <w:delText>Рекомендации</w:delText>
        </w:r>
      </w:del>
      <w:ins w:id="1772" w:author="Komissarova, Olga" w:date="2015-06-18T16:54:00Z">
        <w:r w:rsidRPr="003B7156">
          <w:t>Вопросы</w:t>
        </w:r>
      </w:ins>
      <w:r w:rsidRPr="003B7156">
        <w:t xml:space="preserve"> </w:t>
      </w:r>
      <w:r w:rsidR="00E91939" w:rsidRPr="003B7156">
        <w:t>могут утверждаться:</w:t>
      </w:r>
    </w:p>
    <w:p w:rsidR="00E91939" w:rsidRPr="003B7156" w:rsidRDefault="00E91939">
      <w:pPr>
        <w:pStyle w:val="enumlev1"/>
      </w:pPr>
      <w:r w:rsidRPr="003B7156">
        <w:t>–</w:t>
      </w:r>
      <w:r w:rsidRPr="003B7156">
        <w:tab/>
        <w:t xml:space="preserve">путем проведения консультаций с Государствами – Членами Союза сразу после </w:t>
      </w:r>
      <w:del w:id="1773" w:author="Svechnikov, Andrey" w:date="2015-06-24T08:43:00Z">
        <w:r w:rsidRPr="003B7156" w:rsidDel="008A181D">
          <w:delText>одобрения</w:delText>
        </w:r>
      </w:del>
      <w:ins w:id="1774" w:author="Svechnikov, Andrey" w:date="2015-06-24T08:43:00Z">
        <w:r w:rsidR="008A181D" w:rsidRPr="003B7156">
          <w:t>принятия</w:t>
        </w:r>
      </w:ins>
      <w:r w:rsidRPr="003B7156">
        <w:t xml:space="preserve"> текста соответствующей исследовательской комиссией</w:t>
      </w:r>
      <w:del w:id="1775" w:author="Komissarova, Olga" w:date="2015-06-18T16:54:00Z">
        <w:r w:rsidR="00B35F32" w:rsidRPr="003B7156" w:rsidDel="00B35F32">
          <w:delText xml:space="preserve"> </w:delText>
        </w:r>
        <w:r w:rsidRPr="003B7156" w:rsidDel="00B35F32">
          <w:delText>на ее собрании или по переписке</w:delText>
        </w:r>
      </w:del>
      <w:r w:rsidRPr="003B7156">
        <w:t>;</w:t>
      </w:r>
    </w:p>
    <w:p w:rsidR="00E91939" w:rsidRPr="003B7156" w:rsidRDefault="00E91939" w:rsidP="00E91939">
      <w:pPr>
        <w:pStyle w:val="enumlev1"/>
      </w:pPr>
      <w:r w:rsidRPr="003B7156">
        <w:t>–</w:t>
      </w:r>
      <w:r w:rsidRPr="003B7156">
        <w:tab/>
        <w:t>на ассамблее радиосвязи, если это обосновано.</w:t>
      </w:r>
    </w:p>
    <w:p w:rsidR="00E91939" w:rsidRPr="003B7156" w:rsidRDefault="00B35F32">
      <w:ins w:id="1776" w:author="Komissarova, Olga" w:date="2015-06-18T16:54:00Z">
        <w:r w:rsidRPr="003B7156">
          <w:t>13.2.3</w:t>
        </w:r>
      </w:ins>
      <w:del w:id="1777" w:author="Komissarova, Olga" w:date="2015-06-18T16:54:00Z">
        <w:r w:rsidR="00E91939" w:rsidRPr="003B7156" w:rsidDel="00B35F32">
          <w:delText>10.4</w:delText>
        </w:r>
      </w:del>
      <w:r w:rsidR="00E91939" w:rsidRPr="003B7156">
        <w:t>.3</w:t>
      </w:r>
      <w:r w:rsidR="00E91939" w:rsidRPr="003B7156">
        <w:tab/>
        <w:t xml:space="preserve">На собрании исследовательской комиссии, на котором </w:t>
      </w:r>
      <w:del w:id="1778" w:author="Svechnikov, Andrey" w:date="2015-06-24T08:43:00Z">
        <w:r w:rsidR="00E91939" w:rsidRPr="003B7156" w:rsidDel="008A181D">
          <w:delText>одобряется</w:delText>
        </w:r>
      </w:del>
      <w:ins w:id="1779" w:author="Svechnikov, Andrey" w:date="2015-06-24T08:43:00Z">
        <w:r w:rsidR="008A181D" w:rsidRPr="003B7156">
          <w:t>принимается</w:t>
        </w:r>
      </w:ins>
      <w:r w:rsidR="00E91939" w:rsidRPr="003B7156">
        <w:t xml:space="preserve"> проект </w:t>
      </w:r>
      <w:ins w:id="1780" w:author="Svechnikov, Andrey" w:date="2015-06-24T08:43:00Z">
        <w:r w:rsidR="008A181D" w:rsidRPr="003B7156">
          <w:t>нового или пересмотренного Вопроса</w:t>
        </w:r>
      </w:ins>
      <w:del w:id="1781" w:author="Svechnikov, Andrey" w:date="2015-06-24T08:43:00Z">
        <w:r w:rsidR="00E91939" w:rsidRPr="003B7156" w:rsidDel="008A181D">
          <w:delText>Рекомендации или решение обратиться к процедуре одобрения исследовательской комиссией по переписке</w:delText>
        </w:r>
      </w:del>
      <w:r w:rsidR="00E91939" w:rsidRPr="003B7156">
        <w:t>, исследовательская комиссия решает представить проект ново</w:t>
      </w:r>
      <w:ins w:id="1782" w:author="Svechnikov, Andrey" w:date="2015-06-24T08:44:00Z">
        <w:r w:rsidR="008A181D" w:rsidRPr="003B7156">
          <w:t>го</w:t>
        </w:r>
      </w:ins>
      <w:del w:id="1783" w:author="Svechnikov, Andrey" w:date="2015-06-24T08:44:00Z">
        <w:r w:rsidR="00E91939" w:rsidRPr="003B7156" w:rsidDel="008A181D">
          <w:delText>й</w:delText>
        </w:r>
      </w:del>
      <w:r w:rsidR="00E91939" w:rsidRPr="003B7156">
        <w:t xml:space="preserve"> или пересмотренно</w:t>
      </w:r>
      <w:ins w:id="1784" w:author="Svechnikov, Andrey" w:date="2015-06-24T08:44:00Z">
        <w:r w:rsidR="008A181D" w:rsidRPr="003B7156">
          <w:t>го</w:t>
        </w:r>
      </w:ins>
      <w:del w:id="1785" w:author="Svechnikov, Andrey" w:date="2015-06-24T08:44:00Z">
        <w:r w:rsidR="00E91939" w:rsidRPr="003B7156" w:rsidDel="008A181D">
          <w:delText>й</w:delText>
        </w:r>
      </w:del>
      <w:r w:rsidR="00E91939" w:rsidRPr="003B7156">
        <w:t xml:space="preserve"> </w:t>
      </w:r>
      <w:del w:id="1786" w:author="Svechnikov, Andrey" w:date="2015-06-24T08:44:00Z">
        <w:r w:rsidR="00E91939" w:rsidRPr="003B7156" w:rsidDel="008A181D">
          <w:delText>Рекомендации</w:delText>
        </w:r>
      </w:del>
      <w:ins w:id="1787" w:author="Svechnikov, Andrey" w:date="2015-06-24T08:44:00Z">
        <w:r w:rsidR="008A181D" w:rsidRPr="003B7156">
          <w:t>Вопроса</w:t>
        </w:r>
      </w:ins>
      <w:r w:rsidR="00E91939" w:rsidRPr="003B7156">
        <w:t xml:space="preserve"> для утверждения либо на следующей ассамблее радиосвязи, либо путем проведения консультаций с Государствами-Членами</w:t>
      </w:r>
      <w:del w:id="1788" w:author="Svechnikov, Andrey" w:date="2015-06-24T08:44:00Z">
        <w:r w:rsidR="00E91939" w:rsidRPr="003B7156" w:rsidDel="008A181D">
          <w:delText>, если только исследовательская комиссия не решит прибегнуть к процедуре PSAA, о которой говорится в п. 10.3</w:delText>
        </w:r>
      </w:del>
      <w:r w:rsidR="00E91939" w:rsidRPr="003B7156">
        <w:t>.</w:t>
      </w:r>
    </w:p>
    <w:p w:rsidR="00E91939" w:rsidRPr="003B7156" w:rsidRDefault="00B35F32">
      <w:ins w:id="1789" w:author="Komissarova, Olga" w:date="2015-06-18T16:55:00Z">
        <w:r w:rsidRPr="003B7156">
          <w:t>13.2.3</w:t>
        </w:r>
      </w:ins>
      <w:del w:id="1790" w:author="Komissarova, Olga" w:date="2015-06-18T16:55:00Z">
        <w:r w:rsidR="00E91939" w:rsidRPr="003B7156" w:rsidDel="00B35F32">
          <w:delText>10.4</w:delText>
        </w:r>
      </w:del>
      <w:r w:rsidR="00E91939" w:rsidRPr="003B7156">
        <w:t>.4</w:t>
      </w:r>
      <w:r w:rsidR="00E91939" w:rsidRPr="003B7156">
        <w:tab/>
        <w:t xml:space="preserve">Если принято решение представить проект </w:t>
      </w:r>
      <w:ins w:id="1791" w:author="Svechnikov, Andrey" w:date="2015-06-24T08:44:00Z">
        <w:r w:rsidR="008A181D" w:rsidRPr="003B7156">
          <w:t xml:space="preserve">нового или пересмотренного Вопроса </w:t>
        </w:r>
      </w:ins>
      <w:r w:rsidR="00E91939" w:rsidRPr="003B7156">
        <w:t>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E91939" w:rsidRPr="003B7156" w:rsidRDefault="00B35F32">
      <w:ins w:id="1792" w:author="Komissarova, Olga" w:date="2015-06-18T16:55:00Z">
        <w:r w:rsidRPr="003B7156">
          <w:t>13.2.3</w:t>
        </w:r>
      </w:ins>
      <w:del w:id="1793" w:author="Komissarova, Olga" w:date="2015-06-18T16:55:00Z">
        <w:r w:rsidR="00E91939" w:rsidRPr="003B7156" w:rsidDel="00B35F32">
          <w:delText>10.4</w:delText>
        </w:r>
      </w:del>
      <w:r w:rsidR="00E91939" w:rsidRPr="003B7156">
        <w:t>.5</w:t>
      </w:r>
      <w:r w:rsidR="00E91939" w:rsidRPr="003B7156">
        <w:tab/>
        <w:t xml:space="preserve">Если принято решение представить проект </w:t>
      </w:r>
      <w:ins w:id="1794" w:author="Svechnikov, Andrey" w:date="2015-06-24T08:45:00Z">
        <w:r w:rsidR="008A181D" w:rsidRPr="003B7156">
          <w:t xml:space="preserve">нового или пересмотренного Вопроса </w:t>
        </w:r>
      </w:ins>
      <w:r w:rsidR="00E91939" w:rsidRPr="003B7156">
        <w:t>для утверждения путем консультаций, применяются следующие условия и процедуры</w:t>
      </w:r>
      <w:del w:id="1795" w:author="Svechnikov, Andrey" w:date="2015-06-24T08:45:00Z">
        <w:r w:rsidR="00E91939" w:rsidRPr="003B7156" w:rsidDel="008A181D">
          <w:delText>.</w:delText>
        </w:r>
      </w:del>
      <w:ins w:id="1796" w:author="Svechnikov, Andrey" w:date="2015-06-24T08:45:00Z">
        <w:r w:rsidR="008A181D" w:rsidRPr="003B7156">
          <w:t>:</w:t>
        </w:r>
      </w:ins>
    </w:p>
    <w:p w:rsidR="00E91939" w:rsidRPr="003B7156" w:rsidRDefault="00B35F32">
      <w:ins w:id="1797" w:author="Komissarova, Olga" w:date="2015-06-18T16:55:00Z">
        <w:r w:rsidRPr="003B7156">
          <w:t>13.2.3</w:t>
        </w:r>
      </w:ins>
      <w:del w:id="1798" w:author="Komissarova, Olga" w:date="2015-06-18T16:55:00Z">
        <w:r w:rsidR="00E91939" w:rsidRPr="003B7156" w:rsidDel="00B35F32">
          <w:delText>10.4</w:delText>
        </w:r>
      </w:del>
      <w:r w:rsidR="00E91939" w:rsidRPr="003B7156">
        <w:t>.5.1</w:t>
      </w:r>
      <w:r w:rsidR="00E91939" w:rsidRPr="003B7156">
        <w:tab/>
        <w:t xml:space="preserve">В целях применения процедуры утверждения путем консультаций Директор в течение одного месяца после </w:t>
      </w:r>
      <w:del w:id="1799" w:author="Svechnikov, Andrey" w:date="2015-06-24T08:45:00Z">
        <w:r w:rsidR="00E91939" w:rsidRPr="003B7156" w:rsidDel="008A181D">
          <w:delText>одобрения</w:delText>
        </w:r>
      </w:del>
      <w:ins w:id="1800" w:author="Svechnikov, Andrey" w:date="2015-06-24T08:45:00Z">
        <w:r w:rsidR="008A181D" w:rsidRPr="003B7156">
          <w:t>принятия</w:t>
        </w:r>
      </w:ins>
      <w:r w:rsidR="00E91939" w:rsidRPr="003B7156">
        <w:t xml:space="preserve"> исследовательской комиссией проекта ново</w:t>
      </w:r>
      <w:ins w:id="1801" w:author="Svechnikov, Andrey" w:date="2015-06-24T08:46:00Z">
        <w:r w:rsidR="008A181D" w:rsidRPr="003B7156">
          <w:t>го</w:t>
        </w:r>
      </w:ins>
      <w:del w:id="1802" w:author="Svechnikov, Andrey" w:date="2015-06-24T08:46:00Z">
        <w:r w:rsidR="00E91939" w:rsidRPr="003B7156" w:rsidDel="008A181D">
          <w:delText>й</w:delText>
        </w:r>
      </w:del>
      <w:r w:rsidR="00E91939" w:rsidRPr="003B7156">
        <w:t xml:space="preserve"> или пересмотренно</w:t>
      </w:r>
      <w:ins w:id="1803" w:author="Svechnikov, Andrey" w:date="2015-06-24T08:46:00Z">
        <w:r w:rsidR="008A181D" w:rsidRPr="003B7156">
          <w:t>го</w:t>
        </w:r>
      </w:ins>
      <w:del w:id="1804" w:author="Svechnikov, Andrey" w:date="2015-06-24T08:46:00Z">
        <w:r w:rsidR="00E91939" w:rsidRPr="003B7156" w:rsidDel="008A181D">
          <w:delText>й</w:delText>
        </w:r>
      </w:del>
      <w:r w:rsidR="00E91939" w:rsidRPr="003B7156">
        <w:t xml:space="preserve"> </w:t>
      </w:r>
      <w:del w:id="1805" w:author="Svechnikov, Andrey" w:date="2015-06-24T08:46:00Z">
        <w:r w:rsidR="00E91939" w:rsidRPr="003B7156" w:rsidDel="008A181D">
          <w:delText>Рекомендации</w:delText>
        </w:r>
      </w:del>
      <w:ins w:id="1806" w:author="Svechnikov, Andrey" w:date="2015-06-24T08:46:00Z">
        <w:r w:rsidR="008A181D" w:rsidRPr="003B7156">
          <w:t>Вопроса</w:t>
        </w:r>
      </w:ins>
      <w:r w:rsidR="00E91939" w:rsidRPr="003B7156">
        <w:t xml:space="preserve"> в соответствии с од</w:t>
      </w:r>
      <w:r w:rsidR="00C1767D">
        <w:t>ним из методов, изложенных в п. </w:t>
      </w:r>
      <w:ins w:id="1807" w:author="Komissarova, Olga" w:date="2015-06-18T16:56:00Z">
        <w:r w:rsidRPr="003B7156">
          <w:t>13.2</w:t>
        </w:r>
      </w:ins>
      <w:del w:id="1808" w:author="Komissarova, Olga" w:date="2015-06-18T16:56:00Z">
        <w:r w:rsidR="00E91939" w:rsidRPr="003B7156" w:rsidDel="00B35F32">
          <w:delText>10</w:delText>
        </w:r>
      </w:del>
      <w:r w:rsidR="00E91939" w:rsidRPr="003B7156">
        <w:t>.2,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w:t>
      </w:r>
      <w:ins w:id="1809" w:author="Svechnikov, Andrey" w:date="2015-06-24T08:46:00Z">
        <w:r w:rsidR="008A181D" w:rsidRPr="003B7156">
          <w:t>го</w:t>
        </w:r>
      </w:ins>
      <w:del w:id="1810" w:author="Svechnikov, Andrey" w:date="2015-06-24T08:46:00Z">
        <w:r w:rsidR="00E91939" w:rsidRPr="003B7156" w:rsidDel="008A181D">
          <w:delText>й</w:delText>
        </w:r>
      </w:del>
      <w:ins w:id="1811" w:author="Svechnikov, Andrey" w:date="2015-06-24T08:46:00Z">
        <w:r w:rsidR="008A181D" w:rsidRPr="003B7156">
          <w:t xml:space="preserve"> или пересмотренного Вопроса</w:t>
        </w:r>
      </w:ins>
      <w:del w:id="1812" w:author="Svechnikov, Andrey" w:date="2015-06-24T08:47:00Z">
        <w:r w:rsidR="00E91939" w:rsidRPr="003B7156" w:rsidDel="008A181D">
          <w:delText xml:space="preserve"> Рекомендации или полным окончательным текстом пересмотренной Рекомендации или ее частей, в которые были внесены изменения</w:delText>
        </w:r>
      </w:del>
      <w:r w:rsidR="00E91939" w:rsidRPr="003B7156">
        <w:t>.</w:t>
      </w:r>
    </w:p>
    <w:p w:rsidR="00E91939" w:rsidRPr="003B7156" w:rsidRDefault="00E91939">
      <w:del w:id="1813" w:author="Komissarova, Olga" w:date="2015-06-18T16:56:00Z">
        <w:r w:rsidRPr="003B7156" w:rsidDel="00B35F32">
          <w:lastRenderedPageBreak/>
          <w:delText>10.4.5.2</w:delText>
        </w:r>
        <w:r w:rsidRPr="003B7156" w:rsidDel="00B35F32">
          <w:tab/>
        </w:r>
      </w:del>
      <w:moveFromRangeStart w:id="1814" w:author="Komissarova, Olga" w:date="2015-06-19T11:11:00Z" w:name="move422410037"/>
      <w:moveFrom w:id="1815" w:author="Komissarova, Olga" w:date="2015-06-19T11:11:00Z">
        <w:r w:rsidRPr="003B7156" w:rsidDel="00B35F32">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moveFrom>
      <w:moveFromRangeEnd w:id="1814"/>
    </w:p>
    <w:p w:rsidR="00E91939" w:rsidRPr="003B7156" w:rsidDel="00B35F32" w:rsidRDefault="00E91939">
      <w:del w:id="1816" w:author="Komissarova, Olga" w:date="2015-06-18T17:41:00Z">
        <w:r w:rsidRPr="003B7156" w:rsidDel="00BC26A0">
          <w:delText>10.4.5.3</w:delText>
        </w:r>
        <w:r w:rsidRPr="003B7156" w:rsidDel="00BC26A0">
          <w:tab/>
        </w:r>
      </w:del>
      <w:moveFromRangeStart w:id="1817" w:author="Komissarova, Olga" w:date="2015-06-19T11:12:00Z" w:name="move422410058"/>
      <w:moveFrom w:id="1818" w:author="Komissarova, Olga" w:date="2015-06-19T11:12:00Z">
        <w:r w:rsidRPr="003B7156" w:rsidDel="00B35F32">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moveFrom>
    </w:p>
    <w:p w:rsidR="00E91939" w:rsidRPr="003B7156" w:rsidRDefault="00E91939">
      <w:pPr>
        <w:rPr>
          <w:ins w:id="1819" w:author="Komissarova, Olga" w:date="2015-06-18T16:57:00Z"/>
        </w:rPr>
      </w:pPr>
      <w:moveFrom w:id="1820" w:author="Komissarova, Olga" w:date="2015-06-19T11:12:00Z">
        <w:r w:rsidRPr="003B7156" w:rsidDel="00B35F32">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moveFrom>
      <w:moveFromRangeEnd w:id="1817"/>
    </w:p>
    <w:p w:rsidR="00B35F32" w:rsidRPr="003B7156" w:rsidRDefault="00B35F32" w:rsidP="008A181D">
      <w:pPr>
        <w:rPr>
          <w:ins w:id="1821" w:author="Komissarova, Olga" w:date="2015-06-18T16:58:00Z"/>
        </w:rPr>
      </w:pPr>
      <w:ins w:id="1822" w:author="Komissarova, Olga" w:date="2015-06-18T16:57:00Z">
        <w:r w:rsidRPr="003B7156">
          <w:t>13.2.3.5.2</w:t>
        </w:r>
      </w:ins>
      <w:ins w:id="1823" w:author="Komissarova, Olga" w:date="2015-06-18T16:58:00Z">
        <w:r w:rsidRPr="003B7156">
          <w:tab/>
        </w:r>
      </w:ins>
      <w:ins w:id="1824" w:author="Komissarova, Olga" w:date="2015-06-19T11:11:00Z">
        <w:r w:rsidR="00C10E01" w:rsidRPr="003B7156">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w:t>
        </w:r>
      </w:ins>
      <w:ins w:id="1825" w:author="Svechnikov, Andrey" w:date="2015-06-24T08:47:00Z">
        <w:r w:rsidR="008A181D" w:rsidRPr="003B7156">
          <w:t>го</w:t>
        </w:r>
      </w:ins>
      <w:ins w:id="1826" w:author="Komissarova, Olga" w:date="2015-06-19T11:11:00Z">
        <w:r w:rsidR="00C10E01" w:rsidRPr="003B7156">
          <w:t xml:space="preserve"> ново</w:t>
        </w:r>
      </w:ins>
      <w:ins w:id="1827" w:author="Svechnikov, Andrey" w:date="2015-06-24T08:48:00Z">
        <w:r w:rsidR="008A181D" w:rsidRPr="003B7156">
          <w:t>го</w:t>
        </w:r>
      </w:ins>
      <w:ins w:id="1828" w:author="Komissarova, Olga" w:date="2015-06-19T11:11:00Z">
        <w:r w:rsidR="00C10E01" w:rsidRPr="003B7156">
          <w:t xml:space="preserve"> или пересмотренно</w:t>
        </w:r>
      </w:ins>
      <w:ins w:id="1829" w:author="Svechnikov, Andrey" w:date="2015-06-24T08:48:00Z">
        <w:r w:rsidR="008A181D" w:rsidRPr="003B7156">
          <w:t>го</w:t>
        </w:r>
      </w:ins>
      <w:ins w:id="1830" w:author="Komissarova, Olga" w:date="2015-06-19T11:11:00Z">
        <w:r w:rsidR="00C10E01" w:rsidRPr="003B7156">
          <w:t xml:space="preserve"> </w:t>
        </w:r>
      </w:ins>
      <w:ins w:id="1831" w:author="Svechnikov, Andrey" w:date="2015-06-24T08:47:00Z">
        <w:r w:rsidR="008A181D" w:rsidRPr="003B7156">
          <w:t>Вопроса</w:t>
        </w:r>
      </w:ins>
      <w:ins w:id="1832" w:author="Komissarova, Olga" w:date="2015-06-19T11:11:00Z">
        <w:r w:rsidR="00C10E01" w:rsidRPr="003B7156">
          <w:t xml:space="preserve">. Такое сообщение сопровождается полными окончательными текстами </w:t>
        </w:r>
      </w:ins>
      <w:ins w:id="1833" w:author="Svechnikov, Andrey" w:date="2015-06-24T08:48:00Z">
        <w:r w:rsidR="008A181D" w:rsidRPr="003B7156">
          <w:t>Вопросов</w:t>
        </w:r>
      </w:ins>
      <w:ins w:id="1834" w:author="Komissarova, Olga" w:date="2015-06-19T11:11:00Z">
        <w:r w:rsidR="00C10E01" w:rsidRPr="003B7156">
          <w:t>, представляемыми лишь для информации.</w:t>
        </w:r>
      </w:ins>
    </w:p>
    <w:p w:rsidR="00C10E01" w:rsidRPr="003B7156" w:rsidRDefault="00B35F32" w:rsidP="00C10E01">
      <w:pPr>
        <w:rPr>
          <w:ins w:id="1835" w:author="Komissarova, Olga" w:date="2015-06-19T11:13:00Z"/>
        </w:rPr>
      </w:pPr>
      <w:ins w:id="1836" w:author="Komissarova, Olga" w:date="2015-06-18T16:58:00Z">
        <w:r w:rsidRPr="003B7156">
          <w:t>13.2.3.5.3</w:t>
        </w:r>
        <w:r w:rsidRPr="003B7156">
          <w:tab/>
        </w:r>
      </w:ins>
      <w:ins w:id="1837" w:author="Komissarova, Olga" w:date="2015-06-19T11:13:00Z">
        <w:r w:rsidR="00C10E01" w:rsidRPr="003B7156">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ins>
    </w:p>
    <w:p w:rsidR="00B35F32" w:rsidRPr="003B7156" w:rsidRDefault="00C10E01">
      <w:ins w:id="1838" w:author="Komissarova, Olga" w:date="2015-06-19T11:13:00Z">
        <w:r w:rsidRPr="003B7156">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ins>
    </w:p>
    <w:p w:rsidR="00E91939" w:rsidRPr="003B7156" w:rsidRDefault="00F504FB">
      <w:ins w:id="1839" w:author="Komissarova, Olga" w:date="2015-06-18T16:59:00Z">
        <w:r w:rsidRPr="003B7156">
          <w:t>13.2.3</w:t>
        </w:r>
      </w:ins>
      <w:del w:id="1840" w:author="Komissarova, Olga" w:date="2015-06-18T16:59:00Z">
        <w:r w:rsidR="00E91939" w:rsidRPr="003B7156" w:rsidDel="00F504FB">
          <w:delText>10.4</w:delText>
        </w:r>
      </w:del>
      <w:r w:rsidR="00E91939" w:rsidRPr="003B7156">
        <w:t>.5.4</w:t>
      </w:r>
      <w:r w:rsidR="00E91939" w:rsidRPr="003B7156">
        <w:tab/>
        <w:t>Государства-Члены, которые заявили, что не утверждают проект ново</w:t>
      </w:r>
      <w:del w:id="1841" w:author="Komissarova, Olga" w:date="2015-06-18T17:00:00Z">
        <w:r w:rsidR="00E91939" w:rsidRPr="003B7156" w:rsidDel="00F504FB">
          <w:delText>й</w:delText>
        </w:r>
      </w:del>
      <w:ins w:id="1842" w:author="Komissarova, Olga" w:date="2015-06-18T17:00:00Z">
        <w:r w:rsidRPr="003B7156">
          <w:t>го</w:t>
        </w:r>
      </w:ins>
      <w:r w:rsidR="00E91939" w:rsidRPr="003B7156">
        <w:t xml:space="preserve"> или пересмотренно</w:t>
      </w:r>
      <w:del w:id="1843" w:author="Komissarova, Olga" w:date="2015-06-18T17:00:00Z">
        <w:r w:rsidR="00E91939" w:rsidRPr="003B7156" w:rsidDel="00F504FB">
          <w:delText>й</w:delText>
        </w:r>
      </w:del>
      <w:ins w:id="1844" w:author="Komissarova, Olga" w:date="2015-06-18T17:00:00Z">
        <w:r w:rsidRPr="003B7156">
          <w:t>го</w:t>
        </w:r>
      </w:ins>
      <w:r w:rsidR="00E91939" w:rsidRPr="003B7156">
        <w:t xml:space="preserve"> </w:t>
      </w:r>
      <w:ins w:id="1845" w:author="Komissarova, Olga" w:date="2015-06-18T17:00:00Z">
        <w:r w:rsidRPr="003B7156">
          <w:t>Вопроса</w:t>
        </w:r>
      </w:ins>
      <w:del w:id="1846" w:author="Komissarova, Olga" w:date="2015-06-18T17:00:00Z">
        <w:r w:rsidR="00E91939" w:rsidRPr="003B7156" w:rsidDel="00F504FB">
          <w:delText>Рекомендации</w:delText>
        </w:r>
      </w:del>
      <w:r w:rsidR="00E91939" w:rsidRPr="003B7156">
        <w:t>,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rsidR="00E91939" w:rsidRPr="003B7156" w:rsidRDefault="00F504FB">
      <w:ins w:id="1847" w:author="Komissarova, Olga" w:date="2015-06-18T16:59:00Z">
        <w:r w:rsidRPr="003B7156">
          <w:t>13.2.3</w:t>
        </w:r>
      </w:ins>
      <w:del w:id="1848" w:author="Komissarova, Olga" w:date="2015-06-18T16:59:00Z">
        <w:r w:rsidR="00E91939" w:rsidRPr="003B7156" w:rsidDel="00F504FB">
          <w:delText>10.4</w:delText>
        </w:r>
      </w:del>
      <w:r w:rsidR="00E91939" w:rsidRPr="003B7156">
        <w:t>.6</w:t>
      </w:r>
      <w:r w:rsidR="00E91939" w:rsidRPr="003B7156">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E91939" w:rsidRPr="003B7156" w:rsidDel="006A04A0" w:rsidRDefault="00E91939" w:rsidP="00E91939">
      <w:pPr>
        <w:rPr>
          <w:del w:id="1849" w:author="Komissarova, Olga" w:date="2015-06-18T17:01:00Z"/>
        </w:rPr>
      </w:pPr>
      <w:del w:id="1850" w:author="Komissarova, Olga" w:date="2015-06-18T17:01:00Z">
        <w:r w:rsidRPr="003B7156" w:rsidDel="006A04A0">
          <w:delText>10.4.7</w:delText>
        </w:r>
        <w:r w:rsidRPr="003B7156" w:rsidDel="006A04A0">
          <w:tab/>
          <w:delText>МСЭ в кратчайший по возможности срок публикует утвержденные новые или пересмотренные Рекомендации на официальных языках Союза.</w:delText>
        </w:r>
      </w:del>
    </w:p>
    <w:p w:rsidR="00E91939" w:rsidRPr="003B7156" w:rsidDel="006A04A0" w:rsidRDefault="00E91939" w:rsidP="00E91939">
      <w:pPr>
        <w:rPr>
          <w:del w:id="1851" w:author="Komissarova, Olga" w:date="2015-06-18T17:01:00Z"/>
        </w:rPr>
      </w:pPr>
      <w:del w:id="1852" w:author="Komissarova, Olga" w:date="2015-06-18T17:01:00Z">
        <w:r w:rsidRPr="003B7156" w:rsidDel="006A04A0">
          <w:delText>10.4.8</w:delText>
        </w:r>
        <w:r w:rsidRPr="003B7156" w:rsidDel="006A04A0">
          <w:tab/>
          <w:delText>Любые Государства-Члены или Члены Сектора, считающие, что та или иная Рекомендация негативно отразится на них в течение исследовательского периода, могут сообщить об этом Директору, который представляет данную позицию соответствующей исследовательской комиссии для немедленного рассмотрения.</w:delText>
        </w:r>
      </w:del>
    </w:p>
    <w:p w:rsidR="00E91939" w:rsidRPr="003B7156" w:rsidDel="006A04A0" w:rsidRDefault="00E91939" w:rsidP="00E91939">
      <w:pPr>
        <w:rPr>
          <w:del w:id="1853" w:author="Komissarova, Olga" w:date="2015-06-18T17:01:00Z"/>
        </w:rPr>
      </w:pPr>
      <w:del w:id="1854" w:author="Komissarova, Olga" w:date="2015-06-18T17:01:00Z">
        <w:r w:rsidRPr="003B7156" w:rsidDel="006A04A0">
          <w:delText>10.4.9</w:delText>
        </w:r>
        <w:r w:rsidRPr="003B7156" w:rsidDel="006A04A0">
          <w:tab/>
          <w:delText>Директор должен информировать следующую ассамблею радиосвязи обо всех случаях, заявленных в соответствии с п. 10.4.8.</w:delText>
        </w:r>
      </w:del>
    </w:p>
    <w:p w:rsidR="006A04A0" w:rsidRPr="003B7156" w:rsidDel="006A04A0" w:rsidRDefault="006A04A0" w:rsidP="006A04A0">
      <w:pPr>
        <w:pStyle w:val="Heading1"/>
        <w:rPr>
          <w:del w:id="1855" w:author="Komissarova, Olga" w:date="2015-06-18T17:01:00Z"/>
        </w:rPr>
      </w:pPr>
      <w:del w:id="1856" w:author="Komissarova, Olga" w:date="2015-06-18T17:01:00Z">
        <w:r w:rsidRPr="003B7156" w:rsidDel="006A04A0">
          <w:delText>11</w:delText>
        </w:r>
        <w:r w:rsidRPr="003B7156" w:rsidDel="006A04A0">
          <w:tab/>
          <w:delText>Обновление или исключение Рекомендаций и Вопросов МСЭ-R</w:delText>
        </w:r>
      </w:del>
    </w:p>
    <w:p w:rsidR="006A04A0" w:rsidRPr="003B7156" w:rsidDel="006A04A0" w:rsidRDefault="006A04A0" w:rsidP="006A04A0">
      <w:pPr>
        <w:rPr>
          <w:del w:id="1857" w:author="Komissarova, Olga" w:date="2015-06-18T17:01:00Z"/>
        </w:rPr>
      </w:pPr>
      <w:del w:id="1858" w:author="Komissarova, Olga" w:date="2015-06-18T17:01:00Z">
        <w:r w:rsidRPr="003B7156" w:rsidDel="006A04A0">
          <w:delText>11.1</w:delText>
        </w:r>
        <w:r w:rsidRPr="003B7156" w:rsidDel="006A04A0">
          <w:tab/>
          <w:delText>Принимая во внимание стоимость перевода и издания, следует по возможности избегать любого обновления Рекомендаций или Вопросов МСЭ</w:delText>
        </w:r>
        <w:r w:rsidRPr="003B7156" w:rsidDel="006A04A0">
          <w:noBreakHyphen/>
          <w:delText>R, которые не подвергались существенному пересмотру в течение последних 10−15 лет.</w:delText>
        </w:r>
      </w:del>
    </w:p>
    <w:p w:rsidR="006A04A0" w:rsidRPr="003B7156" w:rsidRDefault="006A04A0">
      <w:del w:id="1859" w:author="Komissarova, Olga" w:date="2015-06-18T17:02:00Z">
        <w:r w:rsidRPr="003B7156" w:rsidDel="006A04A0">
          <w:delText>11.2</w:delText>
        </w:r>
        <w:r w:rsidRPr="003B7156" w:rsidDel="006A04A0">
          <w:tab/>
          <w:delText xml:space="preserve">Исследовательские комиссии по радиосвязи (включая ККТ) должны продолжать рассмотрение Рекомендаций и </w:delText>
        </w:r>
      </w:del>
      <w:moveFromRangeStart w:id="1860" w:author="Komissarova, Olga" w:date="2015-06-19T10:48:00Z" w:name="move422410385"/>
      <w:moveFrom w:id="1861" w:author="Komissarova, Olga" w:date="2015-06-19T10:48:00Z">
        <w:r w:rsidRPr="003B7156" w:rsidDel="006A04A0">
          <w:t xml:space="preserve">Вопросов, которые ведутся и поддерживаются, особенно более </w:t>
        </w:r>
        <w:r w:rsidRPr="003B7156" w:rsidDel="006A04A0">
          <w:lastRenderedPageBreak/>
          <w:t>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moveFrom>
      <w:moveFromRangeEnd w:id="1860"/>
    </w:p>
    <w:p w:rsidR="006A04A0" w:rsidRPr="003B7156" w:rsidDel="006A04A0" w:rsidRDefault="006A04A0" w:rsidP="006A04A0">
      <w:pPr>
        <w:pStyle w:val="enumlev1"/>
        <w:rPr>
          <w:del w:id="1862" w:author="Komissarova, Olga" w:date="2015-06-18T17:02:00Z"/>
        </w:rPr>
      </w:pPr>
      <w:del w:id="1863" w:author="Komissarova, Olga" w:date="2015-06-18T17:02:00Z">
        <w:r w:rsidRPr="003B7156" w:rsidDel="006A04A0">
          <w:delText>–</w:delText>
        </w:r>
        <w:r w:rsidRPr="003B7156" w:rsidDel="006A04A0">
          <w:tab/>
          <w:delText>если содержание Рекомендаций или Вопросов все еще представляет определенную ценность, являются ли они действительно столь полезными, чтобы МСЭ-R далее их применял?</w:delText>
        </w:r>
      </w:del>
    </w:p>
    <w:p w:rsidR="006A04A0" w:rsidRPr="003B7156" w:rsidDel="006A04A0" w:rsidRDefault="006A04A0" w:rsidP="006A04A0">
      <w:pPr>
        <w:pStyle w:val="enumlev1"/>
        <w:rPr>
          <w:del w:id="1864" w:author="Komissarova, Olga" w:date="2015-06-18T17:02:00Z"/>
        </w:rPr>
      </w:pPr>
      <w:del w:id="1865" w:author="Komissarova, Olga" w:date="2015-06-18T17:02:00Z">
        <w:r w:rsidRPr="003B7156" w:rsidDel="006A04A0">
          <w:delText>–</w:delText>
        </w:r>
        <w:r w:rsidRPr="003B7156" w:rsidDel="006A04A0">
          <w:tab/>
          <w:delText>не существует ли иных разработанных позже Рекомендации или Вопроса, которые посвящены той (тем) же (или почти той (тем) же) теме(ам) и могут охватить пункты этого старого текста?</w:delText>
        </w:r>
      </w:del>
    </w:p>
    <w:p w:rsidR="006A04A0" w:rsidRPr="003B7156" w:rsidDel="006A04A0" w:rsidRDefault="006A04A0" w:rsidP="006A04A0">
      <w:pPr>
        <w:pStyle w:val="enumlev1"/>
        <w:rPr>
          <w:del w:id="1866" w:author="Komissarova, Olga" w:date="2015-06-18T17:02:00Z"/>
        </w:rPr>
      </w:pPr>
      <w:del w:id="1867" w:author="Komissarova, Olga" w:date="2015-06-18T17:02:00Z">
        <w:r w:rsidRPr="003B7156" w:rsidDel="006A04A0">
          <w:delText>–</w:delText>
        </w:r>
        <w:r w:rsidRPr="003B7156" w:rsidDel="006A04A0">
          <w:tab/>
          <w:delText>в случае если считается, что только часть Рекомендации или Вопроса сохраняет пригодность, рассмотреть возможность переноса соответствующей части в другие разработанные позже Рекомендацию или Вопрос.</w:delText>
        </w:r>
      </w:del>
    </w:p>
    <w:p w:rsidR="006A04A0" w:rsidRPr="003B7156" w:rsidRDefault="006A04A0">
      <w:del w:id="1868" w:author="Komissarova, Olga" w:date="2015-06-18T17:02:00Z">
        <w:r w:rsidRPr="003B7156" w:rsidDel="006A04A0">
          <w:delText>11.3</w:delText>
        </w:r>
        <w:r w:rsidRPr="003B7156" w:rsidDel="006A04A0">
          <w:tab/>
          <w:delTex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или Вопросов МСЭ</w:delText>
        </w:r>
        <w:r w:rsidRPr="003B7156" w:rsidDel="006A04A0">
          <w:noBreakHyphen/>
          <w:delText xml:space="preserve">R, которые могут быть определены согласно п. 11.1. </w:delText>
        </w:r>
      </w:del>
      <w:moveFromRangeStart w:id="1869" w:author="Komissarova, Olga" w:date="2015-06-19T10:50:00Z" w:name="move422410402"/>
      <w:moveFrom w:id="1870" w:author="Komissarova, Olga" w:date="2015-06-19T10:50:00Z">
        <w:r w:rsidRPr="003B7156" w:rsidDel="006A04A0">
          <w:t>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moveFrom>
      <w:moveFromRangeEnd w:id="1869"/>
    </w:p>
    <w:p w:rsidR="006A04A0" w:rsidRPr="003B7156" w:rsidRDefault="006A04A0">
      <w:pPr>
        <w:pStyle w:val="Heading3"/>
        <w:rPr>
          <w:ins w:id="1871" w:author="Komissarova, Olga" w:date="2015-06-18T17:05:00Z"/>
        </w:rPr>
        <w:pPrChange w:id="1872" w:author="Komissarova, Olga" w:date="2015-06-18T17:05:00Z">
          <w:pPr/>
        </w:pPrChange>
      </w:pPr>
      <w:bookmarkStart w:id="1873" w:name="_Toc423343977"/>
      <w:ins w:id="1874" w:author="Komissarova, Olga" w:date="2015-06-18T17:05:00Z">
        <w:r w:rsidRPr="003B7156">
          <w:t>13.2.4</w:t>
        </w:r>
        <w:r w:rsidRPr="003B7156">
          <w:tab/>
        </w:r>
      </w:ins>
      <w:ins w:id="1875" w:author="Svechnikov, Andrey" w:date="2015-06-24T08:51:00Z">
        <w:r w:rsidR="00683D05" w:rsidRPr="003B7156">
          <w:t>Редакционное исправление</w:t>
        </w:r>
      </w:ins>
      <w:bookmarkEnd w:id="1873"/>
    </w:p>
    <w:p w:rsidR="006A04A0" w:rsidRPr="003B7156" w:rsidRDefault="006A04A0">
      <w:ins w:id="1876" w:author="Komissarova, Olga" w:date="2015-06-18T17:05:00Z">
        <w:r w:rsidRPr="003B7156">
          <w:t>13.2.4.1</w:t>
        </w:r>
      </w:ins>
      <w:del w:id="1877" w:author="Komissarova, Olga" w:date="2015-06-18T17:05:00Z">
        <w:r w:rsidRPr="003B7156" w:rsidDel="006A04A0">
          <w:delText>11.4</w:delText>
        </w:r>
      </w:del>
      <w:r w:rsidRPr="003B7156">
        <w:tab/>
        <w:t>Исследовательским комиссиям по радиосвязи (включая ККТ) рекомендуется проводить, когда это целесообразно, редакционное обновление</w:t>
      </w:r>
      <w:del w:id="1878" w:author="Svechnikov, Andrey" w:date="2015-06-24T08:55:00Z">
        <w:r w:rsidRPr="003B7156" w:rsidDel="00683D05">
          <w:delText xml:space="preserve"> Рекомендаций или</w:delText>
        </w:r>
      </w:del>
      <w:r w:rsidRPr="003B7156">
        <w:t xml:space="preserve"> Вопросов, </w:t>
      </w:r>
      <w:del w:id="1879" w:author="Svechnikov, Andrey" w:date="2015-06-24T08:55:00Z">
        <w:r w:rsidRPr="003B7156" w:rsidDel="00683D05">
          <w:delText xml:space="preserve">которые ведутся и поддерживаются, </w:delText>
        </w:r>
      </w:del>
      <w:r w:rsidRPr="003B7156">
        <w:t>чтобы отразить последние изменения, такие как:</w:t>
      </w:r>
    </w:p>
    <w:p w:rsidR="006A04A0" w:rsidRPr="003B7156" w:rsidRDefault="006A04A0" w:rsidP="006A04A0">
      <w:pPr>
        <w:pStyle w:val="enumlev1"/>
      </w:pPr>
      <w:r w:rsidRPr="003B7156">
        <w:t>–</w:t>
      </w:r>
      <w:r w:rsidRPr="003B7156">
        <w:tab/>
        <w:t>структурные изменения в МСЭ;</w:t>
      </w:r>
    </w:p>
    <w:p w:rsidR="006A04A0" w:rsidRPr="003B7156" w:rsidRDefault="006A04A0">
      <w:pPr>
        <w:pStyle w:val="enumlev1"/>
      </w:pPr>
      <w:r w:rsidRPr="003B7156">
        <w:t>–</w:t>
      </w:r>
      <w:r w:rsidRPr="003B7156">
        <w:tab/>
        <w:t>изменение нумерации положений Регламента радиосвязи</w:t>
      </w:r>
      <w:ins w:id="1880" w:author="Komissarova, Olga" w:date="2015-06-18T17:05:00Z">
        <w:r w:rsidRPr="003B7156">
          <w:rPr>
            <w:rStyle w:val="FootnoteReference"/>
          </w:rPr>
          <w:footnoteReference w:customMarkFollows="1" w:id="14"/>
          <w:t>5</w:t>
        </w:r>
      </w:ins>
      <w:del w:id="1882" w:author="Komissarova, Olga" w:date="2015-06-18T17:05:00Z">
        <w:r w:rsidRPr="003B7156" w:rsidDel="006A04A0">
          <w:rPr>
            <w:rStyle w:val="FootnoteReference"/>
          </w:rPr>
          <w:footnoteReference w:customMarkFollows="1" w:id="15"/>
          <w:delText>7</w:delText>
        </w:r>
      </w:del>
      <w:del w:id="1885" w:author="Svechnikov, Andrey" w:date="2015-06-24T15:16:00Z">
        <w:r w:rsidRPr="003B7156" w:rsidDel="00660A82">
          <w:delText xml:space="preserve">, </w:delText>
        </w:r>
      </w:del>
      <w:del w:id="1886" w:author="Svechnikov, Andrey" w:date="2015-06-24T08:56:00Z">
        <w:r w:rsidRPr="003B7156" w:rsidDel="00683D05">
          <w:delText>являющееся следствием упрощения Регламента радиосвязи</w:delText>
        </w:r>
      </w:del>
      <w:r w:rsidRPr="003B7156">
        <w:t>, при условии отсутствия изменений в тексте таких положений</w:t>
      </w:r>
      <w:del w:id="1887" w:author="Svechnikov, Andrey" w:date="2015-06-24T08:56:00Z">
        <w:r w:rsidRPr="003B7156" w:rsidDel="00683D05">
          <w:delText>, например исключение буквы "S" из обозначения положений статьи Регламента радиосвязи, на которые делается ссылка</w:delText>
        </w:r>
      </w:del>
      <w:r w:rsidRPr="003B7156">
        <w:t>;</w:t>
      </w:r>
    </w:p>
    <w:p w:rsidR="006A04A0" w:rsidRPr="003B7156" w:rsidDel="006A04A0" w:rsidRDefault="006A04A0" w:rsidP="006A04A0">
      <w:pPr>
        <w:pStyle w:val="enumlev1"/>
      </w:pPr>
      <w:moveFromRangeStart w:id="1888" w:author="Komissarova, Olga" w:date="2015-06-19T11:21:00Z" w:name="move422410493"/>
      <w:moveFrom w:id="1889" w:author="Komissarova, Olga" w:date="2015-06-19T11:21:00Z">
        <w:r w:rsidRPr="003B7156" w:rsidDel="006A04A0">
          <w:t>–</w:t>
        </w:r>
        <w:r w:rsidRPr="003B7156" w:rsidDel="006A04A0">
          <w:tab/>
          <w:t>обновление перекрестных ссылок между Рекомендациями МСЭ</w:t>
        </w:r>
        <w:r w:rsidRPr="003B7156" w:rsidDel="006A04A0">
          <w:noBreakHyphen/>
          <w:t>R;</w:t>
        </w:r>
      </w:moveFrom>
    </w:p>
    <w:p w:rsidR="006A04A0" w:rsidRPr="003B7156" w:rsidDel="006A04A0" w:rsidRDefault="006A04A0" w:rsidP="006A04A0">
      <w:pPr>
        <w:pStyle w:val="enumlev1"/>
      </w:pPr>
      <w:moveFrom w:id="1890" w:author="Komissarova, Olga" w:date="2015-06-19T11:21:00Z">
        <w:r w:rsidRPr="003B7156" w:rsidDel="006A04A0">
          <w:t>–</w:t>
        </w:r>
        <w:r w:rsidRPr="003B7156" w:rsidDel="006A04A0">
          <w:tab/>
          <w:t>исключение ссылок на Вопросы, которые более не действуют.</w:t>
        </w:r>
      </w:moveFrom>
    </w:p>
    <w:moveFromRangeEnd w:id="1888"/>
    <w:p w:rsidR="006A04A0" w:rsidRPr="003B7156" w:rsidRDefault="006A04A0" w:rsidP="00683D05">
      <w:pPr>
        <w:pStyle w:val="enumlev1"/>
        <w:rPr>
          <w:rPrChange w:id="1891" w:author="Svechnikov, Andrey" w:date="2015-06-24T08:56:00Z">
            <w:rPr>
              <w:lang w:val="en-US"/>
            </w:rPr>
          </w:rPrChange>
        </w:rPr>
      </w:pPr>
      <w:ins w:id="1892" w:author="Komissarova, Olga" w:date="2015-06-18T17:06:00Z">
        <w:r w:rsidRPr="003B7156">
          <w:rPr>
            <w:rFonts w:eastAsia="Arial Unicode MS"/>
            <w:rPrChange w:id="1893" w:author="Svechnikov, Andrey" w:date="2015-06-24T08:56:00Z">
              <w:rPr>
                <w:rFonts w:eastAsia="Arial Unicode MS"/>
                <w:lang w:val="en-US"/>
              </w:rPr>
            </w:rPrChange>
          </w:rPr>
          <w:t>–</w:t>
        </w:r>
        <w:r w:rsidRPr="003B7156">
          <w:rPr>
            <w:rFonts w:eastAsia="Arial Unicode MS"/>
            <w:rPrChange w:id="1894" w:author="Svechnikov, Andrey" w:date="2015-06-24T08:56:00Z">
              <w:rPr>
                <w:rFonts w:eastAsia="Arial Unicode MS"/>
                <w:lang w:val="en-US"/>
              </w:rPr>
            </w:rPrChange>
          </w:rPr>
          <w:tab/>
        </w:r>
      </w:ins>
      <w:ins w:id="1895" w:author="Svechnikov, Andrey" w:date="2015-06-24T08:56:00Z">
        <w:r w:rsidR="00683D05" w:rsidRPr="003B7156">
          <w:rPr>
            <w:rFonts w:eastAsia="Arial Unicode MS"/>
          </w:rPr>
          <w:t>обновление перекрестных ссылок между текстами МСЭ-R</w:t>
        </w:r>
      </w:ins>
      <w:ins w:id="1896" w:author="Komissarova, Olga" w:date="2015-06-18T17:06:00Z">
        <w:r w:rsidRPr="003B7156">
          <w:rPr>
            <w:rFonts w:eastAsia="Arial Unicode MS"/>
            <w:rPrChange w:id="1897" w:author="Svechnikov, Andrey" w:date="2015-06-24T08:56:00Z">
              <w:rPr>
                <w:rFonts w:eastAsia="Arial Unicode MS"/>
                <w:lang w:val="en-US"/>
              </w:rPr>
            </w:rPrChange>
          </w:rPr>
          <w:t>.</w:t>
        </w:r>
      </w:ins>
    </w:p>
    <w:p w:rsidR="006A04A0" w:rsidRPr="003B7156" w:rsidRDefault="00A22DA0">
      <w:ins w:id="1898" w:author="Komissarova, Olga" w:date="2015-06-18T17:07:00Z">
        <w:r w:rsidRPr="003B7156">
          <w:t>13.2.4.2</w:t>
        </w:r>
      </w:ins>
      <w:del w:id="1899" w:author="Komissarova, Olga" w:date="2015-06-18T17:07:00Z">
        <w:r w:rsidR="006A04A0" w:rsidRPr="003B7156" w:rsidDel="00A22DA0">
          <w:delText>11.5</w:delText>
        </w:r>
      </w:del>
      <w:r w:rsidR="006A04A0" w:rsidRPr="003B7156">
        <w:tab/>
        <w:t xml:space="preserve">Редакционные поправки не должны рассматриваться в качестве проекта пересмотра </w:t>
      </w:r>
      <w:ins w:id="1900" w:author="Komissarova, Olga" w:date="2015-06-19T11:25:00Z">
        <w:r w:rsidR="002A6A76" w:rsidRPr="003B7156">
          <w:t>Вопросов, о котором говорится в пп. 13.2.2−13.2.3, но каждый Вопрос</w:t>
        </w:r>
      </w:ins>
      <w:ins w:id="1901" w:author="Svechnikov, Andrey" w:date="2015-06-24T08:57:00Z">
        <w:r w:rsidR="00683D05" w:rsidRPr="003B7156">
          <w:t xml:space="preserve"> </w:t>
        </w:r>
      </w:ins>
      <w:ins w:id="1902" w:author="Komissarova, Olga" w:date="2015-06-19T11:25:00Z">
        <w:r w:rsidR="002A6A76" w:rsidRPr="003B7156">
          <w:t>с редакционными поправками долж</w:t>
        </w:r>
      </w:ins>
      <w:ins w:id="1903" w:author="Svechnikov, Andrey" w:date="2015-06-24T15:17:00Z">
        <w:r w:rsidR="00660A82" w:rsidRPr="003B7156">
          <w:t>е</w:t>
        </w:r>
      </w:ins>
      <w:ins w:id="1904" w:author="Komissarova, Olga" w:date="2015-06-19T11:25:00Z">
        <w:r w:rsidR="002A6A76" w:rsidRPr="003B7156">
          <w:t>н до следующего пересмотра сопровождаться примечанием, гласящим "Исследовательская комиссия по радиосвязи (</w:t>
        </w:r>
        <w:r w:rsidR="002A6A76" w:rsidRPr="003B7156">
          <w:rPr>
            <w:i/>
            <w:iCs/>
          </w:rPr>
          <w:t>должен быть указан номер соответствующей исследовательской комиссии</w:t>
        </w:r>
        <w:r w:rsidR="002A6A76" w:rsidRPr="003B7156">
          <w:t>) внесла редакционные поправки в настоящ</w:t>
        </w:r>
      </w:ins>
      <w:ins w:id="1905" w:author="Svechnikov, Andrey" w:date="2015-06-24T08:57:00Z">
        <w:r w:rsidR="00683D05" w:rsidRPr="003B7156">
          <w:t>ий Вопрос</w:t>
        </w:r>
      </w:ins>
      <w:ins w:id="1906" w:author="Komissarova, Olga" w:date="2015-06-19T11:25:00Z">
        <w:r w:rsidR="002A6A76" w:rsidRPr="003B7156">
          <w:t xml:space="preserve"> в (</w:t>
        </w:r>
        <w:r w:rsidR="002A6A76" w:rsidRPr="003B7156">
          <w:rPr>
            <w:i/>
            <w:iCs/>
          </w:rPr>
          <w:t>должен быть указан год, когда были внесены поправки</w:t>
        </w:r>
        <w:r w:rsidR="002A6A76" w:rsidRPr="003B7156">
          <w:t>) году в соответствии с Резолюцией МСЭ-R 1".</w:t>
        </w:r>
      </w:ins>
    </w:p>
    <w:p w:rsidR="00AC5766" w:rsidRPr="003B7156" w:rsidRDefault="00AC5766" w:rsidP="00C069C7">
      <w:pPr>
        <w:pStyle w:val="Heading2"/>
        <w:rPr>
          <w:ins w:id="1907" w:author="Komissarova, Olga" w:date="2015-06-18T17:09:00Z"/>
          <w:rPrChange w:id="1908" w:author="Svechnikov, Andrey" w:date="2015-06-24T10:39:00Z">
            <w:rPr>
              <w:ins w:id="1909" w:author="Komissarova, Olga" w:date="2015-06-18T17:09:00Z"/>
              <w:lang w:val="en-US"/>
            </w:rPr>
          </w:rPrChange>
        </w:rPr>
      </w:pPr>
      <w:bookmarkStart w:id="1910" w:name="_Toc423343978"/>
      <w:ins w:id="1911" w:author="Komissarova, Olga" w:date="2015-06-18T17:09:00Z">
        <w:r w:rsidRPr="003B7156">
          <w:t>13.3</w:t>
        </w:r>
        <w:r w:rsidRPr="003B7156">
          <w:tab/>
        </w:r>
      </w:ins>
      <w:ins w:id="1912" w:author="Svechnikov, Andrey" w:date="2015-06-24T10:39:00Z">
        <w:r w:rsidR="00C069C7" w:rsidRPr="003B7156">
          <w:t>Исключение</w:t>
        </w:r>
      </w:ins>
      <w:bookmarkEnd w:id="1910"/>
    </w:p>
    <w:p w:rsidR="00AC5766" w:rsidRPr="003B7156" w:rsidRDefault="00AC5766" w:rsidP="00C069C7">
      <w:pPr>
        <w:rPr>
          <w:ins w:id="1913" w:author="Komissarova, Olga" w:date="2015-06-18T17:10:00Z"/>
        </w:rPr>
      </w:pPr>
      <w:ins w:id="1914" w:author="Komissarova, Olga" w:date="2015-06-18T17:10:00Z">
        <w:r w:rsidRPr="003B7156">
          <w:rPr>
            <w:rPrChange w:id="1915" w:author="Svechnikov, Andrey" w:date="2015-06-24T10:40:00Z">
              <w:rPr>
                <w:lang w:val="en-US"/>
              </w:rPr>
            </w:rPrChange>
          </w:rPr>
          <w:t>13.3.1</w:t>
        </w:r>
        <w:r w:rsidRPr="003B7156">
          <w:rPr>
            <w:rPrChange w:id="1916" w:author="Svechnikov, Andrey" w:date="2015-06-24T10:40:00Z">
              <w:rPr>
                <w:lang w:val="en-US"/>
              </w:rPr>
            </w:rPrChange>
          </w:rPr>
          <w:tab/>
        </w:r>
      </w:ins>
      <w:ins w:id="1917" w:author="Svechnikov, Andrey" w:date="2015-06-24T10:40:00Z">
        <w:r w:rsidR="00C069C7" w:rsidRPr="003B7156">
          <w:rPr>
            <w:rPrChange w:id="1918" w:author="Svechnikov, Andrey" w:date="2015-06-24T10:40:00Z">
              <w:rPr>
                <w:lang w:val="en-US"/>
              </w:rPr>
            </w:rPrChange>
          </w:rPr>
          <w:t>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w:t>
        </w:r>
      </w:ins>
      <w:ins w:id="1919" w:author="Komissarova, Olga" w:date="2015-06-18T17:10:00Z">
        <w:r w:rsidRPr="003B7156">
          <w:t xml:space="preserve">. Решения об исключении Вопросов должны учитывать уровень развития технологий электросвязи, который может быть разным в разных странах и регионах. </w:t>
        </w:r>
      </w:ins>
    </w:p>
    <w:p w:rsidR="00AC5766" w:rsidRPr="003B7156" w:rsidRDefault="00AC5766" w:rsidP="00C1767D">
      <w:pPr>
        <w:keepNext/>
        <w:keepLines/>
        <w:rPr>
          <w:ins w:id="1920" w:author="Komissarova, Olga" w:date="2015-06-18T17:10:00Z"/>
        </w:rPr>
      </w:pPr>
      <w:ins w:id="1921" w:author="Komissarova, Olga" w:date="2015-06-18T17:11:00Z">
        <w:r w:rsidRPr="003B7156">
          <w:lastRenderedPageBreak/>
          <w:t>13.3.2</w:t>
        </w:r>
      </w:ins>
      <w:ins w:id="1922" w:author="Komissarova, Olga" w:date="2015-06-18T17:10:00Z">
        <w:r w:rsidRPr="003B7156">
          <w:tab/>
        </w:r>
      </w:ins>
      <w:ins w:id="1923" w:author="Svechnikov, Andrey" w:date="2015-06-24T11:17:00Z">
        <w:r w:rsidR="00392DF5" w:rsidRPr="003B7156">
          <w:t xml:space="preserve">Исключение </w:t>
        </w:r>
      </w:ins>
      <w:ins w:id="1924" w:author="Komissarova, Olga" w:date="2015-06-18T17:10:00Z">
        <w:r w:rsidRPr="003B7156">
          <w:t>существующих Вопросов должно осуществляться в два этапа:</w:t>
        </w:r>
      </w:ins>
    </w:p>
    <w:p w:rsidR="00AC5766" w:rsidRPr="003B7156" w:rsidRDefault="00AC5766" w:rsidP="00C1767D">
      <w:pPr>
        <w:pStyle w:val="enumlev1"/>
        <w:rPr>
          <w:ins w:id="1925" w:author="Komissarova, Olga" w:date="2015-06-18T17:10:00Z"/>
        </w:rPr>
      </w:pPr>
      <w:ins w:id="1926" w:author="Komissarova, Olga" w:date="2015-06-18T17:10:00Z">
        <w:r w:rsidRPr="003B7156">
          <w:t>–</w:t>
        </w:r>
        <w:r w:rsidRPr="003B7156">
          <w:tab/>
          <w:t>принятие решения об</w:t>
        </w:r>
      </w:ins>
      <w:ins w:id="1927" w:author="Svechnikov, Andrey" w:date="2015-06-24T10:53:00Z">
        <w:r w:rsidR="006927EF" w:rsidRPr="003B7156">
          <w:t xml:space="preserve"> </w:t>
        </w:r>
      </w:ins>
      <w:ins w:id="1928" w:author="Svechnikov, Andrey" w:date="2015-06-24T11:17:00Z">
        <w:r w:rsidR="00392DF5" w:rsidRPr="003B7156">
          <w:t xml:space="preserve">исключении </w:t>
        </w:r>
      </w:ins>
      <w:ins w:id="1929" w:author="Komissarova, Olga" w:date="2015-06-18T17:10:00Z">
        <w:r w:rsidRPr="003B7156">
          <w:t>исследовательской комиссией</w:t>
        </w:r>
      </w:ins>
      <w:ins w:id="1930" w:author="Svechnikov, Andrey" w:date="2015-06-24T10:46:00Z">
        <w:r w:rsidR="00C069C7" w:rsidRPr="003B7156">
          <w:t>,</w:t>
        </w:r>
      </w:ins>
      <w:ins w:id="1931" w:author="Svechnikov, Andrey" w:date="2015-06-24T10:45:00Z">
        <w:r w:rsidR="00C069C7" w:rsidRPr="003B7156">
          <w:t xml:space="preserve"> если против него не возражает ни одна из делегаций</w:t>
        </w:r>
      </w:ins>
      <w:ins w:id="1932" w:author="Maloletkova, Svetlana" w:date="2015-06-30T10:52:00Z">
        <w:r w:rsidR="00C1767D">
          <w:t>,</w:t>
        </w:r>
      </w:ins>
      <w:ins w:id="1933" w:author="Svechnikov, Andrey" w:date="2015-06-24T10:46:00Z">
        <w:r w:rsidR="00C069C7" w:rsidRPr="003B7156">
          <w:t xml:space="preserve"> представляющих Государства</w:t>
        </w:r>
      </w:ins>
      <w:ins w:id="1934" w:author="Svechnikov, Andrey" w:date="2015-06-24T15:21:00Z">
        <w:r w:rsidR="004F4884" w:rsidRPr="003B7156">
          <w:t>-</w:t>
        </w:r>
      </w:ins>
      <w:ins w:id="1935" w:author="Svechnikov, Andrey" w:date="2015-06-24T10:46:00Z">
        <w:r w:rsidR="00C069C7" w:rsidRPr="003B7156">
          <w:t>Члены, участвующие в собрании;</w:t>
        </w:r>
      </w:ins>
    </w:p>
    <w:p w:rsidR="00AC5766" w:rsidRPr="003B7156" w:rsidRDefault="00AC5766" w:rsidP="00C1767D">
      <w:pPr>
        <w:pStyle w:val="enumlev1"/>
        <w:rPr>
          <w:ins w:id="1936" w:author="Komissarova, Olga" w:date="2015-06-18T17:10:00Z"/>
        </w:rPr>
      </w:pPr>
      <w:ins w:id="1937" w:author="Komissarova, Olga" w:date="2015-06-18T17:10:00Z">
        <w:r w:rsidRPr="003B7156">
          <w:t>–</w:t>
        </w:r>
        <w:r w:rsidRPr="003B7156">
          <w:tab/>
          <w:t xml:space="preserve">после принятия </w:t>
        </w:r>
      </w:ins>
      <w:ins w:id="1938" w:author="Maloletkova, Svetlana" w:date="2015-06-30T10:52:00Z">
        <w:r w:rsidR="00C1767D" w:rsidRPr="003B7156">
          <w:t xml:space="preserve">решения об исключении </w:t>
        </w:r>
      </w:ins>
      <w:ins w:id="1939" w:author="Komissarova, Olga" w:date="2015-06-18T17:10:00Z">
        <w:r w:rsidRPr="003B7156">
          <w:t>– утверждение Государствами-Членами путем консультаций</w:t>
        </w:r>
      </w:ins>
      <w:ins w:id="1940" w:author="Svechnikov, Andrey" w:date="2015-06-24T10:48:00Z">
        <w:r w:rsidR="00C069C7" w:rsidRPr="003B7156">
          <w:t xml:space="preserve"> или направление соответствующих предложений </w:t>
        </w:r>
      </w:ins>
      <w:ins w:id="1941" w:author="Svechnikov, Andrey" w:date="2015-06-24T10:49:00Z">
        <w:r w:rsidR="006927EF" w:rsidRPr="003B7156">
          <w:t xml:space="preserve">с обоснованием </w:t>
        </w:r>
      </w:ins>
      <w:ins w:id="1942" w:author="Svechnikov, Andrey" w:date="2015-06-24T10:48:00Z">
        <w:r w:rsidR="00C069C7" w:rsidRPr="003B7156">
          <w:t>следующей ассамблее радиосвязи для принятия мер</w:t>
        </w:r>
      </w:ins>
      <w:ins w:id="1943" w:author="Komissarova, Olga" w:date="2015-06-18T17:10:00Z">
        <w:r w:rsidRPr="003B7156">
          <w:t>.</w:t>
        </w:r>
      </w:ins>
    </w:p>
    <w:p w:rsidR="00AC5766" w:rsidRPr="003B7156" w:rsidRDefault="006927EF">
      <w:pPr>
        <w:rPr>
          <w:ins w:id="1944" w:author="Komissarova, Olga" w:date="2015-06-18T17:10:00Z"/>
        </w:rPr>
      </w:pPr>
      <w:ins w:id="1945" w:author="Svechnikov, Andrey" w:date="2015-06-24T10:49:00Z">
        <w:r w:rsidRPr="003B7156">
          <w:t>Утверждение</w:t>
        </w:r>
      </w:ins>
      <w:ins w:id="1946" w:author="Komissarova, Olga" w:date="2015-06-18T17:10:00Z">
        <w:r w:rsidR="00AC5766" w:rsidRPr="003B7156">
          <w:t xml:space="preserve"> </w:t>
        </w:r>
      </w:ins>
      <w:ins w:id="1947" w:author="Svechnikov, Andrey" w:date="2015-06-24T11:17:00Z">
        <w:r w:rsidR="00392DF5" w:rsidRPr="003B7156">
          <w:t>исключения</w:t>
        </w:r>
      </w:ins>
      <w:ins w:id="1948" w:author="Svechnikov, Andrey" w:date="2015-06-24T10:53:00Z">
        <w:r w:rsidRPr="003B7156">
          <w:t xml:space="preserve"> </w:t>
        </w:r>
      </w:ins>
      <w:ins w:id="1949" w:author="Komissarova, Olga" w:date="2015-06-18T17:10:00Z">
        <w:r w:rsidR="00AC5766" w:rsidRPr="003B7156">
          <w:t>Вопросов путем консультаций осуществ</w:t>
        </w:r>
      </w:ins>
      <w:ins w:id="1950" w:author="Svechnikov, Andrey" w:date="2015-06-24T10:54:00Z">
        <w:r w:rsidRPr="003B7156">
          <w:t>л</w:t>
        </w:r>
      </w:ins>
      <w:ins w:id="1951" w:author="Svechnikov, Andrey" w:date="2015-06-24T10:53:00Z">
        <w:r w:rsidRPr="003B7156">
          <w:t>яется</w:t>
        </w:r>
      </w:ins>
      <w:ins w:id="1952" w:author="Komissarova, Olga" w:date="2015-06-18T17:10:00Z">
        <w:r w:rsidR="00AC5766" w:rsidRPr="003B7156">
          <w:t xml:space="preserve"> при применении любой из процедур, описанных в п. </w:t>
        </w:r>
      </w:ins>
      <w:ins w:id="1953" w:author="Komissarova, Olga" w:date="2015-06-18T17:11:00Z">
        <w:r w:rsidR="00AC5766" w:rsidRPr="003B7156">
          <w:t>13.2.3</w:t>
        </w:r>
      </w:ins>
      <w:ins w:id="1954" w:author="Komissarova, Olga" w:date="2015-06-18T17:10:00Z">
        <w:r w:rsidR="00AC5766" w:rsidRPr="003B7156">
          <w:t>. Вопросы, предложенные к </w:t>
        </w:r>
      </w:ins>
      <w:ins w:id="1955" w:author="Svechnikov, Andrey" w:date="2015-06-24T11:17:00Z">
        <w:r w:rsidR="00392DF5" w:rsidRPr="003B7156">
          <w:t>исключени</w:t>
        </w:r>
      </w:ins>
      <w:ins w:id="1956" w:author="Svechnikov, Andrey" w:date="2015-06-24T10:54:00Z">
        <w:r w:rsidRPr="003B7156">
          <w:t>ю</w:t>
        </w:r>
      </w:ins>
      <w:ins w:id="1957" w:author="Komissarova, Olga" w:date="2015-06-18T17:10:00Z">
        <w:r w:rsidR="00AC5766" w:rsidRPr="003B7156">
          <w:t>, могут быть перечислены в том же административном циркуляре, касающемся проект</w:t>
        </w:r>
      </w:ins>
      <w:ins w:id="1958" w:author="Komissarova, Olga" w:date="2015-06-18T17:11:00Z">
        <w:r w:rsidR="00AC5766" w:rsidRPr="003B7156">
          <w:t>ов</w:t>
        </w:r>
      </w:ins>
      <w:ins w:id="1959" w:author="Komissarova, Olga" w:date="2015-06-18T17:10:00Z">
        <w:r w:rsidR="00AC5766" w:rsidRPr="003B7156">
          <w:t xml:space="preserve"> </w:t>
        </w:r>
      </w:ins>
      <w:ins w:id="1960" w:author="Komissarova, Olga" w:date="2015-06-18T17:11:00Z">
        <w:r w:rsidR="00AC5766" w:rsidRPr="003B7156">
          <w:t>Вопросов</w:t>
        </w:r>
      </w:ins>
      <w:ins w:id="1961" w:author="Komissarova, Olga" w:date="2015-06-18T17:10:00Z">
        <w:r w:rsidR="00AC5766" w:rsidRPr="003B7156">
          <w:t xml:space="preserve"> в рамках </w:t>
        </w:r>
      </w:ins>
      <w:ins w:id="1962" w:author="Svechnikov, Andrey" w:date="2015-06-24T10:54:00Z">
        <w:r w:rsidRPr="003B7156">
          <w:t xml:space="preserve">этих </w:t>
        </w:r>
      </w:ins>
      <w:ins w:id="1963" w:author="Komissarova, Olga" w:date="2015-06-18T17:10:00Z">
        <w:r w:rsidR="00AC5766" w:rsidRPr="003B7156">
          <w:t>процедур.</w:t>
        </w:r>
      </w:ins>
    </w:p>
    <w:p w:rsidR="00EF5FBE" w:rsidRPr="003B7156" w:rsidRDefault="00EF5FBE">
      <w:pPr>
        <w:pStyle w:val="Heading1"/>
        <w:rPr>
          <w:ins w:id="1964" w:author="Komissarova, Olga" w:date="2015-06-18T17:12:00Z"/>
        </w:rPr>
      </w:pPr>
      <w:bookmarkStart w:id="1965" w:name="_Toc423343979"/>
      <w:ins w:id="1966" w:author="Komissarova, Olga" w:date="2015-06-18T17:12:00Z">
        <w:r w:rsidRPr="003B7156">
          <w:t>14</w:t>
        </w:r>
        <w:r w:rsidRPr="003B7156">
          <w:tab/>
          <w:t>Рекомендации МСЭ-R</w:t>
        </w:r>
        <w:bookmarkEnd w:id="1965"/>
      </w:ins>
    </w:p>
    <w:p w:rsidR="00EF5FBE" w:rsidRPr="003B7156" w:rsidRDefault="00EF5FBE" w:rsidP="006927EF">
      <w:pPr>
        <w:pStyle w:val="Heading2"/>
        <w:rPr>
          <w:ins w:id="1967" w:author="Komissarova, Olga" w:date="2015-06-18T17:12:00Z"/>
          <w:rFonts w:eastAsia="Arial Unicode MS"/>
        </w:rPr>
      </w:pPr>
      <w:bookmarkStart w:id="1968" w:name="_Toc423343980"/>
      <w:ins w:id="1969" w:author="Komissarova, Olga" w:date="2015-06-18T17:12:00Z">
        <w:r w:rsidRPr="003B7156">
          <w:t>14.1</w:t>
        </w:r>
        <w:r w:rsidRPr="003B7156">
          <w:tab/>
        </w:r>
      </w:ins>
      <w:ins w:id="1970" w:author="Svechnikov, Andrey" w:date="2015-06-24T10:56:00Z">
        <w:r w:rsidR="006927EF" w:rsidRPr="003B7156">
          <w:t>Определение</w:t>
        </w:r>
      </w:ins>
      <w:bookmarkEnd w:id="1968"/>
    </w:p>
    <w:p w:rsidR="00EF5FBE" w:rsidRPr="003B7156" w:rsidRDefault="00EF5FBE" w:rsidP="00EF5FBE">
      <w:pPr>
        <w:rPr>
          <w:ins w:id="1971" w:author="Komissarova, Olga" w:date="2015-06-18T17:14:00Z"/>
        </w:rPr>
      </w:pPr>
      <w:ins w:id="1972" w:author="Komissarova, Olga" w:date="2015-06-18T17:14:00Z">
        <w:r w:rsidRPr="003B7156">
          <w:t>Ответ на Вопрос, часть(и) Вопроса или темы, упомянутые в п. 3.1.2,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ins>
    </w:p>
    <w:p w:rsidR="006B2B76" w:rsidRPr="003B7156" w:rsidDel="003A6B20" w:rsidRDefault="00EF5FBE" w:rsidP="006B2B76">
      <w:ins w:id="1973" w:author="Komissarova, Olga" w:date="2015-06-18T17:15:00Z">
        <w:r w:rsidRPr="003B7156">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14.2).</w:t>
        </w:r>
      </w:ins>
      <w:ins w:id="1974" w:author="Komissarova, Olga" w:date="2015-06-18T17:18:00Z">
        <w:r w:rsidRPr="003B7156">
          <w:t xml:space="preserve"> </w:t>
        </w:r>
      </w:ins>
      <w:moveToRangeStart w:id="1975" w:author="Komissarova, Olga" w:date="2015-06-18T17:20:00Z" w:name="move422411384"/>
      <w:moveTo w:id="1976" w:author="Komissarova, Olga" w:date="2015-06-18T17:20:00Z">
        <w:r w:rsidR="006B2B76" w:rsidRPr="003B7156" w:rsidDel="003A6B20">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moveTo>
    </w:p>
    <w:p w:rsidR="006B2B76" w:rsidRPr="003B7156" w:rsidDel="003A6B20" w:rsidRDefault="006B2B76" w:rsidP="006B2B76">
      <w:moveTo w:id="1977" w:author="Komissarova, Olga" w:date="2015-06-18T17:20:00Z">
        <w:r w:rsidRPr="003B7156" w:rsidDel="003A6B20">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moveTo>
    </w:p>
    <w:p w:rsidR="006B2B76" w:rsidRPr="003B7156" w:rsidDel="003A6B20" w:rsidRDefault="006B2B76" w:rsidP="006B2B76">
      <w:pPr>
        <w:pStyle w:val="Note"/>
      </w:pPr>
      <w:moveToRangeStart w:id="1978" w:author="Komissarova, Olga" w:date="2015-06-18T17:23:00Z" w:name="move422411523"/>
      <w:moveToRangeEnd w:id="1975"/>
      <w:moveTo w:id="1979" w:author="Komissarova, Olga" w:date="2015-06-18T17:23:00Z">
        <w:r w:rsidRPr="003B7156" w:rsidDel="003A6B20">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moveTo>
    </w:p>
    <w:p w:rsidR="006B2B76" w:rsidRPr="003B7156" w:rsidDel="003A6B20" w:rsidRDefault="006B2B76" w:rsidP="006B2B76">
      <w:pPr>
        <w:pStyle w:val="Note"/>
      </w:pPr>
      <w:moveTo w:id="1980" w:author="Komissarova, Olga" w:date="2015-06-18T17:23:00Z">
        <w:r w:rsidRPr="003B7156" w:rsidDel="003A6B20">
          <w:t>ПРИМЕЧАНИЕ 2. – Рекомендации должны разрабатываться с учетом общей патентной политики МСЭ</w:t>
        </w:r>
        <w:r w:rsidRPr="003B7156" w:rsidDel="003A6B20">
          <w:noBreakHyphen/>
          <w:t>Т/МСЭ</w:t>
        </w:r>
        <w:r w:rsidRPr="003B7156" w:rsidDel="003A6B20">
          <w:noBreakHyphen/>
          <w:t>R/ИСО/МЭК в области прав интеллектуальной собственности, изложенной в Приложении 1.</w:t>
        </w:r>
      </w:moveTo>
    </w:p>
    <w:p w:rsidR="006B2B76" w:rsidRPr="003B7156" w:rsidDel="003A6B20" w:rsidRDefault="006B2B76" w:rsidP="006B2B76">
      <w:pPr>
        <w:pStyle w:val="Note"/>
      </w:pPr>
      <w:moveTo w:id="1981" w:author="Komissarova, Olga" w:date="2015-06-18T17:23:00Z">
        <w:r w:rsidRPr="003B7156" w:rsidDel="003A6B20">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moveTo>
    </w:p>
    <w:p w:rsidR="006B2B76" w:rsidRPr="003B7156" w:rsidRDefault="006B2B76" w:rsidP="006B2B76">
      <w:pPr>
        <w:pStyle w:val="Note"/>
      </w:pPr>
      <w:moveTo w:id="1982" w:author="Komissarova, Olga" w:date="2015-06-18T17:23:00Z">
        <w:r w:rsidRPr="003B7156" w:rsidDel="003A6B20">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moveTo>
    </w:p>
    <w:p w:rsidR="001271FE" w:rsidRPr="003B7156" w:rsidRDefault="001271FE" w:rsidP="006927EF">
      <w:pPr>
        <w:pStyle w:val="Heading2"/>
        <w:rPr>
          <w:ins w:id="1983" w:author="Komissarova, Olga" w:date="2015-06-18T17:23:00Z"/>
          <w:rFonts w:eastAsia="Arial Unicode MS"/>
        </w:rPr>
      </w:pPr>
      <w:bookmarkStart w:id="1984" w:name="_Toc423343981"/>
      <w:moveToRangeEnd w:id="1978"/>
      <w:ins w:id="1985" w:author="Komissarova, Olga" w:date="2015-06-18T17:23:00Z">
        <w:r w:rsidRPr="003B7156">
          <w:lastRenderedPageBreak/>
          <w:t>14.2</w:t>
        </w:r>
        <w:r w:rsidRPr="003B7156">
          <w:tab/>
        </w:r>
      </w:ins>
      <w:ins w:id="1986" w:author="Svechnikov, Andrey" w:date="2015-06-24T10:57:00Z">
        <w:r w:rsidR="006927EF" w:rsidRPr="003B7156">
          <w:t>Одобрение и утверждение</w:t>
        </w:r>
      </w:ins>
      <w:bookmarkEnd w:id="1984"/>
    </w:p>
    <w:p w:rsidR="001271FE" w:rsidRPr="003B7156" w:rsidRDefault="001271FE" w:rsidP="006927EF">
      <w:pPr>
        <w:pStyle w:val="Heading3"/>
        <w:rPr>
          <w:ins w:id="1987" w:author="Komissarova, Olga" w:date="2015-06-18T17:23:00Z"/>
        </w:rPr>
      </w:pPr>
      <w:bookmarkStart w:id="1988" w:name="_Toc423343982"/>
      <w:ins w:id="1989" w:author="Komissarova, Olga" w:date="2015-06-18T17:23:00Z">
        <w:r w:rsidRPr="003B7156">
          <w:t>14.2.1</w:t>
        </w:r>
        <w:r w:rsidRPr="003B7156">
          <w:tab/>
        </w:r>
      </w:ins>
      <w:ins w:id="1990" w:author="Svechnikov, Andrey" w:date="2015-06-24T10:57:00Z">
        <w:r w:rsidR="006927EF" w:rsidRPr="003B7156">
          <w:t>Общие соображения</w:t>
        </w:r>
      </w:ins>
      <w:bookmarkEnd w:id="1988"/>
    </w:p>
    <w:p w:rsidR="001271FE" w:rsidRPr="003B7156" w:rsidRDefault="001271FE" w:rsidP="00C3334B">
      <w:pPr>
        <w:rPr>
          <w:ins w:id="1991" w:author="Komissarova, Olga" w:date="2015-06-18T17:25:00Z"/>
        </w:rPr>
      </w:pPr>
      <w:ins w:id="1992" w:author="Komissarova, Olga" w:date="2015-06-18T17:25:00Z">
        <w:r w:rsidRPr="003B7156">
          <w:rPr>
            <w:bCs/>
          </w:rPr>
          <w:t>14.2.1.1</w:t>
        </w:r>
        <w:r w:rsidRPr="003B7156">
          <w:rPr>
            <w:bCs/>
          </w:rPr>
          <w:tab/>
        </w:r>
        <w:r w:rsidRPr="003B7156">
          <w:t>Как только исследование достигает завершающего этапа, на основе рассмотрения существующей документации МСЭ</w:t>
        </w:r>
        <w:r w:rsidRPr="003B7156">
          <w:noBreakHyphen/>
          <w:t xml:space="preserve">R и вкладов от Государств-Членов, Членов Сектора, Ассоциированных членов или академических организаций, </w:t>
        </w:r>
      </w:ins>
      <w:ins w:id="1993" w:author="Svechnikov, Andrey" w:date="2015-06-24T11:01:00Z">
        <w:r w:rsidR="00C3334B" w:rsidRPr="003B7156">
          <w:t xml:space="preserve">и приводит к </w:t>
        </w:r>
      </w:ins>
      <w:ins w:id="1994" w:author="Komissarova, Olga" w:date="2015-06-18T17:25:00Z">
        <w:r w:rsidRPr="003B7156">
          <w:t>разработк</w:t>
        </w:r>
      </w:ins>
      <w:ins w:id="1995" w:author="Svechnikov, Andrey" w:date="2015-06-24T11:01:00Z">
        <w:r w:rsidR="00C3334B" w:rsidRPr="003B7156">
          <w:t>е</w:t>
        </w:r>
      </w:ins>
      <w:ins w:id="1996" w:author="Komissarova, Olga" w:date="2015-06-18T17:25:00Z">
        <w:r w:rsidRPr="003B7156">
          <w:t xml:space="preserve"> проекта новой или пересмотренной Рекомендации, </w:t>
        </w:r>
      </w:ins>
      <w:ins w:id="1997" w:author="Svechnikov, Andrey" w:date="2015-06-24T11:02:00Z">
        <w:r w:rsidR="00C3334B" w:rsidRPr="003B7156">
          <w:t>согласованного соответствующей подчиненной группой,</w:t>
        </w:r>
      </w:ins>
      <w:ins w:id="1998" w:author="Svechnikov, Andrey" w:date="2015-06-24T11:18:00Z">
        <w:r w:rsidR="00392DF5" w:rsidRPr="003B7156">
          <w:t xml:space="preserve"> </w:t>
        </w:r>
      </w:ins>
      <w:ins w:id="1999" w:author="Komissarova, Olga" w:date="2015-06-18T17:25:00Z">
        <w:r w:rsidRPr="003B7156">
          <w:t>начинается процесс утверждения, состоящий из двух этапов:</w:t>
        </w:r>
      </w:ins>
    </w:p>
    <w:p w:rsidR="001271FE" w:rsidRPr="003B7156" w:rsidRDefault="001271FE">
      <w:pPr>
        <w:pStyle w:val="enumlev1"/>
        <w:rPr>
          <w:ins w:id="2000" w:author="Komissarova, Olga" w:date="2015-06-18T17:25:00Z"/>
        </w:rPr>
      </w:pPr>
      <w:ins w:id="2001" w:author="Komissarova, Olga" w:date="2015-06-18T17:25:00Z">
        <w:r w:rsidRPr="003B7156">
          <w:t>–</w:t>
        </w:r>
        <w:r w:rsidRPr="003B7156">
          <w:tab/>
          <w:t>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1</w:t>
        </w:r>
      </w:ins>
      <w:ins w:id="2002" w:author="Komissarova, Olga" w:date="2015-06-18T17:26:00Z">
        <w:r w:rsidRPr="003B7156">
          <w:t>4.2</w:t>
        </w:r>
      </w:ins>
      <w:ins w:id="2003" w:author="Komissarova, Olga" w:date="2015-06-18T17:25:00Z">
        <w:r w:rsidRPr="003B7156">
          <w:t>.2);</w:t>
        </w:r>
      </w:ins>
    </w:p>
    <w:p w:rsidR="001271FE" w:rsidRPr="003B7156" w:rsidRDefault="001271FE">
      <w:pPr>
        <w:pStyle w:val="enumlev1"/>
        <w:rPr>
          <w:ins w:id="2004" w:author="Komissarova, Olga" w:date="2015-06-18T17:25:00Z"/>
        </w:rPr>
      </w:pPr>
      <w:ins w:id="2005" w:author="Komissarova, Olga" w:date="2015-06-18T17:25:00Z">
        <w:r w:rsidRPr="003B7156">
          <w:t>–</w:t>
        </w:r>
        <w:r w:rsidRPr="003B7156">
          <w:tab/>
          <w:t>следующее после одобрения утверждение Государствами-Членами либо путем консультаций в период между ассамблеями, либо на ассамблее радиосвязи (см. п. 1</w:t>
        </w:r>
      </w:ins>
      <w:ins w:id="2006" w:author="Komissarova, Olga" w:date="2015-06-18T17:26:00Z">
        <w:r w:rsidRPr="003B7156">
          <w:t>4.2.3</w:t>
        </w:r>
      </w:ins>
      <w:ins w:id="2007" w:author="Komissarova, Olga" w:date="2015-06-18T17:25:00Z">
        <w:r w:rsidRPr="003B7156">
          <w:t>).</w:t>
        </w:r>
      </w:ins>
    </w:p>
    <w:p w:rsidR="00C53C0B" w:rsidRPr="003B7156" w:rsidDel="005931E3" w:rsidRDefault="00C53C0B" w:rsidP="00C53C0B">
      <w:moveToRangeStart w:id="2008" w:author="Komissarova, Olga" w:date="2015-06-18T17:30:00Z" w:name="move422411938"/>
      <w:moveTo w:id="2009" w:author="Komissarova, Olga" w:date="2015-06-18T17:30:00Z">
        <w:r w:rsidRPr="003B7156" w:rsidDel="005931E3">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moveTo>
    </w:p>
    <w:p w:rsidR="00C53C0B" w:rsidRPr="003B7156" w:rsidDel="005931E3" w:rsidRDefault="00C53C0B">
      <w:ins w:id="2010" w:author="Komissarova, Olga" w:date="2015-06-18T17:30:00Z">
        <w:r w:rsidRPr="003B7156">
          <w:t>14.2</w:t>
        </w:r>
      </w:ins>
      <w:moveTo w:id="2011" w:author="Komissarova, Olga" w:date="2015-06-18T17:30:00Z">
        <w:del w:id="2012" w:author="Komissarova, Olga" w:date="2015-06-18T17:30:00Z">
          <w:r w:rsidRPr="003B7156" w:rsidDel="00C53C0B">
            <w:delText>10</w:delText>
          </w:r>
        </w:del>
        <w:r w:rsidRPr="003B7156" w:rsidDel="005931E3">
          <w:t>.1.2</w:t>
        </w:r>
        <w:r w:rsidRPr="003B7156" w:rsidDel="005931E3">
          <w:tab/>
          <w:t>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целевая или рабочая группа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и указать причины такого неотложного рассмотрения.</w:t>
        </w:r>
      </w:moveTo>
    </w:p>
    <w:moveToRangeEnd w:id="2008"/>
    <w:p w:rsidR="00AA6561" w:rsidRPr="003B7156" w:rsidRDefault="00A35683" w:rsidP="004D7C34">
      <w:ins w:id="2013" w:author="Komissarova, Olga" w:date="2015-06-18T17:32:00Z">
        <w:r w:rsidRPr="003B7156">
          <w:t>14.2.1.3</w:t>
        </w:r>
        <w:r w:rsidRPr="003B7156">
          <w:tab/>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w:t>
        </w:r>
      </w:ins>
      <w:ins w:id="2014" w:author="Svechnikov, Andrey" w:date="2015-06-24T11:20:00Z">
        <w:r w:rsidR="004D7C34" w:rsidRPr="003B7156">
          <w:t>,</w:t>
        </w:r>
      </w:ins>
      <w:ins w:id="2015" w:author="Komissarova, Olga" w:date="2015-06-18T17:32:00Z">
        <w:r w:rsidRPr="003B7156">
          <w:t xml:space="preserve"> </w:t>
        </w:r>
      </w:ins>
      <w:ins w:id="2016" w:author="Svechnikov, Andrey" w:date="2015-06-24T11:20:00Z">
        <w:r w:rsidR="004D7C34" w:rsidRPr="003B7156">
          <w:t>входящим</w:t>
        </w:r>
      </w:ins>
      <w:ins w:id="2017" w:author="Svechnikov, Andrey" w:date="2015-06-26T15:15:00Z">
        <w:r w:rsidR="00A0344A" w:rsidRPr="003B7156">
          <w:t>и</w:t>
        </w:r>
      </w:ins>
      <w:ins w:id="2018" w:author="Svechnikov, Andrey" w:date="2015-06-24T11:20:00Z">
        <w:r w:rsidR="004D7C34" w:rsidRPr="003B7156">
          <w:t xml:space="preserve"> в сферу деятельности исследовательской комиссии </w:t>
        </w:r>
      </w:ins>
      <w:ins w:id="2019" w:author="Komissarova, Olga" w:date="2015-06-18T17:33:00Z">
        <w:r w:rsidRPr="003B7156">
          <w:t>(см. п. 3.1.2)</w:t>
        </w:r>
      </w:ins>
      <w:ins w:id="2020" w:author="Komissarova, Olga" w:date="2015-06-18T17:32:00Z">
        <w:r w:rsidRPr="003B7156">
          <w:t>.</w:t>
        </w:r>
      </w:ins>
      <w:ins w:id="2021" w:author="Komissarova, Olga" w:date="2015-06-18T17:33:00Z">
        <w:r w:rsidRPr="003B7156">
          <w:t xml:space="preserve"> </w:t>
        </w:r>
      </w:ins>
      <w:moveToRangeStart w:id="2022" w:author="Komissarova, Olga" w:date="2015-06-18T17:34:00Z" w:name="move422408792"/>
      <w:moveTo w:id="2023" w:author="Komissarova, Olga" w:date="2015-06-18T17:34:00Z">
        <w:r w:rsidRPr="003B7156">
          <w:t>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moveTo>
      <w:moveToRangeEnd w:id="2022"/>
    </w:p>
    <w:p w:rsidR="006B2B76" w:rsidRPr="003B7156" w:rsidRDefault="0071160E">
      <w:pPr>
        <w:rPr>
          <w:ins w:id="2024" w:author="Komissarova, Olga" w:date="2015-06-19T10:26:00Z"/>
        </w:rPr>
        <w:pPrChange w:id="2025" w:author="Svechnikov, Andrey" w:date="2015-06-26T15:18:00Z">
          <w:pPr>
            <w:pStyle w:val="Note"/>
          </w:pPr>
        </w:pPrChange>
      </w:pPr>
      <w:ins w:id="2026" w:author="Komissarova, Olga" w:date="2015-06-18T17:34:00Z">
        <w:r w:rsidRPr="003B7156">
          <w:t>14.2.1.4</w:t>
        </w:r>
        <w:r w:rsidRPr="003B7156">
          <w:tab/>
        </w:r>
      </w:ins>
      <w:ins w:id="2027" w:author="Komissarova, Olga" w:date="2015-06-19T10:26:00Z">
        <w:r w:rsidR="00832E68" w:rsidRPr="003B7156">
          <w:t xml:space="preserve">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w:t>
        </w:r>
        <w:r w:rsidR="00832E68" w:rsidRPr="003B7156">
          <w:rPr>
            <w:lang w:eastAsia="ja-JP"/>
          </w:rPr>
          <w:t>3.2.5)</w:t>
        </w:r>
        <w:r w:rsidR="00832E68" w:rsidRPr="003B7156">
          <w:t xml:space="preserve">, </w:t>
        </w:r>
        <w:r w:rsidR="004D7C34" w:rsidRPr="003B7156">
          <w:rPr>
            <w:lang w:eastAsia="ja-JP"/>
          </w:rPr>
          <w:t>все соответствующи</w:t>
        </w:r>
      </w:ins>
      <w:ins w:id="2028" w:author="Svechnikov, Andrey" w:date="2015-06-24T11:24:00Z">
        <w:r w:rsidR="004D7C34" w:rsidRPr="003B7156">
          <w:rPr>
            <w:lang w:eastAsia="ja-JP"/>
          </w:rPr>
          <w:t>е</w:t>
        </w:r>
      </w:ins>
      <w:ins w:id="2029" w:author="Komissarova, Olga" w:date="2015-06-19T10:26:00Z">
        <w:r w:rsidR="004D7C34" w:rsidRPr="003B7156">
          <w:rPr>
            <w:lang w:eastAsia="ja-JP"/>
          </w:rPr>
          <w:t xml:space="preserve"> исследовательски</w:t>
        </w:r>
      </w:ins>
      <w:ins w:id="2030" w:author="Svechnikov, Andrey" w:date="2015-06-24T11:24:00Z">
        <w:r w:rsidR="004D7C34" w:rsidRPr="003B7156">
          <w:rPr>
            <w:lang w:eastAsia="ja-JP"/>
          </w:rPr>
          <w:t>е</w:t>
        </w:r>
      </w:ins>
      <w:ins w:id="2031" w:author="Komissarova, Olga" w:date="2015-06-19T10:26:00Z">
        <w:r w:rsidR="004D7C34" w:rsidRPr="003B7156">
          <w:rPr>
            <w:lang w:eastAsia="ja-JP"/>
          </w:rPr>
          <w:t xml:space="preserve"> комиссии</w:t>
        </w:r>
      </w:ins>
      <w:ins w:id="2032" w:author="Svechnikov, Andrey" w:date="2015-06-24T11:25:00Z">
        <w:r w:rsidR="004D7C34" w:rsidRPr="003B7156">
          <w:rPr>
            <w:lang w:eastAsia="ja-JP"/>
          </w:rPr>
          <w:t xml:space="preserve"> должны согласовать проект Рекомендации или одобрить его в соответствии с </w:t>
        </w:r>
      </w:ins>
      <w:ins w:id="2033" w:author="Komissarova, Olga" w:date="2015-06-19T10:26:00Z">
        <w:r w:rsidR="00832E68" w:rsidRPr="003B7156">
          <w:t>процедур</w:t>
        </w:r>
      </w:ins>
      <w:ins w:id="2034" w:author="Svechnikov, Andrey" w:date="2015-06-24T11:25:00Z">
        <w:r w:rsidR="004D7C34" w:rsidRPr="003B7156">
          <w:t>ами</w:t>
        </w:r>
      </w:ins>
      <w:ins w:id="2035" w:author="Komissarova, Olga" w:date="2015-06-19T10:26:00Z">
        <w:r w:rsidR="00832E68" w:rsidRPr="003B7156">
          <w:t xml:space="preserve"> одобрения, определенны</w:t>
        </w:r>
      </w:ins>
      <w:ins w:id="2036" w:author="Svechnikov, Andrey" w:date="2015-06-24T11:25:00Z">
        <w:r w:rsidR="004D7C34" w:rsidRPr="003B7156">
          <w:t>ми</w:t>
        </w:r>
      </w:ins>
      <w:ins w:id="2037" w:author="Komissarova, Olga" w:date="2015-06-19T10:26:00Z">
        <w:r w:rsidR="00832E68" w:rsidRPr="003B7156">
          <w:t xml:space="preserve"> в разделе </w:t>
        </w:r>
        <w:r w:rsidR="00832E68" w:rsidRPr="003B7156">
          <w:rPr>
            <w:lang w:eastAsia="ja-JP"/>
            <w:rPrChange w:id="2038" w:author="Svechnikov, Andrey" w:date="2015-05-01T15:19:00Z">
              <w:rPr>
                <w:lang w:val="en-US" w:eastAsia="ja-JP"/>
              </w:rPr>
            </w:rPrChange>
          </w:rPr>
          <w:t>14.2.2</w:t>
        </w:r>
        <w:r w:rsidR="00832E68" w:rsidRPr="003B7156">
          <w:rPr>
            <w:lang w:eastAsia="ja-JP"/>
          </w:rPr>
          <w:t xml:space="preserve">. </w:t>
        </w:r>
      </w:ins>
      <w:ins w:id="2039" w:author="Svechnikov, Andrey" w:date="2015-06-24T11:26:00Z">
        <w:r w:rsidR="004D7C34" w:rsidRPr="003B7156">
          <w:rPr>
            <w:lang w:eastAsia="ja-JP"/>
          </w:rPr>
          <w:t xml:space="preserve">В случаях, когда одобрение получено всеми </w:t>
        </w:r>
      </w:ins>
      <w:ins w:id="2040" w:author="Svechnikov, Andrey" w:date="2015-06-24T11:27:00Z">
        <w:r w:rsidR="004D7C34" w:rsidRPr="003B7156">
          <w:rPr>
            <w:lang w:eastAsia="ja-JP"/>
          </w:rPr>
          <w:t>соответствующими исследовательскими комиссиями,</w:t>
        </w:r>
      </w:ins>
      <w:ins w:id="2041" w:author="Komissarova, Olga" w:date="2015-06-19T10:26:00Z">
        <w:r w:rsidR="00832E68" w:rsidRPr="003B7156">
          <w:rPr>
            <w:lang w:eastAsia="ja-JP"/>
          </w:rPr>
          <w:t xml:space="preserve"> процедуры утверждения, определенные в разделе </w:t>
        </w:r>
        <w:r w:rsidR="00832E68" w:rsidRPr="003B7156">
          <w:rPr>
            <w:rPrChange w:id="2042" w:author="Svechnikov, Andrey" w:date="2015-05-01T15:29:00Z">
              <w:rPr>
                <w:lang w:val="en-US"/>
              </w:rPr>
            </w:rPrChange>
          </w:rPr>
          <w:t>14.2.3</w:t>
        </w:r>
        <w:r w:rsidR="00832E68" w:rsidRPr="003B7156">
          <w:t>, должны применяться только один раз.</w:t>
        </w:r>
      </w:ins>
      <w:ins w:id="2043" w:author="Svechnikov, Andrey" w:date="2015-06-24T11:28:00Z">
        <w:r w:rsidR="004D7C34" w:rsidRPr="003B7156">
          <w:t xml:space="preserve"> В иных случаях п</w:t>
        </w:r>
      </w:ins>
      <w:ins w:id="2044" w:author="Svechnikov, Andrey" w:date="2015-06-24T11:29:00Z">
        <w:r w:rsidR="004D7C34" w:rsidRPr="003B7156">
          <w:t xml:space="preserve">роцедуры </w:t>
        </w:r>
        <w:r w:rsidR="004D7C34" w:rsidRPr="003B7156">
          <w:rPr>
            <w:lang w:eastAsia="ja-JP"/>
          </w:rPr>
          <w:t xml:space="preserve">одновременного одобрения и утверждения </w:t>
        </w:r>
        <w:r w:rsidR="00E22E99" w:rsidRPr="003B7156">
          <w:rPr>
            <w:lang w:eastAsia="ja-JP"/>
          </w:rPr>
          <w:t>по переписке</w:t>
        </w:r>
        <w:r w:rsidR="004D7C34" w:rsidRPr="003B7156">
          <w:rPr>
            <w:lang w:eastAsia="ja-JP"/>
          </w:rPr>
          <w:t xml:space="preserve">, определенные в разделе </w:t>
        </w:r>
        <w:r w:rsidR="004D7C34" w:rsidRPr="003B7156">
          <w:t>14.2.</w:t>
        </w:r>
        <w:r w:rsidR="00E22E99" w:rsidRPr="003B7156">
          <w:t>4</w:t>
        </w:r>
        <w:r w:rsidR="004D7C34" w:rsidRPr="003B7156">
          <w:t>, должны применяться только один раз</w:t>
        </w:r>
        <w:r w:rsidR="00E22E99" w:rsidRPr="003B7156">
          <w:t>.</w:t>
        </w:r>
      </w:ins>
    </w:p>
    <w:p w:rsidR="00832E68" w:rsidRPr="003B7156" w:rsidRDefault="00832E68">
      <w:pPr>
        <w:rPr>
          <w:ins w:id="2045" w:author="Komissarova, Olga" w:date="2015-06-19T10:28:00Z"/>
        </w:rPr>
        <w:pPrChange w:id="2046" w:author="Komissarova, Olga" w:date="2015-06-19T10:26:00Z">
          <w:pPr>
            <w:pStyle w:val="Note"/>
          </w:pPr>
        </w:pPrChange>
      </w:pPr>
      <w:ins w:id="2047" w:author="Komissarova, Olga" w:date="2015-06-19T10:26:00Z">
        <w:r w:rsidRPr="003B7156">
          <w:t>14.2.1.5</w:t>
        </w:r>
        <w:r w:rsidRPr="003B7156">
          <w:tab/>
        </w:r>
      </w:ins>
      <w:ins w:id="2048" w:author="Komissarova, Olga" w:date="2015-06-19T10:28:00Z">
        <w:r w:rsidRPr="003B7156">
          <w:t>Директор незамедлительно извещает циркулярным письмом о результатах указанной выше процедуры, сообщая дату вступления в силу, в зависимости от случая.</w:t>
        </w:r>
      </w:ins>
    </w:p>
    <w:p w:rsidR="00832E68" w:rsidRPr="003B7156" w:rsidRDefault="00832E68" w:rsidP="00832E68">
      <w:pPr>
        <w:rPr>
          <w:ins w:id="2049" w:author="Komissarova, Olga" w:date="2015-06-19T10:30:00Z"/>
        </w:rPr>
      </w:pPr>
      <w:ins w:id="2050" w:author="Komissarova, Olga" w:date="2015-06-19T10:30:00Z">
        <w:r w:rsidRPr="003B7156">
          <w:lastRenderedPageBreak/>
          <w:t>14.2.1.6</w:t>
        </w:r>
        <w:r w:rsidRPr="003B7156">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ins>
    </w:p>
    <w:p w:rsidR="00832E68" w:rsidRPr="003B7156" w:rsidRDefault="00832E68" w:rsidP="00C1767D">
      <w:pPr>
        <w:rPr>
          <w:ins w:id="2051" w:author="Komissarova, Olga" w:date="2015-06-19T10:30:00Z"/>
        </w:rPr>
      </w:pPr>
      <w:ins w:id="2052" w:author="Komissarova, Olga" w:date="2015-06-19T10:30:00Z">
        <w:r w:rsidRPr="003B7156">
          <w:t>14.2.1.</w:t>
        </w:r>
      </w:ins>
      <w:ins w:id="2053" w:author="Svechnikov, Andrey" w:date="2015-06-24T11:32:00Z">
        <w:r w:rsidR="00E22E99" w:rsidRPr="003B7156">
          <w:t>7</w:t>
        </w:r>
      </w:ins>
      <w:ins w:id="2054" w:author="Komissarova, Olga" w:date="2015-06-19T10:30:00Z">
        <w:r w:rsidRPr="003B7156">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представляет это</w:t>
        </w:r>
      </w:ins>
      <w:ins w:id="2055" w:author="Maloletkova, Svetlana" w:date="2015-06-30T10:53:00Z">
        <w:r w:rsidR="00C1767D">
          <w:t>т случай</w:t>
        </w:r>
      </w:ins>
      <w:ins w:id="2056" w:author="Komissarova, Olga" w:date="2015-06-19T10:30:00Z">
        <w:r w:rsidRPr="003B7156">
          <w:t xml:space="preserve"> соответствующей исследовательской комиссии для надлежащего рассмотрения.</w:t>
        </w:r>
      </w:ins>
    </w:p>
    <w:p w:rsidR="00832E68" w:rsidRPr="003B7156" w:rsidRDefault="00832E68" w:rsidP="00E22E99">
      <w:pPr>
        <w:rPr>
          <w:ins w:id="2057" w:author="Komissarova, Olga" w:date="2015-06-19T10:30:00Z"/>
        </w:rPr>
      </w:pPr>
      <w:ins w:id="2058" w:author="Komissarova, Olga" w:date="2015-06-19T10:30:00Z">
        <w:r w:rsidRPr="003B7156">
          <w:t>14.2.1.</w:t>
        </w:r>
      </w:ins>
      <w:ins w:id="2059" w:author="Svechnikov, Andrey" w:date="2015-06-24T11:31:00Z">
        <w:r w:rsidR="00E22E99" w:rsidRPr="003B7156">
          <w:t>8</w:t>
        </w:r>
      </w:ins>
      <w:ins w:id="2060" w:author="Komissarova, Olga" w:date="2015-06-19T10:30:00Z">
        <w:r w:rsidRPr="003B7156">
          <w:tab/>
          <w:t xml:space="preserve">Директор информирует следующую </w:t>
        </w:r>
        <w:r w:rsidR="00707411" w:rsidRPr="003B7156">
          <w:t xml:space="preserve">ассамблею </w:t>
        </w:r>
        <w:r w:rsidRPr="003B7156">
          <w:t>радиосвязи обо всех случаях поступления таких заявлений в соответствии с п. 14.2.1.7.</w:t>
        </w:r>
      </w:ins>
    </w:p>
    <w:p w:rsidR="00122578" w:rsidRPr="003B7156" w:rsidRDefault="00E6367A" w:rsidP="004616AA">
      <w:pPr>
        <w:pStyle w:val="Heading4"/>
        <w:rPr>
          <w:ins w:id="2061" w:author="Komissarova, Olga" w:date="2015-06-19T10:33:00Z"/>
        </w:rPr>
      </w:pPr>
      <w:ins w:id="2062" w:author="Komissarova, Olga" w:date="2015-06-19T10:41:00Z">
        <w:r w:rsidRPr="003B7156">
          <w:t>14.2.1.9</w:t>
        </w:r>
      </w:ins>
      <w:ins w:id="2063" w:author="Komissarova, Olga" w:date="2015-06-19T10:33:00Z">
        <w:r w:rsidR="00122578" w:rsidRPr="003B7156">
          <w:tab/>
          <w:t>Обновление или исключение Рекомендаций МСЭ-R</w:t>
        </w:r>
      </w:ins>
    </w:p>
    <w:p w:rsidR="00122578" w:rsidRPr="003B7156" w:rsidRDefault="00E6367A">
      <w:pPr>
        <w:rPr>
          <w:ins w:id="2064" w:author="Komissarova, Olga" w:date="2015-06-19T10:33:00Z"/>
        </w:rPr>
      </w:pPr>
      <w:ins w:id="2065" w:author="Komissarova, Olga" w:date="2015-06-19T10:41:00Z">
        <w:r w:rsidRPr="003B7156">
          <w:t>14.2.1.9.1</w:t>
        </w:r>
      </w:ins>
      <w:ins w:id="2066" w:author="Komissarova, Olga" w:date="2015-06-19T10:33:00Z">
        <w:r w:rsidR="00122578" w:rsidRPr="003B7156">
          <w:tab/>
          <w:t>Принимая во внимание стоимость перевода и издания, следует по возможности избегать любого обновления Рекомендаций МСЭ</w:t>
        </w:r>
        <w:r w:rsidR="00122578" w:rsidRPr="003B7156">
          <w:noBreakHyphen/>
          <w:t>R, которые не подвергались существенному пересмотру в течение последних 10−15 лет.</w:t>
        </w:r>
      </w:ins>
    </w:p>
    <w:p w:rsidR="00E6367A" w:rsidRPr="003B7156" w:rsidRDefault="00E6367A" w:rsidP="003A76DF">
      <w:pPr>
        <w:rPr>
          <w:ins w:id="2067" w:author="Komissarova, Olga" w:date="2015-06-19T10:49:00Z"/>
        </w:rPr>
      </w:pPr>
      <w:ins w:id="2068" w:author="Komissarova, Olga" w:date="2015-06-19T10:42:00Z">
        <w:r w:rsidRPr="003B7156">
          <w:t>14.2.1.9.2</w:t>
        </w:r>
        <w:r w:rsidRPr="003B7156">
          <w:tab/>
          <w:t>Исследовательские комиссии по радиосвязи (включая ККТ) должны продолжать рассмотрение Рекомендаций</w:t>
        </w:r>
      </w:ins>
      <w:ins w:id="2069" w:author="Komissarova, Olga" w:date="2015-06-18T16:27:00Z">
        <w:r w:rsidRPr="003B7156">
          <w:t>,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ins>
    </w:p>
    <w:p w:rsidR="00E6367A" w:rsidRPr="003B7156" w:rsidRDefault="00E6367A">
      <w:pPr>
        <w:pStyle w:val="enumlev1"/>
        <w:rPr>
          <w:ins w:id="2070" w:author="Komissarova, Olga" w:date="2015-06-19T10:50:00Z"/>
        </w:rPr>
      </w:pPr>
      <w:ins w:id="2071" w:author="Komissarova, Olga" w:date="2015-06-19T10:50:00Z">
        <w:r w:rsidRPr="003B7156">
          <w:t>–</w:t>
        </w:r>
        <w:r w:rsidRPr="003B7156">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ins>
    </w:p>
    <w:p w:rsidR="00E6367A" w:rsidRPr="003B7156" w:rsidRDefault="00E6367A">
      <w:pPr>
        <w:pStyle w:val="enumlev1"/>
        <w:rPr>
          <w:ins w:id="2072" w:author="Komissarova, Olga" w:date="2015-06-19T10:50:00Z"/>
        </w:rPr>
      </w:pPr>
      <w:ins w:id="2073" w:author="Komissarova, Olga" w:date="2015-06-19T10:50:00Z">
        <w:r w:rsidRPr="003B7156">
          <w:t>–</w:t>
        </w:r>
        <w:r w:rsidRPr="003B7156">
          <w:tab/>
          <w:t>не существует ли ин</w:t>
        </w:r>
      </w:ins>
      <w:ins w:id="2074" w:author="Maloletkova, Svetlana" w:date="2015-06-30T10:54:00Z">
        <w:r w:rsidR="00321455">
          <w:t>ой</w:t>
        </w:r>
      </w:ins>
      <w:ins w:id="2075" w:author="Komissarova, Olga" w:date="2015-06-19T10:50:00Z">
        <w:r w:rsidRPr="003B7156">
          <w:t xml:space="preserve"> разработанн</w:t>
        </w:r>
      </w:ins>
      <w:ins w:id="2076" w:author="Svechnikov, Andrey" w:date="2015-06-24T11:34:00Z">
        <w:r w:rsidR="00E22E99" w:rsidRPr="003B7156">
          <w:t>ой</w:t>
        </w:r>
      </w:ins>
      <w:ins w:id="2077" w:author="Komissarova, Olga" w:date="2015-06-19T10:50:00Z">
        <w:r w:rsidRPr="003B7156">
          <w:t xml:space="preserve"> позже Рекомендации, котор</w:t>
        </w:r>
      </w:ins>
      <w:ins w:id="2078" w:author="Svechnikov, Andrey" w:date="2015-06-24T11:35:00Z">
        <w:r w:rsidR="00E22E99" w:rsidRPr="003B7156">
          <w:t>ая</w:t>
        </w:r>
      </w:ins>
      <w:ins w:id="2079" w:author="Komissarova, Olga" w:date="2015-06-19T10:50:00Z">
        <w:r w:rsidRPr="003B7156">
          <w:t xml:space="preserve"> посвящен</w:t>
        </w:r>
      </w:ins>
      <w:ins w:id="2080" w:author="Svechnikov, Andrey" w:date="2015-06-24T11:35:00Z">
        <w:r w:rsidR="00E22E99" w:rsidRPr="003B7156">
          <w:t>а</w:t>
        </w:r>
      </w:ins>
      <w:ins w:id="2081" w:author="Komissarova, Olga" w:date="2015-06-19T10:50:00Z">
        <w:r w:rsidRPr="003B7156">
          <w:t xml:space="preserve"> той (тем) же (или почти той (тем) же) теме(ам) и мо</w:t>
        </w:r>
      </w:ins>
      <w:ins w:id="2082" w:author="Svechnikov, Andrey" w:date="2015-06-26T15:23:00Z">
        <w:r w:rsidR="00A0344A" w:rsidRPr="003B7156">
          <w:t>жет</w:t>
        </w:r>
      </w:ins>
      <w:ins w:id="2083" w:author="Komissarova, Olga" w:date="2015-06-19T10:50:00Z">
        <w:r w:rsidRPr="003B7156">
          <w:t xml:space="preserve"> охватить пункты этого старого текста?</w:t>
        </w:r>
      </w:ins>
    </w:p>
    <w:p w:rsidR="00E6367A" w:rsidRPr="003B7156" w:rsidRDefault="00E6367A" w:rsidP="00E22E99">
      <w:pPr>
        <w:pStyle w:val="enumlev1"/>
        <w:rPr>
          <w:ins w:id="2084" w:author="Komissarova, Olga" w:date="2015-06-19T10:50:00Z"/>
        </w:rPr>
      </w:pPr>
      <w:ins w:id="2085" w:author="Komissarova, Olga" w:date="2015-06-19T10:50:00Z">
        <w:r w:rsidRPr="003B7156">
          <w:t>–</w:t>
        </w:r>
        <w:r w:rsidRPr="003B7156">
          <w:tab/>
          <w:t>в случае если считается, что только часть Рекомендации сохраняет пригодность, рассмотреть возможность переноса соответствующей части в друг</w:t>
        </w:r>
      </w:ins>
      <w:ins w:id="2086" w:author="Svechnikov, Andrey" w:date="2015-06-24T11:35:00Z">
        <w:r w:rsidR="00E22E99" w:rsidRPr="003B7156">
          <w:t>ую</w:t>
        </w:r>
      </w:ins>
      <w:ins w:id="2087" w:author="Komissarova, Olga" w:date="2015-06-19T10:50:00Z">
        <w:r w:rsidRPr="003B7156">
          <w:t xml:space="preserve"> разработанн</w:t>
        </w:r>
      </w:ins>
      <w:ins w:id="2088" w:author="Svechnikov, Andrey" w:date="2015-06-24T11:35:00Z">
        <w:r w:rsidR="00E22E99" w:rsidRPr="003B7156">
          <w:t>ую</w:t>
        </w:r>
      </w:ins>
      <w:ins w:id="2089" w:author="Komissarova, Olga" w:date="2015-06-19T10:50:00Z">
        <w:r w:rsidRPr="003B7156">
          <w:t xml:space="preserve"> позже Рекомендацию.</w:t>
        </w:r>
      </w:ins>
    </w:p>
    <w:p w:rsidR="00E6367A" w:rsidRPr="003B7156" w:rsidRDefault="00E6367A" w:rsidP="00E22E99">
      <w:pPr>
        <w:rPr>
          <w:ins w:id="2090" w:author="Komissarova, Olga" w:date="2015-06-19T10:50:00Z"/>
        </w:rPr>
      </w:pPr>
      <w:ins w:id="2091" w:author="Komissarova, Olga" w:date="2015-06-19T10:50:00Z">
        <w:r w:rsidRPr="003B7156">
          <w:t>14.2.1.9.3</w:t>
        </w:r>
        <w:r w:rsidRPr="003B7156">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МСЭ</w:t>
        </w:r>
        <w:r w:rsidRPr="003B7156">
          <w:noBreakHyphen/>
          <w:t xml:space="preserve">R, которые могут быть определены согласно п. 14.2.1.9.1. </w:t>
        </w:r>
      </w:ins>
      <w:moveToRangeStart w:id="2092" w:author="Komissarova, Olga" w:date="2015-06-19T10:50:00Z" w:name="move422410402"/>
      <w:moveTo w:id="2093" w:author="Komissarova, Olga" w:date="2015-06-19T10:50:00Z">
        <w:r w:rsidRPr="003B7156">
          <w:t>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moveTo>
      <w:moveToRangeEnd w:id="2092"/>
    </w:p>
    <w:p w:rsidR="00E6367A" w:rsidRPr="003B7156" w:rsidRDefault="00E6367A" w:rsidP="004616AA">
      <w:pPr>
        <w:pStyle w:val="Heading3"/>
        <w:rPr>
          <w:ins w:id="2094" w:author="Komissarova, Olga" w:date="2015-06-19T10:51:00Z"/>
          <w:rFonts w:eastAsia="Arial Unicode MS"/>
        </w:rPr>
      </w:pPr>
      <w:bookmarkStart w:id="2095" w:name="_Toc423343983"/>
      <w:ins w:id="2096" w:author="Komissarova, Olga" w:date="2015-06-19T10:51:00Z">
        <w:r w:rsidRPr="003B7156">
          <w:t>14.2</w:t>
        </w:r>
      </w:ins>
      <w:ins w:id="2097" w:author="Svechnikov, Andrey" w:date="2015-06-24T11:37:00Z">
        <w:r w:rsidR="00E22E99" w:rsidRPr="003B7156">
          <w:t>.2</w:t>
        </w:r>
      </w:ins>
      <w:ins w:id="2098" w:author="Komissarova, Olga" w:date="2015-06-19T10:51:00Z">
        <w:r w:rsidRPr="003B7156">
          <w:tab/>
        </w:r>
      </w:ins>
      <w:ins w:id="2099" w:author="Svechnikov, Andrey" w:date="2015-06-24T11:37:00Z">
        <w:r w:rsidR="00E22E99" w:rsidRPr="003B7156">
          <w:t>Одобрение</w:t>
        </w:r>
      </w:ins>
      <w:bookmarkEnd w:id="2095"/>
    </w:p>
    <w:p w:rsidR="00E6367A" w:rsidRPr="003B7156" w:rsidRDefault="00E6367A" w:rsidP="004616AA">
      <w:pPr>
        <w:pStyle w:val="Heading4"/>
        <w:rPr>
          <w:ins w:id="2100" w:author="Komissarova, Olga" w:date="2015-06-19T10:51:00Z"/>
        </w:rPr>
      </w:pPr>
      <w:ins w:id="2101" w:author="Komissarova, Olga" w:date="2015-06-19T10:51:00Z">
        <w:r w:rsidRPr="003B7156">
          <w:t>14.2</w:t>
        </w:r>
      </w:ins>
      <w:ins w:id="2102" w:author="Svechnikov, Andrey" w:date="2015-06-24T11:37:00Z">
        <w:r w:rsidR="00E22E99" w:rsidRPr="003B7156">
          <w:t>.2</w:t>
        </w:r>
      </w:ins>
      <w:ins w:id="2103" w:author="Komissarova, Olga" w:date="2015-06-19T10:51:00Z">
        <w:r w:rsidRPr="003B7156">
          <w:t>.1</w:t>
        </w:r>
        <w:r w:rsidRPr="003B7156">
          <w:tab/>
        </w:r>
      </w:ins>
      <w:ins w:id="2104" w:author="Svechnikov, Andrey" w:date="2015-06-24T11:38:00Z">
        <w:r w:rsidR="00E22E99" w:rsidRPr="003B7156">
          <w:t>Основные элементы процесса одобрения новой или пересмотренной Рекомендации</w:t>
        </w:r>
      </w:ins>
    </w:p>
    <w:p w:rsidR="00EF5FBE" w:rsidRPr="003B7156" w:rsidRDefault="00E6367A">
      <w:ins w:id="2105" w:author="Komissarova, Olga" w:date="2015-06-19T10:51:00Z">
        <w:r w:rsidRPr="003B7156">
          <w:t>14.2.</w:t>
        </w:r>
      </w:ins>
      <w:ins w:id="2106" w:author="Maloletkova, Svetlana" w:date="2015-06-30T11:39:00Z">
        <w:r w:rsidR="00744675">
          <w:t>2.</w:t>
        </w:r>
      </w:ins>
      <w:ins w:id="2107" w:author="Komissarova, Olga" w:date="2015-06-19T10:51:00Z">
        <w:r w:rsidRPr="003B7156">
          <w:t>1.1</w:t>
        </w:r>
        <w:r w:rsidRPr="003B7156">
          <w:tab/>
        </w:r>
      </w:ins>
      <w:moveToRangeStart w:id="2108" w:author="Komissarova, Olga" w:date="2015-06-19T10:51:00Z" w:name="move422409130"/>
      <w:moveTo w:id="2109" w:author="Komissarova, Olga" w:date="2015-06-19T10:51:00Z">
        <w:r w:rsidR="00495D33" w:rsidRPr="003B7156">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00495D33" w:rsidRPr="003B7156">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moveTo>
      <w:moveToRangeEnd w:id="2108"/>
    </w:p>
    <w:p w:rsidR="00AA14AB" w:rsidRPr="003B7156" w:rsidRDefault="00AA14AB" w:rsidP="00AA14AB">
      <w:pPr>
        <w:rPr>
          <w:ins w:id="2110" w:author="Komissarova, Olga" w:date="2015-06-19T10:53:00Z"/>
        </w:rPr>
      </w:pPr>
      <w:ins w:id="2111" w:author="Komissarova, Olga" w:date="2015-06-19T10:53:00Z">
        <w:r w:rsidRPr="003B7156">
          <w:t>14.2.2.1.2</w:t>
        </w:r>
        <w:r w:rsidRPr="003B7156">
          <w:tab/>
          <w:t>При наличии какого-либо возражения против текста, которое невозможно снять, применяется одна из нижеследующих процедур, являющаяся подходящей:</w:t>
        </w:r>
      </w:ins>
    </w:p>
    <w:p w:rsidR="00AA14AB" w:rsidRPr="003B7156" w:rsidRDefault="00AA14AB" w:rsidP="00747F13">
      <w:pPr>
        <w:pStyle w:val="enumlev1"/>
        <w:rPr>
          <w:ins w:id="2112" w:author="Komissarova, Olga" w:date="2015-06-19T10:53:00Z"/>
        </w:rPr>
      </w:pPr>
      <w:ins w:id="2113" w:author="Komissarova, Olga" w:date="2015-06-19T10:53:00Z">
        <w:r w:rsidRPr="003B7156">
          <w:rPr>
            <w:i/>
            <w:iCs/>
          </w:rPr>
          <w:t>a)</w:t>
        </w:r>
        <w:r w:rsidRPr="003B7156">
          <w:tab/>
          <w:t>если данная Рекомендация подготовлена в ответ на Вопросы категории С1 (см. Резолюцию МСЭ</w:t>
        </w:r>
        <w:r w:rsidRPr="003B7156">
          <w:noBreakHyphen/>
          <w:t xml:space="preserve">R 5) или на другие вопросы, касающиеся ВКР, </w:t>
        </w:r>
      </w:ins>
      <w:ins w:id="2114" w:author="Svechnikov, Andrey" w:date="2015-06-24T14:10:00Z">
        <w:r w:rsidR="00747F13" w:rsidRPr="003B7156">
          <w:t xml:space="preserve">председатель исследовательской комиссии </w:t>
        </w:r>
      </w:ins>
      <w:ins w:id="2115" w:author="Komissarova, Olga" w:date="2015-06-19T10:53:00Z">
        <w:r w:rsidRPr="003B7156">
          <w:t>передает</w:t>
        </w:r>
      </w:ins>
      <w:ins w:id="2116" w:author="Svechnikov, Andrey" w:date="2015-06-24T14:11:00Z">
        <w:r w:rsidR="00747F13" w:rsidRPr="003B7156">
          <w:t xml:space="preserve"> ее</w:t>
        </w:r>
      </w:ins>
      <w:ins w:id="2117" w:author="Komissarova, Olga" w:date="2015-06-19T10:53:00Z">
        <w:r w:rsidRPr="003B7156">
          <w:t xml:space="preserve"> ассамблее радиосвязи; </w:t>
        </w:r>
      </w:ins>
    </w:p>
    <w:p w:rsidR="00AA14AB" w:rsidRPr="003B7156" w:rsidRDefault="00AA14AB" w:rsidP="00321455">
      <w:pPr>
        <w:pStyle w:val="enumlev1"/>
        <w:keepNext/>
        <w:keepLines/>
        <w:rPr>
          <w:ins w:id="2118" w:author="Komissarova, Olga" w:date="2015-06-19T10:53:00Z"/>
        </w:rPr>
      </w:pPr>
      <w:ins w:id="2119" w:author="Komissarova, Olga" w:date="2015-06-19T10:53:00Z">
        <w:r w:rsidRPr="003B7156">
          <w:rPr>
            <w:i/>
            <w:iCs/>
          </w:rPr>
          <w:lastRenderedPageBreak/>
          <w:t>b)</w:t>
        </w:r>
        <w:r w:rsidRPr="003B7156">
          <w:tab/>
          <w:t>в иных случаях председатель исследовательской комиссии должен:</w:t>
        </w:r>
      </w:ins>
    </w:p>
    <w:p w:rsidR="00AA14AB" w:rsidRPr="003B7156" w:rsidRDefault="00AA14AB" w:rsidP="00747F13">
      <w:pPr>
        <w:pStyle w:val="enumlev2"/>
        <w:rPr>
          <w:ins w:id="2120" w:author="Komissarova, Olga" w:date="2015-06-19T10:53:00Z"/>
        </w:rPr>
      </w:pPr>
      <w:ins w:id="2121" w:author="Komissarova, Olga" w:date="2015-06-19T10:53:00Z">
        <w:r w:rsidRPr="003B7156">
          <w:t>–</w:t>
        </w:r>
        <w:r w:rsidRPr="003B7156">
          <w:tab/>
        </w:r>
      </w:ins>
      <w:ins w:id="2122" w:author="Svechnikov, Andrey" w:date="2015-06-18T09:51:00Z">
        <w:r w:rsidR="00747F13" w:rsidRPr="003B7156">
          <w:t>передать текст ассамблее радиосвязи</w:t>
        </w:r>
      </w:ins>
      <w:ins w:id="2123" w:author="Svechnikov, Andrey" w:date="2015-06-18T10:57:00Z">
        <w:r w:rsidR="00747F13" w:rsidRPr="003B7156">
          <w:t xml:space="preserve">, </w:t>
        </w:r>
      </w:ins>
      <w:ins w:id="2124" w:author="Svechnikov, Andrey" w:date="2015-06-18T10:56:00Z">
        <w:r w:rsidR="00747F13" w:rsidRPr="003B7156">
          <w:t>если не планируется проведение собрания исследовательской комиссии до ассамблеи радиосвязи</w:t>
        </w:r>
      </w:ins>
      <w:ins w:id="2125" w:author="Svechnikov, Andrey" w:date="2015-06-18T10:57:00Z">
        <w:r w:rsidR="00747F13" w:rsidRPr="003B7156">
          <w:t xml:space="preserve"> и при условии наличия консенсуса</w:t>
        </w:r>
      </w:ins>
      <w:ins w:id="2126" w:author="Svechnikov, Andrey" w:date="2015-06-18T11:00:00Z">
        <w:r w:rsidR="00747F13" w:rsidRPr="003B7156">
          <w:t xml:space="preserve"> в том</w:t>
        </w:r>
      </w:ins>
      <w:ins w:id="2127" w:author="Svechnikov, Andrey" w:date="2015-06-18T10:57:00Z">
        <w:r w:rsidR="00747F13" w:rsidRPr="003B7156">
          <w:t xml:space="preserve">, что </w:t>
        </w:r>
      </w:ins>
      <w:ins w:id="2128" w:author="Svechnikov, Andrey" w:date="2015-06-18T10:59:00Z">
        <w:r w:rsidR="00747F13" w:rsidRPr="003B7156">
          <w:t xml:space="preserve">возражения/опасения </w:t>
        </w:r>
      </w:ins>
      <w:ins w:id="2129" w:author="Svechnikov, Andrey" w:date="2015-06-18T10:57:00Z">
        <w:r w:rsidR="00747F13" w:rsidRPr="003B7156">
          <w:t>техническ</w:t>
        </w:r>
      </w:ins>
      <w:ins w:id="2130" w:author="Svechnikov, Andrey" w:date="2015-06-18T10:59:00Z">
        <w:r w:rsidR="00747F13" w:rsidRPr="003B7156">
          <w:t xml:space="preserve">ого характера </w:t>
        </w:r>
      </w:ins>
      <w:ins w:id="2131" w:author="Svechnikov, Andrey" w:date="2015-06-18T11:00:00Z">
        <w:r w:rsidR="00747F13" w:rsidRPr="003B7156">
          <w:t xml:space="preserve">уже </w:t>
        </w:r>
      </w:ins>
      <w:ins w:id="2132" w:author="Svechnikov, Andrey" w:date="2015-06-18T10:59:00Z">
        <w:r w:rsidR="00747F13" w:rsidRPr="003B7156">
          <w:t xml:space="preserve">были надлежащим образом рассмотрены; </w:t>
        </w:r>
      </w:ins>
      <w:ins w:id="2133" w:author="Svechnikov, Andrey" w:date="2015-06-18T11:01:00Z">
        <w:r w:rsidR="00747F13" w:rsidRPr="003B7156">
          <w:t xml:space="preserve">при этом председатель исследовательской комиссии должен </w:t>
        </w:r>
      </w:ins>
      <w:ins w:id="2134" w:author="Svechnikov, Andrey" w:date="2015-06-18T11:02:00Z">
        <w:r w:rsidR="00747F13" w:rsidRPr="003B7156">
          <w:t xml:space="preserve">указать </w:t>
        </w:r>
      </w:ins>
      <w:ins w:id="2135" w:author="Svechnikov, Andrey" w:date="2015-06-18T11:01:00Z">
        <w:r w:rsidR="00747F13" w:rsidRPr="003B7156">
          <w:t>возражение и связанные с ним</w:t>
        </w:r>
      </w:ins>
      <w:ins w:id="2136" w:author="Svechnikov, Andrey" w:date="2015-06-24T14:14:00Z">
        <w:r w:rsidR="00747F13" w:rsidRPr="003B7156">
          <w:rPr>
            <w:rPrChange w:id="2137" w:author="Svechnikov, Andrey" w:date="2015-06-24T14:14:00Z">
              <w:rPr>
                <w:lang w:val="fr-CH"/>
              </w:rPr>
            </w:rPrChange>
          </w:rPr>
          <w:t xml:space="preserve"> </w:t>
        </w:r>
        <w:r w:rsidR="00747F13" w:rsidRPr="003B7156">
          <w:t>основания</w:t>
        </w:r>
      </w:ins>
      <w:ins w:id="2138" w:author="Komissarova, Olga" w:date="2015-06-19T10:53:00Z">
        <w:r w:rsidRPr="003B7156">
          <w:t>;</w:t>
        </w:r>
      </w:ins>
    </w:p>
    <w:p w:rsidR="00AA14AB" w:rsidRPr="003B7156" w:rsidRDefault="00AA14AB" w:rsidP="00AA14AB">
      <w:pPr>
        <w:pStyle w:val="enumlev2"/>
        <w:rPr>
          <w:ins w:id="2139" w:author="Komissarova, Olga" w:date="2015-06-19T10:53:00Z"/>
        </w:rPr>
      </w:pPr>
      <w:ins w:id="2140" w:author="Komissarova, Olga" w:date="2015-06-19T10:53:00Z">
        <w:r w:rsidRPr="003B7156">
          <w:t>или</w:t>
        </w:r>
      </w:ins>
    </w:p>
    <w:p w:rsidR="00AA14AB" w:rsidRPr="003B7156" w:rsidRDefault="00AA14AB" w:rsidP="00AA14AB">
      <w:pPr>
        <w:pStyle w:val="enumlev2"/>
        <w:rPr>
          <w:ins w:id="2141" w:author="Komissarova, Olga" w:date="2015-06-19T10:53:00Z"/>
        </w:rPr>
      </w:pPr>
      <w:ins w:id="2142" w:author="Komissarova, Olga" w:date="2015-06-19T10:53:00Z">
        <w:r w:rsidRPr="003B7156">
          <w:t>–</w:t>
        </w:r>
        <w:r w:rsidRPr="003B7156">
          <w:tab/>
          <w: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t>
        </w:r>
        <w:r w:rsidRPr="003B7156">
          <w:rPr>
            <w:lang w:bidi="ar-AE"/>
          </w:rPr>
          <w:t>.</w:t>
        </w:r>
        <w:r w:rsidRPr="003B7156">
          <w: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w:t>
        </w:r>
        <w:r w:rsidR="00707411" w:rsidRPr="003B7156">
          <w:t xml:space="preserve">ассамблее </w:t>
        </w:r>
        <w:r w:rsidRPr="003B7156">
          <w:t>радиосвязи.</w:t>
        </w:r>
      </w:ins>
    </w:p>
    <w:p w:rsidR="003B763E" w:rsidRPr="003B7156" w:rsidRDefault="003B763E" w:rsidP="003B763E">
      <w:moveToRangeStart w:id="2143" w:author="Komissarova, Olga" w:date="2015-06-19T10:54:00Z" w:name="move422409199"/>
      <w:moveTo w:id="2144" w:author="Komissarova, Olga" w:date="2015-06-19T10:54:00Z">
        <w:r w:rsidRPr="003B7156">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moveTo>
    </w:p>
    <w:moveToRangeEnd w:id="2143"/>
    <w:p w:rsidR="003B763E" w:rsidRPr="003B7156" w:rsidRDefault="003B763E">
      <w:pPr>
        <w:pStyle w:val="Heading4"/>
        <w:rPr>
          <w:ins w:id="2145" w:author="Komissarova, Olga" w:date="2015-06-19T10:54:00Z"/>
          <w:rFonts w:eastAsia="Arial Unicode MS"/>
        </w:rPr>
      </w:pPr>
      <w:ins w:id="2146" w:author="Komissarova, Olga" w:date="2015-06-19T10:54:00Z">
        <w:r w:rsidRPr="003B7156">
          <w:t>14.2.2.2</w:t>
        </w:r>
        <w:r w:rsidRPr="003B7156">
          <w:tab/>
        </w:r>
      </w:ins>
      <w:ins w:id="2147" w:author="Svechnikov, Andrey" w:date="2015-06-24T14:38:00Z">
        <w:r w:rsidR="00A148F9" w:rsidRPr="003B7156">
          <w:t>Процедура одобрения на собрании исследовательской комиссии</w:t>
        </w:r>
      </w:ins>
    </w:p>
    <w:p w:rsidR="003B763E" w:rsidRPr="003B7156" w:rsidRDefault="003B763E" w:rsidP="003B763E">
      <w:ins w:id="2148" w:author="Komissarova, Olga" w:date="2015-06-19T10:54:00Z">
        <w:r w:rsidRPr="003B7156">
          <w:t>14.2.2.2.1</w:t>
        </w:r>
        <w:r w:rsidRPr="003B7156">
          <w:tab/>
        </w:r>
      </w:ins>
      <w:moveToRangeStart w:id="2149" w:author="Komissarova, Olga" w:date="2015-06-19T10:54:00Z" w:name="move422409316"/>
      <w:moveTo w:id="2150" w:author="Komissarova, Olga" w:date="2015-06-19T10:54:00Z">
        <w:r w:rsidRPr="003B7156">
          <w:t>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Рекомендаций). Приводится ссылка на документ, в котором можно ознакомиться с текстом проекта новой или пересмотренной Рекомендации.</w:t>
        </w:r>
      </w:moveTo>
    </w:p>
    <w:p w:rsidR="003B763E" w:rsidRPr="003B7156" w:rsidRDefault="003B763E" w:rsidP="00321455">
      <w:moveTo w:id="2151" w:author="Komissarova, Olga" w:date="2015-06-19T10:54:00Z">
        <w:r w:rsidRPr="003B7156">
          <w:t xml:space="preserve">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w:t>
        </w:r>
      </w:moveTo>
      <w:ins w:id="2152" w:author="Svechnikov, Andrey" w:date="2015-06-24T14:40:00Z">
        <w:r w:rsidR="009C0905" w:rsidRPr="003B7156">
          <w:t>четыре недели до собрания</w:t>
        </w:r>
      </w:ins>
      <w:moveTo w:id="2153" w:author="Komissarova, Olga" w:date="2015-06-19T10:54:00Z">
        <w:r w:rsidRPr="003B7156">
          <w:t>.</w:t>
        </w:r>
      </w:moveTo>
    </w:p>
    <w:moveToRangeEnd w:id="2149"/>
    <w:p w:rsidR="003B763E" w:rsidRPr="003B7156" w:rsidRDefault="003B763E">
      <w:pPr>
        <w:rPr>
          <w:ins w:id="2154" w:author="Anonym" w:date="2015-05-06T21:09:00Z"/>
        </w:rPr>
      </w:pPr>
      <w:ins w:id="2155" w:author="Anonym" w:date="2015-05-06T21:09:00Z">
        <w:r w:rsidRPr="003B7156">
          <w:rPr>
            <w:rPrChange w:id="2156" w:author="Svechnikov, Andrey" w:date="2015-06-24T14:41:00Z">
              <w:rPr>
                <w:lang w:val="en-US"/>
              </w:rPr>
            </w:rPrChange>
          </w:rPr>
          <w:t>14.2.2.2.2</w:t>
        </w:r>
        <w:r w:rsidRPr="003B7156">
          <w:rPr>
            <w:rPrChange w:id="2157" w:author="Svechnikov, Andrey" w:date="2015-06-24T14:41:00Z">
              <w:rPr>
                <w:lang w:val="en-US"/>
              </w:rPr>
            </w:rPrChange>
          </w:rPr>
          <w:tab/>
        </w:r>
      </w:ins>
      <w:ins w:id="2158" w:author="Svechnikov, Andrey" w:date="2015-06-24T14:41:00Z">
        <w:r w:rsidR="009C0905" w:rsidRPr="003B7156">
          <w:rPr>
            <w:rPrChange w:id="2159" w:author="Svechnikov, Andrey" w:date="2015-06-24T14:41:00Z">
              <w:rPr>
                <w:lang w:val="en-US"/>
              </w:rPr>
            </w:rPrChange>
          </w:rPr>
          <w:t xml:space="preserve">Исследовательская комиссия может рассматривать и одобрять </w:t>
        </w:r>
      </w:ins>
      <w:ins w:id="2160" w:author="Svechnikov, Andrey" w:date="2015-06-26T15:28:00Z">
        <w:r w:rsidR="001D2E80" w:rsidRPr="003B7156">
          <w:t xml:space="preserve">проекты </w:t>
        </w:r>
      </w:ins>
      <w:ins w:id="2161" w:author="Svechnikov, Andrey" w:date="2015-06-24T14:41:00Z">
        <w:r w:rsidR="009C0905" w:rsidRPr="003B7156">
          <w:rPr>
            <w:rPrChange w:id="2162" w:author="Svechnikov, Andrey" w:date="2015-06-24T14:41:00Z">
              <w:rPr>
                <w:lang w:val="en-US"/>
              </w:rPr>
            </w:rPrChange>
          </w:rPr>
          <w:t>новы</w:t>
        </w:r>
      </w:ins>
      <w:ins w:id="2163" w:author="Svechnikov, Andrey" w:date="2015-06-26T15:28:00Z">
        <w:r w:rsidR="001D2E80" w:rsidRPr="003B7156">
          <w:t>х</w:t>
        </w:r>
      </w:ins>
      <w:ins w:id="2164" w:author="Svechnikov, Andrey" w:date="2015-06-24T14:41:00Z">
        <w:r w:rsidR="009C0905" w:rsidRPr="003B7156">
          <w:rPr>
            <w:rPrChange w:id="2165" w:author="Svechnikov, Andrey" w:date="2015-06-24T14:41:00Z">
              <w:rPr>
                <w:lang w:val="en-US"/>
              </w:rPr>
            </w:rPrChange>
          </w:rPr>
          <w:t xml:space="preserve"> или пересмотренны</w:t>
        </w:r>
      </w:ins>
      <w:ins w:id="2166" w:author="Svechnikov, Andrey" w:date="2015-06-26T15:29:00Z">
        <w:r w:rsidR="001D2E80" w:rsidRPr="003B7156">
          <w:t>х</w:t>
        </w:r>
      </w:ins>
      <w:ins w:id="2167" w:author="Svechnikov, Andrey" w:date="2015-06-24T14:41:00Z">
        <w:r w:rsidR="009C0905" w:rsidRPr="003B7156">
          <w:rPr>
            <w:rPrChange w:id="2168" w:author="Svechnikov, Andrey" w:date="2015-06-24T14:41:00Z">
              <w:rPr>
                <w:lang w:val="en-US"/>
              </w:rPr>
            </w:rPrChange>
          </w:rPr>
          <w:t xml:space="preserve"> Рекомендаци</w:t>
        </w:r>
      </w:ins>
      <w:ins w:id="2169" w:author="Svechnikov, Andrey" w:date="2015-06-26T15:29:00Z">
        <w:r w:rsidR="001D2E80" w:rsidRPr="003B7156">
          <w:t>й</w:t>
        </w:r>
      </w:ins>
      <w:ins w:id="2170" w:author="Svechnikov, Andrey" w:date="2015-06-24T14:41:00Z">
        <w:r w:rsidR="009C0905" w:rsidRPr="003B7156">
          <w:rPr>
            <w:rPrChange w:id="2171" w:author="Svechnikov, Andrey" w:date="2015-06-24T14:41:00Z">
              <w:rPr>
                <w:lang w:val="en-US"/>
              </w:rPr>
            </w:rPrChange>
          </w:rPr>
          <w:t>,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w:t>
        </w:r>
      </w:ins>
      <w:ins w:id="2172" w:author="Anonym" w:date="2015-05-06T21:09:00Z">
        <w:r w:rsidRPr="003B7156">
          <w:t>.</w:t>
        </w:r>
      </w:ins>
    </w:p>
    <w:p w:rsidR="003B763E" w:rsidRPr="003B7156" w:rsidRDefault="003B763E" w:rsidP="003B763E">
      <w:pPr>
        <w:rPr>
          <w:ins w:id="2173" w:author="Komissarova, Olga" w:date="2015-06-19T10:58:00Z"/>
        </w:rPr>
      </w:pPr>
      <w:ins w:id="2174" w:author="Anonym" w:date="2015-05-06T21:09:00Z">
        <w:r w:rsidRPr="003B7156">
          <w:t>14.2.2.2.3</w:t>
        </w:r>
        <w:r w:rsidRPr="003B7156">
          <w:rPr>
            <w:i/>
          </w:rPr>
          <w:tab/>
        </w:r>
      </w:ins>
      <w:ins w:id="2175" w:author="Komissarova, Olga" w:date="2015-06-19T10:58:00Z">
        <w:r w:rsidRPr="003B7156">
          <w: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ins>
    </w:p>
    <w:p w:rsidR="00FB36BE" w:rsidRPr="003B7156" w:rsidRDefault="00FB36BE" w:rsidP="00321455">
      <w:pPr>
        <w:pStyle w:val="Heading4"/>
        <w:rPr>
          <w:ins w:id="2176" w:author="Komissarova, Olga" w:date="2015-06-19T11:01:00Z"/>
        </w:rPr>
      </w:pPr>
      <w:ins w:id="2177" w:author="Komissarova, Olga" w:date="2015-06-19T11:01:00Z">
        <w:r w:rsidRPr="003B7156">
          <w:t>14.2.2.3</w:t>
        </w:r>
        <w:r w:rsidRPr="003B7156">
          <w:tab/>
          <w:t>Процедура одобрения исследовательской комиссией по переписке</w:t>
        </w:r>
      </w:ins>
    </w:p>
    <w:p w:rsidR="00FB36BE" w:rsidRPr="003B7156" w:rsidRDefault="00FB36BE" w:rsidP="00FB36BE">
      <w:pPr>
        <w:rPr>
          <w:ins w:id="2178" w:author="Komissarova, Olga" w:date="2015-06-19T11:01:00Z"/>
        </w:rPr>
      </w:pPr>
      <w:ins w:id="2179" w:author="Komissarova, Olga" w:date="2015-06-19T11:01:00Z">
        <w:r w:rsidRPr="003B7156">
          <w:t>14.2.2.3.1</w:t>
        </w:r>
        <w:r w:rsidRPr="003B7156">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3.1.6).</w:t>
        </w:r>
      </w:ins>
    </w:p>
    <w:p w:rsidR="00FB36BE" w:rsidRPr="003B7156" w:rsidRDefault="00FB36BE" w:rsidP="00FB36BE">
      <w:pPr>
        <w:rPr>
          <w:ins w:id="2180" w:author="Komissarova, Olga" w:date="2015-06-19T11:01:00Z"/>
        </w:rPr>
      </w:pPr>
      <w:ins w:id="2181" w:author="Komissarova, Olga" w:date="2015-06-19T11:01:00Z">
        <w:r w:rsidRPr="003B7156">
          <w:t>14.2.2.3.2</w:t>
        </w:r>
        <w:r w:rsidRPr="003B7156">
          <w:tab/>
          <w:t>Исследовательская комиссия должна согласовать резюме проектов новых Рекомендаций и резюме проектов пересмотров Рекомендаций.</w:t>
        </w:r>
      </w:ins>
    </w:p>
    <w:p w:rsidR="00FB36BE" w:rsidRPr="003B7156" w:rsidRDefault="00FB36BE">
      <w:pPr>
        <w:rPr>
          <w:ins w:id="2182" w:author="Komissarova, Olga" w:date="2015-06-19T11:01:00Z"/>
        </w:rPr>
      </w:pPr>
      <w:ins w:id="2183" w:author="Komissarova, Olga" w:date="2015-06-19T11:01:00Z">
        <w:r w:rsidRPr="003B7156">
          <w:lastRenderedPageBreak/>
          <w:t>14.2.2.3.3</w:t>
        </w:r>
        <w:r w:rsidRPr="003B7156">
          <w:tab/>
          <w:t xml:space="preserve">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w:t>
        </w:r>
      </w:ins>
      <w:ins w:id="2184" w:author="Svechnikov, Andrey" w:date="2015-06-26T15:35:00Z">
        <w:r w:rsidR="001D2E80" w:rsidRPr="003B7156">
          <w:t xml:space="preserve">всестороннего </w:t>
        </w:r>
      </w:ins>
      <w:ins w:id="2185" w:author="Komissarova, Olga" w:date="2015-06-19T11:01:00Z">
        <w:r w:rsidRPr="003B7156">
          <w:t>рассмотрения исследовательской комиссией по переписке.</w:t>
        </w:r>
      </w:ins>
    </w:p>
    <w:p w:rsidR="00FB36BE" w:rsidRPr="003B7156" w:rsidRDefault="00FB36BE" w:rsidP="00FB36BE">
      <w:pPr>
        <w:rPr>
          <w:ins w:id="2186" w:author="Komissarova, Olga" w:date="2015-06-19T11:01:00Z"/>
        </w:rPr>
      </w:pPr>
      <w:ins w:id="2187" w:author="Komissarova, Olga" w:date="2015-06-19T11:01:00Z">
        <w:r w:rsidRPr="003B7156">
          <w:t>14.2.2.3.4</w:t>
        </w:r>
        <w:r w:rsidRPr="003B7156">
          <w:tab/>
          <w:t>Период рассмотрения исследовательской комиссией составляет два месяца после рассылки проектов новых или пересмотренных Рекомендаций.</w:t>
        </w:r>
      </w:ins>
    </w:p>
    <w:p w:rsidR="00FB36BE" w:rsidRPr="003B7156" w:rsidRDefault="00FB36BE" w:rsidP="00FB36BE">
      <w:pPr>
        <w:rPr>
          <w:ins w:id="2188" w:author="Komissarova, Olga" w:date="2015-06-19T11:01:00Z"/>
        </w:rPr>
      </w:pPr>
      <w:ins w:id="2189" w:author="Komissarova, Olga" w:date="2015-06-19T11:01:00Z">
        <w:r w:rsidRPr="003B7156">
          <w:t>14.2.2.3.5</w:t>
        </w:r>
        <w:r w:rsidRPr="003B7156">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ins>
    </w:p>
    <w:p w:rsidR="00FB36BE" w:rsidRPr="003B7156" w:rsidRDefault="00FB36BE" w:rsidP="00FB36BE">
      <w:pPr>
        <w:rPr>
          <w:ins w:id="2190" w:author="Komissarova, Olga" w:date="2015-06-19T11:01:00Z"/>
        </w:rPr>
      </w:pPr>
      <w:ins w:id="2191" w:author="Komissarova, Olga" w:date="2015-06-19T11:01:00Z">
        <w:r w:rsidRPr="003B7156">
          <w:t>14.2.2.3.6</w:t>
        </w:r>
        <w:r w:rsidRPr="003B7156">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t>
        </w:r>
      </w:ins>
    </w:p>
    <w:p w:rsidR="00986192" w:rsidRPr="003B7156" w:rsidRDefault="00986192" w:rsidP="00FE5DD3">
      <w:pPr>
        <w:pStyle w:val="Heading3"/>
        <w:rPr>
          <w:ins w:id="2192" w:author="Anonym" w:date="2015-05-06T21:09:00Z"/>
        </w:rPr>
      </w:pPr>
      <w:bookmarkStart w:id="2193" w:name="_Toc423343984"/>
      <w:ins w:id="2194" w:author="Anonym" w:date="2015-05-06T21:09:00Z">
        <w:r w:rsidRPr="003B7156">
          <w:t>14.2.3</w:t>
        </w:r>
        <w:r w:rsidRPr="003B7156">
          <w:tab/>
        </w:r>
      </w:ins>
      <w:ins w:id="2195" w:author="Svechnikov, Andrey" w:date="2015-06-24T14:57:00Z">
        <w:r w:rsidR="00FE5DD3" w:rsidRPr="003B7156">
          <w:t>Утверждение</w:t>
        </w:r>
      </w:ins>
      <w:bookmarkEnd w:id="2193"/>
    </w:p>
    <w:p w:rsidR="00986192" w:rsidRPr="003B7156" w:rsidRDefault="00986192" w:rsidP="004616AA">
      <w:pPr>
        <w:rPr>
          <w:ins w:id="2196" w:author="Komissarova, Olga" w:date="2015-06-19T11:09:00Z"/>
        </w:rPr>
      </w:pPr>
      <w:ins w:id="2197" w:author="Komissarova, Olga" w:date="2015-06-19T11:09:00Z">
        <w:r w:rsidRPr="003B7156">
          <w:t>14.2.3.1</w:t>
        </w:r>
        <w:r w:rsidRPr="003B7156">
          <w:tab/>
          <w:t>В случае одобрения исследовательской комиссией проекта новой или пересмотренной Рекомендации с использованием процедур, указанных в п. 14.2.2, текст документа представляется на утверждение Государствам-Членам.</w:t>
        </w:r>
      </w:ins>
    </w:p>
    <w:p w:rsidR="00986192" w:rsidRPr="003B7156" w:rsidRDefault="00986192" w:rsidP="00321455">
      <w:pPr>
        <w:keepNext/>
        <w:keepLines/>
        <w:rPr>
          <w:ins w:id="2198" w:author="Komissarova, Olga" w:date="2015-06-19T11:09:00Z"/>
        </w:rPr>
      </w:pPr>
      <w:ins w:id="2199" w:author="Komissarova, Olga" w:date="2015-06-19T11:09:00Z">
        <w:r w:rsidRPr="003B7156">
          <w:t>14.2.3.2</w:t>
        </w:r>
        <w:r w:rsidRPr="003B7156">
          <w:tab/>
          <w:t>Новые или пересмотренные Рекомендации могут утверждаться:</w:t>
        </w:r>
      </w:ins>
    </w:p>
    <w:p w:rsidR="00986192" w:rsidRPr="003B7156" w:rsidRDefault="00986192">
      <w:pPr>
        <w:pStyle w:val="enumlev1"/>
        <w:rPr>
          <w:ins w:id="2200" w:author="Komissarova, Olga" w:date="2015-06-19T11:09:00Z"/>
        </w:rPr>
      </w:pPr>
      <w:ins w:id="2201" w:author="Komissarova, Olga" w:date="2015-06-19T11:09:00Z">
        <w:r w:rsidRPr="003B7156">
          <w:t>–</w:t>
        </w:r>
        <w:r w:rsidRPr="003B7156">
          <w:tab/>
          <w:t>путем проведения консультаций с Государствами</w:t>
        </w:r>
      </w:ins>
      <w:ins w:id="2202" w:author="Svechnikov, Andrey" w:date="2015-06-24T14:58:00Z">
        <w:r w:rsidR="00FE5DD3" w:rsidRPr="003B7156">
          <w:t>-</w:t>
        </w:r>
      </w:ins>
      <w:ins w:id="2203" w:author="Komissarova, Olga" w:date="2015-06-19T11:09:00Z">
        <w:r w:rsidRPr="003B7156">
          <w:t>Членами сразу после одобрения текста соответствующей исследовательской комиссией на ее собрании или по переписке;</w:t>
        </w:r>
      </w:ins>
    </w:p>
    <w:p w:rsidR="00986192" w:rsidRPr="003B7156" w:rsidRDefault="00986192" w:rsidP="00986192">
      <w:pPr>
        <w:pStyle w:val="enumlev1"/>
        <w:rPr>
          <w:ins w:id="2204" w:author="Komissarova, Olga" w:date="2015-06-19T11:09:00Z"/>
        </w:rPr>
      </w:pPr>
      <w:ins w:id="2205" w:author="Komissarova, Olga" w:date="2015-06-19T11:09:00Z">
        <w:r w:rsidRPr="003B7156">
          <w:t>–</w:t>
        </w:r>
        <w:r w:rsidRPr="003B7156">
          <w:tab/>
          <w:t>на ассамблее радиосвязи, если это обосновано.</w:t>
        </w:r>
      </w:ins>
    </w:p>
    <w:p w:rsidR="00986192" w:rsidRPr="003B7156" w:rsidRDefault="00986192" w:rsidP="000D73B0">
      <w:pPr>
        <w:rPr>
          <w:ins w:id="2206" w:author="Komissarova, Olga" w:date="2015-06-19T11:09:00Z"/>
        </w:rPr>
      </w:pPr>
      <w:ins w:id="2207" w:author="Komissarova, Olga" w:date="2015-06-19T11:09:00Z">
        <w:r w:rsidRPr="003B7156">
          <w:t>14.2.3.3</w:t>
        </w:r>
        <w:r w:rsidRPr="003B7156">
          <w:tab/>
          <w:t xml:space="preserve">На собрании исследовательской комиссии, на котором одобряется проект </w:t>
        </w:r>
      </w:ins>
      <w:ins w:id="2208" w:author="Svechnikov, Andrey" w:date="2015-06-24T15:02:00Z">
        <w:r w:rsidR="00984AD2" w:rsidRPr="003B7156">
          <w:t xml:space="preserve">новой или пересмотренной </w:t>
        </w:r>
      </w:ins>
      <w:ins w:id="2209" w:author="Komissarova, Olga" w:date="2015-06-19T11:09:00Z">
        <w:r w:rsidRPr="003B7156">
          <w:t xml:space="preserve">Рекомендации или </w:t>
        </w:r>
      </w:ins>
      <w:ins w:id="2210" w:author="Svechnikov, Andrey" w:date="2015-06-24T15:02:00Z">
        <w:r w:rsidR="00984AD2" w:rsidRPr="003B7156">
          <w:t xml:space="preserve">принимается </w:t>
        </w:r>
      </w:ins>
      <w:ins w:id="2211" w:author="Komissarova, Olga" w:date="2015-06-19T11:09:00Z">
        <w:r w:rsidRPr="003B7156">
          <w:t xml:space="preserve">решение обратиться к процедуре одобрения исследовательской комиссией по переписке, исследовательская комиссия решает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исследовательская комиссия не решит прибегнуть к процедуре </w:t>
        </w:r>
      </w:ins>
      <w:ins w:id="2212" w:author="Svechnikov, Andrey" w:date="2015-06-24T15:03:00Z">
        <w:r w:rsidR="00984AD2" w:rsidRPr="003B7156">
          <w:t>одновременного одобрения и утверждения (</w:t>
        </w:r>
      </w:ins>
      <w:ins w:id="2213" w:author="Komissarova, Olga" w:date="2015-06-19T11:09:00Z">
        <w:r w:rsidRPr="003B7156">
          <w:t>PSAA</w:t>
        </w:r>
      </w:ins>
      <w:ins w:id="2214" w:author="Svechnikov, Andrey" w:date="2015-06-24T15:03:00Z">
        <w:r w:rsidR="00984AD2" w:rsidRPr="003B7156">
          <w:t>)</w:t>
        </w:r>
      </w:ins>
      <w:ins w:id="2215" w:author="Svechnikov, Andrey" w:date="2015-06-26T15:40:00Z">
        <w:r w:rsidR="000D73B0" w:rsidRPr="003B7156">
          <w:t>,</w:t>
        </w:r>
      </w:ins>
      <w:ins w:id="2216" w:author="Svechnikov, Andrey" w:date="2015-06-24T15:11:00Z">
        <w:r w:rsidR="00660A82" w:rsidRPr="003B7156">
          <w:t xml:space="preserve"> </w:t>
        </w:r>
      </w:ins>
      <w:ins w:id="2217" w:author="Komissarova, Olga" w:date="2015-06-19T11:09:00Z">
        <w:r w:rsidRPr="003B7156">
          <w:t>о которой говорится в п. 14.2.4.</w:t>
        </w:r>
      </w:ins>
    </w:p>
    <w:p w:rsidR="00986192" w:rsidRPr="003B7156" w:rsidRDefault="00986192" w:rsidP="00986192">
      <w:pPr>
        <w:rPr>
          <w:ins w:id="2218" w:author="Komissarova, Olga" w:date="2015-06-19T11:09:00Z"/>
        </w:rPr>
      </w:pPr>
      <w:ins w:id="2219" w:author="Komissarova, Olga" w:date="2015-06-19T11:09:00Z">
        <w:r w:rsidRPr="003B7156">
          <w:t>14.2.3.4</w:t>
        </w:r>
        <w:r w:rsidRPr="003B7156">
          <w:tab/>
          <w:t xml:space="preserve">Если принято решение представить проект </w:t>
        </w:r>
      </w:ins>
      <w:ins w:id="2220" w:author="Svechnikov, Andrey" w:date="2015-06-24T15:05:00Z">
        <w:r w:rsidR="00984AD2" w:rsidRPr="003B7156">
          <w:t xml:space="preserve">новой или пересмотренной Рекомендации </w:t>
        </w:r>
      </w:ins>
      <w:ins w:id="2221" w:author="Komissarova, Olga" w:date="2015-06-19T11:09:00Z">
        <w:r w:rsidRPr="003B7156">
          <w:t>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ins>
    </w:p>
    <w:p w:rsidR="00986192" w:rsidRPr="003B7156" w:rsidRDefault="00986192" w:rsidP="00984AD2">
      <w:pPr>
        <w:rPr>
          <w:ins w:id="2222" w:author="Komissarova, Olga" w:date="2015-06-19T11:09:00Z"/>
        </w:rPr>
      </w:pPr>
      <w:ins w:id="2223" w:author="Komissarova, Olga" w:date="2015-06-19T11:09:00Z">
        <w:r w:rsidRPr="003B7156">
          <w:t>14.2.3.5</w:t>
        </w:r>
        <w:r w:rsidRPr="003B7156">
          <w:tab/>
          <w:t xml:space="preserve">Если принято решение представить проект </w:t>
        </w:r>
      </w:ins>
      <w:ins w:id="2224" w:author="Svechnikov, Andrey" w:date="2015-06-24T15:05:00Z">
        <w:r w:rsidR="00984AD2" w:rsidRPr="003B7156">
          <w:t xml:space="preserve">новой или пересмотренной Рекомендации </w:t>
        </w:r>
      </w:ins>
      <w:ins w:id="2225" w:author="Komissarova, Olga" w:date="2015-06-19T11:09:00Z">
        <w:r w:rsidRPr="003B7156">
          <w:t>для утверждения путем консультаций, применяются следующие условия и процедуры</w:t>
        </w:r>
      </w:ins>
      <w:ins w:id="2226" w:author="Svechnikov, Andrey" w:date="2015-06-24T15:06:00Z">
        <w:r w:rsidR="00984AD2" w:rsidRPr="003B7156">
          <w:t>:</w:t>
        </w:r>
      </w:ins>
    </w:p>
    <w:p w:rsidR="00986192" w:rsidRPr="003B7156" w:rsidRDefault="00986192" w:rsidP="00986192">
      <w:pPr>
        <w:rPr>
          <w:ins w:id="2227" w:author="Komissarova, Olga" w:date="2015-06-19T11:09:00Z"/>
        </w:rPr>
      </w:pPr>
      <w:ins w:id="2228" w:author="Komissarova, Olga" w:date="2015-06-19T11:09:00Z">
        <w:r w:rsidRPr="003B7156">
          <w:t>14.2.3.5.1</w:t>
        </w:r>
        <w:r w:rsidRPr="003B7156">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14.2.2,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ins>
    </w:p>
    <w:p w:rsidR="00EF5FBE" w:rsidRPr="003B7156" w:rsidRDefault="00790A82" w:rsidP="00EF5FBE">
      <w:ins w:id="2229" w:author="Komissarova, Olga" w:date="2015-06-19T11:09:00Z">
        <w:r w:rsidRPr="003B7156">
          <w:t>14.2.3.5.2</w:t>
        </w:r>
        <w:r w:rsidRPr="003B7156">
          <w:tab/>
        </w:r>
      </w:ins>
      <w:moveToRangeStart w:id="2230" w:author="Komissarova, Olga" w:date="2015-06-19T11:11:00Z" w:name="move422410037"/>
      <w:moveTo w:id="2231" w:author="Komissarova, Olga" w:date="2015-06-19T11:11:00Z">
        <w:r w:rsidRPr="003B7156">
          <w:t xml:space="preserve">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w:t>
        </w:r>
        <w:r w:rsidRPr="003B7156">
          <w:lastRenderedPageBreak/>
          <w:t>сопровождается полными окончательными текстами Рекомендаций или их пересмотренных частей, представляемыми лишь для информации.</w:t>
        </w:r>
      </w:moveTo>
      <w:moveToRangeEnd w:id="2230"/>
    </w:p>
    <w:p w:rsidR="00C10E01" w:rsidRPr="003B7156" w:rsidRDefault="00C10E01" w:rsidP="00C10E01">
      <w:ins w:id="2232" w:author="Komissarova, Olga" w:date="2015-06-19T11:13:00Z">
        <w:r w:rsidRPr="003B7156">
          <w:t>14.2.3.5.3</w:t>
        </w:r>
        <w:r w:rsidRPr="003B7156">
          <w:tab/>
        </w:r>
      </w:ins>
      <w:moveToRangeStart w:id="2233" w:author="Komissarova, Olga" w:date="2015-06-19T11:12:00Z" w:name="move422410058"/>
      <w:moveTo w:id="2234" w:author="Komissarova, Olga" w:date="2015-06-19T11:12:00Z">
        <w:r w:rsidRPr="003B7156">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moveTo>
    </w:p>
    <w:p w:rsidR="00EF5FBE" w:rsidRPr="003B7156" w:rsidRDefault="00C10E01" w:rsidP="00C10E01">
      <w:moveTo w:id="2235" w:author="Komissarova, Olga" w:date="2015-06-19T11:12:00Z">
        <w:r w:rsidRPr="003B7156">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moveTo>
      <w:moveToRangeEnd w:id="2233"/>
    </w:p>
    <w:p w:rsidR="006B5FB9" w:rsidRPr="003B7156" w:rsidRDefault="006B5FB9" w:rsidP="0027638C">
      <w:pPr>
        <w:rPr>
          <w:ins w:id="2236" w:author="Komissarova, Olga" w:date="2015-06-19T11:15:00Z"/>
        </w:rPr>
      </w:pPr>
      <w:ins w:id="2237" w:author="Komissarova, Olga" w:date="2015-06-19T11:15:00Z">
        <w:r w:rsidRPr="003B7156">
          <w:t>14.2.3.5.4</w:t>
        </w:r>
        <w:r w:rsidRPr="003B7156">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w:t>
        </w:r>
      </w:ins>
      <w:ins w:id="2238" w:author="Svechnikov, Andrey" w:date="2015-06-26T15:50:00Z">
        <w:r w:rsidR="0027638C" w:rsidRPr="003B7156">
          <w:t>рассмотрении</w:t>
        </w:r>
      </w:ins>
      <w:ins w:id="2239" w:author="Komissarova, Olga" w:date="2015-06-19T11:15:00Z">
        <w:r w:rsidRPr="003B7156">
          <w:t xml:space="preserve"> в исследовательской комиссии и ее рабочих и целевых группах.</w:t>
        </w:r>
      </w:ins>
    </w:p>
    <w:p w:rsidR="006B5FB9" w:rsidRPr="003B7156" w:rsidRDefault="006B5FB9" w:rsidP="00237E4E">
      <w:pPr>
        <w:rPr>
          <w:ins w:id="2240" w:author="Komissarova, Olga" w:date="2015-06-19T11:15:00Z"/>
        </w:rPr>
      </w:pPr>
      <w:ins w:id="2241" w:author="Komissarova, Olga" w:date="2015-06-19T11:15:00Z">
        <w:r w:rsidRPr="003B7156">
          <w:t>14.2.3.</w:t>
        </w:r>
      </w:ins>
      <w:ins w:id="2242" w:author="Maloletkova, Svetlana" w:date="2015-06-30T11:45:00Z">
        <w:r w:rsidR="00237E4E">
          <w:t>6</w:t>
        </w:r>
      </w:ins>
      <w:ins w:id="2243" w:author="Komissarova, Olga" w:date="2015-06-19T11:15:00Z">
        <w:r w:rsidRPr="003B7156">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ins>
    </w:p>
    <w:p w:rsidR="00E22352" w:rsidRPr="003B7156" w:rsidRDefault="00E22352" w:rsidP="00660A82">
      <w:pPr>
        <w:pStyle w:val="Heading3"/>
        <w:rPr>
          <w:ins w:id="2244" w:author="Komissarova, Olga" w:date="2015-06-19T11:16:00Z"/>
          <w:rPrChange w:id="2245" w:author="Svechnikov, Andrey" w:date="2015-06-24T15:09:00Z">
            <w:rPr>
              <w:ins w:id="2246" w:author="Komissarova, Olga" w:date="2015-06-19T11:16:00Z"/>
              <w:lang w:val="en-US"/>
            </w:rPr>
          </w:rPrChange>
        </w:rPr>
      </w:pPr>
      <w:bookmarkStart w:id="2247" w:name="_Toc423343985"/>
      <w:ins w:id="2248" w:author="Komissarova, Olga" w:date="2015-06-19T11:16:00Z">
        <w:r w:rsidRPr="003B7156">
          <w:rPr>
            <w:rPrChange w:id="2249" w:author="Svechnikov, Andrey" w:date="2015-06-24T15:09:00Z">
              <w:rPr>
                <w:lang w:val="en-US"/>
              </w:rPr>
            </w:rPrChange>
          </w:rPr>
          <w:t>14.2.4</w:t>
        </w:r>
        <w:r w:rsidRPr="003B7156">
          <w:rPr>
            <w:rPrChange w:id="2250" w:author="Svechnikov, Andrey" w:date="2015-06-24T15:09:00Z">
              <w:rPr>
                <w:lang w:val="en-US"/>
              </w:rPr>
            </w:rPrChange>
          </w:rPr>
          <w:tab/>
        </w:r>
      </w:ins>
      <w:ins w:id="2251" w:author="Svechnikov, Andrey" w:date="2015-06-24T15:09:00Z">
        <w:r w:rsidR="00660A82" w:rsidRPr="003B7156">
          <w:t>Одновременное одобрение и утверждение по переписке</w:t>
        </w:r>
      </w:ins>
      <w:bookmarkEnd w:id="2247"/>
    </w:p>
    <w:p w:rsidR="00E22352" w:rsidRPr="003B7156" w:rsidRDefault="00E22352" w:rsidP="00E22352">
      <w:pPr>
        <w:rPr>
          <w:ins w:id="2252" w:author="Komissarova, Olga" w:date="2015-06-19T11:19:00Z"/>
        </w:rPr>
      </w:pPr>
      <w:ins w:id="2253" w:author="Komissarova, Olga" w:date="2015-06-19T11:19:00Z">
        <w:r w:rsidRPr="003B7156">
          <w:t>14.2.4.1</w:t>
        </w:r>
        <w:r w:rsidRPr="003B7156">
          <w:tab/>
          <w: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14.2.2.2.1 и 14.2.2.2.2, исследовательская комиссия при отсутствии возражений со стороны любого из Государств</w:t>
        </w:r>
        <w:r w:rsidRPr="003B7156">
          <w:noBreakHyphen/>
          <w:t>Членов, участвующих в собрании, должна использовать процедуру для одновременного одобрения и утверждения (PSAA) Рекомендаций по переписке.</w:t>
        </w:r>
      </w:ins>
    </w:p>
    <w:p w:rsidR="00E22352" w:rsidRPr="003B7156" w:rsidRDefault="00E22352" w:rsidP="00E22352">
      <w:pPr>
        <w:rPr>
          <w:ins w:id="2254" w:author="Komissarova, Olga" w:date="2015-06-19T11:19:00Z"/>
        </w:rPr>
      </w:pPr>
      <w:ins w:id="2255" w:author="Komissarova, Olga" w:date="2015-06-19T11:19:00Z">
        <w:r w:rsidRPr="003B7156">
          <w:t>14.2.4.2</w:t>
        </w:r>
        <w:r w:rsidRPr="003B7156">
          <w:tab/>
          <w: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ins>
    </w:p>
    <w:p w:rsidR="00E22352" w:rsidRPr="003B7156" w:rsidRDefault="00E22352" w:rsidP="00E22352">
      <w:pPr>
        <w:rPr>
          <w:ins w:id="2256" w:author="Komissarova, Olga" w:date="2015-06-19T11:19:00Z"/>
        </w:rPr>
      </w:pPr>
      <w:ins w:id="2257" w:author="Komissarova, Olga" w:date="2015-06-19T11:19:00Z">
        <w:r w:rsidRPr="003B7156">
          <w:t>14.2.4.3</w:t>
        </w:r>
        <w:r w:rsidRPr="003B7156">
          <w:tab/>
          <w:t>Период рассмотрения составляет два месяца после рассылки проектов новых или пересмотренных Рекомендаций.</w:t>
        </w:r>
      </w:ins>
    </w:p>
    <w:p w:rsidR="00E22352" w:rsidRPr="003B7156" w:rsidRDefault="00E22352">
      <w:pPr>
        <w:rPr>
          <w:ins w:id="2258" w:author="Komissarova, Olga" w:date="2015-06-19T11:19:00Z"/>
        </w:rPr>
      </w:pPr>
      <w:ins w:id="2259" w:author="Komissarova, Olga" w:date="2015-06-19T11:19:00Z">
        <w:r w:rsidRPr="003B7156">
          <w:t>14.2.4.4</w:t>
        </w:r>
        <w:r w:rsidRPr="003B7156">
          <w:tab/>
          <w:t>Если в течение этого срока, отведенного для рассмотрения, от Государств</w:t>
        </w:r>
      </w:ins>
      <w:ins w:id="2260" w:author="Svechnikov, Andrey" w:date="2015-06-24T15:11:00Z">
        <w:r w:rsidR="00660A82" w:rsidRPr="003B7156">
          <w:t>-</w:t>
        </w:r>
      </w:ins>
      <w:ins w:id="2261" w:author="Komissarova, Olga" w:date="2015-06-19T11:19:00Z">
        <w:r w:rsidRPr="003B7156">
          <w:t>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14.2.3.</w:t>
        </w:r>
      </w:ins>
    </w:p>
    <w:p w:rsidR="00E22352" w:rsidRPr="003B7156" w:rsidRDefault="00E22352">
      <w:pPr>
        <w:rPr>
          <w:ins w:id="2262" w:author="Komissarova, Olga" w:date="2015-06-19T11:19:00Z"/>
        </w:rPr>
      </w:pPr>
      <w:ins w:id="2263" w:author="Komissarova, Olga" w:date="2015-06-19T11:19:00Z">
        <w:r w:rsidRPr="003B7156">
          <w:t>14.2.4.5</w:t>
        </w:r>
        <w:r w:rsidRPr="003B7156">
          <w:tab/>
          <w:t>Если в течение этого срока, отведенного для рассмотрения, какое-либо из Государств</w:t>
        </w:r>
      </w:ins>
      <w:ins w:id="2264" w:author="Svechnikov, Andrey" w:date="2015-06-24T15:12:00Z">
        <w:r w:rsidR="00660A82" w:rsidRPr="003B7156">
          <w:t>-</w:t>
        </w:r>
      </w:ins>
      <w:ins w:id="2265" w:author="Komissarova, Olga" w:date="2015-06-19T11:19:00Z">
        <w:r w:rsidRPr="003B7156">
          <w:t>Членов выдвинет возражения, то проект новой или пересмотренной Рекомендации считается не одобренным, и применя</w:t>
        </w:r>
      </w:ins>
      <w:ins w:id="2266" w:author="Svechnikov, Andrey" w:date="2015-06-26T15:52:00Z">
        <w:r w:rsidR="0027638C" w:rsidRPr="003B7156">
          <w:t>ет</w:t>
        </w:r>
      </w:ins>
      <w:ins w:id="2267" w:author="Komissarova, Olga" w:date="2015-06-19T11:19:00Z">
        <w:r w:rsidRPr="003B7156">
          <w:t xml:space="preserve">ся процедура, предусмотренная в п. 14.2.2.1.2. </w:t>
        </w:r>
      </w:ins>
      <w:moveToRangeStart w:id="2268" w:author="Komissarova, Olga" w:date="2015-06-19T11:19:00Z" w:name="move422412490"/>
      <w:moveTo w:id="2269" w:author="Komissarova, Olga" w:date="2015-06-19T11:19:00Z">
        <w:r w:rsidRPr="003B7156">
          <w:t>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moveTo>
      <w:moveToRangeEnd w:id="2268"/>
    </w:p>
    <w:p w:rsidR="003C17E9" w:rsidRPr="003B7156" w:rsidRDefault="003C17E9">
      <w:pPr>
        <w:pStyle w:val="Heading3"/>
        <w:rPr>
          <w:ins w:id="2270" w:author="Komissarova, Olga" w:date="2015-06-19T11:20:00Z"/>
        </w:rPr>
      </w:pPr>
      <w:bookmarkStart w:id="2271" w:name="_Toc423343986"/>
      <w:ins w:id="2272" w:author="Komissarova, Olga" w:date="2015-06-19T11:20:00Z">
        <w:r w:rsidRPr="003B7156">
          <w:t>14.2.5</w:t>
        </w:r>
        <w:r w:rsidRPr="003B7156">
          <w:tab/>
        </w:r>
      </w:ins>
      <w:ins w:id="2273" w:author="Svechnikov, Andrey" w:date="2015-06-24T15:13:00Z">
        <w:r w:rsidR="00660A82" w:rsidRPr="003B7156">
          <w:t>Редакционное исправление</w:t>
        </w:r>
      </w:ins>
      <w:bookmarkEnd w:id="2271"/>
    </w:p>
    <w:p w:rsidR="003C17E9" w:rsidRPr="003B7156" w:rsidRDefault="003C17E9" w:rsidP="00660A82">
      <w:pPr>
        <w:rPr>
          <w:ins w:id="2274" w:author="Komissarova, Olga" w:date="2015-06-19T11:20:00Z"/>
        </w:rPr>
      </w:pPr>
      <w:ins w:id="2275" w:author="Komissarova, Olga" w:date="2015-06-19T11:20:00Z">
        <w:r w:rsidRPr="003B7156">
          <w:t>14.2.5.1</w:t>
        </w:r>
        <w:r w:rsidRPr="003B7156">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ins>
    </w:p>
    <w:p w:rsidR="003C17E9" w:rsidRPr="003B7156" w:rsidRDefault="003C17E9" w:rsidP="003C17E9">
      <w:pPr>
        <w:pStyle w:val="enumlev1"/>
        <w:rPr>
          <w:ins w:id="2276" w:author="Komissarova, Olga" w:date="2015-06-19T11:20:00Z"/>
        </w:rPr>
      </w:pPr>
      <w:ins w:id="2277" w:author="Komissarova, Olga" w:date="2015-06-19T11:20:00Z">
        <w:r w:rsidRPr="003B7156">
          <w:t>–</w:t>
        </w:r>
        <w:r w:rsidRPr="003B7156">
          <w:tab/>
          <w:t>структурные изменения в МСЭ;</w:t>
        </w:r>
      </w:ins>
    </w:p>
    <w:p w:rsidR="00C10E01" w:rsidRPr="003B7156" w:rsidRDefault="003C17E9">
      <w:pPr>
        <w:pStyle w:val="enumlev1"/>
        <w:rPr>
          <w:ins w:id="2278" w:author="Komissarova, Olga" w:date="2015-06-19T11:21:00Z"/>
        </w:rPr>
        <w:pPrChange w:id="2279" w:author="Komissarova, Olga" w:date="2015-06-19T11:20:00Z">
          <w:pPr/>
        </w:pPrChange>
      </w:pPr>
      <w:ins w:id="2280" w:author="Komissarova, Olga" w:date="2015-06-19T11:20:00Z">
        <w:r w:rsidRPr="003B7156">
          <w:lastRenderedPageBreak/>
          <w:t>–</w:t>
        </w:r>
        <w:r w:rsidRPr="003B7156">
          <w:tab/>
          <w:t>изменение нумерации положений Регламента радиосвязи</w:t>
        </w:r>
      </w:ins>
      <w:ins w:id="2281" w:author="Komissarova, Olga" w:date="2015-06-19T11:21:00Z">
        <w:r w:rsidRPr="003B7156">
          <w:rPr>
            <w:rStyle w:val="FootnoteReference"/>
          </w:rPr>
          <w:footnoteReference w:customMarkFollows="1" w:id="16"/>
          <w:t>6</w:t>
        </w:r>
      </w:ins>
      <w:ins w:id="2283" w:author="Komissarova, Olga" w:date="2015-06-19T11:20:00Z">
        <w:r w:rsidRPr="003B7156">
          <w:t>, при условии отсутствия изменений в тексте таких положений;</w:t>
        </w:r>
      </w:ins>
    </w:p>
    <w:p w:rsidR="003C17E9" w:rsidRPr="003B7156" w:rsidRDefault="003C17E9" w:rsidP="003C17E9">
      <w:pPr>
        <w:pStyle w:val="enumlev1"/>
      </w:pPr>
      <w:moveToRangeStart w:id="2284" w:author="Komissarova, Olga" w:date="2015-06-19T11:21:00Z" w:name="move422410493"/>
      <w:moveTo w:id="2285" w:author="Komissarova, Olga" w:date="2015-06-19T11:21:00Z">
        <w:r w:rsidRPr="003B7156">
          <w:t>–</w:t>
        </w:r>
        <w:r w:rsidRPr="003B7156">
          <w:tab/>
          <w:t>обновление перекрестных ссылок между Рекомендациями МСЭ</w:t>
        </w:r>
        <w:r w:rsidRPr="003B7156">
          <w:noBreakHyphen/>
          <w:t>R;</w:t>
        </w:r>
      </w:moveTo>
    </w:p>
    <w:p w:rsidR="003C17E9" w:rsidRPr="003B7156" w:rsidRDefault="003C17E9" w:rsidP="003C17E9">
      <w:pPr>
        <w:pStyle w:val="enumlev1"/>
      </w:pPr>
      <w:moveTo w:id="2286" w:author="Komissarova, Olga" w:date="2015-06-19T11:21:00Z">
        <w:r w:rsidRPr="003B7156">
          <w:t>–</w:t>
        </w:r>
        <w:r w:rsidRPr="003B7156">
          <w:tab/>
          <w:t>исключение ссылок на Вопросы, которые более не действуют.</w:t>
        </w:r>
      </w:moveTo>
    </w:p>
    <w:moveToRangeEnd w:id="2284"/>
    <w:p w:rsidR="002A6A76" w:rsidRPr="003B7156" w:rsidRDefault="002A6A76" w:rsidP="004616AA">
      <w:ins w:id="2287" w:author="Komissarova, Olga" w:date="2015-06-19T11:27:00Z">
        <w:r w:rsidRPr="003B7156">
          <w:t>14.2.5.2</w:t>
        </w:r>
        <w:r w:rsidRPr="003B7156">
          <w:tab/>
          <w:t>Редакционные поправки не должны рассматриваться в качестве проекта пересмотра Рекомендаций, о котором говорится в</w:t>
        </w:r>
        <w:r w:rsidRPr="003B7156">
          <w:rPr>
            <w:rFonts w:eastAsia="Arial Unicode MS"/>
          </w:rPr>
          <w:t xml:space="preserve"> пп.</w:t>
        </w:r>
        <w:r w:rsidRPr="003B7156">
          <w:t> 14.2.2</w:t>
        </w:r>
      </w:ins>
      <w:ins w:id="2288" w:author="Komissarova, Olga" w:date="2015-06-19T11:28:00Z">
        <w:r w:rsidRPr="003B7156">
          <w:t>−</w:t>
        </w:r>
      </w:ins>
      <w:ins w:id="2289" w:author="Komissarova, Olga" w:date="2015-06-19T11:27:00Z">
        <w:r w:rsidRPr="003B7156">
          <w:t>14.2.4</w:t>
        </w:r>
      </w:ins>
      <w:r w:rsidRPr="003B7156">
        <w:t>, но каждая Рекомендация с редакционными поправками должна до следующего пересмотра сопровождаться примечанием, гласящим "Исследовательская комиссия по радиосвязи (</w:t>
      </w:r>
      <w:r w:rsidRPr="003B7156">
        <w:rPr>
          <w:i/>
          <w:iCs/>
        </w:rPr>
        <w:t>должен быть указан номер соответствующей исследовательской комиссии</w:t>
      </w:r>
      <w:r w:rsidRPr="003B7156">
        <w:t>) внесла редакционные поправки в настоящую Рекомендацию в (</w:t>
      </w:r>
      <w:r w:rsidRPr="003B7156">
        <w:rPr>
          <w:i/>
          <w:iCs/>
        </w:rPr>
        <w:t>должен быть указан год, когда были внесены поправки</w:t>
      </w:r>
      <w:r w:rsidRPr="003B7156">
        <w:t>) году в соответствии с Резолюцией МСЭ</w:t>
      </w:r>
      <w:r w:rsidRPr="003B7156">
        <w:noBreakHyphen/>
        <w:t>R 1".</w:t>
      </w:r>
    </w:p>
    <w:p w:rsidR="006A04A0" w:rsidRPr="003B7156" w:rsidRDefault="002A6A76">
      <w:pPr>
        <w:rPr>
          <w:rPrChange w:id="2290" w:author="Svechnikov, Andrey" w:date="2015-06-24T15:19:00Z">
            <w:rPr>
              <w:lang w:val="en-US"/>
            </w:rPr>
          </w:rPrChange>
        </w:rPr>
      </w:pPr>
      <w:ins w:id="2291" w:author="Komissarova, Olga" w:date="2015-06-19T11:28:00Z">
        <w:r w:rsidRPr="003B7156">
          <w:t>14.2.5.3</w:t>
        </w:r>
      </w:ins>
      <w:del w:id="2292" w:author="Komissarova, Olga" w:date="2015-06-19T11:28:00Z">
        <w:r w:rsidR="006A04A0" w:rsidRPr="003B7156" w:rsidDel="002A6A76">
          <w:delText>11.6</w:delText>
        </w:r>
      </w:del>
      <w:r w:rsidR="006A04A0" w:rsidRPr="003B7156">
        <w:tab/>
        <w:t xml:space="preserve">Вместе с тем редакционные поправки не применяются </w:t>
      </w:r>
      <w:r w:rsidR="00EF5FBE" w:rsidRPr="003B7156">
        <w:t>для обновления Рекомендаций МСЭ</w:t>
      </w:r>
      <w:r w:rsidR="00EF5FBE" w:rsidRPr="003B7156">
        <w:noBreakHyphen/>
      </w:r>
      <w:r w:rsidR="006A04A0" w:rsidRPr="003B7156">
        <w:t>R, включенных посредством ссылки в Регламент радиосвязи. Такое обновление Рекомендаций МСЭ-R осуществляется с помощью двухэтапных процедур одобрения и утверждения, определенных в п. </w:t>
      </w:r>
      <w:del w:id="2293" w:author="Komissarova, Olga" w:date="2015-06-19T11:28:00Z">
        <w:r w:rsidR="006A04A0" w:rsidRPr="003B7156" w:rsidDel="002A6A76">
          <w:delText>10</w:delText>
        </w:r>
      </w:del>
      <w:ins w:id="2294" w:author="Komissarova, Olga" w:date="2015-06-19T11:28:00Z">
        <w:r w:rsidRPr="003B7156">
          <w:rPr>
            <w:rPrChange w:id="2295" w:author="Svechnikov, Andrey" w:date="2015-06-24T15:19:00Z">
              <w:rPr>
                <w:lang w:val="en-US"/>
              </w:rPr>
            </w:rPrChange>
          </w:rPr>
          <w:t xml:space="preserve">14.2.2 </w:t>
        </w:r>
        <w:r w:rsidRPr="003B7156">
          <w:t>и</w:t>
        </w:r>
        <w:r w:rsidRPr="003B7156">
          <w:rPr>
            <w:rPrChange w:id="2296" w:author="Svechnikov, Andrey" w:date="2015-06-24T15:19:00Z">
              <w:rPr>
                <w:lang w:val="en-US"/>
              </w:rPr>
            </w:rPrChange>
          </w:rPr>
          <w:t xml:space="preserve"> 14.2.3</w:t>
        </w:r>
      </w:ins>
      <w:r w:rsidR="006A04A0" w:rsidRPr="003B7156">
        <w:rPr>
          <w:rPrChange w:id="2297" w:author="Svechnikov, Andrey" w:date="2015-06-24T15:19:00Z">
            <w:rPr>
              <w:lang w:val="en-US"/>
            </w:rPr>
          </w:rPrChange>
        </w:rPr>
        <w:t xml:space="preserve"> </w:t>
      </w:r>
      <w:r w:rsidR="006A04A0" w:rsidRPr="003B7156">
        <w:t>настоящей</w:t>
      </w:r>
      <w:r w:rsidR="006A04A0" w:rsidRPr="003B7156">
        <w:rPr>
          <w:rPrChange w:id="2298" w:author="Svechnikov, Andrey" w:date="2015-06-24T15:19:00Z">
            <w:rPr>
              <w:lang w:val="en-US"/>
            </w:rPr>
          </w:rPrChange>
        </w:rPr>
        <w:t xml:space="preserve"> </w:t>
      </w:r>
      <w:r w:rsidR="006A04A0" w:rsidRPr="003B7156">
        <w:t>Резолюции</w:t>
      </w:r>
      <w:r w:rsidR="006A04A0" w:rsidRPr="003B7156">
        <w:rPr>
          <w:rPrChange w:id="2299" w:author="Svechnikov, Andrey" w:date="2015-06-24T15:19:00Z">
            <w:rPr>
              <w:lang w:val="en-US"/>
            </w:rPr>
          </w:rPrChange>
        </w:rPr>
        <w:t>.</w:t>
      </w:r>
    </w:p>
    <w:p w:rsidR="006A20E7" w:rsidRPr="003B7156" w:rsidRDefault="006A20E7" w:rsidP="00660A82">
      <w:pPr>
        <w:pStyle w:val="Heading2"/>
        <w:rPr>
          <w:ins w:id="2300" w:author="Komissarova, Olga" w:date="2015-06-19T11:29:00Z"/>
          <w:rPrChange w:id="2301" w:author="Svechnikov, Andrey" w:date="2015-06-24T15:17:00Z">
            <w:rPr>
              <w:ins w:id="2302" w:author="Komissarova, Olga" w:date="2015-06-19T11:29:00Z"/>
              <w:lang w:val="en-US"/>
            </w:rPr>
          </w:rPrChange>
        </w:rPr>
      </w:pPr>
      <w:bookmarkStart w:id="2303" w:name="_Toc423343987"/>
      <w:ins w:id="2304" w:author="Komissarova, Olga" w:date="2015-06-19T11:29:00Z">
        <w:r w:rsidRPr="003B7156">
          <w:rPr>
            <w:rPrChange w:id="2305" w:author="Svechnikov, Andrey" w:date="2015-06-24T15:19:00Z">
              <w:rPr>
                <w:lang w:val="en-US"/>
              </w:rPr>
            </w:rPrChange>
          </w:rPr>
          <w:t>14.3</w:t>
        </w:r>
        <w:r w:rsidRPr="003B7156">
          <w:rPr>
            <w:rPrChange w:id="2306" w:author="Svechnikov, Andrey" w:date="2015-06-24T15:19:00Z">
              <w:rPr>
                <w:lang w:val="en-US"/>
              </w:rPr>
            </w:rPrChange>
          </w:rPr>
          <w:tab/>
        </w:r>
      </w:ins>
      <w:ins w:id="2307" w:author="Svechnikov, Andrey" w:date="2015-06-24T15:17:00Z">
        <w:r w:rsidR="00660A82" w:rsidRPr="003B7156">
          <w:t>И</w:t>
        </w:r>
      </w:ins>
      <w:ins w:id="2308" w:author="Svechnikov, Andrey" w:date="2015-06-24T15:18:00Z">
        <w:r w:rsidR="00660A82" w:rsidRPr="003B7156">
          <w:t>сключение</w:t>
        </w:r>
      </w:ins>
      <w:bookmarkEnd w:id="2303"/>
    </w:p>
    <w:p w:rsidR="006A04A0" w:rsidRPr="003B7156" w:rsidRDefault="0057494B" w:rsidP="002F0959">
      <w:ins w:id="2309" w:author="Komissarova, Olga" w:date="2015-06-19T13:55:00Z">
        <w:r w:rsidRPr="003B7156">
          <w:rPr>
            <w:rPrChange w:id="2310" w:author="Svechnikov, Andrey" w:date="2015-06-24T15:19:00Z">
              <w:rPr>
                <w:lang w:val="en-US"/>
              </w:rPr>
            </w:rPrChange>
          </w:rPr>
          <w:t>14.</w:t>
        </w:r>
      </w:ins>
      <w:ins w:id="2311" w:author="Maloletkova, Svetlana" w:date="2015-06-30T11:48:00Z">
        <w:r w:rsidR="002F0959">
          <w:t>3</w:t>
        </w:r>
      </w:ins>
      <w:ins w:id="2312" w:author="Komissarova, Olga" w:date="2015-06-19T13:55:00Z">
        <w:r w:rsidRPr="003B7156">
          <w:rPr>
            <w:rPrChange w:id="2313" w:author="Svechnikov, Andrey" w:date="2015-06-24T15:19:00Z">
              <w:rPr>
                <w:lang w:val="en-US"/>
              </w:rPr>
            </w:rPrChange>
          </w:rPr>
          <w:t>.1</w:t>
        </w:r>
      </w:ins>
      <w:del w:id="2314" w:author="Komissarova, Olga" w:date="2015-06-19T13:55:00Z">
        <w:r w:rsidR="006A04A0" w:rsidRPr="003B7156" w:rsidDel="0057494B">
          <w:rPr>
            <w:rPrChange w:id="2315" w:author="Svechnikov, Andrey" w:date="2015-06-24T15:19:00Z">
              <w:rPr>
                <w:lang w:val="en-US"/>
              </w:rPr>
            </w:rPrChange>
          </w:rPr>
          <w:delText>11.7</w:delText>
        </w:r>
      </w:del>
      <w:r w:rsidR="006A04A0" w:rsidRPr="003B7156">
        <w:rPr>
          <w:rPrChange w:id="2316" w:author="Svechnikov, Andrey" w:date="2015-06-24T15:19:00Z">
            <w:rPr>
              <w:lang w:val="en-US"/>
            </w:rPr>
          </w:rPrChange>
        </w:rPr>
        <w:tab/>
      </w:r>
      <w:ins w:id="2317" w:author="Svechnikov, Andrey" w:date="2015-06-24T15:19:00Z">
        <w:r w:rsidR="00660A82" w:rsidRPr="003B7156">
          <w:t xml:space="preserve">Каждой </w:t>
        </w:r>
        <w:r w:rsidR="00660A82" w:rsidRPr="003B7156">
          <w:rPr>
            <w:rPrChange w:id="2318" w:author="Svechnikov, Andrey" w:date="2015-06-24T15:19:00Z">
              <w:rPr>
                <w:lang w:val="en-US"/>
              </w:rPr>
            </w:rPrChange>
          </w:rPr>
          <w:t>исследовательск</w:t>
        </w:r>
        <w:r w:rsidR="00660A82" w:rsidRPr="003B7156">
          <w:t>ой</w:t>
        </w:r>
        <w:r w:rsidR="00660A82" w:rsidRPr="003B7156">
          <w:rPr>
            <w:rPrChange w:id="2319" w:author="Svechnikov, Andrey" w:date="2015-06-24T15:19:00Z">
              <w:rPr>
                <w:lang w:val="en-US"/>
              </w:rPr>
            </w:rPrChange>
          </w:rPr>
          <w:t xml:space="preserve"> комисси</w:t>
        </w:r>
        <w:r w:rsidR="00660A82" w:rsidRPr="003B7156">
          <w:t>и</w:t>
        </w:r>
        <w:r w:rsidR="00660A82" w:rsidRPr="003B7156">
          <w:rPr>
            <w:rPrChange w:id="2320" w:author="Svechnikov, Andrey" w:date="2015-06-24T15:19:00Z">
              <w:rPr>
                <w:lang w:val="en-US"/>
              </w:rPr>
            </w:rPrChange>
          </w:rPr>
          <w:t xml:space="preserve"> рекомендуется рассматривать Рекомендации, которые ведутся и поддерживаются, и, если необходимость в них исчезает, предлагать их исключение</w:t>
        </w:r>
      </w:ins>
      <w:ins w:id="2321" w:author="Komissarova, Olga" w:date="2015-06-19T13:56:00Z">
        <w:r w:rsidRPr="003B7156">
          <w:rPr>
            <w:rPrChange w:id="2322" w:author="Svechnikov, Andrey" w:date="2015-06-24T15:19:00Z">
              <w:rPr>
                <w:lang w:val="en-US"/>
              </w:rPr>
            </w:rPrChange>
          </w:rPr>
          <w:t xml:space="preserve">. </w:t>
        </w:r>
      </w:ins>
      <w:r w:rsidR="006A04A0" w:rsidRPr="003B7156">
        <w:t xml:space="preserve">Решения об исключении Рекомендаций </w:t>
      </w:r>
      <w:del w:id="2323" w:author="Komissarova, Olga" w:date="2015-06-19T13:56:00Z">
        <w:r w:rsidR="006A04A0" w:rsidRPr="003B7156" w:rsidDel="0057494B">
          <w:delText xml:space="preserve">или Вопросов </w:delText>
        </w:r>
      </w:del>
      <w:r w:rsidR="006A04A0" w:rsidRPr="003B7156">
        <w:t>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w:t>
      </w:r>
      <w:del w:id="2324" w:author="Svechnikov, Andrey" w:date="2015-06-24T15:20:00Z">
        <w:r w:rsidR="006A04A0" w:rsidRPr="003B7156" w:rsidDel="004F4884">
          <w:delText>ых</w:delText>
        </w:r>
      </w:del>
      <w:ins w:id="2325" w:author="Svechnikov, Andrey" w:date="2015-06-24T15:20:00Z">
        <w:r w:rsidR="004F4884" w:rsidRPr="003B7156">
          <w:t>ой</w:t>
        </w:r>
      </w:ins>
      <w:r w:rsidR="006A04A0" w:rsidRPr="003B7156">
        <w:t xml:space="preserve"> Рекомендации</w:t>
      </w:r>
      <w:del w:id="2326" w:author="Svechnikov, Andrey" w:date="2015-06-24T15:21:00Z">
        <w:r w:rsidR="006A04A0" w:rsidRPr="003B7156" w:rsidDel="004F4884">
          <w:delText xml:space="preserve"> или Вопроса</w:delText>
        </w:r>
      </w:del>
      <w:r w:rsidR="006A04A0" w:rsidRPr="003B7156">
        <w:t>, технические/эксплуатационные условия, затрагиваемые в этой Рекомендации, могут по-прежнему представлять важность для других администраций.</w:t>
      </w:r>
    </w:p>
    <w:p w:rsidR="006A04A0" w:rsidRPr="003B7156" w:rsidRDefault="0057494B">
      <w:ins w:id="2327" w:author="Komissarova, Olga" w:date="2015-06-19T13:56:00Z">
        <w:r w:rsidRPr="003B7156">
          <w:t>14.3.2</w:t>
        </w:r>
      </w:ins>
      <w:del w:id="2328" w:author="Komissarova, Olga" w:date="2015-06-19T13:56:00Z">
        <w:r w:rsidR="006A04A0" w:rsidRPr="003B7156" w:rsidDel="0057494B">
          <w:delText>11.8</w:delText>
        </w:r>
      </w:del>
      <w:r w:rsidR="006A04A0" w:rsidRPr="003B7156">
        <w:tab/>
        <w:t>Исключение существующих Рекомендаций</w:t>
      </w:r>
      <w:del w:id="2329" w:author="Svechnikov, Andrey" w:date="2015-06-24T15:21:00Z">
        <w:r w:rsidR="006A04A0" w:rsidRPr="003B7156" w:rsidDel="004F4884">
          <w:delText xml:space="preserve"> и Вопросов</w:delText>
        </w:r>
      </w:del>
      <w:r w:rsidR="006A04A0" w:rsidRPr="003B7156">
        <w:t xml:space="preserve"> должно осуществляться в два этапа:</w:t>
      </w:r>
    </w:p>
    <w:p w:rsidR="006A04A0" w:rsidRPr="003B7156" w:rsidRDefault="006A04A0">
      <w:pPr>
        <w:pStyle w:val="enumlev1"/>
      </w:pPr>
      <w:r w:rsidRPr="003B7156">
        <w:t>–</w:t>
      </w:r>
      <w:r w:rsidRPr="003B7156">
        <w:tab/>
        <w:t>принятие решения об исключении исследовательской комиссией</w:t>
      </w:r>
      <w:ins w:id="2330" w:author="Svechnikov, Andrey" w:date="2015-06-24T15:22:00Z">
        <w:r w:rsidR="004F4884" w:rsidRPr="003B7156">
          <w:t>, если против него не возражает ни одна из делегаций</w:t>
        </w:r>
      </w:ins>
      <w:ins w:id="2331" w:author="Svechnikov, Andrey" w:date="2015-06-26T15:54:00Z">
        <w:r w:rsidR="0027638C" w:rsidRPr="003B7156">
          <w:t>,</w:t>
        </w:r>
      </w:ins>
      <w:ins w:id="2332" w:author="Svechnikov, Andrey" w:date="2015-06-24T15:22:00Z">
        <w:r w:rsidR="004F4884" w:rsidRPr="003B7156">
          <w:t xml:space="preserve"> представляющих Государства-Члены, участвующие в собрании</w:t>
        </w:r>
      </w:ins>
      <w:r w:rsidRPr="003B7156">
        <w:t>;</w:t>
      </w:r>
    </w:p>
    <w:p w:rsidR="006A04A0" w:rsidRPr="003B7156" w:rsidRDefault="006A04A0">
      <w:pPr>
        <w:pStyle w:val="enumlev1"/>
      </w:pPr>
      <w:r w:rsidRPr="003B7156">
        <w:t>–</w:t>
      </w:r>
      <w:r w:rsidRPr="003B7156">
        <w:tab/>
        <w:t xml:space="preserve">после принятия </w:t>
      </w:r>
      <w:ins w:id="2333" w:author="Maloletkova, Svetlana" w:date="2015-06-30T10:56:00Z">
        <w:r w:rsidR="00321455" w:rsidRPr="003B7156">
          <w:t xml:space="preserve">решения об исключении </w:t>
        </w:r>
      </w:ins>
      <w:r w:rsidRPr="003B7156">
        <w:t>– утверждение Государствами-Членами</w:t>
      </w:r>
      <w:del w:id="2334" w:author="Maloletkova, Svetlana" w:date="2015-06-30T10:56:00Z">
        <w:r w:rsidRPr="003B7156" w:rsidDel="00321455">
          <w:delText xml:space="preserve"> либо</w:delText>
        </w:r>
      </w:del>
      <w:r w:rsidRPr="003B7156">
        <w:t xml:space="preserve"> путем консультаций</w:t>
      </w:r>
      <w:del w:id="2335" w:author="Maloletkova, Svetlana" w:date="2015-06-30T10:56:00Z">
        <w:r w:rsidRPr="003B7156" w:rsidDel="00321455">
          <w:delText xml:space="preserve"> между ассамблеями радиосвязи либо на ассамблее радиосвязи</w:delText>
        </w:r>
      </w:del>
      <w:r w:rsidRPr="003B7156">
        <w:t>.</w:t>
      </w:r>
    </w:p>
    <w:p w:rsidR="006A04A0" w:rsidRPr="003B7156" w:rsidRDefault="006A04A0">
      <w:r w:rsidRPr="003B7156">
        <w:t xml:space="preserve">Одобрение исключения Рекомендаций </w:t>
      </w:r>
      <w:del w:id="2336" w:author="Komissarova, Olga" w:date="2015-06-19T13:56:00Z">
        <w:r w:rsidRPr="003B7156" w:rsidDel="0057494B">
          <w:delText xml:space="preserve">и Вопросов </w:delText>
        </w:r>
      </w:del>
      <w:r w:rsidRPr="003B7156">
        <w:t xml:space="preserve">путем консультаций может быть осуществлено при применении любой из процедур, описанных в п. </w:t>
      </w:r>
      <w:ins w:id="2337" w:author="Komissarova, Olga" w:date="2015-06-19T13:56:00Z">
        <w:r w:rsidR="0057494B" w:rsidRPr="003B7156">
          <w:t>14.2.3</w:t>
        </w:r>
      </w:ins>
      <w:del w:id="2338" w:author="Komissarova, Olga" w:date="2015-06-19T13:56:00Z">
        <w:r w:rsidRPr="003B7156" w:rsidDel="0057494B">
          <w:delText>10</w:delText>
        </w:r>
      </w:del>
      <w:del w:id="2339" w:author="Komissarova, Olga" w:date="2015-06-19T13:57:00Z">
        <w:r w:rsidRPr="003B7156" w:rsidDel="0057494B">
          <w:delText>.3</w:delText>
        </w:r>
      </w:del>
      <w:r w:rsidRPr="003B7156">
        <w:t xml:space="preserve"> или п. </w:t>
      </w:r>
      <w:ins w:id="2340" w:author="Komissarova, Olga" w:date="2015-06-19T13:57:00Z">
        <w:r w:rsidR="0057494B" w:rsidRPr="003B7156">
          <w:t>14.2.4</w:t>
        </w:r>
      </w:ins>
      <w:del w:id="2341" w:author="Komissarova, Olga" w:date="2015-06-19T13:57:00Z">
        <w:r w:rsidRPr="003B7156" w:rsidDel="0057494B">
          <w:delText>10.4</w:delText>
        </w:r>
      </w:del>
      <w:r w:rsidRPr="003B7156">
        <w:t>. Рекомендации</w:t>
      </w:r>
      <w:del w:id="2342" w:author="Svechnikov, Andrey" w:date="2015-06-24T15:22:00Z">
        <w:r w:rsidRPr="003B7156" w:rsidDel="004F4884">
          <w:delText xml:space="preserve"> и Вопросы</w:delText>
        </w:r>
      </w:del>
      <w:r w:rsidRPr="003B7156">
        <w:t>,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57494B" w:rsidRPr="003B7156" w:rsidRDefault="0057494B">
      <w:pPr>
        <w:pStyle w:val="Heading1"/>
        <w:rPr>
          <w:ins w:id="2343" w:author="Komissarova, Olga" w:date="2015-06-19T13:57:00Z"/>
        </w:rPr>
      </w:pPr>
      <w:bookmarkStart w:id="2344" w:name="_Toc423343988"/>
      <w:ins w:id="2345" w:author="Komissarova, Olga" w:date="2015-06-19T13:57:00Z">
        <w:r w:rsidRPr="003B7156">
          <w:t>15</w:t>
        </w:r>
        <w:r w:rsidRPr="003B7156">
          <w:tab/>
          <w:t>Отчеты МСЭ-R</w:t>
        </w:r>
        <w:bookmarkEnd w:id="2344"/>
      </w:ins>
    </w:p>
    <w:p w:rsidR="0057494B" w:rsidRPr="003B7156" w:rsidRDefault="0057494B">
      <w:pPr>
        <w:pStyle w:val="Heading2"/>
        <w:rPr>
          <w:ins w:id="2346" w:author="Komissarova, Olga" w:date="2015-06-19T13:57:00Z"/>
          <w:rFonts w:eastAsia="Arial Unicode MS"/>
        </w:rPr>
      </w:pPr>
      <w:bookmarkStart w:id="2347" w:name="_Toc423343989"/>
      <w:ins w:id="2348" w:author="Komissarova, Olga" w:date="2015-06-19T13:57:00Z">
        <w:r w:rsidRPr="003B7156">
          <w:t>15.1</w:t>
        </w:r>
        <w:r w:rsidRPr="003B7156">
          <w:tab/>
        </w:r>
      </w:ins>
      <w:ins w:id="2349" w:author="Svechnikov, Andrey" w:date="2015-06-24T15:24:00Z">
        <w:r w:rsidR="004F4884" w:rsidRPr="003B7156">
          <w:t>Определение</w:t>
        </w:r>
      </w:ins>
      <w:bookmarkEnd w:id="2347"/>
    </w:p>
    <w:p w:rsidR="00A73909" w:rsidRPr="003B7156" w:rsidRDefault="0057494B">
      <w:pPr>
        <w:rPr>
          <w:ins w:id="2350" w:author="Komissarova, Olga" w:date="2015-06-19T14:00:00Z"/>
          <w:rFonts w:eastAsia="Arial Unicode MS"/>
        </w:rPr>
        <w:pPrChange w:id="2351" w:author="Komissarova, Olga" w:date="2015-06-19T13:58:00Z">
          <w:pPr>
            <w:pStyle w:val="enumlev1"/>
          </w:pPr>
        </w:pPrChange>
      </w:pPr>
      <w:ins w:id="2352" w:author="Komissarova, Olga" w:date="2015-06-19T13:58:00Z">
        <w:r w:rsidRPr="003B7156">
          <w:rPr>
            <w:rFonts w:eastAsia="Arial Unicode MS"/>
          </w:rPr>
          <w:t xml:space="preserve">Изложение технической, </w:t>
        </w:r>
        <w:r w:rsidRPr="003B7156">
          <w:rPr>
            <w:rPrChange w:id="2353" w:author="Komissarova, Olga" w:date="2015-06-19T13:58:00Z">
              <w:rPr>
                <w:rFonts w:eastAsia="Arial Unicode MS"/>
              </w:rPr>
            </w:rPrChange>
          </w:rPr>
          <w:t>эксплуатационной</w:t>
        </w:r>
        <w:r w:rsidRPr="003B7156">
          <w:rPr>
            <w:rFonts w:eastAsia="Arial Unicode MS"/>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3.1.2.</w:t>
        </w:r>
      </w:ins>
    </w:p>
    <w:p w:rsidR="0057494B" w:rsidRPr="003B7156" w:rsidRDefault="0057494B">
      <w:pPr>
        <w:pStyle w:val="Heading2"/>
        <w:rPr>
          <w:ins w:id="2354" w:author="Komissarova, Olga" w:date="2015-06-19T13:59:00Z"/>
          <w:rFonts w:eastAsia="Arial Unicode MS"/>
          <w:rPrChange w:id="2355" w:author="Svechnikov, Andrey" w:date="2015-06-24T15:24:00Z">
            <w:rPr>
              <w:ins w:id="2356" w:author="Komissarova, Olga" w:date="2015-06-19T13:59:00Z"/>
              <w:rFonts w:eastAsia="Arial Unicode MS"/>
              <w:lang w:val="en-US"/>
            </w:rPr>
          </w:rPrChange>
        </w:rPr>
      </w:pPr>
      <w:bookmarkStart w:id="2357" w:name="_Toc423343990"/>
      <w:ins w:id="2358" w:author="Komissarova, Olga" w:date="2015-06-19T13:59:00Z">
        <w:r w:rsidRPr="003B7156">
          <w:lastRenderedPageBreak/>
          <w:t>15.2</w:t>
        </w:r>
        <w:r w:rsidRPr="003B7156">
          <w:tab/>
        </w:r>
      </w:ins>
      <w:ins w:id="2359" w:author="Svechnikov, Andrey" w:date="2015-06-24T15:24:00Z">
        <w:r w:rsidR="004F4884" w:rsidRPr="003B7156">
          <w:t>Утверждение</w:t>
        </w:r>
      </w:ins>
      <w:bookmarkEnd w:id="2357"/>
    </w:p>
    <w:p w:rsidR="0057494B" w:rsidRPr="003B7156" w:rsidRDefault="0057494B" w:rsidP="00CF3B9E">
      <w:pPr>
        <w:rPr>
          <w:ins w:id="2360" w:author="Komissarova, Olga" w:date="2015-06-19T13:59:00Z"/>
        </w:rPr>
      </w:pPr>
      <w:ins w:id="2361" w:author="Komissarova, Olga" w:date="2015-06-19T13:59:00Z">
        <w:r w:rsidRPr="003B7156">
          <w:t>15.2.1</w:t>
        </w:r>
        <w:r w:rsidRPr="003B7156">
          <w:tab/>
        </w:r>
      </w:ins>
      <w:ins w:id="2362" w:author="Svechnikov, Andrey" w:date="2015-06-25T18:53:00Z">
        <w:r w:rsidR="00CF3B9E" w:rsidRPr="003B7156">
          <w:t>Каждая исследовательская комиссия может утверждать пересмотренные или новые Отчеты, как правило, путем консенсуса. Если как минимум одно Государство-Член возражает против какой-либо части Отчета, эти возражения могут быть отражены в соответствующей(их) части(ях) Отчета, как указано возражающим(и) против Государством(ами)-Членом(ами). В случае если Государство(а)-Член(ы) возражает(ют) против Отчета в целом, его(их) заявление можно поместить на первой странице Отчета, сразу после названия</w:t>
        </w:r>
      </w:ins>
      <w:ins w:id="2363" w:author="Komissarova, Olga" w:date="2015-06-19T13:59:00Z">
        <w:r w:rsidRPr="003B7156">
          <w:t>.</w:t>
        </w:r>
      </w:ins>
    </w:p>
    <w:p w:rsidR="006A04A0" w:rsidRPr="003B7156" w:rsidRDefault="0057494B">
      <w:pPr>
        <w:rPr>
          <w:ins w:id="2364" w:author="Komissarova, Olga" w:date="2015-06-19T14:00:00Z"/>
          <w:lang w:eastAsia="ja-JP"/>
        </w:rPr>
        <w:pPrChange w:id="2365" w:author="Komissarova, Olga" w:date="2015-06-19T13:59:00Z">
          <w:pPr>
            <w:pStyle w:val="enumlev1"/>
          </w:pPr>
        </w:pPrChange>
      </w:pPr>
      <w:ins w:id="2366" w:author="Anonym2" w:date="2015-04-21T02:06:00Z">
        <w:r w:rsidRPr="003B7156">
          <w:rPr>
            <w:lang w:eastAsia="ja-JP"/>
            <w:rPrChange w:id="2367" w:author="Svechnikov, Andrey" w:date="2015-05-01T15:30:00Z">
              <w:rPr>
                <w:lang w:val="en-US" w:eastAsia="ja-JP"/>
              </w:rPr>
            </w:rPrChange>
          </w:rPr>
          <w:t>1</w:t>
        </w:r>
      </w:ins>
      <w:ins w:id="2368" w:author="Komissarova, Olga" w:date="2015-06-19T13:59:00Z">
        <w:r w:rsidRPr="003B7156">
          <w:rPr>
            <w:lang w:eastAsia="ja-JP"/>
          </w:rPr>
          <w:t>5.</w:t>
        </w:r>
      </w:ins>
      <w:ins w:id="2369" w:author="Anonym2" w:date="2015-04-21T02:06:00Z">
        <w:r w:rsidRPr="003B7156">
          <w:rPr>
            <w:lang w:eastAsia="ja-JP"/>
            <w:rPrChange w:id="2370" w:author="Svechnikov, Andrey" w:date="2015-05-01T15:30:00Z">
              <w:rPr>
                <w:lang w:val="en-US" w:eastAsia="ja-JP"/>
              </w:rPr>
            </w:rPrChange>
          </w:rPr>
          <w:t>2.2</w:t>
        </w:r>
      </w:ins>
      <w:ins w:id="2371" w:author="Turnbull, Karen" w:date="2015-04-22T12:17:00Z">
        <w:r w:rsidRPr="003B7156">
          <w:rPr>
            <w:lang w:eastAsia="ja-JP"/>
            <w:rPrChange w:id="2372" w:author="Svechnikov, Andrey" w:date="2015-05-01T15:30:00Z">
              <w:rPr>
                <w:lang w:val="en-US" w:eastAsia="ja-JP"/>
              </w:rPr>
            </w:rPrChange>
          </w:rPr>
          <w:tab/>
        </w:r>
      </w:ins>
      <w:ins w:id="2373" w:author="Svechnikov, Andrey" w:date="2015-05-01T15:30:00Z">
        <w:r w:rsidRPr="003B7156">
          <w:rPr>
            <w:lang w:eastAsia="ja-JP"/>
          </w:rPr>
          <w:t xml:space="preserve">Новые или пересмотренные Отчеты, совместно разработанные несколькими </w:t>
        </w:r>
        <w:r w:rsidRPr="003B7156">
          <w:t>исследовательскими</w:t>
        </w:r>
        <w:r w:rsidRPr="003B7156">
          <w:rPr>
            <w:lang w:eastAsia="ja-JP"/>
          </w:rPr>
          <w:t xml:space="preserve"> комиссиями, должны быть утверждены всеми соответствующими исследовательскими комиссиями.</w:t>
        </w:r>
      </w:ins>
    </w:p>
    <w:p w:rsidR="0057494B" w:rsidRPr="003B7156" w:rsidRDefault="0057494B" w:rsidP="00CA2DF4">
      <w:pPr>
        <w:pStyle w:val="Heading2"/>
        <w:rPr>
          <w:ins w:id="2374" w:author="Anonym" w:date="2015-05-06T21:09:00Z"/>
          <w:rFonts w:eastAsia="Arial Unicode MS"/>
        </w:rPr>
      </w:pPr>
      <w:bookmarkStart w:id="2375" w:name="_Toc423343991"/>
      <w:ins w:id="2376" w:author="Anonym" w:date="2015-05-06T21:09:00Z">
        <w:r w:rsidRPr="003B7156">
          <w:t>15.3</w:t>
        </w:r>
        <w:r w:rsidRPr="003B7156">
          <w:tab/>
        </w:r>
      </w:ins>
      <w:ins w:id="2377" w:author="Svechnikov, Andrey" w:date="2015-06-24T15:47:00Z">
        <w:r w:rsidR="00CA2DF4" w:rsidRPr="003B7156">
          <w:t>Исключение</w:t>
        </w:r>
      </w:ins>
      <w:bookmarkEnd w:id="2375"/>
    </w:p>
    <w:p w:rsidR="006A04A0" w:rsidRPr="003B7156" w:rsidRDefault="00FA4EC3">
      <w:ins w:id="2378" w:author="Anonym" w:date="2015-05-06T21:09:00Z">
        <w:r w:rsidRPr="003B7156">
          <w:t>15.3.1</w:t>
        </w:r>
        <w:r w:rsidRPr="003B7156">
          <w:tab/>
        </w:r>
      </w:ins>
      <w:ins w:id="2379" w:author="Svechnikov, Andrey" w:date="2015-06-24T15:49:00Z">
        <w:r w:rsidR="00CA2DF4" w:rsidRPr="003B7156">
          <w:t>Отчеты исключ</w:t>
        </w:r>
      </w:ins>
      <w:ins w:id="2380" w:author="Svechnikov, Andrey" w:date="2015-06-24T15:54:00Z">
        <w:r w:rsidR="0085487F" w:rsidRPr="003B7156">
          <w:t>аются</w:t>
        </w:r>
      </w:ins>
      <w:ins w:id="2381" w:author="Svechnikov, Andrey" w:date="2015-06-24T15:49:00Z">
        <w:r w:rsidR="00CA2DF4" w:rsidRPr="003B7156">
          <w:t xml:space="preserve">, </w:t>
        </w:r>
      </w:ins>
      <w:ins w:id="2382" w:author="Svechnikov, Andrey" w:date="2015-06-22T17:41:00Z">
        <w:r w:rsidR="00CA2DF4" w:rsidRPr="003B7156">
          <w:t xml:space="preserve">в случае если они становятся </w:t>
        </w:r>
      </w:ins>
      <w:ins w:id="2383" w:author="Svechnikov, Andrey" w:date="2015-06-24T15:50:00Z">
        <w:r w:rsidR="00CA2DF4" w:rsidRPr="003B7156">
          <w:t>устаревшими</w:t>
        </w:r>
      </w:ins>
      <w:ins w:id="2384" w:author="Svechnikov, Andrey" w:date="2015-06-24T15:49:00Z">
        <w:r w:rsidR="00CA2DF4" w:rsidRPr="003B7156">
          <w:t>, неактуальными и</w:t>
        </w:r>
      </w:ins>
      <w:ins w:id="2385" w:author="Svechnikov, Andrey" w:date="2015-06-26T15:57:00Z">
        <w:r w:rsidR="0027638C" w:rsidRPr="003B7156">
          <w:t>ли</w:t>
        </w:r>
      </w:ins>
      <w:ins w:id="2386" w:author="Svechnikov, Andrey" w:date="2015-06-24T15:49:00Z">
        <w:r w:rsidR="00CA2DF4" w:rsidRPr="003B7156">
          <w:t xml:space="preserve"> ненужными</w:t>
        </w:r>
      </w:ins>
      <w:ins w:id="2387" w:author="Anonym" w:date="2015-05-06T21:09:00Z">
        <w:r w:rsidRPr="003B7156">
          <w:t xml:space="preserve">. </w:t>
        </w:r>
      </w:ins>
      <w:ins w:id="2388" w:author="Komissarova, Olga" w:date="2015-06-19T14:02:00Z">
        <w:r w:rsidRPr="003B7156">
          <w:t xml:space="preserve">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w:t>
        </w:r>
      </w:ins>
      <w:ins w:id="2389" w:author="Svechnikov, Andrey" w:date="2015-06-24T15:57:00Z">
        <w:r w:rsidR="0085487F" w:rsidRPr="003B7156">
          <w:t xml:space="preserve">какого-либо старого </w:t>
        </w:r>
      </w:ins>
      <w:ins w:id="2390" w:author="Komissarova, Olga" w:date="2015-06-19T14:02:00Z">
        <w:r w:rsidRPr="003B7156">
          <w:t>Отчет</w:t>
        </w:r>
      </w:ins>
      <w:ins w:id="2391" w:author="Svechnikov, Andrey" w:date="2015-06-24T15:58:00Z">
        <w:r w:rsidR="0085487F" w:rsidRPr="003B7156">
          <w:t>а</w:t>
        </w:r>
      </w:ins>
      <w:ins w:id="2392" w:author="Komissarova, Olga" w:date="2015-06-19T14:02:00Z">
        <w:r w:rsidRPr="003B7156">
          <w:t>, технические/эксплуатационные условия, затрагиваемые в этом Отчете, могут по-прежнему представлять важность для других администраций.</w:t>
        </w:r>
      </w:ins>
    </w:p>
    <w:p w:rsidR="0060485A" w:rsidRPr="003B7156" w:rsidRDefault="0060485A">
      <w:pPr>
        <w:rPr>
          <w:ins w:id="2393" w:author="Anonym" w:date="2015-05-06T21:09:00Z"/>
          <w:rPrChange w:id="2394" w:author="Svechnikov, Andrey" w:date="2015-06-24T15:52:00Z">
            <w:rPr>
              <w:ins w:id="2395" w:author="Anonym" w:date="2015-05-06T21:09:00Z"/>
              <w:lang w:val="en-US"/>
            </w:rPr>
          </w:rPrChange>
        </w:rPr>
      </w:pPr>
      <w:ins w:id="2396" w:author="Anonym" w:date="2015-05-06T21:09:00Z">
        <w:r w:rsidRPr="003B7156">
          <w:rPr>
            <w:rPrChange w:id="2397" w:author="Svechnikov, Andrey" w:date="2015-06-24T15:52:00Z">
              <w:rPr>
                <w:lang w:val="en-US"/>
              </w:rPr>
            </w:rPrChange>
          </w:rPr>
          <w:t>15.3.2</w:t>
        </w:r>
        <w:r w:rsidRPr="003B7156">
          <w:rPr>
            <w:rPrChange w:id="2398" w:author="Svechnikov, Andrey" w:date="2015-06-24T15:52:00Z">
              <w:rPr>
                <w:lang w:val="en-US"/>
              </w:rPr>
            </w:rPrChange>
          </w:rPr>
          <w:tab/>
        </w:r>
      </w:ins>
      <w:ins w:id="2399" w:author="Svechnikov, Andrey" w:date="2015-06-24T15:51:00Z">
        <w:r w:rsidR="00CA2DF4" w:rsidRPr="003B7156">
          <w:t xml:space="preserve">Каждая исследовательская комиссия может исключать Отчеты </w:t>
        </w:r>
      </w:ins>
      <w:ins w:id="2400" w:author="Svechnikov, Andrey" w:date="2015-06-24T16:00:00Z">
        <w:r w:rsidR="0085487F" w:rsidRPr="003B7156">
          <w:t xml:space="preserve">путем </w:t>
        </w:r>
      </w:ins>
      <w:ins w:id="2401" w:author="Svechnikov, Andrey" w:date="2015-06-24T15:51:00Z">
        <w:r w:rsidR="00CA2DF4" w:rsidRPr="003B7156">
          <w:t>консенсуса</w:t>
        </w:r>
      </w:ins>
      <w:ins w:id="2402" w:author="Anonym" w:date="2015-05-06T21:09:00Z">
        <w:r w:rsidRPr="003B7156">
          <w:rPr>
            <w:rPrChange w:id="2403" w:author="Svechnikov, Andrey" w:date="2015-06-24T15:52:00Z">
              <w:rPr>
                <w:lang w:val="en-US"/>
              </w:rPr>
            </w:rPrChange>
          </w:rPr>
          <w:t>.</w:t>
        </w:r>
      </w:ins>
    </w:p>
    <w:p w:rsidR="0060485A" w:rsidRPr="003B7156" w:rsidRDefault="0060485A">
      <w:pPr>
        <w:pStyle w:val="Heading1"/>
        <w:rPr>
          <w:ins w:id="2404" w:author="Anonym" w:date="2015-05-06T21:09:00Z"/>
        </w:rPr>
      </w:pPr>
      <w:bookmarkStart w:id="2405" w:name="_Toc423343992"/>
      <w:ins w:id="2406" w:author="Anonym" w:date="2015-05-06T21:09:00Z">
        <w:r w:rsidRPr="003B7156">
          <w:t>16</w:t>
        </w:r>
        <w:r w:rsidRPr="003B7156">
          <w:tab/>
        </w:r>
      </w:ins>
      <w:ins w:id="2407" w:author="Komissarova, Olga" w:date="2015-06-19T14:03:00Z">
        <w:r w:rsidRPr="003B7156">
          <w:t>Справочники МСЭ</w:t>
        </w:r>
      </w:ins>
      <w:ins w:id="2408" w:author="Anonym" w:date="2015-05-06T21:09:00Z">
        <w:r w:rsidRPr="003B7156">
          <w:t>-R</w:t>
        </w:r>
        <w:bookmarkEnd w:id="2405"/>
      </w:ins>
    </w:p>
    <w:p w:rsidR="0060485A" w:rsidRPr="003B7156" w:rsidRDefault="0060485A" w:rsidP="0085487F">
      <w:pPr>
        <w:pStyle w:val="Heading2"/>
        <w:rPr>
          <w:ins w:id="2409" w:author="Anonym" w:date="2015-05-06T21:09:00Z"/>
          <w:rFonts w:eastAsia="Arial Unicode MS"/>
        </w:rPr>
      </w:pPr>
      <w:bookmarkStart w:id="2410" w:name="_Toc423343993"/>
      <w:ins w:id="2411" w:author="Anonym" w:date="2015-05-06T21:09:00Z">
        <w:r w:rsidRPr="003B7156">
          <w:t>16.1</w:t>
        </w:r>
        <w:r w:rsidRPr="003B7156">
          <w:tab/>
        </w:r>
      </w:ins>
      <w:ins w:id="2412" w:author="Svechnikov, Andrey" w:date="2015-06-24T15:54:00Z">
        <w:r w:rsidR="0085487F" w:rsidRPr="003B7156">
          <w:t>Определение</w:t>
        </w:r>
      </w:ins>
      <w:bookmarkEnd w:id="2410"/>
    </w:p>
    <w:p w:rsidR="0060485A" w:rsidRPr="003B7156" w:rsidRDefault="0060485A" w:rsidP="0060485A">
      <w:moveToRangeStart w:id="2413" w:author="Komissarova, Olga" w:date="2015-06-19T14:03:00Z" w:name="move422390466"/>
      <w:moveTo w:id="2414" w:author="Komissarova, Olga" w:date="2015-06-19T14:03:00Z">
        <w:r w:rsidRPr="003B7156">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3B7156">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moveTo>
    </w:p>
    <w:p w:rsidR="0060485A" w:rsidRPr="003B7156" w:rsidRDefault="0060485A">
      <w:pPr>
        <w:pStyle w:val="Heading2"/>
        <w:rPr>
          <w:ins w:id="2415" w:author="Anonym" w:date="2015-05-06T21:09:00Z"/>
          <w:rFonts w:eastAsia="Arial Unicode MS"/>
          <w:rPrChange w:id="2416" w:author="Svechnikov, Andrey" w:date="2015-06-24T15:54:00Z">
            <w:rPr>
              <w:ins w:id="2417" w:author="Anonym" w:date="2015-05-06T21:09:00Z"/>
              <w:rFonts w:eastAsia="Arial Unicode MS"/>
              <w:lang w:val="en-US"/>
            </w:rPr>
          </w:rPrChange>
        </w:rPr>
      </w:pPr>
      <w:bookmarkStart w:id="2418" w:name="_Toc423343994"/>
      <w:moveToRangeEnd w:id="2413"/>
      <w:ins w:id="2419" w:author="Anonym" w:date="2015-05-06T21:09:00Z">
        <w:r w:rsidRPr="003B7156">
          <w:t>16.2</w:t>
        </w:r>
        <w:r w:rsidRPr="003B7156">
          <w:tab/>
        </w:r>
      </w:ins>
      <w:ins w:id="2420" w:author="Svechnikov, Andrey" w:date="2015-06-24T15:54:00Z">
        <w:r w:rsidR="0085487F" w:rsidRPr="003B7156">
          <w:t>Утверждение</w:t>
        </w:r>
      </w:ins>
      <w:bookmarkEnd w:id="2418"/>
    </w:p>
    <w:p w:rsidR="0060485A" w:rsidRPr="003B7156" w:rsidRDefault="0085487F">
      <w:pPr>
        <w:rPr>
          <w:ins w:id="2421" w:author="Anonym" w:date="2015-05-06T21:09:00Z"/>
        </w:rPr>
      </w:pPr>
      <w:ins w:id="2422" w:author="Svechnikov, Andrey" w:date="2015-06-18T11:29:00Z">
        <w:r w:rsidRPr="003B7156">
          <w:t>Каждая исследовательская комиссия может утверждать пересмотренные или новые Справочники</w:t>
        </w:r>
      </w:ins>
      <w:ins w:id="2423" w:author="Svechnikov, Andrey" w:date="2015-06-18T11:57:00Z">
        <w:r w:rsidRPr="003B7156">
          <w:t>, даже</w:t>
        </w:r>
      </w:ins>
      <w:ins w:id="2424" w:author="Svechnikov, Andrey" w:date="2015-06-18T11:29:00Z">
        <w:r w:rsidRPr="003B7156">
          <w:t xml:space="preserve"> если некоторые делегации </w:t>
        </w:r>
      </w:ins>
      <w:ins w:id="2425" w:author="Svechnikov, Andrey" w:date="2015-06-18T11:31:00Z">
        <w:r w:rsidRPr="003B7156">
          <w:t>выражают свое несогласие</w:t>
        </w:r>
      </w:ins>
      <w:ins w:id="2426" w:author="Svechnikov, Andrey" w:date="2015-06-18T11:57:00Z">
        <w:r w:rsidRPr="003B7156">
          <w:t>, но</w:t>
        </w:r>
      </w:ins>
      <w:ins w:id="2427" w:author="Svechnikov, Andrey" w:date="2015-06-18T11:58:00Z">
        <w:r w:rsidRPr="003B7156">
          <w:t>, к</w:t>
        </w:r>
      </w:ins>
      <w:ins w:id="2428" w:author="Svechnikov, Andrey" w:date="2015-06-18T11:29:00Z">
        <w:r w:rsidRPr="003B7156">
          <w:t xml:space="preserve">ак правило, </w:t>
        </w:r>
      </w:ins>
      <w:ins w:id="2429" w:author="Svechnikov, Andrey" w:date="2015-06-18T11:52:00Z">
        <w:r w:rsidRPr="003B7156">
          <w:t xml:space="preserve">утверждение осуществляется </w:t>
        </w:r>
      </w:ins>
      <w:ins w:id="2430" w:author="Svechnikov, Andrey" w:date="2015-06-18T11:29:00Z">
        <w:r w:rsidRPr="003B7156">
          <w:t>путем консенсуса</w:t>
        </w:r>
      </w:ins>
      <w:ins w:id="2431" w:author="Svechnikov, Andrey" w:date="2015-06-18T11:31:00Z">
        <w:r w:rsidRPr="003B7156">
          <w:t>.</w:t>
        </w:r>
      </w:ins>
      <w:ins w:id="2432" w:author="Svechnikov, Andrey" w:date="2015-06-18T11:32:00Z">
        <w:r w:rsidRPr="003B7156">
          <w:t xml:space="preserve"> Исследовательская комиссия может </w:t>
        </w:r>
      </w:ins>
      <w:ins w:id="2433" w:author="Svechnikov, Andrey" w:date="2015-06-18T11:48:00Z">
        <w:r w:rsidRPr="003B7156">
          <w:t>разрешать</w:t>
        </w:r>
      </w:ins>
      <w:ins w:id="2434" w:author="Svechnikov, Andrey" w:date="2015-06-18T11:32:00Z">
        <w:r w:rsidRPr="003B7156">
          <w:t xml:space="preserve"> утверждение Справочников своей </w:t>
        </w:r>
      </w:ins>
      <w:ins w:id="2435" w:author="Svechnikov, Andrey" w:date="2015-06-18T11:48:00Z">
        <w:r w:rsidRPr="003B7156">
          <w:t xml:space="preserve">соответствующей </w:t>
        </w:r>
      </w:ins>
      <w:ins w:id="2436" w:author="Svechnikov, Andrey" w:date="2015-06-18T11:32:00Z">
        <w:r w:rsidRPr="003B7156">
          <w:t>подчиненной групп</w:t>
        </w:r>
      </w:ins>
      <w:ins w:id="2437" w:author="Svechnikov, Andrey" w:date="2015-06-25T18:55:00Z">
        <w:r w:rsidR="00CD35CE" w:rsidRPr="003B7156">
          <w:t>ой</w:t>
        </w:r>
      </w:ins>
      <w:ins w:id="2438" w:author="Anonym" w:date="2015-05-06T21:09:00Z">
        <w:r w:rsidR="0060485A" w:rsidRPr="003B7156">
          <w:t>.</w:t>
        </w:r>
      </w:ins>
    </w:p>
    <w:p w:rsidR="0060485A" w:rsidRPr="003B7156" w:rsidRDefault="0060485A" w:rsidP="0085487F">
      <w:pPr>
        <w:pStyle w:val="Heading2"/>
        <w:rPr>
          <w:ins w:id="2439" w:author="Anonym" w:date="2015-05-06T21:09:00Z"/>
          <w:rFonts w:eastAsia="Arial Unicode MS"/>
          <w:rPrChange w:id="2440" w:author="Svechnikov, Andrey" w:date="2015-06-24T15:55:00Z">
            <w:rPr>
              <w:ins w:id="2441" w:author="Anonym" w:date="2015-05-06T21:09:00Z"/>
              <w:rFonts w:eastAsia="Arial Unicode MS"/>
              <w:lang w:val="en-US"/>
            </w:rPr>
          </w:rPrChange>
        </w:rPr>
      </w:pPr>
      <w:bookmarkStart w:id="2442" w:name="_Toc423343995"/>
      <w:ins w:id="2443" w:author="Anonym" w:date="2015-05-06T21:09:00Z">
        <w:r w:rsidRPr="003B7156">
          <w:rPr>
            <w:rPrChange w:id="2444" w:author="Svechnikov, Andrey" w:date="2015-06-24T15:56:00Z">
              <w:rPr>
                <w:lang w:val="en-US"/>
              </w:rPr>
            </w:rPrChange>
          </w:rPr>
          <w:t>16.3</w:t>
        </w:r>
        <w:r w:rsidRPr="003B7156">
          <w:rPr>
            <w:rPrChange w:id="2445" w:author="Svechnikov, Andrey" w:date="2015-06-24T15:56:00Z">
              <w:rPr>
                <w:lang w:val="en-US"/>
              </w:rPr>
            </w:rPrChange>
          </w:rPr>
          <w:tab/>
        </w:r>
      </w:ins>
      <w:ins w:id="2446" w:author="Svechnikov, Andrey" w:date="2015-06-24T15:55:00Z">
        <w:r w:rsidR="0085487F" w:rsidRPr="003B7156">
          <w:t>Исключение</w:t>
        </w:r>
      </w:ins>
      <w:bookmarkEnd w:id="2442"/>
    </w:p>
    <w:p w:rsidR="0060485A" w:rsidRPr="003B7156" w:rsidRDefault="0060485A" w:rsidP="0085487F">
      <w:pPr>
        <w:rPr>
          <w:ins w:id="2447" w:author="Anonym" w:date="2015-05-06T21:09:00Z"/>
        </w:rPr>
      </w:pPr>
      <w:ins w:id="2448" w:author="Anonym" w:date="2015-05-06T21:09:00Z">
        <w:r w:rsidRPr="003B7156">
          <w:rPr>
            <w:rPrChange w:id="2449" w:author="Svechnikov, Andrey" w:date="2015-06-24T15:56:00Z">
              <w:rPr>
                <w:lang w:val="en-US"/>
              </w:rPr>
            </w:rPrChange>
          </w:rPr>
          <w:t>16.3.1</w:t>
        </w:r>
        <w:r w:rsidRPr="003B7156">
          <w:rPr>
            <w:rPrChange w:id="2450" w:author="Svechnikov, Andrey" w:date="2015-06-24T15:56:00Z">
              <w:rPr>
                <w:lang w:val="en-US"/>
              </w:rPr>
            </w:rPrChange>
          </w:rPr>
          <w:tab/>
        </w:r>
      </w:ins>
      <w:ins w:id="2451" w:author="Svechnikov, Andrey" w:date="2015-06-24T15:56:00Z">
        <w:r w:rsidR="0085487F" w:rsidRPr="003B7156">
          <w:t xml:space="preserve">Справочники исключаются, в случае если содержащиеся в них материалы становятся неактуальными или устаревшими.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w:t>
        </w:r>
      </w:ins>
      <w:ins w:id="2452" w:author="Svechnikov, Andrey" w:date="2015-06-24T15:57:00Z">
        <w:r w:rsidR="0085487F" w:rsidRPr="003B7156">
          <w:t xml:space="preserve">какого-либо </w:t>
        </w:r>
      </w:ins>
      <w:ins w:id="2453" w:author="Svechnikov, Andrey" w:date="2015-06-24T15:56:00Z">
        <w:r w:rsidR="0085487F" w:rsidRPr="003B7156">
          <w:t>стар</w:t>
        </w:r>
      </w:ins>
      <w:ins w:id="2454" w:author="Svechnikov, Andrey" w:date="2015-06-24T15:57:00Z">
        <w:r w:rsidR="0085487F" w:rsidRPr="003B7156">
          <w:t>ого</w:t>
        </w:r>
      </w:ins>
      <w:ins w:id="2455" w:author="Svechnikov, Andrey" w:date="2015-06-24T15:56:00Z">
        <w:r w:rsidR="0085487F" w:rsidRPr="003B7156">
          <w:t xml:space="preserve"> </w:t>
        </w:r>
      </w:ins>
      <w:ins w:id="2456" w:author="Svechnikov, Andrey" w:date="2015-06-24T15:57:00Z">
        <w:r w:rsidR="0085487F" w:rsidRPr="003B7156">
          <w:t>Справочника</w:t>
        </w:r>
      </w:ins>
      <w:ins w:id="2457" w:author="Svechnikov, Andrey" w:date="2015-06-24T15:56:00Z">
        <w:r w:rsidR="0085487F" w:rsidRPr="003B7156">
          <w:t xml:space="preserve">, технические/эксплуатационные условия, затрагиваемые в этом </w:t>
        </w:r>
      </w:ins>
      <w:ins w:id="2458" w:author="Svechnikov, Andrey" w:date="2015-06-24T15:57:00Z">
        <w:r w:rsidR="0085487F" w:rsidRPr="003B7156">
          <w:t>Справочнике</w:t>
        </w:r>
      </w:ins>
      <w:ins w:id="2459" w:author="Svechnikov, Andrey" w:date="2015-06-24T15:56:00Z">
        <w:r w:rsidR="0085487F" w:rsidRPr="003B7156">
          <w:t>, могут по-прежнему представлять важность для других администраций</w:t>
        </w:r>
      </w:ins>
      <w:ins w:id="2460" w:author="Anonym" w:date="2015-05-06T21:09:00Z">
        <w:r w:rsidRPr="003B7156">
          <w:t>.</w:t>
        </w:r>
      </w:ins>
    </w:p>
    <w:p w:rsidR="0060485A" w:rsidRPr="003B7156" w:rsidRDefault="0060485A">
      <w:pPr>
        <w:rPr>
          <w:ins w:id="2461" w:author="Anonym" w:date="2015-05-06T21:09:00Z"/>
          <w:rPrChange w:id="2462" w:author="Svechnikov, Andrey" w:date="2015-06-24T15:59:00Z">
            <w:rPr>
              <w:ins w:id="2463" w:author="Anonym" w:date="2015-05-06T21:09:00Z"/>
              <w:lang w:val="en-US"/>
            </w:rPr>
          </w:rPrChange>
        </w:rPr>
      </w:pPr>
      <w:ins w:id="2464" w:author="Anonym" w:date="2015-05-06T21:09:00Z">
        <w:r w:rsidRPr="003B7156">
          <w:rPr>
            <w:rPrChange w:id="2465" w:author="Svechnikov, Andrey" w:date="2015-06-24T15:59:00Z">
              <w:rPr>
                <w:lang w:val="en-US"/>
              </w:rPr>
            </w:rPrChange>
          </w:rPr>
          <w:t>16.3.2</w:t>
        </w:r>
        <w:r w:rsidRPr="003B7156">
          <w:rPr>
            <w:rPrChange w:id="2466" w:author="Svechnikov, Andrey" w:date="2015-06-24T15:59:00Z">
              <w:rPr>
                <w:lang w:val="en-US"/>
              </w:rPr>
            </w:rPrChange>
          </w:rPr>
          <w:tab/>
        </w:r>
      </w:ins>
      <w:ins w:id="2467" w:author="Svechnikov, Andrey" w:date="2015-06-24T15:59:00Z">
        <w:r w:rsidR="0085487F" w:rsidRPr="003B7156">
          <w:t xml:space="preserve">Каждая исследовательская комиссия может исключать Справочники </w:t>
        </w:r>
      </w:ins>
      <w:ins w:id="2468" w:author="Svechnikov, Andrey" w:date="2015-06-24T16:00:00Z">
        <w:r w:rsidR="0085487F" w:rsidRPr="003B7156">
          <w:t>путем</w:t>
        </w:r>
      </w:ins>
      <w:ins w:id="2469" w:author="Svechnikov, Andrey" w:date="2015-06-24T15:59:00Z">
        <w:r w:rsidR="0085487F" w:rsidRPr="003B7156">
          <w:t xml:space="preserve"> консенсуса</w:t>
        </w:r>
      </w:ins>
      <w:ins w:id="2470" w:author="Anonym" w:date="2015-05-06T21:09:00Z">
        <w:r w:rsidRPr="003B7156">
          <w:rPr>
            <w:rPrChange w:id="2471" w:author="Svechnikov, Andrey" w:date="2015-06-24T15:59:00Z">
              <w:rPr>
                <w:lang w:val="en-US"/>
              </w:rPr>
            </w:rPrChange>
          </w:rPr>
          <w:t>.</w:t>
        </w:r>
      </w:ins>
    </w:p>
    <w:p w:rsidR="0060485A" w:rsidRPr="003B7156" w:rsidRDefault="0060485A">
      <w:pPr>
        <w:pStyle w:val="Heading1"/>
        <w:rPr>
          <w:ins w:id="2472" w:author="Anonym" w:date="2015-05-06T21:09:00Z"/>
        </w:rPr>
      </w:pPr>
      <w:bookmarkStart w:id="2473" w:name="_Toc423343996"/>
      <w:ins w:id="2474" w:author="Anonym" w:date="2015-05-06T21:09:00Z">
        <w:r w:rsidRPr="003B7156">
          <w:lastRenderedPageBreak/>
          <w:t>17</w:t>
        </w:r>
        <w:r w:rsidRPr="003B7156">
          <w:tab/>
        </w:r>
      </w:ins>
      <w:ins w:id="2475" w:author="Komissarova, Olga" w:date="2015-06-19T14:04:00Z">
        <w:r w:rsidRPr="003B7156">
          <w:t>Мне</w:t>
        </w:r>
      </w:ins>
      <w:ins w:id="2476" w:author="Svechnikov, Andrey" w:date="2015-06-24T16:00:00Z">
        <w:r w:rsidR="0085487F" w:rsidRPr="003B7156">
          <w:t>н</w:t>
        </w:r>
      </w:ins>
      <w:ins w:id="2477" w:author="Komissarova, Olga" w:date="2015-06-19T14:04:00Z">
        <w:r w:rsidRPr="003B7156">
          <w:t>ия МСЭ</w:t>
        </w:r>
      </w:ins>
      <w:ins w:id="2478" w:author="Anonym" w:date="2015-05-06T21:09:00Z">
        <w:r w:rsidRPr="003B7156">
          <w:t>-R</w:t>
        </w:r>
        <w:bookmarkEnd w:id="2473"/>
      </w:ins>
    </w:p>
    <w:p w:rsidR="0060485A" w:rsidRPr="003B7156" w:rsidRDefault="0060485A">
      <w:pPr>
        <w:pStyle w:val="Heading2"/>
        <w:rPr>
          <w:ins w:id="2479" w:author="Anonym" w:date="2015-05-06T21:09:00Z"/>
          <w:rFonts w:eastAsia="Arial Unicode MS"/>
        </w:rPr>
      </w:pPr>
      <w:bookmarkStart w:id="2480" w:name="_Toc423343997"/>
      <w:ins w:id="2481" w:author="Anonym" w:date="2015-05-06T21:09:00Z">
        <w:r w:rsidRPr="003B7156">
          <w:t>17.1</w:t>
        </w:r>
        <w:r w:rsidRPr="003B7156">
          <w:tab/>
        </w:r>
      </w:ins>
      <w:ins w:id="2482" w:author="Svechnikov, Andrey" w:date="2015-06-24T16:01:00Z">
        <w:r w:rsidR="0085487F" w:rsidRPr="003B7156">
          <w:t>Определение</w:t>
        </w:r>
      </w:ins>
      <w:bookmarkEnd w:id="2480"/>
    </w:p>
    <w:p w:rsidR="0017425C" w:rsidRPr="003B7156" w:rsidRDefault="003A6B20" w:rsidP="00837D52">
      <w:moveToRangeStart w:id="2483" w:author="Komissarova, Olga" w:date="2015-06-18T11:13:00Z" w:name="move422389360"/>
      <w:moveTo w:id="2484" w:author="Komissarova, Olga" w:date="2015-06-18T11:13:00Z">
        <w:r w:rsidRPr="003B7156">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moveTo>
      <w:moveToRangeEnd w:id="2483"/>
    </w:p>
    <w:p w:rsidR="0060485A" w:rsidRPr="003B7156" w:rsidRDefault="0060485A" w:rsidP="0085487F">
      <w:pPr>
        <w:pStyle w:val="Heading2"/>
        <w:rPr>
          <w:ins w:id="2485" w:author="Anonym" w:date="2015-05-06T21:09:00Z"/>
          <w:rFonts w:eastAsia="Arial Unicode MS"/>
        </w:rPr>
      </w:pPr>
      <w:bookmarkStart w:id="2486" w:name="_Toc423343998"/>
      <w:ins w:id="2487" w:author="Anonym" w:date="2015-05-06T21:09:00Z">
        <w:r w:rsidRPr="003B7156">
          <w:rPr>
            <w:rPrChange w:id="2488" w:author="Svechnikov, Andrey" w:date="2015-06-24T16:02:00Z">
              <w:rPr>
                <w:lang w:val="en-US"/>
              </w:rPr>
            </w:rPrChange>
          </w:rPr>
          <w:t>17.2</w:t>
        </w:r>
        <w:r w:rsidRPr="003B7156">
          <w:rPr>
            <w:rPrChange w:id="2489" w:author="Svechnikov, Andrey" w:date="2015-06-24T16:02:00Z">
              <w:rPr>
                <w:lang w:val="en-US"/>
              </w:rPr>
            </w:rPrChange>
          </w:rPr>
          <w:tab/>
        </w:r>
      </w:ins>
      <w:ins w:id="2490" w:author="Svechnikov, Andrey" w:date="2015-06-24T16:01:00Z">
        <w:r w:rsidR="0085487F" w:rsidRPr="003B7156">
          <w:t>Утверждение</w:t>
        </w:r>
      </w:ins>
      <w:bookmarkEnd w:id="2486"/>
    </w:p>
    <w:p w:rsidR="0085487F" w:rsidRPr="003B7156" w:rsidRDefault="0085487F" w:rsidP="0060485A">
      <w:pPr>
        <w:rPr>
          <w:ins w:id="2491" w:author="Svechnikov, Andrey" w:date="2015-06-24T16:01:00Z"/>
          <w:rPrChange w:id="2492" w:author="Svechnikov, Andrey" w:date="2015-06-24T16:02:00Z">
            <w:rPr>
              <w:ins w:id="2493" w:author="Svechnikov, Andrey" w:date="2015-06-24T16:01:00Z"/>
              <w:lang w:val="en-US"/>
            </w:rPr>
          </w:rPrChange>
        </w:rPr>
      </w:pPr>
      <w:ins w:id="2494" w:author="Svechnikov, Andrey" w:date="2015-06-24T16:01:00Z">
        <w:r w:rsidRPr="003B7156">
          <w:t>Каждая исследовательская комиссия может утверждать пересмотренные или новые Мнения, даже если некоторые делегации выражают свое несогласие, но, как правило, утверждение осуществляется путем консенсуса</w:t>
        </w:r>
      </w:ins>
      <w:ins w:id="2495" w:author="Svechnikov, Andrey" w:date="2015-06-24T16:02:00Z">
        <w:r w:rsidRPr="003B7156">
          <w:t>.</w:t>
        </w:r>
      </w:ins>
    </w:p>
    <w:p w:rsidR="0060485A" w:rsidRPr="003B7156" w:rsidRDefault="0060485A" w:rsidP="006348BD">
      <w:pPr>
        <w:pStyle w:val="Heading2"/>
        <w:rPr>
          <w:ins w:id="2496" w:author="Anonym" w:date="2015-05-06T21:09:00Z"/>
          <w:rFonts w:eastAsia="Arial Unicode MS"/>
          <w:rPrChange w:id="2497" w:author="Svechnikov, Andrey" w:date="2015-06-24T16:04:00Z">
            <w:rPr>
              <w:ins w:id="2498" w:author="Anonym" w:date="2015-05-06T21:09:00Z"/>
              <w:rFonts w:eastAsia="Arial Unicode MS"/>
              <w:lang w:val="en-US"/>
            </w:rPr>
          </w:rPrChange>
        </w:rPr>
      </w:pPr>
      <w:bookmarkStart w:id="2499" w:name="_Toc423343999"/>
      <w:ins w:id="2500" w:author="Anonym" w:date="2015-05-06T21:09:00Z">
        <w:r w:rsidRPr="003B7156">
          <w:rPr>
            <w:rPrChange w:id="2501" w:author="Svechnikov, Andrey" w:date="2015-06-24T16:05:00Z">
              <w:rPr>
                <w:lang w:val="en-US"/>
              </w:rPr>
            </w:rPrChange>
          </w:rPr>
          <w:t>17.3</w:t>
        </w:r>
        <w:r w:rsidRPr="003B7156">
          <w:rPr>
            <w:rPrChange w:id="2502" w:author="Svechnikov, Andrey" w:date="2015-06-24T16:05:00Z">
              <w:rPr>
                <w:lang w:val="en-US"/>
              </w:rPr>
            </w:rPrChange>
          </w:rPr>
          <w:tab/>
        </w:r>
      </w:ins>
      <w:ins w:id="2503" w:author="Svechnikov, Andrey" w:date="2015-06-24T16:04:00Z">
        <w:r w:rsidR="006348BD" w:rsidRPr="003B7156">
          <w:t>Исключение</w:t>
        </w:r>
      </w:ins>
      <w:bookmarkEnd w:id="2499"/>
    </w:p>
    <w:p w:rsidR="0060485A" w:rsidRPr="003B7156" w:rsidRDefault="0060485A" w:rsidP="00321455">
      <w:pPr>
        <w:rPr>
          <w:ins w:id="2504" w:author="Anonym" w:date="2015-05-06T21:09:00Z"/>
        </w:rPr>
      </w:pPr>
      <w:ins w:id="2505" w:author="Anonym" w:date="2015-05-06T21:09:00Z">
        <w:r w:rsidRPr="003B7156">
          <w:rPr>
            <w:rPrChange w:id="2506" w:author="Svechnikov, Andrey" w:date="2015-06-24T16:05:00Z">
              <w:rPr>
                <w:lang w:val="en-US"/>
              </w:rPr>
            </w:rPrChange>
          </w:rPr>
          <w:t>17.3.1</w:t>
        </w:r>
        <w:r w:rsidRPr="003B7156">
          <w:rPr>
            <w:rPrChange w:id="2507" w:author="Svechnikov, Andrey" w:date="2015-06-24T16:05:00Z">
              <w:rPr>
                <w:lang w:val="en-US"/>
              </w:rPr>
            </w:rPrChange>
          </w:rPr>
          <w:tab/>
        </w:r>
      </w:ins>
      <w:ins w:id="2508" w:author="Svechnikov, Andrey" w:date="2015-06-24T16:05:00Z">
        <w:r w:rsidR="006348BD" w:rsidRPr="003B7156">
          <w:t xml:space="preserve">Мнения </w:t>
        </w:r>
      </w:ins>
      <w:ins w:id="2509" w:author="Maloletkova, Svetlana" w:date="2015-06-30T11:00:00Z">
        <w:r w:rsidR="00321455">
          <w:t>исключа</w:t>
        </w:r>
      </w:ins>
      <w:ins w:id="2510" w:author="Svechnikov, Andrey" w:date="2015-06-24T16:05:00Z">
        <w:r w:rsidR="006348BD" w:rsidRPr="003B7156">
          <w:t xml:space="preserve">ются, в случае если предложение или запрос, которые в них содержатся, были рассмотрены. </w:t>
        </w:r>
      </w:ins>
      <w:ins w:id="2511" w:author="Svechnikov, Andrey" w:date="2015-06-24T16:06:00Z">
        <w:r w:rsidR="006348BD" w:rsidRPr="003B7156">
          <w:t>Решения об исключении должны учитывать уровень развития технологий электросвязи, который может быть разным в разных странах и регионах.</w:t>
        </w:r>
      </w:ins>
      <w:ins w:id="2512" w:author="Anonym" w:date="2015-05-06T21:09:00Z">
        <w:r w:rsidRPr="003B7156">
          <w:t xml:space="preserve"> </w:t>
        </w:r>
      </w:ins>
    </w:p>
    <w:p w:rsidR="0060485A" w:rsidRPr="003B7156" w:rsidRDefault="0060485A" w:rsidP="006348BD">
      <w:ins w:id="2513" w:author="Anonym" w:date="2015-05-06T21:09:00Z">
        <w:r w:rsidRPr="003B7156">
          <w:t>17.3.2</w:t>
        </w:r>
        <w:r w:rsidRPr="003B7156">
          <w:tab/>
        </w:r>
      </w:ins>
      <w:ins w:id="2514" w:author="Svechnikov, Andrey" w:date="2015-06-24T15:59:00Z">
        <w:r w:rsidR="006348BD" w:rsidRPr="003B7156">
          <w:t xml:space="preserve">Каждая исследовательская комиссия может исключать </w:t>
        </w:r>
      </w:ins>
      <w:ins w:id="2515" w:author="Svechnikov, Andrey" w:date="2015-06-24T16:06:00Z">
        <w:r w:rsidR="006348BD" w:rsidRPr="003B7156">
          <w:t xml:space="preserve">Мнения </w:t>
        </w:r>
      </w:ins>
      <w:ins w:id="2516" w:author="Svechnikov, Andrey" w:date="2015-06-24T16:00:00Z">
        <w:r w:rsidR="006348BD" w:rsidRPr="003B7156">
          <w:t>путем</w:t>
        </w:r>
      </w:ins>
      <w:ins w:id="2517" w:author="Svechnikov, Andrey" w:date="2015-06-24T15:59:00Z">
        <w:r w:rsidR="006348BD" w:rsidRPr="003B7156">
          <w:t xml:space="preserve"> консенсуса</w:t>
        </w:r>
      </w:ins>
      <w:ins w:id="2518" w:author="Anonym" w:date="2015-05-06T21:09:00Z">
        <w:r w:rsidRPr="003B7156">
          <w:t>.</w:t>
        </w:r>
      </w:ins>
    </w:p>
    <w:p w:rsidR="003A76DF" w:rsidRPr="003B7156" w:rsidRDefault="003A76DF" w:rsidP="003A76DF"/>
    <w:p w:rsidR="00837D52" w:rsidRPr="003B7156" w:rsidRDefault="003B7156">
      <w:pPr>
        <w:pStyle w:val="AnnexNo"/>
        <w:rPr>
          <w:lang w:val="ru-RU"/>
          <w:rPrChange w:id="2519" w:author="Komissarova, Olga" w:date="2015-06-19T14:04:00Z">
            <w:rPr/>
          </w:rPrChange>
        </w:rPr>
      </w:pPr>
      <w:r>
        <w:rPr>
          <w:lang w:val="ru-RU"/>
        </w:rPr>
        <w:t>Приложение</w:t>
      </w:r>
      <w:r w:rsidR="00837D52" w:rsidRPr="003B7156">
        <w:rPr>
          <w:lang w:val="ru-RU"/>
        </w:rPr>
        <w:t xml:space="preserve"> </w:t>
      </w:r>
      <w:del w:id="2520" w:author="Komissarova, Olga" w:date="2015-06-19T14:04:00Z">
        <w:r w:rsidR="00837D52" w:rsidRPr="003B7156" w:rsidDel="00A34152">
          <w:rPr>
            <w:lang w:val="ru-RU"/>
          </w:rPr>
          <w:delText>1</w:delText>
        </w:r>
      </w:del>
      <w:ins w:id="2521" w:author="Komissarova, Olga" w:date="2015-06-19T14:04:00Z">
        <w:r w:rsidR="00A34152" w:rsidRPr="003B7156">
          <w:rPr>
            <w:lang w:val="ru-RU"/>
          </w:rPr>
          <w:t>2</w:t>
        </w:r>
      </w:ins>
    </w:p>
    <w:p w:rsidR="00837D52" w:rsidRPr="003B7156" w:rsidRDefault="00837D52" w:rsidP="00837D52">
      <w:pPr>
        <w:pStyle w:val="Annextitle"/>
        <w:rPr>
          <w:lang w:val="ru-RU"/>
        </w:rPr>
      </w:pPr>
      <w:r w:rsidRPr="003B7156">
        <w:rPr>
          <w:lang w:val="ru-RU"/>
        </w:rPr>
        <w:t>Общая патентная политика МСЭ-T/МСЭ-R/ИСО/МЭК</w:t>
      </w:r>
    </w:p>
    <w:p w:rsidR="00837D52" w:rsidRPr="003B7156" w:rsidRDefault="00837D52" w:rsidP="004616AA">
      <w:pPr>
        <w:pStyle w:val="Normalaftertitle0"/>
        <w:rPr>
          <w:lang w:val="ru-RU"/>
        </w:rPr>
      </w:pPr>
      <w:r w:rsidRPr="003B7156">
        <w:rPr>
          <w:lang w:val="ru-RU"/>
        </w:rPr>
        <w:t xml:space="preserve">Общая патентная политика содержится по адресу: </w:t>
      </w:r>
      <w:r w:rsidR="004F2384">
        <w:fldChar w:fldCharType="begin"/>
      </w:r>
      <w:r w:rsidR="004F2384" w:rsidRPr="004F2384">
        <w:rPr>
          <w:lang w:val="ru-RU"/>
          <w:rPrChange w:id="2522" w:author="Maloletkova, Svetlana" w:date="2015-06-30T11:35:00Z">
            <w:rPr/>
          </w:rPrChange>
        </w:rPr>
        <w:instrText xml:space="preserve"> </w:instrText>
      </w:r>
      <w:r w:rsidR="004F2384">
        <w:instrText>HYPERLINK</w:instrText>
      </w:r>
      <w:r w:rsidR="004F2384" w:rsidRPr="004F2384">
        <w:rPr>
          <w:lang w:val="ru-RU"/>
          <w:rPrChange w:id="2523" w:author="Maloletkova, Svetlana" w:date="2015-06-30T11:35:00Z">
            <w:rPr/>
          </w:rPrChange>
        </w:rPr>
        <w:instrText xml:space="preserve"> "</w:instrText>
      </w:r>
      <w:r w:rsidR="004F2384">
        <w:instrText>http</w:instrText>
      </w:r>
      <w:r w:rsidR="004F2384" w:rsidRPr="004F2384">
        <w:rPr>
          <w:lang w:val="ru-RU"/>
          <w:rPrChange w:id="2524" w:author="Maloletkova, Svetlana" w:date="2015-06-30T11:35:00Z">
            <w:rPr/>
          </w:rPrChange>
        </w:rPr>
        <w:instrText>://</w:instrText>
      </w:r>
      <w:r w:rsidR="004F2384">
        <w:instrText>web</w:instrText>
      </w:r>
      <w:r w:rsidR="004F2384" w:rsidRPr="004F2384">
        <w:rPr>
          <w:lang w:val="ru-RU"/>
          <w:rPrChange w:id="2525" w:author="Maloletkova, Svetlana" w:date="2015-06-30T11:35:00Z">
            <w:rPr/>
          </w:rPrChange>
        </w:rPr>
        <w:instrText>.</w:instrText>
      </w:r>
      <w:r w:rsidR="004F2384">
        <w:instrText>itu</w:instrText>
      </w:r>
      <w:r w:rsidR="004F2384" w:rsidRPr="004F2384">
        <w:rPr>
          <w:lang w:val="ru-RU"/>
          <w:rPrChange w:id="2526" w:author="Maloletkova, Svetlana" w:date="2015-06-30T11:35:00Z">
            <w:rPr/>
          </w:rPrChange>
        </w:rPr>
        <w:instrText>.</w:instrText>
      </w:r>
      <w:r w:rsidR="004F2384">
        <w:instrText>int</w:instrText>
      </w:r>
      <w:r w:rsidR="004F2384" w:rsidRPr="004F2384">
        <w:rPr>
          <w:lang w:val="ru-RU"/>
          <w:rPrChange w:id="2527" w:author="Maloletkova, Svetlana" w:date="2015-06-30T11:35:00Z">
            <w:rPr/>
          </w:rPrChange>
        </w:rPr>
        <w:instrText>/</w:instrText>
      </w:r>
      <w:r w:rsidR="004F2384">
        <w:instrText>ITU</w:instrText>
      </w:r>
      <w:r w:rsidR="004F2384" w:rsidRPr="004F2384">
        <w:rPr>
          <w:lang w:val="ru-RU"/>
          <w:rPrChange w:id="2528" w:author="Maloletkova, Svetlana" w:date="2015-06-30T11:35:00Z">
            <w:rPr/>
          </w:rPrChange>
        </w:rPr>
        <w:instrText>-</w:instrText>
      </w:r>
      <w:r w:rsidR="004F2384">
        <w:instrText>T</w:instrText>
      </w:r>
      <w:r w:rsidR="004F2384" w:rsidRPr="004F2384">
        <w:rPr>
          <w:lang w:val="ru-RU"/>
          <w:rPrChange w:id="2529" w:author="Maloletkova, Svetlana" w:date="2015-06-30T11:35:00Z">
            <w:rPr/>
          </w:rPrChange>
        </w:rPr>
        <w:instrText>/</w:instrText>
      </w:r>
      <w:r w:rsidR="004F2384">
        <w:instrText>dbase</w:instrText>
      </w:r>
      <w:r w:rsidR="004F2384" w:rsidRPr="004F2384">
        <w:rPr>
          <w:lang w:val="ru-RU"/>
          <w:rPrChange w:id="2530" w:author="Maloletkova, Svetlana" w:date="2015-06-30T11:35:00Z">
            <w:rPr/>
          </w:rPrChange>
        </w:rPr>
        <w:instrText>/</w:instrText>
      </w:r>
      <w:r w:rsidR="004F2384">
        <w:instrText>patent</w:instrText>
      </w:r>
      <w:r w:rsidR="004F2384" w:rsidRPr="004F2384">
        <w:rPr>
          <w:lang w:val="ru-RU"/>
          <w:rPrChange w:id="2531" w:author="Maloletkova, Svetlana" w:date="2015-06-30T11:35:00Z">
            <w:rPr/>
          </w:rPrChange>
        </w:rPr>
        <w:instrText>/</w:instrText>
      </w:r>
      <w:r w:rsidR="004F2384">
        <w:instrText>patent</w:instrText>
      </w:r>
      <w:r w:rsidR="004F2384" w:rsidRPr="004F2384">
        <w:rPr>
          <w:lang w:val="ru-RU"/>
          <w:rPrChange w:id="2532" w:author="Maloletkova, Svetlana" w:date="2015-06-30T11:35:00Z">
            <w:rPr/>
          </w:rPrChange>
        </w:rPr>
        <w:instrText>-</w:instrText>
      </w:r>
      <w:r w:rsidR="004F2384">
        <w:instrText>policy</w:instrText>
      </w:r>
      <w:r w:rsidR="004F2384" w:rsidRPr="004F2384">
        <w:rPr>
          <w:lang w:val="ru-RU"/>
          <w:rPrChange w:id="2533" w:author="Maloletkova, Svetlana" w:date="2015-06-30T11:35:00Z">
            <w:rPr/>
          </w:rPrChange>
        </w:rPr>
        <w:instrText>.</w:instrText>
      </w:r>
      <w:r w:rsidR="004F2384">
        <w:instrText>html</w:instrText>
      </w:r>
      <w:r w:rsidR="004F2384" w:rsidRPr="004F2384">
        <w:rPr>
          <w:lang w:val="ru-RU"/>
          <w:rPrChange w:id="2534" w:author="Maloletkova, Svetlana" w:date="2015-06-30T11:35:00Z">
            <w:rPr/>
          </w:rPrChange>
        </w:rPr>
        <w:instrText xml:space="preserve">" </w:instrText>
      </w:r>
      <w:r w:rsidR="004F2384">
        <w:fldChar w:fldCharType="separate"/>
      </w:r>
      <w:r w:rsidRPr="003B7156">
        <w:rPr>
          <w:rStyle w:val="Hyperlink"/>
          <w:szCs w:val="24"/>
          <w:lang w:val="ru-RU"/>
        </w:rPr>
        <w:t>http://www.itu.int/ITU-T/dbase/patent/patent-policy.html</w:t>
      </w:r>
      <w:r w:rsidR="004F2384">
        <w:rPr>
          <w:rStyle w:val="Hyperlink"/>
          <w:szCs w:val="24"/>
          <w:lang w:val="ru-RU"/>
        </w:rPr>
        <w:fldChar w:fldCharType="end"/>
      </w:r>
      <w:r w:rsidRPr="003B7156">
        <w:rPr>
          <w:lang w:val="ru-RU"/>
        </w:rPr>
        <w:t>.</w:t>
      </w:r>
    </w:p>
    <w:p w:rsidR="00A34152" w:rsidRPr="003B7156" w:rsidRDefault="00A34152" w:rsidP="004616AA">
      <w:r w:rsidRPr="003B7156">
        <w:br w:type="page"/>
      </w:r>
    </w:p>
    <w:p w:rsidR="00A34152" w:rsidRPr="003B7156" w:rsidRDefault="00A34152" w:rsidP="00A34152">
      <w:pPr>
        <w:pStyle w:val="AnnexNo"/>
        <w:rPr>
          <w:lang w:val="ru-RU"/>
        </w:rPr>
      </w:pPr>
      <w:r w:rsidRPr="003B7156">
        <w:rPr>
          <w:lang w:val="ru-RU"/>
        </w:rPr>
        <w:lastRenderedPageBreak/>
        <w:t>Прилагаемый документ 4</w:t>
      </w:r>
    </w:p>
    <w:p w:rsidR="008B3977" w:rsidRPr="003B7156" w:rsidRDefault="008B3977" w:rsidP="008B3977">
      <w:pPr>
        <w:pStyle w:val="ResNo"/>
      </w:pPr>
      <w:r w:rsidRPr="003B7156">
        <w:t>ПРОЕКТ ПЕРЕСМОТРА резолюциИ МСЭ-R 1-6</w:t>
      </w:r>
    </w:p>
    <w:p w:rsidR="008B3977" w:rsidRPr="003B7156" w:rsidRDefault="008B3977" w:rsidP="008B3977">
      <w:pPr>
        <w:pStyle w:val="Restitle"/>
      </w:pPr>
      <w:r w:rsidRPr="003B7156">
        <w:t xml:space="preserve">Методы работы ассамблеи радиосвязи, исследовательских комиссий </w:t>
      </w:r>
      <w:r w:rsidRPr="003B7156">
        <w:br/>
        <w:t>по радиосвязи и Консультативной группы по радиосвязи</w:t>
      </w:r>
    </w:p>
    <w:p w:rsidR="008B3977" w:rsidRPr="003B7156" w:rsidRDefault="008B3977" w:rsidP="008B3977">
      <w:pPr>
        <w:pStyle w:val="Resdate"/>
      </w:pPr>
      <w:r w:rsidRPr="003B7156">
        <w:t>(1993-1995-1997-2000-2003-2007-2012)</w:t>
      </w:r>
    </w:p>
    <w:p w:rsidR="008B3977" w:rsidRPr="003B7156" w:rsidRDefault="008B3977" w:rsidP="008B3977">
      <w:pPr>
        <w:pStyle w:val="Normalaftertitle0"/>
        <w:rPr>
          <w:lang w:val="ru-RU"/>
        </w:rPr>
      </w:pPr>
      <w:r w:rsidRPr="003B7156">
        <w:rPr>
          <w:lang w:val="ru-RU"/>
        </w:rPr>
        <w:t>Ассамблея радиосвязи МСЭ,</w:t>
      </w:r>
    </w:p>
    <w:p w:rsidR="008B3977" w:rsidRPr="003B7156" w:rsidRDefault="008B3977" w:rsidP="008B3977">
      <w:pPr>
        <w:pStyle w:val="Call"/>
      </w:pPr>
      <w:r w:rsidRPr="003B7156">
        <w:t>учитывая</w:t>
      </w:r>
      <w:r w:rsidRPr="003B7156">
        <w:rPr>
          <w:i w:val="0"/>
          <w:iCs/>
        </w:rPr>
        <w:t>,</w:t>
      </w:r>
    </w:p>
    <w:p w:rsidR="008B3977" w:rsidRPr="003B7156" w:rsidRDefault="008B3977" w:rsidP="008B3977">
      <w:r w:rsidRPr="003B7156">
        <w:rPr>
          <w:i/>
          <w:iCs/>
        </w:rPr>
        <w:t>a)</w:t>
      </w:r>
      <w:r w:rsidRPr="003B7156">
        <w:tab/>
        <w:t>что обязанности и функции ассамблеи радиосвязи изложены в Статье 13 Устава МСЭ и Статье 8 Конвенции МСЭ;</w:t>
      </w:r>
    </w:p>
    <w:p w:rsidR="008B3977" w:rsidRPr="003B7156" w:rsidRDefault="008B3977" w:rsidP="008B3977">
      <w:r w:rsidRPr="003B7156">
        <w:rPr>
          <w:i/>
          <w:iCs/>
        </w:rPr>
        <w:t>b)</w:t>
      </w:r>
      <w:r w:rsidRPr="003B7156">
        <w:tab/>
        <w:t>что обязанности, функции и организация работы исследовательских комиссий по радиосвязи</w:t>
      </w:r>
      <w:r w:rsidRPr="003B7156">
        <w:rPr>
          <w:bCs/>
        </w:rPr>
        <w:t xml:space="preserve"> </w:t>
      </w:r>
      <w:r w:rsidRPr="003B7156">
        <w:t>и Консультативной группы по радиосвязи (КГР) кратко описаны в Статьях 11,</w:t>
      </w:r>
      <w:r w:rsidRPr="003B7156">
        <w:rPr>
          <w:bCs/>
        </w:rPr>
        <w:t xml:space="preserve"> </w:t>
      </w:r>
      <w:r w:rsidRPr="003B7156">
        <w:t>11А и 20 Конвенции;</w:t>
      </w:r>
    </w:p>
    <w:p w:rsidR="008B3977" w:rsidRPr="003B7156" w:rsidRDefault="008B3977" w:rsidP="008B3977">
      <w:r w:rsidRPr="003B7156">
        <w:rPr>
          <w:i/>
          <w:iCs/>
        </w:rPr>
        <w:t>c)</w:t>
      </w:r>
      <w:r w:rsidRPr="003B7156">
        <w:tab/>
        <w:t>что Полномочной конференцией принят Общий регламент конференций, ассамблей и собраний Союза,</w:t>
      </w:r>
    </w:p>
    <w:p w:rsidR="008B3977" w:rsidRPr="003B7156" w:rsidRDefault="008B3977" w:rsidP="008B3977">
      <w:pPr>
        <w:pStyle w:val="Call"/>
        <w:rPr>
          <w:i w:val="0"/>
          <w:iCs/>
        </w:rPr>
      </w:pPr>
      <w:r w:rsidRPr="003B7156">
        <w:t>отмечая</w:t>
      </w:r>
      <w:r w:rsidRPr="003B7156">
        <w:rPr>
          <w:i w:val="0"/>
          <w:iCs/>
        </w:rPr>
        <w:t>,</w:t>
      </w:r>
    </w:p>
    <w:p w:rsidR="008B3977" w:rsidRPr="003B7156" w:rsidRDefault="008B3977" w:rsidP="008B3977">
      <w:r w:rsidRPr="003B7156">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8B3977" w:rsidRPr="003B7156" w:rsidRDefault="008B3977" w:rsidP="008B3977">
      <w:pPr>
        <w:pStyle w:val="Call"/>
        <w:rPr>
          <w:i w:val="0"/>
          <w:iCs/>
        </w:rPr>
      </w:pPr>
      <w:r w:rsidRPr="003B7156">
        <w:t>решает</w:t>
      </w:r>
      <w:r w:rsidRPr="003B7156">
        <w:rPr>
          <w:i w:val="0"/>
          <w:iCs/>
        </w:rPr>
        <w:t>,</w:t>
      </w:r>
    </w:p>
    <w:p w:rsidR="008B3977" w:rsidRPr="003B7156" w:rsidRDefault="008B3977" w:rsidP="008B3977">
      <w:r w:rsidRPr="003B7156">
        <w:t>что методы работы и документация ассамблеи радиосвязи, исследовательских комиссий по радиосвязи и Консультативной группы по радиосвязи должны соответствовать Приложению 1</w:t>
      </w:r>
      <w:r>
        <w:t>.</w:t>
      </w:r>
    </w:p>
    <w:p w:rsidR="008B3977" w:rsidRPr="003B7156" w:rsidRDefault="008B3977" w:rsidP="008B3977">
      <w:r w:rsidRPr="003B7156">
        <w:br w:type="page"/>
      </w:r>
    </w:p>
    <w:p w:rsidR="008B3977" w:rsidRPr="003B7156" w:rsidRDefault="008B3977" w:rsidP="008B3977">
      <w:pPr>
        <w:pStyle w:val="AnnexNo"/>
        <w:rPr>
          <w:lang w:val="ru-RU"/>
        </w:rPr>
      </w:pPr>
      <w:r w:rsidRPr="003B7156">
        <w:rPr>
          <w:lang w:val="ru-RU"/>
        </w:rPr>
        <w:lastRenderedPageBreak/>
        <w:t>ПРИЛОЖЕНИЕ 1</w:t>
      </w:r>
    </w:p>
    <w:p w:rsidR="008B3977" w:rsidRPr="003B7156" w:rsidRDefault="008B3977" w:rsidP="008B3977">
      <w:pPr>
        <w:pStyle w:val="Annextitle"/>
        <w:rPr>
          <w:lang w:val="ru-RU"/>
        </w:rPr>
      </w:pPr>
      <w:r w:rsidRPr="003B7156">
        <w:rPr>
          <w:lang w:val="ru-RU"/>
        </w:rPr>
        <w:t>Методы работы и документация МСЭ-R</w:t>
      </w:r>
    </w:p>
    <w:p w:rsidR="008B3977" w:rsidRDefault="008B3977" w:rsidP="008B3977">
      <w:pPr>
        <w:jc w:val="center"/>
      </w:pPr>
      <w:r w:rsidRPr="003B7156">
        <w:t>СОДЕРЖАНИЕ</w:t>
      </w:r>
    </w:p>
    <w:p w:rsidR="00A56F94" w:rsidRPr="007B404E" w:rsidRDefault="00A56F94" w:rsidP="007B404E"/>
    <w:p w:rsidR="008B3977" w:rsidRPr="003B7156" w:rsidRDefault="008B3977" w:rsidP="008B3977">
      <w:pPr>
        <w:pStyle w:val="TOC1"/>
        <w:rPr>
          <w:rFonts w:asciiTheme="minorHAnsi" w:eastAsiaTheme="minorEastAsia" w:hAnsiTheme="minorHAnsi" w:cstheme="minorBidi"/>
          <w:lang w:eastAsia="zh-CN"/>
        </w:rPr>
      </w:pPr>
      <w:r w:rsidRPr="003B7156">
        <w:fldChar w:fldCharType="begin"/>
      </w:r>
      <w:r w:rsidRPr="003B7156">
        <w:instrText xml:space="preserve"> TOC \o "1-2" \h \z \t "Heading 3,2,Part_No,1,Part_title,1" </w:instrText>
      </w:r>
      <w:r w:rsidRPr="003B7156">
        <w:fldChar w:fldCharType="separate"/>
      </w:r>
      <w:hyperlink w:anchor="_Toc423344000" w:history="1">
        <w:r w:rsidRPr="003B7156">
          <w:rPr>
            <w:rStyle w:val="Hyperlink"/>
            <w:color w:val="auto"/>
            <w:u w:val="none"/>
          </w:rPr>
          <w:t xml:space="preserve">ЧАСТЬ 1 − </w:t>
        </w:r>
      </w:hyperlink>
      <w:hyperlink w:anchor="_Toc423344001" w:history="1">
        <w:r w:rsidRPr="003B7156">
          <w:rPr>
            <w:rStyle w:val="Hyperlink"/>
            <w:color w:val="auto"/>
            <w:u w:val="none"/>
          </w:rPr>
          <w:t>Методы работы</w:t>
        </w:r>
      </w:hyperlink>
    </w:p>
    <w:p w:rsidR="008B3977" w:rsidRPr="003B7156" w:rsidRDefault="00F5405A" w:rsidP="008B3977">
      <w:pPr>
        <w:pStyle w:val="TOC1"/>
        <w:rPr>
          <w:rFonts w:asciiTheme="minorHAnsi" w:eastAsiaTheme="minorEastAsia" w:hAnsiTheme="minorHAnsi" w:cstheme="minorBidi"/>
          <w:lang w:eastAsia="zh-CN"/>
        </w:rPr>
      </w:pPr>
      <w:hyperlink w:anchor="_Toc423344002" w:history="1">
        <w:r w:rsidR="008B3977" w:rsidRPr="003B7156">
          <w:rPr>
            <w:rStyle w:val="Hyperlink"/>
            <w:color w:val="auto"/>
            <w:u w:val="none"/>
          </w:rPr>
          <w:t>1</w:t>
        </w:r>
        <w:r w:rsidR="008B3977" w:rsidRPr="003B7156">
          <w:rPr>
            <w:rFonts w:asciiTheme="minorHAnsi" w:eastAsiaTheme="minorEastAsia" w:hAnsiTheme="minorHAnsi" w:cstheme="minorBidi"/>
            <w:lang w:eastAsia="zh-CN"/>
          </w:rPr>
          <w:tab/>
        </w:r>
        <w:r w:rsidR="008B3977" w:rsidRPr="003B7156">
          <w:rPr>
            <w:rStyle w:val="Hyperlink"/>
            <w:color w:val="auto"/>
            <w:u w:val="none"/>
          </w:rPr>
          <w:t>Введение</w:t>
        </w:r>
      </w:hyperlink>
    </w:p>
    <w:p w:rsidR="008B3977" w:rsidRPr="003B7156" w:rsidRDefault="00F5405A" w:rsidP="008B3977">
      <w:pPr>
        <w:pStyle w:val="TOC1"/>
        <w:rPr>
          <w:rFonts w:asciiTheme="minorHAnsi" w:eastAsiaTheme="minorEastAsia" w:hAnsiTheme="minorHAnsi" w:cstheme="minorBidi"/>
          <w:lang w:eastAsia="zh-CN"/>
        </w:rPr>
      </w:pPr>
      <w:hyperlink w:anchor="_Toc423344003" w:history="1">
        <w:r w:rsidR="008B3977" w:rsidRPr="003B7156">
          <w:rPr>
            <w:rStyle w:val="Hyperlink"/>
            <w:color w:val="auto"/>
            <w:u w:val="none"/>
          </w:rPr>
          <w:t>2</w:t>
        </w:r>
        <w:r w:rsidR="008B3977" w:rsidRPr="003B7156">
          <w:rPr>
            <w:rFonts w:asciiTheme="minorHAnsi" w:eastAsiaTheme="minorEastAsia" w:hAnsiTheme="minorHAnsi" w:cstheme="minorBidi"/>
            <w:lang w:eastAsia="zh-CN"/>
          </w:rPr>
          <w:tab/>
        </w:r>
        <w:r w:rsidR="008B3977" w:rsidRPr="003B7156">
          <w:rPr>
            <w:rStyle w:val="Hyperlink"/>
            <w:color w:val="auto"/>
            <w:u w:val="none"/>
          </w:rPr>
          <w:t>Ассамблея радиосвязи</w:t>
        </w:r>
      </w:hyperlink>
    </w:p>
    <w:p w:rsidR="008B3977" w:rsidRPr="003B7156" w:rsidRDefault="00F5405A" w:rsidP="008B3977">
      <w:pPr>
        <w:pStyle w:val="TOC2"/>
        <w:tabs>
          <w:tab w:val="clear" w:pos="794"/>
          <w:tab w:val="clear" w:pos="964"/>
        </w:tabs>
        <w:rPr>
          <w:rFonts w:asciiTheme="minorHAnsi" w:eastAsiaTheme="minorEastAsia" w:hAnsiTheme="minorHAnsi" w:cstheme="minorBidi"/>
          <w:lang w:eastAsia="zh-CN"/>
        </w:rPr>
      </w:pPr>
      <w:hyperlink w:anchor="_Toc423344004" w:history="1">
        <w:r w:rsidR="008B3977" w:rsidRPr="003B7156">
          <w:rPr>
            <w:rStyle w:val="Hyperlink"/>
            <w:color w:val="auto"/>
            <w:u w:val="none"/>
          </w:rPr>
          <w:t>2.1</w:t>
        </w:r>
        <w:r w:rsidR="008B3977" w:rsidRPr="003B7156">
          <w:rPr>
            <w:rFonts w:asciiTheme="minorHAnsi" w:eastAsiaTheme="minorEastAsia" w:hAnsiTheme="minorHAnsi" w:cstheme="minorBidi"/>
            <w:lang w:eastAsia="zh-CN"/>
          </w:rPr>
          <w:tab/>
        </w:r>
        <w:r w:rsidR="008B3977" w:rsidRPr="003B7156">
          <w:rPr>
            <w:rStyle w:val="Hyperlink"/>
            <w:color w:val="auto"/>
            <w:u w:val="none"/>
          </w:rPr>
          <w:t>Функции</w:t>
        </w:r>
      </w:hyperlink>
    </w:p>
    <w:p w:rsidR="008B3977" w:rsidRPr="003B7156" w:rsidRDefault="00F5405A" w:rsidP="008B3977">
      <w:pPr>
        <w:pStyle w:val="TOC2"/>
        <w:tabs>
          <w:tab w:val="clear" w:pos="794"/>
          <w:tab w:val="clear" w:pos="964"/>
        </w:tabs>
        <w:rPr>
          <w:rFonts w:asciiTheme="minorHAnsi" w:eastAsiaTheme="minorEastAsia" w:hAnsiTheme="minorHAnsi" w:cstheme="minorBidi"/>
          <w:lang w:eastAsia="zh-CN"/>
        </w:rPr>
      </w:pPr>
      <w:hyperlink w:anchor="_Toc423344005" w:history="1">
        <w:r w:rsidR="008B3977" w:rsidRPr="003B7156">
          <w:rPr>
            <w:rStyle w:val="Hyperlink"/>
            <w:color w:val="auto"/>
            <w:u w:val="none"/>
          </w:rPr>
          <w:t>2.2</w:t>
        </w:r>
        <w:r w:rsidR="008B3977" w:rsidRPr="003B7156">
          <w:rPr>
            <w:rFonts w:asciiTheme="minorHAnsi" w:eastAsiaTheme="minorEastAsia" w:hAnsiTheme="minorHAnsi" w:cstheme="minorBidi"/>
            <w:lang w:eastAsia="zh-CN"/>
          </w:rPr>
          <w:tab/>
        </w:r>
        <w:r w:rsidR="008B3977" w:rsidRPr="003B7156">
          <w:rPr>
            <w:rStyle w:val="Hyperlink"/>
            <w:color w:val="auto"/>
            <w:u w:val="none"/>
          </w:rPr>
          <w:t>Структура</w:t>
        </w:r>
      </w:hyperlink>
    </w:p>
    <w:p w:rsidR="008B3977" w:rsidRPr="003B7156" w:rsidRDefault="00F5405A" w:rsidP="008B3977">
      <w:pPr>
        <w:pStyle w:val="TOC1"/>
        <w:rPr>
          <w:rFonts w:asciiTheme="minorHAnsi" w:eastAsiaTheme="minorEastAsia" w:hAnsiTheme="minorHAnsi" w:cstheme="minorBidi"/>
          <w:lang w:eastAsia="zh-CN"/>
        </w:rPr>
      </w:pPr>
      <w:hyperlink w:anchor="_Toc423344006" w:history="1">
        <w:r w:rsidR="008B3977" w:rsidRPr="003B7156">
          <w:rPr>
            <w:rStyle w:val="Hyperlink"/>
            <w:color w:val="auto"/>
            <w:u w:val="none"/>
          </w:rPr>
          <w:t>3</w:t>
        </w:r>
        <w:r w:rsidR="008B3977" w:rsidRPr="003B7156">
          <w:rPr>
            <w:rFonts w:asciiTheme="minorHAnsi" w:eastAsiaTheme="minorEastAsia" w:hAnsiTheme="minorHAnsi" w:cstheme="minorBidi"/>
            <w:lang w:eastAsia="zh-CN"/>
          </w:rPr>
          <w:tab/>
        </w:r>
        <w:r w:rsidR="008B3977" w:rsidRPr="003B7156">
          <w:rPr>
            <w:rStyle w:val="Hyperlink"/>
            <w:color w:val="auto"/>
            <w:u w:val="none"/>
          </w:rPr>
          <w:t>Исследовательские комиссии по радиосвязи</w:t>
        </w:r>
      </w:hyperlink>
    </w:p>
    <w:p w:rsidR="008B3977" w:rsidRPr="003B7156" w:rsidRDefault="00F5405A" w:rsidP="008B3977">
      <w:pPr>
        <w:pStyle w:val="TOC2"/>
        <w:tabs>
          <w:tab w:val="clear" w:pos="794"/>
          <w:tab w:val="clear" w:pos="964"/>
        </w:tabs>
        <w:rPr>
          <w:rFonts w:asciiTheme="minorHAnsi" w:eastAsiaTheme="minorEastAsia" w:hAnsiTheme="minorHAnsi" w:cstheme="minorBidi"/>
          <w:lang w:eastAsia="zh-CN"/>
        </w:rPr>
      </w:pPr>
      <w:hyperlink w:anchor="_Toc423344007" w:history="1">
        <w:r w:rsidR="008B3977" w:rsidRPr="003B7156">
          <w:rPr>
            <w:rStyle w:val="Hyperlink"/>
            <w:color w:val="auto"/>
            <w:u w:val="none"/>
          </w:rPr>
          <w:t>3.1</w:t>
        </w:r>
        <w:r w:rsidR="008B3977" w:rsidRPr="003B7156">
          <w:rPr>
            <w:rFonts w:asciiTheme="minorHAnsi" w:eastAsiaTheme="minorEastAsia" w:hAnsiTheme="minorHAnsi" w:cstheme="minorBidi"/>
            <w:lang w:eastAsia="zh-CN"/>
          </w:rPr>
          <w:tab/>
        </w:r>
        <w:r w:rsidR="008B3977" w:rsidRPr="003B7156">
          <w:rPr>
            <w:rStyle w:val="Hyperlink"/>
            <w:color w:val="auto"/>
            <w:u w:val="none"/>
          </w:rPr>
          <w:t>Функции</w:t>
        </w:r>
      </w:hyperlink>
    </w:p>
    <w:p w:rsidR="008B3977" w:rsidRPr="003B7156" w:rsidRDefault="00F5405A" w:rsidP="008B3977">
      <w:pPr>
        <w:pStyle w:val="TOC2"/>
        <w:tabs>
          <w:tab w:val="clear" w:pos="794"/>
          <w:tab w:val="clear" w:pos="964"/>
        </w:tabs>
        <w:rPr>
          <w:rStyle w:val="Hyperlink"/>
          <w:color w:val="auto"/>
          <w:u w:val="none"/>
        </w:rPr>
      </w:pPr>
      <w:hyperlink w:anchor="_Toc423344008" w:history="1">
        <w:r w:rsidR="008B3977" w:rsidRPr="003B7156">
          <w:rPr>
            <w:rStyle w:val="Hyperlink"/>
            <w:color w:val="auto"/>
            <w:u w:val="none"/>
          </w:rPr>
          <w:t>3.2</w:t>
        </w:r>
        <w:r w:rsidR="008B3977" w:rsidRPr="003B7156">
          <w:rPr>
            <w:rFonts w:asciiTheme="minorHAnsi" w:eastAsiaTheme="minorEastAsia" w:hAnsiTheme="minorHAnsi" w:cstheme="minorBidi"/>
            <w:lang w:eastAsia="zh-CN"/>
          </w:rPr>
          <w:tab/>
        </w:r>
        <w:r w:rsidR="008B3977" w:rsidRPr="003B7156">
          <w:rPr>
            <w:rStyle w:val="Hyperlink"/>
            <w:color w:val="auto"/>
            <w:u w:val="none"/>
          </w:rPr>
          <w:t>Структура</w:t>
        </w:r>
      </w:hyperlink>
    </w:p>
    <w:p w:rsidR="008B3977" w:rsidRPr="00A7358C" w:rsidRDefault="008B3977" w:rsidP="008B3977">
      <w:pPr>
        <w:pStyle w:val="TOC2"/>
        <w:ind w:left="2382"/>
        <w:rPr>
          <w:rStyle w:val="Hyperlink"/>
          <w:color w:val="auto"/>
          <w:u w:val="none"/>
        </w:rPr>
      </w:pPr>
      <w:r w:rsidRPr="00A7358C">
        <w:rPr>
          <w:rStyle w:val="Hyperlink"/>
          <w:color w:val="auto"/>
          <w:u w:val="none"/>
        </w:rPr>
        <w:t>Руководящий комитет</w:t>
      </w:r>
    </w:p>
    <w:p w:rsidR="008B3977" w:rsidRPr="00A7358C" w:rsidRDefault="008B3977" w:rsidP="008B3977">
      <w:pPr>
        <w:pStyle w:val="TOC2"/>
        <w:ind w:left="2382"/>
        <w:rPr>
          <w:rStyle w:val="Hyperlink"/>
          <w:color w:val="auto"/>
          <w:u w:val="none"/>
        </w:rPr>
      </w:pPr>
      <w:r w:rsidRPr="00A7358C">
        <w:rPr>
          <w:rStyle w:val="Hyperlink"/>
          <w:color w:val="auto"/>
          <w:u w:val="none"/>
        </w:rPr>
        <w:t>Рабочие группы</w:t>
      </w:r>
    </w:p>
    <w:p w:rsidR="008B3977" w:rsidRPr="00A7358C" w:rsidRDefault="008B3977" w:rsidP="008B3977">
      <w:pPr>
        <w:pStyle w:val="TOC2"/>
        <w:ind w:left="2382"/>
        <w:rPr>
          <w:rStyle w:val="Hyperlink"/>
          <w:color w:val="auto"/>
          <w:u w:val="none"/>
        </w:rPr>
      </w:pPr>
      <w:r w:rsidRPr="00A7358C">
        <w:rPr>
          <w:rStyle w:val="Hyperlink"/>
          <w:color w:val="auto"/>
          <w:u w:val="none"/>
        </w:rPr>
        <w:t>Целевые группы</w:t>
      </w:r>
    </w:p>
    <w:p w:rsidR="008B3977" w:rsidRPr="00A7358C" w:rsidRDefault="008B3977" w:rsidP="008B3977">
      <w:pPr>
        <w:pStyle w:val="TOC2"/>
        <w:ind w:left="2382"/>
        <w:rPr>
          <w:rStyle w:val="Hyperlink"/>
          <w:color w:val="auto"/>
          <w:u w:val="none"/>
        </w:rPr>
      </w:pPr>
      <w:r w:rsidRPr="00A7358C">
        <w:rPr>
          <w:rStyle w:val="Hyperlink"/>
          <w:color w:val="auto"/>
          <w:u w:val="none"/>
        </w:rPr>
        <w:t>Объединенные рабочие группы или объединенные целевые группы</w:t>
      </w:r>
    </w:p>
    <w:p w:rsidR="008B3977" w:rsidRPr="00A7358C" w:rsidRDefault="008B3977" w:rsidP="008B3977">
      <w:pPr>
        <w:pStyle w:val="TOC2"/>
        <w:ind w:left="2382"/>
        <w:rPr>
          <w:rStyle w:val="Hyperlink"/>
          <w:color w:val="auto"/>
          <w:u w:val="none"/>
        </w:rPr>
      </w:pPr>
      <w:r w:rsidRPr="00A7358C">
        <w:rPr>
          <w:rStyle w:val="Hyperlink"/>
          <w:color w:val="auto"/>
          <w:u w:val="none"/>
        </w:rPr>
        <w:t>Докладчики</w:t>
      </w:r>
    </w:p>
    <w:p w:rsidR="008B3977" w:rsidRPr="00A7358C" w:rsidRDefault="008B3977" w:rsidP="008B3977">
      <w:pPr>
        <w:pStyle w:val="TOC2"/>
        <w:ind w:left="2382"/>
        <w:rPr>
          <w:rStyle w:val="Hyperlink"/>
          <w:color w:val="auto"/>
          <w:u w:val="none"/>
        </w:rPr>
      </w:pPr>
      <w:r w:rsidRPr="00A7358C">
        <w:rPr>
          <w:rStyle w:val="Hyperlink"/>
          <w:color w:val="auto"/>
          <w:u w:val="none"/>
        </w:rPr>
        <w:t>Группы Докладчиков</w:t>
      </w:r>
    </w:p>
    <w:p w:rsidR="008B3977" w:rsidRPr="00A7358C" w:rsidRDefault="008B3977" w:rsidP="008B3977">
      <w:pPr>
        <w:pStyle w:val="TOC2"/>
        <w:ind w:left="2382"/>
        <w:rPr>
          <w:rStyle w:val="Hyperlink"/>
          <w:color w:val="auto"/>
          <w:u w:val="none"/>
        </w:rPr>
      </w:pPr>
      <w:r w:rsidRPr="00A7358C">
        <w:rPr>
          <w:rStyle w:val="Hyperlink"/>
          <w:color w:val="auto"/>
          <w:u w:val="none"/>
        </w:rPr>
        <w:t>Объединенные группы Докладчиков</w:t>
      </w:r>
    </w:p>
    <w:p w:rsidR="008B3977" w:rsidRPr="00A7358C" w:rsidRDefault="008B3977" w:rsidP="008B3977">
      <w:pPr>
        <w:pStyle w:val="TOC2"/>
        <w:ind w:left="2382"/>
        <w:rPr>
          <w:rStyle w:val="Hyperlink"/>
          <w:color w:val="auto"/>
          <w:u w:val="none"/>
        </w:rPr>
      </w:pPr>
      <w:r w:rsidRPr="00A7358C">
        <w:rPr>
          <w:rStyle w:val="Hyperlink"/>
          <w:color w:val="auto"/>
          <w:u w:val="none"/>
        </w:rPr>
        <w:t>Группы, работающие по переписке</w:t>
      </w:r>
    </w:p>
    <w:p w:rsidR="008B3977" w:rsidRPr="003B7156" w:rsidRDefault="008B3977" w:rsidP="008B3977">
      <w:pPr>
        <w:pStyle w:val="TOC2"/>
        <w:ind w:left="2382"/>
        <w:rPr>
          <w:rStyle w:val="Hyperlink"/>
          <w:color w:val="auto"/>
          <w:u w:val="none"/>
        </w:rPr>
      </w:pPr>
      <w:r w:rsidRPr="003B7156">
        <w:t>Редакционные группы</w:t>
      </w:r>
    </w:p>
    <w:p w:rsidR="008B3977" w:rsidRPr="003B7156" w:rsidRDefault="00F5405A" w:rsidP="008B3977">
      <w:pPr>
        <w:pStyle w:val="TOC1"/>
        <w:rPr>
          <w:rStyle w:val="Hyperlink"/>
          <w:color w:val="auto"/>
          <w:u w:val="none"/>
        </w:rPr>
      </w:pPr>
      <w:hyperlink w:anchor="_Toc423344009" w:history="1">
        <w:r w:rsidR="008B3977" w:rsidRPr="003B7156">
          <w:rPr>
            <w:rStyle w:val="Hyperlink"/>
            <w:color w:val="auto"/>
            <w:u w:val="none"/>
          </w:rPr>
          <w:t>4</w:t>
        </w:r>
        <w:r w:rsidR="008B3977" w:rsidRPr="003B7156">
          <w:rPr>
            <w:rFonts w:asciiTheme="minorHAnsi" w:eastAsiaTheme="minorEastAsia" w:hAnsiTheme="minorHAnsi" w:cstheme="minorBidi"/>
            <w:lang w:eastAsia="zh-CN"/>
          </w:rPr>
          <w:tab/>
        </w:r>
        <w:r w:rsidR="008B3977" w:rsidRPr="003B7156">
          <w:rPr>
            <w:rStyle w:val="Hyperlink"/>
            <w:color w:val="auto"/>
            <w:u w:val="none"/>
          </w:rPr>
          <w:t>Консультативная группа по радиосвязи</w:t>
        </w:r>
      </w:hyperlink>
    </w:p>
    <w:p w:rsidR="008B3977" w:rsidRPr="003B7156" w:rsidRDefault="008B3977" w:rsidP="008B3977">
      <w:pPr>
        <w:pStyle w:val="TOC2"/>
        <w:ind w:left="2382"/>
        <w:rPr>
          <w:rStyle w:val="Hyperlink"/>
          <w:color w:val="auto"/>
          <w:u w:val="none"/>
        </w:rPr>
      </w:pPr>
      <w:r w:rsidRPr="003B7156">
        <w:t>Функции и методы работы</w:t>
      </w:r>
    </w:p>
    <w:p w:rsidR="008B3977" w:rsidRPr="003B7156" w:rsidRDefault="00F5405A" w:rsidP="008B3977">
      <w:pPr>
        <w:pStyle w:val="TOC1"/>
        <w:rPr>
          <w:rFonts w:asciiTheme="minorHAnsi" w:eastAsiaTheme="minorEastAsia" w:hAnsiTheme="minorHAnsi" w:cstheme="minorBidi"/>
          <w:lang w:eastAsia="zh-CN"/>
        </w:rPr>
      </w:pPr>
      <w:hyperlink w:anchor="_Toc423344010" w:history="1">
        <w:r w:rsidR="008B3977" w:rsidRPr="003B7156">
          <w:rPr>
            <w:rStyle w:val="Hyperlink"/>
          </w:rPr>
          <w:t>5</w:t>
        </w:r>
        <w:r w:rsidR="008B3977" w:rsidRPr="003B7156">
          <w:rPr>
            <w:rFonts w:asciiTheme="minorHAnsi" w:eastAsiaTheme="minorEastAsia" w:hAnsiTheme="minorHAnsi" w:cstheme="minorBidi"/>
            <w:lang w:eastAsia="zh-CN"/>
          </w:rPr>
          <w:tab/>
        </w:r>
        <w:r w:rsidR="008B3977" w:rsidRPr="003B7156">
          <w:rPr>
            <w:rStyle w:val="Hyperlink"/>
          </w:rPr>
          <w:t>Подготовка к всемирным и региональным конференциям радиосвязи</w:t>
        </w:r>
      </w:hyperlink>
    </w:p>
    <w:p w:rsidR="008B3977" w:rsidRPr="003B7156" w:rsidRDefault="00F5405A" w:rsidP="008B3977">
      <w:pPr>
        <w:pStyle w:val="TOC1"/>
        <w:rPr>
          <w:rFonts w:asciiTheme="minorHAnsi" w:eastAsiaTheme="minorEastAsia" w:hAnsiTheme="minorHAnsi" w:cstheme="minorBidi"/>
          <w:lang w:eastAsia="zh-CN"/>
        </w:rPr>
      </w:pPr>
      <w:hyperlink w:anchor="_Toc423344011" w:history="1">
        <w:r w:rsidR="008B3977" w:rsidRPr="003B7156">
          <w:rPr>
            <w:rStyle w:val="Hyperlink"/>
          </w:rPr>
          <w:t>6</w:t>
        </w:r>
        <w:r w:rsidR="008B3977" w:rsidRPr="003B7156">
          <w:rPr>
            <w:rFonts w:asciiTheme="minorHAnsi" w:eastAsiaTheme="minorEastAsia" w:hAnsiTheme="minorHAnsi" w:cstheme="minorBidi"/>
            <w:lang w:eastAsia="zh-CN"/>
          </w:rPr>
          <w:tab/>
        </w:r>
        <w:r w:rsidR="008B3977" w:rsidRPr="003B7156">
          <w:rPr>
            <w:rStyle w:val="Hyperlink"/>
          </w:rPr>
          <w:t>Специальный комитет по регламентарно-процедурным вопросам</w:t>
        </w:r>
      </w:hyperlink>
    </w:p>
    <w:p w:rsidR="008B3977" w:rsidRPr="003B7156" w:rsidRDefault="00F5405A" w:rsidP="008B3977">
      <w:pPr>
        <w:pStyle w:val="TOC1"/>
        <w:rPr>
          <w:rFonts w:asciiTheme="minorHAnsi" w:eastAsiaTheme="minorEastAsia" w:hAnsiTheme="minorHAnsi" w:cstheme="minorBidi"/>
          <w:lang w:eastAsia="zh-CN"/>
        </w:rPr>
      </w:pPr>
      <w:hyperlink w:anchor="_Toc423344012" w:history="1">
        <w:r w:rsidR="008B3977" w:rsidRPr="003B7156">
          <w:rPr>
            <w:rStyle w:val="Hyperlink"/>
          </w:rPr>
          <w:t>7</w:t>
        </w:r>
        <w:r w:rsidR="008B3977" w:rsidRPr="003B7156">
          <w:rPr>
            <w:rFonts w:asciiTheme="minorHAnsi" w:eastAsiaTheme="minorEastAsia" w:hAnsiTheme="minorHAnsi" w:cstheme="minorBidi"/>
            <w:lang w:eastAsia="zh-CN"/>
          </w:rPr>
          <w:tab/>
        </w:r>
        <w:r w:rsidR="008B3977" w:rsidRPr="003B7156">
          <w:rPr>
            <w:rStyle w:val="Hyperlink"/>
          </w:rPr>
          <w:t>Координационный комитет по терминологии</w:t>
        </w:r>
      </w:hyperlink>
    </w:p>
    <w:p w:rsidR="008B3977" w:rsidRPr="003B7156" w:rsidRDefault="00F5405A" w:rsidP="008B3977">
      <w:pPr>
        <w:pStyle w:val="TOC1"/>
        <w:rPr>
          <w:rFonts w:asciiTheme="minorHAnsi" w:eastAsiaTheme="minorEastAsia" w:hAnsiTheme="minorHAnsi" w:cstheme="minorBidi"/>
          <w:lang w:eastAsia="zh-CN"/>
        </w:rPr>
      </w:pPr>
      <w:hyperlink w:anchor="_Toc423344013" w:history="1">
        <w:r w:rsidR="008B3977" w:rsidRPr="003B7156">
          <w:rPr>
            <w:rStyle w:val="Hyperlink"/>
          </w:rPr>
          <w:t>8</w:t>
        </w:r>
        <w:r w:rsidR="008B3977" w:rsidRPr="003B7156">
          <w:rPr>
            <w:rFonts w:asciiTheme="minorHAnsi" w:eastAsiaTheme="minorEastAsia" w:hAnsiTheme="minorHAnsi" w:cstheme="minorBidi"/>
            <w:lang w:eastAsia="zh-CN"/>
          </w:rPr>
          <w:tab/>
        </w:r>
        <w:r w:rsidR="008B3977" w:rsidRPr="003B7156">
          <w:rPr>
            <w:rStyle w:val="Hyperlink"/>
          </w:rPr>
          <w:t>Другие соображения</w:t>
        </w:r>
      </w:hyperlink>
    </w:p>
    <w:p w:rsidR="008B3977" w:rsidRPr="003B7156" w:rsidRDefault="00F5405A" w:rsidP="008B3977">
      <w:pPr>
        <w:pStyle w:val="TOC2"/>
        <w:tabs>
          <w:tab w:val="clear" w:pos="794"/>
          <w:tab w:val="clear" w:pos="964"/>
        </w:tabs>
        <w:rPr>
          <w:rFonts w:asciiTheme="minorHAnsi" w:eastAsiaTheme="minorEastAsia" w:hAnsiTheme="minorHAnsi" w:cstheme="minorBidi"/>
          <w:lang w:eastAsia="zh-CN"/>
        </w:rPr>
      </w:pPr>
      <w:hyperlink w:anchor="_Toc423344014" w:history="1">
        <w:r w:rsidR="008B3977" w:rsidRPr="003B7156">
          <w:rPr>
            <w:rStyle w:val="Hyperlink"/>
          </w:rPr>
          <w:t>8.1</w:t>
        </w:r>
        <w:r w:rsidR="008B3977" w:rsidRPr="003B7156">
          <w:rPr>
            <w:rFonts w:asciiTheme="minorHAnsi" w:eastAsiaTheme="minorEastAsia" w:hAnsiTheme="minorHAnsi" w:cstheme="minorBidi"/>
            <w:lang w:eastAsia="zh-CN"/>
          </w:rPr>
          <w:tab/>
        </w:r>
        <w:r w:rsidR="008B3977" w:rsidRPr="003B7156">
          <w:rPr>
            <w:rStyle w:val="Hyperlink"/>
          </w:rPr>
          <w:t>Координация между исследовательскими комиссиями, Секторами, а также другими международными организациями</w:t>
        </w:r>
      </w:hyperlink>
    </w:p>
    <w:p w:rsidR="008B3977" w:rsidRPr="003B7156" w:rsidRDefault="00F5405A" w:rsidP="008B3977">
      <w:pPr>
        <w:pStyle w:val="TOC2"/>
        <w:rPr>
          <w:rFonts w:asciiTheme="minorHAnsi" w:eastAsiaTheme="minorEastAsia" w:hAnsiTheme="minorHAnsi" w:cstheme="minorBidi"/>
          <w:lang w:eastAsia="zh-CN"/>
        </w:rPr>
      </w:pPr>
      <w:hyperlink w:anchor="_Toc423344015" w:history="1">
        <w:r w:rsidR="008B3977" w:rsidRPr="003B7156">
          <w:rPr>
            <w:rStyle w:val="Hyperlink"/>
          </w:rPr>
          <w:t>8.1.1</w:t>
        </w:r>
        <w:r w:rsidR="008B3977" w:rsidRPr="003B7156">
          <w:rPr>
            <w:rFonts w:asciiTheme="minorHAnsi" w:eastAsiaTheme="minorEastAsia" w:hAnsiTheme="minorHAnsi" w:cstheme="minorBidi"/>
            <w:lang w:eastAsia="zh-CN"/>
          </w:rPr>
          <w:tab/>
        </w:r>
        <w:r w:rsidR="008B3977" w:rsidRPr="003B7156">
          <w:rPr>
            <w:rStyle w:val="Hyperlink"/>
          </w:rPr>
          <w:t>Собрания председателей и заместителей председателей исследовательских комиссий</w:t>
        </w:r>
      </w:hyperlink>
    </w:p>
    <w:p w:rsidR="008B3977" w:rsidRPr="003B7156" w:rsidRDefault="00F5405A" w:rsidP="008B3977">
      <w:pPr>
        <w:pStyle w:val="TOC2"/>
        <w:rPr>
          <w:rFonts w:asciiTheme="minorHAnsi" w:eastAsiaTheme="minorEastAsia" w:hAnsiTheme="minorHAnsi" w:cstheme="minorBidi"/>
          <w:lang w:eastAsia="zh-CN"/>
        </w:rPr>
      </w:pPr>
      <w:hyperlink w:anchor="_Toc423344016" w:history="1">
        <w:r w:rsidR="008B3977" w:rsidRPr="003B7156">
          <w:rPr>
            <w:rStyle w:val="Hyperlink"/>
          </w:rPr>
          <w:t>8.1.2</w:t>
        </w:r>
        <w:r w:rsidR="008B3977" w:rsidRPr="003B7156">
          <w:rPr>
            <w:rFonts w:asciiTheme="minorHAnsi" w:eastAsiaTheme="minorEastAsia" w:hAnsiTheme="minorHAnsi" w:cstheme="minorBidi"/>
            <w:lang w:eastAsia="zh-CN"/>
          </w:rPr>
          <w:tab/>
        </w:r>
        <w:r w:rsidR="008B3977" w:rsidRPr="003B7156">
          <w:rPr>
            <w:rStyle w:val="Hyperlink"/>
          </w:rPr>
          <w:t>Докладчики по взаимодействию</w:t>
        </w:r>
      </w:hyperlink>
    </w:p>
    <w:p w:rsidR="008B3977" w:rsidRPr="003B7156" w:rsidRDefault="00F5405A" w:rsidP="008B3977">
      <w:pPr>
        <w:pStyle w:val="TOC2"/>
        <w:rPr>
          <w:rFonts w:asciiTheme="minorHAnsi" w:eastAsiaTheme="minorEastAsia" w:hAnsiTheme="minorHAnsi" w:cstheme="minorBidi"/>
          <w:lang w:eastAsia="zh-CN"/>
        </w:rPr>
      </w:pPr>
      <w:hyperlink w:anchor="_Toc423344017" w:history="1">
        <w:r w:rsidR="008B3977" w:rsidRPr="003B7156">
          <w:rPr>
            <w:rStyle w:val="Hyperlink"/>
          </w:rPr>
          <w:t>8.1.3</w:t>
        </w:r>
        <w:r w:rsidR="008B3977" w:rsidRPr="003B7156">
          <w:rPr>
            <w:rFonts w:asciiTheme="minorHAnsi" w:eastAsiaTheme="minorEastAsia" w:hAnsiTheme="minorHAnsi" w:cstheme="minorBidi"/>
            <w:lang w:eastAsia="zh-CN"/>
          </w:rPr>
          <w:tab/>
        </w:r>
        <w:r w:rsidR="008B3977" w:rsidRPr="003B7156">
          <w:rPr>
            <w:rStyle w:val="Hyperlink"/>
          </w:rPr>
          <w:t>Межсекторальные группы</w:t>
        </w:r>
      </w:hyperlink>
    </w:p>
    <w:p w:rsidR="008B3977" w:rsidRPr="003B7156" w:rsidRDefault="00F5405A" w:rsidP="008B3977">
      <w:pPr>
        <w:pStyle w:val="TOC2"/>
        <w:rPr>
          <w:rFonts w:asciiTheme="minorHAnsi" w:eastAsiaTheme="minorEastAsia" w:hAnsiTheme="minorHAnsi" w:cstheme="minorBidi"/>
          <w:lang w:eastAsia="zh-CN"/>
        </w:rPr>
      </w:pPr>
      <w:hyperlink w:anchor="_Toc423344018" w:history="1">
        <w:r w:rsidR="008B3977" w:rsidRPr="003B7156">
          <w:rPr>
            <w:rStyle w:val="Hyperlink"/>
          </w:rPr>
          <w:t>8.1.4</w:t>
        </w:r>
        <w:r w:rsidR="008B3977" w:rsidRPr="003B7156">
          <w:rPr>
            <w:rFonts w:asciiTheme="minorHAnsi" w:eastAsiaTheme="minorEastAsia" w:hAnsiTheme="minorHAnsi" w:cstheme="minorBidi"/>
            <w:lang w:eastAsia="zh-CN"/>
          </w:rPr>
          <w:tab/>
        </w:r>
        <w:r w:rsidR="008B3977" w:rsidRPr="003B7156">
          <w:rPr>
            <w:rStyle w:val="Hyperlink"/>
          </w:rPr>
          <w:t>Другие международные организации</w:t>
        </w:r>
      </w:hyperlink>
    </w:p>
    <w:p w:rsidR="008B3977" w:rsidRPr="003B7156" w:rsidRDefault="00F5405A" w:rsidP="008B3977">
      <w:pPr>
        <w:pStyle w:val="TOC2"/>
        <w:tabs>
          <w:tab w:val="clear" w:pos="794"/>
          <w:tab w:val="clear" w:pos="964"/>
        </w:tabs>
        <w:rPr>
          <w:rFonts w:asciiTheme="minorHAnsi" w:eastAsiaTheme="minorEastAsia" w:hAnsiTheme="minorHAnsi" w:cstheme="minorBidi"/>
          <w:lang w:eastAsia="zh-CN"/>
        </w:rPr>
      </w:pPr>
      <w:hyperlink w:anchor="_Toc423344019" w:history="1">
        <w:r w:rsidR="008B3977" w:rsidRPr="003B7156">
          <w:rPr>
            <w:rStyle w:val="Hyperlink"/>
          </w:rPr>
          <w:t>8.2</w:t>
        </w:r>
        <w:r w:rsidR="008B3977" w:rsidRPr="003B7156">
          <w:rPr>
            <w:rFonts w:asciiTheme="minorHAnsi" w:eastAsiaTheme="minorEastAsia" w:hAnsiTheme="minorHAnsi" w:cstheme="minorBidi"/>
            <w:lang w:eastAsia="zh-CN"/>
          </w:rPr>
          <w:tab/>
        </w:r>
        <w:r w:rsidR="008B3977" w:rsidRPr="003B7156">
          <w:rPr>
            <w:rStyle w:val="Hyperlink"/>
          </w:rPr>
          <w:t>Руководящие указания Директора</w:t>
        </w:r>
      </w:hyperlink>
    </w:p>
    <w:p w:rsidR="008B3977" w:rsidRPr="003B7156" w:rsidRDefault="00F5405A" w:rsidP="008B3977">
      <w:pPr>
        <w:pStyle w:val="TOC1"/>
        <w:rPr>
          <w:rFonts w:asciiTheme="minorHAnsi" w:eastAsiaTheme="minorEastAsia" w:hAnsiTheme="minorHAnsi" w:cstheme="minorBidi"/>
          <w:lang w:eastAsia="zh-CN"/>
        </w:rPr>
      </w:pPr>
      <w:hyperlink w:anchor="_Toc423344020" w:history="1">
        <w:r w:rsidR="008B3977" w:rsidRPr="003B7156">
          <w:rPr>
            <w:rStyle w:val="Hyperlink"/>
          </w:rPr>
          <w:t xml:space="preserve">ЧАСТЬ 2 − </w:t>
        </w:r>
      </w:hyperlink>
      <w:hyperlink w:anchor="_Toc423344021" w:history="1">
        <w:r w:rsidR="008B3977" w:rsidRPr="003B7156">
          <w:rPr>
            <w:rStyle w:val="Hyperlink"/>
          </w:rPr>
          <w:t>Документация</w:t>
        </w:r>
      </w:hyperlink>
    </w:p>
    <w:p w:rsidR="008B3977" w:rsidRPr="003B7156" w:rsidRDefault="00F5405A" w:rsidP="008B3977">
      <w:pPr>
        <w:pStyle w:val="TOC1"/>
        <w:rPr>
          <w:rFonts w:asciiTheme="minorHAnsi" w:eastAsiaTheme="minorEastAsia" w:hAnsiTheme="minorHAnsi" w:cstheme="minorBidi"/>
          <w:lang w:eastAsia="zh-CN"/>
        </w:rPr>
      </w:pPr>
      <w:hyperlink w:anchor="_Toc423344022" w:history="1">
        <w:r w:rsidR="008B3977" w:rsidRPr="003B7156">
          <w:rPr>
            <w:rStyle w:val="Hyperlink"/>
          </w:rPr>
          <w:t>9</w:t>
        </w:r>
        <w:r w:rsidR="008B3977" w:rsidRPr="003B7156">
          <w:rPr>
            <w:rFonts w:asciiTheme="minorHAnsi" w:eastAsiaTheme="minorEastAsia" w:hAnsiTheme="minorHAnsi" w:cstheme="minorBidi"/>
            <w:lang w:eastAsia="zh-CN"/>
          </w:rPr>
          <w:tab/>
        </w:r>
        <w:r w:rsidR="008B3977" w:rsidRPr="003B7156">
          <w:rPr>
            <w:rStyle w:val="Hyperlink"/>
          </w:rPr>
          <w:t>Общие принципы</w:t>
        </w:r>
      </w:hyperlink>
    </w:p>
    <w:p w:rsidR="008B3977" w:rsidRPr="003B7156" w:rsidRDefault="00F5405A" w:rsidP="008B3977">
      <w:pPr>
        <w:pStyle w:val="TOC2"/>
        <w:tabs>
          <w:tab w:val="clear" w:pos="794"/>
          <w:tab w:val="clear" w:pos="964"/>
        </w:tabs>
        <w:rPr>
          <w:rFonts w:asciiTheme="minorHAnsi" w:eastAsiaTheme="minorEastAsia" w:hAnsiTheme="minorHAnsi" w:cstheme="minorBidi"/>
          <w:lang w:eastAsia="zh-CN"/>
        </w:rPr>
      </w:pPr>
      <w:hyperlink w:anchor="_Toc423344023" w:history="1">
        <w:r w:rsidR="008B3977" w:rsidRPr="003B7156">
          <w:rPr>
            <w:rStyle w:val="Hyperlink"/>
          </w:rPr>
          <w:t>9.1</w:t>
        </w:r>
        <w:r w:rsidR="008B3977" w:rsidRPr="003B7156">
          <w:rPr>
            <w:rFonts w:asciiTheme="minorHAnsi" w:eastAsiaTheme="minorEastAsia" w:hAnsiTheme="minorHAnsi" w:cstheme="minorBidi"/>
            <w:lang w:eastAsia="zh-CN"/>
          </w:rPr>
          <w:tab/>
        </w:r>
        <w:r w:rsidR="008B3977" w:rsidRPr="003B7156">
          <w:rPr>
            <w:rStyle w:val="Hyperlink"/>
          </w:rPr>
          <w:t>Представление текстов</w:t>
        </w:r>
      </w:hyperlink>
    </w:p>
    <w:p w:rsidR="008B3977" w:rsidRPr="003B7156" w:rsidRDefault="00F5405A" w:rsidP="008B3977">
      <w:pPr>
        <w:pStyle w:val="TOC2"/>
        <w:tabs>
          <w:tab w:val="clear" w:pos="794"/>
          <w:tab w:val="clear" w:pos="964"/>
        </w:tabs>
        <w:rPr>
          <w:rFonts w:asciiTheme="minorHAnsi" w:eastAsiaTheme="minorEastAsia" w:hAnsiTheme="minorHAnsi" w:cstheme="minorBidi"/>
          <w:lang w:eastAsia="zh-CN"/>
        </w:rPr>
      </w:pPr>
      <w:hyperlink w:anchor="_Toc423344024" w:history="1">
        <w:r w:rsidR="008B3977" w:rsidRPr="003B7156">
          <w:rPr>
            <w:rStyle w:val="Hyperlink"/>
          </w:rPr>
          <w:t>9.2</w:t>
        </w:r>
        <w:r w:rsidR="008B3977" w:rsidRPr="003B7156">
          <w:rPr>
            <w:rFonts w:asciiTheme="minorHAnsi" w:eastAsiaTheme="minorEastAsia" w:hAnsiTheme="minorHAnsi" w:cstheme="minorBidi"/>
            <w:lang w:eastAsia="zh-CN"/>
          </w:rPr>
          <w:tab/>
        </w:r>
        <w:r w:rsidR="008B3977" w:rsidRPr="003B7156">
          <w:rPr>
            <w:rStyle w:val="Hyperlink"/>
          </w:rPr>
          <w:t>Публикация текстов</w:t>
        </w:r>
      </w:hyperlink>
    </w:p>
    <w:p w:rsidR="008B3977" w:rsidRPr="003B7156" w:rsidRDefault="00F5405A" w:rsidP="008B3977">
      <w:pPr>
        <w:pStyle w:val="TOC1"/>
        <w:rPr>
          <w:rFonts w:asciiTheme="minorHAnsi" w:eastAsiaTheme="minorEastAsia" w:hAnsiTheme="minorHAnsi" w:cstheme="minorBidi"/>
          <w:lang w:eastAsia="zh-CN"/>
        </w:rPr>
      </w:pPr>
      <w:hyperlink w:anchor="_Toc423344025" w:history="1">
        <w:r w:rsidR="008B3977" w:rsidRPr="003B7156">
          <w:rPr>
            <w:rStyle w:val="Hyperlink"/>
          </w:rPr>
          <w:t>10</w:t>
        </w:r>
        <w:r w:rsidR="008B3977" w:rsidRPr="003B7156">
          <w:rPr>
            <w:rFonts w:asciiTheme="minorHAnsi" w:eastAsiaTheme="minorEastAsia" w:hAnsiTheme="minorHAnsi" w:cstheme="minorBidi"/>
            <w:lang w:eastAsia="zh-CN"/>
          </w:rPr>
          <w:tab/>
        </w:r>
        <w:r w:rsidR="008B3977" w:rsidRPr="003B7156">
          <w:rPr>
            <w:rStyle w:val="Hyperlink"/>
          </w:rPr>
          <w:t>Подготовительная документация и вклады</w:t>
        </w:r>
      </w:hyperlink>
    </w:p>
    <w:p w:rsidR="008B3977" w:rsidRPr="003B7156" w:rsidRDefault="00F5405A" w:rsidP="008B3977">
      <w:pPr>
        <w:pStyle w:val="TOC2"/>
        <w:rPr>
          <w:rFonts w:asciiTheme="minorHAnsi" w:eastAsiaTheme="minorEastAsia" w:hAnsiTheme="minorHAnsi" w:cstheme="minorBidi"/>
          <w:lang w:eastAsia="zh-CN"/>
        </w:rPr>
      </w:pPr>
      <w:hyperlink w:anchor="_Toc423344026" w:history="1">
        <w:r w:rsidR="008B3977" w:rsidRPr="003B7156">
          <w:rPr>
            <w:rStyle w:val="Hyperlink"/>
          </w:rPr>
          <w:t>10.1</w:t>
        </w:r>
        <w:r w:rsidR="008B3977" w:rsidRPr="003B7156">
          <w:rPr>
            <w:rFonts w:asciiTheme="minorHAnsi" w:eastAsiaTheme="minorEastAsia" w:hAnsiTheme="minorHAnsi" w:cstheme="minorBidi"/>
            <w:lang w:eastAsia="zh-CN"/>
          </w:rPr>
          <w:tab/>
        </w:r>
        <w:r w:rsidR="008B3977" w:rsidRPr="003B7156">
          <w:rPr>
            <w:rStyle w:val="Hyperlink"/>
          </w:rPr>
          <w:t>Подготовительная документация для ассамблей радиосвязи</w:t>
        </w:r>
      </w:hyperlink>
    </w:p>
    <w:p w:rsidR="008B3977" w:rsidRPr="003B7156" w:rsidRDefault="00F5405A" w:rsidP="008B3977">
      <w:pPr>
        <w:pStyle w:val="TOC2"/>
        <w:rPr>
          <w:rFonts w:asciiTheme="minorHAnsi" w:eastAsiaTheme="minorEastAsia" w:hAnsiTheme="minorHAnsi" w:cstheme="minorBidi"/>
          <w:lang w:eastAsia="zh-CN"/>
        </w:rPr>
      </w:pPr>
      <w:hyperlink w:anchor="_Toc423344027" w:history="1">
        <w:r w:rsidR="008B3977" w:rsidRPr="003B7156">
          <w:rPr>
            <w:rStyle w:val="Hyperlink"/>
          </w:rPr>
          <w:t>10.2</w:t>
        </w:r>
        <w:r w:rsidR="008B3977" w:rsidRPr="003B7156">
          <w:rPr>
            <w:rFonts w:asciiTheme="minorHAnsi" w:eastAsiaTheme="minorEastAsia" w:hAnsiTheme="minorHAnsi" w:cstheme="minorBidi"/>
            <w:lang w:eastAsia="zh-CN"/>
          </w:rPr>
          <w:tab/>
        </w:r>
        <w:r w:rsidR="008B3977" w:rsidRPr="003B7156">
          <w:rPr>
            <w:rStyle w:val="Hyperlink"/>
          </w:rPr>
          <w:t>Подготовительная документация для исследовательских комиссий по радиосвязи</w:t>
        </w:r>
      </w:hyperlink>
    </w:p>
    <w:p w:rsidR="008B3977" w:rsidRPr="003B7156" w:rsidRDefault="00F5405A" w:rsidP="008B3977">
      <w:pPr>
        <w:pStyle w:val="TOC2"/>
        <w:rPr>
          <w:rFonts w:asciiTheme="minorHAnsi" w:eastAsiaTheme="minorEastAsia" w:hAnsiTheme="minorHAnsi" w:cstheme="minorBidi"/>
          <w:lang w:eastAsia="zh-CN"/>
        </w:rPr>
      </w:pPr>
      <w:hyperlink w:anchor="_Toc423344028" w:history="1">
        <w:r w:rsidR="008B3977" w:rsidRPr="003B7156">
          <w:rPr>
            <w:rStyle w:val="Hyperlink"/>
          </w:rPr>
          <w:t>10.3</w:t>
        </w:r>
        <w:r w:rsidR="008B3977" w:rsidRPr="003B7156">
          <w:rPr>
            <w:rFonts w:asciiTheme="minorHAnsi" w:eastAsiaTheme="minorEastAsia" w:hAnsiTheme="minorHAnsi" w:cstheme="minorBidi"/>
            <w:lang w:eastAsia="zh-CN"/>
          </w:rPr>
          <w:tab/>
        </w:r>
        <w:r w:rsidR="008B3977" w:rsidRPr="003B7156">
          <w:rPr>
            <w:rStyle w:val="Hyperlink"/>
          </w:rPr>
          <w:t>Вклады в исследования, проводимые исследовательскими комиссиями по радиосвязи</w:t>
        </w:r>
      </w:hyperlink>
    </w:p>
    <w:p w:rsidR="008B3977" w:rsidRPr="003B7156" w:rsidRDefault="00F5405A" w:rsidP="008B3977">
      <w:pPr>
        <w:pStyle w:val="TOC1"/>
        <w:rPr>
          <w:rFonts w:asciiTheme="minorHAnsi" w:eastAsiaTheme="minorEastAsia" w:hAnsiTheme="minorHAnsi" w:cstheme="minorBidi"/>
          <w:lang w:eastAsia="zh-CN"/>
        </w:rPr>
      </w:pPr>
      <w:hyperlink w:anchor="_Toc423344029" w:history="1">
        <w:r w:rsidR="008B3977" w:rsidRPr="003B7156">
          <w:rPr>
            <w:rStyle w:val="Hyperlink"/>
          </w:rPr>
          <w:t>11</w:t>
        </w:r>
        <w:r w:rsidR="008B3977" w:rsidRPr="003B7156">
          <w:rPr>
            <w:rFonts w:asciiTheme="minorHAnsi" w:eastAsiaTheme="minorEastAsia" w:hAnsiTheme="minorHAnsi" w:cstheme="minorBidi"/>
            <w:lang w:eastAsia="zh-CN"/>
          </w:rPr>
          <w:tab/>
        </w:r>
        <w:r w:rsidR="008B3977" w:rsidRPr="003B7156">
          <w:rPr>
            <w:rStyle w:val="Hyperlink"/>
          </w:rPr>
          <w:t>Резолюции МСЭ-R</w:t>
        </w:r>
      </w:hyperlink>
    </w:p>
    <w:p w:rsidR="008B3977" w:rsidRPr="003B7156" w:rsidRDefault="00F5405A" w:rsidP="008B3977">
      <w:pPr>
        <w:pStyle w:val="TOC2"/>
        <w:rPr>
          <w:rFonts w:asciiTheme="minorHAnsi" w:eastAsiaTheme="minorEastAsia" w:hAnsiTheme="minorHAnsi" w:cstheme="minorBidi"/>
          <w:lang w:eastAsia="zh-CN"/>
        </w:rPr>
      </w:pPr>
      <w:hyperlink w:anchor="_Toc423344030" w:history="1">
        <w:r w:rsidR="008B3977" w:rsidRPr="003B7156">
          <w:rPr>
            <w:rStyle w:val="Hyperlink"/>
          </w:rPr>
          <w:t>11.1</w:t>
        </w:r>
        <w:r w:rsidR="008B3977" w:rsidRPr="003B7156">
          <w:rPr>
            <w:rFonts w:asciiTheme="minorHAnsi" w:eastAsiaTheme="minorEastAsia" w:hAnsiTheme="minorHAnsi" w:cstheme="minorBidi"/>
            <w:lang w:eastAsia="zh-CN"/>
          </w:rPr>
          <w:tab/>
        </w:r>
        <w:r w:rsidR="008B3977" w:rsidRPr="003B7156">
          <w:rPr>
            <w:rStyle w:val="Hyperlink"/>
          </w:rPr>
          <w:t>Определение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31" w:history="1">
        <w:r w:rsidR="008B3977" w:rsidRPr="003B7156">
          <w:rPr>
            <w:rStyle w:val="Hyperlink"/>
          </w:rPr>
          <w:t>11.2</w:t>
        </w:r>
        <w:r w:rsidR="008B3977" w:rsidRPr="003B7156">
          <w:rPr>
            <w:rFonts w:asciiTheme="minorHAnsi" w:eastAsiaTheme="minorEastAsia" w:hAnsiTheme="minorHAnsi" w:cstheme="minorBidi"/>
            <w:lang w:eastAsia="zh-CN"/>
          </w:rPr>
          <w:tab/>
        </w:r>
        <w:r w:rsidR="008B3977" w:rsidRPr="003B7156">
          <w:rPr>
            <w:rStyle w:val="Hyperlink"/>
          </w:rPr>
          <w:t>Принятие и 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32" w:history="1">
        <w:r w:rsidR="008B3977" w:rsidRPr="003B7156">
          <w:rPr>
            <w:rStyle w:val="Hyperlink"/>
          </w:rPr>
          <w:t>11.3</w:t>
        </w:r>
        <w:r w:rsidR="008B3977" w:rsidRPr="003B7156">
          <w:rPr>
            <w:rFonts w:asciiTheme="minorHAnsi" w:eastAsiaTheme="minorEastAsia" w:hAnsiTheme="minorHAnsi" w:cstheme="minorBidi"/>
            <w:lang w:eastAsia="zh-CN"/>
          </w:rPr>
          <w:tab/>
        </w:r>
        <w:r w:rsidR="008B3977" w:rsidRPr="003B7156">
          <w:rPr>
            <w:rStyle w:val="Hyperlink"/>
          </w:rPr>
          <w:t>Исключение</w:t>
        </w:r>
      </w:hyperlink>
    </w:p>
    <w:p w:rsidR="008B3977" w:rsidRPr="003B7156" w:rsidRDefault="00F5405A" w:rsidP="008B3977">
      <w:pPr>
        <w:pStyle w:val="TOC1"/>
        <w:rPr>
          <w:rFonts w:asciiTheme="minorHAnsi" w:eastAsiaTheme="minorEastAsia" w:hAnsiTheme="minorHAnsi" w:cstheme="minorBidi"/>
          <w:lang w:eastAsia="zh-CN"/>
        </w:rPr>
      </w:pPr>
      <w:hyperlink w:anchor="_Toc423344033" w:history="1">
        <w:r w:rsidR="008B3977" w:rsidRPr="003B7156">
          <w:rPr>
            <w:rStyle w:val="Hyperlink"/>
          </w:rPr>
          <w:t>12</w:t>
        </w:r>
        <w:r w:rsidR="008B3977" w:rsidRPr="003B7156">
          <w:rPr>
            <w:rFonts w:asciiTheme="minorHAnsi" w:eastAsiaTheme="minorEastAsia" w:hAnsiTheme="minorHAnsi" w:cstheme="minorBidi"/>
            <w:lang w:eastAsia="zh-CN"/>
          </w:rPr>
          <w:tab/>
        </w:r>
        <w:r w:rsidR="008B3977" w:rsidRPr="003B7156">
          <w:rPr>
            <w:rStyle w:val="Hyperlink"/>
          </w:rPr>
          <w:t>Решения МСЭ-R</w:t>
        </w:r>
      </w:hyperlink>
    </w:p>
    <w:p w:rsidR="008B3977" w:rsidRPr="003B7156" w:rsidRDefault="00F5405A" w:rsidP="008B3977">
      <w:pPr>
        <w:pStyle w:val="TOC2"/>
        <w:rPr>
          <w:rFonts w:asciiTheme="minorHAnsi" w:eastAsiaTheme="minorEastAsia" w:hAnsiTheme="minorHAnsi" w:cstheme="minorBidi"/>
          <w:lang w:eastAsia="zh-CN"/>
        </w:rPr>
      </w:pPr>
      <w:hyperlink w:anchor="_Toc423344034" w:history="1">
        <w:r w:rsidR="008B3977" w:rsidRPr="003B7156">
          <w:rPr>
            <w:rStyle w:val="Hyperlink"/>
          </w:rPr>
          <w:t>12.1</w:t>
        </w:r>
        <w:r w:rsidR="008B3977" w:rsidRPr="003B7156">
          <w:rPr>
            <w:rFonts w:asciiTheme="minorHAnsi" w:eastAsiaTheme="minorEastAsia" w:hAnsiTheme="minorHAnsi" w:cstheme="minorBidi"/>
            <w:lang w:eastAsia="zh-CN"/>
          </w:rPr>
          <w:tab/>
        </w:r>
        <w:r w:rsidR="008B3977" w:rsidRPr="003B7156">
          <w:rPr>
            <w:rStyle w:val="Hyperlink"/>
          </w:rPr>
          <w:t>Определение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35" w:history="1">
        <w:r w:rsidR="008B3977" w:rsidRPr="003B7156">
          <w:rPr>
            <w:rStyle w:val="Hyperlink"/>
          </w:rPr>
          <w:t>12.2</w:t>
        </w:r>
        <w:r w:rsidR="008B3977" w:rsidRPr="003B7156">
          <w:rPr>
            <w:rFonts w:asciiTheme="minorHAnsi" w:eastAsiaTheme="minorEastAsia" w:hAnsiTheme="minorHAnsi" w:cstheme="minorBidi"/>
            <w:lang w:eastAsia="zh-CN"/>
          </w:rPr>
          <w:tab/>
        </w:r>
        <w:r w:rsidR="008B3977" w:rsidRPr="003B7156">
          <w:rPr>
            <w:rStyle w:val="Hyperlink"/>
          </w:rPr>
          <w:t>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36" w:history="1">
        <w:r w:rsidR="008B3977" w:rsidRPr="003B7156">
          <w:rPr>
            <w:rStyle w:val="Hyperlink"/>
          </w:rPr>
          <w:t>12.3</w:t>
        </w:r>
        <w:r w:rsidR="008B3977" w:rsidRPr="003B7156">
          <w:rPr>
            <w:rFonts w:asciiTheme="minorHAnsi" w:eastAsiaTheme="minorEastAsia" w:hAnsiTheme="minorHAnsi" w:cstheme="minorBidi"/>
            <w:lang w:eastAsia="zh-CN"/>
          </w:rPr>
          <w:tab/>
        </w:r>
        <w:r w:rsidR="008B3977" w:rsidRPr="003B7156">
          <w:rPr>
            <w:rStyle w:val="Hyperlink"/>
          </w:rPr>
          <w:t>Исключение</w:t>
        </w:r>
      </w:hyperlink>
    </w:p>
    <w:p w:rsidR="008B3977" w:rsidRPr="003B7156" w:rsidRDefault="00F5405A" w:rsidP="008B3977">
      <w:pPr>
        <w:pStyle w:val="TOC1"/>
        <w:rPr>
          <w:rFonts w:asciiTheme="minorHAnsi" w:eastAsiaTheme="minorEastAsia" w:hAnsiTheme="minorHAnsi" w:cstheme="minorBidi"/>
          <w:lang w:eastAsia="zh-CN"/>
        </w:rPr>
      </w:pPr>
      <w:hyperlink w:anchor="_Toc423344037" w:history="1">
        <w:r w:rsidR="008B3977" w:rsidRPr="003B7156">
          <w:rPr>
            <w:rStyle w:val="Hyperlink"/>
          </w:rPr>
          <w:t>13</w:t>
        </w:r>
        <w:r w:rsidR="008B3977" w:rsidRPr="003B7156">
          <w:rPr>
            <w:rFonts w:asciiTheme="minorHAnsi" w:eastAsiaTheme="minorEastAsia" w:hAnsiTheme="minorHAnsi" w:cstheme="minorBidi"/>
            <w:lang w:eastAsia="zh-CN"/>
          </w:rPr>
          <w:tab/>
        </w:r>
        <w:r w:rsidR="008B3977" w:rsidRPr="003B7156">
          <w:rPr>
            <w:rStyle w:val="Hyperlink"/>
          </w:rPr>
          <w:t>Вопросы МСЭ-R</w:t>
        </w:r>
      </w:hyperlink>
    </w:p>
    <w:p w:rsidR="008B3977" w:rsidRPr="003B7156" w:rsidRDefault="00F5405A" w:rsidP="008B3977">
      <w:pPr>
        <w:pStyle w:val="TOC2"/>
        <w:rPr>
          <w:rFonts w:asciiTheme="minorHAnsi" w:eastAsiaTheme="minorEastAsia" w:hAnsiTheme="minorHAnsi" w:cstheme="minorBidi"/>
          <w:lang w:eastAsia="zh-CN"/>
        </w:rPr>
      </w:pPr>
      <w:hyperlink w:anchor="_Toc423344038" w:history="1">
        <w:r w:rsidR="008B3977" w:rsidRPr="003B7156">
          <w:rPr>
            <w:rStyle w:val="Hyperlink"/>
          </w:rPr>
          <w:t>13.1</w:t>
        </w:r>
        <w:r w:rsidR="008B3977" w:rsidRPr="003B7156">
          <w:rPr>
            <w:rFonts w:asciiTheme="minorHAnsi" w:eastAsiaTheme="minorEastAsia" w:hAnsiTheme="minorHAnsi" w:cstheme="minorBidi"/>
            <w:lang w:eastAsia="zh-CN"/>
          </w:rPr>
          <w:tab/>
        </w:r>
        <w:r w:rsidR="008B3977" w:rsidRPr="003B7156">
          <w:rPr>
            <w:rStyle w:val="Hyperlink"/>
          </w:rPr>
          <w:t>Определение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39" w:history="1">
        <w:r w:rsidR="008B3977" w:rsidRPr="003B7156">
          <w:rPr>
            <w:rStyle w:val="Hyperlink"/>
          </w:rPr>
          <w:t>13.2</w:t>
        </w:r>
        <w:r w:rsidR="008B3977" w:rsidRPr="003B7156">
          <w:rPr>
            <w:rFonts w:asciiTheme="minorHAnsi" w:eastAsiaTheme="minorEastAsia" w:hAnsiTheme="minorHAnsi" w:cstheme="minorBidi"/>
            <w:lang w:eastAsia="zh-CN"/>
          </w:rPr>
          <w:tab/>
        </w:r>
        <w:r w:rsidR="008B3977" w:rsidRPr="003B7156">
          <w:rPr>
            <w:rStyle w:val="Hyperlink"/>
          </w:rPr>
          <w:t>Принятие и 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40" w:history="1">
        <w:r w:rsidR="008B3977" w:rsidRPr="003B7156">
          <w:rPr>
            <w:rStyle w:val="Hyperlink"/>
          </w:rPr>
          <w:t>13.2.1</w:t>
        </w:r>
        <w:r w:rsidR="008B3977" w:rsidRPr="003B7156">
          <w:rPr>
            <w:rFonts w:asciiTheme="minorHAnsi" w:eastAsiaTheme="minorEastAsia" w:hAnsiTheme="minorHAnsi" w:cstheme="minorBidi"/>
            <w:lang w:eastAsia="zh-CN"/>
          </w:rPr>
          <w:tab/>
        </w:r>
        <w:r w:rsidR="008B3977" w:rsidRPr="003B7156">
          <w:rPr>
            <w:rStyle w:val="Hyperlink"/>
          </w:rPr>
          <w:t>Общие соображения</w:t>
        </w:r>
      </w:hyperlink>
    </w:p>
    <w:p w:rsidR="008B3977" w:rsidRPr="003B7156" w:rsidRDefault="00F5405A" w:rsidP="008B3977">
      <w:pPr>
        <w:pStyle w:val="TOC2"/>
        <w:rPr>
          <w:rFonts w:asciiTheme="minorHAnsi" w:eastAsiaTheme="minorEastAsia" w:hAnsiTheme="minorHAnsi" w:cstheme="minorBidi"/>
          <w:lang w:eastAsia="zh-CN"/>
        </w:rPr>
      </w:pPr>
      <w:hyperlink w:anchor="_Toc423344041" w:history="1">
        <w:r w:rsidR="008B3977" w:rsidRPr="003B7156">
          <w:rPr>
            <w:rStyle w:val="Hyperlink"/>
          </w:rPr>
          <w:t>13.2.2</w:t>
        </w:r>
        <w:r w:rsidR="008B3977" w:rsidRPr="003B7156">
          <w:rPr>
            <w:rFonts w:asciiTheme="minorHAnsi" w:eastAsiaTheme="minorEastAsia" w:hAnsiTheme="minorHAnsi" w:cstheme="minorBidi"/>
            <w:lang w:eastAsia="zh-CN"/>
          </w:rPr>
          <w:tab/>
        </w:r>
        <w:r w:rsidR="008B3977" w:rsidRPr="003B7156">
          <w:rPr>
            <w:rStyle w:val="Hyperlink"/>
          </w:rPr>
          <w:t>Принятие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42" w:history="1">
        <w:r w:rsidR="008B3977" w:rsidRPr="003B7156">
          <w:rPr>
            <w:rStyle w:val="Hyperlink"/>
          </w:rPr>
          <w:t>13.2.3</w:t>
        </w:r>
        <w:r w:rsidR="008B3977" w:rsidRPr="003B7156">
          <w:rPr>
            <w:rFonts w:asciiTheme="minorHAnsi" w:eastAsiaTheme="minorEastAsia" w:hAnsiTheme="minorHAnsi" w:cstheme="minorBidi"/>
            <w:lang w:eastAsia="zh-CN"/>
          </w:rPr>
          <w:tab/>
        </w:r>
        <w:r w:rsidR="008B3977" w:rsidRPr="003B7156">
          <w:rPr>
            <w:rStyle w:val="Hyperlink"/>
          </w:rPr>
          <w:t>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43" w:history="1">
        <w:r w:rsidR="008B3977" w:rsidRPr="003B7156">
          <w:rPr>
            <w:rStyle w:val="Hyperlink"/>
          </w:rPr>
          <w:t>13.2.4</w:t>
        </w:r>
        <w:r w:rsidR="008B3977" w:rsidRPr="003B7156">
          <w:rPr>
            <w:rFonts w:asciiTheme="minorHAnsi" w:eastAsiaTheme="minorEastAsia" w:hAnsiTheme="minorHAnsi" w:cstheme="minorBidi"/>
            <w:lang w:eastAsia="zh-CN"/>
          </w:rPr>
          <w:tab/>
        </w:r>
        <w:r w:rsidR="008B3977" w:rsidRPr="003B7156">
          <w:rPr>
            <w:rStyle w:val="Hyperlink"/>
          </w:rPr>
          <w:t>Редакционное исправление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44" w:history="1">
        <w:r w:rsidR="008B3977" w:rsidRPr="003B7156">
          <w:rPr>
            <w:rStyle w:val="Hyperlink"/>
          </w:rPr>
          <w:t>13.3</w:t>
        </w:r>
        <w:r w:rsidR="008B3977" w:rsidRPr="003B7156">
          <w:rPr>
            <w:rFonts w:asciiTheme="minorHAnsi" w:eastAsiaTheme="minorEastAsia" w:hAnsiTheme="minorHAnsi" w:cstheme="minorBidi"/>
            <w:lang w:eastAsia="zh-CN"/>
          </w:rPr>
          <w:tab/>
        </w:r>
        <w:r w:rsidR="008B3977" w:rsidRPr="003B7156">
          <w:rPr>
            <w:rStyle w:val="Hyperlink"/>
          </w:rPr>
          <w:t>Исключение</w:t>
        </w:r>
      </w:hyperlink>
    </w:p>
    <w:p w:rsidR="008B3977" w:rsidRPr="003B7156" w:rsidRDefault="00F5405A" w:rsidP="008B3977">
      <w:pPr>
        <w:pStyle w:val="TOC1"/>
        <w:rPr>
          <w:rFonts w:asciiTheme="minorHAnsi" w:eastAsiaTheme="minorEastAsia" w:hAnsiTheme="minorHAnsi" w:cstheme="minorBidi"/>
          <w:lang w:eastAsia="zh-CN"/>
        </w:rPr>
      </w:pPr>
      <w:hyperlink w:anchor="_Toc423344045" w:history="1">
        <w:r w:rsidR="008B3977" w:rsidRPr="003B7156">
          <w:rPr>
            <w:rStyle w:val="Hyperlink"/>
          </w:rPr>
          <w:t>14</w:t>
        </w:r>
        <w:r w:rsidR="008B3977" w:rsidRPr="003B7156">
          <w:rPr>
            <w:rFonts w:asciiTheme="minorHAnsi" w:eastAsiaTheme="minorEastAsia" w:hAnsiTheme="minorHAnsi" w:cstheme="minorBidi"/>
            <w:lang w:eastAsia="zh-CN"/>
          </w:rPr>
          <w:tab/>
        </w:r>
        <w:r w:rsidR="008B3977" w:rsidRPr="003B7156">
          <w:rPr>
            <w:rStyle w:val="Hyperlink"/>
          </w:rPr>
          <w:t>Рекомендации МСЭ-R</w:t>
        </w:r>
      </w:hyperlink>
    </w:p>
    <w:p w:rsidR="008B3977" w:rsidRPr="003B7156" w:rsidRDefault="00F5405A" w:rsidP="008B3977">
      <w:pPr>
        <w:pStyle w:val="TOC2"/>
        <w:rPr>
          <w:rFonts w:asciiTheme="minorHAnsi" w:eastAsiaTheme="minorEastAsia" w:hAnsiTheme="minorHAnsi" w:cstheme="minorBidi"/>
          <w:lang w:eastAsia="zh-CN"/>
        </w:rPr>
      </w:pPr>
      <w:hyperlink w:anchor="_Toc423344046" w:history="1">
        <w:r w:rsidR="008B3977" w:rsidRPr="003B7156">
          <w:rPr>
            <w:rStyle w:val="Hyperlink"/>
          </w:rPr>
          <w:t>14.1</w:t>
        </w:r>
        <w:r w:rsidR="008B3977" w:rsidRPr="003B7156">
          <w:rPr>
            <w:rFonts w:asciiTheme="minorHAnsi" w:eastAsiaTheme="minorEastAsia" w:hAnsiTheme="minorHAnsi" w:cstheme="minorBidi"/>
            <w:lang w:eastAsia="zh-CN"/>
          </w:rPr>
          <w:tab/>
        </w:r>
        <w:r w:rsidR="008B3977" w:rsidRPr="003B7156">
          <w:rPr>
            <w:rStyle w:val="Hyperlink"/>
          </w:rPr>
          <w:t>Определение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47" w:history="1">
        <w:r w:rsidR="008B3977" w:rsidRPr="003B7156">
          <w:rPr>
            <w:rStyle w:val="Hyperlink"/>
          </w:rPr>
          <w:t>14.2</w:t>
        </w:r>
        <w:r w:rsidR="008B3977" w:rsidRPr="003B7156">
          <w:rPr>
            <w:rFonts w:asciiTheme="minorHAnsi" w:eastAsiaTheme="minorEastAsia" w:hAnsiTheme="minorHAnsi" w:cstheme="minorBidi"/>
            <w:lang w:eastAsia="zh-CN"/>
          </w:rPr>
          <w:tab/>
        </w:r>
        <w:r w:rsidR="008B3977" w:rsidRPr="003B7156">
          <w:rPr>
            <w:rStyle w:val="Hyperlink"/>
          </w:rPr>
          <w:t>Одобрение и 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48" w:history="1">
        <w:r w:rsidR="008B3977" w:rsidRPr="003B7156">
          <w:rPr>
            <w:rStyle w:val="Hyperlink"/>
          </w:rPr>
          <w:t>14.2.1</w:t>
        </w:r>
        <w:r w:rsidR="008B3977" w:rsidRPr="003B7156">
          <w:rPr>
            <w:rFonts w:asciiTheme="minorHAnsi" w:eastAsiaTheme="minorEastAsia" w:hAnsiTheme="minorHAnsi" w:cstheme="minorBidi"/>
            <w:lang w:eastAsia="zh-CN"/>
          </w:rPr>
          <w:tab/>
        </w:r>
        <w:r w:rsidR="008B3977" w:rsidRPr="003B7156">
          <w:rPr>
            <w:rStyle w:val="Hyperlink"/>
          </w:rPr>
          <w:t>Общие соображения</w:t>
        </w:r>
      </w:hyperlink>
    </w:p>
    <w:p w:rsidR="008B3977" w:rsidRPr="003B7156" w:rsidRDefault="00F5405A" w:rsidP="008B3977">
      <w:pPr>
        <w:pStyle w:val="TOC2"/>
        <w:rPr>
          <w:rFonts w:asciiTheme="minorHAnsi" w:eastAsiaTheme="minorEastAsia" w:hAnsiTheme="minorHAnsi" w:cstheme="minorBidi"/>
          <w:lang w:eastAsia="zh-CN"/>
        </w:rPr>
      </w:pPr>
      <w:hyperlink w:anchor="_Toc423344049" w:history="1">
        <w:r w:rsidR="008B3977" w:rsidRPr="003B7156">
          <w:rPr>
            <w:rStyle w:val="Hyperlink"/>
          </w:rPr>
          <w:t>14.2.2</w:t>
        </w:r>
        <w:r w:rsidR="008B3977" w:rsidRPr="003B7156">
          <w:rPr>
            <w:rFonts w:asciiTheme="minorHAnsi" w:eastAsiaTheme="minorEastAsia" w:hAnsiTheme="minorHAnsi" w:cstheme="minorBidi"/>
            <w:lang w:eastAsia="zh-CN"/>
          </w:rPr>
          <w:tab/>
        </w:r>
        <w:r w:rsidR="008B3977" w:rsidRPr="003B7156">
          <w:rPr>
            <w:rStyle w:val="Hyperlink"/>
          </w:rPr>
          <w:t>Одобрение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50" w:history="1">
        <w:r w:rsidR="008B3977" w:rsidRPr="003B7156">
          <w:rPr>
            <w:rStyle w:val="Hyperlink"/>
          </w:rPr>
          <w:t>14.2.3</w:t>
        </w:r>
        <w:r w:rsidR="008B3977" w:rsidRPr="003B7156">
          <w:rPr>
            <w:rFonts w:asciiTheme="minorHAnsi" w:eastAsiaTheme="minorEastAsia" w:hAnsiTheme="minorHAnsi" w:cstheme="minorBidi"/>
            <w:lang w:eastAsia="zh-CN"/>
          </w:rPr>
          <w:tab/>
        </w:r>
        <w:r w:rsidR="008B3977" w:rsidRPr="003B7156">
          <w:rPr>
            <w:rStyle w:val="Hyperlink"/>
          </w:rPr>
          <w:t>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51" w:history="1">
        <w:r w:rsidR="008B3977" w:rsidRPr="003B7156">
          <w:rPr>
            <w:rStyle w:val="Hyperlink"/>
          </w:rPr>
          <w:t>14.2.4</w:t>
        </w:r>
        <w:r w:rsidR="008B3977" w:rsidRPr="003B7156">
          <w:rPr>
            <w:rFonts w:asciiTheme="minorHAnsi" w:eastAsiaTheme="minorEastAsia" w:hAnsiTheme="minorHAnsi" w:cstheme="minorBidi"/>
            <w:lang w:eastAsia="zh-CN"/>
          </w:rPr>
          <w:tab/>
        </w:r>
        <w:r w:rsidR="008B3977" w:rsidRPr="003B7156">
          <w:rPr>
            <w:rStyle w:val="Hyperlink"/>
          </w:rPr>
          <w:t>Одновременное одобрение и утверждение по переписке</w:t>
        </w:r>
      </w:hyperlink>
    </w:p>
    <w:p w:rsidR="008B3977" w:rsidRPr="003B7156" w:rsidRDefault="00F5405A" w:rsidP="008B3977">
      <w:pPr>
        <w:pStyle w:val="TOC2"/>
        <w:rPr>
          <w:rFonts w:asciiTheme="minorHAnsi" w:eastAsiaTheme="minorEastAsia" w:hAnsiTheme="minorHAnsi" w:cstheme="minorBidi"/>
          <w:lang w:eastAsia="zh-CN"/>
        </w:rPr>
      </w:pPr>
      <w:hyperlink w:anchor="_Toc423344052" w:history="1">
        <w:r w:rsidR="008B3977" w:rsidRPr="003B7156">
          <w:rPr>
            <w:rStyle w:val="Hyperlink"/>
          </w:rPr>
          <w:t>14.2.5</w:t>
        </w:r>
        <w:r w:rsidR="008B3977" w:rsidRPr="003B7156">
          <w:rPr>
            <w:rFonts w:asciiTheme="minorHAnsi" w:eastAsiaTheme="minorEastAsia" w:hAnsiTheme="minorHAnsi" w:cstheme="minorBidi"/>
            <w:lang w:eastAsia="zh-CN"/>
          </w:rPr>
          <w:tab/>
        </w:r>
        <w:r w:rsidR="008B3977" w:rsidRPr="003B7156">
          <w:rPr>
            <w:rStyle w:val="Hyperlink"/>
          </w:rPr>
          <w:t>Редакционное исправление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53" w:history="1">
        <w:r w:rsidR="008B3977" w:rsidRPr="003B7156">
          <w:rPr>
            <w:rStyle w:val="Hyperlink"/>
          </w:rPr>
          <w:t>14.3</w:t>
        </w:r>
        <w:r w:rsidR="008B3977" w:rsidRPr="003B7156">
          <w:rPr>
            <w:rFonts w:asciiTheme="minorHAnsi" w:eastAsiaTheme="minorEastAsia" w:hAnsiTheme="minorHAnsi" w:cstheme="minorBidi"/>
            <w:lang w:eastAsia="zh-CN"/>
          </w:rPr>
          <w:tab/>
        </w:r>
        <w:r w:rsidR="008B3977" w:rsidRPr="003B7156">
          <w:rPr>
            <w:rStyle w:val="Hyperlink"/>
          </w:rPr>
          <w:t>Исключение</w:t>
        </w:r>
      </w:hyperlink>
    </w:p>
    <w:p w:rsidR="008B3977" w:rsidRPr="003B7156" w:rsidRDefault="00F5405A" w:rsidP="008B3977">
      <w:pPr>
        <w:pStyle w:val="TOC1"/>
        <w:rPr>
          <w:rFonts w:asciiTheme="minorHAnsi" w:eastAsiaTheme="minorEastAsia" w:hAnsiTheme="minorHAnsi" w:cstheme="minorBidi"/>
          <w:lang w:eastAsia="zh-CN"/>
        </w:rPr>
      </w:pPr>
      <w:hyperlink w:anchor="_Toc423344054" w:history="1">
        <w:r w:rsidR="008B3977" w:rsidRPr="003B7156">
          <w:rPr>
            <w:rStyle w:val="Hyperlink"/>
          </w:rPr>
          <w:t>15</w:t>
        </w:r>
        <w:r w:rsidR="008B3977" w:rsidRPr="003B7156">
          <w:rPr>
            <w:rFonts w:asciiTheme="minorHAnsi" w:eastAsiaTheme="minorEastAsia" w:hAnsiTheme="minorHAnsi" w:cstheme="minorBidi"/>
            <w:lang w:eastAsia="zh-CN"/>
          </w:rPr>
          <w:tab/>
        </w:r>
        <w:r w:rsidR="008B3977" w:rsidRPr="003B7156">
          <w:rPr>
            <w:rStyle w:val="Hyperlink"/>
          </w:rPr>
          <w:t>Отчеты МСЭ-R</w:t>
        </w:r>
      </w:hyperlink>
    </w:p>
    <w:p w:rsidR="008B3977" w:rsidRPr="003B7156" w:rsidRDefault="00F5405A" w:rsidP="008B3977">
      <w:pPr>
        <w:pStyle w:val="TOC2"/>
        <w:rPr>
          <w:rFonts w:asciiTheme="minorHAnsi" w:eastAsiaTheme="minorEastAsia" w:hAnsiTheme="minorHAnsi" w:cstheme="minorBidi"/>
          <w:lang w:eastAsia="zh-CN"/>
        </w:rPr>
      </w:pPr>
      <w:hyperlink w:anchor="_Toc423344055" w:history="1">
        <w:r w:rsidR="008B3977" w:rsidRPr="003B7156">
          <w:rPr>
            <w:rStyle w:val="Hyperlink"/>
          </w:rPr>
          <w:t>15.1</w:t>
        </w:r>
        <w:r w:rsidR="008B3977" w:rsidRPr="003B7156">
          <w:rPr>
            <w:rFonts w:asciiTheme="minorHAnsi" w:eastAsiaTheme="minorEastAsia" w:hAnsiTheme="minorHAnsi" w:cstheme="minorBidi"/>
            <w:lang w:eastAsia="zh-CN"/>
          </w:rPr>
          <w:tab/>
        </w:r>
        <w:r w:rsidR="008B3977" w:rsidRPr="003B7156">
          <w:rPr>
            <w:rStyle w:val="Hyperlink"/>
          </w:rPr>
          <w:t>Определение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56" w:history="1">
        <w:r w:rsidR="008B3977" w:rsidRPr="003B7156">
          <w:rPr>
            <w:rStyle w:val="Hyperlink"/>
          </w:rPr>
          <w:t>15.2</w:t>
        </w:r>
        <w:r w:rsidR="008B3977" w:rsidRPr="003B7156">
          <w:rPr>
            <w:rFonts w:asciiTheme="minorHAnsi" w:eastAsiaTheme="minorEastAsia" w:hAnsiTheme="minorHAnsi" w:cstheme="minorBidi"/>
            <w:lang w:eastAsia="zh-CN"/>
          </w:rPr>
          <w:tab/>
        </w:r>
        <w:r w:rsidR="008B3977" w:rsidRPr="003B7156">
          <w:rPr>
            <w:rStyle w:val="Hyperlink"/>
          </w:rPr>
          <w:t>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57" w:history="1">
        <w:r w:rsidR="008B3977" w:rsidRPr="003B7156">
          <w:rPr>
            <w:rStyle w:val="Hyperlink"/>
          </w:rPr>
          <w:t>15.3</w:t>
        </w:r>
        <w:r w:rsidR="008B3977" w:rsidRPr="003B7156">
          <w:rPr>
            <w:rFonts w:asciiTheme="minorHAnsi" w:eastAsiaTheme="minorEastAsia" w:hAnsiTheme="minorHAnsi" w:cstheme="minorBidi"/>
            <w:lang w:eastAsia="zh-CN"/>
          </w:rPr>
          <w:tab/>
        </w:r>
        <w:r w:rsidR="008B3977" w:rsidRPr="003B7156">
          <w:rPr>
            <w:rStyle w:val="Hyperlink"/>
          </w:rPr>
          <w:t>Исключение</w:t>
        </w:r>
      </w:hyperlink>
    </w:p>
    <w:p w:rsidR="008B3977" w:rsidRPr="003B7156" w:rsidRDefault="00F5405A" w:rsidP="008B3977">
      <w:pPr>
        <w:pStyle w:val="TOC1"/>
        <w:rPr>
          <w:rFonts w:asciiTheme="minorHAnsi" w:eastAsiaTheme="minorEastAsia" w:hAnsiTheme="minorHAnsi" w:cstheme="minorBidi"/>
          <w:lang w:eastAsia="zh-CN"/>
        </w:rPr>
      </w:pPr>
      <w:hyperlink w:anchor="_Toc423344058" w:history="1">
        <w:r w:rsidR="008B3977" w:rsidRPr="003B7156">
          <w:rPr>
            <w:rStyle w:val="Hyperlink"/>
          </w:rPr>
          <w:t>16</w:t>
        </w:r>
        <w:r w:rsidR="008B3977" w:rsidRPr="003B7156">
          <w:rPr>
            <w:rFonts w:asciiTheme="minorHAnsi" w:eastAsiaTheme="minorEastAsia" w:hAnsiTheme="minorHAnsi" w:cstheme="minorBidi"/>
            <w:lang w:eastAsia="zh-CN"/>
          </w:rPr>
          <w:tab/>
        </w:r>
        <w:r w:rsidR="008B3977" w:rsidRPr="003B7156">
          <w:rPr>
            <w:rStyle w:val="Hyperlink"/>
          </w:rPr>
          <w:t>Справочники МСЭ-R</w:t>
        </w:r>
      </w:hyperlink>
    </w:p>
    <w:p w:rsidR="008B3977" w:rsidRPr="003B7156" w:rsidRDefault="00F5405A" w:rsidP="008B3977">
      <w:pPr>
        <w:pStyle w:val="TOC2"/>
        <w:rPr>
          <w:rFonts w:asciiTheme="minorHAnsi" w:eastAsiaTheme="minorEastAsia" w:hAnsiTheme="minorHAnsi" w:cstheme="minorBidi"/>
          <w:lang w:eastAsia="zh-CN"/>
        </w:rPr>
      </w:pPr>
      <w:hyperlink w:anchor="_Toc423344059" w:history="1">
        <w:r w:rsidR="008B3977" w:rsidRPr="003B7156">
          <w:rPr>
            <w:rStyle w:val="Hyperlink"/>
          </w:rPr>
          <w:t>16.1</w:t>
        </w:r>
        <w:r w:rsidR="008B3977" w:rsidRPr="003B7156">
          <w:rPr>
            <w:rFonts w:asciiTheme="minorHAnsi" w:eastAsiaTheme="minorEastAsia" w:hAnsiTheme="minorHAnsi" w:cstheme="minorBidi"/>
            <w:lang w:eastAsia="zh-CN"/>
          </w:rPr>
          <w:tab/>
        </w:r>
        <w:r w:rsidR="008B3977" w:rsidRPr="003B7156">
          <w:rPr>
            <w:rStyle w:val="Hyperlink"/>
          </w:rPr>
          <w:t>Определение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60" w:history="1">
        <w:r w:rsidR="008B3977" w:rsidRPr="003B7156">
          <w:rPr>
            <w:rStyle w:val="Hyperlink"/>
          </w:rPr>
          <w:t>16.2</w:t>
        </w:r>
        <w:r w:rsidR="008B3977" w:rsidRPr="003B7156">
          <w:rPr>
            <w:rFonts w:asciiTheme="minorHAnsi" w:eastAsiaTheme="minorEastAsia" w:hAnsiTheme="minorHAnsi" w:cstheme="minorBidi"/>
            <w:lang w:eastAsia="zh-CN"/>
          </w:rPr>
          <w:tab/>
        </w:r>
        <w:r w:rsidR="008B3977" w:rsidRPr="003B7156">
          <w:rPr>
            <w:rStyle w:val="Hyperlink"/>
          </w:rPr>
          <w:t>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61" w:history="1">
        <w:r w:rsidR="008B3977" w:rsidRPr="003B7156">
          <w:rPr>
            <w:rStyle w:val="Hyperlink"/>
          </w:rPr>
          <w:t>16.3</w:t>
        </w:r>
        <w:r w:rsidR="008B3977" w:rsidRPr="003B7156">
          <w:rPr>
            <w:rFonts w:asciiTheme="minorHAnsi" w:eastAsiaTheme="minorEastAsia" w:hAnsiTheme="minorHAnsi" w:cstheme="minorBidi"/>
            <w:lang w:eastAsia="zh-CN"/>
          </w:rPr>
          <w:tab/>
        </w:r>
        <w:r w:rsidR="008B3977" w:rsidRPr="003B7156">
          <w:rPr>
            <w:rStyle w:val="Hyperlink"/>
          </w:rPr>
          <w:t>Исключение</w:t>
        </w:r>
      </w:hyperlink>
    </w:p>
    <w:p w:rsidR="008B3977" w:rsidRPr="003B7156" w:rsidRDefault="00F5405A" w:rsidP="008B3977">
      <w:pPr>
        <w:pStyle w:val="TOC1"/>
        <w:rPr>
          <w:rFonts w:asciiTheme="minorHAnsi" w:eastAsiaTheme="minorEastAsia" w:hAnsiTheme="minorHAnsi" w:cstheme="minorBidi"/>
          <w:lang w:eastAsia="zh-CN"/>
        </w:rPr>
      </w:pPr>
      <w:hyperlink w:anchor="_Toc423344062" w:history="1">
        <w:r w:rsidR="008B3977" w:rsidRPr="003B7156">
          <w:rPr>
            <w:rStyle w:val="Hyperlink"/>
          </w:rPr>
          <w:t>17</w:t>
        </w:r>
        <w:r w:rsidR="008B3977" w:rsidRPr="003B7156">
          <w:rPr>
            <w:rFonts w:asciiTheme="minorHAnsi" w:eastAsiaTheme="minorEastAsia" w:hAnsiTheme="minorHAnsi" w:cstheme="minorBidi"/>
            <w:lang w:eastAsia="zh-CN"/>
          </w:rPr>
          <w:tab/>
        </w:r>
        <w:r w:rsidR="008B3977" w:rsidRPr="003B7156">
          <w:rPr>
            <w:rStyle w:val="Hyperlink"/>
          </w:rPr>
          <w:t>Мнения МСЭ-R</w:t>
        </w:r>
      </w:hyperlink>
    </w:p>
    <w:p w:rsidR="008B3977" w:rsidRPr="003B7156" w:rsidRDefault="00F5405A" w:rsidP="008B3977">
      <w:pPr>
        <w:pStyle w:val="TOC2"/>
        <w:rPr>
          <w:rFonts w:asciiTheme="minorHAnsi" w:eastAsiaTheme="minorEastAsia" w:hAnsiTheme="minorHAnsi" w:cstheme="minorBidi"/>
          <w:lang w:eastAsia="zh-CN"/>
        </w:rPr>
      </w:pPr>
      <w:hyperlink w:anchor="_Toc423344063" w:history="1">
        <w:r w:rsidR="008B3977" w:rsidRPr="003B7156">
          <w:rPr>
            <w:rStyle w:val="Hyperlink"/>
          </w:rPr>
          <w:t>17.1</w:t>
        </w:r>
        <w:r w:rsidR="008B3977" w:rsidRPr="003B7156">
          <w:rPr>
            <w:rFonts w:asciiTheme="minorHAnsi" w:eastAsiaTheme="minorEastAsia" w:hAnsiTheme="minorHAnsi" w:cstheme="minorBidi"/>
            <w:lang w:eastAsia="zh-CN"/>
          </w:rPr>
          <w:tab/>
        </w:r>
        <w:r w:rsidR="008B3977" w:rsidRPr="003B7156">
          <w:rPr>
            <w:rStyle w:val="Hyperlink"/>
          </w:rPr>
          <w:t>Определение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64" w:history="1">
        <w:r w:rsidR="008B3977" w:rsidRPr="003B7156">
          <w:rPr>
            <w:rStyle w:val="Hyperlink"/>
          </w:rPr>
          <w:t>17.2</w:t>
        </w:r>
        <w:r w:rsidR="008B3977" w:rsidRPr="003B7156">
          <w:rPr>
            <w:rFonts w:asciiTheme="minorHAnsi" w:eastAsiaTheme="minorEastAsia" w:hAnsiTheme="minorHAnsi" w:cstheme="minorBidi"/>
            <w:lang w:eastAsia="zh-CN"/>
          </w:rPr>
          <w:tab/>
        </w:r>
        <w:r w:rsidR="008B3977" w:rsidRPr="003B7156">
          <w:rPr>
            <w:rStyle w:val="Hyperlink"/>
          </w:rPr>
          <w:t>Утверждение</w:t>
        </w:r>
      </w:hyperlink>
    </w:p>
    <w:p w:rsidR="008B3977" w:rsidRPr="003B7156" w:rsidRDefault="00F5405A" w:rsidP="008B3977">
      <w:pPr>
        <w:pStyle w:val="TOC2"/>
        <w:rPr>
          <w:rFonts w:asciiTheme="minorHAnsi" w:eastAsiaTheme="minorEastAsia" w:hAnsiTheme="minorHAnsi" w:cstheme="minorBidi"/>
          <w:lang w:eastAsia="zh-CN"/>
        </w:rPr>
      </w:pPr>
      <w:hyperlink w:anchor="_Toc423344065" w:history="1">
        <w:r w:rsidR="008B3977" w:rsidRPr="003B7156">
          <w:rPr>
            <w:rStyle w:val="Hyperlink"/>
          </w:rPr>
          <w:t>17.3</w:t>
        </w:r>
        <w:r w:rsidR="008B3977" w:rsidRPr="003B7156">
          <w:rPr>
            <w:rFonts w:asciiTheme="minorHAnsi" w:eastAsiaTheme="minorEastAsia" w:hAnsiTheme="minorHAnsi" w:cstheme="minorBidi"/>
            <w:lang w:eastAsia="zh-CN"/>
          </w:rPr>
          <w:tab/>
        </w:r>
        <w:r w:rsidR="008B3977" w:rsidRPr="003B7156">
          <w:rPr>
            <w:rStyle w:val="Hyperlink"/>
          </w:rPr>
          <w:t>Исключение</w:t>
        </w:r>
      </w:hyperlink>
    </w:p>
    <w:p w:rsidR="008B3977" w:rsidRDefault="008B3977" w:rsidP="008B3977">
      <w:r w:rsidRPr="003B7156">
        <w:fldChar w:fldCharType="end"/>
      </w:r>
    </w:p>
    <w:p w:rsidR="008B3977" w:rsidRPr="003B7156" w:rsidRDefault="008B3977" w:rsidP="008B3977">
      <w:pPr>
        <w:pStyle w:val="PartNo"/>
      </w:pPr>
      <w:r w:rsidRPr="003B7156">
        <w:t>ЧАСТЬ 1</w:t>
      </w:r>
    </w:p>
    <w:p w:rsidR="008B3977" w:rsidRPr="003B7156" w:rsidRDefault="008B3977" w:rsidP="008B3977">
      <w:pPr>
        <w:pStyle w:val="Parttitle"/>
      </w:pPr>
      <w:r w:rsidRPr="003B7156">
        <w:t>Методы работы</w:t>
      </w:r>
    </w:p>
    <w:p w:rsidR="008B3977" w:rsidRPr="003B7156" w:rsidRDefault="008B3977" w:rsidP="008B3977">
      <w:pPr>
        <w:pStyle w:val="Heading1"/>
      </w:pPr>
      <w:r w:rsidRPr="003B7156">
        <w:t>1</w:t>
      </w:r>
      <w:r w:rsidRPr="003B7156">
        <w:tab/>
        <w:t>Введение</w:t>
      </w:r>
    </w:p>
    <w:p w:rsidR="008B3977" w:rsidRPr="008B3977" w:rsidRDefault="008B3977" w:rsidP="008B3977">
      <w:pPr>
        <w:pStyle w:val="Normalaftertitle0"/>
        <w:rPr>
          <w:lang w:val="ru-RU"/>
        </w:rPr>
      </w:pPr>
      <w:r w:rsidRPr="008B3977">
        <w:rPr>
          <w:lang w:val="ru-RU"/>
        </w:rPr>
        <w:t>1.1</w:t>
      </w:r>
      <w:r w:rsidRPr="008B3977">
        <w:rPr>
          <w:lang w:val="ru-RU"/>
        </w:rPr>
        <w:tab/>
      </w:r>
      <w:r w:rsidRPr="003B7156">
        <w:rPr>
          <w:lang w:val="ru-RU"/>
        </w:rPr>
        <w:t xml:space="preserve">Как отмечено в Статье </w:t>
      </w:r>
      <w:r w:rsidRPr="008B3977">
        <w:rPr>
          <w:lang w:val="ru-RU"/>
        </w:rPr>
        <w:t>12</w:t>
      </w:r>
      <w:r w:rsidRPr="003B7156">
        <w:rPr>
          <w:lang w:val="ru-RU"/>
        </w:rPr>
        <w:t xml:space="preserve"> Устава</w:t>
      </w:r>
      <w:r w:rsidRPr="008B3977">
        <w:rPr>
          <w:lang w:val="ru-RU"/>
        </w:rPr>
        <w:t xml:space="preserve">, </w:t>
      </w:r>
      <w:r w:rsidRPr="003B7156">
        <w:rPr>
          <w:lang w:val="ru-RU"/>
        </w:rPr>
        <w:t>Сектор</w:t>
      </w:r>
      <w:r w:rsidRPr="008B3977">
        <w:rPr>
          <w:lang w:val="ru-RU"/>
        </w:rPr>
        <w:t xml:space="preserve"> </w:t>
      </w:r>
      <w:r w:rsidRPr="003B7156">
        <w:rPr>
          <w:lang w:val="ru-RU"/>
        </w:rPr>
        <w:t>радиосвязи</w:t>
      </w:r>
      <w:r w:rsidRPr="008B3977">
        <w:rPr>
          <w:lang w:val="ru-RU"/>
        </w:rPr>
        <w:t xml:space="preserve">, </w:t>
      </w:r>
      <w:r w:rsidRPr="003B7156">
        <w:rPr>
          <w:lang w:val="ru-RU"/>
        </w:rPr>
        <w:t>с</w:t>
      </w:r>
      <w:r w:rsidRPr="008B3977">
        <w:rPr>
          <w:lang w:val="ru-RU"/>
        </w:rPr>
        <w:t xml:space="preserve"> </w:t>
      </w:r>
      <w:r w:rsidRPr="003B7156">
        <w:rPr>
          <w:lang w:val="ru-RU"/>
        </w:rPr>
        <w:t>учетом</w:t>
      </w:r>
      <w:r w:rsidRPr="008B3977">
        <w:rPr>
          <w:lang w:val="ru-RU"/>
        </w:rPr>
        <w:t xml:space="preserve"> </w:t>
      </w:r>
      <w:r w:rsidRPr="003B7156">
        <w:rPr>
          <w:lang w:val="ru-RU"/>
        </w:rPr>
        <w:t>особых</w:t>
      </w:r>
      <w:r w:rsidRPr="008B3977">
        <w:rPr>
          <w:lang w:val="ru-RU"/>
        </w:rPr>
        <w:t xml:space="preserve"> </w:t>
      </w:r>
      <w:r w:rsidRPr="003B7156">
        <w:rPr>
          <w:lang w:val="ru-RU"/>
        </w:rPr>
        <w:t>интересов</w:t>
      </w:r>
      <w:r w:rsidRPr="008B3977">
        <w:rPr>
          <w:lang w:val="ru-RU"/>
        </w:rPr>
        <w:t xml:space="preserve"> </w:t>
      </w:r>
      <w:r w:rsidRPr="003B7156">
        <w:rPr>
          <w:lang w:val="ru-RU"/>
        </w:rPr>
        <w:t>развивающихся</w:t>
      </w:r>
      <w:r w:rsidRPr="008B3977">
        <w:rPr>
          <w:lang w:val="ru-RU"/>
        </w:rPr>
        <w:t xml:space="preserve"> </w:t>
      </w:r>
      <w:r w:rsidRPr="003B7156">
        <w:rPr>
          <w:lang w:val="ru-RU"/>
        </w:rPr>
        <w:t>стран</w:t>
      </w:r>
      <w:r w:rsidRPr="008B3977">
        <w:rPr>
          <w:lang w:val="ru-RU"/>
        </w:rPr>
        <w:t xml:space="preserve">, </w:t>
      </w:r>
      <w:r w:rsidRPr="003B7156">
        <w:rPr>
          <w:lang w:val="ru-RU"/>
        </w:rPr>
        <w:t>реализует</w:t>
      </w:r>
      <w:r w:rsidRPr="008B3977">
        <w:rPr>
          <w:lang w:val="ru-RU"/>
        </w:rPr>
        <w:t xml:space="preserve"> </w:t>
      </w:r>
      <w:r w:rsidRPr="003B7156">
        <w:rPr>
          <w:lang w:val="ru-RU"/>
        </w:rPr>
        <w:t>цели</w:t>
      </w:r>
      <w:r w:rsidRPr="008B3977">
        <w:rPr>
          <w:lang w:val="ru-RU"/>
        </w:rPr>
        <w:t xml:space="preserve"> </w:t>
      </w:r>
      <w:r w:rsidRPr="003B7156">
        <w:rPr>
          <w:lang w:val="ru-RU"/>
        </w:rPr>
        <w:t>Союза</w:t>
      </w:r>
      <w:r w:rsidRPr="008B3977">
        <w:rPr>
          <w:lang w:val="ru-RU"/>
        </w:rPr>
        <w:t xml:space="preserve">, </w:t>
      </w:r>
      <w:r w:rsidRPr="003B7156">
        <w:rPr>
          <w:lang w:val="ru-RU"/>
        </w:rPr>
        <w:t>относящиеся</w:t>
      </w:r>
      <w:r w:rsidRPr="008B3977">
        <w:rPr>
          <w:lang w:val="ru-RU"/>
        </w:rPr>
        <w:t xml:space="preserve"> </w:t>
      </w:r>
      <w:r w:rsidRPr="003B7156">
        <w:rPr>
          <w:lang w:val="ru-RU"/>
        </w:rPr>
        <w:t>к</w:t>
      </w:r>
      <w:r w:rsidRPr="008B3977">
        <w:rPr>
          <w:lang w:val="ru-RU"/>
        </w:rPr>
        <w:t xml:space="preserve"> </w:t>
      </w:r>
      <w:r w:rsidRPr="003B7156">
        <w:rPr>
          <w:lang w:val="ru-RU"/>
        </w:rPr>
        <w:t>радиосвязи</w:t>
      </w:r>
      <w:r w:rsidRPr="008B3977">
        <w:rPr>
          <w:lang w:val="ru-RU"/>
        </w:rPr>
        <w:t xml:space="preserve">, </w:t>
      </w:r>
      <w:r w:rsidRPr="003B7156">
        <w:rPr>
          <w:lang w:val="ru-RU"/>
        </w:rPr>
        <w:t>как</w:t>
      </w:r>
      <w:r w:rsidRPr="008B3977">
        <w:rPr>
          <w:lang w:val="ru-RU"/>
        </w:rPr>
        <w:t xml:space="preserve"> </w:t>
      </w:r>
      <w:r w:rsidRPr="003B7156">
        <w:rPr>
          <w:lang w:val="ru-RU"/>
        </w:rPr>
        <w:t>указано</w:t>
      </w:r>
      <w:r w:rsidRPr="008B3977">
        <w:rPr>
          <w:lang w:val="ru-RU"/>
        </w:rPr>
        <w:t xml:space="preserve"> </w:t>
      </w:r>
      <w:r w:rsidRPr="003B7156">
        <w:rPr>
          <w:lang w:val="ru-RU"/>
        </w:rPr>
        <w:t>в</w:t>
      </w:r>
      <w:r w:rsidRPr="008B3977">
        <w:rPr>
          <w:lang w:val="ru-RU"/>
        </w:rPr>
        <w:t xml:space="preserve"> </w:t>
      </w:r>
      <w:r w:rsidRPr="003B7156">
        <w:rPr>
          <w:lang w:val="ru-RU"/>
        </w:rPr>
        <w:t>Статье</w:t>
      </w:r>
      <w:r w:rsidRPr="008B3977">
        <w:rPr>
          <w:lang w:val="ru-RU"/>
        </w:rPr>
        <w:t xml:space="preserve"> 1 </w:t>
      </w:r>
      <w:r w:rsidRPr="003B7156">
        <w:rPr>
          <w:lang w:val="ru-RU"/>
        </w:rPr>
        <w:t>Устава</w:t>
      </w:r>
      <w:r w:rsidRPr="008B3977">
        <w:rPr>
          <w:lang w:val="ru-RU"/>
        </w:rPr>
        <w:t xml:space="preserve">, </w:t>
      </w:r>
      <w:r w:rsidRPr="003B7156">
        <w:rPr>
          <w:lang w:val="ru-RU"/>
        </w:rPr>
        <w:t>путем</w:t>
      </w:r>
      <w:r w:rsidRPr="008B3977">
        <w:rPr>
          <w:lang w:val="ru-RU"/>
        </w:rPr>
        <w:t>:</w:t>
      </w:r>
    </w:p>
    <w:p w:rsidR="008B3977" w:rsidRPr="003B7156" w:rsidRDefault="008B3977" w:rsidP="008B3977">
      <w:pPr>
        <w:pStyle w:val="enumlev1"/>
      </w:pPr>
      <w:r w:rsidRPr="003B7156">
        <w:t>–</w:t>
      </w:r>
      <w:r w:rsidRPr="003B7156">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w:t>
      </w:r>
      <w:r>
        <w:t>;</w:t>
      </w:r>
      <w:r w:rsidRPr="003B7156">
        <w:t xml:space="preserve"> и</w:t>
      </w:r>
    </w:p>
    <w:p w:rsidR="008B3977" w:rsidRPr="003B7156" w:rsidRDefault="008B3977" w:rsidP="008B3977">
      <w:pPr>
        <w:pStyle w:val="enumlev1"/>
      </w:pPr>
      <w:r w:rsidRPr="003B7156">
        <w:t>–</w:t>
      </w:r>
      <w:r w:rsidRPr="003B7156">
        <w:tab/>
        <w:t>проведения исследований без ограничения диапазона частот и принятия рекомендаций по вопросам радиосвязи.</w:t>
      </w:r>
    </w:p>
    <w:p w:rsidR="008B3977" w:rsidRPr="008B3977" w:rsidRDefault="008B3977" w:rsidP="008B3977">
      <w:r w:rsidRPr="008B3977">
        <w:t>1.2</w:t>
      </w:r>
      <w:r w:rsidRPr="008B3977">
        <w:tab/>
        <w:t xml:space="preserve">Сектор </w:t>
      </w:r>
      <w:r w:rsidRPr="003B7156">
        <w:t xml:space="preserve">радиосвязи </w:t>
      </w:r>
      <w:r w:rsidRPr="008B3977">
        <w:t>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и Бюро радиосвязи, возглавляемое избираемым директором.</w:t>
      </w:r>
      <w:r w:rsidRPr="003B7156">
        <w:t xml:space="preserve"> Настоящая Резолюция касается ассамблеи радиосвязи, исследовательских комиссий по радиосвязи и Консультативной группы по радиосвязи.</w:t>
      </w:r>
    </w:p>
    <w:p w:rsidR="008B3977" w:rsidRPr="003B7156" w:rsidRDefault="008B3977" w:rsidP="008B3977">
      <w:r w:rsidRPr="008B3977">
        <w:t>1.3</w:t>
      </w:r>
      <w:r w:rsidRPr="008B3977">
        <w:tab/>
        <w:t>Членами Сектора радиосвязи являются</w:t>
      </w:r>
      <w:r w:rsidRPr="003B7156">
        <w:t>,</w:t>
      </w:r>
      <w:r w:rsidRPr="008B3977">
        <w:t xml:space="preserve"> по праву, администрации всех Государств-Членов</w:t>
      </w:r>
      <w:r w:rsidRPr="003B7156">
        <w:t xml:space="preserve">, а также </w:t>
      </w:r>
      <w:r w:rsidRPr="008B3977">
        <w:t>люб</w:t>
      </w:r>
      <w:r w:rsidRPr="003B7156">
        <w:t>ые</w:t>
      </w:r>
      <w:r w:rsidRPr="008B3977">
        <w:t xml:space="preserve"> объединение или организация, которые стали Членами Сектора в соответствии с надлежащими положениями Конвенции</w:t>
      </w:r>
      <w:r w:rsidRPr="003B7156">
        <w:t>.</w:t>
      </w:r>
    </w:p>
    <w:p w:rsidR="008B3977" w:rsidRPr="003B7156" w:rsidRDefault="008B3977" w:rsidP="008B3977">
      <w:pPr>
        <w:pStyle w:val="Heading1"/>
        <w:rPr>
          <w:rFonts w:eastAsia="Arial Unicode MS"/>
        </w:rPr>
      </w:pPr>
      <w:r w:rsidRPr="003B7156">
        <w:t>2</w:t>
      </w:r>
      <w:r w:rsidRPr="003B7156">
        <w:tab/>
        <w:t>Ассамблея радиосвязи</w:t>
      </w:r>
    </w:p>
    <w:p w:rsidR="008B3977" w:rsidRPr="003B7156" w:rsidRDefault="008B3977" w:rsidP="008B3977">
      <w:pPr>
        <w:pStyle w:val="Heading2"/>
      </w:pPr>
      <w:r w:rsidRPr="003B7156">
        <w:t>2.1</w:t>
      </w:r>
      <w:r w:rsidRPr="003B7156">
        <w:tab/>
        <w:t>Функции</w:t>
      </w:r>
    </w:p>
    <w:p w:rsidR="008B3977" w:rsidRPr="003B7156" w:rsidRDefault="008B3977" w:rsidP="008B3977">
      <w:r w:rsidRPr="003B7156">
        <w:t>2.1</w:t>
      </w:r>
      <w:r>
        <w:t>.1</w:t>
      </w:r>
      <w:r w:rsidRPr="003B7156">
        <w:tab/>
        <w:t>Ассамблея радиосвязи:</w:t>
      </w:r>
    </w:p>
    <w:p w:rsidR="008B3977" w:rsidRPr="003B7156" w:rsidRDefault="008B3977" w:rsidP="008B3977">
      <w:pPr>
        <w:pStyle w:val="enumlev1"/>
      </w:pPr>
      <w:r w:rsidRPr="003B7156">
        <w:t>–</w:t>
      </w:r>
      <w:r w:rsidRPr="003B7156">
        <w:tab/>
        <w:t>рассматривает отчеты Директора Бюро радиосвязи (далее именуемого "Директор"), а также председателей исследовательских комиссий, председателя Подготовительного собрания к конференции (ПСК), председателя Консультативной группы по радиосвязи (КГР) в соответствии с п. 160</w:t>
      </w:r>
      <w:r>
        <w:rPr>
          <w:lang w:val="en-US"/>
        </w:rPr>
        <w:t>I</w:t>
      </w:r>
      <w:r w:rsidRPr="003B7156">
        <w:t xml:space="preserve"> Конвенции, председателя Специального комитета по регламентарно-процедурным вопросам (СК) и председателя Координационного комитета по терминологии (ККТ);</w:t>
      </w:r>
    </w:p>
    <w:p w:rsidR="008B3977" w:rsidRPr="003B7156" w:rsidRDefault="008B3977" w:rsidP="008B3977">
      <w:pPr>
        <w:pStyle w:val="enumlev1"/>
        <w:keepNext/>
        <w:keepLines/>
      </w:pPr>
      <w:r w:rsidRPr="003B7156">
        <w:lastRenderedPageBreak/>
        <w:t>–</w:t>
      </w:r>
      <w:r w:rsidRPr="003B7156">
        <w:tab/>
        <w:t>утверждает, учитывая приоритетность, срочность и сроки завершения исследований, а также финансовые последствия, программу работы</w:t>
      </w:r>
      <w:r w:rsidRPr="003B7156">
        <w:rPr>
          <w:rStyle w:val="FootnoteReference"/>
        </w:rPr>
        <w:footnoteReference w:customMarkFollows="1" w:id="17"/>
        <w:t>1</w:t>
      </w:r>
      <w:r w:rsidRPr="003B7156">
        <w:t xml:space="preserve"> (см. Резолюцию МСЭ-R 5), вытекающую из анализа:</w:t>
      </w:r>
    </w:p>
    <w:p w:rsidR="008B3977" w:rsidRPr="003B7156" w:rsidRDefault="008B3977" w:rsidP="008B3977">
      <w:pPr>
        <w:pStyle w:val="enumlev2"/>
      </w:pPr>
      <w:r w:rsidRPr="003B7156">
        <w:t>–</w:t>
      </w:r>
      <w:r w:rsidRPr="003B7156">
        <w:tab/>
        <w:t>существующих и новых Вопросов;</w:t>
      </w:r>
    </w:p>
    <w:p w:rsidR="008B3977" w:rsidRPr="003B7156" w:rsidRDefault="008B3977" w:rsidP="008B3977">
      <w:pPr>
        <w:pStyle w:val="enumlev2"/>
      </w:pPr>
      <w:r w:rsidRPr="003B7156">
        <w:t>–</w:t>
      </w:r>
      <w:r w:rsidRPr="003B7156">
        <w:tab/>
        <w:t>существующих и новых Резолюций МСЭ-R; и</w:t>
      </w:r>
    </w:p>
    <w:p w:rsidR="008B3977" w:rsidRPr="003B7156" w:rsidRDefault="008B3977" w:rsidP="008B3977">
      <w:pPr>
        <w:pStyle w:val="enumlev2"/>
      </w:pPr>
      <w:r w:rsidRPr="003B7156">
        <w:t>–</w:t>
      </w:r>
      <w:r w:rsidRPr="003B7156">
        <w:tab/>
        <w:t>темы, которые должны быть перенесены на следующий исследовательский период</w:t>
      </w:r>
      <w:r w:rsidRPr="003B7156">
        <w:rPr>
          <w:rStyle w:val="FootnoteReference"/>
        </w:rPr>
        <w:footnoteReference w:customMarkFollows="1" w:id="18"/>
        <w:t>2</w:t>
      </w:r>
      <w:r w:rsidRPr="003B7156">
        <w:t xml:space="preserve">, как это определено в отчетах председателей исследовательских комиссий </w:t>
      </w:r>
      <w:r>
        <w:t>а</w:t>
      </w:r>
      <w:r w:rsidRPr="003B7156">
        <w:t>ссамблее радиосвязи;</w:t>
      </w:r>
    </w:p>
    <w:p w:rsidR="008B3977" w:rsidRPr="003B7156" w:rsidRDefault="008B3977" w:rsidP="008B3977">
      <w:pPr>
        <w:pStyle w:val="enumlev1"/>
      </w:pPr>
      <w:r w:rsidRPr="003B7156">
        <w:t>–</w:t>
      </w:r>
      <w:r w:rsidRPr="003B7156">
        <w:tab/>
        <w:t>исключает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8B3977" w:rsidRPr="003B7156" w:rsidRDefault="008B3977" w:rsidP="008B3977">
      <w:pPr>
        <w:pStyle w:val="enumlev1"/>
      </w:pPr>
      <w:r w:rsidRPr="003B7156">
        <w:t>–</w:t>
      </w:r>
      <w:r w:rsidRPr="003B7156">
        <w:tab/>
        <w:t>в свете утвержденной программы работы принимает решение о целесообразности сохранения, прекращения деятельности или создания исследовательских комиссий (см. Резолюцию МСЭ-R 4) и распределяет между ними подлежащие изучению Вопросы;</w:t>
      </w:r>
    </w:p>
    <w:p w:rsidR="008B3977" w:rsidRPr="003B7156" w:rsidRDefault="008B3977" w:rsidP="008B3977">
      <w:pPr>
        <w:pStyle w:val="enumlev1"/>
      </w:pPr>
      <w:r w:rsidRPr="003B7156">
        <w:t>–</w:t>
      </w:r>
      <w:r w:rsidRPr="003B7156">
        <w:tab/>
        <w:t>уделяет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8B3977" w:rsidRPr="003B7156" w:rsidRDefault="008B3977" w:rsidP="008B3977">
      <w:pPr>
        <w:pStyle w:val="enumlev1"/>
      </w:pPr>
      <w:r w:rsidRPr="003B7156">
        <w:t>–</w:t>
      </w:r>
      <w:r w:rsidRPr="003B7156">
        <w:tab/>
        <w:t>рассматривает и утверждает пересмотренные или новые Резолюции МСЭ-R;</w:t>
      </w:r>
    </w:p>
    <w:p w:rsidR="008B3977" w:rsidRPr="003B7156" w:rsidRDefault="008B3977" w:rsidP="008B3977">
      <w:pPr>
        <w:pStyle w:val="enumlev1"/>
      </w:pPr>
      <w:r w:rsidRPr="003B7156">
        <w:t>–</w:t>
      </w:r>
      <w:r w:rsidRPr="003B7156">
        <w:tab/>
        <w:t>рассматривает и утверждает проекты Рекомендаций, предложенные исследовательскими комиссиями, и любые другие документы в рамках своей сферы деятельности или принимает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rsidR="008B3977" w:rsidRPr="003B7156" w:rsidRDefault="008B3977" w:rsidP="008B3977">
      <w:pPr>
        <w:pStyle w:val="enumlev1"/>
      </w:pPr>
      <w:r w:rsidRPr="003B7156">
        <w:t>–</w:t>
      </w:r>
      <w:r w:rsidRPr="003B7156">
        <w:tab/>
        <w:t>принимает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p>
    <w:p w:rsidR="008B3977" w:rsidRPr="003B7156" w:rsidRDefault="008B3977" w:rsidP="008B3977">
      <w:pPr>
        <w:pStyle w:val="enumlev1"/>
      </w:pPr>
      <w:r w:rsidRPr="008B3977">
        <w:t>–</w:t>
      </w:r>
      <w:r w:rsidRPr="008B3977">
        <w:tab/>
        <w:t>переда</w:t>
      </w:r>
      <w:r w:rsidRPr="003B7156">
        <w:t>ет</w:t>
      </w:r>
      <w:r w:rsidRPr="008B3977">
        <w:t xml:space="preserve"> следующей за не</w:t>
      </w:r>
      <w:r>
        <w:t>й</w:t>
      </w:r>
      <w:r w:rsidRPr="008B3977">
        <w:t xml:space="preserve"> ВКР список Рекомендаций МСЭ</w:t>
      </w:r>
      <w:r w:rsidRPr="003B7156">
        <w:noBreakHyphen/>
        <w:t>R</w:t>
      </w:r>
      <w:r w:rsidRPr="008B3977">
        <w:t>, содержащих включенный посредством ссылки в</w:t>
      </w:r>
      <w:r w:rsidRPr="003B7156">
        <w:t> </w:t>
      </w:r>
      <w:r w:rsidRPr="008B3977">
        <w:t>Регламент радиосвязи текст, которые были пересмотрены и</w:t>
      </w:r>
      <w:r w:rsidRPr="003B7156">
        <w:t> </w:t>
      </w:r>
      <w:r w:rsidRPr="008B3977">
        <w:t>утверждены за истекший исследовательский период</w:t>
      </w:r>
      <w:r w:rsidRPr="003B7156">
        <w:t>.</w:t>
      </w:r>
    </w:p>
    <w:p w:rsidR="008B3977" w:rsidRPr="003B7156" w:rsidRDefault="008B3977" w:rsidP="008B3977">
      <w:r w:rsidRPr="003B7156">
        <w:t>2.1.2</w:t>
      </w:r>
      <w:r w:rsidRPr="003B7156">
        <w:tab/>
        <w:t>Главы делегаций:</w:t>
      </w:r>
    </w:p>
    <w:p w:rsidR="008B3977" w:rsidRPr="003B7156" w:rsidRDefault="008B3977" w:rsidP="008B3977">
      <w:pPr>
        <w:pStyle w:val="enumlev1"/>
      </w:pPr>
      <w:r w:rsidRPr="003B7156">
        <w:t>–</w:t>
      </w:r>
      <w:r w:rsidRPr="003B7156">
        <w:tab/>
        <w:t>рассматривают предложения, касающиеся организации работы и создания соответствующих комитетов;</w:t>
      </w:r>
    </w:p>
    <w:p w:rsidR="008B3977" w:rsidRPr="003B7156" w:rsidRDefault="008B3977" w:rsidP="008B3977">
      <w:pPr>
        <w:pStyle w:val="enumlev1"/>
      </w:pPr>
      <w:r w:rsidRPr="003B7156">
        <w:t>–</w:t>
      </w:r>
      <w:r w:rsidRPr="003B7156">
        <w:tab/>
        <w:t>с учетом Резолюции МСЭ-R</w:t>
      </w:r>
      <w:r w:rsidRPr="008B3977">
        <w:t xml:space="preserve"> </w:t>
      </w:r>
      <w:r w:rsidRPr="003B7156">
        <w:t>15 разрабатывают предложения, касающиеся назначения председателей и заместителей председателей комитетов, исследовательских комиссий, Специального комитета по регламентарно-процедурным вопросам, Подготовительного собрания к конференции, Консультативной группы по радиосвязи и Координационного комитета по терминологии.</w:t>
      </w:r>
    </w:p>
    <w:p w:rsidR="008B3977" w:rsidRPr="003B7156" w:rsidRDefault="008B3977" w:rsidP="008B3977">
      <w:r w:rsidRPr="003B7156">
        <w:t>2.1.3</w:t>
      </w:r>
      <w:r w:rsidRPr="003B7156">
        <w:tab/>
        <w:t xml:space="preserve">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w:t>
      </w:r>
      <w:r w:rsidRPr="003B7156">
        <w:lastRenderedPageBreak/>
        <w:t>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8B3977" w:rsidRPr="003B7156" w:rsidRDefault="008B3977" w:rsidP="008B3977">
      <w:r w:rsidRPr="003B7156">
        <w:t>2.1.4</w:t>
      </w:r>
      <w:r w:rsidRPr="003B7156">
        <w:tab/>
        <w:t>На основании отчетов председателей соответствующих исследовательских комиссий, в зависимости от случая, ассамблея радиосвязи представляет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8B3977" w:rsidRPr="003B7156" w:rsidRDefault="008B3977" w:rsidP="008B3977">
      <w:r w:rsidRPr="003B7156">
        <w:t>2.1.5</w:t>
      </w:r>
      <w:r w:rsidRPr="003B7156">
        <w:tab/>
        <w:t xml:space="preserve">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w:t>
      </w:r>
      <w:r>
        <w:t>р</w:t>
      </w:r>
      <w:r w:rsidRPr="003B7156">
        <w:t>аздела 4 Общего регламента конференций, ассамблей и собраний Союза об отмене ассамблеи радиосвязи.</w:t>
      </w:r>
    </w:p>
    <w:p w:rsidR="008B3977" w:rsidRPr="008B3977" w:rsidRDefault="008B3977" w:rsidP="008B3977">
      <w:r w:rsidRPr="008B3977">
        <w:rPr>
          <w:bCs/>
        </w:rPr>
        <w:t>2.1.6</w:t>
      </w:r>
      <w:r w:rsidRPr="008B3977">
        <w:tab/>
      </w:r>
      <w:r w:rsidRPr="003B7156">
        <w:t xml:space="preserve">Директор </w:t>
      </w:r>
      <w:r w:rsidRPr="008B3977">
        <w:t>выпускает информационные материалы, в том числе в электронной форме, включающие</w:t>
      </w:r>
      <w:r w:rsidRPr="003B7156">
        <w:t xml:space="preserve"> подготовительные документы для ассамблеи радиосвязи</w:t>
      </w:r>
      <w:r w:rsidRPr="008B3977">
        <w:t>.</w:t>
      </w:r>
    </w:p>
    <w:p w:rsidR="008B3977" w:rsidRPr="003B7156" w:rsidRDefault="008B3977" w:rsidP="008B3977">
      <w:pPr>
        <w:pStyle w:val="Heading2"/>
      </w:pPr>
      <w:r w:rsidRPr="003B7156">
        <w:t>2.2</w:t>
      </w:r>
      <w:r w:rsidRPr="003B7156">
        <w:tab/>
        <w:t>Структура</w:t>
      </w:r>
    </w:p>
    <w:p w:rsidR="008B3977" w:rsidRPr="003B7156" w:rsidRDefault="008B3977" w:rsidP="008B3977">
      <w:r w:rsidRPr="003B7156">
        <w:t>2.2.1</w:t>
      </w:r>
      <w:r w:rsidRPr="003B7156">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t>
      </w:r>
    </w:p>
    <w:p w:rsidR="008B3977" w:rsidRPr="003B7156" w:rsidRDefault="008B3977" w:rsidP="008B3977">
      <w:r w:rsidRPr="008B3977">
        <w:t>2.2.2</w:t>
      </w:r>
      <w:r w:rsidRPr="008B3977">
        <w:tab/>
      </w:r>
      <w:r w:rsidRPr="003B7156">
        <w:t>Помимо комитетов, указанных в п. 2.2.1, ассамблея радиосвязи с</w:t>
      </w:r>
      <w:r w:rsidRPr="008B3977">
        <w:t>оздает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w:t>
      </w:r>
      <w:r w:rsidRPr="003B7156">
        <w:t xml:space="preserve">. </w:t>
      </w:r>
    </w:p>
    <w:p w:rsidR="008B3977" w:rsidRPr="003B7156" w:rsidRDefault="008B3977" w:rsidP="008B3977">
      <w:r w:rsidRPr="003B7156">
        <w:t>2.2.3</w:t>
      </w:r>
      <w:r w:rsidRPr="003B7156">
        <w:tab/>
        <w:t>Все комитеты, указанные в п. 2.2.</w:t>
      </w:r>
      <w:r w:rsidRPr="003B7156" w:rsidDel="00BB61C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rsidR="008B3977" w:rsidRPr="003B7156" w:rsidRDefault="008B3977" w:rsidP="008B3977">
      <w:r w:rsidRPr="003B7156">
        <w:t>2.2.4</w:t>
      </w:r>
      <w:r w:rsidRPr="003B7156" w:rsidDel="00BB61C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rsidR="008B3977" w:rsidRPr="003B7156" w:rsidRDefault="008B3977" w:rsidP="008B3977">
      <w:pPr>
        <w:pStyle w:val="Heading1"/>
      </w:pPr>
      <w:r w:rsidRPr="003B7156">
        <w:t>3</w:t>
      </w:r>
      <w:r w:rsidRPr="003B7156">
        <w:tab/>
        <w:t>Исследовательские комиссии по радиосвязи</w:t>
      </w:r>
    </w:p>
    <w:p w:rsidR="008B3977" w:rsidRPr="003B7156" w:rsidRDefault="008B3977" w:rsidP="008B3977">
      <w:pPr>
        <w:pStyle w:val="Heading2"/>
      </w:pPr>
      <w:r w:rsidRPr="003B7156">
        <w:t>3.1</w:t>
      </w:r>
      <w:r w:rsidRPr="003B7156">
        <w:tab/>
        <w:t>Функции</w:t>
      </w:r>
    </w:p>
    <w:p w:rsidR="008B3977" w:rsidRPr="003B7156" w:rsidRDefault="008B3977" w:rsidP="008B3977">
      <w:r w:rsidRPr="003B7156">
        <w:t>3.1.1</w:t>
      </w:r>
      <w:r w:rsidRPr="003B7156">
        <w:tab/>
        <w:t>Каждая исследовательская комиссия выполняет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8B3977" w:rsidRPr="003B7156" w:rsidRDefault="008B3977" w:rsidP="008B3977">
      <w:r w:rsidRPr="003B7156">
        <w:t>3.1.2</w:t>
      </w:r>
      <w:r w:rsidRPr="003B7156">
        <w:tab/>
        <w:t>Работа каждой исследовательской комиссии в пределах ее компетенции, определенной в Резолюции МСЭ-R 4, организуется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В соответствии с пп.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t>
      </w:r>
    </w:p>
    <w:p w:rsidR="008B3977" w:rsidRPr="003B7156" w:rsidRDefault="008B3977" w:rsidP="008B3977">
      <w:r w:rsidRPr="003B7156">
        <w:lastRenderedPageBreak/>
        <w:t>3.1.3</w:t>
      </w:r>
      <w:r w:rsidRPr="003B7156">
        <w:tab/>
        <w:t>У каждой исследовательской комиссии постоянно имеется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и ассамблей радиосвязи. План может пересматриваться на каждом собрании исследовательской комиссии.</w:t>
      </w:r>
    </w:p>
    <w:p w:rsidR="008B3977" w:rsidRPr="003B7156" w:rsidRDefault="008B3977" w:rsidP="008B3977">
      <w:r w:rsidRPr="003B7156">
        <w:t>3.1.4</w:t>
      </w:r>
      <w:r w:rsidRPr="003B7156">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3.2.2,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8B3977" w:rsidRPr="003B7156" w:rsidRDefault="008B3977" w:rsidP="008B3977">
      <w:r w:rsidRPr="003B7156">
        <w:t>3.1.5</w:t>
      </w:r>
      <w:r w:rsidRPr="003B7156">
        <w:tab/>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 группам, целевым группам или объединенным целевым группам (определенным в п. 3.2),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 целевых групп и объединенных целевых групп могут быть представлены на рассмотрение непосредственно в процессе Подготовительного собрания к конференции (ПСК),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rsidR="008B3977" w:rsidRPr="003B7156" w:rsidRDefault="008B3977" w:rsidP="008B3977">
      <w:r w:rsidRPr="003B7156">
        <w:t>3.1.6</w:t>
      </w:r>
      <w:r w:rsidRPr="003B7156">
        <w:tab/>
        <w:t>По мере возможности должны использоваться электронные средства связи, для того чтобы облегчить работу исследовательских комиссий, рабочих групп, целевых групп и других подчиненных групп как во время их соответствующих собраний, так и между ними.</w:t>
      </w:r>
    </w:p>
    <w:p w:rsidR="008B3977" w:rsidRPr="003B7156" w:rsidRDefault="008B3977" w:rsidP="008B3977">
      <w:r w:rsidRPr="003B7156">
        <w:t>3.1.7</w:t>
      </w:r>
      <w:r w:rsidRPr="003B7156">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3.2.8).</w:t>
      </w:r>
    </w:p>
    <w:p w:rsidR="008B3977" w:rsidRPr="003B7156" w:rsidRDefault="008B3977" w:rsidP="008B3977">
      <w:r w:rsidRPr="003B7156">
        <w:t>3.1.8</w:t>
      </w:r>
      <w:r w:rsidRPr="003B7156">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 (определенных в п. 3.2), а также межсекторальных группах Докладчиков (см. п. 8.1.3).</w:t>
      </w:r>
    </w:p>
    <w:p w:rsidR="008B3977" w:rsidRPr="003B7156" w:rsidRDefault="008B3977" w:rsidP="008B3977">
      <w:r w:rsidRPr="003B7156">
        <w:t>3.1.9</w:t>
      </w:r>
      <w:r w:rsidRPr="003B7156">
        <w:tab/>
        <w:t>Председатели исследовательских комиссий после консультации с заместителями председателя и с Директором планируют расписание собраний исследовательских комиссий, целевых и рабочих групп на предстоящий период с учетом бюджета, выделенного на направления деятельности исследовательской комиссии. Председатели консультируются с Директором, с тем чтобы обеспечить надлежащий учет приведенных ниже положений пп. 3.1.11 и 3.1.12, особенно в отношении имеющихся ресурсов.</w:t>
      </w:r>
    </w:p>
    <w:p w:rsidR="008B3977" w:rsidRPr="003B7156" w:rsidRDefault="008B3977" w:rsidP="008B3977">
      <w:r w:rsidRPr="003B7156">
        <w:t>3.1.10</w:t>
      </w:r>
      <w:r w:rsidRPr="003B7156">
        <w:tab/>
        <w:t>На собраниях исследовательских комиссий рассматриваются проекты Рекомендаций, Отчеты, Вопросы, отчеты о ходе работы и другие тексты, подготовленные целевыми и рабочими группами, а также вклады, представленные членами МСЭ и Докладчиками и/или Группами Докладчиков, созданными той же исследовательской комиссией. В помощь участникам проект повестки дня публикуется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rsidR="008B3977" w:rsidRPr="003B7156" w:rsidRDefault="008B3977" w:rsidP="008B3977">
      <w:r w:rsidRPr="003B7156">
        <w:t>3.1.11</w:t>
      </w:r>
      <w:r w:rsidRPr="003B7156">
        <w:tab/>
        <w:t xml:space="preserve">В отношении собраний, проводимых вне Женевы, применяются положения Резолюции 5 (Киото, 1994 г.) Полномочной конференции. Вместе с приглашениями на собрания исследовательских комиссий или их целевых и рабочих групп, проводимые вне Женевы, должно направляться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3B7156">
        <w:rPr>
          <w:i/>
          <w:iCs/>
        </w:rPr>
        <w:t>решает</w:t>
      </w:r>
      <w:r w:rsidRPr="003B7156">
        <w:t xml:space="preserve"> Резолюции 5 (Киото, 1994 г.), который гласит "что приглашения </w:t>
      </w:r>
      <w:r w:rsidRPr="003B7156">
        <w:lastRenderedPageBreak/>
        <w:t>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8B3977" w:rsidRPr="003B7156" w:rsidRDefault="008B3977" w:rsidP="008B3977">
      <w:r w:rsidRPr="003B7156">
        <w:t>3.1.12</w:t>
      </w:r>
      <w:r w:rsidRPr="003B7156">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своевременно составляет и публикует программу собраний. В данной программе должны учитываться соответствующие факторы, включая:</w:t>
      </w:r>
    </w:p>
    <w:p w:rsidR="008B3977" w:rsidRPr="003B7156" w:rsidRDefault="008B3977" w:rsidP="008B3977">
      <w:pPr>
        <w:pStyle w:val="enumlev1"/>
      </w:pPr>
      <w:r w:rsidRPr="003B7156">
        <w:t>–</w:t>
      </w:r>
      <w:r w:rsidRPr="003B7156">
        <w:tab/>
        <w:t>ожидаемое число участников собраний конкретных исследовательских комиссий, рабочих или целевых групп;</w:t>
      </w:r>
    </w:p>
    <w:p w:rsidR="008B3977" w:rsidRPr="003B7156" w:rsidRDefault="008B3977" w:rsidP="008B3977">
      <w:pPr>
        <w:pStyle w:val="enumlev1"/>
      </w:pPr>
      <w:r w:rsidRPr="003B7156">
        <w:t>–</w:t>
      </w:r>
      <w:r w:rsidRPr="003B7156">
        <w:tab/>
        <w:t>желательную последовательность в проведении собраний по связанным проблемам;</w:t>
      </w:r>
    </w:p>
    <w:p w:rsidR="008B3977" w:rsidRPr="003B7156" w:rsidRDefault="008B3977" w:rsidP="008B3977">
      <w:pPr>
        <w:pStyle w:val="enumlev1"/>
      </w:pPr>
      <w:r w:rsidRPr="003B7156">
        <w:t>–</w:t>
      </w:r>
      <w:r w:rsidRPr="003B7156">
        <w:tab/>
        <w:t>объем ресурсов МСЭ;</w:t>
      </w:r>
    </w:p>
    <w:p w:rsidR="008B3977" w:rsidRPr="003B7156" w:rsidRDefault="008B3977" w:rsidP="008B3977">
      <w:pPr>
        <w:pStyle w:val="enumlev1"/>
      </w:pPr>
      <w:r w:rsidRPr="003B7156">
        <w:t>–</w:t>
      </w:r>
      <w:r w:rsidRPr="003B7156">
        <w:tab/>
        <w:t>потребности в документах, которые будут использоваться на собраниях;</w:t>
      </w:r>
    </w:p>
    <w:p w:rsidR="008B3977" w:rsidRPr="003B7156" w:rsidRDefault="008B3977" w:rsidP="008B3977">
      <w:pPr>
        <w:pStyle w:val="enumlev1"/>
      </w:pPr>
      <w:r w:rsidRPr="003B7156">
        <w:t>–</w:t>
      </w:r>
      <w:r w:rsidRPr="003B7156">
        <w:tab/>
        <w:t>необходимость координации с другими мероприятиями МСЭ и иных организаций;</w:t>
      </w:r>
    </w:p>
    <w:p w:rsidR="008B3977" w:rsidRPr="003B7156" w:rsidRDefault="008B3977" w:rsidP="008B3977">
      <w:pPr>
        <w:pStyle w:val="enumlev1"/>
      </w:pPr>
      <w:r w:rsidRPr="003B7156">
        <w:t>–</w:t>
      </w:r>
      <w:r w:rsidRPr="003B7156">
        <w:tab/>
        <w:t>любые директивы ассамблеи радиосвязи относительно собраний исследовательских комиссий.</w:t>
      </w:r>
    </w:p>
    <w:p w:rsidR="008B3977" w:rsidRPr="003B7156" w:rsidRDefault="008B3977" w:rsidP="008B3977">
      <w:r w:rsidRPr="003B7156">
        <w:t>3.1.13</w:t>
      </w:r>
      <w:r w:rsidRPr="003B7156">
        <w:tab/>
        <w:t>Собрание исследовательской комиссии может при необходимости проводиться сразу после собраний рабочих и целевых групп. Проект повестки дня такого собрания исследовательской комиссии должен включать следующие пункты:</w:t>
      </w:r>
    </w:p>
    <w:p w:rsidR="008B3977" w:rsidRPr="003B7156" w:rsidRDefault="008B3977" w:rsidP="008B3977">
      <w:pPr>
        <w:pStyle w:val="enumlev1"/>
      </w:pPr>
      <w:r w:rsidRPr="003B7156">
        <w:t>–</w:t>
      </w:r>
      <w:r w:rsidRPr="003B7156">
        <w:tab/>
        <w:t xml:space="preserve">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14, перечень таких проектов Рекомендаций, сопровождаемый резюме новых и пересмотренных Рекомендаций; </w:t>
      </w:r>
    </w:p>
    <w:p w:rsidR="008B3977" w:rsidRPr="003B7156" w:rsidRDefault="008B3977" w:rsidP="008B3977">
      <w:pPr>
        <w:pStyle w:val="enumlev1"/>
      </w:pPr>
      <w:r w:rsidRPr="003B7156">
        <w:t>–</w:t>
      </w:r>
      <w:r w:rsidRPr="003B7156">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8B3977" w:rsidRPr="003B7156" w:rsidRDefault="008B3977" w:rsidP="008B3977">
      <w:r w:rsidRPr="003B7156">
        <w:t>3.1.14</w:t>
      </w:r>
      <w:r w:rsidRPr="003B7156">
        <w:tab/>
        <w:t>В проекте повестки дня собраний рабочих и целевых групп, вслед за которыми проводится собрание исследовательской комиссии, должны по возможности конкретно указываться вопросы, подлежащие рассмотрению, а также, когда это ожидается, какие проекты Рекомендаций будут рассматриваться.</w:t>
      </w:r>
    </w:p>
    <w:p w:rsidR="008B3977" w:rsidRPr="003B7156" w:rsidRDefault="008B3977" w:rsidP="008B3977">
      <w:r w:rsidRPr="003B7156">
        <w:rPr>
          <w:bCs/>
        </w:rPr>
        <w:t>3.1.15</w:t>
      </w:r>
      <w:r w:rsidRPr="003B7156">
        <w:tab/>
        <w:t>Директор регулярно выпускает информационные материалы в электронной форме, включающие:</w:t>
      </w:r>
    </w:p>
    <w:p w:rsidR="008B3977" w:rsidRPr="003B7156" w:rsidRDefault="008B3977" w:rsidP="008B3977">
      <w:pPr>
        <w:pStyle w:val="enumlev1"/>
      </w:pPr>
      <w:r w:rsidRPr="003B7156">
        <w:t>–</w:t>
      </w:r>
      <w:r w:rsidRPr="003B7156">
        <w:tab/>
        <w:t>приглашение для участия в работе исследовательских комиссий на следующее собрание;</w:t>
      </w:r>
    </w:p>
    <w:p w:rsidR="008B3977" w:rsidRPr="003B7156" w:rsidRDefault="008B3977" w:rsidP="008B3977">
      <w:pPr>
        <w:pStyle w:val="enumlev1"/>
      </w:pPr>
      <w:r w:rsidRPr="003B7156">
        <w:t>–</w:t>
      </w:r>
      <w:r w:rsidRPr="003B7156">
        <w:tab/>
        <w:t>информацию об электронном доступе к соответствующей документации;</w:t>
      </w:r>
    </w:p>
    <w:p w:rsidR="008B3977" w:rsidRPr="003B7156" w:rsidRDefault="008B3977" w:rsidP="008B3977">
      <w:pPr>
        <w:pStyle w:val="enumlev1"/>
      </w:pPr>
      <w:r w:rsidRPr="003B7156">
        <w:t>–</w:t>
      </w:r>
      <w:r w:rsidRPr="003B7156">
        <w:tab/>
        <w:t>график проведения собраний, который в случае необходимости подлежит обновлению;</w:t>
      </w:r>
    </w:p>
    <w:p w:rsidR="008B3977" w:rsidRPr="003B7156" w:rsidRDefault="008B3977" w:rsidP="008B3977">
      <w:pPr>
        <w:pStyle w:val="enumlev1"/>
      </w:pPr>
      <w:r w:rsidRPr="003B7156">
        <w:t>–</w:t>
      </w:r>
      <w:r w:rsidRPr="003B7156">
        <w:tab/>
        <w:t>любую другую информацию, которая может быть полезна членам МСЭ.</w:t>
      </w:r>
    </w:p>
    <w:p w:rsidR="008B3977" w:rsidRPr="003B7156" w:rsidRDefault="008B3977" w:rsidP="008B3977">
      <w:pPr>
        <w:keepNext/>
        <w:keepLines/>
      </w:pPr>
      <w:r w:rsidRPr="003B7156">
        <w:t>3.1.16</w:t>
      </w:r>
      <w:r w:rsidRPr="003B7156">
        <w:tab/>
        <w:t>При рассмотрении Вопросов, порученных им в соответствии с Резолюциями МСЭ-R 4 и 5, исследовательские комиссии должны приходить к единодушным выводам и должны использовать следующие руководящие указания:</w:t>
      </w:r>
    </w:p>
    <w:p w:rsidR="008B3977" w:rsidRPr="003B7156" w:rsidRDefault="008B3977" w:rsidP="008B3977">
      <w:pPr>
        <w:pStyle w:val="enumlev1"/>
        <w:keepNext/>
        <w:keepLines/>
      </w:pPr>
      <w:r w:rsidRPr="003B7156">
        <w:rPr>
          <w:i/>
          <w:iCs/>
        </w:rPr>
        <w:t>а)</w:t>
      </w:r>
      <w:r w:rsidRPr="003B7156">
        <w:tab/>
        <w:t>Вопросы, относящиеся к мандату МСЭ-R:</w:t>
      </w:r>
    </w:p>
    <w:p w:rsidR="008B3977" w:rsidRPr="003B7156" w:rsidRDefault="008B3977" w:rsidP="008B3977">
      <w:pPr>
        <w:pStyle w:val="enumlev1"/>
      </w:pPr>
      <w:r w:rsidRPr="003B7156">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w:t>
      </w:r>
      <w:r w:rsidRPr="003B7156">
        <w:lastRenderedPageBreak/>
        <w:t>характеристики и качество работы радиосистем; с) работа радиостанций; и d) аспекты радиосвязи в связи с вопросами бедствия и безопасности". Однако новые и пересмотренные Вопросы в случае их принятия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rsidR="008B3977" w:rsidRPr="003B7156" w:rsidRDefault="008B3977" w:rsidP="008B3977">
      <w:pPr>
        <w:pStyle w:val="enumlev1"/>
        <w:keepNext/>
      </w:pPr>
      <w:r w:rsidRPr="003B7156">
        <w:rPr>
          <w:i/>
          <w:iCs/>
        </w:rPr>
        <w:t>b)</w:t>
      </w:r>
      <w:r w:rsidRPr="003B7156">
        <w:tab/>
        <w:t>Вопросы, относящиеся к работе, проводимой другими международными организациями:</w:t>
      </w:r>
    </w:p>
    <w:p w:rsidR="008B3977" w:rsidRPr="003B7156" w:rsidRDefault="008B3977" w:rsidP="008B3977">
      <w:pPr>
        <w:pStyle w:val="enumlev1"/>
      </w:pPr>
      <w:r w:rsidRPr="003B7156">
        <w:tab/>
        <w:t>Если такая работа проводится в других организациях, то исследовательская комиссия должна взаимодействовать с такими другими организациями в соответствии с п. 5.4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8B3977" w:rsidRPr="003B7156" w:rsidRDefault="008B3977" w:rsidP="008B3977">
      <w:r w:rsidRPr="003B7156">
        <w:t>3.1.17</w:t>
      </w:r>
      <w:r w:rsidRPr="003B7156">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в п. 3.1.16, выше,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ПК, ВКР, и РРК. </w:t>
      </w:r>
    </w:p>
    <w:p w:rsidR="008B3977" w:rsidRPr="003B7156" w:rsidRDefault="008B3977" w:rsidP="008B3977">
      <w:pPr>
        <w:pStyle w:val="Heading2"/>
      </w:pPr>
      <w:r w:rsidRPr="003B7156">
        <w:t>3.2</w:t>
      </w:r>
      <w:r w:rsidRPr="003B7156">
        <w:tab/>
        <w:t>Структура</w:t>
      </w:r>
    </w:p>
    <w:p w:rsidR="008B3977" w:rsidRPr="003B7156" w:rsidRDefault="008B3977" w:rsidP="008B3977">
      <w:r w:rsidRPr="003B7156">
        <w:t>3.2.1</w:t>
      </w:r>
      <w:r w:rsidRPr="003B7156">
        <w:tab/>
        <w: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rsidR="008B3977" w:rsidRPr="003B7156" w:rsidRDefault="008B3977" w:rsidP="008B3977">
      <w:r w:rsidRPr="008B3977">
        <w:t>3.2.2</w:t>
      </w:r>
      <w:r w:rsidRPr="008B3977">
        <w:tab/>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w:t>
      </w:r>
      <w:r w:rsidRPr="003B7156">
        <w:t>1.2</w:t>
      </w:r>
      <w:r w:rsidRPr="008B3977">
        <w:t xml:space="preserve">, </w:t>
      </w:r>
      <w:r w:rsidRPr="003B7156">
        <w:t>выше.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sidRPr="003B7156">
        <w:rPr>
          <w:rStyle w:val="FootnoteReference"/>
        </w:rPr>
        <w:footnoteReference w:customMarkFollows="1" w:id="19"/>
        <w:t>3</w:t>
      </w:r>
      <w:r w:rsidRPr="003B7156">
        <w:t xml:space="preserve"> исследовательская комиссия создает путем консенсуса и поддерживает лишь минимальное число рабочих групп.</w:t>
      </w:r>
    </w:p>
    <w:p w:rsidR="008B3977" w:rsidRPr="003B7156" w:rsidRDefault="008B3977" w:rsidP="008B3977">
      <w:r w:rsidRPr="003B7156">
        <w:t>3.2.3</w:t>
      </w:r>
      <w:r w:rsidRPr="003B7156">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rsidR="008B3977" w:rsidRPr="003B7156" w:rsidRDefault="008B3977" w:rsidP="008B3977">
      <w:pPr>
        <w:keepNext/>
        <w:keepLines/>
      </w:pPr>
      <w:r w:rsidRPr="003B7156">
        <w:lastRenderedPageBreak/>
        <w:t>3.2.4</w:t>
      </w:r>
      <w:r w:rsidRPr="003B7156">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p>
    <w:p w:rsidR="008B3977" w:rsidRPr="003B7156" w:rsidRDefault="008B3977" w:rsidP="008B3977">
      <w:pPr>
        <w:pStyle w:val="enumlev1"/>
      </w:pPr>
      <w:r w:rsidRPr="003B7156">
        <w:t>–</w:t>
      </w:r>
      <w:r w:rsidRPr="003B7156">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p>
    <w:p w:rsidR="008B3977" w:rsidRPr="003B7156" w:rsidRDefault="008B3977" w:rsidP="008B3977">
      <w:pPr>
        <w:pStyle w:val="enumlev1"/>
      </w:pPr>
      <w:r w:rsidRPr="003B7156">
        <w:t>–</w:t>
      </w:r>
      <w:r w:rsidRPr="003B7156">
        <w:tab/>
        <w:t>срок представления отчета;</w:t>
      </w:r>
    </w:p>
    <w:p w:rsidR="008B3977" w:rsidRPr="003B7156" w:rsidRDefault="008B3977" w:rsidP="008B3977">
      <w:pPr>
        <w:pStyle w:val="enumlev1"/>
      </w:pPr>
      <w:r w:rsidRPr="003B7156">
        <w:t>–</w:t>
      </w:r>
      <w:r w:rsidRPr="003B7156">
        <w:tab/>
        <w:t>фамилия и адрес председателя и каждого заместителя председателя.</w:t>
      </w:r>
    </w:p>
    <w:p w:rsidR="008B3977" w:rsidRPr="003B7156" w:rsidRDefault="008B3977" w:rsidP="008B3977">
      <w:r w:rsidRPr="003B7156">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p>
    <w:p w:rsidR="008B3977" w:rsidRPr="003B7156" w:rsidRDefault="008B3977" w:rsidP="008B3977">
      <w:r w:rsidRPr="003B7156">
        <w:t>3.2.5</w:t>
      </w:r>
      <w:r w:rsidRPr="003B7156">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 Объединенная целевая группа также может быть создана по решению первой сессии ПСК для проведения исследований в рамках подготовки к следующей ВКР, как определено в Резолюции МСЭ</w:t>
      </w:r>
      <w:r w:rsidRPr="003B7156">
        <w:rPr>
          <w:lang w:eastAsia="ja-JP"/>
        </w:rPr>
        <w:t>-R 2. В случае роспуска объединенных рабочих групп или объединенных целевых групп, создавшие их исследовательские комиссии или исследовательские комиссии, отвечающие за соответствующие серии документации МСЭ-R, несут ответственность за пересмотр и исключение документации, разработанной этими объединенными группами</w:t>
      </w:r>
      <w:r w:rsidRPr="003B7156">
        <w:t>.</w:t>
      </w:r>
    </w:p>
    <w:p w:rsidR="008B3977" w:rsidRPr="003B7156" w:rsidRDefault="008B3977" w:rsidP="008B3977">
      <w:r w:rsidRPr="003B7156">
        <w:t>3.2.6</w:t>
      </w:r>
      <w:r w:rsidRPr="003B7156">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w:t>
      </w:r>
      <w:r w:rsidR="00EE36AB">
        <w:t>дации(й) или других текстов МСЭ</w:t>
      </w:r>
      <w:r w:rsidR="00EE36AB">
        <w:noBreakHyphen/>
      </w:r>
      <w:r w:rsidRPr="003B7156">
        <w:t>R. В этом случае подготовка проекта(ов) Рекомендации(й) или других текстов должна быть четко упомянута в круге ведения, и Докладчик должен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rsidR="008B3977" w:rsidRPr="003B7156" w:rsidRDefault="008B3977" w:rsidP="008B3977">
      <w:r w:rsidRPr="003B7156">
        <w:t>3.2.7</w:t>
      </w:r>
      <w:r w:rsidRPr="003B7156">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p>
    <w:p w:rsidR="008B3977" w:rsidRPr="003B7156" w:rsidRDefault="008B3977" w:rsidP="008B3977">
      <w:r w:rsidRPr="003B7156">
        <w:lastRenderedPageBreak/>
        <w:t>3.2.8</w:t>
      </w:r>
      <w:r w:rsidRPr="003B7156">
        <w:tab/>
        <w:t>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p>
    <w:p w:rsidR="008B3977" w:rsidRPr="003B7156" w:rsidRDefault="008B3977" w:rsidP="008B3977">
      <w:r w:rsidRPr="003B7156">
        <w:t>3.2.9</w:t>
      </w:r>
      <w:r w:rsidRPr="003B7156">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p>
    <w:p w:rsidR="008B3977" w:rsidRPr="003B7156" w:rsidRDefault="008B3977" w:rsidP="008B3977">
      <w:r w:rsidRPr="003B7156">
        <w:t>3.2.10</w:t>
      </w:r>
      <w:r w:rsidRPr="003B7156">
        <w:tab/>
        <w:t>Участие в работе групп Докладчиков, объединенных групп Докладчиков и групп по переписке исследовательских комиссий открыто для представителей Государств-Членов, Членов Сектора, Ассоциированных членов</w:t>
      </w:r>
      <w:r w:rsidRPr="003B7156">
        <w:rPr>
          <w:rStyle w:val="FootnoteReference"/>
        </w:rPr>
        <w:footnoteReference w:customMarkFollows="1" w:id="20"/>
        <w:t>4</w:t>
      </w:r>
      <w:r w:rsidRPr="003B7156">
        <w:t xml:space="preserve"> и академических организаций. 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p>
    <w:p w:rsidR="008B3977" w:rsidRPr="003B7156" w:rsidRDefault="008B3977" w:rsidP="008B3977">
      <w:r w:rsidRPr="003B7156">
        <w:t>3.2.11</w:t>
      </w:r>
      <w:r w:rsidRPr="003B7156">
        <w:tab/>
        <w:t>Каждая исследовательская комиссия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назначенному(ым) Докладчику(ам), по мере того как они выпускаются на официальных языках.</w:t>
      </w:r>
    </w:p>
    <w:p w:rsidR="008B3977" w:rsidRPr="008B3977" w:rsidRDefault="008B3977" w:rsidP="008B3977">
      <w:pPr>
        <w:pStyle w:val="Heading1"/>
      </w:pPr>
      <w:r w:rsidRPr="008B3977">
        <w:t>4</w:t>
      </w:r>
      <w:r w:rsidRPr="008B3977">
        <w:tab/>
      </w:r>
      <w:r w:rsidRPr="003B7156">
        <w:t>Консультативная</w:t>
      </w:r>
      <w:r w:rsidRPr="008B3977">
        <w:t xml:space="preserve"> </w:t>
      </w:r>
      <w:r w:rsidRPr="003B7156">
        <w:t>группа</w:t>
      </w:r>
      <w:r w:rsidRPr="008B3977">
        <w:t xml:space="preserve"> </w:t>
      </w:r>
      <w:r w:rsidRPr="003B7156">
        <w:t>по</w:t>
      </w:r>
      <w:r w:rsidRPr="008B3977">
        <w:t xml:space="preserve"> </w:t>
      </w:r>
      <w:r w:rsidRPr="003B7156">
        <w:t>радиосвязи</w:t>
      </w:r>
    </w:p>
    <w:p w:rsidR="008B3977" w:rsidRPr="003B7156" w:rsidRDefault="008B3977" w:rsidP="008B3977">
      <w:r w:rsidRPr="008B3977">
        <w:t>4.1</w:t>
      </w:r>
      <w:r w:rsidRPr="008B3977">
        <w:tab/>
      </w:r>
      <w:r w:rsidRPr="003B7156">
        <w:t xml:space="preserve">Как установлено в п. 2.1.3, ассамблея </w:t>
      </w:r>
      <w:r w:rsidRPr="008B3977">
        <w:t>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r w:rsidRPr="003B7156">
        <w:t>.</w:t>
      </w:r>
    </w:p>
    <w:p w:rsidR="008B3977" w:rsidRPr="003B7156" w:rsidRDefault="008B3977" w:rsidP="008B3977">
      <w:r w:rsidRPr="003B7156">
        <w:t>4.2</w:t>
      </w:r>
      <w:r w:rsidRPr="003B7156">
        <w:tab/>
        <w:t>Консультативная группа по радиосвязи уполномочена, в соответствии с Резолюцией МСЭ</w:t>
      </w:r>
      <w:r w:rsidRPr="003B7156">
        <w:noBreakHyphen/>
        <w:t>R 52, действовать от имени ассамблеи в период между ассамблеями.</w:t>
      </w:r>
    </w:p>
    <w:p w:rsidR="008B3977" w:rsidRPr="003B7156" w:rsidRDefault="008B3977" w:rsidP="008B3977">
      <w:r w:rsidRPr="003B7156">
        <w:t>4.3</w:t>
      </w:r>
      <w:r w:rsidRPr="003B7156">
        <w:tab/>
        <w:t>В соответствии с п. 160G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rsidR="008B3977" w:rsidRPr="003B7156" w:rsidRDefault="008B3977" w:rsidP="008B3977">
      <w:pPr>
        <w:pStyle w:val="Heading1"/>
      </w:pPr>
      <w:r w:rsidRPr="003B7156">
        <w:t>5</w:t>
      </w:r>
      <w:r w:rsidRPr="003B7156">
        <w:tab/>
        <w:t>Подготовка к всемирным и региональным конференциям радиосвязи</w:t>
      </w:r>
    </w:p>
    <w:p w:rsidR="008B3977" w:rsidRPr="003B7156" w:rsidRDefault="008B3977" w:rsidP="008B3977">
      <w:r w:rsidRPr="003B7156">
        <w:t>5.1</w:t>
      </w:r>
      <w:r w:rsidRPr="003B7156">
        <w:tab/>
        <w:t>Процедуры, рассматриваемые в Резолюции МСЭ-R 2, применяются при подготовке к всемирным конференциям радиосвязи (ВКР). При необходимости они могут быть адаптированы ассамблеей радиосвязи для их применения к региональной конференции радиосвязи (РКР).</w:t>
      </w:r>
    </w:p>
    <w:p w:rsidR="008B3977" w:rsidRPr="003B7156" w:rsidRDefault="008B3977" w:rsidP="008B3977">
      <w:r w:rsidRPr="003B7156">
        <w:lastRenderedPageBreak/>
        <w:t>5.2</w:t>
      </w:r>
      <w:r w:rsidRPr="003B7156">
        <w:tab/>
        <w:t>Подготовка к ВКР проводится Подготовительным собранием к конференциям (ПСК) (см. Резолюцию МСЭ-R 2).</w:t>
      </w:r>
    </w:p>
    <w:p w:rsidR="008B3977" w:rsidRPr="003B7156" w:rsidRDefault="008B3977" w:rsidP="008B3977">
      <w:r w:rsidRPr="003B7156">
        <w:t>5.3</w:t>
      </w:r>
      <w:r w:rsidRPr="003B7156">
        <w:tab/>
        <w:t>Вопросники, издаваемые Бюро, должны ограничиваться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8B3977" w:rsidRPr="008B3977" w:rsidRDefault="008B3977" w:rsidP="008B3977">
      <w:r w:rsidRPr="008B3977">
        <w:t>5</w:t>
      </w:r>
      <w:r w:rsidRPr="008B3977">
        <w:rPr>
          <w:bCs/>
        </w:rPr>
        <w:t>.4</w:t>
      </w:r>
      <w:r w:rsidRPr="008B3977">
        <w:tab/>
        <w:t xml:space="preserve">Директор выпускает информационные материалы, в том числе в электронной форме, включающие </w:t>
      </w:r>
      <w:r w:rsidRPr="003B7156">
        <w:t>подготовительные документы и заключительные отчеты ПСК</w:t>
      </w:r>
      <w:r w:rsidRPr="008B3977">
        <w:t xml:space="preserve">. </w:t>
      </w:r>
    </w:p>
    <w:p w:rsidR="008B3977" w:rsidRPr="003B7156" w:rsidRDefault="008B3977" w:rsidP="008B3977">
      <w:pPr>
        <w:pStyle w:val="Heading1"/>
      </w:pPr>
      <w:r w:rsidRPr="003B7156">
        <w:t>6</w:t>
      </w:r>
      <w:r w:rsidRPr="003B7156">
        <w:tab/>
        <w:t>Специальный комитет по регламентарно-процедурным вопросам</w:t>
      </w:r>
    </w:p>
    <w:p w:rsidR="008B3977" w:rsidRPr="003B7156" w:rsidRDefault="008B3977" w:rsidP="008B3977">
      <w:r w:rsidRPr="003B7156">
        <w:t>6.1</w:t>
      </w:r>
      <w:r w:rsidRPr="003B7156">
        <w:tab/>
        <w:t xml:space="preserve">Функции и методы работы Специального комитета по регламентарно-процедурным вопросам содержатся в Резолюции МСЭ-R 38. </w:t>
      </w:r>
    </w:p>
    <w:p w:rsidR="008B3977" w:rsidRPr="003B7156" w:rsidRDefault="008B3977" w:rsidP="008B3977">
      <w:pPr>
        <w:pStyle w:val="Heading1"/>
      </w:pPr>
      <w:r w:rsidRPr="003B7156">
        <w:t>7</w:t>
      </w:r>
      <w:r w:rsidRPr="003B7156">
        <w:tab/>
        <w:t>Координационный комитет по терминологии</w:t>
      </w:r>
    </w:p>
    <w:p w:rsidR="008B3977" w:rsidRPr="003B7156" w:rsidRDefault="008B3977" w:rsidP="008B3977">
      <w:r w:rsidRPr="003B7156">
        <w:t>7.1</w:t>
      </w:r>
      <w:r w:rsidRPr="003B7156">
        <w:tab/>
        <w:t xml:space="preserve">Функции и методы работы Специального комитета по терминологии содержатся в Резолюции МСЭ-R 36. </w:t>
      </w:r>
    </w:p>
    <w:p w:rsidR="008B3977" w:rsidRPr="003B7156" w:rsidRDefault="008B3977" w:rsidP="008B3977">
      <w:pPr>
        <w:pStyle w:val="Heading1"/>
      </w:pPr>
      <w:r w:rsidRPr="003B7156">
        <w:t>8</w:t>
      </w:r>
      <w:r w:rsidRPr="003B7156">
        <w:tab/>
        <w:t>Другие соображения</w:t>
      </w:r>
    </w:p>
    <w:p w:rsidR="008B3977" w:rsidRPr="003B7156" w:rsidRDefault="008B3977" w:rsidP="008B3977">
      <w:pPr>
        <w:pStyle w:val="Heading2"/>
      </w:pPr>
      <w:r w:rsidRPr="003B7156">
        <w:t>8.1</w:t>
      </w:r>
      <w:r w:rsidRPr="003B7156">
        <w:tab/>
        <w:t>Координация между исследовательскими комиссиями, Секторами, а также другими международными организациями</w:t>
      </w:r>
    </w:p>
    <w:p w:rsidR="008B3977" w:rsidRPr="003B7156" w:rsidRDefault="008B3977" w:rsidP="008B3977">
      <w:pPr>
        <w:pStyle w:val="Heading3"/>
      </w:pPr>
      <w:r w:rsidRPr="003B7156">
        <w:t>8.1.1</w:t>
      </w:r>
      <w:r w:rsidRPr="003B7156">
        <w:tab/>
        <w:t>Собрания председателей и заместителей председателей исследовательских комиссий</w:t>
      </w:r>
    </w:p>
    <w:p w:rsidR="008B3977" w:rsidRPr="003B7156" w:rsidRDefault="008B3977" w:rsidP="008B3977">
      <w:r w:rsidRPr="003B7156">
        <w:rPr>
          <w:szCs w:val="28"/>
          <w:lang w:eastAsia="ru-RU"/>
        </w:rPr>
        <w:t>После каждой ассамблеи радиосвязи, а также 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rsidR="008B3977" w:rsidRPr="003B7156" w:rsidRDefault="008B3977" w:rsidP="008B3977">
      <w:pPr>
        <w:pStyle w:val="Heading3"/>
      </w:pPr>
      <w:r w:rsidRPr="003B7156">
        <w:t>8.1.2</w:t>
      </w:r>
      <w:r w:rsidRPr="003B7156">
        <w:tab/>
        <w:t>Докладчики по взаимодействию</w:t>
      </w:r>
    </w:p>
    <w:p w:rsidR="008B3977" w:rsidRPr="003B7156" w:rsidRDefault="008B3977" w:rsidP="008B3977">
      <w:r w:rsidRPr="003B7156">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Координационного комитета по терминологии или соответствующих групп двух других Секторов.</w:t>
      </w:r>
    </w:p>
    <w:p w:rsidR="008B3977" w:rsidRPr="003B7156" w:rsidRDefault="008B3977" w:rsidP="008B3977">
      <w:pPr>
        <w:pStyle w:val="Heading3"/>
      </w:pPr>
      <w:r w:rsidRPr="003B7156">
        <w:t>8.1.3</w:t>
      </w:r>
      <w:r w:rsidRPr="003B7156">
        <w:tab/>
        <w:t>Межсекторальные группы</w:t>
      </w:r>
    </w:p>
    <w:p w:rsidR="008B3977" w:rsidRPr="003B7156" w:rsidRDefault="008B3977" w:rsidP="008B3977">
      <w:r w:rsidRPr="003B7156">
        <w:t>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вопросам.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rsidR="008B3977" w:rsidRPr="003B7156" w:rsidRDefault="008B3977" w:rsidP="008B3977">
      <w:pPr>
        <w:pStyle w:val="Heading3"/>
      </w:pPr>
      <w:r w:rsidRPr="003B7156">
        <w:lastRenderedPageBreak/>
        <w:t>8.1.4</w:t>
      </w:r>
      <w:r w:rsidRPr="003B7156">
        <w:tab/>
        <w:t>Другие международные организации</w:t>
      </w:r>
    </w:p>
    <w:p w:rsidR="008B3977" w:rsidRPr="003B7156" w:rsidRDefault="008B3977" w:rsidP="008B3977">
      <w:r w:rsidRPr="003B7156">
        <w:t>В случае, когда существует потребность в сотрудничестве и координации с другими международными организациями, такое взаимодействие обеспечивает Директор.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3B7156">
        <w:noBreakHyphen/>
        <w:t>R 9.</w:t>
      </w:r>
    </w:p>
    <w:p w:rsidR="008B3977" w:rsidRPr="008B3977" w:rsidRDefault="008B3977" w:rsidP="008B3977">
      <w:pPr>
        <w:pStyle w:val="Heading2"/>
      </w:pPr>
      <w:r w:rsidRPr="008B3977">
        <w:t>8.2</w:t>
      </w:r>
      <w:r w:rsidRPr="008B3977">
        <w:tab/>
      </w:r>
      <w:r w:rsidRPr="003B7156">
        <w:t>Руководящие указания Директора</w:t>
      </w:r>
    </w:p>
    <w:p w:rsidR="008B3977" w:rsidRPr="003B7156" w:rsidRDefault="008B3977" w:rsidP="008B3977">
      <w:r w:rsidRPr="008B3977">
        <w:t>8.2.1</w:t>
      </w:r>
      <w:r w:rsidRPr="008B3977">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8B3977">
        <w:rPr>
          <w:i/>
          <w:iCs/>
        </w:rPr>
        <w:t>учитывая</w:t>
      </w:r>
      <w:r w:rsidRPr="008B3977">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r w:rsidRPr="003B7156">
        <w:t>. В частности, в руководящих указаниях содержится общий формат для Рекомендаций МСЭ-R, разрабатываемый КГР.</w:t>
      </w:r>
    </w:p>
    <w:p w:rsidR="008B3977" w:rsidRPr="003B7156" w:rsidRDefault="008B3977" w:rsidP="008B3977">
      <w:r w:rsidRPr="003B7156">
        <w:t>8.2.2</w:t>
      </w:r>
      <w:r w:rsidRPr="003B7156">
        <w:tab/>
        <w:t xml:space="preserve">Издаваемые Директором руководящие указания </w:t>
      </w:r>
      <w:r w:rsidRPr="003B7156" w:rsidDel="0017425C">
        <w:t>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p>
    <w:p w:rsidR="008B3977" w:rsidRPr="003B7156" w:rsidRDefault="008B3977" w:rsidP="008B3977"/>
    <w:p w:rsidR="008B3977" w:rsidRPr="003B7156" w:rsidRDefault="008B3977" w:rsidP="008B3977">
      <w:pPr>
        <w:pStyle w:val="PartNo"/>
      </w:pPr>
      <w:r w:rsidRPr="003B7156">
        <w:t>Часть 2</w:t>
      </w:r>
    </w:p>
    <w:p w:rsidR="008B3977" w:rsidRPr="003B7156" w:rsidRDefault="008B3977" w:rsidP="008B3977">
      <w:pPr>
        <w:pStyle w:val="Parttitle"/>
      </w:pPr>
      <w:r w:rsidRPr="003B7156">
        <w:t>Документация</w:t>
      </w:r>
    </w:p>
    <w:p w:rsidR="008B3977" w:rsidRPr="003B7156" w:rsidRDefault="008B3977" w:rsidP="008B3977">
      <w:pPr>
        <w:pStyle w:val="Heading1"/>
      </w:pPr>
      <w:r w:rsidRPr="003B7156">
        <w:t>9</w:t>
      </w:r>
      <w:r w:rsidRPr="003B7156">
        <w:tab/>
        <w:t>Общие принципы</w:t>
      </w:r>
    </w:p>
    <w:p w:rsidR="008B3977" w:rsidRPr="008B3977" w:rsidRDefault="008B3977" w:rsidP="008B3977">
      <w:r w:rsidRPr="008B3977">
        <w:t>В следующих ниже разделах 9.1 и 9.2 термин "тексты" используется применительно к Резолюциям, Решениям, Вопросам, Рекомендациям, Отчетам, Справочникам и Мнениям МСЭ-R, определенным в пп. 11–17.</w:t>
      </w:r>
    </w:p>
    <w:p w:rsidR="008B3977" w:rsidRPr="003B7156" w:rsidRDefault="008B3977" w:rsidP="008B3977">
      <w:pPr>
        <w:pStyle w:val="Heading2"/>
      </w:pPr>
      <w:r w:rsidRPr="003B7156">
        <w:t>9.1</w:t>
      </w:r>
      <w:r w:rsidRPr="003B7156">
        <w:tab/>
        <w:t>Представление текстов</w:t>
      </w:r>
    </w:p>
    <w:p w:rsidR="008B3977" w:rsidRPr="003B7156" w:rsidRDefault="008B3977" w:rsidP="008B3977">
      <w:r w:rsidRPr="003B7156">
        <w:t>9.1.1</w:t>
      </w:r>
      <w:r w:rsidRPr="003B7156">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8B3977" w:rsidRPr="003B7156" w:rsidRDefault="008B3977" w:rsidP="008B3977">
      <w:r w:rsidRPr="003B7156">
        <w:t>9.1.2</w:t>
      </w:r>
      <w:r w:rsidRPr="003B7156">
        <w:tab/>
        <w:t>Каждый текст должен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характеристики Регламента радиосвязи или предложения каких-либо изменений статуса распределения.</w:t>
      </w:r>
    </w:p>
    <w:p w:rsidR="008B3977" w:rsidRPr="003B7156" w:rsidRDefault="008B3977" w:rsidP="008B3977">
      <w:r w:rsidRPr="003B7156">
        <w:t>9.1.3</w:t>
      </w:r>
      <w:r w:rsidRPr="003B7156">
        <w:tab/>
        <w:t>Тексты должны представляться с указанием их номера</w:t>
      </w:r>
      <w:r w:rsidRPr="008B3977">
        <w:t xml:space="preserve"> </w:t>
      </w:r>
      <w:r w:rsidRPr="003B7156">
        <w:t>(включающего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rsidR="008B3977" w:rsidRPr="003B7156" w:rsidRDefault="008B3977" w:rsidP="008B3977">
      <w:r w:rsidRPr="003B7156">
        <w:t>9.1.4</w:t>
      </w:r>
      <w:r w:rsidRPr="003B7156">
        <w:tab/>
      </w:r>
      <w:r w:rsidRPr="008B3977">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8B3977" w:rsidRPr="003B7156" w:rsidRDefault="008B3977" w:rsidP="008B3977">
      <w:pPr>
        <w:pStyle w:val="Heading2"/>
        <w:rPr>
          <w:rFonts w:eastAsia="Arial Unicode MS"/>
        </w:rPr>
      </w:pPr>
      <w:r w:rsidRPr="003B7156">
        <w:lastRenderedPageBreak/>
        <w:t>9.2</w:t>
      </w:r>
      <w:r w:rsidRPr="003B7156">
        <w:tab/>
        <w:t>Публикация текстов</w:t>
      </w:r>
    </w:p>
    <w:p w:rsidR="008B3977" w:rsidRPr="003B7156" w:rsidRDefault="008B3977" w:rsidP="008B3977">
      <w:r w:rsidRPr="003B7156">
        <w:t>9.2.1</w:t>
      </w:r>
      <w:r w:rsidRPr="003B7156">
        <w:tab/>
        <w:t>Все тексты после утверждения издаются в электронной форме в кратчайший срок и могут быть также представлены в бумажной форме, исходя из политики МСЭ в области публикаций.</w:t>
      </w:r>
    </w:p>
    <w:p w:rsidR="008B3977" w:rsidRPr="003B7156" w:rsidRDefault="008B3977" w:rsidP="008B3977">
      <w:r w:rsidRPr="003B7156">
        <w:t>9.2.2</w:t>
      </w:r>
      <w:r w:rsidRPr="003B7156">
        <w:tab/>
        <w:t>МСЭ опубликует утвержденные новые или пересмотренные Рекомендации на официальных языках Союза, как только это станет практически возможным.</w:t>
      </w:r>
    </w:p>
    <w:p w:rsidR="008B3977" w:rsidRPr="003B7156" w:rsidRDefault="008B3977" w:rsidP="008B3977">
      <w:pPr>
        <w:pStyle w:val="Heading1"/>
      </w:pPr>
      <w:r w:rsidRPr="003B7156">
        <w:t>10</w:t>
      </w:r>
      <w:r w:rsidRPr="003B7156">
        <w:tab/>
        <w:t>Подготовительная документация и вклады</w:t>
      </w:r>
    </w:p>
    <w:p w:rsidR="008B3977" w:rsidRPr="003B7156" w:rsidRDefault="008B3977" w:rsidP="008B3977">
      <w:pPr>
        <w:pStyle w:val="Heading2"/>
      </w:pPr>
      <w:r w:rsidRPr="003B7156">
        <w:t>10.1</w:t>
      </w:r>
      <w:r w:rsidRPr="003B7156">
        <w:tab/>
        <w:t>Подготовительная документация для ассамблей радиосвязи</w:t>
      </w:r>
    </w:p>
    <w:p w:rsidR="008B3977" w:rsidRPr="003B7156" w:rsidRDefault="008B3977" w:rsidP="008B3977">
      <w:r w:rsidRPr="003B7156">
        <w:t>Подготовительная документация включает:</w:t>
      </w:r>
    </w:p>
    <w:p w:rsidR="008B3977" w:rsidRPr="003B7156" w:rsidRDefault="008B3977" w:rsidP="008B3977">
      <w:pPr>
        <w:pStyle w:val="enumlev1"/>
      </w:pPr>
      <w:r w:rsidRPr="003B7156">
        <w:t>–</w:t>
      </w:r>
      <w:r w:rsidRPr="003B7156">
        <w:tab/>
        <w:t>проекты текстов, подготовленные исследовательскими комиссиями для утверждения;</w:t>
      </w:r>
    </w:p>
    <w:p w:rsidR="008B3977" w:rsidRPr="003B7156" w:rsidRDefault="008B3977" w:rsidP="008B3977">
      <w:pPr>
        <w:pStyle w:val="enumlev1"/>
      </w:pPr>
      <w:r w:rsidRPr="003B7156">
        <w:t>–</w:t>
      </w:r>
      <w:r w:rsidRPr="003B7156">
        <w:tab/>
        <w:t>отчеты председателей каждой исследовательской комиссии, СК, ККТ, КГР</w:t>
      </w:r>
      <w:r w:rsidRPr="003B7156">
        <w:rPr>
          <w:rStyle w:val="FootnoteReference"/>
        </w:rPr>
        <w:footnoteReference w:customMarkFollows="1" w:id="21"/>
        <w:t>4</w:t>
      </w:r>
      <w:r w:rsidRPr="003B7156">
        <w:t xml:space="preserve"> 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p>
    <w:p w:rsidR="008B3977" w:rsidRPr="003B7156" w:rsidRDefault="008B3977" w:rsidP="008B3977">
      <w:pPr>
        <w:pStyle w:val="enumlev2"/>
      </w:pPr>
      <w:r w:rsidRPr="003B7156">
        <w:t>–</w:t>
      </w:r>
      <w:r w:rsidRPr="003B7156">
        <w:tab/>
        <w:t>тем, которые определены для переноса на следующий исследовательский период;</w:t>
      </w:r>
    </w:p>
    <w:p w:rsidR="008B3977" w:rsidRPr="003B7156" w:rsidDel="00D9273D" w:rsidRDefault="008B3977" w:rsidP="008B3977">
      <w:pPr>
        <w:pStyle w:val="enumlev2"/>
      </w:pPr>
      <w:r w:rsidRPr="003B7156" w:rsidDel="005815D4">
        <w:t>–</w:t>
      </w:r>
      <w:r w:rsidRPr="003B7156" w:rsidDel="005815D4">
        <w:tab/>
        <w:t xml:space="preserve">Вопросов и Резолюций, по которым за период, указанный в п. </w:t>
      </w:r>
      <w:r>
        <w:t>2.1.1</w:t>
      </w:r>
      <w:r w:rsidRPr="003B7156" w:rsidDel="005815D4">
        <w:t>, не поступило каких-либо входных документов.</w:t>
      </w:r>
      <w:r>
        <w:t xml:space="preserve"> </w:t>
      </w:r>
      <w:r w:rsidRPr="003B7156" w:rsidDel="00D9273D">
        <w:t>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8B3977" w:rsidRPr="003B7156" w:rsidRDefault="008B3977" w:rsidP="008B3977">
      <w:pPr>
        <w:pStyle w:val="enumlev1"/>
      </w:pPr>
      <w:r w:rsidRPr="003B7156">
        <w:t>–</w:t>
      </w:r>
      <w:r w:rsidRPr="003B7156">
        <w:tab/>
        <w:t>отчет Директора, включающий предложения по программе будущей работы;</w:t>
      </w:r>
    </w:p>
    <w:p w:rsidR="008B3977" w:rsidRPr="003B7156" w:rsidRDefault="008B3977" w:rsidP="008B3977">
      <w:pPr>
        <w:pStyle w:val="enumlev1"/>
      </w:pPr>
      <w:r w:rsidRPr="003B7156">
        <w:t>–</w:t>
      </w:r>
      <w:r w:rsidRPr="003B7156">
        <w:tab/>
        <w:t>список Рекомендаций, утвержденных после предыдущей ассамблеи радиосвязи;</w:t>
      </w:r>
    </w:p>
    <w:p w:rsidR="008B3977" w:rsidRPr="003B7156" w:rsidRDefault="008B3977" w:rsidP="008B3977">
      <w:pPr>
        <w:pStyle w:val="enumlev1"/>
      </w:pPr>
      <w:r w:rsidRPr="003B7156">
        <w:t>–</w:t>
      </w:r>
      <w:r w:rsidRPr="003B7156">
        <w:tab/>
        <w:t>вклады, представленные Государствами-Членами и Членами Сектора и адресованные ассамблее радиосвязи.</w:t>
      </w:r>
    </w:p>
    <w:p w:rsidR="008B3977" w:rsidRPr="003B7156" w:rsidRDefault="008B3977" w:rsidP="008B3977">
      <w:pPr>
        <w:pStyle w:val="Heading2"/>
      </w:pPr>
      <w:r w:rsidRPr="003B7156">
        <w:t>10.2</w:t>
      </w:r>
      <w:r w:rsidRPr="003B7156">
        <w:tab/>
        <w:t>Подготовительная документация для исследовательских комиссий по радиосвязи</w:t>
      </w:r>
    </w:p>
    <w:p w:rsidR="008B3977" w:rsidRPr="003B7156" w:rsidRDefault="008B3977" w:rsidP="008B3977">
      <w:r w:rsidRPr="003B7156">
        <w:t>Подготовительная документация включает:</w:t>
      </w:r>
    </w:p>
    <w:p w:rsidR="008B3977" w:rsidRPr="003B7156" w:rsidRDefault="008B3977" w:rsidP="008B3977">
      <w:pPr>
        <w:pStyle w:val="enumlev1"/>
      </w:pPr>
      <w:r w:rsidRPr="003B7156">
        <w:t>–</w:t>
      </w:r>
      <w:r w:rsidRPr="003B7156">
        <w:tab/>
        <w:t>любые указания, изданные ассамблеей радиосвязи относительно этой исследовательской комиссии, включая настоящую Резолюцию;</w:t>
      </w:r>
    </w:p>
    <w:p w:rsidR="008B3977" w:rsidRPr="003B7156" w:rsidRDefault="008B3977" w:rsidP="008B3977">
      <w:pPr>
        <w:pStyle w:val="enumlev1"/>
      </w:pPr>
      <w:r w:rsidRPr="003B7156">
        <w:t>–</w:t>
      </w:r>
      <w:r w:rsidRPr="003B7156">
        <w:tab/>
        <w:t>проекты Рекомендаций и другие тексты (определенные в пп</w:t>
      </w:r>
      <w:r w:rsidRPr="008B3977">
        <w:t>.</w:t>
      </w:r>
      <w:r w:rsidRPr="003B7156">
        <w:t> 11–17), подготовленные целевыми или рабочими группами;</w:t>
      </w:r>
    </w:p>
    <w:p w:rsidR="008B3977" w:rsidRPr="003B7156" w:rsidRDefault="008B3977" w:rsidP="008B3977">
      <w:pPr>
        <w:pStyle w:val="enumlev1"/>
      </w:pPr>
      <w:r w:rsidRPr="003B7156">
        <w:t>−</w:t>
      </w:r>
      <w:r w:rsidRPr="003B7156">
        <w:tab/>
        <w:t>отчеты председателя каждой целевой группы, рабочей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14)</w:t>
      </w:r>
      <w:r>
        <w:t>)</w:t>
      </w:r>
      <w:r w:rsidRPr="003B7156">
        <w:t>;</w:t>
      </w:r>
    </w:p>
    <w:p w:rsidR="008B3977" w:rsidRPr="003B7156" w:rsidRDefault="008B3977" w:rsidP="008B3977">
      <w:pPr>
        <w:pStyle w:val="enumlev1"/>
      </w:pPr>
      <w:r w:rsidRPr="003B7156">
        <w:t>–</w:t>
      </w:r>
      <w:r w:rsidRPr="003B7156">
        <w:tab/>
        <w:t>вклады, подлежащие рассмотрению на собрании;</w:t>
      </w:r>
    </w:p>
    <w:p w:rsidR="008B3977" w:rsidRPr="003B7156" w:rsidRDefault="008B3977" w:rsidP="008B3977">
      <w:pPr>
        <w:pStyle w:val="enumlev1"/>
      </w:pPr>
      <w:r w:rsidRPr="003B7156">
        <w:t>–</w:t>
      </w:r>
      <w:r w:rsidRPr="003B7156">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8B3977" w:rsidRPr="003B7156" w:rsidRDefault="008B3977" w:rsidP="008B3977">
      <w:pPr>
        <w:pStyle w:val="enumlev1"/>
      </w:pPr>
      <w:r w:rsidRPr="003B7156">
        <w:t>−</w:t>
      </w:r>
      <w:r w:rsidRPr="003B7156">
        <w:tab/>
        <w:t>краткий отчет о предыдущем собрании;</w:t>
      </w:r>
    </w:p>
    <w:p w:rsidR="008B3977" w:rsidRPr="003B7156" w:rsidRDefault="008B3977" w:rsidP="008B3977">
      <w:pPr>
        <w:pStyle w:val="enumlev1"/>
      </w:pPr>
      <w:r w:rsidRPr="003B7156">
        <w:lastRenderedPageBreak/>
        <w:t>–</w:t>
      </w:r>
      <w:r w:rsidRPr="003B7156">
        <w:tab/>
        <w:t xml:space="preserve">проект повестки дня с указанием: проектов Рекомендаций и проектов Вопросов, подлежащих рассмотрению, отчетов целевых и рабочих групп, которые предстоит получить, а также проектов Решений, проектов Мнений, проектов Справочников и проектов Отчетов, подлежащих утверждению. </w:t>
      </w:r>
    </w:p>
    <w:p w:rsidR="008B3977" w:rsidRPr="003B7156" w:rsidRDefault="008B3977" w:rsidP="008B3977">
      <w:pPr>
        <w:pStyle w:val="Heading2"/>
      </w:pPr>
      <w:r w:rsidRPr="003B7156">
        <w:t>10.3</w:t>
      </w:r>
      <w:r w:rsidRPr="003B7156">
        <w:tab/>
        <w:t>Вклады в исследования, проводимые исследовательскими комиссиями по радиосвязи</w:t>
      </w:r>
    </w:p>
    <w:p w:rsidR="008B3977" w:rsidRPr="003B7156" w:rsidRDefault="008B3977" w:rsidP="008B3977">
      <w:r w:rsidRPr="003B7156">
        <w:t>10.3.1</w:t>
      </w:r>
      <w:r w:rsidRPr="003B7156">
        <w:tab/>
        <w:t>Для собраний всех исследовательских комиссий, Координационного комитета по терминологии и подчиненных им групп (рабочих и целевых групп и т. п.) применяются следующие предельные сроки представления вкладов</w:t>
      </w:r>
    </w:p>
    <w:p w:rsidR="008B3977" w:rsidRPr="003B7156" w:rsidRDefault="008B3977" w:rsidP="008B3977">
      <w:pPr>
        <w:pStyle w:val="enumlev1"/>
      </w:pPr>
      <w:r w:rsidRPr="003B7156">
        <w:rPr>
          <w:i/>
          <w:iCs/>
        </w:rPr>
        <w:t>–</w:t>
      </w:r>
      <w:r w:rsidRPr="003B7156">
        <w:rPr>
          <w:i/>
          <w:iCs/>
        </w:rPr>
        <w:tab/>
        <w:t>если требуется перевод</w:t>
      </w:r>
      <w:r w:rsidRPr="003B7156">
        <w:t>, вклады должны быть получены не позднее чем за три месяца до собрания и будут распространены не позднее чем за четыре недели до собрания.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8B3977" w:rsidRPr="003B7156" w:rsidRDefault="008B3977" w:rsidP="008B3977">
      <w:pPr>
        <w:pStyle w:val="enumlev1"/>
      </w:pPr>
      <w:r w:rsidRPr="003B7156">
        <w:t>–</w:t>
      </w:r>
      <w:r w:rsidRPr="003B7156">
        <w:tab/>
        <w:t xml:space="preserve">в ином случае, </w:t>
      </w:r>
      <w:r w:rsidRPr="003B7156">
        <w:rPr>
          <w:i/>
          <w:iCs/>
        </w:rPr>
        <w:t>если перевод не требуется</w:t>
      </w:r>
      <w:r w:rsidRPr="003B7156">
        <w:t xml:space="preserve">, Членам рекомендуется представлять вклады (включая пересмотры, дополнительные документы и исправления к вкладам) таким образом, чтобы они были получены за 12 календарных дней до начала работы собрания; и во всяком случае не позднее чем за семь календарных дней (к 1600 </w:t>
      </w:r>
      <w:r w:rsidRPr="003B7156">
        <w:rPr>
          <w:rFonts w:eastAsiaTheme="minorEastAsia"/>
          <w:lang w:eastAsia="zh-CN"/>
        </w:rPr>
        <w:t xml:space="preserve">UTC) </w:t>
      </w:r>
      <w:r w:rsidRPr="003B7156">
        <w:t>до начала собрания, чтобы обеспечить их распространение к открытию собрания. Предельные сроки применяются только к вкладам от Членов МСЭ. Секретариат в течение одного рабочего дня публикует полученные вклады на веб-странице, созданной для этой цели, и в течение трех рабочих дней размещает их официальные версии на соответствующем веб</w:t>
      </w:r>
      <w:r w:rsidRPr="003B7156">
        <w:noBreakHyphen/>
        <w:t>сайте сразу после переформатирования. Администрации должны представлять свои вклады, используя шаблон, опубликованный МСЭ-R.</w:t>
      </w:r>
    </w:p>
    <w:p w:rsidR="008B3977" w:rsidRPr="003B7156" w:rsidRDefault="008B3977" w:rsidP="008B3977">
      <w:r w:rsidRPr="003B7156">
        <w:t xml:space="preserve">Секретариат не может принимать представления после указанных выше предельных сроков. Документы, не распространенные при открытии собрания, не могут обсуждаться на собрании. </w:t>
      </w:r>
    </w:p>
    <w:p w:rsidR="008B3977" w:rsidRPr="003B7156" w:rsidRDefault="008B3977" w:rsidP="008B3977">
      <w:r w:rsidRPr="008B3977">
        <w:t>10.3.2</w:t>
      </w:r>
      <w:r w:rsidRPr="008B3977">
        <w:tab/>
      </w:r>
      <w:r w:rsidRPr="003B7156">
        <w:t xml:space="preserve">Вклады </w:t>
      </w:r>
      <w:r w:rsidRPr="008B3977">
        <w:t>представляются Директору с помощью электронных средств, допуская определенные исключения для развивающихся стран, которые не могут этого сделать</w:t>
      </w:r>
      <w:r w:rsidRPr="003B7156">
        <w:t>. Директор может вернуть любой документ, не соответствующий руководящим указаниям, с целью приведения его в соответствие.</w:t>
      </w:r>
    </w:p>
    <w:p w:rsidR="008B3977" w:rsidRPr="003B7156" w:rsidRDefault="008B3977" w:rsidP="008B3977">
      <w:r w:rsidRPr="003B7156">
        <w:t>10.3.3</w:t>
      </w:r>
      <w:r w:rsidRPr="003B7156">
        <w:tab/>
        <w: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p>
    <w:p w:rsidR="008B3977" w:rsidRPr="003B7156" w:rsidRDefault="008B3977" w:rsidP="008B3977">
      <w:r w:rsidRPr="003B7156">
        <w:t>10.3.4</w:t>
      </w:r>
      <w:r w:rsidRPr="003B7156">
        <w:tab/>
        <w:t>В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p>
    <w:p w:rsidR="008B3977" w:rsidRPr="003B7156" w:rsidRDefault="008B3977" w:rsidP="008B3977">
      <w:r w:rsidRPr="003B7156">
        <w:t>10.3.5</w:t>
      </w:r>
      <w:r w:rsidRPr="003B7156">
        <w:tab/>
        <w: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t>
      </w:r>
    </w:p>
    <w:p w:rsidR="008B3977" w:rsidRPr="003B7156" w:rsidRDefault="008B3977" w:rsidP="008B3977">
      <w:r w:rsidRPr="003B7156">
        <w:t>10.3.6</w:t>
      </w:r>
      <w:r w:rsidRPr="003B7156">
        <w:tab/>
        <w:t>После собраний целевых и рабочих групп председатели соответствующих групп готовят для своих будущих собраний отчеты, содержащие информацию о достигнутых результатах и проводимой работе. Эти отчеты должны быть подготовлены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издает приложения к отчету председателя, содержащие проекты текстов, по которым требуются дальнейшие исследования.</w:t>
      </w:r>
    </w:p>
    <w:p w:rsidR="008B3977" w:rsidRPr="003B7156" w:rsidRDefault="008B3977" w:rsidP="008B3977">
      <w:r w:rsidRPr="003B7156">
        <w:lastRenderedPageBreak/>
        <w:t>10.3.7</w:t>
      </w:r>
      <w:r w:rsidRPr="003B7156">
        <w:tab/>
        <w:t>Если в представленных в Бюро радиосвязи документах имеются ссылки на статьи, то это должны быть ссылки на опубликованные работы, которые можно легко получить через библиотечные службы, или библиографии таких работ.</w:t>
      </w:r>
    </w:p>
    <w:p w:rsidR="008B3977" w:rsidRPr="003B7156" w:rsidRDefault="008B3977" w:rsidP="008B3977">
      <w:pPr>
        <w:pStyle w:val="Heading1"/>
        <w:rPr>
          <w:rFonts w:eastAsia="Arial Unicode MS"/>
        </w:rPr>
      </w:pPr>
      <w:r w:rsidRPr="003B7156">
        <w:t>11</w:t>
      </w:r>
      <w:r w:rsidRPr="003B7156">
        <w:tab/>
        <w:t>Резолюции МСЭ-R</w:t>
      </w:r>
    </w:p>
    <w:p w:rsidR="008B3977" w:rsidRPr="008B3977" w:rsidRDefault="008B3977" w:rsidP="008B3977">
      <w:pPr>
        <w:pStyle w:val="Heading2"/>
      </w:pPr>
      <w:r w:rsidRPr="003B7156">
        <w:t>11.1</w:t>
      </w:r>
      <w:r w:rsidRPr="003B7156">
        <w:tab/>
        <w:t>Определение</w:t>
      </w:r>
    </w:p>
    <w:p w:rsidR="008B3977" w:rsidRPr="003B7156" w:rsidRDefault="008B3977" w:rsidP="008B3977">
      <w:r w:rsidRPr="003B7156">
        <w:t>Текст, в котором даются указания по организации, методам или программам работы ассамблеи радиосвязи или исследовательских комиссий.</w:t>
      </w:r>
    </w:p>
    <w:p w:rsidR="008B3977" w:rsidRPr="008B3977" w:rsidRDefault="008B3977" w:rsidP="008B3977">
      <w:pPr>
        <w:pStyle w:val="Heading2"/>
        <w:rPr>
          <w:rFonts w:eastAsia="Arial Unicode MS"/>
        </w:rPr>
      </w:pPr>
      <w:r w:rsidRPr="008B3977">
        <w:t>11.2</w:t>
      </w:r>
      <w:r w:rsidRPr="008B3977">
        <w:tab/>
      </w:r>
      <w:r w:rsidRPr="003B7156">
        <w:t>Принятие и утверждение</w:t>
      </w:r>
    </w:p>
    <w:p w:rsidR="008B3977" w:rsidRPr="003B7156" w:rsidRDefault="008B3977" w:rsidP="008B3977">
      <w:r w:rsidRPr="008B3977">
        <w:t>11.2.1</w:t>
      </w:r>
      <w:r w:rsidRPr="008B3977">
        <w:tab/>
        <w:t>Каждая исследовательская комиссия может</w:t>
      </w:r>
      <w:r w:rsidRPr="003B7156">
        <w:t xml:space="preserve"> </w:t>
      </w:r>
      <w:r w:rsidRPr="008B3977">
        <w:t xml:space="preserve">принимать </w:t>
      </w:r>
      <w:r w:rsidRPr="003B7156">
        <w:t xml:space="preserve">консенсусом </w:t>
      </w:r>
      <w:r w:rsidRPr="008B3977">
        <w:t xml:space="preserve">проекты </w:t>
      </w:r>
      <w:r w:rsidRPr="003B7156">
        <w:t xml:space="preserve">пересмотренных или новых </w:t>
      </w:r>
      <w:r w:rsidRPr="008B3977">
        <w:t>Резолюций для их утверждения ассамблеей радиосвязи</w:t>
      </w:r>
      <w:r w:rsidRPr="003B7156">
        <w:t>.</w:t>
      </w:r>
    </w:p>
    <w:p w:rsidR="008B3977" w:rsidRPr="003B7156" w:rsidRDefault="008B3977" w:rsidP="008B3977">
      <w:r w:rsidRPr="003B7156">
        <w:t>11.2.2</w:t>
      </w:r>
      <w:r w:rsidRPr="003B7156">
        <w:tab/>
        <w:t>Ассамблея радиосвязи рассматривает и утверждает пересмотренные или новые Резолюции МСЭ-R.</w:t>
      </w:r>
    </w:p>
    <w:p w:rsidR="008B3977" w:rsidRPr="003B7156" w:rsidRDefault="008B3977" w:rsidP="008B3977">
      <w:pPr>
        <w:pStyle w:val="Heading2"/>
        <w:rPr>
          <w:rFonts w:eastAsia="Arial Unicode MS"/>
        </w:rPr>
      </w:pPr>
      <w:r w:rsidRPr="008B3977">
        <w:t>11.3</w:t>
      </w:r>
      <w:r w:rsidRPr="008B3977">
        <w:tab/>
      </w:r>
      <w:r w:rsidRPr="003B7156">
        <w:t>Исключение</w:t>
      </w:r>
    </w:p>
    <w:p w:rsidR="008B3977" w:rsidRPr="008B3977" w:rsidRDefault="008B3977" w:rsidP="008B3977">
      <w:r w:rsidRPr="008B3977">
        <w:t>11.</w:t>
      </w:r>
      <w:r>
        <w:t>3</w:t>
      </w:r>
      <w:r w:rsidRPr="008B3977">
        <w:t>.1</w:t>
      </w:r>
      <w:r w:rsidRPr="008B3977">
        <w:tab/>
      </w:r>
      <w:r w:rsidRPr="003B7156">
        <w:t>Каждая исследовательская комиссия, а также Консультативная группа по радиосвязи, на основании консенсуса, может предложить ассамблее радиосвязи исключить какую-либо Резолюцию. Такое предложение должно сопровождаться подтверждающими объяснениями</w:t>
      </w:r>
      <w:r w:rsidRPr="008B3977">
        <w:t xml:space="preserve">. </w:t>
      </w:r>
    </w:p>
    <w:p w:rsidR="008B3977" w:rsidRPr="008B3977" w:rsidRDefault="008B3977" w:rsidP="008B3977">
      <w:r w:rsidRPr="008B3977">
        <w:t>11.</w:t>
      </w:r>
      <w:r>
        <w:t>3</w:t>
      </w:r>
      <w:r w:rsidRPr="008B3977">
        <w:t>.2</w:t>
      </w:r>
      <w:r w:rsidRPr="008B3977">
        <w:tab/>
      </w:r>
      <w:r w:rsidRPr="003B7156">
        <w:t>Ассамблея радиосвязи может исключать Резолюции на основании предложений от членов МСЭ, исследовательских комиссий и Консультативной группы по радиосвязи</w:t>
      </w:r>
      <w:r w:rsidRPr="008B3977">
        <w:t>.</w:t>
      </w:r>
    </w:p>
    <w:p w:rsidR="008B3977" w:rsidRPr="003B7156" w:rsidRDefault="008B3977" w:rsidP="008B3977">
      <w:pPr>
        <w:pStyle w:val="Heading1"/>
      </w:pPr>
      <w:r w:rsidRPr="003B7156">
        <w:t>12</w:t>
      </w:r>
      <w:r w:rsidRPr="003B7156">
        <w:tab/>
        <w:t>Решения МСЭ-R</w:t>
      </w:r>
    </w:p>
    <w:p w:rsidR="008B3977" w:rsidRPr="003B7156" w:rsidRDefault="008B3977" w:rsidP="008B3977">
      <w:pPr>
        <w:pStyle w:val="Heading2"/>
        <w:rPr>
          <w:rFonts w:eastAsia="Arial Unicode MS"/>
        </w:rPr>
      </w:pPr>
      <w:r w:rsidRPr="003B7156">
        <w:t>12.1</w:t>
      </w:r>
      <w:r w:rsidRPr="003B7156">
        <w:tab/>
        <w:t>Определение</w:t>
      </w:r>
    </w:p>
    <w:p w:rsidR="008B3977" w:rsidRPr="003B7156" w:rsidRDefault="008B3977" w:rsidP="008B3977">
      <w:r w:rsidRPr="003B7156">
        <w:t>Текст, в котором даются указания по организации работы той или иной исследовательской комиссии.</w:t>
      </w:r>
    </w:p>
    <w:p w:rsidR="008B3977" w:rsidRPr="008B3977" w:rsidRDefault="008B3977" w:rsidP="008B3977">
      <w:pPr>
        <w:pStyle w:val="Heading2"/>
        <w:rPr>
          <w:rFonts w:eastAsia="Arial Unicode MS"/>
        </w:rPr>
      </w:pPr>
      <w:r w:rsidRPr="008B3977">
        <w:t>12.2</w:t>
      </w:r>
      <w:r w:rsidRPr="008B3977">
        <w:tab/>
      </w:r>
      <w:r w:rsidRPr="003B7156">
        <w:t>Утверждение</w:t>
      </w:r>
    </w:p>
    <w:p w:rsidR="008B3977" w:rsidRPr="008B3977" w:rsidRDefault="008B3977" w:rsidP="008B3977">
      <w:r w:rsidRPr="003B7156">
        <w:t>Каждая исследовательская комиссия может утверждать пересмотренные или новые Решения путем консенсуса</w:t>
      </w:r>
      <w:r w:rsidRPr="008B3977">
        <w:t>.</w:t>
      </w:r>
    </w:p>
    <w:p w:rsidR="008B3977" w:rsidRPr="003B7156" w:rsidRDefault="008B3977" w:rsidP="008B3977">
      <w:pPr>
        <w:pStyle w:val="Heading2"/>
        <w:rPr>
          <w:rFonts w:eastAsia="Arial Unicode MS"/>
        </w:rPr>
      </w:pPr>
      <w:r w:rsidRPr="008B3977">
        <w:t>12.3</w:t>
      </w:r>
      <w:r w:rsidRPr="008B3977">
        <w:tab/>
      </w:r>
      <w:r w:rsidRPr="003B7156">
        <w:t>Исключение</w:t>
      </w:r>
    </w:p>
    <w:p w:rsidR="008B3977" w:rsidRPr="008B3977" w:rsidRDefault="008B3977" w:rsidP="008B3977">
      <w:r w:rsidRPr="008B3977">
        <w:t>12.3.1</w:t>
      </w:r>
      <w:r w:rsidRPr="008B3977">
        <w:tab/>
      </w:r>
      <w:r w:rsidRPr="003B7156">
        <w:t>Решения исключаются, в случае если они становятся ненужными для работы исследовательской комиссии</w:t>
      </w:r>
      <w:r w:rsidRPr="008B3977">
        <w:t>.</w:t>
      </w:r>
    </w:p>
    <w:p w:rsidR="008B3977" w:rsidRPr="008B3977" w:rsidRDefault="008B3977" w:rsidP="008B3977">
      <w:r w:rsidRPr="008B3977">
        <w:t>12.3.2</w:t>
      </w:r>
      <w:r w:rsidRPr="008B3977">
        <w:tab/>
      </w:r>
      <w:r w:rsidRPr="003B7156">
        <w:t>Каждая исследовательская комиссия может исключать Решения путем консенсуса</w:t>
      </w:r>
      <w:r w:rsidRPr="008B3977">
        <w:t>.</w:t>
      </w:r>
    </w:p>
    <w:p w:rsidR="008B3977" w:rsidRPr="003B7156" w:rsidRDefault="008B3977" w:rsidP="008B3977">
      <w:pPr>
        <w:pStyle w:val="Heading1"/>
      </w:pPr>
      <w:r w:rsidRPr="003B7156">
        <w:t>13</w:t>
      </w:r>
      <w:r w:rsidRPr="003B7156">
        <w:tab/>
        <w:t>Вопросы МСЭ-R</w:t>
      </w:r>
    </w:p>
    <w:p w:rsidR="008B3977" w:rsidRPr="003B7156" w:rsidRDefault="008B3977" w:rsidP="008B3977">
      <w:pPr>
        <w:pStyle w:val="Heading2"/>
        <w:rPr>
          <w:rFonts w:eastAsia="Arial Unicode MS"/>
        </w:rPr>
      </w:pPr>
      <w:r w:rsidRPr="003B7156">
        <w:t>13.1</w:t>
      </w:r>
      <w:r w:rsidRPr="003B7156">
        <w:tab/>
        <w:t>Определение</w:t>
      </w:r>
    </w:p>
    <w:p w:rsidR="008B3977" w:rsidRPr="003B7156" w:rsidRDefault="008B3977" w:rsidP="008B3977">
      <w:r w:rsidRPr="003B7156">
        <w:t xml:space="preserve">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w:t>
      </w:r>
      <w:r w:rsidRPr="003B7156">
        <w:lastRenderedPageBreak/>
        <w:t>ожидаемую дату его завершения) и указывать форму, в которой должен быть подготовлен ответ (например, Рекомендация или иной текст и т. д.).</w:t>
      </w:r>
    </w:p>
    <w:p w:rsidR="008B3977" w:rsidRPr="003B7156" w:rsidRDefault="008B3977" w:rsidP="008B3977">
      <w:pPr>
        <w:pStyle w:val="Heading2"/>
        <w:rPr>
          <w:rFonts w:eastAsia="Arial Unicode MS"/>
        </w:rPr>
      </w:pPr>
      <w:r w:rsidRPr="003B7156">
        <w:t>13.2</w:t>
      </w:r>
      <w:r w:rsidRPr="003B7156">
        <w:tab/>
        <w:t>Принятие и утверждение</w:t>
      </w:r>
    </w:p>
    <w:p w:rsidR="008B3977" w:rsidRPr="003B7156" w:rsidRDefault="008B3977" w:rsidP="008B3977">
      <w:pPr>
        <w:pStyle w:val="Heading3"/>
      </w:pPr>
      <w:r w:rsidRPr="003B7156">
        <w:t>13.2.1</w:t>
      </w:r>
      <w:r w:rsidRPr="003B7156">
        <w:tab/>
        <w:t xml:space="preserve">Общие соображения </w:t>
      </w:r>
    </w:p>
    <w:p w:rsidR="008B3977" w:rsidRPr="003B7156" w:rsidDel="00316184" w:rsidRDefault="008B3977" w:rsidP="008B3977">
      <w:r w:rsidRPr="003B7156">
        <w:t>13.2.1.1</w:t>
      </w:r>
      <w:r w:rsidRPr="003B7156">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13.2.2, и утверждены</w:t>
      </w:r>
      <w:r w:rsidRPr="003B7156" w:rsidDel="00316184">
        <w:t>:</w:t>
      </w:r>
    </w:p>
    <w:p w:rsidR="008B3977" w:rsidRPr="003B7156" w:rsidRDefault="008B3977" w:rsidP="008B3977">
      <w:pPr>
        <w:pStyle w:val="enumlev1"/>
      </w:pPr>
      <w:r w:rsidRPr="003B7156" w:rsidDel="00316184">
        <w:t>–</w:t>
      </w:r>
      <w:r w:rsidRPr="003B7156" w:rsidDel="00316184">
        <w:tab/>
      </w:r>
      <w:r w:rsidRPr="003B7156">
        <w:t>ассамблеей радиосвязи (см. Резолюцию МСЭ-R 5);</w:t>
      </w:r>
    </w:p>
    <w:p w:rsidR="008B3977" w:rsidRPr="003B7156" w:rsidRDefault="008B3977" w:rsidP="008B3977">
      <w:pPr>
        <w:pStyle w:val="enumlev1"/>
      </w:pPr>
      <w:r w:rsidRPr="003B7156">
        <w:t>–</w:t>
      </w:r>
      <w:r w:rsidRPr="003B7156">
        <w:tab/>
        <w:t>путем консультаций в период между ассамблеями радиосвязи после принятия исследовательской комиссией, в соответствии с положениями, содержащимися в п. 13.2.3</w:t>
      </w:r>
      <w:r w:rsidRPr="003B7156" w:rsidDel="00316184">
        <w:t>.</w:t>
      </w:r>
    </w:p>
    <w:p w:rsidR="008B3977" w:rsidRPr="003B7156" w:rsidRDefault="008B3977" w:rsidP="008B3977">
      <w:r w:rsidRPr="003B7156">
        <w:t>13.2.1.2</w:t>
      </w:r>
      <w:r w:rsidRPr="003B7156">
        <w:tab/>
        <w:t>Исследовательские комиссии оценят проекты новых Вопросов, предложенных для принятия, с точки зрения руководящих указаний, изложенных в п. 3.1.16, выше, и включат такую оценку при представлении их администрациям для утверждения согласно настоящей Резолюции.</w:t>
      </w:r>
    </w:p>
    <w:p w:rsidR="008B3977" w:rsidRPr="003B7156" w:rsidRDefault="008B3977" w:rsidP="008B3977">
      <w:r w:rsidRPr="003B7156">
        <w:t>13.2.1.3</w:t>
      </w:r>
      <w:r w:rsidRPr="003B7156">
        <w:tab/>
        <w:t>Каждый Вопрос передается только одной исследовательской комиссии.</w:t>
      </w:r>
    </w:p>
    <w:p w:rsidR="008B3977" w:rsidRPr="003B7156" w:rsidRDefault="008B3977" w:rsidP="008B3977">
      <w:r w:rsidRPr="003B7156">
        <w:t>13.2.1.4</w:t>
      </w:r>
      <w:r w:rsidRPr="003B7156">
        <w:tab/>
        <w:t>В отношении новых или пересмотренных Вопросов, утвержденных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t>
      </w:r>
    </w:p>
    <w:p w:rsidR="008B3977" w:rsidRPr="003B7156" w:rsidRDefault="008B3977" w:rsidP="008B3977">
      <w:r w:rsidRPr="003B7156">
        <w:t>13.2.1.5</w:t>
      </w:r>
      <w:r w:rsidRPr="003B7156">
        <w:tab/>
        <w:t>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3.2.4), либо принимает решение о переносе Вопроса на следующее собрание исследовательской комиссии. Во избежание дублирования деятельности, в случаях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p>
    <w:p w:rsidR="008B3977" w:rsidRPr="003B7156" w:rsidRDefault="008B3977" w:rsidP="008B3977">
      <w:pPr>
        <w:pStyle w:val="Heading4"/>
      </w:pPr>
      <w:r w:rsidRPr="008B3977">
        <w:t>13.2.1.6</w:t>
      </w:r>
      <w:r w:rsidRPr="008B3977">
        <w:tab/>
      </w:r>
      <w:r w:rsidRPr="003B7156">
        <w:t>Обновление или исключение Вопросов МСЭ</w:t>
      </w:r>
      <w:r w:rsidRPr="008B3977">
        <w:noBreakHyphen/>
      </w:r>
      <w:r w:rsidRPr="003B7156">
        <w:t>R</w:t>
      </w:r>
    </w:p>
    <w:p w:rsidR="008B3977" w:rsidRPr="003B7156" w:rsidRDefault="008B3977" w:rsidP="008B3977">
      <w:r w:rsidRPr="003B7156">
        <w:t>13.2.1.6.1</w:t>
      </w:r>
      <w:r w:rsidRPr="003B7156">
        <w:tab/>
        <w:t>Принимая во внимание стоимость перевода и издания, следует по возможности избегать любого обновления Вопросов МСЭ</w:t>
      </w:r>
      <w:r w:rsidRPr="003B7156">
        <w:noBreakHyphen/>
        <w:t>R, которые не подвергались существенному пересмотру в течение последних 10−15 лет.</w:t>
      </w:r>
    </w:p>
    <w:p w:rsidR="008B3977" w:rsidRPr="003B7156" w:rsidRDefault="008B3977" w:rsidP="008B3977">
      <w:r w:rsidRPr="003B7156">
        <w:t>13.2.1.6.2</w:t>
      </w:r>
      <w:r w:rsidRPr="003B7156">
        <w:tab/>
        <w:t>Исследовательские комиссии по радиосвязи (включая ККТ) должны продолжать рассмотрение своих Вопросов,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p>
    <w:p w:rsidR="008B3977" w:rsidRPr="003B7156" w:rsidRDefault="008B3977" w:rsidP="008B3977">
      <w:pPr>
        <w:pStyle w:val="enumlev1"/>
      </w:pPr>
      <w:r w:rsidRPr="003B7156">
        <w:t>–</w:t>
      </w:r>
      <w:r w:rsidRPr="003B7156">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rsidR="008B3977" w:rsidRPr="003B7156" w:rsidRDefault="008B3977" w:rsidP="008B3977">
      <w:pPr>
        <w:pStyle w:val="enumlev1"/>
      </w:pPr>
      <w:r w:rsidRPr="003B7156">
        <w:t>–</w:t>
      </w:r>
      <w:r w:rsidRPr="003B7156">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rsidR="008B3977" w:rsidRPr="003B7156" w:rsidRDefault="008B3977" w:rsidP="008B3977">
      <w:pPr>
        <w:pStyle w:val="enumlev1"/>
      </w:pPr>
      <w:r w:rsidRPr="003B7156">
        <w:t>–</w:t>
      </w:r>
      <w:r w:rsidRPr="003B7156">
        <w:tab/>
        <w:t>в случае если считается, что только часть Вопроса сохраняет пригодность, рассмотреть возможность переноса соответствующей части в другой разработанный позже Вопрос.</w:t>
      </w:r>
    </w:p>
    <w:p w:rsidR="008B3977" w:rsidRPr="003B7156" w:rsidRDefault="008B3977" w:rsidP="008B3977">
      <w:r w:rsidRPr="003B7156">
        <w:t>13.2.1.6.3</w:t>
      </w:r>
      <w:r w:rsidRPr="003B7156">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Вопросов МСЭ</w:t>
      </w:r>
      <w:r w:rsidRPr="003B7156">
        <w:noBreakHyphen/>
        <w:t xml:space="preserve">R, которые могут быть определены согласно п. 13.2.1.6.1. </w:t>
      </w:r>
      <w:r w:rsidRPr="003B7156">
        <w:lastRenderedPageBreak/>
        <w:t>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p>
    <w:p w:rsidR="008B3977" w:rsidRPr="008B3977" w:rsidRDefault="008B3977" w:rsidP="008B3977">
      <w:pPr>
        <w:pStyle w:val="Heading3"/>
      </w:pPr>
      <w:r w:rsidRPr="008B3977">
        <w:t>13.2.2</w:t>
      </w:r>
      <w:r w:rsidRPr="008B3977">
        <w:tab/>
      </w:r>
      <w:r w:rsidRPr="003B7156">
        <w:t>Принятие</w:t>
      </w:r>
    </w:p>
    <w:p w:rsidR="008B3977" w:rsidRPr="008B3977" w:rsidRDefault="008B3977" w:rsidP="008B3977">
      <w:pPr>
        <w:pStyle w:val="Heading4"/>
      </w:pPr>
      <w:r w:rsidRPr="008B3977">
        <w:t>13.2.2.1</w:t>
      </w:r>
      <w:r w:rsidRPr="008B3977">
        <w:tab/>
      </w:r>
      <w:r w:rsidRPr="003B7156">
        <w:t>Основные элементы процесса принятия нового или пересмотренного Вопроса</w:t>
      </w:r>
    </w:p>
    <w:p w:rsidR="008B3977" w:rsidRPr="003B7156" w:rsidRDefault="008B3977" w:rsidP="008B3977">
      <w:r w:rsidRPr="003B7156">
        <w:t>13.2.2.1.1</w:t>
      </w:r>
      <w:r w:rsidRPr="003B7156">
        <w:tab/>
        <w:t>Проект Вопроса (нового или пересмотренного) считается принятым исследовательской комиссией, если против него не возражает ни одна из делегаций, представляющих Государства-Члены, участвующие в собрании. Если делегация Государства</w:t>
      </w:r>
      <w:r w:rsidRPr="003B7156">
        <w:noBreakHyphen/>
        <w:t xml:space="preserve">Члена возражает против принятия,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p>
    <w:p w:rsidR="008B3977" w:rsidRPr="003B7156" w:rsidRDefault="008B3977" w:rsidP="008B3977">
      <w:pPr>
        <w:pStyle w:val="Heading4"/>
        <w:rPr>
          <w:rFonts w:eastAsia="Arial Unicode MS"/>
        </w:rPr>
      </w:pPr>
      <w:r w:rsidRPr="003B7156">
        <w:t>13.2.2.2</w:t>
      </w:r>
      <w:r w:rsidRPr="003B7156">
        <w:tab/>
        <w:t>Процедура принятия на собрании исследовательской комиссии</w:t>
      </w:r>
    </w:p>
    <w:p w:rsidR="008B3977" w:rsidRPr="003B7156" w:rsidRDefault="008B3977" w:rsidP="008B3977">
      <w:r w:rsidRPr="003B7156">
        <w:t>13.2.2.2.1</w:t>
      </w:r>
      <w:r w:rsidRPr="003B7156">
        <w:tab/>
        <w:t>Исследовательская комиссия может рассматривать и принимать новые или пересмотренные Вопросы, если проекты текстов распространены в электронной форме в начале собрания исследовательской комиссии.</w:t>
      </w:r>
    </w:p>
    <w:p w:rsidR="008B3977" w:rsidRPr="003B7156" w:rsidRDefault="008B3977" w:rsidP="008B3977">
      <w:pPr>
        <w:pStyle w:val="Heading3"/>
      </w:pPr>
      <w:r w:rsidRPr="003B7156">
        <w:t>13.2.3</w:t>
      </w:r>
      <w:r w:rsidRPr="003B7156">
        <w:tab/>
        <w:t>Утверждение</w:t>
      </w:r>
    </w:p>
    <w:p w:rsidR="008B3977" w:rsidRPr="003B7156" w:rsidRDefault="008B3977" w:rsidP="008B3977">
      <w:r w:rsidRPr="003B7156">
        <w:t>13.2.3.1</w:t>
      </w:r>
      <w:r w:rsidRPr="003B7156">
        <w:tab/>
        <w:t>В случае принятия исследовательской комиссией проекта нового или пересмотренного Вопроса с использованием процедур, указанных в п. 13.2.2, текст документа представляется на утверждение Государствам-Членам.</w:t>
      </w:r>
    </w:p>
    <w:p w:rsidR="008B3977" w:rsidRPr="003B7156" w:rsidRDefault="008B3977" w:rsidP="008B3977">
      <w:r w:rsidRPr="003B7156">
        <w:t>13.2.3.2</w:t>
      </w:r>
      <w:r w:rsidRPr="003B7156">
        <w:tab/>
        <w:t>Новые или пересмотренные Вопросы могут утверждаться:</w:t>
      </w:r>
    </w:p>
    <w:p w:rsidR="008B3977" w:rsidRPr="003B7156" w:rsidRDefault="008B3977" w:rsidP="008B3977">
      <w:pPr>
        <w:pStyle w:val="enumlev1"/>
      </w:pPr>
      <w:r w:rsidRPr="003B7156">
        <w:t>–</w:t>
      </w:r>
      <w:r w:rsidRPr="003B7156">
        <w:tab/>
        <w:t>путем проведения консультаций с Государствами – Членами Союза сразу после принятия текста соответствующей исследовательской комиссией;</w:t>
      </w:r>
    </w:p>
    <w:p w:rsidR="008B3977" w:rsidRPr="003B7156" w:rsidRDefault="008B3977" w:rsidP="008B3977">
      <w:pPr>
        <w:pStyle w:val="enumlev1"/>
      </w:pPr>
      <w:r w:rsidRPr="003B7156">
        <w:t>–</w:t>
      </w:r>
      <w:r w:rsidRPr="003B7156">
        <w:tab/>
        <w:t>на ассамблее радиосвязи, если это обосновано.</w:t>
      </w:r>
    </w:p>
    <w:p w:rsidR="008B3977" w:rsidRPr="003B7156" w:rsidRDefault="008B3977" w:rsidP="008B3977">
      <w:r w:rsidRPr="003B7156">
        <w:t>13.2.3.3</w:t>
      </w:r>
      <w:r w:rsidRPr="003B7156">
        <w:tab/>
        <w:t>На собрании исследовательской комиссии, на котором принимается проект нового или пересмотренного Вопроса, исследовательская комиссия решает представить проект нового или пересмотренного Вопроса для утверждения либо на следующей ассамблее радиосвязи, либо путем проведения консультаций с Государствами-Членами.</w:t>
      </w:r>
    </w:p>
    <w:p w:rsidR="008B3977" w:rsidRPr="003B7156" w:rsidRDefault="008B3977" w:rsidP="008B3977">
      <w:r w:rsidRPr="003B7156">
        <w:t>13.2.3.4</w:t>
      </w:r>
      <w:r w:rsidRPr="003B7156">
        <w:tab/>
        <w:t>Если принято решение представить проект нового или пересмотренного Вопроса 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8B3977" w:rsidRPr="003B7156" w:rsidRDefault="008B3977" w:rsidP="008B3977">
      <w:r w:rsidRPr="003B7156">
        <w:t>13.2.3.5</w:t>
      </w:r>
      <w:r w:rsidRPr="003B7156">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rsidR="008B3977" w:rsidRPr="003B7156" w:rsidRDefault="008B3977" w:rsidP="008B3977">
      <w:r w:rsidRPr="003B7156">
        <w:t>13.2.3.5.1</w:t>
      </w:r>
      <w:r w:rsidRPr="003B7156">
        <w:tab/>
        <w:t>В целях применения процедуры утверждения путем консультаций Директор в течение одного месяца после принятия исследовательской комиссией проекта нового или пересмотренного Вопроса в соответствии с од</w:t>
      </w:r>
      <w:r>
        <w:t>ним из методов, изложенных в п. </w:t>
      </w:r>
      <w:r w:rsidRPr="003B7156">
        <w:t>13.2.2,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нового или пересмотренного Вопроса.</w:t>
      </w:r>
    </w:p>
    <w:p w:rsidR="008B3977" w:rsidRPr="003B7156" w:rsidRDefault="008B3977" w:rsidP="008B3977">
      <w:r w:rsidRPr="003B7156">
        <w:t>13.2.3.5.2</w:t>
      </w:r>
      <w:r w:rsidRPr="003B7156">
        <w:tab/>
        <w:t xml:space="preserve">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Такое сообщение </w:t>
      </w:r>
      <w:r w:rsidRPr="003B7156">
        <w:lastRenderedPageBreak/>
        <w:t>сопровождается полными окончательными текстами Вопросов, представляемыми лишь для информации.</w:t>
      </w:r>
    </w:p>
    <w:p w:rsidR="008B3977" w:rsidRPr="003B7156" w:rsidRDefault="008B3977" w:rsidP="008B3977">
      <w:r w:rsidRPr="003B7156">
        <w:t>13.2.3.5.3</w:t>
      </w:r>
      <w:r w:rsidRPr="003B7156">
        <w:tab/>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p>
    <w:p w:rsidR="008B3977" w:rsidRPr="003B7156" w:rsidRDefault="008B3977" w:rsidP="008B3977">
      <w:r w:rsidRPr="003B7156">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p>
    <w:p w:rsidR="008B3977" w:rsidRPr="003B7156" w:rsidRDefault="008B3977" w:rsidP="008B3977">
      <w:r w:rsidRPr="003B7156">
        <w:t>13.2.3.5.4</w:t>
      </w:r>
      <w:r w:rsidRPr="003B7156">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rsidR="008B3977" w:rsidRPr="003B7156" w:rsidRDefault="008B3977" w:rsidP="008B3977">
      <w:r w:rsidRPr="003B7156">
        <w:t>13.2.3.6</w:t>
      </w:r>
      <w:r w:rsidRPr="003B7156">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8B3977" w:rsidRPr="003B7156" w:rsidRDefault="008B3977" w:rsidP="008B3977">
      <w:pPr>
        <w:pStyle w:val="Heading3"/>
      </w:pPr>
      <w:r w:rsidRPr="003B7156">
        <w:t>13.2.4</w:t>
      </w:r>
      <w:r w:rsidRPr="003B7156">
        <w:tab/>
        <w:t>Редакционное исправление</w:t>
      </w:r>
    </w:p>
    <w:p w:rsidR="008B3977" w:rsidRPr="003B7156" w:rsidRDefault="008B3977" w:rsidP="008B3977">
      <w:r w:rsidRPr="003B7156">
        <w:t>13.2.4.1</w:t>
      </w:r>
      <w:r w:rsidRPr="003B7156">
        <w:tab/>
        <w:t>Исследовательским комиссиям по радиосвязи (включая ККТ) рекомендуется проводить, когда это целесообразно, редакционное обновление Вопросов, чтобы отразить последние изменения, такие как:</w:t>
      </w:r>
    </w:p>
    <w:p w:rsidR="008B3977" w:rsidRPr="003B7156" w:rsidRDefault="008B3977" w:rsidP="008B3977">
      <w:pPr>
        <w:pStyle w:val="enumlev1"/>
      </w:pPr>
      <w:r w:rsidRPr="003B7156">
        <w:t>–</w:t>
      </w:r>
      <w:r w:rsidRPr="003B7156">
        <w:tab/>
        <w:t>структурные изменения в МСЭ;</w:t>
      </w:r>
    </w:p>
    <w:p w:rsidR="008B3977" w:rsidRPr="003B7156" w:rsidRDefault="008B3977" w:rsidP="008B3977">
      <w:pPr>
        <w:pStyle w:val="enumlev1"/>
      </w:pPr>
      <w:r w:rsidRPr="003B7156">
        <w:t>–</w:t>
      </w:r>
      <w:r w:rsidRPr="003B7156">
        <w:tab/>
        <w:t>изменение нумерации положений Регламента радиосвязи</w:t>
      </w:r>
      <w:r w:rsidRPr="003B7156">
        <w:rPr>
          <w:rStyle w:val="FootnoteReference"/>
        </w:rPr>
        <w:footnoteReference w:customMarkFollows="1" w:id="22"/>
        <w:t>5</w:t>
      </w:r>
      <w:r w:rsidRPr="003B7156">
        <w:t>, при условии отсутствия изменений в тексте таких положений;</w:t>
      </w:r>
    </w:p>
    <w:p w:rsidR="008B3977" w:rsidRPr="008B3977" w:rsidRDefault="008B3977" w:rsidP="008B3977">
      <w:pPr>
        <w:pStyle w:val="enumlev1"/>
      </w:pPr>
      <w:r w:rsidRPr="008B3977">
        <w:rPr>
          <w:rFonts w:eastAsia="Arial Unicode MS"/>
        </w:rPr>
        <w:t>–</w:t>
      </w:r>
      <w:r w:rsidRPr="008B3977">
        <w:rPr>
          <w:rFonts w:eastAsia="Arial Unicode MS"/>
        </w:rPr>
        <w:tab/>
      </w:r>
      <w:r w:rsidRPr="003B7156">
        <w:rPr>
          <w:rFonts w:eastAsia="Arial Unicode MS"/>
        </w:rPr>
        <w:t>обновление перекрестных ссылок между текстами МСЭ-R</w:t>
      </w:r>
      <w:r w:rsidRPr="008B3977">
        <w:rPr>
          <w:rFonts w:eastAsia="Arial Unicode MS"/>
        </w:rPr>
        <w:t>.</w:t>
      </w:r>
    </w:p>
    <w:p w:rsidR="008B3977" w:rsidRPr="003B7156" w:rsidRDefault="008B3977" w:rsidP="008B3977">
      <w:r w:rsidRPr="003B7156">
        <w:t>13.2.4.2</w:t>
      </w:r>
      <w:r w:rsidRPr="003B7156">
        <w:tab/>
        <w:t>Редакционные поправки не должны рассматриваться в качестве проекта пересмотра Вопросов, о котором говорится в пп. 13.2.2−13.2.3, но каждый Вопрос с редакционными поправками должен до следующего пересмотра сопровождаться примечанием, гласящим "Исследовательская комиссия по радиосвязи (</w:t>
      </w:r>
      <w:r w:rsidRPr="003B7156">
        <w:rPr>
          <w:i/>
          <w:iCs/>
        </w:rPr>
        <w:t>должен быть указан номер соответствующей исследовательской комиссии</w:t>
      </w:r>
      <w:r w:rsidRPr="003B7156">
        <w:t>) внесла редакционные поправки в настоящий Вопрос в (</w:t>
      </w:r>
      <w:r w:rsidRPr="003B7156">
        <w:rPr>
          <w:i/>
          <w:iCs/>
        </w:rPr>
        <w:t>должен быть указан год, когда были внесены поправки</w:t>
      </w:r>
      <w:r w:rsidRPr="003B7156">
        <w:t>) году в соответствии с Резолюцией МСЭ-R 1".</w:t>
      </w:r>
    </w:p>
    <w:p w:rsidR="008B3977" w:rsidRPr="008B3977" w:rsidRDefault="008B3977" w:rsidP="008B3977">
      <w:pPr>
        <w:pStyle w:val="Heading2"/>
      </w:pPr>
      <w:r w:rsidRPr="003B7156">
        <w:t>13.3</w:t>
      </w:r>
      <w:r w:rsidRPr="003B7156">
        <w:tab/>
        <w:t>Исключение</w:t>
      </w:r>
    </w:p>
    <w:p w:rsidR="008B3977" w:rsidRPr="003B7156" w:rsidRDefault="008B3977" w:rsidP="008B3977">
      <w:r w:rsidRPr="008B3977">
        <w:t>13.3.1</w:t>
      </w:r>
      <w:r w:rsidRPr="008B3977">
        <w:tab/>
        <w:t>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w:t>
      </w:r>
      <w:r w:rsidRPr="003B7156">
        <w:t xml:space="preserve">. Решения об исключении Вопросов должны учитывать уровень развития технологий электросвязи, который может быть разным в разных странах и регионах. </w:t>
      </w:r>
    </w:p>
    <w:p w:rsidR="008B3977" w:rsidRPr="003B7156" w:rsidRDefault="008B3977" w:rsidP="008B3977">
      <w:pPr>
        <w:keepNext/>
        <w:keepLines/>
      </w:pPr>
      <w:r w:rsidRPr="003B7156">
        <w:t>13.3.2</w:t>
      </w:r>
      <w:r w:rsidRPr="003B7156">
        <w:tab/>
        <w:t>Исключение существующих Вопросов должно осуществляться в два этапа:</w:t>
      </w:r>
    </w:p>
    <w:p w:rsidR="008B3977" w:rsidRPr="003B7156" w:rsidRDefault="008B3977" w:rsidP="008B3977">
      <w:pPr>
        <w:pStyle w:val="enumlev1"/>
      </w:pPr>
      <w:r w:rsidRPr="003B7156">
        <w:t>–</w:t>
      </w:r>
      <w:r w:rsidRPr="003B7156">
        <w:tab/>
        <w:t>принятие решения об исключении исследовательской комиссией, если против него не возражает ни одна из делегаций</w:t>
      </w:r>
      <w:r>
        <w:t>,</w:t>
      </w:r>
      <w:r w:rsidRPr="003B7156">
        <w:t xml:space="preserve"> представляющих Государства-Члены, участвующие в собрании;</w:t>
      </w:r>
    </w:p>
    <w:p w:rsidR="008B3977" w:rsidRPr="003B7156" w:rsidRDefault="008B3977" w:rsidP="008B3977">
      <w:pPr>
        <w:pStyle w:val="enumlev1"/>
      </w:pPr>
      <w:r w:rsidRPr="003B7156">
        <w:t>–</w:t>
      </w:r>
      <w:r w:rsidRPr="003B7156">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ассамблее радиосвязи для принятия мер.</w:t>
      </w:r>
    </w:p>
    <w:p w:rsidR="008B3977" w:rsidRPr="003B7156" w:rsidRDefault="008B3977" w:rsidP="008B3977">
      <w:r w:rsidRPr="003B7156">
        <w:lastRenderedPageBreak/>
        <w:t>Утверждение исключения Вопросов путем консультаций осуществляется при применении любой из процедур, описанных в п. 13.2.3.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rsidR="008B3977" w:rsidRPr="003B7156" w:rsidRDefault="008B3977" w:rsidP="008B3977">
      <w:pPr>
        <w:pStyle w:val="Heading1"/>
      </w:pPr>
      <w:r w:rsidRPr="003B7156">
        <w:t>14</w:t>
      </w:r>
      <w:r w:rsidRPr="003B7156">
        <w:tab/>
        <w:t>Рекомендации МСЭ-R</w:t>
      </w:r>
    </w:p>
    <w:p w:rsidR="008B3977" w:rsidRPr="003B7156" w:rsidRDefault="008B3977" w:rsidP="008B3977">
      <w:pPr>
        <w:pStyle w:val="Heading2"/>
        <w:rPr>
          <w:rFonts w:eastAsia="Arial Unicode MS"/>
        </w:rPr>
      </w:pPr>
      <w:r w:rsidRPr="003B7156">
        <w:t>14.1</w:t>
      </w:r>
      <w:r w:rsidRPr="003B7156">
        <w:tab/>
        <w:t>Определение</w:t>
      </w:r>
    </w:p>
    <w:p w:rsidR="008B3977" w:rsidRPr="003B7156" w:rsidRDefault="008B3977" w:rsidP="008B3977">
      <w:r w:rsidRPr="003B7156">
        <w:t>Ответ на Вопрос, часть(и) Вопроса или темы, упомянутые в п. 3.1.2,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rsidR="008B3977" w:rsidRPr="003B7156" w:rsidDel="003A6B20" w:rsidRDefault="008B3977" w:rsidP="008B3977">
      <w:r w:rsidRPr="003B7156">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14.2). </w:t>
      </w:r>
      <w:r w:rsidRPr="003B7156" w:rsidDel="003A6B20">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rsidR="008B3977" w:rsidRPr="003B7156" w:rsidDel="003A6B20" w:rsidRDefault="008B3977" w:rsidP="008B3977">
      <w:r w:rsidRPr="003B7156" w:rsidDel="003A6B20">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p>
    <w:p w:rsidR="008B3977" w:rsidRPr="003B7156" w:rsidDel="003A6B20" w:rsidRDefault="008B3977" w:rsidP="008B3977">
      <w:pPr>
        <w:pStyle w:val="Note"/>
      </w:pPr>
      <w:r w:rsidRPr="003B7156" w:rsidDel="003A6B20">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p>
    <w:p w:rsidR="008B3977" w:rsidRPr="003B7156" w:rsidDel="003A6B20" w:rsidRDefault="008B3977" w:rsidP="008B3977">
      <w:pPr>
        <w:pStyle w:val="Note"/>
      </w:pPr>
      <w:r w:rsidRPr="003B7156" w:rsidDel="003A6B20">
        <w:t>ПРИМЕЧАНИЕ 2. – Рекомендации должны разрабатываться с учетом общей патентной политики МСЭ</w:t>
      </w:r>
      <w:r w:rsidRPr="003B7156" w:rsidDel="003A6B20">
        <w:noBreakHyphen/>
        <w:t>Т/МСЭ</w:t>
      </w:r>
      <w:r w:rsidRPr="003B7156" w:rsidDel="003A6B20">
        <w:noBreakHyphen/>
        <w:t>R/ИСО/МЭК в области прав интеллектуальной собственности, изложенной в Приложении 1.</w:t>
      </w:r>
    </w:p>
    <w:p w:rsidR="008B3977" w:rsidRPr="003B7156" w:rsidDel="003A6B20" w:rsidRDefault="008B3977" w:rsidP="008B3977">
      <w:pPr>
        <w:pStyle w:val="Note"/>
      </w:pPr>
      <w:r w:rsidRPr="003B7156" w:rsidDel="003A6B20">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p>
    <w:p w:rsidR="008B3977" w:rsidRPr="003B7156" w:rsidRDefault="008B3977" w:rsidP="008B3977">
      <w:pPr>
        <w:pStyle w:val="Note"/>
      </w:pPr>
      <w:r w:rsidRPr="003B7156" w:rsidDel="003A6B20">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p>
    <w:p w:rsidR="008B3977" w:rsidRPr="003B7156" w:rsidRDefault="008B3977" w:rsidP="008B3977">
      <w:pPr>
        <w:pStyle w:val="Heading2"/>
        <w:rPr>
          <w:rFonts w:eastAsia="Arial Unicode MS"/>
        </w:rPr>
      </w:pPr>
      <w:r w:rsidRPr="003B7156">
        <w:t>14.2</w:t>
      </w:r>
      <w:r w:rsidRPr="003B7156">
        <w:tab/>
        <w:t>Одобрение и утверждение</w:t>
      </w:r>
    </w:p>
    <w:p w:rsidR="008B3977" w:rsidRPr="003B7156" w:rsidRDefault="008B3977" w:rsidP="008B3977">
      <w:pPr>
        <w:pStyle w:val="Heading3"/>
      </w:pPr>
      <w:r w:rsidRPr="003B7156">
        <w:t>14.2.1</w:t>
      </w:r>
      <w:r w:rsidRPr="003B7156">
        <w:tab/>
        <w:t>Общие соображения</w:t>
      </w:r>
    </w:p>
    <w:p w:rsidR="008B3977" w:rsidRPr="003B7156" w:rsidRDefault="008B3977" w:rsidP="007B404E">
      <w:r w:rsidRPr="003B7156">
        <w:rPr>
          <w:bCs/>
        </w:rPr>
        <w:t>14.2.1.1</w:t>
      </w:r>
      <w:r w:rsidRPr="003B7156">
        <w:rPr>
          <w:bCs/>
        </w:rPr>
        <w:tab/>
      </w:r>
      <w:r w:rsidRPr="003B7156">
        <w:t>Как только исследование достигает завершающего этапа, на основе рассмотрения существующей документации МСЭ</w:t>
      </w:r>
      <w:r w:rsidRPr="003B7156">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подчиненной группой, начинается процесс утверждения, состоящий из двух этапов:</w:t>
      </w:r>
    </w:p>
    <w:p w:rsidR="008B3977" w:rsidRPr="003B7156" w:rsidRDefault="008B3977" w:rsidP="008B3977">
      <w:pPr>
        <w:pStyle w:val="enumlev1"/>
      </w:pPr>
      <w:r w:rsidRPr="003B7156">
        <w:lastRenderedPageBreak/>
        <w:t>–</w:t>
      </w:r>
      <w:r w:rsidRPr="003B7156">
        <w:tab/>
        <w:t>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14.2.2);</w:t>
      </w:r>
    </w:p>
    <w:p w:rsidR="008B3977" w:rsidRPr="003B7156" w:rsidRDefault="008B3977" w:rsidP="008B3977">
      <w:pPr>
        <w:pStyle w:val="enumlev1"/>
      </w:pPr>
      <w:r w:rsidRPr="003B7156">
        <w:t>–</w:t>
      </w:r>
      <w:r w:rsidRPr="003B7156">
        <w:tab/>
        <w:t>следующее после одобрения утверждение Государствами-Членами либо путем консультаций в период между ассамблеями, либо на ассамблее радиосвязи (см. п. 14.2.3).</w:t>
      </w:r>
    </w:p>
    <w:p w:rsidR="008B3977" w:rsidRPr="003B7156" w:rsidDel="005931E3" w:rsidRDefault="008B3977" w:rsidP="008B3977">
      <w:r w:rsidRPr="003B7156" w:rsidDel="005931E3">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rsidR="008B3977" w:rsidRPr="003B7156" w:rsidDel="005931E3" w:rsidRDefault="008B3977" w:rsidP="008B3977">
      <w:r w:rsidRPr="003B7156">
        <w:t>14.2</w:t>
      </w:r>
      <w:r w:rsidRPr="003B7156" w:rsidDel="005931E3">
        <w:t>.1.2</w:t>
      </w:r>
      <w:r w:rsidRPr="003B7156" w:rsidDel="005931E3">
        <w:tab/>
        <w:t>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целевая или рабочая группа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и указать причины такого неотложного рассмотрения.</w:t>
      </w:r>
    </w:p>
    <w:p w:rsidR="008B3977" w:rsidRPr="003B7156" w:rsidRDefault="008B3977" w:rsidP="008B3977">
      <w:r w:rsidRPr="003B7156">
        <w:t>14.2.1.3</w:t>
      </w:r>
      <w:r w:rsidRPr="003B7156">
        <w:tab/>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входящими в сферу деятельности исследовательской комиссии (см. п. 3.1.2).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p>
    <w:p w:rsidR="008B3977" w:rsidRPr="003B7156" w:rsidRDefault="008B3977" w:rsidP="008B3977">
      <w:r w:rsidRPr="003B7156">
        <w:t>14.2.1.4</w:t>
      </w:r>
      <w:r w:rsidRPr="003B7156">
        <w:tab/>
        <w:t xml:space="preserve">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w:t>
      </w:r>
      <w:r w:rsidRPr="003B7156">
        <w:rPr>
          <w:lang w:eastAsia="ja-JP"/>
        </w:rPr>
        <w:t>3.2.5)</w:t>
      </w:r>
      <w:r w:rsidRPr="003B7156">
        <w:t xml:space="preserve">, </w:t>
      </w:r>
      <w:r w:rsidRPr="003B7156">
        <w:rPr>
          <w:lang w:eastAsia="ja-JP"/>
        </w:rPr>
        <w:t xml:space="preserve">все соответствующие исследовательские комиссии должны согласовать проект Рекомендации или одобрить его в соответствии с </w:t>
      </w:r>
      <w:r w:rsidRPr="003B7156">
        <w:t xml:space="preserve">процедурами одобрения, определенными в разделе </w:t>
      </w:r>
      <w:r w:rsidRPr="008B3977">
        <w:rPr>
          <w:lang w:eastAsia="ja-JP"/>
        </w:rPr>
        <w:t>14.2.2</w:t>
      </w:r>
      <w:r w:rsidRPr="003B7156">
        <w:rPr>
          <w:lang w:eastAsia="ja-JP"/>
        </w:rPr>
        <w:t xml:space="preserve">. В случаях, когда одобрение получено всеми соответствующими исследовательскими комиссиями, процедуры утверждения, определенные в разделе </w:t>
      </w:r>
      <w:r w:rsidRPr="008B3977">
        <w:t>14.2.3</w:t>
      </w:r>
      <w:r w:rsidRPr="003B7156">
        <w:t xml:space="preserve">, должны применяться только один раз. В иных случаях процедуры </w:t>
      </w:r>
      <w:r w:rsidRPr="003B7156">
        <w:rPr>
          <w:lang w:eastAsia="ja-JP"/>
        </w:rPr>
        <w:t xml:space="preserve">одновременного одобрения и утверждения по переписке, определенные в разделе </w:t>
      </w:r>
      <w:r w:rsidRPr="003B7156">
        <w:t>14.2.4, должны применяться только один раз.</w:t>
      </w:r>
    </w:p>
    <w:p w:rsidR="008B3977" w:rsidRPr="003B7156" w:rsidRDefault="008B3977" w:rsidP="008B3977">
      <w:r w:rsidRPr="003B7156">
        <w:t>14.2.1.5</w:t>
      </w:r>
      <w:r w:rsidRPr="003B7156">
        <w:tab/>
        <w:t>Директор незамедлительно извещает циркулярным письмом о результатах указанной выше процедуры, сообщая дату вступления в силу, в зависимости от случая.</w:t>
      </w:r>
    </w:p>
    <w:p w:rsidR="008B3977" w:rsidRPr="003B7156" w:rsidRDefault="008B3977" w:rsidP="008B3977">
      <w:r w:rsidRPr="003B7156">
        <w:t>14.2.1.6</w:t>
      </w:r>
      <w:r w:rsidRPr="003B7156">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p>
    <w:p w:rsidR="008B3977" w:rsidRPr="003B7156" w:rsidRDefault="008B3977" w:rsidP="008B3977">
      <w:r w:rsidRPr="003B7156">
        <w:t>14.2.1.7</w:t>
      </w:r>
      <w:r w:rsidRPr="003B7156">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представляет это</w:t>
      </w:r>
      <w:r>
        <w:t>т случай</w:t>
      </w:r>
      <w:r w:rsidRPr="003B7156">
        <w:t xml:space="preserve"> соответствующей исследовательской комиссии для надлежащего рассмотрения.</w:t>
      </w:r>
    </w:p>
    <w:p w:rsidR="008B3977" w:rsidRPr="003B7156" w:rsidRDefault="008B3977" w:rsidP="008B3977">
      <w:r w:rsidRPr="003B7156">
        <w:lastRenderedPageBreak/>
        <w:t>14.2.1.8</w:t>
      </w:r>
      <w:r w:rsidRPr="003B7156">
        <w:tab/>
        <w:t>Директор информирует следующую ассамблею радиосвязи обо всех случаях поступления таких заявлений в соответствии с п. 14.2.1.7.</w:t>
      </w:r>
    </w:p>
    <w:p w:rsidR="008B3977" w:rsidRPr="003B7156" w:rsidRDefault="008B3977" w:rsidP="008B3977">
      <w:pPr>
        <w:pStyle w:val="Heading4"/>
      </w:pPr>
      <w:r w:rsidRPr="003B7156">
        <w:t>14.2.1.9</w:t>
      </w:r>
      <w:r w:rsidRPr="003B7156">
        <w:tab/>
        <w:t>Обновление или исключение Рекомендаций МСЭ-R</w:t>
      </w:r>
    </w:p>
    <w:p w:rsidR="008B3977" w:rsidRPr="003B7156" w:rsidRDefault="008B3977" w:rsidP="008B3977">
      <w:r w:rsidRPr="003B7156">
        <w:t>14.2.1.9.1</w:t>
      </w:r>
      <w:r w:rsidRPr="003B7156">
        <w:tab/>
        <w:t>Принимая во внимание стоимость перевода и издания, следует по возможности избегать любого обновления Рекомендаций МСЭ</w:t>
      </w:r>
      <w:r w:rsidRPr="003B7156">
        <w:noBreakHyphen/>
        <w:t>R, которые не подвергались существенному пересмотру в течение последних 10−15 лет.</w:t>
      </w:r>
    </w:p>
    <w:p w:rsidR="008B3977" w:rsidRPr="003B7156" w:rsidRDefault="008B3977" w:rsidP="008B3977">
      <w:r w:rsidRPr="003B7156">
        <w:t>14.2.1.9.2</w:t>
      </w:r>
      <w:r w:rsidRPr="003B7156">
        <w:tab/>
        <w:t>Исследовательские комиссии по радиосвязи (включая ККТ) должны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p>
    <w:p w:rsidR="008B3977" w:rsidRPr="003B7156" w:rsidRDefault="008B3977" w:rsidP="008B3977">
      <w:pPr>
        <w:pStyle w:val="enumlev1"/>
      </w:pPr>
      <w:r w:rsidRPr="003B7156">
        <w:t>–</w:t>
      </w:r>
      <w:r w:rsidRPr="003B7156">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rsidR="008B3977" w:rsidRPr="003B7156" w:rsidRDefault="008B3977" w:rsidP="008B3977">
      <w:pPr>
        <w:pStyle w:val="enumlev1"/>
      </w:pPr>
      <w:r w:rsidRPr="003B7156">
        <w:t>–</w:t>
      </w:r>
      <w:r w:rsidRPr="003B7156">
        <w:tab/>
        <w:t>не существует ли ин</w:t>
      </w:r>
      <w:r>
        <w:t>ой</w:t>
      </w:r>
      <w:r w:rsidRPr="003B7156">
        <w:t xml:space="preserve"> разработанной позже Рекомендации, которая посвящена той (тем) же (или почти той (тем) же) теме(ам) и может охватить пункты этого старого текста?</w:t>
      </w:r>
    </w:p>
    <w:p w:rsidR="008B3977" w:rsidRPr="003B7156" w:rsidRDefault="008B3977" w:rsidP="008B3977">
      <w:pPr>
        <w:pStyle w:val="enumlev1"/>
      </w:pPr>
      <w:r w:rsidRPr="003B7156">
        <w:t>–</w:t>
      </w:r>
      <w:r w:rsidRPr="003B7156">
        <w:tab/>
        <w:t>в случае если считается, что только часть Рекомендации сохраняет пригодность, рассмотреть возможность переноса соответствующей части в другую разработанную позже Рекомендацию.</w:t>
      </w:r>
    </w:p>
    <w:p w:rsidR="008B3977" w:rsidRPr="003B7156" w:rsidRDefault="008B3977" w:rsidP="008B3977">
      <w:r w:rsidRPr="003B7156">
        <w:t>14.2.1.9.3</w:t>
      </w:r>
      <w:r w:rsidRPr="003B7156">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МСЭ</w:t>
      </w:r>
      <w:r w:rsidRPr="003B7156">
        <w:noBreakHyphen/>
        <w:t>R, которые могут быть определены согласно п. 14.2.1.9.1. 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p>
    <w:p w:rsidR="008B3977" w:rsidRPr="003B7156" w:rsidRDefault="008B3977" w:rsidP="008B3977">
      <w:pPr>
        <w:pStyle w:val="Heading3"/>
        <w:rPr>
          <w:rFonts w:eastAsia="Arial Unicode MS"/>
        </w:rPr>
      </w:pPr>
      <w:r w:rsidRPr="003B7156">
        <w:t>14.2.2</w:t>
      </w:r>
      <w:r w:rsidRPr="003B7156">
        <w:tab/>
        <w:t>Одобрение</w:t>
      </w:r>
    </w:p>
    <w:p w:rsidR="008B3977" w:rsidRPr="003B7156" w:rsidRDefault="008B3977" w:rsidP="008B3977">
      <w:pPr>
        <w:pStyle w:val="Heading4"/>
      </w:pPr>
      <w:r w:rsidRPr="003B7156">
        <w:t>14.2.2.1</w:t>
      </w:r>
      <w:r w:rsidRPr="003B7156">
        <w:tab/>
        <w:t>Основные элементы процесса одобрения новой или пересмотренной Рекомендации</w:t>
      </w:r>
    </w:p>
    <w:p w:rsidR="008B3977" w:rsidRPr="003B7156" w:rsidRDefault="008B3977" w:rsidP="008B3977">
      <w:r w:rsidRPr="003B7156">
        <w:t>14.2.</w:t>
      </w:r>
      <w:r>
        <w:t>2.</w:t>
      </w:r>
      <w:r w:rsidRPr="003B7156">
        <w:t>1.1</w:t>
      </w:r>
      <w:r w:rsidRPr="003B7156">
        <w:tab/>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3B7156">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p>
    <w:p w:rsidR="008B3977" w:rsidRPr="003B7156" w:rsidRDefault="008B3977" w:rsidP="008B3977">
      <w:r w:rsidRPr="003B7156">
        <w:t>14.2.2.1.2</w:t>
      </w:r>
      <w:r w:rsidRPr="003B7156">
        <w:tab/>
        <w:t>При наличии какого-либо возражения против текста, которое невозможно снять, применяется одна из нижеследующих процедур, являющаяся подходящей:</w:t>
      </w:r>
    </w:p>
    <w:p w:rsidR="008B3977" w:rsidRPr="003B7156" w:rsidRDefault="008B3977" w:rsidP="008B3977">
      <w:pPr>
        <w:pStyle w:val="enumlev1"/>
      </w:pPr>
      <w:r w:rsidRPr="003B7156">
        <w:rPr>
          <w:i/>
          <w:iCs/>
        </w:rPr>
        <w:t>a)</w:t>
      </w:r>
      <w:r w:rsidRPr="003B7156">
        <w:tab/>
        <w:t>если данная Рекомендация подготовлена в ответ на Вопросы категории С1 (см. Резолюцию МСЭ</w:t>
      </w:r>
      <w:r w:rsidRPr="003B7156">
        <w:noBreakHyphen/>
        <w:t xml:space="preserve">R 5) или на другие вопросы, касающиеся ВКР, председатель исследовательской комиссии передает ее ассамблее радиосвязи; </w:t>
      </w:r>
    </w:p>
    <w:p w:rsidR="008B3977" w:rsidRPr="003B7156" w:rsidRDefault="008B3977" w:rsidP="008B3977">
      <w:pPr>
        <w:pStyle w:val="enumlev1"/>
        <w:keepNext/>
        <w:keepLines/>
      </w:pPr>
      <w:r w:rsidRPr="003B7156">
        <w:rPr>
          <w:i/>
          <w:iCs/>
        </w:rPr>
        <w:t>b)</w:t>
      </w:r>
      <w:r w:rsidRPr="003B7156">
        <w:tab/>
        <w:t>в иных случаях председатель исследовательской комиссии должен:</w:t>
      </w:r>
    </w:p>
    <w:p w:rsidR="008B3977" w:rsidRPr="003B7156" w:rsidRDefault="008B3977" w:rsidP="008B3977">
      <w:pPr>
        <w:pStyle w:val="enumlev2"/>
      </w:pPr>
      <w:r w:rsidRPr="003B7156">
        <w:t>–</w:t>
      </w:r>
      <w:r w:rsidRPr="003B7156">
        <w:tab/>
        <w:t>передать текст ассамблее радиосвязи, если не планируется проведение собрания исследовательской комиссии до ассамблеи радиосвязи и при условии наличия консенсуса в том, что возражения/опасения технического характера уже были надлежащим образом рассмотрены; при этом председатель исследовательской комиссии должен указать возражение и связанные с ним</w:t>
      </w:r>
      <w:r w:rsidRPr="008B3977">
        <w:t xml:space="preserve"> </w:t>
      </w:r>
      <w:r w:rsidRPr="003B7156">
        <w:t>основания;</w:t>
      </w:r>
    </w:p>
    <w:p w:rsidR="008B3977" w:rsidRPr="003B7156" w:rsidRDefault="008B3977" w:rsidP="008B3977">
      <w:pPr>
        <w:pStyle w:val="enumlev2"/>
      </w:pPr>
      <w:r w:rsidRPr="003B7156">
        <w:t>или</w:t>
      </w:r>
    </w:p>
    <w:p w:rsidR="008B3977" w:rsidRPr="003B7156" w:rsidRDefault="008B3977" w:rsidP="008B3977">
      <w:pPr>
        <w:pStyle w:val="enumlev2"/>
      </w:pPr>
      <w:r w:rsidRPr="003B7156">
        <w:lastRenderedPageBreak/>
        <w:t>–</w:t>
      </w:r>
      <w:r w:rsidRPr="003B7156">
        <w:tab/>
        <w: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t>
      </w:r>
      <w:r w:rsidRPr="003B7156">
        <w:rPr>
          <w:lang w:bidi="ar-AE"/>
        </w:rPr>
        <w:t>.</w:t>
      </w:r>
      <w:r w:rsidRPr="003B7156">
        <w: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ассамблее радиосвязи.</w:t>
      </w:r>
    </w:p>
    <w:p w:rsidR="008B3977" w:rsidRPr="003B7156" w:rsidRDefault="008B3977" w:rsidP="008B3977">
      <w:r w:rsidRPr="003B7156">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rsidR="008B3977" w:rsidRPr="003B7156" w:rsidRDefault="008B3977" w:rsidP="008B3977">
      <w:pPr>
        <w:pStyle w:val="Heading4"/>
        <w:rPr>
          <w:rFonts w:eastAsia="Arial Unicode MS"/>
        </w:rPr>
      </w:pPr>
      <w:r w:rsidRPr="003B7156">
        <w:t>14.2.2.2</w:t>
      </w:r>
      <w:r w:rsidRPr="003B7156">
        <w:tab/>
        <w:t>Процедура одобрения на собрании исследовательской комиссии</w:t>
      </w:r>
    </w:p>
    <w:p w:rsidR="008B3977" w:rsidRPr="003B7156" w:rsidRDefault="008B3977" w:rsidP="008B3977">
      <w:r w:rsidRPr="003B7156">
        <w:t>14.2.2.2.1</w:t>
      </w:r>
      <w:r w:rsidRPr="003B7156">
        <w:tab/>
        <w:t>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Рекомендаций). Приводится ссылка на документ, в котором можно ознакомиться с текстом проекта новой или пересмотренной Рекомендации.</w:t>
      </w:r>
    </w:p>
    <w:p w:rsidR="008B3977" w:rsidRPr="003B7156" w:rsidRDefault="008B3977" w:rsidP="008B3977">
      <w:r w:rsidRPr="003B7156">
        <w:t>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rsidR="008B3977" w:rsidRPr="003B7156" w:rsidRDefault="008B3977" w:rsidP="008B3977">
      <w:r w:rsidRPr="008B3977">
        <w:t>14.2.2.2.2</w:t>
      </w:r>
      <w:r w:rsidRPr="008B3977">
        <w:tab/>
        <w:t xml:space="preserve">Исследовательская комиссия может рассматривать и одобрять </w:t>
      </w:r>
      <w:r w:rsidRPr="003B7156">
        <w:t xml:space="preserve">проекты </w:t>
      </w:r>
      <w:r w:rsidRPr="008B3977">
        <w:t>новы</w:t>
      </w:r>
      <w:r w:rsidRPr="003B7156">
        <w:t>х</w:t>
      </w:r>
      <w:r w:rsidRPr="008B3977">
        <w:t xml:space="preserve"> или пересмотренны</w:t>
      </w:r>
      <w:r w:rsidRPr="003B7156">
        <w:t>х</w:t>
      </w:r>
      <w:r w:rsidRPr="008B3977">
        <w:t xml:space="preserve"> Рекомендаци</w:t>
      </w:r>
      <w:r w:rsidRPr="003B7156">
        <w:t>й</w:t>
      </w:r>
      <w:r w:rsidRPr="008B3977">
        <w:t>,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w:t>
      </w:r>
      <w:r w:rsidRPr="003B7156">
        <w:t>.</w:t>
      </w:r>
    </w:p>
    <w:p w:rsidR="008B3977" w:rsidRPr="003B7156" w:rsidRDefault="008B3977" w:rsidP="008B3977">
      <w:r w:rsidRPr="003B7156">
        <w:t>14.2.2.2.3</w:t>
      </w:r>
      <w:r w:rsidRPr="003B7156">
        <w:rPr>
          <w:i/>
        </w:rPr>
        <w:tab/>
      </w:r>
      <w:r w:rsidRPr="003B7156">
        <w: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rsidR="008B3977" w:rsidRPr="003B7156" w:rsidRDefault="008B3977" w:rsidP="008B3977">
      <w:pPr>
        <w:pStyle w:val="Heading4"/>
      </w:pPr>
      <w:r w:rsidRPr="003B7156">
        <w:t>14.2.2.3</w:t>
      </w:r>
      <w:r w:rsidRPr="003B7156">
        <w:tab/>
        <w:t>Процедура одобрения исследовательской комиссией по переписке</w:t>
      </w:r>
    </w:p>
    <w:p w:rsidR="008B3977" w:rsidRPr="003B7156" w:rsidRDefault="008B3977" w:rsidP="008B3977">
      <w:r w:rsidRPr="003B7156">
        <w:t>14.2.2.3.1</w:t>
      </w:r>
      <w:r w:rsidRPr="003B7156">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3.1.6).</w:t>
      </w:r>
    </w:p>
    <w:p w:rsidR="008B3977" w:rsidRPr="003B7156" w:rsidRDefault="008B3977" w:rsidP="008B3977">
      <w:r w:rsidRPr="003B7156">
        <w:t>14.2.2.3.2</w:t>
      </w:r>
      <w:r w:rsidRPr="003B7156">
        <w:tab/>
        <w:t>Исследовательская комиссия должна согласовать резюме проектов новых Рекомендаций и резюме проектов пересмотров Рекомендаций.</w:t>
      </w:r>
    </w:p>
    <w:p w:rsidR="008B3977" w:rsidRPr="003B7156" w:rsidRDefault="008B3977" w:rsidP="008B3977">
      <w:r w:rsidRPr="003B7156">
        <w:t>14.2.2.3.3</w:t>
      </w:r>
      <w:r w:rsidRPr="003B7156">
        <w:tab/>
        <w:t>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всестороннего рассмотрения исследовательской комиссией по переписке.</w:t>
      </w:r>
    </w:p>
    <w:p w:rsidR="008B3977" w:rsidRPr="003B7156" w:rsidRDefault="008B3977" w:rsidP="008B3977">
      <w:r w:rsidRPr="003B7156">
        <w:t>14.2.2.3.4</w:t>
      </w:r>
      <w:r w:rsidRPr="003B7156">
        <w:tab/>
        <w:t>Период рассмотрения исследовательской комиссией составляет два месяца после рассылки проектов новых или пересмотренных Рекомендаций.</w:t>
      </w:r>
    </w:p>
    <w:p w:rsidR="008B3977" w:rsidRPr="003B7156" w:rsidRDefault="008B3977" w:rsidP="008B3977">
      <w:r w:rsidRPr="003B7156">
        <w:lastRenderedPageBreak/>
        <w:t>14.2.2.3.5</w:t>
      </w:r>
      <w:r w:rsidRPr="003B7156">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p>
    <w:p w:rsidR="008B3977" w:rsidRPr="003B7156" w:rsidRDefault="008B3977" w:rsidP="008B3977">
      <w:r w:rsidRPr="003B7156">
        <w:t>14.2.2.3.6</w:t>
      </w:r>
      <w:r w:rsidRPr="003B7156">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t>
      </w:r>
    </w:p>
    <w:p w:rsidR="008B3977" w:rsidRPr="003B7156" w:rsidRDefault="008B3977" w:rsidP="008B3977">
      <w:pPr>
        <w:pStyle w:val="Heading3"/>
      </w:pPr>
      <w:r w:rsidRPr="003B7156">
        <w:t>14.2.3</w:t>
      </w:r>
      <w:r w:rsidRPr="003B7156">
        <w:tab/>
        <w:t>Утверждение</w:t>
      </w:r>
    </w:p>
    <w:p w:rsidR="008B3977" w:rsidRPr="003B7156" w:rsidRDefault="008B3977" w:rsidP="008B3977">
      <w:r w:rsidRPr="003B7156">
        <w:t>14.2.3.1</w:t>
      </w:r>
      <w:r w:rsidRPr="003B7156">
        <w:tab/>
        <w:t>В случае одобрения исследовательской комиссией проекта новой или пересмотренной Рекомендации с использованием процедур, указанных в п. 14.2.2, текст документа представляется на утверждение Государствам-Членам.</w:t>
      </w:r>
    </w:p>
    <w:p w:rsidR="008B3977" w:rsidRPr="003B7156" w:rsidRDefault="008B3977" w:rsidP="008B3977">
      <w:pPr>
        <w:keepNext/>
        <w:keepLines/>
      </w:pPr>
      <w:r w:rsidRPr="003B7156">
        <w:t>14.2.3.2</w:t>
      </w:r>
      <w:r w:rsidRPr="003B7156">
        <w:tab/>
        <w:t>Новые или пересмотренные Рекомендации могут утверждаться:</w:t>
      </w:r>
    </w:p>
    <w:p w:rsidR="008B3977" w:rsidRPr="003B7156" w:rsidRDefault="008B3977" w:rsidP="008B3977">
      <w:pPr>
        <w:pStyle w:val="enumlev1"/>
      </w:pPr>
      <w:r w:rsidRPr="003B7156">
        <w:t>–</w:t>
      </w:r>
      <w:r w:rsidRPr="003B7156">
        <w:tab/>
        <w:t>путем проведения консультаций с Государствами-Членами сразу после одобрения текста соответствующей исследовательской комиссией на ее собрании или по переписке;</w:t>
      </w:r>
    </w:p>
    <w:p w:rsidR="008B3977" w:rsidRPr="003B7156" w:rsidRDefault="008B3977" w:rsidP="008B3977">
      <w:pPr>
        <w:pStyle w:val="enumlev1"/>
      </w:pPr>
      <w:r w:rsidRPr="003B7156">
        <w:t>–</w:t>
      </w:r>
      <w:r w:rsidRPr="003B7156">
        <w:tab/>
        <w:t>на ассамблее радиосвязи, если это обосновано.</w:t>
      </w:r>
    </w:p>
    <w:p w:rsidR="008B3977" w:rsidRPr="003B7156" w:rsidRDefault="008B3977" w:rsidP="008B3977">
      <w:r w:rsidRPr="003B7156">
        <w:t>14.2.3.3</w:t>
      </w:r>
      <w:r w:rsidRPr="003B7156">
        <w:tab/>
        <w:t>На собрании исследовательской комиссии, на котором одобряется проект новой или пересмотренной Рекомендации или принимается решение обратиться к процедуре одобрения исследовательской комиссией по переписке, исследовательская комиссия решает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исследовательская комиссия не решит прибегнуть к процедуре одновременного одобрения и утверждения (PSAA), о которой говорится в п. 14.2.4.</w:t>
      </w:r>
    </w:p>
    <w:p w:rsidR="008B3977" w:rsidRPr="003B7156" w:rsidRDefault="008B3977" w:rsidP="008B3977">
      <w:r w:rsidRPr="003B7156">
        <w:t>14.2.3.4</w:t>
      </w:r>
      <w:r w:rsidRPr="003B7156">
        <w:tab/>
        <w:t>Если принято решение представить проект новой или пересмотренной Рекомендации 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8B3977" w:rsidRPr="003B7156" w:rsidRDefault="008B3977" w:rsidP="008B3977">
      <w:r w:rsidRPr="003B7156">
        <w:t>14.2.3.5</w:t>
      </w:r>
      <w:r w:rsidRPr="003B7156">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rsidR="008B3977" w:rsidRPr="003B7156" w:rsidRDefault="008B3977" w:rsidP="008B3977">
      <w:r w:rsidRPr="003B7156">
        <w:t>14.2.3.5.1</w:t>
      </w:r>
      <w:r w:rsidRPr="003B7156">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14.2.2,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rsidR="008B3977" w:rsidRPr="003B7156" w:rsidRDefault="008B3977" w:rsidP="008B3977">
      <w:r w:rsidRPr="003B7156">
        <w:t>14.2.3.5.2</w:t>
      </w:r>
      <w:r w:rsidRPr="003B7156">
        <w:tab/>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p>
    <w:p w:rsidR="008B3977" w:rsidRPr="003B7156" w:rsidRDefault="008B3977" w:rsidP="008B3977">
      <w:r w:rsidRPr="003B7156">
        <w:t>14.2.3.5.3</w:t>
      </w:r>
      <w:r w:rsidRPr="003B7156">
        <w:tab/>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p>
    <w:p w:rsidR="008B3977" w:rsidRPr="003B7156" w:rsidRDefault="008B3977" w:rsidP="008B3977">
      <w:r w:rsidRPr="003B7156">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p>
    <w:p w:rsidR="008B3977" w:rsidRPr="003B7156" w:rsidRDefault="008B3977" w:rsidP="008B3977">
      <w:r w:rsidRPr="003B7156">
        <w:lastRenderedPageBreak/>
        <w:t>14.2.3.5.4</w:t>
      </w:r>
      <w:r w:rsidRPr="003B7156">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исследовательской комиссии и ее рабочих и целевых группах.</w:t>
      </w:r>
    </w:p>
    <w:p w:rsidR="008B3977" w:rsidRPr="003B7156" w:rsidRDefault="008B3977" w:rsidP="008B3977">
      <w:r w:rsidRPr="003B7156">
        <w:t>14.2.3.</w:t>
      </w:r>
      <w:r>
        <w:t>6</w:t>
      </w:r>
      <w:r w:rsidRPr="003B7156">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8B3977" w:rsidRPr="008B3977" w:rsidRDefault="008B3977" w:rsidP="008B3977">
      <w:pPr>
        <w:pStyle w:val="Heading3"/>
      </w:pPr>
      <w:r w:rsidRPr="008B3977">
        <w:t>14.2.4</w:t>
      </w:r>
      <w:r w:rsidRPr="008B3977">
        <w:tab/>
      </w:r>
      <w:r w:rsidRPr="003B7156">
        <w:t>Одновременное одобрение и утверждение по переписке</w:t>
      </w:r>
    </w:p>
    <w:p w:rsidR="008B3977" w:rsidRPr="003B7156" w:rsidRDefault="008B3977" w:rsidP="008B3977">
      <w:r w:rsidRPr="003B7156">
        <w:t>14.2.4.1</w:t>
      </w:r>
      <w:r w:rsidRPr="003B7156">
        <w:tab/>
        <w: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14.2.2.2.1 и 14.2.2.2.2, исследовательская комиссия при отсутствии возражений со стороны любого из Государств</w:t>
      </w:r>
      <w:r w:rsidRPr="003B7156">
        <w:noBreakHyphen/>
        <w:t>Членов, участвующих в собрании, должна использовать процедуру для одновременного одобрения и утверждения (PSAA) Рекомендаций по переписке.</w:t>
      </w:r>
    </w:p>
    <w:p w:rsidR="008B3977" w:rsidRPr="003B7156" w:rsidRDefault="008B3977" w:rsidP="008B3977">
      <w:r w:rsidRPr="003B7156">
        <w:t>14.2.4.2</w:t>
      </w:r>
      <w:r w:rsidRPr="003B7156">
        <w:tab/>
        <w: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p>
    <w:p w:rsidR="008B3977" w:rsidRPr="003B7156" w:rsidRDefault="008B3977" w:rsidP="008B3977">
      <w:r w:rsidRPr="003B7156">
        <w:t>14.2.4.3</w:t>
      </w:r>
      <w:r w:rsidRPr="003B7156">
        <w:tab/>
        <w:t>Период рассмотрения составляет два месяца после рассылки проектов новых или пересмотренных Рекомендаций.</w:t>
      </w:r>
    </w:p>
    <w:p w:rsidR="008B3977" w:rsidRPr="003B7156" w:rsidRDefault="008B3977" w:rsidP="008B3977">
      <w:r w:rsidRPr="003B7156">
        <w:t>14.2.4.4</w:t>
      </w:r>
      <w:r w:rsidRPr="003B7156">
        <w:tab/>
        <w:t>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14.2.3.</w:t>
      </w:r>
    </w:p>
    <w:p w:rsidR="008B3977" w:rsidRPr="003B7156" w:rsidRDefault="008B3977" w:rsidP="008B3977">
      <w:r w:rsidRPr="003B7156">
        <w:t>14.2.4.5</w:t>
      </w:r>
      <w:r w:rsidRPr="003B7156">
        <w:tab/>
        <w:t>Если в течение этого срока, отведенного для рассмотрения, какое-либо из Государств-Членов выдвинет возражения, то проект новой или пересмотренной Рекомендации считается не одобренным, и применяется процедура, предусмотренная в п. 14.2.2.1.2. 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p>
    <w:p w:rsidR="008B3977" w:rsidRPr="003B7156" w:rsidRDefault="008B3977" w:rsidP="008B3977">
      <w:pPr>
        <w:pStyle w:val="Heading3"/>
      </w:pPr>
      <w:r w:rsidRPr="003B7156">
        <w:t>14.2.5</w:t>
      </w:r>
      <w:r w:rsidRPr="003B7156">
        <w:tab/>
        <w:t>Редакционное исправление</w:t>
      </w:r>
    </w:p>
    <w:p w:rsidR="008B3977" w:rsidRPr="003B7156" w:rsidRDefault="008B3977" w:rsidP="008C73BE">
      <w:pPr>
        <w:keepNext/>
        <w:keepLines/>
      </w:pPr>
      <w:r w:rsidRPr="003B7156">
        <w:t>14.2.5.1</w:t>
      </w:r>
      <w:r w:rsidRPr="003B7156">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rsidR="008B3977" w:rsidRPr="003B7156" w:rsidRDefault="008B3977" w:rsidP="008B3977">
      <w:pPr>
        <w:pStyle w:val="enumlev1"/>
      </w:pPr>
      <w:r w:rsidRPr="003B7156">
        <w:t>–</w:t>
      </w:r>
      <w:r w:rsidRPr="003B7156">
        <w:tab/>
        <w:t>структурные изменения в МСЭ;</w:t>
      </w:r>
    </w:p>
    <w:p w:rsidR="008B3977" w:rsidRPr="003B7156" w:rsidRDefault="008B3977" w:rsidP="008B3977">
      <w:pPr>
        <w:pStyle w:val="enumlev1"/>
      </w:pPr>
      <w:r w:rsidRPr="003B7156">
        <w:t>–</w:t>
      </w:r>
      <w:r w:rsidRPr="003B7156">
        <w:tab/>
        <w:t>изменение нумерации положений Регламента радиосвязи</w:t>
      </w:r>
      <w:r w:rsidRPr="003B7156">
        <w:rPr>
          <w:rStyle w:val="FootnoteReference"/>
        </w:rPr>
        <w:footnoteReference w:customMarkFollows="1" w:id="23"/>
        <w:t>6</w:t>
      </w:r>
      <w:r w:rsidRPr="003B7156">
        <w:t>, при условии отсутствия изменений в тексте таких положений;</w:t>
      </w:r>
    </w:p>
    <w:p w:rsidR="008B3977" w:rsidRPr="003B7156" w:rsidRDefault="008B3977" w:rsidP="008B3977">
      <w:pPr>
        <w:pStyle w:val="enumlev1"/>
      </w:pPr>
      <w:r w:rsidRPr="003B7156">
        <w:t>–</w:t>
      </w:r>
      <w:r w:rsidRPr="003B7156">
        <w:tab/>
        <w:t>обновление перекрестных ссылок между Рекомендациями МСЭ</w:t>
      </w:r>
      <w:r w:rsidRPr="003B7156">
        <w:noBreakHyphen/>
        <w:t>R;</w:t>
      </w:r>
    </w:p>
    <w:p w:rsidR="008B3977" w:rsidRPr="003B7156" w:rsidRDefault="008B3977" w:rsidP="008B3977">
      <w:pPr>
        <w:pStyle w:val="enumlev1"/>
      </w:pPr>
      <w:r w:rsidRPr="003B7156">
        <w:t>–</w:t>
      </w:r>
      <w:r w:rsidRPr="003B7156">
        <w:tab/>
        <w:t>исключение ссылок на Вопросы, которые более не действуют.</w:t>
      </w:r>
    </w:p>
    <w:p w:rsidR="008B3977" w:rsidRPr="003B7156" w:rsidRDefault="008B3977" w:rsidP="008B3977">
      <w:r w:rsidRPr="003B7156">
        <w:t>14.2.5.2</w:t>
      </w:r>
      <w:r w:rsidRPr="003B7156">
        <w:tab/>
        <w:t>Редакционные поправки не должны рассматриваться в качестве проекта пересмотра Рекомендаций, о котором говорится в</w:t>
      </w:r>
      <w:r w:rsidRPr="003B7156">
        <w:rPr>
          <w:rFonts w:eastAsia="Arial Unicode MS"/>
        </w:rPr>
        <w:t xml:space="preserve"> пп.</w:t>
      </w:r>
      <w:r w:rsidRPr="003B7156">
        <w:t xml:space="preserve"> 14.2.2−14.2.4, но каждая Рекомендация с редакционными поправками должна до следующего пересмотра сопровождаться примечанием, гласящим </w:t>
      </w:r>
      <w:r w:rsidRPr="003B7156">
        <w:lastRenderedPageBreak/>
        <w:t>"Исследовательская комиссия по радиосвязи (</w:t>
      </w:r>
      <w:r w:rsidRPr="003B7156">
        <w:rPr>
          <w:i/>
          <w:iCs/>
        </w:rPr>
        <w:t>должен быть указан номер соответствующей исследовательской комиссии</w:t>
      </w:r>
      <w:r w:rsidRPr="003B7156">
        <w:t>) внесла редакционные поправки в настоящую Рекомендацию в (</w:t>
      </w:r>
      <w:r w:rsidRPr="003B7156">
        <w:rPr>
          <w:i/>
          <w:iCs/>
        </w:rPr>
        <w:t>должен быть указан год, когда были внесены поправки</w:t>
      </w:r>
      <w:r w:rsidRPr="003B7156">
        <w:t>) году в соответствии с Резолюцией МСЭ</w:t>
      </w:r>
      <w:r w:rsidRPr="003B7156">
        <w:noBreakHyphen/>
        <w:t>R 1".</w:t>
      </w:r>
    </w:p>
    <w:p w:rsidR="008B3977" w:rsidRPr="008B3977" w:rsidRDefault="008B3977" w:rsidP="008B3977">
      <w:r w:rsidRPr="003B7156">
        <w:t>14.2.5.3</w:t>
      </w:r>
      <w:r w:rsidRPr="003B7156">
        <w:tab/>
        <w:t>Вместе с тем редакционные поправки не применяются для обновления Рекомендаций МСЭ</w:t>
      </w:r>
      <w:r w:rsidRPr="003B7156">
        <w:noBreakHyphen/>
        <w:t>R, включенных посредством ссылки в Регламент радиосвязи. Такое обновление Рекомендаций МСЭ-R осуществляется с помощью двухэтапных процедур одобрения и утверждения, определенных в п. </w:t>
      </w:r>
      <w:r w:rsidRPr="008B3977">
        <w:t xml:space="preserve">14.2.2 </w:t>
      </w:r>
      <w:r w:rsidRPr="003B7156">
        <w:t>и</w:t>
      </w:r>
      <w:r w:rsidRPr="008B3977">
        <w:t xml:space="preserve"> 14.2.3 </w:t>
      </w:r>
      <w:r w:rsidRPr="003B7156">
        <w:t>настоящей</w:t>
      </w:r>
      <w:r w:rsidRPr="008B3977">
        <w:t xml:space="preserve"> </w:t>
      </w:r>
      <w:r w:rsidRPr="003B7156">
        <w:t>Резолюции</w:t>
      </w:r>
      <w:r w:rsidRPr="008B3977">
        <w:t>.</w:t>
      </w:r>
    </w:p>
    <w:p w:rsidR="008B3977" w:rsidRPr="008B3977" w:rsidRDefault="008B3977" w:rsidP="008B3977">
      <w:pPr>
        <w:pStyle w:val="Heading2"/>
      </w:pPr>
      <w:r w:rsidRPr="008B3977">
        <w:t>14.3</w:t>
      </w:r>
      <w:r w:rsidRPr="008B3977">
        <w:tab/>
      </w:r>
      <w:r w:rsidRPr="003B7156">
        <w:t>Исключение</w:t>
      </w:r>
    </w:p>
    <w:p w:rsidR="008B3977" w:rsidRPr="003B7156" w:rsidRDefault="008B3977" w:rsidP="008B3977">
      <w:r w:rsidRPr="008B3977">
        <w:t>14.</w:t>
      </w:r>
      <w:r>
        <w:t>3</w:t>
      </w:r>
      <w:r w:rsidRPr="008B3977">
        <w:t>.1</w:t>
      </w:r>
      <w:r w:rsidRPr="008B3977">
        <w:tab/>
      </w:r>
      <w:r w:rsidRPr="003B7156">
        <w:t xml:space="preserve">Каждой </w:t>
      </w:r>
      <w:r w:rsidRPr="008B3977">
        <w:t>исследовательск</w:t>
      </w:r>
      <w:r w:rsidRPr="003B7156">
        <w:t>ой</w:t>
      </w:r>
      <w:r w:rsidRPr="008B3977">
        <w:t xml:space="preserve"> комисси</w:t>
      </w:r>
      <w:r w:rsidRPr="003B7156">
        <w:t>и</w:t>
      </w:r>
      <w:r w:rsidRPr="008B3977">
        <w:t xml:space="preserve"> рекомендуется рассматривать Рекомендации, которые ведутся и поддерживаются, и, если необходимость в них исчезает, предлагать их исключение. </w:t>
      </w:r>
      <w:r w:rsidRPr="003B7156">
        <w:t>Решения об исключении Рекомендаций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rsidR="008B3977" w:rsidRPr="003B7156" w:rsidRDefault="008B3977" w:rsidP="008B3977">
      <w:r w:rsidRPr="003B7156">
        <w:t>14.3.2</w:t>
      </w:r>
      <w:r w:rsidRPr="003B7156">
        <w:tab/>
        <w:t>Исключение существующих Рекомендаций должно осуществляться в два этапа:</w:t>
      </w:r>
    </w:p>
    <w:p w:rsidR="008B3977" w:rsidRPr="003B7156" w:rsidRDefault="008B3977" w:rsidP="008B3977">
      <w:pPr>
        <w:pStyle w:val="enumlev1"/>
      </w:pPr>
      <w:r w:rsidRPr="003B7156">
        <w:t>–</w:t>
      </w:r>
      <w:r w:rsidRPr="003B7156">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8B3977" w:rsidRPr="003B7156" w:rsidRDefault="008B3977" w:rsidP="008B3977">
      <w:pPr>
        <w:pStyle w:val="enumlev1"/>
      </w:pPr>
      <w:r w:rsidRPr="003B7156">
        <w:t>–</w:t>
      </w:r>
      <w:r w:rsidRPr="003B7156">
        <w:tab/>
        <w:t>после принятия решения об исключении – утверждение Государствами-Членами путем консультаций.</w:t>
      </w:r>
    </w:p>
    <w:p w:rsidR="008B3977" w:rsidRPr="003B7156" w:rsidRDefault="008B3977" w:rsidP="008B3977">
      <w:r w:rsidRPr="003B7156">
        <w:t>Одобрение исключения Рекомендаций путем консультаций может быть осуществлено при применении любой из процедур, описанных в п. 14.2.3 или п. 14.2.4.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8B3977" w:rsidRPr="003B7156" w:rsidRDefault="008B3977" w:rsidP="008B3977">
      <w:pPr>
        <w:pStyle w:val="Heading1"/>
      </w:pPr>
      <w:r w:rsidRPr="003B7156">
        <w:t>15</w:t>
      </w:r>
      <w:r w:rsidRPr="003B7156">
        <w:tab/>
        <w:t>Отчеты МСЭ-R</w:t>
      </w:r>
    </w:p>
    <w:p w:rsidR="008B3977" w:rsidRPr="003B7156" w:rsidRDefault="008B3977" w:rsidP="008B3977">
      <w:pPr>
        <w:pStyle w:val="Heading2"/>
        <w:rPr>
          <w:rFonts w:eastAsia="Arial Unicode MS"/>
        </w:rPr>
      </w:pPr>
      <w:r w:rsidRPr="003B7156">
        <w:t>15.1</w:t>
      </w:r>
      <w:r w:rsidRPr="003B7156">
        <w:tab/>
        <w:t>Определение</w:t>
      </w:r>
    </w:p>
    <w:p w:rsidR="008B3977" w:rsidRPr="003B7156" w:rsidRDefault="008B3977" w:rsidP="008B3977">
      <w:pPr>
        <w:rPr>
          <w:rFonts w:eastAsia="Arial Unicode MS"/>
        </w:rPr>
      </w:pPr>
      <w:r w:rsidRPr="003B7156">
        <w:rPr>
          <w:rFonts w:eastAsia="Arial Unicode MS"/>
        </w:rPr>
        <w:t xml:space="preserve">Изложение технической, </w:t>
      </w:r>
      <w:r w:rsidRPr="008B3977">
        <w:t>эксплуатационной</w:t>
      </w:r>
      <w:r w:rsidRPr="003B7156">
        <w:rPr>
          <w:rFonts w:eastAsia="Arial Unicode MS"/>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3.1.2.</w:t>
      </w:r>
    </w:p>
    <w:p w:rsidR="008B3977" w:rsidRPr="008B3977" w:rsidRDefault="008B3977" w:rsidP="008B3977">
      <w:pPr>
        <w:pStyle w:val="Heading2"/>
        <w:rPr>
          <w:rFonts w:eastAsia="Arial Unicode MS"/>
        </w:rPr>
      </w:pPr>
      <w:r w:rsidRPr="003B7156">
        <w:t>15.2</w:t>
      </w:r>
      <w:r w:rsidRPr="003B7156">
        <w:tab/>
        <w:t>Утверждение</w:t>
      </w:r>
    </w:p>
    <w:p w:rsidR="008B3977" w:rsidRPr="003B7156" w:rsidRDefault="008B3977" w:rsidP="008B3977">
      <w:r w:rsidRPr="003B7156">
        <w:t>15.2.1</w:t>
      </w:r>
      <w:r w:rsidRPr="003B7156">
        <w:tab/>
        <w:t>Каждая исследовательская комиссия может утверждать пересмотренные или новые Отчеты, как правило, путем консенсуса. Если как минимум одно Государство-Член возражает против какой-либо части Отчета, эти возражения могут быть отражены в соответствующей(их) части(ях) Отчета, как указано возражающим(и) против Государством(ами)-Членом(ами). В случае если Государство(а)-Член(ы) возражает(ют) против Отчета в целом, его(их) заявление можно поместить на первой странице Отчета, сразу после названия.</w:t>
      </w:r>
    </w:p>
    <w:p w:rsidR="008B3977" w:rsidRPr="003B7156" w:rsidRDefault="008B3977" w:rsidP="008B3977">
      <w:pPr>
        <w:rPr>
          <w:lang w:eastAsia="ja-JP"/>
        </w:rPr>
      </w:pPr>
      <w:r w:rsidRPr="008B3977">
        <w:rPr>
          <w:lang w:eastAsia="ja-JP"/>
        </w:rPr>
        <w:t>1</w:t>
      </w:r>
      <w:r w:rsidRPr="003B7156">
        <w:rPr>
          <w:lang w:eastAsia="ja-JP"/>
        </w:rPr>
        <w:t>5.</w:t>
      </w:r>
      <w:r w:rsidRPr="008B3977">
        <w:rPr>
          <w:lang w:eastAsia="ja-JP"/>
        </w:rPr>
        <w:t>2.2</w:t>
      </w:r>
      <w:r w:rsidRPr="008B3977">
        <w:rPr>
          <w:lang w:eastAsia="ja-JP"/>
        </w:rPr>
        <w:tab/>
      </w:r>
      <w:r w:rsidRPr="003B7156">
        <w:rPr>
          <w:lang w:eastAsia="ja-JP"/>
        </w:rPr>
        <w:t xml:space="preserve">Новые или пересмотренные Отчеты, совместно разработанные несколькими </w:t>
      </w:r>
      <w:r w:rsidRPr="003B7156">
        <w:t>исследовательскими</w:t>
      </w:r>
      <w:r w:rsidRPr="003B7156">
        <w:rPr>
          <w:lang w:eastAsia="ja-JP"/>
        </w:rPr>
        <w:t xml:space="preserve"> комиссиями, должны быть утверждены всеми соответствующими исследовательскими комиссиями.</w:t>
      </w:r>
    </w:p>
    <w:p w:rsidR="008B3977" w:rsidRPr="003B7156" w:rsidRDefault="008B3977" w:rsidP="008B3977">
      <w:pPr>
        <w:pStyle w:val="Heading2"/>
        <w:rPr>
          <w:rFonts w:eastAsia="Arial Unicode MS"/>
        </w:rPr>
      </w:pPr>
      <w:r w:rsidRPr="003B7156">
        <w:lastRenderedPageBreak/>
        <w:t>15.3</w:t>
      </w:r>
      <w:r w:rsidRPr="003B7156">
        <w:tab/>
        <w:t>Исключение</w:t>
      </w:r>
    </w:p>
    <w:p w:rsidR="008B3977" w:rsidRPr="003B7156" w:rsidRDefault="008B3977" w:rsidP="008B3977">
      <w:r w:rsidRPr="003B7156">
        <w:t>15.3.1</w:t>
      </w:r>
      <w:r w:rsidRPr="003B7156">
        <w:tab/>
        <w:t>Отчеты исключаются, в случае если они становятся устаревшими, неактуальными или ненужными.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Отчета, технические/эксплуатационные условия, затрагиваемые в этом Отчете, могут по-прежнему представлять важность для других администраций.</w:t>
      </w:r>
    </w:p>
    <w:p w:rsidR="008B3977" w:rsidRPr="008B3977" w:rsidRDefault="008B3977" w:rsidP="008B3977">
      <w:r w:rsidRPr="008B3977">
        <w:t>15.3.2</w:t>
      </w:r>
      <w:r w:rsidRPr="008B3977">
        <w:tab/>
      </w:r>
      <w:r w:rsidRPr="003B7156">
        <w:t>Каждая исследовательская комиссия может исключать Отчеты путем консенсуса</w:t>
      </w:r>
      <w:r w:rsidRPr="008B3977">
        <w:t>.</w:t>
      </w:r>
    </w:p>
    <w:p w:rsidR="008B3977" w:rsidRPr="003B7156" w:rsidRDefault="008B3977" w:rsidP="008B3977">
      <w:pPr>
        <w:pStyle w:val="Heading1"/>
      </w:pPr>
      <w:r w:rsidRPr="003B7156">
        <w:t>16</w:t>
      </w:r>
      <w:r w:rsidRPr="003B7156">
        <w:tab/>
        <w:t>Справочники МСЭ-R</w:t>
      </w:r>
    </w:p>
    <w:p w:rsidR="008B3977" w:rsidRPr="003B7156" w:rsidRDefault="008B3977" w:rsidP="008B3977">
      <w:pPr>
        <w:pStyle w:val="Heading2"/>
        <w:rPr>
          <w:rFonts w:eastAsia="Arial Unicode MS"/>
        </w:rPr>
      </w:pPr>
      <w:r w:rsidRPr="003B7156">
        <w:t>16.1</w:t>
      </w:r>
      <w:r w:rsidRPr="003B7156">
        <w:tab/>
        <w:t>Определение</w:t>
      </w:r>
    </w:p>
    <w:p w:rsidR="008B3977" w:rsidRPr="003B7156" w:rsidRDefault="008B3977" w:rsidP="008B3977">
      <w:r w:rsidRPr="003B7156">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3B7156">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p>
    <w:p w:rsidR="008B3977" w:rsidRPr="008B3977" w:rsidRDefault="008B3977" w:rsidP="008B3977">
      <w:pPr>
        <w:pStyle w:val="Heading2"/>
        <w:rPr>
          <w:rFonts w:eastAsia="Arial Unicode MS"/>
        </w:rPr>
      </w:pPr>
      <w:r w:rsidRPr="003B7156">
        <w:t>16.2</w:t>
      </w:r>
      <w:r w:rsidRPr="003B7156">
        <w:tab/>
        <w:t>Утверждение</w:t>
      </w:r>
    </w:p>
    <w:p w:rsidR="008B3977" w:rsidRPr="003B7156" w:rsidRDefault="008B3977" w:rsidP="008B3977">
      <w:r w:rsidRPr="003B7156">
        <w:t>Каждая исследовательская комиссия может утверждать пересмотренные или новые Справочники, даже если некоторые делегации выражают свое несогласие, но, как правило, утверждение осуществляется путем консенсуса. Исследовательская комиссия может разрешать утверждение Справочников своей соответствующей подчиненной группой.</w:t>
      </w:r>
    </w:p>
    <w:p w:rsidR="008B3977" w:rsidRPr="008B3977" w:rsidRDefault="008B3977" w:rsidP="008B3977">
      <w:pPr>
        <w:pStyle w:val="Heading2"/>
        <w:rPr>
          <w:rFonts w:eastAsia="Arial Unicode MS"/>
        </w:rPr>
      </w:pPr>
      <w:r w:rsidRPr="008B3977">
        <w:t>16.3</w:t>
      </w:r>
      <w:r w:rsidRPr="008B3977">
        <w:tab/>
      </w:r>
      <w:r w:rsidRPr="003B7156">
        <w:t>Исключение</w:t>
      </w:r>
    </w:p>
    <w:p w:rsidR="008B3977" w:rsidRPr="003B7156" w:rsidRDefault="008B3977" w:rsidP="008B3977">
      <w:r w:rsidRPr="008B3977">
        <w:t>16.3.1</w:t>
      </w:r>
      <w:r w:rsidRPr="008B3977">
        <w:tab/>
      </w:r>
      <w:r w:rsidRPr="003B7156">
        <w:t>Справочники исключаются, в случае если содержащиеся в них материалы становятся неактуальными или устаревшими.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Справочника, технические/эксплуатационные условия, затрагиваемые в этом Справочнике, могут по-прежнему представлять важность для других администраций.</w:t>
      </w:r>
    </w:p>
    <w:p w:rsidR="008B3977" w:rsidRPr="008B3977" w:rsidRDefault="008B3977" w:rsidP="008B3977">
      <w:r w:rsidRPr="008B3977">
        <w:t>16.3.2</w:t>
      </w:r>
      <w:r w:rsidRPr="008B3977">
        <w:tab/>
      </w:r>
      <w:r w:rsidRPr="003B7156">
        <w:t>Каждая исследовательская комиссия может исключать Справочники путем консенсуса</w:t>
      </w:r>
      <w:r w:rsidRPr="008B3977">
        <w:t>.</w:t>
      </w:r>
    </w:p>
    <w:p w:rsidR="008B3977" w:rsidRPr="003B7156" w:rsidRDefault="008B3977" w:rsidP="008B3977">
      <w:pPr>
        <w:pStyle w:val="Heading1"/>
      </w:pPr>
      <w:r w:rsidRPr="003B7156">
        <w:t>17</w:t>
      </w:r>
      <w:r w:rsidRPr="003B7156">
        <w:tab/>
        <w:t>Мнения МСЭ-R</w:t>
      </w:r>
    </w:p>
    <w:p w:rsidR="008B3977" w:rsidRPr="003B7156" w:rsidRDefault="008B3977" w:rsidP="008B3977">
      <w:pPr>
        <w:pStyle w:val="Heading2"/>
        <w:rPr>
          <w:rFonts w:eastAsia="Arial Unicode MS"/>
        </w:rPr>
      </w:pPr>
      <w:r w:rsidRPr="003B7156">
        <w:t>17.1</w:t>
      </w:r>
      <w:r w:rsidRPr="003B7156">
        <w:tab/>
        <w:t>Определение</w:t>
      </w:r>
    </w:p>
    <w:p w:rsidR="008B3977" w:rsidRPr="003B7156" w:rsidRDefault="008B3977" w:rsidP="008B3977">
      <w:r w:rsidRPr="003B7156">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rsidR="008B3977" w:rsidRPr="003B7156" w:rsidRDefault="008B3977" w:rsidP="008B3977">
      <w:pPr>
        <w:pStyle w:val="Heading2"/>
        <w:rPr>
          <w:rFonts w:eastAsia="Arial Unicode MS"/>
        </w:rPr>
      </w:pPr>
      <w:r w:rsidRPr="008B3977">
        <w:lastRenderedPageBreak/>
        <w:t>17.2</w:t>
      </w:r>
      <w:r w:rsidRPr="008B3977">
        <w:tab/>
      </w:r>
      <w:r w:rsidRPr="003B7156">
        <w:t>Утверждение</w:t>
      </w:r>
    </w:p>
    <w:p w:rsidR="008B3977" w:rsidRPr="008B3977" w:rsidRDefault="008B3977" w:rsidP="008B3977">
      <w:r w:rsidRPr="003B7156">
        <w:t>Каждая исследовательская комиссия может утверждать пересмотренные или новые Мнения, даже если некоторые делегации выражают свое несогласие, но, как правило, утверждение осуществляется путем консенсуса.</w:t>
      </w:r>
    </w:p>
    <w:p w:rsidR="008B3977" w:rsidRPr="008B3977" w:rsidRDefault="008B3977" w:rsidP="008B3977">
      <w:pPr>
        <w:pStyle w:val="Heading2"/>
        <w:rPr>
          <w:rFonts w:eastAsia="Arial Unicode MS"/>
        </w:rPr>
      </w:pPr>
      <w:r w:rsidRPr="008B3977">
        <w:t>17.3</w:t>
      </w:r>
      <w:r w:rsidRPr="008B3977">
        <w:tab/>
      </w:r>
      <w:r w:rsidRPr="003B7156">
        <w:t>Исключение</w:t>
      </w:r>
    </w:p>
    <w:p w:rsidR="008B3977" w:rsidRPr="003B7156" w:rsidRDefault="008B3977" w:rsidP="008B3977">
      <w:r w:rsidRPr="008B3977">
        <w:t>17.3.1</w:t>
      </w:r>
      <w:r w:rsidRPr="008B3977">
        <w:tab/>
      </w:r>
      <w:r w:rsidRPr="003B7156">
        <w:t xml:space="preserve">Мнения </w:t>
      </w:r>
      <w:r>
        <w:t>исключа</w:t>
      </w:r>
      <w:r w:rsidRPr="003B7156">
        <w:t xml:space="preserve">ются, в случае если предложение или запрос, которые в них содержатся, были рассмотрены. Решения об исключении должны учитывать уровень развития технологий электросвязи, который может быть разным в разных странах и регионах. </w:t>
      </w:r>
    </w:p>
    <w:p w:rsidR="008B3977" w:rsidRPr="003B7156" w:rsidRDefault="008B3977" w:rsidP="008B3977">
      <w:r w:rsidRPr="003B7156">
        <w:t>17.3.2</w:t>
      </w:r>
      <w:r w:rsidRPr="003B7156">
        <w:tab/>
        <w:t>Каждая исследовательская комиссия может исключать Мнения путем консенсуса.</w:t>
      </w:r>
    </w:p>
    <w:p w:rsidR="008B3977" w:rsidRPr="003B7156" w:rsidRDefault="008B3977" w:rsidP="008B3977"/>
    <w:p w:rsidR="008B3977" w:rsidRPr="008B3977" w:rsidRDefault="008B3977" w:rsidP="008B3977">
      <w:pPr>
        <w:pStyle w:val="AnnexNo"/>
        <w:rPr>
          <w:lang w:val="ru-RU"/>
        </w:rPr>
      </w:pPr>
      <w:r>
        <w:rPr>
          <w:lang w:val="ru-RU"/>
        </w:rPr>
        <w:t>Приложение</w:t>
      </w:r>
      <w:r w:rsidRPr="003B7156">
        <w:rPr>
          <w:lang w:val="ru-RU"/>
        </w:rPr>
        <w:t xml:space="preserve"> 2</w:t>
      </w:r>
    </w:p>
    <w:p w:rsidR="008B3977" w:rsidRPr="003B7156" w:rsidRDefault="008B3977" w:rsidP="008B3977">
      <w:pPr>
        <w:pStyle w:val="Annextitle"/>
        <w:rPr>
          <w:lang w:val="ru-RU"/>
        </w:rPr>
      </w:pPr>
      <w:r w:rsidRPr="003B7156">
        <w:rPr>
          <w:lang w:val="ru-RU"/>
        </w:rPr>
        <w:t>Общая патентная политика МСЭ-T/МСЭ-R/ИСО/МЭК</w:t>
      </w:r>
    </w:p>
    <w:p w:rsidR="008B3977" w:rsidRPr="003B7156" w:rsidRDefault="008B3977" w:rsidP="008B3977">
      <w:pPr>
        <w:pStyle w:val="Normalaftertitle0"/>
        <w:rPr>
          <w:lang w:val="ru-RU"/>
        </w:rPr>
      </w:pPr>
      <w:r w:rsidRPr="003B7156">
        <w:rPr>
          <w:lang w:val="ru-RU"/>
        </w:rPr>
        <w:t xml:space="preserve">Общая патентная политика содержится по адресу: </w:t>
      </w:r>
      <w:hyperlink r:id="rId25" w:history="1">
        <w:r w:rsidRPr="003B7156">
          <w:rPr>
            <w:rStyle w:val="Hyperlink"/>
            <w:szCs w:val="24"/>
            <w:lang w:val="ru-RU"/>
          </w:rPr>
          <w:t>http://www.itu.int/ITU-T/dbase/patent/patent-policy.html</w:t>
        </w:r>
      </w:hyperlink>
      <w:r w:rsidRPr="003B7156">
        <w:rPr>
          <w:lang w:val="ru-RU"/>
        </w:rPr>
        <w:t>.</w:t>
      </w:r>
    </w:p>
    <w:p w:rsidR="008B3977" w:rsidRPr="003B7156" w:rsidRDefault="008B3977" w:rsidP="008B3977">
      <w:r w:rsidRPr="003B7156">
        <w:br w:type="page"/>
      </w:r>
    </w:p>
    <w:p w:rsidR="00AD3DA5" w:rsidRPr="003B7156" w:rsidRDefault="00AD3DA5" w:rsidP="00AD3DA5">
      <w:pPr>
        <w:pStyle w:val="AnnexNo"/>
        <w:rPr>
          <w:lang w:val="ru-RU"/>
        </w:rPr>
      </w:pPr>
      <w:r w:rsidRPr="003B7156">
        <w:rPr>
          <w:lang w:val="ru-RU"/>
        </w:rPr>
        <w:lastRenderedPageBreak/>
        <w:t>ПРИЛОЖЕНИЕ 2</w:t>
      </w:r>
    </w:p>
    <w:p w:rsidR="00AD3DA5" w:rsidRPr="003B7156" w:rsidRDefault="00AD3DA5" w:rsidP="00AD3DA5">
      <w:pPr>
        <w:pStyle w:val="Annextitle"/>
        <w:rPr>
          <w:lang w:val="ru-RU"/>
        </w:rPr>
      </w:pPr>
      <w:r w:rsidRPr="003B7156">
        <w:rPr>
          <w:lang w:val="ru-RU"/>
        </w:rPr>
        <w:t xml:space="preserve">Проект четырехгодичного скользящего Оперативного плана </w:t>
      </w:r>
      <w:r w:rsidRPr="003B7156">
        <w:rPr>
          <w:lang w:val="ru-RU"/>
        </w:rPr>
        <w:br/>
        <w:t>Сектора радиосвязи на 2016–2019 годы</w:t>
      </w:r>
    </w:p>
    <w:p w:rsidR="00AD3DA5" w:rsidRPr="003B7156" w:rsidRDefault="00AD3DA5" w:rsidP="006348BD">
      <w:pPr>
        <w:pStyle w:val="Normalaftertitle0"/>
        <w:rPr>
          <w:lang w:val="ru-RU"/>
        </w:rPr>
      </w:pPr>
      <w:r w:rsidRPr="003B7156">
        <w:rPr>
          <w:lang w:val="ru-RU"/>
        </w:rPr>
        <w:t>В настоящем документе представлены краткое изложение и ключевые элементы проекта четырехгодичного скользящего Оперативного плана Сектора радиосвязи (МСЭ-R) на период 201</w:t>
      </w:r>
      <w:r w:rsidR="00017572" w:rsidRPr="003B7156">
        <w:rPr>
          <w:lang w:val="ru-RU"/>
        </w:rPr>
        <w:t>6−</w:t>
      </w:r>
      <w:r w:rsidRPr="003B7156">
        <w:rPr>
          <w:lang w:val="ru-RU"/>
        </w:rPr>
        <w:t>201</w:t>
      </w:r>
      <w:r w:rsidR="00017572" w:rsidRPr="003B7156">
        <w:rPr>
          <w:lang w:val="ru-RU"/>
        </w:rPr>
        <w:t>9</w:t>
      </w:r>
      <w:r w:rsidRPr="003B7156">
        <w:rPr>
          <w:lang w:val="ru-RU"/>
        </w:rPr>
        <w:t> годов</w:t>
      </w:r>
      <w:r w:rsidR="006348BD" w:rsidRPr="003B7156">
        <w:rPr>
          <w:lang w:val="ru-RU"/>
        </w:rPr>
        <w:t xml:space="preserve"> с поправками, внесенными в ходе специальной сессии, которая проведена КГР 6 мая 2015 года.</w:t>
      </w:r>
    </w:p>
    <w:p w:rsidR="00017572" w:rsidRPr="003B7156" w:rsidRDefault="00017572" w:rsidP="004616AA"/>
    <w:p w:rsidR="00017572" w:rsidRPr="003B7156" w:rsidRDefault="00017572" w:rsidP="004616AA">
      <w:pPr>
        <w:sectPr w:rsidR="00017572" w:rsidRPr="003B7156" w:rsidSect="0099570E">
          <w:footerReference w:type="default" r:id="rId26"/>
          <w:headerReference w:type="first" r:id="rId27"/>
          <w:footerReference w:type="first" r:id="rId28"/>
          <w:pgSz w:w="11907" w:h="16834" w:code="9"/>
          <w:pgMar w:top="1418" w:right="1134" w:bottom="1418" w:left="1134" w:header="567" w:footer="567" w:gutter="0"/>
          <w:cols w:space="720"/>
          <w:titlePg/>
          <w:docGrid w:linePitch="299"/>
        </w:sectPr>
      </w:pPr>
    </w:p>
    <w:p w:rsidR="00017572" w:rsidRPr="003B7156" w:rsidRDefault="00017572" w:rsidP="00017572">
      <w:pPr>
        <w:pStyle w:val="Heading1"/>
        <w:rPr>
          <w:rFonts w:cs="Times New Roman Bold"/>
          <w:color w:val="4F81BD" w:themeColor="accent1"/>
        </w:rPr>
      </w:pPr>
      <w:bookmarkStart w:id="2535" w:name="_Toc423344066"/>
      <w:r w:rsidRPr="003B7156">
        <w:rPr>
          <w:rFonts w:cs="Times New Roman Bold"/>
          <w:color w:val="4F81BD" w:themeColor="accent1"/>
        </w:rPr>
        <w:lastRenderedPageBreak/>
        <w:t>1</w:t>
      </w:r>
      <w:r w:rsidRPr="003B7156">
        <w:rPr>
          <w:rFonts w:cs="Times New Roman Bold"/>
          <w:color w:val="4F81BD" w:themeColor="accent1"/>
        </w:rPr>
        <w:tab/>
        <w:t>Введение</w:t>
      </w:r>
      <w:bookmarkEnd w:id="2535"/>
    </w:p>
    <w:p w:rsidR="00017572" w:rsidRPr="003B7156" w:rsidRDefault="00017572" w:rsidP="00017572">
      <w:r w:rsidRPr="003B7156">
        <w:t>Четырехгодичный скользящий Оперативный план Сектора радиосвязи МСЭ (МСЭ-R) подготовлен в полном соответствии со Стратегическим планом МСЭ на 2016−2019 годы в рамках ограничений, установленных в Финансовом плане на 2016−2019 годы и в соответствующих двухгодичных бюджетах. Структура соответствует структуре результатов деятельности МСЭ-R, в которой описаны задачи МСЭ-R, соответствующие конечные результаты и показатели для измерения уровня их достижения, а также намеченные результаты деятельности (продукты и услуги), достигаемые при выполнении видов деятельности Сектора.</w:t>
      </w:r>
    </w:p>
    <w:p w:rsidR="00017572" w:rsidRPr="003B7156" w:rsidRDefault="00017572" w:rsidP="00017572">
      <w:r w:rsidRPr="003B7156">
        <w:t>Процесс планирования, выполнения и контроля, а также оценки применительно к Бюро радиосвязи (БР) будет дополняться следующими внутренними механизмами:</w:t>
      </w:r>
    </w:p>
    <w:p w:rsidR="00017572" w:rsidRPr="003B7156" w:rsidRDefault="00017572" w:rsidP="00017572">
      <w:pPr>
        <w:pStyle w:val="enumlev1"/>
      </w:pPr>
      <w:r w:rsidRPr="003B7156">
        <w:t>i)</w:t>
      </w:r>
      <w:r w:rsidRPr="003B7156">
        <w:tab/>
        <w:t>планами работы департаментов и отделов БР; и</w:t>
      </w:r>
    </w:p>
    <w:p w:rsidR="00017572" w:rsidRPr="003B7156" w:rsidRDefault="00017572" w:rsidP="00017572">
      <w:pPr>
        <w:pStyle w:val="enumlev1"/>
      </w:pPr>
      <w:r w:rsidRPr="003B7156">
        <w:t>ii)</w:t>
      </w:r>
      <w:r w:rsidRPr="003B7156">
        <w:tab/>
        <w:t>соглашениями об уровне обслуживания (СУО) для планирования, контроля и оценки вспомогательных услуг.</w:t>
      </w:r>
    </w:p>
    <w:p w:rsidR="00017572" w:rsidRPr="003B7156" w:rsidRDefault="00852F52" w:rsidP="00017572">
      <w:pPr>
        <w:pStyle w:val="Figuretitle"/>
        <w:spacing w:before="0" w:after="0"/>
        <w:rPr>
          <w:lang w:val="ru-RU"/>
        </w:rPr>
      </w:pPr>
      <w:r w:rsidRPr="003B7156">
        <w:rPr>
          <w:lang w:val="ru-RU"/>
        </w:rPr>
        <w:object w:dxaOrig="6117" w:dyaOrig="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62.5pt" o:ole="">
            <v:imagedata r:id="rId29" o:title="" croptop="14698f" cropbottom="1615f" cropleft="4070f" cropright="4009f"/>
          </v:shape>
          <o:OLEObject Type="Embed" ProgID="PowerPoint.Slide.12" ShapeID="_x0000_i1025" DrawAspect="Content" ObjectID="_1497963493" r:id="rId30"/>
        </w:object>
      </w:r>
    </w:p>
    <w:p w:rsidR="00017572" w:rsidRPr="003B7156" w:rsidRDefault="00017572" w:rsidP="00017572">
      <w:pPr>
        <w:pStyle w:val="Figuretitle"/>
        <w:spacing w:before="120" w:after="0"/>
        <w:rPr>
          <w:lang w:val="ru-RU"/>
        </w:rPr>
      </w:pPr>
      <w:r w:rsidRPr="003B7156">
        <w:rPr>
          <w:lang w:val="ru-RU"/>
        </w:rPr>
        <w:t>Рисунок 1: Оперативный план МСЭ-R и стратегическая основа МСЭ на 2016–2019 годы</w:t>
      </w:r>
    </w:p>
    <w:p w:rsidR="00017572" w:rsidRPr="003B7156" w:rsidRDefault="00017572" w:rsidP="00017572"/>
    <w:p w:rsidR="00017572" w:rsidRPr="003B7156" w:rsidRDefault="00017572" w:rsidP="00017572">
      <w:pPr>
        <w:pStyle w:val="Heading1"/>
        <w:rPr>
          <w:rFonts w:cs="Times New Roman Bold"/>
          <w:color w:val="4F81BD" w:themeColor="accent1"/>
        </w:rPr>
      </w:pPr>
      <w:bookmarkStart w:id="2536" w:name="_Toc423344067"/>
      <w:r w:rsidRPr="003B7156">
        <w:rPr>
          <w:rFonts w:cs="Times New Roman Bold"/>
          <w:color w:val="4F81BD" w:themeColor="accent1"/>
        </w:rPr>
        <w:lastRenderedPageBreak/>
        <w:t>2</w:t>
      </w:r>
      <w:r w:rsidRPr="003B7156">
        <w:rPr>
          <w:rFonts w:cs="Times New Roman Bold"/>
          <w:color w:val="4F81BD" w:themeColor="accent1"/>
        </w:rPr>
        <w:tab/>
        <w:t>Общие сведения и ключевые приоритеты применительно к Сектору МСЭ-R</w:t>
      </w:r>
      <w:bookmarkEnd w:id="2536"/>
    </w:p>
    <w:p w:rsidR="00017572" w:rsidRPr="003B7156" w:rsidRDefault="00017572" w:rsidP="00017572">
      <w:r w:rsidRPr="003B7156">
        <w:t>Период 2016−2019 годов будет ознаменован выполнением решений АР-15 и ВКР-15, подготовкой к АР-19 и ВКР-19, а также разработкой ключевых стандартов и передового опыта в области радиосвязи. Ниже перечислены важнейшие вопросы в разбивке по четырем направлениям оперативной деятельности Сектора МСЭ</w:t>
      </w:r>
      <w:r w:rsidRPr="003B7156">
        <w:noBreakHyphen/>
        <w:t>R и направлениям вспомогательной деятельности Бюро радиосвязи:</w:t>
      </w:r>
    </w:p>
    <w:p w:rsidR="00017572" w:rsidRPr="003B7156" w:rsidRDefault="00017572" w:rsidP="00017572">
      <w:pPr>
        <w:pStyle w:val="Heading2"/>
        <w:spacing w:after="120"/>
        <w:rPr>
          <w:rFonts w:cs="Times New Roman Bold"/>
          <w:color w:val="4F81BD" w:themeColor="accent1"/>
        </w:rPr>
      </w:pPr>
      <w:bookmarkStart w:id="2537" w:name="_Toc423344068"/>
      <w:r w:rsidRPr="003B7156">
        <w:rPr>
          <w:rFonts w:cs="Times New Roman Bold"/>
          <w:color w:val="4F81BD" w:themeColor="accent1"/>
        </w:rPr>
        <w:t>2.1</w:t>
      </w:r>
      <w:r w:rsidRPr="003B7156">
        <w:rPr>
          <w:rFonts w:cs="Times New Roman Bold"/>
          <w:color w:val="4F81BD" w:themeColor="accent1"/>
        </w:rPr>
        <w:tab/>
        <w:t>Разработка и обновление международных нормативных положений, касающихся использования радиочастотного спектра и спутниковых орбит</w:t>
      </w:r>
      <w:bookmarkEnd w:id="2537"/>
    </w:p>
    <w:p w:rsidR="00017572" w:rsidRPr="003B7156" w:rsidRDefault="00017572" w:rsidP="00017572">
      <w:pPr>
        <w:pStyle w:val="enumlev1"/>
      </w:pPr>
      <w:r w:rsidRPr="003B7156">
        <w:t>•</w:t>
      </w:r>
      <w:r w:rsidRPr="003B7156">
        <w:tab/>
        <w:t>Подготовка окончательного варианта и публикация Заключительных актов ВКР-15 и обновленного Регламента радиосвязи.</w:t>
      </w:r>
    </w:p>
    <w:p w:rsidR="00017572" w:rsidRPr="003B7156" w:rsidRDefault="00017572" w:rsidP="00017572">
      <w:pPr>
        <w:pStyle w:val="enumlev1"/>
      </w:pPr>
      <w:r w:rsidRPr="003B7156">
        <w:t>•</w:t>
      </w:r>
      <w:r w:rsidRPr="003B7156">
        <w:tab/>
        <w:t>Принятие РРК соответствующих Правил процедуры.</w:t>
      </w:r>
    </w:p>
    <w:p w:rsidR="00017572" w:rsidRPr="003B7156" w:rsidRDefault="00017572" w:rsidP="00017572">
      <w:pPr>
        <w:pStyle w:val="Heading2"/>
        <w:spacing w:after="120"/>
        <w:rPr>
          <w:rFonts w:cs="Times New Roman Bold"/>
          <w:color w:val="4F81BD" w:themeColor="accent1"/>
        </w:rPr>
      </w:pPr>
      <w:bookmarkStart w:id="2538" w:name="_Toc423344069"/>
      <w:r w:rsidRPr="003B7156">
        <w:rPr>
          <w:rFonts w:cs="Times New Roman Bold"/>
          <w:color w:val="4F81BD" w:themeColor="accent1"/>
        </w:rPr>
        <w:t>2.2</w:t>
      </w:r>
      <w:r w:rsidRPr="003B7156">
        <w:rPr>
          <w:rFonts w:cs="Times New Roman Bold"/>
          <w:color w:val="4F81BD" w:themeColor="accent1"/>
        </w:rPr>
        <w:tab/>
        <w:t>Внедрение и применение международных нормативных положений, касающихся использования радиочастотного спектра и спутниковых орбит</w:t>
      </w:r>
      <w:bookmarkEnd w:id="2538"/>
    </w:p>
    <w:p w:rsidR="00017572" w:rsidRPr="003B7156" w:rsidRDefault="00017572" w:rsidP="00017572">
      <w:pPr>
        <w:pStyle w:val="enumlev1"/>
      </w:pPr>
      <w:r w:rsidRPr="003B7156">
        <w:t>•</w:t>
      </w:r>
      <w:r w:rsidRPr="003B7156">
        <w:tab/>
        <w:t xml:space="preserve">Выполнение решений ВКР-15 по мере их вступления в силу, в частности, путем разработки и предоставления членам МСЭ соответствующих программных инструментов. </w:t>
      </w:r>
    </w:p>
    <w:p w:rsidR="00017572" w:rsidRPr="003B7156" w:rsidRDefault="00017572" w:rsidP="00017572">
      <w:pPr>
        <w:pStyle w:val="enumlev1"/>
      </w:pPr>
      <w:r w:rsidRPr="003B7156">
        <w:t>•</w:t>
      </w:r>
      <w:r w:rsidRPr="003B7156">
        <w:tab/>
        <w:t>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(МСРЧ) и Планов и Списков присвоений и/или выделений.</w:t>
      </w:r>
    </w:p>
    <w:p w:rsidR="00017572" w:rsidRPr="003B7156" w:rsidRDefault="00017572" w:rsidP="00017572">
      <w:pPr>
        <w:pStyle w:val="enumlev1"/>
      </w:pPr>
      <w:r w:rsidRPr="003B7156">
        <w:t>•</w:t>
      </w:r>
      <w:r w:rsidRPr="003B7156">
        <w:tab/>
        <w:t>Контроль случаев вредных помех и, в более общем смысле, конфликтных ситуаций, возникающих при совместном использовании ресурсов орбиты/спектра, а также урегулирование этих случаев.</w:t>
      </w:r>
    </w:p>
    <w:p w:rsidR="00017572" w:rsidRPr="003B7156" w:rsidRDefault="00017572" w:rsidP="00017572">
      <w:pPr>
        <w:pStyle w:val="enumlev1"/>
      </w:pPr>
      <w:r w:rsidRPr="003B7156">
        <w:t>•</w:t>
      </w:r>
      <w:r w:rsidRPr="003B7156">
        <w:tab/>
        <w:t>Соответствующие публикации (ИФИК БР, публикации, относящиеся к морским службам, список станций международного радиоконтроля).</w:t>
      </w:r>
    </w:p>
    <w:p w:rsidR="00017572" w:rsidRPr="003B7156" w:rsidRDefault="00017572" w:rsidP="00017572">
      <w:pPr>
        <w:pStyle w:val="Heading2"/>
        <w:spacing w:after="120"/>
        <w:rPr>
          <w:rFonts w:cs="Times New Roman Bold"/>
          <w:color w:val="4F81BD" w:themeColor="accent1"/>
        </w:rPr>
      </w:pPr>
      <w:bookmarkStart w:id="2539" w:name="_Toc423344070"/>
      <w:r w:rsidRPr="003B7156">
        <w:rPr>
          <w:rFonts w:cs="Times New Roman Bold"/>
          <w:color w:val="4F81BD" w:themeColor="accent1"/>
        </w:rPr>
        <w:t>2.3</w:t>
      </w:r>
      <w:r w:rsidRPr="003B7156">
        <w:rPr>
          <w:rFonts w:cs="Times New Roman Bold"/>
          <w:color w:val="4F81BD" w:themeColor="accent1"/>
        </w:rPr>
        <w:tab/>
        <w:t>Разработка и обновление глобальных Рекомендаций, Отчетов и Справочников, предназначенных для наиболее эффективного использования радиочастотного спектра и спутниковых орбит</w:t>
      </w:r>
      <w:bookmarkEnd w:id="2539"/>
    </w:p>
    <w:p w:rsidR="00017572" w:rsidRPr="003B7156" w:rsidRDefault="00017572" w:rsidP="00017572">
      <w:pPr>
        <w:pStyle w:val="enumlev1"/>
      </w:pPr>
      <w:r w:rsidRPr="003B7156">
        <w:t>•</w:t>
      </w:r>
      <w:r w:rsidRPr="003B7156">
        <w:tab/>
        <w:t>Подготовка к АР-19 и ВКР-19 в исследовательских комиссиях МСЭ-R и региональных группах.</w:t>
      </w:r>
    </w:p>
    <w:p w:rsidR="00017572" w:rsidRPr="003B7156" w:rsidRDefault="00017572" w:rsidP="00017572">
      <w:pPr>
        <w:pStyle w:val="enumlev1"/>
      </w:pPr>
      <w:r w:rsidRPr="003B7156">
        <w:t>•</w:t>
      </w:r>
      <w:r w:rsidRPr="003B7156">
        <w:tab/>
        <w:t>Разработка ключевых рекомендаций, в частности по радиоинтерфейсу "IMT-2020" (в тесном сотрудничестве с МСЭ-T и региональными группами).</w:t>
      </w:r>
    </w:p>
    <w:p w:rsidR="00FF1C82" w:rsidRPr="003B7156" w:rsidRDefault="00FF1C82" w:rsidP="004616AA">
      <w:r w:rsidRPr="003B7156">
        <w:br w:type="page"/>
      </w:r>
    </w:p>
    <w:p w:rsidR="00017572" w:rsidRPr="003B7156" w:rsidRDefault="00017572" w:rsidP="00017572">
      <w:pPr>
        <w:pStyle w:val="Heading2"/>
        <w:spacing w:after="120"/>
        <w:rPr>
          <w:rFonts w:cs="Times New Roman Bold"/>
          <w:color w:val="4F81BD" w:themeColor="accent1"/>
        </w:rPr>
      </w:pPr>
      <w:bookmarkStart w:id="2540" w:name="_Toc423344071"/>
      <w:r w:rsidRPr="003B7156">
        <w:rPr>
          <w:rFonts w:cs="Times New Roman Bold"/>
          <w:color w:val="4F81BD" w:themeColor="accent1"/>
        </w:rPr>
        <w:lastRenderedPageBreak/>
        <w:t>2.4</w:t>
      </w:r>
      <w:r w:rsidRPr="003B7156">
        <w:rPr>
          <w:rFonts w:cs="Times New Roman Bold"/>
          <w:color w:val="4F81BD" w:themeColor="accent1"/>
        </w:rPr>
        <w:tab/>
        <w:t>Предоставление информации и оказание помощи Членам МСЭ-R по вопросам, касающимся радиосвязи</w:t>
      </w:r>
      <w:bookmarkEnd w:id="2540"/>
    </w:p>
    <w:p w:rsidR="00017572" w:rsidRPr="003B7156" w:rsidRDefault="00017572" w:rsidP="00017572">
      <w:pPr>
        <w:pStyle w:val="enumlev1"/>
        <w:keepNext/>
        <w:keepLines/>
      </w:pPr>
      <w:r w:rsidRPr="003B7156">
        <w:t>•</w:t>
      </w:r>
      <w:r w:rsidRPr="003B7156">
        <w:tab/>
        <w:t>Публикация и продвижение продуктов МСЭ-R (таких, как Регламент радиосвязи, Рекомендации, Отчеты и Справочники).</w:t>
      </w:r>
    </w:p>
    <w:p w:rsidR="00017572" w:rsidRPr="003B7156" w:rsidRDefault="00017572" w:rsidP="00017572">
      <w:pPr>
        <w:pStyle w:val="enumlev1"/>
      </w:pPr>
      <w:r w:rsidRPr="003B7156">
        <w:t>•</w:t>
      </w:r>
      <w:r w:rsidRPr="003B7156">
        <w:tab/>
        <w:t>Осуществляемое в тесном сотрудничестве с другими Секторами, региональными отделениями МСЭ, соответствующими региональными организациями и членами МСЭ:</w:t>
      </w:r>
    </w:p>
    <w:p w:rsidR="00017572" w:rsidRPr="003B7156" w:rsidRDefault="00017572" w:rsidP="00017572">
      <w:pPr>
        <w:pStyle w:val="enumlev2"/>
      </w:pPr>
      <w:r w:rsidRPr="003B7156">
        <w:t>−</w:t>
      </w:r>
      <w:r w:rsidRPr="003B7156">
        <w:tab/>
        <w:t>распространение информации и обмен информацией, в том числе проведение всемирных и региональных семинаров по радиосвязи, конференций, семинаров-практикумов и других мероприятий;</w:t>
      </w:r>
    </w:p>
    <w:p w:rsidR="00017572" w:rsidRPr="003B7156" w:rsidRDefault="00017572" w:rsidP="00017572">
      <w:pPr>
        <w:pStyle w:val="enumlev2"/>
      </w:pPr>
      <w:r w:rsidRPr="003B7156">
        <w:t>−</w:t>
      </w:r>
      <w:r w:rsidRPr="003B7156">
        <w:tab/>
        <w:t>оказание помощи членам МСЭ, перед которыми стоят задачи, связанные с развитием их служб радиосвязи, в частности в связи с переходом на цифровое телевизионное радиовещание и распределением цифрового дивиденда.</w:t>
      </w:r>
    </w:p>
    <w:p w:rsidR="00017572" w:rsidRPr="003B7156" w:rsidRDefault="00017572" w:rsidP="00017572">
      <w:pPr>
        <w:pStyle w:val="Heading2"/>
        <w:spacing w:after="120"/>
        <w:rPr>
          <w:rFonts w:cs="Times New Roman Bold"/>
          <w:color w:val="4F81BD" w:themeColor="accent1"/>
        </w:rPr>
      </w:pPr>
      <w:bookmarkStart w:id="2541" w:name="_Toc423344072"/>
      <w:r w:rsidRPr="003B7156">
        <w:rPr>
          <w:rFonts w:cs="Times New Roman Bold"/>
          <w:color w:val="4F81BD" w:themeColor="accent1"/>
        </w:rPr>
        <w:t>2.5</w:t>
      </w:r>
      <w:r w:rsidRPr="003B7156">
        <w:rPr>
          <w:rFonts w:cs="Times New Roman Bold"/>
          <w:color w:val="4F81BD" w:themeColor="accent1"/>
        </w:rPr>
        <w:tab/>
        <w:t>Вспомогательная деятельность Бюро радиосвязи</w:t>
      </w:r>
      <w:bookmarkEnd w:id="2541"/>
    </w:p>
    <w:p w:rsidR="00017572" w:rsidRPr="003B7156" w:rsidRDefault="00017572" w:rsidP="00017572">
      <w:pPr>
        <w:pStyle w:val="enumlev1"/>
      </w:pPr>
      <w:r w:rsidRPr="003B7156">
        <w:t>•</w:t>
      </w:r>
      <w:r w:rsidRPr="003B7156">
        <w:tab/>
        <w:t>Продолжающаяся разработка, совершенствование и сопровождение программных инструментов БР с целью поддержания высокого уровня эффективности, надежности, удобства для пользователя и удовлетворенности со стороны членов МСЭ.</w:t>
      </w:r>
    </w:p>
    <w:p w:rsidR="00017572" w:rsidRPr="003B7156" w:rsidRDefault="00017572" w:rsidP="00017572">
      <w:pPr>
        <w:pStyle w:val="enumlev1"/>
      </w:pPr>
      <w:r w:rsidRPr="003B7156">
        <w:t>•</w:t>
      </w:r>
      <w:r w:rsidRPr="003B7156">
        <w:tab/>
        <w:t>Материально-техническая и административная поддержка исследовательских комиссий МСЭ-R и участие в соответствующей деятельности региональных групп.</w:t>
      </w:r>
    </w:p>
    <w:p w:rsidR="00017572" w:rsidRPr="003B7156" w:rsidRDefault="00017572" w:rsidP="00017572">
      <w:pPr>
        <w:pStyle w:val="enumlev1"/>
      </w:pPr>
      <w:r w:rsidRPr="003B7156">
        <w:t>•</w:t>
      </w:r>
      <w:r w:rsidRPr="003B7156">
        <w:tab/>
        <w:t>Предоставление помощи членам МСЭ, осуществляемое в тесном сотрудничестве с другими Бюро, региональными отделениями МСЭ и региональными организациями.</w:t>
      </w:r>
    </w:p>
    <w:p w:rsidR="00017572" w:rsidRPr="003B7156" w:rsidRDefault="00017572" w:rsidP="00017572">
      <w:r w:rsidRPr="003B7156">
        <w:br w:type="page"/>
      </w:r>
    </w:p>
    <w:p w:rsidR="00017572" w:rsidRPr="003B7156" w:rsidRDefault="00017572" w:rsidP="00017572">
      <w:pPr>
        <w:pStyle w:val="Heading1"/>
        <w:rPr>
          <w:rFonts w:cs="Times New Roman Bold"/>
          <w:color w:val="4F81BD" w:themeColor="accent1"/>
        </w:rPr>
      </w:pPr>
      <w:bookmarkStart w:id="2542" w:name="_Toc423344073"/>
      <w:r w:rsidRPr="003B7156">
        <w:rPr>
          <w:rFonts w:cs="Times New Roman Bold"/>
          <w:color w:val="4F81BD" w:themeColor="accent1"/>
        </w:rPr>
        <w:lastRenderedPageBreak/>
        <w:t>3</w:t>
      </w:r>
      <w:r w:rsidRPr="003B7156">
        <w:rPr>
          <w:rFonts w:cs="Times New Roman Bold"/>
          <w:color w:val="4F81BD" w:themeColor="accent1"/>
        </w:rPr>
        <w:tab/>
        <w:t>Структура результатов деятельности МСЭ-R на 2016−2019 годы</w:t>
      </w:r>
      <w:bookmarkEnd w:id="2542"/>
    </w:p>
    <w:p w:rsidR="00017572" w:rsidRPr="003B7156" w:rsidRDefault="00017572" w:rsidP="00017572">
      <w:pPr>
        <w:pStyle w:val="Heading2"/>
        <w:spacing w:after="120"/>
        <w:rPr>
          <w:rFonts w:cs="Times New Roman Bold"/>
          <w:color w:val="4F81BD" w:themeColor="accent1"/>
        </w:rPr>
      </w:pPr>
      <w:bookmarkStart w:id="2543" w:name="_Toc423344074"/>
      <w:r w:rsidRPr="003B7156">
        <w:rPr>
          <w:rFonts w:cs="Times New Roman Bold"/>
          <w:color w:val="4F81BD" w:themeColor="accent1"/>
        </w:rPr>
        <w:t>3.1</w:t>
      </w:r>
      <w:r w:rsidRPr="003B7156">
        <w:rPr>
          <w:rFonts w:cs="Times New Roman Bold"/>
          <w:color w:val="4F81BD" w:themeColor="accent1"/>
        </w:rPr>
        <w:tab/>
        <w:t>Увязка со стратегическими целями МСЭ</w:t>
      </w:r>
      <w:r w:rsidRPr="003B7156">
        <w:rPr>
          <w:rStyle w:val="FootnoteReference"/>
          <w:b w:val="0"/>
          <w:bCs/>
        </w:rPr>
        <w:footnoteReference w:id="24"/>
      </w:r>
      <w:bookmarkEnd w:id="2543"/>
    </w:p>
    <w:tbl>
      <w:tblPr>
        <w:tblStyle w:val="GridTable4-Accent11"/>
        <w:tblW w:w="0" w:type="auto"/>
        <w:tblLook w:val="04A0" w:firstRow="1" w:lastRow="0" w:firstColumn="1" w:lastColumn="0" w:noHBand="0" w:noVBand="1"/>
      </w:tblPr>
      <w:tblGrid>
        <w:gridCol w:w="8500"/>
        <w:gridCol w:w="1418"/>
        <w:gridCol w:w="1417"/>
        <w:gridCol w:w="1524"/>
        <w:gridCol w:w="1595"/>
      </w:tblGrid>
      <w:tr w:rsidR="00017572" w:rsidRPr="003B7156" w:rsidTr="00017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vAlign w:val="center"/>
          </w:tcPr>
          <w:p w:rsidR="00017572" w:rsidRPr="003B7156" w:rsidRDefault="00017572" w:rsidP="00017572">
            <w:pPr>
              <w:tabs>
                <w:tab w:val="clear" w:pos="794"/>
                <w:tab w:val="left" w:pos="567"/>
              </w:tabs>
              <w:overflowPunct w:val="0"/>
              <w:autoSpaceDE w:val="0"/>
              <w:autoSpaceDN w:val="0"/>
              <w:adjustRightInd w:val="0"/>
              <w:spacing w:before="80" w:after="80"/>
              <w:jc w:val="center"/>
              <w:textAlignment w:val="baseline"/>
              <w:rPr>
                <w:rFonts w:ascii="Calibri" w:hAnsi="Calibri"/>
                <w:sz w:val="20"/>
                <w:szCs w:val="20"/>
              </w:rPr>
            </w:pPr>
            <w:r w:rsidRPr="003B7156">
              <w:rPr>
                <w:rFonts w:ascii="Calibri" w:hAnsi="Calibri"/>
                <w:sz w:val="20"/>
                <w:szCs w:val="20"/>
              </w:rPr>
              <w:t>Задачи МСЭ-R</w:t>
            </w:r>
          </w:p>
        </w:tc>
        <w:tc>
          <w:tcPr>
            <w:tcW w:w="1418" w:type="dxa"/>
            <w:vAlign w:val="center"/>
          </w:tcPr>
          <w:p w:rsidR="00017572" w:rsidRPr="003B7156" w:rsidRDefault="00017572" w:rsidP="00017572">
            <w:pPr>
              <w:tabs>
                <w:tab w:val="clear" w:pos="794"/>
                <w:tab w:val="left" w:pos="567"/>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t xml:space="preserve">Цель 1: </w:t>
            </w:r>
            <w:r w:rsidRPr="003B7156">
              <w:rPr>
                <w:rFonts w:ascii="Calibri" w:hAnsi="Calibri"/>
                <w:sz w:val="20"/>
                <w:szCs w:val="20"/>
              </w:rPr>
              <w:br/>
              <w:t>Рост</w:t>
            </w:r>
          </w:p>
        </w:tc>
        <w:tc>
          <w:tcPr>
            <w:tcW w:w="1417" w:type="dxa"/>
            <w:vAlign w:val="center"/>
          </w:tcPr>
          <w:p w:rsidR="00017572" w:rsidRPr="003B7156" w:rsidRDefault="00017572" w:rsidP="00017572">
            <w:pPr>
              <w:tabs>
                <w:tab w:val="clear" w:pos="794"/>
                <w:tab w:val="left" w:pos="567"/>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t>Цель 2: Открытость</w:t>
            </w:r>
          </w:p>
        </w:tc>
        <w:tc>
          <w:tcPr>
            <w:tcW w:w="1524" w:type="dxa"/>
            <w:vAlign w:val="center"/>
          </w:tcPr>
          <w:p w:rsidR="00017572" w:rsidRPr="003B7156" w:rsidRDefault="00017572" w:rsidP="00017572">
            <w:pPr>
              <w:tabs>
                <w:tab w:val="clear" w:pos="794"/>
                <w:tab w:val="left" w:pos="567"/>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t>Цель 3: Устойчивость</w:t>
            </w:r>
          </w:p>
        </w:tc>
        <w:tc>
          <w:tcPr>
            <w:tcW w:w="1595" w:type="dxa"/>
            <w:vAlign w:val="center"/>
          </w:tcPr>
          <w:p w:rsidR="00017572" w:rsidRPr="003B7156" w:rsidRDefault="00017572" w:rsidP="00017572">
            <w:pPr>
              <w:tabs>
                <w:tab w:val="clear" w:pos="794"/>
                <w:tab w:val="left" w:pos="567"/>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t>Цель 4: Инновации и партнерство</w:t>
            </w:r>
          </w:p>
        </w:tc>
      </w:tr>
      <w:tr w:rsidR="00017572"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tcPr>
          <w:p w:rsidR="00017572" w:rsidRPr="003B7156" w:rsidRDefault="00017572" w:rsidP="00017572">
            <w:pPr>
              <w:tabs>
                <w:tab w:val="clear" w:pos="794"/>
                <w:tab w:val="left" w:pos="567"/>
              </w:tabs>
              <w:overflowPunct w:val="0"/>
              <w:autoSpaceDE w:val="0"/>
              <w:autoSpaceDN w:val="0"/>
              <w:adjustRightInd w:val="0"/>
              <w:spacing w:before="40" w:after="40"/>
              <w:ind w:left="567" w:hanging="567"/>
              <w:textAlignment w:val="baseline"/>
              <w:rPr>
                <w:rFonts w:ascii="Calibri" w:hAnsi="Calibri"/>
                <w:sz w:val="20"/>
                <w:szCs w:val="20"/>
              </w:rPr>
            </w:pPr>
            <w:r w:rsidRPr="003B7156">
              <w:rPr>
                <w:rFonts w:ascii="Calibri" w:hAnsi="Calibri"/>
                <w:color w:val="548DD4"/>
                <w:sz w:val="20"/>
                <w:szCs w:val="20"/>
              </w:rPr>
              <w:t>R.1</w:t>
            </w:r>
            <w:r w:rsidRPr="003B7156">
              <w:rPr>
                <w:rFonts w:ascii="Calibri" w:hAnsi="Calibri"/>
                <w:b w:val="0"/>
                <w:sz w:val="20"/>
                <w:szCs w:val="20"/>
              </w:rPr>
              <w:t>:</w:t>
            </w:r>
            <w:r w:rsidRPr="003B7156">
              <w:rPr>
                <w:rFonts w:ascii="Calibri" w:hAnsi="Calibri"/>
                <w:sz w:val="20"/>
                <w:szCs w:val="20"/>
              </w:rPr>
              <w:tab/>
            </w:r>
            <w:r w:rsidRPr="003B7156">
              <w:rPr>
                <w:rFonts w:ascii="Calibri" w:hAnsi="Calibri"/>
                <w:b w:val="0"/>
                <w:sz w:val="20"/>
                <w:szCs w:val="20"/>
              </w:rPr>
              <w:t>Рационально, справедливо, эффективно, экономично и своевременно</w:t>
            </w:r>
            <w:r w:rsidRPr="003B7156">
              <w:rPr>
                <w:rFonts w:ascii="Calibri" w:eastAsia="Calibri" w:hAnsi="Calibri" w:cs="Arial"/>
                <w:b w:val="0"/>
                <w:sz w:val="20"/>
                <w:szCs w:val="20"/>
              </w:rPr>
              <w:t xml:space="preserve"> </w:t>
            </w:r>
            <w:r w:rsidRPr="003B7156">
              <w:rPr>
                <w:rFonts w:ascii="Calibri" w:hAnsi="Calibri"/>
                <w:b w:val="0"/>
                <w:sz w:val="20"/>
                <w:szCs w:val="20"/>
              </w:rPr>
              <w:t>удовлетворять потребности членов МСЭ в ресурсах радиочастотного спектра и спутниковых орбит, при этом избегая вредных помех</w:t>
            </w:r>
          </w:p>
        </w:tc>
        <w:tc>
          <w:tcPr>
            <w:tcW w:w="1418"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2"/>
            </w:r>
          </w:p>
        </w:tc>
        <w:tc>
          <w:tcPr>
            <w:tcW w:w="1417"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0"/>
            </w:r>
          </w:p>
        </w:tc>
        <w:tc>
          <w:tcPr>
            <w:tcW w:w="1524"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0"/>
            </w:r>
          </w:p>
        </w:tc>
        <w:tc>
          <w:tcPr>
            <w:tcW w:w="1595"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0"/>
            </w:r>
          </w:p>
        </w:tc>
      </w:tr>
      <w:tr w:rsidR="00017572" w:rsidRPr="003B7156" w:rsidTr="007B0AEE">
        <w:tc>
          <w:tcPr>
            <w:cnfStyle w:val="001000000000" w:firstRow="0" w:lastRow="0" w:firstColumn="1" w:lastColumn="0" w:oddVBand="0" w:evenVBand="0" w:oddHBand="0" w:evenHBand="0" w:firstRowFirstColumn="0" w:firstRowLastColumn="0" w:lastRowFirstColumn="0" w:lastRowLastColumn="0"/>
            <w:tcW w:w="8500" w:type="dxa"/>
            <w:shd w:val="clear" w:color="auto" w:fill="auto"/>
          </w:tcPr>
          <w:p w:rsidR="00017572" w:rsidRPr="003B7156" w:rsidRDefault="00017572" w:rsidP="00017572">
            <w:pPr>
              <w:tabs>
                <w:tab w:val="clear" w:pos="794"/>
                <w:tab w:val="left" w:pos="567"/>
              </w:tabs>
              <w:overflowPunct w:val="0"/>
              <w:autoSpaceDE w:val="0"/>
              <w:autoSpaceDN w:val="0"/>
              <w:adjustRightInd w:val="0"/>
              <w:spacing w:before="40" w:after="40"/>
              <w:ind w:left="567" w:hanging="567"/>
              <w:textAlignment w:val="baseline"/>
              <w:rPr>
                <w:rFonts w:ascii="Calibri" w:hAnsi="Calibri"/>
                <w:sz w:val="20"/>
                <w:szCs w:val="20"/>
              </w:rPr>
            </w:pPr>
            <w:r w:rsidRPr="003B7156">
              <w:rPr>
                <w:rFonts w:ascii="Calibri" w:hAnsi="Calibri"/>
                <w:color w:val="548DD4"/>
                <w:sz w:val="20"/>
                <w:szCs w:val="20"/>
              </w:rPr>
              <w:t>R.2</w:t>
            </w:r>
            <w:r w:rsidRPr="003B7156">
              <w:rPr>
                <w:rFonts w:ascii="Calibri" w:hAnsi="Calibri"/>
                <w:b w:val="0"/>
                <w:sz w:val="20"/>
                <w:szCs w:val="20"/>
              </w:rPr>
              <w:t>:</w:t>
            </w:r>
            <w:r w:rsidRPr="003B7156">
              <w:rPr>
                <w:rFonts w:ascii="Calibri" w:hAnsi="Calibri"/>
                <w:sz w:val="20"/>
                <w:szCs w:val="20"/>
              </w:rPr>
              <w:tab/>
            </w:r>
            <w:r w:rsidRPr="003B7156">
              <w:rPr>
                <w:rFonts w:ascii="Calibri" w:hAnsi="Calibri"/>
                <w:b w:val="0"/>
                <w:sz w:val="20"/>
                <w:szCs w:val="20"/>
              </w:rPr>
              <w:t>Обеспечивать возможность установления соединений и функциональную совместимость повсюду в мире, повышение показателей работы, качества обслуживания, его приемлемости в ценовом отношении и своевременности, а также общей системной экономии в радиосвязи, в том числе путем разработки международных стандартов</w:t>
            </w:r>
          </w:p>
        </w:tc>
        <w:tc>
          <w:tcPr>
            <w:tcW w:w="1418"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2"/>
            </w:r>
          </w:p>
        </w:tc>
        <w:tc>
          <w:tcPr>
            <w:tcW w:w="1417"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0"/>
            </w:r>
          </w:p>
        </w:tc>
        <w:tc>
          <w:tcPr>
            <w:tcW w:w="1524"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0"/>
            </w:r>
          </w:p>
        </w:tc>
        <w:tc>
          <w:tcPr>
            <w:tcW w:w="1595"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0"/>
            </w:r>
          </w:p>
        </w:tc>
      </w:tr>
      <w:tr w:rsidR="00017572"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tcPr>
          <w:p w:rsidR="00017572" w:rsidRPr="003B7156" w:rsidRDefault="00017572" w:rsidP="00017572">
            <w:pPr>
              <w:tabs>
                <w:tab w:val="clear" w:pos="794"/>
                <w:tab w:val="left" w:pos="567"/>
              </w:tabs>
              <w:overflowPunct w:val="0"/>
              <w:autoSpaceDE w:val="0"/>
              <w:autoSpaceDN w:val="0"/>
              <w:adjustRightInd w:val="0"/>
              <w:spacing w:before="40" w:after="40"/>
              <w:ind w:left="567" w:hanging="567"/>
              <w:textAlignment w:val="baseline"/>
              <w:rPr>
                <w:rFonts w:ascii="Calibri" w:hAnsi="Calibri"/>
                <w:sz w:val="20"/>
                <w:szCs w:val="20"/>
              </w:rPr>
            </w:pPr>
            <w:r w:rsidRPr="003B7156">
              <w:rPr>
                <w:rFonts w:ascii="Calibri" w:hAnsi="Calibri"/>
                <w:color w:val="548DD4"/>
                <w:sz w:val="20"/>
                <w:szCs w:val="20"/>
              </w:rPr>
              <w:t>R.3</w:t>
            </w:r>
            <w:r w:rsidRPr="003B7156">
              <w:rPr>
                <w:rFonts w:ascii="Calibri" w:hAnsi="Calibri"/>
                <w:b w:val="0"/>
                <w:sz w:val="20"/>
                <w:szCs w:val="20"/>
              </w:rPr>
              <w:t>:</w:t>
            </w:r>
            <w:r w:rsidRPr="003B7156">
              <w:rPr>
                <w:rFonts w:ascii="Calibri" w:hAnsi="Calibri"/>
                <w:b w:val="0"/>
                <w:sz w:val="20"/>
                <w:szCs w:val="20"/>
              </w:rPr>
              <w:tab/>
              <w:t>Способствовать приобретению и совместному использованию знаний и ноу-хау в области радиосвязи</w:t>
            </w:r>
            <w:r w:rsidRPr="003B7156">
              <w:rPr>
                <w:rFonts w:ascii="Calibri" w:hAnsi="Calibri"/>
                <w:sz w:val="20"/>
                <w:szCs w:val="20"/>
              </w:rPr>
              <w:t xml:space="preserve"> </w:t>
            </w:r>
          </w:p>
        </w:tc>
        <w:tc>
          <w:tcPr>
            <w:tcW w:w="1418"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17"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B7156">
              <w:rPr>
                <w:rFonts w:ascii="Calibri" w:hAnsi="Calibri"/>
                <w:sz w:val="20"/>
                <w:szCs w:val="20"/>
              </w:rPr>
              <w:sym w:font="Wingdings 2" w:char="F052"/>
            </w:r>
          </w:p>
        </w:tc>
        <w:tc>
          <w:tcPr>
            <w:tcW w:w="1524"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95" w:type="dxa"/>
            <w:shd w:val="clear" w:color="auto" w:fill="auto"/>
            <w:vAlign w:val="center"/>
          </w:tcPr>
          <w:p w:rsidR="00017572" w:rsidRPr="003B7156" w:rsidRDefault="00017572" w:rsidP="00017572">
            <w:pPr>
              <w:tabs>
                <w:tab w:val="clear" w:pos="794"/>
                <w:tab w:val="left" w:pos="567"/>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bl>
    <w:p w:rsidR="00017572" w:rsidRPr="003B7156" w:rsidRDefault="00017572" w:rsidP="00017572">
      <w:r w:rsidRPr="003B7156">
        <w:br w:type="page"/>
      </w:r>
    </w:p>
    <w:p w:rsidR="00017572" w:rsidRPr="003B7156" w:rsidRDefault="00017572" w:rsidP="00017572">
      <w:pPr>
        <w:pStyle w:val="Heading2"/>
        <w:spacing w:after="120"/>
        <w:rPr>
          <w:rFonts w:cs="Times New Roman Bold"/>
          <w:color w:val="4F81BD" w:themeColor="accent1"/>
        </w:rPr>
      </w:pPr>
      <w:bookmarkStart w:id="2544" w:name="_Toc423344075"/>
      <w:r w:rsidRPr="003B7156">
        <w:rPr>
          <w:rFonts w:cs="Times New Roman Bold"/>
          <w:color w:val="4F81BD" w:themeColor="accent1"/>
        </w:rPr>
        <w:lastRenderedPageBreak/>
        <w:t>3.2</w:t>
      </w:r>
      <w:r w:rsidRPr="003B7156">
        <w:rPr>
          <w:rFonts w:cs="Times New Roman Bold"/>
          <w:color w:val="4F81BD" w:themeColor="accent1"/>
        </w:rPr>
        <w:tab/>
        <w:t>Задачи, конечные результаты и намеченные результаты деятельности МСЭ-R</w:t>
      </w:r>
      <w:bookmarkEnd w:id="2544"/>
    </w:p>
    <w:tbl>
      <w:tblPr>
        <w:tblStyle w:val="GridTable4-Accent12"/>
        <w:tblW w:w="0" w:type="auto"/>
        <w:tblLook w:val="04A0" w:firstRow="1" w:lastRow="0" w:firstColumn="1" w:lastColumn="0" w:noHBand="0" w:noVBand="1"/>
      </w:tblPr>
      <w:tblGrid>
        <w:gridCol w:w="698"/>
        <w:gridCol w:w="5109"/>
        <w:gridCol w:w="5528"/>
        <w:gridCol w:w="3120"/>
      </w:tblGrid>
      <w:tr w:rsidR="00017572" w:rsidRPr="003B7156" w:rsidTr="00017572">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698" w:type="dxa"/>
            <w:textDirection w:val="btLr"/>
            <w:vAlign w:val="center"/>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 w:right="113"/>
              <w:jc w:val="center"/>
              <w:textAlignment w:val="baseline"/>
              <w:rPr>
                <w:rFonts w:ascii="Calibri" w:hAnsi="Calibri"/>
                <w:sz w:val="18"/>
                <w:szCs w:val="18"/>
              </w:rPr>
            </w:pPr>
            <w:r w:rsidRPr="003B7156">
              <w:rPr>
                <w:rFonts w:ascii="Calibri" w:hAnsi="Calibri"/>
                <w:sz w:val="18"/>
                <w:szCs w:val="18"/>
              </w:rPr>
              <w:t>Задачи</w:t>
            </w:r>
          </w:p>
        </w:tc>
        <w:tc>
          <w:tcPr>
            <w:tcW w:w="5109" w:type="dxa"/>
          </w:tcPr>
          <w:p w:rsidR="00017572" w:rsidRPr="003B7156" w:rsidRDefault="00017572" w:rsidP="00017572">
            <w:pPr>
              <w:tabs>
                <w:tab w:val="clear" w:pos="79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R.1:  Рационально, справедливо, эффективно, экономично и своевременно удовлетворять потребности членов МСЭ в ресурсах радиочастотного спектра и спутниковых орбит, при этом избегая вредных помех</w:t>
            </w:r>
          </w:p>
        </w:tc>
        <w:tc>
          <w:tcPr>
            <w:tcW w:w="5528" w:type="dxa"/>
          </w:tcPr>
          <w:p w:rsidR="00017572" w:rsidRPr="003B7156" w:rsidRDefault="00017572" w:rsidP="00017572">
            <w:pPr>
              <w:tabs>
                <w:tab w:val="clear" w:pos="79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R.2:  Обеспечивать возможность установления соединений и функциональную совместимость повсюду в мире, повышение показателей работы, качества обслуживания, его приемлемости в ценовом отношении и своевременности, а также общей системной экономии в радиосвязи, в том числе путем разработки международных стандартов</w:t>
            </w:r>
          </w:p>
        </w:tc>
        <w:tc>
          <w:tcPr>
            <w:tcW w:w="3120" w:type="dxa"/>
          </w:tcPr>
          <w:p w:rsidR="00017572" w:rsidRPr="003B7156" w:rsidRDefault="00017572" w:rsidP="00017572">
            <w:pPr>
              <w:tabs>
                <w:tab w:val="clear" w:pos="79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R.3:  Способствовать приобретению и совместному использованию знаний и ноу-хау в области радиосвязи</w:t>
            </w:r>
          </w:p>
        </w:tc>
      </w:tr>
      <w:tr w:rsidR="00017572" w:rsidRPr="003B7156" w:rsidTr="007B0AEE">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698" w:type="dxa"/>
            <w:shd w:val="clear" w:color="auto" w:fill="auto"/>
            <w:textDirection w:val="btLr"/>
            <w:vAlign w:val="center"/>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alibri" w:hAnsi="Calibri"/>
                <w:color w:val="548DD4"/>
                <w:sz w:val="18"/>
                <w:szCs w:val="18"/>
              </w:rPr>
            </w:pPr>
            <w:r w:rsidRPr="003B7156">
              <w:rPr>
                <w:rFonts w:ascii="Calibri" w:hAnsi="Calibri"/>
                <w:color w:val="548DD4"/>
                <w:sz w:val="18"/>
                <w:szCs w:val="18"/>
              </w:rPr>
              <w:t>Конечные результаты</w:t>
            </w:r>
          </w:p>
        </w:tc>
        <w:tc>
          <w:tcPr>
            <w:tcW w:w="5109" w:type="dxa"/>
            <w:shd w:val="clear" w:color="auto" w:fill="auto"/>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R.1-1</w:t>
            </w:r>
            <w:r w:rsidRPr="003B7156">
              <w:rPr>
                <w:rFonts w:ascii="Calibri" w:hAnsi="Calibri"/>
                <w:sz w:val="18"/>
                <w:szCs w:val="18"/>
              </w:rPr>
              <w:t xml:space="preserve">: Большее количество стран, имеющих спутниковые сети и земные станции, зарегистрированные в Международном справочном регистре частот (МСРЧ)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R.1-2</w:t>
            </w:r>
            <w:r w:rsidRPr="003B7156">
              <w:rPr>
                <w:rFonts w:ascii="Calibri" w:hAnsi="Calibri"/>
                <w:sz w:val="18"/>
                <w:szCs w:val="18"/>
              </w:rPr>
              <w:t xml:space="preserve">: Большее количество стран, имеющих частотные присвоения наземным службам, зарегистрированные в МСРЧ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R.1-3</w:t>
            </w:r>
            <w:r w:rsidRPr="003B7156">
              <w:rPr>
                <w:rFonts w:ascii="Calibri" w:hAnsi="Calibri"/>
                <w:sz w:val="18"/>
                <w:szCs w:val="18"/>
              </w:rPr>
              <w:t>: Бóльшая процентная доля присвоений, зарегистрированных в МСРЧ с благоприятным заключением</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R.1-4</w:t>
            </w:r>
            <w:r w:rsidRPr="003B7156">
              <w:rPr>
                <w:rFonts w:ascii="Calibri" w:hAnsi="Calibri"/>
                <w:sz w:val="18"/>
                <w:szCs w:val="18"/>
              </w:rPr>
              <w:t xml:space="preserve">: Бóльшая процентная доля стран, которые завершили переход к цифровому наземному телевизионному радиовещанию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R.1-5</w:t>
            </w:r>
            <w:r w:rsidRPr="003B7156">
              <w:rPr>
                <w:rFonts w:ascii="Calibri" w:hAnsi="Calibri"/>
                <w:sz w:val="18"/>
                <w:szCs w:val="18"/>
              </w:rPr>
              <w:t xml:space="preserve">: Бóльшая процентная доля спектра, присвоенного спутниковым сетям, который свободен от вредных помех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R.1-6</w:t>
            </w:r>
            <w:r w:rsidRPr="003B7156">
              <w:rPr>
                <w:rFonts w:ascii="Calibri" w:hAnsi="Calibri"/>
                <w:sz w:val="18"/>
                <w:szCs w:val="18"/>
              </w:rPr>
              <w:t>: Бóльшая процентная доля присвоений наземным службам, зарегистрированных в МСРЧ, которые свободны от вредных помех</w:t>
            </w:r>
          </w:p>
        </w:tc>
        <w:tc>
          <w:tcPr>
            <w:tcW w:w="5528" w:type="dxa"/>
            <w:shd w:val="clear" w:color="auto" w:fill="auto"/>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R.2-1</w:t>
            </w:r>
            <w:r w:rsidRPr="003B7156">
              <w:rPr>
                <w:rFonts w:ascii="Calibri" w:hAnsi="Calibri"/>
                <w:sz w:val="18"/>
                <w:szCs w:val="18"/>
              </w:rPr>
              <w:t>: Расширение доступа к подвижной широкополосной связи, в том числе в полосах частот, определенных для международной подвижной электросвязи (IMT)</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R.2-2</w:t>
            </w:r>
            <w:r w:rsidRPr="003B7156">
              <w:rPr>
                <w:rFonts w:ascii="Calibri" w:hAnsi="Calibri"/>
                <w:sz w:val="18"/>
                <w:szCs w:val="18"/>
              </w:rPr>
              <w:t xml:space="preserve">: Меньший размер корзины цен на услуги подвижной широкополосной связи, выраженный в процентах от валового национального дохода (ВНД) на душу населения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R.2-3</w:t>
            </w:r>
            <w:r w:rsidRPr="003B7156">
              <w:rPr>
                <w:rFonts w:ascii="Calibri" w:hAnsi="Calibri"/>
                <w:sz w:val="18"/>
                <w:szCs w:val="18"/>
              </w:rPr>
              <w:t>: Увеличение числа фиксированных линий и увеличение объема трафика, переносимого фиксированной службой (Тбит/с)</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R.2-4</w:t>
            </w:r>
            <w:r w:rsidRPr="003B7156">
              <w:rPr>
                <w:rFonts w:ascii="Calibri" w:hAnsi="Calibri"/>
                <w:sz w:val="18"/>
                <w:szCs w:val="18"/>
              </w:rPr>
              <w:t>: Число домашних хозяйств, принимающих цифровое наземное телевидение</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R.2-5</w:t>
            </w:r>
            <w:r w:rsidRPr="003B7156">
              <w:rPr>
                <w:rFonts w:ascii="Calibri" w:hAnsi="Calibri"/>
                <w:sz w:val="18"/>
                <w:szCs w:val="18"/>
              </w:rPr>
              <w:t>: Число работающих спутниковых ретрансляторов (эквивалент 36 МГц) и соответствующая пропускная способность (Тбит/с); число терминалов VSAT; число домашних хозяйств, принимающих спутниковое телевидение</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R.2-6</w:t>
            </w:r>
            <w:r w:rsidRPr="003B7156">
              <w:rPr>
                <w:rFonts w:ascii="Calibri" w:hAnsi="Calibri"/>
                <w:sz w:val="18"/>
                <w:szCs w:val="18"/>
              </w:rPr>
              <w:t>: Увеличение числа устройств, принимающих передачи радионавигационных спутников</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R.2-7</w:t>
            </w:r>
            <w:r w:rsidRPr="003B7156">
              <w:rPr>
                <w:rFonts w:ascii="Calibri" w:hAnsi="Calibri"/>
                <w:sz w:val="18"/>
                <w:szCs w:val="18"/>
              </w:rPr>
              <w:t>: Число работающих спутников исследования Земли, соответствующее количество и разрешение передаваемых данных и объем загружаемых данных (Тбайты)</w:t>
            </w:r>
          </w:p>
        </w:tc>
        <w:tc>
          <w:tcPr>
            <w:tcW w:w="3120" w:type="dxa"/>
            <w:shd w:val="clear" w:color="auto" w:fill="auto"/>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R.3-1</w:t>
            </w:r>
            <w:r w:rsidRPr="003B7156">
              <w:rPr>
                <w:rFonts w:ascii="Calibri" w:hAnsi="Calibri"/>
                <w:sz w:val="18"/>
                <w:szCs w:val="18"/>
              </w:rPr>
              <w:t xml:space="preserve">: Расширенные знания и ноу-хау в области Регламента радиосвязи, Правил процедуры, региональных соглашений, Рекомендаций и передового опыта по использованию спектра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bCs/>
                <w:color w:val="548DD4"/>
                <w:sz w:val="18"/>
                <w:szCs w:val="18"/>
              </w:rPr>
              <w:t>R.3-2</w:t>
            </w:r>
            <w:r w:rsidRPr="003B7156">
              <w:rPr>
                <w:rFonts w:ascii="Calibri" w:hAnsi="Calibri"/>
                <w:sz w:val="18"/>
                <w:szCs w:val="18"/>
              </w:rPr>
              <w:t>: Расширенное участие в видах деятельности МСЭ-R (в том числе в форме дистанционного участия), особенно развивающихся стран</w:t>
            </w:r>
          </w:p>
        </w:tc>
      </w:tr>
      <w:tr w:rsidR="00017572" w:rsidRPr="003B7156" w:rsidTr="007B0AEE">
        <w:trPr>
          <w:cantSplit/>
          <w:trHeight w:val="1134"/>
        </w:trPr>
        <w:tc>
          <w:tcPr>
            <w:cnfStyle w:val="001000000000" w:firstRow="0" w:lastRow="0" w:firstColumn="1" w:lastColumn="0" w:oddVBand="0" w:evenVBand="0" w:oddHBand="0" w:evenHBand="0" w:firstRowFirstColumn="0" w:firstRowLastColumn="0" w:lastRowFirstColumn="0" w:lastRowLastColumn="0"/>
            <w:tcW w:w="698" w:type="dxa"/>
            <w:vMerge w:val="restart"/>
            <w:shd w:val="clear" w:color="auto" w:fill="auto"/>
            <w:textDirection w:val="btLr"/>
            <w:vAlign w:val="center"/>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alibri" w:hAnsi="Calibri"/>
                <w:color w:val="548DD4"/>
                <w:sz w:val="18"/>
                <w:szCs w:val="18"/>
              </w:rPr>
            </w:pPr>
            <w:r w:rsidRPr="003B7156">
              <w:rPr>
                <w:rFonts w:ascii="Calibri" w:hAnsi="Calibri"/>
                <w:color w:val="548DD4"/>
                <w:sz w:val="18"/>
                <w:szCs w:val="18"/>
              </w:rPr>
              <w:t>Намеченные результаты</w:t>
            </w:r>
          </w:p>
        </w:tc>
        <w:tc>
          <w:tcPr>
            <w:tcW w:w="5109" w:type="dxa"/>
            <w:shd w:val="clear" w:color="auto" w:fill="auto"/>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 xml:space="preserve">Заключительные акты всемирных конференций радиосвязи, обновленный Регламент радиосвязи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Заключительные акты региональных конференций радиосвязи, региональные соглашения</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 xml:space="preserve">Правила процедуры, принятые Радиорегламентарным комитетом (РРК)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 xml:space="preserve">Результаты обработки заявок на космические службы и другие соответствующие виды деятельности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 xml:space="preserve">Результаты обработки заявок на наземные службы и другие соответствующие виды деятельности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 xml:space="preserve">Решения РРК, не касающиеся принятия Правил процедуры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Совершенствование программного обеспечения МСЭ-R</w:t>
            </w:r>
          </w:p>
        </w:tc>
        <w:tc>
          <w:tcPr>
            <w:tcW w:w="5528" w:type="dxa"/>
            <w:shd w:val="clear" w:color="auto" w:fill="auto"/>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Решения Ассамблеи радиосвязи, Резолюции МСЭ-R</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Рекомендации, Отчеты (включая отчет ПСК) и Справочники МСЭ</w:t>
            </w:r>
            <w:r w:rsidRPr="003B7156">
              <w:rPr>
                <w:rFonts w:ascii="Calibri" w:hAnsi="Calibri"/>
                <w:sz w:val="18"/>
                <w:szCs w:val="18"/>
              </w:rPr>
              <w:noBreakHyphen/>
              <w:t>R</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Рекомендация Консультативной группы по радиосвязи</w:t>
            </w:r>
          </w:p>
        </w:tc>
        <w:tc>
          <w:tcPr>
            <w:tcW w:w="3120" w:type="dxa"/>
            <w:shd w:val="clear" w:color="auto" w:fill="auto"/>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 xml:space="preserve">Публикации МСЭ-R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Помощь членам Союза, в частности развивающимся странам и НРС</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 xml:space="preserve">Взаимодействие/поддержка в интересах деятельности в области развития </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Семинары, семинары-практикумы и другие мероприятия</w:t>
            </w:r>
          </w:p>
        </w:tc>
      </w:tr>
      <w:tr w:rsidR="00017572" w:rsidRPr="003B7156" w:rsidTr="007B0AEE">
        <w:trPr>
          <w:cnfStyle w:val="000000100000" w:firstRow="0" w:lastRow="0" w:firstColumn="0" w:lastColumn="0" w:oddVBand="0" w:evenVBand="0" w:oddHBand="1" w:evenHBand="0" w:firstRowFirstColumn="0" w:firstRowLastColumn="0" w:lastRowFirstColumn="0" w:lastRowLastColumn="0"/>
          <w:cantSplit/>
          <w:trHeight w:val="752"/>
        </w:trPr>
        <w:tc>
          <w:tcPr>
            <w:cnfStyle w:val="001000000000" w:firstRow="0" w:lastRow="0" w:firstColumn="1" w:lastColumn="0" w:oddVBand="0" w:evenVBand="0" w:oddHBand="0" w:evenHBand="0" w:firstRowFirstColumn="0" w:firstRowLastColumn="0" w:lastRowFirstColumn="0" w:lastRowLastColumn="0"/>
            <w:tcW w:w="698" w:type="dxa"/>
            <w:vMerge/>
            <w:shd w:val="clear" w:color="auto" w:fill="auto"/>
            <w:textDirection w:val="btLr"/>
            <w:vAlign w:val="center"/>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alibri" w:hAnsi="Calibri"/>
                <w:color w:val="548DD4"/>
                <w:sz w:val="18"/>
                <w:szCs w:val="18"/>
              </w:rPr>
            </w:pPr>
          </w:p>
        </w:tc>
        <w:tc>
          <w:tcPr>
            <w:tcW w:w="13757" w:type="dxa"/>
            <w:gridSpan w:val="3"/>
            <w:shd w:val="clear" w:color="auto" w:fill="auto"/>
            <w:vAlign w:val="center"/>
          </w:tcPr>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Следующие намеченные результаты деятельности для видов деятельности руководящих органов МСЭ способствуют реализации всех задач Союза:</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Решения, Резолюции, Рекомендации и другие результаты Полномочной конференции;</w:t>
            </w:r>
          </w:p>
          <w:p w:rsidR="00017572" w:rsidRPr="003B7156" w:rsidRDefault="00017572" w:rsidP="00017572">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bCs/>
                <w:sz w:val="18"/>
                <w:szCs w:val="18"/>
              </w:rPr>
            </w:pPr>
            <w:r w:rsidRPr="003B7156">
              <w:rPr>
                <w:rFonts w:ascii="Calibri" w:hAnsi="Calibri"/>
                <w:sz w:val="18"/>
                <w:szCs w:val="18"/>
              </w:rPr>
              <w:t>−</w:t>
            </w:r>
            <w:r w:rsidRPr="003B7156">
              <w:rPr>
                <w:rFonts w:ascii="Calibri" w:hAnsi="Calibri"/>
                <w:sz w:val="18"/>
                <w:szCs w:val="18"/>
              </w:rPr>
              <w:tab/>
              <w:t>Решения и Резолюции Совета, а также результаты, полученные рабочими группами Совета.</w:t>
            </w:r>
          </w:p>
        </w:tc>
      </w:tr>
    </w:tbl>
    <w:p w:rsidR="00017572" w:rsidRPr="003B7156" w:rsidRDefault="00017572" w:rsidP="00017572">
      <w:pPr>
        <w:pStyle w:val="Heading2"/>
        <w:spacing w:after="120"/>
        <w:rPr>
          <w:rFonts w:cs="Times New Roman Bold"/>
          <w:color w:val="4F81BD" w:themeColor="accent1"/>
        </w:rPr>
      </w:pPr>
      <w:bookmarkStart w:id="2545" w:name="_Toc423344076"/>
      <w:r w:rsidRPr="003B7156">
        <w:rPr>
          <w:rFonts w:cs="Times New Roman Bold"/>
          <w:color w:val="4F81BD" w:themeColor="accent1"/>
        </w:rPr>
        <w:t>3.3</w:t>
      </w:r>
      <w:r w:rsidRPr="003B7156">
        <w:rPr>
          <w:rFonts w:cs="Times New Roman Bold"/>
          <w:color w:val="4F81BD" w:themeColor="accent1"/>
        </w:rPr>
        <w:tab/>
        <w:t>Распределение ресурсов между задачами и намеченными результатами деятельности МСЭ-R на 2016−2019 годы</w:t>
      </w:r>
      <w:bookmarkEnd w:id="2545"/>
    </w:p>
    <w:tbl>
      <w:tblPr>
        <w:tblStyle w:val="TableGrid1"/>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3"/>
        <w:gridCol w:w="1007"/>
        <w:gridCol w:w="5386"/>
        <w:gridCol w:w="906"/>
        <w:gridCol w:w="980"/>
      </w:tblGrid>
      <w:tr w:rsidR="00C9661A" w:rsidRPr="003B7156" w:rsidTr="007B0AEE">
        <w:trPr>
          <w:trHeight w:val="403"/>
        </w:trPr>
        <w:tc>
          <w:tcPr>
            <w:tcW w:w="7230" w:type="dxa"/>
            <w:gridSpan w:val="2"/>
            <w:vMerge w:val="restart"/>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eastAsia="Calibri" w:hAnsi="Calibri" w:cs="Arial"/>
                <w:color w:val="4F81BD"/>
                <w:lang w:eastAsia="zh-CN"/>
              </w:rPr>
            </w:pPr>
            <w:r w:rsidRPr="003B7156">
              <w:rPr>
                <w:noProof/>
                <w:sz w:val="20"/>
                <w:szCs w:val="20"/>
                <w:lang w:val="en-GB" w:eastAsia="zh-CN"/>
              </w:rPr>
              <mc:AlternateContent>
                <mc:Choice Requires="wps">
                  <w:drawing>
                    <wp:anchor distT="0" distB="0" distL="114300" distR="114300" simplePos="0" relativeHeight="251659264" behindDoc="0" locked="0" layoutInCell="1" allowOverlap="1" wp14:anchorId="365AADCF" wp14:editId="4FCAB9C3">
                      <wp:simplePos x="0" y="0"/>
                      <wp:positionH relativeFrom="column">
                        <wp:posOffset>3554730</wp:posOffset>
                      </wp:positionH>
                      <wp:positionV relativeFrom="paragraph">
                        <wp:posOffset>916305</wp:posOffset>
                      </wp:positionV>
                      <wp:extent cx="771525" cy="657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71525" cy="657225"/>
                              </a:xfrm>
                              <a:prstGeom prst="rect">
                                <a:avLst/>
                              </a:prstGeom>
                              <a:solidFill>
                                <a:sysClr val="window" lastClr="FFFFFF"/>
                              </a:solidFill>
                              <a:ln w="6350">
                                <a:noFill/>
                              </a:ln>
                              <a:effectLst/>
                            </wps:spPr>
                            <wps:txbx>
                              <w:txbxContent>
                                <w:p w:rsidR="008B3977" w:rsidRPr="00E665CE" w:rsidRDefault="008B3977" w:rsidP="00C9661A">
                                  <w:pPr>
                                    <w:spacing w:before="0"/>
                                    <w:rPr>
                                      <w:sz w:val="18"/>
                                      <w:szCs w:val="18"/>
                                    </w:rPr>
                                  </w:pPr>
                                  <w:r w:rsidRPr="001A6F73">
                                    <w:rPr>
                                      <w:sz w:val="18"/>
                                      <w:szCs w:val="18"/>
                                    </w:rPr>
                                    <w:t xml:space="preserve">Задача </w:t>
                                  </w:r>
                                  <w:r w:rsidRPr="001A6F73">
                                    <w:rPr>
                                      <w:sz w:val="18"/>
                                      <w:szCs w:val="18"/>
                                      <w:lang w:val="fr-CH"/>
                                    </w:rPr>
                                    <w:t>R</w:t>
                                  </w:r>
                                  <w:r w:rsidRPr="00E665CE">
                                    <w:rPr>
                                      <w:sz w:val="18"/>
                                      <w:szCs w:val="18"/>
                                    </w:rPr>
                                    <w:t>.1</w:t>
                                  </w:r>
                                </w:p>
                                <w:p w:rsidR="008B3977" w:rsidRPr="001A6F73" w:rsidRDefault="008B3977" w:rsidP="00C9661A">
                                  <w:pPr>
                                    <w:rPr>
                                      <w:sz w:val="18"/>
                                      <w:szCs w:val="18"/>
                                    </w:rPr>
                                  </w:pPr>
                                  <w:r w:rsidRPr="001A6F73">
                                    <w:rPr>
                                      <w:sz w:val="18"/>
                                      <w:szCs w:val="18"/>
                                    </w:rPr>
                                    <w:t xml:space="preserve">Задача </w:t>
                                  </w:r>
                                  <w:r w:rsidRPr="001A6F73">
                                    <w:rPr>
                                      <w:sz w:val="18"/>
                                      <w:szCs w:val="18"/>
                                      <w:lang w:val="fr-CH"/>
                                    </w:rPr>
                                    <w:t>R</w:t>
                                  </w:r>
                                  <w:r w:rsidRPr="00E665CE">
                                    <w:rPr>
                                      <w:sz w:val="18"/>
                                      <w:szCs w:val="18"/>
                                    </w:rPr>
                                    <w:t>.</w:t>
                                  </w:r>
                                  <w:r w:rsidRPr="001A6F73">
                                    <w:rPr>
                                      <w:sz w:val="18"/>
                                      <w:szCs w:val="18"/>
                                    </w:rPr>
                                    <w:t>2</w:t>
                                  </w:r>
                                </w:p>
                                <w:p w:rsidR="008B3977" w:rsidRPr="001A6F73" w:rsidRDefault="008B3977" w:rsidP="00C9661A">
                                  <w:pPr>
                                    <w:spacing w:before="100"/>
                                    <w:rPr>
                                      <w:sz w:val="18"/>
                                      <w:szCs w:val="18"/>
                                    </w:rPr>
                                  </w:pPr>
                                  <w:r w:rsidRPr="001A6F73">
                                    <w:rPr>
                                      <w:sz w:val="18"/>
                                      <w:szCs w:val="18"/>
                                    </w:rPr>
                                    <w:t xml:space="preserve">Задача </w:t>
                                  </w:r>
                                  <w:r w:rsidRPr="001A6F73">
                                    <w:rPr>
                                      <w:sz w:val="18"/>
                                      <w:szCs w:val="18"/>
                                      <w:lang w:val="fr-CH"/>
                                    </w:rPr>
                                    <w:t>R</w:t>
                                  </w:r>
                                  <w:r w:rsidRPr="00E665CE">
                                    <w:rPr>
                                      <w:sz w:val="18"/>
                                      <w:szCs w:val="18"/>
                                    </w:rPr>
                                    <w:t>.</w:t>
                                  </w:r>
                                  <w:r w:rsidRPr="001A6F73">
                                    <w:rPr>
                                      <w:sz w:val="18"/>
                                      <w:szCs w:val="18"/>
                                    </w:rPr>
                                    <w:t>3</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5AADCF" id="_x0000_t202" coordsize="21600,21600" o:spt="202" path="m,l,21600r21600,l21600,xe">
                      <v:stroke joinstyle="miter"/>
                      <v:path gradientshapeok="t" o:connecttype="rect"/>
                    </v:shapetype>
                    <v:shape id="Text Box 4" o:spid="_x0000_s1026" type="#_x0000_t202" style="position:absolute;margin-left:279.9pt;margin-top:72.15pt;width:60.75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" fillcolor="window" stroked="f" strokeweight=".5pt">
                      <v:textbox inset="1mm,1mm,1mm,1mm">
                        <w:txbxContent>
                          <w:p w:rsidR="008B3977" w:rsidRPr="00E665CE" w:rsidRDefault="008B3977" w:rsidP="00C9661A">
                            <w:pPr>
                              <w:spacing w:before="0"/>
                              <w:rPr>
                                <w:sz w:val="18"/>
                                <w:szCs w:val="18"/>
                              </w:rPr>
                            </w:pPr>
                            <w:r w:rsidRPr="001A6F73">
                              <w:rPr>
                                <w:sz w:val="18"/>
                                <w:szCs w:val="18"/>
                              </w:rPr>
                              <w:t xml:space="preserve">Задача </w:t>
                            </w:r>
                            <w:r w:rsidRPr="001A6F73">
                              <w:rPr>
                                <w:sz w:val="18"/>
                                <w:szCs w:val="18"/>
                                <w:lang w:val="fr-CH"/>
                              </w:rPr>
                              <w:t>R</w:t>
                            </w:r>
                            <w:r w:rsidRPr="00E665CE">
                              <w:rPr>
                                <w:sz w:val="18"/>
                                <w:szCs w:val="18"/>
                              </w:rPr>
                              <w:t>.1</w:t>
                            </w:r>
                          </w:p>
                          <w:p w:rsidR="008B3977" w:rsidRPr="001A6F73" w:rsidRDefault="008B3977" w:rsidP="00C9661A">
                            <w:pPr>
                              <w:rPr>
                                <w:sz w:val="18"/>
                                <w:szCs w:val="18"/>
                              </w:rPr>
                            </w:pPr>
                            <w:r w:rsidRPr="001A6F73">
                              <w:rPr>
                                <w:sz w:val="18"/>
                                <w:szCs w:val="18"/>
                              </w:rPr>
                              <w:t xml:space="preserve">Задача </w:t>
                            </w:r>
                            <w:r w:rsidRPr="001A6F73">
                              <w:rPr>
                                <w:sz w:val="18"/>
                                <w:szCs w:val="18"/>
                                <w:lang w:val="fr-CH"/>
                              </w:rPr>
                              <w:t>R</w:t>
                            </w:r>
                            <w:r w:rsidRPr="00E665CE">
                              <w:rPr>
                                <w:sz w:val="18"/>
                                <w:szCs w:val="18"/>
                              </w:rPr>
                              <w:t>.</w:t>
                            </w:r>
                            <w:r w:rsidRPr="001A6F73">
                              <w:rPr>
                                <w:sz w:val="18"/>
                                <w:szCs w:val="18"/>
                              </w:rPr>
                              <w:t>2</w:t>
                            </w:r>
                          </w:p>
                          <w:p w:rsidR="008B3977" w:rsidRPr="001A6F73" w:rsidRDefault="008B3977" w:rsidP="00C9661A">
                            <w:pPr>
                              <w:spacing w:before="100"/>
                              <w:rPr>
                                <w:sz w:val="18"/>
                                <w:szCs w:val="18"/>
                              </w:rPr>
                            </w:pPr>
                            <w:r w:rsidRPr="001A6F73">
                              <w:rPr>
                                <w:sz w:val="18"/>
                                <w:szCs w:val="18"/>
                              </w:rPr>
                              <w:t xml:space="preserve">Задача </w:t>
                            </w:r>
                            <w:r w:rsidRPr="001A6F73">
                              <w:rPr>
                                <w:sz w:val="18"/>
                                <w:szCs w:val="18"/>
                                <w:lang w:val="fr-CH"/>
                              </w:rPr>
                              <w:t>R</w:t>
                            </w:r>
                            <w:r w:rsidRPr="00E665CE">
                              <w:rPr>
                                <w:sz w:val="18"/>
                                <w:szCs w:val="18"/>
                              </w:rPr>
                              <w:t>.</w:t>
                            </w:r>
                            <w:r w:rsidRPr="001A6F73">
                              <w:rPr>
                                <w:sz w:val="18"/>
                                <w:szCs w:val="18"/>
                              </w:rPr>
                              <w:t>3</w:t>
                            </w:r>
                          </w:p>
                        </w:txbxContent>
                      </v:textbox>
                    </v:shape>
                  </w:pict>
                </mc:Fallback>
              </mc:AlternateContent>
            </w:r>
            <w:r w:rsidRPr="003B7156">
              <w:rPr>
                <w:noProof/>
                <w:sz w:val="20"/>
                <w:szCs w:val="20"/>
                <w:lang w:val="en-GB" w:eastAsia="zh-CN"/>
              </w:rPr>
              <w:drawing>
                <wp:inline distT="0" distB="0" distL="0" distR="0" wp14:anchorId="2F454655" wp14:editId="0FA7F237">
                  <wp:extent cx="44767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7272" w:type="dxa"/>
            <w:gridSpan w:val="3"/>
            <w:tcBorders>
              <w:bottom w:val="single" w:sz="4" w:space="0" w:color="auto"/>
            </w:tcBorders>
          </w:tcPr>
          <w:p w:rsidR="00C9661A" w:rsidRPr="003B7156" w:rsidRDefault="00C9661A" w:rsidP="00C9661A">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rPr>
                <w:rFonts w:ascii="Calibri" w:eastAsia="Calibri" w:hAnsi="Calibri" w:cs="Arial"/>
                <w:b/>
                <w:color w:val="4F81BD"/>
                <w:lang w:eastAsia="zh-CN"/>
              </w:rPr>
            </w:pPr>
            <w:r w:rsidRPr="003B7156">
              <w:rPr>
                <w:rFonts w:ascii="Calibri" w:eastAsia="Calibri" w:hAnsi="Calibri" w:cs="Arial"/>
                <w:b/>
                <w:color w:val="4F81BD"/>
                <w:lang w:eastAsia="zh-CN"/>
              </w:rPr>
              <w:t>Планируемое распределение ресурсов между намеченными результатами деятельности</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Borders>
              <w:top w:val="single" w:sz="4" w:space="0" w:color="auto"/>
              <w:bottom w:val="single" w:sz="4" w:space="0" w:color="auto"/>
            </w:tcBorders>
          </w:tcPr>
          <w:p w:rsidR="00C9661A" w:rsidRPr="003B7156" w:rsidRDefault="00C9661A" w:rsidP="00C9661A">
            <w:pPr>
              <w:tabs>
                <w:tab w:val="left" w:pos="1191"/>
                <w:tab w:val="left" w:pos="1588"/>
                <w:tab w:val="left" w:pos="1985"/>
              </w:tabs>
              <w:overflowPunct w:val="0"/>
              <w:autoSpaceDE w:val="0"/>
              <w:autoSpaceDN w:val="0"/>
              <w:adjustRightInd w:val="0"/>
              <w:spacing w:before="20" w:after="20"/>
              <w:jc w:val="center"/>
              <w:textAlignment w:val="baseline"/>
              <w:rPr>
                <w:rFonts w:ascii="Calibri" w:hAnsi="Calibri" w:cs="Times New Roman Bold"/>
                <w:color w:val="0070C0"/>
                <w:sz w:val="18"/>
                <w:szCs w:val="18"/>
              </w:rPr>
            </w:pPr>
          </w:p>
        </w:tc>
        <w:tc>
          <w:tcPr>
            <w:tcW w:w="906" w:type="dxa"/>
            <w:tcBorders>
              <w:top w:val="single" w:sz="4" w:space="0" w:color="auto"/>
              <w:bottom w:val="single" w:sz="4" w:space="0" w:color="auto"/>
            </w:tcBorders>
          </w:tcPr>
          <w:p w:rsidR="00C9661A" w:rsidRPr="003B7156" w:rsidRDefault="00C9661A" w:rsidP="00C9661A">
            <w:pPr>
              <w:tabs>
                <w:tab w:val="left" w:pos="1191"/>
                <w:tab w:val="left" w:pos="1588"/>
                <w:tab w:val="left" w:pos="1985"/>
              </w:tabs>
              <w:overflowPunct w:val="0"/>
              <w:autoSpaceDE w:val="0"/>
              <w:autoSpaceDN w:val="0"/>
              <w:adjustRightInd w:val="0"/>
              <w:spacing w:before="20" w:after="20"/>
              <w:ind w:left="-57" w:right="-57"/>
              <w:jc w:val="center"/>
              <w:textAlignment w:val="baseline"/>
              <w:rPr>
                <w:rFonts w:ascii="Calibri" w:hAnsi="Calibri" w:cs="Times New Roman Bold"/>
                <w:b/>
                <w:bCs/>
                <w:color w:val="0070C0"/>
                <w:sz w:val="18"/>
                <w:szCs w:val="18"/>
              </w:rPr>
            </w:pPr>
            <w:r w:rsidRPr="003B7156">
              <w:rPr>
                <w:rFonts w:ascii="Calibri" w:hAnsi="Calibri" w:cs="Times New Roman Bold"/>
                <w:b/>
                <w:bCs/>
                <w:color w:val="0070C0"/>
                <w:sz w:val="18"/>
                <w:szCs w:val="18"/>
              </w:rPr>
              <w:t>% от общего объема</w:t>
            </w:r>
          </w:p>
        </w:tc>
        <w:tc>
          <w:tcPr>
            <w:tcW w:w="980" w:type="dxa"/>
            <w:tcBorders>
              <w:top w:val="single" w:sz="4" w:space="0" w:color="auto"/>
              <w:bottom w:val="single" w:sz="4" w:space="0" w:color="auto"/>
            </w:tcBorders>
          </w:tcPr>
          <w:p w:rsidR="00C9661A" w:rsidRPr="003B7156" w:rsidRDefault="00C9661A" w:rsidP="00C9661A">
            <w:pPr>
              <w:tabs>
                <w:tab w:val="left" w:pos="1191"/>
                <w:tab w:val="left" w:pos="1588"/>
                <w:tab w:val="left" w:pos="1985"/>
              </w:tabs>
              <w:overflowPunct w:val="0"/>
              <w:autoSpaceDE w:val="0"/>
              <w:autoSpaceDN w:val="0"/>
              <w:adjustRightInd w:val="0"/>
              <w:spacing w:before="20" w:after="20"/>
              <w:ind w:left="-57" w:right="-57"/>
              <w:jc w:val="center"/>
              <w:textAlignment w:val="baseline"/>
              <w:rPr>
                <w:rFonts w:ascii="Calibri" w:hAnsi="Calibri"/>
                <w:b/>
                <w:bCs/>
                <w:sz w:val="18"/>
                <w:szCs w:val="18"/>
              </w:rPr>
            </w:pPr>
            <w:r w:rsidRPr="003B7156">
              <w:rPr>
                <w:rFonts w:ascii="Calibri" w:hAnsi="Calibri" w:cs="Times New Roman Bold"/>
                <w:b/>
                <w:bCs/>
                <w:color w:val="0070C0"/>
                <w:sz w:val="18"/>
                <w:szCs w:val="18"/>
              </w:rPr>
              <w:t xml:space="preserve">% от объема </w:t>
            </w:r>
            <w:r w:rsidRPr="003B7156">
              <w:rPr>
                <w:rFonts w:ascii="Calibri" w:hAnsi="Calibri" w:cs="Times New Roman Bold"/>
                <w:b/>
                <w:bCs/>
                <w:color w:val="0070C0"/>
                <w:sz w:val="18"/>
                <w:szCs w:val="18"/>
              </w:rPr>
              <w:br/>
              <w:t>на задачу</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Borders>
              <w:top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sz w:val="18"/>
                <w:szCs w:val="18"/>
              </w:rPr>
            </w:pPr>
            <w:r w:rsidRPr="003B7156">
              <w:rPr>
                <w:rFonts w:ascii="Calibri" w:hAnsi="Calibri"/>
                <w:b/>
                <w:bCs/>
                <w:color w:val="548DD4"/>
                <w:sz w:val="18"/>
                <w:szCs w:val="18"/>
              </w:rPr>
              <w:t>R.1-1</w:t>
            </w:r>
            <w:r w:rsidRPr="003B7156">
              <w:rPr>
                <w:rFonts w:ascii="Calibri" w:hAnsi="Calibri"/>
                <w:sz w:val="18"/>
                <w:szCs w:val="18"/>
              </w:rPr>
              <w:t>:</w:t>
            </w:r>
            <w:r w:rsidRPr="003B7156">
              <w:rPr>
                <w:rFonts w:ascii="Calibri" w:hAnsi="Calibri"/>
                <w:sz w:val="18"/>
                <w:szCs w:val="18"/>
              </w:rPr>
              <w:tab/>
              <w:t xml:space="preserve">Заключительные акты всемирных конференций радиосвязи, обновленный Регламент радиосвязи </w:t>
            </w:r>
          </w:p>
        </w:tc>
        <w:tc>
          <w:tcPr>
            <w:tcW w:w="906" w:type="dxa"/>
            <w:tcBorders>
              <w:top w:val="single" w:sz="4" w:space="0" w:color="auto"/>
            </w:tcBorders>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1,7%</w:t>
            </w:r>
          </w:p>
        </w:tc>
        <w:tc>
          <w:tcPr>
            <w:tcW w:w="980" w:type="dxa"/>
            <w:tcBorders>
              <w:top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sz w:val="18"/>
                <w:szCs w:val="18"/>
              </w:rPr>
            </w:pPr>
            <w:r w:rsidRPr="003B7156">
              <w:rPr>
                <w:rFonts w:ascii="Calibri" w:hAnsi="Calibri"/>
                <w:b/>
                <w:bCs/>
                <w:sz w:val="18"/>
                <w:szCs w:val="18"/>
              </w:rPr>
              <w:t>3,0%</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R.1-2</w:t>
            </w:r>
            <w:r w:rsidRPr="003B7156">
              <w:rPr>
                <w:rFonts w:ascii="Calibri" w:hAnsi="Calibri"/>
                <w:sz w:val="18"/>
                <w:szCs w:val="18"/>
              </w:rPr>
              <w:t>:</w:t>
            </w:r>
            <w:r w:rsidRPr="003B7156">
              <w:rPr>
                <w:rFonts w:ascii="Calibri" w:hAnsi="Calibri"/>
                <w:sz w:val="18"/>
                <w:szCs w:val="18"/>
              </w:rPr>
              <w:tab/>
              <w:t>Заключительные акты региональных конференций радиосвязи, региональные соглашения</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0,5%</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0,8%</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R.1-3</w:t>
            </w:r>
            <w:r w:rsidRPr="003B7156">
              <w:rPr>
                <w:rFonts w:ascii="Calibri" w:hAnsi="Calibri"/>
                <w:sz w:val="18"/>
                <w:szCs w:val="18"/>
              </w:rPr>
              <w:t>:</w:t>
            </w:r>
            <w:r w:rsidRPr="003B7156">
              <w:rPr>
                <w:rFonts w:ascii="Calibri" w:hAnsi="Calibri"/>
                <w:sz w:val="18"/>
                <w:szCs w:val="18"/>
              </w:rPr>
              <w:tab/>
              <w:t>Правила процедуры, принятые Радиорегламентарным комитетом (РРК)</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2,3%</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3,9%</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R.1-4</w:t>
            </w:r>
            <w:r w:rsidRPr="003B7156">
              <w:rPr>
                <w:rFonts w:ascii="Calibri" w:hAnsi="Calibri"/>
                <w:sz w:val="18"/>
                <w:szCs w:val="18"/>
              </w:rPr>
              <w:t>:</w:t>
            </w:r>
            <w:r w:rsidRPr="003B7156">
              <w:rPr>
                <w:rFonts w:ascii="Calibri" w:hAnsi="Calibri"/>
                <w:sz w:val="18"/>
                <w:szCs w:val="18"/>
              </w:rPr>
              <w:tab/>
              <w:t>Результаты обработки заявок на космические службы и другие соответствующие виды деятельности</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25,3%</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43,1%</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R.1-5</w:t>
            </w:r>
            <w:r w:rsidRPr="003B7156">
              <w:rPr>
                <w:rFonts w:ascii="Calibri" w:hAnsi="Calibri"/>
                <w:sz w:val="18"/>
                <w:szCs w:val="18"/>
              </w:rPr>
              <w:t>:</w:t>
            </w:r>
            <w:r w:rsidRPr="003B7156">
              <w:rPr>
                <w:rFonts w:ascii="Calibri" w:hAnsi="Calibri"/>
                <w:sz w:val="18"/>
                <w:szCs w:val="18"/>
              </w:rPr>
              <w:tab/>
              <w:t>Результаты обработки заявок на наземные службы и другие соответствующие виды деятельности</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12,6%</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21,5%</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R.1-6</w:t>
            </w:r>
            <w:r w:rsidRPr="003B7156">
              <w:rPr>
                <w:rFonts w:ascii="Calibri" w:hAnsi="Calibri"/>
                <w:sz w:val="18"/>
                <w:szCs w:val="18"/>
              </w:rPr>
              <w:t>:</w:t>
            </w:r>
            <w:r w:rsidRPr="003B7156">
              <w:rPr>
                <w:rFonts w:ascii="Calibri" w:hAnsi="Calibri"/>
                <w:sz w:val="18"/>
                <w:szCs w:val="18"/>
              </w:rPr>
              <w:tab/>
              <w:t>Решения РРК, не касающиеся принятия Правил процедуры</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2,6%</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4,4%</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rPr>
            </w:pPr>
          </w:p>
        </w:tc>
        <w:tc>
          <w:tcPr>
            <w:tcW w:w="5386" w:type="dxa"/>
            <w:tcBorders>
              <w:bottom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R.1-7</w:t>
            </w:r>
            <w:r w:rsidRPr="003B7156">
              <w:rPr>
                <w:rFonts w:ascii="Calibri" w:hAnsi="Calibri"/>
                <w:sz w:val="18"/>
                <w:szCs w:val="18"/>
              </w:rPr>
              <w:t>:</w:t>
            </w:r>
            <w:r w:rsidRPr="003B7156">
              <w:rPr>
                <w:rFonts w:ascii="Calibri" w:hAnsi="Calibri"/>
                <w:sz w:val="18"/>
                <w:szCs w:val="18"/>
              </w:rPr>
              <w:tab/>
              <w:t>Совершенствование программного обеспечения МСЭ-R</w:t>
            </w:r>
          </w:p>
        </w:tc>
        <w:tc>
          <w:tcPr>
            <w:tcW w:w="906" w:type="dxa"/>
            <w:tcBorders>
              <w:bottom w:val="single" w:sz="4" w:space="0" w:color="auto"/>
            </w:tcBorders>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11,8%</w:t>
            </w:r>
          </w:p>
        </w:tc>
        <w:tc>
          <w:tcPr>
            <w:tcW w:w="980" w:type="dxa"/>
            <w:tcBorders>
              <w:bottom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20,2%</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lang w:eastAsia="zh-CN"/>
              </w:rPr>
            </w:pPr>
          </w:p>
        </w:tc>
        <w:tc>
          <w:tcPr>
            <w:tcW w:w="5386" w:type="dxa"/>
            <w:tcBorders>
              <w:top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sz w:val="18"/>
                <w:szCs w:val="18"/>
              </w:rPr>
            </w:pPr>
            <w:r w:rsidRPr="003B7156">
              <w:rPr>
                <w:rFonts w:ascii="Calibri" w:hAnsi="Calibri"/>
                <w:b/>
                <w:bCs/>
                <w:color w:val="548DD4"/>
                <w:sz w:val="18"/>
                <w:szCs w:val="18"/>
              </w:rPr>
              <w:t>R.2-1</w:t>
            </w:r>
            <w:r w:rsidRPr="003B7156">
              <w:rPr>
                <w:rFonts w:ascii="Calibri" w:hAnsi="Calibri"/>
                <w:sz w:val="18"/>
                <w:szCs w:val="18"/>
              </w:rPr>
              <w:t>:</w:t>
            </w:r>
            <w:r w:rsidRPr="003B7156">
              <w:rPr>
                <w:rFonts w:ascii="Calibri" w:hAnsi="Calibri"/>
                <w:sz w:val="18"/>
                <w:szCs w:val="18"/>
              </w:rPr>
              <w:tab/>
              <w:t xml:space="preserve">Решения Ассамблеи радиосвязи, Резолюции МСЭ-R </w:t>
            </w:r>
          </w:p>
        </w:tc>
        <w:tc>
          <w:tcPr>
            <w:tcW w:w="906" w:type="dxa"/>
            <w:tcBorders>
              <w:top w:val="single" w:sz="4" w:space="0" w:color="auto"/>
            </w:tcBorders>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2,2%</w:t>
            </w:r>
          </w:p>
        </w:tc>
        <w:tc>
          <w:tcPr>
            <w:tcW w:w="980" w:type="dxa"/>
            <w:tcBorders>
              <w:top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16,0%</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lang w:eastAsia="zh-CN"/>
              </w:rPr>
            </w:pP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R.2-2</w:t>
            </w:r>
            <w:r w:rsidRPr="003B7156">
              <w:rPr>
                <w:rFonts w:ascii="Calibri" w:hAnsi="Calibri"/>
                <w:sz w:val="18"/>
                <w:szCs w:val="18"/>
              </w:rPr>
              <w:t>:</w:t>
            </w:r>
            <w:r w:rsidRPr="003B7156">
              <w:rPr>
                <w:rFonts w:ascii="Calibri" w:hAnsi="Calibri"/>
                <w:sz w:val="18"/>
                <w:szCs w:val="18"/>
              </w:rPr>
              <w:tab/>
              <w:t xml:space="preserve">Рекомендации, Отчеты (включая отчет ПСК) и Справочники МСЭ-R </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9,6%</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68,9%</w:t>
            </w:r>
          </w:p>
        </w:tc>
      </w:tr>
      <w:tr w:rsidR="00C9661A" w:rsidRPr="003B7156" w:rsidTr="007B0AEE">
        <w:tc>
          <w:tcPr>
            <w:tcW w:w="7230" w:type="dxa"/>
            <w:gridSpan w:val="2"/>
            <w:vMerge/>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6"/>
                <w:szCs w:val="16"/>
                <w:lang w:eastAsia="zh-CN"/>
              </w:rPr>
            </w:pPr>
          </w:p>
        </w:tc>
        <w:tc>
          <w:tcPr>
            <w:tcW w:w="5386" w:type="dxa"/>
            <w:tcBorders>
              <w:bottom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R.2-3</w:t>
            </w:r>
            <w:r w:rsidRPr="003B7156">
              <w:rPr>
                <w:rFonts w:ascii="Calibri" w:hAnsi="Calibri"/>
                <w:sz w:val="18"/>
                <w:szCs w:val="18"/>
              </w:rPr>
              <w:t>:</w:t>
            </w:r>
            <w:r w:rsidRPr="003B7156">
              <w:rPr>
                <w:rFonts w:ascii="Calibri" w:hAnsi="Calibri"/>
                <w:sz w:val="18"/>
                <w:szCs w:val="18"/>
              </w:rPr>
              <w:tab/>
              <w:t>Рекомендация Консультативной группы по радиосвязи</w:t>
            </w:r>
          </w:p>
        </w:tc>
        <w:tc>
          <w:tcPr>
            <w:tcW w:w="906" w:type="dxa"/>
            <w:tcBorders>
              <w:bottom w:val="single" w:sz="4" w:space="0" w:color="auto"/>
            </w:tcBorders>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1,7%</w:t>
            </w:r>
          </w:p>
        </w:tc>
        <w:tc>
          <w:tcPr>
            <w:tcW w:w="980" w:type="dxa"/>
            <w:tcBorders>
              <w:bottom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12,0%</w:t>
            </w:r>
          </w:p>
        </w:tc>
      </w:tr>
      <w:tr w:rsidR="00C9661A" w:rsidRPr="003B7156" w:rsidTr="007B0AEE">
        <w:tc>
          <w:tcPr>
            <w:tcW w:w="6223" w:type="dxa"/>
            <w:vMerge w:val="restart"/>
          </w:tcPr>
          <w:p w:rsidR="00C9661A" w:rsidRPr="003B7156" w:rsidRDefault="00C9661A" w:rsidP="00C9661A">
            <w:pPr>
              <w:tabs>
                <w:tab w:val="clear" w:pos="79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ind w:left="459" w:hanging="459"/>
              <w:textAlignment w:val="baseline"/>
              <w:rPr>
                <w:rFonts w:ascii="Calibri" w:hAnsi="Calibri"/>
                <w:sz w:val="18"/>
                <w:szCs w:val="18"/>
              </w:rPr>
            </w:pPr>
            <w:r w:rsidRPr="003B7156">
              <w:rPr>
                <w:rFonts w:ascii="Calibri" w:hAnsi="Calibri"/>
                <w:b/>
                <w:bCs/>
                <w:color w:val="548DD4"/>
                <w:sz w:val="18"/>
                <w:szCs w:val="18"/>
              </w:rPr>
              <w:t>R.1</w:t>
            </w:r>
            <w:r w:rsidRPr="003B7156">
              <w:rPr>
                <w:rFonts w:ascii="Calibri" w:hAnsi="Calibri"/>
                <w:sz w:val="18"/>
                <w:szCs w:val="18"/>
              </w:rPr>
              <w:t>:</w:t>
            </w:r>
            <w:r w:rsidRPr="003B7156">
              <w:rPr>
                <w:rFonts w:ascii="Calibri" w:hAnsi="Calibri"/>
                <w:sz w:val="18"/>
                <w:szCs w:val="18"/>
              </w:rPr>
              <w:tab/>
              <w:t>Рационально, справедливо, эффективно, экономично и своевременно</w:t>
            </w:r>
            <w:r w:rsidRPr="003B7156">
              <w:rPr>
                <w:rFonts w:ascii="Calibri" w:eastAsia="Calibri" w:hAnsi="Calibri" w:cs="Arial"/>
                <w:sz w:val="18"/>
                <w:szCs w:val="18"/>
              </w:rPr>
              <w:t xml:space="preserve"> </w:t>
            </w:r>
            <w:r w:rsidRPr="003B7156">
              <w:rPr>
                <w:rFonts w:ascii="Calibri" w:hAnsi="Calibri"/>
                <w:sz w:val="18"/>
                <w:szCs w:val="18"/>
              </w:rPr>
              <w:t>удовлетворять потребности членов МСЭ в ресурсах радиочастотного спектра и спутниковых орбит, при этом избегая вредных помех</w:t>
            </w:r>
          </w:p>
        </w:tc>
        <w:tc>
          <w:tcPr>
            <w:tcW w:w="1007" w:type="dxa"/>
            <w:vMerge w:val="restart"/>
            <w:vAlign w:val="bottom"/>
          </w:tcPr>
          <w:p w:rsidR="00C9661A" w:rsidRPr="003B7156" w:rsidRDefault="00C9661A" w:rsidP="00C9661A">
            <w:pPr>
              <w:tabs>
                <w:tab w:val="clear" w:pos="794"/>
              </w:tabs>
              <w:overflowPunct w:val="0"/>
              <w:autoSpaceDE w:val="0"/>
              <w:autoSpaceDN w:val="0"/>
              <w:adjustRightInd w:val="0"/>
              <w:spacing w:before="60" w:after="60"/>
              <w:ind w:right="340"/>
              <w:jc w:val="right"/>
              <w:textAlignment w:val="baseline"/>
              <w:rPr>
                <w:rFonts w:ascii="Calibri" w:hAnsi="Calibri"/>
                <w:b/>
                <w:bCs/>
                <w:sz w:val="18"/>
                <w:szCs w:val="18"/>
              </w:rPr>
            </w:pPr>
            <w:r w:rsidRPr="003B7156">
              <w:rPr>
                <w:rFonts w:ascii="Calibri" w:hAnsi="Calibri"/>
                <w:b/>
                <w:bCs/>
                <w:sz w:val="18"/>
                <w:szCs w:val="18"/>
              </w:rPr>
              <w:t>59%</w:t>
            </w:r>
          </w:p>
        </w:tc>
        <w:tc>
          <w:tcPr>
            <w:tcW w:w="5386" w:type="dxa"/>
            <w:tcBorders>
              <w:top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sz w:val="18"/>
                <w:szCs w:val="18"/>
              </w:rPr>
            </w:pPr>
            <w:r w:rsidRPr="003B7156">
              <w:rPr>
                <w:rFonts w:ascii="Calibri" w:hAnsi="Calibri"/>
                <w:b/>
                <w:bCs/>
                <w:color w:val="548DD4"/>
                <w:sz w:val="18"/>
                <w:szCs w:val="18"/>
              </w:rPr>
              <w:t>R.3-1</w:t>
            </w:r>
            <w:r w:rsidRPr="003B7156">
              <w:rPr>
                <w:rFonts w:ascii="Calibri" w:hAnsi="Calibri"/>
                <w:sz w:val="18"/>
                <w:szCs w:val="18"/>
              </w:rPr>
              <w:t>:</w:t>
            </w:r>
            <w:r w:rsidRPr="003B7156">
              <w:rPr>
                <w:rFonts w:ascii="Calibri" w:hAnsi="Calibri"/>
                <w:sz w:val="18"/>
                <w:szCs w:val="18"/>
              </w:rPr>
              <w:tab/>
              <w:t xml:space="preserve">Публикации МСЭ-R </w:t>
            </w:r>
          </w:p>
        </w:tc>
        <w:tc>
          <w:tcPr>
            <w:tcW w:w="906" w:type="dxa"/>
            <w:tcBorders>
              <w:top w:val="single" w:sz="4" w:space="0" w:color="auto"/>
            </w:tcBorders>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15,1%</w:t>
            </w:r>
          </w:p>
        </w:tc>
        <w:tc>
          <w:tcPr>
            <w:tcW w:w="980" w:type="dxa"/>
            <w:tcBorders>
              <w:top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55,0%</w:t>
            </w:r>
          </w:p>
        </w:tc>
      </w:tr>
      <w:tr w:rsidR="00C9661A" w:rsidRPr="003B7156" w:rsidTr="007B0AEE">
        <w:tc>
          <w:tcPr>
            <w:tcW w:w="6223" w:type="dxa"/>
            <w:vMerge/>
          </w:tcPr>
          <w:p w:rsidR="00C9661A" w:rsidRPr="003B7156" w:rsidRDefault="00C9661A" w:rsidP="00C9661A">
            <w:pPr>
              <w:tabs>
                <w:tab w:val="clear" w:pos="79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ind w:left="459" w:hanging="459"/>
              <w:textAlignment w:val="baseline"/>
              <w:rPr>
                <w:rFonts w:ascii="Calibri" w:hAnsi="Calibri"/>
                <w:b/>
                <w:bCs/>
                <w:color w:val="548DD4"/>
                <w:sz w:val="18"/>
                <w:szCs w:val="18"/>
              </w:rPr>
            </w:pPr>
          </w:p>
        </w:tc>
        <w:tc>
          <w:tcPr>
            <w:tcW w:w="1007" w:type="dxa"/>
            <w:vMerge/>
            <w:vAlign w:val="bottom"/>
          </w:tcPr>
          <w:p w:rsidR="00C9661A" w:rsidRPr="003B7156" w:rsidRDefault="00C9661A" w:rsidP="00C9661A">
            <w:pPr>
              <w:tabs>
                <w:tab w:val="clear" w:pos="794"/>
              </w:tabs>
              <w:overflowPunct w:val="0"/>
              <w:autoSpaceDE w:val="0"/>
              <w:autoSpaceDN w:val="0"/>
              <w:adjustRightInd w:val="0"/>
              <w:spacing w:before="60" w:after="60"/>
              <w:ind w:right="340"/>
              <w:jc w:val="right"/>
              <w:textAlignment w:val="baseline"/>
              <w:rPr>
                <w:rFonts w:ascii="Calibri" w:hAnsi="Calibri"/>
                <w:b/>
                <w:bCs/>
                <w:sz w:val="18"/>
                <w:szCs w:val="18"/>
              </w:rPr>
            </w:pP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R.3-2</w:t>
            </w:r>
            <w:r w:rsidRPr="003B7156">
              <w:rPr>
                <w:rFonts w:ascii="Calibri" w:hAnsi="Calibri"/>
                <w:sz w:val="18"/>
                <w:szCs w:val="18"/>
              </w:rPr>
              <w:t>:</w:t>
            </w:r>
            <w:r w:rsidRPr="003B7156">
              <w:rPr>
                <w:rFonts w:ascii="Calibri" w:hAnsi="Calibri"/>
                <w:sz w:val="18"/>
                <w:szCs w:val="18"/>
              </w:rPr>
              <w:tab/>
              <w:t>Помощь членам Союза, в частности развивающимся странам и НРС</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3,8%</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14,0%</w:t>
            </w:r>
          </w:p>
        </w:tc>
      </w:tr>
      <w:tr w:rsidR="00C9661A" w:rsidRPr="003B7156" w:rsidTr="007B0AEE">
        <w:tc>
          <w:tcPr>
            <w:tcW w:w="6223" w:type="dxa"/>
            <w:vMerge w:val="restart"/>
          </w:tcPr>
          <w:p w:rsidR="00C9661A" w:rsidRPr="003B7156" w:rsidRDefault="00C9661A" w:rsidP="00C9661A">
            <w:pPr>
              <w:tabs>
                <w:tab w:val="clear" w:pos="79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ind w:left="459" w:hanging="459"/>
              <w:textAlignment w:val="baseline"/>
              <w:rPr>
                <w:rFonts w:ascii="Calibri" w:hAnsi="Calibri"/>
                <w:sz w:val="18"/>
                <w:szCs w:val="18"/>
              </w:rPr>
            </w:pPr>
            <w:r w:rsidRPr="003B7156">
              <w:rPr>
                <w:rFonts w:ascii="Calibri" w:hAnsi="Calibri"/>
                <w:b/>
                <w:bCs/>
                <w:color w:val="548DD4"/>
                <w:sz w:val="18"/>
                <w:szCs w:val="18"/>
              </w:rPr>
              <w:lastRenderedPageBreak/>
              <w:t>R.2</w:t>
            </w:r>
            <w:r w:rsidRPr="003B7156">
              <w:rPr>
                <w:rFonts w:ascii="Calibri" w:hAnsi="Calibri"/>
                <w:sz w:val="18"/>
                <w:szCs w:val="18"/>
              </w:rPr>
              <w:t>:</w:t>
            </w:r>
            <w:r w:rsidRPr="003B7156">
              <w:rPr>
                <w:rFonts w:ascii="Calibri" w:hAnsi="Calibri"/>
                <w:sz w:val="18"/>
                <w:szCs w:val="18"/>
              </w:rPr>
              <w:tab/>
              <w:t>Обеспечивать возможность установления соединений и функцио-нальную совместимость повсюду в мире, повышение показателей работы, качества обслуживания, его приемлемости в ценовом отношении и своевременности, а также общей системной экономии в радиосвязи, в том числе путем разработки международных стандартов</w:t>
            </w:r>
          </w:p>
        </w:tc>
        <w:tc>
          <w:tcPr>
            <w:tcW w:w="1007" w:type="dxa"/>
            <w:vMerge w:val="restart"/>
            <w:vAlign w:val="bottom"/>
          </w:tcPr>
          <w:p w:rsidR="00C9661A" w:rsidRPr="003B7156" w:rsidRDefault="00C9661A" w:rsidP="00C9661A">
            <w:pPr>
              <w:tabs>
                <w:tab w:val="clear" w:pos="794"/>
              </w:tabs>
              <w:overflowPunct w:val="0"/>
              <w:autoSpaceDE w:val="0"/>
              <w:autoSpaceDN w:val="0"/>
              <w:adjustRightInd w:val="0"/>
              <w:spacing w:before="60" w:after="60"/>
              <w:ind w:right="340"/>
              <w:jc w:val="right"/>
              <w:textAlignment w:val="baseline"/>
              <w:rPr>
                <w:rFonts w:ascii="Calibri" w:hAnsi="Calibri"/>
                <w:b/>
                <w:bCs/>
                <w:sz w:val="18"/>
                <w:szCs w:val="18"/>
              </w:rPr>
            </w:pPr>
            <w:r w:rsidRPr="003B7156">
              <w:rPr>
                <w:rFonts w:ascii="Calibri" w:hAnsi="Calibri"/>
                <w:b/>
                <w:bCs/>
                <w:sz w:val="18"/>
                <w:szCs w:val="18"/>
              </w:rPr>
              <w:t>14%</w:t>
            </w:r>
          </w:p>
        </w:tc>
        <w:tc>
          <w:tcPr>
            <w:tcW w:w="5386" w:type="dxa"/>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R.3-3</w:t>
            </w:r>
            <w:r w:rsidRPr="003B7156">
              <w:rPr>
                <w:rFonts w:ascii="Calibri" w:hAnsi="Calibri"/>
                <w:sz w:val="18"/>
                <w:szCs w:val="18"/>
              </w:rPr>
              <w:t>:</w:t>
            </w:r>
            <w:r w:rsidRPr="003B7156">
              <w:rPr>
                <w:rFonts w:ascii="Calibri" w:hAnsi="Calibri"/>
                <w:sz w:val="18"/>
                <w:szCs w:val="18"/>
              </w:rPr>
              <w:tab/>
              <w:t>Взаимодействие/поддержка в интересах деятельности в области развития</w:t>
            </w:r>
          </w:p>
        </w:tc>
        <w:tc>
          <w:tcPr>
            <w:tcW w:w="906" w:type="dxa"/>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2,2%</w:t>
            </w:r>
          </w:p>
        </w:tc>
        <w:tc>
          <w:tcPr>
            <w:tcW w:w="980" w:type="dxa"/>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7,9%</w:t>
            </w:r>
          </w:p>
        </w:tc>
      </w:tr>
      <w:tr w:rsidR="00C9661A" w:rsidRPr="003B7156" w:rsidTr="007B0AEE">
        <w:tc>
          <w:tcPr>
            <w:tcW w:w="6223" w:type="dxa"/>
            <w:vMerge/>
          </w:tcPr>
          <w:p w:rsidR="00C9661A" w:rsidRPr="003B7156" w:rsidRDefault="00C9661A" w:rsidP="00C9661A">
            <w:pPr>
              <w:tabs>
                <w:tab w:val="clear" w:pos="79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ind w:left="459" w:hanging="459"/>
              <w:textAlignment w:val="baseline"/>
              <w:rPr>
                <w:rFonts w:ascii="Calibri" w:hAnsi="Calibri"/>
                <w:b/>
                <w:bCs/>
                <w:color w:val="548DD4"/>
                <w:sz w:val="18"/>
                <w:szCs w:val="18"/>
              </w:rPr>
            </w:pPr>
          </w:p>
        </w:tc>
        <w:tc>
          <w:tcPr>
            <w:tcW w:w="1007" w:type="dxa"/>
            <w:vMerge/>
            <w:vAlign w:val="bottom"/>
          </w:tcPr>
          <w:p w:rsidR="00C9661A" w:rsidRPr="003B7156" w:rsidRDefault="00C9661A" w:rsidP="00C9661A">
            <w:pPr>
              <w:tabs>
                <w:tab w:val="clear" w:pos="794"/>
              </w:tabs>
              <w:overflowPunct w:val="0"/>
              <w:autoSpaceDE w:val="0"/>
              <w:autoSpaceDN w:val="0"/>
              <w:adjustRightInd w:val="0"/>
              <w:spacing w:before="60" w:after="60"/>
              <w:ind w:right="340"/>
              <w:jc w:val="right"/>
              <w:textAlignment w:val="baseline"/>
              <w:rPr>
                <w:rFonts w:ascii="Calibri" w:hAnsi="Calibri"/>
                <w:b/>
                <w:bCs/>
                <w:sz w:val="18"/>
                <w:szCs w:val="18"/>
              </w:rPr>
            </w:pPr>
          </w:p>
        </w:tc>
        <w:tc>
          <w:tcPr>
            <w:tcW w:w="5386" w:type="dxa"/>
            <w:tcBorders>
              <w:bottom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R.3-4</w:t>
            </w:r>
            <w:r w:rsidRPr="003B7156">
              <w:rPr>
                <w:rFonts w:ascii="Calibri" w:hAnsi="Calibri"/>
                <w:sz w:val="18"/>
                <w:szCs w:val="18"/>
              </w:rPr>
              <w:t>:</w:t>
            </w:r>
            <w:r w:rsidRPr="003B7156">
              <w:rPr>
                <w:rFonts w:ascii="Calibri" w:hAnsi="Calibri"/>
                <w:sz w:val="18"/>
                <w:szCs w:val="18"/>
              </w:rPr>
              <w:tab/>
              <w:t>Семинары, семинары-практикумы и другие мероприятия</w:t>
            </w:r>
          </w:p>
        </w:tc>
        <w:tc>
          <w:tcPr>
            <w:tcW w:w="906" w:type="dxa"/>
            <w:tcBorders>
              <w:bottom w:val="single" w:sz="4" w:space="0" w:color="auto"/>
            </w:tcBorders>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5,5%</w:t>
            </w:r>
          </w:p>
        </w:tc>
        <w:tc>
          <w:tcPr>
            <w:tcW w:w="980" w:type="dxa"/>
            <w:tcBorders>
              <w:bottom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20,0%</w:t>
            </w:r>
          </w:p>
        </w:tc>
      </w:tr>
      <w:tr w:rsidR="00C9661A" w:rsidRPr="003B7156" w:rsidTr="007B0AEE">
        <w:tc>
          <w:tcPr>
            <w:tcW w:w="6223" w:type="dxa"/>
            <w:vMerge/>
          </w:tcPr>
          <w:p w:rsidR="00C9661A" w:rsidRPr="003B7156" w:rsidRDefault="00C9661A" w:rsidP="00C9661A">
            <w:pPr>
              <w:tabs>
                <w:tab w:val="clear" w:pos="79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ind w:left="459" w:hanging="459"/>
              <w:textAlignment w:val="baseline"/>
              <w:rPr>
                <w:rFonts w:ascii="Calibri" w:hAnsi="Calibri"/>
                <w:b/>
                <w:bCs/>
                <w:color w:val="548DD4"/>
                <w:sz w:val="18"/>
                <w:szCs w:val="18"/>
              </w:rPr>
            </w:pPr>
          </w:p>
        </w:tc>
        <w:tc>
          <w:tcPr>
            <w:tcW w:w="1007" w:type="dxa"/>
            <w:vMerge/>
            <w:vAlign w:val="bottom"/>
          </w:tcPr>
          <w:p w:rsidR="00C9661A" w:rsidRPr="003B7156" w:rsidRDefault="00C9661A" w:rsidP="00C9661A">
            <w:pPr>
              <w:tabs>
                <w:tab w:val="clear" w:pos="794"/>
              </w:tabs>
              <w:overflowPunct w:val="0"/>
              <w:autoSpaceDE w:val="0"/>
              <w:autoSpaceDN w:val="0"/>
              <w:adjustRightInd w:val="0"/>
              <w:spacing w:before="60" w:after="60"/>
              <w:ind w:right="340"/>
              <w:jc w:val="right"/>
              <w:textAlignment w:val="baseline"/>
              <w:rPr>
                <w:rFonts w:ascii="Calibri" w:hAnsi="Calibri"/>
                <w:b/>
                <w:bCs/>
                <w:sz w:val="18"/>
                <w:szCs w:val="18"/>
              </w:rPr>
            </w:pPr>
          </w:p>
        </w:tc>
        <w:tc>
          <w:tcPr>
            <w:tcW w:w="5386" w:type="dxa"/>
            <w:tcBorders>
              <w:top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sz w:val="18"/>
                <w:szCs w:val="18"/>
              </w:rPr>
            </w:pPr>
            <w:r w:rsidRPr="003B7156">
              <w:rPr>
                <w:rFonts w:ascii="Calibri" w:hAnsi="Calibri"/>
                <w:b/>
                <w:bCs/>
                <w:color w:val="548DD4"/>
                <w:sz w:val="18"/>
                <w:szCs w:val="18"/>
              </w:rPr>
              <w:t>ПК</w:t>
            </w:r>
            <w:r w:rsidRPr="003B7156">
              <w:rPr>
                <w:rFonts w:ascii="Calibri" w:hAnsi="Calibri"/>
                <w:sz w:val="18"/>
                <w:szCs w:val="18"/>
              </w:rPr>
              <w:t>:</w:t>
            </w:r>
            <w:r w:rsidRPr="003B7156">
              <w:rPr>
                <w:rFonts w:ascii="Calibri" w:hAnsi="Calibri"/>
                <w:sz w:val="18"/>
                <w:szCs w:val="18"/>
              </w:rPr>
              <w:tab/>
              <w:t>Решения, Резолюции, Рекомендации и другие результаты Полномочной конференции</w:t>
            </w:r>
            <w:r w:rsidRPr="003B7156">
              <w:rPr>
                <w:rFonts w:ascii="Calibri" w:hAnsi="Calibri"/>
                <w:position w:val="4"/>
                <w:sz w:val="16"/>
                <w:szCs w:val="20"/>
              </w:rPr>
              <w:t>*</w:t>
            </w:r>
          </w:p>
        </w:tc>
        <w:tc>
          <w:tcPr>
            <w:tcW w:w="906" w:type="dxa"/>
            <w:tcBorders>
              <w:top w:val="single" w:sz="4" w:space="0" w:color="auto"/>
            </w:tcBorders>
            <w:vAlign w:val="bottom"/>
          </w:tcPr>
          <w:p w:rsidR="00C9661A" w:rsidRPr="003B7156" w:rsidRDefault="00C9661A" w:rsidP="00C9661A">
            <w:pPr>
              <w:tabs>
                <w:tab w:val="left" w:pos="284"/>
                <w:tab w:val="left" w:pos="567"/>
                <w:tab w:val="left" w:pos="851"/>
                <w:tab w:val="left" w:pos="1134"/>
                <w:tab w:val="left" w:pos="1418"/>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0,8%</w:t>
            </w:r>
          </w:p>
        </w:tc>
        <w:tc>
          <w:tcPr>
            <w:tcW w:w="980" w:type="dxa"/>
            <w:tcBorders>
              <w:top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0,8%</w:t>
            </w:r>
          </w:p>
        </w:tc>
      </w:tr>
      <w:tr w:rsidR="00C9661A" w:rsidRPr="003B7156" w:rsidTr="007B0AEE">
        <w:tc>
          <w:tcPr>
            <w:tcW w:w="6223" w:type="dxa"/>
          </w:tcPr>
          <w:p w:rsidR="00C9661A" w:rsidRPr="003B7156" w:rsidRDefault="00C9661A" w:rsidP="00C9661A">
            <w:pPr>
              <w:tabs>
                <w:tab w:val="clear" w:pos="79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after="60"/>
              <w:ind w:left="459" w:hanging="459"/>
              <w:textAlignment w:val="baseline"/>
              <w:rPr>
                <w:rFonts w:ascii="Calibri" w:hAnsi="Calibri"/>
                <w:b/>
                <w:bCs/>
                <w:sz w:val="18"/>
                <w:szCs w:val="18"/>
              </w:rPr>
            </w:pPr>
            <w:r w:rsidRPr="003B7156">
              <w:rPr>
                <w:rFonts w:ascii="Calibri" w:hAnsi="Calibri"/>
                <w:b/>
                <w:bCs/>
                <w:color w:val="548DD4"/>
                <w:sz w:val="18"/>
                <w:szCs w:val="18"/>
              </w:rPr>
              <w:t>R.3</w:t>
            </w:r>
            <w:r w:rsidRPr="003B7156">
              <w:rPr>
                <w:rFonts w:ascii="Calibri" w:hAnsi="Calibri"/>
                <w:sz w:val="18"/>
                <w:szCs w:val="18"/>
              </w:rPr>
              <w:t>:</w:t>
            </w:r>
            <w:r w:rsidRPr="003B7156">
              <w:rPr>
                <w:rFonts w:ascii="Calibri" w:hAnsi="Calibri"/>
                <w:sz w:val="18"/>
                <w:szCs w:val="18"/>
              </w:rPr>
              <w:tab/>
              <w:t>Способствовать приобретению и совместному использованию знаний и ноу-хау в области радиосвязи</w:t>
            </w:r>
          </w:p>
        </w:tc>
        <w:tc>
          <w:tcPr>
            <w:tcW w:w="1007" w:type="dxa"/>
            <w:vAlign w:val="bottom"/>
          </w:tcPr>
          <w:p w:rsidR="00C9661A" w:rsidRPr="003B7156" w:rsidRDefault="00C9661A" w:rsidP="00C9661A">
            <w:pPr>
              <w:tabs>
                <w:tab w:val="clear" w:pos="794"/>
              </w:tabs>
              <w:overflowPunct w:val="0"/>
              <w:autoSpaceDE w:val="0"/>
              <w:autoSpaceDN w:val="0"/>
              <w:adjustRightInd w:val="0"/>
              <w:spacing w:before="60" w:after="60"/>
              <w:ind w:right="340"/>
              <w:jc w:val="right"/>
              <w:textAlignment w:val="baseline"/>
              <w:rPr>
                <w:rFonts w:ascii="Calibri" w:hAnsi="Calibri"/>
                <w:b/>
                <w:bCs/>
                <w:sz w:val="18"/>
                <w:szCs w:val="18"/>
              </w:rPr>
            </w:pPr>
            <w:r w:rsidRPr="003B7156">
              <w:rPr>
                <w:rFonts w:ascii="Calibri" w:hAnsi="Calibri"/>
                <w:b/>
                <w:bCs/>
                <w:sz w:val="18"/>
                <w:szCs w:val="18"/>
              </w:rPr>
              <w:t>27%</w:t>
            </w:r>
          </w:p>
        </w:tc>
        <w:tc>
          <w:tcPr>
            <w:tcW w:w="5386" w:type="dxa"/>
            <w:tcBorders>
              <w:bottom w:val="single" w:sz="4" w:space="0" w:color="auto"/>
            </w:tcBorders>
          </w:tcPr>
          <w:p w:rsidR="00C9661A" w:rsidRPr="003B7156" w:rsidRDefault="00C9661A" w:rsidP="00C9661A">
            <w:pPr>
              <w:tabs>
                <w:tab w:val="clear" w:pos="794"/>
                <w:tab w:val="left" w:pos="567"/>
              </w:tabs>
              <w:overflowPunct w:val="0"/>
              <w:autoSpaceDE w:val="0"/>
              <w:autoSpaceDN w:val="0"/>
              <w:adjustRightInd w:val="0"/>
              <w:spacing w:before="30" w:after="30"/>
              <w:ind w:left="567" w:hanging="567"/>
              <w:textAlignment w:val="baseline"/>
              <w:rPr>
                <w:rFonts w:ascii="Calibri" w:hAnsi="Calibri"/>
                <w:b/>
                <w:bCs/>
                <w:color w:val="548DD4"/>
                <w:sz w:val="18"/>
                <w:szCs w:val="18"/>
              </w:rPr>
            </w:pPr>
            <w:r w:rsidRPr="003B7156">
              <w:rPr>
                <w:rFonts w:ascii="Calibri" w:hAnsi="Calibri"/>
                <w:b/>
                <w:bCs/>
                <w:color w:val="548DD4"/>
                <w:sz w:val="18"/>
                <w:szCs w:val="18"/>
              </w:rPr>
              <w:t>Совет/РГС</w:t>
            </w:r>
            <w:r w:rsidRPr="003B7156">
              <w:rPr>
                <w:rFonts w:ascii="Calibri" w:hAnsi="Calibri"/>
                <w:sz w:val="18"/>
                <w:szCs w:val="18"/>
              </w:rPr>
              <w:t>: Решения и Резолюции Совета, а также результаты, полученные рабочими группами Совета</w:t>
            </w:r>
            <w:r w:rsidRPr="003B7156">
              <w:rPr>
                <w:rFonts w:ascii="Calibri" w:hAnsi="Calibri"/>
                <w:position w:val="4"/>
                <w:sz w:val="16"/>
                <w:szCs w:val="20"/>
              </w:rPr>
              <w:t>*</w:t>
            </w:r>
          </w:p>
        </w:tc>
        <w:tc>
          <w:tcPr>
            <w:tcW w:w="906" w:type="dxa"/>
            <w:tcBorders>
              <w:bottom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right="113"/>
              <w:jc w:val="right"/>
              <w:textAlignment w:val="baseline"/>
              <w:rPr>
                <w:rFonts w:ascii="Calibri" w:hAnsi="Calibri"/>
                <w:sz w:val="18"/>
                <w:szCs w:val="18"/>
              </w:rPr>
            </w:pPr>
            <w:r w:rsidRPr="003B7156">
              <w:rPr>
                <w:rFonts w:ascii="Calibri" w:hAnsi="Calibri"/>
                <w:sz w:val="18"/>
                <w:szCs w:val="18"/>
              </w:rPr>
              <w:t>2,3%</w:t>
            </w:r>
          </w:p>
        </w:tc>
        <w:tc>
          <w:tcPr>
            <w:tcW w:w="980" w:type="dxa"/>
            <w:tcBorders>
              <w:bottom w:val="single" w:sz="4" w:space="0" w:color="auto"/>
            </w:tcBorders>
            <w:vAlign w:val="bottom"/>
          </w:tcPr>
          <w:p w:rsidR="00C9661A" w:rsidRPr="003B7156" w:rsidRDefault="00C9661A" w:rsidP="00C9661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ind w:left="170" w:right="113"/>
              <w:jc w:val="right"/>
              <w:textAlignment w:val="baseline"/>
              <w:rPr>
                <w:rFonts w:ascii="Calibri" w:hAnsi="Calibri"/>
                <w:b/>
                <w:bCs/>
                <w:sz w:val="18"/>
                <w:szCs w:val="18"/>
              </w:rPr>
            </w:pPr>
            <w:r w:rsidRPr="003B7156">
              <w:rPr>
                <w:rFonts w:ascii="Calibri" w:hAnsi="Calibri"/>
                <w:b/>
                <w:bCs/>
                <w:sz w:val="18"/>
                <w:szCs w:val="18"/>
              </w:rPr>
              <w:t>2,3%</w:t>
            </w:r>
          </w:p>
        </w:tc>
      </w:tr>
      <w:tr w:rsidR="00C9661A" w:rsidRPr="003B7156" w:rsidTr="007B0AEE">
        <w:tc>
          <w:tcPr>
            <w:tcW w:w="6223" w:type="dxa"/>
          </w:tcPr>
          <w:p w:rsidR="00C9661A" w:rsidRPr="003B7156" w:rsidRDefault="00C9661A" w:rsidP="00C9661A">
            <w:pPr>
              <w:tabs>
                <w:tab w:val="clear" w:pos="794"/>
              </w:tabs>
              <w:overflowPunct w:val="0"/>
              <w:autoSpaceDE w:val="0"/>
              <w:autoSpaceDN w:val="0"/>
              <w:adjustRightInd w:val="0"/>
              <w:spacing w:before="40" w:after="40"/>
              <w:ind w:right="340"/>
              <w:jc w:val="right"/>
              <w:textAlignment w:val="baseline"/>
              <w:rPr>
                <w:rFonts w:ascii="Calibri" w:hAnsi="Calibri"/>
                <w:b/>
                <w:bCs/>
                <w:sz w:val="18"/>
                <w:szCs w:val="18"/>
              </w:rPr>
            </w:pPr>
          </w:p>
        </w:tc>
        <w:tc>
          <w:tcPr>
            <w:tcW w:w="1007" w:type="dxa"/>
          </w:tcPr>
          <w:p w:rsidR="00C9661A" w:rsidRPr="003B7156" w:rsidRDefault="00C9661A" w:rsidP="00C9661A">
            <w:pPr>
              <w:tabs>
                <w:tab w:val="clear" w:pos="794"/>
              </w:tabs>
              <w:overflowPunct w:val="0"/>
              <w:autoSpaceDE w:val="0"/>
              <w:autoSpaceDN w:val="0"/>
              <w:adjustRightInd w:val="0"/>
              <w:spacing w:before="40" w:after="40"/>
              <w:ind w:right="340"/>
              <w:jc w:val="right"/>
              <w:textAlignment w:val="baseline"/>
              <w:rPr>
                <w:rFonts w:ascii="Calibri" w:hAnsi="Calibri"/>
                <w:b/>
                <w:bCs/>
                <w:sz w:val="18"/>
                <w:szCs w:val="18"/>
              </w:rPr>
            </w:pPr>
          </w:p>
        </w:tc>
        <w:tc>
          <w:tcPr>
            <w:tcW w:w="7272" w:type="dxa"/>
            <w:gridSpan w:val="3"/>
            <w:tcBorders>
              <w:top w:val="single" w:sz="4" w:space="0" w:color="auto"/>
            </w:tcBorders>
          </w:tcPr>
          <w:p w:rsidR="00C9661A" w:rsidRPr="003B7156" w:rsidRDefault="00C9661A" w:rsidP="00C9661A">
            <w:pPr>
              <w:tabs>
                <w:tab w:val="clear" w:pos="794"/>
                <w:tab w:val="left" w:pos="284"/>
              </w:tabs>
              <w:overflowPunct w:val="0"/>
              <w:autoSpaceDE w:val="0"/>
              <w:autoSpaceDN w:val="0"/>
              <w:adjustRightInd w:val="0"/>
              <w:spacing w:before="80"/>
              <w:ind w:left="284" w:hanging="284"/>
              <w:textAlignment w:val="baseline"/>
              <w:rPr>
                <w:rFonts w:ascii="Calibri" w:hAnsi="Calibri"/>
                <w:b/>
                <w:bCs/>
                <w:sz w:val="18"/>
                <w:szCs w:val="18"/>
              </w:rPr>
            </w:pPr>
            <w:r w:rsidRPr="003B7156">
              <w:rPr>
                <w:rFonts w:ascii="Calibri" w:hAnsi="Calibri"/>
                <w:position w:val="4"/>
                <w:sz w:val="16"/>
                <w:szCs w:val="20"/>
              </w:rPr>
              <w:t>*</w:t>
            </w:r>
            <w:r w:rsidRPr="003B7156">
              <w:rPr>
                <w:rFonts w:ascii="Calibri" w:hAnsi="Calibri"/>
                <w:sz w:val="18"/>
                <w:szCs w:val="18"/>
              </w:rPr>
              <w:tab/>
              <w:t>Затраты по этим намеченным результатам деятельности распределены между всеми задачами Союза.</w:t>
            </w:r>
          </w:p>
        </w:tc>
      </w:tr>
    </w:tbl>
    <w:p w:rsidR="00017572" w:rsidRPr="003B7156" w:rsidRDefault="00017572" w:rsidP="00017572">
      <w:pPr>
        <w:pStyle w:val="Heading1"/>
        <w:rPr>
          <w:rFonts w:cs="Times New Roman Bold"/>
          <w:color w:val="4F81BD" w:themeColor="accent1"/>
        </w:rPr>
      </w:pPr>
      <w:bookmarkStart w:id="2546" w:name="_Toc423344077"/>
      <w:r w:rsidRPr="003B7156">
        <w:rPr>
          <w:rFonts w:cs="Times New Roman Bold"/>
          <w:color w:val="4F81BD" w:themeColor="accent1"/>
        </w:rPr>
        <w:t>4</w:t>
      </w:r>
      <w:r w:rsidRPr="003B7156">
        <w:rPr>
          <w:rFonts w:cs="Times New Roman Bold"/>
          <w:color w:val="4F81BD" w:themeColor="accent1"/>
        </w:rPr>
        <w:tab/>
        <w:t>Анализ рисков</w:t>
      </w:r>
      <w:bookmarkEnd w:id="2546"/>
    </w:p>
    <w:p w:rsidR="00017572" w:rsidRPr="003B7156" w:rsidRDefault="00017572" w:rsidP="00017572">
      <w:pPr>
        <w:spacing w:after="120"/>
      </w:pPr>
      <w:r w:rsidRPr="003B7156">
        <w:t>В приведенной ниже таблице представлены оперативные риски высокого уровня, которые определены, проанализированы и оценены путем перехода от стратегии к реализации. Бюро Секторов и каждый департамент будут управлять всеми рисками, связанными с достижением соответствующих конечных результатов.</w:t>
      </w:r>
    </w:p>
    <w:tbl>
      <w:tblPr>
        <w:tblStyle w:val="GridTable4-Accent13"/>
        <w:tblW w:w="0" w:type="auto"/>
        <w:tblLook w:val="04A0" w:firstRow="1" w:lastRow="0" w:firstColumn="1" w:lastColumn="0" w:noHBand="0" w:noVBand="1"/>
      </w:tblPr>
      <w:tblGrid>
        <w:gridCol w:w="2121"/>
        <w:gridCol w:w="4380"/>
        <w:gridCol w:w="1432"/>
        <w:gridCol w:w="1560"/>
        <w:gridCol w:w="4962"/>
      </w:tblGrid>
      <w:tr w:rsidR="00C9661A" w:rsidRPr="003B7156" w:rsidTr="00C96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Align w:val="center"/>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rFonts w:ascii="Calibri" w:hAnsi="Calibri"/>
                <w:sz w:val="18"/>
                <w:szCs w:val="18"/>
              </w:rPr>
            </w:pPr>
            <w:r w:rsidRPr="003B7156">
              <w:rPr>
                <w:rFonts w:ascii="Calibri" w:hAnsi="Calibri"/>
                <w:sz w:val="18"/>
                <w:szCs w:val="18"/>
              </w:rPr>
              <w:t>Предмет анализа рисков</w:t>
            </w:r>
          </w:p>
        </w:tc>
        <w:tc>
          <w:tcPr>
            <w:tcW w:w="4380" w:type="dxa"/>
            <w:vAlign w:val="center"/>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Описание риска</w:t>
            </w:r>
          </w:p>
        </w:tc>
        <w:tc>
          <w:tcPr>
            <w:tcW w:w="1432" w:type="dxa"/>
            <w:vAlign w:val="center"/>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Вероятность</w:t>
            </w:r>
          </w:p>
        </w:tc>
        <w:tc>
          <w:tcPr>
            <w:tcW w:w="1560" w:type="dxa"/>
            <w:vAlign w:val="center"/>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Уровень воздействия</w:t>
            </w:r>
          </w:p>
        </w:tc>
        <w:tc>
          <w:tcPr>
            <w:tcW w:w="4962" w:type="dxa"/>
            <w:vAlign w:val="center"/>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Меры смягчения последствий</w:t>
            </w:r>
            <w:r w:rsidRPr="003B7156">
              <w:rPr>
                <w:rFonts w:ascii="Calibri" w:hAnsi="Calibri"/>
                <w:b w:val="0"/>
                <w:position w:val="6"/>
                <w:sz w:val="16"/>
                <w:szCs w:val="16"/>
              </w:rPr>
              <w:footnoteReference w:id="25"/>
            </w:r>
          </w:p>
        </w:tc>
      </w:tr>
      <w:tr w:rsidR="00C9661A" w:rsidRPr="003B7156" w:rsidTr="00C96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val="restart"/>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sz w:val="18"/>
                <w:szCs w:val="18"/>
              </w:rPr>
            </w:pPr>
            <w:r w:rsidRPr="003B7156">
              <w:rPr>
                <w:rFonts w:ascii="Calibri" w:hAnsi="Calibri"/>
                <w:sz w:val="18"/>
                <w:szCs w:val="18"/>
              </w:rPr>
              <w:t>Оперативный риск</w:t>
            </w:r>
          </w:p>
        </w:tc>
        <w:tc>
          <w:tcPr>
            <w:tcW w:w="4380"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a)</w:t>
            </w:r>
            <w:r w:rsidRPr="003B7156">
              <w:rPr>
                <w:rFonts w:ascii="Calibri" w:hAnsi="Calibri"/>
                <w:sz w:val="18"/>
                <w:szCs w:val="18"/>
              </w:rPr>
              <w:tab/>
              <w:t>Полная или частичная потеря целостности данных в МСРЧ или в любом из Планов, приводящая к ненадлежащей защите прав администраций по использованию ресурсов спектра/орбиты.</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b)</w:t>
            </w:r>
            <w:r w:rsidRPr="003B7156">
              <w:rPr>
                <w:rFonts w:ascii="Calibri" w:hAnsi="Calibri"/>
                <w:sz w:val="18"/>
                <w:szCs w:val="18"/>
              </w:rPr>
              <w:tab/>
              <w:t>Полный или частичный сбой при обработке заявок, приводящий к задержке в признании прав администраций на использование ресурсов орбиты/спектра и рискам для соответствующих инвестиций.</w:t>
            </w:r>
          </w:p>
        </w:tc>
        <w:tc>
          <w:tcPr>
            <w:tcW w:w="1432" w:type="dxa"/>
          </w:tcPr>
          <w:p w:rsidR="00C9661A" w:rsidRPr="003B7156" w:rsidRDefault="00C9661A"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Низкая</w:t>
            </w:r>
          </w:p>
        </w:tc>
        <w:tc>
          <w:tcPr>
            <w:tcW w:w="1560" w:type="dxa"/>
          </w:tcPr>
          <w:p w:rsidR="00C9661A" w:rsidRPr="003B7156" w:rsidRDefault="00C9661A"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Очень высокий</w:t>
            </w:r>
          </w:p>
        </w:tc>
        <w:tc>
          <w:tcPr>
            <w:tcW w:w="4962"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Ежедневное дублирование данных.</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Разработка программ обеспечения высокой безопасности данных.</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Способность восстанавливать данные/работу за ограниченный период времени.</w:t>
            </w:r>
          </w:p>
        </w:tc>
      </w:tr>
      <w:tr w:rsidR="00C9661A" w:rsidRPr="003B7156" w:rsidTr="007B0AEE">
        <w:tc>
          <w:tcPr>
            <w:cnfStyle w:val="001000000000" w:firstRow="0" w:lastRow="0" w:firstColumn="1" w:lastColumn="0" w:oddVBand="0" w:evenVBand="0" w:oddHBand="0" w:evenHBand="0" w:firstRowFirstColumn="0" w:firstRowLastColumn="0" w:lastRowFirstColumn="0" w:lastRowLastColumn="0"/>
            <w:tcW w:w="2121" w:type="dxa"/>
            <w:vMerge/>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sz w:val="18"/>
                <w:szCs w:val="18"/>
              </w:rPr>
            </w:pPr>
          </w:p>
        </w:tc>
        <w:tc>
          <w:tcPr>
            <w:tcW w:w="4380"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c)</w:t>
            </w:r>
            <w:r w:rsidRPr="003B7156">
              <w:rPr>
                <w:rFonts w:ascii="Calibri" w:hAnsi="Calibri"/>
                <w:sz w:val="18"/>
                <w:szCs w:val="18"/>
              </w:rPr>
              <w:tab/>
              <w:t>Возникновение вредных помех (например, из-за несоблюдения нормативных положений), которые приводят к сбоям в работе служб радиосвязи, предоставляемых членами МСЭ.</w:t>
            </w:r>
          </w:p>
        </w:tc>
        <w:tc>
          <w:tcPr>
            <w:tcW w:w="1432" w:type="dxa"/>
          </w:tcPr>
          <w:p w:rsidR="00C9661A" w:rsidRPr="003B7156" w:rsidRDefault="00C9661A"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Низкая</w:t>
            </w:r>
          </w:p>
        </w:tc>
        <w:tc>
          <w:tcPr>
            <w:tcW w:w="1560" w:type="dxa"/>
          </w:tcPr>
          <w:p w:rsidR="00C9661A" w:rsidRPr="003B7156" w:rsidRDefault="00C9661A"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Высокий</w:t>
            </w:r>
          </w:p>
        </w:tc>
        <w:tc>
          <w:tcPr>
            <w:tcW w:w="4962"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Содействие созданию потенциала в области международных нормативных положений благодаря проведению всемирных и региональных семинаров, а также любых других соответствующих мероприятий.</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Оказание помощи со стороны БР в применении международных нормативных положений.</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lastRenderedPageBreak/>
              <w:t>−</w:t>
            </w:r>
            <w:r w:rsidRPr="003B7156">
              <w:rPr>
                <w:rFonts w:ascii="Calibri" w:hAnsi="Calibri"/>
                <w:sz w:val="18"/>
                <w:szCs w:val="18"/>
              </w:rPr>
              <w:tab/>
              <w:t>Содействие проведению координации на региональном и межрегиональном уровнях с целью урегулирования проблем помех при поддержке со стороны БР.</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Донесение и информирование о случаях вредных помех, а также помощь в их урегулировании в соответствии с поручениями, данными Бюро в Резолюции 186 (Пусан, 2014 г.).</w:t>
            </w:r>
          </w:p>
        </w:tc>
      </w:tr>
      <w:tr w:rsidR="00C9661A" w:rsidRPr="003B7156" w:rsidTr="00C96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sz w:val="18"/>
                <w:szCs w:val="18"/>
              </w:rPr>
            </w:pPr>
            <w:r w:rsidRPr="003B7156">
              <w:rPr>
                <w:rFonts w:ascii="Calibri" w:hAnsi="Calibri"/>
                <w:sz w:val="18"/>
                <w:szCs w:val="18"/>
              </w:rPr>
              <w:lastRenderedPageBreak/>
              <w:t>Организационный риск</w:t>
            </w:r>
          </w:p>
        </w:tc>
        <w:tc>
          <w:tcPr>
            <w:tcW w:w="4380"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Отсутствие надлежащих средств для проведения собраний в МСЭ (например, из-за нехватки залов заседаний и перегруженного расписания собраний), что приводит к неудовлетворенности со стороны членов МСЭ и задержкам в выполнении программ работы.</w:t>
            </w:r>
          </w:p>
        </w:tc>
        <w:tc>
          <w:tcPr>
            <w:tcW w:w="1432" w:type="dxa"/>
          </w:tcPr>
          <w:p w:rsidR="00C9661A" w:rsidRPr="003B7156" w:rsidRDefault="00C9661A"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Средняя</w:t>
            </w:r>
          </w:p>
        </w:tc>
        <w:tc>
          <w:tcPr>
            <w:tcW w:w="1560" w:type="dxa"/>
          </w:tcPr>
          <w:p w:rsidR="00C9661A" w:rsidRPr="003B7156" w:rsidRDefault="00C9661A"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Высокий</w:t>
            </w:r>
          </w:p>
        </w:tc>
        <w:tc>
          <w:tcPr>
            <w:tcW w:w="4962"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Проведение большего количества собраний вне МСЭ.</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ind w:left="284" w:hanging="284"/>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w:t>
            </w:r>
            <w:r w:rsidRPr="003B7156">
              <w:rPr>
                <w:rFonts w:ascii="Calibri" w:hAnsi="Calibri"/>
                <w:sz w:val="18"/>
                <w:szCs w:val="18"/>
              </w:rPr>
              <w:tab/>
              <w:t>Расширение использования виртуальных залов заседаний для небольших собраний.</w:t>
            </w:r>
          </w:p>
        </w:tc>
      </w:tr>
    </w:tbl>
    <w:p w:rsidR="00017572" w:rsidRPr="003B7156" w:rsidRDefault="00017572" w:rsidP="00017572">
      <w:pPr>
        <w:pStyle w:val="Heading1"/>
        <w:rPr>
          <w:rFonts w:cs="Times New Roman Bold"/>
          <w:color w:val="4F81BD" w:themeColor="accent1"/>
        </w:rPr>
      </w:pPr>
      <w:bookmarkStart w:id="2547" w:name="_Toc423344078"/>
      <w:r w:rsidRPr="003B7156">
        <w:rPr>
          <w:rFonts w:cs="Times New Roman Bold"/>
          <w:color w:val="4F81BD" w:themeColor="accent1"/>
        </w:rPr>
        <w:t>5</w:t>
      </w:r>
      <w:r w:rsidRPr="003B7156">
        <w:rPr>
          <w:rFonts w:cs="Times New Roman Bold"/>
          <w:color w:val="4F81BD" w:themeColor="accent1"/>
        </w:rPr>
        <w:tab/>
        <w:t>Задачи, конечные результаты и намеченные результаты деятельности МСЭ-R на 2016–2019 годы</w:t>
      </w:r>
      <w:bookmarkEnd w:id="2547"/>
    </w:p>
    <w:p w:rsidR="00017572" w:rsidRPr="003B7156" w:rsidRDefault="00017572" w:rsidP="00C9661A">
      <w:r w:rsidRPr="003B7156">
        <w:t>Задачи Сектора МСЭ-R будут выполняться на основе достижения соответствующих конечных результатов путем реализации намеченных результатов деятельности. Выполнение задач МСЭ-R в контексте круга обязанностей Сектора содействует достижению общих целей Союза. Бюро радиосвязи вносит также вклад в выполнение межсекторальных задач, конечных результатов и намеченных результатов деятельности (представленных в Оперативном плане Генерального секретариата).</w:t>
      </w:r>
    </w:p>
    <w:p w:rsidR="00017572" w:rsidRPr="003B7156" w:rsidRDefault="00017572" w:rsidP="00017572">
      <w:pPr>
        <w:pStyle w:val="Heading2"/>
        <w:spacing w:before="120" w:after="120"/>
        <w:rPr>
          <w:rFonts w:cs="Times New Roman Bold"/>
          <w:color w:val="4F81BD" w:themeColor="accent1"/>
        </w:rPr>
      </w:pPr>
      <w:bookmarkStart w:id="2548" w:name="_Toc423344079"/>
      <w:r w:rsidRPr="003B7156">
        <w:rPr>
          <w:rFonts w:cs="Times New Roman Bold"/>
          <w:color w:val="4F81BD" w:themeColor="accent1"/>
        </w:rPr>
        <w:t>5.1</w:t>
      </w:r>
      <w:r w:rsidRPr="003B7156">
        <w:rPr>
          <w:rFonts w:cs="Times New Roman Bold"/>
          <w:color w:val="4F81BD" w:themeColor="accent1"/>
        </w:rPr>
        <w:tab/>
        <w:t>R.1: Рационально, справедливо, эффективно, экономично и своевременно удовлетворять потребности членов МСЭ в ресурсах радиочастотного спектра и спутниковых орбит, при этом избегая вредных помех</w:t>
      </w:r>
      <w:bookmarkEnd w:id="2548"/>
    </w:p>
    <w:tbl>
      <w:tblPr>
        <w:tblStyle w:val="GridTable4-Accent14"/>
        <w:tblW w:w="0" w:type="auto"/>
        <w:tblLook w:val="04A0" w:firstRow="1" w:lastRow="0" w:firstColumn="1" w:lastColumn="0" w:noHBand="0" w:noVBand="1"/>
      </w:tblPr>
      <w:tblGrid>
        <w:gridCol w:w="4106"/>
        <w:gridCol w:w="7088"/>
        <w:gridCol w:w="3261"/>
      </w:tblGrid>
      <w:tr w:rsidR="00C9661A" w:rsidRPr="003B7156" w:rsidTr="00C966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alibri" w:hAnsi="Calibri"/>
                <w:sz w:val="18"/>
                <w:szCs w:val="18"/>
              </w:rPr>
            </w:pPr>
            <w:r w:rsidRPr="003B7156">
              <w:rPr>
                <w:rFonts w:ascii="Calibri" w:hAnsi="Calibri"/>
                <w:sz w:val="18"/>
                <w:szCs w:val="18"/>
              </w:rPr>
              <w:t>Конечный результат</w:t>
            </w:r>
          </w:p>
        </w:tc>
        <w:tc>
          <w:tcPr>
            <w:tcW w:w="7088"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 xml:space="preserve">Показатели конечного результата </w:t>
            </w:r>
            <w:r w:rsidRPr="003B7156">
              <w:rPr>
                <w:rFonts w:ascii="Calibri" w:hAnsi="Calibri"/>
                <w:b w:val="0"/>
                <w:sz w:val="18"/>
                <w:szCs w:val="18"/>
              </w:rPr>
              <w:t>(текущее значение – значение к 2020 г.)</w:t>
            </w:r>
          </w:p>
        </w:tc>
        <w:tc>
          <w:tcPr>
            <w:tcW w:w="3261" w:type="dxa"/>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Средство измерения</w:t>
            </w:r>
          </w:p>
        </w:tc>
      </w:tr>
      <w:tr w:rsidR="00C9661A"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b w:val="0"/>
                <w:sz w:val="18"/>
                <w:szCs w:val="18"/>
              </w:rPr>
            </w:pPr>
            <w:r w:rsidRPr="003B7156">
              <w:rPr>
                <w:rFonts w:ascii="Calibri" w:hAnsi="Calibri"/>
                <w:color w:val="548DD4"/>
                <w:sz w:val="18"/>
                <w:szCs w:val="18"/>
              </w:rPr>
              <w:t>R.1-1</w:t>
            </w:r>
            <w:r w:rsidRPr="003B7156">
              <w:rPr>
                <w:rFonts w:ascii="Calibri" w:hAnsi="Calibri"/>
                <w:b w:val="0"/>
                <w:sz w:val="18"/>
                <w:szCs w:val="18"/>
              </w:rPr>
              <w:t xml:space="preserve">: Большее количество стран, имеющих спутниковые сети и земные станции, зарегистрированные в Международном справочном регистре частот (МСРЧ) </w:t>
            </w:r>
          </w:p>
        </w:tc>
        <w:tc>
          <w:tcPr>
            <w:tcW w:w="7088"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стран, имеющих спутниковые сети, зарегистрированные в МСРЧ: 49; целевой показатель на 2019 г.: 70;</w:t>
            </w:r>
            <w:r w:rsidRPr="003B7156">
              <w:rPr>
                <w:rFonts w:ascii="Calibri" w:hAnsi="Calibri"/>
                <w:sz w:val="18"/>
                <w:szCs w:val="18"/>
              </w:rPr>
              <w:br/>
              <w:t>целевой показатель среднегодового приращения: 5.</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стран, имеющих земные станции, зарегистрированные в МСРЧ:</w:t>
            </w:r>
            <w:r w:rsidRPr="003B7156">
              <w:rPr>
                <w:rFonts w:ascii="Calibri" w:hAnsi="Calibri"/>
                <w:sz w:val="18"/>
                <w:szCs w:val="18"/>
              </w:rPr>
              <w:br/>
              <w:t>базовое значение: 81;</w:t>
            </w:r>
            <w:r w:rsidRPr="003B7156">
              <w:rPr>
                <w:rFonts w:ascii="Calibri" w:hAnsi="Calibri"/>
                <w:sz w:val="18"/>
                <w:szCs w:val="18"/>
              </w:rPr>
              <w:br/>
              <w:t>целевой показатель на 2019 г.: 120;</w:t>
            </w:r>
            <w:r w:rsidRPr="003B7156">
              <w:rPr>
                <w:rFonts w:ascii="Calibri" w:hAnsi="Calibri"/>
                <w:sz w:val="18"/>
                <w:szCs w:val="18"/>
              </w:rPr>
              <w:br/>
              <w:t>целевой показатель среднегодового приращения: 10.</w:t>
            </w:r>
          </w:p>
        </w:tc>
        <w:tc>
          <w:tcPr>
            <w:tcW w:w="3261"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МСРЧ.</w:t>
            </w:r>
          </w:p>
        </w:tc>
      </w:tr>
      <w:tr w:rsidR="00C9661A" w:rsidRPr="003B7156" w:rsidTr="007B0AEE">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b w:val="0"/>
                <w:sz w:val="18"/>
                <w:szCs w:val="18"/>
              </w:rPr>
            </w:pPr>
            <w:r w:rsidRPr="003B7156">
              <w:rPr>
                <w:rFonts w:ascii="Calibri" w:hAnsi="Calibri"/>
                <w:color w:val="548DD4"/>
                <w:sz w:val="18"/>
                <w:szCs w:val="18"/>
              </w:rPr>
              <w:t>R.1-2</w:t>
            </w:r>
            <w:r w:rsidRPr="003B7156">
              <w:rPr>
                <w:rFonts w:ascii="Calibri" w:hAnsi="Calibri"/>
                <w:b w:val="0"/>
                <w:sz w:val="18"/>
                <w:szCs w:val="18"/>
              </w:rPr>
              <w:t>: Большее количество стран, имеющих частотные присвоения наземным службам, зарегистрированные в МСРЧ</w:t>
            </w:r>
          </w:p>
        </w:tc>
        <w:tc>
          <w:tcPr>
            <w:tcW w:w="7088"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стран, имеющих частотные присвоения наземным службам, зарегистрированные в МСРЧ: 188.</w:t>
            </w:r>
          </w:p>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стран, которые зарегистрировали присвоения наземным службам в МСРЧ в период 2011−2015 гг.: 78.</w:t>
            </w:r>
          </w:p>
        </w:tc>
        <w:tc>
          <w:tcPr>
            <w:tcW w:w="3261"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МСРЧ.</w:t>
            </w:r>
          </w:p>
        </w:tc>
      </w:tr>
      <w:tr w:rsidR="00C9661A"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b w:val="0"/>
                <w:sz w:val="18"/>
                <w:szCs w:val="18"/>
              </w:rPr>
            </w:pPr>
            <w:r w:rsidRPr="003B7156">
              <w:rPr>
                <w:rFonts w:ascii="Calibri" w:hAnsi="Calibri"/>
                <w:color w:val="548DD4"/>
                <w:sz w:val="18"/>
                <w:szCs w:val="18"/>
              </w:rPr>
              <w:t>R.1-3</w:t>
            </w:r>
            <w:r w:rsidRPr="003B7156">
              <w:rPr>
                <w:rFonts w:ascii="Calibri" w:hAnsi="Calibri"/>
                <w:b w:val="0"/>
                <w:sz w:val="18"/>
                <w:szCs w:val="18"/>
              </w:rPr>
              <w:t>: Бóльшая процентная доля присвоений, зарегистрированных в МСРЧ с благоприятным заключением</w:t>
            </w:r>
          </w:p>
        </w:tc>
        <w:tc>
          <w:tcPr>
            <w:tcW w:w="7088"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Процентная доля присвоений наземным службам, зарегистрированных в МСРЧ с благоприятным заключением:</w:t>
            </w:r>
            <w:r w:rsidRPr="003B7156">
              <w:rPr>
                <w:rFonts w:ascii="Calibri" w:hAnsi="Calibri"/>
                <w:sz w:val="18"/>
                <w:szCs w:val="18"/>
              </w:rPr>
              <w:br/>
              <w:t>базовое значение: координация: 99,99%; План: 97,65%;</w:t>
            </w:r>
            <w:r w:rsidRPr="003B7156">
              <w:rPr>
                <w:rFonts w:ascii="Calibri" w:hAnsi="Calibri"/>
                <w:sz w:val="18"/>
                <w:szCs w:val="18"/>
              </w:rPr>
              <w:br/>
              <w:t>целевой показатель: 99,99%.</w:t>
            </w:r>
          </w:p>
        </w:tc>
        <w:tc>
          <w:tcPr>
            <w:tcW w:w="3261"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МСРЧ.</w:t>
            </w:r>
          </w:p>
        </w:tc>
      </w:tr>
      <w:tr w:rsidR="00C9661A" w:rsidRPr="003B7156" w:rsidTr="007B0AEE">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b w:val="0"/>
                <w:sz w:val="18"/>
                <w:szCs w:val="18"/>
              </w:rPr>
            </w:pPr>
            <w:r w:rsidRPr="003B7156">
              <w:rPr>
                <w:rFonts w:ascii="Calibri" w:hAnsi="Calibri"/>
                <w:color w:val="548DD4"/>
                <w:sz w:val="18"/>
                <w:szCs w:val="18"/>
              </w:rPr>
              <w:lastRenderedPageBreak/>
              <w:t>R.1-4</w:t>
            </w:r>
            <w:r w:rsidRPr="003B7156">
              <w:rPr>
                <w:rFonts w:ascii="Calibri" w:hAnsi="Calibri"/>
                <w:b w:val="0"/>
                <w:sz w:val="18"/>
                <w:szCs w:val="18"/>
              </w:rPr>
              <w:t>: Бóльшая процентная доля стран, которые завершили переход к цифровому наземному телевизионному радиовещанию</w:t>
            </w:r>
          </w:p>
        </w:tc>
        <w:tc>
          <w:tcPr>
            <w:tcW w:w="7088"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Процентная доля стран, которые завершили переход к цифровому наземному телевизионному радиовещанию:</w:t>
            </w:r>
            <w:r w:rsidRPr="003B7156">
              <w:rPr>
                <w:rFonts w:ascii="Calibri" w:hAnsi="Calibri"/>
                <w:sz w:val="18"/>
                <w:szCs w:val="18"/>
              </w:rPr>
              <w:br/>
              <w:t>целевой показатель: 95%.</w:t>
            </w:r>
          </w:p>
        </w:tc>
        <w:tc>
          <w:tcPr>
            <w:tcW w:w="3261"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Статистические данные МСЭ</w:t>
            </w:r>
            <w:r w:rsidRPr="003B7156">
              <w:rPr>
                <w:rFonts w:ascii="Calibri" w:hAnsi="Calibri"/>
                <w:sz w:val="18"/>
                <w:szCs w:val="18"/>
              </w:rPr>
              <w:br/>
            </w:r>
            <w:hyperlink r:id="rId32" w:history="1">
              <w:r w:rsidRPr="003B7156">
                <w:rPr>
                  <w:rFonts w:ascii="Calibri" w:hAnsi="Calibri"/>
                  <w:color w:val="0000FF"/>
                  <w:sz w:val="18"/>
                  <w:szCs w:val="18"/>
                  <w:u w:val="single"/>
                </w:rPr>
                <w:t>http://www.itu.int/en/ITU-D/Spectrum-Broadcasting/Pages/DSO/Default.aspx</w:t>
              </w:r>
            </w:hyperlink>
            <w:r w:rsidRPr="003B7156">
              <w:rPr>
                <w:rFonts w:ascii="Calibri" w:hAnsi="Calibri"/>
                <w:sz w:val="18"/>
                <w:szCs w:val="18"/>
              </w:rPr>
              <w:t>.</w:t>
            </w:r>
          </w:p>
        </w:tc>
      </w:tr>
      <w:tr w:rsidR="00C9661A"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b w:val="0"/>
                <w:sz w:val="18"/>
                <w:szCs w:val="18"/>
              </w:rPr>
            </w:pPr>
            <w:r w:rsidRPr="003B7156">
              <w:rPr>
                <w:rFonts w:ascii="Calibri" w:hAnsi="Calibri"/>
                <w:color w:val="548DD4"/>
                <w:sz w:val="18"/>
                <w:szCs w:val="18"/>
              </w:rPr>
              <w:t>R.1-5</w:t>
            </w:r>
            <w:r w:rsidRPr="003B7156">
              <w:rPr>
                <w:rFonts w:ascii="Calibri" w:hAnsi="Calibri"/>
                <w:b w:val="0"/>
                <w:sz w:val="18"/>
                <w:szCs w:val="18"/>
              </w:rPr>
              <w:t>: Бóльшая процентная доля спектра, присвоенного спутниковым сетям, который свободен от вредных помех</w:t>
            </w:r>
          </w:p>
        </w:tc>
        <w:tc>
          <w:tcPr>
            <w:tcW w:w="7088"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Процентная доля спектра, присвоенного спутниковым сетям, который свободен от вредных помех (на основе количества случаев, сообщенных МСЭ за последние четыре года): 99,97%;</w:t>
            </w:r>
            <w:r w:rsidRPr="003B7156">
              <w:rPr>
                <w:rFonts w:ascii="Calibri" w:hAnsi="Calibri"/>
                <w:sz w:val="18"/>
                <w:szCs w:val="18"/>
              </w:rPr>
              <w:br/>
              <w:t>базовое значение: 99,97%;</w:t>
            </w:r>
            <w:r w:rsidRPr="003B7156">
              <w:rPr>
                <w:rFonts w:ascii="Calibri" w:hAnsi="Calibri"/>
                <w:sz w:val="18"/>
                <w:szCs w:val="18"/>
              </w:rPr>
              <w:br/>
              <w:t>целевой показатель: 99,99%.</w:t>
            </w:r>
          </w:p>
        </w:tc>
        <w:tc>
          <w:tcPr>
            <w:tcW w:w="3261"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МСРЧ и донесения о случаях вредных помех, полученные БР.</w:t>
            </w:r>
          </w:p>
        </w:tc>
      </w:tr>
      <w:tr w:rsidR="00C9661A" w:rsidRPr="003B7156" w:rsidTr="007B0AEE">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rFonts w:ascii="Calibri" w:hAnsi="Calibri"/>
                <w:b w:val="0"/>
                <w:sz w:val="18"/>
                <w:szCs w:val="18"/>
              </w:rPr>
            </w:pPr>
            <w:r w:rsidRPr="003B7156">
              <w:rPr>
                <w:rFonts w:ascii="Calibri" w:hAnsi="Calibri"/>
                <w:color w:val="548DD4"/>
                <w:sz w:val="18"/>
                <w:szCs w:val="18"/>
              </w:rPr>
              <w:t>R.1-6</w:t>
            </w:r>
            <w:r w:rsidRPr="003B7156">
              <w:rPr>
                <w:rFonts w:ascii="Calibri" w:hAnsi="Calibri"/>
                <w:b w:val="0"/>
                <w:sz w:val="18"/>
                <w:szCs w:val="18"/>
              </w:rPr>
              <w:t>: Бóльшая процентная доля присвоений наземным службам, зарегистрированных в МСРЧ, которые свободны от вредных помех</w:t>
            </w:r>
          </w:p>
        </w:tc>
        <w:tc>
          <w:tcPr>
            <w:tcW w:w="7088"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Процентная доля присвоений наземным службам, зарегистрированных в Справочном регистре, которые свободны от вредных помех (на основе количества случаев, сообщенных МСЭ за последние четыре года): 99,9%;</w:t>
            </w:r>
            <w:r w:rsidRPr="003B7156">
              <w:rPr>
                <w:rFonts w:ascii="Calibri" w:hAnsi="Calibri"/>
                <w:sz w:val="18"/>
                <w:szCs w:val="18"/>
              </w:rPr>
              <w:br/>
              <w:t>базовое значение: 99,9%;</w:t>
            </w:r>
            <w:r w:rsidRPr="003B7156">
              <w:rPr>
                <w:rFonts w:ascii="Calibri" w:hAnsi="Calibri"/>
                <w:sz w:val="18"/>
                <w:szCs w:val="18"/>
              </w:rPr>
              <w:br/>
              <w:t>целевой показатель: 99,99%.</w:t>
            </w:r>
          </w:p>
        </w:tc>
        <w:tc>
          <w:tcPr>
            <w:tcW w:w="3261" w:type="dxa"/>
            <w:shd w:val="clear" w:color="auto" w:fill="auto"/>
          </w:tcPr>
          <w:p w:rsidR="00C9661A" w:rsidRPr="003B7156" w:rsidRDefault="00C9661A" w:rsidP="00C9661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Статистические данные МСЭ</w:t>
            </w:r>
            <w:r w:rsidRPr="003B7156">
              <w:rPr>
                <w:rFonts w:ascii="Calibri" w:hAnsi="Calibri"/>
                <w:sz w:val="18"/>
                <w:szCs w:val="18"/>
              </w:rPr>
              <w:br/>
            </w:r>
            <w:hyperlink r:id="rId33" w:history="1">
              <w:r w:rsidRPr="003B7156">
                <w:rPr>
                  <w:rFonts w:ascii="Calibri" w:hAnsi="Calibri"/>
                  <w:color w:val="0000FF"/>
                  <w:sz w:val="18"/>
                  <w:szCs w:val="18"/>
                  <w:u w:val="single"/>
                </w:rPr>
                <w:t>http://www.itu.int/en/ITU-D/Spectrum-Broadcasting/Pages/DSO/Default.aspx</w:t>
              </w:r>
            </w:hyperlink>
            <w:r w:rsidRPr="003B7156">
              <w:rPr>
                <w:rFonts w:ascii="Calibri" w:hAnsi="Calibri"/>
                <w:sz w:val="18"/>
                <w:szCs w:val="18"/>
              </w:rPr>
              <w:t>.</w:t>
            </w:r>
          </w:p>
        </w:tc>
      </w:tr>
    </w:tbl>
    <w:p w:rsidR="00C9661A" w:rsidRPr="003B7156" w:rsidRDefault="00C9661A" w:rsidP="00C9661A"/>
    <w:tbl>
      <w:tblPr>
        <w:tblStyle w:val="GridTable4-Accent15"/>
        <w:tblW w:w="0" w:type="auto"/>
        <w:tblLook w:val="04A0" w:firstRow="1" w:lastRow="0" w:firstColumn="1" w:lastColumn="0" w:noHBand="0" w:noVBand="1"/>
      </w:tblPr>
      <w:tblGrid>
        <w:gridCol w:w="8075"/>
        <w:gridCol w:w="1579"/>
        <w:gridCol w:w="1540"/>
        <w:gridCol w:w="1609"/>
        <w:gridCol w:w="1652"/>
      </w:tblGrid>
      <w:tr w:rsidR="007B0AEE" w:rsidRPr="003B7156" w:rsidTr="007B0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rPr>
                <w:rFonts w:ascii="Calibri" w:hAnsi="Calibri"/>
                <w:sz w:val="18"/>
                <w:szCs w:val="18"/>
              </w:rPr>
            </w:pPr>
            <w:r w:rsidRPr="003B7156">
              <w:rPr>
                <w:rFonts w:ascii="Calibri" w:hAnsi="Calibri"/>
                <w:sz w:val="18"/>
                <w:szCs w:val="18"/>
              </w:rPr>
              <w:t>Намеченный результат деятельности</w:t>
            </w:r>
          </w:p>
        </w:tc>
        <w:tc>
          <w:tcPr>
            <w:tcW w:w="6380" w:type="dxa"/>
            <w:gridSpan w:val="4"/>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Финансовые ресурсы</w:t>
            </w:r>
            <w:r w:rsidRPr="003B7156">
              <w:rPr>
                <w:rFonts w:ascii="Calibri" w:hAnsi="Calibri"/>
                <w:b w:val="0"/>
                <w:position w:val="6"/>
                <w:sz w:val="16"/>
                <w:szCs w:val="16"/>
              </w:rPr>
              <w:footnoteReference w:id="26"/>
            </w:r>
            <w:r w:rsidRPr="003B7156">
              <w:rPr>
                <w:rFonts w:ascii="Calibri" w:hAnsi="Calibri"/>
                <w:sz w:val="16"/>
                <w:szCs w:val="16"/>
              </w:rPr>
              <w:t xml:space="preserve"> </w:t>
            </w:r>
            <w:r w:rsidRPr="003B7156">
              <w:rPr>
                <w:rFonts w:ascii="Calibri" w:hAnsi="Calibri"/>
                <w:b w:val="0"/>
                <w:sz w:val="18"/>
                <w:szCs w:val="18"/>
              </w:rPr>
              <w:t>(в тыс. швейцарских франков)</w:t>
            </w:r>
          </w:p>
        </w:tc>
      </w:tr>
      <w:tr w:rsidR="007B0AEE"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color w:val="548DD4"/>
                <w:sz w:val="18"/>
                <w:szCs w:val="18"/>
              </w:rPr>
            </w:pPr>
          </w:p>
        </w:tc>
        <w:tc>
          <w:tcPr>
            <w:tcW w:w="1579"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2016 г.</w:t>
            </w:r>
          </w:p>
        </w:tc>
        <w:tc>
          <w:tcPr>
            <w:tcW w:w="1540"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2017 г.</w:t>
            </w:r>
          </w:p>
        </w:tc>
        <w:tc>
          <w:tcPr>
            <w:tcW w:w="1609"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2018 г.</w:t>
            </w:r>
          </w:p>
        </w:tc>
        <w:tc>
          <w:tcPr>
            <w:tcW w:w="1652"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2019 г.</w:t>
            </w:r>
          </w:p>
        </w:tc>
      </w:tr>
      <w:tr w:rsidR="007B0AEE" w:rsidRPr="003B7156" w:rsidTr="007B0AEE">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R.1-1</w:t>
            </w:r>
            <w:r w:rsidRPr="003B7156">
              <w:rPr>
                <w:rFonts w:ascii="Calibri" w:hAnsi="Calibri"/>
                <w:b w:val="0"/>
                <w:sz w:val="18"/>
                <w:szCs w:val="18"/>
              </w:rPr>
              <w:t xml:space="preserve">: Заключительные акты всемирных конференций радиосвязи, обновленный Регламент радиосвязи </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1 075</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1 082</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R.1-2</w:t>
            </w:r>
            <w:r w:rsidRPr="003B7156">
              <w:rPr>
                <w:rFonts w:ascii="Calibri" w:hAnsi="Calibri"/>
                <w:b w:val="0"/>
                <w:sz w:val="18"/>
                <w:szCs w:val="18"/>
              </w:rPr>
              <w:t>: Заключительные акты региональных конференций радиосвязи, региональные соглашения</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305</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306</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R.1-3</w:t>
            </w:r>
            <w:r w:rsidRPr="003B7156">
              <w:rPr>
                <w:rFonts w:ascii="Calibri" w:hAnsi="Calibri"/>
                <w:b w:val="0"/>
                <w:sz w:val="18"/>
                <w:szCs w:val="18"/>
              </w:rPr>
              <w:t>: Правила процедуры, принятые Радиорегламентарным комитетом (РРК)</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1 396</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1 355</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R.1-4</w:t>
            </w:r>
            <w:r w:rsidRPr="003B7156">
              <w:rPr>
                <w:rFonts w:ascii="Calibri" w:hAnsi="Calibri"/>
                <w:b w:val="0"/>
                <w:sz w:val="18"/>
                <w:szCs w:val="18"/>
              </w:rPr>
              <w:t>: Результаты обработки заявок на космические службы и другие соответствующие виды деятельности</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15 546</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15 427</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R.1-5</w:t>
            </w:r>
            <w:r w:rsidRPr="003B7156">
              <w:rPr>
                <w:rFonts w:ascii="Calibri" w:hAnsi="Calibri"/>
                <w:b w:val="0"/>
                <w:sz w:val="18"/>
                <w:szCs w:val="18"/>
              </w:rPr>
              <w:t>: Результаты обработки заявок на наземные службы и другие соответствующие виды деятельности</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7 738</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7 652</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R.1-6</w:t>
            </w:r>
            <w:r w:rsidRPr="003B7156">
              <w:rPr>
                <w:rFonts w:ascii="Calibri" w:hAnsi="Calibri"/>
                <w:b w:val="0"/>
                <w:sz w:val="18"/>
                <w:szCs w:val="18"/>
              </w:rPr>
              <w:t>: Решения РРК, не касающиеся принятия Правил процедуры</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1 594</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1 582</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R.1-7</w:t>
            </w:r>
            <w:r w:rsidRPr="003B7156">
              <w:rPr>
                <w:rFonts w:ascii="Calibri" w:hAnsi="Calibri"/>
                <w:b w:val="0"/>
                <w:sz w:val="18"/>
                <w:szCs w:val="18"/>
              </w:rPr>
              <w:t>: Совершенствование программного обеспечения МСЭ-R</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7 282</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7 323</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b w:val="0"/>
                <w:sz w:val="18"/>
                <w:szCs w:val="18"/>
              </w:rPr>
              <w:t>Распределение затрат на виды деятельности "Полномочная конференция" и "Совет" (</w:t>
            </w:r>
            <w:r w:rsidRPr="003B7156">
              <w:rPr>
                <w:rFonts w:ascii="Calibri" w:hAnsi="Calibri"/>
                <w:color w:val="548DD4"/>
                <w:sz w:val="18"/>
                <w:szCs w:val="18"/>
              </w:rPr>
              <w:t>ПК</w:t>
            </w:r>
            <w:r w:rsidRPr="003B7156">
              <w:rPr>
                <w:rFonts w:ascii="Calibri" w:hAnsi="Calibri"/>
                <w:b w:val="0"/>
                <w:sz w:val="18"/>
                <w:szCs w:val="18"/>
              </w:rPr>
              <w:t xml:space="preserve">, </w:t>
            </w:r>
            <w:r w:rsidRPr="003B7156">
              <w:rPr>
                <w:rFonts w:ascii="Calibri" w:hAnsi="Calibri"/>
                <w:color w:val="548DD4"/>
                <w:sz w:val="18"/>
                <w:szCs w:val="18"/>
              </w:rPr>
              <w:t>Совет/РГС</w:t>
            </w:r>
            <w:r w:rsidRPr="003B7156">
              <w:rPr>
                <w:rFonts w:ascii="Calibri" w:hAnsi="Calibri"/>
                <w:b w:val="0"/>
                <w:sz w:val="18"/>
                <w:szCs w:val="18"/>
              </w:rPr>
              <w:t>)</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1 117</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1 218</w:t>
            </w:r>
          </w:p>
        </w:tc>
        <w:tc>
          <w:tcPr>
            <w:tcW w:w="160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7B0AEE" w:rsidRPr="003B7156" w:rsidTr="007B0AEE">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8"/>
                <w:szCs w:val="18"/>
              </w:rPr>
            </w:pPr>
            <w:r w:rsidRPr="003B7156">
              <w:rPr>
                <w:rFonts w:ascii="Calibri" w:hAnsi="Calibri"/>
                <w:color w:val="548DD4"/>
                <w:sz w:val="18"/>
                <w:szCs w:val="18"/>
              </w:rPr>
              <w:t>Всего по Задаче R.1</w:t>
            </w:r>
          </w:p>
        </w:tc>
        <w:tc>
          <w:tcPr>
            <w:tcW w:w="1579"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b/>
                <w:i/>
                <w:iCs/>
                <w:color w:val="548DD4"/>
                <w:sz w:val="18"/>
                <w:szCs w:val="18"/>
              </w:rPr>
            </w:pPr>
            <w:r w:rsidRPr="003B7156">
              <w:rPr>
                <w:rFonts w:ascii="Calibri" w:hAnsi="Calibri"/>
                <w:b/>
                <w:i/>
                <w:iCs/>
                <w:color w:val="548DD4"/>
                <w:sz w:val="18"/>
                <w:szCs w:val="18"/>
              </w:rPr>
              <w:t>36 053</w:t>
            </w:r>
          </w:p>
        </w:tc>
        <w:tc>
          <w:tcPr>
            <w:tcW w:w="1540" w:type="dxa"/>
            <w:shd w:val="clear" w:color="auto" w:fill="auto"/>
            <w:vAlign w:val="bottom"/>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b/>
                <w:i/>
                <w:iCs/>
                <w:color w:val="548DD4"/>
                <w:sz w:val="18"/>
                <w:szCs w:val="18"/>
              </w:rPr>
            </w:pPr>
            <w:r w:rsidRPr="003B7156">
              <w:rPr>
                <w:rFonts w:ascii="Calibri" w:hAnsi="Calibri"/>
                <w:b/>
                <w:i/>
                <w:iCs/>
                <w:color w:val="548DD4"/>
                <w:sz w:val="18"/>
                <w:szCs w:val="18"/>
              </w:rPr>
              <w:t>35 945</w:t>
            </w:r>
          </w:p>
        </w:tc>
        <w:tc>
          <w:tcPr>
            <w:tcW w:w="1609"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tcPr>
          <w:p w:rsidR="007B0AEE" w:rsidRPr="003B7156" w:rsidRDefault="007B0AEE" w:rsidP="007B0AE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bl>
    <w:p w:rsidR="00017572" w:rsidRPr="003B7156" w:rsidRDefault="00017572" w:rsidP="00017572">
      <w:r w:rsidRPr="003B7156">
        <w:br w:type="page"/>
      </w:r>
    </w:p>
    <w:p w:rsidR="00017572" w:rsidRPr="003B7156" w:rsidRDefault="00017572" w:rsidP="00017572">
      <w:pPr>
        <w:pStyle w:val="Heading2"/>
        <w:spacing w:after="120"/>
        <w:rPr>
          <w:rFonts w:cs="Times New Roman Bold"/>
          <w:color w:val="4F81BD" w:themeColor="accent1"/>
        </w:rPr>
      </w:pPr>
      <w:bookmarkStart w:id="2549" w:name="_Toc423344080"/>
      <w:r w:rsidRPr="003B7156">
        <w:rPr>
          <w:rFonts w:cs="Times New Roman Bold"/>
          <w:color w:val="4F81BD" w:themeColor="accent1"/>
        </w:rPr>
        <w:lastRenderedPageBreak/>
        <w:t>5.2</w:t>
      </w:r>
      <w:r w:rsidRPr="003B7156">
        <w:rPr>
          <w:rFonts w:cs="Times New Roman Bold"/>
          <w:color w:val="4F81BD" w:themeColor="accent1"/>
        </w:rPr>
        <w:tab/>
        <w:t>R.2: Обеспечивать возможность установления соединений и функциональную совместимость повсюду в мире, повышение показателей работы, качества обслуживания, его приемлемости в ценовом отношении и своевременности, а также общей системной экономии в радиосвязи, в том числе путем разработки международных стандартов</w:t>
      </w:r>
      <w:bookmarkEnd w:id="2549"/>
    </w:p>
    <w:tbl>
      <w:tblPr>
        <w:tblStyle w:val="GridTable4-Accent16"/>
        <w:tblW w:w="0" w:type="auto"/>
        <w:tblLook w:val="04A0" w:firstRow="1" w:lastRow="0" w:firstColumn="1" w:lastColumn="0" w:noHBand="0" w:noVBand="1"/>
      </w:tblPr>
      <w:tblGrid>
        <w:gridCol w:w="4815"/>
        <w:gridCol w:w="6379"/>
        <w:gridCol w:w="3261"/>
      </w:tblGrid>
      <w:tr w:rsidR="00CB65EC" w:rsidRPr="003B7156" w:rsidTr="00CB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rPr>
                <w:rFonts w:ascii="Calibri" w:hAnsi="Calibri"/>
                <w:sz w:val="18"/>
                <w:szCs w:val="18"/>
              </w:rPr>
            </w:pPr>
            <w:r w:rsidRPr="003B7156">
              <w:rPr>
                <w:rFonts w:ascii="Calibri" w:hAnsi="Calibri"/>
                <w:sz w:val="18"/>
                <w:szCs w:val="18"/>
              </w:rPr>
              <w:t>Конечный результат</w:t>
            </w:r>
          </w:p>
        </w:tc>
        <w:tc>
          <w:tcPr>
            <w:tcW w:w="6379" w:type="dxa"/>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 xml:space="preserve">Показатели конечного результата </w:t>
            </w:r>
            <w:r w:rsidRPr="003B7156">
              <w:rPr>
                <w:rFonts w:ascii="Calibri" w:hAnsi="Calibri"/>
                <w:b w:val="0"/>
                <w:sz w:val="18"/>
                <w:szCs w:val="18"/>
              </w:rPr>
              <w:t>(текущее значение – значение к 2020 г.)</w:t>
            </w:r>
          </w:p>
        </w:tc>
        <w:tc>
          <w:tcPr>
            <w:tcW w:w="3261" w:type="dxa"/>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Средство измерения</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R.2-1</w:t>
            </w:r>
            <w:r w:rsidRPr="003B7156">
              <w:rPr>
                <w:rFonts w:ascii="Calibri" w:hAnsi="Calibri"/>
                <w:b w:val="0"/>
                <w:sz w:val="18"/>
                <w:szCs w:val="18"/>
              </w:rPr>
              <w:t>: Расширение доступа к подвижной широкополосной связи, в том числе в полосах частот, определенных для международной подвижной электросвязи (IMT)</w:t>
            </w:r>
          </w:p>
        </w:tc>
        <w:tc>
          <w:tcPr>
            <w:tcW w:w="6379"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абонентов/контрактов.</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Процент подвижной широкополосной связи.</w:t>
            </w:r>
          </w:p>
        </w:tc>
        <w:tc>
          <w:tcPr>
            <w:tcW w:w="3261"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Ежегодное обследование, проводимое национальными регуляторными органами, по вопросам технологий передачи с использованием подвижной широкополосной связи.</w:t>
            </w:r>
          </w:p>
        </w:tc>
      </w:tr>
      <w:tr w:rsidR="00CB65EC" w:rsidRPr="003B7156" w:rsidTr="002755D5">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R.2-2</w:t>
            </w:r>
            <w:r w:rsidRPr="003B7156">
              <w:rPr>
                <w:rFonts w:ascii="Calibri" w:hAnsi="Calibri"/>
                <w:b w:val="0"/>
                <w:sz w:val="18"/>
                <w:szCs w:val="18"/>
              </w:rPr>
              <w:t>: Меньший размер корзины цен на услуги подвижной широкополосной связи, выраженный в процентах от валового национального дохода (ВНД) на душу населения</w:t>
            </w:r>
          </w:p>
        </w:tc>
        <w:tc>
          <w:tcPr>
            <w:tcW w:w="6379"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Размер корзины цен на услуги подвижной широкополосной связи, выраженный в процентах от ВНД на душу населения.</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Отношение среднего показателя ARPU для широкополосной подвижной связи к ВНД на душу населения.</w:t>
            </w:r>
          </w:p>
        </w:tc>
        <w:tc>
          <w:tcPr>
            <w:tcW w:w="3261"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Индекс ИКТ МСЭ (Отчет "Измерение информационного общества").</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R.2-3</w:t>
            </w:r>
            <w:r w:rsidRPr="003B7156">
              <w:rPr>
                <w:rFonts w:ascii="Calibri" w:hAnsi="Calibri"/>
                <w:b w:val="0"/>
                <w:sz w:val="18"/>
                <w:szCs w:val="18"/>
              </w:rPr>
              <w:t>: Увеличение числа фиксированных линий и увеличение объема трафика, переносимого фиксированной службой (Тбит/с)</w:t>
            </w:r>
          </w:p>
        </w:tc>
        <w:tc>
          <w:tcPr>
            <w:tcW w:w="6379"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Число фиксированных линий.</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Суммарная емкость (в Тбит/с).</w:t>
            </w:r>
          </w:p>
        </w:tc>
        <w:tc>
          <w:tcPr>
            <w:tcW w:w="3261"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Результаты обследований, касающихся спектра и производителей.</w:t>
            </w:r>
          </w:p>
        </w:tc>
      </w:tr>
      <w:tr w:rsidR="00CB65EC" w:rsidRPr="003B7156" w:rsidTr="002755D5">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R.2-4</w:t>
            </w:r>
            <w:r w:rsidRPr="003B7156">
              <w:rPr>
                <w:rFonts w:ascii="Calibri" w:hAnsi="Calibri"/>
                <w:b w:val="0"/>
                <w:sz w:val="18"/>
                <w:szCs w:val="18"/>
              </w:rPr>
              <w:t>: Число домашних хозяйств, принимающих цифровое наземное телевидение</w:t>
            </w:r>
          </w:p>
        </w:tc>
        <w:tc>
          <w:tcPr>
            <w:tcW w:w="6379"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Число домашних хозяйств, принимающих ЦНТ.</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Процент домашних хозяйств, принимающих ЦНТ.</w:t>
            </w:r>
          </w:p>
        </w:tc>
        <w:tc>
          <w:tcPr>
            <w:tcW w:w="3261"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Обследование МСЭ в разбивке по технологиям: ЦНТ, кабельное, спутниковое, IP-телевидение).</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R.2-5</w:t>
            </w:r>
            <w:r w:rsidRPr="003B7156">
              <w:rPr>
                <w:rFonts w:ascii="Calibri" w:hAnsi="Calibri"/>
                <w:b w:val="0"/>
                <w:sz w:val="18"/>
                <w:szCs w:val="18"/>
              </w:rPr>
              <w:t>: Число работающих спутниковых ретрансляторов (эквивалент 36 МГц) и соответствующая пропускная способность (Тбит/с); число терминалов VSAT; число домашних хозяйств, принимающих спутниковое телевидение</w:t>
            </w:r>
          </w:p>
        </w:tc>
        <w:tc>
          <w:tcPr>
            <w:tcW w:w="6379"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спутников.</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Емкость (в эквивалентных ретрансляторах).</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терминалов VSAT.</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систем DTH.</w:t>
            </w:r>
          </w:p>
        </w:tc>
        <w:tc>
          <w:tcPr>
            <w:tcW w:w="3261"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Обследование МСЭ.</w:t>
            </w:r>
          </w:p>
        </w:tc>
      </w:tr>
      <w:tr w:rsidR="00CB65EC" w:rsidRPr="003B7156" w:rsidTr="002755D5">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R.2-6</w:t>
            </w:r>
            <w:r w:rsidRPr="003B7156">
              <w:rPr>
                <w:rFonts w:ascii="Calibri" w:hAnsi="Calibri"/>
                <w:b w:val="0"/>
                <w:sz w:val="18"/>
                <w:szCs w:val="18"/>
              </w:rPr>
              <w:t>: Увеличение числа устройств, принимающих передачи радионавигационных спутников</w:t>
            </w:r>
          </w:p>
        </w:tc>
        <w:tc>
          <w:tcPr>
            <w:tcW w:w="6379"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действующих группировок/спутников ГНСС.</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устройств со встроенными приемниками ГНСС.</w:t>
            </w:r>
          </w:p>
        </w:tc>
        <w:tc>
          <w:tcPr>
            <w:tcW w:w="3261"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Обследование, касающееся производителей чипов; МСРЧ.</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color w:val="548DD4"/>
                <w:sz w:val="18"/>
                <w:szCs w:val="18"/>
              </w:rPr>
            </w:pPr>
            <w:r w:rsidRPr="003B7156">
              <w:rPr>
                <w:rFonts w:ascii="Calibri" w:hAnsi="Calibri"/>
                <w:color w:val="548DD4"/>
                <w:sz w:val="18"/>
                <w:szCs w:val="18"/>
              </w:rPr>
              <w:t>R.2-7</w:t>
            </w:r>
            <w:r w:rsidRPr="003B7156">
              <w:rPr>
                <w:rFonts w:ascii="Calibri" w:hAnsi="Calibri"/>
                <w:b w:val="0"/>
                <w:sz w:val="18"/>
                <w:szCs w:val="18"/>
              </w:rPr>
              <w:t>: Число работающих спутников исследования Земли, соответствующее количество и разрешение передаваемых данных и объем загружаемых данных (Тбайты)</w:t>
            </w:r>
          </w:p>
        </w:tc>
        <w:tc>
          <w:tcPr>
            <w:tcW w:w="6379"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спутников ДЗЗ.</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передаваемых изображений.</w:t>
            </w:r>
          </w:p>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Размер загружаемых изображений.</w:t>
            </w:r>
          </w:p>
        </w:tc>
        <w:tc>
          <w:tcPr>
            <w:tcW w:w="3261"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УВКП ООН; Специальная рабочая группа ООН по вопросам ДЗЗ.</w:t>
            </w:r>
          </w:p>
        </w:tc>
      </w:tr>
    </w:tbl>
    <w:p w:rsidR="00017572" w:rsidRPr="003B7156" w:rsidRDefault="00017572" w:rsidP="00017572"/>
    <w:tbl>
      <w:tblPr>
        <w:tblStyle w:val="GridTable4-Accent17"/>
        <w:tblW w:w="0" w:type="auto"/>
        <w:tblLook w:val="04A0" w:firstRow="1" w:lastRow="0" w:firstColumn="1" w:lastColumn="0" w:noHBand="0" w:noVBand="1"/>
      </w:tblPr>
      <w:tblGrid>
        <w:gridCol w:w="8002"/>
        <w:gridCol w:w="1638"/>
        <w:gridCol w:w="1554"/>
        <w:gridCol w:w="1637"/>
        <w:gridCol w:w="1624"/>
      </w:tblGrid>
      <w:tr w:rsidR="00CB65EC" w:rsidRPr="003B7156" w:rsidTr="00CB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tcPr>
          <w:p w:rsidR="00CB65EC" w:rsidRPr="003B7156" w:rsidRDefault="00CB65EC" w:rsidP="00CB65EC">
            <w:pPr>
              <w:pageBreakBefore/>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rPr>
                <w:rFonts w:ascii="Calibri" w:hAnsi="Calibri"/>
                <w:sz w:val="18"/>
                <w:szCs w:val="18"/>
              </w:rPr>
            </w:pPr>
            <w:r w:rsidRPr="003B7156">
              <w:rPr>
                <w:rFonts w:ascii="Calibri" w:hAnsi="Calibri"/>
                <w:sz w:val="18"/>
                <w:szCs w:val="18"/>
              </w:rPr>
              <w:lastRenderedPageBreak/>
              <w:t>Намеченный результат деятельности</w:t>
            </w:r>
          </w:p>
        </w:tc>
        <w:tc>
          <w:tcPr>
            <w:tcW w:w="6453" w:type="dxa"/>
            <w:gridSpan w:val="4"/>
          </w:tcPr>
          <w:p w:rsidR="00CB65EC" w:rsidRPr="003B7156" w:rsidRDefault="00CB65EC" w:rsidP="00CB65EC">
            <w:pPr>
              <w:pageBreakBefore/>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Финансовые ресурсы</w:t>
            </w:r>
            <w:r w:rsidRPr="003B7156">
              <w:rPr>
                <w:rFonts w:ascii="Calibri" w:hAnsi="Calibri"/>
                <w:b w:val="0"/>
                <w:position w:val="6"/>
                <w:sz w:val="16"/>
                <w:szCs w:val="16"/>
              </w:rPr>
              <w:footnoteReference w:id="27"/>
            </w:r>
            <w:r w:rsidRPr="003B7156">
              <w:rPr>
                <w:rFonts w:ascii="Calibri" w:hAnsi="Calibri"/>
                <w:sz w:val="18"/>
                <w:szCs w:val="18"/>
              </w:rPr>
              <w:t xml:space="preserve"> </w:t>
            </w:r>
            <w:r w:rsidRPr="003B7156">
              <w:rPr>
                <w:rFonts w:ascii="Calibri" w:hAnsi="Calibri"/>
                <w:b w:val="0"/>
                <w:sz w:val="18"/>
                <w:szCs w:val="18"/>
              </w:rPr>
              <w:t>(в тыс. швейцарских франков)</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color w:val="548DD4"/>
                <w:sz w:val="18"/>
                <w:szCs w:val="18"/>
              </w:rPr>
            </w:pPr>
          </w:p>
        </w:tc>
        <w:tc>
          <w:tcPr>
            <w:tcW w:w="1638"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2016 г.</w:t>
            </w:r>
          </w:p>
        </w:tc>
        <w:tc>
          <w:tcPr>
            <w:tcW w:w="155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2017 г.</w:t>
            </w:r>
          </w:p>
        </w:tc>
        <w:tc>
          <w:tcPr>
            <w:tcW w:w="1637"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2018 г.</w:t>
            </w:r>
          </w:p>
        </w:tc>
        <w:tc>
          <w:tcPr>
            <w:tcW w:w="162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b/>
                <w:color w:val="548DD4"/>
                <w:sz w:val="18"/>
                <w:szCs w:val="18"/>
              </w:rPr>
            </w:pPr>
            <w:r w:rsidRPr="003B7156">
              <w:rPr>
                <w:rFonts w:ascii="Calibri" w:hAnsi="Calibri"/>
                <w:b/>
                <w:color w:val="548DD4"/>
                <w:sz w:val="18"/>
                <w:szCs w:val="18"/>
              </w:rPr>
              <w:t>2019 г.</w:t>
            </w:r>
          </w:p>
        </w:tc>
      </w:tr>
      <w:tr w:rsidR="00CB65EC" w:rsidRPr="003B7156" w:rsidTr="002755D5">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R.2-1</w:t>
            </w:r>
            <w:r w:rsidRPr="003B7156">
              <w:rPr>
                <w:rFonts w:ascii="Calibri" w:hAnsi="Calibri"/>
                <w:b w:val="0"/>
                <w:sz w:val="18"/>
                <w:szCs w:val="18"/>
              </w:rPr>
              <w:t>: Решения Ассамблеи радиосвязи, Резолюции МСЭ-R</w:t>
            </w:r>
          </w:p>
        </w:tc>
        <w:tc>
          <w:tcPr>
            <w:tcW w:w="1638"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1 378</w:t>
            </w:r>
          </w:p>
        </w:tc>
        <w:tc>
          <w:tcPr>
            <w:tcW w:w="155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1 384</w:t>
            </w:r>
          </w:p>
        </w:tc>
        <w:tc>
          <w:tcPr>
            <w:tcW w:w="1637"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2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R.2-2</w:t>
            </w:r>
            <w:r w:rsidRPr="003B7156">
              <w:rPr>
                <w:rFonts w:ascii="Calibri" w:hAnsi="Calibri"/>
                <w:b w:val="0"/>
                <w:sz w:val="18"/>
                <w:szCs w:val="18"/>
              </w:rPr>
              <w:t>: Рекомендации, Отчеты (включая отчет ПСК) и Справочники МСЭ-R</w:t>
            </w:r>
          </w:p>
        </w:tc>
        <w:tc>
          <w:tcPr>
            <w:tcW w:w="1638"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5 916</w:t>
            </w:r>
          </w:p>
        </w:tc>
        <w:tc>
          <w:tcPr>
            <w:tcW w:w="155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6 004</w:t>
            </w:r>
          </w:p>
        </w:tc>
        <w:tc>
          <w:tcPr>
            <w:tcW w:w="1637"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2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CB65EC" w:rsidRPr="003B7156" w:rsidTr="002755D5">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color w:val="548DD4"/>
                <w:sz w:val="18"/>
                <w:szCs w:val="18"/>
              </w:rPr>
              <w:t>R.2-3</w:t>
            </w:r>
            <w:r w:rsidRPr="003B7156">
              <w:rPr>
                <w:rFonts w:ascii="Calibri" w:hAnsi="Calibri"/>
                <w:b w:val="0"/>
                <w:sz w:val="18"/>
                <w:szCs w:val="18"/>
              </w:rPr>
              <w:t>: Рекомендация Консультативной группы по радиосвязи</w:t>
            </w:r>
          </w:p>
        </w:tc>
        <w:tc>
          <w:tcPr>
            <w:tcW w:w="1638"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1 029</w:t>
            </w:r>
          </w:p>
        </w:tc>
        <w:tc>
          <w:tcPr>
            <w:tcW w:w="155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1 031</w:t>
            </w:r>
          </w:p>
        </w:tc>
        <w:tc>
          <w:tcPr>
            <w:tcW w:w="1637"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2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b w:val="0"/>
                <w:sz w:val="18"/>
                <w:szCs w:val="18"/>
              </w:rPr>
            </w:pPr>
            <w:r w:rsidRPr="003B7156">
              <w:rPr>
                <w:rFonts w:ascii="Calibri" w:hAnsi="Calibri"/>
                <w:b w:val="0"/>
                <w:sz w:val="18"/>
                <w:szCs w:val="18"/>
              </w:rPr>
              <w:t>Распределение затрат на виды деятельности "Полномочная конференция" и "Совет" (</w:t>
            </w:r>
            <w:r w:rsidRPr="003B7156">
              <w:rPr>
                <w:rFonts w:ascii="Calibri" w:hAnsi="Calibri"/>
                <w:color w:val="548DD4"/>
                <w:sz w:val="18"/>
                <w:szCs w:val="18"/>
              </w:rPr>
              <w:t>ПК</w:t>
            </w:r>
            <w:r w:rsidRPr="003B7156">
              <w:rPr>
                <w:rFonts w:ascii="Calibri" w:hAnsi="Calibri"/>
                <w:b w:val="0"/>
                <w:sz w:val="18"/>
                <w:szCs w:val="18"/>
              </w:rPr>
              <w:t xml:space="preserve">, </w:t>
            </w:r>
            <w:r w:rsidRPr="003B7156">
              <w:rPr>
                <w:rFonts w:ascii="Calibri" w:hAnsi="Calibri"/>
                <w:color w:val="548DD4"/>
                <w:sz w:val="18"/>
                <w:szCs w:val="18"/>
              </w:rPr>
              <w:t>Совет/РГС</w:t>
            </w:r>
            <w:r w:rsidRPr="003B7156">
              <w:rPr>
                <w:rFonts w:ascii="Calibri" w:hAnsi="Calibri"/>
                <w:b w:val="0"/>
                <w:sz w:val="18"/>
                <w:szCs w:val="18"/>
              </w:rPr>
              <w:t>)</w:t>
            </w:r>
          </w:p>
        </w:tc>
        <w:tc>
          <w:tcPr>
            <w:tcW w:w="1638"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266</w:t>
            </w:r>
          </w:p>
        </w:tc>
        <w:tc>
          <w:tcPr>
            <w:tcW w:w="155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295</w:t>
            </w:r>
          </w:p>
        </w:tc>
        <w:tc>
          <w:tcPr>
            <w:tcW w:w="1637"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2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CB65EC" w:rsidRPr="003B7156" w:rsidTr="002755D5">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sz w:val="18"/>
                <w:szCs w:val="18"/>
              </w:rPr>
            </w:pPr>
            <w:r w:rsidRPr="003B7156">
              <w:rPr>
                <w:rFonts w:ascii="Calibri" w:hAnsi="Calibri"/>
                <w:color w:val="548DD4"/>
                <w:sz w:val="18"/>
                <w:szCs w:val="18"/>
              </w:rPr>
              <w:t>Всего по Задаче R.2</w:t>
            </w:r>
          </w:p>
        </w:tc>
        <w:tc>
          <w:tcPr>
            <w:tcW w:w="1638"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b/>
                <w:i/>
                <w:iCs/>
                <w:color w:val="548DD4"/>
                <w:sz w:val="18"/>
                <w:szCs w:val="18"/>
              </w:rPr>
            </w:pPr>
            <w:r w:rsidRPr="003B7156">
              <w:rPr>
                <w:rFonts w:ascii="Calibri" w:hAnsi="Calibri"/>
                <w:b/>
                <w:i/>
                <w:iCs/>
                <w:color w:val="548DD4"/>
                <w:sz w:val="18"/>
                <w:szCs w:val="18"/>
              </w:rPr>
              <w:t>8 590</w:t>
            </w:r>
          </w:p>
        </w:tc>
        <w:tc>
          <w:tcPr>
            <w:tcW w:w="155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340"/>
              <w:jc w:val="right"/>
              <w:textAlignment w:val="baseline"/>
              <w:cnfStyle w:val="000000000000" w:firstRow="0" w:lastRow="0" w:firstColumn="0" w:lastColumn="0" w:oddVBand="0" w:evenVBand="0" w:oddHBand="0" w:evenHBand="0" w:firstRowFirstColumn="0" w:firstRowLastColumn="0" w:lastRowFirstColumn="0" w:lastRowLastColumn="0"/>
              <w:rPr>
                <w:rFonts w:ascii="Calibri" w:hAnsi="Calibri"/>
                <w:b/>
                <w:i/>
                <w:iCs/>
                <w:color w:val="548DD4"/>
                <w:sz w:val="18"/>
                <w:szCs w:val="18"/>
              </w:rPr>
            </w:pPr>
            <w:r w:rsidRPr="003B7156">
              <w:rPr>
                <w:rFonts w:ascii="Calibri" w:hAnsi="Calibri"/>
                <w:b/>
                <w:i/>
                <w:iCs/>
                <w:color w:val="548DD4"/>
                <w:sz w:val="18"/>
                <w:szCs w:val="18"/>
              </w:rPr>
              <w:t>8 714</w:t>
            </w:r>
          </w:p>
        </w:tc>
        <w:tc>
          <w:tcPr>
            <w:tcW w:w="1637"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24" w:type="dxa"/>
            <w:shd w:val="clear" w:color="auto" w:fill="auto"/>
          </w:tcPr>
          <w:p w:rsidR="00CB65EC" w:rsidRPr="003B7156" w:rsidRDefault="00CB65EC" w:rsidP="00CB6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bl>
    <w:p w:rsidR="00017572" w:rsidRPr="003B7156" w:rsidRDefault="00017572" w:rsidP="00017572">
      <w:pPr>
        <w:pStyle w:val="Heading2"/>
        <w:spacing w:after="120"/>
        <w:rPr>
          <w:rFonts w:cs="Times New Roman Bold"/>
          <w:color w:val="4F81BD" w:themeColor="accent1"/>
        </w:rPr>
      </w:pPr>
      <w:bookmarkStart w:id="2550" w:name="_Toc423344081"/>
      <w:r w:rsidRPr="003B7156">
        <w:rPr>
          <w:rFonts w:cs="Times New Roman Bold"/>
          <w:color w:val="4F81BD" w:themeColor="accent1"/>
        </w:rPr>
        <w:t>5.3</w:t>
      </w:r>
      <w:r w:rsidRPr="003B7156">
        <w:rPr>
          <w:rFonts w:cs="Times New Roman Bold"/>
          <w:color w:val="4F81BD" w:themeColor="accent1"/>
        </w:rPr>
        <w:tab/>
        <w:t>R.3: Способствовать приобретению и совместному использованию знаний и ноу-хау в области радиосвязи</w:t>
      </w:r>
      <w:bookmarkEnd w:id="2550"/>
    </w:p>
    <w:tbl>
      <w:tblPr>
        <w:tblStyle w:val="GridTable4-Accent18"/>
        <w:tblW w:w="0" w:type="auto"/>
        <w:tblLook w:val="04A0" w:firstRow="1" w:lastRow="0" w:firstColumn="1" w:lastColumn="0" w:noHBand="0" w:noVBand="1"/>
      </w:tblPr>
      <w:tblGrid>
        <w:gridCol w:w="4811"/>
        <w:gridCol w:w="6383"/>
        <w:gridCol w:w="3261"/>
      </w:tblGrid>
      <w:tr w:rsidR="00CB65EC" w:rsidRPr="003B7156" w:rsidTr="00275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rsidR="00CB65EC" w:rsidRPr="003B7156" w:rsidRDefault="00CB65EC" w:rsidP="002755D5">
            <w:pPr>
              <w:pStyle w:val="Tablehead"/>
              <w:jc w:val="left"/>
              <w:rPr>
                <w:rFonts w:ascii="Calibri" w:hAnsi="Calibri"/>
                <w:b/>
                <w:bCs w:val="0"/>
                <w:sz w:val="18"/>
                <w:szCs w:val="18"/>
              </w:rPr>
            </w:pPr>
            <w:r w:rsidRPr="003B7156">
              <w:rPr>
                <w:rFonts w:ascii="Calibri" w:hAnsi="Calibri"/>
                <w:b/>
                <w:bCs w:val="0"/>
                <w:sz w:val="18"/>
                <w:szCs w:val="18"/>
              </w:rPr>
              <w:t>Конечный результат</w:t>
            </w:r>
          </w:p>
        </w:tc>
        <w:tc>
          <w:tcPr>
            <w:tcW w:w="6383" w:type="dxa"/>
          </w:tcPr>
          <w:p w:rsidR="00CB65EC" w:rsidRPr="003B7156" w:rsidRDefault="00CB65EC" w:rsidP="002755D5">
            <w:pPr>
              <w:pStyle w:val="Tablehead"/>
              <w:jc w:val="left"/>
              <w:cnfStyle w:val="100000000000" w:firstRow="1" w:lastRow="0" w:firstColumn="0" w:lastColumn="0" w:oddVBand="0" w:evenVBand="0" w:oddHBand="0" w:evenHBand="0" w:firstRowFirstColumn="0" w:firstRowLastColumn="0" w:lastRowFirstColumn="0" w:lastRowLastColumn="0"/>
              <w:rPr>
                <w:rFonts w:ascii="Calibri" w:hAnsi="Calibri"/>
                <w:b/>
                <w:bCs w:val="0"/>
                <w:sz w:val="18"/>
                <w:szCs w:val="18"/>
              </w:rPr>
            </w:pPr>
            <w:r w:rsidRPr="003B7156">
              <w:rPr>
                <w:rFonts w:ascii="Calibri" w:hAnsi="Calibri"/>
                <w:b/>
                <w:bCs w:val="0"/>
                <w:sz w:val="18"/>
                <w:szCs w:val="18"/>
              </w:rPr>
              <w:t xml:space="preserve">Показатели конечного результата </w:t>
            </w:r>
            <w:r w:rsidRPr="003B7156">
              <w:rPr>
                <w:rFonts w:ascii="Calibri" w:hAnsi="Calibri"/>
                <w:sz w:val="18"/>
                <w:szCs w:val="18"/>
              </w:rPr>
              <w:t>(текущее значение – значение к 2020 г.)</w:t>
            </w:r>
          </w:p>
        </w:tc>
        <w:tc>
          <w:tcPr>
            <w:tcW w:w="3261" w:type="dxa"/>
          </w:tcPr>
          <w:p w:rsidR="00CB65EC" w:rsidRPr="003B7156" w:rsidRDefault="00CB65EC" w:rsidP="002755D5">
            <w:pPr>
              <w:pStyle w:val="Tablehead"/>
              <w:jc w:val="left"/>
              <w:cnfStyle w:val="100000000000" w:firstRow="1" w:lastRow="0" w:firstColumn="0" w:lastColumn="0" w:oddVBand="0" w:evenVBand="0" w:oddHBand="0" w:evenHBand="0" w:firstRowFirstColumn="0" w:firstRowLastColumn="0" w:lastRowFirstColumn="0" w:lastRowLastColumn="0"/>
              <w:rPr>
                <w:rFonts w:ascii="Calibri" w:hAnsi="Calibri"/>
                <w:b/>
                <w:bCs w:val="0"/>
                <w:sz w:val="18"/>
                <w:szCs w:val="18"/>
              </w:rPr>
            </w:pPr>
            <w:r w:rsidRPr="003B7156">
              <w:rPr>
                <w:rFonts w:ascii="Calibri" w:hAnsi="Calibri"/>
                <w:b/>
                <w:bCs w:val="0"/>
                <w:sz w:val="18"/>
                <w:szCs w:val="18"/>
              </w:rPr>
              <w:t>Средство измерения</w:t>
            </w:r>
          </w:p>
        </w:tc>
      </w:tr>
      <w:tr w:rsidR="00CB65EC" w:rsidRPr="003B7156" w:rsidTr="00275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shd w:val="clear" w:color="auto" w:fill="auto"/>
          </w:tcPr>
          <w:p w:rsidR="00CB65EC" w:rsidRPr="003B7156" w:rsidRDefault="00CB65EC" w:rsidP="002755D5">
            <w:pPr>
              <w:pStyle w:val="Tabletext"/>
              <w:rPr>
                <w:rFonts w:ascii="Calibri" w:hAnsi="Calibri"/>
                <w:b w:val="0"/>
                <w:bCs w:val="0"/>
                <w:sz w:val="18"/>
                <w:szCs w:val="18"/>
              </w:rPr>
            </w:pPr>
            <w:r w:rsidRPr="003B7156">
              <w:rPr>
                <w:rFonts w:ascii="Calibri" w:hAnsi="Calibri"/>
                <w:color w:val="548DD4" w:themeColor="text2" w:themeTint="99"/>
                <w:sz w:val="18"/>
                <w:szCs w:val="18"/>
              </w:rPr>
              <w:t>R.3-1</w:t>
            </w:r>
            <w:r w:rsidRPr="003B7156">
              <w:rPr>
                <w:rFonts w:ascii="Calibri" w:hAnsi="Calibri"/>
                <w:b w:val="0"/>
                <w:bCs w:val="0"/>
                <w:sz w:val="18"/>
                <w:szCs w:val="18"/>
              </w:rPr>
              <w:t>: Расширенные знания и ноу-хау в области Регламента радиосвязи, Правил процедуры, региональных соглашений, Рекомендаций и передового опыта по использованию спектра</w:t>
            </w:r>
          </w:p>
        </w:tc>
        <w:tc>
          <w:tcPr>
            <w:tcW w:w="6383" w:type="dxa"/>
            <w:shd w:val="clear" w:color="auto" w:fill="auto"/>
          </w:tcPr>
          <w:p w:rsidR="00CB65EC" w:rsidRPr="003B7156" w:rsidRDefault="00CB65EC" w:rsidP="002755D5">
            <w:pPr>
              <w:pStyle w:val="Tabletex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загрузок.</w:t>
            </w:r>
          </w:p>
          <w:p w:rsidR="00CB65EC" w:rsidRPr="003B7156" w:rsidRDefault="00CB65EC" w:rsidP="002755D5">
            <w:pPr>
              <w:pStyle w:val="Tabletex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мероприятий по созданию потенциала, организованных/поддержанных БР (очных и виртуальных).</w:t>
            </w:r>
          </w:p>
          <w:p w:rsidR="00CB65EC" w:rsidRPr="003B7156" w:rsidRDefault="00CB65EC" w:rsidP="002755D5">
            <w:pPr>
              <w:pStyle w:val="Tabletex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участников мероприятий по созданию потенциала, организованных/поддержанных БР МСЭ.</w:t>
            </w:r>
          </w:p>
        </w:tc>
        <w:tc>
          <w:tcPr>
            <w:tcW w:w="3261" w:type="dxa"/>
            <w:shd w:val="clear" w:color="auto" w:fill="auto"/>
          </w:tcPr>
          <w:p w:rsidR="00CB65EC" w:rsidRPr="003B7156" w:rsidRDefault="00CB65EC" w:rsidP="002755D5">
            <w:pPr>
              <w:pStyle w:val="Tabletex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База данных, содержащая перечень мероприятий МСЭ-R.</w:t>
            </w:r>
          </w:p>
        </w:tc>
      </w:tr>
      <w:tr w:rsidR="00CB65EC" w:rsidRPr="003B7156" w:rsidTr="002755D5">
        <w:tc>
          <w:tcPr>
            <w:cnfStyle w:val="001000000000" w:firstRow="0" w:lastRow="0" w:firstColumn="1" w:lastColumn="0" w:oddVBand="0" w:evenVBand="0" w:oddHBand="0" w:evenHBand="0" w:firstRowFirstColumn="0" w:firstRowLastColumn="0" w:lastRowFirstColumn="0" w:lastRowLastColumn="0"/>
            <w:tcW w:w="4811" w:type="dxa"/>
            <w:shd w:val="clear" w:color="auto" w:fill="auto"/>
          </w:tcPr>
          <w:p w:rsidR="00CB65EC" w:rsidRPr="003B7156" w:rsidRDefault="00CB65EC" w:rsidP="002755D5">
            <w:pPr>
              <w:pStyle w:val="Tabletext"/>
              <w:rPr>
                <w:rFonts w:ascii="Calibri" w:hAnsi="Calibri"/>
                <w:b w:val="0"/>
                <w:bCs w:val="0"/>
                <w:sz w:val="18"/>
                <w:szCs w:val="18"/>
              </w:rPr>
            </w:pPr>
            <w:r w:rsidRPr="003B7156">
              <w:rPr>
                <w:rFonts w:ascii="Calibri" w:hAnsi="Calibri"/>
                <w:color w:val="548DD4" w:themeColor="text2" w:themeTint="99"/>
                <w:sz w:val="18"/>
                <w:szCs w:val="18"/>
              </w:rPr>
              <w:t>R.3-2</w:t>
            </w:r>
            <w:r w:rsidRPr="003B7156">
              <w:rPr>
                <w:rFonts w:ascii="Calibri" w:hAnsi="Calibri"/>
                <w:b w:val="0"/>
                <w:bCs w:val="0"/>
                <w:sz w:val="18"/>
                <w:szCs w:val="18"/>
              </w:rPr>
              <w:t>: Расширенное участие в видах деятельности МСЭ-R (в том числе в форме дистанционного участия), особенно развивающихся стран</w:t>
            </w:r>
          </w:p>
        </w:tc>
        <w:tc>
          <w:tcPr>
            <w:tcW w:w="6383" w:type="dxa"/>
            <w:shd w:val="clear" w:color="auto" w:fill="auto"/>
          </w:tcPr>
          <w:p w:rsidR="00CB65EC" w:rsidRPr="003B7156" w:rsidRDefault="00CB65EC" w:rsidP="002755D5">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случаев оказания технической помощи/проведения технических мероприятий при участии БР.</w:t>
            </w:r>
          </w:p>
          <w:p w:rsidR="00CB65EC" w:rsidRPr="003B7156" w:rsidRDefault="00CB65EC" w:rsidP="002755D5">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стран, в которых оказывается техническая помощь/проводятся технические мероприятия БР.</w:t>
            </w:r>
          </w:p>
          <w:p w:rsidR="00CB65EC" w:rsidRPr="003B7156" w:rsidRDefault="00CB65EC" w:rsidP="002755D5">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участников семинаров и семинаров-практикумов МСЭ-R (очных и виртуальных).</w:t>
            </w:r>
          </w:p>
          <w:p w:rsidR="00CB65EC" w:rsidRPr="003B7156" w:rsidRDefault="00CB65EC" w:rsidP="002755D5">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Количество стран, участвующих в семинарах и соответствующих мероприятиях МСЭ-R (очных и виртуальных).</w:t>
            </w:r>
          </w:p>
        </w:tc>
        <w:tc>
          <w:tcPr>
            <w:tcW w:w="3261" w:type="dxa"/>
            <w:shd w:val="clear" w:color="auto" w:fill="auto"/>
          </w:tcPr>
          <w:p w:rsidR="00CB65EC" w:rsidRPr="003B7156" w:rsidRDefault="00CB65EC" w:rsidP="002755D5">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База данных, содержащая перечень мероприятий МСЭ-R.</w:t>
            </w:r>
          </w:p>
        </w:tc>
      </w:tr>
    </w:tbl>
    <w:tbl>
      <w:tblPr>
        <w:tblStyle w:val="GridTable4-Accent1"/>
        <w:tblW w:w="0" w:type="auto"/>
        <w:tblLook w:val="04A0" w:firstRow="1" w:lastRow="0" w:firstColumn="1" w:lastColumn="0" w:noHBand="0" w:noVBand="1"/>
      </w:tblPr>
      <w:tblGrid>
        <w:gridCol w:w="8002"/>
        <w:gridCol w:w="1638"/>
        <w:gridCol w:w="1554"/>
        <w:gridCol w:w="1609"/>
        <w:gridCol w:w="1652"/>
      </w:tblGrid>
      <w:tr w:rsidR="00017572" w:rsidRPr="003B7156" w:rsidTr="007B0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tcPr>
          <w:p w:rsidR="00017572" w:rsidRPr="003B7156" w:rsidRDefault="00017572" w:rsidP="007B0AEE">
            <w:pPr>
              <w:pStyle w:val="Tablehead"/>
              <w:pageBreakBefore/>
              <w:jc w:val="left"/>
              <w:rPr>
                <w:rFonts w:ascii="Calibri" w:hAnsi="Calibri"/>
                <w:b/>
                <w:bCs w:val="0"/>
                <w:sz w:val="18"/>
                <w:szCs w:val="18"/>
              </w:rPr>
            </w:pPr>
            <w:r w:rsidRPr="003B7156">
              <w:rPr>
                <w:rFonts w:ascii="Calibri" w:hAnsi="Calibri"/>
                <w:b/>
                <w:bCs w:val="0"/>
                <w:sz w:val="18"/>
                <w:szCs w:val="18"/>
              </w:rPr>
              <w:lastRenderedPageBreak/>
              <w:t>Намеченный результат деятельности</w:t>
            </w:r>
          </w:p>
        </w:tc>
        <w:tc>
          <w:tcPr>
            <w:tcW w:w="6453" w:type="dxa"/>
            <w:gridSpan w:val="4"/>
          </w:tcPr>
          <w:p w:rsidR="00017572" w:rsidRPr="003B7156" w:rsidRDefault="00017572" w:rsidP="007B0AEE">
            <w:pPr>
              <w:pStyle w:val="Tablehead"/>
              <w:pageBreakBefore/>
              <w:cnfStyle w:val="100000000000" w:firstRow="1" w:lastRow="0" w:firstColumn="0" w:lastColumn="0" w:oddVBand="0" w:evenVBand="0" w:oddHBand="0" w:evenHBand="0" w:firstRowFirstColumn="0" w:firstRowLastColumn="0" w:lastRowFirstColumn="0" w:lastRowLastColumn="0"/>
              <w:rPr>
                <w:rFonts w:ascii="Calibri" w:hAnsi="Calibri"/>
                <w:b/>
                <w:bCs w:val="0"/>
                <w:sz w:val="18"/>
                <w:szCs w:val="18"/>
              </w:rPr>
            </w:pPr>
            <w:r w:rsidRPr="003B7156">
              <w:rPr>
                <w:rFonts w:ascii="Calibri" w:hAnsi="Calibri"/>
                <w:b/>
                <w:bCs w:val="0"/>
                <w:sz w:val="18"/>
                <w:szCs w:val="18"/>
              </w:rPr>
              <w:t>Финансовые ресурсы</w:t>
            </w:r>
            <w:r w:rsidRPr="003B7156">
              <w:rPr>
                <w:rStyle w:val="FootnoteReference"/>
                <w:rFonts w:ascii="Calibri" w:hAnsi="Calibri"/>
                <w:szCs w:val="16"/>
              </w:rPr>
              <w:footnoteReference w:id="28"/>
            </w:r>
            <w:r w:rsidRPr="003B7156">
              <w:rPr>
                <w:rFonts w:ascii="Calibri" w:hAnsi="Calibri"/>
                <w:sz w:val="16"/>
                <w:szCs w:val="16"/>
              </w:rPr>
              <w:t xml:space="preserve"> </w:t>
            </w:r>
            <w:r w:rsidRPr="003B7156">
              <w:rPr>
                <w:rFonts w:ascii="Calibri" w:hAnsi="Calibri"/>
                <w:sz w:val="18"/>
                <w:szCs w:val="18"/>
              </w:rPr>
              <w:t>(в тыс. швейцарских франков)</w:t>
            </w:r>
          </w:p>
        </w:tc>
      </w:tr>
      <w:tr w:rsidR="00017572"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017572" w:rsidRPr="003B7156" w:rsidRDefault="00017572" w:rsidP="007B0AEE">
            <w:pPr>
              <w:pStyle w:val="Tabletext"/>
              <w:jc w:val="center"/>
              <w:rPr>
                <w:rFonts w:ascii="Calibri" w:hAnsi="Calibri"/>
                <w:b w:val="0"/>
                <w:bCs w:val="0"/>
                <w:color w:val="548DD4" w:themeColor="text2" w:themeTint="99"/>
                <w:sz w:val="18"/>
                <w:szCs w:val="18"/>
              </w:rPr>
            </w:pPr>
          </w:p>
        </w:tc>
        <w:tc>
          <w:tcPr>
            <w:tcW w:w="1638"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548DD4" w:themeColor="text2" w:themeTint="99"/>
                <w:sz w:val="18"/>
                <w:szCs w:val="18"/>
              </w:rPr>
            </w:pPr>
            <w:r w:rsidRPr="003B7156">
              <w:rPr>
                <w:rFonts w:ascii="Calibri" w:hAnsi="Calibri"/>
                <w:b/>
                <w:bCs/>
                <w:color w:val="548DD4" w:themeColor="text2" w:themeTint="99"/>
                <w:sz w:val="18"/>
                <w:szCs w:val="18"/>
              </w:rPr>
              <w:t>2016 г.</w:t>
            </w:r>
          </w:p>
        </w:tc>
        <w:tc>
          <w:tcPr>
            <w:tcW w:w="1554"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548DD4" w:themeColor="text2" w:themeTint="99"/>
                <w:sz w:val="18"/>
                <w:szCs w:val="18"/>
              </w:rPr>
            </w:pPr>
            <w:r w:rsidRPr="003B7156">
              <w:rPr>
                <w:rFonts w:ascii="Calibri" w:hAnsi="Calibri"/>
                <w:b/>
                <w:bCs/>
                <w:color w:val="548DD4" w:themeColor="text2" w:themeTint="99"/>
                <w:sz w:val="18"/>
                <w:szCs w:val="18"/>
              </w:rPr>
              <w:t>2017 г.</w:t>
            </w:r>
          </w:p>
        </w:tc>
        <w:tc>
          <w:tcPr>
            <w:tcW w:w="1609"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548DD4" w:themeColor="text2" w:themeTint="99"/>
                <w:sz w:val="18"/>
                <w:szCs w:val="18"/>
              </w:rPr>
            </w:pPr>
            <w:r w:rsidRPr="003B7156">
              <w:rPr>
                <w:rFonts w:ascii="Calibri" w:hAnsi="Calibri"/>
                <w:b/>
                <w:bCs/>
                <w:color w:val="548DD4" w:themeColor="text2" w:themeTint="99"/>
                <w:sz w:val="18"/>
                <w:szCs w:val="18"/>
              </w:rPr>
              <w:t>2018 г.</w:t>
            </w:r>
          </w:p>
        </w:tc>
        <w:tc>
          <w:tcPr>
            <w:tcW w:w="1652"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548DD4" w:themeColor="text2" w:themeTint="99"/>
                <w:sz w:val="18"/>
                <w:szCs w:val="18"/>
              </w:rPr>
            </w:pPr>
            <w:r w:rsidRPr="003B7156">
              <w:rPr>
                <w:rFonts w:ascii="Calibri" w:hAnsi="Calibri"/>
                <w:b/>
                <w:bCs/>
                <w:color w:val="548DD4" w:themeColor="text2" w:themeTint="99"/>
                <w:sz w:val="18"/>
                <w:szCs w:val="18"/>
              </w:rPr>
              <w:t>2019 г.</w:t>
            </w:r>
          </w:p>
        </w:tc>
      </w:tr>
      <w:tr w:rsidR="00017572" w:rsidRPr="003B7156" w:rsidTr="007B0AEE">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017572" w:rsidRPr="003B7156" w:rsidRDefault="00017572" w:rsidP="007B0AEE">
            <w:pPr>
              <w:pStyle w:val="Tabletext"/>
              <w:rPr>
                <w:rFonts w:ascii="Calibri" w:hAnsi="Calibri"/>
                <w:b w:val="0"/>
                <w:bCs w:val="0"/>
                <w:sz w:val="18"/>
                <w:szCs w:val="18"/>
              </w:rPr>
            </w:pPr>
            <w:r w:rsidRPr="003B7156">
              <w:rPr>
                <w:rFonts w:ascii="Calibri" w:hAnsi="Calibri"/>
                <w:color w:val="548DD4" w:themeColor="text2" w:themeTint="99"/>
                <w:sz w:val="18"/>
                <w:szCs w:val="18"/>
              </w:rPr>
              <w:t>R.3-1</w:t>
            </w:r>
            <w:r w:rsidRPr="003B7156">
              <w:rPr>
                <w:rFonts w:ascii="Calibri" w:hAnsi="Calibri"/>
                <w:b w:val="0"/>
                <w:bCs w:val="0"/>
                <w:sz w:val="18"/>
                <w:szCs w:val="18"/>
              </w:rPr>
              <w:t>: Публикации МСЭ-R</w:t>
            </w:r>
          </w:p>
        </w:tc>
        <w:tc>
          <w:tcPr>
            <w:tcW w:w="1638" w:type="dxa"/>
            <w:shd w:val="clear" w:color="auto" w:fill="auto"/>
          </w:tcPr>
          <w:p w:rsidR="00017572" w:rsidRPr="003B7156" w:rsidRDefault="00017572" w:rsidP="007B0AEE">
            <w:pPr>
              <w:pStyle w:val="Tabletext"/>
              <w:ind w:right="340"/>
              <w:jc w:val="right"/>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9 262</w:t>
            </w:r>
          </w:p>
        </w:tc>
        <w:tc>
          <w:tcPr>
            <w:tcW w:w="1554" w:type="dxa"/>
            <w:shd w:val="clear" w:color="auto" w:fill="auto"/>
          </w:tcPr>
          <w:p w:rsidR="00017572" w:rsidRPr="003B7156" w:rsidRDefault="00017572" w:rsidP="007B0AEE">
            <w:pPr>
              <w:pStyle w:val="Tabletext"/>
              <w:ind w:right="340"/>
              <w:jc w:val="right"/>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9 014</w:t>
            </w:r>
          </w:p>
        </w:tc>
        <w:tc>
          <w:tcPr>
            <w:tcW w:w="1609" w:type="dxa"/>
            <w:shd w:val="clear" w:color="auto" w:fill="auto"/>
          </w:tcPr>
          <w:p w:rsidR="00017572" w:rsidRPr="003B7156" w:rsidRDefault="00017572" w:rsidP="007B0AE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tcPr>
          <w:p w:rsidR="00017572" w:rsidRPr="003B7156" w:rsidRDefault="00017572" w:rsidP="007B0AE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017572"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017572" w:rsidRPr="003B7156" w:rsidRDefault="00017572" w:rsidP="007B0AEE">
            <w:pPr>
              <w:pStyle w:val="Tabletext"/>
              <w:rPr>
                <w:rFonts w:ascii="Calibri" w:hAnsi="Calibri"/>
                <w:b w:val="0"/>
                <w:bCs w:val="0"/>
                <w:sz w:val="18"/>
                <w:szCs w:val="18"/>
              </w:rPr>
            </w:pPr>
            <w:r w:rsidRPr="003B7156">
              <w:rPr>
                <w:rFonts w:ascii="Calibri" w:hAnsi="Calibri"/>
                <w:color w:val="548DD4" w:themeColor="text2" w:themeTint="99"/>
                <w:sz w:val="18"/>
                <w:szCs w:val="18"/>
              </w:rPr>
              <w:t>R.3-2</w:t>
            </w:r>
            <w:r w:rsidRPr="003B7156">
              <w:rPr>
                <w:rFonts w:ascii="Calibri" w:hAnsi="Calibri"/>
                <w:b w:val="0"/>
                <w:bCs w:val="0"/>
                <w:sz w:val="18"/>
                <w:szCs w:val="18"/>
              </w:rPr>
              <w:t>: Помощь членам Союза, в частности развивающимся странам и НРС</w:t>
            </w:r>
          </w:p>
        </w:tc>
        <w:tc>
          <w:tcPr>
            <w:tcW w:w="1638" w:type="dxa"/>
            <w:shd w:val="clear" w:color="auto" w:fill="auto"/>
          </w:tcPr>
          <w:p w:rsidR="00017572" w:rsidRPr="003B7156" w:rsidRDefault="00017572" w:rsidP="007B0AEE">
            <w:pPr>
              <w:pStyle w:val="Tabletext"/>
              <w:ind w:right="340"/>
              <w:jc w:val="right"/>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2 352</w:t>
            </w:r>
          </w:p>
        </w:tc>
        <w:tc>
          <w:tcPr>
            <w:tcW w:w="1554" w:type="dxa"/>
            <w:shd w:val="clear" w:color="auto" w:fill="auto"/>
          </w:tcPr>
          <w:p w:rsidR="00017572" w:rsidRPr="003B7156" w:rsidRDefault="00017572" w:rsidP="007B0AEE">
            <w:pPr>
              <w:pStyle w:val="Tabletext"/>
              <w:ind w:right="340"/>
              <w:jc w:val="right"/>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2 348</w:t>
            </w:r>
          </w:p>
        </w:tc>
        <w:tc>
          <w:tcPr>
            <w:tcW w:w="1609"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017572" w:rsidRPr="003B7156" w:rsidTr="007B0AEE">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017572" w:rsidRPr="003B7156" w:rsidRDefault="00017572" w:rsidP="007B0AEE">
            <w:pPr>
              <w:pStyle w:val="Tabletext"/>
              <w:rPr>
                <w:rFonts w:ascii="Calibri" w:hAnsi="Calibri"/>
                <w:b w:val="0"/>
                <w:bCs w:val="0"/>
                <w:sz w:val="18"/>
                <w:szCs w:val="18"/>
              </w:rPr>
            </w:pPr>
            <w:r w:rsidRPr="003B7156">
              <w:rPr>
                <w:rFonts w:ascii="Calibri" w:hAnsi="Calibri"/>
                <w:color w:val="548DD4" w:themeColor="text2" w:themeTint="99"/>
                <w:sz w:val="18"/>
                <w:szCs w:val="18"/>
              </w:rPr>
              <w:t>R.3-3</w:t>
            </w:r>
            <w:r w:rsidRPr="003B7156">
              <w:rPr>
                <w:rFonts w:ascii="Calibri" w:hAnsi="Calibri"/>
                <w:b w:val="0"/>
                <w:bCs w:val="0"/>
                <w:sz w:val="18"/>
                <w:szCs w:val="18"/>
              </w:rPr>
              <w:t>: Взаимодействие/поддержка в интересах деятельности в области развития</w:t>
            </w:r>
          </w:p>
        </w:tc>
        <w:tc>
          <w:tcPr>
            <w:tcW w:w="1638" w:type="dxa"/>
            <w:shd w:val="clear" w:color="auto" w:fill="auto"/>
          </w:tcPr>
          <w:p w:rsidR="00017572" w:rsidRPr="003B7156" w:rsidRDefault="00017572" w:rsidP="007B0AEE">
            <w:pPr>
              <w:pStyle w:val="Tabletext"/>
              <w:ind w:right="340"/>
              <w:jc w:val="right"/>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1 334</w:t>
            </w:r>
          </w:p>
        </w:tc>
        <w:tc>
          <w:tcPr>
            <w:tcW w:w="1554" w:type="dxa"/>
            <w:shd w:val="clear" w:color="auto" w:fill="auto"/>
          </w:tcPr>
          <w:p w:rsidR="00017572" w:rsidRPr="003B7156" w:rsidRDefault="00017572" w:rsidP="007B0AEE">
            <w:pPr>
              <w:pStyle w:val="Tabletext"/>
              <w:ind w:right="340"/>
              <w:jc w:val="right"/>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1 337</w:t>
            </w:r>
          </w:p>
        </w:tc>
        <w:tc>
          <w:tcPr>
            <w:tcW w:w="1609" w:type="dxa"/>
            <w:shd w:val="clear" w:color="auto" w:fill="auto"/>
          </w:tcPr>
          <w:p w:rsidR="00017572" w:rsidRPr="003B7156" w:rsidRDefault="00017572" w:rsidP="007B0AE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tcPr>
          <w:p w:rsidR="00017572" w:rsidRPr="003B7156" w:rsidRDefault="00017572" w:rsidP="007B0AE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017572"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017572" w:rsidRPr="003B7156" w:rsidRDefault="00017572" w:rsidP="007B0AEE">
            <w:pPr>
              <w:pStyle w:val="Tabletext"/>
              <w:rPr>
                <w:rFonts w:ascii="Calibri" w:hAnsi="Calibri"/>
                <w:color w:val="548DD4" w:themeColor="text2" w:themeTint="99"/>
                <w:sz w:val="18"/>
                <w:szCs w:val="18"/>
              </w:rPr>
            </w:pPr>
            <w:r w:rsidRPr="003B7156">
              <w:rPr>
                <w:rFonts w:ascii="Calibri" w:hAnsi="Calibri"/>
                <w:color w:val="548DD4" w:themeColor="text2" w:themeTint="99"/>
                <w:sz w:val="18"/>
                <w:szCs w:val="18"/>
              </w:rPr>
              <w:t>R.3-4</w:t>
            </w:r>
            <w:r w:rsidRPr="003B7156">
              <w:rPr>
                <w:rFonts w:ascii="Calibri" w:hAnsi="Calibri"/>
                <w:b w:val="0"/>
                <w:bCs w:val="0"/>
                <w:sz w:val="18"/>
                <w:szCs w:val="18"/>
              </w:rPr>
              <w:t>: Семинары, семинары-практикумы и другие мероприятия</w:t>
            </w:r>
          </w:p>
        </w:tc>
        <w:tc>
          <w:tcPr>
            <w:tcW w:w="1638" w:type="dxa"/>
            <w:shd w:val="clear" w:color="auto" w:fill="auto"/>
          </w:tcPr>
          <w:p w:rsidR="00017572" w:rsidRPr="003B7156" w:rsidRDefault="00017572" w:rsidP="007B0AEE">
            <w:pPr>
              <w:pStyle w:val="Tabletext"/>
              <w:ind w:right="340"/>
              <w:jc w:val="right"/>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3 374</w:t>
            </w:r>
          </w:p>
        </w:tc>
        <w:tc>
          <w:tcPr>
            <w:tcW w:w="1554" w:type="dxa"/>
            <w:shd w:val="clear" w:color="auto" w:fill="auto"/>
          </w:tcPr>
          <w:p w:rsidR="00017572" w:rsidRPr="003B7156" w:rsidRDefault="00017572" w:rsidP="007B0AEE">
            <w:pPr>
              <w:pStyle w:val="Tabletext"/>
              <w:ind w:right="340"/>
              <w:jc w:val="right"/>
              <w:cnfStyle w:val="000000100000" w:firstRow="0" w:lastRow="0" w:firstColumn="0" w:lastColumn="0" w:oddVBand="0" w:evenVBand="0" w:oddHBand="1"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3 355</w:t>
            </w:r>
          </w:p>
        </w:tc>
        <w:tc>
          <w:tcPr>
            <w:tcW w:w="1609"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017572" w:rsidRPr="003B7156" w:rsidTr="007B0AEE">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017572" w:rsidRPr="003B7156" w:rsidRDefault="00017572" w:rsidP="007B0AEE">
            <w:pPr>
              <w:pStyle w:val="Tabletext"/>
              <w:rPr>
                <w:rFonts w:ascii="Calibri" w:hAnsi="Calibri"/>
                <w:b w:val="0"/>
                <w:bCs w:val="0"/>
                <w:sz w:val="18"/>
                <w:szCs w:val="18"/>
              </w:rPr>
            </w:pPr>
            <w:r w:rsidRPr="003B7156">
              <w:rPr>
                <w:rFonts w:ascii="Calibri" w:hAnsi="Calibri"/>
                <w:b w:val="0"/>
                <w:bCs w:val="0"/>
                <w:sz w:val="18"/>
                <w:szCs w:val="18"/>
              </w:rPr>
              <w:t>Распределение затрат на виды деятельности "Полномочная конференция" и "Совет" (</w:t>
            </w:r>
            <w:r w:rsidRPr="003B7156">
              <w:rPr>
                <w:rFonts w:ascii="Calibri" w:hAnsi="Calibri"/>
                <w:color w:val="548DD4" w:themeColor="text2" w:themeTint="99"/>
                <w:sz w:val="18"/>
                <w:szCs w:val="18"/>
              </w:rPr>
              <w:t>ПК</w:t>
            </w:r>
            <w:r w:rsidRPr="003B7156">
              <w:rPr>
                <w:rFonts w:ascii="Calibri" w:hAnsi="Calibri"/>
                <w:b w:val="0"/>
                <w:bCs w:val="0"/>
                <w:sz w:val="18"/>
                <w:szCs w:val="18"/>
              </w:rPr>
              <w:t xml:space="preserve">, </w:t>
            </w:r>
            <w:r w:rsidRPr="003B7156">
              <w:rPr>
                <w:rFonts w:ascii="Calibri" w:hAnsi="Calibri"/>
                <w:color w:val="548DD4" w:themeColor="text2" w:themeTint="99"/>
                <w:sz w:val="18"/>
                <w:szCs w:val="18"/>
              </w:rPr>
              <w:t>Совет/РГС</w:t>
            </w:r>
            <w:r w:rsidRPr="003B7156">
              <w:rPr>
                <w:rFonts w:ascii="Calibri" w:hAnsi="Calibri"/>
                <w:b w:val="0"/>
                <w:bCs w:val="0"/>
                <w:sz w:val="18"/>
                <w:szCs w:val="18"/>
              </w:rPr>
              <w:t>)</w:t>
            </w:r>
          </w:p>
        </w:tc>
        <w:tc>
          <w:tcPr>
            <w:tcW w:w="1638" w:type="dxa"/>
            <w:shd w:val="clear" w:color="auto" w:fill="auto"/>
          </w:tcPr>
          <w:p w:rsidR="00017572" w:rsidRPr="003B7156" w:rsidRDefault="00017572" w:rsidP="007B0AEE">
            <w:pPr>
              <w:pStyle w:val="Tabletext"/>
              <w:ind w:right="340"/>
              <w:jc w:val="right"/>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522</w:t>
            </w:r>
          </w:p>
        </w:tc>
        <w:tc>
          <w:tcPr>
            <w:tcW w:w="1554" w:type="dxa"/>
            <w:shd w:val="clear" w:color="auto" w:fill="auto"/>
          </w:tcPr>
          <w:p w:rsidR="00017572" w:rsidRPr="003B7156" w:rsidRDefault="00017572" w:rsidP="007B0AEE">
            <w:pPr>
              <w:pStyle w:val="Tabletext"/>
              <w:ind w:right="340"/>
              <w:jc w:val="right"/>
              <w:cnfStyle w:val="000000000000" w:firstRow="0" w:lastRow="0" w:firstColumn="0" w:lastColumn="0" w:oddVBand="0" w:evenVBand="0" w:oddHBand="0" w:evenHBand="0" w:firstRowFirstColumn="0" w:firstRowLastColumn="0" w:lastRowFirstColumn="0" w:lastRowLastColumn="0"/>
              <w:rPr>
                <w:rFonts w:ascii="Calibri" w:hAnsi="Calibri"/>
                <w:i/>
                <w:iCs/>
                <w:sz w:val="18"/>
                <w:szCs w:val="18"/>
              </w:rPr>
            </w:pPr>
            <w:r w:rsidRPr="003B7156">
              <w:rPr>
                <w:rFonts w:ascii="Calibri" w:hAnsi="Calibri"/>
                <w:i/>
                <w:iCs/>
                <w:sz w:val="18"/>
                <w:szCs w:val="18"/>
              </w:rPr>
              <w:t>563</w:t>
            </w:r>
          </w:p>
        </w:tc>
        <w:tc>
          <w:tcPr>
            <w:tcW w:w="1609" w:type="dxa"/>
            <w:shd w:val="clear" w:color="auto" w:fill="auto"/>
          </w:tcPr>
          <w:p w:rsidR="00017572" w:rsidRPr="003B7156" w:rsidRDefault="00017572" w:rsidP="007B0AE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tcPr>
          <w:p w:rsidR="00017572" w:rsidRPr="003B7156" w:rsidRDefault="00017572" w:rsidP="007B0AE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r w:rsidR="00017572" w:rsidRPr="003B7156" w:rsidTr="007B0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2" w:type="dxa"/>
            <w:shd w:val="clear" w:color="auto" w:fill="auto"/>
          </w:tcPr>
          <w:p w:rsidR="00017572" w:rsidRPr="003B7156" w:rsidRDefault="00017572" w:rsidP="007B0AEE">
            <w:pPr>
              <w:pStyle w:val="Tabletext"/>
              <w:rPr>
                <w:rFonts w:ascii="Calibri" w:hAnsi="Calibri"/>
                <w:sz w:val="18"/>
                <w:szCs w:val="18"/>
              </w:rPr>
            </w:pPr>
            <w:r w:rsidRPr="003B7156">
              <w:rPr>
                <w:rFonts w:ascii="Calibri" w:hAnsi="Calibri"/>
                <w:color w:val="548DD4" w:themeColor="text2" w:themeTint="99"/>
                <w:sz w:val="18"/>
                <w:szCs w:val="18"/>
              </w:rPr>
              <w:t>Всего по Задаче R.3</w:t>
            </w:r>
          </w:p>
        </w:tc>
        <w:tc>
          <w:tcPr>
            <w:tcW w:w="1638" w:type="dxa"/>
            <w:shd w:val="clear" w:color="auto" w:fill="auto"/>
          </w:tcPr>
          <w:p w:rsidR="00017572" w:rsidRPr="003B7156" w:rsidRDefault="00017572" w:rsidP="007B0AEE">
            <w:pPr>
              <w:pStyle w:val="Tabletext"/>
              <w:ind w:right="340"/>
              <w:jc w:val="right"/>
              <w:cnfStyle w:val="000000100000" w:firstRow="0" w:lastRow="0" w:firstColumn="0" w:lastColumn="0" w:oddVBand="0" w:evenVBand="0" w:oddHBand="1" w:evenHBand="0" w:firstRowFirstColumn="0" w:firstRowLastColumn="0" w:lastRowFirstColumn="0" w:lastRowLastColumn="0"/>
              <w:rPr>
                <w:rFonts w:ascii="Calibri" w:hAnsi="Calibri"/>
                <w:b/>
                <w:bCs/>
                <w:i/>
                <w:iCs/>
                <w:color w:val="548DD4" w:themeColor="text2" w:themeTint="99"/>
                <w:sz w:val="18"/>
                <w:szCs w:val="18"/>
              </w:rPr>
            </w:pPr>
            <w:r w:rsidRPr="003B7156">
              <w:rPr>
                <w:rFonts w:ascii="Calibri" w:hAnsi="Calibri"/>
                <w:b/>
                <w:bCs/>
                <w:i/>
                <w:iCs/>
                <w:color w:val="548DD4" w:themeColor="text2" w:themeTint="99"/>
                <w:sz w:val="18"/>
                <w:szCs w:val="18"/>
              </w:rPr>
              <w:t>16 845</w:t>
            </w:r>
          </w:p>
        </w:tc>
        <w:tc>
          <w:tcPr>
            <w:tcW w:w="1554" w:type="dxa"/>
            <w:shd w:val="clear" w:color="auto" w:fill="auto"/>
          </w:tcPr>
          <w:p w:rsidR="00017572" w:rsidRPr="003B7156" w:rsidRDefault="00017572" w:rsidP="007B0AEE">
            <w:pPr>
              <w:pStyle w:val="Tabletext"/>
              <w:ind w:right="340"/>
              <w:jc w:val="right"/>
              <w:cnfStyle w:val="000000100000" w:firstRow="0" w:lastRow="0" w:firstColumn="0" w:lastColumn="0" w:oddVBand="0" w:evenVBand="0" w:oddHBand="1" w:evenHBand="0" w:firstRowFirstColumn="0" w:firstRowLastColumn="0" w:lastRowFirstColumn="0" w:lastRowLastColumn="0"/>
              <w:rPr>
                <w:rFonts w:ascii="Calibri" w:hAnsi="Calibri"/>
                <w:b/>
                <w:bCs/>
                <w:i/>
                <w:iCs/>
                <w:color w:val="548DD4" w:themeColor="text2" w:themeTint="99"/>
                <w:sz w:val="18"/>
                <w:szCs w:val="18"/>
              </w:rPr>
            </w:pPr>
            <w:r w:rsidRPr="003B7156">
              <w:rPr>
                <w:rFonts w:ascii="Calibri" w:hAnsi="Calibri"/>
                <w:b/>
                <w:bCs/>
                <w:i/>
                <w:iCs/>
                <w:color w:val="548DD4" w:themeColor="text2" w:themeTint="99"/>
                <w:sz w:val="18"/>
                <w:szCs w:val="18"/>
              </w:rPr>
              <w:t>16 617</w:t>
            </w:r>
          </w:p>
        </w:tc>
        <w:tc>
          <w:tcPr>
            <w:tcW w:w="1609"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c>
          <w:tcPr>
            <w:tcW w:w="1652" w:type="dxa"/>
            <w:shd w:val="clear" w:color="auto" w:fill="auto"/>
          </w:tcPr>
          <w:p w:rsidR="00017572" w:rsidRPr="003B7156" w:rsidRDefault="00017572" w:rsidP="007B0AE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B7156">
              <w:rPr>
                <w:rFonts w:ascii="Calibri" w:hAnsi="Calibri"/>
                <w:sz w:val="18"/>
                <w:szCs w:val="18"/>
              </w:rPr>
              <w:t>н. д.</w:t>
            </w:r>
          </w:p>
        </w:tc>
      </w:tr>
    </w:tbl>
    <w:p w:rsidR="00017572" w:rsidRPr="003B7156" w:rsidRDefault="00017572" w:rsidP="00017572">
      <w:pPr>
        <w:pStyle w:val="Heading1"/>
        <w:rPr>
          <w:rFonts w:cs="Times New Roman Bold"/>
          <w:color w:val="4F81BD" w:themeColor="accent1"/>
        </w:rPr>
      </w:pPr>
      <w:bookmarkStart w:id="2551" w:name="_Toc423344082"/>
      <w:r w:rsidRPr="003B7156">
        <w:rPr>
          <w:rFonts w:cs="Times New Roman Bold"/>
          <w:color w:val="4F81BD" w:themeColor="accent1"/>
        </w:rPr>
        <w:t>6</w:t>
      </w:r>
      <w:r w:rsidRPr="003B7156">
        <w:rPr>
          <w:rFonts w:cs="Times New Roman Bold"/>
          <w:color w:val="4F81BD" w:themeColor="accent1"/>
        </w:rPr>
        <w:tab/>
        <w:t>Выполнение Оперативного плана</w:t>
      </w:r>
      <w:bookmarkEnd w:id="2551"/>
    </w:p>
    <w:p w:rsidR="00017572" w:rsidRPr="003B7156" w:rsidRDefault="00017572" w:rsidP="00017572">
      <w:r w:rsidRPr="003B7156">
        <w:t>Достижение намеченных результатов деятельности, определенных в настоящем Оперативном плане, будет координироваться ответственными департаментами Бюро радиосвязи, которые осуществляют деятельность в соответствии с внутренними планами работы Бюро и каждого департамента.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(предоставление внутренних услуг). Вспомогательные услуги, предоставляемые Генеральным секретариатом, описаны в Оперативном плане Генерального секретариата. Достижение намеченных результатов деятельности и предоставление вспомогательных услуг планируется, контролируется и оценивается руководством МСЭ на основе задач МСЭ, изложенных в Стратегическом плане. В ежегодном отчете о выполнении Стратегического плана будет обращаться особое внимание на ход выполнения этих задач и достижения общих целей. Что касается управления рисками, помимо анализа рисков, включенного в настоящий Оперативный план для периодического рассмотрения высшим руководством, каждое Бюро/каждый департамент будет продолжать систематическое определение, оценку и управление рисками, связанными с достижением соответствующих намеченных результатов деятельности и предоставлением вспомогательных услуг, используя подход на основе многоуровневого управления рисками.</w:t>
      </w:r>
    </w:p>
    <w:p w:rsidR="00017572" w:rsidRPr="003B7156" w:rsidRDefault="00017572" w:rsidP="00017572">
      <w:pPr>
        <w:tabs>
          <w:tab w:val="clear" w:pos="794"/>
        </w:tabs>
        <w:spacing w:before="0"/>
      </w:pPr>
      <w:r w:rsidRPr="003B7156">
        <w:br w:type="page"/>
      </w:r>
    </w:p>
    <w:p w:rsidR="00017572" w:rsidRPr="003B7156" w:rsidRDefault="00017572" w:rsidP="00017572">
      <w:pPr>
        <w:pStyle w:val="AnnexNo"/>
        <w:rPr>
          <w:lang w:val="ru-RU"/>
        </w:rPr>
      </w:pPr>
      <w:r w:rsidRPr="003B7156">
        <w:rPr>
          <w:lang w:val="ru-RU"/>
        </w:rPr>
        <w:lastRenderedPageBreak/>
        <w:t>Приложение 1</w:t>
      </w:r>
    </w:p>
    <w:p w:rsidR="00017572" w:rsidRPr="003B7156" w:rsidRDefault="00017572" w:rsidP="00017572">
      <w:pPr>
        <w:pStyle w:val="Annextitle"/>
        <w:rPr>
          <w:lang w:val="ru-RU"/>
        </w:rPr>
      </w:pPr>
      <w:r w:rsidRPr="003B7156">
        <w:rPr>
          <w:lang w:val="ru-RU"/>
        </w:rPr>
        <w:t>Распределение ресурсов между задачами МСЭ-R и стратегическими целями МСЭ</w:t>
      </w:r>
    </w:p>
    <w:p w:rsidR="00017572" w:rsidRPr="003B7156" w:rsidRDefault="00017572" w:rsidP="00017572">
      <w:pPr>
        <w:spacing w:after="40"/>
        <w:jc w:val="right"/>
      </w:pPr>
      <w:r w:rsidRPr="003B7156">
        <w:rPr>
          <w:b/>
          <w:bCs/>
          <w:color w:val="000000"/>
          <w:sz w:val="16"/>
          <w:szCs w:val="16"/>
          <w:lang w:eastAsia="zh-CN"/>
        </w:rPr>
        <w:t>В тыс. швейцарских франков</w:t>
      </w:r>
    </w:p>
    <w:tbl>
      <w:tblPr>
        <w:tblW w:w="14567" w:type="dxa"/>
        <w:tblLayout w:type="fixed"/>
        <w:tblLook w:val="04A0" w:firstRow="1" w:lastRow="0" w:firstColumn="1" w:lastColumn="0" w:noHBand="0" w:noVBand="1"/>
      </w:tblPr>
      <w:tblGrid>
        <w:gridCol w:w="414"/>
        <w:gridCol w:w="1515"/>
        <w:gridCol w:w="964"/>
        <w:gridCol w:w="966"/>
        <w:gridCol w:w="1022"/>
        <w:gridCol w:w="993"/>
        <w:gridCol w:w="236"/>
        <w:gridCol w:w="940"/>
        <w:gridCol w:w="980"/>
        <w:gridCol w:w="1078"/>
        <w:gridCol w:w="1078"/>
        <w:gridCol w:w="238"/>
        <w:gridCol w:w="937"/>
        <w:gridCol w:w="994"/>
        <w:gridCol w:w="1078"/>
        <w:gridCol w:w="1134"/>
      </w:tblGrid>
      <w:tr w:rsidR="00017572" w:rsidRPr="003B7156" w:rsidTr="007B0AEE">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Стратегические задачи МСЭ на 2016 г.</w:t>
            </w:r>
          </w:p>
        </w:tc>
        <w:tc>
          <w:tcPr>
            <w:tcW w:w="96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Суммарные затраты</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Затраты БР/</w:t>
            </w:r>
            <w:r w:rsidRPr="003B7156">
              <w:rPr>
                <w:b/>
                <w:bCs/>
                <w:color w:val="000000"/>
                <w:sz w:val="16"/>
                <w:szCs w:val="16"/>
                <w:lang w:eastAsia="zh-CN"/>
              </w:rPr>
              <w:br/>
              <w:t>прямые затраты</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 xml:space="preserve">Затраты, перераспре-деленные </w:t>
            </w:r>
            <w:r w:rsidRPr="003B7156">
              <w:rPr>
                <w:b/>
                <w:bCs/>
                <w:color w:val="000000"/>
                <w:sz w:val="16"/>
                <w:szCs w:val="16"/>
                <w:lang w:eastAsia="zh-CN"/>
              </w:rPr>
              <w:br/>
              <w:t>от ГС</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 xml:space="preserve">Затраты, распреде-ленные </w:t>
            </w:r>
            <w:r w:rsidRPr="003B7156">
              <w:rPr>
                <w:b/>
                <w:bCs/>
                <w:color w:val="000000"/>
                <w:sz w:val="16"/>
                <w:szCs w:val="16"/>
                <w:lang w:eastAsia="zh-CN"/>
              </w:rPr>
              <w:br/>
              <w:t>от БCЭ/БРЭ</w:t>
            </w:r>
          </w:p>
        </w:tc>
        <w:tc>
          <w:tcPr>
            <w:tcW w:w="236" w:type="dxa"/>
            <w:tcBorders>
              <w:top w:val="nil"/>
              <w:left w:val="nil"/>
              <w:bottom w:val="nil"/>
              <w:right w:val="nil"/>
            </w:tcBorders>
            <w:shd w:val="clear" w:color="000000" w:fill="FFFFFF"/>
            <w:noWrap/>
            <w:vAlign w:val="bottom"/>
          </w:tcPr>
          <w:p w:rsidR="00017572" w:rsidRPr="003B7156" w:rsidRDefault="00017572" w:rsidP="007B0AEE">
            <w:pPr>
              <w:spacing w:before="40" w:after="40"/>
              <w:ind w:left="-57" w:right="-57"/>
              <w:rPr>
                <w:color w:val="000000"/>
                <w:sz w:val="16"/>
                <w:szCs w:val="16"/>
                <w:lang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1</w:t>
            </w:r>
            <w:r w:rsidRPr="003B7156">
              <w:rPr>
                <w:b/>
                <w:bCs/>
                <w:color w:val="000000"/>
                <w:sz w:val="16"/>
                <w:szCs w:val="16"/>
                <w:lang w:eastAsia="zh-CN"/>
              </w:rPr>
              <w:br/>
              <w:t>Рост</w:t>
            </w:r>
          </w:p>
        </w:tc>
        <w:tc>
          <w:tcPr>
            <w:tcW w:w="980" w:type="dxa"/>
            <w:vMerge w:val="restart"/>
            <w:tcBorders>
              <w:top w:val="single" w:sz="4" w:space="0" w:color="auto"/>
              <w:left w:val="nil"/>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2</w:t>
            </w:r>
            <w:r w:rsidRPr="003B7156">
              <w:rPr>
                <w:b/>
                <w:bCs/>
                <w:color w:val="000000"/>
                <w:sz w:val="16"/>
                <w:szCs w:val="16"/>
                <w:lang w:eastAsia="zh-CN"/>
              </w:rPr>
              <w:br/>
              <w:t>Открытость</w:t>
            </w:r>
          </w:p>
        </w:tc>
        <w:tc>
          <w:tcPr>
            <w:tcW w:w="1078" w:type="dxa"/>
            <w:vMerge w:val="restart"/>
            <w:tcBorders>
              <w:top w:val="single" w:sz="4" w:space="0" w:color="auto"/>
              <w:left w:val="nil"/>
              <w:right w:val="nil"/>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3</w:t>
            </w:r>
            <w:r w:rsidRPr="003B7156">
              <w:rPr>
                <w:b/>
                <w:bCs/>
                <w:color w:val="000000"/>
                <w:sz w:val="16"/>
                <w:szCs w:val="16"/>
                <w:lang w:eastAsia="zh-CN"/>
              </w:rPr>
              <w:br/>
              <w:t>Устойчивость</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4</w:t>
            </w:r>
            <w:r w:rsidRPr="003B7156">
              <w:rPr>
                <w:b/>
                <w:bCs/>
                <w:color w:val="000000"/>
                <w:sz w:val="16"/>
                <w:szCs w:val="16"/>
                <w:lang w:eastAsia="zh-CN"/>
              </w:rPr>
              <w:br/>
              <w:t>Инновации и партнерство</w:t>
            </w:r>
          </w:p>
        </w:tc>
        <w:tc>
          <w:tcPr>
            <w:tcW w:w="238" w:type="dxa"/>
            <w:tcBorders>
              <w:top w:val="nil"/>
              <w:left w:val="nil"/>
              <w:bottom w:val="nil"/>
              <w:right w:val="single" w:sz="4" w:space="0" w:color="auto"/>
            </w:tcBorders>
            <w:shd w:val="clear" w:color="000000" w:fill="FFFFFF"/>
            <w:noWrap/>
            <w:vAlign w:val="center"/>
          </w:tcPr>
          <w:p w:rsidR="00017572" w:rsidRPr="003B7156" w:rsidRDefault="00017572" w:rsidP="007B0AEE">
            <w:pPr>
              <w:spacing w:before="40" w:after="40"/>
              <w:ind w:left="-57" w:right="-57"/>
              <w:jc w:val="center"/>
              <w:rPr>
                <w:b/>
                <w:bCs/>
                <w:color w:val="000000"/>
                <w:sz w:val="16"/>
                <w:szCs w:val="16"/>
                <w:lang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1</w:t>
            </w:r>
            <w:r w:rsidRPr="003B7156">
              <w:rPr>
                <w:b/>
                <w:bCs/>
                <w:color w:val="000000"/>
                <w:sz w:val="16"/>
                <w:szCs w:val="16"/>
                <w:lang w:eastAsia="zh-CN"/>
              </w:rPr>
              <w:br/>
              <w:t>Рост</w:t>
            </w:r>
          </w:p>
        </w:tc>
        <w:tc>
          <w:tcPr>
            <w:tcW w:w="994" w:type="dxa"/>
            <w:vMerge w:val="restart"/>
            <w:tcBorders>
              <w:top w:val="single" w:sz="4" w:space="0" w:color="auto"/>
              <w:left w:val="nil"/>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2</w:t>
            </w:r>
            <w:r w:rsidRPr="003B7156">
              <w:rPr>
                <w:b/>
                <w:bCs/>
                <w:color w:val="000000"/>
                <w:sz w:val="16"/>
                <w:szCs w:val="16"/>
                <w:lang w:eastAsia="zh-CN"/>
              </w:rPr>
              <w:br/>
              <w:t>Открытость</w:t>
            </w:r>
          </w:p>
        </w:tc>
        <w:tc>
          <w:tcPr>
            <w:tcW w:w="1078" w:type="dxa"/>
            <w:vMerge w:val="restart"/>
            <w:tcBorders>
              <w:top w:val="single" w:sz="4" w:space="0" w:color="auto"/>
              <w:left w:val="nil"/>
              <w:right w:val="nil"/>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3</w:t>
            </w:r>
            <w:r w:rsidRPr="003B7156">
              <w:rPr>
                <w:b/>
                <w:bCs/>
                <w:color w:val="000000"/>
                <w:sz w:val="16"/>
                <w:szCs w:val="16"/>
                <w:lang w:eastAsia="zh-CN"/>
              </w:rPr>
              <w:br/>
              <w:t>Устойчивость</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4</w:t>
            </w:r>
            <w:r w:rsidRPr="003B7156">
              <w:rPr>
                <w:b/>
                <w:bCs/>
                <w:color w:val="000000"/>
                <w:sz w:val="16"/>
                <w:szCs w:val="16"/>
                <w:lang w:eastAsia="zh-CN"/>
              </w:rPr>
              <w:br/>
              <w:t>Инновации и партнерство</w:t>
            </w:r>
          </w:p>
        </w:tc>
      </w:tr>
      <w:tr w:rsidR="00017572" w:rsidRPr="003B7156" w:rsidTr="007B0AEE">
        <w:trPr>
          <w:trHeight w:val="501"/>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017572" w:rsidRPr="003B7156" w:rsidRDefault="00017572" w:rsidP="007B0AEE">
            <w:pPr>
              <w:spacing w:before="40" w:after="40"/>
              <w:rPr>
                <w:b/>
                <w:bCs/>
                <w:color w:val="000000"/>
                <w:sz w:val="16"/>
                <w:szCs w:val="16"/>
                <w:lang w:eastAsia="zh-CN"/>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017572" w:rsidRPr="003B7156" w:rsidRDefault="00017572" w:rsidP="007B0AEE">
            <w:pPr>
              <w:spacing w:before="40" w:after="40"/>
              <w:rPr>
                <w:b/>
                <w:bCs/>
                <w:color w:val="000000"/>
                <w:sz w:val="16"/>
                <w:szCs w:val="16"/>
                <w:lang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017572" w:rsidRPr="003B7156" w:rsidRDefault="00017572" w:rsidP="007B0AEE">
            <w:pPr>
              <w:spacing w:before="40" w:after="40"/>
              <w:rPr>
                <w:b/>
                <w:bCs/>
                <w:color w:val="000000"/>
                <w:sz w:val="16"/>
                <w:szCs w:val="16"/>
                <w:lang w:eastAsia="zh-CN"/>
              </w:rPr>
            </w:pPr>
          </w:p>
        </w:tc>
        <w:tc>
          <w:tcPr>
            <w:tcW w:w="1022" w:type="dxa"/>
            <w:vMerge/>
            <w:tcBorders>
              <w:left w:val="single" w:sz="4" w:space="0" w:color="auto"/>
              <w:bottom w:val="single" w:sz="4" w:space="0" w:color="000000"/>
              <w:right w:val="single" w:sz="4" w:space="0" w:color="auto"/>
            </w:tcBorders>
            <w:vAlign w:val="center"/>
          </w:tcPr>
          <w:p w:rsidR="00017572" w:rsidRPr="003B7156" w:rsidRDefault="00017572" w:rsidP="007B0AEE">
            <w:pPr>
              <w:spacing w:before="40" w:after="40"/>
              <w:rPr>
                <w:b/>
                <w:bCs/>
                <w:color w:val="000000"/>
                <w:sz w:val="16"/>
                <w:szCs w:val="16"/>
                <w:lang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7572" w:rsidRPr="003B7156" w:rsidRDefault="00017572" w:rsidP="007B0AEE">
            <w:pPr>
              <w:spacing w:before="40" w:after="40"/>
              <w:rPr>
                <w:b/>
                <w:bCs/>
                <w:color w:val="000000"/>
                <w:sz w:val="16"/>
                <w:szCs w:val="16"/>
                <w:lang w:eastAsia="zh-CN"/>
              </w:rPr>
            </w:pPr>
          </w:p>
        </w:tc>
        <w:tc>
          <w:tcPr>
            <w:tcW w:w="236" w:type="dxa"/>
            <w:tcBorders>
              <w:top w:val="nil"/>
              <w:left w:val="nil"/>
              <w:bottom w:val="nil"/>
              <w:right w:val="nil"/>
            </w:tcBorders>
            <w:shd w:val="clear" w:color="000000" w:fill="FFFFFF"/>
            <w:noWrap/>
            <w:vAlign w:val="bottom"/>
          </w:tcPr>
          <w:p w:rsidR="00017572" w:rsidRPr="003B7156" w:rsidRDefault="00017572" w:rsidP="007B0AEE">
            <w:pPr>
              <w:spacing w:before="40" w:after="40"/>
              <w:rPr>
                <w:color w:val="000000"/>
                <w:sz w:val="16"/>
                <w:szCs w:val="16"/>
                <w:lang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rPr>
                <w:color w:val="000000"/>
                <w:sz w:val="16"/>
                <w:szCs w:val="16"/>
                <w:lang w:eastAsia="zh-CN"/>
              </w:rPr>
            </w:pPr>
          </w:p>
        </w:tc>
        <w:tc>
          <w:tcPr>
            <w:tcW w:w="980" w:type="dxa"/>
            <w:vMerge/>
            <w:tcBorders>
              <w:left w:val="nil"/>
              <w:bottom w:val="nil"/>
              <w:right w:val="single" w:sz="4" w:space="0" w:color="auto"/>
            </w:tcBorders>
            <w:shd w:val="clear" w:color="000000" w:fill="BDD7EE"/>
            <w:noWrap/>
            <w:vAlign w:val="center"/>
            <w:hideMark/>
          </w:tcPr>
          <w:p w:rsidR="00017572" w:rsidRPr="003B7156" w:rsidRDefault="00017572" w:rsidP="007B0AEE">
            <w:pPr>
              <w:spacing w:before="40" w:after="40"/>
              <w:jc w:val="center"/>
              <w:rPr>
                <w:color w:val="000000"/>
                <w:sz w:val="16"/>
                <w:szCs w:val="16"/>
                <w:lang w:eastAsia="zh-CN"/>
              </w:rPr>
            </w:pPr>
          </w:p>
        </w:tc>
        <w:tc>
          <w:tcPr>
            <w:tcW w:w="1078" w:type="dxa"/>
            <w:vMerge/>
            <w:tcBorders>
              <w:left w:val="nil"/>
              <w:bottom w:val="nil"/>
              <w:right w:val="nil"/>
            </w:tcBorders>
            <w:shd w:val="clear" w:color="000000" w:fill="BDD7EE"/>
            <w:noWrap/>
            <w:vAlign w:val="center"/>
            <w:hideMark/>
          </w:tcPr>
          <w:p w:rsidR="00017572" w:rsidRPr="003B7156" w:rsidRDefault="00017572" w:rsidP="007B0AEE">
            <w:pPr>
              <w:spacing w:before="40" w:after="40"/>
              <w:jc w:val="center"/>
              <w:rPr>
                <w:color w:val="000000"/>
                <w:sz w:val="16"/>
                <w:szCs w:val="16"/>
                <w:lang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017572" w:rsidRPr="003B7156" w:rsidRDefault="00017572" w:rsidP="007B0AEE">
            <w:pPr>
              <w:spacing w:before="40" w:after="40"/>
              <w:jc w:val="center"/>
              <w:rPr>
                <w:color w:val="000000"/>
                <w:sz w:val="16"/>
                <w:szCs w:val="16"/>
                <w:lang w:eastAsia="zh-CN"/>
              </w:rPr>
            </w:pPr>
          </w:p>
        </w:tc>
        <w:tc>
          <w:tcPr>
            <w:tcW w:w="238" w:type="dxa"/>
            <w:tcBorders>
              <w:top w:val="nil"/>
              <w:left w:val="nil"/>
              <w:bottom w:val="nil"/>
              <w:right w:val="single" w:sz="4" w:space="0" w:color="auto"/>
            </w:tcBorders>
            <w:shd w:val="clear" w:color="000000" w:fill="FFFFFF"/>
            <w:noWrap/>
            <w:vAlign w:val="bottom"/>
          </w:tcPr>
          <w:p w:rsidR="00017572" w:rsidRPr="003B7156" w:rsidRDefault="00017572" w:rsidP="007B0AEE">
            <w:pPr>
              <w:spacing w:before="40" w:after="40"/>
              <w:rPr>
                <w:color w:val="000000"/>
                <w:sz w:val="16"/>
                <w:szCs w:val="16"/>
                <w:lang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color w:val="000000"/>
                <w:sz w:val="16"/>
                <w:szCs w:val="16"/>
                <w:lang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color w:val="000000"/>
                <w:sz w:val="16"/>
                <w:szCs w:val="16"/>
                <w:lang w:eastAsia="zh-CN"/>
              </w:rPr>
            </w:pPr>
          </w:p>
        </w:tc>
        <w:tc>
          <w:tcPr>
            <w:tcW w:w="1078" w:type="dxa"/>
            <w:vMerge/>
            <w:tcBorders>
              <w:left w:val="nil"/>
              <w:bottom w:val="single" w:sz="4" w:space="0" w:color="auto"/>
              <w:right w:val="nil"/>
            </w:tcBorders>
            <w:shd w:val="clear" w:color="000000" w:fill="BDD7EE"/>
            <w:noWrap/>
            <w:vAlign w:val="bottom"/>
            <w:hideMark/>
          </w:tcPr>
          <w:p w:rsidR="00017572" w:rsidRPr="003B7156" w:rsidRDefault="00017572" w:rsidP="007B0AEE">
            <w:pPr>
              <w:spacing w:before="40" w:after="40"/>
              <w:jc w:val="center"/>
              <w:rPr>
                <w:color w:val="000000"/>
                <w:sz w:val="16"/>
                <w:szCs w:val="16"/>
                <w:lang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color w:val="000000"/>
                <w:sz w:val="16"/>
                <w:szCs w:val="16"/>
                <w:lang w:eastAsia="zh-CN"/>
              </w:rPr>
            </w:pPr>
          </w:p>
        </w:tc>
      </w:tr>
      <w:tr w:rsidR="00017572" w:rsidRPr="003B7156" w:rsidTr="007B0AE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Задача 1 МСЭ-R</w:t>
            </w:r>
          </w:p>
        </w:tc>
        <w:tc>
          <w:tcPr>
            <w:tcW w:w="964" w:type="dxa"/>
            <w:tcBorders>
              <w:top w:val="nil"/>
              <w:left w:val="nil"/>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36 053</w:t>
            </w:r>
          </w:p>
        </w:tc>
        <w:tc>
          <w:tcPr>
            <w:tcW w:w="966" w:type="dxa"/>
            <w:tcBorders>
              <w:top w:val="nil"/>
              <w:left w:val="nil"/>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19 637</w:t>
            </w:r>
          </w:p>
        </w:tc>
        <w:tc>
          <w:tcPr>
            <w:tcW w:w="1022" w:type="dxa"/>
            <w:tcBorders>
              <w:top w:val="nil"/>
              <w:left w:val="nil"/>
              <w:bottom w:val="single" w:sz="4" w:space="0" w:color="auto"/>
              <w:right w:val="single" w:sz="4" w:space="0" w:color="auto"/>
            </w:tcBorders>
            <w:shd w:val="clear" w:color="000000" w:fill="FFFFFF"/>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16 389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340"/>
              <w:jc w:val="right"/>
              <w:rPr>
                <w:color w:val="000000"/>
                <w:sz w:val="16"/>
                <w:szCs w:val="16"/>
                <w:lang w:eastAsia="zh-CN"/>
              </w:rPr>
            </w:pPr>
            <w:r w:rsidRPr="003B7156">
              <w:rPr>
                <w:color w:val="000000"/>
                <w:sz w:val="16"/>
                <w:szCs w:val="16"/>
              </w:rPr>
              <w:t>27</w:t>
            </w:r>
          </w:p>
        </w:tc>
        <w:tc>
          <w:tcPr>
            <w:tcW w:w="236"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color w:val="000000"/>
                <w:sz w:val="16"/>
                <w:szCs w:val="16"/>
                <w:lang w:eastAsia="zh-CN"/>
              </w:rPr>
            </w:pPr>
            <w:r w:rsidRPr="003B7156">
              <w:rPr>
                <w:color w:val="000000"/>
                <w:sz w:val="16"/>
                <w:szCs w:val="16"/>
                <w:lang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lang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lang w:eastAsia="zh-CN"/>
              </w:rPr>
              <w:t>10%</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18 026</w:t>
            </w:r>
          </w:p>
        </w:tc>
        <w:tc>
          <w:tcPr>
            <w:tcW w:w="99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10 816</w:t>
            </w:r>
          </w:p>
        </w:tc>
        <w:tc>
          <w:tcPr>
            <w:tcW w:w="1078"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rPr>
              <w:t>3 605</w:t>
            </w:r>
          </w:p>
        </w:tc>
        <w:tc>
          <w:tcPr>
            <w:tcW w:w="113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rPr>
              <w:t>3 605</w:t>
            </w:r>
          </w:p>
        </w:tc>
      </w:tr>
      <w:tr w:rsidR="00017572" w:rsidRPr="003B7156" w:rsidTr="007B0AE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Задача 2 МСЭ-R</w:t>
            </w:r>
          </w:p>
        </w:tc>
        <w:tc>
          <w:tcPr>
            <w:tcW w:w="964" w:type="dxa"/>
            <w:tcBorders>
              <w:top w:val="nil"/>
              <w:left w:val="nil"/>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8 590</w:t>
            </w:r>
          </w:p>
        </w:tc>
        <w:tc>
          <w:tcPr>
            <w:tcW w:w="966" w:type="dxa"/>
            <w:tcBorders>
              <w:top w:val="nil"/>
              <w:left w:val="nil"/>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5 562</w:t>
            </w:r>
          </w:p>
        </w:tc>
        <w:tc>
          <w:tcPr>
            <w:tcW w:w="1022" w:type="dxa"/>
            <w:tcBorders>
              <w:top w:val="nil"/>
              <w:left w:val="nil"/>
              <w:bottom w:val="single" w:sz="4" w:space="0" w:color="auto"/>
              <w:right w:val="single" w:sz="4" w:space="0" w:color="auto"/>
            </w:tcBorders>
            <w:shd w:val="clear" w:color="000000" w:fill="FFFFFF"/>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3 022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340"/>
              <w:jc w:val="right"/>
              <w:rPr>
                <w:color w:val="000000"/>
                <w:sz w:val="16"/>
                <w:szCs w:val="16"/>
                <w:lang w:eastAsia="zh-CN"/>
              </w:rPr>
            </w:pPr>
            <w:r w:rsidRPr="003B7156">
              <w:rPr>
                <w:color w:val="000000"/>
                <w:sz w:val="16"/>
                <w:szCs w:val="16"/>
              </w:rPr>
              <w:t>6</w:t>
            </w:r>
          </w:p>
        </w:tc>
        <w:tc>
          <w:tcPr>
            <w:tcW w:w="236"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color w:val="000000"/>
                <w:sz w:val="16"/>
                <w:szCs w:val="16"/>
                <w:lang w:eastAsia="zh-CN"/>
              </w:rPr>
            </w:pPr>
            <w:r w:rsidRPr="003B7156">
              <w:rPr>
                <w:color w:val="000000"/>
                <w:sz w:val="16"/>
                <w:szCs w:val="16"/>
                <w:lang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lang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lang w:eastAsia="zh-CN"/>
              </w:rPr>
              <w:t>10%</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4 295</w:t>
            </w:r>
          </w:p>
        </w:tc>
        <w:tc>
          <w:tcPr>
            <w:tcW w:w="99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2 577</w:t>
            </w:r>
          </w:p>
        </w:tc>
        <w:tc>
          <w:tcPr>
            <w:tcW w:w="1078"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rPr>
              <w:t>859</w:t>
            </w:r>
          </w:p>
        </w:tc>
        <w:tc>
          <w:tcPr>
            <w:tcW w:w="113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rPr>
              <w:t>859</w:t>
            </w:r>
          </w:p>
        </w:tc>
      </w:tr>
      <w:tr w:rsidR="00017572" w:rsidRPr="003B7156" w:rsidTr="007B0AE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Задача 3 МСЭ-R</w:t>
            </w:r>
          </w:p>
        </w:tc>
        <w:tc>
          <w:tcPr>
            <w:tcW w:w="964" w:type="dxa"/>
            <w:tcBorders>
              <w:top w:val="nil"/>
              <w:left w:val="nil"/>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16 845</w:t>
            </w:r>
          </w:p>
        </w:tc>
        <w:tc>
          <w:tcPr>
            <w:tcW w:w="966" w:type="dxa"/>
            <w:tcBorders>
              <w:top w:val="nil"/>
              <w:left w:val="nil"/>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11 021</w:t>
            </w:r>
          </w:p>
        </w:tc>
        <w:tc>
          <w:tcPr>
            <w:tcW w:w="1022" w:type="dxa"/>
            <w:tcBorders>
              <w:top w:val="nil"/>
              <w:left w:val="nil"/>
              <w:bottom w:val="single" w:sz="4" w:space="0" w:color="auto"/>
              <w:right w:val="single" w:sz="4" w:space="0" w:color="auto"/>
            </w:tcBorders>
            <w:shd w:val="clear" w:color="000000" w:fill="FFFFFF"/>
            <w:vAlign w:val="bottom"/>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5 811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340"/>
              <w:jc w:val="right"/>
              <w:rPr>
                <w:color w:val="000000"/>
                <w:sz w:val="16"/>
                <w:szCs w:val="16"/>
                <w:lang w:eastAsia="zh-CN"/>
              </w:rPr>
            </w:pPr>
            <w:r w:rsidRPr="003B7156">
              <w:rPr>
                <w:color w:val="000000"/>
                <w:sz w:val="16"/>
                <w:szCs w:val="16"/>
              </w:rPr>
              <w:t>13</w:t>
            </w:r>
          </w:p>
        </w:tc>
        <w:tc>
          <w:tcPr>
            <w:tcW w:w="236"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color w:val="000000"/>
                <w:sz w:val="16"/>
                <w:szCs w:val="16"/>
                <w:lang w:eastAsia="zh-CN"/>
              </w:rPr>
            </w:pPr>
            <w:r w:rsidRPr="003B7156">
              <w:rPr>
                <w:color w:val="000000"/>
                <w:sz w:val="16"/>
                <w:szCs w:val="16"/>
                <w:lang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lang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lang w:eastAsia="zh-CN"/>
              </w:rPr>
              <w:t>0%</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0</w:t>
            </w:r>
          </w:p>
        </w:tc>
        <w:tc>
          <w:tcPr>
            <w:tcW w:w="99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color w:val="000000"/>
                <w:sz w:val="16"/>
                <w:szCs w:val="16"/>
                <w:lang w:eastAsia="zh-CN"/>
              </w:rPr>
            </w:pPr>
            <w:r w:rsidRPr="003B7156">
              <w:rPr>
                <w:color w:val="000000"/>
                <w:sz w:val="16"/>
                <w:szCs w:val="16"/>
              </w:rPr>
              <w:t>16 845</w:t>
            </w:r>
          </w:p>
        </w:tc>
        <w:tc>
          <w:tcPr>
            <w:tcW w:w="1078"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color w:val="000000"/>
                <w:sz w:val="16"/>
                <w:szCs w:val="16"/>
                <w:lang w:eastAsia="zh-CN"/>
              </w:rPr>
            </w:pPr>
            <w:r w:rsidRPr="003B7156">
              <w:rPr>
                <w:color w:val="000000"/>
                <w:sz w:val="16"/>
                <w:szCs w:val="16"/>
              </w:rPr>
              <w:t>0</w:t>
            </w:r>
          </w:p>
        </w:tc>
      </w:tr>
      <w:tr w:rsidR="00017572" w:rsidRPr="003B7156" w:rsidTr="007B0AEE">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Суммарные затраты</w:t>
            </w:r>
          </w:p>
        </w:tc>
        <w:tc>
          <w:tcPr>
            <w:tcW w:w="964" w:type="dxa"/>
            <w:tcBorders>
              <w:top w:val="nil"/>
              <w:left w:val="nil"/>
              <w:bottom w:val="single" w:sz="4" w:space="0" w:color="auto"/>
              <w:right w:val="single" w:sz="4" w:space="0" w:color="auto"/>
            </w:tcBorders>
            <w:shd w:val="clear" w:color="000000" w:fill="BDD7EE"/>
            <w:noWrap/>
            <w:vAlign w:val="bottom"/>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61 488</w:t>
            </w:r>
          </w:p>
        </w:tc>
        <w:tc>
          <w:tcPr>
            <w:tcW w:w="966" w:type="dxa"/>
            <w:tcBorders>
              <w:top w:val="nil"/>
              <w:left w:val="nil"/>
              <w:bottom w:val="single" w:sz="4" w:space="0" w:color="auto"/>
              <w:right w:val="single" w:sz="4" w:space="0" w:color="auto"/>
            </w:tcBorders>
            <w:shd w:val="clear" w:color="000000" w:fill="BDD7EE"/>
            <w:noWrap/>
            <w:vAlign w:val="bottom"/>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36 220</w:t>
            </w:r>
          </w:p>
        </w:tc>
        <w:tc>
          <w:tcPr>
            <w:tcW w:w="1022" w:type="dxa"/>
            <w:tcBorders>
              <w:top w:val="nil"/>
              <w:left w:val="nil"/>
              <w:bottom w:val="single" w:sz="4" w:space="0" w:color="auto"/>
              <w:right w:val="single" w:sz="4" w:space="0" w:color="auto"/>
            </w:tcBorders>
            <w:shd w:val="clear" w:color="000000" w:fill="BDD7EE"/>
            <w:vAlign w:val="bottom"/>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25 222</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17572" w:rsidRPr="003B7156" w:rsidRDefault="00017572" w:rsidP="007B0AEE">
            <w:pPr>
              <w:spacing w:before="40" w:after="40"/>
              <w:ind w:right="340"/>
              <w:jc w:val="right"/>
              <w:rPr>
                <w:b/>
                <w:bCs/>
                <w:color w:val="000000"/>
                <w:sz w:val="16"/>
                <w:szCs w:val="16"/>
                <w:lang w:eastAsia="zh-CN"/>
              </w:rPr>
            </w:pPr>
            <w:r w:rsidRPr="003B7156">
              <w:rPr>
                <w:b/>
                <w:bCs/>
                <w:color w:val="000000"/>
                <w:sz w:val="16"/>
                <w:szCs w:val="16"/>
              </w:rPr>
              <w:t>46</w:t>
            </w:r>
          </w:p>
        </w:tc>
        <w:tc>
          <w:tcPr>
            <w:tcW w:w="236" w:type="dxa"/>
            <w:tcBorders>
              <w:top w:val="nil"/>
              <w:left w:val="nil"/>
              <w:bottom w:val="nil"/>
              <w:right w:val="nil"/>
            </w:tcBorders>
            <w:shd w:val="clear" w:color="auto" w:fill="auto"/>
            <w:noWrap/>
            <w:vAlign w:val="bottom"/>
          </w:tcPr>
          <w:p w:rsidR="00017572" w:rsidRPr="003B7156" w:rsidRDefault="00017572" w:rsidP="007B0AEE">
            <w:pPr>
              <w:spacing w:before="40" w:after="40"/>
              <w:jc w:val="center"/>
              <w:rPr>
                <w:b/>
                <w:bCs/>
                <w:color w:val="000000"/>
                <w:sz w:val="16"/>
                <w:szCs w:val="16"/>
                <w:lang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70"/>
              <w:jc w:val="right"/>
              <w:rPr>
                <w:b/>
                <w:bCs/>
                <w:color w:val="000000"/>
                <w:sz w:val="16"/>
                <w:szCs w:val="16"/>
                <w:lang w:eastAsia="zh-CN"/>
              </w:rPr>
            </w:pPr>
          </w:p>
        </w:tc>
        <w:tc>
          <w:tcPr>
            <w:tcW w:w="980"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70"/>
              <w:jc w:val="right"/>
              <w:rPr>
                <w:b/>
                <w:bCs/>
                <w:color w:val="000000"/>
                <w:sz w:val="16"/>
                <w:szCs w:val="16"/>
                <w:lang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p>
        </w:tc>
        <w:tc>
          <w:tcPr>
            <w:tcW w:w="238" w:type="dxa"/>
            <w:tcBorders>
              <w:top w:val="nil"/>
              <w:left w:val="nil"/>
              <w:bottom w:val="nil"/>
              <w:right w:val="nil"/>
            </w:tcBorders>
            <w:shd w:val="clear" w:color="auto" w:fill="auto"/>
            <w:noWrap/>
            <w:vAlign w:val="bottom"/>
          </w:tcPr>
          <w:p w:rsidR="00017572" w:rsidRPr="003B7156" w:rsidRDefault="00017572" w:rsidP="007B0AEE">
            <w:pPr>
              <w:spacing w:before="40" w:after="40"/>
              <w:jc w:val="center"/>
              <w:rPr>
                <w:b/>
                <w:bCs/>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22 321</w:t>
            </w:r>
          </w:p>
        </w:tc>
        <w:tc>
          <w:tcPr>
            <w:tcW w:w="994"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30 238</w:t>
            </w: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rPr>
              <w:t>4 464</w:t>
            </w:r>
          </w:p>
        </w:tc>
        <w:tc>
          <w:tcPr>
            <w:tcW w:w="1134"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rPr>
              <w:t>4 464</w:t>
            </w:r>
          </w:p>
        </w:tc>
      </w:tr>
      <w:tr w:rsidR="00017572" w:rsidRPr="003B7156" w:rsidTr="007B0AEE">
        <w:trPr>
          <w:trHeight w:val="288"/>
        </w:trPr>
        <w:tc>
          <w:tcPr>
            <w:tcW w:w="414" w:type="dxa"/>
            <w:tcBorders>
              <w:top w:val="nil"/>
              <w:left w:val="nil"/>
              <w:bottom w:val="nil"/>
              <w:right w:val="nil"/>
            </w:tcBorders>
            <w:shd w:val="clear" w:color="000000" w:fill="FFFFFF"/>
            <w:noWrap/>
            <w:vAlign w:val="bottom"/>
          </w:tcPr>
          <w:p w:rsidR="00017572" w:rsidRPr="003B7156" w:rsidRDefault="00017572" w:rsidP="007B0AEE">
            <w:pPr>
              <w:spacing w:before="40" w:after="40"/>
              <w:rPr>
                <w:color w:val="000000"/>
                <w:sz w:val="16"/>
                <w:szCs w:val="16"/>
                <w:lang w:eastAsia="zh-CN"/>
              </w:rPr>
            </w:pPr>
          </w:p>
        </w:tc>
        <w:tc>
          <w:tcPr>
            <w:tcW w:w="1515" w:type="dxa"/>
            <w:tcBorders>
              <w:top w:val="nil"/>
              <w:left w:val="nil"/>
              <w:bottom w:val="nil"/>
              <w:right w:val="nil"/>
            </w:tcBorders>
            <w:shd w:val="clear" w:color="000000" w:fill="FFFFFF"/>
            <w:noWrap/>
            <w:vAlign w:val="bottom"/>
          </w:tcPr>
          <w:p w:rsidR="00017572" w:rsidRPr="003B7156" w:rsidRDefault="00017572" w:rsidP="007B0AEE">
            <w:pPr>
              <w:spacing w:before="40" w:after="40"/>
              <w:rPr>
                <w:color w:val="000000"/>
                <w:sz w:val="16"/>
                <w:szCs w:val="16"/>
                <w:lang w:eastAsia="zh-CN"/>
              </w:rPr>
            </w:pPr>
          </w:p>
        </w:tc>
        <w:tc>
          <w:tcPr>
            <w:tcW w:w="964"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66"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1022" w:type="dxa"/>
            <w:tcBorders>
              <w:top w:val="nil"/>
              <w:left w:val="nil"/>
              <w:bottom w:val="nil"/>
              <w:right w:val="nil"/>
            </w:tcBorders>
            <w:shd w:val="clear" w:color="000000" w:fill="FFFFFF"/>
          </w:tcPr>
          <w:p w:rsidR="00017572" w:rsidRPr="003B7156" w:rsidRDefault="00017572" w:rsidP="007B0AEE">
            <w:pPr>
              <w:spacing w:before="40" w:after="40"/>
              <w:jc w:val="center"/>
              <w:rPr>
                <w:color w:val="000000"/>
                <w:sz w:val="16"/>
                <w:szCs w:val="16"/>
                <w:lang w:eastAsia="zh-CN"/>
              </w:rPr>
            </w:pPr>
          </w:p>
        </w:tc>
        <w:tc>
          <w:tcPr>
            <w:tcW w:w="993"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236"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40"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color w:val="000000"/>
                <w:sz w:val="16"/>
                <w:szCs w:val="16"/>
                <w:lang w:eastAsia="zh-CN"/>
              </w:rPr>
            </w:pPr>
          </w:p>
        </w:tc>
        <w:tc>
          <w:tcPr>
            <w:tcW w:w="980"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color w:val="000000"/>
                <w:sz w:val="16"/>
                <w:szCs w:val="16"/>
                <w:lang w:eastAsia="zh-CN"/>
              </w:rPr>
            </w:pPr>
          </w:p>
        </w:tc>
        <w:tc>
          <w:tcPr>
            <w:tcW w:w="1078"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color w:val="000000"/>
                <w:sz w:val="16"/>
                <w:szCs w:val="16"/>
                <w:lang w:eastAsia="zh-CN"/>
              </w:rPr>
            </w:pPr>
          </w:p>
        </w:tc>
        <w:tc>
          <w:tcPr>
            <w:tcW w:w="1078"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color w:val="000000"/>
                <w:sz w:val="16"/>
                <w:szCs w:val="16"/>
                <w:lang w:eastAsia="zh-CN"/>
              </w:rPr>
            </w:pP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r w:rsidRPr="003B7156">
              <w:rPr>
                <w:b/>
                <w:bCs/>
                <w:color w:val="000000"/>
                <w:sz w:val="16"/>
                <w:szCs w:val="16"/>
                <w:lang w:eastAsia="zh-CN"/>
              </w:rPr>
              <w:t>36,3%</w:t>
            </w:r>
          </w:p>
        </w:tc>
        <w:tc>
          <w:tcPr>
            <w:tcW w:w="994"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r w:rsidRPr="003B7156">
              <w:rPr>
                <w:b/>
                <w:bCs/>
                <w:color w:val="000000"/>
                <w:sz w:val="16"/>
                <w:szCs w:val="16"/>
                <w:lang w:eastAsia="zh-CN"/>
              </w:rPr>
              <w:t>49,2%</w:t>
            </w: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rPr>
            </w:pPr>
            <w:r w:rsidRPr="003B7156">
              <w:rPr>
                <w:b/>
                <w:bCs/>
                <w:color w:val="000000"/>
                <w:sz w:val="16"/>
                <w:szCs w:val="16"/>
              </w:rPr>
              <w:t>7,3%</w:t>
            </w:r>
          </w:p>
        </w:tc>
        <w:tc>
          <w:tcPr>
            <w:tcW w:w="1134"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rPr>
            </w:pPr>
            <w:r w:rsidRPr="003B7156">
              <w:rPr>
                <w:b/>
                <w:bCs/>
                <w:color w:val="000000"/>
                <w:sz w:val="16"/>
                <w:szCs w:val="16"/>
              </w:rPr>
              <w:t>7,3%</w:t>
            </w:r>
          </w:p>
        </w:tc>
      </w:tr>
    </w:tbl>
    <w:p w:rsidR="00017572" w:rsidRPr="003B7156" w:rsidRDefault="00017572" w:rsidP="00017572"/>
    <w:tbl>
      <w:tblPr>
        <w:tblW w:w="14553" w:type="dxa"/>
        <w:tblLayout w:type="fixed"/>
        <w:tblLook w:val="04A0" w:firstRow="1" w:lastRow="0" w:firstColumn="1" w:lastColumn="0" w:noHBand="0" w:noVBand="1"/>
      </w:tblPr>
      <w:tblGrid>
        <w:gridCol w:w="415"/>
        <w:gridCol w:w="1484"/>
        <w:gridCol w:w="994"/>
        <w:gridCol w:w="966"/>
        <w:gridCol w:w="1022"/>
        <w:gridCol w:w="993"/>
        <w:gridCol w:w="238"/>
        <w:gridCol w:w="938"/>
        <w:gridCol w:w="980"/>
        <w:gridCol w:w="1078"/>
        <w:gridCol w:w="1078"/>
        <w:gridCol w:w="238"/>
        <w:gridCol w:w="937"/>
        <w:gridCol w:w="994"/>
        <w:gridCol w:w="1078"/>
        <w:gridCol w:w="1120"/>
      </w:tblGrid>
      <w:tr w:rsidR="00017572" w:rsidRPr="003B7156" w:rsidTr="007B0AEE">
        <w:trPr>
          <w:trHeight w:val="288"/>
        </w:trPr>
        <w:tc>
          <w:tcPr>
            <w:tcW w:w="189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Стратегические задачи МСЭ на 2017 г.</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Суммарные затраты</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Затраты БР/</w:t>
            </w:r>
            <w:r w:rsidRPr="003B7156">
              <w:rPr>
                <w:b/>
                <w:bCs/>
                <w:color w:val="000000"/>
                <w:sz w:val="16"/>
                <w:szCs w:val="16"/>
                <w:lang w:eastAsia="zh-CN"/>
              </w:rPr>
              <w:br/>
              <w:t>прямые затраты</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 xml:space="preserve">Затраты, перераспре-деленные </w:t>
            </w:r>
            <w:r w:rsidRPr="003B7156">
              <w:rPr>
                <w:b/>
                <w:bCs/>
                <w:color w:val="000000"/>
                <w:sz w:val="16"/>
                <w:szCs w:val="16"/>
                <w:lang w:eastAsia="zh-CN"/>
              </w:rPr>
              <w:br/>
              <w:t>от ГС</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 xml:space="preserve">Затраты, распреде-ленные </w:t>
            </w:r>
            <w:r w:rsidRPr="003B7156">
              <w:rPr>
                <w:b/>
                <w:bCs/>
                <w:color w:val="000000"/>
                <w:sz w:val="16"/>
                <w:szCs w:val="16"/>
                <w:lang w:eastAsia="zh-CN"/>
              </w:rPr>
              <w:br/>
              <w:t>от БCЭ/БРЭ</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ind w:left="-57" w:right="-57"/>
              <w:rPr>
                <w:b/>
                <w:bCs/>
                <w:color w:val="000000"/>
                <w:sz w:val="16"/>
                <w:szCs w:val="16"/>
                <w:lang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1</w:t>
            </w:r>
            <w:r w:rsidRPr="003B7156">
              <w:rPr>
                <w:b/>
                <w:bCs/>
                <w:color w:val="000000"/>
                <w:sz w:val="16"/>
                <w:szCs w:val="16"/>
                <w:lang w:eastAsia="zh-CN"/>
              </w:rPr>
              <w:br/>
              <w:t>Рост</w:t>
            </w:r>
          </w:p>
        </w:tc>
        <w:tc>
          <w:tcPr>
            <w:tcW w:w="980" w:type="dxa"/>
            <w:vMerge w:val="restart"/>
            <w:tcBorders>
              <w:top w:val="single" w:sz="4" w:space="0" w:color="auto"/>
              <w:left w:val="nil"/>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2</w:t>
            </w:r>
            <w:r w:rsidRPr="003B7156">
              <w:rPr>
                <w:b/>
                <w:bCs/>
                <w:color w:val="000000"/>
                <w:sz w:val="16"/>
                <w:szCs w:val="16"/>
                <w:lang w:eastAsia="zh-CN"/>
              </w:rPr>
              <w:br/>
              <w:t>Открытость</w:t>
            </w:r>
          </w:p>
        </w:tc>
        <w:tc>
          <w:tcPr>
            <w:tcW w:w="1078" w:type="dxa"/>
            <w:vMerge w:val="restart"/>
            <w:tcBorders>
              <w:top w:val="single" w:sz="4" w:space="0" w:color="auto"/>
              <w:left w:val="nil"/>
              <w:right w:val="nil"/>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3</w:t>
            </w:r>
            <w:r w:rsidRPr="003B7156">
              <w:rPr>
                <w:b/>
                <w:bCs/>
                <w:color w:val="000000"/>
                <w:sz w:val="16"/>
                <w:szCs w:val="16"/>
                <w:lang w:eastAsia="zh-CN"/>
              </w:rPr>
              <w:br/>
              <w:t>Устойчивость</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4</w:t>
            </w:r>
            <w:r w:rsidRPr="003B7156">
              <w:rPr>
                <w:b/>
                <w:bCs/>
                <w:color w:val="000000"/>
                <w:sz w:val="16"/>
                <w:szCs w:val="16"/>
                <w:lang w:eastAsia="zh-CN"/>
              </w:rPr>
              <w:br/>
              <w:t>Инновации и партнерство</w:t>
            </w:r>
          </w:p>
        </w:tc>
        <w:tc>
          <w:tcPr>
            <w:tcW w:w="238" w:type="dxa"/>
            <w:tcBorders>
              <w:top w:val="nil"/>
              <w:left w:val="nil"/>
              <w:bottom w:val="nil"/>
              <w:right w:val="single" w:sz="4" w:space="0" w:color="auto"/>
            </w:tcBorders>
            <w:shd w:val="clear" w:color="000000" w:fill="FFFFFF"/>
            <w:noWrap/>
            <w:vAlign w:val="center"/>
          </w:tcPr>
          <w:p w:rsidR="00017572" w:rsidRPr="003B7156" w:rsidRDefault="00017572" w:rsidP="007B0AEE">
            <w:pPr>
              <w:spacing w:before="40" w:after="40"/>
              <w:ind w:left="-57" w:right="-57"/>
              <w:jc w:val="center"/>
              <w:rPr>
                <w:b/>
                <w:bCs/>
                <w:color w:val="000000"/>
                <w:sz w:val="16"/>
                <w:szCs w:val="16"/>
                <w:lang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1</w:t>
            </w:r>
            <w:r w:rsidRPr="003B7156">
              <w:rPr>
                <w:b/>
                <w:bCs/>
                <w:color w:val="000000"/>
                <w:sz w:val="16"/>
                <w:szCs w:val="16"/>
                <w:lang w:eastAsia="zh-CN"/>
              </w:rPr>
              <w:br/>
              <w:t>Рост</w:t>
            </w:r>
          </w:p>
        </w:tc>
        <w:tc>
          <w:tcPr>
            <w:tcW w:w="994" w:type="dxa"/>
            <w:vMerge w:val="restart"/>
            <w:tcBorders>
              <w:top w:val="single" w:sz="4" w:space="0" w:color="auto"/>
              <w:left w:val="nil"/>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2</w:t>
            </w:r>
            <w:r w:rsidRPr="003B7156">
              <w:rPr>
                <w:b/>
                <w:bCs/>
                <w:color w:val="000000"/>
                <w:sz w:val="16"/>
                <w:szCs w:val="16"/>
                <w:lang w:eastAsia="zh-CN"/>
              </w:rPr>
              <w:br/>
              <w:t>Открытость</w:t>
            </w:r>
          </w:p>
        </w:tc>
        <w:tc>
          <w:tcPr>
            <w:tcW w:w="1078" w:type="dxa"/>
            <w:vMerge w:val="restart"/>
            <w:tcBorders>
              <w:top w:val="single" w:sz="4" w:space="0" w:color="auto"/>
              <w:left w:val="nil"/>
              <w:right w:val="nil"/>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3</w:t>
            </w:r>
            <w:r w:rsidRPr="003B7156">
              <w:rPr>
                <w:b/>
                <w:bCs/>
                <w:color w:val="000000"/>
                <w:sz w:val="16"/>
                <w:szCs w:val="16"/>
                <w:lang w:eastAsia="zh-CN"/>
              </w:rPr>
              <w:br/>
              <w:t>Устойчивость</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017572" w:rsidRPr="003B7156" w:rsidRDefault="00017572" w:rsidP="007B0AEE">
            <w:pPr>
              <w:spacing w:before="40" w:after="40"/>
              <w:ind w:left="-57" w:right="-57"/>
              <w:jc w:val="center"/>
              <w:rPr>
                <w:b/>
                <w:bCs/>
                <w:color w:val="000000"/>
                <w:sz w:val="16"/>
                <w:szCs w:val="16"/>
                <w:lang w:eastAsia="zh-CN"/>
              </w:rPr>
            </w:pPr>
            <w:r w:rsidRPr="003B7156">
              <w:rPr>
                <w:b/>
                <w:bCs/>
                <w:color w:val="000000"/>
                <w:sz w:val="16"/>
                <w:szCs w:val="16"/>
                <w:lang w:eastAsia="zh-CN"/>
              </w:rPr>
              <w:t>Цель 4</w:t>
            </w:r>
            <w:r w:rsidRPr="003B7156">
              <w:rPr>
                <w:b/>
                <w:bCs/>
                <w:color w:val="000000"/>
                <w:sz w:val="16"/>
                <w:szCs w:val="16"/>
                <w:lang w:eastAsia="zh-CN"/>
              </w:rPr>
              <w:br/>
              <w:t>Инновации и партнерство</w:t>
            </w:r>
          </w:p>
        </w:tc>
      </w:tr>
      <w:tr w:rsidR="00017572" w:rsidRPr="003B7156" w:rsidTr="007B0AEE">
        <w:trPr>
          <w:trHeight w:val="288"/>
        </w:trPr>
        <w:tc>
          <w:tcPr>
            <w:tcW w:w="1899" w:type="dxa"/>
            <w:gridSpan w:val="2"/>
            <w:vMerge/>
            <w:tcBorders>
              <w:top w:val="single" w:sz="4" w:space="0" w:color="auto"/>
              <w:left w:val="single" w:sz="4" w:space="0" w:color="auto"/>
              <w:bottom w:val="single" w:sz="4" w:space="0" w:color="000000"/>
              <w:right w:val="single" w:sz="4" w:space="0" w:color="000000"/>
            </w:tcBorders>
            <w:vAlign w:val="center"/>
            <w:hideMark/>
          </w:tcPr>
          <w:p w:rsidR="00017572" w:rsidRPr="003B7156" w:rsidRDefault="00017572" w:rsidP="007B0AEE">
            <w:pPr>
              <w:spacing w:before="40" w:after="40"/>
              <w:jc w:val="center"/>
              <w:rPr>
                <w:b/>
                <w:bCs/>
                <w:color w:val="000000"/>
                <w:sz w:val="16"/>
                <w:szCs w:val="16"/>
                <w:lang w:eastAsia="zh-CN"/>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017572" w:rsidRPr="003B7156" w:rsidRDefault="00017572" w:rsidP="007B0AEE">
            <w:pPr>
              <w:spacing w:before="40" w:after="40"/>
              <w:jc w:val="center"/>
              <w:rPr>
                <w:b/>
                <w:bCs/>
                <w:color w:val="000000"/>
                <w:sz w:val="16"/>
                <w:szCs w:val="16"/>
                <w:lang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017572" w:rsidRPr="003B7156" w:rsidRDefault="00017572" w:rsidP="007B0AEE">
            <w:pPr>
              <w:spacing w:before="40" w:after="40"/>
              <w:jc w:val="center"/>
              <w:rPr>
                <w:b/>
                <w:bCs/>
                <w:color w:val="000000"/>
                <w:sz w:val="16"/>
                <w:szCs w:val="16"/>
                <w:lang w:eastAsia="zh-CN"/>
              </w:rPr>
            </w:pPr>
          </w:p>
        </w:tc>
        <w:tc>
          <w:tcPr>
            <w:tcW w:w="1022" w:type="dxa"/>
            <w:vMerge/>
            <w:tcBorders>
              <w:left w:val="single" w:sz="4" w:space="0" w:color="auto"/>
              <w:bottom w:val="single" w:sz="4" w:space="0" w:color="000000"/>
              <w:right w:val="single" w:sz="4" w:space="0" w:color="auto"/>
            </w:tcBorders>
            <w:vAlign w:val="center"/>
          </w:tcPr>
          <w:p w:rsidR="00017572" w:rsidRPr="003B7156" w:rsidRDefault="00017572" w:rsidP="007B0AEE">
            <w:pPr>
              <w:spacing w:before="40" w:after="40"/>
              <w:jc w:val="center"/>
              <w:rPr>
                <w:b/>
                <w:bCs/>
                <w:color w:val="000000"/>
                <w:sz w:val="16"/>
                <w:szCs w:val="16"/>
                <w:lang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7572" w:rsidRPr="003B7156" w:rsidRDefault="00017572" w:rsidP="007B0AEE">
            <w:pPr>
              <w:spacing w:before="40" w:after="40"/>
              <w:jc w:val="center"/>
              <w:rPr>
                <w:b/>
                <w:bCs/>
                <w:color w:val="000000"/>
                <w:sz w:val="16"/>
                <w:szCs w:val="16"/>
                <w:lang w:eastAsia="zh-CN"/>
              </w:rPr>
            </w:pP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c>
          <w:tcPr>
            <w:tcW w:w="980" w:type="dxa"/>
            <w:vMerge/>
            <w:tcBorders>
              <w:left w:val="nil"/>
              <w:bottom w:val="nil"/>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c>
          <w:tcPr>
            <w:tcW w:w="1078" w:type="dxa"/>
            <w:vMerge/>
            <w:tcBorders>
              <w:left w:val="nil"/>
              <w:bottom w:val="nil"/>
              <w:right w:val="nil"/>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c>
          <w:tcPr>
            <w:tcW w:w="238" w:type="dxa"/>
            <w:tcBorders>
              <w:top w:val="nil"/>
              <w:left w:val="nil"/>
              <w:bottom w:val="nil"/>
              <w:right w:val="single" w:sz="4" w:space="0" w:color="auto"/>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c>
          <w:tcPr>
            <w:tcW w:w="1078" w:type="dxa"/>
            <w:vMerge/>
            <w:tcBorders>
              <w:left w:val="nil"/>
              <w:bottom w:val="single" w:sz="4" w:space="0" w:color="auto"/>
              <w:right w:val="nil"/>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p>
        </w:tc>
      </w:tr>
      <w:tr w:rsidR="00017572" w:rsidRPr="003B7156" w:rsidTr="007B0AEE">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jc w:val="center"/>
              <w:rPr>
                <w:b/>
                <w:bCs/>
                <w:color w:val="000000"/>
                <w:sz w:val="16"/>
                <w:szCs w:val="16"/>
                <w:lang w:eastAsia="zh-CN"/>
              </w:rPr>
            </w:pPr>
            <w:r w:rsidRPr="003B7156">
              <w:rPr>
                <w:b/>
                <w:bCs/>
                <w:color w:val="000000"/>
                <w:sz w:val="16"/>
                <w:szCs w:val="16"/>
                <w:lang w:eastAsia="zh-CN"/>
              </w:rPr>
              <w:t>R1</w:t>
            </w:r>
          </w:p>
        </w:tc>
        <w:tc>
          <w:tcPr>
            <w:tcW w:w="148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Задача 1 МСЭ-R</w:t>
            </w:r>
          </w:p>
        </w:tc>
        <w:tc>
          <w:tcPr>
            <w:tcW w:w="994" w:type="dxa"/>
            <w:tcBorders>
              <w:top w:val="nil"/>
              <w:left w:val="nil"/>
              <w:bottom w:val="single" w:sz="4" w:space="0" w:color="auto"/>
              <w:right w:val="single" w:sz="4" w:space="0" w:color="auto"/>
            </w:tcBorders>
            <w:shd w:val="clear" w:color="000000" w:fill="FFFFFF"/>
            <w:noWrap/>
            <w:vAlign w:val="bottom"/>
            <w:hideMark/>
          </w:tcPr>
          <w:p w:rsidR="00017572" w:rsidRPr="003B7156" w:rsidRDefault="00017572" w:rsidP="007B0AEE">
            <w:pPr>
              <w:spacing w:before="40" w:after="40"/>
              <w:ind w:right="113"/>
              <w:jc w:val="right"/>
              <w:rPr>
                <w:color w:val="000000"/>
                <w:sz w:val="16"/>
                <w:szCs w:val="16"/>
              </w:rPr>
            </w:pPr>
            <w:r w:rsidRPr="003B7156">
              <w:rPr>
                <w:color w:val="000000"/>
                <w:sz w:val="16"/>
                <w:szCs w:val="16"/>
              </w:rPr>
              <w:t>35 945</w:t>
            </w:r>
          </w:p>
        </w:tc>
        <w:tc>
          <w:tcPr>
            <w:tcW w:w="966" w:type="dxa"/>
            <w:tcBorders>
              <w:top w:val="nil"/>
              <w:left w:val="nil"/>
              <w:bottom w:val="single" w:sz="4" w:space="0" w:color="auto"/>
              <w:right w:val="single" w:sz="4" w:space="0" w:color="auto"/>
            </w:tcBorders>
            <w:shd w:val="clear" w:color="000000" w:fill="FFFFFF"/>
            <w:noWrap/>
            <w:vAlign w:val="bottom"/>
            <w:hideMark/>
          </w:tcPr>
          <w:p w:rsidR="00017572" w:rsidRPr="003B7156" w:rsidRDefault="00017572" w:rsidP="007B0AEE">
            <w:pPr>
              <w:spacing w:before="40" w:after="40"/>
              <w:ind w:right="113"/>
              <w:jc w:val="right"/>
              <w:rPr>
                <w:color w:val="000000"/>
                <w:sz w:val="16"/>
                <w:szCs w:val="16"/>
              </w:rPr>
            </w:pPr>
            <w:r w:rsidRPr="003B7156">
              <w:rPr>
                <w:color w:val="000000"/>
                <w:sz w:val="16"/>
                <w:szCs w:val="16"/>
              </w:rPr>
              <w:t>19 580</w:t>
            </w:r>
          </w:p>
        </w:tc>
        <w:tc>
          <w:tcPr>
            <w:tcW w:w="1022" w:type="dxa"/>
            <w:tcBorders>
              <w:top w:val="nil"/>
              <w:left w:val="nil"/>
              <w:bottom w:val="single" w:sz="4" w:space="0" w:color="auto"/>
              <w:right w:val="single" w:sz="4" w:space="0" w:color="auto"/>
            </w:tcBorders>
            <w:shd w:val="clear" w:color="000000" w:fill="FFFFFF"/>
            <w:vAlign w:val="bottom"/>
          </w:tcPr>
          <w:p w:rsidR="00017572" w:rsidRPr="003B7156" w:rsidRDefault="00017572" w:rsidP="007B0AEE">
            <w:pPr>
              <w:spacing w:before="40" w:after="40"/>
              <w:ind w:right="113"/>
              <w:jc w:val="right"/>
              <w:rPr>
                <w:color w:val="000000"/>
                <w:sz w:val="16"/>
                <w:szCs w:val="16"/>
              </w:rPr>
            </w:pPr>
            <w:r w:rsidRPr="003B7156">
              <w:rPr>
                <w:color w:val="000000"/>
                <w:sz w:val="16"/>
                <w:szCs w:val="16"/>
              </w:rPr>
              <w:t>16 344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340"/>
              <w:jc w:val="right"/>
              <w:rPr>
                <w:color w:val="000000"/>
                <w:sz w:val="16"/>
                <w:szCs w:val="16"/>
              </w:rPr>
            </w:pPr>
            <w:r w:rsidRPr="003B7156">
              <w:rPr>
                <w:color w:val="000000"/>
                <w:sz w:val="16"/>
                <w:szCs w:val="16"/>
              </w:rPr>
              <w:t>22</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lang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lang w:eastAsia="zh-CN"/>
              </w:rPr>
              <w:t>10%</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color w:val="000000"/>
                <w:sz w:val="16"/>
                <w:szCs w:val="16"/>
              </w:rPr>
              <w:t>17 972</w:t>
            </w:r>
          </w:p>
        </w:tc>
        <w:tc>
          <w:tcPr>
            <w:tcW w:w="99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color w:val="000000"/>
                <w:sz w:val="16"/>
                <w:szCs w:val="16"/>
              </w:rPr>
              <w:t>10 783</w:t>
            </w:r>
          </w:p>
        </w:tc>
        <w:tc>
          <w:tcPr>
            <w:tcW w:w="1078"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color w:val="000000"/>
                <w:sz w:val="16"/>
                <w:szCs w:val="16"/>
              </w:rPr>
              <w:t>3 594</w:t>
            </w:r>
          </w:p>
        </w:tc>
        <w:tc>
          <w:tcPr>
            <w:tcW w:w="1120"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color w:val="000000"/>
                <w:sz w:val="16"/>
                <w:szCs w:val="16"/>
              </w:rPr>
              <w:t>3 594</w:t>
            </w:r>
          </w:p>
        </w:tc>
      </w:tr>
      <w:tr w:rsidR="00017572" w:rsidRPr="003B7156" w:rsidTr="007B0AEE">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jc w:val="center"/>
              <w:rPr>
                <w:b/>
                <w:bCs/>
                <w:color w:val="000000"/>
                <w:sz w:val="16"/>
                <w:szCs w:val="16"/>
                <w:lang w:eastAsia="zh-CN"/>
              </w:rPr>
            </w:pPr>
            <w:r w:rsidRPr="003B7156">
              <w:rPr>
                <w:b/>
                <w:bCs/>
                <w:color w:val="000000"/>
                <w:sz w:val="16"/>
                <w:szCs w:val="16"/>
                <w:lang w:eastAsia="zh-CN"/>
              </w:rPr>
              <w:t>R2</w:t>
            </w:r>
          </w:p>
        </w:tc>
        <w:tc>
          <w:tcPr>
            <w:tcW w:w="148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Задача 2 МСЭ-R</w:t>
            </w:r>
          </w:p>
        </w:tc>
        <w:tc>
          <w:tcPr>
            <w:tcW w:w="994" w:type="dxa"/>
            <w:tcBorders>
              <w:top w:val="nil"/>
              <w:left w:val="nil"/>
              <w:bottom w:val="single" w:sz="4" w:space="0" w:color="auto"/>
              <w:right w:val="single" w:sz="4" w:space="0" w:color="auto"/>
            </w:tcBorders>
            <w:shd w:val="clear" w:color="000000" w:fill="FFFFFF"/>
            <w:noWrap/>
            <w:vAlign w:val="bottom"/>
            <w:hideMark/>
          </w:tcPr>
          <w:p w:rsidR="00017572" w:rsidRPr="003B7156" w:rsidRDefault="00017572" w:rsidP="007B0AEE">
            <w:pPr>
              <w:spacing w:before="40" w:after="40"/>
              <w:ind w:right="113"/>
              <w:jc w:val="right"/>
              <w:rPr>
                <w:color w:val="000000"/>
                <w:sz w:val="16"/>
                <w:szCs w:val="16"/>
              </w:rPr>
            </w:pPr>
            <w:r w:rsidRPr="003B7156">
              <w:rPr>
                <w:color w:val="000000"/>
                <w:sz w:val="16"/>
                <w:szCs w:val="16"/>
              </w:rPr>
              <w:t>8 714</w:t>
            </w:r>
          </w:p>
        </w:tc>
        <w:tc>
          <w:tcPr>
            <w:tcW w:w="966" w:type="dxa"/>
            <w:tcBorders>
              <w:top w:val="nil"/>
              <w:left w:val="nil"/>
              <w:bottom w:val="single" w:sz="4" w:space="0" w:color="auto"/>
              <w:right w:val="single" w:sz="4" w:space="0" w:color="auto"/>
            </w:tcBorders>
            <w:shd w:val="clear" w:color="000000" w:fill="FFFFFF"/>
            <w:noWrap/>
            <w:vAlign w:val="bottom"/>
            <w:hideMark/>
          </w:tcPr>
          <w:p w:rsidR="00017572" w:rsidRPr="003B7156" w:rsidRDefault="00017572" w:rsidP="007B0AEE">
            <w:pPr>
              <w:spacing w:before="40" w:after="40"/>
              <w:ind w:right="113"/>
              <w:jc w:val="right"/>
              <w:rPr>
                <w:color w:val="000000"/>
                <w:sz w:val="16"/>
                <w:szCs w:val="16"/>
              </w:rPr>
            </w:pPr>
            <w:r w:rsidRPr="003B7156">
              <w:rPr>
                <w:color w:val="000000"/>
                <w:sz w:val="16"/>
                <w:szCs w:val="16"/>
              </w:rPr>
              <w:t>5 688</w:t>
            </w:r>
          </w:p>
        </w:tc>
        <w:tc>
          <w:tcPr>
            <w:tcW w:w="1022" w:type="dxa"/>
            <w:tcBorders>
              <w:top w:val="nil"/>
              <w:left w:val="nil"/>
              <w:bottom w:val="single" w:sz="4" w:space="0" w:color="auto"/>
              <w:right w:val="single" w:sz="4" w:space="0" w:color="auto"/>
            </w:tcBorders>
            <w:shd w:val="clear" w:color="000000" w:fill="FFFFFF"/>
            <w:vAlign w:val="bottom"/>
          </w:tcPr>
          <w:p w:rsidR="00017572" w:rsidRPr="003B7156" w:rsidRDefault="00017572" w:rsidP="007B0AEE">
            <w:pPr>
              <w:spacing w:before="40" w:after="40"/>
              <w:ind w:right="113"/>
              <w:jc w:val="right"/>
              <w:rPr>
                <w:color w:val="000000"/>
                <w:sz w:val="16"/>
                <w:szCs w:val="16"/>
              </w:rPr>
            </w:pPr>
            <w:r w:rsidRPr="003B7156">
              <w:rPr>
                <w:color w:val="000000"/>
                <w:sz w:val="16"/>
                <w:szCs w:val="16"/>
              </w:rPr>
              <w:t>3 021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340"/>
              <w:jc w:val="right"/>
              <w:rPr>
                <w:color w:val="000000"/>
                <w:sz w:val="16"/>
                <w:szCs w:val="16"/>
              </w:rPr>
            </w:pPr>
            <w:r w:rsidRPr="003B7156">
              <w:rPr>
                <w:color w:val="000000"/>
                <w:sz w:val="16"/>
                <w:szCs w:val="16"/>
              </w:rPr>
              <w:t>5</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lang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lang w:eastAsia="zh-CN"/>
              </w:rPr>
              <w:t>10%</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color w:val="000000"/>
                <w:sz w:val="16"/>
                <w:szCs w:val="16"/>
              </w:rPr>
              <w:t>4 357</w:t>
            </w:r>
          </w:p>
        </w:tc>
        <w:tc>
          <w:tcPr>
            <w:tcW w:w="99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color w:val="000000"/>
                <w:sz w:val="16"/>
                <w:szCs w:val="16"/>
              </w:rPr>
              <w:t>2 614</w:t>
            </w:r>
          </w:p>
        </w:tc>
        <w:tc>
          <w:tcPr>
            <w:tcW w:w="1078"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color w:val="000000"/>
                <w:sz w:val="16"/>
                <w:szCs w:val="16"/>
              </w:rPr>
              <w:t>871</w:t>
            </w:r>
          </w:p>
        </w:tc>
        <w:tc>
          <w:tcPr>
            <w:tcW w:w="1120"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color w:val="000000"/>
                <w:sz w:val="16"/>
                <w:szCs w:val="16"/>
              </w:rPr>
              <w:t>871</w:t>
            </w:r>
          </w:p>
        </w:tc>
      </w:tr>
      <w:tr w:rsidR="00017572" w:rsidRPr="003B7156" w:rsidTr="007B0AEE">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jc w:val="center"/>
              <w:rPr>
                <w:b/>
                <w:bCs/>
                <w:color w:val="000000"/>
                <w:sz w:val="16"/>
                <w:szCs w:val="16"/>
                <w:lang w:eastAsia="zh-CN"/>
              </w:rPr>
            </w:pPr>
            <w:r w:rsidRPr="003B7156">
              <w:rPr>
                <w:b/>
                <w:bCs/>
                <w:color w:val="000000"/>
                <w:sz w:val="16"/>
                <w:szCs w:val="16"/>
                <w:lang w:eastAsia="zh-CN"/>
              </w:rPr>
              <w:t>R3</w:t>
            </w:r>
          </w:p>
        </w:tc>
        <w:tc>
          <w:tcPr>
            <w:tcW w:w="148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rPr>
                <w:b/>
                <w:bCs/>
                <w:color w:val="000000"/>
                <w:sz w:val="16"/>
                <w:szCs w:val="16"/>
                <w:lang w:eastAsia="zh-CN"/>
              </w:rPr>
            </w:pPr>
            <w:r w:rsidRPr="003B7156">
              <w:rPr>
                <w:b/>
                <w:bCs/>
                <w:color w:val="000000"/>
                <w:sz w:val="16"/>
                <w:szCs w:val="16"/>
                <w:lang w:eastAsia="zh-CN"/>
              </w:rPr>
              <w:t>Задача 3 МСЭ-R</w:t>
            </w:r>
          </w:p>
        </w:tc>
        <w:tc>
          <w:tcPr>
            <w:tcW w:w="994" w:type="dxa"/>
            <w:tcBorders>
              <w:top w:val="nil"/>
              <w:left w:val="nil"/>
              <w:bottom w:val="single" w:sz="4" w:space="0" w:color="auto"/>
              <w:right w:val="single" w:sz="4" w:space="0" w:color="auto"/>
            </w:tcBorders>
            <w:shd w:val="clear" w:color="000000" w:fill="FFFFFF"/>
            <w:noWrap/>
            <w:vAlign w:val="bottom"/>
            <w:hideMark/>
          </w:tcPr>
          <w:p w:rsidR="00017572" w:rsidRPr="003B7156" w:rsidRDefault="00017572" w:rsidP="007B0AEE">
            <w:pPr>
              <w:spacing w:before="40" w:after="40"/>
              <w:ind w:right="113"/>
              <w:jc w:val="right"/>
              <w:rPr>
                <w:color w:val="000000"/>
                <w:sz w:val="16"/>
                <w:szCs w:val="16"/>
              </w:rPr>
            </w:pPr>
            <w:r w:rsidRPr="003B7156">
              <w:rPr>
                <w:color w:val="000000"/>
                <w:sz w:val="16"/>
                <w:szCs w:val="16"/>
              </w:rPr>
              <w:t>16 617</w:t>
            </w:r>
          </w:p>
        </w:tc>
        <w:tc>
          <w:tcPr>
            <w:tcW w:w="966" w:type="dxa"/>
            <w:tcBorders>
              <w:top w:val="nil"/>
              <w:left w:val="nil"/>
              <w:bottom w:val="single" w:sz="4" w:space="0" w:color="auto"/>
              <w:right w:val="single" w:sz="4" w:space="0" w:color="auto"/>
            </w:tcBorders>
            <w:shd w:val="clear" w:color="000000" w:fill="FFFFFF"/>
            <w:noWrap/>
            <w:vAlign w:val="bottom"/>
            <w:hideMark/>
          </w:tcPr>
          <w:p w:rsidR="00017572" w:rsidRPr="003B7156" w:rsidRDefault="00017572" w:rsidP="007B0AEE">
            <w:pPr>
              <w:spacing w:before="40" w:after="40"/>
              <w:ind w:right="113"/>
              <w:jc w:val="right"/>
              <w:rPr>
                <w:color w:val="000000"/>
                <w:sz w:val="16"/>
                <w:szCs w:val="16"/>
              </w:rPr>
            </w:pPr>
            <w:r w:rsidRPr="003B7156">
              <w:rPr>
                <w:color w:val="000000"/>
                <w:sz w:val="16"/>
                <w:szCs w:val="16"/>
              </w:rPr>
              <w:t>10 800</w:t>
            </w:r>
          </w:p>
        </w:tc>
        <w:tc>
          <w:tcPr>
            <w:tcW w:w="1022" w:type="dxa"/>
            <w:tcBorders>
              <w:top w:val="nil"/>
              <w:left w:val="nil"/>
              <w:bottom w:val="single" w:sz="4" w:space="0" w:color="auto"/>
              <w:right w:val="single" w:sz="4" w:space="0" w:color="auto"/>
            </w:tcBorders>
            <w:shd w:val="clear" w:color="000000" w:fill="FFFFFF"/>
            <w:vAlign w:val="bottom"/>
          </w:tcPr>
          <w:p w:rsidR="00017572" w:rsidRPr="003B7156" w:rsidRDefault="00017572" w:rsidP="007B0AEE">
            <w:pPr>
              <w:spacing w:before="40" w:after="40"/>
              <w:ind w:right="113"/>
              <w:jc w:val="right"/>
              <w:rPr>
                <w:color w:val="000000"/>
                <w:sz w:val="16"/>
                <w:szCs w:val="16"/>
              </w:rPr>
            </w:pPr>
            <w:r w:rsidRPr="003B7156">
              <w:rPr>
                <w:color w:val="000000"/>
                <w:sz w:val="16"/>
                <w:szCs w:val="16"/>
              </w:rPr>
              <w:t>5 807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17572" w:rsidRPr="003B7156" w:rsidRDefault="00017572" w:rsidP="007B0AEE">
            <w:pPr>
              <w:spacing w:before="40" w:after="40"/>
              <w:ind w:right="340"/>
              <w:jc w:val="right"/>
              <w:rPr>
                <w:color w:val="000000"/>
                <w:sz w:val="16"/>
                <w:szCs w:val="16"/>
              </w:rPr>
            </w:pPr>
            <w:r w:rsidRPr="003B7156">
              <w:rPr>
                <w:color w:val="000000"/>
                <w:sz w:val="16"/>
                <w:szCs w:val="16"/>
              </w:rPr>
              <w:t>10</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170"/>
              <w:jc w:val="right"/>
              <w:rPr>
                <w:b/>
                <w:bCs/>
                <w:color w:val="000000"/>
                <w:sz w:val="16"/>
                <w:szCs w:val="16"/>
                <w:lang w:eastAsia="zh-CN"/>
              </w:rPr>
            </w:pPr>
            <w:r w:rsidRPr="003B7156">
              <w:rPr>
                <w:b/>
                <w:bCs/>
                <w:color w:val="000000"/>
                <w:sz w:val="16"/>
                <w:szCs w:val="16"/>
                <w:lang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lang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lang w:eastAsia="zh-CN"/>
              </w:rPr>
              <w:t>0%</w:t>
            </w: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color w:val="000000"/>
                <w:sz w:val="16"/>
                <w:szCs w:val="16"/>
              </w:rPr>
              <w:t>0</w:t>
            </w:r>
          </w:p>
        </w:tc>
        <w:tc>
          <w:tcPr>
            <w:tcW w:w="994"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color w:val="000000"/>
                <w:sz w:val="16"/>
                <w:szCs w:val="16"/>
              </w:rPr>
              <w:t>16 617</w:t>
            </w:r>
          </w:p>
        </w:tc>
        <w:tc>
          <w:tcPr>
            <w:tcW w:w="1078"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color w:val="000000"/>
                <w:sz w:val="16"/>
                <w:szCs w:val="16"/>
              </w:rPr>
              <w:t>0</w:t>
            </w:r>
          </w:p>
        </w:tc>
      </w:tr>
      <w:tr w:rsidR="00017572" w:rsidRPr="003B7156" w:rsidTr="007B0AEE">
        <w:trPr>
          <w:trHeight w:val="288"/>
        </w:trPr>
        <w:tc>
          <w:tcPr>
            <w:tcW w:w="189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17572" w:rsidRPr="003B7156" w:rsidRDefault="00017572" w:rsidP="007B0AEE">
            <w:pPr>
              <w:spacing w:before="40" w:after="40"/>
              <w:jc w:val="center"/>
              <w:rPr>
                <w:b/>
                <w:bCs/>
                <w:color w:val="000000"/>
                <w:sz w:val="16"/>
                <w:szCs w:val="16"/>
                <w:lang w:eastAsia="zh-CN"/>
              </w:rPr>
            </w:pPr>
            <w:r w:rsidRPr="003B7156">
              <w:rPr>
                <w:b/>
                <w:bCs/>
                <w:color w:val="000000"/>
                <w:sz w:val="16"/>
                <w:szCs w:val="16"/>
                <w:lang w:eastAsia="zh-CN"/>
              </w:rPr>
              <w:t>Суммарные затраты</w:t>
            </w:r>
          </w:p>
        </w:tc>
        <w:tc>
          <w:tcPr>
            <w:tcW w:w="994"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61 276</w:t>
            </w:r>
          </w:p>
        </w:tc>
        <w:tc>
          <w:tcPr>
            <w:tcW w:w="966"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36 068</w:t>
            </w:r>
          </w:p>
        </w:tc>
        <w:tc>
          <w:tcPr>
            <w:tcW w:w="1022" w:type="dxa"/>
            <w:tcBorders>
              <w:top w:val="nil"/>
              <w:left w:val="nil"/>
              <w:bottom w:val="single" w:sz="4" w:space="0" w:color="auto"/>
              <w:right w:val="single" w:sz="4" w:space="0" w:color="auto"/>
            </w:tcBorders>
            <w:shd w:val="clear" w:color="000000" w:fill="BDD7EE"/>
            <w:vAlign w:val="bottom"/>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25 172</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17572" w:rsidRPr="003B7156" w:rsidRDefault="00017572" w:rsidP="007B0AEE">
            <w:pPr>
              <w:spacing w:before="40" w:after="40"/>
              <w:ind w:right="340"/>
              <w:jc w:val="right"/>
              <w:rPr>
                <w:b/>
                <w:bCs/>
                <w:color w:val="000000"/>
                <w:sz w:val="16"/>
                <w:szCs w:val="16"/>
                <w:lang w:eastAsia="zh-CN"/>
              </w:rPr>
            </w:pPr>
            <w:r w:rsidRPr="003B7156">
              <w:rPr>
                <w:b/>
                <w:bCs/>
                <w:color w:val="000000"/>
                <w:sz w:val="16"/>
                <w:szCs w:val="16"/>
              </w:rPr>
              <w:t>37</w:t>
            </w:r>
          </w:p>
        </w:tc>
        <w:tc>
          <w:tcPr>
            <w:tcW w:w="238" w:type="dxa"/>
            <w:tcBorders>
              <w:top w:val="nil"/>
              <w:left w:val="nil"/>
              <w:bottom w:val="nil"/>
              <w:right w:val="nil"/>
            </w:tcBorders>
            <w:shd w:val="clear" w:color="auto" w:fill="auto"/>
            <w:noWrap/>
            <w:vAlign w:val="bottom"/>
          </w:tcPr>
          <w:p w:rsidR="00017572" w:rsidRPr="003B7156" w:rsidRDefault="00017572" w:rsidP="007B0AEE">
            <w:pPr>
              <w:spacing w:before="40" w:after="40"/>
              <w:jc w:val="center"/>
              <w:rPr>
                <w:b/>
                <w:bCs/>
                <w:color w:val="000000"/>
                <w:sz w:val="16"/>
                <w:szCs w:val="16"/>
                <w:lang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70"/>
              <w:jc w:val="right"/>
              <w:rPr>
                <w:b/>
                <w:bCs/>
                <w:color w:val="000000"/>
                <w:sz w:val="16"/>
                <w:szCs w:val="16"/>
                <w:lang w:eastAsia="zh-CN"/>
              </w:rPr>
            </w:pPr>
          </w:p>
        </w:tc>
        <w:tc>
          <w:tcPr>
            <w:tcW w:w="980"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70"/>
              <w:jc w:val="right"/>
              <w:rPr>
                <w:b/>
                <w:bCs/>
                <w:color w:val="000000"/>
                <w:sz w:val="16"/>
                <w:szCs w:val="16"/>
                <w:lang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p>
        </w:tc>
        <w:tc>
          <w:tcPr>
            <w:tcW w:w="238" w:type="dxa"/>
            <w:tcBorders>
              <w:top w:val="nil"/>
              <w:left w:val="nil"/>
              <w:bottom w:val="nil"/>
              <w:right w:val="nil"/>
            </w:tcBorders>
            <w:shd w:val="clear" w:color="auto" w:fill="auto"/>
            <w:noWrap/>
            <w:vAlign w:val="bottom"/>
          </w:tcPr>
          <w:p w:rsidR="00017572" w:rsidRPr="003B7156" w:rsidRDefault="00017572" w:rsidP="007B0AEE">
            <w:pPr>
              <w:spacing w:before="40" w:after="40"/>
              <w:jc w:val="center"/>
              <w:rPr>
                <w:b/>
                <w:bCs/>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22 329</w:t>
            </w:r>
          </w:p>
        </w:tc>
        <w:tc>
          <w:tcPr>
            <w:tcW w:w="994"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113"/>
              <w:jc w:val="right"/>
              <w:rPr>
                <w:b/>
                <w:bCs/>
                <w:color w:val="000000"/>
                <w:sz w:val="16"/>
                <w:szCs w:val="16"/>
                <w:lang w:eastAsia="zh-CN"/>
              </w:rPr>
            </w:pPr>
            <w:r w:rsidRPr="003B7156">
              <w:rPr>
                <w:b/>
                <w:bCs/>
                <w:color w:val="000000"/>
                <w:sz w:val="16"/>
                <w:szCs w:val="16"/>
              </w:rPr>
              <w:t>30 015</w:t>
            </w: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rPr>
              <w:t>4 466</w:t>
            </w:r>
          </w:p>
        </w:tc>
        <w:tc>
          <w:tcPr>
            <w:tcW w:w="1120"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ind w:right="227"/>
              <w:jc w:val="right"/>
              <w:rPr>
                <w:b/>
                <w:bCs/>
                <w:color w:val="000000"/>
                <w:sz w:val="16"/>
                <w:szCs w:val="16"/>
                <w:lang w:eastAsia="zh-CN"/>
              </w:rPr>
            </w:pPr>
            <w:r w:rsidRPr="003B7156">
              <w:rPr>
                <w:b/>
                <w:bCs/>
                <w:color w:val="000000"/>
                <w:sz w:val="16"/>
                <w:szCs w:val="16"/>
              </w:rPr>
              <w:t>4 466</w:t>
            </w:r>
          </w:p>
        </w:tc>
      </w:tr>
      <w:tr w:rsidR="00017572" w:rsidRPr="003B7156" w:rsidTr="007B0AEE">
        <w:trPr>
          <w:trHeight w:val="288"/>
        </w:trPr>
        <w:tc>
          <w:tcPr>
            <w:tcW w:w="415"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1484"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94"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66"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1022" w:type="dxa"/>
            <w:tcBorders>
              <w:top w:val="nil"/>
              <w:left w:val="nil"/>
              <w:bottom w:val="nil"/>
              <w:right w:val="nil"/>
            </w:tcBorders>
            <w:shd w:val="clear" w:color="000000" w:fill="FFFFFF"/>
          </w:tcPr>
          <w:p w:rsidR="00017572" w:rsidRPr="003B7156" w:rsidRDefault="00017572" w:rsidP="007B0AEE">
            <w:pPr>
              <w:spacing w:before="40" w:after="40"/>
              <w:jc w:val="center"/>
              <w:rPr>
                <w:b/>
                <w:bCs/>
                <w:color w:val="000000"/>
                <w:sz w:val="16"/>
                <w:szCs w:val="16"/>
                <w:lang w:eastAsia="zh-CN"/>
              </w:rPr>
            </w:pPr>
          </w:p>
        </w:tc>
        <w:tc>
          <w:tcPr>
            <w:tcW w:w="993"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8"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b/>
                <w:bCs/>
                <w:color w:val="000000"/>
                <w:sz w:val="16"/>
                <w:szCs w:val="16"/>
                <w:lang w:eastAsia="zh-CN"/>
              </w:rPr>
            </w:pPr>
          </w:p>
        </w:tc>
        <w:tc>
          <w:tcPr>
            <w:tcW w:w="980"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b/>
                <w:bCs/>
                <w:color w:val="000000"/>
                <w:sz w:val="16"/>
                <w:szCs w:val="16"/>
                <w:lang w:eastAsia="zh-CN"/>
              </w:rPr>
            </w:pPr>
          </w:p>
        </w:tc>
        <w:tc>
          <w:tcPr>
            <w:tcW w:w="1078"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b/>
                <w:bCs/>
                <w:color w:val="000000"/>
                <w:sz w:val="16"/>
                <w:szCs w:val="16"/>
                <w:lang w:eastAsia="zh-CN"/>
              </w:rPr>
            </w:pPr>
          </w:p>
        </w:tc>
        <w:tc>
          <w:tcPr>
            <w:tcW w:w="1078" w:type="dxa"/>
            <w:tcBorders>
              <w:top w:val="nil"/>
              <w:left w:val="nil"/>
              <w:bottom w:val="nil"/>
              <w:right w:val="nil"/>
            </w:tcBorders>
            <w:shd w:val="clear" w:color="000000" w:fill="FFFFFF"/>
            <w:noWrap/>
            <w:vAlign w:val="bottom"/>
            <w:hideMark/>
          </w:tcPr>
          <w:p w:rsidR="00017572" w:rsidRPr="003B7156" w:rsidRDefault="00017572" w:rsidP="007B0AEE">
            <w:pPr>
              <w:spacing w:before="40" w:after="40"/>
              <w:jc w:val="center"/>
              <w:rPr>
                <w:b/>
                <w:bCs/>
                <w:color w:val="000000"/>
                <w:sz w:val="16"/>
                <w:szCs w:val="16"/>
                <w:lang w:eastAsia="zh-CN"/>
              </w:rPr>
            </w:pPr>
          </w:p>
        </w:tc>
        <w:tc>
          <w:tcPr>
            <w:tcW w:w="238" w:type="dxa"/>
            <w:tcBorders>
              <w:top w:val="nil"/>
              <w:left w:val="nil"/>
              <w:bottom w:val="nil"/>
              <w:right w:val="nil"/>
            </w:tcBorders>
            <w:shd w:val="clear" w:color="000000" w:fill="FFFFFF"/>
            <w:noWrap/>
            <w:vAlign w:val="bottom"/>
          </w:tcPr>
          <w:p w:rsidR="00017572" w:rsidRPr="003B7156" w:rsidRDefault="00017572" w:rsidP="007B0AEE">
            <w:pPr>
              <w:spacing w:before="40" w:after="40"/>
              <w:jc w:val="center"/>
              <w:rPr>
                <w:b/>
                <w:bCs/>
                <w:color w:val="000000"/>
                <w:sz w:val="16"/>
                <w:szCs w:val="16"/>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rPr>
            </w:pPr>
            <w:r w:rsidRPr="003B7156">
              <w:rPr>
                <w:b/>
                <w:bCs/>
                <w:color w:val="000000"/>
                <w:sz w:val="16"/>
                <w:szCs w:val="16"/>
              </w:rPr>
              <w:t>36,4%</w:t>
            </w:r>
          </w:p>
        </w:tc>
        <w:tc>
          <w:tcPr>
            <w:tcW w:w="994"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rPr>
            </w:pPr>
            <w:r w:rsidRPr="003B7156">
              <w:rPr>
                <w:b/>
                <w:bCs/>
                <w:color w:val="000000"/>
                <w:sz w:val="16"/>
                <w:szCs w:val="16"/>
              </w:rPr>
              <w:t>49,0%</w:t>
            </w:r>
          </w:p>
        </w:tc>
        <w:tc>
          <w:tcPr>
            <w:tcW w:w="1078"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rPr>
            </w:pPr>
            <w:r w:rsidRPr="003B7156">
              <w:rPr>
                <w:b/>
                <w:bCs/>
                <w:color w:val="000000"/>
                <w:sz w:val="16"/>
                <w:szCs w:val="16"/>
              </w:rPr>
              <w:t>7,3%</w:t>
            </w:r>
          </w:p>
        </w:tc>
        <w:tc>
          <w:tcPr>
            <w:tcW w:w="1120" w:type="dxa"/>
            <w:tcBorders>
              <w:top w:val="nil"/>
              <w:left w:val="nil"/>
              <w:bottom w:val="single" w:sz="4" w:space="0" w:color="auto"/>
              <w:right w:val="single" w:sz="4" w:space="0" w:color="auto"/>
            </w:tcBorders>
            <w:shd w:val="clear" w:color="000000" w:fill="BDD7EE"/>
            <w:noWrap/>
            <w:vAlign w:val="bottom"/>
            <w:hideMark/>
          </w:tcPr>
          <w:p w:rsidR="00017572" w:rsidRPr="003B7156" w:rsidRDefault="00017572" w:rsidP="007B0AEE">
            <w:pPr>
              <w:spacing w:before="40" w:after="40"/>
              <w:jc w:val="center"/>
              <w:rPr>
                <w:b/>
                <w:bCs/>
                <w:color w:val="000000"/>
                <w:sz w:val="16"/>
                <w:szCs w:val="16"/>
              </w:rPr>
            </w:pPr>
            <w:r w:rsidRPr="003B7156">
              <w:rPr>
                <w:b/>
                <w:bCs/>
                <w:color w:val="000000"/>
                <w:sz w:val="16"/>
                <w:szCs w:val="16"/>
              </w:rPr>
              <w:t>7,3%</w:t>
            </w:r>
          </w:p>
        </w:tc>
      </w:tr>
    </w:tbl>
    <w:p w:rsidR="00017572" w:rsidRPr="003B7156" w:rsidRDefault="00017572" w:rsidP="00017572">
      <w:pPr>
        <w:pStyle w:val="Reasons"/>
      </w:pPr>
    </w:p>
    <w:p w:rsidR="00666AFB" w:rsidRPr="003B7156" w:rsidRDefault="00666AFB">
      <w:pPr>
        <w:tabs>
          <w:tab w:val="clear" w:pos="794"/>
        </w:tabs>
        <w:spacing w:before="0"/>
      </w:pPr>
      <w:r w:rsidRPr="003B7156">
        <w:br w:type="page"/>
      </w:r>
    </w:p>
    <w:p w:rsidR="00666AFB" w:rsidRPr="003B7156" w:rsidRDefault="00666AFB" w:rsidP="00666AFB">
      <w:pPr>
        <w:pStyle w:val="AnnexNo"/>
        <w:rPr>
          <w:lang w:val="ru-RU"/>
        </w:rPr>
      </w:pPr>
      <w:r w:rsidRPr="003B7156">
        <w:rPr>
          <w:lang w:val="ru-RU"/>
        </w:rPr>
        <w:lastRenderedPageBreak/>
        <w:t>приложение 3</w:t>
      </w:r>
    </w:p>
    <w:p w:rsidR="00666AFB" w:rsidRPr="003B7156" w:rsidRDefault="006348BD" w:rsidP="00771B17">
      <w:pPr>
        <w:pStyle w:val="Annextitle"/>
        <w:rPr>
          <w:lang w:val="ru-RU"/>
        </w:rPr>
      </w:pPr>
      <w:r w:rsidRPr="003B7156">
        <w:rPr>
          <w:lang w:val="ru-RU"/>
        </w:rPr>
        <w:t xml:space="preserve">Показ </w:t>
      </w:r>
      <w:r w:rsidR="00771B17" w:rsidRPr="003B7156">
        <w:rPr>
          <w:lang w:val="ru-RU"/>
        </w:rPr>
        <w:t xml:space="preserve">избранных </w:t>
      </w:r>
      <w:r w:rsidRPr="003B7156">
        <w:rPr>
          <w:lang w:val="ru-RU"/>
        </w:rPr>
        <w:t>программных инструментов, находящихся на этапе разработки</w:t>
      </w:r>
    </w:p>
    <w:p w:rsidR="00666AFB" w:rsidRPr="003B7156" w:rsidRDefault="006348BD" w:rsidP="006348BD">
      <w:pPr>
        <w:pStyle w:val="Normalaftertitle"/>
        <w:spacing w:after="360"/>
      </w:pPr>
      <w:r w:rsidRPr="003B7156">
        <w:t>Были представлены и продемонстрированы следующие пакеты программного обеспечения</w:t>
      </w:r>
      <w:r w:rsidR="00666AFB" w:rsidRPr="003B71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0"/>
      </w:tblGrid>
      <w:tr w:rsidR="00666AFB" w:rsidRPr="003B7156" w:rsidTr="00666AFB">
        <w:tc>
          <w:tcPr>
            <w:tcW w:w="3114" w:type="dxa"/>
          </w:tcPr>
          <w:p w:rsidR="00666AFB" w:rsidRPr="003B7156" w:rsidRDefault="006348BD" w:rsidP="00666AFB">
            <w:pPr>
              <w:pStyle w:val="Tablehead"/>
            </w:pPr>
            <w:r w:rsidRPr="003B7156">
              <w:t>Пакет</w:t>
            </w:r>
          </w:p>
        </w:tc>
        <w:tc>
          <w:tcPr>
            <w:tcW w:w="11340" w:type="dxa"/>
          </w:tcPr>
          <w:p w:rsidR="00666AFB" w:rsidRPr="003B7156" w:rsidRDefault="006348BD" w:rsidP="00666AFB">
            <w:pPr>
              <w:pStyle w:val="Tablehead"/>
            </w:pPr>
            <w:r w:rsidRPr="003B7156">
              <w:t>Краткое описание</w:t>
            </w:r>
          </w:p>
        </w:tc>
      </w:tr>
      <w:tr w:rsidR="00666AFB" w:rsidRPr="003B7156" w:rsidTr="00666AFB">
        <w:tc>
          <w:tcPr>
            <w:tcW w:w="3114" w:type="dxa"/>
          </w:tcPr>
          <w:p w:rsidR="00666AFB" w:rsidRPr="003B7156" w:rsidRDefault="006348BD" w:rsidP="006348BD">
            <w:pPr>
              <w:pStyle w:val="Tabletext"/>
            </w:pPr>
            <w:r w:rsidRPr="003B7156">
              <w:t>Встроенная электронная программа для просмотра Регламента радиосвязи и других основополагающих документов Союза</w:t>
            </w:r>
          </w:p>
        </w:tc>
        <w:tc>
          <w:tcPr>
            <w:tcW w:w="11340" w:type="dxa"/>
          </w:tcPr>
          <w:p w:rsidR="00666AFB" w:rsidRPr="003B7156" w:rsidRDefault="00796E58" w:rsidP="00771B17">
            <w:pPr>
              <w:pStyle w:val="Tabletext"/>
            </w:pPr>
            <w:r w:rsidRPr="003B7156">
              <w:t>Электронное приложение для просмотра Регламента радиосвязи</w:t>
            </w:r>
            <w:r w:rsidR="00771B17" w:rsidRPr="003B7156">
              <w:t xml:space="preserve"> – это приложение</w:t>
            </w:r>
            <w:r w:rsidRPr="003B7156">
              <w:t xml:space="preserve">, работающее в среде </w:t>
            </w:r>
            <w:r w:rsidR="00666AFB" w:rsidRPr="003B7156">
              <w:t xml:space="preserve">Windows, Linux </w:t>
            </w:r>
            <w:r w:rsidRPr="003B7156">
              <w:t>и</w:t>
            </w:r>
            <w:r w:rsidR="00666AFB" w:rsidRPr="003B7156">
              <w:t xml:space="preserve"> OS X</w:t>
            </w:r>
            <w:r w:rsidR="00771B17" w:rsidRPr="003B7156">
              <w:t xml:space="preserve">, которое обеспечивает </w:t>
            </w:r>
            <w:r w:rsidRPr="003B7156">
              <w:t xml:space="preserve">возможность просмотра в интерактивном режиме сборника документов, составленного из томов </w:t>
            </w:r>
            <w:r w:rsidR="00666AFB" w:rsidRPr="003B7156">
              <w:t>I</w:t>
            </w:r>
            <w:r w:rsidRPr="003B7156">
              <w:t>–</w:t>
            </w:r>
            <w:r w:rsidR="00666AFB" w:rsidRPr="003B7156">
              <w:t xml:space="preserve">IV </w:t>
            </w:r>
            <w:r w:rsidRPr="003B7156">
              <w:t xml:space="preserve">Регламента радиосвязи, карт Приложения </w:t>
            </w:r>
            <w:r w:rsidR="00666AFB" w:rsidRPr="003B7156">
              <w:t xml:space="preserve">27, </w:t>
            </w:r>
            <w:r w:rsidR="0070673A" w:rsidRPr="003B7156">
              <w:t>Рекомендаций</w:t>
            </w:r>
            <w:r w:rsidRPr="003B7156">
              <w:t xml:space="preserve">, включенных посредством ссылки, </w:t>
            </w:r>
            <w:r w:rsidR="007945FC" w:rsidRPr="003B7156">
              <w:t>Правил процедуры и текстов Устава и Конвенции МСЭ</w:t>
            </w:r>
            <w:r w:rsidR="00666AFB" w:rsidRPr="003B7156">
              <w:t>.</w:t>
            </w:r>
          </w:p>
          <w:p w:rsidR="00666AFB" w:rsidRPr="003B7156" w:rsidRDefault="007945FC" w:rsidP="00816936">
            <w:pPr>
              <w:pStyle w:val="Tabletext"/>
            </w:pPr>
            <w:r w:rsidRPr="003B7156">
              <w:t xml:space="preserve">Перемещение по тексту осуществляется на основе встроенных </w:t>
            </w:r>
            <w:r w:rsidR="00816936" w:rsidRPr="003B7156">
              <w:t>аннотаций</w:t>
            </w:r>
            <w:r w:rsidRPr="003B7156">
              <w:t xml:space="preserve">, </w:t>
            </w:r>
            <w:r w:rsidR="00816936" w:rsidRPr="003B7156">
              <w:t xml:space="preserve">которые активируются с помощью расположенных по всему сборнику </w:t>
            </w:r>
            <w:r w:rsidRPr="003B7156">
              <w:t>гиперссыл</w:t>
            </w:r>
            <w:r w:rsidR="00816936" w:rsidRPr="003B7156">
              <w:t>о</w:t>
            </w:r>
            <w:r w:rsidRPr="003B7156">
              <w:t>к</w:t>
            </w:r>
            <w:r w:rsidR="00816936" w:rsidRPr="003B7156">
              <w:t xml:space="preserve">, </w:t>
            </w:r>
            <w:r w:rsidR="006D6A3C" w:rsidRPr="003B7156">
              <w:t>то есть на основе модели индексации внутренней базы данных</w:t>
            </w:r>
            <w:r w:rsidR="00666AFB" w:rsidRPr="003B7156">
              <w:t>.</w:t>
            </w:r>
          </w:p>
          <w:p w:rsidR="00666AFB" w:rsidRPr="003B7156" w:rsidRDefault="009C2046" w:rsidP="00816936">
            <w:pPr>
              <w:pStyle w:val="Tabletext"/>
            </w:pPr>
            <w:r w:rsidRPr="003B7156">
              <w:t>В соответствии с указаниями Директора БР ожидается, что версия на английском языке будет выпущена до предстоящей ВКР-15. Для выпуска версий на других языках потребуется разработка дополнительного программного обеспечения</w:t>
            </w:r>
            <w:r w:rsidR="00666AFB" w:rsidRPr="003B7156">
              <w:t>.</w:t>
            </w:r>
          </w:p>
        </w:tc>
      </w:tr>
      <w:tr w:rsidR="00666AFB" w:rsidRPr="003B7156" w:rsidTr="00666AFB">
        <w:tc>
          <w:tcPr>
            <w:tcW w:w="3114" w:type="dxa"/>
          </w:tcPr>
          <w:p w:rsidR="00666AFB" w:rsidRPr="003B7156" w:rsidRDefault="006348BD" w:rsidP="006348BD">
            <w:pPr>
              <w:pStyle w:val="Tabletext"/>
            </w:pPr>
            <w:r w:rsidRPr="003B7156">
              <w:t>Статья</w:t>
            </w:r>
            <w:r w:rsidR="00DB5F6E" w:rsidRPr="003B7156">
              <w:t xml:space="preserve"> 5 Регламента радиосвязи </w:t>
            </w:r>
            <w:r w:rsidRPr="003B7156">
              <w:t>– Таблица распределения частот</w:t>
            </w:r>
          </w:p>
        </w:tc>
        <w:tc>
          <w:tcPr>
            <w:tcW w:w="11340" w:type="dxa"/>
          </w:tcPr>
          <w:p w:rsidR="00666AFB" w:rsidRPr="003B7156" w:rsidRDefault="00BB17E7" w:rsidP="00BB17E7">
            <w:pPr>
              <w:pStyle w:val="Tabletext"/>
            </w:pPr>
            <w:r w:rsidRPr="003B7156">
              <w:t xml:space="preserve">Этот </w:t>
            </w:r>
            <w:r w:rsidR="009C2046" w:rsidRPr="003B7156">
              <w:t xml:space="preserve">пакет </w:t>
            </w:r>
            <w:r w:rsidRPr="003B7156">
              <w:t xml:space="preserve">включает реляционную </w:t>
            </w:r>
            <w:r w:rsidR="009C2046" w:rsidRPr="003B7156">
              <w:t>баз</w:t>
            </w:r>
            <w:r w:rsidRPr="003B7156">
              <w:t>у</w:t>
            </w:r>
            <w:r w:rsidR="009C2046" w:rsidRPr="003B7156">
              <w:t xml:space="preserve"> данных, </w:t>
            </w:r>
            <w:r w:rsidRPr="003B7156">
              <w:t xml:space="preserve">предназначенную для работы с </w:t>
            </w:r>
            <w:r w:rsidR="0070673A" w:rsidRPr="003B7156">
              <w:t xml:space="preserve">Таблицей </w:t>
            </w:r>
            <w:r w:rsidR="009C2046" w:rsidRPr="003B7156">
              <w:t>распределения частот Статьи 5 Регламента радиосвязи, а также управляемое данн</w:t>
            </w:r>
            <w:r w:rsidRPr="003B7156">
              <w:t>ыми</w:t>
            </w:r>
            <w:r w:rsidR="009C2046" w:rsidRPr="003B7156">
              <w:t xml:space="preserve"> приложение, которое обеспечивает наглядное представление Таблицы распределения частот Статьи 5 РР и ее пользовательскую настройку. </w:t>
            </w:r>
          </w:p>
          <w:p w:rsidR="00E3585A" w:rsidRPr="003B7156" w:rsidRDefault="00B63581" w:rsidP="00DB5F6E">
            <w:pPr>
              <w:pStyle w:val="Tabletext"/>
            </w:pPr>
            <w:r w:rsidRPr="003B7156">
              <w:t>Это</w:t>
            </w:r>
            <w:r w:rsidR="00BB17E7" w:rsidRPr="003B7156">
              <w:t xml:space="preserve">т инструмент </w:t>
            </w:r>
            <w:r w:rsidRPr="003B7156">
              <w:t xml:space="preserve">обеспечивает удобный </w:t>
            </w:r>
            <w:r w:rsidR="009C2046" w:rsidRPr="003B7156">
              <w:t xml:space="preserve">просмотр всех примечаний </w:t>
            </w:r>
            <w:r w:rsidR="00BB17E7" w:rsidRPr="003B7156">
              <w:t xml:space="preserve">к </w:t>
            </w:r>
            <w:r w:rsidR="009C2046" w:rsidRPr="003B7156">
              <w:t>Таблиц</w:t>
            </w:r>
            <w:r w:rsidR="00BB17E7" w:rsidRPr="003B7156">
              <w:t>е распределения частот Статьи 5 РР</w:t>
            </w:r>
            <w:r w:rsidR="009C2046" w:rsidRPr="003B7156">
              <w:t>, в том числе возможност</w:t>
            </w:r>
            <w:r w:rsidRPr="003B7156">
              <w:t>и</w:t>
            </w:r>
            <w:r w:rsidR="009C2046" w:rsidRPr="003B7156">
              <w:t xml:space="preserve"> поиска по странам, регионам, полосам частот и службам радиосвязи, а также </w:t>
            </w:r>
            <w:r w:rsidRPr="003B7156">
              <w:t xml:space="preserve">учет </w:t>
            </w:r>
            <w:r w:rsidR="009C2046" w:rsidRPr="003B7156">
              <w:t xml:space="preserve">всех </w:t>
            </w:r>
            <w:r w:rsidRPr="003B7156">
              <w:t>изменений (дополнительные и заменяющие распределения</w:t>
            </w:r>
            <w:r w:rsidR="00BB17E7" w:rsidRPr="003B7156">
              <w:t xml:space="preserve"> и </w:t>
            </w:r>
            <w:r w:rsidRPr="003B7156">
              <w:t xml:space="preserve">распределения другим категориям служб). При этом </w:t>
            </w:r>
            <w:r w:rsidR="00BB17E7" w:rsidRPr="003B7156">
              <w:t xml:space="preserve">реализованы </w:t>
            </w:r>
            <w:r w:rsidRPr="003B7156">
              <w:t>различные механизмы ссылки на положения Статьи 5 и други</w:t>
            </w:r>
            <w:r w:rsidR="00E3585A" w:rsidRPr="003B7156">
              <w:t>е положения.</w:t>
            </w:r>
            <w:r w:rsidR="00666AFB" w:rsidRPr="003B7156">
              <w:t xml:space="preserve"> </w:t>
            </w:r>
            <w:r w:rsidR="00E3585A" w:rsidRPr="003B7156">
              <w:t>Кроме того, имеется возможность простого извлечения распределений частот</w:t>
            </w:r>
            <w:r w:rsidR="00341213" w:rsidRPr="003B7156">
              <w:t xml:space="preserve">, относящихся к </w:t>
            </w:r>
            <w:r w:rsidR="00E3585A" w:rsidRPr="003B7156">
              <w:t>заданной стран</w:t>
            </w:r>
            <w:r w:rsidR="00341213" w:rsidRPr="003B7156">
              <w:t>е,</w:t>
            </w:r>
            <w:r w:rsidR="00E3585A" w:rsidRPr="003B7156">
              <w:t xml:space="preserve"> путем объединения связанных с ней примечаний. </w:t>
            </w:r>
          </w:p>
          <w:p w:rsidR="00666AFB" w:rsidRPr="003B7156" w:rsidRDefault="00E3585A" w:rsidP="00E3585A">
            <w:pPr>
              <w:pStyle w:val="Tabletext"/>
            </w:pPr>
            <w:r w:rsidRPr="003B7156">
              <w:t>Данный пакет пока что находится в процессе разработки на этапе бета-тестирования, и сроки его появления нуждаются в уточнении</w:t>
            </w:r>
            <w:r w:rsidR="00666AFB" w:rsidRPr="003B7156">
              <w:t>.</w:t>
            </w:r>
          </w:p>
        </w:tc>
      </w:tr>
    </w:tbl>
    <w:p w:rsidR="006E4E47" w:rsidRPr="003B7156" w:rsidRDefault="006E4E47" w:rsidP="00A42E46">
      <w:pPr>
        <w:sectPr w:rsidR="006E4E47" w:rsidRPr="003B7156" w:rsidSect="00017572">
          <w:footerReference w:type="default" r:id="rId34"/>
          <w:footerReference w:type="first" r:id="rId35"/>
          <w:pgSz w:w="16834" w:h="11907" w:orient="landscape" w:code="9"/>
          <w:pgMar w:top="1134" w:right="1134" w:bottom="1134" w:left="1134" w:header="567" w:footer="567" w:gutter="0"/>
          <w:cols w:space="720"/>
          <w:titlePg/>
          <w:docGrid w:linePitch="299"/>
        </w:sectPr>
      </w:pPr>
    </w:p>
    <w:p w:rsidR="006E4E47" w:rsidRPr="003B7156" w:rsidRDefault="006E4E47" w:rsidP="006E4E47">
      <w:pPr>
        <w:pStyle w:val="AnnexNo"/>
        <w:spacing w:before="0"/>
        <w:rPr>
          <w:lang w:val="ru-RU"/>
        </w:rPr>
      </w:pPr>
      <w:r w:rsidRPr="003B7156">
        <w:rPr>
          <w:lang w:val="ru-RU"/>
        </w:rPr>
        <w:lastRenderedPageBreak/>
        <w:t>приложение 4</w:t>
      </w:r>
    </w:p>
    <w:p w:rsidR="00AD3DA5" w:rsidRPr="003B7156" w:rsidRDefault="006E4E47" w:rsidP="006E4E47">
      <w:pPr>
        <w:pStyle w:val="Annextitle"/>
        <w:rPr>
          <w:lang w:val="ru-RU"/>
        </w:rPr>
      </w:pPr>
      <w:r w:rsidRPr="003B7156">
        <w:rPr>
          <w:lang w:val="ru-RU"/>
        </w:rPr>
        <w:t>Консультативная группа по радиосвязи</w:t>
      </w:r>
      <w:r w:rsidR="00771B17" w:rsidRPr="003B7156">
        <w:rPr>
          <w:lang w:val="ru-RU"/>
        </w:rPr>
        <w:t xml:space="preserve"> (КГР)</w:t>
      </w:r>
    </w:p>
    <w:p w:rsidR="006E4E47" w:rsidRPr="003B7156" w:rsidRDefault="004A1F1C" w:rsidP="004A1F1C">
      <w:pPr>
        <w:pStyle w:val="Annextitle"/>
        <w:rPr>
          <w:b w:val="0"/>
          <w:bCs/>
          <w:lang w:val="ru-RU"/>
        </w:rPr>
      </w:pPr>
      <w:r w:rsidRPr="003B7156">
        <w:rPr>
          <w:b w:val="0"/>
          <w:bCs/>
          <w:lang w:val="ru-RU"/>
        </w:rPr>
        <w:t>ЗАЯВЛЕНИЕ О ВЗАИМОДЕЙСТВИИ В АДРЕС КГСЭ И КГРЭ</w:t>
      </w:r>
    </w:p>
    <w:p w:rsidR="006E4E47" w:rsidRPr="003B7156" w:rsidRDefault="004A1F1C" w:rsidP="004A1F1C">
      <w:pPr>
        <w:pStyle w:val="Annextitle"/>
        <w:rPr>
          <w:b w:val="0"/>
          <w:bCs/>
          <w:lang w:val="ru-RU"/>
        </w:rPr>
      </w:pPr>
      <w:r w:rsidRPr="003B7156">
        <w:rPr>
          <w:b w:val="0"/>
          <w:bCs/>
          <w:lang w:val="ru-RU"/>
        </w:rPr>
        <w:t>МЕЖСЕКТОРАЛЬНАЯ КООРДИНАЦИОННАЯ ГРУППА ПО ВОПРОСАМ, ПРЕДСТАВЛЯЮЩИМ ВЗАИМНЫЙ ИНТЕРЕС</w:t>
      </w:r>
    </w:p>
    <w:p w:rsidR="006E4E47" w:rsidRPr="003B7156" w:rsidRDefault="006E4E47" w:rsidP="006E4E47"/>
    <w:tbl>
      <w:tblPr>
        <w:tblW w:w="4628"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8894"/>
      </w:tblGrid>
      <w:tr w:rsidR="006E4E47" w:rsidRPr="003B7156" w:rsidTr="002755D5">
        <w:trPr>
          <w:trHeight w:val="20"/>
          <w:jc w:val="center"/>
        </w:trPr>
        <w:tc>
          <w:tcPr>
            <w:tcW w:w="5000" w:type="pct"/>
          </w:tcPr>
          <w:p w:rsidR="006E4E47" w:rsidRPr="003B7156" w:rsidRDefault="006E4E47" w:rsidP="006E4E47">
            <w:pPr>
              <w:pStyle w:val="Headingb"/>
            </w:pPr>
            <w:r w:rsidRPr="003B7156">
              <w:t>Резюме</w:t>
            </w:r>
          </w:p>
          <w:p w:rsidR="006E4E47" w:rsidRPr="003B7156" w:rsidRDefault="00E3585A" w:rsidP="00341213">
            <w:r w:rsidRPr="003B7156">
              <w:rPr>
                <w:bCs/>
                <w:szCs w:val="24"/>
              </w:rPr>
              <w:t>КГР на своем 22-м собрании</w:t>
            </w:r>
            <w:r w:rsidR="00620D5B" w:rsidRPr="003B7156">
              <w:rPr>
                <w:bCs/>
                <w:szCs w:val="24"/>
              </w:rPr>
              <w:t>,</w:t>
            </w:r>
            <w:r w:rsidRPr="003B7156">
              <w:rPr>
                <w:bCs/>
                <w:szCs w:val="24"/>
              </w:rPr>
              <w:t xml:space="preserve"> </w:t>
            </w:r>
            <w:r w:rsidR="00620D5B" w:rsidRPr="003B7156">
              <w:t>на основе полученных вкладов и заявлений о взаимодействии от КГСЭ и КГРЭ,</w:t>
            </w:r>
            <w:r w:rsidR="00620D5B" w:rsidRPr="003B7156">
              <w:rPr>
                <w:bCs/>
                <w:szCs w:val="24"/>
              </w:rPr>
              <w:t xml:space="preserve"> </w:t>
            </w:r>
            <w:r w:rsidRPr="003B7156">
              <w:rPr>
                <w:bCs/>
                <w:szCs w:val="24"/>
              </w:rPr>
              <w:t>согласовала пересмотренный круг ведения Межсекторальной координационной группы по вопросам, представляющим взаимный интерес (</w:t>
            </w:r>
            <w:r w:rsidR="00341213" w:rsidRPr="003B7156">
              <w:rPr>
                <w:bCs/>
                <w:szCs w:val="24"/>
              </w:rPr>
              <w:t>содержится</w:t>
            </w:r>
            <w:r w:rsidR="0070673A">
              <w:rPr>
                <w:bCs/>
                <w:szCs w:val="24"/>
              </w:rPr>
              <w:t xml:space="preserve"> в </w:t>
            </w:r>
            <w:r w:rsidRPr="003B7156">
              <w:rPr>
                <w:bCs/>
                <w:szCs w:val="24"/>
              </w:rPr>
              <w:t>Приложении 1), а также примерный список вопросов, представляющих взаимный интерес (</w:t>
            </w:r>
            <w:r w:rsidR="00341213" w:rsidRPr="003B7156">
              <w:rPr>
                <w:bCs/>
                <w:szCs w:val="24"/>
              </w:rPr>
              <w:t xml:space="preserve">содержится </w:t>
            </w:r>
            <w:r w:rsidRPr="003B7156">
              <w:rPr>
                <w:bCs/>
                <w:szCs w:val="24"/>
              </w:rPr>
              <w:t>в Приложении 2</w:t>
            </w:r>
            <w:r w:rsidR="006E4E47" w:rsidRPr="003B7156">
              <w:t>).</w:t>
            </w:r>
          </w:p>
          <w:p w:rsidR="006E4E47" w:rsidRPr="003B7156" w:rsidRDefault="006E4E47" w:rsidP="006E4E47">
            <w:pPr>
              <w:pStyle w:val="Headingb"/>
            </w:pPr>
            <w:r w:rsidRPr="003B7156">
              <w:t>Необходимые действия</w:t>
            </w:r>
          </w:p>
          <w:p w:rsidR="006E4E47" w:rsidRPr="003B7156" w:rsidRDefault="00620D5B" w:rsidP="00620D5B">
            <w:pPr>
              <w:spacing w:after="120"/>
            </w:pPr>
            <w:r w:rsidRPr="003B7156">
              <w:t>КГСЭ и КГРЭ предлагается принять к сведению утверждение КГР указанных выше документов</w:t>
            </w:r>
            <w:r w:rsidR="006E4E47" w:rsidRPr="003B7156">
              <w:t>.</w:t>
            </w:r>
          </w:p>
        </w:tc>
      </w:tr>
    </w:tbl>
    <w:p w:rsidR="006E4E47" w:rsidRPr="003B7156" w:rsidRDefault="006E4E47" w:rsidP="00A42E46"/>
    <w:p w:rsidR="006E4E47" w:rsidRPr="003B7156" w:rsidRDefault="006E4E47" w:rsidP="00DB5F6E">
      <w:r w:rsidRPr="003B7156">
        <w:br w:type="page"/>
      </w:r>
    </w:p>
    <w:p w:rsidR="006E4E47" w:rsidRPr="003B7156" w:rsidRDefault="00BE4D4E" w:rsidP="00BE4D4E">
      <w:pPr>
        <w:pStyle w:val="AnnexNo"/>
        <w:rPr>
          <w:lang w:val="ru-RU"/>
        </w:rPr>
      </w:pPr>
      <w:r w:rsidRPr="003B7156">
        <w:rPr>
          <w:lang w:val="ru-RU"/>
        </w:rPr>
        <w:lastRenderedPageBreak/>
        <w:t>ПРИЛОЖЕНИЕ 1</w:t>
      </w:r>
    </w:p>
    <w:p w:rsidR="00BE4D4E" w:rsidRPr="003B7156" w:rsidRDefault="00620D5B" w:rsidP="00BE4D4E">
      <w:pPr>
        <w:pStyle w:val="Annextitle"/>
        <w:rPr>
          <w:lang w:val="ru-RU"/>
        </w:rPr>
      </w:pPr>
      <w:r w:rsidRPr="003B7156">
        <w:rPr>
          <w:lang w:val="ru-RU"/>
        </w:rPr>
        <w:t>Пересмотренный круг ведения</w:t>
      </w:r>
    </w:p>
    <w:p w:rsidR="00BE4D4E" w:rsidRPr="003B7156" w:rsidRDefault="00620D5B" w:rsidP="004A1F1C">
      <w:pPr>
        <w:pStyle w:val="Annextitle"/>
        <w:rPr>
          <w:b w:val="0"/>
          <w:bCs/>
          <w:szCs w:val="24"/>
          <w:lang w:val="ru-RU"/>
        </w:rPr>
      </w:pPr>
      <w:r w:rsidRPr="003B7156">
        <w:rPr>
          <w:b w:val="0"/>
          <w:bCs/>
          <w:lang w:val="ru-RU"/>
        </w:rPr>
        <w:t>МЕЖСЕКТОРАЛЬНАЯ КООРДИНАЦИОННАЯ ГРУППА ПО ВОПРОСАМ, ПРЕДСТАВЛЯЮЩИМ ВЗАИМНЫЙ ИНТЕРЕС</w:t>
      </w:r>
    </w:p>
    <w:p w:rsidR="00BE4D4E" w:rsidRPr="003B7156" w:rsidRDefault="00742D8B" w:rsidP="00DB5F6E">
      <w:pPr>
        <w:pStyle w:val="Normalaftertitle0"/>
        <w:rPr>
          <w:lang w:val="ru-RU"/>
        </w:rPr>
      </w:pPr>
      <w:r w:rsidRPr="003B7156">
        <w:rPr>
          <w:lang w:val="ru-RU"/>
        </w:rPr>
        <w:t xml:space="preserve">Межсекторальная координационная группа (МСКГ) совместно создана консультативными группами всех трех Секторов, с тем чтобы не допускать дублирования усилий и оптимизировать использование ресурсов. При выполнении своих функций </w:t>
      </w:r>
      <w:r w:rsidR="0070673A" w:rsidRPr="003B7156">
        <w:rPr>
          <w:lang w:val="ru-RU"/>
        </w:rPr>
        <w:t xml:space="preserve">Группа </w:t>
      </w:r>
      <w:r w:rsidRPr="003B7156">
        <w:rPr>
          <w:lang w:val="ru-RU"/>
        </w:rPr>
        <w:t>будет</w:t>
      </w:r>
      <w:r w:rsidR="00BE4D4E" w:rsidRPr="003B7156">
        <w:rPr>
          <w:szCs w:val="24"/>
          <w:lang w:val="ru-RU"/>
        </w:rPr>
        <w:t>:</w:t>
      </w:r>
    </w:p>
    <w:p w:rsidR="00BE4D4E" w:rsidRPr="003B7156" w:rsidRDefault="00BE4D4E" w:rsidP="00611FAB">
      <w:pPr>
        <w:pStyle w:val="enumlev1"/>
      </w:pPr>
      <w:r w:rsidRPr="003B7156">
        <w:t>–</w:t>
      </w:r>
      <w:r w:rsidRPr="003B7156">
        <w:tab/>
      </w:r>
      <w:r w:rsidR="00742D8B" w:rsidRPr="003B7156">
        <w:t>определять темы, являющиеся общими для всех трех Секторов либо общими на двустороннем уровне и рассматривать обновленный перечень областей</w:t>
      </w:r>
      <w:r w:rsidR="00341213" w:rsidRPr="003B7156">
        <w:t xml:space="preserve"> (подготавливаемый секретариатом)</w:t>
      </w:r>
      <w:r w:rsidR="00742D8B" w:rsidRPr="003B7156">
        <w:t>, представляющих взаимный интерес для трех Секторов, в соответствии с мандатами</w:t>
      </w:r>
      <w:r w:rsidR="00611FAB" w:rsidRPr="003B7156">
        <w:t>, возложенными</w:t>
      </w:r>
      <w:r w:rsidR="00742D8B" w:rsidRPr="003B7156">
        <w:t xml:space="preserve"> каждой ассамбле</w:t>
      </w:r>
      <w:r w:rsidR="00611FAB" w:rsidRPr="003B7156">
        <w:t>ей</w:t>
      </w:r>
      <w:r w:rsidR="00742D8B" w:rsidRPr="003B7156">
        <w:t xml:space="preserve"> или конференци</w:t>
      </w:r>
      <w:r w:rsidR="00611FAB" w:rsidRPr="003B7156">
        <w:t>ей</w:t>
      </w:r>
      <w:r w:rsidR="00742D8B" w:rsidRPr="003B7156">
        <w:t xml:space="preserve"> МСЭ</w:t>
      </w:r>
      <w:r w:rsidRPr="003B7156">
        <w:t>;</w:t>
      </w:r>
    </w:p>
    <w:p w:rsidR="00BE4D4E" w:rsidRPr="003B7156" w:rsidRDefault="00BE4D4E" w:rsidP="00742D8B">
      <w:pPr>
        <w:pStyle w:val="enumlev1"/>
      </w:pPr>
      <w:r w:rsidRPr="003B7156">
        <w:t>–</w:t>
      </w:r>
      <w:r w:rsidRPr="003B7156">
        <w:tab/>
      </w:r>
      <w:r w:rsidR="00115203" w:rsidRPr="003B7156">
        <w:t>определ</w:t>
      </w:r>
      <w:r w:rsidR="00742D8B" w:rsidRPr="003B7156">
        <w:t>ять</w:t>
      </w:r>
      <w:r w:rsidR="00115203" w:rsidRPr="003B7156">
        <w:t xml:space="preserve"> необходимы</w:t>
      </w:r>
      <w:r w:rsidR="00742D8B" w:rsidRPr="003B7156">
        <w:t>е</w:t>
      </w:r>
      <w:r w:rsidR="00115203" w:rsidRPr="003B7156">
        <w:t xml:space="preserve"> механизм</w:t>
      </w:r>
      <w:r w:rsidR="00742D8B" w:rsidRPr="003B7156">
        <w:t>ы</w:t>
      </w:r>
      <w:r w:rsidR="00115203" w:rsidRPr="003B7156">
        <w:t xml:space="preserve"> усиления сотрудничества и совместной деятельности между тремя Секторами либо с каждым из Секторов по вопросам, представляющим взаимный интерес, уделяя особое внимание интересам развивающихся стран</w:t>
      </w:r>
      <w:r w:rsidRPr="003B7156">
        <w:t>;</w:t>
      </w:r>
    </w:p>
    <w:p w:rsidR="00BE4D4E" w:rsidRPr="003B7156" w:rsidRDefault="00BE4D4E" w:rsidP="002F3F36">
      <w:pPr>
        <w:pStyle w:val="enumlev1"/>
      </w:pPr>
      <w:r w:rsidRPr="003B7156">
        <w:t>–</w:t>
      </w:r>
      <w:r w:rsidRPr="003B7156">
        <w:tab/>
      </w:r>
      <w:r w:rsidR="002F3F36" w:rsidRPr="003B7156">
        <w:t>представлять ежегодные отчеты соответствующим консультативным группам о ходе проводимой работы</w:t>
      </w:r>
      <w:r w:rsidRPr="003B7156">
        <w:t>.</w:t>
      </w:r>
    </w:p>
    <w:p w:rsidR="00BE4D4E" w:rsidRPr="003B7156" w:rsidRDefault="002F3F36" w:rsidP="00BE4D4E">
      <w:pPr>
        <w:pStyle w:val="Headingb"/>
      </w:pPr>
      <w:r w:rsidRPr="003B7156">
        <w:t>Базовые документы</w:t>
      </w:r>
    </w:p>
    <w:p w:rsidR="00BE4D4E" w:rsidRPr="003B7156" w:rsidRDefault="00BE4D4E" w:rsidP="008F4A92">
      <w:pPr>
        <w:pStyle w:val="enumlev1"/>
        <w:rPr>
          <w:bCs/>
        </w:rPr>
      </w:pPr>
      <w:r w:rsidRPr="003B7156">
        <w:rPr>
          <w:bCs/>
        </w:rPr>
        <w:t>a)</w:t>
      </w:r>
      <w:r w:rsidRPr="003B7156">
        <w:rPr>
          <w:bCs/>
        </w:rPr>
        <w:tab/>
      </w:r>
      <w:r w:rsidR="006D0C28" w:rsidRPr="003B7156">
        <w:rPr>
          <w:bCs/>
        </w:rPr>
        <w:t>Резолюция</w:t>
      </w:r>
      <w:r w:rsidRPr="003B7156">
        <w:rPr>
          <w:bCs/>
        </w:rPr>
        <w:t xml:space="preserve"> 191 (</w:t>
      </w:r>
      <w:r w:rsidR="006D0C28" w:rsidRPr="003B7156">
        <w:rPr>
          <w:bCs/>
        </w:rPr>
        <w:t>Пусан</w:t>
      </w:r>
      <w:r w:rsidRPr="003B7156">
        <w:rPr>
          <w:bCs/>
        </w:rPr>
        <w:t>, 2014</w:t>
      </w:r>
      <w:r w:rsidR="006D0C28" w:rsidRPr="003B7156">
        <w:rPr>
          <w:bCs/>
        </w:rPr>
        <w:t> г.</w:t>
      </w:r>
      <w:r w:rsidRPr="003B7156">
        <w:rPr>
          <w:bCs/>
        </w:rPr>
        <w:t xml:space="preserve">) </w:t>
      </w:r>
      <w:r w:rsidR="006D0C28" w:rsidRPr="003B7156">
        <w:rPr>
          <w:bCs/>
        </w:rPr>
        <w:t>Полномочной конференции</w:t>
      </w:r>
      <w:r w:rsidR="008F4A92" w:rsidRPr="003B7156">
        <w:rPr>
          <w:bCs/>
        </w:rPr>
        <w:t xml:space="preserve"> о</w:t>
      </w:r>
      <w:bookmarkStart w:id="2552" w:name="_Toc407103003"/>
      <w:r w:rsidR="008F4A92" w:rsidRPr="003B7156">
        <w:rPr>
          <w:bCs/>
        </w:rPr>
        <w:t xml:space="preserve"> с</w:t>
      </w:r>
      <w:r w:rsidR="006D0C28" w:rsidRPr="003B7156">
        <w:t>тратеги</w:t>
      </w:r>
      <w:r w:rsidR="008F4A92" w:rsidRPr="003B7156">
        <w:t>и</w:t>
      </w:r>
      <w:r w:rsidR="006D0C28" w:rsidRPr="003B7156">
        <w:t xml:space="preserve"> координации усилий трех Секторов Союза</w:t>
      </w:r>
      <w:bookmarkEnd w:id="2552"/>
      <w:r w:rsidRPr="003B7156">
        <w:t>;</w:t>
      </w:r>
    </w:p>
    <w:p w:rsidR="00BE4D4E" w:rsidRPr="003B7156" w:rsidRDefault="00BE4D4E" w:rsidP="00611FAB">
      <w:pPr>
        <w:pStyle w:val="enumlev1"/>
      </w:pPr>
      <w:r w:rsidRPr="003B7156">
        <w:t>b)</w:t>
      </w:r>
      <w:r w:rsidRPr="003B7156">
        <w:tab/>
      </w:r>
      <w:r w:rsidR="006D0C28" w:rsidRPr="003B7156">
        <w:rPr>
          <w:bCs/>
        </w:rPr>
        <w:t xml:space="preserve">Резолюция </w:t>
      </w:r>
      <w:r w:rsidR="006D0C28" w:rsidRPr="003B7156">
        <w:t>МСЭ</w:t>
      </w:r>
      <w:r w:rsidRPr="003B7156">
        <w:t>-R 6-1 (</w:t>
      </w:r>
      <w:r w:rsidR="006D0C28" w:rsidRPr="003B7156">
        <w:t>Пересм. Женева</w:t>
      </w:r>
      <w:r w:rsidRPr="003B7156">
        <w:t>, 2007</w:t>
      </w:r>
      <w:r w:rsidR="006D0C28" w:rsidRPr="003B7156">
        <w:t> г.</w:t>
      </w:r>
      <w:r w:rsidRPr="003B7156">
        <w:t xml:space="preserve">) </w:t>
      </w:r>
      <w:r w:rsidR="006D0C28" w:rsidRPr="003B7156">
        <w:t>АР</w:t>
      </w:r>
      <w:r w:rsidRPr="003B7156">
        <w:t xml:space="preserve"> </w:t>
      </w:r>
      <w:bookmarkStart w:id="2553" w:name="_Toc321145021"/>
      <w:r w:rsidR="008F4A92" w:rsidRPr="003B7156">
        <w:t>о связи и сотрудничестве с Сектором стандартизации электросвязи МСЭ</w:t>
      </w:r>
      <w:bookmarkEnd w:id="2553"/>
      <w:r w:rsidR="008F4A92" w:rsidRPr="003B7156">
        <w:t xml:space="preserve"> (МСЭ-T) и Резолюци</w:t>
      </w:r>
      <w:r w:rsidR="00611FAB" w:rsidRPr="003B7156">
        <w:t>я</w:t>
      </w:r>
      <w:r w:rsidR="008F4A92" w:rsidRPr="003B7156">
        <w:t xml:space="preserve"> МСЭ-R 7-2 (Пересм. Женева, 2012 г.) </w:t>
      </w:r>
      <w:bookmarkStart w:id="2554" w:name="_Toc321145023"/>
      <w:r w:rsidR="00611FAB" w:rsidRPr="003B7156">
        <w:t xml:space="preserve">АР </w:t>
      </w:r>
      <w:r w:rsidR="008F4A92" w:rsidRPr="003B7156">
        <w:t>о развитии электросвязи с учетом взаимодействия и сотрудничества с Сектором развития электросвязи МСЭ</w:t>
      </w:r>
      <w:bookmarkEnd w:id="2554"/>
      <w:r w:rsidR="008F4A92" w:rsidRPr="003B7156">
        <w:t xml:space="preserve"> (МСЭ-D)</w:t>
      </w:r>
      <w:r w:rsidRPr="003B7156">
        <w:t xml:space="preserve">; </w:t>
      </w:r>
    </w:p>
    <w:p w:rsidR="00BE4D4E" w:rsidRPr="003B7156" w:rsidRDefault="00BE4D4E" w:rsidP="002F3F36">
      <w:pPr>
        <w:pStyle w:val="enumlev1"/>
      </w:pPr>
      <w:r w:rsidRPr="003B7156">
        <w:t>c)</w:t>
      </w:r>
      <w:r w:rsidRPr="003B7156">
        <w:tab/>
      </w:r>
      <w:r w:rsidR="006D0C28" w:rsidRPr="003B7156">
        <w:rPr>
          <w:bCs/>
        </w:rPr>
        <w:t xml:space="preserve">Резолюции </w:t>
      </w:r>
      <w:r w:rsidRPr="003B7156">
        <w:t xml:space="preserve">44 </w:t>
      </w:r>
      <w:r w:rsidR="006D0C28" w:rsidRPr="003B7156">
        <w:t>и</w:t>
      </w:r>
      <w:r w:rsidRPr="003B7156">
        <w:t xml:space="preserve"> 45 (</w:t>
      </w:r>
      <w:r w:rsidR="006D0C28" w:rsidRPr="003B7156">
        <w:t>Пересм. Дубай, 201</w:t>
      </w:r>
      <w:r w:rsidR="008F4A92" w:rsidRPr="003B7156">
        <w:t>2</w:t>
      </w:r>
      <w:r w:rsidR="006D0C28" w:rsidRPr="003B7156">
        <w:t xml:space="preserve"> г.) ВАСЭ</w:t>
      </w:r>
      <w:r w:rsidRPr="003B7156">
        <w:t xml:space="preserve"> </w:t>
      </w:r>
      <w:r w:rsidR="002F3F36" w:rsidRPr="003B7156">
        <w:t xml:space="preserve">о взаимном сотрудничестве и интеграции действий </w:t>
      </w:r>
      <w:r w:rsidR="00880482" w:rsidRPr="003B7156">
        <w:t>МСЭ</w:t>
      </w:r>
      <w:r w:rsidRPr="003B7156">
        <w:t xml:space="preserve">-T </w:t>
      </w:r>
      <w:r w:rsidR="00880482" w:rsidRPr="003B7156">
        <w:t>и</w:t>
      </w:r>
      <w:r w:rsidRPr="003B7156">
        <w:t xml:space="preserve"> </w:t>
      </w:r>
      <w:r w:rsidR="00880482" w:rsidRPr="003B7156">
        <w:t>МСЭ</w:t>
      </w:r>
      <w:r w:rsidRPr="003B7156">
        <w:t>-D;</w:t>
      </w:r>
    </w:p>
    <w:p w:rsidR="00BE4D4E" w:rsidRPr="003B7156" w:rsidRDefault="00BE4D4E" w:rsidP="002F3F36">
      <w:pPr>
        <w:pStyle w:val="enumlev1"/>
      </w:pPr>
      <w:r w:rsidRPr="003B7156">
        <w:t>d)</w:t>
      </w:r>
      <w:r w:rsidRPr="003B7156">
        <w:tab/>
      </w:r>
      <w:r w:rsidR="006D0C28" w:rsidRPr="003B7156">
        <w:rPr>
          <w:bCs/>
        </w:rPr>
        <w:t xml:space="preserve">Резолюция </w:t>
      </w:r>
      <w:r w:rsidRPr="003B7156">
        <w:t>57 (</w:t>
      </w:r>
      <w:r w:rsidR="006D0C28" w:rsidRPr="003B7156">
        <w:t>Пересм. Дубай, 2012 г.) ВАСЭ</w:t>
      </w:r>
      <w:r w:rsidRPr="003B7156">
        <w:t xml:space="preserve"> </w:t>
      </w:r>
      <w:r w:rsidR="00772B82" w:rsidRPr="003B7156">
        <w:t xml:space="preserve">об усилении координации и сотрудничества между </w:t>
      </w:r>
      <w:r w:rsidR="002F3F36" w:rsidRPr="003B7156">
        <w:t xml:space="preserve">Сектором радиосвязи МСЭ (МСЭ-R), МСЭ-Т и МСЭ-D </w:t>
      </w:r>
      <w:r w:rsidR="00772B82" w:rsidRPr="003B7156">
        <w:t>по вопросам, представляющим взаимный интерес</w:t>
      </w:r>
      <w:r w:rsidRPr="003B7156">
        <w:t>;</w:t>
      </w:r>
    </w:p>
    <w:p w:rsidR="00BE4D4E" w:rsidRPr="003B7156" w:rsidRDefault="00BE4D4E" w:rsidP="00880482">
      <w:pPr>
        <w:pStyle w:val="enumlev1"/>
      </w:pPr>
      <w:r w:rsidRPr="003B7156">
        <w:t>e)</w:t>
      </w:r>
      <w:r w:rsidRPr="003B7156">
        <w:tab/>
      </w:r>
      <w:r w:rsidR="006D0C28" w:rsidRPr="003B7156">
        <w:rPr>
          <w:bCs/>
        </w:rPr>
        <w:t xml:space="preserve">Резолюция </w:t>
      </w:r>
      <w:r w:rsidRPr="003B7156">
        <w:t>5 (</w:t>
      </w:r>
      <w:r w:rsidR="006D0C28" w:rsidRPr="003B7156">
        <w:t>Пересм. Дубай, 2014 г.) ВКРЭ</w:t>
      </w:r>
      <w:r w:rsidR="00880482" w:rsidRPr="003B7156">
        <w:t xml:space="preserve"> о</w:t>
      </w:r>
      <w:r w:rsidRPr="003B7156">
        <w:t xml:space="preserve"> </w:t>
      </w:r>
      <w:r w:rsidR="00880482" w:rsidRPr="003B7156">
        <w:t>расширенном участии развивающихся стран</w:t>
      </w:r>
      <w:r w:rsidR="00880482" w:rsidRPr="003B7156">
        <w:rPr>
          <w:rStyle w:val="FootnoteReference"/>
          <w:bCs/>
        </w:rPr>
        <w:footnoteReference w:customMarkFollows="1" w:id="29"/>
        <w:t>1</w:t>
      </w:r>
      <w:r w:rsidR="00880482" w:rsidRPr="003B7156">
        <w:t xml:space="preserve"> в деятельности Союза</w:t>
      </w:r>
      <w:r w:rsidRPr="003B7156">
        <w:t>;</w:t>
      </w:r>
    </w:p>
    <w:p w:rsidR="00BE4D4E" w:rsidRPr="003B7156" w:rsidRDefault="00BE4D4E" w:rsidP="00880482">
      <w:pPr>
        <w:pStyle w:val="enumlev1"/>
      </w:pPr>
      <w:r w:rsidRPr="003B7156">
        <w:t>f)</w:t>
      </w:r>
      <w:r w:rsidRPr="003B7156">
        <w:tab/>
      </w:r>
      <w:r w:rsidR="006D0C28" w:rsidRPr="003B7156">
        <w:rPr>
          <w:bCs/>
        </w:rPr>
        <w:t xml:space="preserve">Резолюция </w:t>
      </w:r>
      <w:r w:rsidRPr="003B7156">
        <w:t>18 (</w:t>
      </w:r>
      <w:r w:rsidR="006D0C28" w:rsidRPr="003B7156">
        <w:t>Пересм. Дубай, 2012 г.) ВАСЭ</w:t>
      </w:r>
      <w:r w:rsidRPr="003B7156">
        <w:t xml:space="preserve"> </w:t>
      </w:r>
      <w:r w:rsidR="00880482" w:rsidRPr="003B7156">
        <w:t>о принципах и процедурах распределения работы и координации между Сектором радиосвязи МСЭ и Сектором стандартизации электросвязи МСЭ</w:t>
      </w:r>
      <w:r w:rsidRPr="003B7156">
        <w:t>;</w:t>
      </w:r>
    </w:p>
    <w:p w:rsidR="00BE4D4E" w:rsidRPr="003B7156" w:rsidRDefault="00BE4D4E" w:rsidP="002F3F36">
      <w:pPr>
        <w:pStyle w:val="enumlev1"/>
      </w:pPr>
      <w:r w:rsidRPr="003B7156">
        <w:t>g)</w:t>
      </w:r>
      <w:r w:rsidRPr="003B7156">
        <w:tab/>
      </w:r>
      <w:r w:rsidR="006D0C28" w:rsidRPr="003B7156">
        <w:rPr>
          <w:bCs/>
        </w:rPr>
        <w:t xml:space="preserve">Резолюция </w:t>
      </w:r>
      <w:r w:rsidRPr="003B7156">
        <w:t>59 (</w:t>
      </w:r>
      <w:r w:rsidR="006D0C28" w:rsidRPr="003B7156">
        <w:t>Пересм. Дубай, 2014 г.</w:t>
      </w:r>
      <w:r w:rsidRPr="003B7156">
        <w:t xml:space="preserve">) </w:t>
      </w:r>
      <w:r w:rsidR="006D0C28" w:rsidRPr="003B7156">
        <w:t>ВКРЭ</w:t>
      </w:r>
      <w:r w:rsidR="00880482" w:rsidRPr="003B7156">
        <w:t xml:space="preserve"> об</w:t>
      </w:r>
      <w:r w:rsidRPr="003B7156">
        <w:t xml:space="preserve"> </w:t>
      </w:r>
      <w:r w:rsidR="00880482" w:rsidRPr="003B7156">
        <w:t xml:space="preserve">усилении координации и сотрудничества между </w:t>
      </w:r>
      <w:r w:rsidR="002F3F36" w:rsidRPr="003B7156">
        <w:t xml:space="preserve">МСЭ-R, МСЭ-Т и МСЭ-D </w:t>
      </w:r>
      <w:r w:rsidR="00880482" w:rsidRPr="003B7156">
        <w:t>по вопросам, представляющим взаимный интерес</w:t>
      </w:r>
      <w:r w:rsidRPr="003B7156">
        <w:t>.</w:t>
      </w:r>
    </w:p>
    <w:p w:rsidR="00BE4D4E" w:rsidRPr="003B7156" w:rsidRDefault="002F3F36" w:rsidP="00DB5F6E">
      <w:pPr>
        <w:pStyle w:val="Headingb"/>
        <w:ind w:left="0" w:firstLine="0"/>
      </w:pPr>
      <w:r w:rsidRPr="003B7156">
        <w:t>Состав Межсекторальной координационной группы по вопросам, представляющим взаимный интерес</w:t>
      </w:r>
    </w:p>
    <w:p w:rsidR="00BE4D4E" w:rsidRPr="003B7156" w:rsidRDefault="00BE4D4E" w:rsidP="00E07D4D">
      <w:pPr>
        <w:pStyle w:val="enumlev1"/>
      </w:pPr>
      <w:r w:rsidRPr="003B7156">
        <w:t>1)</w:t>
      </w:r>
      <w:r w:rsidRPr="003B7156">
        <w:tab/>
      </w:r>
      <w:r w:rsidR="002F3F36" w:rsidRPr="003B7156">
        <w:t>Межсекторальная координационная группа по вопросам, представляющим взаимный интерес</w:t>
      </w:r>
      <w:r w:rsidR="00611FAB" w:rsidRPr="003B7156">
        <w:t>,</w:t>
      </w:r>
      <w:r w:rsidR="002F3F36" w:rsidRPr="003B7156">
        <w:t xml:space="preserve"> будет состоят</w:t>
      </w:r>
      <w:r w:rsidR="00611FAB" w:rsidRPr="003B7156">
        <w:t>ь</w:t>
      </w:r>
      <w:r w:rsidR="002F3F36" w:rsidRPr="003B7156">
        <w:t xml:space="preserve"> из представителей от трех консультативных групп, при этом </w:t>
      </w:r>
      <w:r w:rsidR="00E07D4D" w:rsidRPr="003B7156">
        <w:t xml:space="preserve">будет </w:t>
      </w:r>
      <w:r w:rsidR="002F3F36" w:rsidRPr="003B7156">
        <w:t>учитыва</w:t>
      </w:r>
      <w:r w:rsidR="00E07D4D" w:rsidRPr="003B7156">
        <w:t>ться</w:t>
      </w:r>
      <w:r w:rsidR="002F3F36" w:rsidRPr="003B7156">
        <w:t xml:space="preserve"> необходимость </w:t>
      </w:r>
      <w:r w:rsidR="00E07D4D" w:rsidRPr="003B7156">
        <w:t>соблюдения</w:t>
      </w:r>
      <w:r w:rsidR="002F3F36" w:rsidRPr="003B7156">
        <w:t xml:space="preserve"> регионального баланса</w:t>
      </w:r>
      <w:r w:rsidRPr="003B7156">
        <w:t>.</w:t>
      </w:r>
    </w:p>
    <w:p w:rsidR="00BE4D4E" w:rsidRPr="003B7156" w:rsidRDefault="00BE4D4E" w:rsidP="00DB5F6E">
      <w:pPr>
        <w:pStyle w:val="enumlev1"/>
      </w:pPr>
      <w:r w:rsidRPr="003B7156">
        <w:lastRenderedPageBreak/>
        <w:t>2)</w:t>
      </w:r>
      <w:r w:rsidRPr="003B7156">
        <w:tab/>
      </w:r>
      <w:r w:rsidR="00E07D4D" w:rsidRPr="003B7156">
        <w:t xml:space="preserve">Председателем МСКГ является г-н Нассер Аль-Марзуки </w:t>
      </w:r>
      <w:r w:rsidRPr="003B7156">
        <w:t>(</w:t>
      </w:r>
      <w:r w:rsidR="00DB5F6E" w:rsidRPr="003B7156">
        <w:t>Докладчик по Вопросу 9/2 2</w:t>
      </w:r>
      <w:r w:rsidR="00DB5F6E" w:rsidRPr="003B7156">
        <w:noBreakHyphen/>
      </w:r>
      <w:r w:rsidR="00E07D4D" w:rsidRPr="003B7156">
        <w:t>й</w:t>
      </w:r>
      <w:r w:rsidR="00DB5F6E" w:rsidRPr="003B7156">
        <w:t> </w:t>
      </w:r>
      <w:r w:rsidR="00E07D4D" w:rsidRPr="003B7156">
        <w:t>Исследовательской комиссии МСЭ-</w:t>
      </w:r>
      <w:r w:rsidRPr="003B7156">
        <w:t xml:space="preserve">D </w:t>
      </w:r>
      <w:r w:rsidR="00E07D4D" w:rsidRPr="003B7156">
        <w:t>и заместитель Председателя 2-й Исследовательской комиссии МСЭ-D</w:t>
      </w:r>
      <w:r w:rsidRPr="003B7156">
        <w:t>)</w:t>
      </w:r>
      <w:r w:rsidR="00E07D4D" w:rsidRPr="003B7156">
        <w:t xml:space="preserve">. Заместителями </w:t>
      </w:r>
      <w:r w:rsidR="0070673A" w:rsidRPr="003B7156">
        <w:t xml:space="preserve">Докладчика </w:t>
      </w:r>
      <w:r w:rsidR="00E07D4D" w:rsidRPr="003B7156">
        <w:t>являются назначенные КГР, КГСЭ и КГРЭ представители</w:t>
      </w:r>
      <w:r w:rsidRPr="003B7156">
        <w:t>:</w:t>
      </w:r>
    </w:p>
    <w:p w:rsidR="00BE4D4E" w:rsidRPr="003B7156" w:rsidRDefault="00BE4D4E" w:rsidP="00537A51">
      <w:pPr>
        <w:pStyle w:val="enumlev1"/>
      </w:pPr>
      <w:r w:rsidRPr="003B7156">
        <w:t>3)</w:t>
      </w:r>
      <w:r w:rsidRPr="003B7156">
        <w:tab/>
      </w:r>
      <w:r w:rsidR="00E07D4D" w:rsidRPr="003B7156">
        <w:t>Представители КГР</w:t>
      </w:r>
      <w:r w:rsidRPr="003B7156">
        <w:t xml:space="preserve">: </w:t>
      </w:r>
      <w:r w:rsidR="00E07D4D" w:rsidRPr="003B7156">
        <w:t>г-н Альберт Налбандян и</w:t>
      </w:r>
      <w:r w:rsidRPr="003B7156">
        <w:t xml:space="preserve"> </w:t>
      </w:r>
      <w:r w:rsidR="00E07D4D" w:rsidRPr="003B7156">
        <w:t xml:space="preserve">г-н Петер Майор </w:t>
      </w:r>
      <w:r w:rsidRPr="003B7156">
        <w:t>(</w:t>
      </w:r>
      <w:r w:rsidR="00E07D4D" w:rsidRPr="003B7156">
        <w:t>заместители Председателя КГР</w:t>
      </w:r>
      <w:r w:rsidRPr="003B7156">
        <w:t>);</w:t>
      </w:r>
    </w:p>
    <w:p w:rsidR="00BE4D4E" w:rsidRPr="003B7156" w:rsidRDefault="00BE4D4E" w:rsidP="00E07D4D">
      <w:pPr>
        <w:pStyle w:val="enumlev1"/>
      </w:pPr>
      <w:r w:rsidRPr="003B7156">
        <w:t>4)</w:t>
      </w:r>
      <w:r w:rsidRPr="003B7156">
        <w:tab/>
      </w:r>
      <w:r w:rsidR="00E07D4D" w:rsidRPr="003B7156">
        <w:t>Представители КГСЭ</w:t>
      </w:r>
      <w:r w:rsidRPr="003B7156">
        <w:t xml:space="preserve">: </w:t>
      </w:r>
      <w:r w:rsidR="00E07D4D" w:rsidRPr="003B7156">
        <w:t>г-н Владимир Минкин</w:t>
      </w:r>
      <w:r w:rsidRPr="003B7156">
        <w:t xml:space="preserve"> (</w:t>
      </w:r>
      <w:r w:rsidR="00E07D4D" w:rsidRPr="003B7156">
        <w:t>заместитель Председателя КГСЭ</w:t>
      </w:r>
      <w:r w:rsidRPr="003B7156">
        <w:t>);</w:t>
      </w:r>
    </w:p>
    <w:p w:rsidR="00BE4D4E" w:rsidRPr="003B7156" w:rsidRDefault="00BE4D4E" w:rsidP="00640D06">
      <w:pPr>
        <w:pStyle w:val="enumlev1"/>
      </w:pPr>
      <w:r w:rsidRPr="003B7156">
        <w:t>5)</w:t>
      </w:r>
      <w:r w:rsidRPr="003B7156">
        <w:tab/>
      </w:r>
      <w:r w:rsidR="00640D06" w:rsidRPr="003B7156">
        <w:t>Представители КГРЭ</w:t>
      </w:r>
      <w:r w:rsidRPr="003B7156">
        <w:t>:</w:t>
      </w:r>
      <w:r w:rsidR="00640D06" w:rsidRPr="003B7156">
        <w:t xml:space="preserve"> г-н Мохамед Аль-Мазруэй</w:t>
      </w:r>
      <w:r w:rsidRPr="003B7156">
        <w:t xml:space="preserve"> </w:t>
      </w:r>
      <w:r w:rsidR="00640D06" w:rsidRPr="003B7156">
        <w:t>и</w:t>
      </w:r>
      <w:r w:rsidRPr="003B7156">
        <w:t xml:space="preserve"> </w:t>
      </w:r>
      <w:r w:rsidR="00640D06" w:rsidRPr="003B7156">
        <w:t xml:space="preserve">г-жа Нурзат Болжобекова </w:t>
      </w:r>
      <w:r w:rsidRPr="003B7156">
        <w:t>(</w:t>
      </w:r>
      <w:r w:rsidR="00640D06" w:rsidRPr="003B7156">
        <w:t>заместители Председателя КГРЭ</w:t>
      </w:r>
      <w:r w:rsidRPr="003B7156">
        <w:t>).</w:t>
      </w:r>
    </w:p>
    <w:p w:rsidR="00BE4D4E" w:rsidRPr="003B7156" w:rsidRDefault="00640D06" w:rsidP="00640D06">
      <w:pPr>
        <w:pStyle w:val="Headingb"/>
      </w:pPr>
      <w:r w:rsidRPr="003B7156">
        <w:t>Поддержка со стороны секретариата</w:t>
      </w:r>
    </w:p>
    <w:p w:rsidR="00BE4D4E" w:rsidRPr="003B7156" w:rsidRDefault="00640D06" w:rsidP="00640D06">
      <w:r w:rsidRPr="003B7156">
        <w:t xml:space="preserve">Поддержка деятельности </w:t>
      </w:r>
      <w:r w:rsidR="0070673A" w:rsidRPr="003B7156">
        <w:t xml:space="preserve">Группы </w:t>
      </w:r>
      <w:r w:rsidRPr="003B7156">
        <w:t xml:space="preserve">будет обеспечиваться в соответствии с Резолюцией </w:t>
      </w:r>
      <w:r w:rsidR="00BE4D4E" w:rsidRPr="003B7156">
        <w:t>191 (</w:t>
      </w:r>
      <w:r w:rsidR="00FF1C82" w:rsidRPr="003B7156">
        <w:t>Пусан</w:t>
      </w:r>
      <w:r w:rsidR="00BE4D4E" w:rsidRPr="003B7156">
        <w:t>, 2014</w:t>
      </w:r>
      <w:r w:rsidR="00FF1C82" w:rsidRPr="003B7156">
        <w:t> г.</w:t>
      </w:r>
      <w:r w:rsidR="00BE4D4E" w:rsidRPr="003B7156">
        <w:t>).</w:t>
      </w:r>
    </w:p>
    <w:p w:rsidR="00BE4D4E" w:rsidRPr="003B7156" w:rsidRDefault="00640D06" w:rsidP="00BE4D4E">
      <w:pPr>
        <w:pStyle w:val="Headingb"/>
      </w:pPr>
      <w:r w:rsidRPr="003B7156">
        <w:t>Методы работы</w:t>
      </w:r>
    </w:p>
    <w:p w:rsidR="00BE4D4E" w:rsidRPr="003B7156" w:rsidRDefault="00BE4D4E" w:rsidP="00640D06">
      <w:pPr>
        <w:pStyle w:val="enumlev1"/>
      </w:pPr>
      <w:r w:rsidRPr="003B7156">
        <w:t>–</w:t>
      </w:r>
      <w:r w:rsidRPr="003B7156">
        <w:tab/>
      </w:r>
      <w:r w:rsidR="00640D06" w:rsidRPr="003B7156">
        <w:t>Межсекторальная координационная группа будет пользоваться электронным списком рассылки:</w:t>
      </w:r>
      <w:r w:rsidRPr="003B7156">
        <w:t xml:space="preserve"> </w:t>
      </w:r>
      <w:hyperlink r:id="rId36" w:history="1">
        <w:r w:rsidRPr="003B7156">
          <w:rPr>
            <w:rStyle w:val="Hyperlink"/>
            <w:rFonts w:asciiTheme="minorHAnsi" w:hAnsiTheme="minorHAnsi" w:cstheme="majorBidi"/>
            <w:szCs w:val="24"/>
          </w:rPr>
          <w:t>int-sect-team@itu.int</w:t>
        </w:r>
      </w:hyperlink>
      <w:r w:rsidRPr="003B7156">
        <w:t>.</w:t>
      </w:r>
    </w:p>
    <w:p w:rsidR="00BE4D4E" w:rsidRPr="003B7156" w:rsidRDefault="00BE4D4E" w:rsidP="00640D06">
      <w:pPr>
        <w:pStyle w:val="enumlev1"/>
      </w:pPr>
      <w:r w:rsidRPr="003B7156">
        <w:t>–</w:t>
      </w:r>
      <w:r w:rsidRPr="003B7156">
        <w:tab/>
      </w:r>
      <w:r w:rsidR="00640D06" w:rsidRPr="003B7156">
        <w:t>Виды взаимодействия Межсекторальной координационной группы могут включать обмен электронной почтой через список рассылки или электронные собрания</w:t>
      </w:r>
      <w:r w:rsidRPr="003B7156">
        <w:t>.</w:t>
      </w:r>
    </w:p>
    <w:p w:rsidR="00BE4D4E" w:rsidRPr="003B7156" w:rsidRDefault="00BE4D4E" w:rsidP="004F6FBD">
      <w:pPr>
        <w:pStyle w:val="enumlev1"/>
      </w:pPr>
      <w:r w:rsidRPr="003B7156">
        <w:t>–</w:t>
      </w:r>
      <w:r w:rsidRPr="003B7156">
        <w:tab/>
      </w:r>
      <w:r w:rsidR="00640D06" w:rsidRPr="003B7156">
        <w:t>Если будет сочтено необходимым, в пределах имеющихся ресурсов</w:t>
      </w:r>
      <w:r w:rsidR="004F6FBD" w:rsidRPr="003B7156">
        <w:t xml:space="preserve"> могут проводиться возможные </w:t>
      </w:r>
      <w:r w:rsidR="00640D06" w:rsidRPr="003B7156">
        <w:t>физические собрани</w:t>
      </w:r>
      <w:r w:rsidR="004F6FBD" w:rsidRPr="003B7156">
        <w:t>я</w:t>
      </w:r>
      <w:r w:rsidR="00640D06" w:rsidRPr="003B7156">
        <w:t xml:space="preserve"> </w:t>
      </w:r>
      <w:r w:rsidR="004F6FBD" w:rsidRPr="003B7156">
        <w:t xml:space="preserve">в целях завершения </w:t>
      </w:r>
      <w:r w:rsidR="00640D06" w:rsidRPr="003B7156">
        <w:t>работ</w:t>
      </w:r>
      <w:r w:rsidR="004F6FBD" w:rsidRPr="003B7156">
        <w:t>ы, п</w:t>
      </w:r>
      <w:r w:rsidR="00640D06" w:rsidRPr="003B7156">
        <w:t>редпочтительно, одновременно с собраниями консультативных групп</w:t>
      </w:r>
      <w:r w:rsidRPr="003B7156">
        <w:t>.</w:t>
      </w:r>
    </w:p>
    <w:p w:rsidR="00BE4D4E" w:rsidRPr="003B7156" w:rsidRDefault="00BE4D4E" w:rsidP="00DB5F6E">
      <w:r w:rsidRPr="003B7156">
        <w:br w:type="page"/>
      </w:r>
    </w:p>
    <w:p w:rsidR="00BE4D4E" w:rsidRPr="003B7156" w:rsidRDefault="00BE4D4E" w:rsidP="00BE4D4E">
      <w:pPr>
        <w:pStyle w:val="AnnexNo"/>
        <w:rPr>
          <w:lang w:val="ru-RU"/>
        </w:rPr>
      </w:pPr>
      <w:r w:rsidRPr="003B7156">
        <w:rPr>
          <w:lang w:val="ru-RU"/>
        </w:rPr>
        <w:lastRenderedPageBreak/>
        <w:t>ПРИЛОЖЕНИЕ 2</w:t>
      </w:r>
    </w:p>
    <w:p w:rsidR="00BE4D4E" w:rsidRPr="003B7156" w:rsidRDefault="0080009A" w:rsidP="0080009A">
      <w:pPr>
        <w:pStyle w:val="Annextitle"/>
        <w:rPr>
          <w:szCs w:val="24"/>
          <w:lang w:val="ru-RU"/>
        </w:rPr>
      </w:pPr>
      <w:r w:rsidRPr="003B7156">
        <w:rPr>
          <w:lang w:val="ru-RU"/>
        </w:rPr>
        <w:t xml:space="preserve">Примерный список вопросов, </w:t>
      </w:r>
      <w:r w:rsidR="008036AC" w:rsidRPr="003B7156">
        <w:rPr>
          <w:lang w:val="ru-RU"/>
        </w:rPr>
        <w:t>представляющих взаимный интерес</w:t>
      </w:r>
    </w:p>
    <w:p w:rsidR="00BE4D4E" w:rsidRPr="003B7156" w:rsidRDefault="00BE4D4E" w:rsidP="00DB5F6E">
      <w:pPr>
        <w:pStyle w:val="enumlev1"/>
        <w:rPr>
          <w:lang w:eastAsia="zh-CN"/>
        </w:rPr>
      </w:pPr>
      <w:r w:rsidRPr="003B7156">
        <w:rPr>
          <w:szCs w:val="24"/>
        </w:rPr>
        <w:t>1</w:t>
      </w:r>
      <w:r w:rsidRPr="003B7156">
        <w:rPr>
          <w:lang w:eastAsia="zh-CN"/>
        </w:rPr>
        <w:tab/>
      </w:r>
      <w:r w:rsidR="0080009A" w:rsidRPr="003B7156">
        <w:rPr>
          <w:lang w:eastAsia="zh-CN"/>
        </w:rPr>
        <w:t>Участие развивающихся стран</w:t>
      </w:r>
    </w:p>
    <w:p w:rsidR="00BE4D4E" w:rsidRPr="003B7156" w:rsidRDefault="00BE4D4E" w:rsidP="00DB5F6E">
      <w:pPr>
        <w:pStyle w:val="enumlev1"/>
        <w:rPr>
          <w:lang w:eastAsia="zh-CN"/>
        </w:rPr>
      </w:pPr>
      <w:r w:rsidRPr="003B7156">
        <w:rPr>
          <w:lang w:eastAsia="zh-CN"/>
        </w:rPr>
        <w:t>2</w:t>
      </w:r>
      <w:r w:rsidRPr="003B7156">
        <w:rPr>
          <w:lang w:eastAsia="zh-CN"/>
        </w:rPr>
        <w:tab/>
      </w:r>
      <w:r w:rsidR="0080009A" w:rsidRPr="003B7156">
        <w:rPr>
          <w:lang w:eastAsia="zh-CN"/>
        </w:rPr>
        <w:t>Электронные собрания, в том числе дистанционное участие</w:t>
      </w:r>
    </w:p>
    <w:p w:rsidR="00BE4D4E" w:rsidRPr="003B7156" w:rsidRDefault="00BE4D4E" w:rsidP="00DB5F6E">
      <w:pPr>
        <w:pStyle w:val="enumlev1"/>
        <w:rPr>
          <w:lang w:eastAsia="zh-CN"/>
        </w:rPr>
      </w:pPr>
      <w:r w:rsidRPr="003B7156">
        <w:rPr>
          <w:lang w:eastAsia="zh-CN"/>
        </w:rPr>
        <w:t>3</w:t>
      </w:r>
      <w:r w:rsidRPr="003B7156">
        <w:rPr>
          <w:lang w:eastAsia="zh-CN"/>
        </w:rPr>
        <w:tab/>
      </w:r>
      <w:r w:rsidR="0080009A" w:rsidRPr="003B7156">
        <w:rPr>
          <w:lang w:eastAsia="zh-CN"/>
        </w:rPr>
        <w:t>Электронные документы</w:t>
      </w:r>
    </w:p>
    <w:p w:rsidR="00BE4D4E" w:rsidRPr="003B7156" w:rsidRDefault="00BE4D4E" w:rsidP="00DB5F6E">
      <w:pPr>
        <w:pStyle w:val="enumlev1"/>
        <w:rPr>
          <w:lang w:eastAsia="zh-CN"/>
        </w:rPr>
      </w:pPr>
      <w:r w:rsidRPr="003B7156">
        <w:rPr>
          <w:lang w:eastAsia="zh-CN"/>
        </w:rPr>
        <w:t>4</w:t>
      </w:r>
      <w:r w:rsidRPr="003B7156">
        <w:rPr>
          <w:lang w:eastAsia="zh-CN"/>
        </w:rPr>
        <w:tab/>
      </w:r>
      <w:r w:rsidR="0080009A" w:rsidRPr="003B7156">
        <w:rPr>
          <w:lang w:eastAsia="zh-CN"/>
        </w:rPr>
        <w:t>Регистрация</w:t>
      </w:r>
    </w:p>
    <w:p w:rsidR="00BE4D4E" w:rsidRPr="003B7156" w:rsidRDefault="00BE4D4E" w:rsidP="00DB5F6E">
      <w:pPr>
        <w:pStyle w:val="enumlev1"/>
        <w:rPr>
          <w:lang w:eastAsia="zh-CN"/>
        </w:rPr>
      </w:pPr>
      <w:r w:rsidRPr="003B7156">
        <w:rPr>
          <w:lang w:eastAsia="zh-CN"/>
        </w:rPr>
        <w:t>5</w:t>
      </w:r>
      <w:r w:rsidRPr="003B7156">
        <w:rPr>
          <w:lang w:eastAsia="zh-CN"/>
        </w:rPr>
        <w:tab/>
      </w:r>
      <w:r w:rsidR="0080009A" w:rsidRPr="003B7156">
        <w:rPr>
          <w:lang w:eastAsia="zh-CN"/>
        </w:rPr>
        <w:t>Участие по переписке</w:t>
      </w:r>
    </w:p>
    <w:p w:rsidR="00BE4D4E" w:rsidRPr="003B7156" w:rsidRDefault="00BE4D4E" w:rsidP="00DB5F6E">
      <w:pPr>
        <w:pStyle w:val="enumlev1"/>
        <w:rPr>
          <w:lang w:eastAsia="zh-CN"/>
        </w:rPr>
      </w:pPr>
      <w:r w:rsidRPr="003B7156">
        <w:rPr>
          <w:lang w:eastAsia="zh-CN"/>
        </w:rPr>
        <w:t>6</w:t>
      </w:r>
      <w:r w:rsidRPr="003B7156">
        <w:rPr>
          <w:lang w:eastAsia="zh-CN"/>
        </w:rPr>
        <w:tab/>
      </w:r>
      <w:r w:rsidR="0080009A" w:rsidRPr="003B7156">
        <w:rPr>
          <w:lang w:eastAsia="zh-CN"/>
        </w:rPr>
        <w:t>Дальнейшее усовершенствование и оптимизация семинаров/симпозиумов/семинаров-практикумов</w:t>
      </w:r>
    </w:p>
    <w:p w:rsidR="00BE4D4E" w:rsidRPr="003B7156" w:rsidRDefault="00BE4D4E" w:rsidP="00DB5F6E">
      <w:pPr>
        <w:pStyle w:val="enumlev1"/>
        <w:rPr>
          <w:rFonts w:eastAsia="SimSun"/>
          <w:szCs w:val="24"/>
          <w:lang w:eastAsia="zh-CN"/>
        </w:rPr>
      </w:pPr>
      <w:r w:rsidRPr="003B7156">
        <w:rPr>
          <w:lang w:eastAsia="zh-CN"/>
        </w:rPr>
        <w:t>7</w:t>
      </w:r>
      <w:r w:rsidRPr="003B7156">
        <w:rPr>
          <w:lang w:eastAsia="zh-CN"/>
        </w:rPr>
        <w:tab/>
      </w:r>
      <w:r w:rsidR="0080009A" w:rsidRPr="003B7156">
        <w:rPr>
          <w:lang w:eastAsia="zh-CN"/>
        </w:rPr>
        <w:t>Улучшение веб-страниц МСЭ в учетом передового опыта</w:t>
      </w:r>
    </w:p>
    <w:p w:rsidR="00BE4D4E" w:rsidRPr="003B7156" w:rsidRDefault="00BE4D4E" w:rsidP="00DB5F6E">
      <w:pPr>
        <w:pStyle w:val="enumlev1"/>
        <w:rPr>
          <w:rFonts w:eastAsia="SimSun"/>
          <w:szCs w:val="24"/>
          <w:lang w:eastAsia="zh-CN"/>
        </w:rPr>
      </w:pPr>
      <w:r w:rsidRPr="003B7156">
        <w:rPr>
          <w:rFonts w:eastAsia="SimSun"/>
          <w:szCs w:val="24"/>
          <w:lang w:eastAsia="zh-CN"/>
        </w:rPr>
        <w:t>8</w:t>
      </w:r>
      <w:r w:rsidRPr="003B7156">
        <w:rPr>
          <w:rFonts w:eastAsia="SimSun"/>
          <w:szCs w:val="24"/>
          <w:lang w:eastAsia="zh-CN"/>
        </w:rPr>
        <w:tab/>
      </w:r>
      <w:r w:rsidR="0080009A" w:rsidRPr="003B7156">
        <w:rPr>
          <w:rFonts w:eastAsia="SimSun"/>
          <w:szCs w:val="24"/>
          <w:lang w:eastAsia="zh-CN"/>
        </w:rPr>
        <w:t>Улучшение взаимодействия между рабочими группами и исследовательскими комиссиями различных Секторов</w:t>
      </w:r>
    </w:p>
    <w:p w:rsidR="00BE4D4E" w:rsidRPr="003B7156" w:rsidRDefault="00BE4D4E" w:rsidP="00BE4D4E">
      <w:pPr>
        <w:spacing w:before="720"/>
        <w:jc w:val="center"/>
      </w:pPr>
      <w:r w:rsidRPr="003B7156">
        <w:t>______________</w:t>
      </w:r>
    </w:p>
    <w:sectPr w:rsidR="00BE4D4E" w:rsidRPr="003B7156" w:rsidSect="006E4E47">
      <w:footerReference w:type="default" r:id="rId37"/>
      <w:footerReference w:type="first" r:id="rId3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5A" w:rsidRDefault="00F5405A">
      <w:r>
        <w:separator/>
      </w:r>
    </w:p>
  </w:endnote>
  <w:endnote w:type="continuationSeparator" w:id="0">
    <w:p w:rsidR="00F5405A" w:rsidRDefault="00F5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1D0B6F" w:rsidRDefault="008B3977" w:rsidP="00B34532">
    <w:pPr>
      <w:pStyle w:val="Footer"/>
      <w:tabs>
        <w:tab w:val="clear" w:pos="4320"/>
        <w:tab w:val="clear" w:pos="8640"/>
        <w:tab w:val="left" w:pos="5954"/>
        <w:tab w:val="right" w:pos="9639"/>
      </w:tabs>
      <w:spacing w:before="0"/>
      <w:rPr>
        <w:sz w:val="16"/>
        <w:szCs w:val="16"/>
        <w:lang w:val="es-ES"/>
      </w:rPr>
    </w:pPr>
    <w:r w:rsidRPr="00B65478">
      <w:rPr>
        <w:sz w:val="16"/>
        <w:szCs w:val="16"/>
      </w:rPr>
      <w:fldChar w:fldCharType="begin"/>
    </w:r>
    <w:r w:rsidRPr="001D0B6F">
      <w:rPr>
        <w:sz w:val="16"/>
        <w:szCs w:val="16"/>
        <w:lang w:val="es-ES"/>
      </w:rPr>
      <w:instrText xml:space="preserve"> FILENAME \p  \* MERGEFORMAT </w:instrText>
    </w:r>
    <w:r w:rsidRPr="00B65478">
      <w:rPr>
        <w:sz w:val="16"/>
        <w:szCs w:val="16"/>
      </w:rPr>
      <w:fldChar w:fldCharType="separate"/>
    </w:r>
    <w:r>
      <w:rPr>
        <w:noProof/>
        <w:sz w:val="16"/>
        <w:szCs w:val="16"/>
        <w:lang w:val="es-ES"/>
      </w:rPr>
      <w:t>P:\RUS\ITU-R\BR\DIR\CA\200\223R(Part2).docx</w:t>
    </w:r>
    <w:r w:rsidRPr="00B65478">
      <w:rPr>
        <w:noProof/>
        <w:sz w:val="16"/>
        <w:szCs w:val="16"/>
      </w:rPr>
      <w:fldChar w:fldCharType="end"/>
    </w:r>
    <w:r w:rsidRPr="001D0B6F">
      <w:rPr>
        <w:noProof/>
        <w:sz w:val="16"/>
        <w:szCs w:val="16"/>
        <w:lang w:val="es-ES"/>
      </w:rPr>
      <w:t xml:space="preserve"> (357007)</w:t>
    </w:r>
    <w:r w:rsidRPr="001D0B6F">
      <w:rPr>
        <w:sz w:val="16"/>
        <w:szCs w:val="16"/>
        <w:lang w:val="es-ES"/>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B16B50">
      <w:rPr>
        <w:noProof/>
        <w:sz w:val="16"/>
        <w:szCs w:val="16"/>
      </w:rPr>
      <w:t>09.07.15</w:t>
    </w:r>
    <w:r w:rsidRPr="00B65478">
      <w:rPr>
        <w:sz w:val="16"/>
        <w:szCs w:val="16"/>
      </w:rPr>
      <w:fldChar w:fldCharType="end"/>
    </w:r>
    <w:r w:rsidRPr="001D0B6F">
      <w:rPr>
        <w:sz w:val="16"/>
        <w:szCs w:val="16"/>
        <w:lang w:val="es-ES"/>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29.06.15</w:t>
    </w:r>
    <w:r w:rsidRPr="00B65478">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286531" w:rsidRDefault="008B3977" w:rsidP="00B051D2">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rPr>
      <w:t>Тел.</w:t>
    </w:r>
    <w:r w:rsidRPr="00303A91">
      <w:rPr>
        <w:color w:val="3E8EDE"/>
        <w:sz w:val="18"/>
        <w:szCs w:val="18"/>
        <w:lang w:val="fr-CH"/>
      </w:rPr>
      <w:t xml:space="preserve">: +41 22 730 5111 • </w:t>
    </w:r>
    <w:r w:rsidRPr="00303A91">
      <w:rPr>
        <w:color w:val="3E8EDE"/>
        <w:sz w:val="18"/>
        <w:szCs w:val="18"/>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AA2EA2" w:rsidRDefault="008B3977" w:rsidP="00B34532">
    <w:pPr>
      <w:pStyle w:val="Footer"/>
      <w:tabs>
        <w:tab w:val="clear" w:pos="4320"/>
        <w:tab w:val="clear" w:pos="8640"/>
        <w:tab w:val="left" w:pos="5954"/>
        <w:tab w:val="right" w:pos="9639"/>
      </w:tabs>
      <w:rPr>
        <w:sz w:val="16"/>
        <w:szCs w:val="16"/>
        <w:lang w:val="de-CH"/>
      </w:rPr>
    </w:pPr>
    <w:r w:rsidRPr="00B65478">
      <w:rPr>
        <w:sz w:val="16"/>
        <w:szCs w:val="16"/>
      </w:rPr>
      <w:fldChar w:fldCharType="begin"/>
    </w:r>
    <w:r w:rsidRPr="00AA2EA2">
      <w:rPr>
        <w:sz w:val="16"/>
        <w:szCs w:val="16"/>
        <w:lang w:val="de-CH"/>
      </w:rPr>
      <w:instrText xml:space="preserve"> FILENAME \p  \* MERGEFORMAT </w:instrText>
    </w:r>
    <w:r w:rsidRPr="00B65478">
      <w:rPr>
        <w:sz w:val="16"/>
        <w:szCs w:val="16"/>
      </w:rPr>
      <w:fldChar w:fldCharType="separate"/>
    </w:r>
    <w:r>
      <w:rPr>
        <w:noProof/>
        <w:sz w:val="16"/>
        <w:szCs w:val="16"/>
        <w:lang w:val="de-CH"/>
      </w:rPr>
      <w:t>P:\RUS\ITU-R\BR\DIR\CA\200\223R(Part2).docx</w:t>
    </w:r>
    <w:r w:rsidRPr="00B65478">
      <w:rPr>
        <w:noProof/>
        <w:sz w:val="16"/>
        <w:szCs w:val="16"/>
      </w:rPr>
      <w:fldChar w:fldCharType="end"/>
    </w:r>
    <w:r w:rsidRPr="00AA2EA2">
      <w:rPr>
        <w:noProof/>
        <w:sz w:val="16"/>
        <w:szCs w:val="16"/>
        <w:lang w:val="de-CH"/>
      </w:rPr>
      <w:t xml:space="preserve"> (357007)</w:t>
    </w:r>
    <w:r w:rsidRPr="00AA2EA2">
      <w:rPr>
        <w:sz w:val="16"/>
        <w:szCs w:val="16"/>
        <w:lang w:val="de-CH"/>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B16B50">
      <w:rPr>
        <w:noProof/>
        <w:sz w:val="16"/>
        <w:szCs w:val="16"/>
      </w:rPr>
      <w:t>09.07.15</w:t>
    </w:r>
    <w:r w:rsidRPr="00B65478">
      <w:rPr>
        <w:sz w:val="16"/>
        <w:szCs w:val="16"/>
      </w:rPr>
      <w:fldChar w:fldCharType="end"/>
    </w:r>
    <w:r w:rsidRPr="00AA2EA2">
      <w:rPr>
        <w:sz w:val="16"/>
        <w:szCs w:val="16"/>
        <w:lang w:val="de-CH"/>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29.06.15</w:t>
    </w:r>
    <w:r w:rsidRPr="00B65478">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852F52" w:rsidRDefault="008B3977" w:rsidP="00852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5A" w:rsidRDefault="00F5405A">
      <w:r>
        <w:t>____________________</w:t>
      </w:r>
    </w:p>
  </w:footnote>
  <w:footnote w:type="continuationSeparator" w:id="0">
    <w:p w:rsidR="00F5405A" w:rsidRDefault="00F5405A">
      <w:r>
        <w:continuationSeparator/>
      </w:r>
    </w:p>
  </w:footnote>
  <w:footnote w:id="1">
    <w:p w:rsidR="008B3977" w:rsidRPr="007F27A1" w:rsidRDefault="008B3977" w:rsidP="007F27A1">
      <w:pPr>
        <w:pStyle w:val="FootnoteText"/>
      </w:pPr>
      <w:r w:rsidRPr="00D22AF1">
        <w:rPr>
          <w:rStyle w:val="FootnoteReference"/>
          <w:szCs w:val="20"/>
        </w:rPr>
        <w:footnoteRef/>
      </w:r>
      <w:r w:rsidRPr="007F27A1">
        <w:rPr>
          <w:sz w:val="18"/>
          <w:szCs w:val="20"/>
        </w:rPr>
        <w:tab/>
      </w:r>
      <w:r w:rsidRPr="007F27A1">
        <w:rPr>
          <w:szCs w:val="20"/>
        </w:rPr>
        <w:t>Общие соображения, касающиеся Вопросов, содержатся в отдельном специальном разделе (п. 13.2.1)</w:t>
      </w:r>
      <w:r w:rsidRPr="007F27A1">
        <w:t>.</w:t>
      </w:r>
    </w:p>
  </w:footnote>
  <w:footnote w:id="2">
    <w:p w:rsidR="008B3977" w:rsidRPr="007F27A1" w:rsidRDefault="008B3977" w:rsidP="007F27A1">
      <w:pPr>
        <w:pStyle w:val="FootnoteText"/>
        <w:rPr>
          <w:sz w:val="18"/>
          <w:szCs w:val="20"/>
        </w:rPr>
      </w:pPr>
      <w:r w:rsidRPr="00D22AF1">
        <w:rPr>
          <w:rStyle w:val="FootnoteReference"/>
          <w:szCs w:val="20"/>
        </w:rPr>
        <w:footnoteRef/>
      </w:r>
      <w:r w:rsidRPr="007F27A1">
        <w:rPr>
          <w:sz w:val="18"/>
          <w:szCs w:val="20"/>
        </w:rPr>
        <w:tab/>
      </w:r>
      <w:r w:rsidRPr="007F27A1">
        <w:rPr>
          <w:szCs w:val="20"/>
        </w:rPr>
        <w:t xml:space="preserve">Общие соображения, касающиеся </w:t>
      </w:r>
      <w:r>
        <w:rPr>
          <w:szCs w:val="20"/>
        </w:rPr>
        <w:t>одобрения, утверждения и пересмотра Рекомендаций</w:t>
      </w:r>
      <w:r w:rsidRPr="007F27A1">
        <w:rPr>
          <w:szCs w:val="20"/>
        </w:rPr>
        <w:t>, содержатся в отдельном специальном разделе</w:t>
      </w:r>
      <w:r w:rsidRPr="007F27A1">
        <w:t xml:space="preserve"> (</w:t>
      </w:r>
      <w:r>
        <w:t>п.</w:t>
      </w:r>
      <w:r w:rsidRPr="002755D5">
        <w:rPr>
          <w:lang w:val="en-US"/>
        </w:rPr>
        <w:t> </w:t>
      </w:r>
      <w:r w:rsidRPr="007F27A1">
        <w:t>14.2.1).</w:t>
      </w:r>
      <w:r w:rsidRPr="007F27A1">
        <w:rPr>
          <w:sz w:val="18"/>
          <w:szCs w:val="20"/>
        </w:rPr>
        <w:t xml:space="preserve"> </w:t>
      </w:r>
    </w:p>
  </w:footnote>
  <w:footnote w:id="3">
    <w:p w:rsidR="008B3977" w:rsidRPr="006E279A" w:rsidDel="007F27A1" w:rsidRDefault="008B3977" w:rsidP="00837D52">
      <w:pPr>
        <w:pStyle w:val="FootnoteText"/>
        <w:rPr>
          <w:del w:id="132" w:author="Svechnikov, Andrey" w:date="2015-06-22T14:39:00Z"/>
        </w:rPr>
      </w:pPr>
      <w:del w:id="133" w:author="Svechnikov, Andrey" w:date="2015-06-22T14:39:00Z">
        <w:r w:rsidDel="007F27A1">
          <w:rPr>
            <w:rStyle w:val="FootnoteReference"/>
          </w:rPr>
          <w:delText>1</w:delText>
        </w:r>
        <w:r w:rsidDel="007F27A1">
          <w:delText xml:space="preserve"> </w:delText>
        </w:r>
        <w:r w:rsidRPr="00292188" w:rsidDel="007F27A1">
          <w:rPr>
            <w:sz w:val="21"/>
          </w:rPr>
          <w:tab/>
        </w:r>
        <w:r w:rsidRPr="006E279A" w:rsidDel="007F27A1">
          <w:delText>В соответствии с п.</w:delText>
        </w:r>
        <w:r w:rsidRPr="00936C22" w:rsidDel="007F27A1">
          <w:delText> </w:delText>
        </w:r>
        <w:r w:rsidRPr="006E279A" w:rsidDel="007F27A1">
          <w:delText>160</w:delText>
        </w:r>
        <w:r w:rsidRPr="00936C22" w:rsidDel="007F27A1">
          <w:delText>G</w:delText>
        </w:r>
        <w:r w:rsidRPr="006E279A" w:rsidDel="007F27A1">
          <w:delText xml:space="preserve"> Конвенции Консультативная группа по радиосвязи также принимает собственные методы работы, совместимые с методами, принятыми ассамблеей радиосвязи.</w:delText>
        </w:r>
      </w:del>
    </w:p>
  </w:footnote>
  <w:footnote w:id="4">
    <w:p w:rsidR="008B3977" w:rsidRPr="008D4759" w:rsidDel="008D1C0D" w:rsidRDefault="008B3977" w:rsidP="0008488F">
      <w:pPr>
        <w:pStyle w:val="FootnoteText"/>
        <w:rPr>
          <w:del w:id="417" w:author="Komissarova, Olga" w:date="2015-06-17T16:50:00Z"/>
        </w:rPr>
      </w:pPr>
      <w:del w:id="418" w:author="Komissarova, Olga" w:date="2015-06-17T16:50:00Z">
        <w:r w:rsidDel="008D1C0D">
          <w:rPr>
            <w:rStyle w:val="FootnoteReference"/>
          </w:rPr>
          <w:delText>2</w:delText>
        </w:r>
        <w:r w:rsidDel="008D1C0D">
          <w:delText xml:space="preserve"> </w:delText>
        </w:r>
        <w:r w:rsidDel="008D1C0D">
          <w:tab/>
          <w:delText>КГР должна рассмотреть и рекомендовать изменения к программе работы в соответствии с Резолюцией МСЭ-</w:delText>
        </w:r>
        <w:r w:rsidRPr="00C07FB0" w:rsidDel="008D1C0D">
          <w:delText>R</w:delText>
        </w:r>
        <w:r w:rsidDel="008D1C0D">
          <w:delText xml:space="preserve"> 52.</w:delText>
        </w:r>
      </w:del>
    </w:p>
  </w:footnote>
  <w:footnote w:id="5">
    <w:p w:rsidR="008B3977" w:rsidRDefault="008B3977">
      <w:pPr>
        <w:pStyle w:val="FootnoteText"/>
      </w:pPr>
      <w:ins w:id="420" w:author="Komissarova, Olga" w:date="2015-06-17T16:50:00Z">
        <w:r>
          <w:rPr>
            <w:rStyle w:val="FootnoteReference"/>
          </w:rPr>
          <w:t>1</w:t>
        </w:r>
        <w:r>
          <w:tab/>
          <w:t>КГР должна рассмотреть и рекомендовать изменения к программе работы в соответствии с Резолюцией МСЭ-</w:t>
        </w:r>
        <w:r w:rsidRPr="00C07FB0">
          <w:t>R</w:t>
        </w:r>
        <w:r>
          <w:t xml:space="preserve"> 52.</w:t>
        </w:r>
      </w:ins>
    </w:p>
  </w:footnote>
  <w:footnote w:id="6">
    <w:p w:rsidR="008B3977" w:rsidRPr="00466E00" w:rsidDel="008D1C0D" w:rsidRDefault="008B3977" w:rsidP="008D1C0D">
      <w:pPr>
        <w:pStyle w:val="FootnoteText"/>
        <w:rPr>
          <w:del w:id="422" w:author="Komissarova, Olga" w:date="2015-06-17T16:51:00Z"/>
        </w:rPr>
      </w:pPr>
      <w:del w:id="423" w:author="Komissarova, Olga" w:date="2015-06-17T16:51:00Z">
        <w:r w:rsidDel="008D1C0D">
          <w:rPr>
            <w:rStyle w:val="FootnoteReference"/>
          </w:rPr>
          <w:delText>3</w:delText>
        </w:r>
        <w:r w:rsidDel="008D1C0D">
          <w:delText xml:space="preserve"> </w:delText>
        </w:r>
        <w:r w:rsidDel="008D1C0D">
          <w:tab/>
          <w:delText xml:space="preserve">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 </w:delText>
        </w:r>
      </w:del>
    </w:p>
  </w:footnote>
  <w:footnote w:id="7">
    <w:p w:rsidR="008B3977" w:rsidRDefault="008B3977" w:rsidP="00A902DF">
      <w:pPr>
        <w:pStyle w:val="FootnoteText"/>
      </w:pPr>
      <w:ins w:id="432" w:author="Komissarova, Olga" w:date="2015-06-17T16:51:00Z">
        <w:r>
          <w:rPr>
            <w:rStyle w:val="FootnoteReference"/>
          </w:rPr>
          <w:t>2</w:t>
        </w:r>
        <w:r>
          <w:tab/>
          <w: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t>
        </w:r>
      </w:ins>
    </w:p>
  </w:footnote>
  <w:footnote w:id="8">
    <w:p w:rsidR="008B3977" w:rsidRPr="00F01D24" w:rsidDel="00F61DF3" w:rsidRDefault="008B3977" w:rsidP="0008488F">
      <w:pPr>
        <w:pStyle w:val="FootnoteText"/>
        <w:rPr>
          <w:del w:id="551" w:author="Komissarova, Olga" w:date="2015-06-17T17:07:00Z"/>
        </w:rPr>
      </w:pPr>
      <w:del w:id="552" w:author="Komissarova, Olga" w:date="2015-06-17T17:07:00Z">
        <w:r w:rsidDel="00F61DF3">
          <w:rPr>
            <w:rStyle w:val="FootnoteReference"/>
          </w:rPr>
          <w:delText>4</w:delText>
        </w:r>
        <w:r w:rsidDel="00F61DF3">
          <w:delText xml:space="preserve"> </w:delText>
        </w:r>
        <w:r w:rsidDel="00F61DF3">
          <w:tab/>
        </w:r>
        <w:r w:rsidRPr="00F01D24" w:rsidDel="00F61DF3">
          <w:delText xml:space="preserve">Термин </w:delText>
        </w:r>
        <w:r w:rsidDel="00F61DF3">
          <w:delText>"</w:delText>
        </w:r>
        <w:r w:rsidRPr="00F01D24" w:rsidDel="00F61DF3">
          <w:delText>академические организации</w:delText>
        </w:r>
        <w:r w:rsidDel="00F61DF3">
          <w:delText>"</w:delText>
        </w:r>
        <w:r w:rsidRPr="00F01D24" w:rsidDel="00F61DF3">
          <w:delText xml:space="preserve"> подразумевает </w:delText>
        </w:r>
        <w:r w:rsidRPr="00575794" w:rsidDel="00F61DF3">
          <w:delText>научные организации, университеты и соответствующие исследовательские учреждения, допущенные к участию в работе МСЭ-R (</w:delText>
        </w:r>
        <w:r w:rsidRPr="00F01D24" w:rsidDel="00F61DF3">
          <w:delText>см.</w:delText>
        </w:r>
        <w:r w:rsidDel="00F61DF3">
          <w:delText> </w:delText>
        </w:r>
        <w:r w:rsidRPr="00F01D24" w:rsidDel="00F61DF3">
          <w:delText>Резолюцию</w:delText>
        </w:r>
      </w:del>
      <w:del w:id="553" w:author="Maloletkova, Svetlana" w:date="2015-06-30T10:42:00Z">
        <w:r w:rsidDel="0008488F">
          <w:delText> </w:delText>
        </w:r>
      </w:del>
      <w:del w:id="554" w:author="Komissarova, Olga" w:date="2015-06-17T17:07:00Z">
        <w:r w:rsidRPr="00F01D24" w:rsidDel="00F61DF3">
          <w:delText>169 (Гвадалахара, 2010 г.</w:delText>
        </w:r>
        <w:r w:rsidDel="00F61DF3">
          <w:delText>) Полномочной конференции и Резолюцию МСЭ-R 63</w:delText>
        </w:r>
        <w:r w:rsidRPr="00F01D24" w:rsidDel="00F61DF3">
          <w:delText>)</w:delText>
        </w:r>
        <w:r w:rsidRPr="00565138" w:rsidDel="00F61DF3">
          <w:delText>.</w:delText>
        </w:r>
        <w:r w:rsidRPr="00F01D24" w:rsidDel="00F61DF3">
          <w:delText xml:space="preserve"> </w:delText>
        </w:r>
      </w:del>
    </w:p>
  </w:footnote>
  <w:footnote w:id="9">
    <w:p w:rsidR="008B3977" w:rsidRDefault="008B3977" w:rsidP="003A76DF">
      <w:pPr>
        <w:pStyle w:val="FootnoteText"/>
      </w:pPr>
      <w:ins w:id="701" w:author="Komissarova, Olga" w:date="2015-06-17T17:24:00Z">
        <w:r>
          <w:rPr>
            <w:rStyle w:val="FootnoteReference"/>
          </w:rPr>
          <w:t>3</w:t>
        </w:r>
        <w:r>
          <w:tab/>
        </w:r>
        <w:r w:rsidRPr="00F01D24">
          <w:t xml:space="preserve">Термин </w:t>
        </w:r>
        <w:r>
          <w:t>"</w:t>
        </w:r>
        <w:r w:rsidRPr="00F01D24">
          <w:t>академические организации</w:t>
        </w:r>
        <w:r>
          <w:t>"</w:t>
        </w:r>
        <w:r w:rsidRPr="00F01D24">
          <w:t xml:space="preserve"> </w:t>
        </w:r>
      </w:ins>
      <w:ins w:id="702" w:author="Svechnikov, Andrey" w:date="2015-06-22T16:17:00Z">
        <w:r>
          <w:t xml:space="preserve">включает </w:t>
        </w:r>
        <w:r w:rsidRPr="00E46749">
          <w:t>колледжи, институты, университеты и соответствующие исследовательские учреждения, занимающиеся развитием электросвязи/ИКТ</w:t>
        </w:r>
      </w:ins>
      <w:ins w:id="703" w:author="Svechnikov, Andrey" w:date="2015-06-22T16:18:00Z">
        <w:r>
          <w:t>, которые</w:t>
        </w:r>
      </w:ins>
      <w:ins w:id="704" w:author="Komissarova, Olga" w:date="2015-06-17T17:24:00Z">
        <w:r w:rsidRPr="00575794">
          <w:t xml:space="preserve"> допущены к участию в работе МСЭ-R (</w:t>
        </w:r>
        <w:r w:rsidRPr="00F01D24">
          <w:t>см.</w:t>
        </w:r>
        <w:r>
          <w:t> Резолюцию </w:t>
        </w:r>
        <w:r w:rsidRPr="00F01D24">
          <w:t>169 (</w:t>
        </w:r>
      </w:ins>
      <w:ins w:id="705" w:author="Svechnikov, Andrey" w:date="2015-06-22T16:18:00Z">
        <w:r>
          <w:t>Пересм. Пусан</w:t>
        </w:r>
      </w:ins>
      <w:ins w:id="706" w:author="Komissarova, Olga" w:date="2015-06-17T17:24:00Z">
        <w:r w:rsidRPr="00F01D24">
          <w:t>, 201</w:t>
        </w:r>
      </w:ins>
      <w:ins w:id="707" w:author="Svechnikov, Andrey" w:date="2015-06-22T16:18:00Z">
        <w:r>
          <w:t>4</w:t>
        </w:r>
      </w:ins>
      <w:ins w:id="708" w:author="Komissarova, Olga" w:date="2015-06-17T17:24:00Z">
        <w:r w:rsidRPr="00F01D24">
          <w:t xml:space="preserve"> г.</w:t>
        </w:r>
        <w:r>
          <w:t>) Полномочной конференции и Резолюцию МСЭ</w:t>
        </w:r>
      </w:ins>
      <w:ins w:id="709" w:author="Maloletkova, Svetlana" w:date="2015-06-29T12:59:00Z">
        <w:r>
          <w:noBreakHyphen/>
        </w:r>
      </w:ins>
      <w:ins w:id="710" w:author="Komissarova, Olga" w:date="2015-06-17T17:24:00Z">
        <w:r>
          <w:t>R 63</w:t>
        </w:r>
        <w:r w:rsidRPr="00F01D24">
          <w:t>)</w:t>
        </w:r>
        <w:r w:rsidRPr="00565138">
          <w:t>.</w:t>
        </w:r>
      </w:ins>
    </w:p>
  </w:footnote>
  <w:footnote w:id="10">
    <w:p w:rsidR="008B3977" w:rsidRDefault="008B3977">
      <w:pPr>
        <w:pStyle w:val="FootnoteText"/>
      </w:pPr>
      <w:ins w:id="753" w:author="Komissarova, Olga" w:date="2015-06-17T17:31:00Z">
        <w:r>
          <w:rPr>
            <w:rStyle w:val="FootnoteReference"/>
          </w:rPr>
          <w:t>4</w:t>
        </w:r>
        <w:r>
          <w:t xml:space="preserve"> </w:t>
        </w:r>
        <w:r>
          <w:tab/>
        </w:r>
      </w:ins>
      <w:ins w:id="754" w:author="Komissarova, Olga" w:date="2015-06-17T17:32:00Z">
        <w:r>
          <w:t xml:space="preserve">В отношении прав Ассоциированных членов </w:t>
        </w:r>
      </w:ins>
      <w:ins w:id="755" w:author="Komissarova, Olga" w:date="2015-06-17T17:31:00Z">
        <w:r>
          <w:t>см. Резолюцию МСЭ</w:t>
        </w:r>
        <w:r w:rsidRPr="001C768E">
          <w:t>-R 43.</w:t>
        </w:r>
      </w:ins>
    </w:p>
  </w:footnote>
  <w:footnote w:id="11">
    <w:p w:rsidR="008B3977" w:rsidRPr="0043091B" w:rsidDel="005B31AB" w:rsidRDefault="008B3977" w:rsidP="00837D52">
      <w:pPr>
        <w:pStyle w:val="FootnoteText"/>
        <w:rPr>
          <w:del w:id="799" w:author="Komissarova, Olga" w:date="2015-06-18T10:35:00Z"/>
        </w:rPr>
      </w:pPr>
      <w:del w:id="800" w:author="Komissarova, Olga" w:date="2015-06-18T10:35:00Z">
        <w:r w:rsidDel="005B31AB">
          <w:rPr>
            <w:rStyle w:val="FootnoteReference"/>
          </w:rPr>
          <w:delText>5</w:delText>
        </w:r>
        <w:r w:rsidDel="005B31AB">
          <w:delText xml:space="preserve"> </w:delText>
        </w:r>
        <w:r w:rsidDel="005B31AB">
          <w:tab/>
        </w:r>
        <w:r w:rsidRPr="0043091B" w:rsidDel="005B31AB">
          <w:delText>В соответствии с п. 3.3.</w:delText>
        </w:r>
      </w:del>
    </w:p>
  </w:footnote>
  <w:footnote w:id="12">
    <w:p w:rsidR="008B3977" w:rsidRDefault="008B3977" w:rsidP="005815D4">
      <w:pPr>
        <w:pStyle w:val="FootnoteText"/>
      </w:pPr>
      <w:ins w:id="1056" w:author="Komissarova, Olga" w:date="2015-06-18T15:43:00Z">
        <w:r>
          <w:rPr>
            <w:rStyle w:val="FootnoteReference"/>
          </w:rPr>
          <w:t>4</w:t>
        </w:r>
        <w:r>
          <w:tab/>
        </w:r>
      </w:ins>
      <w:ins w:id="1057" w:author="Komissarova, Olga" w:date="2015-06-18T15:47:00Z">
        <w:r w:rsidRPr="00BD517C">
          <w:t>В соответствии с п. 160I Конвенции КГР подготавливает отчет для ассамблеи радиосвязи, представляемый через Директора БР.</w:t>
        </w:r>
      </w:ins>
    </w:p>
  </w:footnote>
  <w:footnote w:id="13">
    <w:p w:rsidR="008B3977" w:rsidRPr="00BD517C" w:rsidDel="005815D4" w:rsidRDefault="008B3977" w:rsidP="001F6C5B">
      <w:pPr>
        <w:pStyle w:val="FootnoteText"/>
        <w:rPr>
          <w:del w:id="1059" w:author="Komissarova, Olga" w:date="2015-06-18T15:45:00Z"/>
        </w:rPr>
      </w:pPr>
      <w:del w:id="1060" w:author="Komissarova, Olga" w:date="2015-06-18T15:45:00Z">
        <w:r w:rsidDel="005815D4">
          <w:rPr>
            <w:rStyle w:val="FootnoteReference"/>
          </w:rPr>
          <w:delText>6</w:delText>
        </w:r>
        <w:r w:rsidDel="005815D4">
          <w:delText xml:space="preserve"> </w:delText>
        </w:r>
        <w:r w:rsidRPr="00565138" w:rsidDel="005815D4">
          <w:tab/>
        </w:r>
        <w:r w:rsidRPr="00BD517C" w:rsidDel="005815D4">
          <w:delText>В соответствии с п. 160I Конвенции КГР подготавливает отчет для ассамблеи радиосвязи, представляемый через Директора БР.</w:delText>
        </w:r>
      </w:del>
    </w:p>
  </w:footnote>
  <w:footnote w:id="14">
    <w:p w:rsidR="008B3977" w:rsidRDefault="008B3977">
      <w:pPr>
        <w:pStyle w:val="FootnoteText"/>
      </w:pPr>
      <w:ins w:id="1881" w:author="Komissarova, Olga" w:date="2015-06-18T17:05:00Z">
        <w:r>
          <w:rPr>
            <w:rStyle w:val="FootnoteReference"/>
          </w:rPr>
          <w:t>5</w:t>
        </w:r>
        <w:r>
          <w:t xml:space="preserve"> </w:t>
        </w:r>
        <w:r>
          <w:tab/>
        </w:r>
        <w:r w:rsidRPr="000C514F">
          <w:rPr>
            <w:rStyle w:val="FootnoteTextChar"/>
          </w:rPr>
          <w:t>По этому вопросу следует проконсультироваться с Бюро радиосвязи.</w:t>
        </w:r>
      </w:ins>
    </w:p>
  </w:footnote>
  <w:footnote w:id="15">
    <w:p w:rsidR="008B3977" w:rsidRPr="000C514F" w:rsidDel="006A04A0" w:rsidRDefault="008B3977" w:rsidP="006A04A0">
      <w:pPr>
        <w:pStyle w:val="FootnoteText"/>
        <w:rPr>
          <w:del w:id="1883" w:author="Komissarova, Olga" w:date="2015-06-18T17:05:00Z"/>
        </w:rPr>
      </w:pPr>
      <w:del w:id="1884" w:author="Komissarova, Olga" w:date="2015-06-18T17:05:00Z">
        <w:r w:rsidDel="006A04A0">
          <w:rPr>
            <w:rStyle w:val="FootnoteReference"/>
          </w:rPr>
          <w:delText>7</w:delText>
        </w:r>
        <w:r w:rsidRPr="000C514F" w:rsidDel="006A04A0">
          <w:delText xml:space="preserve"> </w:delText>
        </w:r>
        <w:r w:rsidRPr="000C514F" w:rsidDel="006A04A0">
          <w:tab/>
        </w:r>
        <w:r w:rsidRPr="000C514F" w:rsidDel="006A04A0">
          <w:rPr>
            <w:rStyle w:val="FootnoteTextChar"/>
          </w:rPr>
          <w:delText>По этому вопросу следует проконсультироваться с Бюро радиосвязи.</w:delText>
        </w:r>
      </w:del>
    </w:p>
  </w:footnote>
  <w:footnote w:id="16">
    <w:p w:rsidR="008B3977" w:rsidRDefault="008B3977">
      <w:pPr>
        <w:pStyle w:val="FootnoteText"/>
      </w:pPr>
      <w:ins w:id="2282" w:author="Komissarova, Olga" w:date="2015-06-19T11:21:00Z">
        <w:r>
          <w:rPr>
            <w:rStyle w:val="FootnoteReference"/>
          </w:rPr>
          <w:t>6</w:t>
        </w:r>
        <w:r>
          <w:t xml:space="preserve"> </w:t>
        </w:r>
        <w:r>
          <w:tab/>
        </w:r>
        <w:r w:rsidRPr="000C514F">
          <w:rPr>
            <w:rStyle w:val="FootnoteTextChar"/>
          </w:rPr>
          <w:t>По этому вопросу следует проконсультироваться с Бюро радиосвязи.</w:t>
        </w:r>
      </w:ins>
    </w:p>
  </w:footnote>
  <w:footnote w:id="17">
    <w:p w:rsidR="008B3977" w:rsidRDefault="008B3977" w:rsidP="008B3977">
      <w:pPr>
        <w:pStyle w:val="FootnoteText"/>
      </w:pPr>
      <w:r>
        <w:rPr>
          <w:rStyle w:val="FootnoteReference"/>
        </w:rPr>
        <w:t>1</w:t>
      </w:r>
      <w:r>
        <w:tab/>
        <w:t>КГР должна рассмотреть и рекомендовать изменения к программе работы в соответствии с Резолюцией МСЭ-</w:t>
      </w:r>
      <w:r w:rsidRPr="00C07FB0">
        <w:t>R</w:t>
      </w:r>
      <w:r>
        <w:t xml:space="preserve"> 52.</w:t>
      </w:r>
    </w:p>
  </w:footnote>
  <w:footnote w:id="18">
    <w:p w:rsidR="008B3977" w:rsidRDefault="008B3977" w:rsidP="008B3977">
      <w:pPr>
        <w:pStyle w:val="FootnoteText"/>
      </w:pPr>
      <w:r>
        <w:rPr>
          <w:rStyle w:val="FootnoteReference"/>
        </w:rPr>
        <w:t>2</w:t>
      </w:r>
      <w:r>
        <w:tab/>
        <w: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t>
      </w:r>
    </w:p>
  </w:footnote>
  <w:footnote w:id="19">
    <w:p w:rsidR="008B3977" w:rsidRDefault="008B3977" w:rsidP="008B3977">
      <w:pPr>
        <w:pStyle w:val="FootnoteText"/>
      </w:pPr>
      <w:r>
        <w:rPr>
          <w:rStyle w:val="FootnoteReference"/>
        </w:rPr>
        <w:t>3</w:t>
      </w:r>
      <w:r>
        <w:tab/>
      </w:r>
      <w:r w:rsidRPr="00F01D24">
        <w:t xml:space="preserve">Термин </w:t>
      </w:r>
      <w:r>
        <w:t>"</w:t>
      </w:r>
      <w:r w:rsidRPr="00F01D24">
        <w:t>академические организации</w:t>
      </w:r>
      <w:r>
        <w:t>"</w:t>
      </w:r>
      <w:r w:rsidRPr="00F01D24">
        <w:t xml:space="preserve"> </w:t>
      </w:r>
      <w:r>
        <w:t xml:space="preserve">включает </w:t>
      </w:r>
      <w:r w:rsidRPr="00E46749">
        <w:t>колледжи, институты, университеты и соответствующие исследовательские учреждения, занимающиеся развитием электросвязи/ИКТ</w:t>
      </w:r>
      <w:r>
        <w:t>, которые</w:t>
      </w:r>
      <w:r w:rsidRPr="00575794">
        <w:t xml:space="preserve"> допущены к участию в работе МСЭ-R (</w:t>
      </w:r>
      <w:r w:rsidRPr="00F01D24">
        <w:t>см.</w:t>
      </w:r>
      <w:r>
        <w:t> Резолюцию </w:t>
      </w:r>
      <w:r w:rsidRPr="00F01D24">
        <w:t>169 (</w:t>
      </w:r>
      <w:r>
        <w:t>Пересм. Пусан</w:t>
      </w:r>
      <w:r w:rsidRPr="00F01D24">
        <w:t>, 201</w:t>
      </w:r>
      <w:r>
        <w:t>4</w:t>
      </w:r>
      <w:r w:rsidRPr="00F01D24">
        <w:t xml:space="preserve"> г.</w:t>
      </w:r>
      <w:r>
        <w:t>) Полномочной конференции и Резолюцию МСЭ</w:t>
      </w:r>
      <w:r>
        <w:noBreakHyphen/>
        <w:t>R 63</w:t>
      </w:r>
      <w:r w:rsidRPr="00F01D24">
        <w:t>)</w:t>
      </w:r>
      <w:r w:rsidRPr="00565138">
        <w:t>.</w:t>
      </w:r>
    </w:p>
  </w:footnote>
  <w:footnote w:id="20">
    <w:p w:rsidR="008B3977" w:rsidRDefault="008B3977" w:rsidP="008B3977">
      <w:pPr>
        <w:pStyle w:val="FootnoteText"/>
      </w:pPr>
      <w:r>
        <w:rPr>
          <w:rStyle w:val="FootnoteReference"/>
        </w:rPr>
        <w:t>4</w:t>
      </w:r>
      <w:r>
        <w:t xml:space="preserve"> </w:t>
      </w:r>
      <w:r>
        <w:tab/>
        <w:t>В отношении прав Ассоциированных членов см. Резолюцию МСЭ</w:t>
      </w:r>
      <w:r w:rsidRPr="001C768E">
        <w:t>-R 43.</w:t>
      </w:r>
    </w:p>
  </w:footnote>
  <w:footnote w:id="21">
    <w:p w:rsidR="008B3977" w:rsidRDefault="008B3977" w:rsidP="008B3977">
      <w:pPr>
        <w:pStyle w:val="FootnoteText"/>
      </w:pPr>
      <w:r>
        <w:rPr>
          <w:rStyle w:val="FootnoteReference"/>
        </w:rPr>
        <w:t>4</w:t>
      </w:r>
      <w:r>
        <w:tab/>
      </w:r>
      <w:r w:rsidRPr="00BD517C">
        <w:t>В соответствии с п. 160I Конвенции КГР подготавливает отчет для ассамблеи радиосвязи, представляемый через Директора БР.</w:t>
      </w:r>
    </w:p>
  </w:footnote>
  <w:footnote w:id="22">
    <w:p w:rsidR="008B3977" w:rsidRDefault="008B3977" w:rsidP="008B3977">
      <w:pPr>
        <w:pStyle w:val="FootnoteText"/>
      </w:pPr>
      <w:r>
        <w:rPr>
          <w:rStyle w:val="FootnoteReference"/>
        </w:rPr>
        <w:t>5</w:t>
      </w:r>
      <w:r>
        <w:t xml:space="preserve"> </w:t>
      </w:r>
      <w:r>
        <w:tab/>
      </w:r>
      <w:r w:rsidRPr="000C514F">
        <w:rPr>
          <w:rStyle w:val="FootnoteTextChar"/>
        </w:rPr>
        <w:t>По этому вопросу следует проконсультироваться с Бюро радиосвязи.</w:t>
      </w:r>
    </w:p>
  </w:footnote>
  <w:footnote w:id="23">
    <w:p w:rsidR="008B3977" w:rsidRDefault="008B3977" w:rsidP="008B3977">
      <w:pPr>
        <w:pStyle w:val="FootnoteText"/>
      </w:pPr>
      <w:r>
        <w:rPr>
          <w:rStyle w:val="FootnoteReference"/>
        </w:rPr>
        <w:t>6</w:t>
      </w:r>
      <w:r>
        <w:t xml:space="preserve"> </w:t>
      </w:r>
      <w:r>
        <w:tab/>
      </w:r>
      <w:r w:rsidRPr="000C514F">
        <w:rPr>
          <w:rStyle w:val="FootnoteTextChar"/>
        </w:rPr>
        <w:t>По этому вопросу следует проконсультироваться с Бюро радиосвязи.</w:t>
      </w:r>
    </w:p>
  </w:footnote>
  <w:footnote w:id="24">
    <w:p w:rsidR="008B3977" w:rsidRPr="00C65DDC" w:rsidRDefault="008B3977" w:rsidP="00017572">
      <w:pPr>
        <w:pStyle w:val="FootnoteText"/>
      </w:pPr>
      <w:r>
        <w:rPr>
          <w:rStyle w:val="FootnoteReference"/>
        </w:rPr>
        <w:footnoteRef/>
      </w:r>
      <w:r w:rsidRPr="00C65DDC">
        <w:t xml:space="preserve"> </w:t>
      </w:r>
      <w:r w:rsidRPr="00C65DDC">
        <w:tab/>
        <w:t>Графы и отметки в них показывают первичные и вторичные увязки с целями.</w:t>
      </w:r>
    </w:p>
  </w:footnote>
  <w:footnote w:id="25">
    <w:p w:rsidR="008B3977" w:rsidRPr="0009155C" w:rsidRDefault="008B3977" w:rsidP="00C9661A">
      <w:pPr>
        <w:pStyle w:val="FootnoteText"/>
      </w:pPr>
      <w:r>
        <w:rPr>
          <w:rStyle w:val="FootnoteReference"/>
        </w:rPr>
        <w:footnoteRef/>
      </w:r>
      <w:r w:rsidRPr="0009155C">
        <w:t xml:space="preserve"> </w:t>
      </w:r>
      <w:r w:rsidRPr="0009155C">
        <w:tab/>
        <w:t>Ответственные по рискам будут назначены Директором Бюро.</w:t>
      </w:r>
    </w:p>
  </w:footnote>
  <w:footnote w:id="26">
    <w:p w:rsidR="008B3977" w:rsidRPr="003F46D9" w:rsidRDefault="008B3977" w:rsidP="007B0AEE">
      <w:pPr>
        <w:pStyle w:val="FootnoteText"/>
      </w:pPr>
      <w:r>
        <w:rPr>
          <w:rStyle w:val="FootnoteReference"/>
        </w:rPr>
        <w:footnoteRef/>
      </w:r>
      <w:r w:rsidRPr="003F46D9">
        <w:t xml:space="preserve"> </w:t>
      </w:r>
      <w:r w:rsidRPr="003F46D9">
        <w:tab/>
        <w:t>Оценки, в особенности на 2018–2019 годы. Распределение ресурсов на последующие годы может изменяться на основании решений высшего руководства.</w:t>
      </w:r>
    </w:p>
  </w:footnote>
  <w:footnote w:id="27">
    <w:p w:rsidR="008B3977" w:rsidRPr="00C32310" w:rsidRDefault="008B3977" w:rsidP="00CB65EC">
      <w:pPr>
        <w:pStyle w:val="FootnoteText"/>
      </w:pPr>
      <w:r>
        <w:rPr>
          <w:rStyle w:val="FootnoteReference"/>
        </w:rPr>
        <w:footnoteRef/>
      </w:r>
      <w:r w:rsidRPr="00C32310">
        <w:t xml:space="preserve"> </w:t>
      </w:r>
      <w:r w:rsidRPr="00C32310">
        <w:tab/>
      </w:r>
      <w:r w:rsidRPr="003F46D9">
        <w:t>Оценки, в особенности на 2018–2019 годы. Распределение ресурсов на последующие годы может изменяться на основании решений высшего руководства</w:t>
      </w:r>
      <w:r w:rsidRPr="00C32310">
        <w:t>.</w:t>
      </w:r>
    </w:p>
  </w:footnote>
  <w:footnote w:id="28">
    <w:p w:rsidR="008B3977" w:rsidRPr="00C32310" w:rsidRDefault="008B3977" w:rsidP="00017572">
      <w:pPr>
        <w:pStyle w:val="FootnoteText"/>
      </w:pPr>
      <w:r>
        <w:rPr>
          <w:rStyle w:val="FootnoteReference"/>
        </w:rPr>
        <w:footnoteRef/>
      </w:r>
      <w:r w:rsidRPr="00C32310">
        <w:t xml:space="preserve"> </w:t>
      </w:r>
      <w:r w:rsidRPr="00C32310">
        <w:tab/>
      </w:r>
      <w:r w:rsidRPr="003F46D9">
        <w:t>Оценки, в особенности на 2018–2019 годы. Распределение ресурсов на последующие годы может изменяться на основании решений высшего руководства</w:t>
      </w:r>
      <w:r w:rsidRPr="00C32310">
        <w:t>.</w:t>
      </w:r>
    </w:p>
  </w:footnote>
  <w:footnote w:id="29">
    <w:p w:rsidR="008B3977" w:rsidRPr="000F51F0" w:rsidRDefault="008B3977" w:rsidP="00880482">
      <w:pPr>
        <w:pStyle w:val="FootnoteText"/>
        <w:tabs>
          <w:tab w:val="clear" w:pos="255"/>
          <w:tab w:val="clear" w:pos="794"/>
          <w:tab w:val="left" w:pos="284"/>
        </w:tabs>
      </w:pPr>
      <w:r w:rsidRPr="000F51F0">
        <w:rPr>
          <w:rStyle w:val="FootnoteReference"/>
        </w:rPr>
        <w:t>1</w:t>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490DF9" w:rsidRDefault="008B3977" w:rsidP="00D5494E">
    <w:pPr>
      <w:pStyle w:val="Header"/>
      <w:tabs>
        <w:tab w:val="clear" w:pos="4820"/>
      </w:tabs>
      <w:jc w:val="center"/>
      <w:rPr>
        <w:sz w:val="18"/>
        <w:szCs w:val="18"/>
      </w:rPr>
    </w:pP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Pr>
        <w:rStyle w:val="PageNumber"/>
        <w:sz w:val="18"/>
        <w:szCs w:val="18"/>
      </w:rPr>
      <w:br/>
      <w:t>СА/212-R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Default="00F5405A" w:rsidP="00B051D2">
    <w:pPr>
      <w:pStyle w:val="Header"/>
      <w:jc w:val="center"/>
      <w:rPr>
        <w:rFonts w:asciiTheme="minorHAnsi" w:hAnsiTheme="minorHAnsi" w:cstheme="majorBidi"/>
        <w:noProof/>
        <w:sz w:val="18"/>
        <w:szCs w:val="18"/>
      </w:rPr>
    </w:pPr>
    <w:sdt>
      <w:sdtPr>
        <w:rPr>
          <w:rFonts w:asciiTheme="minorHAnsi" w:hAnsiTheme="minorHAnsi" w:cstheme="majorBidi"/>
          <w:sz w:val="18"/>
          <w:szCs w:val="18"/>
        </w:rPr>
        <w:id w:val="2026906280"/>
        <w:docPartObj>
          <w:docPartGallery w:val="Page Numbers (Top of Page)"/>
          <w:docPartUnique/>
        </w:docPartObj>
      </w:sdtPr>
      <w:sdtEndPr>
        <w:rPr>
          <w:noProof/>
        </w:rPr>
      </w:sdtEndPr>
      <w:sdtContent>
        <w:r w:rsidR="008B3977" w:rsidRPr="00205739">
          <w:rPr>
            <w:rFonts w:asciiTheme="minorHAnsi" w:hAnsiTheme="minorHAnsi" w:cstheme="majorBidi"/>
            <w:sz w:val="18"/>
            <w:szCs w:val="18"/>
          </w:rPr>
          <w:t xml:space="preserve">- </w:t>
        </w:r>
        <w:r w:rsidR="008B3977" w:rsidRPr="00205739">
          <w:rPr>
            <w:rFonts w:asciiTheme="minorHAnsi" w:hAnsiTheme="minorHAnsi" w:cstheme="majorBidi"/>
            <w:sz w:val="18"/>
            <w:szCs w:val="18"/>
          </w:rPr>
          <w:fldChar w:fldCharType="begin"/>
        </w:r>
        <w:r w:rsidR="008B3977" w:rsidRPr="00205739">
          <w:rPr>
            <w:rFonts w:asciiTheme="minorHAnsi" w:hAnsiTheme="minorHAnsi" w:cstheme="majorBidi"/>
            <w:sz w:val="18"/>
            <w:szCs w:val="18"/>
          </w:rPr>
          <w:instrText xml:space="preserve"> PAGE   \* MERGEFORMAT </w:instrText>
        </w:r>
        <w:r w:rsidR="008B3977" w:rsidRPr="00205739">
          <w:rPr>
            <w:rFonts w:asciiTheme="minorHAnsi" w:hAnsiTheme="minorHAnsi" w:cstheme="majorBidi"/>
            <w:sz w:val="18"/>
            <w:szCs w:val="18"/>
          </w:rPr>
          <w:fldChar w:fldCharType="separate"/>
        </w:r>
        <w:r w:rsidR="00B16B50">
          <w:rPr>
            <w:rFonts w:asciiTheme="minorHAnsi" w:hAnsiTheme="minorHAnsi" w:cstheme="majorBidi"/>
            <w:noProof/>
            <w:sz w:val="18"/>
            <w:szCs w:val="18"/>
          </w:rPr>
          <w:t>2</w:t>
        </w:r>
        <w:r w:rsidR="008B3977" w:rsidRPr="00205739">
          <w:rPr>
            <w:rFonts w:asciiTheme="minorHAnsi" w:hAnsiTheme="minorHAnsi" w:cstheme="majorBidi"/>
            <w:noProof/>
            <w:sz w:val="18"/>
            <w:szCs w:val="18"/>
          </w:rPr>
          <w:fldChar w:fldCharType="end"/>
        </w:r>
        <w:r w:rsidR="008B3977" w:rsidRPr="00205739">
          <w:rPr>
            <w:rFonts w:asciiTheme="minorHAnsi" w:hAnsiTheme="minorHAnsi" w:cstheme="majorBidi"/>
            <w:noProof/>
            <w:sz w:val="18"/>
            <w:szCs w:val="18"/>
          </w:rPr>
          <w:t xml:space="preserve"> -</w:t>
        </w:r>
      </w:sdtContent>
    </w:sdt>
  </w:p>
  <w:p w:rsidR="008B3977" w:rsidRPr="00247A99" w:rsidRDefault="008B3977" w:rsidP="003D3AEE">
    <w:pPr>
      <w:pStyle w:val="AnnexNo"/>
      <w:spacing w:before="240"/>
      <w:rPr>
        <w:rFonts w:asciiTheme="minorHAnsi" w:hAnsiTheme="minorHAnsi" w:cstheme="majorBidi"/>
        <w:sz w:val="18"/>
        <w:szCs w:val="18"/>
      </w:rPr>
    </w:pPr>
    <w:r w:rsidRPr="00161629">
      <w:t>ПРИЛОЖЕНИЕ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jc w:val="center"/>
      <w:tblLook w:val="04A0" w:firstRow="1" w:lastRow="0" w:firstColumn="1" w:lastColumn="0" w:noHBand="0" w:noVBand="1"/>
    </w:tblPr>
    <w:tblGrid>
      <w:gridCol w:w="4889"/>
      <w:gridCol w:w="5000"/>
    </w:tblGrid>
    <w:tr w:rsidR="008B3977" w:rsidTr="003D3AEE">
      <w:trPr>
        <w:jc w:val="center"/>
      </w:trPr>
      <w:tc>
        <w:tcPr>
          <w:tcW w:w="4889" w:type="dxa"/>
        </w:tcPr>
        <w:p w:rsidR="008B3977" w:rsidRDefault="008B3977" w:rsidP="00B051D2">
          <w:pPr>
            <w:pStyle w:val="Header"/>
            <w:tabs>
              <w:tab w:val="clear" w:pos="794"/>
              <w:tab w:val="clear" w:pos="4820"/>
            </w:tabs>
            <w:spacing w:line="360" w:lineRule="auto"/>
          </w:pPr>
          <w:r>
            <w:rPr>
              <w:bCs/>
              <w:noProof/>
              <w:lang w:val="en-GB" w:eastAsia="zh-CN"/>
            </w:rPr>
            <w:drawing>
              <wp:inline distT="0" distB="0" distL="0" distR="0" wp14:anchorId="42939FFA" wp14:editId="346D1A68">
                <wp:extent cx="537411"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8B3977" w:rsidRDefault="008B3977" w:rsidP="00B051D2">
          <w:pPr>
            <w:pStyle w:val="Header"/>
            <w:tabs>
              <w:tab w:val="clear" w:pos="794"/>
              <w:tab w:val="clear" w:pos="4820"/>
            </w:tabs>
            <w:spacing w:line="360" w:lineRule="auto"/>
            <w:jc w:val="right"/>
          </w:pPr>
          <w:r>
            <w:rPr>
              <w:noProof/>
              <w:lang w:val="en-GB" w:eastAsia="zh-CN"/>
            </w:rPr>
            <w:drawing>
              <wp:inline distT="0" distB="0" distL="0" distR="0" wp14:anchorId="589ACED0" wp14:editId="45FCE2E5">
                <wp:extent cx="1117600" cy="838200"/>
                <wp:effectExtent l="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8B3977" w:rsidRPr="00BE3DC3" w:rsidRDefault="008B3977" w:rsidP="00B051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247A99" w:rsidRDefault="00F5405A" w:rsidP="00B051D2">
    <w:pPr>
      <w:pStyle w:val="Header"/>
      <w:jc w:val="center"/>
      <w:rPr>
        <w:rFonts w:asciiTheme="minorHAnsi" w:hAnsiTheme="minorHAnsi" w:cstheme="majorBidi"/>
        <w:sz w:val="18"/>
        <w:szCs w:val="18"/>
      </w:rPr>
    </w:pPr>
    <w:sdt>
      <w:sdtPr>
        <w:rPr>
          <w:rFonts w:asciiTheme="minorHAnsi" w:hAnsiTheme="minorHAnsi" w:cstheme="majorBidi"/>
          <w:sz w:val="18"/>
          <w:szCs w:val="18"/>
        </w:rPr>
        <w:id w:val="-1010521856"/>
        <w:docPartObj>
          <w:docPartGallery w:val="Page Numbers (Top of Page)"/>
          <w:docPartUnique/>
        </w:docPartObj>
      </w:sdtPr>
      <w:sdtEndPr>
        <w:rPr>
          <w:noProof/>
        </w:rPr>
      </w:sdtEndPr>
      <w:sdtContent>
        <w:r w:rsidR="008B3977" w:rsidRPr="00205739">
          <w:rPr>
            <w:rFonts w:asciiTheme="minorHAnsi" w:hAnsiTheme="minorHAnsi" w:cstheme="majorBidi"/>
            <w:sz w:val="18"/>
            <w:szCs w:val="18"/>
          </w:rPr>
          <w:t xml:space="preserve">- </w:t>
        </w:r>
        <w:r w:rsidR="008B3977" w:rsidRPr="00205739">
          <w:rPr>
            <w:rFonts w:asciiTheme="minorHAnsi" w:hAnsiTheme="minorHAnsi" w:cstheme="majorBidi"/>
            <w:sz w:val="18"/>
            <w:szCs w:val="18"/>
          </w:rPr>
          <w:fldChar w:fldCharType="begin"/>
        </w:r>
        <w:r w:rsidR="008B3977" w:rsidRPr="00205739">
          <w:rPr>
            <w:rFonts w:asciiTheme="minorHAnsi" w:hAnsiTheme="minorHAnsi" w:cstheme="majorBidi"/>
            <w:sz w:val="18"/>
            <w:szCs w:val="18"/>
          </w:rPr>
          <w:instrText xml:space="preserve"> PAGE   \* MERGEFORMAT </w:instrText>
        </w:r>
        <w:r w:rsidR="008B3977" w:rsidRPr="00205739">
          <w:rPr>
            <w:rFonts w:asciiTheme="minorHAnsi" w:hAnsiTheme="minorHAnsi" w:cstheme="majorBidi"/>
            <w:sz w:val="18"/>
            <w:szCs w:val="18"/>
          </w:rPr>
          <w:fldChar w:fldCharType="separate"/>
        </w:r>
        <w:r w:rsidR="00B16B50">
          <w:rPr>
            <w:rFonts w:asciiTheme="minorHAnsi" w:hAnsiTheme="minorHAnsi" w:cstheme="majorBidi"/>
            <w:noProof/>
            <w:sz w:val="18"/>
            <w:szCs w:val="18"/>
          </w:rPr>
          <w:t>9</w:t>
        </w:r>
        <w:r w:rsidR="008B3977" w:rsidRPr="00205739">
          <w:rPr>
            <w:rFonts w:asciiTheme="minorHAnsi" w:hAnsiTheme="minorHAnsi" w:cstheme="majorBidi"/>
            <w:noProof/>
            <w:sz w:val="18"/>
            <w:szCs w:val="18"/>
          </w:rPr>
          <w:fldChar w:fldCharType="end"/>
        </w:r>
        <w:r w:rsidR="008B3977" w:rsidRPr="00205739">
          <w:rPr>
            <w:rFonts w:asciiTheme="minorHAnsi" w:hAnsiTheme="minorHAnsi" w:cstheme="majorBidi"/>
            <w:noProof/>
            <w:sz w:val="18"/>
            <w:szCs w:val="18"/>
          </w:rPr>
          <w:t xml:space="preserve"> -</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885250926"/>
      <w:docPartObj>
        <w:docPartGallery w:val="Page Numbers (Top of Page)"/>
        <w:docPartUnique/>
      </w:docPartObj>
    </w:sdtPr>
    <w:sdtEndPr>
      <w:rPr>
        <w:noProof/>
      </w:rPr>
    </w:sdtEndPr>
    <w:sdtContent>
      <w:p w:rsidR="008B3977" w:rsidRPr="00EE7ABA" w:rsidRDefault="008B3977" w:rsidP="00B051D2">
        <w:pPr>
          <w:pStyle w:val="Header"/>
          <w:jc w:val="center"/>
          <w:rPr>
            <w:rFonts w:asciiTheme="minorHAnsi" w:hAnsiTheme="minorHAnsi" w:cstheme="majorBidi"/>
            <w:noProof/>
            <w:sz w:val="18"/>
            <w:szCs w:val="18"/>
          </w:rPr>
        </w:pPr>
        <w:r w:rsidRPr="00205739">
          <w:rPr>
            <w:rFonts w:asciiTheme="minorHAnsi" w:hAnsiTheme="minorHAnsi" w:cstheme="majorBidi"/>
            <w:sz w:val="18"/>
            <w:szCs w:val="18"/>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B16B50">
          <w:rPr>
            <w:rFonts w:asciiTheme="minorHAnsi" w:hAnsiTheme="minorHAnsi" w:cstheme="majorBidi"/>
            <w:noProof/>
            <w:sz w:val="18"/>
            <w:szCs w:val="18"/>
          </w:rPr>
          <w:t>10</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7" w:rsidRPr="00490DF9" w:rsidRDefault="008B3977" w:rsidP="00D5494E">
    <w:pPr>
      <w:pStyle w:val="Header"/>
      <w:tabs>
        <w:tab w:val="clear" w:pos="4820"/>
      </w:tabs>
      <w:jc w:val="center"/>
      <w:rPr>
        <w:sz w:val="18"/>
        <w:szCs w:val="18"/>
      </w:rPr>
    </w:pP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Pr>
        <w:rStyle w:val="PageNumber"/>
        <w:sz w:val="18"/>
        <w:szCs w:val="18"/>
      </w:rPr>
      <w:br/>
      <w:t>СА/212-R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901868669"/>
      <w:docPartObj>
        <w:docPartGallery w:val="Page Numbers (Top of Page)"/>
        <w:docPartUnique/>
      </w:docPartObj>
    </w:sdtPr>
    <w:sdtEndPr>
      <w:rPr>
        <w:noProof/>
      </w:rPr>
    </w:sdtEndPr>
    <w:sdtContent>
      <w:p w:rsidR="008B3977" w:rsidRPr="00205739" w:rsidRDefault="008B3977"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B16B50">
          <w:rPr>
            <w:rFonts w:asciiTheme="minorHAnsi" w:hAnsiTheme="minorHAnsi" w:cstheme="majorBidi"/>
            <w:noProof/>
            <w:sz w:val="18"/>
            <w:szCs w:val="18"/>
          </w:rPr>
          <w:t>21</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rPr>
          <w:t xml:space="preserve"> -</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265035531"/>
      <w:docPartObj>
        <w:docPartGallery w:val="Page Numbers (Top of Page)"/>
        <w:docPartUnique/>
      </w:docPartObj>
    </w:sdtPr>
    <w:sdtEndPr>
      <w:rPr>
        <w:noProof/>
      </w:rPr>
    </w:sdtEndPr>
    <w:sdtContent>
      <w:p w:rsidR="008B3977" w:rsidRPr="007C5E85" w:rsidRDefault="008B3977" w:rsidP="007C5E85">
        <w:pPr>
          <w:pStyle w:val="Header"/>
          <w:jc w:val="center"/>
          <w:rPr>
            <w:rFonts w:asciiTheme="minorHAnsi" w:hAnsiTheme="minorHAnsi" w:cstheme="majorBidi"/>
            <w:sz w:val="18"/>
            <w:szCs w:val="18"/>
          </w:rPr>
        </w:pPr>
        <w:r w:rsidRPr="00205739">
          <w:rPr>
            <w:rFonts w:asciiTheme="minorHAnsi" w:hAnsiTheme="minorHAnsi" w:cstheme="majorBidi"/>
            <w:sz w:val="18"/>
            <w:szCs w:val="18"/>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B16B50">
          <w:rPr>
            <w:rFonts w:asciiTheme="minorHAnsi" w:hAnsiTheme="minorHAnsi" w:cstheme="majorBidi"/>
            <w:noProof/>
            <w:sz w:val="18"/>
            <w:szCs w:val="18"/>
          </w:rPr>
          <w:t>108</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23567A"/>
    <w:multiLevelType w:val="hybridMultilevel"/>
    <w:tmpl w:val="A4C6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90512"/>
    <w:multiLevelType w:val="hybridMultilevel"/>
    <w:tmpl w:val="4AC6E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417C3A"/>
    <w:multiLevelType w:val="hybridMultilevel"/>
    <w:tmpl w:val="31E8D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6"/>
  </w:num>
  <w:num w:numId="5">
    <w:abstractNumId w:val="0"/>
  </w:num>
  <w:num w:numId="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chnikov, Andrey">
    <w15:presenceInfo w15:providerId="AD" w15:userId="S-1-5-21-8740799-900759487-1415713722-19622"/>
  </w15:person>
  <w15:person w15:author="Maloletkova, Svetlana">
    <w15:presenceInfo w15:providerId="AD" w15:userId="S-1-5-21-8740799-900759487-1415713722-14334"/>
  </w15:person>
  <w15:person w15:author="Komissarova, Olga">
    <w15:presenceInfo w15:providerId="AD" w15:userId="S-1-5-21-8740799-900759487-1415713722-15268"/>
  </w15:person>
  <w15:person w15:author="Antipina, Nadezda">
    <w15:presenceInfo w15:providerId="AD" w15:userId="S-1-5-21-8740799-900759487-1415713722-14333"/>
  </w15:person>
  <w15:person w15:author="Turnbull, Karen">
    <w15:presenceInfo w15:providerId="AD" w15:userId="S-1-5-21-8740799-900759487-1415713722-6120"/>
  </w15:person>
  <w15:person w15:author="Nazarenko, Oleksandr">
    <w15:presenceInfo w15:providerId="AD" w15:userId="S-1-5-21-8740799-900759487-1415713722-3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E30"/>
    <w:rsid w:val="00011BD9"/>
    <w:rsid w:val="0001425B"/>
    <w:rsid w:val="00015C76"/>
    <w:rsid w:val="00017572"/>
    <w:rsid w:val="00022C0B"/>
    <w:rsid w:val="00022DBD"/>
    <w:rsid w:val="00026C20"/>
    <w:rsid w:val="00026CF8"/>
    <w:rsid w:val="00030BD7"/>
    <w:rsid w:val="00031E64"/>
    <w:rsid w:val="00034340"/>
    <w:rsid w:val="00035A54"/>
    <w:rsid w:val="00035CB3"/>
    <w:rsid w:val="0003663D"/>
    <w:rsid w:val="00036C01"/>
    <w:rsid w:val="00036E2E"/>
    <w:rsid w:val="00037CAF"/>
    <w:rsid w:val="00042ADE"/>
    <w:rsid w:val="00045A8D"/>
    <w:rsid w:val="00051014"/>
    <w:rsid w:val="0005167A"/>
    <w:rsid w:val="00054E5D"/>
    <w:rsid w:val="00065274"/>
    <w:rsid w:val="00070258"/>
    <w:rsid w:val="000719E1"/>
    <w:rsid w:val="0007323C"/>
    <w:rsid w:val="0008488F"/>
    <w:rsid w:val="00085282"/>
    <w:rsid w:val="0008579D"/>
    <w:rsid w:val="00086D03"/>
    <w:rsid w:val="0009182E"/>
    <w:rsid w:val="000936DA"/>
    <w:rsid w:val="000A096A"/>
    <w:rsid w:val="000A375E"/>
    <w:rsid w:val="000A7051"/>
    <w:rsid w:val="000B0AF6"/>
    <w:rsid w:val="000B0E9B"/>
    <w:rsid w:val="000B1E74"/>
    <w:rsid w:val="000B2CAE"/>
    <w:rsid w:val="000B4BB0"/>
    <w:rsid w:val="000C03C7"/>
    <w:rsid w:val="000C2AD0"/>
    <w:rsid w:val="000D0592"/>
    <w:rsid w:val="000D73B0"/>
    <w:rsid w:val="000E161A"/>
    <w:rsid w:val="000E2AC2"/>
    <w:rsid w:val="000E3DEE"/>
    <w:rsid w:val="000E3F5D"/>
    <w:rsid w:val="000E68C5"/>
    <w:rsid w:val="000F24EA"/>
    <w:rsid w:val="000F7A94"/>
    <w:rsid w:val="000F7BD8"/>
    <w:rsid w:val="00100B72"/>
    <w:rsid w:val="00101A60"/>
    <w:rsid w:val="00101F7D"/>
    <w:rsid w:val="00103C76"/>
    <w:rsid w:val="001058F0"/>
    <w:rsid w:val="00110377"/>
    <w:rsid w:val="00111CDD"/>
    <w:rsid w:val="0011265F"/>
    <w:rsid w:val="00115203"/>
    <w:rsid w:val="001152EF"/>
    <w:rsid w:val="00117282"/>
    <w:rsid w:val="00117389"/>
    <w:rsid w:val="00117C56"/>
    <w:rsid w:val="00121C2D"/>
    <w:rsid w:val="00122578"/>
    <w:rsid w:val="001246AE"/>
    <w:rsid w:val="001271FE"/>
    <w:rsid w:val="001325CB"/>
    <w:rsid w:val="00134404"/>
    <w:rsid w:val="0014259F"/>
    <w:rsid w:val="00144DFB"/>
    <w:rsid w:val="001555D9"/>
    <w:rsid w:val="001605D7"/>
    <w:rsid w:val="001625B0"/>
    <w:rsid w:val="00165D6C"/>
    <w:rsid w:val="001670DE"/>
    <w:rsid w:val="00171288"/>
    <w:rsid w:val="0017425C"/>
    <w:rsid w:val="00183C53"/>
    <w:rsid w:val="001868F9"/>
    <w:rsid w:val="00187CA3"/>
    <w:rsid w:val="00196710"/>
    <w:rsid w:val="00196770"/>
    <w:rsid w:val="00196C07"/>
    <w:rsid w:val="00197324"/>
    <w:rsid w:val="0019775E"/>
    <w:rsid w:val="001B351B"/>
    <w:rsid w:val="001B42C9"/>
    <w:rsid w:val="001B60DA"/>
    <w:rsid w:val="001C06DB"/>
    <w:rsid w:val="001C6971"/>
    <w:rsid w:val="001D2785"/>
    <w:rsid w:val="001D2E80"/>
    <w:rsid w:val="001D7070"/>
    <w:rsid w:val="001E4614"/>
    <w:rsid w:val="001F2170"/>
    <w:rsid w:val="001F3948"/>
    <w:rsid w:val="001F5A49"/>
    <w:rsid w:val="001F6C5B"/>
    <w:rsid w:val="00201097"/>
    <w:rsid w:val="00201B6E"/>
    <w:rsid w:val="00204DB8"/>
    <w:rsid w:val="00205739"/>
    <w:rsid w:val="002210D8"/>
    <w:rsid w:val="002302B3"/>
    <w:rsid w:val="00230C66"/>
    <w:rsid w:val="00231DDE"/>
    <w:rsid w:val="00235A29"/>
    <w:rsid w:val="00237E4E"/>
    <w:rsid w:val="002407BE"/>
    <w:rsid w:val="00241526"/>
    <w:rsid w:val="002443A2"/>
    <w:rsid w:val="00266E74"/>
    <w:rsid w:val="002755D5"/>
    <w:rsid w:val="0027638C"/>
    <w:rsid w:val="00283C3B"/>
    <w:rsid w:val="002861E6"/>
    <w:rsid w:val="00287D18"/>
    <w:rsid w:val="00292CFF"/>
    <w:rsid w:val="00296B26"/>
    <w:rsid w:val="002A0DAB"/>
    <w:rsid w:val="002A2618"/>
    <w:rsid w:val="002A5DD7"/>
    <w:rsid w:val="002A6A76"/>
    <w:rsid w:val="002A6C97"/>
    <w:rsid w:val="002B0CAC"/>
    <w:rsid w:val="002D5A15"/>
    <w:rsid w:val="002D5BDD"/>
    <w:rsid w:val="002E0419"/>
    <w:rsid w:val="002E3D27"/>
    <w:rsid w:val="002F0890"/>
    <w:rsid w:val="002F0959"/>
    <w:rsid w:val="002F2531"/>
    <w:rsid w:val="002F3F36"/>
    <w:rsid w:val="002F4967"/>
    <w:rsid w:val="00312889"/>
    <w:rsid w:val="00316935"/>
    <w:rsid w:val="00321455"/>
    <w:rsid w:val="0032331E"/>
    <w:rsid w:val="003250B1"/>
    <w:rsid w:val="003266ED"/>
    <w:rsid w:val="00326C68"/>
    <w:rsid w:val="0033190C"/>
    <w:rsid w:val="003370B8"/>
    <w:rsid w:val="00341213"/>
    <w:rsid w:val="00344644"/>
    <w:rsid w:val="00345D38"/>
    <w:rsid w:val="00346749"/>
    <w:rsid w:val="0035047A"/>
    <w:rsid w:val="00352097"/>
    <w:rsid w:val="00356608"/>
    <w:rsid w:val="00357782"/>
    <w:rsid w:val="003666FF"/>
    <w:rsid w:val="0037309C"/>
    <w:rsid w:val="00380238"/>
    <w:rsid w:val="00380A6E"/>
    <w:rsid w:val="003836D4"/>
    <w:rsid w:val="003874E6"/>
    <w:rsid w:val="00392DF5"/>
    <w:rsid w:val="003975AC"/>
    <w:rsid w:val="003A1F49"/>
    <w:rsid w:val="003A270B"/>
    <w:rsid w:val="003A55ED"/>
    <w:rsid w:val="003A5D52"/>
    <w:rsid w:val="003A613F"/>
    <w:rsid w:val="003A6B20"/>
    <w:rsid w:val="003A76DF"/>
    <w:rsid w:val="003B2BDA"/>
    <w:rsid w:val="003B55EC"/>
    <w:rsid w:val="003B6E0A"/>
    <w:rsid w:val="003B7156"/>
    <w:rsid w:val="003B763E"/>
    <w:rsid w:val="003C0FF7"/>
    <w:rsid w:val="003C17E9"/>
    <w:rsid w:val="003C2EA7"/>
    <w:rsid w:val="003C423D"/>
    <w:rsid w:val="003C4471"/>
    <w:rsid w:val="003C54DA"/>
    <w:rsid w:val="003C6D15"/>
    <w:rsid w:val="003C7D41"/>
    <w:rsid w:val="003D3AEE"/>
    <w:rsid w:val="003D45FC"/>
    <w:rsid w:val="003D4A69"/>
    <w:rsid w:val="003D70FA"/>
    <w:rsid w:val="003E27A0"/>
    <w:rsid w:val="003E504F"/>
    <w:rsid w:val="003E71E5"/>
    <w:rsid w:val="003E73B0"/>
    <w:rsid w:val="003E78D6"/>
    <w:rsid w:val="00400573"/>
    <w:rsid w:val="004007A3"/>
    <w:rsid w:val="00402324"/>
    <w:rsid w:val="00406D71"/>
    <w:rsid w:val="004326DB"/>
    <w:rsid w:val="0043682E"/>
    <w:rsid w:val="004448C2"/>
    <w:rsid w:val="00445315"/>
    <w:rsid w:val="00447ECB"/>
    <w:rsid w:val="00454E7A"/>
    <w:rsid w:val="004616AA"/>
    <w:rsid w:val="004621C2"/>
    <w:rsid w:val="004623F7"/>
    <w:rsid w:val="00474AC7"/>
    <w:rsid w:val="004756DD"/>
    <w:rsid w:val="00476D81"/>
    <w:rsid w:val="00480F51"/>
    <w:rsid w:val="00481124"/>
    <w:rsid w:val="004815EB"/>
    <w:rsid w:val="004849F6"/>
    <w:rsid w:val="00487569"/>
    <w:rsid w:val="00490DF9"/>
    <w:rsid w:val="00495D33"/>
    <w:rsid w:val="00496864"/>
    <w:rsid w:val="00496920"/>
    <w:rsid w:val="004970DD"/>
    <w:rsid w:val="004A1AAC"/>
    <w:rsid w:val="004A1F1C"/>
    <w:rsid w:val="004A4496"/>
    <w:rsid w:val="004A7E94"/>
    <w:rsid w:val="004B0F25"/>
    <w:rsid w:val="004B11AB"/>
    <w:rsid w:val="004B3D90"/>
    <w:rsid w:val="004B7C9A"/>
    <w:rsid w:val="004C2DE5"/>
    <w:rsid w:val="004C4821"/>
    <w:rsid w:val="004C611C"/>
    <w:rsid w:val="004C6779"/>
    <w:rsid w:val="004D733B"/>
    <w:rsid w:val="004D7C34"/>
    <w:rsid w:val="004E0DC4"/>
    <w:rsid w:val="004E0FB5"/>
    <w:rsid w:val="004E43BB"/>
    <w:rsid w:val="004E460D"/>
    <w:rsid w:val="004E6538"/>
    <w:rsid w:val="004F178E"/>
    <w:rsid w:val="004F2384"/>
    <w:rsid w:val="004F35A8"/>
    <w:rsid w:val="004F3B4A"/>
    <w:rsid w:val="004F4543"/>
    <w:rsid w:val="004F4884"/>
    <w:rsid w:val="004F57BB"/>
    <w:rsid w:val="004F6F26"/>
    <w:rsid w:val="004F6FBD"/>
    <w:rsid w:val="00505309"/>
    <w:rsid w:val="0050789B"/>
    <w:rsid w:val="00507F1E"/>
    <w:rsid w:val="005224A1"/>
    <w:rsid w:val="005260DA"/>
    <w:rsid w:val="00532586"/>
    <w:rsid w:val="00534372"/>
    <w:rsid w:val="00537A51"/>
    <w:rsid w:val="00543DF8"/>
    <w:rsid w:val="00546101"/>
    <w:rsid w:val="00553DD7"/>
    <w:rsid w:val="00554F2D"/>
    <w:rsid w:val="00560907"/>
    <w:rsid w:val="005638CF"/>
    <w:rsid w:val="005667D7"/>
    <w:rsid w:val="0056741E"/>
    <w:rsid w:val="0057325A"/>
    <w:rsid w:val="005742C1"/>
    <w:rsid w:val="0057469A"/>
    <w:rsid w:val="0057494B"/>
    <w:rsid w:val="00575106"/>
    <w:rsid w:val="00580814"/>
    <w:rsid w:val="00580EAC"/>
    <w:rsid w:val="00580F3D"/>
    <w:rsid w:val="005815D4"/>
    <w:rsid w:val="00581FB2"/>
    <w:rsid w:val="0058359F"/>
    <w:rsid w:val="00583A0B"/>
    <w:rsid w:val="005931E3"/>
    <w:rsid w:val="005965F7"/>
    <w:rsid w:val="00597038"/>
    <w:rsid w:val="005A03A3"/>
    <w:rsid w:val="005A2B92"/>
    <w:rsid w:val="005A3F66"/>
    <w:rsid w:val="005A79E9"/>
    <w:rsid w:val="005B214C"/>
    <w:rsid w:val="005B31AB"/>
    <w:rsid w:val="005B31C0"/>
    <w:rsid w:val="005B4CDA"/>
    <w:rsid w:val="005C1E66"/>
    <w:rsid w:val="005D3669"/>
    <w:rsid w:val="005E57D8"/>
    <w:rsid w:val="005E5EB3"/>
    <w:rsid w:val="005F3CB6"/>
    <w:rsid w:val="005F657C"/>
    <w:rsid w:val="00602D53"/>
    <w:rsid w:val="006047E5"/>
    <w:rsid w:val="0060485A"/>
    <w:rsid w:val="0061108C"/>
    <w:rsid w:val="00611FAB"/>
    <w:rsid w:val="00620D5B"/>
    <w:rsid w:val="006348BD"/>
    <w:rsid w:val="00640D06"/>
    <w:rsid w:val="0064371D"/>
    <w:rsid w:val="006440F4"/>
    <w:rsid w:val="00650543"/>
    <w:rsid w:val="00650B2A"/>
    <w:rsid w:val="00651777"/>
    <w:rsid w:val="006550F8"/>
    <w:rsid w:val="00655F93"/>
    <w:rsid w:val="00660A82"/>
    <w:rsid w:val="00662119"/>
    <w:rsid w:val="00664448"/>
    <w:rsid w:val="00666AFB"/>
    <w:rsid w:val="00676A7A"/>
    <w:rsid w:val="006829F3"/>
    <w:rsid w:val="00683D05"/>
    <w:rsid w:val="00685674"/>
    <w:rsid w:val="00686533"/>
    <w:rsid w:val="006927EF"/>
    <w:rsid w:val="0069357F"/>
    <w:rsid w:val="006A04A0"/>
    <w:rsid w:val="006A1D18"/>
    <w:rsid w:val="006A20E7"/>
    <w:rsid w:val="006A518B"/>
    <w:rsid w:val="006A652F"/>
    <w:rsid w:val="006A70E5"/>
    <w:rsid w:val="006B0590"/>
    <w:rsid w:val="006B2B76"/>
    <w:rsid w:val="006B35D7"/>
    <w:rsid w:val="006B49DA"/>
    <w:rsid w:val="006B5FB9"/>
    <w:rsid w:val="006C507A"/>
    <w:rsid w:val="006C53F8"/>
    <w:rsid w:val="006C710D"/>
    <w:rsid w:val="006C7CDE"/>
    <w:rsid w:val="006D0C28"/>
    <w:rsid w:val="006D20F0"/>
    <w:rsid w:val="006D6A3C"/>
    <w:rsid w:val="006E4E47"/>
    <w:rsid w:val="006F0D07"/>
    <w:rsid w:val="006F1D2A"/>
    <w:rsid w:val="006F3886"/>
    <w:rsid w:val="007000CD"/>
    <w:rsid w:val="0070673A"/>
    <w:rsid w:val="00707411"/>
    <w:rsid w:val="00711473"/>
    <w:rsid w:val="0071160E"/>
    <w:rsid w:val="00715ECB"/>
    <w:rsid w:val="007207AD"/>
    <w:rsid w:val="007234B1"/>
    <w:rsid w:val="00723D08"/>
    <w:rsid w:val="00725FDA"/>
    <w:rsid w:val="00727816"/>
    <w:rsid w:val="00730B9A"/>
    <w:rsid w:val="007350F2"/>
    <w:rsid w:val="00736190"/>
    <w:rsid w:val="007426C9"/>
    <w:rsid w:val="00742D8B"/>
    <w:rsid w:val="00744675"/>
    <w:rsid w:val="00746E44"/>
    <w:rsid w:val="00747F13"/>
    <w:rsid w:val="007502BF"/>
    <w:rsid w:val="00750CFA"/>
    <w:rsid w:val="007553DA"/>
    <w:rsid w:val="00757C1F"/>
    <w:rsid w:val="007659EA"/>
    <w:rsid w:val="00771B17"/>
    <w:rsid w:val="00772B82"/>
    <w:rsid w:val="007747D1"/>
    <w:rsid w:val="00775DB8"/>
    <w:rsid w:val="0078099A"/>
    <w:rsid w:val="00782354"/>
    <w:rsid w:val="00786C7E"/>
    <w:rsid w:val="00790A82"/>
    <w:rsid w:val="007921A7"/>
    <w:rsid w:val="007945FC"/>
    <w:rsid w:val="00796E58"/>
    <w:rsid w:val="00797ED5"/>
    <w:rsid w:val="007A759B"/>
    <w:rsid w:val="007B0AEE"/>
    <w:rsid w:val="007B3DB1"/>
    <w:rsid w:val="007B404E"/>
    <w:rsid w:val="007B43CE"/>
    <w:rsid w:val="007B7214"/>
    <w:rsid w:val="007C5E85"/>
    <w:rsid w:val="007D183E"/>
    <w:rsid w:val="007D43D0"/>
    <w:rsid w:val="007D5C27"/>
    <w:rsid w:val="007E1833"/>
    <w:rsid w:val="007E2106"/>
    <w:rsid w:val="007E3F13"/>
    <w:rsid w:val="007F27A1"/>
    <w:rsid w:val="007F751A"/>
    <w:rsid w:val="007F755D"/>
    <w:rsid w:val="00800012"/>
    <w:rsid w:val="0080009A"/>
    <w:rsid w:val="0080261F"/>
    <w:rsid w:val="008036AC"/>
    <w:rsid w:val="00806160"/>
    <w:rsid w:val="008143A4"/>
    <w:rsid w:val="0081513E"/>
    <w:rsid w:val="00816936"/>
    <w:rsid w:val="00822D85"/>
    <w:rsid w:val="00832E68"/>
    <w:rsid w:val="008335EC"/>
    <w:rsid w:val="00837B4F"/>
    <w:rsid w:val="00837D52"/>
    <w:rsid w:val="00841E7F"/>
    <w:rsid w:val="00846B92"/>
    <w:rsid w:val="00852F52"/>
    <w:rsid w:val="00854131"/>
    <w:rsid w:val="0085487F"/>
    <w:rsid w:val="0085652D"/>
    <w:rsid w:val="0086011B"/>
    <w:rsid w:val="0086466D"/>
    <w:rsid w:val="00865FA8"/>
    <w:rsid w:val="00875493"/>
    <w:rsid w:val="0087694B"/>
    <w:rsid w:val="00880482"/>
    <w:rsid w:val="00880990"/>
    <w:rsid w:val="00880F4D"/>
    <w:rsid w:val="008A181D"/>
    <w:rsid w:val="008A441F"/>
    <w:rsid w:val="008B12F7"/>
    <w:rsid w:val="008B35A3"/>
    <w:rsid w:val="008B37E1"/>
    <w:rsid w:val="008B3977"/>
    <w:rsid w:val="008B45F8"/>
    <w:rsid w:val="008C2E74"/>
    <w:rsid w:val="008C73BE"/>
    <w:rsid w:val="008D1C0D"/>
    <w:rsid w:val="008D5409"/>
    <w:rsid w:val="008D6787"/>
    <w:rsid w:val="008E006D"/>
    <w:rsid w:val="008E38B4"/>
    <w:rsid w:val="008E5A45"/>
    <w:rsid w:val="008F149B"/>
    <w:rsid w:val="008F3E96"/>
    <w:rsid w:val="008F4A92"/>
    <w:rsid w:val="008F4F21"/>
    <w:rsid w:val="008F6FFB"/>
    <w:rsid w:val="008F70E1"/>
    <w:rsid w:val="00904D4A"/>
    <w:rsid w:val="009076D7"/>
    <w:rsid w:val="00907B93"/>
    <w:rsid w:val="009151BA"/>
    <w:rsid w:val="00925023"/>
    <w:rsid w:val="00926981"/>
    <w:rsid w:val="009277BC"/>
    <w:rsid w:val="00927D57"/>
    <w:rsid w:val="00931A51"/>
    <w:rsid w:val="00932249"/>
    <w:rsid w:val="00947185"/>
    <w:rsid w:val="009518B3"/>
    <w:rsid w:val="00963D9D"/>
    <w:rsid w:val="00971029"/>
    <w:rsid w:val="009779A6"/>
    <w:rsid w:val="0098013E"/>
    <w:rsid w:val="00981B54"/>
    <w:rsid w:val="009842C3"/>
    <w:rsid w:val="00984AD2"/>
    <w:rsid w:val="00986192"/>
    <w:rsid w:val="009913F9"/>
    <w:rsid w:val="00991A67"/>
    <w:rsid w:val="0099570E"/>
    <w:rsid w:val="009A009A"/>
    <w:rsid w:val="009A10F4"/>
    <w:rsid w:val="009A1AE3"/>
    <w:rsid w:val="009A4781"/>
    <w:rsid w:val="009A6BB6"/>
    <w:rsid w:val="009B3F43"/>
    <w:rsid w:val="009B431A"/>
    <w:rsid w:val="009B5CFA"/>
    <w:rsid w:val="009C0905"/>
    <w:rsid w:val="009C161F"/>
    <w:rsid w:val="009C2046"/>
    <w:rsid w:val="009C56B4"/>
    <w:rsid w:val="009C5A54"/>
    <w:rsid w:val="009D2953"/>
    <w:rsid w:val="009D51A2"/>
    <w:rsid w:val="009E04A8"/>
    <w:rsid w:val="009E4AEC"/>
    <w:rsid w:val="009E5BD8"/>
    <w:rsid w:val="009E681E"/>
    <w:rsid w:val="009F1439"/>
    <w:rsid w:val="009F1F35"/>
    <w:rsid w:val="009F3169"/>
    <w:rsid w:val="009F5567"/>
    <w:rsid w:val="00A0344A"/>
    <w:rsid w:val="00A11563"/>
    <w:rsid w:val="00A119E6"/>
    <w:rsid w:val="00A148F9"/>
    <w:rsid w:val="00A162B3"/>
    <w:rsid w:val="00A20FBC"/>
    <w:rsid w:val="00A2190E"/>
    <w:rsid w:val="00A22DA0"/>
    <w:rsid w:val="00A22E99"/>
    <w:rsid w:val="00A264A0"/>
    <w:rsid w:val="00A31370"/>
    <w:rsid w:val="00A33846"/>
    <w:rsid w:val="00A34152"/>
    <w:rsid w:val="00A34D6F"/>
    <w:rsid w:val="00A35683"/>
    <w:rsid w:val="00A41F91"/>
    <w:rsid w:val="00A42E46"/>
    <w:rsid w:val="00A43AB2"/>
    <w:rsid w:val="00A44903"/>
    <w:rsid w:val="00A507D8"/>
    <w:rsid w:val="00A56B98"/>
    <w:rsid w:val="00A56F94"/>
    <w:rsid w:val="00A63355"/>
    <w:rsid w:val="00A658B2"/>
    <w:rsid w:val="00A7358C"/>
    <w:rsid w:val="00A73909"/>
    <w:rsid w:val="00A7596D"/>
    <w:rsid w:val="00A81CAD"/>
    <w:rsid w:val="00A8542F"/>
    <w:rsid w:val="00A861D1"/>
    <w:rsid w:val="00A902DF"/>
    <w:rsid w:val="00A9109C"/>
    <w:rsid w:val="00A928C0"/>
    <w:rsid w:val="00A963DF"/>
    <w:rsid w:val="00AA14AB"/>
    <w:rsid w:val="00AA2EA2"/>
    <w:rsid w:val="00AA5A5E"/>
    <w:rsid w:val="00AA6434"/>
    <w:rsid w:val="00AA6561"/>
    <w:rsid w:val="00AA7DB0"/>
    <w:rsid w:val="00AB3FA4"/>
    <w:rsid w:val="00AC0C22"/>
    <w:rsid w:val="00AC3896"/>
    <w:rsid w:val="00AC3ECE"/>
    <w:rsid w:val="00AC5766"/>
    <w:rsid w:val="00AC6AF3"/>
    <w:rsid w:val="00AD2CF2"/>
    <w:rsid w:val="00AD3C7E"/>
    <w:rsid w:val="00AD3DA5"/>
    <w:rsid w:val="00AD4977"/>
    <w:rsid w:val="00AE25E0"/>
    <w:rsid w:val="00AE2D88"/>
    <w:rsid w:val="00AE6F6F"/>
    <w:rsid w:val="00AF3325"/>
    <w:rsid w:val="00AF34D9"/>
    <w:rsid w:val="00AF70DA"/>
    <w:rsid w:val="00B019D3"/>
    <w:rsid w:val="00B04E8D"/>
    <w:rsid w:val="00B051D2"/>
    <w:rsid w:val="00B055B4"/>
    <w:rsid w:val="00B16B50"/>
    <w:rsid w:val="00B24853"/>
    <w:rsid w:val="00B34532"/>
    <w:rsid w:val="00B34CF9"/>
    <w:rsid w:val="00B35802"/>
    <w:rsid w:val="00B35F32"/>
    <w:rsid w:val="00B37559"/>
    <w:rsid w:val="00B4054B"/>
    <w:rsid w:val="00B42716"/>
    <w:rsid w:val="00B46CD9"/>
    <w:rsid w:val="00B579B0"/>
    <w:rsid w:val="00B57D11"/>
    <w:rsid w:val="00B63581"/>
    <w:rsid w:val="00B64105"/>
    <w:rsid w:val="00B649D7"/>
    <w:rsid w:val="00B65478"/>
    <w:rsid w:val="00B67E4A"/>
    <w:rsid w:val="00B70B19"/>
    <w:rsid w:val="00B740AC"/>
    <w:rsid w:val="00B76575"/>
    <w:rsid w:val="00B809C1"/>
    <w:rsid w:val="00B817C3"/>
    <w:rsid w:val="00B81C2F"/>
    <w:rsid w:val="00B845AE"/>
    <w:rsid w:val="00B90743"/>
    <w:rsid w:val="00B90C45"/>
    <w:rsid w:val="00B933BE"/>
    <w:rsid w:val="00B97849"/>
    <w:rsid w:val="00BB17E7"/>
    <w:rsid w:val="00BB61CA"/>
    <w:rsid w:val="00BB692D"/>
    <w:rsid w:val="00BC0C2B"/>
    <w:rsid w:val="00BC2679"/>
    <w:rsid w:val="00BC26A0"/>
    <w:rsid w:val="00BD1315"/>
    <w:rsid w:val="00BD2885"/>
    <w:rsid w:val="00BD4F6C"/>
    <w:rsid w:val="00BD6415"/>
    <w:rsid w:val="00BD6738"/>
    <w:rsid w:val="00BD73F1"/>
    <w:rsid w:val="00BD7E5E"/>
    <w:rsid w:val="00BE0EB1"/>
    <w:rsid w:val="00BE4D4E"/>
    <w:rsid w:val="00BE4E68"/>
    <w:rsid w:val="00BE63DB"/>
    <w:rsid w:val="00BE6574"/>
    <w:rsid w:val="00BF4FD6"/>
    <w:rsid w:val="00C02FA6"/>
    <w:rsid w:val="00C069C7"/>
    <w:rsid w:val="00C07319"/>
    <w:rsid w:val="00C10E01"/>
    <w:rsid w:val="00C16FD2"/>
    <w:rsid w:val="00C1767D"/>
    <w:rsid w:val="00C23078"/>
    <w:rsid w:val="00C251AD"/>
    <w:rsid w:val="00C26B03"/>
    <w:rsid w:val="00C278CE"/>
    <w:rsid w:val="00C3334B"/>
    <w:rsid w:val="00C37E87"/>
    <w:rsid w:val="00C4395E"/>
    <w:rsid w:val="00C46139"/>
    <w:rsid w:val="00C47FFD"/>
    <w:rsid w:val="00C51E92"/>
    <w:rsid w:val="00C53C0B"/>
    <w:rsid w:val="00C53E71"/>
    <w:rsid w:val="00C56B63"/>
    <w:rsid w:val="00C57E2C"/>
    <w:rsid w:val="00C608B7"/>
    <w:rsid w:val="00C66F24"/>
    <w:rsid w:val="00C70DF2"/>
    <w:rsid w:val="00C76D7F"/>
    <w:rsid w:val="00C813AA"/>
    <w:rsid w:val="00C84232"/>
    <w:rsid w:val="00C87E0E"/>
    <w:rsid w:val="00C9291E"/>
    <w:rsid w:val="00C9661A"/>
    <w:rsid w:val="00CA2DF4"/>
    <w:rsid w:val="00CA3F44"/>
    <w:rsid w:val="00CA4E58"/>
    <w:rsid w:val="00CB3771"/>
    <w:rsid w:val="00CB38AB"/>
    <w:rsid w:val="00CB44BF"/>
    <w:rsid w:val="00CB5153"/>
    <w:rsid w:val="00CB65EC"/>
    <w:rsid w:val="00CD35CE"/>
    <w:rsid w:val="00CE076A"/>
    <w:rsid w:val="00CE463D"/>
    <w:rsid w:val="00CE7D0B"/>
    <w:rsid w:val="00CF3B9E"/>
    <w:rsid w:val="00D1014A"/>
    <w:rsid w:val="00D10BA0"/>
    <w:rsid w:val="00D12FCB"/>
    <w:rsid w:val="00D21694"/>
    <w:rsid w:val="00D21F5C"/>
    <w:rsid w:val="00D234F5"/>
    <w:rsid w:val="00D24EB5"/>
    <w:rsid w:val="00D31FA6"/>
    <w:rsid w:val="00D32D0D"/>
    <w:rsid w:val="00D35AB9"/>
    <w:rsid w:val="00D41571"/>
    <w:rsid w:val="00D416A0"/>
    <w:rsid w:val="00D47672"/>
    <w:rsid w:val="00D5123C"/>
    <w:rsid w:val="00D51702"/>
    <w:rsid w:val="00D5494E"/>
    <w:rsid w:val="00D55560"/>
    <w:rsid w:val="00D562CD"/>
    <w:rsid w:val="00D56D6C"/>
    <w:rsid w:val="00D56DAA"/>
    <w:rsid w:val="00D61C5A"/>
    <w:rsid w:val="00D62D8D"/>
    <w:rsid w:val="00D663C4"/>
    <w:rsid w:val="00D6790C"/>
    <w:rsid w:val="00D73277"/>
    <w:rsid w:val="00D76586"/>
    <w:rsid w:val="00D77513"/>
    <w:rsid w:val="00D81FA8"/>
    <w:rsid w:val="00D82657"/>
    <w:rsid w:val="00D869C5"/>
    <w:rsid w:val="00D87E20"/>
    <w:rsid w:val="00D90BFD"/>
    <w:rsid w:val="00D90FFD"/>
    <w:rsid w:val="00D9273D"/>
    <w:rsid w:val="00D92B90"/>
    <w:rsid w:val="00D96C9C"/>
    <w:rsid w:val="00DA149F"/>
    <w:rsid w:val="00DA34D6"/>
    <w:rsid w:val="00DA4037"/>
    <w:rsid w:val="00DA7784"/>
    <w:rsid w:val="00DB5A7B"/>
    <w:rsid w:val="00DB5F6E"/>
    <w:rsid w:val="00DE404A"/>
    <w:rsid w:val="00DE6042"/>
    <w:rsid w:val="00DE66A5"/>
    <w:rsid w:val="00DF2B50"/>
    <w:rsid w:val="00E01059"/>
    <w:rsid w:val="00E01369"/>
    <w:rsid w:val="00E025E8"/>
    <w:rsid w:val="00E04C86"/>
    <w:rsid w:val="00E07D4D"/>
    <w:rsid w:val="00E16810"/>
    <w:rsid w:val="00E17344"/>
    <w:rsid w:val="00E20F30"/>
    <w:rsid w:val="00E2189C"/>
    <w:rsid w:val="00E21F95"/>
    <w:rsid w:val="00E22352"/>
    <w:rsid w:val="00E22E99"/>
    <w:rsid w:val="00E24352"/>
    <w:rsid w:val="00E25BB1"/>
    <w:rsid w:val="00E27A03"/>
    <w:rsid w:val="00E27BBA"/>
    <w:rsid w:val="00E30E3F"/>
    <w:rsid w:val="00E3585A"/>
    <w:rsid w:val="00E35E8F"/>
    <w:rsid w:val="00E3660D"/>
    <w:rsid w:val="00E428AB"/>
    <w:rsid w:val="00E438E8"/>
    <w:rsid w:val="00E4486E"/>
    <w:rsid w:val="00E453A3"/>
    <w:rsid w:val="00E45644"/>
    <w:rsid w:val="00E46749"/>
    <w:rsid w:val="00E4697D"/>
    <w:rsid w:val="00E5000A"/>
    <w:rsid w:val="00E50C9B"/>
    <w:rsid w:val="00E520E2"/>
    <w:rsid w:val="00E530C4"/>
    <w:rsid w:val="00E53DCE"/>
    <w:rsid w:val="00E55996"/>
    <w:rsid w:val="00E618BC"/>
    <w:rsid w:val="00E6367A"/>
    <w:rsid w:val="00E64254"/>
    <w:rsid w:val="00E648ED"/>
    <w:rsid w:val="00E6563C"/>
    <w:rsid w:val="00E67928"/>
    <w:rsid w:val="00E70FB5"/>
    <w:rsid w:val="00E72943"/>
    <w:rsid w:val="00E7567C"/>
    <w:rsid w:val="00E85E00"/>
    <w:rsid w:val="00E915AF"/>
    <w:rsid w:val="00E9175C"/>
    <w:rsid w:val="00E91939"/>
    <w:rsid w:val="00E96415"/>
    <w:rsid w:val="00EA15B3"/>
    <w:rsid w:val="00EA183D"/>
    <w:rsid w:val="00EB0C27"/>
    <w:rsid w:val="00EB21C0"/>
    <w:rsid w:val="00EB2358"/>
    <w:rsid w:val="00EB3A33"/>
    <w:rsid w:val="00EB3EB8"/>
    <w:rsid w:val="00EC00EF"/>
    <w:rsid w:val="00EC02FE"/>
    <w:rsid w:val="00EC4A96"/>
    <w:rsid w:val="00EC6C47"/>
    <w:rsid w:val="00EC7DA4"/>
    <w:rsid w:val="00EE03A0"/>
    <w:rsid w:val="00EE36AB"/>
    <w:rsid w:val="00EF1626"/>
    <w:rsid w:val="00EF4069"/>
    <w:rsid w:val="00EF5FBE"/>
    <w:rsid w:val="00F26672"/>
    <w:rsid w:val="00F424BF"/>
    <w:rsid w:val="00F44FC3"/>
    <w:rsid w:val="00F46107"/>
    <w:rsid w:val="00F468C5"/>
    <w:rsid w:val="00F504FB"/>
    <w:rsid w:val="00F51BB6"/>
    <w:rsid w:val="00F52F39"/>
    <w:rsid w:val="00F5405A"/>
    <w:rsid w:val="00F6184F"/>
    <w:rsid w:val="00F61DF3"/>
    <w:rsid w:val="00F729F1"/>
    <w:rsid w:val="00F76C5A"/>
    <w:rsid w:val="00F8310E"/>
    <w:rsid w:val="00F86615"/>
    <w:rsid w:val="00F914DD"/>
    <w:rsid w:val="00FA2358"/>
    <w:rsid w:val="00FA4EC3"/>
    <w:rsid w:val="00FB2592"/>
    <w:rsid w:val="00FB2810"/>
    <w:rsid w:val="00FB36BE"/>
    <w:rsid w:val="00FB7A2C"/>
    <w:rsid w:val="00FC2947"/>
    <w:rsid w:val="00FD6484"/>
    <w:rsid w:val="00FD6526"/>
    <w:rsid w:val="00FE0818"/>
    <w:rsid w:val="00FE5DD3"/>
    <w:rsid w:val="00FE6FB1"/>
    <w:rsid w:val="00FF00EF"/>
    <w:rsid w:val="00FF08C4"/>
    <w:rsid w:val="00FF1C8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67293A-8C0C-4BF1-A1FC-A9E90DCE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6484"/>
    <w:pPr>
      <w:tabs>
        <w:tab w:val="left" w:pos="794"/>
      </w:tabs>
      <w:spacing w:before="120"/>
    </w:pPr>
    <w:rPr>
      <w:sz w:val="22"/>
      <w:szCs w:val="22"/>
      <w:lang w:val="ru-RU" w:eastAsia="en-US"/>
    </w:rPr>
  </w:style>
  <w:style w:type="paragraph" w:styleId="Heading1">
    <w:name w:val="heading 1"/>
    <w:basedOn w:val="Normal"/>
    <w:next w:val="Normal"/>
    <w:link w:val="Heading1Char"/>
    <w:qFormat/>
    <w:rsid w:val="00FD6484"/>
    <w:pPr>
      <w:keepNext/>
      <w:keepLines/>
      <w:spacing w:before="480"/>
      <w:ind w:left="794" w:hanging="794"/>
      <w:outlineLvl w:val="0"/>
    </w:pPr>
    <w:rPr>
      <w:b/>
    </w:rPr>
  </w:style>
  <w:style w:type="paragraph" w:styleId="Heading2">
    <w:name w:val="heading 2"/>
    <w:basedOn w:val="Heading1"/>
    <w:next w:val="Normal"/>
    <w:link w:val="Heading2Char"/>
    <w:qFormat/>
    <w:rsid w:val="00FD6484"/>
    <w:pPr>
      <w:spacing w:before="28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4326DB"/>
  </w:style>
  <w:style w:type="paragraph" w:styleId="TOC4">
    <w:name w:val="toc 4"/>
    <w:basedOn w:val="TOC3"/>
    <w:uiPriority w:val="39"/>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left" w:pos="964"/>
        <w:tab w:val="left" w:leader="dot" w:pos="8789"/>
        <w:tab w:val="right" w:pos="9639"/>
      </w:tabs>
      <w:ind w:left="680" w:right="851" w:hanging="680"/>
    </w:pPr>
  </w:style>
  <w:style w:type="paragraph" w:styleId="TOC7">
    <w:name w:val="toc 7"/>
    <w:basedOn w:val="TOC4"/>
    <w:uiPriority w:val="39"/>
    <w:rsid w:val="004326DB"/>
  </w:style>
  <w:style w:type="paragraph" w:styleId="TOC6">
    <w:name w:val="toc 6"/>
    <w:basedOn w:val="TOC4"/>
    <w:uiPriority w:val="39"/>
    <w:rsid w:val="004326DB"/>
  </w:style>
  <w:style w:type="paragraph" w:styleId="TOC5">
    <w:name w:val="toc 5"/>
    <w:basedOn w:val="TOC4"/>
    <w:uiPriority w:val="39"/>
    <w:rsid w:val="004326DB"/>
  </w:style>
  <w:style w:type="paragraph" w:styleId="Footer">
    <w:name w:val="footer"/>
    <w:basedOn w:val="Normal"/>
    <w:link w:val="FooterChar"/>
    <w:rsid w:val="004326DB"/>
    <w:pPr>
      <w:tabs>
        <w:tab w:val="center" w:pos="4320"/>
        <w:tab w:val="right" w:pos="8640"/>
      </w:tabs>
    </w:pPr>
  </w:style>
  <w:style w:type="paragraph" w:styleId="Header">
    <w:name w:val="header"/>
    <w:basedOn w:val="Normal"/>
    <w:link w:val="HeaderChar"/>
    <w:uiPriority w:val="99"/>
    <w:rsid w:val="00235A29"/>
    <w:pPr>
      <w:tabs>
        <w:tab w:val="center" w:pos="4820"/>
        <w:tab w:val="center" w:pos="9639"/>
      </w:tabs>
    </w:pPr>
  </w:style>
  <w:style w:type="character" w:styleId="FootnoteReference">
    <w:name w:val="footnote reference"/>
    <w:basedOn w:val="DefaultParagraphFont"/>
    <w:uiPriority w:val="99"/>
    <w:qFormat/>
    <w:rsid w:val="00B35802"/>
    <w:rPr>
      <w:position w:val="6"/>
      <w:sz w:val="16"/>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enter" w:pos="4820"/>
        <w:tab w:val="right" w:pos="9639"/>
      </w:tabs>
    </w:pPr>
  </w:style>
  <w:style w:type="paragraph" w:customStyle="1" w:styleId="toc0">
    <w:name w:val="toc 0"/>
    <w:basedOn w:val="Normal"/>
    <w:next w:val="TOC1"/>
    <w:rsid w:val="004326DB"/>
    <w:pPr>
      <w:keepLines/>
      <w:tabs>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4326DB"/>
  </w:style>
  <w:style w:type="paragraph" w:customStyle="1" w:styleId="Chaptitle">
    <w:name w:val="Chap_title"/>
    <w:basedOn w:val="Normal"/>
    <w:next w:val="Normalaftertitle"/>
    <w:rsid w:val="004326DB"/>
    <w:pPr>
      <w:keepNext/>
      <w:keepLine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spacing w:before="720" w:line="320" w:lineRule="exact"/>
      <w:jc w:val="center"/>
    </w:pPr>
    <w:rPr>
      <w:b/>
      <w:sz w:val="28"/>
    </w:rPr>
  </w:style>
  <w:style w:type="paragraph" w:customStyle="1" w:styleId="Equationlegend">
    <w:name w:val="Equation_legend"/>
    <w:basedOn w:val="Normal"/>
    <w:rsid w:val="004326DB"/>
    <w:pPr>
      <w:tabs>
        <w:tab w:val="right" w:pos="1814"/>
      </w:tabs>
      <w:spacing w:before="80"/>
      <w:ind w:left="1985" w:hanging="1985"/>
    </w:pPr>
  </w:style>
  <w:style w:type="paragraph" w:customStyle="1" w:styleId="Figurelegend">
    <w:name w:val="Figure_legend"/>
    <w:basedOn w:val="Normal"/>
    <w:rsid w:val="004326DB"/>
    <w:pPr>
      <w:keepNext/>
      <w:keepLine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spacing w:before="40"/>
    </w:pPr>
    <w:rPr>
      <w:sz w:val="16"/>
    </w:rPr>
  </w:style>
  <w:style w:type="paragraph" w:customStyle="1" w:styleId="FooterQP">
    <w:name w:val="Footer_QP"/>
    <w:basedOn w:val="Normal"/>
    <w:rsid w:val="004326DB"/>
    <w:pPr>
      <w:tabs>
        <w:tab w:val="left" w:pos="907"/>
        <w:tab w:val="right" w:pos="8789"/>
        <w:tab w:val="right" w:pos="9639"/>
      </w:tabs>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99570E"/>
    <w:pPr>
      <w:spacing w:before="360"/>
      <w:jc w:val="center"/>
    </w:pPr>
    <w:rPr>
      <w:b w:val="0"/>
      <w:caps/>
      <w:sz w:val="26"/>
    </w:rPr>
  </w:style>
  <w:style w:type="paragraph" w:customStyle="1" w:styleId="Restitle">
    <w:name w:val="Res_title"/>
    <w:basedOn w:val="Rectitle"/>
    <w:next w:val="Resref"/>
    <w:link w:val="RestitleChar"/>
    <w:rsid w:val="0099570E"/>
    <w:pPr>
      <w:spacing w:before="240"/>
    </w:pPr>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8036AC"/>
    <w:pPr>
      <w:spacing w:before="840" w:after="200"/>
      <w:jc w:val="center"/>
    </w:pPr>
    <w:rPr>
      <w:b/>
      <w:sz w:val="26"/>
    </w:rPr>
  </w:style>
  <w:style w:type="paragraph" w:customStyle="1" w:styleId="SpecialFooter">
    <w:name w:val="Special Footer"/>
    <w:basedOn w:val="Normal"/>
    <w:rsid w:val="004326DB"/>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rsid w:val="004326D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spacing w:before="624"/>
      <w:jc w:val="center"/>
    </w:pPr>
    <w:rPr>
      <w:b/>
    </w:rPr>
  </w:style>
  <w:style w:type="paragraph" w:customStyle="1" w:styleId="Section2">
    <w:name w:val="Section_2"/>
    <w:basedOn w:val="Normal"/>
    <w:next w:val="Normal"/>
    <w:rsid w:val="004326DB"/>
    <w:pPr>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spacing w:before="30"/>
    </w:pPr>
    <w:rPr>
      <w:rFonts w:ascii="Arial" w:hAnsi="Arial" w:cs="Times New Roman"/>
      <w:sz w:val="20"/>
      <w:szCs w:val="20"/>
      <w:lang w:bidi="he-IL"/>
    </w:rPr>
  </w:style>
  <w:style w:type="paragraph" w:customStyle="1" w:styleId="Object">
    <w:name w:val="Object"/>
    <w:basedOn w:val="Normal"/>
    <w:uiPriority w:val="99"/>
    <w:rsid w:val="009B3F43"/>
    <w:pPr>
      <w:spacing w:before="270"/>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Normalaftertitle0">
    <w:name w:val="Normal after title"/>
    <w:basedOn w:val="Normal"/>
    <w:next w:val="Normal"/>
    <w:link w:val="NormalaftertitleChar"/>
    <w:rsid w:val="00B65478"/>
    <w:pPr>
      <w:tabs>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basedOn w:val="DefaultParagraphFont"/>
    <w:link w:val="Header"/>
    <w:uiPriority w:val="99"/>
    <w:rsid w:val="006D20F0"/>
    <w:rPr>
      <w:sz w:val="22"/>
      <w:szCs w:val="22"/>
      <w:lang w:val="en-US" w:eastAsia="en-US"/>
    </w:rPr>
  </w:style>
  <w:style w:type="table" w:styleId="TableGrid">
    <w:name w:val="Table Grid"/>
    <w:basedOn w:val="TableNormal"/>
    <w:uiPriority w:val="59"/>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spacing w:before="160"/>
      <w:ind w:left="0" w:firstLine="0"/>
      <w:outlineLvl w:val="9"/>
    </w:pPr>
    <w:rPr>
      <w:rFonts w:ascii="Times New Roman" w:hAnsi="Times New Roman" w:cs="Times New Roman"/>
      <w:szCs w:val="20"/>
      <w:lang w:val="en-GB"/>
    </w:rPr>
  </w:style>
  <w:style w:type="paragraph" w:styleId="ListParagraph">
    <w:name w:val="List Paragraph"/>
    <w:basedOn w:val="Normal"/>
    <w:uiPriority w:val="34"/>
    <w:qFormat/>
    <w:rsid w:val="004C4821"/>
    <w:pPr>
      <w:tabs>
        <w:tab w:val="left" w:pos="1191"/>
        <w:tab w:val="left" w:pos="1588"/>
        <w:tab w:val="left" w:pos="1985"/>
      </w:tabs>
      <w:overflowPunct w:val="0"/>
      <w:autoSpaceDE w:val="0"/>
      <w:autoSpaceDN w:val="0"/>
      <w:adjustRightInd w:val="0"/>
      <w:spacing w:before="160" w:line="280" w:lineRule="exact"/>
      <w:ind w:left="720"/>
      <w:contextualSpacing/>
      <w:textAlignment w:val="baseline"/>
    </w:pPr>
  </w:style>
  <w:style w:type="paragraph" w:customStyle="1" w:styleId="AnnexTitle0">
    <w:name w:val="Annex_Title"/>
    <w:basedOn w:val="Normal"/>
    <w:next w:val="Normal"/>
    <w:rsid w:val="00110377"/>
    <w:pPr>
      <w:keepNext/>
      <w:keepLines/>
      <w:tabs>
        <w:tab w:val="left" w:pos="1191"/>
        <w:tab w:val="left" w:pos="1588"/>
        <w:tab w:val="left" w:pos="1985"/>
      </w:tabs>
      <w:spacing w:before="240" w:after="280"/>
      <w:jc w:val="center"/>
    </w:pPr>
    <w:rPr>
      <w:rFonts w:ascii="Times New Roman" w:hAnsi="Times New Roman" w:cs="Times New Roman"/>
      <w:b/>
      <w:sz w:val="26"/>
      <w:szCs w:val="20"/>
      <w:lang w:val="en-GB"/>
    </w:rPr>
  </w:style>
  <w:style w:type="character" w:customStyle="1" w:styleId="enumlev1Char">
    <w:name w:val="enumlev1 Char"/>
    <w:link w:val="enumlev1"/>
    <w:rsid w:val="00D1014A"/>
    <w:rPr>
      <w:sz w:val="22"/>
      <w:szCs w:val="22"/>
      <w:lang w:val="ru-RU" w:eastAsia="en-US"/>
    </w:rPr>
  </w:style>
  <w:style w:type="character" w:customStyle="1" w:styleId="HeadingbChar">
    <w:name w:val="Heading_b Char"/>
    <w:link w:val="Headingb"/>
    <w:locked/>
    <w:rsid w:val="00D562CD"/>
    <w:rPr>
      <w:b/>
      <w:sz w:val="22"/>
      <w:szCs w:val="22"/>
      <w:lang w:val="ru-RU" w:eastAsia="en-US"/>
    </w:rPr>
  </w:style>
  <w:style w:type="character" w:customStyle="1" w:styleId="TabletextChar">
    <w:name w:val="Table_text Char"/>
    <w:basedOn w:val="DefaultParagraphFont"/>
    <w:link w:val="Tabletext"/>
    <w:locked/>
    <w:rsid w:val="009B431A"/>
    <w:rPr>
      <w:szCs w:val="22"/>
      <w:lang w:val="ru-RU" w:eastAsia="en-US"/>
    </w:rPr>
  </w:style>
  <w:style w:type="character" w:customStyle="1" w:styleId="AnnextitleChar1">
    <w:name w:val="Annex_title Char1"/>
    <w:basedOn w:val="DefaultParagraphFont"/>
    <w:link w:val="Annextitle"/>
    <w:locked/>
    <w:rsid w:val="000E68C5"/>
    <w:rPr>
      <w:rFonts w:eastAsia="MS Mincho" w:cs="Times New Roman"/>
      <w:b/>
      <w:sz w:val="26"/>
      <w:lang w:val="en-GB" w:eastAsia="en-US"/>
    </w:rPr>
  </w:style>
  <w:style w:type="character" w:customStyle="1" w:styleId="FootnoteTextChar">
    <w:name w:val="Footnote Text Char"/>
    <w:basedOn w:val="DefaultParagraphFont"/>
    <w:link w:val="FootnoteText"/>
    <w:uiPriority w:val="99"/>
    <w:rsid w:val="0014259F"/>
    <w:rPr>
      <w:szCs w:val="22"/>
      <w:lang w:val="ru-RU" w:eastAsia="en-US"/>
    </w:rPr>
  </w:style>
  <w:style w:type="paragraph" w:customStyle="1" w:styleId="TableNo">
    <w:name w:val="Table_No"/>
    <w:basedOn w:val="Normal"/>
    <w:next w:val="Normal"/>
    <w:link w:val="TableNoChar"/>
    <w:rsid w:val="00B35802"/>
    <w:pPr>
      <w:keepNext/>
      <w:tabs>
        <w:tab w:val="left" w:pos="1134"/>
        <w:tab w:val="left" w:pos="1871"/>
        <w:tab w:val="left" w:pos="2268"/>
      </w:tabs>
      <w:overflowPunct w:val="0"/>
      <w:autoSpaceDE w:val="0"/>
      <w:autoSpaceDN w:val="0"/>
      <w:adjustRightInd w:val="0"/>
      <w:spacing w:before="560" w:after="120"/>
      <w:jc w:val="center"/>
      <w:textAlignment w:val="baseline"/>
    </w:pPr>
    <w:rPr>
      <w:rFonts w:cs="Times New Roman"/>
      <w:caps/>
      <w:sz w:val="20"/>
      <w:szCs w:val="20"/>
      <w:lang w:val="en-GB"/>
    </w:rPr>
  </w:style>
  <w:style w:type="character" w:customStyle="1" w:styleId="TableNoChar">
    <w:name w:val="Table_No Char"/>
    <w:link w:val="TableNo"/>
    <w:locked/>
    <w:rsid w:val="00B35802"/>
    <w:rPr>
      <w:rFonts w:cs="Times New Roman"/>
      <w:caps/>
      <w:lang w:val="en-GB" w:eastAsia="en-US"/>
    </w:rPr>
  </w:style>
  <w:style w:type="paragraph" w:customStyle="1" w:styleId="Tabletitle">
    <w:name w:val="Table_title"/>
    <w:basedOn w:val="Normal"/>
    <w:next w:val="Tabletext"/>
    <w:link w:val="TabletitleChar"/>
    <w:rsid w:val="00B35802"/>
    <w:pPr>
      <w:keepNext/>
      <w:keepLines/>
      <w:tabs>
        <w:tab w:val="left" w:pos="1134"/>
        <w:tab w:val="left" w:pos="1871"/>
        <w:tab w:val="left" w:pos="2268"/>
      </w:tabs>
      <w:overflowPunct w:val="0"/>
      <w:autoSpaceDE w:val="0"/>
      <w:autoSpaceDN w:val="0"/>
      <w:adjustRightInd w:val="0"/>
      <w:spacing w:before="0" w:after="120"/>
      <w:jc w:val="center"/>
      <w:textAlignment w:val="baseline"/>
    </w:pPr>
    <w:rPr>
      <w:rFonts w:cs="Times New Roman"/>
      <w:b/>
      <w:sz w:val="20"/>
      <w:szCs w:val="20"/>
      <w:lang w:val="en-GB"/>
    </w:rPr>
  </w:style>
  <w:style w:type="character" w:customStyle="1" w:styleId="TabletitleChar">
    <w:name w:val="Table_title Char"/>
    <w:basedOn w:val="DefaultParagraphFont"/>
    <w:link w:val="Tabletitle"/>
    <w:locked/>
    <w:rsid w:val="00B35802"/>
    <w:rPr>
      <w:rFonts w:cs="Times New Roman"/>
      <w:b/>
      <w:lang w:val="en-GB" w:eastAsia="en-US"/>
    </w:rPr>
  </w:style>
  <w:style w:type="character" w:customStyle="1" w:styleId="CallChar">
    <w:name w:val="Call Char"/>
    <w:basedOn w:val="DefaultParagraphFont"/>
    <w:link w:val="Call"/>
    <w:locked/>
    <w:rsid w:val="0099570E"/>
    <w:rPr>
      <w:i/>
      <w:sz w:val="22"/>
      <w:szCs w:val="22"/>
      <w:lang w:val="ru-RU" w:eastAsia="en-US"/>
    </w:rPr>
  </w:style>
  <w:style w:type="character" w:customStyle="1" w:styleId="ResNoChar">
    <w:name w:val="Res_No Char"/>
    <w:basedOn w:val="DefaultParagraphFont"/>
    <w:link w:val="ResNo"/>
    <w:locked/>
    <w:rsid w:val="0099570E"/>
    <w:rPr>
      <w:caps/>
      <w:sz w:val="26"/>
      <w:szCs w:val="22"/>
      <w:lang w:val="ru-RU" w:eastAsia="en-US"/>
    </w:rPr>
  </w:style>
  <w:style w:type="character" w:customStyle="1" w:styleId="RestitleChar">
    <w:name w:val="Res_title Char"/>
    <w:basedOn w:val="DefaultParagraphFont"/>
    <w:link w:val="Restitle"/>
    <w:locked/>
    <w:rsid w:val="0099570E"/>
    <w:rPr>
      <w:b/>
      <w:sz w:val="26"/>
      <w:szCs w:val="22"/>
      <w:lang w:val="ru-RU" w:eastAsia="en-US"/>
    </w:rPr>
  </w:style>
  <w:style w:type="paragraph" w:customStyle="1" w:styleId="ResNoBR">
    <w:name w:val="Res_No_BR"/>
    <w:basedOn w:val="Normal"/>
    <w:next w:val="Normal"/>
    <w:rsid w:val="00AA7DB0"/>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s="Times New Roman"/>
      <w:caps/>
      <w:sz w:val="28"/>
      <w:szCs w:val="20"/>
      <w:lang w:val="en-GB"/>
    </w:rPr>
  </w:style>
  <w:style w:type="character" w:customStyle="1" w:styleId="enumlev2Char">
    <w:name w:val="enumlev2 Char"/>
    <w:basedOn w:val="DefaultParagraphFont"/>
    <w:link w:val="enumlev2"/>
    <w:locked/>
    <w:rsid w:val="00B42716"/>
    <w:rPr>
      <w:sz w:val="22"/>
      <w:szCs w:val="22"/>
      <w:lang w:val="ru-RU" w:eastAsia="en-US"/>
    </w:rPr>
  </w:style>
  <w:style w:type="paragraph" w:styleId="Date">
    <w:name w:val="Date"/>
    <w:basedOn w:val="Normal"/>
    <w:next w:val="Normal"/>
    <w:link w:val="DateChar"/>
    <w:rsid w:val="00A43AB2"/>
  </w:style>
  <w:style w:type="character" w:customStyle="1" w:styleId="DateChar">
    <w:name w:val="Date Char"/>
    <w:basedOn w:val="DefaultParagraphFont"/>
    <w:link w:val="Date"/>
    <w:rsid w:val="00A43AB2"/>
    <w:rPr>
      <w:sz w:val="22"/>
      <w:szCs w:val="22"/>
      <w:lang w:val="ru-RU" w:eastAsia="en-US"/>
    </w:rPr>
  </w:style>
  <w:style w:type="character" w:customStyle="1" w:styleId="NoteChar">
    <w:name w:val="Note Char"/>
    <w:basedOn w:val="DefaultParagraphFont"/>
    <w:link w:val="Note"/>
    <w:locked/>
    <w:rsid w:val="007B43CE"/>
    <w:rPr>
      <w:szCs w:val="22"/>
      <w:lang w:val="ru-RU" w:eastAsia="en-US"/>
    </w:rPr>
  </w:style>
  <w:style w:type="paragraph" w:styleId="Index7">
    <w:name w:val="index 7"/>
    <w:basedOn w:val="Normal"/>
    <w:next w:val="Normal"/>
    <w:rsid w:val="00017572"/>
    <w:pPr>
      <w:tabs>
        <w:tab w:val="left" w:pos="1191"/>
        <w:tab w:val="left" w:pos="1588"/>
        <w:tab w:val="left" w:pos="1985"/>
      </w:tabs>
      <w:overflowPunct w:val="0"/>
      <w:autoSpaceDE w:val="0"/>
      <w:autoSpaceDN w:val="0"/>
      <w:adjustRightInd w:val="0"/>
      <w:ind w:left="1698"/>
      <w:textAlignment w:val="baseline"/>
    </w:pPr>
    <w:rPr>
      <w:rFonts w:cs="Times New Roman"/>
      <w:szCs w:val="20"/>
      <w:lang w:val="en-GB"/>
    </w:rPr>
  </w:style>
  <w:style w:type="paragraph" w:styleId="Index6">
    <w:name w:val="index 6"/>
    <w:basedOn w:val="Normal"/>
    <w:next w:val="Normal"/>
    <w:rsid w:val="00017572"/>
    <w:pPr>
      <w:tabs>
        <w:tab w:val="left" w:pos="1191"/>
        <w:tab w:val="left" w:pos="1588"/>
        <w:tab w:val="left" w:pos="1985"/>
      </w:tabs>
      <w:overflowPunct w:val="0"/>
      <w:autoSpaceDE w:val="0"/>
      <w:autoSpaceDN w:val="0"/>
      <w:adjustRightInd w:val="0"/>
      <w:ind w:left="1415"/>
      <w:textAlignment w:val="baseline"/>
    </w:pPr>
    <w:rPr>
      <w:rFonts w:cs="Times New Roman"/>
      <w:szCs w:val="20"/>
      <w:lang w:val="en-GB"/>
    </w:rPr>
  </w:style>
  <w:style w:type="paragraph" w:styleId="Index5">
    <w:name w:val="index 5"/>
    <w:basedOn w:val="Normal"/>
    <w:next w:val="Normal"/>
    <w:rsid w:val="00017572"/>
    <w:pPr>
      <w:tabs>
        <w:tab w:val="left" w:pos="1191"/>
        <w:tab w:val="left" w:pos="1588"/>
        <w:tab w:val="left" w:pos="1985"/>
      </w:tabs>
      <w:overflowPunct w:val="0"/>
      <w:autoSpaceDE w:val="0"/>
      <w:autoSpaceDN w:val="0"/>
      <w:adjustRightInd w:val="0"/>
      <w:ind w:left="1132"/>
      <w:textAlignment w:val="baseline"/>
    </w:pPr>
    <w:rPr>
      <w:rFonts w:cs="Times New Roman"/>
      <w:szCs w:val="20"/>
      <w:lang w:val="en-GB"/>
    </w:rPr>
  </w:style>
  <w:style w:type="paragraph" w:styleId="Index4">
    <w:name w:val="index 4"/>
    <w:basedOn w:val="Normal"/>
    <w:next w:val="Normal"/>
    <w:rsid w:val="00017572"/>
    <w:pPr>
      <w:tabs>
        <w:tab w:val="left" w:pos="1191"/>
        <w:tab w:val="left" w:pos="1588"/>
        <w:tab w:val="left" w:pos="1985"/>
      </w:tabs>
      <w:overflowPunct w:val="0"/>
      <w:autoSpaceDE w:val="0"/>
      <w:autoSpaceDN w:val="0"/>
      <w:adjustRightInd w:val="0"/>
      <w:ind w:left="849"/>
      <w:textAlignment w:val="baseline"/>
    </w:pPr>
    <w:rPr>
      <w:rFonts w:cs="Times New Roman"/>
      <w:szCs w:val="20"/>
      <w:lang w:val="en-GB"/>
    </w:rPr>
  </w:style>
  <w:style w:type="character" w:styleId="LineNumber">
    <w:name w:val="line number"/>
    <w:basedOn w:val="DefaultParagraphFont"/>
    <w:rsid w:val="00017572"/>
  </w:style>
  <w:style w:type="paragraph" w:styleId="IndexHeading">
    <w:name w:val="index heading"/>
    <w:basedOn w:val="Normal"/>
    <w:next w:val="Index1"/>
    <w:rsid w:val="00017572"/>
    <w:pPr>
      <w:tabs>
        <w:tab w:val="left" w:pos="1191"/>
        <w:tab w:val="left" w:pos="1588"/>
        <w:tab w:val="left" w:pos="1985"/>
      </w:tabs>
      <w:overflowPunct w:val="0"/>
      <w:autoSpaceDE w:val="0"/>
      <w:autoSpaceDN w:val="0"/>
      <w:adjustRightInd w:val="0"/>
      <w:textAlignment w:val="baseline"/>
    </w:pPr>
    <w:rPr>
      <w:rFonts w:cs="Times New Roman"/>
      <w:szCs w:val="20"/>
      <w:lang w:val="en-GB"/>
    </w:rPr>
  </w:style>
  <w:style w:type="paragraph" w:styleId="NormalIndent0">
    <w:name w:val="Normal Indent"/>
    <w:basedOn w:val="Normal"/>
    <w:rsid w:val="00017572"/>
    <w:pPr>
      <w:tabs>
        <w:tab w:val="left" w:pos="1191"/>
        <w:tab w:val="left" w:pos="1588"/>
        <w:tab w:val="left" w:pos="1985"/>
      </w:tabs>
      <w:overflowPunct w:val="0"/>
      <w:autoSpaceDE w:val="0"/>
      <w:autoSpaceDN w:val="0"/>
      <w:adjustRightInd w:val="0"/>
      <w:ind w:left="794"/>
      <w:textAlignment w:val="baseline"/>
    </w:pPr>
    <w:rPr>
      <w:rFonts w:cs="Times New Roman"/>
      <w:szCs w:val="20"/>
      <w:lang w:val="en-GB"/>
    </w:rPr>
  </w:style>
  <w:style w:type="paragraph" w:customStyle="1" w:styleId="Head">
    <w:name w:val="Head"/>
    <w:basedOn w:val="Normal"/>
    <w:rsid w:val="00017572"/>
    <w:pPr>
      <w:tabs>
        <w:tab w:val="left" w:pos="1191"/>
        <w:tab w:val="left" w:pos="1588"/>
        <w:tab w:val="left" w:pos="1985"/>
        <w:tab w:val="left" w:pos="6663"/>
      </w:tabs>
      <w:spacing w:before="0"/>
    </w:pPr>
    <w:rPr>
      <w:rFonts w:cs="Times New Roman"/>
      <w:szCs w:val="20"/>
      <w:lang w:val="en-GB"/>
    </w:rPr>
  </w:style>
  <w:style w:type="paragraph" w:styleId="List">
    <w:name w:val="List"/>
    <w:basedOn w:val="Normal"/>
    <w:rsid w:val="00017572"/>
    <w:pPr>
      <w:tabs>
        <w:tab w:val="clear" w:pos="794"/>
        <w:tab w:val="left" w:pos="1701"/>
        <w:tab w:val="left" w:pos="2127"/>
      </w:tabs>
      <w:overflowPunct w:val="0"/>
      <w:autoSpaceDE w:val="0"/>
      <w:autoSpaceDN w:val="0"/>
      <w:adjustRightInd w:val="0"/>
      <w:ind w:left="2127" w:hanging="2127"/>
      <w:textAlignment w:val="baseline"/>
    </w:pPr>
    <w:rPr>
      <w:rFonts w:cs="Times New Roman"/>
      <w:szCs w:val="20"/>
      <w:lang w:val="en-GB"/>
    </w:rPr>
  </w:style>
  <w:style w:type="paragraph" w:customStyle="1" w:styleId="Part">
    <w:name w:val="Part"/>
    <w:basedOn w:val="Normal"/>
    <w:rsid w:val="00017572"/>
    <w:pPr>
      <w:tabs>
        <w:tab w:val="clear" w:pos="794"/>
        <w:tab w:val="left" w:pos="1276"/>
        <w:tab w:val="left" w:pos="1701"/>
      </w:tabs>
      <w:overflowPunct w:val="0"/>
      <w:autoSpaceDE w:val="0"/>
      <w:autoSpaceDN w:val="0"/>
      <w:adjustRightInd w:val="0"/>
      <w:spacing w:before="199"/>
      <w:ind w:left="1701" w:hanging="1701"/>
      <w:textAlignment w:val="baseline"/>
    </w:pPr>
    <w:rPr>
      <w:rFonts w:cs="Times New Roman"/>
      <w:caps/>
      <w:szCs w:val="20"/>
      <w:lang w:val="en-GB"/>
    </w:rPr>
  </w:style>
  <w:style w:type="paragraph" w:customStyle="1" w:styleId="docnoted">
    <w:name w:val="docnoted"/>
    <w:basedOn w:val="Normal"/>
    <w:next w:val="Head"/>
    <w:rsid w:val="00017572"/>
    <w:pPr>
      <w:pBdr>
        <w:top w:val="single" w:sz="6" w:space="0" w:color="auto"/>
        <w:left w:val="single" w:sz="6" w:space="0" w:color="auto"/>
        <w:bottom w:val="single" w:sz="6" w:space="0" w:color="auto"/>
        <w:right w:val="single" w:sz="6" w:space="0" w:color="auto"/>
      </w:pBdr>
      <w:shd w:val="pct10" w:color="auto" w:fill="auto"/>
      <w:tabs>
        <w:tab w:val="left" w:pos="1191"/>
        <w:tab w:val="left" w:pos="1588"/>
        <w:tab w:val="left" w:pos="1985"/>
      </w:tabs>
      <w:overflowPunct w:val="0"/>
      <w:autoSpaceDE w:val="0"/>
      <w:autoSpaceDN w:val="0"/>
      <w:adjustRightInd w:val="0"/>
      <w:ind w:right="91"/>
      <w:textAlignment w:val="baseline"/>
    </w:pPr>
    <w:rPr>
      <w:rFonts w:cs="Times New Roman"/>
      <w:sz w:val="20"/>
      <w:szCs w:val="20"/>
      <w:lang w:val="en-GB"/>
    </w:rPr>
  </w:style>
  <w:style w:type="paragraph" w:customStyle="1" w:styleId="meeting">
    <w:name w:val="meeting"/>
    <w:basedOn w:val="Head"/>
    <w:next w:val="Head"/>
    <w:rsid w:val="00017572"/>
    <w:pPr>
      <w:tabs>
        <w:tab w:val="left" w:pos="7371"/>
      </w:tabs>
      <w:spacing w:after="567"/>
    </w:pPr>
  </w:style>
  <w:style w:type="paragraph" w:customStyle="1" w:styleId="Subject">
    <w:name w:val="Subject"/>
    <w:basedOn w:val="Normal"/>
    <w:next w:val="Source"/>
    <w:rsid w:val="00017572"/>
    <w:pPr>
      <w:tabs>
        <w:tab w:val="clear" w:pos="794"/>
        <w:tab w:val="left" w:pos="1134"/>
      </w:tabs>
      <w:overflowPunct w:val="0"/>
      <w:autoSpaceDE w:val="0"/>
      <w:autoSpaceDN w:val="0"/>
      <w:adjustRightInd w:val="0"/>
      <w:spacing w:before="0"/>
      <w:ind w:left="1134" w:hanging="1134"/>
      <w:textAlignment w:val="baseline"/>
    </w:pPr>
    <w:rPr>
      <w:rFonts w:cs="Times New Roman"/>
      <w:szCs w:val="20"/>
      <w:lang w:val="en-GB"/>
    </w:rPr>
  </w:style>
  <w:style w:type="paragraph" w:customStyle="1" w:styleId="Data">
    <w:name w:val="Data"/>
    <w:basedOn w:val="Subject"/>
    <w:next w:val="Subject"/>
    <w:rsid w:val="00017572"/>
  </w:style>
  <w:style w:type="paragraph" w:customStyle="1" w:styleId="dnum">
    <w:name w:val="dnum"/>
    <w:basedOn w:val="Normal"/>
    <w:rsid w:val="00017572"/>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textAlignment w:val="baseline"/>
    </w:pPr>
    <w:rPr>
      <w:rFonts w:cs="Times New Roman"/>
      <w:b/>
      <w:bCs/>
      <w:szCs w:val="20"/>
      <w:lang w:val="en-GB"/>
    </w:rPr>
  </w:style>
  <w:style w:type="paragraph" w:customStyle="1" w:styleId="ddate">
    <w:name w:val="ddate"/>
    <w:basedOn w:val="Normal"/>
    <w:rsid w:val="00017572"/>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cs="Times New Roman"/>
      <w:b/>
      <w:bCs/>
      <w:szCs w:val="20"/>
      <w:lang w:val="en-GB"/>
    </w:rPr>
  </w:style>
  <w:style w:type="paragraph" w:customStyle="1" w:styleId="dorlang">
    <w:name w:val="dorlang"/>
    <w:basedOn w:val="Normal"/>
    <w:rsid w:val="00017572"/>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cs="Times New Roman"/>
      <w:b/>
      <w:bCs/>
      <w:szCs w:val="20"/>
      <w:lang w:val="en-GB"/>
    </w:rPr>
  </w:style>
  <w:style w:type="paragraph" w:customStyle="1" w:styleId="Annexref">
    <w:name w:val="Annex_ref"/>
    <w:basedOn w:val="Normal"/>
    <w:next w:val="Normalaftertitle0"/>
    <w:rsid w:val="00017572"/>
    <w:pPr>
      <w:keepNext/>
      <w:keepLines/>
      <w:tabs>
        <w:tab w:val="left" w:pos="1191"/>
        <w:tab w:val="left" w:pos="1588"/>
        <w:tab w:val="left" w:pos="1985"/>
      </w:tabs>
      <w:overflowPunct w:val="0"/>
      <w:autoSpaceDE w:val="0"/>
      <w:autoSpaceDN w:val="0"/>
      <w:adjustRightInd w:val="0"/>
      <w:spacing w:after="280"/>
      <w:jc w:val="center"/>
      <w:textAlignment w:val="baseline"/>
    </w:pPr>
    <w:rPr>
      <w:rFonts w:cs="Times New Roman"/>
      <w:szCs w:val="20"/>
      <w:lang w:val="en-GB"/>
    </w:rPr>
  </w:style>
  <w:style w:type="paragraph" w:customStyle="1" w:styleId="AppendixNo">
    <w:name w:val="Appendix_No"/>
    <w:basedOn w:val="AnnexNo"/>
    <w:next w:val="Appendixtitle"/>
    <w:rsid w:val="00017572"/>
    <w:pPr>
      <w:tabs>
        <w:tab w:val="clear" w:pos="1134"/>
        <w:tab w:val="clear" w:pos="1871"/>
        <w:tab w:val="clear" w:pos="2268"/>
        <w:tab w:val="left" w:pos="1191"/>
        <w:tab w:val="left" w:pos="1588"/>
        <w:tab w:val="left" w:pos="1985"/>
      </w:tabs>
      <w:overflowPunct w:val="0"/>
      <w:autoSpaceDE w:val="0"/>
      <w:autoSpaceDN w:val="0"/>
      <w:adjustRightInd w:val="0"/>
      <w:textAlignment w:val="baseline"/>
    </w:pPr>
  </w:style>
  <w:style w:type="paragraph" w:customStyle="1" w:styleId="Appendixtitle">
    <w:name w:val="Appendix_title"/>
    <w:basedOn w:val="Annextitle"/>
    <w:next w:val="Appendixref"/>
    <w:rsid w:val="00017572"/>
    <w:pPr>
      <w:tabs>
        <w:tab w:val="left" w:pos="1191"/>
        <w:tab w:val="left" w:pos="1588"/>
        <w:tab w:val="left" w:pos="1985"/>
      </w:tabs>
      <w:overflowPunct w:val="0"/>
      <w:autoSpaceDE w:val="0"/>
      <w:autoSpaceDN w:val="0"/>
      <w:adjustRightInd w:val="0"/>
      <w:textAlignment w:val="baseline"/>
    </w:pPr>
    <w:rPr>
      <w:rFonts w:eastAsia="Times New Roman"/>
    </w:rPr>
  </w:style>
  <w:style w:type="paragraph" w:customStyle="1" w:styleId="Appendixref">
    <w:name w:val="Appendix_ref"/>
    <w:basedOn w:val="Annexref"/>
    <w:next w:val="Normalaftertitle0"/>
    <w:rsid w:val="00017572"/>
  </w:style>
  <w:style w:type="character" w:styleId="EndnoteReference">
    <w:name w:val="endnote reference"/>
    <w:basedOn w:val="DefaultParagraphFont"/>
    <w:rsid w:val="00017572"/>
    <w:rPr>
      <w:vertAlign w:val="superscript"/>
    </w:rPr>
  </w:style>
  <w:style w:type="paragraph" w:customStyle="1" w:styleId="Figuretitle">
    <w:name w:val="Figure_title"/>
    <w:basedOn w:val="Tabletitle"/>
    <w:next w:val="Normalaftertitle0"/>
    <w:rsid w:val="00017572"/>
    <w:pPr>
      <w:keepLines w:val="0"/>
      <w:tabs>
        <w:tab w:val="clear" w:pos="1134"/>
        <w:tab w:val="clear" w:pos="1871"/>
        <w:tab w:val="clear" w:pos="2268"/>
        <w:tab w:val="left" w:pos="1191"/>
        <w:tab w:val="left" w:pos="1588"/>
        <w:tab w:val="left" w:pos="1985"/>
      </w:tabs>
      <w:spacing w:before="240" w:after="480"/>
    </w:pPr>
    <w:rPr>
      <w:sz w:val="22"/>
    </w:rPr>
  </w:style>
  <w:style w:type="paragraph" w:customStyle="1" w:styleId="FigureNo">
    <w:name w:val="Figure_No"/>
    <w:basedOn w:val="Normal"/>
    <w:next w:val="Figuretitle"/>
    <w:rsid w:val="00017572"/>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cs="Times New Roman"/>
      <w:caps/>
      <w:szCs w:val="20"/>
      <w:lang w:val="en-GB"/>
    </w:rPr>
  </w:style>
  <w:style w:type="paragraph" w:customStyle="1" w:styleId="Tableref">
    <w:name w:val="Table_ref"/>
    <w:basedOn w:val="Normal"/>
    <w:next w:val="Tabletitle"/>
    <w:rsid w:val="00017572"/>
    <w:pPr>
      <w:keepNext/>
      <w:tabs>
        <w:tab w:val="left" w:pos="1191"/>
        <w:tab w:val="left" w:pos="1588"/>
        <w:tab w:val="left" w:pos="1985"/>
      </w:tabs>
      <w:overflowPunct w:val="0"/>
      <w:autoSpaceDE w:val="0"/>
      <w:autoSpaceDN w:val="0"/>
      <w:adjustRightInd w:val="0"/>
      <w:spacing w:before="567"/>
      <w:jc w:val="center"/>
      <w:textAlignment w:val="baseline"/>
    </w:pPr>
    <w:rPr>
      <w:rFonts w:cs="Times New Roman"/>
      <w:szCs w:val="20"/>
      <w:lang w:val="en-GB"/>
    </w:rPr>
  </w:style>
  <w:style w:type="table" w:styleId="GridTable4-Accent1">
    <w:name w:val="Grid Table 4 Accent 1"/>
    <w:basedOn w:val="TableNormal"/>
    <w:uiPriority w:val="49"/>
    <w:rsid w:val="00017572"/>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rsid w:val="00017572"/>
    <w:rPr>
      <w:b/>
      <w:sz w:val="22"/>
      <w:szCs w:val="22"/>
      <w:lang w:val="ru-RU" w:eastAsia="en-US"/>
    </w:rPr>
  </w:style>
  <w:style w:type="character" w:customStyle="1" w:styleId="Heading1Char">
    <w:name w:val="Heading 1 Char"/>
    <w:basedOn w:val="DefaultParagraphFont"/>
    <w:link w:val="Heading1"/>
    <w:rsid w:val="00017572"/>
    <w:rPr>
      <w:b/>
      <w:sz w:val="22"/>
      <w:szCs w:val="22"/>
      <w:lang w:val="ru-RU" w:eastAsia="en-US"/>
    </w:rPr>
  </w:style>
  <w:style w:type="table" w:customStyle="1" w:styleId="GridTable4-Accent11">
    <w:name w:val="Grid Table 4 - Accent 11"/>
    <w:basedOn w:val="TableNormal"/>
    <w:next w:val="GridTable4-Accent1"/>
    <w:uiPriority w:val="49"/>
    <w:rsid w:val="0001757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next w:val="GridTable4-Accent1"/>
    <w:uiPriority w:val="49"/>
    <w:rsid w:val="0001757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rsid w:val="00C9661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next w:val="GridTable4-Accent1"/>
    <w:uiPriority w:val="49"/>
    <w:rsid w:val="00C9661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leNormal"/>
    <w:next w:val="GridTable4-Accent1"/>
    <w:uiPriority w:val="49"/>
    <w:rsid w:val="00C9661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5">
    <w:name w:val="Grid Table 4 - Accent 15"/>
    <w:basedOn w:val="TableNormal"/>
    <w:next w:val="GridTable4-Accent1"/>
    <w:uiPriority w:val="49"/>
    <w:rsid w:val="007B0AEE"/>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6">
    <w:name w:val="Grid Table 4 - Accent 16"/>
    <w:basedOn w:val="TableNormal"/>
    <w:next w:val="GridTable4-Accent1"/>
    <w:uiPriority w:val="49"/>
    <w:rsid w:val="00CB65EC"/>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7">
    <w:name w:val="Grid Table 4 - Accent 17"/>
    <w:basedOn w:val="TableNormal"/>
    <w:next w:val="GridTable4-Accent1"/>
    <w:uiPriority w:val="49"/>
    <w:rsid w:val="00CB65EC"/>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8">
    <w:name w:val="Grid Table 4 - Accent 18"/>
    <w:basedOn w:val="TableNormal"/>
    <w:next w:val="GridTable4-Accent1"/>
    <w:uiPriority w:val="49"/>
    <w:rsid w:val="00CB65E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nner">
    <w:name w:val="Banner"/>
    <w:basedOn w:val="Normal"/>
    <w:rsid w:val="006E4E47"/>
    <w:pPr>
      <w:tabs>
        <w:tab w:val="clear" w:pos="794"/>
        <w:tab w:val="left" w:pos="993"/>
      </w:tabs>
      <w:overflowPunct w:val="0"/>
      <w:autoSpaceDE w:val="0"/>
      <w:autoSpaceDN w:val="0"/>
      <w:adjustRightInd w:val="0"/>
      <w:spacing w:before="240"/>
      <w:ind w:left="993" w:hanging="993"/>
    </w:pPr>
    <w:rPr>
      <w:rFonts w:ascii="Arial" w:hAnsi="Arial" w:cs="Times New Roman"/>
      <w:lang w:val="en-GB"/>
    </w:rPr>
  </w:style>
  <w:style w:type="character" w:customStyle="1" w:styleId="hps">
    <w:name w:val="hps"/>
    <w:basedOn w:val="DefaultParagraphFont"/>
    <w:rsid w:val="003D3AEE"/>
  </w:style>
  <w:style w:type="paragraph" w:customStyle="1" w:styleId="TableHead0">
    <w:name w:val="Table_Head"/>
    <w:basedOn w:val="Tabletext"/>
    <w:rsid w:val="003D3AEE"/>
    <w:pPr>
      <w:keepNext/>
      <w:tabs>
        <w:tab w:val="clear" w:pos="794"/>
        <w:tab w:val="left" w:pos="1985"/>
      </w:tabs>
      <w:spacing w:before="80" w:after="80"/>
      <w:jc w:val="center"/>
    </w:pPr>
    <w:rPr>
      <w:rFonts w:ascii="Times New Roman" w:hAnsi="Times New Roman" w:cs="Times New Roman"/>
      <w:b/>
      <w:szCs w:val="20"/>
      <w:lang w:val="en-GB"/>
    </w:rPr>
  </w:style>
  <w:style w:type="paragraph" w:customStyle="1" w:styleId="AnnexNotitle0">
    <w:name w:val="Annex_No &amp; title"/>
    <w:basedOn w:val="Normal"/>
    <w:next w:val="Normal"/>
    <w:rsid w:val="003D3AEE"/>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s="Times New Roman"/>
      <w:b/>
      <w:sz w:val="28"/>
      <w:szCs w:val="20"/>
      <w:lang w:val="en-GB"/>
    </w:rPr>
  </w:style>
  <w:style w:type="paragraph" w:customStyle="1" w:styleId="TableText0">
    <w:name w:val="Table_Text"/>
    <w:basedOn w:val="Normal"/>
    <w:rsid w:val="003D3AEE"/>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7" w:after="57"/>
      <w:textAlignment w:val="baseline"/>
    </w:pPr>
    <w:rPr>
      <w:rFonts w:ascii="Times New Roman" w:hAnsi="Times New Roman" w:cs="Times New Roman"/>
      <w:sz w:val="24"/>
      <w:szCs w:val="20"/>
      <w:lang w:val="en-US"/>
    </w:rPr>
  </w:style>
  <w:style w:type="character" w:customStyle="1" w:styleId="SourceChar">
    <w:name w:val="Source Char"/>
    <w:link w:val="Source"/>
    <w:locked/>
    <w:rsid w:val="008036AC"/>
    <w:rPr>
      <w:b/>
      <w:sz w:val="26"/>
      <w:szCs w:val="22"/>
      <w:lang w:val="ru-RU" w:eastAsia="en-US"/>
    </w:rPr>
  </w:style>
  <w:style w:type="character" w:customStyle="1" w:styleId="Title1Char">
    <w:name w:val="Title 1 Char"/>
    <w:link w:val="Title1"/>
    <w:locked/>
    <w:rsid w:val="003D3AEE"/>
    <w:rPr>
      <w:caps/>
      <w:sz w:val="28"/>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2296">
      <w:bodyDiv w:val="1"/>
      <w:marLeft w:val="0"/>
      <w:marRight w:val="0"/>
      <w:marTop w:val="0"/>
      <w:marBottom w:val="0"/>
      <w:divBdr>
        <w:top w:val="none" w:sz="0" w:space="0" w:color="auto"/>
        <w:left w:val="none" w:sz="0" w:space="0" w:color="auto"/>
        <w:bottom w:val="none" w:sz="0" w:space="0" w:color="auto"/>
        <w:right w:val="none" w:sz="0" w:space="0" w:color="auto"/>
      </w:divBdr>
    </w:div>
    <w:div w:id="801385088">
      <w:bodyDiv w:val="1"/>
      <w:marLeft w:val="0"/>
      <w:marRight w:val="0"/>
      <w:marTop w:val="0"/>
      <w:marBottom w:val="0"/>
      <w:divBdr>
        <w:top w:val="none" w:sz="0" w:space="0" w:color="auto"/>
        <w:left w:val="none" w:sz="0" w:space="0" w:color="auto"/>
        <w:bottom w:val="none" w:sz="0" w:space="0" w:color="auto"/>
        <w:right w:val="none" w:sz="0" w:space="0" w:color="auto"/>
      </w:divBdr>
    </w:div>
    <w:div w:id="110673455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eb.itu.int/ITU-T/dbase/patent/patent-policy.html" TargetMode="External"/><Relationship Id="rId33" Type="http://schemas.openxmlformats.org/officeDocument/2006/relationships/hyperlink" Target="http://www.itu.int/en/ITU-D/Spectrum-Broadcasting/Pages/DSO/Default.aspx" TargetMode="Externa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image" Target="media/image4.e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yperlink" Target="http://www.itu.int/en/ITU-D/Spectrum-Broadcasting/Pages/DSO/Default.aspx" TargetMode="External"/><Relationship Id="rId37" Type="http://schemas.openxmlformats.org/officeDocument/2006/relationships/footer" Target="footer1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yperlink" Target="mailto:int-sect-team@itu.int"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package" Target="embeddings/Microsoft_PowerPoint_Slide1.sldx"/><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r>
              <a:rPr lang="ru-RU" sz="1100" b="1" i="0" u="none" strike="noStrike" baseline="0">
                <a:solidFill>
                  <a:schemeClr val="accent1"/>
                </a:solidFill>
                <a:effectLst/>
              </a:rPr>
              <a:t>Планируемое распределение ресурсов между задачами</a:t>
            </a:r>
            <a:endParaRPr lang="en-US" sz="1100" b="0">
              <a:solidFill>
                <a:schemeClr val="accent1"/>
              </a:solidFill>
              <a:latin typeface="+mj-lt"/>
            </a:endParaRPr>
          </a:p>
        </c:rich>
      </c:tx>
      <c:layout>
        <c:manualLayout>
          <c:xMode val="edge"/>
          <c:yMode val="edge"/>
          <c:x val="0.10382263919137767"/>
          <c:y val="0"/>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accent1"/>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205673758865248E-2"/>
          <c:y val="0.14550925925925925"/>
          <c:w val="0.74640620986206507"/>
          <c:h val="0.80356481481481479"/>
        </c:manualLayout>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280052493438333"/>
          <c:y val="0.32362168270632841"/>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4927E1F6504FE39C829522E2D9F8A9"/>
        <w:category>
          <w:name w:val="General"/>
          <w:gallery w:val="placeholder"/>
        </w:category>
        <w:types>
          <w:type w:val="bbPlcHdr"/>
        </w:types>
        <w:behaviors>
          <w:behavior w:val="content"/>
        </w:behaviors>
        <w:guid w:val="{DB1FBDB5-4270-4B65-8C78-63DD50DF6CCA}"/>
      </w:docPartPr>
      <w:docPartBody>
        <w:p w:rsidR="0020583C" w:rsidRDefault="0020583C" w:rsidP="0020583C">
          <w:pPr>
            <w:pStyle w:val="5F4927E1F6504FE39C829522E2D9F8A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3C"/>
    <w:rsid w:val="0020583C"/>
    <w:rsid w:val="003B6094"/>
    <w:rsid w:val="00647CE7"/>
    <w:rsid w:val="007719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83C"/>
    <w:rPr>
      <w:color w:val="808080"/>
    </w:rPr>
  </w:style>
  <w:style w:type="paragraph" w:customStyle="1" w:styleId="5F4927E1F6504FE39C829522E2D9F8A9">
    <w:name w:val="5F4927E1F6504FE39C829522E2D9F8A9"/>
    <w:rsid w:val="0020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86A6-C394-4671-90C4-52E2456B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111</Pages>
  <Words>42670</Words>
  <Characters>243219</Characters>
  <Application>Microsoft Office Word</Application>
  <DocSecurity>0</DocSecurity>
  <Lines>2026</Lines>
  <Paragraphs>570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285319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Jones, Jacqueline</cp:lastModifiedBy>
  <cp:revision>3</cp:revision>
  <cp:lastPrinted>2015-06-29T12:27:00Z</cp:lastPrinted>
  <dcterms:created xsi:type="dcterms:W3CDTF">2015-07-09T10:27:00Z</dcterms:created>
  <dcterms:modified xsi:type="dcterms:W3CDTF">2015-07-09T14:09:00Z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