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357"/>
        <w:gridCol w:w="5260"/>
        <w:gridCol w:w="1390"/>
        <w:gridCol w:w="1804"/>
      </w:tblGrid>
      <w:tr w:rsidR="00BC7D84" w:rsidRPr="0061699A" w:rsidTr="00F00DDC">
        <w:trPr>
          <w:cantSplit/>
        </w:trPr>
        <w:tc>
          <w:tcPr>
            <w:tcW w:w="1357" w:type="dxa"/>
            <w:vAlign w:val="center"/>
          </w:tcPr>
          <w:p w:rsidR="00BC7D84" w:rsidRPr="0061699A" w:rsidRDefault="00BC7D84" w:rsidP="00F00DDC">
            <w:pPr>
              <w:pStyle w:val="TopHeader"/>
              <w:rPr>
                <w:sz w:val="22"/>
                <w:szCs w:val="22"/>
              </w:rPr>
            </w:pPr>
            <w:r w:rsidRPr="0061699A">
              <w:rPr>
                <w:noProof/>
                <w:lang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3" name="Picture 3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  <w:gridSpan w:val="2"/>
            <w:vAlign w:val="center"/>
          </w:tcPr>
          <w:p w:rsidR="00BC7D84" w:rsidRPr="0061699A" w:rsidRDefault="00BC7D84" w:rsidP="00E94DBA">
            <w:pPr>
              <w:pStyle w:val="TopHeader"/>
              <w:rPr>
                <w:sz w:val="22"/>
                <w:szCs w:val="22"/>
              </w:rPr>
            </w:pPr>
            <w:r w:rsidRPr="0061699A">
              <w:t>World Telecommunication Standardization Assembly (WTSA-16)</w:t>
            </w:r>
            <w:r w:rsidRPr="0061699A">
              <w:br/>
            </w:r>
            <w:r w:rsidRPr="0061699A">
              <w:rPr>
                <w:sz w:val="20"/>
                <w:szCs w:val="20"/>
              </w:rPr>
              <w:t>Hammamet, 25 October - 3 November 2016</w:t>
            </w:r>
          </w:p>
        </w:tc>
        <w:tc>
          <w:tcPr>
            <w:tcW w:w="1804" w:type="dxa"/>
            <w:vAlign w:val="center"/>
          </w:tcPr>
          <w:p w:rsidR="00BC7D84" w:rsidRPr="0061699A" w:rsidRDefault="00BC7D84" w:rsidP="00F00DDC">
            <w:pPr>
              <w:jc w:val="right"/>
            </w:pPr>
            <w:r w:rsidRPr="0061699A">
              <w:rPr>
                <w:noProof/>
                <w:lang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1" name="Picture 1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D84" w:rsidRPr="0061699A" w:rsidTr="00F00DDC">
        <w:trPr>
          <w:cantSplit/>
        </w:trPr>
        <w:tc>
          <w:tcPr>
            <w:tcW w:w="6617" w:type="dxa"/>
            <w:gridSpan w:val="2"/>
            <w:tcBorders>
              <w:bottom w:val="single" w:sz="12" w:space="0" w:color="auto"/>
            </w:tcBorders>
          </w:tcPr>
          <w:p w:rsidR="00BC7D84" w:rsidRPr="0061699A" w:rsidRDefault="00BC7D84" w:rsidP="00F00DDC">
            <w:pPr>
              <w:pStyle w:val="TopHeader"/>
              <w:spacing w:before="60"/>
              <w:rPr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bottom w:val="single" w:sz="12" w:space="0" w:color="auto"/>
            </w:tcBorders>
          </w:tcPr>
          <w:p w:rsidR="00BC7D84" w:rsidRPr="0061699A" w:rsidRDefault="00BC7D84" w:rsidP="00F00DDC">
            <w:pPr>
              <w:spacing w:before="0"/>
              <w:rPr>
                <w:sz w:val="20"/>
              </w:rPr>
            </w:pPr>
          </w:p>
        </w:tc>
      </w:tr>
      <w:tr w:rsidR="00BC7D84" w:rsidRPr="0061699A" w:rsidTr="00F00DDC">
        <w:trPr>
          <w:cantSplit/>
        </w:trPr>
        <w:tc>
          <w:tcPr>
            <w:tcW w:w="6617" w:type="dxa"/>
            <w:gridSpan w:val="2"/>
            <w:tcBorders>
              <w:top w:val="single" w:sz="12" w:space="0" w:color="auto"/>
            </w:tcBorders>
          </w:tcPr>
          <w:p w:rsidR="00BC7D84" w:rsidRPr="0061699A" w:rsidRDefault="00BC7D84" w:rsidP="00F00DDC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BC7D84" w:rsidRPr="0061699A" w:rsidRDefault="00BC7D84" w:rsidP="00F00DDC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2013B0" w:rsidRPr="0061699A" w:rsidTr="00F00DDC">
        <w:trPr>
          <w:cantSplit/>
        </w:trPr>
        <w:tc>
          <w:tcPr>
            <w:tcW w:w="6617" w:type="dxa"/>
            <w:gridSpan w:val="2"/>
          </w:tcPr>
          <w:p w:rsidR="002013B0" w:rsidRPr="0061699A" w:rsidRDefault="002013B0" w:rsidP="002013B0">
            <w:pPr>
              <w:pStyle w:val="Committee"/>
            </w:pPr>
            <w:r w:rsidRPr="0061699A">
              <w:t>PLENARY MEETING</w:t>
            </w:r>
          </w:p>
        </w:tc>
        <w:tc>
          <w:tcPr>
            <w:tcW w:w="3194" w:type="dxa"/>
            <w:gridSpan w:val="2"/>
          </w:tcPr>
          <w:p w:rsidR="002013B0" w:rsidRPr="0061699A" w:rsidRDefault="002013B0" w:rsidP="002013B0">
            <w:pPr>
              <w:pStyle w:val="Docnumber"/>
              <w:ind w:left="-57"/>
            </w:pPr>
            <w:r w:rsidRPr="0061699A">
              <w:t>Document DT/1-E</w:t>
            </w:r>
          </w:p>
        </w:tc>
      </w:tr>
      <w:tr w:rsidR="002013B0" w:rsidRPr="0061699A" w:rsidTr="00F00DDC">
        <w:trPr>
          <w:cantSplit/>
        </w:trPr>
        <w:tc>
          <w:tcPr>
            <w:tcW w:w="6617" w:type="dxa"/>
            <w:gridSpan w:val="2"/>
          </w:tcPr>
          <w:p w:rsidR="002013B0" w:rsidRPr="0061699A" w:rsidRDefault="002013B0" w:rsidP="002013B0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2013B0" w:rsidRPr="0061699A" w:rsidRDefault="002013B0" w:rsidP="002013B0">
            <w:pPr>
              <w:pStyle w:val="Docnumber"/>
              <w:ind w:left="-57"/>
            </w:pPr>
            <w:r w:rsidRPr="0061699A">
              <w:t>19 October 2016</w:t>
            </w:r>
          </w:p>
        </w:tc>
      </w:tr>
      <w:tr w:rsidR="002013B0" w:rsidRPr="0061699A" w:rsidTr="00F00DDC">
        <w:trPr>
          <w:cantSplit/>
        </w:trPr>
        <w:tc>
          <w:tcPr>
            <w:tcW w:w="6617" w:type="dxa"/>
            <w:gridSpan w:val="2"/>
          </w:tcPr>
          <w:p w:rsidR="002013B0" w:rsidRPr="0061699A" w:rsidRDefault="002013B0" w:rsidP="002013B0">
            <w:pPr>
              <w:spacing w:before="0"/>
              <w:rPr>
                <w:sz w:val="20"/>
              </w:rPr>
            </w:pPr>
          </w:p>
        </w:tc>
        <w:tc>
          <w:tcPr>
            <w:tcW w:w="3194" w:type="dxa"/>
            <w:gridSpan w:val="2"/>
          </w:tcPr>
          <w:p w:rsidR="002013B0" w:rsidRPr="0061699A" w:rsidRDefault="002013B0" w:rsidP="002013B0">
            <w:pPr>
              <w:pStyle w:val="Docnumber"/>
              <w:ind w:left="-57"/>
            </w:pPr>
            <w:r w:rsidRPr="0061699A">
              <w:t>English</w:t>
            </w:r>
            <w:r w:rsidR="0039085A" w:rsidRPr="0061699A">
              <w:t xml:space="preserve"> only</w:t>
            </w:r>
          </w:p>
        </w:tc>
      </w:tr>
      <w:tr w:rsidR="00BC7D84" w:rsidRPr="0061699A" w:rsidTr="00F00DDC">
        <w:trPr>
          <w:cantSplit/>
        </w:trPr>
        <w:tc>
          <w:tcPr>
            <w:tcW w:w="9811" w:type="dxa"/>
            <w:gridSpan w:val="4"/>
          </w:tcPr>
          <w:p w:rsidR="00BC7D84" w:rsidRPr="0061699A" w:rsidRDefault="00BC7D84" w:rsidP="00F00DDC">
            <w:pPr>
              <w:pStyle w:val="TopHeader"/>
              <w:spacing w:before="0"/>
              <w:rPr>
                <w:sz w:val="20"/>
                <w:szCs w:val="20"/>
              </w:rPr>
            </w:pPr>
          </w:p>
        </w:tc>
      </w:tr>
      <w:tr w:rsidR="002013B0" w:rsidRPr="0061699A" w:rsidTr="00F00DDC">
        <w:trPr>
          <w:cantSplit/>
        </w:trPr>
        <w:tc>
          <w:tcPr>
            <w:tcW w:w="9811" w:type="dxa"/>
            <w:gridSpan w:val="4"/>
          </w:tcPr>
          <w:p w:rsidR="002013B0" w:rsidRPr="0061699A" w:rsidRDefault="002013B0" w:rsidP="002013B0">
            <w:pPr>
              <w:pStyle w:val="Source"/>
            </w:pPr>
          </w:p>
        </w:tc>
      </w:tr>
      <w:tr w:rsidR="002013B0" w:rsidRPr="0061699A" w:rsidTr="00F00DDC">
        <w:trPr>
          <w:cantSplit/>
        </w:trPr>
        <w:tc>
          <w:tcPr>
            <w:tcW w:w="9811" w:type="dxa"/>
            <w:gridSpan w:val="4"/>
          </w:tcPr>
          <w:p w:rsidR="002013B0" w:rsidRPr="0061699A" w:rsidRDefault="002013B0" w:rsidP="002013B0">
            <w:pPr>
              <w:pStyle w:val="Title1"/>
            </w:pPr>
            <w:r w:rsidRPr="0061699A">
              <w:t>PROPOSALS RECEIVED FOR THE WORK OF THE ASSEMBLY</w:t>
            </w:r>
          </w:p>
        </w:tc>
      </w:tr>
      <w:tr w:rsidR="00BC7D84" w:rsidRPr="0061699A" w:rsidTr="00F00DDC">
        <w:trPr>
          <w:cantSplit/>
        </w:trPr>
        <w:tc>
          <w:tcPr>
            <w:tcW w:w="9811" w:type="dxa"/>
            <w:gridSpan w:val="4"/>
          </w:tcPr>
          <w:p w:rsidR="00BC7D84" w:rsidRPr="0061699A" w:rsidRDefault="00BC7D84" w:rsidP="00F00DDC">
            <w:pPr>
              <w:pStyle w:val="Title2"/>
            </w:pPr>
          </w:p>
        </w:tc>
      </w:tr>
      <w:tr w:rsidR="00BC7D84" w:rsidRPr="0061699A" w:rsidTr="00F00DDC">
        <w:trPr>
          <w:cantSplit/>
        </w:trPr>
        <w:tc>
          <w:tcPr>
            <w:tcW w:w="9811" w:type="dxa"/>
            <w:gridSpan w:val="4"/>
          </w:tcPr>
          <w:p w:rsidR="00BC7D84" w:rsidRPr="0061699A" w:rsidRDefault="00BC7D84" w:rsidP="00F00DDC">
            <w:pPr>
              <w:pStyle w:val="Agendaitem"/>
              <w:rPr>
                <w:lang w:val="en-GB"/>
              </w:rPr>
            </w:pPr>
          </w:p>
        </w:tc>
      </w:tr>
    </w:tbl>
    <w:p w:rsidR="002013B0" w:rsidRPr="0061699A" w:rsidRDefault="002013B0" w:rsidP="002013B0">
      <w:pPr>
        <w:spacing w:before="360"/>
      </w:pPr>
      <w:r w:rsidRPr="0061699A">
        <w:t xml:space="preserve">This document lists proposals </w:t>
      </w:r>
      <w:r w:rsidR="00270A05">
        <w:t xml:space="preserve">and reports </w:t>
      </w:r>
      <w:r w:rsidRPr="0061699A">
        <w:t>that have been provisionally allocated to and are to be examined by Plenary, the various Committees and Working Groups (</w:t>
      </w:r>
      <w:r w:rsidR="00B91D99" w:rsidRPr="0061699A">
        <w:t xml:space="preserve">list </w:t>
      </w:r>
      <w:r w:rsidRPr="0061699A">
        <w:t>generated on 19 October 2016).</w:t>
      </w:r>
    </w:p>
    <w:p w:rsidR="009E1967" w:rsidRPr="0061699A" w:rsidRDefault="009E1967" w:rsidP="009E1967"/>
    <w:p w:rsidR="00A23C3B" w:rsidRPr="001E1939" w:rsidRDefault="00A23C3B" w:rsidP="00A23C3B">
      <w:pPr>
        <w:keepNext/>
        <w:jc w:val="center"/>
        <w:rPr>
          <w:b/>
          <w:bCs/>
        </w:rPr>
      </w:pPr>
      <w:r w:rsidRPr="001E1939">
        <w:rPr>
          <w:b/>
          <w:bCs/>
        </w:rPr>
        <w:t>CONTENTS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A23C3B" w:rsidRPr="00D8148E" w:rsidTr="00A23C3B">
        <w:trPr>
          <w:tblHeader/>
        </w:trPr>
        <w:tc>
          <w:tcPr>
            <w:tcW w:w="9889" w:type="dxa"/>
          </w:tcPr>
          <w:p w:rsidR="00A23C3B" w:rsidRPr="00D8148E" w:rsidRDefault="00A23C3B" w:rsidP="00A23C3B">
            <w:pPr>
              <w:pStyle w:val="toc0"/>
            </w:pPr>
            <w:r w:rsidRPr="00D8148E">
              <w:tab/>
              <w:t>Page</w:t>
            </w:r>
          </w:p>
        </w:tc>
      </w:tr>
      <w:tr w:rsidR="00A23C3B" w:rsidRPr="00D8148E" w:rsidTr="00A23C3B">
        <w:tc>
          <w:tcPr>
            <w:tcW w:w="9889" w:type="dxa"/>
          </w:tcPr>
          <w:p w:rsidR="00667E46" w:rsidRDefault="00A23C3B">
            <w:pPr>
              <w:pStyle w:val="TOC1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zh-CN"/>
              </w:rPr>
            </w:pPr>
            <w:r>
              <w:rPr>
                <w:rFonts w:eastAsia="Times New Roman"/>
              </w:rPr>
              <w:fldChar w:fldCharType="begin"/>
            </w:r>
            <w:r>
              <w:instrText xml:space="preserve"> TOC \o "1-3" \h \z \t "Annex_NoTitle,1,Appendix_NoTitle,1,Annex_No &amp; title,1,Appendix_No &amp; title,1" </w:instrText>
            </w:r>
            <w:r>
              <w:rPr>
                <w:rFonts w:eastAsia="Times New Roman"/>
              </w:rPr>
              <w:fldChar w:fldCharType="separate"/>
            </w:r>
            <w:hyperlink w:anchor="_Toc464658927" w:history="1">
              <w:r w:rsidR="00667E46" w:rsidRPr="009411A8">
                <w:rPr>
                  <w:rStyle w:val="Hyperlink"/>
                </w:rPr>
                <w:t>PLENARY MEETING</w:t>
              </w:r>
              <w:r w:rsidR="00667E46">
                <w:rPr>
                  <w:webHidden/>
                </w:rPr>
                <w:tab/>
              </w:r>
              <w:r w:rsidR="00667E46">
                <w:rPr>
                  <w:webHidden/>
                </w:rPr>
                <w:fldChar w:fldCharType="begin"/>
              </w:r>
              <w:r w:rsidR="00667E46">
                <w:rPr>
                  <w:webHidden/>
                </w:rPr>
                <w:instrText xml:space="preserve"> PAGEREF _Toc464658927 \h </w:instrText>
              </w:r>
              <w:r w:rsidR="00667E46">
                <w:rPr>
                  <w:webHidden/>
                </w:rPr>
              </w:r>
              <w:r w:rsidR="00667E46">
                <w:rPr>
                  <w:webHidden/>
                </w:rPr>
                <w:fldChar w:fldCharType="separate"/>
              </w:r>
              <w:r w:rsidR="00287848">
                <w:rPr>
                  <w:webHidden/>
                </w:rPr>
                <w:t>2</w:t>
              </w:r>
              <w:r w:rsidR="00667E46">
                <w:rPr>
                  <w:webHidden/>
                </w:rPr>
                <w:fldChar w:fldCharType="end"/>
              </w:r>
            </w:hyperlink>
          </w:p>
          <w:p w:rsidR="00667E46" w:rsidRDefault="00287848">
            <w:pPr>
              <w:pStyle w:val="TOC1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zh-CN"/>
              </w:rPr>
            </w:pPr>
            <w:r>
              <w:fldChar w:fldCharType="begin"/>
            </w:r>
            <w:r>
              <w:instrText xml:space="preserve"> HYPERLINK \l "_Toc464658928" </w:instrText>
            </w:r>
            <w:ins w:id="0" w:author="TSB (RC)" w:date="2016-10-19T18:17:00Z"/>
            <w:r>
              <w:fldChar w:fldCharType="separate"/>
            </w:r>
            <w:r w:rsidR="00667E46" w:rsidRPr="009411A8">
              <w:rPr>
                <w:rStyle w:val="Hyperlink"/>
              </w:rPr>
              <w:t>COMMITTEE 2</w:t>
            </w:r>
            <w:r w:rsidR="00667E46">
              <w:rPr>
                <w:webHidden/>
              </w:rPr>
              <w:tab/>
            </w:r>
            <w:r w:rsidR="00667E46">
              <w:rPr>
                <w:webHidden/>
              </w:rPr>
              <w:fldChar w:fldCharType="begin"/>
            </w:r>
            <w:r w:rsidR="00667E46">
              <w:rPr>
                <w:webHidden/>
              </w:rPr>
              <w:instrText xml:space="preserve"> PAGEREF _Toc464658928 \h </w:instrText>
            </w:r>
            <w:r w:rsidR="00667E46">
              <w:rPr>
                <w:webHidden/>
              </w:rPr>
            </w:r>
            <w:r w:rsidR="00667E46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667E46">
              <w:rPr>
                <w:webHidden/>
              </w:rPr>
              <w:fldChar w:fldCharType="end"/>
            </w:r>
            <w:r>
              <w:fldChar w:fldCharType="end"/>
            </w:r>
          </w:p>
          <w:p w:rsidR="00667E46" w:rsidRDefault="00287848">
            <w:pPr>
              <w:pStyle w:val="TOC1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zh-CN"/>
              </w:rPr>
            </w:pPr>
            <w:r>
              <w:fldChar w:fldCharType="begin"/>
            </w:r>
            <w:r>
              <w:instrText xml:space="preserve"> HYPERLINK \l "_Toc464658929" </w:instrText>
            </w:r>
            <w:ins w:id="1" w:author="TSB (RC)" w:date="2016-10-19T18:17:00Z"/>
            <w:r>
              <w:fldChar w:fldCharType="separate"/>
            </w:r>
            <w:r w:rsidR="00667E46" w:rsidRPr="009411A8">
              <w:rPr>
                <w:rStyle w:val="Hyperlink"/>
              </w:rPr>
              <w:t>COMMITTEE 3</w:t>
            </w:r>
            <w:r w:rsidR="00667E46">
              <w:rPr>
                <w:webHidden/>
              </w:rPr>
              <w:tab/>
            </w:r>
            <w:r w:rsidR="00667E46">
              <w:rPr>
                <w:webHidden/>
              </w:rPr>
              <w:fldChar w:fldCharType="begin"/>
            </w:r>
            <w:r w:rsidR="00667E46">
              <w:rPr>
                <w:webHidden/>
              </w:rPr>
              <w:instrText xml:space="preserve"> PAGEREF _Toc464658929 \h </w:instrText>
            </w:r>
            <w:r w:rsidR="00667E46">
              <w:rPr>
                <w:webHidden/>
              </w:rPr>
            </w:r>
            <w:r w:rsidR="00667E46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667E46">
              <w:rPr>
                <w:webHidden/>
              </w:rPr>
              <w:fldChar w:fldCharType="end"/>
            </w:r>
            <w:r>
              <w:fldChar w:fldCharType="end"/>
            </w:r>
          </w:p>
          <w:p w:rsidR="00667E46" w:rsidRDefault="00287848" w:rsidP="00D52F4E">
            <w:pPr>
              <w:pStyle w:val="TOC2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zh-CN"/>
              </w:rPr>
            </w:pPr>
            <w:r>
              <w:fldChar w:fldCharType="begin"/>
            </w:r>
            <w:r>
              <w:instrText xml:space="preserve"> HYPERLINK \l "_Toc464658930" </w:instrText>
            </w:r>
            <w:ins w:id="2" w:author="TSB (RC)" w:date="2016-10-19T18:17:00Z"/>
            <w:r>
              <w:fldChar w:fldCharType="separate"/>
            </w:r>
            <w:r w:rsidR="00D52F4E" w:rsidRPr="009411A8">
              <w:rPr>
                <w:rStyle w:val="Hyperlink"/>
              </w:rPr>
              <w:t>Working Group 3A</w:t>
            </w:r>
            <w:r w:rsidR="00D52F4E">
              <w:rPr>
                <w:webHidden/>
              </w:rPr>
              <w:tab/>
              <w:t>6</w:t>
            </w:r>
            <w:r>
              <w:fldChar w:fldCharType="end"/>
            </w:r>
          </w:p>
          <w:p w:rsidR="00667E46" w:rsidRDefault="00287848" w:rsidP="00D52F4E">
            <w:pPr>
              <w:pStyle w:val="TOC2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zh-CN"/>
              </w:rPr>
            </w:pPr>
            <w:r>
              <w:fldChar w:fldCharType="begin"/>
            </w:r>
            <w:r>
              <w:instrText xml:space="preserve"> HYPERLINK \l "_Toc464658931" </w:instrText>
            </w:r>
            <w:ins w:id="3" w:author="TSB (RC)" w:date="2016-10-19T18:17:00Z"/>
            <w:r>
              <w:fldChar w:fldCharType="separate"/>
            </w:r>
            <w:r w:rsidR="00D52F4E" w:rsidRPr="009411A8">
              <w:rPr>
                <w:rStyle w:val="Hyperlink"/>
              </w:rPr>
              <w:t>Working Group 3B</w:t>
            </w:r>
            <w:r w:rsidR="00D52F4E">
              <w:rPr>
                <w:webHidden/>
              </w:rPr>
              <w:tab/>
              <w:t>7</w:t>
            </w:r>
            <w:r>
              <w:fldChar w:fldCharType="end"/>
            </w:r>
          </w:p>
          <w:p w:rsidR="00667E46" w:rsidRDefault="00287848" w:rsidP="00D52F4E">
            <w:pPr>
              <w:pStyle w:val="TOC1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zh-CN"/>
              </w:rPr>
            </w:pPr>
            <w:r>
              <w:fldChar w:fldCharType="begin"/>
            </w:r>
            <w:r>
              <w:instrText xml:space="preserve"> HYPERLINK \l "_Toc464658932" </w:instrText>
            </w:r>
            <w:ins w:id="4" w:author="TSB (RC)" w:date="2016-10-19T18:17:00Z"/>
            <w:r>
              <w:fldChar w:fldCharType="separate"/>
            </w:r>
            <w:r w:rsidR="00D52F4E" w:rsidRPr="009411A8">
              <w:rPr>
                <w:rStyle w:val="Hyperlink"/>
              </w:rPr>
              <w:t>COMMITTEE 4</w:t>
            </w:r>
            <w:r w:rsidR="00D52F4E">
              <w:rPr>
                <w:webHidden/>
              </w:rPr>
              <w:tab/>
              <w:t>8</w:t>
            </w:r>
            <w:r>
              <w:fldChar w:fldCharType="end"/>
            </w:r>
          </w:p>
          <w:p w:rsidR="00667E46" w:rsidRDefault="00287848" w:rsidP="00D52F4E">
            <w:pPr>
              <w:pStyle w:val="TOC2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zh-CN"/>
              </w:rPr>
            </w:pPr>
            <w:r>
              <w:fldChar w:fldCharType="begin"/>
            </w:r>
            <w:r>
              <w:instrText xml:space="preserve"> HYPERLINK \l "_Toc464658933" </w:instrText>
            </w:r>
            <w:ins w:id="5" w:author="TSB (RC)" w:date="2016-10-19T18:17:00Z"/>
            <w:r>
              <w:fldChar w:fldCharType="separate"/>
            </w:r>
            <w:r w:rsidR="00D52F4E" w:rsidRPr="009411A8">
              <w:rPr>
                <w:rStyle w:val="Hyperlink"/>
              </w:rPr>
              <w:t>Working Group 4A</w:t>
            </w:r>
            <w:r w:rsidR="00D52F4E">
              <w:rPr>
                <w:webHidden/>
              </w:rPr>
              <w:tab/>
            </w:r>
            <w:r w:rsidR="00D52F4E">
              <w:rPr>
                <w:webHidden/>
              </w:rPr>
              <w:fldChar w:fldCharType="begin"/>
            </w:r>
            <w:r w:rsidR="00D52F4E">
              <w:rPr>
                <w:webHidden/>
              </w:rPr>
              <w:instrText xml:space="preserve"> PAGEREF _Toc464658933 \h </w:instrText>
            </w:r>
            <w:r w:rsidR="00D52F4E">
              <w:rPr>
                <w:webHidden/>
              </w:rPr>
            </w:r>
            <w:r w:rsidR="00D52F4E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D52F4E">
              <w:rPr>
                <w:webHidden/>
              </w:rPr>
              <w:fldChar w:fldCharType="end"/>
            </w:r>
            <w:r>
              <w:fldChar w:fldCharType="end"/>
            </w:r>
          </w:p>
          <w:p w:rsidR="00667E46" w:rsidRDefault="00287848" w:rsidP="00D52F4E">
            <w:pPr>
              <w:pStyle w:val="TOC2"/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zh-CN"/>
              </w:rPr>
            </w:pPr>
            <w:r>
              <w:fldChar w:fldCharType="begin"/>
            </w:r>
            <w:r>
              <w:instrText xml:space="preserve"> HYPERLINK \l "_Toc464658934" </w:instrText>
            </w:r>
            <w:ins w:id="6" w:author="TSB (RC)" w:date="2016-10-19T18:17:00Z"/>
            <w:r>
              <w:fldChar w:fldCharType="separate"/>
            </w:r>
            <w:r w:rsidR="00D52F4E" w:rsidRPr="009411A8">
              <w:rPr>
                <w:rStyle w:val="Hyperlink"/>
              </w:rPr>
              <w:t>Working Group 4B</w:t>
            </w:r>
            <w:r w:rsidR="00D52F4E">
              <w:rPr>
                <w:webHidden/>
              </w:rPr>
              <w:tab/>
            </w:r>
            <w:r w:rsidR="00D52F4E">
              <w:rPr>
                <w:webHidden/>
              </w:rPr>
              <w:fldChar w:fldCharType="begin"/>
            </w:r>
            <w:r w:rsidR="00D52F4E">
              <w:rPr>
                <w:webHidden/>
              </w:rPr>
              <w:instrText xml:space="preserve"> PAGEREF _Toc464658934 \h </w:instrText>
            </w:r>
            <w:r w:rsidR="00D52F4E">
              <w:rPr>
                <w:webHidden/>
              </w:rPr>
            </w:r>
            <w:r w:rsidR="00D52F4E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D52F4E">
              <w:rPr>
                <w:webHidden/>
              </w:rPr>
              <w:fldChar w:fldCharType="end"/>
            </w:r>
            <w:r>
              <w:fldChar w:fldCharType="end"/>
            </w:r>
          </w:p>
          <w:p w:rsidR="00A23C3B" w:rsidRPr="0060241A" w:rsidRDefault="00A23C3B" w:rsidP="00A23C3B">
            <w:pPr>
              <w:pStyle w:val="TableofFigures"/>
              <w:rPr>
                <w:rFonts w:eastAsia="Times New Roman"/>
              </w:rPr>
            </w:pPr>
            <w:r>
              <w:rPr>
                <w:rFonts w:eastAsia="Batang"/>
              </w:rPr>
              <w:fldChar w:fldCharType="end"/>
            </w:r>
          </w:p>
        </w:tc>
      </w:tr>
    </w:tbl>
    <w:p w:rsidR="00A133A8" w:rsidRPr="0061699A" w:rsidRDefault="00A133A8"/>
    <w:p w:rsidR="00A133A8" w:rsidRPr="0061699A" w:rsidRDefault="006534EF">
      <w:pPr>
        <w:spacing w:before="0"/>
      </w:pPr>
      <w:r w:rsidRPr="0061699A">
        <w:br w:type="page"/>
      </w:r>
    </w:p>
    <w:p w:rsidR="00A133A8" w:rsidRPr="0061699A" w:rsidRDefault="006534EF" w:rsidP="00A23C3B">
      <w:pPr>
        <w:pStyle w:val="Heading1"/>
      </w:pPr>
      <w:bookmarkStart w:id="7" w:name="_Toc464658927"/>
      <w:r w:rsidRPr="0061699A">
        <w:lastRenderedPageBreak/>
        <w:t>PLENARY MEETING</w:t>
      </w:r>
      <w:bookmarkEnd w:id="7"/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557"/>
        <w:gridCol w:w="5780"/>
        <w:gridCol w:w="1118"/>
        <w:gridCol w:w="1718"/>
      </w:tblGrid>
      <w:tr w:rsidR="00A133A8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1699A" w:rsidP="00E359B8">
            <w:pPr>
              <w:pStyle w:val="Title4"/>
            </w:pPr>
            <w:r w:rsidRPr="00E359B8">
              <w:rPr>
                <w:rFonts w:eastAsia="SimSun"/>
              </w:rPr>
              <w:t>RESOLUTIONS</w:t>
            </w:r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82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Strategic and structural review of the ITU Telecommunication Standardization Sector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TSAG/25/1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AFCP/42A32/5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ARB/43A12/1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APT/44A8/1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EUR/45A2/1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IAP/46A1/1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RCC/47A7/2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 xml:space="preserve">End of </w:t>
            </w:r>
            <w:proofErr w:type="spellStart"/>
            <w:r w:rsidRPr="0061699A">
              <w:rPr>
                <w:rFonts w:eastAsia="SimSun" w:cs="Traditional Arabic"/>
                <w:sz w:val="20"/>
              </w:rPr>
              <w:t>RevCom</w:t>
            </w:r>
            <w:proofErr w:type="spellEnd"/>
            <w:r w:rsidRPr="0061699A">
              <w:rPr>
                <w:rFonts w:eastAsia="SimSun" w:cs="Traditional Arabic"/>
                <w:sz w:val="20"/>
              </w:rPr>
              <w:t xml:space="preserve"> work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AFCP/42A32/4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RCC/47A7/1</w:t>
              </w:r>
            </w:hyperlink>
          </w:p>
        </w:tc>
      </w:tr>
    </w:tbl>
    <w:p w:rsidR="00A133A8" w:rsidRPr="0061699A" w:rsidRDefault="00A133A8">
      <w:pPr>
        <w:spacing w:before="80"/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557"/>
        <w:gridCol w:w="5780"/>
        <w:gridCol w:w="1118"/>
        <w:gridCol w:w="1718"/>
      </w:tblGrid>
      <w:tr w:rsidR="00A133A8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534EF" w:rsidP="00E359B8">
            <w:pPr>
              <w:pStyle w:val="Title4"/>
            </w:pPr>
            <w:r w:rsidRPr="00E359B8">
              <w:rPr>
                <w:rFonts w:eastAsia="SimSun"/>
              </w:rPr>
              <w:t>DRAFT NEW RECOMMENDATION</w:t>
            </w:r>
            <w:r w:rsidR="0061699A" w:rsidRPr="00E359B8">
              <w:rPr>
                <w:rFonts w:eastAsia="SimSun"/>
              </w:rPr>
              <w:t>S</w:t>
            </w:r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RECOMMENDATION ITU-T D.52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Establishing and connecting Regional IXPs to reduce costs of International internet connectivity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SG3/37/1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RECOMMENDATION ITU-T D.53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International aspects of universal service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SG3/38/1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RECOMM</w:t>
            </w:r>
            <w:bookmarkStart w:id="8" w:name="_GoBack"/>
            <w:bookmarkEnd w:id="8"/>
            <w:r w:rsidRPr="0061699A">
              <w:rPr>
                <w:rFonts w:eastAsia="SimSun" w:cs="Traditional Arabic"/>
                <w:sz w:val="20"/>
              </w:rPr>
              <w:t>ENDATION ITU-T D.97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Methodological principles for determining international mobile roaming rates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SG3/39/1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RECOMMENDATION ITU-T D.271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Charging and accounting principles for NGN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SG3/41/1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RECOMMENDATION ITU-T D.261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Principles for market definition and identification of operators with significant market power – SMP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SG3/40/1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  <w:lang w:val="fr-CH"/>
              </w:rPr>
            </w:pPr>
            <w:r w:rsidRPr="0061699A">
              <w:rPr>
                <w:rFonts w:eastAsia="SimSun" w:cs="Traditional Arabic"/>
                <w:sz w:val="20"/>
                <w:lang w:val="fr-CH"/>
              </w:rPr>
              <w:t>DRAFT RECOMMENDATION ITU-T D.261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USA/48A10/1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  <w:lang w:val="fr-CH"/>
              </w:rPr>
            </w:pPr>
            <w:r w:rsidRPr="0061699A">
              <w:rPr>
                <w:rFonts w:eastAsia="SimSun" w:cs="Traditional Arabic"/>
                <w:sz w:val="20"/>
                <w:lang w:val="fr-CH"/>
              </w:rPr>
              <w:t>DRAFT RECOMMENDATION ITU-T D.271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USA/48A11/1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  <w:lang w:val="fr-CH"/>
              </w:rPr>
            </w:pPr>
            <w:r w:rsidRPr="0061699A">
              <w:rPr>
                <w:rFonts w:eastAsia="SimSun" w:cs="Traditional Arabic"/>
                <w:sz w:val="20"/>
                <w:lang w:val="fr-CH"/>
              </w:rPr>
              <w:t>DRAFT RECOMMENDATION ITU-T D.52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USA/48A7/1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  <w:lang w:val="fr-CH"/>
              </w:rPr>
            </w:pPr>
            <w:r w:rsidRPr="0061699A">
              <w:rPr>
                <w:rFonts w:eastAsia="SimSun" w:cs="Traditional Arabic"/>
                <w:sz w:val="20"/>
                <w:lang w:val="fr-CH"/>
              </w:rPr>
              <w:t>DRAFT RECOMMENDATION ITU-T D.53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USA/48A8/1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  <w:lang w:val="fr-CH"/>
              </w:rPr>
            </w:pPr>
            <w:r w:rsidRPr="0061699A">
              <w:rPr>
                <w:rFonts w:eastAsia="SimSun" w:cs="Traditional Arabic"/>
                <w:sz w:val="20"/>
                <w:lang w:val="fr-CH"/>
              </w:rPr>
              <w:t>DRAFT RECOMMENDATION ITU-T D.97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USA/48A9/1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55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7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53A0A">
            <w:pPr>
              <w:tabs>
                <w:tab w:val="left" w:pos="426"/>
              </w:tabs>
              <w:rPr>
                <w:sz w:val="20"/>
                <w:lang w:val="fr-CH"/>
              </w:rPr>
            </w:pPr>
            <w:r w:rsidRPr="0061699A">
              <w:rPr>
                <w:rFonts w:eastAsia="SimSun" w:cs="Traditional Arabic"/>
                <w:sz w:val="20"/>
                <w:lang w:val="fr-CH"/>
              </w:rPr>
              <w:t xml:space="preserve">DRAFT </w:t>
            </w:r>
            <w:r w:rsidR="006534EF" w:rsidRPr="0061699A">
              <w:rPr>
                <w:rFonts w:eastAsia="SimSun" w:cs="Traditional Arabic"/>
                <w:sz w:val="20"/>
                <w:lang w:val="fr-CH"/>
              </w:rPr>
              <w:t>RECOMMENDATIONS ITU-T D.52, D.53, D.97, D.261 AND D.271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3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AFCP/42A11/1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3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ARB/43A31/1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3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BGD/52A1/1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3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B/56/1</w:t>
              </w:r>
            </w:hyperlink>
          </w:p>
        </w:tc>
      </w:tr>
    </w:tbl>
    <w:p w:rsidR="0061699A" w:rsidRPr="0061699A" w:rsidRDefault="0061699A"/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4959"/>
        <w:gridCol w:w="2378"/>
        <w:gridCol w:w="1118"/>
        <w:gridCol w:w="1718"/>
      </w:tblGrid>
      <w:tr w:rsidR="0061699A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61699A" w:rsidP="00AA4F9F">
            <w:pPr>
              <w:pStyle w:val="Title4"/>
            </w:pPr>
            <w:r w:rsidRPr="0061699A">
              <w:rPr>
                <w:rFonts w:eastAsia="SimSun"/>
              </w:rPr>
              <w:lastRenderedPageBreak/>
              <w:t>GENERAL MATTERS</w:t>
            </w:r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61699A" w:rsidRPr="0061699A" w:rsidRDefault="0061699A" w:rsidP="0061699A">
            <w:pPr>
              <w:keepNext/>
              <w:keepLines/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61699A" w:rsidRPr="0061699A" w:rsidRDefault="0061699A" w:rsidP="0061699A">
            <w:pPr>
              <w:keepNext/>
              <w:keepLines/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61699A" w:rsidRPr="0061699A" w:rsidRDefault="0061699A" w:rsidP="00833242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61699A" w:rsidRPr="0061699A" w:rsidRDefault="0061699A" w:rsidP="00833242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61699A">
            <w:pPr>
              <w:keepNext/>
              <w:keepLines/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ITU-T SG reports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61699A">
            <w:pPr>
              <w:keepNext/>
              <w:keepLines/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Reports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 xml:space="preserve">Docs </w:t>
            </w:r>
            <w:hyperlink r:id="rId34" w:history="1">
              <w:r w:rsidRPr="0061699A">
                <w:rPr>
                  <w:rStyle w:val="Hyperlink"/>
                  <w:sz w:val="20"/>
                </w:rPr>
                <w:t>1(R1)</w:t>
              </w:r>
            </w:hyperlink>
            <w:r w:rsidRPr="0061699A">
              <w:rPr>
                <w:sz w:val="20"/>
              </w:rPr>
              <w:t xml:space="preserve">, </w:t>
            </w:r>
            <w:hyperlink r:id="rId35" w:history="1">
              <w:r w:rsidRPr="0061699A">
                <w:rPr>
                  <w:rStyle w:val="Hyperlink"/>
                  <w:sz w:val="20"/>
                </w:rPr>
                <w:t>3</w:t>
              </w:r>
            </w:hyperlink>
            <w:r w:rsidRPr="0061699A">
              <w:rPr>
                <w:sz w:val="20"/>
              </w:rPr>
              <w:t xml:space="preserve">, </w:t>
            </w:r>
            <w:hyperlink r:id="rId36" w:history="1">
              <w:r w:rsidRPr="0061699A">
                <w:rPr>
                  <w:rStyle w:val="Hyperlink"/>
                  <w:sz w:val="20"/>
                </w:rPr>
                <w:t>5(R1)</w:t>
              </w:r>
            </w:hyperlink>
            <w:r w:rsidRPr="0061699A">
              <w:rPr>
                <w:sz w:val="20"/>
              </w:rPr>
              <w:t xml:space="preserve">, </w:t>
            </w:r>
            <w:hyperlink r:id="rId37" w:history="1">
              <w:r w:rsidRPr="0061699A">
                <w:rPr>
                  <w:rStyle w:val="Hyperlink"/>
                  <w:sz w:val="20"/>
                </w:rPr>
                <w:t>7(R1)</w:t>
              </w:r>
            </w:hyperlink>
            <w:r w:rsidRPr="0061699A">
              <w:rPr>
                <w:sz w:val="20"/>
              </w:rPr>
              <w:t xml:space="preserve">, </w:t>
            </w:r>
            <w:hyperlink r:id="rId38" w:history="1">
              <w:r w:rsidRPr="0061699A">
                <w:rPr>
                  <w:rStyle w:val="Hyperlink"/>
                  <w:sz w:val="20"/>
                </w:rPr>
                <w:t>9</w:t>
              </w:r>
            </w:hyperlink>
            <w:r w:rsidRPr="0061699A">
              <w:rPr>
                <w:sz w:val="20"/>
              </w:rPr>
              <w:t xml:space="preserve">, </w:t>
            </w:r>
            <w:hyperlink r:id="rId39" w:history="1">
              <w:r w:rsidRPr="0061699A">
                <w:rPr>
                  <w:rStyle w:val="Hyperlink"/>
                  <w:sz w:val="20"/>
                </w:rPr>
                <w:t>11(R1)</w:t>
              </w:r>
            </w:hyperlink>
            <w:r w:rsidRPr="0061699A">
              <w:rPr>
                <w:sz w:val="20"/>
              </w:rPr>
              <w:t xml:space="preserve">, </w:t>
            </w:r>
            <w:hyperlink r:id="rId40" w:history="1">
              <w:r w:rsidRPr="0061699A">
                <w:rPr>
                  <w:rStyle w:val="Hyperlink"/>
                  <w:sz w:val="20"/>
                </w:rPr>
                <w:t>13</w:t>
              </w:r>
            </w:hyperlink>
            <w:r w:rsidRPr="0061699A">
              <w:rPr>
                <w:sz w:val="20"/>
              </w:rPr>
              <w:t xml:space="preserve">, </w:t>
            </w:r>
            <w:hyperlink r:id="rId41" w:history="1">
              <w:r w:rsidRPr="0061699A">
                <w:rPr>
                  <w:rStyle w:val="Hyperlink"/>
                  <w:sz w:val="20"/>
                </w:rPr>
                <w:t>15(R1)</w:t>
              </w:r>
            </w:hyperlink>
            <w:r w:rsidRPr="0061699A">
              <w:rPr>
                <w:sz w:val="20"/>
              </w:rPr>
              <w:t xml:space="preserve">, </w:t>
            </w:r>
            <w:hyperlink r:id="rId42" w:history="1">
              <w:r w:rsidRPr="0061699A">
                <w:rPr>
                  <w:rStyle w:val="Hyperlink"/>
                  <w:sz w:val="20"/>
                </w:rPr>
                <w:t>17(R1)</w:t>
              </w:r>
            </w:hyperlink>
            <w:r w:rsidRPr="0061699A">
              <w:rPr>
                <w:sz w:val="20"/>
              </w:rPr>
              <w:t xml:space="preserve">, </w:t>
            </w:r>
            <w:hyperlink r:id="rId43" w:history="1">
              <w:r w:rsidRPr="0061699A">
                <w:rPr>
                  <w:rStyle w:val="Hyperlink"/>
                  <w:sz w:val="20"/>
                </w:rPr>
                <w:t>19(R1)</w:t>
              </w:r>
            </w:hyperlink>
            <w:r w:rsidRPr="0061699A">
              <w:rPr>
                <w:sz w:val="20"/>
              </w:rPr>
              <w:t xml:space="preserve">, </w:t>
            </w:r>
            <w:hyperlink r:id="rId44" w:history="1">
              <w:r w:rsidRPr="0061699A">
                <w:rPr>
                  <w:rStyle w:val="Hyperlink"/>
                  <w:sz w:val="20"/>
                </w:rPr>
                <w:t>21(R1)</w:t>
              </w:r>
            </w:hyperlink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proofErr w:type="spellStart"/>
            <w:r w:rsidRPr="0061699A">
              <w:rPr>
                <w:sz w:val="20"/>
              </w:rPr>
              <w:t>RevCom</w:t>
            </w:r>
            <w:proofErr w:type="spellEnd"/>
            <w:r w:rsidRPr="0061699A">
              <w:rPr>
                <w:sz w:val="20"/>
              </w:rPr>
              <w:t xml:space="preserve"> report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Report</w:t>
            </w:r>
            <w:r w:rsidR="00B530A4">
              <w:rPr>
                <w:sz w:val="20"/>
              </w:rPr>
              <w:t>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>Doc.</w:t>
            </w:r>
            <w:r w:rsidRPr="0061699A">
              <w:rPr>
                <w:sz w:val="20"/>
              </w:rPr>
              <w:t xml:space="preserve"> </w:t>
            </w:r>
            <w:hyperlink r:id="rId45" w:history="1">
              <w:r w:rsidR="0061699A" w:rsidRPr="0061699A">
                <w:rPr>
                  <w:rStyle w:val="Hyperlink"/>
                  <w:sz w:val="20"/>
                </w:rPr>
                <w:t>23</w:t>
              </w:r>
            </w:hyperlink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TSAG reports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Reports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 xml:space="preserve">Docs </w:t>
            </w:r>
            <w:hyperlink r:id="rId46" w:history="1">
              <w:r w:rsidRPr="0061699A">
                <w:rPr>
                  <w:rStyle w:val="Hyperlink"/>
                  <w:sz w:val="20"/>
                </w:rPr>
                <w:t>24</w:t>
              </w:r>
            </w:hyperlink>
            <w:r w:rsidRPr="0061699A">
              <w:rPr>
                <w:sz w:val="20"/>
              </w:rPr>
              <w:t xml:space="preserve">, </w:t>
            </w:r>
            <w:hyperlink r:id="rId47" w:history="1">
              <w:r w:rsidRPr="0061699A">
                <w:rPr>
                  <w:rStyle w:val="Hyperlink"/>
                  <w:sz w:val="20"/>
                </w:rPr>
                <w:t>25</w:t>
              </w:r>
            </w:hyperlink>
            <w:r w:rsidRPr="0061699A">
              <w:rPr>
                <w:sz w:val="20"/>
              </w:rPr>
              <w:t xml:space="preserve">, </w:t>
            </w:r>
            <w:hyperlink r:id="rId48" w:history="1">
              <w:r w:rsidRPr="0061699A">
                <w:rPr>
                  <w:rStyle w:val="Hyperlink"/>
                  <w:sz w:val="20"/>
                </w:rPr>
                <w:t>26</w:t>
              </w:r>
            </w:hyperlink>
            <w:r w:rsidRPr="0061699A">
              <w:rPr>
                <w:sz w:val="20"/>
              </w:rPr>
              <w:t xml:space="preserve">, </w:t>
            </w:r>
            <w:hyperlink r:id="rId49" w:history="1">
              <w:r w:rsidRPr="0061699A">
                <w:rPr>
                  <w:rStyle w:val="Hyperlink"/>
                  <w:sz w:val="20"/>
                </w:rPr>
                <w:t>27</w:t>
              </w:r>
            </w:hyperlink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Report of activities in ITU-T over the 2013-2016 Study period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Reports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>Doc.</w:t>
            </w:r>
            <w:r w:rsidRPr="0061699A">
              <w:rPr>
                <w:sz w:val="20"/>
              </w:rPr>
              <w:t xml:space="preserve"> </w:t>
            </w:r>
            <w:hyperlink r:id="rId50" w:history="1">
              <w:r w:rsidR="0061699A" w:rsidRPr="0061699A">
                <w:rPr>
                  <w:rStyle w:val="Hyperlink"/>
                  <w:sz w:val="20"/>
                </w:rPr>
                <w:t>28</w:t>
              </w:r>
            </w:hyperlink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 xml:space="preserve">Agreement between the Government of Tunisia and the International Telecommunication Union  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Reports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>Doc.</w:t>
            </w:r>
            <w:r w:rsidRPr="0061699A">
              <w:rPr>
                <w:sz w:val="20"/>
              </w:rPr>
              <w:t xml:space="preserve"> </w:t>
            </w:r>
            <w:hyperlink r:id="rId51" w:history="1">
              <w:r w:rsidR="0061699A" w:rsidRPr="0061699A">
                <w:rPr>
                  <w:rStyle w:val="Hyperlink"/>
                  <w:sz w:val="20"/>
                </w:rPr>
                <w:t>30</w:t>
              </w:r>
            </w:hyperlink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 xml:space="preserve">Action Plan related to the Resolutions and Opinion of WTSA-12  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Reports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>Doc.</w:t>
            </w:r>
            <w:r w:rsidRPr="0061699A">
              <w:rPr>
                <w:sz w:val="20"/>
              </w:rPr>
              <w:t xml:space="preserve"> </w:t>
            </w:r>
            <w:hyperlink r:id="rId52" w:history="1">
              <w:r w:rsidR="0061699A" w:rsidRPr="0061699A">
                <w:rPr>
                  <w:rStyle w:val="Hyperlink"/>
                  <w:sz w:val="20"/>
                </w:rPr>
                <w:t>35</w:t>
              </w:r>
            </w:hyperlink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Results of consultation on draft new Recommendations ITU-T D.52, D.53, D.97, D.261 and draft revised Recommendation ITU-T D.271 for Approval by WTSA-16 (Hammamet, 25 October - 3 November 2016)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  <w:lang w:val="fr-CH"/>
              </w:rPr>
            </w:pPr>
            <w:proofErr w:type="spellStart"/>
            <w:r w:rsidRPr="0061699A">
              <w:rPr>
                <w:sz w:val="20"/>
                <w:lang w:val="fr-CH"/>
              </w:rPr>
              <w:t>Recommendations</w:t>
            </w:r>
            <w:proofErr w:type="spellEnd"/>
            <w:r w:rsidRPr="0061699A">
              <w:rPr>
                <w:sz w:val="20"/>
                <w:lang w:val="fr-CH"/>
              </w:rPr>
              <w:t xml:space="preserve"> ITU-T D.52, D.53, D.97, D.261 AND D.271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  <w:lang w:val="fr-CH"/>
              </w:rPr>
            </w:pPr>
            <w:r w:rsidRPr="0061699A">
              <w:rPr>
                <w:sz w:val="20"/>
                <w:lang w:val="fr-CH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lang w:val="fr-CH"/>
              </w:rPr>
            </w:pPr>
            <w:r>
              <w:rPr>
                <w:sz w:val="20"/>
              </w:rPr>
              <w:t>Doc.</w:t>
            </w:r>
            <w:r w:rsidRPr="0061699A">
              <w:rPr>
                <w:sz w:val="20"/>
              </w:rPr>
              <w:t xml:space="preserve"> </w:t>
            </w:r>
            <w:hyperlink r:id="rId53" w:history="1">
              <w:r w:rsidR="0061699A" w:rsidRPr="0061699A">
                <w:rPr>
                  <w:rStyle w:val="Hyperlink"/>
                  <w:sz w:val="20"/>
                </w:rPr>
                <w:t>49</w:t>
              </w:r>
            </w:hyperlink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61699A" w:rsidRPr="00F07A9B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F07A9B">
              <w:rPr>
                <w:sz w:val="20"/>
              </w:rPr>
              <w:t>GSS report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  <w:lang w:val="fr-CH"/>
              </w:rPr>
            </w:pPr>
            <w:r w:rsidRPr="0061699A">
              <w:rPr>
                <w:sz w:val="20"/>
                <w:lang w:val="fr-CH"/>
              </w:rPr>
              <w:t>Reports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  <w:lang w:val="fr-CH"/>
              </w:rPr>
            </w:pPr>
            <w:r w:rsidRPr="0061699A">
              <w:rPr>
                <w:sz w:val="20"/>
                <w:lang w:val="fr-CH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61699A" w:rsidRPr="0061699A" w:rsidRDefault="00A23C3B" w:rsidP="00833242">
            <w:pPr>
              <w:tabs>
                <w:tab w:val="left" w:pos="426"/>
              </w:tabs>
            </w:pPr>
            <w:r>
              <w:rPr>
                <w:sz w:val="20"/>
              </w:rPr>
              <w:t>Doc.</w:t>
            </w:r>
            <w:r w:rsidRPr="0061699A">
              <w:rPr>
                <w:sz w:val="20"/>
              </w:rPr>
              <w:t xml:space="preserve"> </w:t>
            </w:r>
            <w:hyperlink r:id="rId54" w:history="1">
              <w:r w:rsidR="0061699A" w:rsidRPr="0061699A">
                <w:rPr>
                  <w:rStyle w:val="Hyperlink"/>
                  <w:sz w:val="20"/>
                </w:rPr>
                <w:t>58</w:t>
              </w:r>
            </w:hyperlink>
          </w:p>
        </w:tc>
      </w:tr>
    </w:tbl>
    <w:p w:rsidR="002013B0" w:rsidRDefault="002013B0" w:rsidP="00A23C3B"/>
    <w:p w:rsidR="00A23C3B" w:rsidRPr="0061699A" w:rsidRDefault="00A23C3B" w:rsidP="00A23C3B"/>
    <w:p w:rsidR="0061699A" w:rsidRPr="0061699A" w:rsidRDefault="0061699A" w:rsidP="00A23C3B">
      <w:pPr>
        <w:pStyle w:val="Heading1"/>
      </w:pPr>
      <w:bookmarkStart w:id="9" w:name="_Toc464658928"/>
      <w:r w:rsidRPr="0061699A">
        <w:t>COMMITTEE 2</w:t>
      </w:r>
      <w:bookmarkEnd w:id="9"/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4959"/>
        <w:gridCol w:w="2378"/>
        <w:gridCol w:w="1118"/>
        <w:gridCol w:w="1718"/>
      </w:tblGrid>
      <w:tr w:rsidR="0061699A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61699A" w:rsidP="00AA4F9F">
            <w:pPr>
              <w:pStyle w:val="Title4"/>
            </w:pPr>
            <w:r w:rsidRPr="0061699A">
              <w:rPr>
                <w:rFonts w:eastAsia="SimSun"/>
              </w:rPr>
              <w:t>GENERAL MATTERS</w:t>
            </w:r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61699A" w:rsidRPr="0061699A" w:rsidRDefault="0061699A" w:rsidP="00833242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61699A" w:rsidRPr="0061699A" w:rsidRDefault="0061699A" w:rsidP="00833242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61699A" w:rsidRPr="0061699A" w:rsidRDefault="0061699A" w:rsidP="00833242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61699A" w:rsidRPr="0061699A" w:rsidRDefault="0061699A" w:rsidP="00833242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 xml:space="preserve">Report on estimated financial needs up to WTSA-20 and ITU-T expenses for the years 2012 to 2016   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Reports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>Doc.</w:t>
            </w:r>
            <w:r w:rsidRPr="0061699A">
              <w:rPr>
                <w:sz w:val="20"/>
              </w:rPr>
              <w:t xml:space="preserve"> </w:t>
            </w:r>
            <w:hyperlink r:id="rId55" w:history="1">
              <w:r w:rsidR="0061699A" w:rsidRPr="0061699A">
                <w:rPr>
                  <w:rStyle w:val="Hyperlink"/>
                  <w:sz w:val="20"/>
                </w:rPr>
                <w:t>29</w:t>
              </w:r>
            </w:hyperlink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 xml:space="preserve">Budget of the World Telecommunication Standardization Assembly (WTSA-16)    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Reports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>Doc.</w:t>
            </w:r>
            <w:r w:rsidRPr="0061699A">
              <w:rPr>
                <w:sz w:val="20"/>
              </w:rPr>
              <w:t xml:space="preserve"> </w:t>
            </w:r>
            <w:hyperlink r:id="rId56" w:history="1">
              <w:r w:rsidR="0061699A" w:rsidRPr="0061699A">
                <w:rPr>
                  <w:rStyle w:val="Hyperlink"/>
                  <w:sz w:val="20"/>
                </w:rPr>
                <w:t>31</w:t>
              </w:r>
            </w:hyperlink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Contributions to the expenses of the World Telecommunication Standardization Assembly (WTSA-16)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Reports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>Doc.</w:t>
            </w:r>
            <w:r w:rsidRPr="0061699A">
              <w:rPr>
                <w:sz w:val="20"/>
              </w:rPr>
              <w:t xml:space="preserve"> </w:t>
            </w:r>
            <w:hyperlink r:id="rId57" w:history="1">
              <w:r w:rsidR="0061699A" w:rsidRPr="0061699A">
                <w:rPr>
                  <w:rStyle w:val="Hyperlink"/>
                  <w:sz w:val="20"/>
                </w:rPr>
                <w:t>32</w:t>
              </w:r>
            </w:hyperlink>
          </w:p>
        </w:tc>
      </w:tr>
      <w:tr w:rsidR="0061699A" w:rsidRPr="0061699A" w:rsidTr="00A23C3B">
        <w:trPr>
          <w:jc w:val="center"/>
        </w:trPr>
        <w:tc>
          <w:tcPr>
            <w:tcW w:w="49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 xml:space="preserve">Financial responsibilities of World Telecommunication Standardization Assemblies   </w:t>
            </w:r>
          </w:p>
        </w:tc>
        <w:tc>
          <w:tcPr>
            <w:tcW w:w="23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61699A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Reports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A23C3B" w:rsidP="00833242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>Doc.</w:t>
            </w:r>
            <w:r w:rsidRPr="0061699A">
              <w:rPr>
                <w:sz w:val="20"/>
              </w:rPr>
              <w:t xml:space="preserve"> </w:t>
            </w:r>
            <w:hyperlink r:id="rId58" w:history="1">
              <w:r w:rsidR="0061699A" w:rsidRPr="0061699A">
                <w:rPr>
                  <w:rStyle w:val="Hyperlink"/>
                  <w:sz w:val="20"/>
                </w:rPr>
                <w:t>33</w:t>
              </w:r>
            </w:hyperlink>
          </w:p>
        </w:tc>
      </w:tr>
    </w:tbl>
    <w:p w:rsidR="0061699A" w:rsidRPr="0061699A" w:rsidRDefault="0061699A">
      <w:pPr>
        <w:jc w:val="center"/>
        <w:rPr>
          <w:sz w:val="28"/>
        </w:rPr>
      </w:pPr>
    </w:p>
    <w:p w:rsidR="00A133A8" w:rsidRPr="0061699A" w:rsidRDefault="002013B0" w:rsidP="00A23C3B">
      <w:pPr>
        <w:pStyle w:val="Heading1"/>
      </w:pPr>
      <w:r w:rsidRPr="0061699A">
        <w:br w:type="column"/>
      </w:r>
      <w:bookmarkStart w:id="10" w:name="_Toc464658929"/>
      <w:r w:rsidR="006534EF" w:rsidRPr="0061699A">
        <w:lastRenderedPageBreak/>
        <w:t>COMMITTEE 3</w:t>
      </w:r>
      <w:bookmarkEnd w:id="10"/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5922"/>
        <w:gridCol w:w="1118"/>
        <w:gridCol w:w="1718"/>
      </w:tblGrid>
      <w:tr w:rsidR="0061699A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61699A" w:rsidRPr="0061699A" w:rsidRDefault="0061699A" w:rsidP="00AA4F9F">
            <w:pPr>
              <w:pStyle w:val="Title4"/>
            </w:pPr>
            <w:r w:rsidRPr="0061699A">
              <w:rPr>
                <w:rFonts w:eastAsia="SimSun"/>
              </w:rPr>
              <w:t>RESOLUTIONS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22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Authorization for the Telecommunication Standardization Advisory Group  to act between world telecommunication standardization assemblies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5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ARB/43A20/1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6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APT/44A3/1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6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EUR/45A2/2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6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IAP/46A31/1</w:t>
              </w:r>
            </w:hyperlink>
          </w:p>
        </w:tc>
      </w:tr>
      <w:tr w:rsidR="00A133A8" w:rsidRPr="00D52F4E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31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Admission of entities or organizations to participate as Associates in the work of the ITU Telecommunication  Standardization Sector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  <w:lang w:val="es-ES"/>
              </w:rPr>
            </w:pPr>
            <w:hyperlink r:id="rId63" w:tgtFrame="_blank" w:history="1">
              <w:r w:rsidR="006534EF" w:rsidRPr="0061699A">
                <w:rPr>
                  <w:color w:val="0000FF"/>
                  <w:sz w:val="20"/>
                  <w:u w:val="single"/>
                  <w:lang w:val="es-ES"/>
                </w:rPr>
                <w:t>AFCP/42A5-R1/1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  <w:lang w:val="es-ES"/>
              </w:rPr>
            </w:pPr>
            <w:hyperlink r:id="rId64" w:tgtFrame="_blank" w:history="1">
              <w:r w:rsidR="006534EF" w:rsidRPr="0061699A">
                <w:rPr>
                  <w:color w:val="0000FF"/>
                  <w:sz w:val="20"/>
                  <w:u w:val="single"/>
                  <w:lang w:val="es-ES"/>
                </w:rPr>
                <w:t>USA/48A6/1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lang w:val="es-ES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33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Guidelines for strategic activities of the ITU   Telecommunication Standardization Sector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6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IAP/46A26/1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35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Appointment and maximum term of office for chairmen and vice-chairmen  of study groups of the Telecommunication Standardization Sector  and of the Telecommunication Standardization Advisory Group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6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APT/44A4/1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6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IAP/46A24/1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55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Mainstreaming a gender perspective1 in ITU Telecommunication Standardization Sector activities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6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APT/44A6/1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6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IAP/46A4/1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66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Technology Watch in the Telecommunication  Standardization Bureau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7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USA/48A1/1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67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Use in the ITU Telecommunication Standardization Sector of the  languages of the Union on an equal footing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7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RCC/47A5/5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7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SCV/50/1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Translation of AAP Recommendations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7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RCC/47A5/1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Vocabulary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7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RCC/47A5/2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7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RCC/47A5/3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Use in ITU-T of the languages of the Union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7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RCC/47A5/4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68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Implementation of Resolution 122 (Rev. Guadalajara, 2010) of the Plenipotentiary Conference on the evolving role of the World Telecommunication Standardization Assembly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7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AFCP/42A30/1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7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EUR/45A4/1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70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Telecommunication/information and communication technology  accessibility for persons with disabilities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7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ARB/43A7/1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8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APT/44A7/1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8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IAP/46A14/1</w:t>
              </w:r>
            </w:hyperlink>
          </w:p>
        </w:tc>
      </w:tr>
      <w:tr w:rsidR="00C30477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30477" w:rsidRPr="0061699A" w:rsidRDefault="00C30477" w:rsidP="00C30477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71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Admission of academia1 to participate in the work of the ITU Telecommunication Standardization Sector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30477" w:rsidRPr="0061699A" w:rsidRDefault="00287848" w:rsidP="00C30477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82" w:tgtFrame="_blank" w:history="1">
              <w:r w:rsidR="00C30477" w:rsidRPr="0061699A">
                <w:rPr>
                  <w:color w:val="0000FF"/>
                  <w:sz w:val="20"/>
                  <w:u w:val="single"/>
                </w:rPr>
                <w:t>IAP/46A6/1</w:t>
              </w:r>
            </w:hyperlink>
          </w:p>
        </w:tc>
      </w:tr>
      <w:tr w:rsidR="00C30477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30477" w:rsidRPr="0061699A" w:rsidRDefault="00287848" w:rsidP="00C30477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83" w:tgtFrame="_blank" w:history="1">
              <w:r w:rsidR="00C30477" w:rsidRPr="0061699A">
                <w:rPr>
                  <w:color w:val="0000FF"/>
                  <w:sz w:val="20"/>
                  <w:u w:val="single"/>
                </w:rPr>
                <w:t>ARB/43A8/1</w:t>
              </w:r>
            </w:hyperlink>
          </w:p>
        </w:tc>
      </w:tr>
      <w:tr w:rsidR="00C30477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keepNext/>
              <w:keepLines/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80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Acknowledging the active involvement of the membership in the development of ITU Telecommunication Standardization Sector deliverables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287848" w:rsidP="00C30477">
            <w:pPr>
              <w:tabs>
                <w:tab w:val="left" w:pos="426"/>
              </w:tabs>
              <w:rPr>
                <w:sz w:val="20"/>
              </w:rPr>
            </w:pPr>
            <w:hyperlink r:id="rId84" w:tgtFrame="_blank" w:history="1">
              <w:r w:rsidR="00C30477" w:rsidRPr="0061699A">
                <w:rPr>
                  <w:color w:val="0000FF"/>
                  <w:sz w:val="20"/>
                  <w:u w:val="single"/>
                </w:rPr>
                <w:t>IAP/46A12/1</w:t>
              </w:r>
            </w:hyperlink>
          </w:p>
        </w:tc>
      </w:tr>
      <w:tr w:rsidR="00C30477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287848" w:rsidP="00C30477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85" w:tgtFrame="_blank" w:history="1">
              <w:r w:rsidR="00C30477" w:rsidRPr="0061699A">
                <w:rPr>
                  <w:color w:val="0000FF"/>
                  <w:sz w:val="20"/>
                  <w:u w:val="single"/>
                </w:rPr>
                <w:t>ARB/43A11/1</w:t>
              </w:r>
            </w:hyperlink>
          </w:p>
        </w:tc>
      </w:tr>
      <w:tr w:rsidR="00C30477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287848" w:rsidP="00C30477">
            <w:pPr>
              <w:tabs>
                <w:tab w:val="left" w:pos="426"/>
              </w:tabs>
              <w:rPr>
                <w:sz w:val="20"/>
              </w:rPr>
            </w:pPr>
            <w:hyperlink r:id="rId86" w:tgtFrame="_blank" w:history="1">
              <w:r w:rsidR="00C30477" w:rsidRPr="0061699A">
                <w:rPr>
                  <w:color w:val="0000FF"/>
                  <w:sz w:val="20"/>
                  <w:u w:val="single"/>
                </w:rPr>
                <w:t>SGALL/59/1</w:t>
              </w:r>
            </w:hyperlink>
          </w:p>
        </w:tc>
      </w:tr>
    </w:tbl>
    <w:p w:rsidR="00A133A8" w:rsidRPr="0061699A" w:rsidRDefault="00A133A8">
      <w:pPr>
        <w:spacing w:before="80"/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5922"/>
        <w:gridCol w:w="1118"/>
        <w:gridCol w:w="1718"/>
      </w:tblGrid>
      <w:tr w:rsidR="00A133A8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534EF" w:rsidP="00E359B8">
            <w:pPr>
              <w:pStyle w:val="Title4"/>
            </w:pPr>
            <w:r w:rsidRPr="00E359B8">
              <w:rPr>
                <w:rFonts w:eastAsia="SimSun"/>
              </w:rPr>
              <w:lastRenderedPageBreak/>
              <w:t>DRAFT NEW RESOLUTION</w:t>
            </w:r>
            <w:r w:rsidR="0061699A" w:rsidRPr="00E359B8">
              <w:rPr>
                <w:rFonts w:eastAsia="SimSun"/>
              </w:rPr>
              <w:t>S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[AFCP-1]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Evaluation of the implementation of WTSA Resolutions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8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AFCP/42A1/1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[IAP-2]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Promoting gender equality in ITU-T activities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8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IAP/46A5-R1/1</w:t>
              </w:r>
            </w:hyperlink>
          </w:p>
        </w:tc>
      </w:tr>
    </w:tbl>
    <w:p w:rsidR="00A133A8" w:rsidRPr="0061699A" w:rsidRDefault="00A133A8">
      <w:pPr>
        <w:spacing w:before="80"/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5922"/>
        <w:gridCol w:w="1118"/>
        <w:gridCol w:w="1718"/>
      </w:tblGrid>
      <w:tr w:rsidR="00A133A8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1699A" w:rsidP="00E359B8">
            <w:pPr>
              <w:pStyle w:val="Title4"/>
            </w:pPr>
            <w:r w:rsidRPr="00E359B8">
              <w:rPr>
                <w:rFonts w:eastAsia="SimSun"/>
              </w:rPr>
              <w:t>A-SERIES RECOMMENDATIONS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lang w:val="fr-CH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RECOMMENDATION ITU-T A.7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Focus groups: Establishment and working procedures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  <w:u w:val="single"/>
              </w:rPr>
              <w:t>NOC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8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EUR/45A3/1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RECOMMENDATION ITU-T A.12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Identification and layout of ITU-T Recommendations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9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ARB/43A13/1</w:t>
              </w:r>
            </w:hyperlink>
          </w:p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9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EUR/45A5/1</w:t>
              </w:r>
            </w:hyperlink>
          </w:p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9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RCC/47A24/1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  <w:u w:val="single"/>
              </w:rPr>
              <w:t>NOC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9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AFCP/42A19/2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  <w:lang w:val="fr-CH"/>
              </w:rPr>
            </w:pPr>
            <w:r w:rsidRPr="0061699A">
              <w:rPr>
                <w:rFonts w:eastAsia="SimSun" w:cs="Traditional Arabic"/>
                <w:sz w:val="20"/>
                <w:lang w:val="fr-CH"/>
              </w:rPr>
              <w:t>RECOMMENDATION ITU-T A.13</w:t>
            </w:r>
            <w:r w:rsidRPr="0061699A">
              <w:rPr>
                <w:lang w:val="fr-CH"/>
              </w:rPr>
              <w:br/>
            </w:r>
            <w:proofErr w:type="spellStart"/>
            <w:r w:rsidRPr="0061699A">
              <w:rPr>
                <w:rFonts w:eastAsia="SimSun" w:cs="Traditional Arabic"/>
                <w:sz w:val="20"/>
                <w:lang w:val="fr-CH"/>
              </w:rPr>
              <w:t>Supplements</w:t>
            </w:r>
            <w:proofErr w:type="spellEnd"/>
            <w:r w:rsidRPr="0061699A">
              <w:rPr>
                <w:rFonts w:eastAsia="SimSun" w:cs="Traditional Arabic"/>
                <w:sz w:val="20"/>
                <w:lang w:val="fr-CH"/>
              </w:rPr>
              <w:t xml:space="preserve"> to ITU-T </w:t>
            </w:r>
            <w:proofErr w:type="spellStart"/>
            <w:r w:rsidRPr="0061699A">
              <w:rPr>
                <w:rFonts w:eastAsia="SimSun" w:cs="Traditional Arabic"/>
                <w:sz w:val="20"/>
                <w:lang w:val="fr-CH"/>
              </w:rPr>
              <w:t>Recommendations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  <w:u w:val="single"/>
              </w:rPr>
              <w:t>NOC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9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AFCP/42A19/3</w:t>
              </w:r>
            </w:hyperlink>
          </w:p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9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ARB/43A30/1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9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IAP/46A20/1</w:t>
              </w:r>
            </w:hyperlink>
          </w:p>
        </w:tc>
      </w:tr>
    </w:tbl>
    <w:p w:rsidR="0061699A" w:rsidRPr="0061699A" w:rsidRDefault="0061699A" w:rsidP="00AA4F9F"/>
    <w:p w:rsidR="00A133A8" w:rsidRPr="0061699A" w:rsidRDefault="00A23C3B" w:rsidP="00AA4F9F">
      <w:pPr>
        <w:pStyle w:val="Heading2"/>
        <w:pageBreakBefore/>
      </w:pPr>
      <w:bookmarkStart w:id="11" w:name="_Toc464658930"/>
      <w:r w:rsidRPr="0061699A">
        <w:lastRenderedPageBreak/>
        <w:t xml:space="preserve">Working Group </w:t>
      </w:r>
      <w:r w:rsidR="006534EF" w:rsidRPr="0061699A">
        <w:t>3A</w:t>
      </w:r>
      <w:bookmarkEnd w:id="11"/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5922"/>
        <w:gridCol w:w="1118"/>
        <w:gridCol w:w="1718"/>
      </w:tblGrid>
      <w:tr w:rsidR="00A133A8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1699A" w:rsidP="00E359B8">
            <w:pPr>
              <w:pStyle w:val="Title4"/>
            </w:pPr>
            <w:r w:rsidRPr="00E359B8">
              <w:rPr>
                <w:rFonts w:eastAsia="SimSun"/>
              </w:rPr>
              <w:t>RESOLUTIONS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1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Rules of procedure of the ITU Telecommunication  Standardization Sector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9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AFCP/42A12-R1/1</w:t>
              </w:r>
            </w:hyperlink>
          </w:p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9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ARB/43A17/1</w:t>
              </w:r>
            </w:hyperlink>
          </w:p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9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APT/44A2/1</w:t>
              </w:r>
            </w:hyperlink>
          </w:p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10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IAP/46A10/1</w:t>
              </w:r>
            </w:hyperlink>
          </w:p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10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RCC/47A1/1</w:t>
              </w:r>
            </w:hyperlink>
          </w:p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10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USA/48A16/1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32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Strengthening electronic working methods for the work of the ITU Telecommunication Standardization Sector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0D46FD">
            <w:pPr>
              <w:tabs>
                <w:tab w:val="left" w:pos="426"/>
              </w:tabs>
              <w:spacing w:before="80"/>
              <w:rPr>
                <w:sz w:val="20"/>
              </w:rPr>
            </w:pPr>
            <w:hyperlink r:id="rId10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AFCP/42A6-R1/1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0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IAP/46A3/1</w:t>
              </w:r>
            </w:hyperlink>
          </w:p>
        </w:tc>
      </w:tr>
    </w:tbl>
    <w:p w:rsidR="00A133A8" w:rsidRPr="0061699A" w:rsidRDefault="00A133A8" w:rsidP="00AA4F9F"/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5922"/>
        <w:gridCol w:w="1118"/>
        <w:gridCol w:w="1718"/>
      </w:tblGrid>
      <w:tr w:rsidR="00A133A8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1699A" w:rsidP="00E359B8">
            <w:pPr>
              <w:pStyle w:val="Title4"/>
            </w:pPr>
            <w:r w:rsidRPr="00E359B8">
              <w:rPr>
                <w:rFonts w:eastAsia="SimSun"/>
              </w:rPr>
              <w:t>A-SERIES RECOMMENDATIONS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 w:rsidP="0061699A">
            <w:pPr>
              <w:keepNext/>
              <w:keepLines/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 w:rsidP="0061699A">
            <w:pPr>
              <w:keepNext/>
              <w:keepLines/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 w:rsidP="0061699A">
            <w:pPr>
              <w:keepNext/>
              <w:keepLines/>
              <w:tabs>
                <w:tab w:val="left" w:pos="426"/>
              </w:tabs>
              <w:rPr>
                <w:lang w:val="fr-CH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keepNext/>
              <w:keepLines/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RECOMMENDATION ITU-T A.1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Working methods for study groups of the ITU Telecommunication Standardization Sector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Default="00287848">
            <w:pPr>
              <w:tabs>
                <w:tab w:val="left" w:pos="426"/>
              </w:tabs>
              <w:rPr>
                <w:color w:val="0000FF"/>
                <w:sz w:val="20"/>
                <w:u w:val="single"/>
              </w:rPr>
            </w:pPr>
            <w:hyperlink r:id="rId10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TSAG/26/1</w:t>
              </w:r>
            </w:hyperlink>
          </w:p>
          <w:p w:rsidR="00A23C3B" w:rsidRPr="0061699A" w:rsidRDefault="00287848" w:rsidP="00A23C3B">
            <w:pPr>
              <w:tabs>
                <w:tab w:val="left" w:pos="426"/>
              </w:tabs>
              <w:rPr>
                <w:sz w:val="20"/>
              </w:rPr>
            </w:pPr>
            <w:hyperlink r:id="rId106" w:tgtFrame="_blank" w:history="1">
              <w:r w:rsidR="00A23C3B" w:rsidRPr="0061699A">
                <w:rPr>
                  <w:color w:val="0000FF"/>
                  <w:sz w:val="20"/>
                  <w:u w:val="single"/>
                </w:rPr>
                <w:t>IAP/46A30-R1/1</w:t>
              </w:r>
            </w:hyperlink>
          </w:p>
          <w:p w:rsidR="00A23C3B" w:rsidRPr="0061699A" w:rsidRDefault="00287848" w:rsidP="00A23C3B">
            <w:pPr>
              <w:tabs>
                <w:tab w:val="left" w:pos="426"/>
              </w:tabs>
              <w:rPr>
                <w:sz w:val="20"/>
              </w:rPr>
            </w:pPr>
            <w:hyperlink r:id="rId107" w:tgtFrame="_blank" w:history="1">
              <w:r w:rsidR="00A23C3B" w:rsidRPr="0061699A">
                <w:rPr>
                  <w:color w:val="0000FF"/>
                  <w:sz w:val="20"/>
                  <w:u w:val="single"/>
                </w:rPr>
                <w:t>CAN/51A3/1</w:t>
              </w:r>
            </w:hyperlink>
          </w:p>
        </w:tc>
      </w:tr>
      <w:tr w:rsidR="00A23C3B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23C3B" w:rsidRPr="0061699A" w:rsidRDefault="00A23C3B" w:rsidP="00A23C3B">
            <w:pPr>
              <w:keepNext/>
              <w:keepLines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23C3B" w:rsidRPr="0061699A" w:rsidRDefault="00A23C3B" w:rsidP="00A23C3B">
            <w:pPr>
              <w:keepNext/>
              <w:keepLines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23C3B" w:rsidRPr="0061699A" w:rsidRDefault="00A23C3B" w:rsidP="00A23C3B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  <w:u w:val="single"/>
              </w:rPr>
              <w:t>NOC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23C3B" w:rsidRPr="0061699A" w:rsidRDefault="00287848" w:rsidP="00A23C3B">
            <w:pPr>
              <w:tabs>
                <w:tab w:val="left" w:pos="426"/>
              </w:tabs>
              <w:rPr>
                <w:sz w:val="20"/>
              </w:rPr>
            </w:pPr>
            <w:hyperlink r:id="rId108" w:tgtFrame="_blank" w:history="1">
              <w:r w:rsidR="00A23C3B" w:rsidRPr="0061699A">
                <w:rPr>
                  <w:color w:val="0000FF"/>
                  <w:sz w:val="20"/>
                  <w:u w:val="single"/>
                </w:rPr>
                <w:t>AFCP/42A19/1</w:t>
              </w:r>
            </w:hyperlink>
          </w:p>
          <w:p w:rsidR="00A23C3B" w:rsidRPr="0061699A" w:rsidRDefault="00287848" w:rsidP="00A23C3B">
            <w:pPr>
              <w:tabs>
                <w:tab w:val="left" w:pos="426"/>
              </w:tabs>
              <w:rPr>
                <w:sz w:val="20"/>
              </w:rPr>
            </w:pPr>
            <w:hyperlink r:id="rId109" w:tgtFrame="_blank" w:history="1">
              <w:r w:rsidR="00A23C3B" w:rsidRPr="0061699A">
                <w:rPr>
                  <w:color w:val="0000FF"/>
                  <w:sz w:val="20"/>
                  <w:u w:val="single"/>
                </w:rPr>
                <w:t>ARB/43A29/1</w:t>
              </w:r>
            </w:hyperlink>
          </w:p>
          <w:p w:rsidR="00A23C3B" w:rsidRPr="0061699A" w:rsidRDefault="00287848" w:rsidP="00A23C3B">
            <w:pPr>
              <w:tabs>
                <w:tab w:val="left" w:pos="426"/>
              </w:tabs>
              <w:rPr>
                <w:sz w:val="20"/>
              </w:rPr>
            </w:pPr>
            <w:hyperlink r:id="rId110" w:tgtFrame="_blank" w:history="1">
              <w:r w:rsidR="00A23C3B" w:rsidRPr="0061699A">
                <w:rPr>
                  <w:color w:val="0000FF"/>
                  <w:sz w:val="20"/>
                  <w:u w:val="single"/>
                </w:rPr>
                <w:t>APT/44A1/1</w:t>
              </w:r>
            </w:hyperlink>
          </w:p>
        </w:tc>
      </w:tr>
    </w:tbl>
    <w:p w:rsidR="0061699A" w:rsidRPr="0061699A" w:rsidRDefault="0061699A">
      <w:pPr>
        <w:jc w:val="center"/>
        <w:rPr>
          <w:sz w:val="28"/>
        </w:rPr>
      </w:pPr>
    </w:p>
    <w:p w:rsidR="00A133A8" w:rsidRPr="0061699A" w:rsidRDefault="00A23C3B" w:rsidP="00AA4F9F">
      <w:pPr>
        <w:pStyle w:val="Heading2"/>
        <w:pageBreakBefore/>
      </w:pPr>
      <w:bookmarkStart w:id="12" w:name="_Toc464658931"/>
      <w:r w:rsidRPr="0061699A">
        <w:lastRenderedPageBreak/>
        <w:t xml:space="preserve">Working Group </w:t>
      </w:r>
      <w:r w:rsidR="006534EF" w:rsidRPr="0061699A">
        <w:t>3B</w:t>
      </w:r>
      <w:bookmarkEnd w:id="12"/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5922"/>
        <w:gridCol w:w="1118"/>
        <w:gridCol w:w="1718"/>
      </w:tblGrid>
      <w:tr w:rsidR="00A133A8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1699A" w:rsidP="00E359B8">
            <w:pPr>
              <w:pStyle w:val="Title4"/>
            </w:pPr>
            <w:r w:rsidRPr="00E359B8">
              <w:rPr>
                <w:rFonts w:eastAsia="SimSun"/>
              </w:rPr>
              <w:t>RESOLUTIONS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7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 xml:space="preserve">Collaboration with the International Organization for Standardization and the International </w:t>
            </w:r>
            <w:proofErr w:type="spellStart"/>
            <w:r w:rsidRPr="0061699A">
              <w:rPr>
                <w:rFonts w:eastAsia="SimSun" w:cs="Traditional Arabic"/>
                <w:sz w:val="20"/>
              </w:rPr>
              <w:t>Electrotechnical</w:t>
            </w:r>
            <w:proofErr w:type="spellEnd"/>
            <w:r w:rsidRPr="0061699A">
              <w:rPr>
                <w:rFonts w:eastAsia="SimSun" w:cs="Traditional Arabic"/>
                <w:sz w:val="20"/>
              </w:rPr>
              <w:t xml:space="preserve"> Commission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1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RCC/47A2/1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1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USA/48A5/1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11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Collaboration with the Postal Operations Council of the  Universal Postal Union in the study of services concerning both  the postal and the telecommunication sectors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1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AFCP/42A2-R1/1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1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IAP/46A13/1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18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Principles and procedures for the allocation of work to, and  coordination between, the ITU Radiocommunication  and ITU Telecommunication Standardization Sectors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1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AFCP/42A3-R1/1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1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ARB/43A1/1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1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RCC/47A3/1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38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Coordination among the three ITU Sectors for activities relating to International Mobile Telecommunications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1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APT/44A11/1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1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IAP/46A28-R1/1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45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Effective coordination of standardization work across  study groups in the ITU Telecommunication Standardization  Sector and the role of the ITU Telecommunication  Standardization Advisory Group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2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APT/44A5/1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2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IAP/46A27/1</w:t>
              </w:r>
            </w:hyperlink>
          </w:p>
        </w:tc>
      </w:tr>
      <w:tr w:rsidR="00C30477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57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Strengthening coordination and cooperation among the three ITU Sectors  on matters of mutual interest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287848" w:rsidP="00C30477">
            <w:pPr>
              <w:tabs>
                <w:tab w:val="left" w:pos="426"/>
              </w:tabs>
              <w:rPr>
                <w:sz w:val="20"/>
              </w:rPr>
            </w:pPr>
            <w:hyperlink r:id="rId122" w:tgtFrame="_blank" w:history="1">
              <w:r w:rsidR="00C30477" w:rsidRPr="0061699A">
                <w:rPr>
                  <w:color w:val="0000FF"/>
                  <w:sz w:val="20"/>
                  <w:u w:val="single"/>
                </w:rPr>
                <w:t>RCC/47A4/1</w:t>
              </w:r>
            </w:hyperlink>
          </w:p>
        </w:tc>
      </w:tr>
      <w:tr w:rsidR="00C30477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C30477" w:rsidRPr="0061699A" w:rsidRDefault="00287848" w:rsidP="00C30477">
            <w:pPr>
              <w:tabs>
                <w:tab w:val="left" w:pos="426"/>
              </w:tabs>
              <w:rPr>
                <w:sz w:val="20"/>
              </w:rPr>
            </w:pPr>
            <w:hyperlink r:id="rId123" w:tgtFrame="_blank" w:history="1">
              <w:r w:rsidR="00C30477" w:rsidRPr="0061699A">
                <w:rPr>
                  <w:color w:val="0000FF"/>
                  <w:sz w:val="20"/>
                  <w:u w:val="single"/>
                </w:rPr>
                <w:t>AFCP/42A7/1</w:t>
              </w:r>
            </w:hyperlink>
          </w:p>
          <w:p w:rsidR="00C30477" w:rsidRPr="0061699A" w:rsidRDefault="00287848" w:rsidP="00C30477">
            <w:pPr>
              <w:tabs>
                <w:tab w:val="left" w:pos="426"/>
              </w:tabs>
              <w:rPr>
                <w:sz w:val="20"/>
              </w:rPr>
            </w:pPr>
            <w:hyperlink r:id="rId124" w:tgtFrame="_blank" w:history="1">
              <w:r w:rsidR="00C30477" w:rsidRPr="0061699A">
                <w:rPr>
                  <w:color w:val="0000FF"/>
                  <w:sz w:val="20"/>
                  <w:u w:val="single"/>
                </w:rPr>
                <w:t>ARB/43A5/1</w:t>
              </w:r>
            </w:hyperlink>
          </w:p>
        </w:tc>
      </w:tr>
      <w:tr w:rsidR="00C30477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30477" w:rsidRPr="0061699A" w:rsidRDefault="00C30477" w:rsidP="00C30477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81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Strengthening collaboration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30477" w:rsidRPr="0061699A" w:rsidRDefault="00C30477" w:rsidP="00C30477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C30477" w:rsidRPr="0061699A" w:rsidRDefault="00287848" w:rsidP="00C30477">
            <w:pPr>
              <w:tabs>
                <w:tab w:val="left" w:pos="426"/>
              </w:tabs>
              <w:rPr>
                <w:sz w:val="20"/>
              </w:rPr>
            </w:pPr>
            <w:hyperlink r:id="rId125" w:tgtFrame="_blank" w:history="1">
              <w:r w:rsidR="00C30477" w:rsidRPr="0061699A">
                <w:rPr>
                  <w:color w:val="0000FF"/>
                  <w:sz w:val="20"/>
                  <w:u w:val="single"/>
                </w:rPr>
                <w:t>IAP/46A21/1</w:t>
              </w:r>
            </w:hyperlink>
          </w:p>
        </w:tc>
      </w:tr>
    </w:tbl>
    <w:p w:rsidR="002013B0" w:rsidRPr="0061699A" w:rsidRDefault="002013B0" w:rsidP="00A23C3B"/>
    <w:p w:rsidR="00A23C3B" w:rsidRPr="00A23C3B" w:rsidRDefault="00A23C3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A133A8" w:rsidRPr="0061699A" w:rsidRDefault="006534EF" w:rsidP="00A23C3B">
      <w:pPr>
        <w:pStyle w:val="Heading1"/>
      </w:pPr>
      <w:bookmarkStart w:id="13" w:name="_Toc464658932"/>
      <w:r w:rsidRPr="0061699A">
        <w:lastRenderedPageBreak/>
        <w:t>COMMITTEE 4</w:t>
      </w:r>
      <w:bookmarkEnd w:id="13"/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5922"/>
        <w:gridCol w:w="1118"/>
        <w:gridCol w:w="1718"/>
      </w:tblGrid>
      <w:tr w:rsidR="00A133A8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1699A" w:rsidP="00E359B8">
            <w:pPr>
              <w:pStyle w:val="Title4"/>
            </w:pPr>
            <w:r w:rsidRPr="00E359B8">
              <w:rPr>
                <w:rFonts w:eastAsia="SimSun"/>
              </w:rPr>
              <w:t>RESOLUTIONS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2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ITU Telecommunication Standardization Sector study group  responsibility and mandates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2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SGALL/36/1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2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ARB/43A18/1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2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APT/44A9/2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2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EUR/45A6/2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3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IAP/46A22/2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3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RCC/47A23/1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3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CAN/51A2/1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ITU-T Study Groups structure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3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AFCP/42A32/1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3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AFCP/42A32/3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3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APT/44A9/1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3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EUR/45A6/1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3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IAP/46A22/1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3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RCC/47A6/1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3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RCC/47A6/2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72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Measurement concerns related to human exposure to electromagnetic fields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4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AFCP/42A9-R1/1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4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ARB/43A9/1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4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APT/44A19/1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4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IAP/46A15/1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73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Information and communication technologies, environment and climate change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4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APT/44A20/1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76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Studies related to conformance and interoperability testing, assistance to developing countries1, and a possible future ITU Mark programme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4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AFCP/42A10-R1/1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4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ARB/43A10/1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4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APT/44A21/1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4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IAP/46A33/1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4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RCC/47A12/1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5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IRN/55/1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77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Standardization work in the ITU Telecommunication Standardization Sector for software-defined networking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5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APT/44A15/1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5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RCC/47A20/1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5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USA/48A2/1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5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CAN/51A1/1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78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Information and communication technology applications and standards for improved access to e-health services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5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AFCP/42A31/1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5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ARB/43A24/1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5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USA/48A3/1</w:t>
              </w:r>
            </w:hyperlink>
          </w:p>
        </w:tc>
      </w:tr>
    </w:tbl>
    <w:p w:rsidR="00A133A8" w:rsidRPr="0061699A" w:rsidRDefault="00A133A8">
      <w:pPr>
        <w:spacing w:before="80"/>
      </w:pPr>
    </w:p>
    <w:tbl>
      <w:tblPr>
        <w:tblW w:w="10176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5953"/>
        <w:gridCol w:w="1134"/>
        <w:gridCol w:w="1671"/>
      </w:tblGrid>
      <w:tr w:rsidR="00A133A8" w:rsidRPr="0061699A" w:rsidTr="00A53A0A">
        <w:trPr>
          <w:tblHeader/>
          <w:jc w:val="center"/>
        </w:trPr>
        <w:tc>
          <w:tcPr>
            <w:tcW w:w="1017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534EF" w:rsidP="00E359B8">
            <w:pPr>
              <w:pStyle w:val="Title4"/>
            </w:pPr>
            <w:r w:rsidRPr="00E359B8">
              <w:rPr>
                <w:rFonts w:eastAsia="SimSun"/>
              </w:rPr>
              <w:lastRenderedPageBreak/>
              <w:t>DRAFT NEW RESOLUTION</w:t>
            </w:r>
            <w:r w:rsidR="0061699A" w:rsidRPr="00E359B8">
              <w:rPr>
                <w:rFonts w:eastAsia="SimSun"/>
              </w:rPr>
              <w:t>S</w:t>
            </w:r>
          </w:p>
        </w:tc>
      </w:tr>
      <w:tr w:rsidR="00A133A8" w:rsidRPr="0061699A" w:rsidTr="00A53A0A">
        <w:trPr>
          <w:tblHeader/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[AFCP-2]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Using ICTs to Bridge the Financial Inclusion Gap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5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AFCP/42A13/1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[AFCP-4]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The involvement of the Telecommunication Standardization Sector in the International Telecommunication Regulations revision and periodic review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5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AFCP/42A15/1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[AFCP-5]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ITU-T Role in Combating and Deterring Telecommunication/ICT Counterfeit Devices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6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AFCP/42A16/1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[AFCP-6]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ITU-T initiatives to raise awareness on best practices and  policies related to service quality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6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AFCP/42A17/1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[AFCP-7]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Promoting Mobile Financial Services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6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AFCP/42A18/1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[ARB-1]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Promoting mobile financial services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6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ARB/43A14/1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[ARB-2]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ITU-T studies for combating counterfeit telecommunication/ICT devices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6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ARB/43A15/1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[ARB-3]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The involvement of the Telecommunication Standardization Sector in the International Telecommunication Regulations revision and periodic review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6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ARB/43A25/1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[ARB-4]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Strengthening and diversifying the resources of the Telecommunication Standardization Sector of the International Telecommunication Union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6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ARB/43A26/1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[ARB-5]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Enable open source as a work methodology in ITU-T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6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ARB/43A27/1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[APT-2]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Enhancing the standardization of Internet of Things and smart cities &amp; communities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6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APT/44A12/1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[APT-3]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Standardization work in the ITU Telecommunication Standardization Sector for cloud based event data monitoring application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6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APT/44A16/1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[IAP-1]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Proposed new Resolution: ITU-T initiatives to raise awareness on best practices and policies related to service quality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7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IAP/46A2/1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[IAP-3]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Taking advantage of the Internet of things for global development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7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IAP/46A7/1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[IAP-5]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Combating mobile telecommunication device theft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7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IAP/46A9/1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[IAP-6]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Studies related the combat of counterfeit and tampered ICT devices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7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IAP/46A11/1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[RCC-1]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Countering mobile device theft using advanced information and communication technologies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7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RCC/47A10/1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[RCC-2]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Studies on combating counterfeit products including telecommunication/ICT devices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7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RCC/47A11/1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[RCC-3]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Studies concerning the protection of users of telecommunication/ICT services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7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RCC/47A13/1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tabs>
                <w:tab w:val="left" w:pos="426"/>
              </w:tabs>
              <w:spacing w:before="4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[RCC-6]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Participation of the Telecommunication Standardization Sector in the periodic review and revision of the International Telecommunication Regulations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6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7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RCC/47A25/1</w:t>
              </w:r>
            </w:hyperlink>
          </w:p>
        </w:tc>
      </w:tr>
    </w:tbl>
    <w:p w:rsidR="00A133A8" w:rsidRDefault="00A133A8">
      <w:pPr>
        <w:spacing w:before="80"/>
      </w:pPr>
    </w:p>
    <w:p w:rsidR="00A53A0A" w:rsidRDefault="00A53A0A">
      <w:pPr>
        <w:spacing w:before="80"/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5922"/>
        <w:gridCol w:w="1118"/>
        <w:gridCol w:w="1718"/>
      </w:tblGrid>
      <w:tr w:rsidR="00A23C3B" w:rsidRPr="00E359B8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23C3B" w:rsidRPr="00E359B8" w:rsidRDefault="00A23C3B" w:rsidP="00E359B8">
            <w:pPr>
              <w:pStyle w:val="Title4"/>
            </w:pPr>
            <w:r w:rsidRPr="00E359B8">
              <w:rPr>
                <w:rFonts w:eastAsia="SimSun"/>
              </w:rPr>
              <w:t>QUESTIONS</w:t>
            </w:r>
          </w:p>
        </w:tc>
      </w:tr>
      <w:tr w:rsidR="00A23C3B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23C3B" w:rsidRPr="0061699A" w:rsidRDefault="00A23C3B" w:rsidP="00A23C3B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23C3B" w:rsidRPr="0061699A" w:rsidRDefault="00A23C3B" w:rsidP="00A23C3B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23C3B" w:rsidRPr="0061699A" w:rsidRDefault="00A23C3B" w:rsidP="00A23C3B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23C3B" w:rsidRPr="0061699A" w:rsidRDefault="00A23C3B" w:rsidP="00A23C3B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23C3B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23C3B" w:rsidRPr="0061699A" w:rsidRDefault="00A23C3B" w:rsidP="00A23C3B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All SGs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23C3B" w:rsidRPr="0061699A" w:rsidRDefault="00A23C3B" w:rsidP="00A23C3B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All Questions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23C3B" w:rsidRPr="0061699A" w:rsidRDefault="00A23C3B" w:rsidP="00A23C3B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23C3B" w:rsidRPr="0061699A" w:rsidRDefault="00A23C3B" w:rsidP="00A23C3B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sz w:val="20"/>
              </w:rPr>
              <w:t xml:space="preserve">Docs </w:t>
            </w:r>
            <w:hyperlink r:id="rId178" w:history="1">
              <w:r w:rsidRPr="0061699A">
                <w:rPr>
                  <w:rStyle w:val="Hyperlink"/>
                  <w:sz w:val="20"/>
                </w:rPr>
                <w:t>2</w:t>
              </w:r>
            </w:hyperlink>
            <w:r w:rsidRPr="0061699A">
              <w:rPr>
                <w:sz w:val="20"/>
              </w:rPr>
              <w:t xml:space="preserve">, </w:t>
            </w:r>
            <w:hyperlink r:id="rId179" w:history="1">
              <w:r w:rsidRPr="0061699A">
                <w:rPr>
                  <w:rStyle w:val="Hyperlink"/>
                  <w:sz w:val="20"/>
                </w:rPr>
                <w:t>4</w:t>
              </w:r>
            </w:hyperlink>
            <w:r w:rsidRPr="0061699A">
              <w:rPr>
                <w:sz w:val="20"/>
              </w:rPr>
              <w:t xml:space="preserve">, </w:t>
            </w:r>
            <w:hyperlink r:id="rId180" w:history="1">
              <w:r w:rsidRPr="0061699A">
                <w:rPr>
                  <w:rStyle w:val="Hyperlink"/>
                  <w:sz w:val="20"/>
                </w:rPr>
                <w:t>6</w:t>
              </w:r>
            </w:hyperlink>
            <w:r w:rsidRPr="0061699A">
              <w:rPr>
                <w:sz w:val="20"/>
              </w:rPr>
              <w:t xml:space="preserve">, </w:t>
            </w:r>
            <w:hyperlink r:id="rId181" w:history="1">
              <w:r w:rsidRPr="0061699A">
                <w:rPr>
                  <w:rStyle w:val="Hyperlink"/>
                  <w:sz w:val="20"/>
                </w:rPr>
                <w:t>8</w:t>
              </w:r>
            </w:hyperlink>
            <w:r w:rsidRPr="0061699A">
              <w:rPr>
                <w:sz w:val="20"/>
              </w:rPr>
              <w:t xml:space="preserve">, </w:t>
            </w:r>
            <w:hyperlink r:id="rId182" w:history="1">
              <w:r w:rsidRPr="0061699A">
                <w:rPr>
                  <w:rStyle w:val="Hyperlink"/>
                  <w:sz w:val="20"/>
                </w:rPr>
                <w:t>10</w:t>
              </w:r>
            </w:hyperlink>
            <w:r w:rsidRPr="0061699A">
              <w:rPr>
                <w:sz w:val="20"/>
              </w:rPr>
              <w:t xml:space="preserve">, </w:t>
            </w:r>
            <w:hyperlink r:id="rId183" w:history="1">
              <w:r w:rsidRPr="0061699A">
                <w:rPr>
                  <w:rStyle w:val="Hyperlink"/>
                  <w:sz w:val="20"/>
                </w:rPr>
                <w:t>12</w:t>
              </w:r>
            </w:hyperlink>
            <w:r w:rsidRPr="0061699A">
              <w:rPr>
                <w:sz w:val="20"/>
              </w:rPr>
              <w:t xml:space="preserve">, </w:t>
            </w:r>
            <w:hyperlink r:id="rId184" w:history="1">
              <w:r w:rsidRPr="0061699A">
                <w:rPr>
                  <w:rStyle w:val="Hyperlink"/>
                  <w:sz w:val="20"/>
                </w:rPr>
                <w:t>14</w:t>
              </w:r>
            </w:hyperlink>
            <w:r w:rsidRPr="0061699A">
              <w:rPr>
                <w:sz w:val="20"/>
              </w:rPr>
              <w:t xml:space="preserve">, </w:t>
            </w:r>
            <w:hyperlink r:id="rId185" w:history="1">
              <w:r w:rsidRPr="0061699A">
                <w:rPr>
                  <w:rStyle w:val="Hyperlink"/>
                  <w:sz w:val="20"/>
                </w:rPr>
                <w:t>16</w:t>
              </w:r>
            </w:hyperlink>
            <w:r w:rsidRPr="0061699A">
              <w:rPr>
                <w:sz w:val="20"/>
              </w:rPr>
              <w:t xml:space="preserve">, </w:t>
            </w:r>
            <w:hyperlink r:id="rId186" w:history="1">
              <w:r w:rsidRPr="0061699A">
                <w:rPr>
                  <w:rStyle w:val="Hyperlink"/>
                  <w:sz w:val="20"/>
                </w:rPr>
                <w:t>18</w:t>
              </w:r>
            </w:hyperlink>
            <w:r w:rsidRPr="0061699A">
              <w:rPr>
                <w:sz w:val="20"/>
              </w:rPr>
              <w:t xml:space="preserve">, </w:t>
            </w:r>
            <w:hyperlink r:id="rId187" w:history="1">
              <w:r w:rsidRPr="0061699A">
                <w:rPr>
                  <w:rStyle w:val="Hyperlink"/>
                  <w:sz w:val="20"/>
                </w:rPr>
                <w:t>20</w:t>
              </w:r>
            </w:hyperlink>
            <w:r w:rsidRPr="0061699A">
              <w:rPr>
                <w:sz w:val="20"/>
              </w:rPr>
              <w:t xml:space="preserve">, </w:t>
            </w:r>
            <w:hyperlink r:id="rId188" w:history="1">
              <w:r w:rsidRPr="0061699A">
                <w:rPr>
                  <w:rStyle w:val="Hyperlink"/>
                  <w:sz w:val="20"/>
                </w:rPr>
                <w:t>22</w:t>
              </w:r>
            </w:hyperlink>
          </w:p>
        </w:tc>
      </w:tr>
      <w:tr w:rsidR="00A23C3B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23C3B" w:rsidRPr="0061699A" w:rsidRDefault="00A23C3B" w:rsidP="00A23C3B">
            <w:pPr>
              <w:tabs>
                <w:tab w:val="left" w:pos="426"/>
              </w:tabs>
              <w:rPr>
                <w:sz w:val="20"/>
                <w:lang w:val="es-ES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23C3B" w:rsidRPr="0061699A" w:rsidRDefault="00A23C3B" w:rsidP="00A23C3B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New Questions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23C3B" w:rsidRPr="0061699A" w:rsidRDefault="00A23C3B" w:rsidP="00A23C3B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23C3B" w:rsidRPr="0061699A" w:rsidRDefault="00287848" w:rsidP="00A23C3B">
            <w:pPr>
              <w:tabs>
                <w:tab w:val="left" w:pos="426"/>
              </w:tabs>
              <w:rPr>
                <w:sz w:val="20"/>
              </w:rPr>
            </w:pPr>
            <w:hyperlink r:id="rId189" w:tgtFrame="_blank" w:history="1">
              <w:r w:rsidR="00A23C3B" w:rsidRPr="0061699A">
                <w:rPr>
                  <w:color w:val="0000FF"/>
                  <w:sz w:val="20"/>
                  <w:u w:val="single"/>
                </w:rPr>
                <w:t>ARB/43A32/1</w:t>
              </w:r>
            </w:hyperlink>
          </w:p>
          <w:p w:rsidR="00A23C3B" w:rsidRPr="0061699A" w:rsidRDefault="00287848" w:rsidP="00A23C3B">
            <w:pPr>
              <w:tabs>
                <w:tab w:val="left" w:pos="426"/>
              </w:tabs>
              <w:rPr>
                <w:sz w:val="20"/>
              </w:rPr>
            </w:pPr>
            <w:hyperlink r:id="rId190" w:tgtFrame="_blank" w:history="1">
              <w:r w:rsidR="00A23C3B" w:rsidRPr="0061699A">
                <w:rPr>
                  <w:color w:val="0000FF"/>
                  <w:sz w:val="20"/>
                  <w:u w:val="single"/>
                </w:rPr>
                <w:t>ARB/43A32/2</w:t>
              </w:r>
            </w:hyperlink>
          </w:p>
          <w:p w:rsidR="00A23C3B" w:rsidRPr="0061699A" w:rsidRDefault="00287848" w:rsidP="00A23C3B">
            <w:pPr>
              <w:tabs>
                <w:tab w:val="left" w:pos="426"/>
              </w:tabs>
              <w:rPr>
                <w:sz w:val="20"/>
              </w:rPr>
            </w:pPr>
            <w:hyperlink r:id="rId191" w:tgtFrame="_blank" w:history="1">
              <w:r w:rsidR="00A23C3B" w:rsidRPr="0061699A">
                <w:rPr>
                  <w:color w:val="0000FF"/>
                  <w:sz w:val="20"/>
                  <w:u w:val="single"/>
                </w:rPr>
                <w:t>BGD/52/1</w:t>
              </w:r>
            </w:hyperlink>
          </w:p>
        </w:tc>
      </w:tr>
    </w:tbl>
    <w:p w:rsidR="00A23C3B" w:rsidRDefault="00A23C3B">
      <w:pPr>
        <w:spacing w:before="80"/>
      </w:pPr>
    </w:p>
    <w:p w:rsidR="00A53A0A" w:rsidRPr="0061699A" w:rsidRDefault="00A53A0A">
      <w:pPr>
        <w:spacing w:before="80"/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5922"/>
        <w:gridCol w:w="1118"/>
        <w:gridCol w:w="1718"/>
      </w:tblGrid>
      <w:tr w:rsidR="00A133A8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1699A" w:rsidP="00E359B8">
            <w:pPr>
              <w:pStyle w:val="Title4"/>
            </w:pPr>
            <w:r w:rsidRPr="00E359B8">
              <w:rPr>
                <w:rFonts w:eastAsia="SimSun"/>
              </w:rPr>
              <w:t>GENERAL MATTERS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Classification of ICT/telecommunication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19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KAZ/54/1</w:t>
              </w:r>
            </w:hyperlink>
          </w:p>
        </w:tc>
      </w:tr>
      <w:tr w:rsidR="00A133A8" w:rsidRPr="00D52F4E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ITU-T Study Groups structure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  <w:lang w:val="es-ES"/>
              </w:rPr>
            </w:pPr>
            <w:hyperlink r:id="rId193" w:tgtFrame="_blank" w:history="1">
              <w:r w:rsidR="006534EF" w:rsidRPr="0061699A">
                <w:rPr>
                  <w:color w:val="0000FF"/>
                  <w:sz w:val="20"/>
                  <w:u w:val="single"/>
                  <w:lang w:val="es-ES"/>
                </w:rPr>
                <w:t>ARB/43A32/3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  <w:lang w:val="es-ES"/>
              </w:rPr>
            </w:pPr>
            <w:hyperlink r:id="rId194" w:tgtFrame="_blank" w:history="1">
              <w:r w:rsidR="006534EF" w:rsidRPr="0061699A">
                <w:rPr>
                  <w:color w:val="0000FF"/>
                  <w:sz w:val="20"/>
                  <w:u w:val="single"/>
                  <w:lang w:val="es-ES"/>
                </w:rPr>
                <w:t>EUR/45A1/1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  <w:lang w:val="es-ES"/>
              </w:rPr>
            </w:pPr>
            <w:hyperlink r:id="rId195" w:tgtFrame="_blank" w:history="1">
              <w:r w:rsidR="006534EF" w:rsidRPr="0061699A">
                <w:rPr>
                  <w:color w:val="0000FF"/>
                  <w:sz w:val="20"/>
                  <w:u w:val="single"/>
                  <w:lang w:val="es-ES"/>
                </w:rPr>
                <w:t>IAP/46A25/1</w:t>
              </w:r>
            </w:hyperlink>
          </w:p>
          <w:p w:rsidR="00A133A8" w:rsidRPr="0061699A" w:rsidRDefault="00287848">
            <w:pPr>
              <w:tabs>
                <w:tab w:val="left" w:pos="426"/>
              </w:tabs>
              <w:rPr>
                <w:sz w:val="20"/>
                <w:lang w:val="es-ES"/>
              </w:rPr>
            </w:pPr>
            <w:hyperlink r:id="rId196" w:tgtFrame="_blank" w:history="1">
              <w:r w:rsidR="006534EF" w:rsidRPr="0061699A">
                <w:rPr>
                  <w:color w:val="0000FF"/>
                  <w:sz w:val="20"/>
                  <w:u w:val="single"/>
                  <w:lang w:val="es-ES"/>
                </w:rPr>
                <w:t>USA/48A15/1</w:t>
              </w:r>
            </w:hyperlink>
          </w:p>
        </w:tc>
      </w:tr>
      <w:tr w:rsidR="00A23C3B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23C3B" w:rsidRPr="0061699A" w:rsidRDefault="00A23C3B" w:rsidP="00A23C3B">
            <w:pPr>
              <w:tabs>
                <w:tab w:val="left" w:pos="426"/>
              </w:tabs>
              <w:rPr>
                <w:sz w:val="20"/>
                <w:lang w:val="es-ES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23C3B" w:rsidRPr="0061699A" w:rsidRDefault="00A23C3B" w:rsidP="00A23C3B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TSAG group on restructuring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23C3B" w:rsidRPr="0061699A" w:rsidRDefault="00A23C3B" w:rsidP="00A23C3B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OTHER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23C3B" w:rsidRPr="0061699A" w:rsidRDefault="00287848" w:rsidP="00A23C3B">
            <w:pPr>
              <w:tabs>
                <w:tab w:val="left" w:pos="426"/>
              </w:tabs>
              <w:rPr>
                <w:sz w:val="20"/>
              </w:rPr>
            </w:pPr>
            <w:hyperlink r:id="rId197" w:tgtFrame="_blank" w:history="1">
              <w:r w:rsidR="00A23C3B" w:rsidRPr="0061699A">
                <w:rPr>
                  <w:color w:val="0000FF"/>
                  <w:sz w:val="20"/>
                  <w:u w:val="single"/>
                </w:rPr>
                <w:t>AFCP/42A32/2</w:t>
              </w:r>
            </w:hyperlink>
          </w:p>
        </w:tc>
      </w:tr>
    </w:tbl>
    <w:p w:rsidR="00A23C3B" w:rsidRPr="0061699A" w:rsidRDefault="00A23C3B" w:rsidP="00A23C3B"/>
    <w:p w:rsidR="00A133A8" w:rsidRPr="0061699A" w:rsidRDefault="0061699A" w:rsidP="00A23C3B">
      <w:pPr>
        <w:pStyle w:val="Heading2"/>
      </w:pPr>
      <w:r w:rsidRPr="0061699A">
        <w:br w:type="column"/>
      </w:r>
      <w:bookmarkStart w:id="14" w:name="_Toc464658933"/>
      <w:r w:rsidR="00A23C3B" w:rsidRPr="0061699A">
        <w:lastRenderedPageBreak/>
        <w:t xml:space="preserve">Working Group </w:t>
      </w:r>
      <w:r w:rsidR="006534EF" w:rsidRPr="0061699A">
        <w:t>4A</w:t>
      </w:r>
      <w:bookmarkEnd w:id="14"/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5922"/>
        <w:gridCol w:w="1118"/>
        <w:gridCol w:w="1718"/>
      </w:tblGrid>
      <w:tr w:rsidR="00A133A8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1699A" w:rsidP="00E359B8">
            <w:pPr>
              <w:pStyle w:val="Title4"/>
            </w:pPr>
            <w:r w:rsidRPr="00E359B8">
              <w:rPr>
                <w:rFonts w:eastAsia="SimSun"/>
              </w:rPr>
              <w:t>RESOLUTIONS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20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Procedures for allocation and management of international telecommunication numbering, naming, addressing and identification resources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19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AFCP/42A20/1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19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ARB/43A19/1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0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EUR/45A8/1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0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RCC/47A14/1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0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CAN/USA/53/1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29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Alternative calling procedures on international telecommunication networks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0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AFCP/42A4-R1/1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0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ARB/43A2/1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0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RCC/47A15/1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40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Regulatory aspects of the work of the ITU Telecommunication Standardization Sector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0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EUR/45A7/1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47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Country code top-level domain names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0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AFCP/42A22/1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0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USA/48A12/1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48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Internationalized (multilingual) domain names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0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USA/48A13/1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49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ENUM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1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AFCP/42A23/1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1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ARB/43A4/1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50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Cybersecurity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1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AFCP/42A24/1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1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ARB/43A21/1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1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APT/44A13/1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1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EUR/45A14/1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1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IAP/46A19-R1/1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52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Countering and combating spam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1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AFCP/42A25/1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1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ARB/43A22/1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1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APT/44A14/1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2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EUR/45A13/1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60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Responding to the challenges of the evolution of the identification/numbering system and its convergence with IP-based systems/networks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2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AFCP/42A27/1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2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ARB/43A23/1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2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EUR/45A9/1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61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Countering and combating misappropriation and misuse of international telecommunication numbering resources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2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AFCP/42A28/1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2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EUR/45A10/1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2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IAP/46A17/1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2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RCC/47A16/1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64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IP address allocation and facilitating the transition to and deployment of IPv6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2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APT/44A18/1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2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EUR/45A12/1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3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RCC/47A19/1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65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Calling party number delivery, calling line identification and origin identification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3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AFCP/42A29/1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3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IAP/46A32/1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3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RCC/47A17/1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69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Non-discriminatory access and use of Internet resources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3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AFCP/42A8-R1/1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3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ARB/43A6/1</w:t>
              </w:r>
            </w:hyperlink>
          </w:p>
        </w:tc>
      </w:tr>
    </w:tbl>
    <w:p w:rsidR="00A133A8" w:rsidRPr="0061699A" w:rsidRDefault="00A133A8">
      <w:pPr>
        <w:spacing w:before="80"/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5922"/>
        <w:gridCol w:w="1118"/>
        <w:gridCol w:w="1718"/>
      </w:tblGrid>
      <w:tr w:rsidR="00A133A8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534EF" w:rsidP="00E359B8">
            <w:pPr>
              <w:pStyle w:val="Title4"/>
            </w:pPr>
            <w:r w:rsidRPr="00E359B8">
              <w:rPr>
                <w:rFonts w:eastAsia="SimSun"/>
              </w:rPr>
              <w:lastRenderedPageBreak/>
              <w:t>DRAFT NEW RESOLUTION</w:t>
            </w:r>
            <w:r w:rsidR="00A53A0A">
              <w:rPr>
                <w:rFonts w:eastAsia="SimSun"/>
              </w:rPr>
              <w:t>S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 w:rsidP="0061699A">
            <w:pPr>
              <w:tabs>
                <w:tab w:val="left" w:pos="426"/>
              </w:tabs>
              <w:spacing w:before="8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[AFCP-3]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Over the Top (OTT) operators and services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3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AFCP/42A14/1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tabs>
                <w:tab w:val="left" w:pos="426"/>
              </w:tabs>
              <w:spacing w:before="8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[ARB-6]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Strengthening the role of ITU-T in ensuring data privacy and trust in ICT infrastructures and services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37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ARB/43A28/1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 w:rsidP="0061699A">
            <w:pPr>
              <w:tabs>
                <w:tab w:val="left" w:pos="426"/>
              </w:tabs>
              <w:spacing w:before="8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[APT-1]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Enhancing the standardization activities in ITU-T on international mobile telecommunications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38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APT/44A10/1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tabs>
                <w:tab w:val="left" w:pos="426"/>
              </w:tabs>
              <w:spacing w:before="8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[IAP-4]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International mobile roaming (IMR)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39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IAP/46A8/1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 w:rsidP="0061699A">
            <w:pPr>
              <w:tabs>
                <w:tab w:val="left" w:pos="426"/>
              </w:tabs>
              <w:spacing w:before="8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[RCC-4]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Establishment of a global ITU-T database of allocated/allotted national telephone numbering plans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4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RCC/47A18/1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 w:rsidP="0061699A">
            <w:pPr>
              <w:tabs>
                <w:tab w:val="left" w:pos="426"/>
              </w:tabs>
              <w:spacing w:before="80"/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[RCC-5]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Interconnection of 4G, 5G/IMT-2020 networks and beyond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4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RCC/47A22/1</w:t>
              </w:r>
            </w:hyperlink>
          </w:p>
        </w:tc>
      </w:tr>
    </w:tbl>
    <w:p w:rsidR="0061699A" w:rsidRPr="0061699A" w:rsidRDefault="0061699A" w:rsidP="00A23C3B"/>
    <w:p w:rsidR="00A133A8" w:rsidRPr="0061699A" w:rsidRDefault="00A23C3B" w:rsidP="00AA4F9F">
      <w:pPr>
        <w:pStyle w:val="Heading2"/>
        <w:pageBreakBefore/>
      </w:pPr>
      <w:bookmarkStart w:id="15" w:name="_Toc464658934"/>
      <w:r w:rsidRPr="0061699A">
        <w:lastRenderedPageBreak/>
        <w:t>Working Group 4</w:t>
      </w:r>
      <w:r w:rsidR="006534EF" w:rsidRPr="0061699A">
        <w:t>B</w:t>
      </w:r>
      <w:bookmarkEnd w:id="15"/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5922"/>
        <w:gridCol w:w="1118"/>
        <w:gridCol w:w="1718"/>
      </w:tblGrid>
      <w:tr w:rsidR="00A133A8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1699A" w:rsidP="00E359B8">
            <w:pPr>
              <w:pStyle w:val="Title4"/>
            </w:pPr>
            <w:r w:rsidRPr="00E359B8">
              <w:rPr>
                <w:rFonts w:eastAsia="SimSun"/>
              </w:rPr>
              <w:t>RESOLUTIONS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44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Bridging the standardization gap between developing1  and developed countries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4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AFCP/42A21/1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4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ARB/43A3/1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4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APT/44A17/1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4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IAP/46A16/1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4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RCC/47A21/1</w:t>
              </w:r>
            </w:hyperlink>
          </w:p>
        </w:tc>
      </w:tr>
      <w:tr w:rsidR="00A133A8" w:rsidRPr="00D52F4E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54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Creation of, and assistance to, regional groups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  <w:lang w:val="es-ES"/>
              </w:rPr>
            </w:pPr>
            <w:hyperlink r:id="rId247" w:tgtFrame="_blank" w:history="1">
              <w:r w:rsidR="006534EF" w:rsidRPr="0061699A">
                <w:rPr>
                  <w:color w:val="0000FF"/>
                  <w:sz w:val="20"/>
                  <w:u w:val="single"/>
                  <w:lang w:val="es-ES"/>
                </w:rPr>
                <w:t>AFCP/42A26/1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  <w:lang w:val="es-ES"/>
              </w:rPr>
            </w:pPr>
            <w:hyperlink r:id="rId248" w:tgtFrame="_blank" w:history="1">
              <w:r w:rsidR="006534EF" w:rsidRPr="0061699A">
                <w:rPr>
                  <w:color w:val="0000FF"/>
                  <w:sz w:val="20"/>
                  <w:u w:val="single"/>
                  <w:lang w:val="es-ES"/>
                </w:rPr>
                <w:t>RCC/47A8/1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  <w:lang w:val="es-ES"/>
              </w:rPr>
            </w:pPr>
            <w:hyperlink r:id="rId249" w:tgtFrame="_blank" w:history="1">
              <w:r w:rsidR="006534EF" w:rsidRPr="0061699A">
                <w:rPr>
                  <w:color w:val="0000FF"/>
                  <w:sz w:val="20"/>
                  <w:u w:val="single"/>
                  <w:lang w:val="es-ES"/>
                </w:rPr>
                <w:t>USA/48A14/1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  <w:lang w:val="es-ES"/>
              </w:rPr>
            </w:pPr>
          </w:p>
        </w:tc>
        <w:tc>
          <w:tcPr>
            <w:tcW w:w="5922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  <w:rPr>
                <w:sz w:val="20"/>
                <w:lang w:val="es-ES"/>
              </w:rPr>
            </w:pPr>
          </w:p>
        </w:tc>
        <w:tc>
          <w:tcPr>
            <w:tcW w:w="11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  <w:u w:val="single"/>
              </w:rPr>
              <w:t>NOC</w:t>
            </w:r>
          </w:p>
        </w:tc>
        <w:tc>
          <w:tcPr>
            <w:tcW w:w="1718" w:type="dxa"/>
            <w:tcBorders>
              <w:top w:val="dashSmallGap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50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ZMB/57/1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59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Enhancing participation of telecommunication operators  from developing countries1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SUP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51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IAP/46A29/1</w:t>
              </w:r>
            </w:hyperlink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RESOLUTION 75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The ITU Telecommunication Standardization Sector's contribution in implementing the outcomes of the World Summit on the Information Society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MOD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52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ARB/43A16/1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53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EUR/45A11/1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54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IAP/46A23/1</w:t>
              </w:r>
            </w:hyperlink>
          </w:p>
          <w:p w:rsidR="00A133A8" w:rsidRPr="0061699A" w:rsidRDefault="00287848" w:rsidP="0061699A">
            <w:pPr>
              <w:tabs>
                <w:tab w:val="left" w:pos="426"/>
              </w:tabs>
              <w:spacing w:before="60"/>
              <w:rPr>
                <w:sz w:val="20"/>
              </w:rPr>
            </w:pPr>
            <w:hyperlink r:id="rId255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RCC/47A9/1</w:t>
              </w:r>
            </w:hyperlink>
          </w:p>
        </w:tc>
      </w:tr>
    </w:tbl>
    <w:p w:rsidR="00A133A8" w:rsidRPr="0061699A" w:rsidRDefault="00A133A8">
      <w:pPr>
        <w:spacing w:before="80"/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1415"/>
        <w:gridCol w:w="5922"/>
        <w:gridCol w:w="1118"/>
        <w:gridCol w:w="1718"/>
      </w:tblGrid>
      <w:tr w:rsidR="00A133A8" w:rsidRPr="0061699A" w:rsidTr="00A23C3B">
        <w:trPr>
          <w:jc w:val="center"/>
        </w:trPr>
        <w:tc>
          <w:tcPr>
            <w:tcW w:w="1017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E359B8" w:rsidRDefault="006534EF" w:rsidP="00E359B8">
            <w:pPr>
              <w:pStyle w:val="Title4"/>
            </w:pPr>
            <w:r w:rsidRPr="00E359B8">
              <w:rPr>
                <w:rFonts w:eastAsia="SimSun"/>
              </w:rPr>
              <w:t>DRAFT NEW RESOLUTION</w:t>
            </w:r>
          </w:p>
        </w:tc>
      </w:tr>
      <w:tr w:rsidR="00A133A8" w:rsidRPr="0061699A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Description</w:t>
            </w: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Provision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Proposal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133A8" w:rsidRPr="0061699A" w:rsidRDefault="006534EF">
            <w:pPr>
              <w:tabs>
                <w:tab w:val="left" w:pos="426"/>
              </w:tabs>
            </w:pPr>
            <w:r w:rsidRPr="0061699A">
              <w:rPr>
                <w:rFonts w:eastAsia="SimSun" w:cs="Traditional Arabic"/>
              </w:rPr>
              <w:t>Source</w:t>
            </w:r>
          </w:p>
        </w:tc>
      </w:tr>
      <w:tr w:rsidR="00A133A8" w:rsidTr="00A23C3B">
        <w:trPr>
          <w:jc w:val="center"/>
        </w:trPr>
        <w:tc>
          <w:tcPr>
            <w:tcW w:w="1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A133A8">
            <w:pPr>
              <w:tabs>
                <w:tab w:val="left" w:pos="426"/>
              </w:tabs>
            </w:pPr>
          </w:p>
        </w:tc>
        <w:tc>
          <w:tcPr>
            <w:tcW w:w="592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DRAFT NEW RESOLUTION [IAP-7]</w:t>
            </w:r>
            <w:r w:rsidRPr="0061699A">
              <w:br/>
            </w:r>
            <w:r w:rsidRPr="0061699A">
              <w:rPr>
                <w:rFonts w:eastAsia="SimSun" w:cs="Traditional Arabic"/>
                <w:sz w:val="20"/>
              </w:rPr>
              <w:t>Admission of Small and Medium Enterprises in the work of the Telecommunication Standardization Sector of ITU</w:t>
            </w:r>
          </w:p>
        </w:tc>
        <w:tc>
          <w:tcPr>
            <w:tcW w:w="11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Pr="0061699A" w:rsidRDefault="006534EF">
            <w:pPr>
              <w:tabs>
                <w:tab w:val="left" w:pos="426"/>
              </w:tabs>
              <w:rPr>
                <w:sz w:val="20"/>
              </w:rPr>
            </w:pPr>
            <w:r w:rsidRPr="0061699A">
              <w:rPr>
                <w:rFonts w:eastAsia="SimSun" w:cs="Traditional Arabic"/>
                <w:sz w:val="20"/>
              </w:rPr>
              <w:t>ADD</w:t>
            </w:r>
          </w:p>
        </w:tc>
        <w:tc>
          <w:tcPr>
            <w:tcW w:w="17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A133A8" w:rsidRDefault="00287848">
            <w:pPr>
              <w:tabs>
                <w:tab w:val="left" w:pos="426"/>
              </w:tabs>
              <w:rPr>
                <w:sz w:val="20"/>
              </w:rPr>
            </w:pPr>
            <w:hyperlink r:id="rId256" w:tgtFrame="_blank" w:history="1">
              <w:r w:rsidR="006534EF" w:rsidRPr="0061699A">
                <w:rPr>
                  <w:color w:val="0000FF"/>
                  <w:sz w:val="20"/>
                  <w:u w:val="single"/>
                </w:rPr>
                <w:t>IAP/46A18/1</w:t>
              </w:r>
            </w:hyperlink>
          </w:p>
        </w:tc>
      </w:tr>
    </w:tbl>
    <w:p w:rsidR="00C1144B" w:rsidRDefault="00A23C3B" w:rsidP="00A23C3B">
      <w:pPr>
        <w:jc w:val="center"/>
      </w:pPr>
      <w:r>
        <w:t>___________________</w:t>
      </w:r>
    </w:p>
    <w:sectPr w:rsidR="00C1144B" w:rsidSect="0061699A">
      <w:headerReference w:type="default" r:id="rId257"/>
      <w:footerReference w:type="even" r:id="rId258"/>
      <w:type w:val="nextColumn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B9" w:rsidRDefault="00BD54B9">
      <w:r>
        <w:separator/>
      </w:r>
    </w:p>
  </w:endnote>
  <w:endnote w:type="continuationSeparator" w:id="0">
    <w:p w:rsidR="00BD54B9" w:rsidRDefault="00BD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3B" w:rsidRDefault="00A23C3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23C3B" w:rsidRPr="00D52F4E" w:rsidRDefault="00A23C3B">
    <w:pPr>
      <w:ind w:right="360"/>
      <w:rPr>
        <w:lang w:val="es-ES"/>
      </w:rPr>
    </w:pPr>
    <w:r>
      <w:fldChar w:fldCharType="begin"/>
    </w:r>
    <w:r w:rsidRPr="00D52F4E">
      <w:rPr>
        <w:lang w:val="es-ES"/>
      </w:rPr>
      <w:instrText xml:space="preserve"> FILENAME \p  \* MERGEFORMAT </w:instrText>
    </w:r>
    <w:r>
      <w:fldChar w:fldCharType="separate"/>
    </w:r>
    <w:r w:rsidR="00270A05" w:rsidRPr="00D52F4E">
      <w:rPr>
        <w:noProof/>
        <w:lang w:val="es-ES"/>
      </w:rPr>
      <w:t>D:\usr\campos\_current\x\DT1E_RCV2-sc.docx</w:t>
    </w:r>
    <w:r>
      <w:fldChar w:fldCharType="end"/>
    </w:r>
    <w:r w:rsidRPr="00D52F4E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87848">
      <w:rPr>
        <w:noProof/>
      </w:rPr>
      <w:t>19.10.16</w:t>
    </w:r>
    <w:r>
      <w:fldChar w:fldCharType="end"/>
    </w:r>
    <w:r w:rsidRPr="00D52F4E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70A05">
      <w:rPr>
        <w:noProof/>
      </w:rPr>
      <w:t>19.10.16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B9" w:rsidRDefault="00BD54B9">
      <w:r>
        <w:rPr>
          <w:b/>
        </w:rPr>
        <w:t>_______________</w:t>
      </w:r>
    </w:p>
  </w:footnote>
  <w:footnote w:type="continuationSeparator" w:id="0">
    <w:p w:rsidR="00BD54B9" w:rsidRDefault="00BD5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3B" w:rsidRDefault="00A23C3B" w:rsidP="00C72D5C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287848">
      <w:rPr>
        <w:noProof/>
      </w:rPr>
      <w:t>13</w:t>
    </w:r>
    <w:r>
      <w:fldChar w:fldCharType="end"/>
    </w:r>
  </w:p>
  <w:p w:rsidR="00A23C3B" w:rsidRPr="00C72D5C" w:rsidRDefault="00A23C3B" w:rsidP="008E67E5">
    <w:pPr>
      <w:pStyle w:val="Header"/>
    </w:pPr>
    <w:r>
      <w:t>WTSA16/DT/1-E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B (RC)">
    <w15:presenceInfo w15:providerId="None" w15:userId="TSB (R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63D0B"/>
    <w:rsid w:val="00077239"/>
    <w:rsid w:val="000807E9"/>
    <w:rsid w:val="00086491"/>
    <w:rsid w:val="00091346"/>
    <w:rsid w:val="0009706C"/>
    <w:rsid w:val="000D46FD"/>
    <w:rsid w:val="000F73FF"/>
    <w:rsid w:val="00114CF7"/>
    <w:rsid w:val="00123B68"/>
    <w:rsid w:val="00126EF7"/>
    <w:rsid w:val="00126F2E"/>
    <w:rsid w:val="001301F4"/>
    <w:rsid w:val="00130789"/>
    <w:rsid w:val="00137CF6"/>
    <w:rsid w:val="00146F6F"/>
    <w:rsid w:val="00161472"/>
    <w:rsid w:val="0017074E"/>
    <w:rsid w:val="00182117"/>
    <w:rsid w:val="00187BD9"/>
    <w:rsid w:val="00190B55"/>
    <w:rsid w:val="001C3B5F"/>
    <w:rsid w:val="001D058F"/>
    <w:rsid w:val="001E6F73"/>
    <w:rsid w:val="002009EA"/>
    <w:rsid w:val="002013B0"/>
    <w:rsid w:val="00202CA0"/>
    <w:rsid w:val="00216B6D"/>
    <w:rsid w:val="00236EBA"/>
    <w:rsid w:val="00245127"/>
    <w:rsid w:val="00250AF4"/>
    <w:rsid w:val="00260B50"/>
    <w:rsid w:val="00263BE8"/>
    <w:rsid w:val="00270A05"/>
    <w:rsid w:val="00271316"/>
    <w:rsid w:val="00287848"/>
    <w:rsid w:val="00290F83"/>
    <w:rsid w:val="002957A7"/>
    <w:rsid w:val="002A1D23"/>
    <w:rsid w:val="002A5392"/>
    <w:rsid w:val="002B100E"/>
    <w:rsid w:val="002D58BE"/>
    <w:rsid w:val="00316B80"/>
    <w:rsid w:val="003251EA"/>
    <w:rsid w:val="0034635C"/>
    <w:rsid w:val="00377BD3"/>
    <w:rsid w:val="00384088"/>
    <w:rsid w:val="0039085A"/>
    <w:rsid w:val="0039169B"/>
    <w:rsid w:val="00394470"/>
    <w:rsid w:val="003A7F8C"/>
    <w:rsid w:val="003B532E"/>
    <w:rsid w:val="003D0F8B"/>
    <w:rsid w:val="0041348E"/>
    <w:rsid w:val="00420EDB"/>
    <w:rsid w:val="004373CA"/>
    <w:rsid w:val="004420C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50139F"/>
    <w:rsid w:val="0055140B"/>
    <w:rsid w:val="00553247"/>
    <w:rsid w:val="0056747D"/>
    <w:rsid w:val="00581B01"/>
    <w:rsid w:val="00595780"/>
    <w:rsid w:val="005964AB"/>
    <w:rsid w:val="005C099A"/>
    <w:rsid w:val="005C31A5"/>
    <w:rsid w:val="005E10C9"/>
    <w:rsid w:val="005E61DD"/>
    <w:rsid w:val="006023DF"/>
    <w:rsid w:val="00602F64"/>
    <w:rsid w:val="0061699A"/>
    <w:rsid w:val="00623F15"/>
    <w:rsid w:val="00643684"/>
    <w:rsid w:val="006534EF"/>
    <w:rsid w:val="00657DE0"/>
    <w:rsid w:val="00667E46"/>
    <w:rsid w:val="0067500B"/>
    <w:rsid w:val="006763BF"/>
    <w:rsid w:val="00685313"/>
    <w:rsid w:val="00692833"/>
    <w:rsid w:val="006A6E9B"/>
    <w:rsid w:val="006A72A4"/>
    <w:rsid w:val="006B7C2A"/>
    <w:rsid w:val="006C23DA"/>
    <w:rsid w:val="006E3D45"/>
    <w:rsid w:val="006E6EE0"/>
    <w:rsid w:val="00700547"/>
    <w:rsid w:val="00707E39"/>
    <w:rsid w:val="007149F9"/>
    <w:rsid w:val="00733A30"/>
    <w:rsid w:val="007369FF"/>
    <w:rsid w:val="00742F1D"/>
    <w:rsid w:val="00743D15"/>
    <w:rsid w:val="00745AEE"/>
    <w:rsid w:val="00750F10"/>
    <w:rsid w:val="00761B19"/>
    <w:rsid w:val="007742CA"/>
    <w:rsid w:val="00790D70"/>
    <w:rsid w:val="007D5320"/>
    <w:rsid w:val="007E51BA"/>
    <w:rsid w:val="007E66EA"/>
    <w:rsid w:val="007F3C67"/>
    <w:rsid w:val="00800972"/>
    <w:rsid w:val="00804475"/>
    <w:rsid w:val="00811633"/>
    <w:rsid w:val="008264CA"/>
    <w:rsid w:val="00833242"/>
    <w:rsid w:val="008508D8"/>
    <w:rsid w:val="00864CD2"/>
    <w:rsid w:val="00872FC8"/>
    <w:rsid w:val="008845D0"/>
    <w:rsid w:val="008B1AEA"/>
    <w:rsid w:val="008B43F2"/>
    <w:rsid w:val="008B6CFF"/>
    <w:rsid w:val="008E67E5"/>
    <w:rsid w:val="008F08A1"/>
    <w:rsid w:val="009163CF"/>
    <w:rsid w:val="0092425C"/>
    <w:rsid w:val="009274B4"/>
    <w:rsid w:val="00930EBD"/>
    <w:rsid w:val="00934EA2"/>
    <w:rsid w:val="00940614"/>
    <w:rsid w:val="00943467"/>
    <w:rsid w:val="00944A5C"/>
    <w:rsid w:val="00952A66"/>
    <w:rsid w:val="0095691C"/>
    <w:rsid w:val="009B59BB"/>
    <w:rsid w:val="009C56E5"/>
    <w:rsid w:val="009E1967"/>
    <w:rsid w:val="009E5FC8"/>
    <w:rsid w:val="009E687A"/>
    <w:rsid w:val="009F1890"/>
    <w:rsid w:val="009F4D71"/>
    <w:rsid w:val="00A066F1"/>
    <w:rsid w:val="00A133A8"/>
    <w:rsid w:val="00A141AF"/>
    <w:rsid w:val="00A16D29"/>
    <w:rsid w:val="00A23C3B"/>
    <w:rsid w:val="00A30305"/>
    <w:rsid w:val="00A31D2D"/>
    <w:rsid w:val="00A3480B"/>
    <w:rsid w:val="00A36DF9"/>
    <w:rsid w:val="00A41CB8"/>
    <w:rsid w:val="00A4600A"/>
    <w:rsid w:val="00A538A6"/>
    <w:rsid w:val="00A53A0A"/>
    <w:rsid w:val="00A54C25"/>
    <w:rsid w:val="00A710E7"/>
    <w:rsid w:val="00A7372E"/>
    <w:rsid w:val="00A93B85"/>
    <w:rsid w:val="00AA0B18"/>
    <w:rsid w:val="00AA4F9F"/>
    <w:rsid w:val="00AA666F"/>
    <w:rsid w:val="00AB416A"/>
    <w:rsid w:val="00AB7C5F"/>
    <w:rsid w:val="00B529AD"/>
    <w:rsid w:val="00B530A4"/>
    <w:rsid w:val="00B6324B"/>
    <w:rsid w:val="00B639E9"/>
    <w:rsid w:val="00B817CD"/>
    <w:rsid w:val="00B91D99"/>
    <w:rsid w:val="00B94AD0"/>
    <w:rsid w:val="00BA5265"/>
    <w:rsid w:val="00BB3A95"/>
    <w:rsid w:val="00BB6222"/>
    <w:rsid w:val="00BC2FB6"/>
    <w:rsid w:val="00BC7D84"/>
    <w:rsid w:val="00BD54B9"/>
    <w:rsid w:val="00BF2974"/>
    <w:rsid w:val="00C0018F"/>
    <w:rsid w:val="00C0539A"/>
    <w:rsid w:val="00C1144B"/>
    <w:rsid w:val="00C16A5A"/>
    <w:rsid w:val="00C20466"/>
    <w:rsid w:val="00C214ED"/>
    <w:rsid w:val="00C234E6"/>
    <w:rsid w:val="00C30477"/>
    <w:rsid w:val="00C324A8"/>
    <w:rsid w:val="00C479FD"/>
    <w:rsid w:val="00C54517"/>
    <w:rsid w:val="00C64CD8"/>
    <w:rsid w:val="00C71140"/>
    <w:rsid w:val="00C72D5C"/>
    <w:rsid w:val="00C77E1A"/>
    <w:rsid w:val="00C97C68"/>
    <w:rsid w:val="00CA1A47"/>
    <w:rsid w:val="00CC247A"/>
    <w:rsid w:val="00CD7CC4"/>
    <w:rsid w:val="00CE388F"/>
    <w:rsid w:val="00CE5E47"/>
    <w:rsid w:val="00CF020F"/>
    <w:rsid w:val="00CF1E9D"/>
    <w:rsid w:val="00CF2B5B"/>
    <w:rsid w:val="00D055D3"/>
    <w:rsid w:val="00D14CE0"/>
    <w:rsid w:val="00D278AC"/>
    <w:rsid w:val="00D41719"/>
    <w:rsid w:val="00D52F4E"/>
    <w:rsid w:val="00D54009"/>
    <w:rsid w:val="00D5651D"/>
    <w:rsid w:val="00D57A34"/>
    <w:rsid w:val="00D643B3"/>
    <w:rsid w:val="00D74898"/>
    <w:rsid w:val="00D801ED"/>
    <w:rsid w:val="00D936BC"/>
    <w:rsid w:val="00D96530"/>
    <w:rsid w:val="00DD13E3"/>
    <w:rsid w:val="00DD44AF"/>
    <w:rsid w:val="00DE2AC3"/>
    <w:rsid w:val="00DE5692"/>
    <w:rsid w:val="00DF3E19"/>
    <w:rsid w:val="00E0231F"/>
    <w:rsid w:val="00E03C94"/>
    <w:rsid w:val="00E2134A"/>
    <w:rsid w:val="00E26226"/>
    <w:rsid w:val="00E359B8"/>
    <w:rsid w:val="00E45D05"/>
    <w:rsid w:val="00E55816"/>
    <w:rsid w:val="00E55AEF"/>
    <w:rsid w:val="00E870AC"/>
    <w:rsid w:val="00E94DBA"/>
    <w:rsid w:val="00E976C1"/>
    <w:rsid w:val="00EA12E5"/>
    <w:rsid w:val="00EB55C6"/>
    <w:rsid w:val="00EC7F04"/>
    <w:rsid w:val="00ED30BC"/>
    <w:rsid w:val="00F00DDC"/>
    <w:rsid w:val="00F02766"/>
    <w:rsid w:val="00F05BD4"/>
    <w:rsid w:val="00F07A9B"/>
    <w:rsid w:val="00F2404A"/>
    <w:rsid w:val="00F60D05"/>
    <w:rsid w:val="00F6155B"/>
    <w:rsid w:val="00F65C19"/>
    <w:rsid w:val="00F7356B"/>
    <w:rsid w:val="00F80977"/>
    <w:rsid w:val="00F83F75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BE2DC32-E4F9-44A4-BEF6-497F66E8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7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59B8"/>
    <w:pPr>
      <w:keepNext/>
      <w:spacing w:before="120"/>
    </w:pPr>
    <w:rPr>
      <w:b/>
      <w:sz w:val="24"/>
    </w:rPr>
  </w:style>
  <w:style w:type="paragraph" w:customStyle="1" w:styleId="Tabletext">
    <w:name w:val="Table_text"/>
    <w:basedOn w:val="Normal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semiHidden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6169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33242"/>
    <w:rPr>
      <w:color w:val="800080" w:themeColor="followedHyperlink"/>
      <w:u w:val="single"/>
    </w:rPr>
  </w:style>
  <w:style w:type="paragraph" w:customStyle="1" w:styleId="toc0">
    <w:name w:val="toc 0"/>
    <w:basedOn w:val="Normal"/>
    <w:next w:val="TOC1"/>
    <w:rsid w:val="00A23C3B"/>
    <w:pPr>
      <w:keepLines/>
      <w:tabs>
        <w:tab w:val="clear" w:pos="1134"/>
        <w:tab w:val="clear" w:pos="1871"/>
        <w:tab w:val="clear" w:pos="2268"/>
        <w:tab w:val="right" w:pos="9639"/>
      </w:tabs>
      <w:overflowPunct/>
      <w:autoSpaceDE/>
      <w:autoSpaceDN/>
      <w:adjustRightInd/>
      <w:ind w:right="992"/>
      <w:jc w:val="right"/>
      <w:textAlignment w:val="auto"/>
    </w:pPr>
    <w:rPr>
      <w:rFonts w:eastAsia="SimSun"/>
      <w:b/>
      <w:szCs w:val="24"/>
      <w:lang w:eastAsia="ja-JP"/>
    </w:rPr>
  </w:style>
  <w:style w:type="paragraph" w:styleId="TableofFigures">
    <w:name w:val="table of figures"/>
    <w:basedOn w:val="Normal"/>
    <w:next w:val="Normal"/>
    <w:uiPriority w:val="99"/>
    <w:rsid w:val="00A23C3B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tu.int/net4/proposals/WTSA16/Detail/Index?idProposal=37805" TargetMode="External"/><Relationship Id="rId21" Type="http://schemas.openxmlformats.org/officeDocument/2006/relationships/hyperlink" Target="http://www.itu.int/net4/proposals/WTSA16/Detail/Index?idProposal=37722" TargetMode="External"/><Relationship Id="rId63" Type="http://schemas.openxmlformats.org/officeDocument/2006/relationships/hyperlink" Target="http://www.itu.int/net4/proposals/WTSA16/Detail/Index?idProposal=37918" TargetMode="External"/><Relationship Id="rId159" Type="http://schemas.openxmlformats.org/officeDocument/2006/relationships/hyperlink" Target="http://www.itu.int/net4/proposals/WTSA16/Detail/Index?idProposal=37908" TargetMode="External"/><Relationship Id="rId170" Type="http://schemas.openxmlformats.org/officeDocument/2006/relationships/hyperlink" Target="http://www.itu.int/net4/proposals/WTSA16/Detail/Index?idProposal=37739" TargetMode="External"/><Relationship Id="rId191" Type="http://schemas.openxmlformats.org/officeDocument/2006/relationships/hyperlink" Target="http://www.itu.int/net4/proposals/WTSA16/Detail/Index?idProposal=37948" TargetMode="External"/><Relationship Id="rId205" Type="http://schemas.openxmlformats.org/officeDocument/2006/relationships/hyperlink" Target="http://www.itu.int/net4/proposals/WTSA16/Detail/Index?idProposal=37874" TargetMode="External"/><Relationship Id="rId226" Type="http://schemas.openxmlformats.org/officeDocument/2006/relationships/hyperlink" Target="http://www.itu.int/net4/proposals/WTSA16/Detail/Index?idProposal=37750" TargetMode="External"/><Relationship Id="rId247" Type="http://schemas.openxmlformats.org/officeDocument/2006/relationships/hyperlink" Target="http://www.itu.int/net4/proposals/WTSA16/Detail/Index?idProposal=37939" TargetMode="External"/><Relationship Id="rId107" Type="http://schemas.openxmlformats.org/officeDocument/2006/relationships/hyperlink" Target="http://www.itu.int/net4/proposals/WTSA16/Detail/Index?idProposal=37860" TargetMode="External"/><Relationship Id="rId11" Type="http://schemas.openxmlformats.org/officeDocument/2006/relationships/hyperlink" Target="http://www.itu.int/net4/proposals/WTSA16/Detail/Index?idProposal=37727" TargetMode="External"/><Relationship Id="rId32" Type="http://schemas.openxmlformats.org/officeDocument/2006/relationships/hyperlink" Target="http://www.itu.int/net4/proposals/WTSA16/Detail/Index?idProposal=37953" TargetMode="External"/><Relationship Id="rId53" Type="http://schemas.openxmlformats.org/officeDocument/2006/relationships/hyperlink" Target="http://www.itu.int/md/meetingdoc.asp?lang=en&amp;parent=T13-WTSA.16-C-0049" TargetMode="External"/><Relationship Id="rId74" Type="http://schemas.openxmlformats.org/officeDocument/2006/relationships/hyperlink" Target="http://www.itu.int/net4/proposals/WTSA16/Detail/Index?idProposal=37870" TargetMode="External"/><Relationship Id="rId128" Type="http://schemas.openxmlformats.org/officeDocument/2006/relationships/hyperlink" Target="http://www.itu.int/net4/proposals/WTSA16/Detail/Index?idProposal=37892" TargetMode="External"/><Relationship Id="rId149" Type="http://schemas.openxmlformats.org/officeDocument/2006/relationships/hyperlink" Target="http://www.itu.int/net4/proposals/WTSA16/Detail/Index?idProposal=37867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itu.int/net4/proposals/WTSA16/Detail/Index?idProposal=37885" TargetMode="External"/><Relationship Id="rId160" Type="http://schemas.openxmlformats.org/officeDocument/2006/relationships/hyperlink" Target="http://www.itu.int/net4/proposals/WTSA16/Detail/Index?idProposal=37909" TargetMode="External"/><Relationship Id="rId181" Type="http://schemas.openxmlformats.org/officeDocument/2006/relationships/hyperlink" Target="http://www.itu.int/md/meetingdoc.asp?lang=en&amp;parent=T13-WTSA.16-C-0008" TargetMode="External"/><Relationship Id="rId216" Type="http://schemas.openxmlformats.org/officeDocument/2006/relationships/hyperlink" Target="http://www.itu.int/net4/proposals/WTSA16/Detail/Index?idProposal=37865" TargetMode="External"/><Relationship Id="rId237" Type="http://schemas.openxmlformats.org/officeDocument/2006/relationships/hyperlink" Target="http://www.itu.int/net4/proposals/WTSA16/Detail/Index?idProposal=37904" TargetMode="External"/><Relationship Id="rId258" Type="http://schemas.openxmlformats.org/officeDocument/2006/relationships/footer" Target="footer1.xml"/><Relationship Id="rId22" Type="http://schemas.openxmlformats.org/officeDocument/2006/relationships/hyperlink" Target="http://www.itu.int/net4/proposals/WTSA16/Detail/Index?idProposal=37723" TargetMode="External"/><Relationship Id="rId43" Type="http://schemas.openxmlformats.org/officeDocument/2006/relationships/hyperlink" Target="http://www.itu.int/md/meetingdoc.asp?lang=en&amp;parent=T13-WTSA.16-C-0019" TargetMode="External"/><Relationship Id="rId64" Type="http://schemas.openxmlformats.org/officeDocument/2006/relationships/hyperlink" Target="http://www.itu.int/net4/proposals/WTSA16/Detail/Index?idProposal=37733" TargetMode="External"/><Relationship Id="rId118" Type="http://schemas.openxmlformats.org/officeDocument/2006/relationships/hyperlink" Target="http://www.itu.int/net4/proposals/WTSA16/Detail/Index?idProposal=37822" TargetMode="External"/><Relationship Id="rId139" Type="http://schemas.openxmlformats.org/officeDocument/2006/relationships/hyperlink" Target="http://www.itu.int/net4/proposals/WTSA16/Detail/Index?idProposal=37802" TargetMode="External"/><Relationship Id="rId85" Type="http://schemas.openxmlformats.org/officeDocument/2006/relationships/hyperlink" Target="http://www.itu.int/net4/proposals/WTSA16/Detail/Index?idProposal=37847" TargetMode="External"/><Relationship Id="rId150" Type="http://schemas.openxmlformats.org/officeDocument/2006/relationships/hyperlink" Target="http://www.itu.int/net4/proposals/WTSA16/Detail/Index?idProposal=37861" TargetMode="External"/><Relationship Id="rId171" Type="http://schemas.openxmlformats.org/officeDocument/2006/relationships/hyperlink" Target="http://www.itu.int/net4/proposals/WTSA16/Detail/Index?idProposal=37742" TargetMode="External"/><Relationship Id="rId192" Type="http://schemas.openxmlformats.org/officeDocument/2006/relationships/hyperlink" Target="http://www.itu.int/net4/proposals/WTSA16/Detail/Index?idProposal=37903" TargetMode="External"/><Relationship Id="rId206" Type="http://schemas.openxmlformats.org/officeDocument/2006/relationships/hyperlink" Target="http://www.itu.int/net4/proposals/WTSA16/Detail/Index?idProposal=37779" TargetMode="External"/><Relationship Id="rId227" Type="http://schemas.openxmlformats.org/officeDocument/2006/relationships/hyperlink" Target="http://www.itu.int/net4/proposals/WTSA16/Detail/Index?idProposal=37835" TargetMode="External"/><Relationship Id="rId248" Type="http://schemas.openxmlformats.org/officeDocument/2006/relationships/hyperlink" Target="http://www.itu.int/net4/proposals/WTSA16/Detail/Index?idProposal=37833" TargetMode="External"/><Relationship Id="rId12" Type="http://schemas.openxmlformats.org/officeDocument/2006/relationships/hyperlink" Target="http://www.itu.int/net4/proposals/WTSA16/Detail/Index?idProposal=37933" TargetMode="External"/><Relationship Id="rId33" Type="http://schemas.openxmlformats.org/officeDocument/2006/relationships/hyperlink" Target="http://www.itu.int/net4/proposals/WTSA16/Detail/Index?idProposal=37952" TargetMode="External"/><Relationship Id="rId108" Type="http://schemas.openxmlformats.org/officeDocument/2006/relationships/hyperlink" Target="http://www.itu.int/net4/proposals/WTSA16/Detail/Index?idProposal=37934" TargetMode="External"/><Relationship Id="rId129" Type="http://schemas.openxmlformats.org/officeDocument/2006/relationships/hyperlink" Target="http://www.itu.int/net4/proposals/WTSA16/Detail/Index?idProposal=37896" TargetMode="External"/><Relationship Id="rId54" Type="http://schemas.openxmlformats.org/officeDocument/2006/relationships/hyperlink" Target="http://www.itu.int/md/meetingdoc.asp?lang=en&amp;parent=T13-WTSA.16-C-0058" TargetMode="External"/><Relationship Id="rId75" Type="http://schemas.openxmlformats.org/officeDocument/2006/relationships/hyperlink" Target="http://www.itu.int/net4/proposals/WTSA16/Detail/Index?idProposal=37871" TargetMode="External"/><Relationship Id="rId96" Type="http://schemas.openxmlformats.org/officeDocument/2006/relationships/hyperlink" Target="http://www.itu.int/net4/proposals/WTSA16/Detail/Index?idProposal=37753" TargetMode="External"/><Relationship Id="rId140" Type="http://schemas.openxmlformats.org/officeDocument/2006/relationships/hyperlink" Target="http://www.itu.int/net4/proposals/WTSA16/Detail/Index?idProposal=37921" TargetMode="External"/><Relationship Id="rId161" Type="http://schemas.openxmlformats.org/officeDocument/2006/relationships/hyperlink" Target="http://www.itu.int/net4/proposals/WTSA16/Detail/Index?idProposal=37910" TargetMode="External"/><Relationship Id="rId182" Type="http://schemas.openxmlformats.org/officeDocument/2006/relationships/hyperlink" Target="http://www.itu.int/md/meetingdoc.asp?lang=en&amp;parent=T13-WTSA.16-C-0010" TargetMode="External"/><Relationship Id="rId217" Type="http://schemas.openxmlformats.org/officeDocument/2006/relationships/hyperlink" Target="http://www.itu.int/net4/proposals/WTSA16/Detail/Index?idProposal=3792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itu.int/net4/proposals/WTSA16/Detail/Index?idProposal=37821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://www.itu.int/net4/proposals/WTSA16/Detail/Index?idProposal=37725" TargetMode="External"/><Relationship Id="rId119" Type="http://schemas.openxmlformats.org/officeDocument/2006/relationships/hyperlink" Target="http://www.itu.int/net4/proposals/WTSA16/Detail/Index?idProposal=37944" TargetMode="External"/><Relationship Id="rId44" Type="http://schemas.openxmlformats.org/officeDocument/2006/relationships/hyperlink" Target="http://www.itu.int/md/meetingdoc.asp?lang=en&amp;parent=T13-WTSA.16-C-0021" TargetMode="External"/><Relationship Id="rId65" Type="http://schemas.openxmlformats.org/officeDocument/2006/relationships/hyperlink" Target="http://www.itu.int/net4/proposals/WTSA16/Detail/Index?idProposal=37757" TargetMode="External"/><Relationship Id="rId86" Type="http://schemas.openxmlformats.org/officeDocument/2006/relationships/hyperlink" Target="http://www.itu.int/net4/proposals/WTSA16/Detail/Index?idProposal=37961" TargetMode="External"/><Relationship Id="rId130" Type="http://schemas.openxmlformats.org/officeDocument/2006/relationships/hyperlink" Target="http://www.itu.int/net4/proposals/WTSA16/Detail/Index?idProposal=37890" TargetMode="External"/><Relationship Id="rId151" Type="http://schemas.openxmlformats.org/officeDocument/2006/relationships/hyperlink" Target="http://www.itu.int/net4/proposals/WTSA16/Detail/Index?idProposal=37826" TargetMode="External"/><Relationship Id="rId172" Type="http://schemas.openxmlformats.org/officeDocument/2006/relationships/hyperlink" Target="http://www.itu.int/net4/proposals/WTSA16/Detail/Index?idProposal=37744" TargetMode="External"/><Relationship Id="rId193" Type="http://schemas.openxmlformats.org/officeDocument/2006/relationships/hyperlink" Target="http://www.itu.int/net4/proposals/WTSA16/Detail/Index?idProposal=37947" TargetMode="External"/><Relationship Id="rId207" Type="http://schemas.openxmlformats.org/officeDocument/2006/relationships/hyperlink" Target="http://www.itu.int/net4/proposals/WTSA16/Detail/Index?idProposal=37914" TargetMode="External"/><Relationship Id="rId228" Type="http://schemas.openxmlformats.org/officeDocument/2006/relationships/hyperlink" Target="http://www.itu.int/net4/proposals/WTSA16/Detail/Index?idProposal=37829" TargetMode="External"/><Relationship Id="rId249" Type="http://schemas.openxmlformats.org/officeDocument/2006/relationships/hyperlink" Target="http://www.itu.int/net4/proposals/WTSA16/Detail/Index?idProposal=37862" TargetMode="External"/><Relationship Id="rId13" Type="http://schemas.openxmlformats.org/officeDocument/2006/relationships/hyperlink" Target="http://www.itu.int/net4/proposals/WTSA16/Detail/Index?idProposal=37848" TargetMode="External"/><Relationship Id="rId109" Type="http://schemas.openxmlformats.org/officeDocument/2006/relationships/hyperlink" Target="http://www.itu.int/net4/proposals/WTSA16/Detail/Index?idProposal=37884" TargetMode="External"/><Relationship Id="rId260" Type="http://schemas.microsoft.com/office/2011/relationships/people" Target="people.xml"/><Relationship Id="rId34" Type="http://schemas.openxmlformats.org/officeDocument/2006/relationships/hyperlink" Target="http://www.itu.int/md/meetingdoc.asp?lang=en&amp;parent=T13-WTSA.16-C-0001" TargetMode="External"/><Relationship Id="rId55" Type="http://schemas.openxmlformats.org/officeDocument/2006/relationships/hyperlink" Target="http://www.itu.int/md/meetingdoc.asp?lang=en&amp;parent=T13-WTSA.16-C-0029" TargetMode="External"/><Relationship Id="rId76" Type="http://schemas.openxmlformats.org/officeDocument/2006/relationships/hyperlink" Target="http://www.itu.int/net4/proposals/WTSA16/Detail/Index?idProposal=37872" TargetMode="External"/><Relationship Id="rId97" Type="http://schemas.openxmlformats.org/officeDocument/2006/relationships/hyperlink" Target="http://www.itu.int/net4/proposals/WTSA16/Detail/Index?idProposal=37923" TargetMode="External"/><Relationship Id="rId120" Type="http://schemas.openxmlformats.org/officeDocument/2006/relationships/hyperlink" Target="http://www.itu.int/net4/proposals/WTSA16/Detail/Index?idProposal=37817" TargetMode="External"/><Relationship Id="rId141" Type="http://schemas.openxmlformats.org/officeDocument/2006/relationships/hyperlink" Target="http://www.itu.int/net4/proposals/WTSA16/Detail/Index?idProposal=37845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www.itu.int/net4/proposals/WTSA16/Detail/Index?idProposal=37911" TargetMode="External"/><Relationship Id="rId183" Type="http://schemas.openxmlformats.org/officeDocument/2006/relationships/hyperlink" Target="http://www.itu.int/md/meetingdoc.asp?lang=en&amp;parent=T13-WTSA.16-C-0012" TargetMode="External"/><Relationship Id="rId218" Type="http://schemas.openxmlformats.org/officeDocument/2006/relationships/hyperlink" Target="http://www.itu.int/net4/proposals/WTSA16/Detail/Index?idProposal=37880" TargetMode="External"/><Relationship Id="rId239" Type="http://schemas.openxmlformats.org/officeDocument/2006/relationships/hyperlink" Target="http://www.itu.int/net4/proposals/WTSA16/Detail/Index?idProposal=37743" TargetMode="External"/><Relationship Id="rId250" Type="http://schemas.openxmlformats.org/officeDocument/2006/relationships/hyperlink" Target="http://www.itu.int/net4/proposals/WTSA16/Detail/Index?idProposal=37897" TargetMode="External"/><Relationship Id="rId24" Type="http://schemas.openxmlformats.org/officeDocument/2006/relationships/hyperlink" Target="http://www.itu.int/net4/proposals/WTSA16/Detail/Index?idProposal=37724" TargetMode="External"/><Relationship Id="rId45" Type="http://schemas.openxmlformats.org/officeDocument/2006/relationships/hyperlink" Target="http://www.itu.int/md/meetingdoc.asp?lang=en&amp;parent=T13-WTSA.16-C-0023" TargetMode="External"/><Relationship Id="rId66" Type="http://schemas.openxmlformats.org/officeDocument/2006/relationships/hyperlink" Target="http://www.itu.int/net4/proposals/WTSA16/Detail/Index?idProposal=37816" TargetMode="External"/><Relationship Id="rId87" Type="http://schemas.openxmlformats.org/officeDocument/2006/relationships/hyperlink" Target="http://www.itu.int/net4/proposals/WTSA16/Detail/Index?idProposal=37796" TargetMode="External"/><Relationship Id="rId110" Type="http://schemas.openxmlformats.org/officeDocument/2006/relationships/hyperlink" Target="http://www.itu.int/net4/proposals/WTSA16/Detail/Index?idProposal=37813" TargetMode="External"/><Relationship Id="rId131" Type="http://schemas.openxmlformats.org/officeDocument/2006/relationships/hyperlink" Target="http://www.itu.int/net4/proposals/WTSA16/Detail/Index?idProposal=37938" TargetMode="External"/><Relationship Id="rId152" Type="http://schemas.openxmlformats.org/officeDocument/2006/relationships/hyperlink" Target="http://www.itu.int/net4/proposals/WTSA16/Detail/Index?idProposal=37898" TargetMode="External"/><Relationship Id="rId173" Type="http://schemas.openxmlformats.org/officeDocument/2006/relationships/hyperlink" Target="http://www.itu.int/net4/proposals/WTSA16/Detail/Index?idProposal=37745" TargetMode="External"/><Relationship Id="rId194" Type="http://schemas.openxmlformats.org/officeDocument/2006/relationships/hyperlink" Target="http://www.itu.int/net4/proposals/WTSA16/Detail/Index?idProposal=37951" TargetMode="External"/><Relationship Id="rId208" Type="http://schemas.openxmlformats.org/officeDocument/2006/relationships/hyperlink" Target="http://www.itu.int/net4/proposals/WTSA16/Detail/Index?idProposal=37853" TargetMode="External"/><Relationship Id="rId229" Type="http://schemas.openxmlformats.org/officeDocument/2006/relationships/hyperlink" Target="http://www.itu.int/net4/proposals/WTSA16/Detail/Index?idProposal=37783" TargetMode="External"/><Relationship Id="rId240" Type="http://schemas.openxmlformats.org/officeDocument/2006/relationships/hyperlink" Target="http://www.itu.int/net4/proposals/WTSA16/Detail/Index?idProposal=37811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://www.itu.int/net4/proposals/WTSA16/Detail/Index?idProposal=37820" TargetMode="External"/><Relationship Id="rId35" Type="http://schemas.openxmlformats.org/officeDocument/2006/relationships/hyperlink" Target="http://www.itu.int/md/meetingdoc.asp?lang=en&amp;parent=T13-WTSA.16-C-0003" TargetMode="External"/><Relationship Id="rId56" Type="http://schemas.openxmlformats.org/officeDocument/2006/relationships/hyperlink" Target="http://www.itu.int/md/meetingdoc.asp?lang=en&amp;parent=T13-WTSA.16-C-0031" TargetMode="External"/><Relationship Id="rId77" Type="http://schemas.openxmlformats.org/officeDocument/2006/relationships/hyperlink" Target="http://www.itu.int/net4/proposals/WTSA16/Detail/Index?idProposal=37927" TargetMode="External"/><Relationship Id="rId100" Type="http://schemas.openxmlformats.org/officeDocument/2006/relationships/hyperlink" Target="http://www.itu.int/net4/proposals/WTSA16/Detail/Index?idProposal=37765" TargetMode="External"/><Relationship Id="rId8" Type="http://schemas.openxmlformats.org/officeDocument/2006/relationships/endnotes" Target="endnotes.xml"/><Relationship Id="rId98" Type="http://schemas.openxmlformats.org/officeDocument/2006/relationships/hyperlink" Target="http://www.itu.int/net4/proposals/WTSA16/Detail/Index?idProposal=37900" TargetMode="External"/><Relationship Id="rId121" Type="http://schemas.openxmlformats.org/officeDocument/2006/relationships/hyperlink" Target="http://www.itu.int/net4/proposals/WTSA16/Detail/Index?idProposal=37758" TargetMode="External"/><Relationship Id="rId142" Type="http://schemas.openxmlformats.org/officeDocument/2006/relationships/hyperlink" Target="http://www.itu.int/net4/proposals/WTSA16/Detail/Index?idProposal=37830" TargetMode="External"/><Relationship Id="rId163" Type="http://schemas.openxmlformats.org/officeDocument/2006/relationships/hyperlink" Target="http://www.itu.int/net4/proposals/WTSA16/Detail/Index?idProposal=37850" TargetMode="External"/><Relationship Id="rId184" Type="http://schemas.openxmlformats.org/officeDocument/2006/relationships/hyperlink" Target="http://www.itu.int/md/meetingdoc.asp?lang=en&amp;parent=T13-WTSA.16-C-0014" TargetMode="External"/><Relationship Id="rId219" Type="http://schemas.openxmlformats.org/officeDocument/2006/relationships/hyperlink" Target="http://www.itu.int/net4/proposals/WTSA16/Detail/Index?idProposal=37825" TargetMode="External"/><Relationship Id="rId230" Type="http://schemas.openxmlformats.org/officeDocument/2006/relationships/hyperlink" Target="http://www.itu.int/net4/proposals/WTSA16/Detail/Index?idProposal=37856" TargetMode="External"/><Relationship Id="rId251" Type="http://schemas.openxmlformats.org/officeDocument/2006/relationships/hyperlink" Target="http://www.itu.int/net4/proposals/WTSA16/Detail/Index?idProposal=37760" TargetMode="External"/><Relationship Id="rId25" Type="http://schemas.openxmlformats.org/officeDocument/2006/relationships/hyperlink" Target="http://www.itu.int/net4/proposals/WTSA16/Detail/Index?idProposal=37958" TargetMode="External"/><Relationship Id="rId46" Type="http://schemas.openxmlformats.org/officeDocument/2006/relationships/hyperlink" Target="http://www.itu.int/md/meetingdoc.asp?lang=en&amp;parent=T13-WTSA.16-C-0024" TargetMode="External"/><Relationship Id="rId67" Type="http://schemas.openxmlformats.org/officeDocument/2006/relationships/hyperlink" Target="http://www.itu.int/net4/proposals/WTSA16/Detail/Index?idProposal=37756" TargetMode="External"/><Relationship Id="rId88" Type="http://schemas.openxmlformats.org/officeDocument/2006/relationships/hyperlink" Target="http://www.itu.int/net4/proposals/WTSA16/Detail/Index?idProposal=37864" TargetMode="External"/><Relationship Id="rId111" Type="http://schemas.openxmlformats.org/officeDocument/2006/relationships/hyperlink" Target="http://www.itu.int/net4/proposals/WTSA16/Detail/Index?idProposal=37803" TargetMode="External"/><Relationship Id="rId132" Type="http://schemas.openxmlformats.org/officeDocument/2006/relationships/hyperlink" Target="http://www.itu.int/net4/proposals/WTSA16/Detail/Index?idProposal=37859" TargetMode="External"/><Relationship Id="rId153" Type="http://schemas.openxmlformats.org/officeDocument/2006/relationships/hyperlink" Target="http://www.itu.int/net4/proposals/WTSA16/Detail/Index?idProposal=37729" TargetMode="External"/><Relationship Id="rId174" Type="http://schemas.openxmlformats.org/officeDocument/2006/relationships/hyperlink" Target="http://www.itu.int/net4/proposals/WTSA16/Detail/Index?idProposal=37834" TargetMode="External"/><Relationship Id="rId195" Type="http://schemas.openxmlformats.org/officeDocument/2006/relationships/hyperlink" Target="http://www.itu.int/net4/proposals/WTSA16/Detail/Index?idProposal=37950" TargetMode="External"/><Relationship Id="rId209" Type="http://schemas.openxmlformats.org/officeDocument/2006/relationships/hyperlink" Target="http://www.itu.int/net4/proposals/WTSA16/Detail/Index?idProposal=37854" TargetMode="External"/><Relationship Id="rId220" Type="http://schemas.openxmlformats.org/officeDocument/2006/relationships/hyperlink" Target="http://www.itu.int/net4/proposals/WTSA16/Detail/Index?idProposal=37784" TargetMode="External"/><Relationship Id="rId241" Type="http://schemas.openxmlformats.org/officeDocument/2006/relationships/hyperlink" Target="http://www.itu.int/net4/proposals/WTSA16/Detail/Index?idProposal=37837" TargetMode="External"/><Relationship Id="rId15" Type="http://schemas.openxmlformats.org/officeDocument/2006/relationships/hyperlink" Target="http://www.itu.int/net4/proposals/WTSA16/Detail/Index?idProposal=37716" TargetMode="External"/><Relationship Id="rId36" Type="http://schemas.openxmlformats.org/officeDocument/2006/relationships/hyperlink" Target="http://www.itu.int/md/meetingdoc.asp?lang=en&amp;parent=T13-WTSA.16-C-0005" TargetMode="External"/><Relationship Id="rId57" Type="http://schemas.openxmlformats.org/officeDocument/2006/relationships/hyperlink" Target="http://www.itu.int/md/meetingdoc.asp?lang=en&amp;parent=T13-WTSA.16-C-0032" TargetMode="External"/><Relationship Id="rId78" Type="http://schemas.openxmlformats.org/officeDocument/2006/relationships/hyperlink" Target="http://www.itu.int/net4/proposals/WTSA16/Detail/Index?idProposal=37714" TargetMode="External"/><Relationship Id="rId99" Type="http://schemas.openxmlformats.org/officeDocument/2006/relationships/hyperlink" Target="http://www.itu.int/net4/proposals/WTSA16/Detail/Index?idProposal=37814" TargetMode="External"/><Relationship Id="rId101" Type="http://schemas.openxmlformats.org/officeDocument/2006/relationships/hyperlink" Target="http://www.itu.int/net4/proposals/WTSA16/Detail/Index?idProposal=37902" TargetMode="External"/><Relationship Id="rId122" Type="http://schemas.openxmlformats.org/officeDocument/2006/relationships/hyperlink" Target="http://www.itu.int/net4/proposals/WTSA16/Detail/Index?idProposal=37809" TargetMode="External"/><Relationship Id="rId143" Type="http://schemas.openxmlformats.org/officeDocument/2006/relationships/hyperlink" Target="http://www.itu.int/net4/proposals/WTSA16/Detail/Index?idProposal=37749" TargetMode="External"/><Relationship Id="rId164" Type="http://schemas.openxmlformats.org/officeDocument/2006/relationships/hyperlink" Target="http://www.itu.int/net4/proposals/WTSA16/Detail/Index?idProposal=37851" TargetMode="External"/><Relationship Id="rId185" Type="http://schemas.openxmlformats.org/officeDocument/2006/relationships/hyperlink" Target="http://www.itu.int/md/meetingdoc.asp?lang=en&amp;parent=T13-WTSA.16-C-0016" TargetMode="External"/><Relationship Id="rId9" Type="http://schemas.openxmlformats.org/officeDocument/2006/relationships/image" Target="media/image1.png"/><Relationship Id="rId210" Type="http://schemas.openxmlformats.org/officeDocument/2006/relationships/hyperlink" Target="http://www.itu.int/net4/proposals/WTSA16/Detail/Index?idProposal=37915" TargetMode="External"/><Relationship Id="rId26" Type="http://schemas.openxmlformats.org/officeDocument/2006/relationships/hyperlink" Target="http://www.itu.int/net4/proposals/WTSA16/Detail/Index?idProposal=37957" TargetMode="External"/><Relationship Id="rId231" Type="http://schemas.openxmlformats.org/officeDocument/2006/relationships/hyperlink" Target="http://www.itu.int/net4/proposals/WTSA16/Detail/Index?idProposal=37942" TargetMode="External"/><Relationship Id="rId252" Type="http://schemas.openxmlformats.org/officeDocument/2006/relationships/hyperlink" Target="http://www.itu.int/net4/proposals/WTSA16/Detail/Index?idProposal=37852" TargetMode="External"/><Relationship Id="rId47" Type="http://schemas.openxmlformats.org/officeDocument/2006/relationships/hyperlink" Target="http://www.itu.int/md/meetingdoc.asp?lang=en&amp;parent=T13-WTSA.16-C-0025" TargetMode="External"/><Relationship Id="rId68" Type="http://schemas.openxmlformats.org/officeDocument/2006/relationships/hyperlink" Target="http://www.itu.int/net4/proposals/WTSA16/Detail/Index?idProposal=37818" TargetMode="External"/><Relationship Id="rId89" Type="http://schemas.openxmlformats.org/officeDocument/2006/relationships/hyperlink" Target="http://www.itu.int/net4/proposals/WTSA16/Detail/Index?idProposal=37715" TargetMode="External"/><Relationship Id="rId112" Type="http://schemas.openxmlformats.org/officeDocument/2006/relationships/hyperlink" Target="http://www.itu.int/net4/proposals/WTSA16/Detail/Index?idProposal=37734" TargetMode="External"/><Relationship Id="rId133" Type="http://schemas.openxmlformats.org/officeDocument/2006/relationships/hyperlink" Target="http://www.itu.int/net4/proposals/WTSA16/Detail/Index?idProposal=37929" TargetMode="External"/><Relationship Id="rId154" Type="http://schemas.openxmlformats.org/officeDocument/2006/relationships/hyperlink" Target="http://www.itu.int/net4/proposals/WTSA16/Detail/Index?idProposal=37804" TargetMode="External"/><Relationship Id="rId175" Type="http://schemas.openxmlformats.org/officeDocument/2006/relationships/hyperlink" Target="http://www.itu.int/net4/proposals/WTSA16/Detail/Index?idProposal=37836" TargetMode="External"/><Relationship Id="rId196" Type="http://schemas.openxmlformats.org/officeDocument/2006/relationships/hyperlink" Target="http://www.itu.int/net4/proposals/WTSA16/Detail/Index?idProposal=37949" TargetMode="External"/><Relationship Id="rId200" Type="http://schemas.openxmlformats.org/officeDocument/2006/relationships/hyperlink" Target="http://www.itu.int/net4/proposals/WTSA16/Detail/Index?idProposal=37780" TargetMode="External"/><Relationship Id="rId16" Type="http://schemas.openxmlformats.org/officeDocument/2006/relationships/hyperlink" Target="http://www.itu.int/net4/proposals/WTSA16/Detail/Index?idProposal=37740" TargetMode="External"/><Relationship Id="rId221" Type="http://schemas.openxmlformats.org/officeDocument/2006/relationships/hyperlink" Target="http://www.itu.int/net4/proposals/WTSA16/Detail/Index?idProposal=37940" TargetMode="External"/><Relationship Id="rId242" Type="http://schemas.openxmlformats.org/officeDocument/2006/relationships/hyperlink" Target="http://www.itu.int/net4/proposals/WTSA16/Detail/Index?idProposal=37913" TargetMode="External"/><Relationship Id="rId37" Type="http://schemas.openxmlformats.org/officeDocument/2006/relationships/hyperlink" Target="http://www.itu.int/md/meetingdoc.asp?lang=en&amp;parent=T13-WTSA.16-C-0007" TargetMode="External"/><Relationship Id="rId58" Type="http://schemas.openxmlformats.org/officeDocument/2006/relationships/hyperlink" Target="http://www.itu.int/md/meetingdoc.asp?lang=en&amp;parent=T13-WTSA.16-C-0033" TargetMode="External"/><Relationship Id="rId79" Type="http://schemas.openxmlformats.org/officeDocument/2006/relationships/hyperlink" Target="http://www.itu.int/net4/proposals/WTSA16/Detail/Index?idProposal=37843" TargetMode="External"/><Relationship Id="rId102" Type="http://schemas.openxmlformats.org/officeDocument/2006/relationships/hyperlink" Target="http://www.itu.int/net4/proposals/WTSA16/Detail/Index?idProposal=37887" TargetMode="External"/><Relationship Id="rId123" Type="http://schemas.openxmlformats.org/officeDocument/2006/relationships/hyperlink" Target="http://www.itu.int/net4/proposals/WTSA16/Detail/Index?idProposal=37789" TargetMode="External"/><Relationship Id="rId144" Type="http://schemas.openxmlformats.org/officeDocument/2006/relationships/hyperlink" Target="http://www.itu.int/net4/proposals/WTSA16/Detail/Index?idProposal=37831" TargetMode="External"/><Relationship Id="rId90" Type="http://schemas.openxmlformats.org/officeDocument/2006/relationships/hyperlink" Target="http://www.itu.int/net4/proposals/WTSA16/Detail/Index?idProposal=37849" TargetMode="External"/><Relationship Id="rId165" Type="http://schemas.openxmlformats.org/officeDocument/2006/relationships/hyperlink" Target="http://www.itu.int/net4/proposals/WTSA16/Detail/Index?idProposal=37886" TargetMode="External"/><Relationship Id="rId186" Type="http://schemas.openxmlformats.org/officeDocument/2006/relationships/hyperlink" Target="http://www.itu.int/md/meetingdoc.asp?lang=en&amp;parent=T13-WTSA.16-C-0018" TargetMode="External"/><Relationship Id="rId211" Type="http://schemas.openxmlformats.org/officeDocument/2006/relationships/hyperlink" Target="http://www.itu.int/net4/proposals/WTSA16/Detail/Index?idProposal=37840" TargetMode="External"/><Relationship Id="rId232" Type="http://schemas.openxmlformats.org/officeDocument/2006/relationships/hyperlink" Target="http://www.itu.int/net4/proposals/WTSA16/Detail/Index?idProposal=37763" TargetMode="External"/><Relationship Id="rId253" Type="http://schemas.openxmlformats.org/officeDocument/2006/relationships/hyperlink" Target="http://www.itu.int/net4/proposals/WTSA16/Detail/Index?idProposal=37786" TargetMode="External"/><Relationship Id="rId27" Type="http://schemas.openxmlformats.org/officeDocument/2006/relationships/hyperlink" Target="http://www.itu.int/net4/proposals/WTSA16/Detail/Index?idProposal=37956" TargetMode="External"/><Relationship Id="rId48" Type="http://schemas.openxmlformats.org/officeDocument/2006/relationships/hyperlink" Target="http://www.itu.int/md/meetingdoc.asp?lang=en&amp;parent=T13-WTSA.16-C-0026" TargetMode="External"/><Relationship Id="rId69" Type="http://schemas.openxmlformats.org/officeDocument/2006/relationships/hyperlink" Target="http://www.itu.int/net4/proposals/WTSA16/Detail/Index?idProposal=37737" TargetMode="External"/><Relationship Id="rId113" Type="http://schemas.openxmlformats.org/officeDocument/2006/relationships/hyperlink" Target="http://www.itu.int/net4/proposals/WTSA16/Detail/Index?idProposal=37916" TargetMode="External"/><Relationship Id="rId134" Type="http://schemas.openxmlformats.org/officeDocument/2006/relationships/hyperlink" Target="http://www.itu.int/net4/proposals/WTSA16/Detail/Index?idProposal=37931" TargetMode="External"/><Relationship Id="rId80" Type="http://schemas.openxmlformats.org/officeDocument/2006/relationships/hyperlink" Target="http://www.itu.int/net4/proposals/WTSA16/Detail/Index?idProposal=37819" TargetMode="External"/><Relationship Id="rId155" Type="http://schemas.openxmlformats.org/officeDocument/2006/relationships/hyperlink" Target="http://www.itu.int/net4/proposals/WTSA16/Detail/Index?idProposal=37928" TargetMode="External"/><Relationship Id="rId176" Type="http://schemas.openxmlformats.org/officeDocument/2006/relationships/hyperlink" Target="http://www.itu.int/net4/proposals/WTSA16/Detail/Index?idProposal=37858" TargetMode="External"/><Relationship Id="rId197" Type="http://schemas.openxmlformats.org/officeDocument/2006/relationships/hyperlink" Target="http://www.itu.int/net4/proposals/WTSA16/Detail/Index?idProposal=37930" TargetMode="External"/><Relationship Id="rId201" Type="http://schemas.openxmlformats.org/officeDocument/2006/relationships/hyperlink" Target="http://www.itu.int/net4/proposals/WTSA16/Detail/Index?idProposal=37808" TargetMode="External"/><Relationship Id="rId222" Type="http://schemas.openxmlformats.org/officeDocument/2006/relationships/hyperlink" Target="http://www.itu.int/net4/proposals/WTSA16/Detail/Index?idProposal=37881" TargetMode="External"/><Relationship Id="rId243" Type="http://schemas.openxmlformats.org/officeDocument/2006/relationships/hyperlink" Target="http://www.itu.int/net4/proposals/WTSA16/Detail/Index?idProposal=37839" TargetMode="External"/><Relationship Id="rId17" Type="http://schemas.openxmlformats.org/officeDocument/2006/relationships/hyperlink" Target="http://www.itu.int/net4/proposals/WTSA16/Detail/Index?idProposal=37799" TargetMode="External"/><Relationship Id="rId38" Type="http://schemas.openxmlformats.org/officeDocument/2006/relationships/hyperlink" Target="http://www.itu.int/md/meetingdoc.asp?lang=en&amp;parent=T13-WTSA.16-C-0009" TargetMode="External"/><Relationship Id="rId59" Type="http://schemas.openxmlformats.org/officeDocument/2006/relationships/hyperlink" Target="http://www.itu.int/net4/proposals/WTSA16/Detail/Index?idProposal=37878" TargetMode="External"/><Relationship Id="rId103" Type="http://schemas.openxmlformats.org/officeDocument/2006/relationships/hyperlink" Target="http://www.itu.int/net4/proposals/WTSA16/Detail/Index?idProposal=37919" TargetMode="External"/><Relationship Id="rId124" Type="http://schemas.openxmlformats.org/officeDocument/2006/relationships/hyperlink" Target="http://www.itu.int/net4/proposals/WTSA16/Detail/Index?idProposal=37841" TargetMode="External"/><Relationship Id="rId70" Type="http://schemas.openxmlformats.org/officeDocument/2006/relationships/hyperlink" Target="http://www.itu.int/net4/proposals/WTSA16/Detail/Index?idProposal=37730" TargetMode="External"/><Relationship Id="rId91" Type="http://schemas.openxmlformats.org/officeDocument/2006/relationships/hyperlink" Target="http://www.itu.int/net4/proposals/WTSA16/Detail/Index?idProposal=37778" TargetMode="External"/><Relationship Id="rId145" Type="http://schemas.openxmlformats.org/officeDocument/2006/relationships/hyperlink" Target="http://www.itu.int/net4/proposals/WTSA16/Detail/Index?idProposal=37922" TargetMode="External"/><Relationship Id="rId166" Type="http://schemas.openxmlformats.org/officeDocument/2006/relationships/hyperlink" Target="http://www.itu.int/net4/proposals/WTSA16/Detail/Index?idProposal=37901" TargetMode="External"/><Relationship Id="rId187" Type="http://schemas.openxmlformats.org/officeDocument/2006/relationships/hyperlink" Target="http://www.itu.int/md/meetingdoc.asp?lang=en&amp;parent=T13-WTSA.16-C-0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itu.int/net4/proposals/WTSA16/Detail/Index?idProposal=37925" TargetMode="External"/><Relationship Id="rId233" Type="http://schemas.openxmlformats.org/officeDocument/2006/relationships/hyperlink" Target="http://www.itu.int/net4/proposals/WTSA16/Detail/Index?idProposal=37807" TargetMode="External"/><Relationship Id="rId254" Type="http://schemas.openxmlformats.org/officeDocument/2006/relationships/hyperlink" Target="http://www.itu.int/net4/proposals/WTSA16/Detail/Index?idProposal=37755" TargetMode="External"/><Relationship Id="rId28" Type="http://schemas.openxmlformats.org/officeDocument/2006/relationships/hyperlink" Target="http://www.itu.int/net4/proposals/WTSA16/Detail/Index?idProposal=37955" TargetMode="External"/><Relationship Id="rId49" Type="http://schemas.openxmlformats.org/officeDocument/2006/relationships/hyperlink" Target="http://www.itu.int/md/meetingdoc.asp?lang=en&amp;parent=T13-WTSA.16-C-0027" TargetMode="External"/><Relationship Id="rId114" Type="http://schemas.openxmlformats.org/officeDocument/2006/relationships/hyperlink" Target="http://www.itu.int/net4/proposals/WTSA16/Detail/Index?idProposal=37747" TargetMode="External"/><Relationship Id="rId60" Type="http://schemas.openxmlformats.org/officeDocument/2006/relationships/hyperlink" Target="http://www.itu.int/net4/proposals/WTSA16/Detail/Index?idProposal=37815" TargetMode="External"/><Relationship Id="rId81" Type="http://schemas.openxmlformats.org/officeDocument/2006/relationships/hyperlink" Target="http://www.itu.int/net4/proposals/WTSA16/Detail/Index?idProposal=37748" TargetMode="External"/><Relationship Id="rId135" Type="http://schemas.openxmlformats.org/officeDocument/2006/relationships/hyperlink" Target="http://www.itu.int/net4/proposals/WTSA16/Detail/Index?idProposal=37891" TargetMode="External"/><Relationship Id="rId156" Type="http://schemas.openxmlformats.org/officeDocument/2006/relationships/hyperlink" Target="http://www.itu.int/net4/proposals/WTSA16/Detail/Index?idProposal=37882" TargetMode="External"/><Relationship Id="rId177" Type="http://schemas.openxmlformats.org/officeDocument/2006/relationships/hyperlink" Target="http://www.itu.int/net4/proposals/WTSA16/Detail/Index?idProposal=37868" TargetMode="External"/><Relationship Id="rId198" Type="http://schemas.openxmlformats.org/officeDocument/2006/relationships/hyperlink" Target="http://www.itu.int/net4/proposals/WTSA16/Detail/Index?idProposal=37912" TargetMode="External"/><Relationship Id="rId202" Type="http://schemas.openxmlformats.org/officeDocument/2006/relationships/hyperlink" Target="http://www.itu.int/net4/proposals/WTSA16/Detail/Index?idProposal=37857" TargetMode="External"/><Relationship Id="rId223" Type="http://schemas.openxmlformats.org/officeDocument/2006/relationships/hyperlink" Target="http://www.itu.int/net4/proposals/WTSA16/Detail/Index?idProposal=37781" TargetMode="External"/><Relationship Id="rId244" Type="http://schemas.openxmlformats.org/officeDocument/2006/relationships/hyperlink" Target="http://www.itu.int/net4/proposals/WTSA16/Detail/Index?idProposal=37828" TargetMode="External"/><Relationship Id="rId18" Type="http://schemas.openxmlformats.org/officeDocument/2006/relationships/hyperlink" Target="http://www.itu.int/net4/proposals/WTSA16/Detail/Index?idProposal=37932" TargetMode="External"/><Relationship Id="rId39" Type="http://schemas.openxmlformats.org/officeDocument/2006/relationships/hyperlink" Target="http://www.itu.int/md/meetingdoc.asp?lang=en&amp;parent=T13-WTSA.16-C-0011" TargetMode="External"/><Relationship Id="rId50" Type="http://schemas.openxmlformats.org/officeDocument/2006/relationships/hyperlink" Target="http://www.itu.int/md/meetingdoc.asp?lang=en&amp;parent=T13-WTSA.16-C-0028" TargetMode="External"/><Relationship Id="rId104" Type="http://schemas.openxmlformats.org/officeDocument/2006/relationships/hyperlink" Target="http://www.itu.int/net4/proposals/WTSA16/Detail/Index?idProposal=37738" TargetMode="External"/><Relationship Id="rId125" Type="http://schemas.openxmlformats.org/officeDocument/2006/relationships/hyperlink" Target="http://www.itu.int/net4/proposals/WTSA16/Detail/Index?idProposal=37754" TargetMode="External"/><Relationship Id="rId146" Type="http://schemas.openxmlformats.org/officeDocument/2006/relationships/hyperlink" Target="http://www.itu.int/net4/proposals/WTSA16/Detail/Index?idProposal=37846" TargetMode="External"/><Relationship Id="rId167" Type="http://schemas.openxmlformats.org/officeDocument/2006/relationships/hyperlink" Target="http://www.itu.int/net4/proposals/WTSA16/Detail/Index?idProposal=37905" TargetMode="External"/><Relationship Id="rId188" Type="http://schemas.openxmlformats.org/officeDocument/2006/relationships/hyperlink" Target="http://www.itu.int/md/meetingdoc.asp?lang=en&amp;parent=T13-WTSA.16-C-0022" TargetMode="External"/><Relationship Id="rId71" Type="http://schemas.openxmlformats.org/officeDocument/2006/relationships/hyperlink" Target="http://www.itu.int/net4/proposals/WTSA16/Detail/Index?idProposal=37873" TargetMode="External"/><Relationship Id="rId92" Type="http://schemas.openxmlformats.org/officeDocument/2006/relationships/hyperlink" Target="http://www.itu.int/net4/proposals/WTSA16/Detail/Index?idProposal=37899" TargetMode="External"/><Relationship Id="rId213" Type="http://schemas.openxmlformats.org/officeDocument/2006/relationships/hyperlink" Target="http://www.itu.int/net4/proposals/WTSA16/Detail/Index?idProposal=37879" TargetMode="External"/><Relationship Id="rId234" Type="http://schemas.openxmlformats.org/officeDocument/2006/relationships/hyperlink" Target="http://www.itu.int/net4/proposals/WTSA16/Detail/Index?idProposal=37943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itu.int/net4/proposals/WTSA16/Detail/Index?idProposal=37954" TargetMode="External"/><Relationship Id="rId255" Type="http://schemas.openxmlformats.org/officeDocument/2006/relationships/hyperlink" Target="http://www.itu.int/net4/proposals/WTSA16/Detail/Index?idProposal=37855" TargetMode="External"/><Relationship Id="rId40" Type="http://schemas.openxmlformats.org/officeDocument/2006/relationships/hyperlink" Target="http://www.itu.int/md/meetingdoc.asp?lang=en&amp;parent=T13-WTSA.16-C-0013" TargetMode="External"/><Relationship Id="rId115" Type="http://schemas.openxmlformats.org/officeDocument/2006/relationships/hyperlink" Target="http://www.itu.int/net4/proposals/WTSA16/Detail/Index?idProposal=37917" TargetMode="External"/><Relationship Id="rId136" Type="http://schemas.openxmlformats.org/officeDocument/2006/relationships/hyperlink" Target="http://www.itu.int/net4/proposals/WTSA16/Detail/Index?idProposal=37895" TargetMode="External"/><Relationship Id="rId157" Type="http://schemas.openxmlformats.org/officeDocument/2006/relationships/hyperlink" Target="http://www.itu.int/net4/proposals/WTSA16/Detail/Index?idProposal=37728" TargetMode="External"/><Relationship Id="rId178" Type="http://schemas.openxmlformats.org/officeDocument/2006/relationships/hyperlink" Target="http://www.itu.int/md/meetingdoc.asp?lang=en&amp;parent=T13-WTSA.16-C-0002" TargetMode="External"/><Relationship Id="rId61" Type="http://schemas.openxmlformats.org/officeDocument/2006/relationships/hyperlink" Target="http://www.itu.int/net4/proposals/WTSA16/Detail/Index?idProposal=37717" TargetMode="External"/><Relationship Id="rId82" Type="http://schemas.openxmlformats.org/officeDocument/2006/relationships/hyperlink" Target="http://www.itu.int/net4/proposals/WTSA16/Detail/Index?idProposal=37741" TargetMode="External"/><Relationship Id="rId199" Type="http://schemas.openxmlformats.org/officeDocument/2006/relationships/hyperlink" Target="http://www.itu.int/net4/proposals/WTSA16/Detail/Index?idProposal=37877" TargetMode="External"/><Relationship Id="rId203" Type="http://schemas.openxmlformats.org/officeDocument/2006/relationships/hyperlink" Target="http://www.itu.int/net4/proposals/WTSA16/Detail/Index?idProposal=37937" TargetMode="External"/><Relationship Id="rId19" Type="http://schemas.openxmlformats.org/officeDocument/2006/relationships/hyperlink" Target="http://www.itu.int/net4/proposals/WTSA16/Detail/Index?idProposal=37798" TargetMode="External"/><Relationship Id="rId224" Type="http://schemas.openxmlformats.org/officeDocument/2006/relationships/hyperlink" Target="http://www.itu.int/net4/proposals/WTSA16/Detail/Index?idProposal=37941" TargetMode="External"/><Relationship Id="rId245" Type="http://schemas.openxmlformats.org/officeDocument/2006/relationships/hyperlink" Target="http://www.itu.int/net4/proposals/WTSA16/Detail/Index?idProposal=37812" TargetMode="External"/><Relationship Id="rId30" Type="http://schemas.openxmlformats.org/officeDocument/2006/relationships/hyperlink" Target="http://www.itu.int/net4/proposals/WTSA16/Detail/Index?idProposal=37960" TargetMode="External"/><Relationship Id="rId105" Type="http://schemas.openxmlformats.org/officeDocument/2006/relationships/hyperlink" Target="http://www.itu.int/net4/proposals/WTSA16/Detail/Index?idProposal=37800" TargetMode="External"/><Relationship Id="rId126" Type="http://schemas.openxmlformats.org/officeDocument/2006/relationships/hyperlink" Target="http://www.itu.int/net4/proposals/WTSA16/Detail/Index?idProposal=37731" TargetMode="External"/><Relationship Id="rId147" Type="http://schemas.openxmlformats.org/officeDocument/2006/relationships/hyperlink" Target="http://www.itu.int/net4/proposals/WTSA16/Detail/Index?idProposal=37832" TargetMode="External"/><Relationship Id="rId168" Type="http://schemas.openxmlformats.org/officeDocument/2006/relationships/hyperlink" Target="http://www.itu.int/net4/proposals/WTSA16/Detail/Index?idProposal=37823" TargetMode="External"/><Relationship Id="rId51" Type="http://schemas.openxmlformats.org/officeDocument/2006/relationships/hyperlink" Target="http://www.itu.int/md/meetingdoc.asp?lang=en&amp;parent=T13-WTSA.16-C-0030" TargetMode="External"/><Relationship Id="rId72" Type="http://schemas.openxmlformats.org/officeDocument/2006/relationships/hyperlink" Target="http://www.itu.int/net4/proposals/WTSA16/Detail/Index?idProposal=37732" TargetMode="External"/><Relationship Id="rId93" Type="http://schemas.openxmlformats.org/officeDocument/2006/relationships/hyperlink" Target="http://www.itu.int/net4/proposals/WTSA16/Detail/Index?idProposal=37935" TargetMode="External"/><Relationship Id="rId189" Type="http://schemas.openxmlformats.org/officeDocument/2006/relationships/hyperlink" Target="http://www.itu.int/net4/proposals/WTSA16/Detail/Index?idProposal=37945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www.itu.int/net4/proposals/WTSA16/Detail/Index?idProposal=37824" TargetMode="External"/><Relationship Id="rId235" Type="http://schemas.openxmlformats.org/officeDocument/2006/relationships/hyperlink" Target="http://www.itu.int/net4/proposals/WTSA16/Detail/Index?idProposal=37842" TargetMode="External"/><Relationship Id="rId256" Type="http://schemas.openxmlformats.org/officeDocument/2006/relationships/hyperlink" Target="http://www.itu.int/net4/proposals/WTSA16/Detail/Index?idProposal=37751" TargetMode="External"/><Relationship Id="rId116" Type="http://schemas.openxmlformats.org/officeDocument/2006/relationships/hyperlink" Target="http://www.itu.int/net4/proposals/WTSA16/Detail/Index?idProposal=37838" TargetMode="External"/><Relationship Id="rId137" Type="http://schemas.openxmlformats.org/officeDocument/2006/relationships/hyperlink" Target="http://www.itu.int/net4/proposals/WTSA16/Detail/Index?idProposal=37889" TargetMode="External"/><Relationship Id="rId158" Type="http://schemas.openxmlformats.org/officeDocument/2006/relationships/hyperlink" Target="http://www.itu.int/net4/proposals/WTSA16/Detail/Index?idProposal=37907" TargetMode="External"/><Relationship Id="rId20" Type="http://schemas.openxmlformats.org/officeDocument/2006/relationships/hyperlink" Target="http://www.itu.int/net4/proposals/WTSA16/Detail/Index?idProposal=37721" TargetMode="External"/><Relationship Id="rId41" Type="http://schemas.openxmlformats.org/officeDocument/2006/relationships/hyperlink" Target="http://www.itu.int/md/meetingdoc.asp?lang=en&amp;parent=T13-WTSA.16-C-0015" TargetMode="External"/><Relationship Id="rId62" Type="http://schemas.openxmlformats.org/officeDocument/2006/relationships/hyperlink" Target="http://www.itu.int/net4/proposals/WTSA16/Detail/Index?idProposal=37762" TargetMode="External"/><Relationship Id="rId83" Type="http://schemas.openxmlformats.org/officeDocument/2006/relationships/hyperlink" Target="http://www.itu.int/net4/proposals/WTSA16/Detail/Index?idProposal=37844" TargetMode="External"/><Relationship Id="rId179" Type="http://schemas.openxmlformats.org/officeDocument/2006/relationships/hyperlink" Target="http://www.itu.int/md/meetingdoc.asp?lang=en&amp;parent=T13-WTSA.16-C-0004" TargetMode="External"/><Relationship Id="rId190" Type="http://schemas.openxmlformats.org/officeDocument/2006/relationships/hyperlink" Target="http://www.itu.int/net4/proposals/WTSA16/Detail/Index?idProposal=37946" TargetMode="External"/><Relationship Id="rId204" Type="http://schemas.openxmlformats.org/officeDocument/2006/relationships/hyperlink" Target="http://www.itu.int/net4/proposals/WTSA16/Detail/Index?idProposal=37863" TargetMode="External"/><Relationship Id="rId225" Type="http://schemas.openxmlformats.org/officeDocument/2006/relationships/hyperlink" Target="http://www.itu.int/net4/proposals/WTSA16/Detail/Index?idProposal=37782" TargetMode="External"/><Relationship Id="rId246" Type="http://schemas.openxmlformats.org/officeDocument/2006/relationships/hyperlink" Target="http://www.itu.int/net4/proposals/WTSA16/Detail/Index?idProposal=37806" TargetMode="External"/><Relationship Id="rId106" Type="http://schemas.openxmlformats.org/officeDocument/2006/relationships/hyperlink" Target="http://www.itu.int/net4/proposals/WTSA16/Detail/Index?idProposal=37866" TargetMode="External"/><Relationship Id="rId127" Type="http://schemas.openxmlformats.org/officeDocument/2006/relationships/hyperlink" Target="http://www.itu.int/net4/proposals/WTSA16/Detail/Index?idProposal=37876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://www.itu.int/net4/proposals/WTSA16/Detail/Index?idProposal=37959" TargetMode="External"/><Relationship Id="rId52" Type="http://schemas.openxmlformats.org/officeDocument/2006/relationships/hyperlink" Target="http://www.itu.int/md/meetingdoc.asp?lang=en&amp;parent=T13-WTSA.16-C-0035" TargetMode="External"/><Relationship Id="rId73" Type="http://schemas.openxmlformats.org/officeDocument/2006/relationships/hyperlink" Target="http://www.itu.int/net4/proposals/WTSA16/Detail/Index?idProposal=37869" TargetMode="External"/><Relationship Id="rId94" Type="http://schemas.openxmlformats.org/officeDocument/2006/relationships/hyperlink" Target="http://www.itu.int/net4/proposals/WTSA16/Detail/Index?idProposal=37936" TargetMode="External"/><Relationship Id="rId148" Type="http://schemas.openxmlformats.org/officeDocument/2006/relationships/hyperlink" Target="http://www.itu.int/net4/proposals/WTSA16/Detail/Index?idProposal=37764" TargetMode="External"/><Relationship Id="rId169" Type="http://schemas.openxmlformats.org/officeDocument/2006/relationships/hyperlink" Target="http://www.itu.int/net4/proposals/WTSA16/Detail/Index?idProposal=37827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itu.int/md/meetingdoc.asp?lang=en&amp;parent=T13-WTSA.16-C-0006" TargetMode="External"/><Relationship Id="rId215" Type="http://schemas.openxmlformats.org/officeDocument/2006/relationships/hyperlink" Target="http://www.itu.int/net4/proposals/WTSA16/Detail/Index?idProposal=37785" TargetMode="External"/><Relationship Id="rId236" Type="http://schemas.openxmlformats.org/officeDocument/2006/relationships/hyperlink" Target="http://www.itu.int/net4/proposals/WTSA16/Detail/Index?idProposal=37924" TargetMode="External"/><Relationship Id="rId257" Type="http://schemas.openxmlformats.org/officeDocument/2006/relationships/header" Target="header1.xml"/><Relationship Id="rId42" Type="http://schemas.openxmlformats.org/officeDocument/2006/relationships/hyperlink" Target="http://www.itu.int/md/meetingdoc.asp?lang=en&amp;parent=T13-WTSA.16-C-0017" TargetMode="External"/><Relationship Id="rId84" Type="http://schemas.openxmlformats.org/officeDocument/2006/relationships/hyperlink" Target="http://www.itu.int/net4/proposals/WTSA16/Detail/Index?idProposal=37746" TargetMode="External"/><Relationship Id="rId138" Type="http://schemas.openxmlformats.org/officeDocument/2006/relationships/hyperlink" Target="http://www.itu.int/net4/proposals/WTSA16/Detail/Index?idProposal=37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347b654-df8e-4605-b6f6-3df5a7eecdc8">Documents Proposals Manager (DPM)</DPM_x0020_Author>
    <DPM_x0020_File_x0020_name xmlns="9347b654-df8e-4605-b6f6-3df5a7eecdc8">T13-WTSA.16-161025-TD-GEN-0000!!MSW-E</DPM_x0020_File_x0020_name>
    <DPM_x0020_Version xmlns="9347b654-df8e-4605-b6f6-3df5a7eecdc8">DPM_v2016.10.17.1_prod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347b654-df8e-4605-b6f6-3df5a7eecdc8" targetNamespace="http://schemas.microsoft.com/office/2006/metadata/properties" ma:root="true" ma:fieldsID="d41af5c836d734370eb92e7ee5f83852" ns2:_="" ns3:_="">
    <xsd:import namespace="996b2e75-67fd-4955-a3b0-5ab9934cb50b"/>
    <xsd:import namespace="9347b654-df8e-4605-b6f6-3df5a7eecdc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7b654-df8e-4605-b6f6-3df5a7eecdc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9347b654-df8e-4605-b6f6-3df5a7eecdc8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347b654-df8e-4605-b6f6-3df5a7eec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1922</Words>
  <Characters>38271</Characters>
  <Application>Microsoft Office Word</Application>
  <DocSecurity>0</DocSecurity>
  <Lines>318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T13-WTSA.16-161025-TD-GEN-0000!!MSW-E</vt:lpstr>
    </vt:vector>
  </TitlesOfParts>
  <Manager>General Secretariat - Pool</Manager>
  <Company>International Telecommunication Union (ITU)</Company>
  <LinksUpToDate>false</LinksUpToDate>
  <CharactersWithSpaces>40113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T13-WTSA.16-161025-TD-GEN-0000!!MSW-E</dc:title>
  <dc:subject>World Telecommunication Standardization Assembly</dc:subject>
  <dc:creator>Documents Proposals Manager (DPM)</dc:creator>
  <cp:keywords>DPM_v2016.10.17.1_prod</cp:keywords>
  <dc:description>Template used by DPM and CPI for the WTSA-16</dc:description>
  <cp:lastModifiedBy>TSB (RC)</cp:lastModifiedBy>
  <cp:revision>3</cp:revision>
  <cp:lastPrinted>2016-10-19T14:47:00Z</cp:lastPrinted>
  <dcterms:created xsi:type="dcterms:W3CDTF">2016-10-19T15:58:00Z</dcterms:created>
  <dcterms:modified xsi:type="dcterms:W3CDTF">2016-10-19T16:17:00Z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