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99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Finland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Default="00F17567"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BB53B3" w:rsidRDefault="00BB53B3" w:rsidP="002119E8">
      <w:pPr>
        <w:overflowPunct/>
        <w:autoSpaceDE/>
        <w:autoSpaceDN/>
        <w:adjustRightInd/>
        <w:textAlignment w:val="auto"/>
      </w:pPr>
    </w:p>
    <w:p w:rsidR="002131F9" w:rsidRPr="00B65279" w:rsidRDefault="002131F9" w:rsidP="00B42F11">
      <w:pPr>
        <w:pStyle w:val="Headingb"/>
        <w:rPr>
          <w:lang w:val="en-GB"/>
        </w:rPr>
      </w:pPr>
      <w:r w:rsidRPr="00B65279">
        <w:rPr>
          <w:lang w:val="en-GB"/>
        </w:rPr>
        <w:t>Introduction</w:t>
      </w:r>
    </w:p>
    <w:p w:rsidR="002131F9" w:rsidRPr="007F76DA" w:rsidRDefault="002131F9" w:rsidP="002131F9">
      <w:r w:rsidRPr="007F76DA">
        <w:t xml:space="preserve">Resolution 233 (WRC-12) calls for studies on additional spectrum requirements for International Mobile Communications (IMT) and potential candidate frequency bands. </w:t>
      </w:r>
    </w:p>
    <w:p w:rsidR="002131F9" w:rsidRPr="007F76DA" w:rsidRDefault="002131F9" w:rsidP="00BB53B3">
      <w:r w:rsidRPr="007F76DA">
        <w:t xml:space="preserve">The studies on spectrum requirements should take into account technical and operational characteristics of IMT systems and the bands currently identified for IMT, the technical conditions of their use and the possibility of optimizing the use of these bands with a view to increasing </w:t>
      </w:r>
      <w:r w:rsidR="00BB53B3" w:rsidRPr="007F76DA">
        <w:t>spectrum</w:t>
      </w:r>
      <w:r>
        <w:t xml:space="preserve"> </w:t>
      </w:r>
      <w:r w:rsidRPr="007F76DA">
        <w:t>efficiency. The studies should also take into account the evolving needs, including user demand for IMT and other terrestrial mobile broadband applications and the time-frame in which spectrum would be needed.</w:t>
      </w:r>
    </w:p>
    <w:p w:rsidR="002131F9" w:rsidRPr="007F76DA" w:rsidRDefault="002131F9" w:rsidP="002131F9">
      <w:r w:rsidRPr="007F76DA">
        <w:t>The study on potential candidate frequency bands should take into account sharing and compatibility studies with services already having allocations in the potential candidate bands and in adjacent bands, as appropriate as well as the current and planned use of these bands by the existing services, as well as the applicable studies already performed in ITU-R.</w:t>
      </w:r>
    </w:p>
    <w:p w:rsidR="002131F9" w:rsidRDefault="002131F9" w:rsidP="002131F9">
      <w:r>
        <w:t>In preparation for WRC</w:t>
      </w:r>
      <w:r w:rsidR="00BB53B3">
        <w:t>-</w:t>
      </w:r>
      <w:r>
        <w:t>15 ITU-R has considered the following bands as</w:t>
      </w:r>
      <w:r w:rsidRPr="005B0163">
        <w:t xml:space="preserve"> potential candidate frequency bands</w:t>
      </w:r>
      <w:r>
        <w:t xml:space="preserve"> under this Agenda Item</w:t>
      </w:r>
      <w:r w:rsidRPr="005B0163">
        <w:t>: 470</w:t>
      </w:r>
      <w:r w:rsidRPr="005B0163">
        <w:noBreakHyphen/>
        <w:t>694/698 MHz, 1 350-1 400 MHz, 1 427-1 452 MHz, 1 452-1 </w:t>
      </w:r>
      <w:r>
        <w:t>492 MHz, 1 492-1 518 MHz, 1 518-</w:t>
      </w:r>
      <w:r w:rsidRPr="005B0163">
        <w:t>1 525</w:t>
      </w:r>
      <w:r>
        <w:t xml:space="preserve"> </w:t>
      </w:r>
      <w:r w:rsidRPr="005B0163">
        <w:t>MHz, 1 695</w:t>
      </w:r>
      <w:r w:rsidRPr="005B0163">
        <w:noBreakHyphen/>
        <w:t>1 710 MHz, 2 700-2 900 MHz, 3 300-3 400 MHz, 3 400-3 600 MHz, 3 600</w:t>
      </w:r>
      <w:r w:rsidRPr="005B0163">
        <w:noBreakHyphen/>
        <w:t>3 700 MHz, 3 700-3 800 MHz, 3 800-4 200 MHz, 4 400-4 500 MHz, 4 500</w:t>
      </w:r>
      <w:r w:rsidRPr="005B0163">
        <w:noBreakHyphen/>
        <w:t>4 800 MHz, 4 800-4 990 MHz, 5 350-5 470 MHz, 5 725</w:t>
      </w:r>
      <w:r w:rsidRPr="005B0163">
        <w:noBreakHyphen/>
        <w:t>5 850 MHz, and 5 925</w:t>
      </w:r>
      <w:r w:rsidRPr="005B0163">
        <w:noBreakHyphen/>
        <w:t>6 425 MHz.</w:t>
      </w:r>
    </w:p>
    <w:p w:rsidR="002131F9" w:rsidRDefault="002131F9" w:rsidP="002131F9">
      <w:pPr>
        <w:spacing w:after="120"/>
        <w:jc w:val="both"/>
        <w:rPr>
          <w:lang w:eastAsia="ja-JP"/>
        </w:rPr>
      </w:pPr>
      <w:r w:rsidRPr="005B0163">
        <w:rPr>
          <w:lang w:eastAsia="ja-JP"/>
        </w:rPr>
        <w:lastRenderedPageBreak/>
        <w:t>Report ITU-R M.2290</w:t>
      </w:r>
      <w:r w:rsidRPr="005B0163">
        <w:rPr>
          <w:rStyle w:val="FootnoteReference"/>
          <w:lang w:eastAsia="ja-JP"/>
        </w:rPr>
        <w:footnoteReference w:id="1"/>
      </w:r>
      <w:r w:rsidRPr="005B0163">
        <w:rPr>
          <w:lang w:eastAsia="ja-JP"/>
        </w:rPr>
        <w:t xml:space="preserve"> provides the results of studies that estimate the global spectrum requirements for IMT to be in the range of 1 340 to 1 960 MHz for the year 2020, for lower and higher user density settings respectively</w:t>
      </w:r>
      <w:r>
        <w:rPr>
          <w:lang w:eastAsia="ja-JP"/>
        </w:rPr>
        <w:t>.</w:t>
      </w:r>
    </w:p>
    <w:p w:rsidR="002131F9" w:rsidRPr="00B65279" w:rsidRDefault="002131F9" w:rsidP="00B42F11">
      <w:pPr>
        <w:pStyle w:val="Headingb"/>
        <w:rPr>
          <w:sz w:val="22"/>
          <w:szCs w:val="22"/>
          <w:lang w:val="en-GB"/>
        </w:rPr>
      </w:pPr>
      <w:r w:rsidRPr="00B65279">
        <w:rPr>
          <w:lang w:val="en-GB" w:eastAsia="ja-JP"/>
        </w:rPr>
        <w:t>Justification for new allocation for Mobile Service and IMT identification</w:t>
      </w:r>
    </w:p>
    <w:p w:rsidR="002131F9" w:rsidRPr="002131F9" w:rsidRDefault="002131F9" w:rsidP="00B42F11">
      <w:r w:rsidRPr="007B3275">
        <w:t xml:space="preserve">In considering the global spectrum requirements under WRC-15 Agenda Item 1.1, it is important to acknowledge, as reflected in </w:t>
      </w:r>
      <w:r w:rsidRPr="007B3275">
        <w:rPr>
          <w:i/>
        </w:rPr>
        <w:t>recognizing</w:t>
      </w:r>
      <w:r>
        <w:rPr>
          <w:i/>
        </w:rPr>
        <w:t xml:space="preserve"> d)</w:t>
      </w:r>
      <w:r w:rsidRPr="007B3275">
        <w:t xml:space="preserve"> of Resolution </w:t>
      </w:r>
      <w:r w:rsidRPr="002131F9">
        <w:rPr>
          <w:bCs/>
        </w:rPr>
        <w:t>233 (WRC-12),</w:t>
      </w:r>
      <w:r w:rsidRPr="007B3275">
        <w:t xml:space="preserve"> that the spectrum below 1 GHz is exceptionally suited for mobile broadband applications.</w:t>
      </w:r>
      <w:r w:rsidR="00BB53B3">
        <w:t xml:space="preserve"> </w:t>
      </w:r>
      <w:r w:rsidRPr="007B3275">
        <w:t>In particular, the unique propagation characteristics of the bands below 1 GHz allow for wider area coverage which in turn requires less infrastructure and facilitates service delivery to rural or sparsely populated areas, as reflected in</w:t>
      </w:r>
      <w:r w:rsidRPr="007B3275">
        <w:rPr>
          <w:i/>
        </w:rPr>
        <w:t xml:space="preserve"> recognizing</w:t>
      </w:r>
      <w:r>
        <w:rPr>
          <w:i/>
        </w:rPr>
        <w:t xml:space="preserve"> c)</w:t>
      </w:r>
      <w:r w:rsidRPr="007B3275">
        <w:t xml:space="preserve"> of </w:t>
      </w:r>
      <w:r w:rsidRPr="002131F9">
        <w:t>Resolution 233 (WRC-12).</w:t>
      </w:r>
    </w:p>
    <w:p w:rsidR="002131F9" w:rsidRDefault="002131F9" w:rsidP="00B42F11">
      <w:pPr>
        <w:rPr>
          <w:color w:val="000000"/>
        </w:rPr>
      </w:pPr>
      <w:r w:rsidRPr="007B3275">
        <w:t>The 470-806/862 MHz frequency range is allocated to the broadcasting service on a primary basis in all three Regions and used predominantly for the delivery of broadcast television. Broadcasting continues to be an important service as broadcast television stations provide information and video programming that is responsive to the needs and interests of the communities they serve. Moreover, broadcast television itself continues to evolve to keep pace with technological and marketplace changes.</w:t>
      </w:r>
      <w:r w:rsidR="00BB53B3">
        <w:t xml:space="preserve"> </w:t>
      </w:r>
      <w:r w:rsidRPr="007B3275">
        <w:t>Many television broadcasters now pursue a three-screen approach, sharing their programming online and on mobile devices, in addition to providing it over the air.</w:t>
      </w:r>
    </w:p>
    <w:p w:rsidR="002131F9" w:rsidRDefault="002131F9" w:rsidP="00B42F11">
      <w:r>
        <w:t>In the future, distribution of audio-visual services over IMT will increase and it will be one major traffic contributor in IMT networks. The use of audio-visual content on various platforms (e.g. smart phones and tablets) anywhere and anytime is becoming a growing trend. To fulfil this trend, new features of IMT, like</w:t>
      </w:r>
      <w:r w:rsidR="00BB53B3">
        <w:t xml:space="preserve"> </w:t>
      </w:r>
      <w:r>
        <w:t>enhanced Multimedia Broadcast Multicast Services (eMBMS) or further evolution of LTE broadcast services can provide audio-visual content to multiple users.</w:t>
      </w:r>
    </w:p>
    <w:p w:rsidR="002131F9" w:rsidRDefault="002131F9" w:rsidP="00B42F11">
      <w:r>
        <w:t>Latest studies are showing that people are changing their way to use different types of media and audio-visual content towards non-linear usage, this creates the demand for mode flexible ways to provide this content to users. Delivering audio-visual services over IMT can provide additional possibilities to use frequency band 470-694 MHz more efficiently and economically based on the real demand on national basis.</w:t>
      </w:r>
    </w:p>
    <w:p w:rsidR="002131F9" w:rsidRDefault="002131F9" w:rsidP="00B42F11">
      <w:r>
        <w:t>It is necessary to create additional possibilities for national administrations to decide what is the best and most flexible way to provide broadcasting content by supporting a co-primary allocation for Mobile Service in the frequency band 470-694 MHz.</w:t>
      </w:r>
    </w:p>
    <w:p w:rsidR="002131F9" w:rsidRPr="00F36AF3" w:rsidRDefault="002131F9" w:rsidP="00B42F11">
      <w:r w:rsidRPr="007B3275">
        <w:t xml:space="preserve">The protection of the </w:t>
      </w:r>
      <w:r>
        <w:t>B</w:t>
      </w:r>
      <w:r w:rsidRPr="007B3275">
        <w:t xml:space="preserve">roadcasting </w:t>
      </w:r>
      <w:r>
        <w:t>S</w:t>
      </w:r>
      <w:r w:rsidRPr="007B3275">
        <w:t xml:space="preserve">ervice is an important consideration. </w:t>
      </w:r>
      <w:r w:rsidRPr="00653461">
        <w:t xml:space="preserve">ITU-R studies </w:t>
      </w:r>
      <w:r>
        <w:t xml:space="preserve">presented in Report ITU-R BT.2337-0 </w:t>
      </w:r>
      <w:r w:rsidRPr="00653461">
        <w:t>indicate</w:t>
      </w:r>
      <w:r w:rsidRPr="007B3275">
        <w:t xml:space="preserve"> that co-frequency sharing in the UHF band between IMT and DTTB may require significant cross-border separation distances</w:t>
      </w:r>
      <w:r>
        <w:t xml:space="preserve"> for the protection of</w:t>
      </w:r>
      <w:r w:rsidR="00BB53B3">
        <w:t xml:space="preserve"> </w:t>
      </w:r>
      <w:r>
        <w:t>broadcasting reception from interference from IMT base stations as well as for the protection of IMT base station receivers from broadcasting transmitters</w:t>
      </w:r>
      <w:r w:rsidRPr="007B3275">
        <w:t xml:space="preserve">. </w:t>
      </w:r>
      <w:r>
        <w:t>Nevertheless, IMT traffic is constantly growing especially in the downlink direction due to e.g. video streaming and viewing of audio-visual broadcast content on mobile devices. This trend increases the need especially for additional downlink transmission capacity which could be catered for, by allocating additional frequency resources in the downlink direction for IMT. The growing demand for IMT downlink traffic could be only partially satisfied by using available broadcasting resources in the Geneva 06 Plan for additional IMT downlink capacity. Using the GE06 resources for IMT downlink</w:t>
      </w:r>
      <w:r w:rsidR="00BB53B3">
        <w:t xml:space="preserve"> </w:t>
      </w:r>
      <w:r>
        <w:t>instead for Broadcasting Service, would not increase the interference potential into broadcast reception nor other primary services of other countries, from that generated by Broadcasting Service.</w:t>
      </w:r>
      <w:r w:rsidR="00BB53B3">
        <w:t xml:space="preserve"> </w:t>
      </w:r>
      <w:r>
        <w:t>The flexible use of GE06 resources for either broadcasting or IMT</w:t>
      </w:r>
      <w:r w:rsidR="00BB53B3">
        <w:t xml:space="preserve"> </w:t>
      </w:r>
      <w:r>
        <w:t xml:space="preserve">would support the need to satisfy capacity requirements for both, based </w:t>
      </w:r>
      <w:r>
        <w:lastRenderedPageBreak/>
        <w:t>on national needs. However, to enable this flexibility, a co-primary allocation for Mobile, except aeronautical Mobile Service together with IMT identification of the band 470-694 MHz is needed. The use of stations of the M</w:t>
      </w:r>
      <w:r w:rsidRPr="00F36AF3">
        <w:t xml:space="preserve">obile </w:t>
      </w:r>
      <w:r>
        <w:t>S</w:t>
      </w:r>
      <w:r w:rsidRPr="00F36AF3">
        <w:t>ervice in the band 470-694 MHz is also subject to the successful application of the procedures of GE06.</w:t>
      </w:r>
    </w:p>
    <w:p w:rsidR="00B65279" w:rsidRPr="00BB53B3" w:rsidRDefault="00B65279" w:rsidP="00B65279">
      <w:pPr>
        <w:pStyle w:val="Headingb"/>
        <w:rPr>
          <w:lang w:val="en-US"/>
        </w:rPr>
      </w:pPr>
      <w:r w:rsidRPr="00BB53B3">
        <w:rPr>
          <w:lang w:val="en-US"/>
        </w:rPr>
        <w:t>Proposals</w:t>
      </w:r>
    </w:p>
    <w:p w:rsidR="00B65279" w:rsidRDefault="00B65279">
      <w:pPr>
        <w:tabs>
          <w:tab w:val="clear" w:pos="1134"/>
          <w:tab w:val="clear" w:pos="1871"/>
          <w:tab w:val="clear" w:pos="2268"/>
        </w:tabs>
        <w:overflowPunct/>
        <w:autoSpaceDE/>
        <w:autoSpaceDN/>
        <w:adjustRightInd/>
        <w:spacing w:before="0"/>
        <w:textAlignment w:val="auto"/>
        <w:rPr>
          <w:lang w:val="en-US"/>
        </w:rPr>
      </w:pPr>
    </w:p>
    <w:p w:rsidR="009B463A" w:rsidRDefault="00F17567"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F17567" w:rsidP="009B463A">
      <w:pPr>
        <w:pStyle w:val="Arttitle"/>
        <w:rPr>
          <w:lang w:val="en-US"/>
        </w:rPr>
      </w:pPr>
      <w:bookmarkStart w:id="10" w:name="_Toc327956583"/>
      <w:r w:rsidRPr="006D07BF">
        <w:t>Frequency</w:t>
      </w:r>
      <w:r>
        <w:t xml:space="preserve"> allocations</w:t>
      </w:r>
      <w:bookmarkEnd w:id="10"/>
    </w:p>
    <w:p w:rsidR="009B463A" w:rsidRPr="00B25B23" w:rsidRDefault="00F17567"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8C42BA" w:rsidRDefault="00F17567">
      <w:pPr>
        <w:pStyle w:val="Proposal"/>
      </w:pPr>
      <w:r>
        <w:t>MOD</w:t>
      </w:r>
      <w:r>
        <w:tab/>
        <w:t>FIN/99/1</w:t>
      </w:r>
    </w:p>
    <w:p w:rsidR="009B463A" w:rsidRPr="00F5119C" w:rsidRDefault="00F17567" w:rsidP="009B463A">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F17567" w:rsidP="00477577">
            <w:pPr>
              <w:pStyle w:val="Tablehead"/>
            </w:pPr>
            <w:r w:rsidRPr="00F5119C">
              <w:t>Allocation to services</w:t>
            </w:r>
          </w:p>
        </w:tc>
      </w:tr>
      <w:tr w:rsidR="009B463A" w:rsidRPr="00F5119C"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F5119C" w:rsidRDefault="00F17567" w:rsidP="00477577">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F17567" w:rsidP="00477577">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F17567" w:rsidP="00477577">
            <w:pPr>
              <w:pStyle w:val="Tablehead"/>
            </w:pPr>
            <w:r w:rsidRPr="00F5119C">
              <w:t>Region 3</w:t>
            </w:r>
          </w:p>
        </w:tc>
      </w:tr>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F17567" w:rsidP="00477577">
            <w:pPr>
              <w:pStyle w:val="TableTextS5"/>
              <w:keepNext/>
              <w:tabs>
                <w:tab w:val="clear" w:pos="2977"/>
                <w:tab w:val="left" w:pos="2991"/>
              </w:tabs>
              <w:spacing w:before="20" w:after="20"/>
              <w:rPr>
                <w:color w:val="000000"/>
              </w:rPr>
            </w:pPr>
            <w:r w:rsidRPr="005279B9">
              <w:rPr>
                <w:rStyle w:val="Tablefreq"/>
              </w:rPr>
              <w:t>460-470</w:t>
            </w:r>
            <w:r w:rsidRPr="005279B9">
              <w:rPr>
                <w:rStyle w:val="Tablefreq"/>
              </w:rPr>
              <w:tab/>
            </w:r>
            <w:r w:rsidRPr="00F5119C">
              <w:rPr>
                <w:color w:val="000000"/>
              </w:rPr>
              <w:tab/>
              <w:t>FIXED</w:t>
            </w:r>
          </w:p>
          <w:p w:rsidR="009B463A" w:rsidRPr="00F5119C" w:rsidRDefault="00F17567"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MOBILE </w:t>
            </w:r>
            <w:r w:rsidRPr="00F5119C">
              <w:t xml:space="preserve"> 5.286AA</w:t>
            </w:r>
          </w:p>
          <w:p w:rsidR="009B463A" w:rsidRPr="00F5119C" w:rsidRDefault="00F17567" w:rsidP="00477577">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Meteorological-satellite (space-to-Earth) </w:t>
            </w:r>
          </w:p>
          <w:p w:rsidR="009B463A" w:rsidRPr="00F5119C" w:rsidRDefault="00F17567" w:rsidP="00477577">
            <w:pPr>
              <w:pStyle w:val="TableTextS5"/>
              <w:keepNext/>
              <w:tabs>
                <w:tab w:val="clear" w:pos="170"/>
                <w:tab w:val="clear" w:pos="567"/>
                <w:tab w:val="clear" w:pos="737"/>
                <w:tab w:val="clear" w:pos="2977"/>
                <w:tab w:val="clear" w:pos="3266"/>
                <w:tab w:val="left" w:pos="2989"/>
              </w:tabs>
            </w:pPr>
            <w:r w:rsidRPr="00F5119C">
              <w:rPr>
                <w:color w:val="000000"/>
              </w:rPr>
              <w:tab/>
            </w:r>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r w:rsidR="009B463A" w:rsidRPr="00D41CE2" w:rsidTr="00477577">
        <w:trPr>
          <w:cantSplit/>
          <w:trHeight w:val="1153"/>
          <w:jc w:val="center"/>
        </w:trPr>
        <w:tc>
          <w:tcPr>
            <w:tcW w:w="3101" w:type="dxa"/>
            <w:vMerge w:val="restart"/>
            <w:tcBorders>
              <w:top w:val="single" w:sz="6"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470-790</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2128FB" w:rsidP="00477577">
            <w:pPr>
              <w:pStyle w:val="TableTextS5"/>
              <w:keepNext/>
              <w:spacing w:before="20" w:after="20"/>
              <w:rPr>
                <w:color w:val="000000"/>
              </w:rPr>
            </w:pPr>
          </w:p>
          <w:p w:rsidR="009B463A" w:rsidRPr="00D41CE2" w:rsidRDefault="00F17567" w:rsidP="00477577">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ins w:id="11" w:author="Mondino, Martine" w:date="2015-10-21T14:14:00Z">
              <w:r w:rsidR="002131F9">
                <w:rPr>
                  <w:rStyle w:val="Artref"/>
                  <w:color w:val="000000"/>
                </w:rPr>
                <w:t xml:space="preserve"> MOD 5.317A</w:t>
              </w:r>
              <w:r w:rsidR="002131F9">
                <w:rPr>
                  <w:rStyle w:val="Artref"/>
                  <w:color w:val="000000"/>
                </w:rPr>
                <w:br/>
              </w:r>
            </w:ins>
            <w:ins w:id="12" w:author="Mondino, Martine" w:date="2015-10-21T14:15:00Z">
              <w:r w:rsidR="002131F9">
                <w:rPr>
                  <w:rStyle w:val="Artref"/>
                  <w:color w:val="000000"/>
                </w:rPr>
                <w:t>ADD 5.XXX</w:t>
              </w:r>
            </w:ins>
          </w:p>
        </w:tc>
        <w:tc>
          <w:tcPr>
            <w:tcW w:w="3101" w:type="dxa"/>
            <w:tcBorders>
              <w:top w:val="single" w:sz="6" w:space="0" w:color="auto"/>
              <w:left w:val="single" w:sz="6" w:space="0" w:color="auto"/>
              <w:bottom w:val="single" w:sz="4"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470-512</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F17567" w:rsidP="00477577">
            <w:pPr>
              <w:pStyle w:val="TableTextS5"/>
              <w:keepNext/>
              <w:spacing w:before="20" w:after="20"/>
              <w:rPr>
                <w:color w:val="000000"/>
              </w:rPr>
            </w:pPr>
            <w:r w:rsidRPr="00D41CE2">
              <w:rPr>
                <w:color w:val="000000"/>
              </w:rPr>
              <w:t>Fixed</w:t>
            </w:r>
          </w:p>
          <w:p w:rsidR="009B463A" w:rsidRPr="00D41CE2" w:rsidRDefault="00F17567" w:rsidP="00477577">
            <w:pPr>
              <w:pStyle w:val="TableTextS5"/>
              <w:keepNext/>
              <w:spacing w:before="20" w:after="20"/>
              <w:rPr>
                <w:color w:val="000000"/>
              </w:rPr>
            </w:pPr>
            <w:r w:rsidRPr="00D41CE2">
              <w:rPr>
                <w:color w:val="000000"/>
              </w:rPr>
              <w:t>Mobile</w:t>
            </w:r>
          </w:p>
          <w:p w:rsidR="009B463A" w:rsidRPr="00D41CE2" w:rsidRDefault="00F17567" w:rsidP="00477577">
            <w:pPr>
              <w:pStyle w:val="TableTextS5"/>
              <w:keepNext/>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470-585</w:t>
            </w:r>
          </w:p>
          <w:p w:rsidR="009B463A" w:rsidRPr="00D41CE2" w:rsidRDefault="00F17567" w:rsidP="00477577">
            <w:pPr>
              <w:pStyle w:val="TableTextS5"/>
              <w:keepNext/>
              <w:spacing w:before="20" w:after="20"/>
              <w:rPr>
                <w:color w:val="000000"/>
              </w:rPr>
            </w:pPr>
            <w:r w:rsidRPr="00D41CE2">
              <w:rPr>
                <w:color w:val="000000"/>
              </w:rPr>
              <w:t>FIXED</w:t>
            </w:r>
          </w:p>
          <w:p w:rsidR="009B463A" w:rsidRPr="00D41CE2" w:rsidRDefault="00F17567" w:rsidP="00477577">
            <w:pPr>
              <w:pStyle w:val="TableTextS5"/>
              <w:keepNext/>
              <w:spacing w:before="20" w:after="20"/>
              <w:rPr>
                <w:color w:val="000000"/>
              </w:rPr>
            </w:pPr>
            <w:r w:rsidRPr="00D41CE2">
              <w:rPr>
                <w:color w:val="000000"/>
              </w:rPr>
              <w:t>MOBILE</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2128FB" w:rsidP="00477577">
            <w:pPr>
              <w:pStyle w:val="TableTextS5"/>
              <w:keepNext/>
              <w:spacing w:before="20" w:after="20"/>
              <w:rPr>
                <w:color w:val="000000"/>
              </w:rPr>
            </w:pPr>
          </w:p>
          <w:p w:rsidR="009B463A" w:rsidRPr="00D41CE2" w:rsidRDefault="00F17567" w:rsidP="00477577">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9B463A" w:rsidRPr="00D41CE2" w:rsidTr="00477577">
        <w:trPr>
          <w:cantSplit/>
          <w:trHeight w:val="270"/>
          <w:jc w:val="center"/>
        </w:trPr>
        <w:tc>
          <w:tcPr>
            <w:tcW w:w="3101" w:type="dxa"/>
            <w:vMerge/>
            <w:tcBorders>
              <w:left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512-608</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F17567" w:rsidP="00477577">
            <w:pPr>
              <w:pStyle w:val="TableTextS5"/>
              <w:keepNext/>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408"/>
          <w:jc w:val="center"/>
        </w:trPr>
        <w:tc>
          <w:tcPr>
            <w:tcW w:w="3101" w:type="dxa"/>
            <w:vMerge/>
            <w:tcBorders>
              <w:left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585-610</w:t>
            </w:r>
          </w:p>
          <w:p w:rsidR="009B463A" w:rsidRPr="00D41CE2" w:rsidRDefault="00F17567" w:rsidP="00477577">
            <w:pPr>
              <w:pStyle w:val="TableTextS5"/>
              <w:keepNext/>
              <w:spacing w:before="20" w:after="20"/>
              <w:rPr>
                <w:color w:val="000000"/>
              </w:rPr>
            </w:pPr>
            <w:r w:rsidRPr="00D41CE2">
              <w:rPr>
                <w:color w:val="000000"/>
              </w:rPr>
              <w:t>FIXED</w:t>
            </w:r>
          </w:p>
          <w:p w:rsidR="009B463A" w:rsidRPr="00D41CE2" w:rsidRDefault="00F17567" w:rsidP="00477577">
            <w:pPr>
              <w:pStyle w:val="TableTextS5"/>
              <w:keepNext/>
              <w:spacing w:before="20" w:after="20"/>
              <w:rPr>
                <w:color w:val="000000"/>
              </w:rPr>
            </w:pPr>
            <w:r w:rsidRPr="00D41CE2">
              <w:rPr>
                <w:color w:val="000000"/>
              </w:rPr>
              <w:t>MOBILE</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F17567" w:rsidP="00477577">
            <w:pPr>
              <w:pStyle w:val="TableTextS5"/>
              <w:keepNext/>
              <w:spacing w:before="20" w:after="20"/>
              <w:rPr>
                <w:color w:val="000000"/>
              </w:rPr>
            </w:pPr>
            <w:r w:rsidRPr="00D41CE2">
              <w:rPr>
                <w:color w:val="000000"/>
              </w:rPr>
              <w:t>RADIONAVIGATION</w:t>
            </w:r>
          </w:p>
          <w:p w:rsidR="009B463A" w:rsidRPr="00D41CE2" w:rsidRDefault="00F17567" w:rsidP="00477577">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9B463A" w:rsidRPr="00D41CE2" w:rsidTr="00477577">
        <w:trPr>
          <w:cantSplit/>
          <w:trHeight w:val="1020"/>
          <w:jc w:val="center"/>
        </w:trPr>
        <w:tc>
          <w:tcPr>
            <w:tcW w:w="3101" w:type="dxa"/>
            <w:vMerge/>
            <w:tcBorders>
              <w:left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608-614</w:t>
            </w:r>
          </w:p>
          <w:p w:rsidR="009B463A" w:rsidRPr="00D41CE2" w:rsidRDefault="00F17567" w:rsidP="00477577">
            <w:pPr>
              <w:pStyle w:val="TableTextS5"/>
              <w:keepNext/>
              <w:spacing w:before="20" w:after="20"/>
              <w:rPr>
                <w:color w:val="000000"/>
              </w:rPr>
            </w:pPr>
            <w:r w:rsidRPr="00D41CE2">
              <w:rPr>
                <w:color w:val="000000"/>
              </w:rPr>
              <w:t>RADIO ASTRONOMY</w:t>
            </w:r>
          </w:p>
          <w:p w:rsidR="009B463A" w:rsidRPr="00D41CE2" w:rsidRDefault="00F17567" w:rsidP="00477577">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270"/>
          <w:jc w:val="center"/>
        </w:trPr>
        <w:tc>
          <w:tcPr>
            <w:tcW w:w="3101" w:type="dxa"/>
            <w:vMerge/>
            <w:tcBorders>
              <w:left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610-890</w:t>
            </w:r>
          </w:p>
          <w:p w:rsidR="009B463A" w:rsidRPr="00D41CE2" w:rsidRDefault="00F17567" w:rsidP="00477577">
            <w:pPr>
              <w:pStyle w:val="TableTextS5"/>
              <w:keepNext/>
              <w:spacing w:before="20" w:after="20"/>
            </w:pPr>
            <w:r w:rsidRPr="00D41CE2">
              <w:rPr>
                <w:color w:val="000000"/>
              </w:rPr>
              <w:t>FIXED</w:t>
            </w:r>
          </w:p>
          <w:p w:rsidR="009B463A" w:rsidRPr="00D41CE2" w:rsidRDefault="00F17567" w:rsidP="00477577">
            <w:pPr>
              <w:pStyle w:val="TableTextS5"/>
              <w:keepNext/>
              <w:spacing w:before="20" w:after="20"/>
              <w:ind w:left="170" w:hanging="170"/>
              <w:rPr>
                <w:color w:val="000000"/>
              </w:rPr>
            </w:pPr>
            <w:r w:rsidRPr="00D41CE2">
              <w:rPr>
                <w:color w:val="000000"/>
              </w:rPr>
              <w:t>MOBILE  5.313A</w:t>
            </w:r>
            <w:r w:rsidR="00BB53B3">
              <w:rPr>
                <w:color w:val="000000"/>
              </w:rPr>
              <w:t xml:space="preserve"> </w:t>
            </w:r>
            <w:ins w:id="13" w:author="Mondino, Martine" w:date="2015-10-21T14:15:00Z">
              <w:r w:rsidR="002131F9">
                <w:rPr>
                  <w:color w:val="000000"/>
                </w:rPr>
                <w:t xml:space="preserve">MOD </w:t>
              </w:r>
            </w:ins>
            <w:r w:rsidRPr="00D41CE2">
              <w:rPr>
                <w:color w:val="000000"/>
              </w:rPr>
              <w:t>5.317A</w:t>
            </w:r>
          </w:p>
          <w:p w:rsidR="009B463A" w:rsidRPr="00D41CE2" w:rsidRDefault="00F17567" w:rsidP="00477577">
            <w:pPr>
              <w:pStyle w:val="TableTextS5"/>
              <w:keepNext/>
            </w:pPr>
            <w:r w:rsidRPr="00D41CE2">
              <w:rPr>
                <w:color w:val="000000"/>
              </w:rPr>
              <w:t>BROADCASTING</w:t>
            </w:r>
          </w:p>
        </w:tc>
      </w:tr>
      <w:tr w:rsidR="009B463A" w:rsidRPr="00D41CE2" w:rsidTr="00477577">
        <w:trPr>
          <w:cantSplit/>
          <w:trHeight w:val="1308"/>
          <w:jc w:val="center"/>
        </w:trPr>
        <w:tc>
          <w:tcPr>
            <w:tcW w:w="3101" w:type="dxa"/>
            <w:vMerge/>
            <w:tcBorders>
              <w:left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614-698</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F17567" w:rsidP="00477577">
            <w:pPr>
              <w:pStyle w:val="TableTextS5"/>
              <w:keepNext/>
              <w:spacing w:before="20" w:after="20"/>
              <w:rPr>
                <w:color w:val="000000"/>
              </w:rPr>
            </w:pPr>
            <w:r w:rsidRPr="00D41CE2">
              <w:rPr>
                <w:color w:val="000000"/>
              </w:rPr>
              <w:t>Fixed</w:t>
            </w:r>
          </w:p>
          <w:p w:rsidR="009B463A" w:rsidRPr="00D41CE2" w:rsidRDefault="00F17567" w:rsidP="00477577">
            <w:pPr>
              <w:pStyle w:val="TableTextS5"/>
              <w:keepNext/>
              <w:spacing w:before="20" w:after="20"/>
              <w:rPr>
                <w:color w:val="000000"/>
              </w:rPr>
            </w:pPr>
            <w:r w:rsidRPr="00D41CE2">
              <w:rPr>
                <w:color w:val="000000"/>
              </w:rPr>
              <w:t>Mobile</w:t>
            </w:r>
          </w:p>
          <w:p w:rsidR="009B463A" w:rsidRPr="00D41CE2" w:rsidRDefault="00F17567" w:rsidP="00477577">
            <w:pPr>
              <w:pStyle w:val="TableTextS5"/>
              <w:keepNext/>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976"/>
          <w:jc w:val="center"/>
        </w:trPr>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698-806</w:t>
            </w:r>
          </w:p>
          <w:p w:rsidR="009B463A" w:rsidRPr="00D41CE2" w:rsidRDefault="00F17567" w:rsidP="00477577">
            <w:pPr>
              <w:pStyle w:val="TableTextS5"/>
              <w:keepNext/>
              <w:spacing w:before="20" w:after="20"/>
              <w:rPr>
                <w:color w:val="000000"/>
              </w:rPr>
            </w:pPr>
            <w:r w:rsidRPr="00D41CE2">
              <w:rPr>
                <w:color w:val="000000"/>
              </w:rPr>
              <w:t xml:space="preserve">MOBILE  </w:t>
            </w:r>
            <w:r w:rsidRPr="00D41CE2">
              <w:rPr>
                <w:rStyle w:val="Artref"/>
                <w:color w:val="000000"/>
              </w:rPr>
              <w:t>5.313B</w:t>
            </w:r>
            <w:r w:rsidR="00BB53B3">
              <w:rPr>
                <w:color w:val="000000"/>
              </w:rPr>
              <w:t xml:space="preserve"> </w:t>
            </w:r>
            <w:ins w:id="14" w:author="Mondino, Martine" w:date="2015-10-21T14:15:00Z">
              <w:r w:rsidR="002131F9">
                <w:rPr>
                  <w:color w:val="000000"/>
                </w:rPr>
                <w:t xml:space="preserve">MOD </w:t>
              </w:r>
            </w:ins>
            <w:r w:rsidRPr="00D41CE2">
              <w:rPr>
                <w:color w:val="000000"/>
              </w:rPr>
              <w:t>5.317A</w:t>
            </w:r>
          </w:p>
          <w:p w:rsidR="009B463A" w:rsidRPr="00D41CE2" w:rsidRDefault="00F17567" w:rsidP="00477577">
            <w:pPr>
              <w:pStyle w:val="TableTextS5"/>
              <w:keepNext/>
              <w:spacing w:before="20" w:after="20"/>
              <w:rPr>
                <w:color w:val="000000"/>
              </w:rPr>
            </w:pPr>
            <w:r w:rsidRPr="00D41CE2">
              <w:rPr>
                <w:color w:val="000000"/>
              </w:rPr>
              <w:t>BROADCASTING</w:t>
            </w:r>
          </w:p>
          <w:p w:rsidR="009B463A" w:rsidRPr="00D41CE2" w:rsidRDefault="00F17567" w:rsidP="00477577">
            <w:pPr>
              <w:pStyle w:val="TableTextS5"/>
              <w:keepNext/>
              <w:spacing w:before="20" w:after="20"/>
              <w:rPr>
                <w:rStyle w:val="Tablefreq"/>
                <w:color w:val="000000"/>
              </w:rPr>
            </w:pPr>
            <w:r w:rsidRPr="00D41CE2">
              <w:rPr>
                <w:color w:val="000000"/>
              </w:rPr>
              <w:t>Fixed</w:t>
            </w:r>
            <w:r>
              <w:rPr>
                <w:color w:val="000000"/>
              </w:rPr>
              <w:br/>
            </w:r>
            <w:r>
              <w:rPr>
                <w:color w:val="000000"/>
              </w:rPr>
              <w:br/>
            </w:r>
            <w:r>
              <w:rPr>
                <w:rStyle w:val="Artref"/>
                <w:color w:val="000000"/>
              </w:rPr>
              <w:br/>
            </w: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 xml:space="preserve"> 5.311A</w:t>
            </w:r>
          </w:p>
        </w:tc>
        <w:tc>
          <w:tcPr>
            <w:tcW w:w="3101" w:type="dxa"/>
            <w:vMerge/>
            <w:tcBorders>
              <w:left w:val="single" w:sz="6"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324"/>
          <w:jc w:val="center"/>
        </w:trPr>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790-862</w:t>
            </w:r>
          </w:p>
          <w:p w:rsidR="009B463A" w:rsidRPr="00D41CE2" w:rsidRDefault="00F17567" w:rsidP="00477577">
            <w:pPr>
              <w:pStyle w:val="TableTextS5"/>
              <w:keepNext/>
              <w:spacing w:before="20" w:after="20"/>
              <w:rPr>
                <w:color w:val="000000"/>
              </w:rPr>
            </w:pPr>
            <w:r w:rsidRPr="00D41CE2">
              <w:rPr>
                <w:color w:val="000000"/>
              </w:rPr>
              <w:t>FIXED</w:t>
            </w:r>
          </w:p>
          <w:p w:rsidR="009B463A" w:rsidRPr="00BB53B3" w:rsidRDefault="00F17567" w:rsidP="00477577">
            <w:pPr>
              <w:pStyle w:val="TableTextS5"/>
              <w:keepNext/>
              <w:spacing w:before="20" w:after="20"/>
              <w:ind w:left="170" w:hanging="170"/>
              <w:rPr>
                <w:color w:val="000000"/>
                <w:lang w:val="fr-CH"/>
              </w:rPr>
            </w:pPr>
            <w:r w:rsidRPr="00BB53B3">
              <w:rPr>
                <w:color w:val="000000"/>
                <w:lang w:val="fr-CH"/>
              </w:rPr>
              <w:t>MOBILE except aeronautical mobile  5.316B</w:t>
            </w:r>
            <w:r w:rsidR="00BB53B3" w:rsidRPr="00BB53B3">
              <w:rPr>
                <w:color w:val="000000"/>
                <w:lang w:val="fr-CH"/>
              </w:rPr>
              <w:t xml:space="preserve"> </w:t>
            </w:r>
            <w:ins w:id="15" w:author="Mondino, Martine" w:date="2015-10-21T14:15:00Z">
              <w:r w:rsidR="002131F9" w:rsidRPr="00BB53B3">
                <w:rPr>
                  <w:color w:val="000000"/>
                  <w:lang w:val="fr-CH"/>
                </w:rPr>
                <w:t xml:space="preserve">MOD </w:t>
              </w:r>
            </w:ins>
            <w:r w:rsidRPr="00BB53B3">
              <w:rPr>
                <w:color w:val="000000"/>
                <w:lang w:val="fr-CH"/>
              </w:rPr>
              <w:t>5.317A</w:t>
            </w:r>
          </w:p>
          <w:p w:rsidR="009B463A" w:rsidRPr="00D41CE2" w:rsidRDefault="00F17567" w:rsidP="00477577">
            <w:pPr>
              <w:pStyle w:val="TableTextS5"/>
              <w:keepNext/>
              <w:spacing w:before="20" w:after="20"/>
              <w:ind w:left="170" w:hanging="170"/>
              <w:rPr>
                <w:color w:val="000000"/>
              </w:rPr>
            </w:pPr>
            <w:r w:rsidRPr="00D41CE2">
              <w:rPr>
                <w:color w:val="000000"/>
              </w:rPr>
              <w:t>BROADCASTING</w:t>
            </w:r>
          </w:p>
          <w:p w:rsidR="009B463A" w:rsidRPr="00D41CE2" w:rsidRDefault="00F17567" w:rsidP="00477577">
            <w:pPr>
              <w:pStyle w:val="TableTextS5"/>
              <w:keepNext/>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1214"/>
          <w:jc w:val="center"/>
        </w:trPr>
        <w:tc>
          <w:tcPr>
            <w:tcW w:w="3101" w:type="dxa"/>
            <w:vMerge/>
            <w:tcBorders>
              <w:left w:val="single" w:sz="6" w:space="0" w:color="auto"/>
              <w:bottom w:val="single" w:sz="6" w:space="0" w:color="auto"/>
              <w:right w:val="single" w:sz="6" w:space="0" w:color="auto"/>
            </w:tcBorders>
          </w:tcPr>
          <w:p w:rsidR="009B463A" w:rsidRPr="00D41CE2" w:rsidRDefault="002128FB" w:rsidP="00477577">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5279B9" w:rsidRDefault="00F17567" w:rsidP="00477577">
            <w:pPr>
              <w:pStyle w:val="TableTextS5"/>
              <w:keepNext/>
              <w:spacing w:before="20" w:after="20"/>
              <w:rPr>
                <w:rStyle w:val="Tablefreq"/>
              </w:rPr>
            </w:pPr>
            <w:r w:rsidRPr="005279B9">
              <w:rPr>
                <w:rStyle w:val="Tablefreq"/>
              </w:rPr>
              <w:t>806-890</w:t>
            </w:r>
          </w:p>
          <w:p w:rsidR="009B463A" w:rsidRPr="00D41CE2" w:rsidRDefault="00F17567" w:rsidP="00477577">
            <w:pPr>
              <w:pStyle w:val="TableTextS5"/>
              <w:keepNext/>
              <w:spacing w:before="20" w:after="20"/>
              <w:rPr>
                <w:color w:val="000000"/>
              </w:rPr>
            </w:pPr>
            <w:r w:rsidRPr="00D41CE2">
              <w:rPr>
                <w:color w:val="000000"/>
              </w:rPr>
              <w:t>FIXED</w:t>
            </w:r>
          </w:p>
          <w:p w:rsidR="009B463A" w:rsidRPr="00D41CE2" w:rsidRDefault="00F17567" w:rsidP="00477577">
            <w:pPr>
              <w:pStyle w:val="TableTextS5"/>
              <w:keepNext/>
              <w:spacing w:before="20" w:after="20"/>
              <w:rPr>
                <w:color w:val="000000"/>
              </w:rPr>
            </w:pPr>
            <w:r w:rsidRPr="00D41CE2">
              <w:rPr>
                <w:color w:val="000000"/>
              </w:rPr>
              <w:t>MOBILE</w:t>
            </w:r>
            <w:r w:rsidR="00BB53B3">
              <w:rPr>
                <w:color w:val="000000"/>
              </w:rPr>
              <w:t xml:space="preserve"> </w:t>
            </w:r>
            <w:ins w:id="16" w:author="Mondino, Martine" w:date="2015-10-21T14:15:00Z">
              <w:r w:rsidR="002131F9">
                <w:rPr>
                  <w:color w:val="000000"/>
                </w:rPr>
                <w:t xml:space="preserve">MOD </w:t>
              </w:r>
            </w:ins>
            <w:r w:rsidRPr="00D41CE2">
              <w:rPr>
                <w:color w:val="000000"/>
              </w:rPr>
              <w:t>5.317A</w:t>
            </w:r>
          </w:p>
          <w:p w:rsidR="009B463A" w:rsidRPr="00D41CE2" w:rsidRDefault="00F17567" w:rsidP="00477577">
            <w:pPr>
              <w:pStyle w:val="TableTextS5"/>
              <w:keepNext/>
              <w:spacing w:before="20" w:after="20"/>
              <w:rPr>
                <w:rStyle w:val="Tablefreq"/>
                <w:b w:val="0"/>
                <w:color w:val="000000"/>
              </w:rPr>
            </w:pPr>
            <w:r w:rsidRPr="00D41CE2">
              <w:rPr>
                <w:color w:val="000000"/>
              </w:rPr>
              <w:t>BROADCASTING</w:t>
            </w:r>
          </w:p>
        </w:tc>
        <w:tc>
          <w:tcPr>
            <w:tcW w:w="3101" w:type="dxa"/>
            <w:vMerge/>
            <w:tcBorders>
              <w:left w:val="single" w:sz="6" w:space="0" w:color="auto"/>
              <w:right w:val="single" w:sz="6" w:space="0" w:color="auto"/>
            </w:tcBorders>
          </w:tcPr>
          <w:p w:rsidR="009B463A" w:rsidRPr="00D41CE2" w:rsidRDefault="002128FB" w:rsidP="00477577">
            <w:pPr>
              <w:pStyle w:val="TableTextS5"/>
              <w:keepNext/>
            </w:pPr>
          </w:p>
        </w:tc>
      </w:tr>
      <w:tr w:rsidR="009B463A" w:rsidRPr="00D41CE2" w:rsidTr="00477577">
        <w:trPr>
          <w:cantSplit/>
          <w:trHeight w:val="1251"/>
          <w:jc w:val="center"/>
        </w:trPr>
        <w:tc>
          <w:tcPr>
            <w:tcW w:w="3101" w:type="dxa"/>
            <w:tcBorders>
              <w:left w:val="single" w:sz="6" w:space="0" w:color="auto"/>
              <w:right w:val="single" w:sz="6" w:space="0" w:color="auto"/>
            </w:tcBorders>
          </w:tcPr>
          <w:p w:rsidR="009B463A" w:rsidRPr="005279B9" w:rsidRDefault="00F17567" w:rsidP="00477577">
            <w:pPr>
              <w:pStyle w:val="TableTextS5"/>
              <w:spacing w:before="20" w:after="20"/>
              <w:rPr>
                <w:rStyle w:val="Tablefreq"/>
              </w:rPr>
            </w:pPr>
            <w:r w:rsidRPr="005279B9">
              <w:rPr>
                <w:rStyle w:val="Tablefreq"/>
              </w:rPr>
              <w:t>862-890</w:t>
            </w:r>
          </w:p>
          <w:p w:rsidR="009B463A" w:rsidRPr="00D41CE2" w:rsidRDefault="00F17567" w:rsidP="00477577">
            <w:pPr>
              <w:pStyle w:val="TableTextS5"/>
              <w:spacing w:before="20" w:after="20"/>
              <w:rPr>
                <w:color w:val="000000"/>
              </w:rPr>
            </w:pPr>
            <w:r w:rsidRPr="00D41CE2">
              <w:rPr>
                <w:color w:val="000000"/>
              </w:rPr>
              <w:t>FIXED</w:t>
            </w:r>
          </w:p>
          <w:p w:rsidR="009B463A" w:rsidRPr="00D41CE2" w:rsidRDefault="00F17567" w:rsidP="00477577">
            <w:pPr>
              <w:pStyle w:val="TableTextS5"/>
              <w:spacing w:before="20" w:after="20"/>
              <w:ind w:left="170" w:hanging="170"/>
              <w:rPr>
                <w:color w:val="000000"/>
              </w:rPr>
            </w:pPr>
            <w:r w:rsidRPr="00D41CE2">
              <w:rPr>
                <w:color w:val="000000"/>
              </w:rPr>
              <w:t>MOBILE except aeronautical</w:t>
            </w:r>
            <w:r w:rsidRPr="00D41CE2">
              <w:rPr>
                <w:color w:val="000000"/>
              </w:rPr>
              <w:br/>
              <w:t>mobile</w:t>
            </w:r>
            <w:r w:rsidR="00BB53B3">
              <w:rPr>
                <w:color w:val="000000"/>
              </w:rPr>
              <w:t xml:space="preserve"> </w:t>
            </w:r>
            <w:ins w:id="17" w:author="Mondino, Martine" w:date="2015-10-21T14:15:00Z">
              <w:r w:rsidR="002131F9">
                <w:rPr>
                  <w:color w:val="000000"/>
                </w:rPr>
                <w:t xml:space="preserve">MOD </w:t>
              </w:r>
            </w:ins>
            <w:r w:rsidRPr="00D41CE2">
              <w:rPr>
                <w:color w:val="000000"/>
              </w:rPr>
              <w:t>5.317A</w:t>
            </w:r>
          </w:p>
          <w:p w:rsidR="009B463A" w:rsidRPr="00D41CE2" w:rsidRDefault="00F17567" w:rsidP="00477577">
            <w:pPr>
              <w:pStyle w:val="TableTextS5"/>
              <w:spacing w:before="20" w:after="20"/>
              <w:rPr>
                <w:rStyle w:val="Tablefreq"/>
                <w:color w:val="000000"/>
              </w:rPr>
            </w:pPr>
            <w:r w:rsidRPr="00D41CE2">
              <w:rPr>
                <w:color w:val="000000"/>
              </w:rPr>
              <w:t xml:space="preserve">BROADCASTING  </w:t>
            </w:r>
            <w:r w:rsidRPr="00D41CE2">
              <w:rPr>
                <w:rStyle w:val="Artref"/>
                <w:color w:val="000000"/>
              </w:rPr>
              <w:t>5.322</w:t>
            </w:r>
          </w:p>
        </w:tc>
        <w:tc>
          <w:tcPr>
            <w:tcW w:w="3101" w:type="dxa"/>
            <w:vMerge/>
            <w:tcBorders>
              <w:left w:val="single" w:sz="6" w:space="0" w:color="auto"/>
              <w:right w:val="single" w:sz="6" w:space="0" w:color="auto"/>
            </w:tcBorders>
          </w:tcPr>
          <w:p w:rsidR="009B463A" w:rsidRPr="00D41CE2" w:rsidRDefault="002128FB" w:rsidP="0047757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9B463A" w:rsidRPr="00D41CE2" w:rsidRDefault="002128FB" w:rsidP="00477577">
            <w:pPr>
              <w:pStyle w:val="TableTextS5"/>
            </w:pPr>
          </w:p>
        </w:tc>
      </w:tr>
      <w:tr w:rsidR="009B463A" w:rsidRPr="00D41CE2" w:rsidTr="00477577">
        <w:trPr>
          <w:cantSplit/>
          <w:trHeight w:val="276"/>
          <w:jc w:val="center"/>
        </w:trPr>
        <w:tc>
          <w:tcPr>
            <w:tcW w:w="3101" w:type="dxa"/>
            <w:tcBorders>
              <w:left w:val="single" w:sz="6" w:space="0" w:color="auto"/>
              <w:bottom w:val="single" w:sz="6" w:space="0" w:color="auto"/>
              <w:right w:val="single" w:sz="6" w:space="0" w:color="auto"/>
            </w:tcBorders>
          </w:tcPr>
          <w:p w:rsidR="009B463A" w:rsidRPr="00D41CE2" w:rsidRDefault="00F17567" w:rsidP="00477577">
            <w:pPr>
              <w:pStyle w:val="TableTextS5"/>
              <w:spacing w:before="20" w:after="20"/>
              <w:rPr>
                <w:rStyle w:val="Tablefreq"/>
                <w:color w:val="000000"/>
              </w:rPr>
            </w:pPr>
            <w:r w:rsidRPr="00D41CE2">
              <w:rPr>
                <w:rStyle w:val="Artref"/>
                <w:color w:val="000000"/>
              </w:rPr>
              <w:br/>
              <w:t>5.319  5.323</w:t>
            </w:r>
          </w:p>
        </w:tc>
        <w:tc>
          <w:tcPr>
            <w:tcW w:w="3101" w:type="dxa"/>
            <w:tcBorders>
              <w:left w:val="single" w:sz="6" w:space="0" w:color="auto"/>
              <w:bottom w:val="single" w:sz="6" w:space="0" w:color="auto"/>
              <w:right w:val="single" w:sz="6" w:space="0" w:color="auto"/>
            </w:tcBorders>
          </w:tcPr>
          <w:p w:rsidR="009B463A" w:rsidRPr="00D41CE2" w:rsidRDefault="00F17567" w:rsidP="00477577">
            <w:pPr>
              <w:pStyle w:val="TableTextS5"/>
              <w:spacing w:before="20" w:after="20"/>
              <w:rPr>
                <w:rStyle w:val="Tablefreq"/>
                <w:color w:val="000000"/>
              </w:rPr>
            </w:pPr>
            <w:r w:rsidRPr="00D41CE2">
              <w:rPr>
                <w:rStyle w:val="Artref"/>
                <w:color w:val="000000"/>
              </w:rPr>
              <w:br/>
              <w:t>5.317</w:t>
            </w:r>
            <w:r w:rsidRPr="00D41CE2">
              <w:rPr>
                <w:color w:val="000000"/>
              </w:rPr>
              <w:t xml:space="preserve">  </w:t>
            </w:r>
            <w:r w:rsidRPr="00D41CE2">
              <w:rPr>
                <w:rStyle w:val="Artref"/>
                <w:color w:val="000000"/>
              </w:rPr>
              <w:t>5.318</w:t>
            </w:r>
          </w:p>
        </w:tc>
        <w:tc>
          <w:tcPr>
            <w:tcW w:w="3101" w:type="dxa"/>
            <w:tcBorders>
              <w:left w:val="single" w:sz="6" w:space="0" w:color="auto"/>
              <w:bottom w:val="single" w:sz="6" w:space="0" w:color="auto"/>
              <w:right w:val="single" w:sz="6" w:space="0" w:color="auto"/>
            </w:tcBorders>
          </w:tcPr>
          <w:p w:rsidR="009B463A" w:rsidRPr="00D41CE2" w:rsidRDefault="00F17567" w:rsidP="00477577">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8C42BA" w:rsidRDefault="008C42BA">
      <w:pPr>
        <w:pStyle w:val="Reasons"/>
        <w:rPr>
          <w:b/>
        </w:rPr>
      </w:pPr>
    </w:p>
    <w:p w:rsidR="002131F9" w:rsidRDefault="002131F9" w:rsidP="00BB53B3">
      <w:r w:rsidRPr="005E1C76">
        <w:t xml:space="preserve">This </w:t>
      </w:r>
      <w:r>
        <w:t>proposal is only related to the frequency band 470-694 MHz.</w:t>
      </w:r>
    </w:p>
    <w:p w:rsidR="008C42BA" w:rsidRDefault="00F17567">
      <w:pPr>
        <w:pStyle w:val="Proposal"/>
      </w:pPr>
      <w:r>
        <w:lastRenderedPageBreak/>
        <w:t>ADD</w:t>
      </w:r>
      <w:r>
        <w:tab/>
        <w:t>FIN/99/2</w:t>
      </w:r>
    </w:p>
    <w:p w:rsidR="008C42BA" w:rsidRDefault="00F17567" w:rsidP="002128FB">
      <w:r>
        <w:rPr>
          <w:rStyle w:val="Artdef"/>
        </w:rPr>
        <w:t>5.XXX</w:t>
      </w:r>
      <w:r>
        <w:tab/>
      </w:r>
      <w:r w:rsidR="002131F9" w:rsidRPr="00082C79">
        <w:rPr>
          <w:i/>
        </w:rPr>
        <w:t>Additional allocation</w:t>
      </w:r>
      <w:r w:rsidR="002131F9">
        <w:t>:</w:t>
      </w:r>
      <w:r w:rsidR="002128FB">
        <w:t>  </w:t>
      </w:r>
      <w:r w:rsidR="002131F9">
        <w:t>In Finland, the frequency band 470-694 MHz is also allocated to the mobile,</w:t>
      </w:r>
      <w:r w:rsidR="002131F9" w:rsidRPr="00082C79">
        <w:t xml:space="preserve"> </w:t>
      </w:r>
      <w:r w:rsidR="002131F9">
        <w:t>except aeronautical mobile, service</w:t>
      </w:r>
      <w:r w:rsidR="002131F9" w:rsidRPr="00F33901">
        <w:t xml:space="preserve"> on a primary basis and </w:t>
      </w:r>
      <w:r w:rsidR="002131F9">
        <w:t xml:space="preserve">applying </w:t>
      </w:r>
      <w:r w:rsidR="002131F9" w:rsidRPr="00F33901">
        <w:t>the</w:t>
      </w:r>
      <w:r w:rsidR="002131F9">
        <w:t xml:space="preserve"> provisions of GE06 Agreement.</w:t>
      </w:r>
      <w:r w:rsidR="002131F9" w:rsidRPr="005E1C76">
        <w:rPr>
          <w:sz w:val="16"/>
        </w:rPr>
        <w:t xml:space="preserve"> </w:t>
      </w:r>
      <w:r w:rsidR="002131F9">
        <w:rPr>
          <w:sz w:val="16"/>
        </w:rPr>
        <w:t>  </w:t>
      </w:r>
      <w:r w:rsidR="002131F9" w:rsidRPr="00D41CE2">
        <w:rPr>
          <w:sz w:val="16"/>
        </w:rPr>
        <w:t>  </w:t>
      </w:r>
      <w:r w:rsidR="002131F9" w:rsidRPr="00B76467">
        <w:rPr>
          <w:sz w:val="16"/>
          <w:szCs w:val="16"/>
        </w:rPr>
        <w:t>(WRC-15)</w:t>
      </w:r>
    </w:p>
    <w:p w:rsidR="008C42BA" w:rsidRDefault="00F17567">
      <w:pPr>
        <w:pStyle w:val="Reasons"/>
      </w:pPr>
      <w:r>
        <w:rPr>
          <w:b/>
        </w:rPr>
        <w:t>Reasons:</w:t>
      </w:r>
      <w:r>
        <w:tab/>
      </w:r>
      <w:r w:rsidR="006D7713" w:rsidRPr="00EF7E93">
        <w:t xml:space="preserve">The allocation of the band 470-694 MHz for mobile, except aeronautical mobile, service provides the flexibility of the use of this band in the future. Protection of the other radio services in the neighbouring countries </w:t>
      </w:r>
      <w:r w:rsidR="006D7713">
        <w:t xml:space="preserve">is </w:t>
      </w:r>
      <w:r w:rsidR="006D7713" w:rsidRPr="00EF7E93">
        <w:t>ensured</w:t>
      </w:r>
      <w:r w:rsidR="006D7713">
        <w:t xml:space="preserve"> by application of GE06.</w:t>
      </w:r>
    </w:p>
    <w:p w:rsidR="008C42BA" w:rsidRDefault="00F17567">
      <w:pPr>
        <w:pStyle w:val="Proposal"/>
      </w:pPr>
      <w:r>
        <w:t>MOD</w:t>
      </w:r>
      <w:r>
        <w:tab/>
        <w:t>FIN/99/3</w:t>
      </w:r>
    </w:p>
    <w:p w:rsidR="009B463A" w:rsidRPr="00D41CE2" w:rsidRDefault="00F17567">
      <w:pPr>
        <w:pStyle w:val="Note"/>
      </w:pPr>
      <w:r w:rsidRPr="00D41CE2">
        <w:rPr>
          <w:rStyle w:val="Artdef"/>
        </w:rPr>
        <w:t>5.317A</w:t>
      </w:r>
      <w:r w:rsidRPr="00D41CE2">
        <w:rPr>
          <w:rStyle w:val="Artdef"/>
        </w:rPr>
        <w:tab/>
      </w:r>
      <w:r w:rsidRPr="00D41CE2">
        <w:t>Those parts of the band 698-960</w:t>
      </w:r>
      <w:r>
        <w:t> MHz</w:t>
      </w:r>
      <w:r w:rsidRPr="00D41CE2">
        <w:t xml:space="preserve"> in Region</w:t>
      </w:r>
      <w:r>
        <w:t> </w:t>
      </w:r>
      <w:r w:rsidRPr="00D41CE2">
        <w:t xml:space="preserve">2 and the band </w:t>
      </w:r>
      <w:ins w:id="18" w:author="Mondino, Martine" w:date="2015-10-21T14:20:00Z">
        <w:r w:rsidR="00B76467">
          <w:t>470-790 MHz in Region 1 and</w:t>
        </w:r>
        <w:r w:rsidR="00B76467" w:rsidRPr="00D41CE2">
          <w:t xml:space="preserve"> </w:t>
        </w:r>
      </w:ins>
      <w:r w:rsidRPr="00D41CE2">
        <w:t>790-960</w:t>
      </w:r>
      <w:r>
        <w:t> MHz</w:t>
      </w:r>
      <w:r w:rsidRPr="00D41CE2">
        <w:t xml:space="preserve"> in Regions 1 and 3 which are allocated to the mobile service on a primary basis are identified for use by administrations wishing to implement International Mobile </w:t>
      </w:r>
      <w:r w:rsidRPr="00DF4237">
        <w:rPr>
          <w:lang w:val="en-AU"/>
        </w:rPr>
        <w:t>Telecommunications</w:t>
      </w:r>
      <w:r w:rsidRPr="00D41CE2">
        <w:t xml:space="preserve"> (IMT) – see Resolutions </w:t>
      </w:r>
      <w:r w:rsidRPr="00D41CE2">
        <w:rPr>
          <w:b/>
          <w:bCs/>
        </w:rPr>
        <w:t>224 (Rev.</w:t>
      </w:r>
      <w:r>
        <w:rPr>
          <w:b/>
          <w:bCs/>
        </w:rPr>
        <w:t>WRC</w:t>
      </w:r>
      <w:r>
        <w:rPr>
          <w:b/>
          <w:bCs/>
        </w:rPr>
        <w:noBreakHyphen/>
      </w:r>
      <w:r w:rsidRPr="00D41CE2">
        <w:rPr>
          <w:b/>
          <w:bCs/>
        </w:rPr>
        <w:t>12)</w:t>
      </w:r>
      <w:r w:rsidRPr="00D41CE2">
        <w:t xml:space="preserve"> and </w:t>
      </w:r>
      <w:r w:rsidRPr="00D41CE2">
        <w:rPr>
          <w:b/>
          <w:bCs/>
        </w:rPr>
        <w:t>749 (Rev.</w:t>
      </w:r>
      <w:r>
        <w:rPr>
          <w:b/>
          <w:bCs/>
        </w:rPr>
        <w:t>WRC</w:t>
      </w:r>
      <w:r>
        <w:rPr>
          <w:b/>
          <w:bCs/>
        </w:rPr>
        <w:noBreakHyphen/>
      </w:r>
      <w:r w:rsidRPr="00D41CE2">
        <w:rPr>
          <w:b/>
          <w:bCs/>
        </w:rPr>
        <w:t>12)</w:t>
      </w:r>
      <w:r w:rsidRPr="00D41CE2">
        <w:t>, as appropriate. This identification does not preclude the use of these bands by any application of the services to which they are allocated and does not establish priority in the Radio Regulations.</w:t>
      </w:r>
      <w:r>
        <w:rPr>
          <w:sz w:val="16"/>
        </w:rPr>
        <w:t>  </w:t>
      </w:r>
      <w:r w:rsidRPr="00D41CE2">
        <w:rPr>
          <w:sz w:val="16"/>
        </w:rPr>
        <w:t>  (</w:t>
      </w:r>
      <w:r>
        <w:rPr>
          <w:sz w:val="16"/>
        </w:rPr>
        <w:t>WRC</w:t>
      </w:r>
      <w:r>
        <w:rPr>
          <w:sz w:val="16"/>
        </w:rPr>
        <w:noBreakHyphen/>
      </w:r>
      <w:del w:id="19" w:author="Mondino, Martine" w:date="2015-10-21T14:20:00Z">
        <w:r w:rsidRPr="00D41CE2" w:rsidDel="00B76467">
          <w:rPr>
            <w:sz w:val="16"/>
          </w:rPr>
          <w:delText>12</w:delText>
        </w:r>
      </w:del>
      <w:ins w:id="20" w:author="Mondino, Martine" w:date="2015-10-21T14:20:00Z">
        <w:r w:rsidR="00B76467">
          <w:rPr>
            <w:sz w:val="16"/>
          </w:rPr>
          <w:t>15</w:t>
        </w:r>
      </w:ins>
      <w:r w:rsidRPr="00D41CE2">
        <w:rPr>
          <w:sz w:val="16"/>
        </w:rPr>
        <w:t>)</w:t>
      </w:r>
    </w:p>
    <w:p w:rsidR="00F17567" w:rsidRPr="00CA322C" w:rsidRDefault="00F17567" w:rsidP="00F17567">
      <w:pPr>
        <w:pStyle w:val="Reasons"/>
      </w:pPr>
      <w:r>
        <w:rPr>
          <w:b/>
        </w:rPr>
        <w:t>Reasons:</w:t>
      </w:r>
      <w:r>
        <w:tab/>
      </w:r>
      <w:r w:rsidRPr="00CA322C">
        <w:t xml:space="preserve">This change extends the IMT identification to include the frequency band </w:t>
      </w:r>
      <w:r>
        <w:t>470</w:t>
      </w:r>
      <w:r w:rsidRPr="00CA322C">
        <w:t xml:space="preserve">-790 MHz </w:t>
      </w:r>
      <w:r>
        <w:t xml:space="preserve">by footnote 5.XXX </w:t>
      </w:r>
      <w:r w:rsidRPr="00CA322C">
        <w:t>in Region 1.</w:t>
      </w:r>
    </w:p>
    <w:p w:rsidR="008C42BA" w:rsidRDefault="00F17567" w:rsidP="002128FB">
      <w:pPr>
        <w:pStyle w:val="Note"/>
      </w:pPr>
      <w:r w:rsidRPr="00FD252B">
        <w:t>Note: This proposal</w:t>
      </w:r>
      <w:r w:rsidR="00BB53B3">
        <w:t xml:space="preserve"> </w:t>
      </w:r>
      <w:r w:rsidRPr="00FD252B">
        <w:t xml:space="preserve">should be viewed together with the </w:t>
      </w:r>
      <w:r>
        <w:t xml:space="preserve">European </w:t>
      </w:r>
      <w:r w:rsidRPr="00FD252B">
        <w:t>proposals to amend the 694-790</w:t>
      </w:r>
      <w:r w:rsidR="002128FB">
        <w:t> </w:t>
      </w:r>
      <w:bookmarkStart w:id="21" w:name="_GoBack"/>
      <w:bookmarkEnd w:id="21"/>
      <w:r w:rsidRPr="00FD252B">
        <w:t>MHz band under WRC-15 agenda item 1.2.</w:t>
      </w:r>
    </w:p>
    <w:p w:rsidR="00F17567" w:rsidRDefault="00F17567" w:rsidP="0032202E">
      <w:pPr>
        <w:pStyle w:val="Reasons"/>
      </w:pPr>
    </w:p>
    <w:p w:rsidR="00BB53B3" w:rsidRDefault="00BB53B3" w:rsidP="00BB53B3"/>
    <w:p w:rsidR="00BB53B3" w:rsidRDefault="00BB53B3">
      <w:pPr>
        <w:jc w:val="center"/>
      </w:pPr>
      <w:r>
        <w:t>______________</w:t>
      </w:r>
    </w:p>
    <w:p w:rsidR="00F17567" w:rsidRDefault="00F17567" w:rsidP="00F17567">
      <w:pPr>
        <w:pStyle w:val="Reasons"/>
      </w:pPr>
    </w:p>
    <w:sectPr w:rsidR="00F1756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B53B3">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B3" w:rsidRPr="0041348E" w:rsidRDefault="00BB53B3" w:rsidP="00BB53B3">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P:\ENG\ITU-R\CONF-R\CMR15\000\099E.docx</w:t>
    </w:r>
    <w:r>
      <w:fldChar w:fldCharType="end"/>
    </w:r>
    <w:r>
      <w:t xml:space="preserve"> (388724)</w:t>
    </w:r>
    <w:r w:rsidRPr="0041348E">
      <w:rPr>
        <w:lang w:val="en-US"/>
      </w:rPr>
      <w:tab/>
    </w:r>
    <w:r>
      <w:fldChar w:fldCharType="begin"/>
    </w:r>
    <w:r>
      <w:instrText xml:space="preserve"> SAVEDATE \@ DD.MM.YY </w:instrText>
    </w:r>
    <w:r>
      <w:fldChar w:fldCharType="separate"/>
    </w:r>
    <w:r>
      <w:t>25.10.15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B53B3">
      <w:rPr>
        <w:lang w:val="en-US"/>
      </w:rPr>
      <w:t>P:\ENG\ITU-R\CONF-R\CMR15\000\099E.docx</w:t>
    </w:r>
    <w:r>
      <w:fldChar w:fldCharType="end"/>
    </w:r>
    <w:r w:rsidR="00BB53B3">
      <w:t xml:space="preserve"> (388724)</w:t>
    </w:r>
    <w:r w:rsidRPr="0041348E">
      <w:rPr>
        <w:lang w:val="en-US"/>
      </w:rPr>
      <w:tab/>
    </w:r>
    <w:r>
      <w:fldChar w:fldCharType="begin"/>
    </w:r>
    <w:r>
      <w:instrText xml:space="preserve"> SAVEDATE \@ DD.MM.YY </w:instrText>
    </w:r>
    <w:r>
      <w:fldChar w:fldCharType="separate"/>
    </w:r>
    <w:r w:rsidR="00BB53B3">
      <w:t>25.10.15</w:t>
    </w:r>
    <w:r>
      <w:fldChar w:fldCharType="end"/>
    </w:r>
    <w:r w:rsidRPr="0041348E">
      <w:rPr>
        <w:lang w:val="en-US"/>
      </w:rPr>
      <w:tab/>
    </w:r>
    <w:r>
      <w:fldChar w:fldCharType="begin"/>
    </w:r>
    <w:r>
      <w:instrText xml:space="preserve"> PRINTDATE \@ DD.MM.YY </w:instrText>
    </w:r>
    <w:r>
      <w:fldChar w:fldCharType="separate"/>
    </w:r>
    <w:r w:rsidR="00BB53B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2131F9" w:rsidRPr="002A0B42" w:rsidRDefault="002131F9" w:rsidP="002131F9">
      <w:pPr>
        <w:pStyle w:val="FootnoteText"/>
        <w:tabs>
          <w:tab w:val="clear" w:pos="255"/>
          <w:tab w:val="left" w:pos="284"/>
        </w:tabs>
        <w:rPr>
          <w:lang w:eastAsia="ja-JP"/>
        </w:rPr>
      </w:pPr>
      <w:r>
        <w:rPr>
          <w:rStyle w:val="FootnoteReference"/>
        </w:rPr>
        <w:footnoteRef/>
      </w:r>
      <w:r>
        <w:tab/>
      </w:r>
      <w:hyperlink r:id="rId1" w:history="1">
        <w:r w:rsidRPr="000B7F4D">
          <w:rPr>
            <w:rStyle w:val="Hyperlink"/>
          </w:rPr>
          <w:t>Report ITU-R M.22</w:t>
        </w:r>
        <w:r w:rsidRPr="000B7F4D">
          <w:rPr>
            <w:rStyle w:val="Hyperlink"/>
            <w:rFonts w:hint="eastAsia"/>
            <w:lang w:eastAsia="ja-JP"/>
          </w:rPr>
          <w:t>90</w:t>
        </w:r>
      </w:hyperlink>
      <w:r w:rsidRPr="002A0B42">
        <w:t xml:space="preserve"> - “Future spectrum requirements estimate for terrestrial IMT”.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128FB">
      <w:rPr>
        <w:noProof/>
      </w:rPr>
      <w:t>4</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99</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28FB"/>
    <w:rsid w:val="002131F9"/>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142E"/>
    <w:rsid w:val="006D7713"/>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42BA"/>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1B3F"/>
    <w:rsid w:val="00B42F11"/>
    <w:rsid w:val="00B639E9"/>
    <w:rsid w:val="00B65279"/>
    <w:rsid w:val="00B76467"/>
    <w:rsid w:val="00B817CD"/>
    <w:rsid w:val="00B81A7D"/>
    <w:rsid w:val="00B94AD0"/>
    <w:rsid w:val="00BB3A95"/>
    <w:rsid w:val="00BB53B3"/>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2536"/>
    <w:rsid w:val="00EB55C6"/>
    <w:rsid w:val="00EF1932"/>
    <w:rsid w:val="00F02766"/>
    <w:rsid w:val="00F05BD4"/>
    <w:rsid w:val="00F1756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A147BF-7A18-4588-9D05-1344039C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aliases w:val="超级链接"/>
    <w:basedOn w:val="DefaultParagraphFont"/>
    <w:uiPriority w:val="99"/>
    <w:rsid w:val="00213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M.22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FE2E-4B68-46E3-AB9F-64E58CC564AE}">
  <ds:schemaRefs>
    <ds:schemaRef ds:uri="996b2e75-67fd-4955-a3b0-5ab9934cb50b"/>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1B130EE-D6F4-497F-9BA9-3B7AF485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5</Pages>
  <Words>1344</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R15-WRC15-C-0099!!MSW-E</vt:lpstr>
    </vt:vector>
  </TitlesOfParts>
  <Manager>General Secretariat - Pool</Manager>
  <Company>International Telecommunication Union (ITU)</Company>
  <LinksUpToDate>false</LinksUpToDate>
  <CharactersWithSpaces>9093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R15-WRC15-C-0099!!MSW-E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2015-10-25T09:20:00Z</dcterms:created>
  <dcterms:modified xsi:type="dcterms:W3CDTF">2015-10-25T09:34:00Z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