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203E3" w14:textId="77777777" w:rsidR="00DB75CF" w:rsidRPr="000B1449" w:rsidRDefault="00DB75CF" w:rsidP="00DB75CF">
      <w:pPr>
        <w:rPr>
          <w:rFonts w:cs="Arial"/>
          <w:sz w:val="20"/>
          <w:szCs w:val="20"/>
          <w:lang w:val="en-GB"/>
        </w:rPr>
      </w:pPr>
      <w:bookmarkStart w:id="0" w:name="_GoBack"/>
      <w:bookmarkEnd w:id="0"/>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14:paraId="71D28FE3" w14:textId="77777777" w:rsidTr="007102D4">
        <w:trPr>
          <w:cantSplit/>
        </w:trPr>
        <w:tc>
          <w:tcPr>
            <w:tcW w:w="6521" w:type="dxa"/>
          </w:tcPr>
          <w:p w14:paraId="5BDBC62C" w14:textId="77777777" w:rsidR="00DB75CF" w:rsidRPr="000B1449" w:rsidRDefault="00DB75CF" w:rsidP="00A514ED">
            <w:pPr>
              <w:spacing w:before="360" w:after="48"/>
              <w:rPr>
                <w:rFonts w:asciiTheme="minorHAnsi" w:hAnsiTheme="minorHAnsi"/>
                <w:b/>
                <w:position w:val="6"/>
                <w:sz w:val="26"/>
                <w:szCs w:val="26"/>
                <w:lang w:val="en-GB"/>
              </w:rPr>
            </w:pPr>
            <w:bookmarkStart w:id="1" w:name="dc06"/>
            <w:bookmarkEnd w:id="1"/>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14:paraId="194E745B" w14:textId="77777777" w:rsidR="00DB75CF" w:rsidRPr="000B1449" w:rsidRDefault="00DB75CF" w:rsidP="00A514ED">
            <w:pPr>
              <w:spacing w:line="240" w:lineRule="atLeast"/>
              <w:rPr>
                <w:lang w:val="en-GB"/>
              </w:rPr>
            </w:pPr>
            <w:bookmarkStart w:id="2" w:name="ditulogo"/>
            <w:bookmarkEnd w:id="2"/>
            <w:r w:rsidRPr="000B1449">
              <w:rPr>
                <w:noProof/>
                <w:lang w:eastAsia="en-US"/>
              </w:rPr>
              <w:drawing>
                <wp:inline distT="0" distB="0" distL="0" distR="0" wp14:anchorId="698BFC5A" wp14:editId="3A5CEE3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14:paraId="15E7D1F0" w14:textId="77777777" w:rsidTr="007102D4">
        <w:trPr>
          <w:cantSplit/>
        </w:trPr>
        <w:tc>
          <w:tcPr>
            <w:tcW w:w="6521" w:type="dxa"/>
            <w:tcBorders>
              <w:bottom w:val="single" w:sz="12" w:space="0" w:color="auto"/>
            </w:tcBorders>
          </w:tcPr>
          <w:p w14:paraId="35E6E696" w14:textId="77777777"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14:paraId="7628CA5A" w14:textId="77777777" w:rsidR="00DB75CF" w:rsidRPr="000B1449" w:rsidRDefault="00DB75CF" w:rsidP="00A514ED">
            <w:pPr>
              <w:spacing w:line="240" w:lineRule="atLeast"/>
              <w:rPr>
                <w:rFonts w:ascii="Verdana" w:hAnsi="Verdana"/>
                <w:lang w:val="en-GB"/>
              </w:rPr>
            </w:pPr>
          </w:p>
        </w:tc>
      </w:tr>
      <w:tr w:rsidR="00DB75CF" w:rsidRPr="004F5D63" w14:paraId="0B64E6F3" w14:textId="77777777" w:rsidTr="007102D4">
        <w:trPr>
          <w:cantSplit/>
        </w:trPr>
        <w:tc>
          <w:tcPr>
            <w:tcW w:w="6521" w:type="dxa"/>
            <w:tcBorders>
              <w:top w:val="single" w:sz="12" w:space="0" w:color="auto"/>
            </w:tcBorders>
          </w:tcPr>
          <w:p w14:paraId="796DA5BF" w14:textId="77777777" w:rsidR="00DB75CF" w:rsidRPr="000B1449" w:rsidRDefault="00DB75CF" w:rsidP="00BB0A22">
            <w:pPr>
              <w:spacing w:line="240" w:lineRule="atLeast"/>
              <w:rPr>
                <w:b/>
                <w:smallCaps/>
                <w:lang w:val="en-GB"/>
              </w:rPr>
            </w:pPr>
          </w:p>
        </w:tc>
        <w:tc>
          <w:tcPr>
            <w:tcW w:w="3793" w:type="dxa"/>
            <w:tcBorders>
              <w:top w:val="single" w:sz="12" w:space="0" w:color="auto"/>
            </w:tcBorders>
          </w:tcPr>
          <w:p w14:paraId="7E7C8E1D" w14:textId="77777777" w:rsidR="00DB75CF" w:rsidRPr="000B1449" w:rsidRDefault="00DB75CF" w:rsidP="00BB0A22">
            <w:pPr>
              <w:spacing w:line="240" w:lineRule="atLeast"/>
              <w:ind w:left="209"/>
              <w:rPr>
                <w:rFonts w:ascii="Verdana" w:hAnsi="Verdana"/>
                <w:lang w:val="en-GB"/>
              </w:rPr>
            </w:pPr>
          </w:p>
        </w:tc>
      </w:tr>
      <w:tr w:rsidR="00DB75CF" w:rsidRPr="004F5D63" w14:paraId="49DE13D3" w14:textId="77777777" w:rsidTr="007102D4">
        <w:trPr>
          <w:cantSplit/>
          <w:trHeight w:val="23"/>
        </w:trPr>
        <w:tc>
          <w:tcPr>
            <w:tcW w:w="6521" w:type="dxa"/>
            <w:vMerge w:val="restart"/>
          </w:tcPr>
          <w:p w14:paraId="38FCA7DC" w14:textId="77777777" w:rsidR="00F311CA" w:rsidRPr="000B1449" w:rsidRDefault="00F311CA" w:rsidP="00A514ED">
            <w:pPr>
              <w:tabs>
                <w:tab w:val="left" w:pos="851"/>
              </w:tabs>
              <w:spacing w:line="240" w:lineRule="atLeast"/>
              <w:rPr>
                <w:rFonts w:asciiTheme="minorHAnsi" w:hAnsiTheme="minorHAnsi"/>
                <w:b/>
                <w:lang w:val="en-GB"/>
              </w:rPr>
            </w:pPr>
            <w:bookmarkStart w:id="3" w:name="dmeeting" w:colFirst="0" w:colLast="0"/>
            <w:bookmarkStart w:id="4" w:name="dnum" w:colFirst="1" w:colLast="1"/>
          </w:p>
          <w:p w14:paraId="4FC06382" w14:textId="77777777"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14:paraId="22B66219" w14:textId="77777777"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14:paraId="0F1A9611" w14:textId="77777777" w:rsidTr="007102D4">
        <w:trPr>
          <w:cantSplit/>
          <w:trHeight w:val="23"/>
        </w:trPr>
        <w:tc>
          <w:tcPr>
            <w:tcW w:w="6521" w:type="dxa"/>
            <w:vMerge/>
          </w:tcPr>
          <w:p w14:paraId="67AB6F13" w14:textId="77777777" w:rsidR="00DB75CF" w:rsidRPr="000B1449" w:rsidRDefault="00DB75CF" w:rsidP="00A514ED">
            <w:pPr>
              <w:tabs>
                <w:tab w:val="left" w:pos="851"/>
              </w:tabs>
              <w:spacing w:line="240" w:lineRule="atLeast"/>
              <w:rPr>
                <w:rFonts w:asciiTheme="minorHAnsi" w:hAnsiTheme="minorHAnsi"/>
                <w:b/>
                <w:lang w:val="en-GB"/>
              </w:rPr>
            </w:pPr>
            <w:bookmarkStart w:id="5" w:name="ddate" w:colFirst="1" w:colLast="1"/>
            <w:bookmarkEnd w:id="3"/>
            <w:bookmarkEnd w:id="4"/>
          </w:p>
        </w:tc>
        <w:tc>
          <w:tcPr>
            <w:tcW w:w="3793" w:type="dxa"/>
          </w:tcPr>
          <w:p w14:paraId="36D11B8C" w14:textId="77777777"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14:paraId="69DE4131" w14:textId="77777777" w:rsidTr="007102D4">
        <w:trPr>
          <w:cantSplit/>
          <w:trHeight w:val="80"/>
        </w:trPr>
        <w:tc>
          <w:tcPr>
            <w:tcW w:w="6521" w:type="dxa"/>
            <w:vMerge/>
          </w:tcPr>
          <w:p w14:paraId="09FBB33D" w14:textId="77777777" w:rsidR="00DB75CF" w:rsidRPr="000B1449" w:rsidRDefault="00DB75CF" w:rsidP="00A514ED">
            <w:pPr>
              <w:tabs>
                <w:tab w:val="left" w:pos="851"/>
              </w:tabs>
              <w:spacing w:line="240" w:lineRule="atLeast"/>
              <w:rPr>
                <w:rFonts w:asciiTheme="minorHAnsi" w:hAnsiTheme="minorHAnsi"/>
                <w:b/>
                <w:lang w:val="en-GB"/>
              </w:rPr>
            </w:pPr>
            <w:bookmarkStart w:id="6" w:name="dorlang" w:colFirst="1" w:colLast="1"/>
            <w:bookmarkEnd w:id="5"/>
          </w:p>
        </w:tc>
        <w:tc>
          <w:tcPr>
            <w:tcW w:w="3793" w:type="dxa"/>
          </w:tcPr>
          <w:p w14:paraId="1817F352" w14:textId="77777777"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6"/>
    <w:p w14:paraId="0E77DBAE" w14:textId="77777777"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14:paraId="273364C0" w14:textId="77777777"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14:paraId="79ACD89D"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14:paraId="76FEE815" w14:textId="77777777" w:rsidR="00B30C10" w:rsidRPr="000B1449" w:rsidRDefault="00B30C10" w:rsidP="00B30C10">
      <w:pPr>
        <w:pStyle w:val="Default"/>
        <w:rPr>
          <w:rFonts w:asciiTheme="minorHAnsi" w:hAnsiTheme="minorHAnsi"/>
          <w:sz w:val="22"/>
          <w:szCs w:val="22"/>
          <w:lang w:val="en-GB"/>
        </w:rPr>
      </w:pPr>
    </w:p>
    <w:p w14:paraId="2C1A60F2"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B1449" w:rsidRDefault="00B30C10" w:rsidP="00B30C10">
      <w:pPr>
        <w:pStyle w:val="Default"/>
        <w:rPr>
          <w:rFonts w:asciiTheme="minorHAnsi" w:hAnsiTheme="minorHAnsi"/>
          <w:sz w:val="22"/>
          <w:szCs w:val="22"/>
          <w:lang w:val="en-GB"/>
        </w:rPr>
      </w:pPr>
    </w:p>
    <w:p w14:paraId="7D49C4C9"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14:paraId="120F4FC7" w14:textId="77777777"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14:paraId="70744966" w14:textId="77777777"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14:paraId="3830D287" w14:textId="77777777"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TableGrid"/>
        <w:tblW w:w="9498" w:type="dxa"/>
        <w:tblInd w:w="-147" w:type="dxa"/>
        <w:tblLook w:val="04A0" w:firstRow="1" w:lastRow="0" w:firstColumn="1" w:lastColumn="0" w:noHBand="0" w:noVBand="1"/>
      </w:tblPr>
      <w:tblGrid>
        <w:gridCol w:w="9498"/>
      </w:tblGrid>
      <w:tr w:rsidR="00457148" w:rsidRPr="00706E86" w14:paraId="1265567D" w14:textId="77777777" w:rsidTr="007102D4">
        <w:tc>
          <w:tcPr>
            <w:tcW w:w="9498" w:type="dxa"/>
          </w:tcPr>
          <w:p w14:paraId="44096447" w14:textId="77777777" w:rsidR="00457148" w:rsidRPr="000B1449" w:rsidRDefault="00457148"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B1449" w:rsidRDefault="00457148" w:rsidP="00BA2D64">
            <w:pPr>
              <w:pStyle w:val="NoSpacing"/>
              <w:shd w:val="clear" w:color="auto" w:fill="F2F2F2" w:themeFill="background1" w:themeFillShade="F2"/>
              <w:rPr>
                <w:rFonts w:asciiTheme="minorHAnsi" w:hAnsiTheme="minorHAnsi"/>
                <w:b/>
                <w:bCs/>
                <w:sz w:val="22"/>
                <w:szCs w:val="22"/>
                <w:u w:val="single"/>
              </w:rPr>
            </w:pPr>
          </w:p>
          <w:p w14:paraId="64A8AE72" w14:textId="77777777"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Strong"/>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706E86">
              <w:rPr>
                <w:rFonts w:asciiTheme="minorHAnsi" w:hAnsiTheme="minorHAnsi" w:cs="TimesNewRoman"/>
                <w:sz w:val="22"/>
                <w:szCs w:val="22"/>
                <w:lang w:eastAsia="ja-JP"/>
              </w:rPr>
              <w:t>does</w:t>
            </w:r>
            <w:proofErr w:type="gramEnd"/>
            <w:r w:rsidRPr="00706E86">
              <w:rPr>
                <w:rFonts w:asciiTheme="minorHAnsi" w:hAnsiTheme="minorHAnsi" w:cs="TimesNewRoman"/>
                <w:sz w:val="22"/>
                <w:szCs w:val="22"/>
                <w:lang w:eastAsia="ja-JP"/>
              </w:rPr>
              <w:t xml:space="preserve"> scientific and technological innovation across areas as diverse as medicine and energy”.  </w:t>
            </w:r>
          </w:p>
          <w:p w14:paraId="3639349D" w14:textId="77777777"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p>
          <w:p w14:paraId="4BA445C6" w14:textId="77777777" w:rsidR="00457148" w:rsidRDefault="00F311CA"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Default="00A847FE" w:rsidP="00A847FE">
            <w:pPr>
              <w:pStyle w:val="NoSpacing"/>
              <w:shd w:val="clear" w:color="auto" w:fill="F2F2F2" w:themeFill="background1" w:themeFillShade="F2"/>
              <w:rPr>
                <w:rFonts w:asciiTheme="minorHAnsi" w:hAnsiTheme="minorHAnsi"/>
                <w:sz w:val="22"/>
                <w:szCs w:val="22"/>
              </w:rPr>
            </w:pPr>
          </w:p>
          <w:p w14:paraId="6F14F76F" w14:textId="77777777" w:rsidR="00A847FE" w:rsidRPr="000B1449" w:rsidRDefault="00A847FE" w:rsidP="00A847FE">
            <w:pPr>
              <w:pStyle w:val="NoSpacing"/>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14:paraId="54B3A1F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14:paraId="0A58A506" w14:textId="77777777"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headerReference w:type="default" r:id="rId14"/>
          <w:footerReference w:type="default" r:id="rId15"/>
          <w:pgSz w:w="11901" w:h="16840" w:code="9"/>
          <w:pgMar w:top="1276" w:right="1695" w:bottom="1135" w:left="1560" w:header="142" w:footer="720" w:gutter="0"/>
          <w:paperSrc w:first="15" w:other="15"/>
          <w:cols w:space="720"/>
          <w:docGrid w:linePitch="360"/>
        </w:sectPr>
      </w:pPr>
    </w:p>
    <w:p w14:paraId="05BF7E1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lastRenderedPageBreak/>
        <w:t>Submission Template</w:t>
      </w:r>
    </w:p>
    <w:p w14:paraId="1E54366F"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FB8F527"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5A18ED2" w14:textId="77777777" w:rsidR="00B30C10" w:rsidRPr="000B1449" w:rsidRDefault="00B30C10" w:rsidP="004F5D63">
      <w:pPr>
        <w:pStyle w:val="NoSpacing"/>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14:paraId="71F0C3DC" w14:textId="77777777" w:rsidR="00B30C10" w:rsidRPr="000B1449" w:rsidRDefault="00B30C10" w:rsidP="004F5D63">
      <w:pPr>
        <w:pStyle w:val="NoSpacing"/>
        <w:rPr>
          <w:rFonts w:asciiTheme="minorHAnsi" w:hAnsiTheme="minorHAnsi"/>
          <w:sz w:val="22"/>
          <w:szCs w:val="22"/>
        </w:rPr>
      </w:pPr>
    </w:p>
    <w:p w14:paraId="3C96CA41" w14:textId="77777777" w:rsidR="00F9306E" w:rsidRPr="000B1449" w:rsidRDefault="0034227B" w:rsidP="004F5D63">
      <w:pPr>
        <w:pStyle w:val="NoSpacing"/>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14:paraId="7FD9F8D9" w14:textId="77777777" w:rsidR="00F9306E" w:rsidRPr="000B1449" w:rsidRDefault="00F9306E" w:rsidP="004F5D63">
      <w:pPr>
        <w:pStyle w:val="NoSpacing"/>
        <w:rPr>
          <w:rFonts w:asciiTheme="minorHAnsi" w:hAnsiTheme="minorHAnsi" w:cs="Calibri"/>
          <w:sz w:val="22"/>
          <w:szCs w:val="22"/>
        </w:rPr>
      </w:pPr>
    </w:p>
    <w:p w14:paraId="682CA9D8" w14:textId="77777777" w:rsidR="00B30C10" w:rsidRPr="000B1449" w:rsidRDefault="00B30C10" w:rsidP="004F5D63">
      <w:pPr>
        <w:pStyle w:val="NoSpacing"/>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147CBDFB" w14:textId="77777777" w:rsidR="00B30C10" w:rsidRPr="000B1449" w:rsidRDefault="00B30C10" w:rsidP="004F5D63">
      <w:pPr>
        <w:pStyle w:val="NoSpacing"/>
        <w:rPr>
          <w:rFonts w:asciiTheme="minorHAnsi" w:hAnsiTheme="minorHAnsi" w:cstheme="minorBidi"/>
          <w:sz w:val="22"/>
          <w:szCs w:val="22"/>
        </w:rPr>
      </w:pPr>
    </w:p>
    <w:p w14:paraId="1090F8FD" w14:textId="77777777" w:rsidR="00B30C10" w:rsidRPr="000B1449" w:rsidRDefault="00B30C10" w:rsidP="008D67BF">
      <w:pPr>
        <w:pStyle w:val="NoSpacing"/>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14:paraId="24ACBB3B" w14:textId="77777777" w:rsidR="00B30C10" w:rsidRPr="000B1449" w:rsidRDefault="00B30C10" w:rsidP="004F5D63">
      <w:pPr>
        <w:pStyle w:val="NoSpacing"/>
        <w:rPr>
          <w:rFonts w:asciiTheme="minorHAnsi" w:hAnsiTheme="minorHAnsi" w:cs="Arial"/>
          <w:sz w:val="22"/>
          <w:szCs w:val="22"/>
        </w:rPr>
      </w:pPr>
    </w:p>
    <w:p w14:paraId="11979E8D" w14:textId="77777777" w:rsidR="00B30C10" w:rsidRPr="00706E86" w:rsidRDefault="008D67BF" w:rsidP="008D67BF">
      <w:pPr>
        <w:pStyle w:val="NoSpacing"/>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14:paraId="00AA5215" w14:textId="77777777" w:rsidR="00860A46" w:rsidRPr="00706E86" w:rsidRDefault="00860A46" w:rsidP="004F5D63">
      <w:pPr>
        <w:pStyle w:val="NoSpacing"/>
        <w:rPr>
          <w:rFonts w:asciiTheme="minorHAnsi" w:hAnsiTheme="minorHAnsi" w:cstheme="minorBidi"/>
          <w:sz w:val="22"/>
          <w:szCs w:val="22"/>
        </w:rPr>
      </w:pPr>
    </w:p>
    <w:p w14:paraId="211B8E5A" w14:textId="0056D079" w:rsidR="00860A46" w:rsidRPr="00706E86" w:rsidRDefault="00860A46" w:rsidP="004F5D63">
      <w:pPr>
        <w:pStyle w:val="NoSpacing"/>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w:t>
      </w:r>
      <w:del w:id="7" w:author="Author">
        <w:r w:rsidRPr="00706E86">
          <w:rPr>
            <w:rFonts w:asciiTheme="minorHAnsi" w:hAnsiTheme="minorHAnsi" w:cstheme="minorBidi"/>
            <w:sz w:val="22"/>
            <w:szCs w:val="22"/>
          </w:rPr>
          <w:delText>developed</w:delText>
        </w:r>
      </w:del>
      <w:commentRangeStart w:id="8"/>
      <w:ins w:id="9" w:author="Author">
        <w:r w:rsidRPr="00706E86">
          <w:rPr>
            <w:rFonts w:asciiTheme="minorHAnsi" w:hAnsiTheme="minorHAnsi" w:cstheme="minorBidi"/>
            <w:sz w:val="22"/>
            <w:szCs w:val="22"/>
          </w:rPr>
          <w:t>develop</w:t>
        </w:r>
        <w:r w:rsidR="004808E9">
          <w:rPr>
            <w:rFonts w:asciiTheme="minorHAnsi" w:hAnsiTheme="minorHAnsi" w:cstheme="minorBidi"/>
            <w:sz w:val="22"/>
            <w:szCs w:val="22"/>
          </w:rPr>
          <w:t>ing</w:t>
        </w:r>
        <w:commentRangeEnd w:id="8"/>
        <w:r w:rsidR="004808E9">
          <w:rPr>
            <w:rStyle w:val="CommentReference"/>
            <w:rFonts w:ascii="Arial" w:eastAsia="SimSun" w:hAnsi="Arial"/>
            <w:lang w:val="en-US" w:eastAsia="zh-CN"/>
          </w:rPr>
          <w:commentReference w:id="8"/>
        </w:r>
      </w:ins>
      <w:del w:id="10" w:author="Author">
        <w:r w:rsidRPr="00706E86" w:rsidDel="004808E9">
          <w:rPr>
            <w:rFonts w:asciiTheme="minorHAnsi" w:hAnsiTheme="minorHAnsi" w:cstheme="minorBidi"/>
            <w:sz w:val="22"/>
            <w:szCs w:val="22"/>
          </w:rPr>
          <w:delText>ed</w:delText>
        </w:r>
      </w:del>
      <w:r w:rsidRPr="00706E86">
        <w:rPr>
          <w:rFonts w:asciiTheme="minorHAnsi" w:hAnsiTheme="minorHAnsi" w:cstheme="minorBidi"/>
          <w:sz w:val="22"/>
          <w:szCs w:val="22"/>
        </w:rPr>
        <w:t xml:space="preserve"> countries, </w:t>
      </w:r>
      <w:commentRangeStart w:id="11"/>
      <w:del w:id="12" w:author="Author">
        <w:r w:rsidRPr="00706E86">
          <w:rPr>
            <w:rFonts w:asciiTheme="minorHAnsi" w:hAnsiTheme="minorHAnsi" w:cstheme="minorBidi"/>
            <w:sz w:val="22"/>
            <w:szCs w:val="22"/>
          </w:rPr>
          <w:delText xml:space="preserve">and </w:delText>
        </w:r>
      </w:del>
      <w:r w:rsidRPr="00706E86">
        <w:rPr>
          <w:rFonts w:asciiTheme="minorHAnsi" w:hAnsiTheme="minorHAnsi" w:cstheme="minorBidi"/>
          <w:sz w:val="22"/>
          <w:szCs w:val="22"/>
        </w:rPr>
        <w:t>between the majority of developing countries and LDCs</w:t>
      </w:r>
      <w:ins w:id="13" w:author="Author">
        <w:r w:rsidR="00887357">
          <w:rPr>
            <w:rFonts w:asciiTheme="minorHAnsi" w:hAnsiTheme="minorHAnsi" w:cstheme="minorBidi"/>
            <w:sz w:val="22"/>
            <w:szCs w:val="22"/>
          </w:rPr>
          <w:t>, and within countries, including between rich and poor, rural and urban, young and old, and men and women</w:t>
        </w:r>
      </w:ins>
      <w:r w:rsidRPr="00706E86">
        <w:rPr>
          <w:rFonts w:asciiTheme="minorHAnsi" w:hAnsiTheme="minorHAnsi" w:cstheme="minorBidi"/>
          <w:sz w:val="22"/>
          <w:szCs w:val="22"/>
        </w:rPr>
        <w:t xml:space="preserve">. </w:t>
      </w:r>
      <w:commentRangeEnd w:id="11"/>
      <w:r w:rsidR="007102D4">
        <w:rPr>
          <w:rStyle w:val="CommentReference"/>
          <w:rFonts w:ascii="Arial" w:eastAsia="SimSun" w:hAnsi="Arial"/>
          <w:lang w:val="en-US" w:eastAsia="zh-CN"/>
        </w:rPr>
        <w:commentReference w:id="11"/>
      </w:r>
      <w:r w:rsidRPr="00706E86">
        <w:rPr>
          <w:rFonts w:asciiTheme="minorHAnsi" w:hAnsiTheme="minorHAnsi" w:cstheme="minorBidi"/>
          <w:sz w:val="22"/>
          <w:szCs w:val="22"/>
        </w:rPr>
        <w:t xml:space="preserve">While penetration rates for mobile-cellular subscriptions are now high in all regions, and exceed 100 subscriptions per 100 inhabitants in most of them, they are still significantly lower in the Asia-Pacific and Africa regions. </w:t>
      </w:r>
    </w:p>
    <w:p w14:paraId="3930D84E" w14:textId="77777777" w:rsidR="00860A46" w:rsidRPr="00706E86" w:rsidRDefault="00860A46">
      <w:pPr>
        <w:pStyle w:val="NoSpacing"/>
        <w:rPr>
          <w:rFonts w:asciiTheme="minorHAnsi" w:hAnsiTheme="minorHAnsi"/>
          <w:sz w:val="22"/>
          <w:szCs w:val="22"/>
        </w:rPr>
      </w:pPr>
    </w:p>
    <w:p w14:paraId="21E703DD" w14:textId="77777777" w:rsidR="00860A46" w:rsidRPr="00706E86" w:rsidRDefault="00860A46">
      <w:pPr>
        <w:pStyle w:val="NoSpacing"/>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14:paraId="368BF713" w14:textId="77777777" w:rsidR="00860A46" w:rsidRPr="00706E86" w:rsidRDefault="00860A46" w:rsidP="004F5D63">
      <w:pPr>
        <w:pStyle w:val="NoSpacing"/>
        <w:rPr>
          <w:rFonts w:asciiTheme="minorHAnsi" w:hAnsiTheme="minorHAnsi" w:cstheme="minorBidi"/>
          <w:sz w:val="22"/>
          <w:szCs w:val="22"/>
        </w:rPr>
      </w:pPr>
    </w:p>
    <w:p w14:paraId="329259D0" w14:textId="77777777" w:rsidR="00B30C10" w:rsidRPr="00706E86" w:rsidRDefault="00B30C10" w:rsidP="004F5D63">
      <w:pPr>
        <w:pStyle w:val="NoSpacing"/>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14:paraId="338C4619" w14:textId="77777777" w:rsidR="00860A46" w:rsidRPr="000B1449" w:rsidRDefault="00860A46" w:rsidP="00B30C10">
      <w:pPr>
        <w:pStyle w:val="Default"/>
        <w:rPr>
          <w:rFonts w:asciiTheme="minorHAnsi" w:hAnsiTheme="minorHAnsi" w:cstheme="minorBidi"/>
          <w:color w:val="auto"/>
          <w:sz w:val="22"/>
          <w:szCs w:val="22"/>
          <w:lang w:val="en-GB"/>
        </w:rPr>
      </w:pPr>
    </w:p>
    <w:p w14:paraId="2769F624"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7147A61" w14:textId="77777777" w:rsidR="00B30C10" w:rsidRPr="000B1449" w:rsidRDefault="00B30C10" w:rsidP="004F5D63">
      <w:pPr>
        <w:pStyle w:val="ListParagraph"/>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14:paraId="57A790A9" w14:textId="77777777"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26590CA"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14:paraId="1D7076B8" w14:textId="77777777" w:rsidR="00B30C10" w:rsidRPr="000B1449" w:rsidRDefault="00B30C10" w:rsidP="00B30C10">
      <w:pPr>
        <w:pStyle w:val="Default"/>
        <w:rPr>
          <w:rFonts w:asciiTheme="minorHAnsi" w:hAnsiTheme="minorHAnsi"/>
          <w:sz w:val="22"/>
          <w:szCs w:val="22"/>
          <w:lang w:val="en-GB"/>
        </w:rPr>
      </w:pPr>
    </w:p>
    <w:p w14:paraId="7E872271" w14:textId="77777777" w:rsidR="00B30C10" w:rsidRPr="000B1449" w:rsidRDefault="00B30C10" w:rsidP="00B30C10">
      <w:pPr>
        <w:pStyle w:val="NoSpacing"/>
        <w:rPr>
          <w:rFonts w:asciiTheme="minorHAnsi" w:hAnsiTheme="minorHAnsi"/>
          <w:sz w:val="22"/>
          <w:szCs w:val="22"/>
        </w:rPr>
      </w:pPr>
      <w:r w:rsidRPr="000B1449">
        <w:rPr>
          <w:rFonts w:asciiTheme="minorHAnsi" w:hAnsiTheme="minorHAnsi"/>
          <w:sz w:val="22"/>
          <w:szCs w:val="22"/>
        </w:rPr>
        <w:t xml:space="preserve">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w:t>
      </w:r>
      <w:r w:rsidRPr="000B1449">
        <w:rPr>
          <w:rFonts w:asciiTheme="minorHAnsi" w:hAnsiTheme="minorHAnsi"/>
          <w:sz w:val="22"/>
          <w:szCs w:val="22"/>
        </w:rPr>
        <w:lastRenderedPageBreak/>
        <w:t>enter the digital world. Affordability is the main barrier to mobile uptake. The mobile device is the main cost barrier along with, to a lesser extent, credit recharge.</w:t>
      </w:r>
    </w:p>
    <w:p w14:paraId="214152B2" w14:textId="77777777" w:rsidR="00B30C10" w:rsidRPr="000B1449" w:rsidRDefault="00B30C10" w:rsidP="00B30C10">
      <w:pPr>
        <w:pStyle w:val="NoSpacing"/>
        <w:rPr>
          <w:rFonts w:asciiTheme="minorHAnsi" w:hAnsiTheme="minorHAnsi"/>
          <w:sz w:val="22"/>
          <w:szCs w:val="22"/>
        </w:rPr>
      </w:pPr>
    </w:p>
    <w:p w14:paraId="620E4410" w14:textId="77777777"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14:paraId="58560C01" w14:textId="77777777" w:rsidR="00B30C10" w:rsidRPr="000B1449" w:rsidRDefault="00B30C10" w:rsidP="00B30C10">
      <w:pPr>
        <w:pStyle w:val="Default"/>
        <w:rPr>
          <w:rFonts w:asciiTheme="minorHAnsi" w:hAnsiTheme="minorHAnsi"/>
          <w:color w:val="auto"/>
          <w:sz w:val="22"/>
          <w:szCs w:val="22"/>
          <w:lang w:val="en-GB"/>
        </w:rPr>
      </w:pPr>
    </w:p>
    <w:p w14:paraId="2CF90610" w14:textId="77777777" w:rsidR="003F0DCC" w:rsidRDefault="00B30C10" w:rsidP="003F0DCC">
      <w:pPr>
        <w:pStyle w:val="Default"/>
        <w:rPr>
          <w:ins w:id="14" w:author="Author"/>
          <w:rFonts w:asciiTheme="minorHAnsi" w:hAnsiTheme="minorHAnsi"/>
          <w:color w:val="auto"/>
          <w:sz w:val="22"/>
          <w:szCs w:val="22"/>
          <w:lang w:val="en-GB"/>
        </w:rPr>
      </w:pPr>
      <w:commentRangeStart w:id="15"/>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commentRangeEnd w:id="15"/>
      <w:r w:rsidR="00BF2853">
        <w:rPr>
          <w:rStyle w:val="CommentReference"/>
          <w:rFonts w:ascii="Arial" w:eastAsia="SimSun" w:hAnsi="Arial" w:cs="Times New Roman"/>
          <w:color w:val="auto"/>
        </w:rPr>
        <w:commentReference w:id="15"/>
      </w:r>
    </w:p>
    <w:p w14:paraId="55A73538" w14:textId="77777777" w:rsidR="003F0DCC" w:rsidRDefault="003F0DCC" w:rsidP="0010701C">
      <w:pPr>
        <w:pStyle w:val="Default"/>
        <w:rPr>
          <w:ins w:id="16" w:author="Author"/>
          <w:rFonts w:asciiTheme="minorHAnsi" w:hAnsiTheme="minorHAnsi"/>
          <w:color w:val="auto"/>
          <w:sz w:val="22"/>
          <w:szCs w:val="22"/>
          <w:lang w:val="en-GB"/>
        </w:rPr>
      </w:pPr>
    </w:p>
    <w:p w14:paraId="399EB247" w14:textId="686A6B67" w:rsidR="003F0DCC" w:rsidRPr="000B1449" w:rsidRDefault="003F0DCC">
      <w:pPr>
        <w:pStyle w:val="Default"/>
        <w:rPr>
          <w:rFonts w:asciiTheme="minorHAnsi" w:hAnsiTheme="minorHAnsi"/>
          <w:color w:val="auto"/>
          <w:sz w:val="22"/>
          <w:szCs w:val="22"/>
          <w:lang w:val="en-GB"/>
        </w:rPr>
      </w:pPr>
      <w:ins w:id="17" w:author="Author">
        <w:r w:rsidRPr="003F0DCC">
          <w:rPr>
            <w:rFonts w:asciiTheme="minorHAnsi" w:hAnsiTheme="minorHAnsi"/>
            <w:color w:val="auto"/>
            <w:sz w:val="22"/>
            <w:szCs w:val="22"/>
            <w:lang w:val="en-GB"/>
          </w:rPr>
          <w:t>Mobile-cellular prices continued to fall in 2015, and more steeply than in previous years. For the first time, the average cost of the mobile-cellular basket (which includes 100 SMS and 30 mobile calls per month) in developing countries accounted for less than 5 per cent of GNI per capita. Least developed countries (LDCs) saw a 20 per cent drop in mobile-cellular prices, the strongest decrease in five years.</w:t>
        </w:r>
      </w:ins>
    </w:p>
    <w:p w14:paraId="32309476" w14:textId="77777777" w:rsidR="00860A46" w:rsidRPr="000B1449" w:rsidRDefault="00860A46">
      <w:pPr>
        <w:pStyle w:val="Default"/>
        <w:rPr>
          <w:rFonts w:asciiTheme="minorHAnsi" w:hAnsiTheme="minorHAnsi"/>
          <w:color w:val="auto"/>
          <w:sz w:val="22"/>
          <w:szCs w:val="22"/>
          <w:lang w:val="en-GB"/>
        </w:rPr>
      </w:pPr>
    </w:p>
    <w:p w14:paraId="0CBC47EA" w14:textId="77777777"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14:paraId="2E1F95B4" w14:textId="77777777" w:rsidR="00B30C10" w:rsidRPr="000B1449" w:rsidRDefault="00B30C10" w:rsidP="00B30C10">
      <w:pPr>
        <w:pStyle w:val="Default"/>
        <w:rPr>
          <w:rFonts w:asciiTheme="minorHAnsi" w:hAnsiTheme="minorHAnsi"/>
          <w:color w:val="auto"/>
          <w:sz w:val="22"/>
          <w:szCs w:val="22"/>
          <w:lang w:val="en-GB"/>
        </w:rPr>
      </w:pPr>
    </w:p>
    <w:p w14:paraId="0CBEEEFD"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14:paraId="13E31629" w14:textId="77777777" w:rsidR="00B30C10" w:rsidRPr="000B1449" w:rsidRDefault="00B30C10" w:rsidP="00B30C10">
      <w:pPr>
        <w:pStyle w:val="Default"/>
        <w:rPr>
          <w:rFonts w:asciiTheme="minorHAnsi" w:hAnsiTheme="minorHAnsi" w:cstheme="minorBidi"/>
          <w:color w:val="auto"/>
          <w:sz w:val="22"/>
          <w:szCs w:val="22"/>
          <w:lang w:val="en-GB"/>
        </w:rPr>
      </w:pPr>
    </w:p>
    <w:p w14:paraId="09D5E9DB"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14:paraId="6E792A8E" w14:textId="77777777" w:rsidR="00B30C10" w:rsidRPr="000B1449" w:rsidRDefault="00B30C10" w:rsidP="00B30C10">
      <w:pPr>
        <w:pStyle w:val="Default"/>
        <w:rPr>
          <w:rFonts w:asciiTheme="minorHAnsi" w:hAnsiTheme="minorHAnsi"/>
          <w:i/>
          <w:iCs/>
          <w:color w:val="auto"/>
          <w:sz w:val="22"/>
          <w:szCs w:val="22"/>
          <w:lang w:val="en-GB"/>
        </w:rPr>
      </w:pPr>
    </w:p>
    <w:p w14:paraId="39628C09"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14:paraId="14A31841" w14:textId="77777777" w:rsidR="00B30C10" w:rsidRPr="000B1449" w:rsidRDefault="00B30C10" w:rsidP="00B30C10">
      <w:pPr>
        <w:pStyle w:val="Default"/>
        <w:rPr>
          <w:rFonts w:asciiTheme="minorHAnsi" w:hAnsiTheme="minorHAnsi"/>
          <w:sz w:val="22"/>
          <w:szCs w:val="22"/>
          <w:lang w:val="en-GB"/>
        </w:rPr>
      </w:pPr>
    </w:p>
    <w:p w14:paraId="4FE62711" w14:textId="77777777"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w:t>
      </w:r>
      <w:commentRangeStart w:id="18"/>
      <w:r w:rsidRPr="000B1449">
        <w:rPr>
          <w:rFonts w:asciiTheme="minorHAnsi" w:hAnsiTheme="minorHAnsi"/>
          <w:sz w:val="22"/>
          <w:szCs w:val="22"/>
          <w:lang w:val="en-GB"/>
        </w:rPr>
        <w:t xml:space="preserve">risks that need to be </w:t>
      </w:r>
      <w:ins w:id="19" w:author="Author">
        <w:r w:rsidR="00E4764E">
          <w:rPr>
            <w:rFonts w:asciiTheme="minorHAnsi" w:hAnsiTheme="minorHAnsi"/>
            <w:sz w:val="22"/>
            <w:szCs w:val="22"/>
            <w:lang w:val="en-GB"/>
          </w:rPr>
          <w:t>addressed</w:t>
        </w:r>
      </w:ins>
      <w:del w:id="20" w:author="Author">
        <w:r w:rsidRPr="000B1449" w:rsidDel="00E4764E">
          <w:rPr>
            <w:rFonts w:asciiTheme="minorHAnsi" w:hAnsiTheme="minorHAnsi"/>
            <w:sz w:val="22"/>
            <w:szCs w:val="22"/>
            <w:lang w:val="en-GB"/>
          </w:rPr>
          <w:delText>managed</w:delText>
        </w:r>
      </w:del>
      <w:r w:rsidRPr="000B1449">
        <w:rPr>
          <w:rFonts w:asciiTheme="minorHAnsi" w:hAnsiTheme="minorHAnsi"/>
          <w:sz w:val="22"/>
          <w:szCs w:val="22"/>
          <w:lang w:val="en-GB"/>
        </w:rPr>
        <w:t xml:space="preserve"> at all levels – national, regional and international</w:t>
      </w:r>
      <w:ins w:id="21" w:author="Author">
        <w:r w:rsidR="00E4764E">
          <w:rPr>
            <w:rFonts w:asciiTheme="minorHAnsi" w:hAnsiTheme="minorHAnsi"/>
            <w:sz w:val="22"/>
            <w:szCs w:val="22"/>
            <w:lang w:val="en-GB"/>
          </w:rPr>
          <w:t xml:space="preserve"> </w:t>
        </w:r>
        <w:r w:rsidR="00C02083">
          <w:rPr>
            <w:rFonts w:asciiTheme="minorHAnsi" w:hAnsiTheme="minorHAnsi"/>
            <w:sz w:val="22"/>
            <w:szCs w:val="22"/>
            <w:lang w:val="en-GB"/>
          </w:rPr>
          <w:t xml:space="preserve">in collaboration </w:t>
        </w:r>
        <w:r w:rsidR="00E4764E">
          <w:rPr>
            <w:rFonts w:asciiTheme="minorHAnsi" w:hAnsiTheme="minorHAnsi"/>
            <w:sz w:val="22"/>
            <w:szCs w:val="22"/>
            <w:lang w:val="en-GB"/>
          </w:rPr>
          <w:t>with all stakeholders</w:t>
        </w:r>
        <w:commentRangeEnd w:id="18"/>
        <w:r w:rsidR="00E4764E">
          <w:rPr>
            <w:rStyle w:val="CommentReference"/>
            <w:rFonts w:ascii="Arial" w:eastAsia="SimSun" w:hAnsi="Arial" w:cs="Times New Roman"/>
            <w:color w:val="auto"/>
          </w:rPr>
          <w:commentReference w:id="18"/>
        </w:r>
      </w:ins>
      <w:r w:rsidRPr="000B1449">
        <w:rPr>
          <w:rFonts w:asciiTheme="minorHAnsi" w:hAnsiTheme="minorHAnsi"/>
          <w:sz w:val="22"/>
          <w:szCs w:val="22"/>
          <w:lang w:val="en-GB"/>
        </w:rPr>
        <w:t>.</w:t>
      </w:r>
      <w:r w:rsidR="00271F2F" w:rsidRPr="000B1449">
        <w:rPr>
          <w:rFonts w:asciiTheme="minorHAnsi" w:hAnsiTheme="minorHAnsi"/>
          <w:sz w:val="22"/>
          <w:szCs w:val="22"/>
          <w:lang w:val="en-GB"/>
        </w:rPr>
        <w:t xml:space="preserve"> </w:t>
      </w:r>
    </w:p>
    <w:p w14:paraId="4B758C85" w14:textId="77777777" w:rsidR="00271F2F" w:rsidRPr="000B1449" w:rsidRDefault="00271F2F">
      <w:pPr>
        <w:pStyle w:val="Default"/>
        <w:rPr>
          <w:rFonts w:asciiTheme="minorHAnsi" w:hAnsiTheme="minorHAnsi"/>
          <w:sz w:val="22"/>
          <w:szCs w:val="22"/>
          <w:lang w:val="en-GB"/>
        </w:rPr>
      </w:pPr>
    </w:p>
    <w:p w14:paraId="30172068" w14:textId="77777777" w:rsidR="0010701C" w:rsidRDefault="00271F2F">
      <w:pPr>
        <w:pStyle w:val="Default"/>
        <w:rPr>
          <w:ins w:id="22" w:author="Author"/>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Default="0010701C">
      <w:pPr>
        <w:pStyle w:val="Default"/>
        <w:rPr>
          <w:ins w:id="23" w:author="Author"/>
          <w:rFonts w:asciiTheme="minorHAnsi" w:hAnsiTheme="minorHAnsi"/>
          <w:sz w:val="22"/>
          <w:szCs w:val="22"/>
          <w:lang w:val="en-GB"/>
        </w:rPr>
      </w:pPr>
    </w:p>
    <w:p w14:paraId="779C9FE2" w14:textId="0242FB2C" w:rsidR="00B30C10" w:rsidRPr="000B1449" w:rsidRDefault="0010701C">
      <w:pPr>
        <w:pStyle w:val="Default"/>
        <w:rPr>
          <w:rFonts w:asciiTheme="minorHAnsi" w:hAnsiTheme="minorHAnsi"/>
          <w:sz w:val="22"/>
          <w:szCs w:val="22"/>
          <w:lang w:val="en-GB"/>
        </w:rPr>
      </w:pPr>
      <w:commentRangeStart w:id="24"/>
      <w:ins w:id="25" w:author="Author">
        <w:r w:rsidRPr="0010701C">
          <w:rPr>
            <w:rFonts w:asciiTheme="minorHAnsi" w:hAnsiTheme="minorHAnsi"/>
            <w:sz w:val="22"/>
            <w:szCs w:val="22"/>
            <w:lang w:val="en-GB"/>
          </w:rPr>
          <w:t>This is especially important to protect the vulnerable, especially children as one out of three internet users is below the age of 18</w:t>
        </w:r>
        <w:r>
          <w:rPr>
            <w:rFonts w:asciiTheme="minorHAnsi" w:hAnsiTheme="minorHAnsi"/>
            <w:sz w:val="22"/>
            <w:szCs w:val="22"/>
            <w:lang w:val="en-GB"/>
          </w:rPr>
          <w:t>.</w:t>
        </w:r>
        <w:r w:rsidRPr="0010701C">
          <w:t xml:space="preserve"> </w:t>
        </w:r>
        <w:r w:rsidRPr="0010701C">
          <w:rPr>
            <w:rFonts w:asciiTheme="minorHAnsi" w:hAnsiTheme="minorHAnsi"/>
            <w:sz w:val="22"/>
            <w:szCs w:val="22"/>
            <w:lang w:val="en-GB"/>
          </w:rPr>
          <w:t>As the sole facilitator of WSIS Action Line C5 “Building Confidence and Security of ICTs”, ITU is playing an important global effort to protect children online including through the multistakeholder Child Online Protection (COP) Initiative.  The partnership brings together partners from all sectors of the global community to create a safe and empowering online experience for children around the world.</w:t>
        </w:r>
        <w:commentRangeEnd w:id="24"/>
        <w:r>
          <w:rPr>
            <w:rStyle w:val="CommentReference"/>
            <w:rFonts w:ascii="Arial" w:eastAsia="SimSun" w:hAnsi="Arial" w:cs="Times New Roman"/>
            <w:color w:val="auto"/>
          </w:rPr>
          <w:commentReference w:id="24"/>
        </w:r>
      </w:ins>
    </w:p>
    <w:p w14:paraId="4EAE8B93" w14:textId="77777777" w:rsidR="00B30C10" w:rsidRPr="000B1449" w:rsidRDefault="00B30C10" w:rsidP="00B30C10">
      <w:pPr>
        <w:pStyle w:val="Default"/>
        <w:rPr>
          <w:rFonts w:asciiTheme="minorHAnsi" w:hAnsiTheme="minorHAnsi"/>
          <w:sz w:val="22"/>
          <w:szCs w:val="22"/>
          <w:lang w:val="en-GB"/>
        </w:rPr>
      </w:pPr>
    </w:p>
    <w:p w14:paraId="192D6497" w14:textId="77777777"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14:paraId="7D78B4B1" w14:textId="77777777" w:rsidR="0034227B" w:rsidRPr="000B1449" w:rsidRDefault="0034227B" w:rsidP="004F5D63">
      <w:pPr>
        <w:pStyle w:val="NoSpacing"/>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B1449" w:rsidRDefault="0034227B" w:rsidP="00B30C10">
      <w:pPr>
        <w:pStyle w:val="NoSpacing"/>
        <w:rPr>
          <w:rFonts w:asciiTheme="minorHAnsi" w:hAnsiTheme="minorHAnsi" w:cs="Calibri"/>
          <w:color w:val="000000"/>
          <w:sz w:val="22"/>
          <w:szCs w:val="22"/>
        </w:rPr>
      </w:pPr>
    </w:p>
    <w:p w14:paraId="41A4B8A6" w14:textId="77777777" w:rsidR="00B30C10" w:rsidRPr="000B1449" w:rsidRDefault="00B30C10" w:rsidP="00F709B0">
      <w:pPr>
        <w:pStyle w:val="NoSpacing"/>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w:t>
      </w:r>
      <w:r w:rsidRPr="000B1449">
        <w:rPr>
          <w:rFonts w:asciiTheme="minorHAnsi" w:hAnsiTheme="minorHAnsi"/>
          <w:sz w:val="22"/>
          <w:szCs w:val="22"/>
        </w:rPr>
        <w:lastRenderedPageBreak/>
        <w:t xml:space="preserve">living in remote and hard-to-reach areas. The key to unlocking UAS lies in innovative investment and partnership solutions to connect the last 5-10% of subscribers. </w:t>
      </w:r>
    </w:p>
    <w:p w14:paraId="674C7E96" w14:textId="77777777" w:rsidR="00B30C10" w:rsidRPr="000B1449" w:rsidRDefault="00B30C10" w:rsidP="00B30C10">
      <w:pPr>
        <w:pStyle w:val="NoSpacing"/>
        <w:rPr>
          <w:rFonts w:asciiTheme="minorHAnsi" w:hAnsiTheme="minorHAnsi"/>
          <w:sz w:val="22"/>
          <w:szCs w:val="22"/>
        </w:rPr>
      </w:pPr>
    </w:p>
    <w:p w14:paraId="7CA128DD" w14:textId="77777777"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14:paraId="4DA9A776" w14:textId="77777777" w:rsidR="00F709B0" w:rsidRPr="000B1449" w:rsidRDefault="00F709B0" w:rsidP="004F5D63">
      <w:pPr>
        <w:pStyle w:val="Default"/>
        <w:rPr>
          <w:rFonts w:asciiTheme="minorHAnsi" w:hAnsiTheme="minorHAnsi" w:cstheme="minorBidi"/>
          <w:color w:val="auto"/>
          <w:sz w:val="22"/>
          <w:szCs w:val="22"/>
          <w:lang w:val="en-GB"/>
        </w:rPr>
      </w:pPr>
    </w:p>
    <w:p w14:paraId="008A3968" w14:textId="77777777"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B1449" w:rsidRDefault="00F709B0" w:rsidP="00B30C10">
      <w:pPr>
        <w:pStyle w:val="NoSpacing"/>
        <w:rPr>
          <w:rFonts w:asciiTheme="minorHAnsi" w:hAnsiTheme="minorHAnsi"/>
          <w:sz w:val="22"/>
          <w:szCs w:val="22"/>
        </w:rPr>
      </w:pPr>
    </w:p>
    <w:p w14:paraId="247636AE" w14:textId="77777777" w:rsidR="00B30C10" w:rsidRPr="000B1449" w:rsidRDefault="00B30C10" w:rsidP="00B30C10">
      <w:pPr>
        <w:pStyle w:val="NoSpacing"/>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B1449" w:rsidRDefault="00235E90" w:rsidP="00F709B0">
      <w:pPr>
        <w:pStyle w:val="NoSpacing"/>
        <w:rPr>
          <w:rFonts w:asciiTheme="minorHAnsi" w:hAnsiTheme="minorHAnsi"/>
          <w:sz w:val="22"/>
          <w:szCs w:val="22"/>
        </w:rPr>
      </w:pPr>
    </w:p>
    <w:p w14:paraId="6E8E14B9" w14:textId="77777777" w:rsidR="00F709B0" w:rsidRPr="000B1449" w:rsidRDefault="00F709B0" w:rsidP="00F709B0">
      <w:pPr>
        <w:pStyle w:val="NoSpacing"/>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B1449" w:rsidRDefault="00F709B0" w:rsidP="00F709B0">
      <w:pPr>
        <w:pStyle w:val="NoSpacing"/>
        <w:rPr>
          <w:rFonts w:asciiTheme="minorHAnsi" w:hAnsiTheme="minorHAnsi"/>
          <w:sz w:val="22"/>
          <w:szCs w:val="22"/>
        </w:rPr>
      </w:pPr>
    </w:p>
    <w:p w14:paraId="1F231FC3" w14:textId="77777777" w:rsidR="00F709B0" w:rsidRPr="000B1449" w:rsidRDefault="00F709B0">
      <w:pPr>
        <w:pStyle w:val="NoSpacing"/>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B1449" w:rsidRDefault="00B30C10" w:rsidP="00B30C10">
      <w:pPr>
        <w:pStyle w:val="Default"/>
        <w:ind w:left="360"/>
        <w:rPr>
          <w:rFonts w:asciiTheme="minorHAnsi" w:hAnsiTheme="minorHAnsi" w:cstheme="minorBidi"/>
          <w:color w:val="auto"/>
          <w:sz w:val="22"/>
          <w:szCs w:val="22"/>
          <w:lang w:val="en-GB"/>
        </w:rPr>
      </w:pPr>
    </w:p>
    <w:p w14:paraId="347BA078" w14:textId="77777777" w:rsidR="00B30C10" w:rsidRPr="000B1449" w:rsidRDefault="00B30C10" w:rsidP="00B30C10">
      <w:pPr>
        <w:pStyle w:val="NoSpacing"/>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B1449" w:rsidRDefault="00B30C10" w:rsidP="00B30C10">
      <w:pPr>
        <w:pStyle w:val="NoSpacing"/>
        <w:rPr>
          <w:rFonts w:asciiTheme="minorHAnsi" w:hAnsiTheme="minorHAnsi" w:cstheme="minorBidi"/>
          <w:sz w:val="22"/>
          <w:szCs w:val="22"/>
        </w:rPr>
      </w:pPr>
    </w:p>
    <w:p w14:paraId="611CEC25" w14:textId="77777777"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14:paraId="2D9C2999" w14:textId="77777777"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AF4AA79" w14:textId="77777777"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14:paraId="773CC044" w14:textId="77777777" w:rsidR="0066437B" w:rsidRPr="000B1449" w:rsidRDefault="0066437B" w:rsidP="0066437B">
      <w:pPr>
        <w:pStyle w:val="Default"/>
        <w:rPr>
          <w:rFonts w:asciiTheme="minorHAnsi" w:hAnsiTheme="minorHAnsi"/>
          <w:sz w:val="22"/>
          <w:szCs w:val="22"/>
          <w:lang w:val="en-GB"/>
        </w:rPr>
      </w:pPr>
    </w:p>
    <w:p w14:paraId="70A8E883"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lastRenderedPageBreak/>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14:paraId="1AECD484" w14:textId="77777777" w:rsidR="0066437B" w:rsidRPr="000B1449" w:rsidRDefault="0066437B">
      <w:pPr>
        <w:pStyle w:val="Default"/>
        <w:rPr>
          <w:rFonts w:asciiTheme="minorHAnsi" w:hAnsiTheme="minorHAnsi"/>
          <w:sz w:val="22"/>
          <w:szCs w:val="22"/>
          <w:lang w:val="en-GB"/>
        </w:rPr>
      </w:pPr>
    </w:p>
    <w:p w14:paraId="0AA1873A" w14:textId="77777777"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14:paraId="71CD632E" w14:textId="77777777" w:rsidR="0066437B" w:rsidRPr="000B1449" w:rsidRDefault="0066437B">
      <w:pPr>
        <w:pStyle w:val="Default"/>
        <w:rPr>
          <w:rFonts w:asciiTheme="minorHAnsi" w:hAnsiTheme="minorHAnsi"/>
          <w:sz w:val="22"/>
          <w:szCs w:val="22"/>
          <w:lang w:val="en-GB"/>
        </w:rPr>
      </w:pPr>
    </w:p>
    <w:p w14:paraId="6F62D4DE"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14:paraId="3D8D3DE9" w14:textId="77777777" w:rsidR="0066437B" w:rsidRPr="000B1449" w:rsidRDefault="0066437B">
      <w:pPr>
        <w:pStyle w:val="Default"/>
        <w:rPr>
          <w:rFonts w:asciiTheme="minorHAnsi" w:hAnsiTheme="minorHAnsi"/>
          <w:sz w:val="22"/>
          <w:szCs w:val="22"/>
          <w:lang w:val="en-GB"/>
        </w:rPr>
      </w:pPr>
    </w:p>
    <w:p w14:paraId="6E8CF7D2" w14:textId="77777777"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proofErr w:type="spellStart"/>
      <w:r w:rsidR="009E5D6F" w:rsidRPr="000B1449">
        <w:rPr>
          <w:rFonts w:asciiTheme="minorHAnsi" w:hAnsiTheme="minorHAnsi"/>
          <w:b/>
          <w:bCs/>
          <w:sz w:val="22"/>
          <w:szCs w:val="22"/>
          <w:lang w:val="en-GB"/>
        </w:rPr>
        <w:t>IoTs</w:t>
      </w:r>
      <w:proofErr w:type="spellEnd"/>
      <w:r w:rsidRPr="000B1449">
        <w:rPr>
          <w:rFonts w:asciiTheme="minorHAnsi" w:hAnsiTheme="minorHAnsi"/>
          <w:b/>
          <w:bCs/>
          <w:sz w:val="22"/>
          <w:szCs w:val="22"/>
          <w:lang w:val="en-GB"/>
        </w:rPr>
        <w:t>)</w:t>
      </w:r>
    </w:p>
    <w:p w14:paraId="310C2DDF" w14:textId="77777777" w:rsidR="009E5D6F" w:rsidRPr="000B1449" w:rsidRDefault="009E5D6F">
      <w:pPr>
        <w:pStyle w:val="Default"/>
        <w:rPr>
          <w:rFonts w:asciiTheme="minorHAnsi" w:hAnsiTheme="minorHAnsi"/>
          <w:b/>
          <w:bCs/>
          <w:sz w:val="22"/>
          <w:szCs w:val="22"/>
          <w:lang w:val="en-GB"/>
        </w:rPr>
      </w:pPr>
    </w:p>
    <w:p w14:paraId="3B48A425" w14:textId="3D70CE0F"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provide</w:t>
      </w:r>
      <w:ins w:id="26" w:author="Author">
        <w:r w:rsidR="003F0DCC">
          <w:rPr>
            <w:rFonts w:asciiTheme="minorHAnsi" w:hAnsiTheme="minorHAnsi"/>
            <w:sz w:val="22"/>
            <w:szCs w:val="22"/>
            <w:lang w:val="en-GB"/>
          </w:rPr>
          <w:t>s</w:t>
        </w:r>
      </w:ins>
      <w:r w:rsidRPr="000B1449">
        <w:rPr>
          <w:rFonts w:asciiTheme="minorHAnsi" w:hAnsiTheme="minorHAnsi"/>
          <w:sz w:val="22"/>
          <w:szCs w:val="22"/>
          <w:lang w:val="en-GB"/>
        </w:rPr>
        <w:t xml:space="preserve"> both </w:t>
      </w:r>
      <w:commentRangeStart w:id="27"/>
      <w:del w:id="28" w:author="Author">
        <w:r w:rsidRPr="000B1449" w:rsidDel="00900783">
          <w:rPr>
            <w:rFonts w:asciiTheme="minorHAnsi" w:hAnsiTheme="minorHAnsi"/>
            <w:sz w:val="22"/>
            <w:szCs w:val="22"/>
            <w:lang w:val="en-GB"/>
          </w:rPr>
          <w:delText xml:space="preserve">and </w:delText>
        </w:r>
      </w:del>
      <w:commentRangeEnd w:id="27"/>
      <w:r w:rsidR="00900783">
        <w:rPr>
          <w:rStyle w:val="CommentReference"/>
          <w:rFonts w:ascii="Arial" w:eastAsia="SimSun" w:hAnsi="Arial" w:cs="Times New Roman"/>
          <w:color w:val="auto"/>
        </w:rPr>
        <w:commentReference w:id="27"/>
      </w:r>
      <w:r w:rsidRPr="000B1449">
        <w:rPr>
          <w:rFonts w:asciiTheme="minorHAnsi" w:hAnsiTheme="minorHAnsi"/>
          <w:sz w:val="22"/>
          <w:szCs w:val="22"/>
          <w:lang w:val="en-GB"/>
        </w:rPr>
        <w:t>opportunit</w:t>
      </w:r>
      <w:ins w:id="29" w:author="Author">
        <w:r w:rsidR="003F0DCC">
          <w:rPr>
            <w:rFonts w:asciiTheme="minorHAnsi" w:hAnsiTheme="minorHAnsi"/>
            <w:sz w:val="22"/>
            <w:szCs w:val="22"/>
            <w:lang w:val="en-GB"/>
          </w:rPr>
          <w:t>ies</w:t>
        </w:r>
      </w:ins>
      <w:del w:id="30" w:author="Author">
        <w:r w:rsidRPr="000B1449" w:rsidDel="003F0DCC">
          <w:rPr>
            <w:rFonts w:asciiTheme="minorHAnsi" w:hAnsiTheme="minorHAnsi"/>
            <w:sz w:val="22"/>
            <w:szCs w:val="22"/>
            <w:lang w:val="en-GB"/>
          </w:rPr>
          <w:delText>y</w:delText>
        </w:r>
      </w:del>
      <w:r w:rsidRPr="000B1449">
        <w:rPr>
          <w:rFonts w:asciiTheme="minorHAnsi" w:hAnsiTheme="minorHAnsi"/>
          <w:sz w:val="22"/>
          <w:szCs w:val="22"/>
          <w:lang w:val="en-GB"/>
        </w:rPr>
        <w:t xml:space="preserve"> and challenge</w:t>
      </w:r>
      <w:ins w:id="31" w:author="Author">
        <w:r w:rsidR="003F0DCC">
          <w:rPr>
            <w:rFonts w:asciiTheme="minorHAnsi" w:hAnsiTheme="minorHAnsi"/>
            <w:sz w:val="22"/>
            <w:szCs w:val="22"/>
            <w:lang w:val="en-GB"/>
          </w:rPr>
          <w:t>s</w:t>
        </w:r>
      </w:ins>
      <w:r w:rsidRPr="000B1449">
        <w:rPr>
          <w:rFonts w:asciiTheme="minorHAnsi" w:hAnsiTheme="minorHAnsi"/>
          <w:sz w:val="22"/>
          <w:szCs w:val="22"/>
          <w:lang w:val="en-GB"/>
        </w:rPr>
        <w:t xml:space="preserv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a core set of emerging technologies which have great potential to improve connectivity by connecting smart devices, applications, services, and even people over the Internet network.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can also greatly benefit populations in regions in developing countries: specifically impactful applications of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could facilitate -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is expected to connect an estimated 50 billion devices to the network by year 2020. For the effective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w:t>
      </w:r>
      <w:r w:rsidRPr="00A638B2">
        <w:rPr>
          <w:rFonts w:asciiTheme="minorHAnsi" w:hAnsiTheme="minorHAnsi"/>
          <w:sz w:val="22"/>
          <w:szCs w:val="22"/>
          <w:lang w:val="en-GB"/>
        </w:rPr>
        <w:t xml:space="preserve">standards are required to enable interoperability of </w:t>
      </w:r>
      <w:proofErr w:type="spellStart"/>
      <w:r w:rsidRPr="00A638B2">
        <w:rPr>
          <w:rFonts w:asciiTheme="minorHAnsi" w:hAnsiTheme="minorHAnsi"/>
          <w:sz w:val="22"/>
          <w:szCs w:val="22"/>
          <w:lang w:val="en-GB"/>
        </w:rPr>
        <w:t>IoT</w:t>
      </w:r>
      <w:proofErr w:type="spellEnd"/>
      <w:r w:rsidRPr="00A638B2">
        <w:rPr>
          <w:rFonts w:asciiTheme="minorHAnsi" w:hAnsiTheme="minorHAnsi"/>
          <w:sz w:val="22"/>
          <w:szCs w:val="22"/>
          <w:lang w:val="en-GB"/>
        </w:rPr>
        <w:t xml:space="preserve"> applications and datasets employed by various vertically oriented industry sectors </w:t>
      </w:r>
      <w:proofErr w:type="spellStart"/>
      <w:r w:rsidRPr="00A638B2">
        <w:rPr>
          <w:rFonts w:asciiTheme="minorHAnsi" w:hAnsiTheme="minorHAnsi"/>
          <w:sz w:val="22"/>
          <w:szCs w:val="22"/>
          <w:lang w:val="en-GB"/>
        </w:rPr>
        <w:t>IoT</w:t>
      </w:r>
      <w:proofErr w:type="spellEnd"/>
      <w:r w:rsidRPr="00A638B2">
        <w:rPr>
          <w:rFonts w:asciiTheme="minorHAnsi" w:hAnsiTheme="minorHAnsi"/>
          <w:sz w:val="22"/>
          <w:szCs w:val="22"/>
          <w:lang w:val="en-GB"/>
        </w:rPr>
        <w:t xml:space="preserve"> systems.</w:t>
      </w:r>
      <w:r w:rsidRPr="000B1449">
        <w:rPr>
          <w:rFonts w:asciiTheme="minorHAnsi" w:hAnsiTheme="minorHAnsi"/>
          <w:sz w:val="22"/>
          <w:szCs w:val="22"/>
          <w:lang w:val="en-GB"/>
        </w:rPr>
        <w:t xml:space="preserve"> </w:t>
      </w:r>
      <w:r w:rsidR="0066437B" w:rsidRPr="000B1449">
        <w:rPr>
          <w:rFonts w:asciiTheme="minorHAnsi" w:hAnsiTheme="minorHAnsi"/>
          <w:sz w:val="22"/>
          <w:szCs w:val="22"/>
          <w:lang w:val="en-GB"/>
        </w:rPr>
        <w:t xml:space="preserve"> </w:t>
      </w:r>
    </w:p>
    <w:p w14:paraId="6CCDFB00" w14:textId="77777777" w:rsidR="00231E46" w:rsidRPr="000B1449" w:rsidRDefault="00231E46">
      <w:pPr>
        <w:pStyle w:val="Default"/>
        <w:rPr>
          <w:rFonts w:asciiTheme="minorHAnsi" w:hAnsiTheme="minorHAnsi"/>
          <w:sz w:val="22"/>
          <w:szCs w:val="22"/>
          <w:lang w:val="en-GB"/>
        </w:rPr>
      </w:pPr>
    </w:p>
    <w:p w14:paraId="35232DD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1A2F1F8" w14:textId="4AA1F7CD"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commentRangeStart w:id="32"/>
      <w:r w:rsidRPr="000B1449">
        <w:rPr>
          <w:rFonts w:asciiTheme="minorHAnsi" w:hAnsiTheme="minorHAnsi"/>
          <w:b/>
          <w:bCs/>
          <w:color w:val="202022"/>
          <w:szCs w:val="22"/>
          <w:lang w:val="en-GB"/>
        </w:rPr>
        <w:t>Areas where political guidance by the high-level political forum is required:</w:t>
      </w:r>
    </w:p>
    <w:p w14:paraId="03296E8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142FF904" w14:textId="5B2E1201" w:rsidR="00410C04" w:rsidRPr="00410C04" w:rsidRDefault="00410C04">
      <w:pPr>
        <w:pStyle w:val="Default"/>
        <w:shd w:val="clear" w:color="auto" w:fill="FFFFFF" w:themeFill="background1"/>
        <w:rPr>
          <w:ins w:id="33" w:author="Author"/>
          <w:rFonts w:asciiTheme="minorHAnsi" w:hAnsiTheme="minorHAnsi"/>
          <w:sz w:val="22"/>
          <w:szCs w:val="22"/>
          <w:lang w:val="en-GB"/>
        </w:rPr>
      </w:pPr>
      <w:commentRangeStart w:id="34"/>
      <w:ins w:id="35" w:author="Author">
        <w:r w:rsidRPr="00A638B2">
          <w:rPr>
            <w:rFonts w:asciiTheme="minorHAnsi" w:hAnsiTheme="minorHAnsi"/>
            <w:sz w:val="22"/>
            <w:szCs w:val="22"/>
            <w:lang w:val="en-GB"/>
          </w:rPr>
          <w:t xml:space="preserve">ITU Member States provide political guidance </w:t>
        </w:r>
        <w:r w:rsidR="00E24A61">
          <w:rPr>
            <w:rFonts w:asciiTheme="minorHAnsi" w:hAnsiTheme="minorHAnsi"/>
            <w:sz w:val="22"/>
            <w:szCs w:val="22"/>
            <w:lang w:val="en-GB"/>
          </w:rPr>
          <w:t xml:space="preserve">to the ITU </w:t>
        </w:r>
        <w:r w:rsidRPr="00A638B2">
          <w:rPr>
            <w:rFonts w:asciiTheme="minorHAnsi" w:hAnsiTheme="minorHAnsi"/>
            <w:sz w:val="22"/>
            <w:szCs w:val="22"/>
            <w:lang w:val="en-GB"/>
          </w:rPr>
          <w:t xml:space="preserve">through </w:t>
        </w:r>
        <w:r w:rsidR="00F65048">
          <w:rPr>
            <w:rFonts w:asciiTheme="minorHAnsi" w:hAnsiTheme="minorHAnsi"/>
            <w:sz w:val="22"/>
            <w:szCs w:val="22"/>
            <w:lang w:val="en-GB"/>
          </w:rPr>
          <w:t>its</w:t>
        </w:r>
        <w:r w:rsidRPr="00A638B2">
          <w:rPr>
            <w:rFonts w:asciiTheme="minorHAnsi" w:hAnsiTheme="minorHAnsi"/>
            <w:sz w:val="22"/>
            <w:szCs w:val="22"/>
            <w:lang w:val="en-GB"/>
          </w:rPr>
          <w:t xml:space="preserve"> governing bodies, the Plenipotentiary Conference and the ITU Council.   The ITU Council has established the WSIS framework as the foundation through which the ITU helps </w:t>
        </w:r>
        <w:r w:rsidRPr="00410C04">
          <w:rPr>
            <w:sz w:val="22"/>
            <w:szCs w:val="22"/>
            <w:highlight w:val="yellow"/>
          </w:rPr>
          <w:t>achieve the 20</w:t>
        </w:r>
        <w:r w:rsidRPr="00A638B2">
          <w:rPr>
            <w:sz w:val="22"/>
            <w:szCs w:val="22"/>
            <w:highlight w:val="yellow"/>
          </w:rPr>
          <w:t>30 Agenda for Sustainable Development</w:t>
        </w:r>
        <w:r w:rsidR="00A638B2">
          <w:rPr>
            <w:sz w:val="22"/>
            <w:szCs w:val="22"/>
          </w:rPr>
          <w:t>.</w:t>
        </w:r>
      </w:ins>
      <w:commentRangeEnd w:id="34"/>
      <w:r w:rsidR="00F65048">
        <w:rPr>
          <w:rStyle w:val="CommentReference"/>
          <w:rFonts w:ascii="Arial" w:eastAsia="SimSun" w:hAnsi="Arial" w:cs="Times New Roman"/>
          <w:color w:val="auto"/>
        </w:rPr>
        <w:commentReference w:id="34"/>
      </w:r>
    </w:p>
    <w:p w14:paraId="72B8A58C" w14:textId="77777777" w:rsidR="00410C04" w:rsidRDefault="00410C04">
      <w:pPr>
        <w:pStyle w:val="Default"/>
        <w:shd w:val="clear" w:color="auto" w:fill="FFFFFF" w:themeFill="background1"/>
        <w:rPr>
          <w:ins w:id="36" w:author="Author"/>
          <w:rFonts w:asciiTheme="minorHAnsi" w:hAnsiTheme="minorHAnsi"/>
          <w:sz w:val="22"/>
          <w:szCs w:val="22"/>
          <w:lang w:val="en-GB"/>
        </w:rPr>
      </w:pPr>
    </w:p>
    <w:p w14:paraId="67828DDB" w14:textId="0BBAB978" w:rsidR="00B30C10" w:rsidRPr="000B1449" w:rsidDel="00E22591" w:rsidRDefault="0066437B">
      <w:pPr>
        <w:pStyle w:val="Default"/>
        <w:shd w:val="clear" w:color="auto" w:fill="FFFFFF" w:themeFill="background1"/>
        <w:rPr>
          <w:del w:id="37" w:author="Author"/>
          <w:rFonts w:asciiTheme="minorHAnsi" w:hAnsiTheme="minorHAnsi"/>
          <w:sz w:val="22"/>
          <w:szCs w:val="22"/>
          <w:lang w:val="en-GB"/>
        </w:rPr>
      </w:pPr>
      <w:del w:id="38" w:author="Author">
        <w:r w:rsidRPr="000B1449" w:rsidDel="00E22591">
          <w:rPr>
            <w:rFonts w:asciiTheme="minorHAnsi" w:hAnsiTheme="minorHAnsi"/>
            <w:sz w:val="22"/>
            <w:szCs w:val="22"/>
            <w:lang w:val="en-GB"/>
          </w:rPr>
          <w:delText>T</w:delText>
        </w:r>
        <w:r w:rsidR="00B30C10" w:rsidRPr="000B1449" w:rsidDel="00E22591">
          <w:rPr>
            <w:rFonts w:asciiTheme="minorHAnsi" w:hAnsiTheme="minorHAnsi"/>
            <w:sz w:val="22"/>
            <w:szCs w:val="22"/>
            <w:lang w:val="en-GB"/>
          </w:rPr>
          <w:delText xml:space="preserve">he following key </w:delText>
        </w:r>
        <w:r w:rsidR="00231E46" w:rsidRPr="000B1449" w:rsidDel="00E22591">
          <w:rPr>
            <w:rFonts w:asciiTheme="minorHAnsi" w:hAnsiTheme="minorHAnsi"/>
            <w:sz w:val="22"/>
            <w:szCs w:val="22"/>
            <w:lang w:val="en-GB"/>
          </w:rPr>
          <w:delText xml:space="preserve">areas </w:delText>
        </w:r>
        <w:r w:rsidR="00B30C10" w:rsidRPr="000B1449" w:rsidDel="00E22591">
          <w:rPr>
            <w:rFonts w:asciiTheme="minorHAnsi" w:hAnsiTheme="minorHAnsi"/>
            <w:sz w:val="22"/>
            <w:szCs w:val="22"/>
            <w:lang w:val="en-GB"/>
          </w:rPr>
          <w:delText xml:space="preserve">as a means of promoting access and use of ICTs, and in particular broadband, as a foundation for sustainable development: </w:delText>
        </w:r>
      </w:del>
    </w:p>
    <w:p w14:paraId="1688EFB8" w14:textId="1569DCF4" w:rsidR="004B6ED5" w:rsidRPr="000B1449" w:rsidDel="00E22591" w:rsidRDefault="004B6ED5" w:rsidP="004B6ED5">
      <w:pPr>
        <w:pStyle w:val="Default"/>
        <w:shd w:val="clear" w:color="auto" w:fill="FFFFFF" w:themeFill="background1"/>
        <w:rPr>
          <w:del w:id="39" w:author="Author"/>
          <w:rFonts w:asciiTheme="minorHAnsi" w:hAnsiTheme="minorHAnsi"/>
          <w:sz w:val="22"/>
          <w:szCs w:val="22"/>
          <w:lang w:val="en-GB"/>
        </w:rPr>
      </w:pPr>
    </w:p>
    <w:p w14:paraId="1E611234" w14:textId="2EF4F6E1" w:rsidR="004B6ED5" w:rsidDel="00E22591" w:rsidRDefault="004B6ED5" w:rsidP="00706E86">
      <w:pPr>
        <w:pStyle w:val="Default"/>
        <w:numPr>
          <w:ilvl w:val="0"/>
          <w:numId w:val="20"/>
        </w:numPr>
        <w:shd w:val="clear" w:color="auto" w:fill="FFFFFF" w:themeFill="background1"/>
        <w:rPr>
          <w:ins w:id="40" w:author="Author"/>
          <w:del w:id="41" w:author="Author"/>
          <w:rFonts w:asciiTheme="minorHAnsi" w:hAnsiTheme="minorHAnsi"/>
          <w:sz w:val="22"/>
          <w:szCs w:val="22"/>
          <w:lang w:val="en-GB"/>
        </w:rPr>
      </w:pPr>
      <w:del w:id="42" w:author="Author">
        <w:r w:rsidRPr="000B1449" w:rsidDel="00E22591">
          <w:rPr>
            <w:rFonts w:asciiTheme="minorHAnsi" w:hAnsiTheme="minorHAnsi"/>
            <w:sz w:val="22"/>
            <w:szCs w:val="22"/>
            <w:lang w:val="en-GB"/>
          </w:rPr>
          <w:delText xml:space="preserve">How to build </w:delText>
        </w:r>
        <w:r w:rsidR="00706E86" w:rsidRPr="000B1449" w:rsidDel="00E22591">
          <w:rPr>
            <w:rFonts w:asciiTheme="minorHAnsi" w:hAnsiTheme="minorHAnsi"/>
            <w:sz w:val="22"/>
            <w:szCs w:val="22"/>
            <w:lang w:val="en-GB"/>
          </w:rPr>
          <w:delText xml:space="preserve">enabling environment </w:delText>
        </w:r>
        <w:commentRangeStart w:id="43"/>
        <w:r w:rsidR="00706E86" w:rsidRPr="000B1449" w:rsidDel="00E22591">
          <w:rPr>
            <w:rFonts w:asciiTheme="minorHAnsi" w:hAnsiTheme="minorHAnsi"/>
            <w:sz w:val="22"/>
            <w:szCs w:val="22"/>
            <w:lang w:val="en-GB"/>
          </w:rPr>
          <w:delText>fo</w:delText>
        </w:r>
        <w:r w:rsidR="00706E86" w:rsidRPr="00706E86" w:rsidDel="00E22591">
          <w:rPr>
            <w:rFonts w:asciiTheme="minorHAnsi" w:hAnsiTheme="minorHAnsi"/>
            <w:sz w:val="22"/>
            <w:szCs w:val="22"/>
            <w:lang w:val="en-GB"/>
          </w:rPr>
          <w:delText>r e</w:delText>
        </w:r>
        <w:r w:rsidRPr="000B1449" w:rsidDel="00E22591">
          <w:rPr>
            <w:rFonts w:asciiTheme="minorHAnsi" w:hAnsiTheme="minorHAnsi"/>
            <w:sz w:val="22"/>
            <w:szCs w:val="22"/>
            <w:lang w:val="en-GB"/>
          </w:rPr>
          <w:delText>ffective public/private partnerships</w:delText>
        </w:r>
        <w:commentRangeEnd w:id="43"/>
        <w:r w:rsidR="000F702E" w:rsidDel="00E22591">
          <w:rPr>
            <w:rStyle w:val="CommentReference"/>
            <w:rFonts w:ascii="Arial" w:eastAsia="SimSun" w:hAnsi="Arial" w:cs="Times New Roman"/>
            <w:color w:val="auto"/>
          </w:rPr>
          <w:commentReference w:id="43"/>
        </w:r>
        <w:r w:rsidR="007A0ED9" w:rsidRPr="000B1449" w:rsidDel="00E22591">
          <w:rPr>
            <w:rFonts w:asciiTheme="minorHAnsi" w:hAnsiTheme="minorHAnsi"/>
            <w:sz w:val="22"/>
            <w:szCs w:val="22"/>
            <w:lang w:val="en-GB"/>
          </w:rPr>
          <w:delText xml:space="preserve"> for financing and investment in ICT infrastructure and upgrading</w:delText>
        </w:r>
        <w:r w:rsidRPr="000B1449" w:rsidDel="00E22591">
          <w:rPr>
            <w:rFonts w:asciiTheme="minorHAnsi" w:hAnsiTheme="minorHAnsi"/>
            <w:sz w:val="22"/>
            <w:szCs w:val="22"/>
            <w:lang w:val="en-GB"/>
          </w:rPr>
          <w:delText>;</w:delText>
        </w:r>
      </w:del>
    </w:p>
    <w:p w14:paraId="0D041CC0" w14:textId="782C37D2" w:rsidR="00900783" w:rsidRPr="000B1449" w:rsidDel="00E22591" w:rsidRDefault="00900783" w:rsidP="00706E86">
      <w:pPr>
        <w:pStyle w:val="Default"/>
        <w:numPr>
          <w:ilvl w:val="0"/>
          <w:numId w:val="20"/>
        </w:numPr>
        <w:shd w:val="clear" w:color="auto" w:fill="FFFFFF" w:themeFill="background1"/>
        <w:rPr>
          <w:ins w:id="44" w:author="Author"/>
          <w:del w:id="45" w:author="Author"/>
          <w:rFonts w:asciiTheme="minorHAnsi" w:hAnsiTheme="minorHAnsi"/>
          <w:sz w:val="22"/>
          <w:szCs w:val="22"/>
          <w:lang w:val="en-GB"/>
        </w:rPr>
      </w:pPr>
      <w:commentRangeStart w:id="46"/>
      <w:ins w:id="47" w:author="Author">
        <w:del w:id="48" w:author="Author">
          <w:r w:rsidDel="00E22591">
            <w:rPr>
              <w:rFonts w:asciiTheme="minorHAnsi" w:hAnsiTheme="minorHAnsi"/>
              <w:sz w:val="22"/>
              <w:szCs w:val="22"/>
              <w:lang w:val="en-GB"/>
            </w:rPr>
            <w:delText xml:space="preserve">How to build </w:delText>
          </w:r>
          <w:r w:rsidRPr="00706E86" w:rsidDel="00E22591">
            <w:rPr>
              <w:rFonts w:asciiTheme="minorHAnsi" w:hAnsiTheme="minorHAnsi"/>
              <w:sz w:val="22"/>
              <w:szCs w:val="22"/>
              <w:lang w:val="en-GB"/>
            </w:rPr>
            <w:delText>e</w:delText>
          </w:r>
          <w:r w:rsidRPr="000B1449" w:rsidDel="00E22591">
            <w:rPr>
              <w:rFonts w:asciiTheme="minorHAnsi" w:hAnsiTheme="minorHAnsi"/>
              <w:sz w:val="22"/>
              <w:szCs w:val="22"/>
              <w:lang w:val="en-GB"/>
            </w:rPr>
            <w:delText>ffective public/private partnerships</w:delText>
          </w:r>
          <w:commentRangeEnd w:id="46"/>
          <w:r w:rsidR="000F702E" w:rsidDel="00E22591">
            <w:rPr>
              <w:rStyle w:val="CommentReference"/>
              <w:rFonts w:ascii="Arial" w:eastAsia="SimSun" w:hAnsi="Arial" w:cs="Times New Roman"/>
              <w:color w:val="auto"/>
            </w:rPr>
            <w:commentReference w:id="46"/>
          </w:r>
          <w:r w:rsidDel="00E22591">
            <w:rPr>
              <w:rFonts w:asciiTheme="minorHAnsi" w:hAnsiTheme="minorHAnsi"/>
              <w:sz w:val="22"/>
              <w:szCs w:val="22"/>
              <w:lang w:val="en-GB"/>
            </w:rPr>
            <w:delText>;</w:delText>
          </w:r>
        </w:del>
      </w:ins>
    </w:p>
    <w:p w14:paraId="71CFACA4" w14:textId="1C86393B" w:rsidR="004B6ED5" w:rsidRPr="000B1449" w:rsidDel="00E22591" w:rsidRDefault="004B6ED5" w:rsidP="004F5D63">
      <w:pPr>
        <w:pStyle w:val="Default"/>
        <w:numPr>
          <w:ilvl w:val="0"/>
          <w:numId w:val="20"/>
        </w:numPr>
        <w:shd w:val="clear" w:color="auto" w:fill="FFFFFF" w:themeFill="background1"/>
        <w:rPr>
          <w:del w:id="49" w:author="Author"/>
          <w:rFonts w:asciiTheme="minorHAnsi" w:hAnsiTheme="minorHAnsi"/>
          <w:sz w:val="22"/>
          <w:szCs w:val="22"/>
          <w:lang w:val="en-GB"/>
        </w:rPr>
      </w:pPr>
      <w:del w:id="50" w:author="Author">
        <w:r w:rsidRPr="000B1449" w:rsidDel="00E22591">
          <w:rPr>
            <w:rFonts w:asciiTheme="minorHAnsi" w:hAnsiTheme="minorHAnsi"/>
            <w:sz w:val="22"/>
            <w:szCs w:val="22"/>
            <w:lang w:val="en-GB"/>
          </w:rPr>
          <w:delText>How to recognise and harness the role of ICTs as cross-cutting enablers for sustainable development;</w:delText>
        </w:r>
      </w:del>
    </w:p>
    <w:p w14:paraId="471F06F0" w14:textId="33C50475" w:rsidR="007A0ED9" w:rsidRPr="000B1449" w:rsidDel="00E22591" w:rsidRDefault="004B6ED5" w:rsidP="004F5D63">
      <w:pPr>
        <w:pStyle w:val="Default"/>
        <w:numPr>
          <w:ilvl w:val="0"/>
          <w:numId w:val="20"/>
        </w:numPr>
        <w:shd w:val="clear" w:color="auto" w:fill="FFFFFF" w:themeFill="background1"/>
        <w:rPr>
          <w:del w:id="51" w:author="Author"/>
          <w:rFonts w:asciiTheme="minorHAnsi" w:hAnsiTheme="minorHAnsi"/>
          <w:sz w:val="22"/>
          <w:szCs w:val="22"/>
          <w:lang w:val="en-GB"/>
        </w:rPr>
      </w:pPr>
      <w:del w:id="52" w:author="Author">
        <w:r w:rsidRPr="000B1449" w:rsidDel="00E22591">
          <w:rPr>
            <w:rFonts w:asciiTheme="minorHAnsi" w:hAnsiTheme="minorHAnsi"/>
            <w:sz w:val="22"/>
            <w:szCs w:val="22"/>
            <w:lang w:val="en-GB"/>
          </w:rPr>
          <w:delText>Closing the digital divides, including the gender divide</w:delText>
        </w:r>
        <w:r w:rsidR="007A0ED9" w:rsidRPr="000B1449" w:rsidDel="00E22591">
          <w:rPr>
            <w:rFonts w:asciiTheme="minorHAnsi" w:hAnsiTheme="minorHAnsi"/>
            <w:sz w:val="22"/>
            <w:szCs w:val="22"/>
            <w:lang w:val="en-GB"/>
          </w:rPr>
          <w:delText xml:space="preserve"> </w:delText>
        </w:r>
      </w:del>
    </w:p>
    <w:p w14:paraId="0C5A0CAB" w14:textId="7A6A5D91" w:rsidR="007A0ED9" w:rsidRPr="000B1449" w:rsidDel="00E22591" w:rsidRDefault="007A0ED9" w:rsidP="004F5D63">
      <w:pPr>
        <w:pStyle w:val="Default"/>
        <w:numPr>
          <w:ilvl w:val="0"/>
          <w:numId w:val="20"/>
        </w:numPr>
        <w:shd w:val="clear" w:color="auto" w:fill="FFFFFF" w:themeFill="background1"/>
        <w:rPr>
          <w:del w:id="53" w:author="Author"/>
          <w:rFonts w:asciiTheme="minorHAnsi" w:hAnsiTheme="minorHAnsi"/>
          <w:sz w:val="22"/>
          <w:szCs w:val="22"/>
          <w:lang w:val="en-GB"/>
        </w:rPr>
      </w:pPr>
      <w:del w:id="54" w:author="Author">
        <w:r w:rsidRPr="000B1449" w:rsidDel="00E22591">
          <w:rPr>
            <w:rFonts w:asciiTheme="minorHAnsi" w:hAnsiTheme="minorHAnsi"/>
            <w:sz w:val="22"/>
            <w:szCs w:val="22"/>
            <w:lang w:val="en-GB"/>
          </w:rPr>
          <w:delText>Prioritization ICT/Broadband and the Internet as a global public utility.  ICTs need to be on par with roads, bridges and other basic services and utilities, as recognized in the Istanbul Programme of Action for Least Developed Countries and SDG9 Target 9.c</w:delText>
        </w:r>
        <w:r w:rsidR="00706E86" w:rsidRPr="00706E86" w:rsidDel="00E22591">
          <w:rPr>
            <w:rFonts w:asciiTheme="minorHAnsi" w:hAnsiTheme="minorHAnsi"/>
            <w:sz w:val="22"/>
            <w:szCs w:val="22"/>
            <w:lang w:val="en-GB"/>
          </w:rPr>
          <w:delText>.</w:delText>
        </w:r>
      </w:del>
    </w:p>
    <w:commentRangeEnd w:id="32"/>
    <w:p w14:paraId="75A4A9AD" w14:textId="77777777" w:rsidR="004B6ED5" w:rsidRPr="000B1449" w:rsidRDefault="007102D4" w:rsidP="004F5D63">
      <w:pPr>
        <w:pStyle w:val="Default"/>
        <w:shd w:val="clear" w:color="auto" w:fill="FFFFFF" w:themeFill="background1"/>
        <w:ind w:left="720"/>
        <w:rPr>
          <w:rFonts w:asciiTheme="minorHAnsi" w:hAnsiTheme="minorHAnsi"/>
          <w:sz w:val="22"/>
          <w:szCs w:val="22"/>
          <w:lang w:val="en-GB"/>
        </w:rPr>
      </w:pPr>
      <w:r>
        <w:rPr>
          <w:rStyle w:val="CommentReference"/>
          <w:rFonts w:ascii="Arial" w:eastAsia="SimSun" w:hAnsi="Arial" w:cs="Times New Roman"/>
          <w:color w:val="auto"/>
        </w:rPr>
        <w:commentReference w:id="32"/>
      </w:r>
    </w:p>
    <w:p w14:paraId="490E3C78" w14:textId="77777777" w:rsidR="00B30C10" w:rsidRPr="000B1449" w:rsidRDefault="00B30C10" w:rsidP="00BB0A22">
      <w:pPr>
        <w:pStyle w:val="ListParagraph"/>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t>Policy recommendations on ways to accelerate progress in poverty eradication:</w:t>
      </w:r>
    </w:p>
    <w:p w14:paraId="4232B3B7" w14:textId="77777777"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14:paraId="2E255171" w14:textId="77777777"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14:paraId="68B22D59" w14:textId="77777777" w:rsidR="0098049C" w:rsidRPr="00BB0A22" w:rsidRDefault="0098049C" w:rsidP="0098049C">
      <w:pPr>
        <w:autoSpaceDE w:val="0"/>
        <w:autoSpaceDN w:val="0"/>
        <w:adjustRightInd w:val="0"/>
        <w:rPr>
          <w:rStyle w:val="Hyperlink"/>
          <w:rFonts w:asciiTheme="minorHAnsi" w:hAnsiTheme="minorHAnsi"/>
          <w:bCs/>
          <w:color w:val="auto"/>
          <w:szCs w:val="22"/>
          <w:lang w:val="en-GB"/>
        </w:rPr>
      </w:pPr>
    </w:p>
    <w:p w14:paraId="16828C3F" w14:textId="77777777"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14:paraId="294B095B" w14:textId="77777777" w:rsidR="0098049C" w:rsidRPr="000B1449" w:rsidRDefault="0098049C" w:rsidP="004F5D63">
      <w:pPr>
        <w:pStyle w:val="Default"/>
        <w:rPr>
          <w:rFonts w:asciiTheme="minorHAnsi" w:hAnsiTheme="minorHAnsi"/>
          <w:sz w:val="22"/>
          <w:szCs w:val="22"/>
          <w:lang w:val="en-GB"/>
        </w:rPr>
      </w:pPr>
    </w:p>
    <w:p w14:paraId="3EB2B1F0" w14:textId="29DF6511"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w:t>
      </w:r>
      <w:ins w:id="55" w:author="Author">
        <w:r w:rsidR="00826350">
          <w:rPr>
            <w:rFonts w:asciiTheme="minorHAnsi" w:eastAsia="Malgun Gothic" w:hAnsiTheme="minorHAnsi" w:cs="Times New Roman"/>
            <w:sz w:val="22"/>
            <w:szCs w:val="22"/>
            <w:lang w:val="en-GB" w:eastAsia="en-US"/>
          </w:rPr>
          <w:t xml:space="preserve">, </w:t>
        </w:r>
        <w:commentRangeStart w:id="56"/>
        <w:r w:rsidR="00826350">
          <w:rPr>
            <w:rFonts w:asciiTheme="minorHAnsi" w:eastAsia="Malgun Gothic" w:hAnsiTheme="minorHAnsi" w:cs="Times New Roman"/>
            <w:sz w:val="22"/>
            <w:szCs w:val="22"/>
            <w:lang w:val="en-GB" w:eastAsia="en-US"/>
          </w:rPr>
          <w:t>and to stimulate investment in ICT infrastructure such as broadband</w:t>
        </w:r>
        <w:commentRangeEnd w:id="56"/>
        <w:r w:rsidR="005657B2">
          <w:rPr>
            <w:rStyle w:val="CommentReference"/>
            <w:rFonts w:ascii="Arial" w:eastAsia="SimSun" w:hAnsi="Arial" w:cs="Times New Roman"/>
            <w:color w:val="auto"/>
          </w:rPr>
          <w:commentReference w:id="56"/>
        </w:r>
        <w:r w:rsidR="002710BB">
          <w:rPr>
            <w:rFonts w:asciiTheme="minorHAnsi" w:eastAsia="Malgun Gothic" w:hAnsiTheme="minorHAnsi" w:cs="Times New Roman"/>
            <w:sz w:val="22"/>
            <w:szCs w:val="22"/>
            <w:lang w:val="en-GB" w:eastAsia="en-US"/>
          </w:rPr>
          <w:t xml:space="preserve"> </w:t>
        </w:r>
        <w:commentRangeStart w:id="57"/>
        <w:r w:rsidR="002710BB">
          <w:rPr>
            <w:rFonts w:asciiTheme="minorHAnsi" w:eastAsia="Malgun Gothic" w:hAnsiTheme="minorHAnsi" w:cs="Times New Roman"/>
            <w:sz w:val="22"/>
            <w:szCs w:val="22"/>
            <w:lang w:val="en-GB" w:eastAsia="en-US"/>
          </w:rPr>
          <w:t>designed with high-speed backhaul</w:t>
        </w:r>
        <w:commentRangeEnd w:id="57"/>
        <w:r w:rsidR="005657B2">
          <w:rPr>
            <w:rStyle w:val="CommentReference"/>
            <w:rFonts w:ascii="Arial" w:eastAsia="SimSun" w:hAnsi="Arial" w:cs="Times New Roman"/>
            <w:color w:val="auto"/>
          </w:rPr>
          <w:commentReference w:id="57"/>
        </w:r>
        <w:r w:rsidR="00CA6130">
          <w:rPr>
            <w:rFonts w:asciiTheme="minorHAnsi" w:eastAsia="Malgun Gothic" w:hAnsiTheme="minorHAnsi" w:cs="Times New Roman"/>
            <w:sz w:val="22"/>
            <w:szCs w:val="22"/>
            <w:lang w:val="en-GB" w:eastAsia="en-US"/>
          </w:rPr>
          <w:t>,</w:t>
        </w:r>
      </w:ins>
      <w:r w:rsidRPr="000B1449">
        <w:rPr>
          <w:rFonts w:asciiTheme="minorHAnsi" w:eastAsia="Malgun Gothic" w:hAnsiTheme="minorHAnsi" w:cs="Times New Roman"/>
          <w:sz w:val="22"/>
          <w:szCs w:val="22"/>
          <w:lang w:val="en-GB" w:eastAsia="en-US"/>
        </w:rPr>
        <w:t xml:space="preserve">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14:paraId="686121C5"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1597DBF" w14:textId="1D886C8E"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commentRangeStart w:id="58"/>
      <w:ins w:id="59" w:author="Author">
        <w:r w:rsidR="00826350">
          <w:rPr>
            <w:rFonts w:asciiTheme="minorHAnsi" w:eastAsia="Malgun Gothic" w:hAnsiTheme="minorHAnsi"/>
            <w:szCs w:val="22"/>
            <w:lang w:val="en-GB" w:eastAsia="en-US"/>
          </w:rPr>
          <w:t>promote</w:t>
        </w:r>
      </w:ins>
      <w:del w:id="60" w:author="Author">
        <w:r w:rsidR="007A0ED9" w:rsidRPr="000B1449" w:rsidDel="00826350">
          <w:rPr>
            <w:rFonts w:asciiTheme="minorHAnsi" w:eastAsia="Malgun Gothic" w:hAnsiTheme="minorHAnsi"/>
            <w:szCs w:val="22"/>
            <w:lang w:val="en-GB" w:eastAsia="en-US"/>
          </w:rPr>
          <w:delText>e</w:delText>
        </w:r>
        <w:r w:rsidR="007A0ED9" w:rsidRPr="000B1449" w:rsidDel="00826350">
          <w:rPr>
            <w:rFonts w:asciiTheme="minorHAnsi" w:hAnsiTheme="minorHAnsi"/>
            <w:szCs w:val="22"/>
            <w:lang w:val="en-GB"/>
          </w:rPr>
          <w:delText>nhance technology</w:delText>
        </w:r>
      </w:del>
      <w:r w:rsidR="007A0ED9" w:rsidRPr="000B1449">
        <w:rPr>
          <w:rFonts w:asciiTheme="minorHAnsi" w:hAnsiTheme="minorHAnsi"/>
          <w:szCs w:val="22"/>
          <w:lang w:val="en-GB"/>
        </w:rPr>
        <w:t xml:space="preserve"> </w:t>
      </w:r>
      <w:del w:id="61" w:author="Author">
        <w:r w:rsidR="007A0ED9" w:rsidRPr="000B1449">
          <w:rPr>
            <w:rFonts w:asciiTheme="minorHAnsi" w:hAnsiTheme="minorHAnsi"/>
            <w:szCs w:val="22"/>
            <w:lang w:val="en-GB"/>
          </w:rPr>
          <w:delText>security</w:delText>
        </w:r>
      </w:del>
      <w:ins w:id="62" w:author="Author">
        <w:r w:rsidR="00826350">
          <w:rPr>
            <w:rFonts w:asciiTheme="minorHAnsi" w:hAnsiTheme="minorHAnsi"/>
            <w:szCs w:val="22"/>
            <w:lang w:val="en-GB"/>
          </w:rPr>
          <w:t>cyber</w:t>
        </w:r>
        <w:r w:rsidR="007A0ED9" w:rsidRPr="000B1449">
          <w:rPr>
            <w:rFonts w:asciiTheme="minorHAnsi" w:hAnsiTheme="minorHAnsi"/>
            <w:szCs w:val="22"/>
            <w:lang w:val="en-GB"/>
          </w:rPr>
          <w:t>security</w:t>
        </w:r>
        <w:commentRangeEnd w:id="58"/>
        <w:r w:rsidR="00826350">
          <w:rPr>
            <w:rStyle w:val="CommentReference"/>
          </w:rPr>
          <w:commentReference w:id="58"/>
        </w:r>
      </w:ins>
      <w:r w:rsidR="007A0ED9" w:rsidRPr="000B1449">
        <w:rPr>
          <w:rFonts w:asciiTheme="minorHAnsi" w:hAnsiTheme="minorHAnsi"/>
          <w:szCs w:val="22"/>
          <w:lang w:val="en-GB"/>
        </w:rPr>
        <w:t xml:space="preserve">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14:paraId="1139F9E8"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834F3F2" w14:textId="77777777"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FootnoteReference"/>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14:paraId="227F93BC" w14:textId="77777777" w:rsidR="0098049C" w:rsidRPr="000B1449" w:rsidRDefault="0098049C">
      <w:pPr>
        <w:rPr>
          <w:rFonts w:asciiTheme="minorHAnsi" w:hAnsiTheme="minorHAnsi"/>
          <w:szCs w:val="22"/>
          <w:lang w:val="en-GB"/>
        </w:rPr>
      </w:pPr>
    </w:p>
    <w:p w14:paraId="135360DA" w14:textId="77777777" w:rsidR="0098049C" w:rsidRPr="000B1449" w:rsidRDefault="004B6ED5">
      <w:pPr>
        <w:rPr>
          <w:rFonts w:asciiTheme="minorHAnsi" w:hAnsiTheme="minorHAnsi"/>
          <w:szCs w:val="22"/>
          <w:lang w:val="en-GB"/>
        </w:rPr>
      </w:pPr>
      <w:r w:rsidRPr="000B1449">
        <w:rPr>
          <w:rFonts w:asciiTheme="minorHAnsi" w:hAnsiTheme="minorHAnsi"/>
          <w:szCs w:val="22"/>
          <w:lang w:val="en-GB"/>
        </w:rPr>
        <w:lastRenderedPageBreak/>
        <w:t>ITU</w:t>
      </w:r>
      <w:r w:rsidR="00A46DB0" w:rsidRPr="000B1449">
        <w:rPr>
          <w:rFonts w:asciiTheme="minorHAnsi" w:hAnsiTheme="minorHAnsi"/>
          <w:szCs w:val="22"/>
          <w:lang w:val="en-GB"/>
        </w:rPr>
        <w:t xml:space="preserve"> activities across all three sectors of – </w:t>
      </w:r>
      <w:proofErr w:type="spellStart"/>
      <w:r w:rsidR="00A46DB0" w:rsidRPr="000B1449">
        <w:rPr>
          <w:rFonts w:asciiTheme="minorHAnsi" w:hAnsiTheme="minorHAnsi"/>
          <w:szCs w:val="22"/>
          <w:lang w:val="en-GB"/>
        </w:rPr>
        <w:t>radiocommunications</w:t>
      </w:r>
      <w:proofErr w:type="spellEnd"/>
      <w:r w:rsidR="00A46DB0" w:rsidRPr="000B1449">
        <w:rPr>
          <w:rFonts w:asciiTheme="minorHAnsi" w:hAnsiTheme="minorHAnsi"/>
          <w:szCs w:val="22"/>
          <w:lang w:val="en-GB"/>
        </w:rPr>
        <w:t>,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14:paraId="00B73E9A" w14:textId="77777777" w:rsidR="00235E90" w:rsidRPr="000B1449" w:rsidRDefault="00235E90">
      <w:pPr>
        <w:rPr>
          <w:rFonts w:asciiTheme="minorHAnsi" w:hAnsiTheme="minorHAnsi"/>
          <w:szCs w:val="22"/>
          <w:lang w:val="en-GB"/>
        </w:rPr>
      </w:pPr>
    </w:p>
    <w:p w14:paraId="10E93E4A"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14:paraId="5F075408"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14:paraId="372F9042"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policy and regulatory environment – An enabling environment that faci</w:t>
      </w:r>
      <w:r w:rsidR="00235E90" w:rsidRPr="000B1449">
        <w:rPr>
          <w:rFonts w:asciiTheme="minorHAnsi" w:hAnsiTheme="minorHAnsi"/>
          <w:szCs w:val="22"/>
          <w:lang w:val="en-GB"/>
        </w:rPr>
        <w:t>litates and promotes innovation.</w:t>
      </w:r>
    </w:p>
    <w:p w14:paraId="36BE11F0" w14:textId="77777777" w:rsidR="0098049C" w:rsidRPr="000B1449" w:rsidRDefault="0098049C">
      <w:pPr>
        <w:rPr>
          <w:rFonts w:asciiTheme="minorHAnsi" w:hAnsiTheme="minorHAnsi"/>
          <w:szCs w:val="22"/>
          <w:lang w:val="en-GB"/>
        </w:rPr>
      </w:pPr>
    </w:p>
    <w:p w14:paraId="34C2F57C" w14:textId="77777777" w:rsidR="006732E0" w:rsidRDefault="006732E0">
      <w:pPr>
        <w:rPr>
          <w:rFonts w:asciiTheme="minorHAnsi" w:hAnsiTheme="minorHAnsi"/>
          <w:szCs w:val="22"/>
          <w:lang w:val="en-GB"/>
        </w:rPr>
      </w:pPr>
    </w:p>
    <w:p w14:paraId="365072F5" w14:textId="77777777"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7" w:anchor="/home/home-page" w:history="1">
        <w:r w:rsidRPr="006732E0">
          <w:rPr>
            <w:rStyle w:val="Hyperlink"/>
            <w:rFonts w:asciiTheme="minorHAnsi" w:hAnsiTheme="minorHAnsi"/>
            <w:b/>
            <w:bCs/>
            <w:szCs w:val="22"/>
            <w:lang w:val="en-GB"/>
          </w:rPr>
          <w:t>(</w:t>
        </w:r>
        <w:r>
          <w:rPr>
            <w:rStyle w:val="Hyperlink"/>
            <w:rFonts w:asciiTheme="minorHAnsi" w:hAnsiTheme="minorHAnsi"/>
            <w:b/>
            <w:bCs/>
          </w:rPr>
          <w:t>SDG</w:t>
        </w:r>
        <w:r w:rsidRPr="006732E0">
          <w:rPr>
            <w:rStyle w:val="Hyperlink"/>
            <w:rFonts w:asciiTheme="minorHAnsi" w:hAnsiTheme="minorHAnsi"/>
            <w:b/>
            <w:bCs/>
          </w:rPr>
          <w:t xml:space="preserve"> MAPPING</w:t>
        </w:r>
        <w:r>
          <w:rPr>
            <w:rStyle w:val="Hyperlink"/>
            <w:rFonts w:asciiTheme="minorHAnsi" w:hAnsiTheme="minorHAnsi"/>
            <w:b/>
            <w:bCs/>
          </w:rPr>
          <w:t xml:space="preserve"> </w:t>
        </w:r>
        <w:r w:rsidRPr="006732E0">
          <w:rPr>
            <w:rStyle w:val="Hyperlink"/>
            <w:rFonts w:asciiTheme="minorHAnsi" w:hAnsiTheme="minorHAnsi"/>
            <w:b/>
            <w:bCs/>
          </w:rPr>
          <w:t xml:space="preserve">OF </w:t>
        </w:r>
        <w:r>
          <w:rPr>
            <w:rStyle w:val="Hyperlink"/>
            <w:rFonts w:asciiTheme="minorHAnsi" w:hAnsiTheme="minorHAnsi"/>
            <w:b/>
            <w:bCs/>
          </w:rPr>
          <w:t>ITU</w:t>
        </w:r>
        <w:r w:rsidR="00A847FE">
          <w:rPr>
            <w:rStyle w:val="Hyperlink"/>
            <w:rFonts w:asciiTheme="minorHAnsi" w:hAnsiTheme="minorHAnsi"/>
            <w:b/>
            <w:bCs/>
          </w:rPr>
          <w:t>’S</w:t>
        </w:r>
        <w:r w:rsidRPr="006732E0">
          <w:rPr>
            <w:rStyle w:val="Hyperlink"/>
            <w:rFonts w:asciiTheme="minorHAnsi" w:hAnsiTheme="minorHAnsi"/>
            <w:b/>
            <w:bCs/>
          </w:rPr>
          <w:t xml:space="preserve"> STRATEGIC AND OPERATIONAL PLANS</w:t>
        </w:r>
      </w:hyperlink>
      <w:r>
        <w:rPr>
          <w:rFonts w:asciiTheme="minorHAnsi" w:hAnsiTheme="minorHAnsi"/>
          <w:b/>
          <w:bCs/>
          <w:szCs w:val="22"/>
          <w:lang w:val="en-GB"/>
        </w:rPr>
        <w:t>)</w:t>
      </w:r>
    </w:p>
    <w:tbl>
      <w:tblPr>
        <w:tblStyle w:val="TableGrid"/>
        <w:tblW w:w="0" w:type="auto"/>
        <w:shd w:val="clear" w:color="auto" w:fill="F2F2F2" w:themeFill="background1" w:themeFillShade="F2"/>
        <w:tblLook w:val="04A0" w:firstRow="1" w:lastRow="0" w:firstColumn="1" w:lastColumn="0" w:noHBand="0" w:noVBand="1"/>
      </w:tblPr>
      <w:tblGrid>
        <w:gridCol w:w="8636"/>
      </w:tblGrid>
      <w:tr w:rsidR="006732E0" w:rsidRPr="00706E86" w14:paraId="7A3F84E7" w14:textId="77777777" w:rsidTr="007102D4">
        <w:tc>
          <w:tcPr>
            <w:tcW w:w="8636" w:type="dxa"/>
            <w:shd w:val="clear" w:color="auto" w:fill="F2F2F2" w:themeFill="background1" w:themeFillShade="F2"/>
          </w:tcPr>
          <w:p w14:paraId="475703D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 End poverty in all its forms everywhere </w:t>
            </w:r>
          </w:p>
          <w:p w14:paraId="703AF29E" w14:textId="77777777" w:rsidR="006732E0" w:rsidRPr="000B1449" w:rsidRDefault="006732E0" w:rsidP="00590084">
            <w:pPr>
              <w:autoSpaceDE w:val="0"/>
              <w:autoSpaceDN w:val="0"/>
              <w:adjustRightInd w:val="0"/>
              <w:rPr>
                <w:rFonts w:asciiTheme="minorHAnsi" w:hAnsiTheme="minorHAnsi"/>
                <w:szCs w:val="22"/>
                <w:lang w:val="en-GB"/>
              </w:rPr>
            </w:pPr>
          </w:p>
          <w:p w14:paraId="207A9B59"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1AA67A3A" w14:textId="77777777" w:rsidR="006732E0" w:rsidRPr="000B1449" w:rsidRDefault="006732E0" w:rsidP="00590084">
            <w:pPr>
              <w:autoSpaceDE w:val="0"/>
              <w:autoSpaceDN w:val="0"/>
              <w:adjustRightInd w:val="0"/>
              <w:rPr>
                <w:rFonts w:asciiTheme="minorHAnsi" w:hAnsiTheme="minorHAnsi"/>
                <w:szCs w:val="22"/>
                <w:lang w:val="en-GB"/>
              </w:rPr>
            </w:pPr>
          </w:p>
          <w:p w14:paraId="7FABD53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14:paraId="7E1E95A2" w14:textId="77777777" w:rsidR="006732E0" w:rsidRPr="000B1449" w:rsidRDefault="006732E0" w:rsidP="00590084">
            <w:pPr>
              <w:autoSpaceDE w:val="0"/>
              <w:autoSpaceDN w:val="0"/>
              <w:adjustRightInd w:val="0"/>
              <w:rPr>
                <w:rFonts w:asciiTheme="minorHAnsi" w:hAnsiTheme="minorHAnsi"/>
                <w:szCs w:val="22"/>
                <w:lang w:val="en-GB"/>
              </w:rPr>
            </w:pPr>
          </w:p>
          <w:p w14:paraId="765F6A26" w14:textId="77777777" w:rsidR="006732E0" w:rsidRPr="000B1449" w:rsidRDefault="006732E0" w:rsidP="00590084">
            <w:pPr>
              <w:pStyle w:val="ListParagraph"/>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45782F36"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2EB80AC0" w14:textId="77777777" w:rsidR="006732E0" w:rsidRPr="000B1449" w:rsidRDefault="006732E0" w:rsidP="00590084">
            <w:pPr>
              <w:pStyle w:val="ListParagraph"/>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 xml:space="preserve">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w:t>
            </w:r>
            <w:proofErr w:type="spellStart"/>
            <w:r w:rsidRPr="000B1449">
              <w:rPr>
                <w:rFonts w:asciiTheme="minorHAnsi" w:hAnsiTheme="minorHAnsi"/>
                <w:szCs w:val="22"/>
                <w:lang w:val="en-GB"/>
              </w:rPr>
              <w:t>radiocommunications</w:t>
            </w:r>
            <w:proofErr w:type="spellEnd"/>
            <w:r w:rsidRPr="000B1449">
              <w:rPr>
                <w:rFonts w:asciiTheme="minorHAnsi" w:hAnsiTheme="minorHAnsi"/>
                <w:szCs w:val="22"/>
                <w:lang w:val="en-GB"/>
              </w:rPr>
              <w:t xml:space="preserve"> and disseminating the related information and know-how, ensuring more accurate weather predictions, climate change monitoring and mitigation, public protection and disaster relief, as well as search and rescue;</w:t>
            </w:r>
          </w:p>
          <w:p w14:paraId="6581434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2B002C8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w:t>
            </w:r>
            <w:proofErr w:type="gramStart"/>
            <w:r>
              <w:rPr>
                <w:rFonts w:asciiTheme="minorHAnsi" w:hAnsiTheme="minorHAnsi"/>
                <w:szCs w:val="22"/>
                <w:lang w:val="en-GB"/>
              </w:rPr>
              <w:t xml:space="preserve">- </w:t>
            </w:r>
            <w:r w:rsidRPr="000B1449">
              <w:rPr>
                <w:rFonts w:asciiTheme="minorHAnsi" w:hAnsiTheme="minorHAnsi"/>
                <w:szCs w:val="22"/>
                <w:lang w:val="en-GB"/>
              </w:rPr>
              <w:t xml:space="preserve"> By</w:t>
            </w:r>
            <w:proofErr w:type="gramEnd"/>
            <w:r w:rsidRPr="000B1449">
              <w:rPr>
                <w:rFonts w:asciiTheme="minorHAnsi" w:hAnsiTheme="minorHAnsi"/>
                <w:szCs w:val="22"/>
                <w:lang w:val="en-GB"/>
              </w:rPr>
              <w:t xml:space="preserve">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14:paraId="40BA0AEB" w14:textId="77777777" w:rsidR="006732E0" w:rsidRPr="000B1449" w:rsidRDefault="006732E0" w:rsidP="00590084">
            <w:pPr>
              <w:autoSpaceDE w:val="0"/>
              <w:autoSpaceDN w:val="0"/>
              <w:adjustRightInd w:val="0"/>
              <w:rPr>
                <w:rFonts w:asciiTheme="minorHAnsi" w:hAnsiTheme="minorHAnsi"/>
                <w:szCs w:val="22"/>
                <w:lang w:val="en-GB"/>
              </w:rPr>
            </w:pPr>
          </w:p>
          <w:p w14:paraId="3C41B03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14:paraId="3F11F576" w14:textId="77777777" w:rsidR="006732E0" w:rsidRPr="000B1449" w:rsidRDefault="006732E0" w:rsidP="00590084">
            <w:pPr>
              <w:autoSpaceDE w:val="0"/>
              <w:autoSpaceDN w:val="0"/>
              <w:adjustRightInd w:val="0"/>
              <w:rPr>
                <w:rFonts w:asciiTheme="minorHAnsi" w:hAnsiTheme="minorHAnsi"/>
                <w:b/>
                <w:bCs/>
                <w:szCs w:val="22"/>
                <w:lang w:val="en-GB"/>
              </w:rPr>
            </w:pPr>
          </w:p>
          <w:p w14:paraId="2F0294A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10D638C" w14:textId="77777777" w:rsidR="006732E0" w:rsidRPr="000B1449" w:rsidRDefault="006732E0" w:rsidP="00590084">
            <w:pPr>
              <w:autoSpaceDE w:val="0"/>
              <w:autoSpaceDN w:val="0"/>
              <w:adjustRightInd w:val="0"/>
              <w:rPr>
                <w:rFonts w:asciiTheme="minorHAnsi" w:hAnsiTheme="minorHAnsi"/>
                <w:szCs w:val="22"/>
                <w:lang w:val="en-GB"/>
              </w:rPr>
            </w:pPr>
          </w:p>
          <w:p w14:paraId="49B0B10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14:paraId="1A8411BE" w14:textId="77777777" w:rsidR="006732E0" w:rsidRPr="000B1449" w:rsidRDefault="006732E0" w:rsidP="00590084">
            <w:pPr>
              <w:autoSpaceDE w:val="0"/>
              <w:autoSpaceDN w:val="0"/>
              <w:adjustRightInd w:val="0"/>
              <w:rPr>
                <w:rFonts w:asciiTheme="minorHAnsi" w:hAnsiTheme="minorHAnsi"/>
                <w:szCs w:val="22"/>
                <w:lang w:val="en-GB"/>
              </w:rPr>
            </w:pPr>
          </w:p>
          <w:p w14:paraId="57A9625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14:paraId="182E85EA" w14:textId="77777777" w:rsidR="006732E0" w:rsidRPr="000B1449" w:rsidRDefault="006732E0" w:rsidP="00590084">
            <w:pPr>
              <w:autoSpaceDE w:val="0"/>
              <w:autoSpaceDN w:val="0"/>
              <w:adjustRightInd w:val="0"/>
              <w:rPr>
                <w:rFonts w:asciiTheme="minorHAnsi" w:hAnsiTheme="minorHAnsi"/>
                <w:szCs w:val="22"/>
                <w:lang w:val="en-GB"/>
              </w:rPr>
            </w:pPr>
          </w:p>
          <w:p w14:paraId="4BD42179"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2414F307"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52BC25BD"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spectrum and standards and the dissemination of the related information and know-how for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 xml:space="preserve">, drones,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meteorology and Earth-exploration satellite systems, for the development and sustainability of e-agriculture.</w:t>
            </w:r>
          </w:p>
          <w:p w14:paraId="1700A778"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0F2557FA" w14:textId="77777777"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14:paraId="26ACB9D5" w14:textId="77777777" w:rsidR="006732E0" w:rsidRPr="000B1449" w:rsidRDefault="006732E0" w:rsidP="00BB0A22">
            <w:pPr>
              <w:keepNext/>
              <w:keepLines/>
              <w:autoSpaceDE w:val="0"/>
              <w:autoSpaceDN w:val="0"/>
              <w:adjustRightInd w:val="0"/>
              <w:rPr>
                <w:rFonts w:asciiTheme="minorHAnsi" w:hAnsiTheme="minorHAnsi"/>
                <w:szCs w:val="22"/>
                <w:lang w:val="en-GB"/>
              </w:rPr>
            </w:pPr>
          </w:p>
          <w:p w14:paraId="4B61FA11" w14:textId="77777777"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14:paraId="08C34847" w14:textId="77777777" w:rsidR="006732E0" w:rsidRPr="000B1449" w:rsidRDefault="006732E0" w:rsidP="00590084">
            <w:pPr>
              <w:autoSpaceDE w:val="0"/>
              <w:autoSpaceDN w:val="0"/>
              <w:adjustRightInd w:val="0"/>
              <w:rPr>
                <w:rFonts w:asciiTheme="minorHAnsi" w:hAnsiTheme="minorHAnsi"/>
                <w:szCs w:val="22"/>
                <w:lang w:val="en-GB"/>
              </w:rPr>
            </w:pPr>
          </w:p>
          <w:p w14:paraId="46B8871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14:paraId="30223E4A" w14:textId="77777777" w:rsidR="006732E0" w:rsidRPr="000B1449" w:rsidRDefault="006732E0" w:rsidP="00590084">
            <w:pPr>
              <w:autoSpaceDE w:val="0"/>
              <w:autoSpaceDN w:val="0"/>
              <w:adjustRightInd w:val="0"/>
              <w:rPr>
                <w:rFonts w:asciiTheme="minorHAnsi" w:hAnsiTheme="minorHAnsi"/>
                <w:szCs w:val="22"/>
                <w:lang w:val="en-GB"/>
              </w:rPr>
            </w:pPr>
          </w:p>
          <w:p w14:paraId="2CBC6FA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14:paraId="54153509" w14:textId="77777777" w:rsidR="006732E0" w:rsidRPr="000B1449" w:rsidRDefault="006732E0" w:rsidP="00590084">
            <w:pPr>
              <w:autoSpaceDE w:val="0"/>
              <w:autoSpaceDN w:val="0"/>
              <w:adjustRightInd w:val="0"/>
              <w:rPr>
                <w:rFonts w:asciiTheme="minorHAnsi" w:hAnsiTheme="minorHAnsi"/>
                <w:szCs w:val="22"/>
                <w:lang w:val="en-GB"/>
              </w:rPr>
            </w:pPr>
          </w:p>
          <w:p w14:paraId="4CA07768"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4311A227" w14:textId="77777777" w:rsidR="006732E0" w:rsidRPr="000B1449" w:rsidRDefault="006732E0" w:rsidP="00590084">
            <w:pPr>
              <w:autoSpaceDE w:val="0"/>
              <w:autoSpaceDN w:val="0"/>
              <w:adjustRightInd w:val="0"/>
              <w:rPr>
                <w:rFonts w:asciiTheme="minorHAnsi" w:hAnsiTheme="minorHAnsi"/>
                <w:szCs w:val="22"/>
                <w:lang w:val="en-GB"/>
              </w:rPr>
            </w:pPr>
          </w:p>
          <w:p w14:paraId="1686960D"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14:paraId="44372912" w14:textId="77777777" w:rsidR="006732E0" w:rsidRPr="000B1449" w:rsidRDefault="006732E0" w:rsidP="00590084">
            <w:pPr>
              <w:pStyle w:val="ListParagraph"/>
              <w:rPr>
                <w:rFonts w:asciiTheme="minorHAnsi" w:hAnsiTheme="minorHAnsi"/>
                <w:szCs w:val="22"/>
                <w:lang w:val="en-GB"/>
              </w:rPr>
            </w:pPr>
          </w:p>
          <w:p w14:paraId="132F61CC"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ITU contributes to the implementation of broadband networks which provide the underpinnings of optimal service delivery calling for high quality and safety requirements. In addition ITU is providing information about electromagnetic field </w:t>
            </w:r>
            <w:r w:rsidRPr="000B1449">
              <w:rPr>
                <w:rFonts w:asciiTheme="minorHAnsi" w:hAnsiTheme="minorHAnsi"/>
                <w:szCs w:val="22"/>
                <w:lang w:val="en-GB"/>
              </w:rPr>
              <w:lastRenderedPageBreak/>
              <w:t>(EMF) issues for the protection of the population;</w:t>
            </w:r>
          </w:p>
          <w:p w14:paraId="1BC782D0" w14:textId="77777777" w:rsidR="006732E0" w:rsidRPr="000B1449" w:rsidRDefault="006732E0" w:rsidP="00590084">
            <w:pPr>
              <w:pStyle w:val="ListParagraph"/>
              <w:rPr>
                <w:rFonts w:asciiTheme="minorHAnsi" w:hAnsiTheme="minorHAnsi"/>
                <w:szCs w:val="22"/>
                <w:lang w:val="en-GB"/>
              </w:rPr>
            </w:pPr>
          </w:p>
          <w:p w14:paraId="4FF225C7"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14:paraId="17A01052"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729EE923"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 xml:space="preserve">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w:t>
            </w:r>
            <w:proofErr w:type="spellStart"/>
            <w:r w:rsidRPr="000B1449">
              <w:rPr>
                <w:rFonts w:asciiTheme="minorHAnsi" w:hAnsiTheme="minorHAnsi"/>
                <w:szCs w:val="22"/>
                <w:lang w:val="en-GB"/>
              </w:rPr>
              <w:t>multisectoral</w:t>
            </w:r>
            <w:proofErr w:type="spellEnd"/>
            <w:r w:rsidRPr="000B1449">
              <w:rPr>
                <w:rFonts w:asciiTheme="minorHAnsi" w:hAnsiTheme="minorHAnsi"/>
                <w:szCs w:val="22"/>
                <w:lang w:val="en-GB"/>
              </w:rPr>
              <w:t xml:space="preserve"> approach to ensure that the programmes are sustainable. The initiative has established partnerships with its target 8 countries from a range of low-, middle- and high-income countries;</w:t>
            </w:r>
          </w:p>
          <w:p w14:paraId="5562CB44" w14:textId="77777777" w:rsidR="006732E0" w:rsidRPr="000B1449" w:rsidRDefault="006732E0" w:rsidP="00590084">
            <w:pPr>
              <w:autoSpaceDE w:val="0"/>
              <w:autoSpaceDN w:val="0"/>
              <w:adjustRightInd w:val="0"/>
              <w:rPr>
                <w:rFonts w:asciiTheme="minorHAnsi" w:hAnsiTheme="minorHAnsi"/>
                <w:szCs w:val="22"/>
                <w:lang w:val="en-GB"/>
              </w:rPr>
            </w:pPr>
          </w:p>
          <w:p w14:paraId="4A1CCAB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 xml:space="preserve">By providing spectrum and standards and disseminating the related information and know-how for Intelligent Transport Systems (ITS),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xml:space="preserve">-satellite systems and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w:t>
            </w:r>
          </w:p>
          <w:p w14:paraId="4D9AA919" w14:textId="77777777" w:rsidR="006732E0" w:rsidRPr="000B1449" w:rsidRDefault="006732E0" w:rsidP="00590084">
            <w:pPr>
              <w:autoSpaceDE w:val="0"/>
              <w:autoSpaceDN w:val="0"/>
              <w:adjustRightInd w:val="0"/>
              <w:rPr>
                <w:rFonts w:asciiTheme="minorHAnsi" w:hAnsiTheme="minorHAnsi"/>
                <w:szCs w:val="22"/>
                <w:lang w:val="en-GB"/>
              </w:rPr>
            </w:pPr>
          </w:p>
          <w:p w14:paraId="41560843"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14:paraId="1C87C69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1FD93C16" w14:textId="77777777" w:rsidR="006732E0" w:rsidRPr="006732E0" w:rsidRDefault="006732E0" w:rsidP="00590084">
            <w:pPr>
              <w:pStyle w:val="ListParagraph"/>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14:paraId="6BE2CD3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6E6A94A"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14:paraId="09F969A8" w14:textId="77777777" w:rsidR="006732E0" w:rsidRPr="000B1449" w:rsidRDefault="006732E0" w:rsidP="00590084">
            <w:pPr>
              <w:autoSpaceDE w:val="0"/>
              <w:autoSpaceDN w:val="0"/>
              <w:adjustRightInd w:val="0"/>
              <w:rPr>
                <w:rFonts w:asciiTheme="minorHAnsi" w:hAnsiTheme="minorHAnsi"/>
                <w:szCs w:val="22"/>
                <w:lang w:val="en-GB"/>
              </w:rPr>
            </w:pPr>
          </w:p>
          <w:p w14:paraId="4057098E"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661656EA" w14:textId="77777777" w:rsidR="006732E0" w:rsidRPr="000B1449" w:rsidRDefault="006732E0" w:rsidP="00590084">
            <w:pPr>
              <w:autoSpaceDE w:val="0"/>
              <w:autoSpaceDN w:val="0"/>
              <w:adjustRightInd w:val="0"/>
              <w:rPr>
                <w:rFonts w:asciiTheme="minorHAnsi" w:hAnsiTheme="minorHAnsi"/>
                <w:szCs w:val="22"/>
                <w:lang w:val="en-GB"/>
              </w:rPr>
            </w:pPr>
          </w:p>
          <w:p w14:paraId="0211300B"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lastRenderedPageBreak/>
              <w:t>ITU contributes to SDG5 Targets 5.5 and 5.b:</w:t>
            </w:r>
          </w:p>
          <w:p w14:paraId="686CD216" w14:textId="77777777" w:rsidR="006732E0" w:rsidRPr="000B1449" w:rsidRDefault="006732E0" w:rsidP="00590084">
            <w:pPr>
              <w:autoSpaceDE w:val="0"/>
              <w:autoSpaceDN w:val="0"/>
              <w:adjustRightInd w:val="0"/>
              <w:rPr>
                <w:rFonts w:asciiTheme="minorHAnsi" w:hAnsiTheme="minorHAnsi"/>
                <w:szCs w:val="22"/>
                <w:lang w:val="en-GB"/>
              </w:rPr>
            </w:pPr>
          </w:p>
          <w:p w14:paraId="31C489C3" w14:textId="77777777" w:rsidR="006732E0" w:rsidRPr="000B1449" w:rsidRDefault="006732E0" w:rsidP="00590084">
            <w:pPr>
              <w:autoSpaceDE w:val="0"/>
              <w:autoSpaceDN w:val="0"/>
              <w:adjustRightInd w:val="0"/>
              <w:rPr>
                <w:rFonts w:asciiTheme="minorHAnsi" w:hAnsiTheme="minorHAnsi"/>
                <w:szCs w:val="22"/>
                <w:lang w:val="en-GB"/>
              </w:rPr>
            </w:pPr>
          </w:p>
          <w:p w14:paraId="5BE5BA4E"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17293295" w14:textId="77777777" w:rsidR="006732E0" w:rsidRPr="000B1449" w:rsidRDefault="006732E0" w:rsidP="00590084">
            <w:pPr>
              <w:autoSpaceDE w:val="0"/>
              <w:autoSpaceDN w:val="0"/>
              <w:adjustRightInd w:val="0"/>
              <w:rPr>
                <w:rFonts w:asciiTheme="minorHAnsi" w:hAnsiTheme="minorHAnsi"/>
                <w:szCs w:val="22"/>
                <w:lang w:val="en-GB"/>
              </w:rPr>
            </w:pPr>
          </w:p>
          <w:p w14:paraId="2286355A"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14:paraId="11B99284" w14:textId="77777777" w:rsidR="006732E0" w:rsidRPr="000B1449" w:rsidRDefault="006732E0" w:rsidP="00590084">
            <w:pPr>
              <w:autoSpaceDE w:val="0"/>
              <w:autoSpaceDN w:val="0"/>
              <w:adjustRightInd w:val="0"/>
              <w:rPr>
                <w:rFonts w:asciiTheme="minorHAnsi" w:hAnsiTheme="minorHAnsi"/>
                <w:szCs w:val="22"/>
                <w:lang w:val="en-GB"/>
              </w:rPr>
            </w:pPr>
          </w:p>
          <w:p w14:paraId="17369D1C"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14:paraId="2535F5C5" w14:textId="77777777" w:rsidR="006732E0" w:rsidRDefault="006732E0" w:rsidP="00590084">
            <w:pPr>
              <w:pStyle w:val="ListParagraph"/>
              <w:rPr>
                <w:ins w:id="63" w:author="Author"/>
                <w:rFonts w:asciiTheme="minorHAnsi" w:hAnsiTheme="minorHAnsi"/>
                <w:szCs w:val="22"/>
                <w:lang w:val="en-GB"/>
              </w:rPr>
            </w:pPr>
          </w:p>
          <w:p w14:paraId="79C4C804" w14:textId="176315BF" w:rsidR="0010701C" w:rsidRDefault="0010701C" w:rsidP="0098258B">
            <w:pPr>
              <w:pStyle w:val="ListParagraph"/>
              <w:numPr>
                <w:ilvl w:val="0"/>
                <w:numId w:val="13"/>
              </w:numPr>
              <w:rPr>
                <w:ins w:id="64" w:author="Author"/>
                <w:rFonts w:asciiTheme="minorHAnsi" w:hAnsiTheme="minorHAnsi"/>
                <w:szCs w:val="22"/>
                <w:lang w:val="en-GB"/>
              </w:rPr>
            </w:pPr>
            <w:commentRangeStart w:id="65"/>
            <w:ins w:id="66" w:author="Author">
              <w:r w:rsidRPr="0010701C">
                <w:rPr>
                  <w:rFonts w:asciiTheme="minorHAnsi" w:hAnsiTheme="minorHAnsi"/>
                  <w:szCs w:val="22"/>
                  <w:lang w:val="en-GB"/>
                </w:rPr>
                <w:t>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commentRangeEnd w:id="65"/>
              <w:r>
                <w:rPr>
                  <w:rStyle w:val="CommentReference"/>
                </w:rPr>
                <w:commentReference w:id="65"/>
              </w:r>
            </w:ins>
          </w:p>
          <w:p w14:paraId="4E2B9A21" w14:textId="77777777" w:rsidR="0010701C" w:rsidRPr="000B1449" w:rsidRDefault="0010701C" w:rsidP="00590084">
            <w:pPr>
              <w:pStyle w:val="ListParagraph"/>
              <w:rPr>
                <w:rFonts w:asciiTheme="minorHAnsi" w:hAnsiTheme="minorHAnsi"/>
                <w:szCs w:val="22"/>
                <w:lang w:val="en-GB"/>
              </w:rPr>
            </w:pPr>
          </w:p>
          <w:p w14:paraId="22223BB1"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1658C6D3" w14:textId="77777777" w:rsidR="006732E0" w:rsidRPr="000B1449" w:rsidRDefault="006732E0" w:rsidP="00590084">
            <w:pPr>
              <w:autoSpaceDE w:val="0"/>
              <w:autoSpaceDN w:val="0"/>
              <w:adjustRightInd w:val="0"/>
              <w:rPr>
                <w:rFonts w:asciiTheme="minorHAnsi" w:hAnsiTheme="minorHAnsi"/>
                <w:szCs w:val="22"/>
                <w:lang w:val="en-GB"/>
              </w:rPr>
            </w:pPr>
          </w:p>
          <w:p w14:paraId="66D0581A" w14:textId="77777777" w:rsidR="006732E0" w:rsidRPr="000B1449" w:rsidRDefault="006732E0" w:rsidP="00590084">
            <w:pPr>
              <w:autoSpaceDE w:val="0"/>
              <w:autoSpaceDN w:val="0"/>
              <w:adjustRightInd w:val="0"/>
              <w:rPr>
                <w:rFonts w:asciiTheme="minorHAnsi" w:hAnsiTheme="minorHAnsi"/>
                <w:szCs w:val="22"/>
                <w:lang w:val="en-GB"/>
              </w:rPr>
            </w:pPr>
          </w:p>
          <w:p w14:paraId="61D0DA4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14:paraId="2452A0CC" w14:textId="77777777" w:rsidR="006732E0" w:rsidRPr="000B1449" w:rsidRDefault="006732E0" w:rsidP="00590084">
            <w:pPr>
              <w:autoSpaceDE w:val="0"/>
              <w:autoSpaceDN w:val="0"/>
              <w:adjustRightInd w:val="0"/>
              <w:rPr>
                <w:rFonts w:asciiTheme="minorHAnsi" w:hAnsiTheme="minorHAnsi"/>
                <w:szCs w:val="22"/>
                <w:lang w:val="en-GB"/>
              </w:rPr>
            </w:pPr>
          </w:p>
          <w:p w14:paraId="10EF8522"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14:paraId="4FD326B8" w14:textId="77777777" w:rsidR="006732E0" w:rsidRPr="000B1449" w:rsidRDefault="006732E0" w:rsidP="00590084">
            <w:pPr>
              <w:autoSpaceDE w:val="0"/>
              <w:autoSpaceDN w:val="0"/>
              <w:adjustRightInd w:val="0"/>
              <w:rPr>
                <w:rFonts w:asciiTheme="minorHAnsi" w:hAnsiTheme="minorHAnsi"/>
                <w:szCs w:val="22"/>
                <w:lang w:val="en-GB"/>
              </w:rPr>
            </w:pPr>
          </w:p>
          <w:p w14:paraId="7281319D"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14:paraId="61594CE5" w14:textId="77777777" w:rsidR="006732E0" w:rsidRPr="000B1449" w:rsidRDefault="006732E0" w:rsidP="00590084">
            <w:pPr>
              <w:autoSpaceDE w:val="0"/>
              <w:autoSpaceDN w:val="0"/>
              <w:adjustRightInd w:val="0"/>
              <w:rPr>
                <w:rFonts w:asciiTheme="minorHAnsi" w:hAnsiTheme="minorHAnsi"/>
                <w:szCs w:val="22"/>
                <w:lang w:val="en-GB"/>
              </w:rPr>
            </w:pPr>
          </w:p>
          <w:p w14:paraId="39E7C695"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14:paraId="0BBA105C" w14:textId="77777777" w:rsidR="006732E0" w:rsidRPr="000B1449" w:rsidRDefault="006732E0" w:rsidP="00590084">
            <w:pPr>
              <w:autoSpaceDE w:val="0"/>
              <w:autoSpaceDN w:val="0"/>
              <w:adjustRightInd w:val="0"/>
              <w:rPr>
                <w:rFonts w:asciiTheme="minorHAnsi" w:hAnsiTheme="minorHAnsi"/>
                <w:szCs w:val="22"/>
                <w:lang w:val="en-GB"/>
              </w:rPr>
            </w:pPr>
          </w:p>
          <w:p w14:paraId="06479A34" w14:textId="34770C51" w:rsidR="00EB556F" w:rsidRDefault="00EB556F" w:rsidP="00EB556F">
            <w:pPr>
              <w:pStyle w:val="ListParagraph"/>
              <w:numPr>
                <w:ilvl w:val="0"/>
                <w:numId w:val="14"/>
              </w:numPr>
              <w:autoSpaceDE w:val="0"/>
              <w:autoSpaceDN w:val="0"/>
              <w:adjustRightInd w:val="0"/>
              <w:rPr>
                <w:ins w:id="67" w:author="Author"/>
                <w:rFonts w:asciiTheme="minorHAnsi" w:hAnsiTheme="minorHAnsi"/>
                <w:szCs w:val="22"/>
                <w:lang w:val="en-GB"/>
              </w:rPr>
            </w:pPr>
            <w:commentRangeStart w:id="68"/>
            <w:ins w:id="69" w:author="Author">
              <w:r w:rsidRPr="00EB556F">
                <w:rPr>
                  <w:rFonts w:asciiTheme="minorHAnsi" w:hAnsiTheme="minorHAnsi"/>
                  <w:szCs w:val="22"/>
                  <w:lang w:val="en-GB"/>
                </w:rPr>
                <w:t>The ITU Members States have unanimously adopted the Connect 2020 Agenda, setting out the shared vision, goals and targets that Member States have committed to achieve in collaboration with all stakeholders across the ICT ecosystem. The Connect 2020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and the SDGs.</w:t>
              </w:r>
              <w:commentRangeEnd w:id="68"/>
              <w:r>
                <w:rPr>
                  <w:rStyle w:val="CommentReference"/>
                </w:rPr>
                <w:commentReference w:id="68"/>
              </w:r>
            </w:ins>
          </w:p>
          <w:p w14:paraId="65EB4BE6" w14:textId="77777777" w:rsidR="00885E1E" w:rsidRDefault="00885E1E" w:rsidP="00885E1E">
            <w:pPr>
              <w:pStyle w:val="ListParagraph"/>
              <w:autoSpaceDE w:val="0"/>
              <w:autoSpaceDN w:val="0"/>
              <w:adjustRightInd w:val="0"/>
              <w:rPr>
                <w:rFonts w:asciiTheme="minorHAnsi" w:hAnsiTheme="minorHAnsi"/>
                <w:szCs w:val="22"/>
                <w:lang w:val="en-GB"/>
              </w:rPr>
            </w:pPr>
          </w:p>
          <w:p w14:paraId="7C123ECF"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14:paraId="63007D8A" w14:textId="77777777" w:rsidR="006732E0" w:rsidRPr="000B1449" w:rsidRDefault="006732E0" w:rsidP="00590084">
            <w:pPr>
              <w:autoSpaceDE w:val="0"/>
              <w:autoSpaceDN w:val="0"/>
              <w:adjustRightInd w:val="0"/>
              <w:rPr>
                <w:rFonts w:asciiTheme="minorHAnsi" w:hAnsiTheme="minorHAnsi"/>
                <w:szCs w:val="22"/>
                <w:lang w:val="en-GB"/>
              </w:rPr>
            </w:pPr>
          </w:p>
          <w:p w14:paraId="24DCF82B"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4C2945B7" w14:textId="77777777" w:rsidR="006732E0" w:rsidRPr="000B1449" w:rsidRDefault="006732E0" w:rsidP="00590084">
            <w:pPr>
              <w:autoSpaceDE w:val="0"/>
              <w:autoSpaceDN w:val="0"/>
              <w:adjustRightInd w:val="0"/>
              <w:rPr>
                <w:rFonts w:asciiTheme="minorHAnsi" w:hAnsiTheme="minorHAnsi"/>
                <w:szCs w:val="22"/>
                <w:lang w:val="en-GB"/>
              </w:rPr>
            </w:pPr>
          </w:p>
          <w:p w14:paraId="66644AE1"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30998BEE" w14:textId="77777777" w:rsidR="006732E0" w:rsidRPr="000B1449" w:rsidRDefault="006732E0" w:rsidP="00590084">
            <w:pPr>
              <w:autoSpaceDE w:val="0"/>
              <w:autoSpaceDN w:val="0"/>
              <w:adjustRightInd w:val="0"/>
              <w:rPr>
                <w:rFonts w:asciiTheme="minorHAnsi" w:hAnsiTheme="minorHAnsi"/>
                <w:szCs w:val="22"/>
                <w:lang w:val="en-GB"/>
              </w:rPr>
            </w:pPr>
          </w:p>
          <w:p w14:paraId="0D99FC69"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14:paraId="6774FE8A" w14:textId="77777777" w:rsidR="006732E0" w:rsidRPr="000B1449" w:rsidRDefault="006732E0" w:rsidP="00590084">
            <w:pPr>
              <w:autoSpaceDE w:val="0"/>
              <w:autoSpaceDN w:val="0"/>
              <w:adjustRightInd w:val="0"/>
              <w:rPr>
                <w:rFonts w:asciiTheme="minorHAnsi" w:hAnsiTheme="minorHAnsi"/>
                <w:szCs w:val="22"/>
                <w:lang w:val="en-GB"/>
              </w:rPr>
            </w:pPr>
          </w:p>
          <w:p w14:paraId="0E55EF65"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14:paraId="11CDA174"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18B7959E"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14:paraId="55F383E5" w14:textId="77777777" w:rsidR="006732E0" w:rsidRPr="00706E86" w:rsidRDefault="006732E0" w:rsidP="00590084">
            <w:pPr>
              <w:pStyle w:val="NoSpacing"/>
              <w:rPr>
                <w:rFonts w:asciiTheme="minorHAnsi" w:hAnsiTheme="minorHAnsi"/>
                <w:sz w:val="22"/>
                <w:szCs w:val="22"/>
              </w:rPr>
            </w:pPr>
          </w:p>
          <w:p w14:paraId="7A17DC8D"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14:paraId="007510CD"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14:paraId="26123A74"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Tariffs</w:t>
            </w:r>
          </w:p>
          <w:p w14:paraId="24592D8A"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14:paraId="0C34CB5C"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14:paraId="606A3770"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Workshops and tutorial</w:t>
            </w:r>
          </w:p>
          <w:p w14:paraId="65DDAFEB"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04B2C602"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14:paraId="5962E2F6" w14:textId="77777777" w:rsidR="006732E0" w:rsidRPr="000B1449" w:rsidRDefault="006732E0" w:rsidP="00590084">
            <w:pPr>
              <w:autoSpaceDE w:val="0"/>
              <w:autoSpaceDN w:val="0"/>
              <w:adjustRightInd w:val="0"/>
              <w:rPr>
                <w:rFonts w:asciiTheme="minorHAnsi" w:hAnsiTheme="minorHAnsi"/>
                <w:szCs w:val="22"/>
                <w:lang w:val="en-GB"/>
              </w:rPr>
            </w:pPr>
          </w:p>
          <w:p w14:paraId="41A9E5F6"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2DE7EC1B" w14:textId="77777777" w:rsidR="006732E0" w:rsidRPr="000B1449" w:rsidRDefault="006732E0" w:rsidP="00590084">
            <w:pPr>
              <w:autoSpaceDE w:val="0"/>
              <w:autoSpaceDN w:val="0"/>
              <w:adjustRightInd w:val="0"/>
              <w:rPr>
                <w:rFonts w:asciiTheme="minorHAnsi" w:hAnsiTheme="minorHAnsi"/>
                <w:szCs w:val="22"/>
                <w:lang w:val="en-GB"/>
              </w:rPr>
            </w:pPr>
          </w:p>
          <w:p w14:paraId="35598434"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14:paraId="463181CD" w14:textId="77777777" w:rsidR="006732E0" w:rsidRPr="000B1449" w:rsidRDefault="006732E0" w:rsidP="00590084">
            <w:pPr>
              <w:autoSpaceDE w:val="0"/>
              <w:autoSpaceDN w:val="0"/>
              <w:adjustRightInd w:val="0"/>
              <w:rPr>
                <w:rFonts w:asciiTheme="minorHAnsi" w:hAnsiTheme="minorHAnsi"/>
                <w:szCs w:val="22"/>
                <w:lang w:val="en-GB"/>
              </w:rPr>
            </w:pPr>
          </w:p>
          <w:p w14:paraId="744D772D"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14:paraId="5AE1F427" w14:textId="77777777" w:rsidR="006732E0" w:rsidRPr="000B1449" w:rsidRDefault="006732E0" w:rsidP="00590084">
            <w:pPr>
              <w:autoSpaceDE w:val="0"/>
              <w:autoSpaceDN w:val="0"/>
              <w:adjustRightInd w:val="0"/>
              <w:rPr>
                <w:rFonts w:asciiTheme="minorHAnsi" w:hAnsiTheme="minorHAnsi"/>
                <w:szCs w:val="22"/>
                <w:lang w:val="en-GB"/>
              </w:rPr>
            </w:pPr>
          </w:p>
          <w:p w14:paraId="29607148"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makes use of transmission links, together with data related to traffic, exchanged between countries for identifying missing links on regional/</w:t>
            </w:r>
            <w:proofErr w:type="spellStart"/>
            <w:r w:rsidRPr="000B1449">
              <w:rPr>
                <w:rFonts w:asciiTheme="minorHAnsi" w:hAnsiTheme="minorHAnsi"/>
                <w:szCs w:val="22"/>
                <w:lang w:val="en-GB"/>
              </w:rPr>
              <w:t>subregional</w:t>
            </w:r>
            <w:proofErr w:type="spellEnd"/>
            <w:r w:rsidRPr="000B1449">
              <w:rPr>
                <w:rFonts w:asciiTheme="minorHAnsi" w:hAnsiTheme="minorHAnsi"/>
                <w:szCs w:val="22"/>
                <w:lang w:val="en-GB"/>
              </w:rPr>
              <w:t xml:space="preserve"> basis and developing case studies for planning broadband infrastructures;</w:t>
            </w:r>
          </w:p>
          <w:p w14:paraId="73E6AD52" w14:textId="77777777" w:rsidR="006732E0" w:rsidRPr="000B1449" w:rsidRDefault="006732E0" w:rsidP="00590084">
            <w:pPr>
              <w:autoSpaceDE w:val="0"/>
              <w:autoSpaceDN w:val="0"/>
              <w:adjustRightInd w:val="0"/>
              <w:rPr>
                <w:rFonts w:asciiTheme="minorHAnsi" w:hAnsiTheme="minorHAnsi"/>
                <w:szCs w:val="22"/>
                <w:lang w:val="en-GB"/>
              </w:rPr>
            </w:pPr>
          </w:p>
          <w:p w14:paraId="73941EA5"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14688386" w14:textId="77777777" w:rsidR="006732E0" w:rsidRPr="000B1449" w:rsidRDefault="006732E0" w:rsidP="00590084">
            <w:pPr>
              <w:autoSpaceDE w:val="0"/>
              <w:autoSpaceDN w:val="0"/>
              <w:adjustRightInd w:val="0"/>
              <w:rPr>
                <w:rFonts w:asciiTheme="minorHAnsi" w:hAnsiTheme="minorHAnsi"/>
                <w:szCs w:val="22"/>
                <w:lang w:val="en-GB"/>
              </w:rPr>
            </w:pPr>
          </w:p>
          <w:p w14:paraId="088A6E98"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41C17890" w14:textId="77777777" w:rsidR="006732E0" w:rsidRPr="000B1449" w:rsidRDefault="006732E0" w:rsidP="00590084">
            <w:pPr>
              <w:autoSpaceDE w:val="0"/>
              <w:autoSpaceDN w:val="0"/>
              <w:adjustRightInd w:val="0"/>
              <w:rPr>
                <w:rFonts w:asciiTheme="minorHAnsi" w:hAnsiTheme="minorHAnsi"/>
                <w:szCs w:val="22"/>
                <w:lang w:val="en-GB"/>
              </w:rPr>
            </w:pPr>
          </w:p>
          <w:p w14:paraId="363B00C2"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14:paraId="1098E128" w14:textId="77777777" w:rsidR="006732E0" w:rsidRPr="000B1449" w:rsidRDefault="006732E0" w:rsidP="00590084">
            <w:pPr>
              <w:autoSpaceDE w:val="0"/>
              <w:autoSpaceDN w:val="0"/>
              <w:adjustRightInd w:val="0"/>
              <w:rPr>
                <w:rFonts w:asciiTheme="minorHAnsi" w:hAnsiTheme="minorHAnsi"/>
                <w:szCs w:val="22"/>
                <w:lang w:val="en-GB"/>
              </w:rPr>
            </w:pPr>
          </w:p>
          <w:p w14:paraId="5402645E"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14:paraId="7AD143C2" w14:textId="77777777" w:rsidR="006732E0" w:rsidRPr="000B1449" w:rsidRDefault="006732E0" w:rsidP="00590084">
            <w:pPr>
              <w:autoSpaceDE w:val="0"/>
              <w:autoSpaceDN w:val="0"/>
              <w:adjustRightInd w:val="0"/>
              <w:rPr>
                <w:rFonts w:asciiTheme="minorHAnsi" w:hAnsiTheme="minorHAnsi"/>
                <w:szCs w:val="22"/>
                <w:lang w:val="en-GB"/>
              </w:rPr>
            </w:pPr>
          </w:p>
          <w:p w14:paraId="492172F8"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14:paraId="234479EC" w14:textId="77777777" w:rsidR="006732E0" w:rsidRPr="000B1449" w:rsidRDefault="006732E0" w:rsidP="00590084">
            <w:pPr>
              <w:autoSpaceDE w:val="0"/>
              <w:autoSpaceDN w:val="0"/>
              <w:adjustRightInd w:val="0"/>
              <w:rPr>
                <w:rFonts w:asciiTheme="minorHAnsi" w:hAnsiTheme="minorHAnsi"/>
                <w:szCs w:val="22"/>
                <w:lang w:val="en-GB"/>
              </w:rPr>
            </w:pPr>
          </w:p>
          <w:p w14:paraId="150626C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280B7F09" w14:textId="77777777" w:rsidR="006732E0" w:rsidRPr="000B1449" w:rsidRDefault="006732E0" w:rsidP="00590084">
            <w:pPr>
              <w:autoSpaceDE w:val="0"/>
              <w:autoSpaceDN w:val="0"/>
              <w:adjustRightInd w:val="0"/>
              <w:rPr>
                <w:rFonts w:asciiTheme="minorHAnsi" w:hAnsiTheme="minorHAnsi"/>
                <w:szCs w:val="22"/>
                <w:lang w:val="en-GB"/>
              </w:rPr>
            </w:pPr>
          </w:p>
          <w:p w14:paraId="5C1539B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14:paraId="3553D2DC" w14:textId="77777777" w:rsidR="006732E0" w:rsidRPr="000B1449" w:rsidRDefault="006732E0" w:rsidP="00590084">
            <w:pPr>
              <w:autoSpaceDE w:val="0"/>
              <w:autoSpaceDN w:val="0"/>
              <w:adjustRightInd w:val="0"/>
              <w:rPr>
                <w:rFonts w:asciiTheme="minorHAnsi" w:hAnsiTheme="minorHAnsi"/>
                <w:szCs w:val="22"/>
                <w:lang w:val="en-GB"/>
              </w:rPr>
            </w:pPr>
          </w:p>
          <w:p w14:paraId="6BCD104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14:paraId="34F70D4D" w14:textId="77777777" w:rsidR="006732E0" w:rsidRPr="000B1449" w:rsidRDefault="006732E0" w:rsidP="00590084">
            <w:pPr>
              <w:autoSpaceDE w:val="0"/>
              <w:autoSpaceDN w:val="0"/>
              <w:adjustRightInd w:val="0"/>
              <w:rPr>
                <w:rFonts w:asciiTheme="minorHAnsi" w:hAnsiTheme="minorHAnsi"/>
                <w:szCs w:val="22"/>
                <w:lang w:val="en-GB"/>
              </w:rPr>
            </w:pPr>
          </w:p>
          <w:p w14:paraId="04C606C9"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14:paraId="3BFF0F42" w14:textId="77777777" w:rsidR="006732E0" w:rsidRPr="000B1449" w:rsidRDefault="006732E0" w:rsidP="00590084">
            <w:pPr>
              <w:autoSpaceDE w:val="0"/>
              <w:autoSpaceDN w:val="0"/>
              <w:adjustRightInd w:val="0"/>
              <w:rPr>
                <w:rFonts w:asciiTheme="minorHAnsi" w:hAnsiTheme="minorHAnsi"/>
                <w:szCs w:val="22"/>
                <w:lang w:val="en-GB"/>
              </w:rPr>
            </w:pPr>
          </w:p>
          <w:p w14:paraId="42F92055"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14:paraId="6A5A300C" w14:textId="77777777" w:rsidR="006732E0" w:rsidRPr="000B1449" w:rsidRDefault="006732E0" w:rsidP="00590084">
            <w:pPr>
              <w:autoSpaceDE w:val="0"/>
              <w:autoSpaceDN w:val="0"/>
              <w:adjustRightInd w:val="0"/>
              <w:rPr>
                <w:rFonts w:asciiTheme="minorHAnsi" w:hAnsiTheme="minorHAnsi"/>
                <w:szCs w:val="22"/>
                <w:lang w:val="en-GB"/>
              </w:rPr>
            </w:pPr>
          </w:p>
          <w:p w14:paraId="20F22E07"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14:paraId="05DC8B1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8D02B25"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65142313"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50927AD3" w14:textId="77777777" w:rsidR="006732E0" w:rsidRPr="000B1449" w:rsidRDefault="006732E0" w:rsidP="00590084">
            <w:pPr>
              <w:autoSpaceDE w:val="0"/>
              <w:autoSpaceDN w:val="0"/>
              <w:adjustRightInd w:val="0"/>
              <w:rPr>
                <w:rFonts w:asciiTheme="minorHAnsi" w:hAnsiTheme="minorHAnsi"/>
                <w:szCs w:val="22"/>
                <w:lang w:val="en-GB"/>
              </w:rPr>
            </w:pPr>
          </w:p>
          <w:p w14:paraId="1E7ED23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14:paraId="02532821" w14:textId="77777777" w:rsidR="006732E0" w:rsidRPr="000B1449" w:rsidRDefault="006732E0" w:rsidP="00590084">
            <w:pPr>
              <w:autoSpaceDE w:val="0"/>
              <w:autoSpaceDN w:val="0"/>
              <w:adjustRightInd w:val="0"/>
              <w:rPr>
                <w:rFonts w:asciiTheme="minorHAnsi" w:hAnsiTheme="minorHAnsi"/>
                <w:szCs w:val="22"/>
                <w:lang w:val="en-GB"/>
              </w:rPr>
            </w:pPr>
          </w:p>
          <w:p w14:paraId="4B372A8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1E67E4F3" w14:textId="77777777" w:rsidR="006732E0" w:rsidRPr="000B1449" w:rsidRDefault="006732E0" w:rsidP="00590084">
            <w:pPr>
              <w:autoSpaceDE w:val="0"/>
              <w:autoSpaceDN w:val="0"/>
              <w:adjustRightInd w:val="0"/>
              <w:rPr>
                <w:rFonts w:asciiTheme="minorHAnsi" w:hAnsiTheme="minorHAnsi"/>
                <w:szCs w:val="22"/>
                <w:lang w:val="en-GB"/>
              </w:rPr>
            </w:pPr>
          </w:p>
          <w:p w14:paraId="12C70F9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9AD574F"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p>
          <w:p w14:paraId="09FB7AE6"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14:paraId="0FA66D2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EB608FE"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By developing and disseminating best practices on the use of </w:t>
            </w:r>
            <w:proofErr w:type="spellStart"/>
            <w:r w:rsidRPr="000B1449">
              <w:rPr>
                <w:rFonts w:asciiTheme="minorHAnsi" w:hAnsiTheme="minorHAnsi" w:cs="Calibri"/>
                <w:color w:val="000000"/>
                <w:szCs w:val="22"/>
                <w:lang w:val="en-GB" w:eastAsia="ja-JP"/>
              </w:rPr>
              <w:t>radiocommunications</w:t>
            </w:r>
            <w:proofErr w:type="spellEnd"/>
            <w:r w:rsidRPr="000B1449">
              <w:rPr>
                <w:rFonts w:asciiTheme="minorHAnsi" w:hAnsiTheme="minorHAnsi" w:cs="Calibri"/>
                <w:color w:val="000000"/>
                <w:szCs w:val="22"/>
                <w:lang w:val="en-GB" w:eastAsia="ja-JP"/>
              </w:rPr>
              <w:t xml:space="preserve"> and organizing seminars and workshops, ITU contributes to enhance the use of enabling technologies, in particular information and communications technologies;</w:t>
            </w:r>
          </w:p>
          <w:p w14:paraId="2883EF56" w14:textId="77777777" w:rsidR="006732E0" w:rsidRPr="000B1449" w:rsidRDefault="006732E0" w:rsidP="00590084">
            <w:pPr>
              <w:autoSpaceDE w:val="0"/>
              <w:autoSpaceDN w:val="0"/>
              <w:adjustRightInd w:val="0"/>
              <w:ind w:firstLine="45"/>
              <w:rPr>
                <w:rFonts w:asciiTheme="minorHAnsi" w:hAnsiTheme="minorHAnsi" w:cs="Calibri"/>
                <w:color w:val="000000"/>
                <w:szCs w:val="22"/>
                <w:lang w:val="en-GB" w:eastAsia="ja-JP"/>
              </w:rPr>
            </w:pPr>
          </w:p>
          <w:p w14:paraId="688181D8"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4B5F1FDF"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1B569724"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63F0ED7C"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D38ABC"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4A7E1C3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630D8CF3"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14:paraId="19E522B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06728C0C"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contributes to the monitoring of Target 17.6 by collecting and disseminating data </w:t>
            </w:r>
            <w:r w:rsidRPr="000B1449">
              <w:rPr>
                <w:rFonts w:asciiTheme="minorHAnsi" w:hAnsiTheme="minorHAnsi" w:cs="Calibri"/>
                <w:color w:val="000000"/>
                <w:szCs w:val="22"/>
                <w:lang w:val="en-GB" w:eastAsia="ja-JP"/>
              </w:rPr>
              <w:lastRenderedPageBreak/>
              <w:t>on Internet access and usage, in particular fixed broadband access, which is a key requirement for enhanced access to science, technology and innovation networks;</w:t>
            </w:r>
          </w:p>
          <w:p w14:paraId="7373649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E74349"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3F0D0B2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272BE5F"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6FE3A7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52160674"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32026975"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19474C3"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14:paraId="57502CB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9D03415"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14:paraId="036AEE0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83A9208"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3A0110AD"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CF0D781" w14:textId="3ACDD5EF" w:rsidR="00E5190A" w:rsidRDefault="006732E0" w:rsidP="0098258B">
            <w:pPr>
              <w:pStyle w:val="ListParagraph"/>
              <w:numPr>
                <w:ilvl w:val="0"/>
                <w:numId w:val="15"/>
              </w:numPr>
              <w:autoSpaceDE w:val="0"/>
              <w:autoSpaceDN w:val="0"/>
              <w:adjustRightInd w:val="0"/>
              <w:rPr>
                <w:ins w:id="70" w:author="Autho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del w:id="71" w:author="Author">
              <w:r w:rsidRPr="000B1449" w:rsidDel="0098258B">
                <w:rPr>
                  <w:rFonts w:asciiTheme="minorHAnsi" w:hAnsiTheme="minorHAnsi" w:cs="Calibri"/>
                  <w:color w:val="000000"/>
                  <w:szCs w:val="22"/>
                  <w:lang w:val="en-GB" w:eastAsia="ja-JP"/>
                </w:rPr>
                <w:delText>.</w:delText>
              </w:r>
            </w:del>
            <w:ins w:id="72" w:author="Author">
              <w:r w:rsidR="0098258B">
                <w:rPr>
                  <w:rFonts w:asciiTheme="minorHAnsi" w:hAnsiTheme="minorHAnsi" w:cs="Calibri"/>
                  <w:color w:val="000000"/>
                  <w:szCs w:val="22"/>
                  <w:lang w:val="en-GB" w:eastAsia="ja-JP"/>
                </w:rPr>
                <w:t>;</w:t>
              </w:r>
            </w:ins>
          </w:p>
          <w:p w14:paraId="13B028F5" w14:textId="77777777" w:rsidR="00E5190A" w:rsidRPr="0098258B" w:rsidRDefault="00E5190A" w:rsidP="0098258B">
            <w:pPr>
              <w:pStyle w:val="ListParagraph"/>
              <w:rPr>
                <w:ins w:id="73" w:author="Author"/>
                <w:rFonts w:asciiTheme="minorHAnsi" w:hAnsiTheme="minorHAnsi" w:cs="Calibri"/>
                <w:color w:val="000000"/>
                <w:szCs w:val="22"/>
                <w:lang w:val="en-GB" w:eastAsia="ja-JP"/>
              </w:rPr>
            </w:pPr>
          </w:p>
          <w:p w14:paraId="34568F1F" w14:textId="413B33D7" w:rsidR="00E5190A" w:rsidRDefault="00E5190A" w:rsidP="0098258B">
            <w:pPr>
              <w:pStyle w:val="ListParagraph"/>
              <w:numPr>
                <w:ilvl w:val="0"/>
                <w:numId w:val="15"/>
              </w:numPr>
              <w:autoSpaceDE w:val="0"/>
              <w:autoSpaceDN w:val="0"/>
              <w:adjustRightInd w:val="0"/>
              <w:rPr>
                <w:ins w:id="74" w:author="Author"/>
                <w:rFonts w:asciiTheme="minorHAnsi" w:hAnsiTheme="minorHAnsi" w:cs="Calibri"/>
                <w:color w:val="000000"/>
                <w:szCs w:val="22"/>
                <w:lang w:val="en-GB" w:eastAsia="ja-JP"/>
              </w:rPr>
            </w:pPr>
            <w:commentRangeStart w:id="75"/>
            <w:ins w:id="76" w:author="Author">
              <w:r w:rsidRPr="0098258B">
                <w:rPr>
                  <w:rFonts w:asciiTheme="minorHAnsi" w:hAnsiTheme="minorHAnsi" w:cs="Calibri"/>
                  <w:color w:val="000000"/>
                  <w:szCs w:val="22"/>
                  <w:lang w:val="en-GB" w:eastAsia="ja-JP"/>
                </w:rPr>
                <w:t>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w:t>
              </w:r>
              <w:r w:rsidR="0098258B">
                <w:rPr>
                  <w:rFonts w:asciiTheme="minorHAnsi" w:hAnsiTheme="minorHAnsi" w:cs="Calibri"/>
                  <w:color w:val="000000"/>
                  <w:szCs w:val="22"/>
                  <w:lang w:val="en-GB" w:eastAsia="ja-JP"/>
                </w:rPr>
                <w:t>gh the WSIS Stocktaking process;</w:t>
              </w:r>
              <w:r w:rsidRPr="0098258B">
                <w:rPr>
                  <w:rFonts w:asciiTheme="minorHAnsi" w:hAnsiTheme="minorHAnsi" w:cs="Calibri"/>
                  <w:color w:val="000000"/>
                  <w:szCs w:val="22"/>
                  <w:lang w:val="en-GB" w:eastAsia="ja-JP"/>
                </w:rPr>
                <w:t xml:space="preserve"> </w:t>
              </w:r>
            </w:ins>
          </w:p>
          <w:p w14:paraId="37B4295E" w14:textId="77777777" w:rsidR="00E5190A" w:rsidRPr="0098258B" w:rsidRDefault="00E5190A" w:rsidP="0098258B">
            <w:pPr>
              <w:pStyle w:val="ListParagraph"/>
              <w:rPr>
                <w:ins w:id="77" w:author="Author"/>
                <w:rFonts w:asciiTheme="minorHAnsi" w:hAnsiTheme="minorHAnsi" w:cs="Calibri"/>
                <w:color w:val="000000"/>
                <w:szCs w:val="22"/>
                <w:lang w:val="en-GB" w:eastAsia="ja-JP"/>
              </w:rPr>
            </w:pPr>
          </w:p>
          <w:p w14:paraId="79D90FC1" w14:textId="219D6B97" w:rsidR="00E5190A" w:rsidRDefault="00E5190A" w:rsidP="0098258B">
            <w:pPr>
              <w:pStyle w:val="ListParagraph"/>
              <w:numPr>
                <w:ilvl w:val="0"/>
                <w:numId w:val="15"/>
              </w:numPr>
              <w:autoSpaceDE w:val="0"/>
              <w:autoSpaceDN w:val="0"/>
              <w:adjustRightInd w:val="0"/>
              <w:rPr>
                <w:ins w:id="78" w:author="Author"/>
                <w:rFonts w:asciiTheme="minorHAnsi" w:hAnsiTheme="minorHAnsi" w:cs="Calibri"/>
                <w:color w:val="000000"/>
                <w:szCs w:val="22"/>
                <w:lang w:val="en-GB" w:eastAsia="ja-JP"/>
              </w:rPr>
            </w:pPr>
            <w:ins w:id="79" w:author="Author">
              <w:r w:rsidRPr="0098258B">
                <w:rPr>
                  <w:rFonts w:asciiTheme="minorHAnsi" w:hAnsiTheme="minorHAnsi" w:cs="Calibri"/>
                  <w:color w:val="000000"/>
                  <w:szCs w:val="22"/>
                  <w:lang w:val="en-GB" w:eastAsia="ja-JP"/>
                </w:rPr>
                <w:t xml:space="preserve">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w:t>
              </w:r>
              <w:r w:rsidRPr="0098258B">
                <w:rPr>
                  <w:rFonts w:asciiTheme="minorHAnsi" w:hAnsiTheme="minorHAnsi" w:cs="Calibri"/>
                  <w:color w:val="000000"/>
                  <w:szCs w:val="22"/>
                  <w:lang w:val="en-GB" w:eastAsia="ja-JP"/>
                </w:rPr>
                <w:lastRenderedPageBreak/>
                <w:t>UN Regional Commissions, UN Regional Development Groups, UN Agencies etc.), seeking the partnerships for implementation of interagency and multistakeholder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r w:rsidR="0098258B">
                <w:rPr>
                  <w:rFonts w:asciiTheme="minorHAnsi" w:hAnsiTheme="minorHAnsi" w:cs="Calibri"/>
                  <w:color w:val="000000"/>
                  <w:szCs w:val="22"/>
                  <w:lang w:val="en-GB" w:eastAsia="ja-JP"/>
                </w:rPr>
                <w:t>;</w:t>
              </w:r>
            </w:ins>
          </w:p>
          <w:p w14:paraId="4CC1F048" w14:textId="77777777" w:rsidR="00E5190A" w:rsidRPr="0098258B" w:rsidRDefault="00E5190A" w:rsidP="0098258B">
            <w:pPr>
              <w:pStyle w:val="ListParagraph"/>
              <w:rPr>
                <w:ins w:id="80" w:author="Author"/>
                <w:rFonts w:asciiTheme="minorHAnsi" w:hAnsiTheme="minorHAnsi" w:cs="Calibri"/>
                <w:color w:val="000000"/>
                <w:szCs w:val="22"/>
                <w:lang w:val="en-GB" w:eastAsia="ja-JP"/>
              </w:rPr>
            </w:pPr>
          </w:p>
          <w:p w14:paraId="4251A7FE" w14:textId="11FF8D9D" w:rsidR="00E5190A" w:rsidRPr="0098258B" w:rsidDel="0098258B" w:rsidRDefault="00E5190A" w:rsidP="0098258B">
            <w:pPr>
              <w:pStyle w:val="ListParagraph"/>
              <w:numPr>
                <w:ilvl w:val="0"/>
                <w:numId w:val="15"/>
              </w:numPr>
              <w:autoSpaceDE w:val="0"/>
              <w:autoSpaceDN w:val="0"/>
              <w:adjustRightInd w:val="0"/>
              <w:rPr>
                <w:del w:id="81" w:author="Author"/>
                <w:rFonts w:asciiTheme="minorHAnsi" w:hAnsiTheme="minorHAnsi" w:cs="Calibri"/>
                <w:color w:val="000000"/>
                <w:szCs w:val="22"/>
                <w:lang w:val="en-GB" w:eastAsia="ja-JP"/>
              </w:rPr>
            </w:pPr>
            <w:ins w:id="82" w:author="Author">
              <w:r>
                <w:rPr>
                  <w:rFonts w:asciiTheme="minorHAnsi" w:hAnsiTheme="minorHAnsi" w:cs="Calibri"/>
                  <w:color w:val="000000"/>
                  <w:szCs w:val="22"/>
                  <w:lang w:val="en-GB" w:eastAsia="ja-JP"/>
                </w:rPr>
                <w:t xml:space="preserve">Through the commemoration of </w:t>
              </w:r>
              <w:r w:rsidRPr="0098258B">
                <w:rPr>
                  <w:rFonts w:asciiTheme="minorHAnsi" w:hAnsiTheme="minorHAnsi" w:cs="Calibri"/>
                  <w:color w:val="000000"/>
                  <w:szCs w:val="22"/>
                  <w:lang w:val="en-GB" w:eastAsia="ja-JP"/>
                </w:rPr>
                <w:t>World Telecommunication and Information Society Day celebrated</w:t>
              </w:r>
              <w:r>
                <w:rPr>
                  <w:rFonts w:asciiTheme="minorHAnsi" w:hAnsiTheme="minorHAnsi" w:cs="Calibri"/>
                  <w:color w:val="000000"/>
                  <w:szCs w:val="22"/>
                  <w:lang w:val="en-GB" w:eastAsia="ja-JP"/>
                </w:rPr>
                <w:t xml:space="preserve"> each 17</w:t>
              </w:r>
              <w:r w:rsidRPr="0098258B">
                <w:rPr>
                  <w:rFonts w:asciiTheme="minorHAnsi" w:hAnsiTheme="minorHAnsi" w:cs="Calibri"/>
                  <w:color w:val="000000"/>
                  <w:szCs w:val="22"/>
                  <w:vertAlign w:val="superscript"/>
                  <w:lang w:val="en-GB" w:eastAsia="ja-JP"/>
                </w:rPr>
                <w:t>th</w:t>
              </w:r>
              <w:r>
                <w:rPr>
                  <w:rFonts w:asciiTheme="minorHAnsi" w:hAnsiTheme="minorHAnsi" w:cs="Calibri"/>
                  <w:color w:val="000000"/>
                  <w:szCs w:val="22"/>
                  <w:lang w:val="en-GB" w:eastAsia="ja-JP"/>
                </w:rPr>
                <w:t xml:space="preserve"> of May, ITU </w:t>
              </w:r>
              <w:r w:rsidRPr="0098258B">
                <w:rPr>
                  <w:rFonts w:asciiTheme="minorHAnsi" w:hAnsiTheme="minorHAnsi" w:cs="Calibri"/>
                  <w:color w:val="000000"/>
                  <w:szCs w:val="22"/>
                  <w:lang w:val="en-GB" w:eastAsia="ja-JP"/>
                </w:rPr>
                <w:t>raise</w:t>
              </w:r>
              <w:r>
                <w:rPr>
                  <w:rFonts w:asciiTheme="minorHAnsi" w:hAnsiTheme="minorHAnsi" w:cs="Calibri"/>
                  <w:color w:val="000000"/>
                  <w:szCs w:val="22"/>
                  <w:lang w:val="en-GB" w:eastAsia="ja-JP"/>
                </w:rPr>
                <w:t>s</w:t>
              </w:r>
              <w:r w:rsidRPr="0098258B">
                <w:rPr>
                  <w:rFonts w:asciiTheme="minorHAnsi" w:hAnsiTheme="minorHAnsi" w:cs="Calibri"/>
                  <w:color w:val="000000"/>
                  <w:szCs w:val="22"/>
                  <w:lang w:val="en-GB" w:eastAsia="ja-JP"/>
                </w:rPr>
                <w:t xml:space="preserve"> global awareness of the societal changes brought by the Internet and new technologies and to focus on </w:t>
              </w:r>
              <w:r>
                <w:rPr>
                  <w:rFonts w:asciiTheme="minorHAnsi" w:hAnsiTheme="minorHAnsi" w:cs="Calibri"/>
                  <w:color w:val="000000"/>
                  <w:szCs w:val="22"/>
                  <w:lang w:val="en-GB" w:eastAsia="ja-JP"/>
                </w:rPr>
                <w:t>global, regional and national</w:t>
              </w:r>
              <w:r w:rsidRPr="0098258B">
                <w:rPr>
                  <w:rFonts w:asciiTheme="minorHAnsi" w:hAnsiTheme="minorHAnsi" w:cs="Calibri"/>
                  <w:color w:val="000000"/>
                  <w:szCs w:val="22"/>
                  <w:lang w:val="en-GB" w:eastAsia="ja-JP"/>
                </w:rPr>
                <w:t xml:space="preserve"> efforts to help reduce digital divides.</w:t>
              </w:r>
              <w:commentRangeEnd w:id="75"/>
              <w:r w:rsidR="0098258B">
                <w:rPr>
                  <w:rStyle w:val="CommentReference"/>
                </w:rPr>
                <w:commentReference w:id="75"/>
              </w:r>
            </w:ins>
          </w:p>
          <w:p w14:paraId="7DB3EAB1" w14:textId="77777777" w:rsidR="006732E0" w:rsidRPr="000B1449" w:rsidRDefault="006732E0" w:rsidP="0098258B">
            <w:pPr>
              <w:pStyle w:val="ListParagraph"/>
              <w:numPr>
                <w:ilvl w:val="0"/>
                <w:numId w:val="15"/>
              </w:numPr>
              <w:autoSpaceDE w:val="0"/>
              <w:autoSpaceDN w:val="0"/>
              <w:adjustRightInd w:val="0"/>
              <w:rPr>
                <w:rFonts w:asciiTheme="minorHAnsi" w:hAnsiTheme="minorHAnsi"/>
                <w:b/>
                <w:bCs/>
                <w:szCs w:val="22"/>
                <w:lang w:val="en-GB"/>
              </w:rPr>
            </w:pPr>
          </w:p>
        </w:tc>
      </w:tr>
    </w:tbl>
    <w:p w14:paraId="71DA94D1" w14:textId="77777777" w:rsidR="002A0B93" w:rsidRPr="000B1449" w:rsidRDefault="002A0B93" w:rsidP="00BB0A22">
      <w:pPr>
        <w:ind w:right="-573"/>
        <w:rPr>
          <w:rFonts w:asciiTheme="majorBidi" w:eastAsia="'宋体" w:hAnsiTheme="majorBidi" w:cstheme="majorBidi"/>
          <w:b/>
          <w:bCs/>
          <w:sz w:val="21"/>
          <w:szCs w:val="21"/>
          <w:lang w:val="en-GB"/>
        </w:rPr>
      </w:pPr>
    </w:p>
    <w:sectPr w:rsidR="002A0B93" w:rsidRPr="000B1449" w:rsidSect="00BB0A22">
      <w:pgSz w:w="11901" w:h="16840" w:code="9"/>
      <w:pgMar w:top="1134" w:right="1695" w:bottom="1134" w:left="1559" w:header="14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14:paraId="19DEFA74" w14:textId="77777777" w:rsidR="000F702E" w:rsidRDefault="004808E9">
      <w:pPr>
        <w:pStyle w:val="CommentText"/>
        <w:rPr>
          <w:rFonts w:eastAsiaTheme="minorEastAsia"/>
          <w:lang w:eastAsia="ja-JP"/>
        </w:rPr>
      </w:pPr>
      <w:r w:rsidRPr="00BF2853">
        <w:rPr>
          <w:rStyle w:val="CommentReference"/>
          <w:color w:val="FF0000"/>
        </w:rPr>
        <w:annotationRef/>
      </w:r>
      <w:r w:rsidRPr="00BF2853">
        <w:rPr>
          <w:rFonts w:eastAsiaTheme="minorEastAsia" w:hint="eastAsia"/>
          <w:color w:val="FF0000"/>
          <w:lang w:eastAsia="ja-JP"/>
        </w:rPr>
        <w:t xml:space="preserve">Japan: </w:t>
      </w:r>
    </w:p>
    <w:p w14:paraId="3FD44DA0" w14:textId="14CCA95D" w:rsidR="004808E9" w:rsidRPr="004808E9" w:rsidRDefault="000F702E">
      <w:pPr>
        <w:pStyle w:val="CommentText"/>
        <w:rPr>
          <w:rFonts w:eastAsiaTheme="minorEastAsia"/>
          <w:lang w:eastAsia="ja-JP"/>
        </w:rPr>
      </w:pPr>
      <w:r>
        <w:rPr>
          <w:rFonts w:eastAsiaTheme="minorEastAsia"/>
          <w:lang w:eastAsia="ja-JP"/>
        </w:rPr>
        <w:t>O</w:t>
      </w:r>
      <w:r w:rsidR="004808E9">
        <w:rPr>
          <w:rFonts w:eastAsiaTheme="minorEastAsia"/>
          <w:lang w:eastAsia="ja-JP"/>
        </w:rPr>
        <w:t>riginal “developed and developed~” seems typo for us, thus changed to</w:t>
      </w:r>
      <w:r w:rsidR="003F0DCC">
        <w:rPr>
          <w:rFonts w:eastAsiaTheme="minorEastAsia"/>
          <w:lang w:eastAsia="ja-JP"/>
        </w:rPr>
        <w:t xml:space="preserve"> “developing”.</w:t>
      </w:r>
    </w:p>
  </w:comment>
  <w:comment w:id="11" w:author="Author" w:initials="A">
    <w:p w14:paraId="70A0F06B" w14:textId="101D26A8" w:rsidR="007102D4" w:rsidRDefault="007102D4">
      <w:pPr>
        <w:pStyle w:val="CommentText"/>
      </w:pPr>
      <w:r>
        <w:rPr>
          <w:rStyle w:val="CommentReference"/>
        </w:rPr>
        <w:annotationRef/>
      </w:r>
      <w:r w:rsidRPr="00BF2853">
        <w:rPr>
          <w:color w:val="FF0000"/>
        </w:rPr>
        <w:t>USA</w:t>
      </w:r>
      <w:r>
        <w:t xml:space="preserve"> edits</w:t>
      </w:r>
    </w:p>
  </w:comment>
  <w:comment w:id="15" w:author="Author" w:initials="A">
    <w:p w14:paraId="13EA1A5D" w14:textId="25AD59D0" w:rsidR="00BF2853" w:rsidRDefault="00BF2853">
      <w:pPr>
        <w:pStyle w:val="CommentText"/>
      </w:pPr>
      <w:r>
        <w:rPr>
          <w:rStyle w:val="CommentReference"/>
        </w:rPr>
        <w:annotationRef/>
      </w:r>
      <w:r w:rsidRPr="00BF2853">
        <w:rPr>
          <w:b/>
          <w:bCs/>
          <w:color w:val="FF0000"/>
        </w:rPr>
        <w:t>Russian Federation:</w:t>
      </w:r>
      <w:r w:rsidRPr="00BF2853">
        <w:rPr>
          <w:color w:val="FF0000"/>
        </w:rPr>
        <w:t xml:space="preserve"> </w:t>
      </w:r>
      <w:r w:rsidRPr="00BF2853">
        <w:t>Looking at the evolution of mobile-cellular and fixed-broadband prices at the global level, there was mentioned only significant drop in fixed-broadband prices but nothing was mentioned on mobile-cellular prices.</w:t>
      </w:r>
    </w:p>
    <w:p w14:paraId="4873179D" w14:textId="77777777" w:rsidR="0098258B" w:rsidRDefault="0098258B">
      <w:pPr>
        <w:pStyle w:val="CommentText"/>
      </w:pPr>
    </w:p>
    <w:p w14:paraId="025DACD1" w14:textId="5EBB8C0A" w:rsidR="0098258B" w:rsidRDefault="0098258B">
      <w:pPr>
        <w:pStyle w:val="CommentText"/>
      </w:pPr>
      <w:r w:rsidRPr="0098258B">
        <w:rPr>
          <w:b/>
          <w:bCs/>
          <w:color w:val="FF0000"/>
        </w:rPr>
        <w:t>Text proposed by the Secretariat</w:t>
      </w:r>
    </w:p>
  </w:comment>
  <w:comment w:id="18" w:author="Author" w:initials="A">
    <w:p w14:paraId="52F5C040" w14:textId="77777777" w:rsidR="000F702E" w:rsidRDefault="00E4764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 xml:space="preserve">Japan: </w:t>
      </w:r>
    </w:p>
    <w:p w14:paraId="4EB2CD30" w14:textId="329CCDD0" w:rsidR="00900783" w:rsidRDefault="00E4764E">
      <w:pPr>
        <w:pStyle w:val="CommentText"/>
        <w:rPr>
          <w:rFonts w:eastAsiaTheme="minorEastAsia"/>
          <w:lang w:eastAsia="ja-JP"/>
        </w:rPr>
      </w:pPr>
      <w:r>
        <w:rPr>
          <w:rFonts w:eastAsiaTheme="minorEastAsia" w:hint="eastAsia"/>
          <w:lang w:eastAsia="ja-JP"/>
        </w:rPr>
        <w:t xml:space="preserve">We Japan believe that cybersecurity </w:t>
      </w:r>
      <w:r w:rsidR="00C02083">
        <w:rPr>
          <w:rFonts w:eastAsiaTheme="minorEastAsia"/>
          <w:lang w:eastAsia="ja-JP"/>
        </w:rPr>
        <w:t xml:space="preserve">is the issue which </w:t>
      </w:r>
      <w:r>
        <w:rPr>
          <w:rFonts w:eastAsiaTheme="minorEastAsia"/>
          <w:lang w:eastAsia="ja-JP"/>
        </w:rPr>
        <w:t>need</w:t>
      </w:r>
      <w:r w:rsidR="00D850F7">
        <w:rPr>
          <w:rFonts w:eastAsiaTheme="minorEastAsia"/>
          <w:lang w:eastAsia="ja-JP"/>
        </w:rPr>
        <w:t>s</w:t>
      </w:r>
      <w:r>
        <w:rPr>
          <w:rFonts w:eastAsiaTheme="minorEastAsia"/>
          <w:lang w:eastAsia="ja-JP"/>
        </w:rPr>
        <w:t xml:space="preserve"> to be discussed and</w:t>
      </w:r>
      <w:r w:rsidR="00C02083">
        <w:rPr>
          <w:rFonts w:eastAsiaTheme="minorEastAsia"/>
          <w:lang w:eastAsia="ja-JP"/>
        </w:rPr>
        <w:t xml:space="preserve"> addressed by all stakeholders, not only by governments or intergovernmental organizations</w:t>
      </w:r>
      <w:r w:rsidR="00900783">
        <w:rPr>
          <w:rFonts w:eastAsiaTheme="minorEastAsia"/>
          <w:lang w:eastAsia="ja-JP"/>
        </w:rPr>
        <w:t>.</w:t>
      </w:r>
    </w:p>
    <w:p w14:paraId="3C769104" w14:textId="77777777" w:rsidR="00E4764E" w:rsidRPr="00E4764E" w:rsidRDefault="00C02083">
      <w:pPr>
        <w:pStyle w:val="CommentText"/>
        <w:rPr>
          <w:rFonts w:eastAsiaTheme="minorEastAsia"/>
          <w:lang w:eastAsia="ja-JP"/>
        </w:rPr>
      </w:pPr>
      <w:r>
        <w:rPr>
          <w:rFonts w:eastAsiaTheme="minorEastAsia"/>
          <w:lang w:eastAsia="ja-JP"/>
        </w:rPr>
        <w:t>Thus we propose to add the word of “all stakeholders”</w:t>
      </w:r>
      <w:r w:rsidR="00900783">
        <w:rPr>
          <w:rFonts w:eastAsiaTheme="minorEastAsia"/>
          <w:lang w:eastAsia="ja-JP"/>
        </w:rPr>
        <w:t>, and prefer “address” than “manage” when we talk about cybersecurity.</w:t>
      </w:r>
    </w:p>
  </w:comment>
  <w:comment w:id="24" w:author="Author" w:initials="A">
    <w:p w14:paraId="7167D56C" w14:textId="51EB34F0" w:rsidR="0010701C" w:rsidRDefault="0010701C">
      <w:pPr>
        <w:pStyle w:val="CommentText"/>
      </w:pPr>
      <w:r>
        <w:rPr>
          <w:rStyle w:val="CommentReference"/>
        </w:rPr>
        <w:annotationRef/>
      </w:r>
      <w:r w:rsidRPr="0010701C">
        <w:rPr>
          <w:b/>
          <w:bCs/>
          <w:color w:val="FF0000"/>
        </w:rPr>
        <w:t>Russian Federation:</w:t>
      </w:r>
      <w:r w:rsidRPr="0010701C">
        <w:rPr>
          <w:color w:val="FF0000"/>
        </w:rPr>
        <w:t xml:space="preserve"> </w:t>
      </w:r>
      <w:r w:rsidRPr="0010701C">
        <w:t>We propose to reflect ITU work on COP</w:t>
      </w:r>
    </w:p>
    <w:p w14:paraId="0A0ECEE9" w14:textId="77777777" w:rsidR="0098258B" w:rsidRDefault="0098258B">
      <w:pPr>
        <w:pStyle w:val="CommentText"/>
      </w:pPr>
    </w:p>
    <w:p w14:paraId="75246415" w14:textId="1020769D" w:rsidR="0098258B" w:rsidRDefault="0098258B">
      <w:pPr>
        <w:pStyle w:val="CommentText"/>
      </w:pPr>
      <w:r w:rsidRPr="0098258B">
        <w:rPr>
          <w:b/>
          <w:bCs/>
          <w:color w:val="FF0000"/>
        </w:rPr>
        <w:t>Text proposed by the Secretariat</w:t>
      </w:r>
    </w:p>
  </w:comment>
  <w:comment w:id="27" w:author="Author" w:initials="A">
    <w:p w14:paraId="2BA6137B" w14:textId="77777777" w:rsidR="00DE38C2" w:rsidRDefault="00900783">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 xml:space="preserve">Japan: </w:t>
      </w:r>
    </w:p>
    <w:p w14:paraId="1D462509" w14:textId="77777777" w:rsidR="00900783" w:rsidRPr="00900783" w:rsidRDefault="00DE38C2">
      <w:pPr>
        <w:pStyle w:val="CommentText"/>
        <w:rPr>
          <w:rFonts w:eastAsiaTheme="minorEastAsia"/>
          <w:lang w:eastAsia="ja-JP"/>
        </w:rPr>
      </w:pPr>
      <w:r>
        <w:rPr>
          <w:rFonts w:eastAsiaTheme="minorEastAsia"/>
          <w:lang w:eastAsia="ja-JP"/>
        </w:rPr>
        <w:t>W</w:t>
      </w:r>
      <w:r w:rsidR="00900783">
        <w:rPr>
          <w:rFonts w:eastAsiaTheme="minorEastAsia" w:hint="eastAsia"/>
          <w:lang w:eastAsia="ja-JP"/>
        </w:rPr>
        <w:t>e think this is typo, right?</w:t>
      </w:r>
    </w:p>
  </w:comment>
  <w:comment w:id="34" w:author="Author" w:initials="A">
    <w:p w14:paraId="300DB41D" w14:textId="1BC5C75F" w:rsidR="00F65048" w:rsidRDefault="00F65048">
      <w:pPr>
        <w:pStyle w:val="CommentText"/>
      </w:pPr>
      <w:r>
        <w:rPr>
          <w:rStyle w:val="CommentReference"/>
        </w:rPr>
        <w:annotationRef/>
      </w:r>
      <w:r w:rsidR="003554C9" w:rsidRPr="003554C9">
        <w:rPr>
          <w:color w:val="FF0000"/>
        </w:rPr>
        <w:t>USA:</w:t>
      </w:r>
      <w:r w:rsidR="003554C9">
        <w:t xml:space="preserve">  </w:t>
      </w:r>
      <w:r w:rsidR="00E24A61">
        <w:t>The</w:t>
      </w:r>
      <w:r>
        <w:t xml:space="preserve"> United States </w:t>
      </w:r>
      <w:r w:rsidR="00E24A61">
        <w:t xml:space="preserve">requests that Section 5 be deleted.  If Section 5 is retained, </w:t>
      </w:r>
      <w:r w:rsidR="003554C9">
        <w:t xml:space="preserve">it is important to clarify that </w:t>
      </w:r>
      <w:r w:rsidR="0049502D">
        <w:t xml:space="preserve">the </w:t>
      </w:r>
      <w:r w:rsidR="003554C9">
        <w:t xml:space="preserve">ITU receives its political guidance </w:t>
      </w:r>
      <w:r w:rsidR="0049502D">
        <w:t xml:space="preserve">from Member States </w:t>
      </w:r>
      <w:r w:rsidR="003554C9">
        <w:t xml:space="preserve">through the Council and Plenipotentiary Conference and that Council has established the WSIS framework as the foundation through which the ITU helps achieve the 2030 Agenda for Sustainable Development.  </w:t>
      </w:r>
    </w:p>
  </w:comment>
  <w:comment w:id="43" w:author="Author" w:initials="A">
    <w:p w14:paraId="6CB004F2" w14:textId="00191980" w:rsidR="000F702E" w:rsidRDefault="000F702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w:t>
      </w:r>
      <w:r w:rsidRPr="00BF2853">
        <w:rPr>
          <w:rFonts w:eastAsiaTheme="minorEastAsia"/>
          <w:color w:val="FF0000"/>
          <w:lang w:eastAsia="ja-JP"/>
        </w:rPr>
        <w:t>apan</w:t>
      </w:r>
      <w:r>
        <w:rPr>
          <w:rFonts w:eastAsiaTheme="minorEastAsia"/>
          <w:lang w:eastAsia="ja-JP"/>
        </w:rPr>
        <w:t>:</w:t>
      </w:r>
    </w:p>
    <w:p w14:paraId="309C87F9" w14:textId="7511D02B" w:rsidR="000F702E" w:rsidRPr="000F702E" w:rsidRDefault="002404C9">
      <w:pPr>
        <w:pStyle w:val="CommentText"/>
        <w:rPr>
          <w:rFonts w:eastAsiaTheme="minorEastAsia"/>
          <w:lang w:eastAsia="ja-JP"/>
        </w:rPr>
      </w:pPr>
      <w:r>
        <w:rPr>
          <w:rFonts w:eastAsia="MS Gothic"/>
          <w:sz w:val="21"/>
          <w:szCs w:val="22"/>
          <w:lang w:eastAsia="ja-JP"/>
        </w:rPr>
        <w:t>We don’t want to l</w:t>
      </w:r>
      <w:r w:rsidR="000F702E">
        <w:rPr>
          <w:rFonts w:eastAsia="MS Gothic"/>
          <w:sz w:val="21"/>
          <w:szCs w:val="22"/>
          <w:lang w:eastAsia="ja-JP"/>
        </w:rPr>
        <w:t xml:space="preserve">imit the purpose of “public/private partnerships” to </w:t>
      </w:r>
      <w:r>
        <w:rPr>
          <w:rFonts w:eastAsia="MS Gothic"/>
          <w:sz w:val="21"/>
          <w:szCs w:val="22"/>
          <w:lang w:eastAsia="ja-JP"/>
        </w:rPr>
        <w:t xml:space="preserve">only </w:t>
      </w:r>
      <w:r w:rsidR="000F702E">
        <w:rPr>
          <w:rFonts w:eastAsia="MS Gothic"/>
          <w:sz w:val="21"/>
          <w:szCs w:val="22"/>
          <w:lang w:eastAsia="ja-JP"/>
        </w:rPr>
        <w:t xml:space="preserve">“financing and investment” and want to widen </w:t>
      </w:r>
      <w:r w:rsidR="00D850F7">
        <w:rPr>
          <w:rFonts w:eastAsia="MS Gothic"/>
          <w:sz w:val="21"/>
          <w:szCs w:val="22"/>
          <w:lang w:eastAsia="ja-JP"/>
        </w:rPr>
        <w:t xml:space="preserve">the </w:t>
      </w:r>
      <w:r w:rsidR="000F702E">
        <w:rPr>
          <w:rFonts w:eastAsia="MS Gothic"/>
          <w:sz w:val="21"/>
          <w:szCs w:val="22"/>
          <w:lang w:eastAsia="ja-JP"/>
        </w:rPr>
        <w:t>possibility, thus</w:t>
      </w:r>
      <w:r w:rsidR="000F702E" w:rsidRPr="000F702E">
        <w:rPr>
          <w:rFonts w:eastAsia="MS Gothic"/>
          <w:sz w:val="21"/>
          <w:szCs w:val="22"/>
          <w:lang w:eastAsia="ja-JP"/>
        </w:rPr>
        <w:t xml:space="preserve"> we propose to delete “for effective~” from 1st sentence</w:t>
      </w:r>
      <w:r w:rsidR="000F702E">
        <w:rPr>
          <w:rFonts w:eastAsia="MS Gothic"/>
          <w:sz w:val="21"/>
          <w:szCs w:val="22"/>
          <w:lang w:eastAsia="ja-JP"/>
        </w:rPr>
        <w:t>.</w:t>
      </w:r>
    </w:p>
  </w:comment>
  <w:comment w:id="46" w:author="Author" w:initials="A">
    <w:p w14:paraId="10B4CE8B" w14:textId="7EEB75FD" w:rsidR="000F702E" w:rsidRDefault="000F702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Japan</w:t>
      </w:r>
      <w:r>
        <w:rPr>
          <w:rFonts w:eastAsiaTheme="minorEastAsia" w:hint="eastAsia"/>
          <w:lang w:eastAsia="ja-JP"/>
        </w:rPr>
        <w:t>:</w:t>
      </w:r>
    </w:p>
    <w:p w14:paraId="1F444CEA" w14:textId="1BA23700" w:rsid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 xml:space="preserve">We agree </w:t>
      </w:r>
      <w:r>
        <w:rPr>
          <w:rFonts w:eastAsia="AR Pゴシック体M" w:cs="Arial"/>
          <w:kern w:val="2"/>
          <w:sz w:val="21"/>
          <w:szCs w:val="21"/>
          <w:lang w:eastAsia="ja-JP"/>
        </w:rPr>
        <w:t>“</w:t>
      </w:r>
      <w:r w:rsidRPr="000F702E">
        <w:rPr>
          <w:rFonts w:eastAsia="AR Pゴシック体M" w:cs="Arial"/>
          <w:kern w:val="2"/>
          <w:sz w:val="21"/>
          <w:szCs w:val="21"/>
          <w:lang w:eastAsia="ja-JP"/>
        </w:rPr>
        <w:t>public/private partnership” is the essential, thus propose to make s</w:t>
      </w:r>
      <w:r w:rsidR="00D2743A">
        <w:rPr>
          <w:rFonts w:eastAsia="AR Pゴシック体M" w:cs="Arial"/>
          <w:kern w:val="2"/>
          <w:sz w:val="21"/>
          <w:szCs w:val="21"/>
          <w:lang w:eastAsia="ja-JP"/>
        </w:rPr>
        <w:t>eparate 1 sentence to e</w:t>
      </w:r>
      <w:r w:rsidR="002404C9">
        <w:rPr>
          <w:rFonts w:eastAsia="AR Pゴシック体M" w:cs="Arial"/>
          <w:kern w:val="2"/>
          <w:sz w:val="21"/>
          <w:szCs w:val="21"/>
          <w:lang w:eastAsia="ja-JP"/>
        </w:rPr>
        <w:t>mphasize</w:t>
      </w:r>
      <w:r w:rsidR="00D2743A">
        <w:rPr>
          <w:rFonts w:eastAsia="AR Pゴシック体M" w:cs="Arial"/>
          <w:kern w:val="2"/>
          <w:sz w:val="21"/>
          <w:szCs w:val="21"/>
          <w:lang w:eastAsia="ja-JP"/>
        </w:rPr>
        <w:t xml:space="preserve"> the </w:t>
      </w:r>
      <w:r w:rsidRPr="000F702E">
        <w:rPr>
          <w:rFonts w:eastAsia="AR Pゴシック体M" w:cs="Arial"/>
          <w:kern w:val="2"/>
          <w:sz w:val="21"/>
          <w:szCs w:val="21"/>
          <w:lang w:eastAsia="ja-JP"/>
        </w:rPr>
        <w:t>importance</w:t>
      </w:r>
      <w:r w:rsidR="00D2743A">
        <w:rPr>
          <w:rFonts w:eastAsia="AR Pゴシック体M" w:cs="Arial"/>
          <w:kern w:val="2"/>
          <w:sz w:val="21"/>
          <w:szCs w:val="21"/>
          <w:lang w:eastAsia="ja-JP"/>
        </w:rPr>
        <w:t xml:space="preserve"> of this partnership</w:t>
      </w:r>
      <w:r w:rsidRPr="000F702E">
        <w:rPr>
          <w:rFonts w:eastAsia="AR Pゴシック体M" w:cs="Arial"/>
          <w:kern w:val="2"/>
          <w:sz w:val="21"/>
          <w:szCs w:val="21"/>
          <w:lang w:eastAsia="ja-JP"/>
        </w:rPr>
        <w:t>.</w:t>
      </w:r>
    </w:p>
    <w:p w14:paraId="3D86FED8" w14:textId="7C616E1E" w:rsidR="000F702E" w:rsidRP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w:t>
      </w:r>
      <w:proofErr w:type="gramStart"/>
      <w:r w:rsidRPr="000F702E">
        <w:rPr>
          <w:rFonts w:eastAsia="AR Pゴシック体M" w:cs="Arial"/>
          <w:kern w:val="2"/>
          <w:sz w:val="21"/>
          <w:szCs w:val="21"/>
          <w:lang w:eastAsia="ja-JP"/>
        </w:rPr>
        <w:t>build</w:t>
      </w:r>
      <w:proofErr w:type="gramEnd"/>
      <w:r w:rsidRPr="000F702E">
        <w:rPr>
          <w:rFonts w:eastAsia="AR Pゴシック体M" w:cs="Arial"/>
          <w:kern w:val="2"/>
          <w:sz w:val="21"/>
          <w:szCs w:val="21"/>
          <w:lang w:eastAsia="ja-JP"/>
        </w:rPr>
        <w:t>” can be replaced with other words such as develop, foster, strengthen, enhance and so on.</w:t>
      </w:r>
    </w:p>
  </w:comment>
  <w:comment w:id="32" w:author="Author" w:initials="A">
    <w:p w14:paraId="4960A271" w14:textId="3648F28C" w:rsidR="007102D4" w:rsidRDefault="007102D4">
      <w:pPr>
        <w:pStyle w:val="CommentText"/>
      </w:pPr>
      <w:r>
        <w:rPr>
          <w:rStyle w:val="CommentReference"/>
        </w:rPr>
        <w:annotationRef/>
      </w:r>
      <w:r w:rsidRPr="00BF2853">
        <w:rPr>
          <w:color w:val="FF0000"/>
        </w:rPr>
        <w:t xml:space="preserve">USA </w:t>
      </w:r>
      <w:r>
        <w:t>suggest to delete entire section</w:t>
      </w:r>
    </w:p>
  </w:comment>
  <w:comment w:id="56" w:author="Author" w:initials="A">
    <w:p w14:paraId="3E569227" w14:textId="3E8A7F8E" w:rsidR="005657B2" w:rsidRDefault="005657B2">
      <w:pPr>
        <w:pStyle w:val="CommentText"/>
        <w:rPr>
          <w:rFonts w:eastAsiaTheme="minorEastAsia"/>
          <w:lang w:eastAsia="ja-JP"/>
        </w:rPr>
      </w:pPr>
      <w:r>
        <w:rPr>
          <w:rStyle w:val="CommentReference"/>
        </w:rPr>
        <w:annotationRef/>
      </w:r>
      <w:r w:rsidR="002A6FF4" w:rsidRPr="00BF2853">
        <w:rPr>
          <w:rFonts w:eastAsiaTheme="minorEastAsia" w:hint="eastAsia"/>
          <w:color w:val="FF0000"/>
          <w:lang w:eastAsia="ja-JP"/>
        </w:rPr>
        <w:t>Japan</w:t>
      </w:r>
      <w:r w:rsidR="002A6FF4">
        <w:rPr>
          <w:rFonts w:eastAsiaTheme="minorEastAsia" w:hint="eastAsia"/>
          <w:lang w:eastAsia="ja-JP"/>
        </w:rPr>
        <w:t>:</w:t>
      </w:r>
    </w:p>
    <w:p w14:paraId="1E0846A2" w14:textId="7AF8F6F3" w:rsidR="002A6FF4" w:rsidRPr="002A6FF4" w:rsidRDefault="002A6FF4">
      <w:pPr>
        <w:pStyle w:val="CommentText"/>
        <w:rPr>
          <w:rFonts w:eastAsiaTheme="minorEastAsia"/>
          <w:lang w:eastAsia="ja-JP"/>
        </w:rPr>
      </w:pPr>
      <w:r>
        <w:rPr>
          <w:rFonts w:eastAsiaTheme="minorEastAsia" w:hint="eastAsia"/>
          <w:lang w:eastAsia="ja-JP"/>
        </w:rPr>
        <w:t>As written on page 5, we</w:t>
      </w:r>
      <w:r>
        <w:rPr>
          <w:rFonts w:eastAsiaTheme="minorEastAsia"/>
          <w:lang w:eastAsia="ja-JP"/>
        </w:rPr>
        <w:t>’d like to r</w:t>
      </w:r>
      <w:r>
        <w:rPr>
          <w:rFonts w:eastAsiaTheme="minorEastAsia" w:hint="eastAsia"/>
          <w:lang w:eastAsia="ja-JP"/>
        </w:rPr>
        <w:t xml:space="preserve">eaffirm </w:t>
      </w:r>
      <w:r w:rsidR="004207F0">
        <w:rPr>
          <w:rFonts w:eastAsiaTheme="minorEastAsia"/>
          <w:lang w:eastAsia="ja-JP"/>
        </w:rPr>
        <w:t xml:space="preserve">here </w:t>
      </w:r>
      <w:r>
        <w:rPr>
          <w:rFonts w:eastAsiaTheme="minorEastAsia" w:hint="eastAsia"/>
          <w:lang w:eastAsia="ja-JP"/>
        </w:rPr>
        <w:t xml:space="preserve">the </w:t>
      </w:r>
      <w:r>
        <w:rPr>
          <w:rFonts w:eastAsiaTheme="minorEastAsia"/>
          <w:lang w:eastAsia="ja-JP"/>
        </w:rPr>
        <w:t>importance of investment</w:t>
      </w:r>
      <w:r w:rsidR="004207F0">
        <w:rPr>
          <w:rFonts w:eastAsiaTheme="minorEastAsia"/>
          <w:lang w:eastAsia="ja-JP"/>
        </w:rPr>
        <w:t xml:space="preserve"> in ICT infrastructure such as broadband, which can also be stimulated (or encouraged) by regulations.</w:t>
      </w:r>
    </w:p>
  </w:comment>
  <w:comment w:id="57" w:author="Author" w:initials="A">
    <w:p w14:paraId="112C70D6" w14:textId="77777777" w:rsidR="002A6FF4" w:rsidRDefault="005657B2">
      <w:pPr>
        <w:pStyle w:val="CommentText"/>
        <w:rPr>
          <w:rFonts w:eastAsiaTheme="minorEastAsia"/>
          <w:lang w:eastAsia="ja-JP"/>
        </w:rPr>
      </w:pPr>
      <w:r>
        <w:rPr>
          <w:rStyle w:val="CommentReference"/>
        </w:rPr>
        <w:annotationRef/>
      </w:r>
      <w:r w:rsidR="002A6FF4" w:rsidRPr="00BF2853">
        <w:rPr>
          <w:rFonts w:eastAsiaTheme="minorEastAsia"/>
          <w:color w:val="FF0000"/>
          <w:lang w:eastAsia="ja-JP"/>
        </w:rPr>
        <w:t>Japan</w:t>
      </w:r>
      <w:r w:rsidR="002A6FF4">
        <w:rPr>
          <w:rFonts w:eastAsiaTheme="minorEastAsia"/>
          <w:lang w:eastAsia="ja-JP"/>
        </w:rPr>
        <w:t>:</w:t>
      </w:r>
    </w:p>
    <w:p w14:paraId="3C26BF7D" w14:textId="11A980C9" w:rsidR="002404C9" w:rsidRPr="001F187A" w:rsidRDefault="002A6FF4">
      <w:pPr>
        <w:pStyle w:val="CommentText"/>
        <w:rPr>
          <w:rFonts w:eastAsiaTheme="minorEastAsia"/>
          <w:lang w:eastAsia="ja-JP"/>
        </w:rPr>
      </w:pPr>
      <w:r>
        <w:rPr>
          <w:rFonts w:eastAsiaTheme="minorEastAsia"/>
          <w:lang w:eastAsia="ja-JP"/>
        </w:rPr>
        <w:t xml:space="preserve">Please refer to attached ANNEX doc. </w:t>
      </w:r>
      <w:r w:rsidR="001F187A">
        <w:rPr>
          <w:rFonts w:eastAsiaTheme="minorEastAsia" w:hint="eastAsia"/>
          <w:lang w:eastAsia="ja-JP"/>
        </w:rPr>
        <w:t xml:space="preserve">We </w:t>
      </w:r>
      <w:r w:rsidR="001F187A">
        <w:rPr>
          <w:rFonts w:eastAsiaTheme="minorEastAsia"/>
          <w:lang w:eastAsia="ja-JP"/>
        </w:rPr>
        <w:t>would like to disseminate the importance of high-speed backhaul since this is essential and critical as written in ANNEX.</w:t>
      </w:r>
    </w:p>
    <w:p w14:paraId="001D94E1" w14:textId="63F0A76F" w:rsidR="005657B2" w:rsidRPr="005657B2" w:rsidRDefault="005657B2">
      <w:pPr>
        <w:pStyle w:val="CommentText"/>
        <w:rPr>
          <w:rFonts w:eastAsiaTheme="minorEastAsia"/>
          <w:lang w:eastAsia="ja-JP"/>
        </w:rPr>
      </w:pPr>
      <w:r>
        <w:rPr>
          <w:rFonts w:eastAsiaTheme="minorEastAsia" w:hint="eastAsia"/>
          <w:lang w:eastAsia="ja-JP"/>
        </w:rPr>
        <w:t xml:space="preserve">If </w:t>
      </w:r>
      <w:r w:rsidR="001F187A">
        <w:rPr>
          <w:rFonts w:eastAsiaTheme="minorEastAsia"/>
          <w:lang w:eastAsia="ja-JP"/>
        </w:rPr>
        <w:t xml:space="preserve">you think </w:t>
      </w:r>
      <w:r>
        <w:rPr>
          <w:rFonts w:eastAsiaTheme="minorEastAsia" w:hint="eastAsia"/>
          <w:lang w:eastAsia="ja-JP"/>
        </w:rPr>
        <w:t xml:space="preserve">this </w:t>
      </w:r>
      <w:r w:rsidR="001F187A">
        <w:rPr>
          <w:rFonts w:eastAsiaTheme="minorEastAsia"/>
          <w:lang w:eastAsia="ja-JP"/>
        </w:rPr>
        <w:t>might be</w:t>
      </w:r>
      <w:r w:rsidR="002A6FF4">
        <w:rPr>
          <w:rFonts w:eastAsiaTheme="minorEastAsia" w:hint="eastAsia"/>
          <w:lang w:eastAsia="ja-JP"/>
        </w:rPr>
        <w:t xml:space="preserve"> too detailed and specific, we</w:t>
      </w:r>
      <w:r w:rsidR="001F187A">
        <w:rPr>
          <w:rFonts w:eastAsiaTheme="minorEastAsia"/>
          <w:lang w:eastAsia="ja-JP"/>
        </w:rPr>
        <w:t>’re open to discuss</w:t>
      </w:r>
      <w:r w:rsidR="002A6FF4">
        <w:rPr>
          <w:rFonts w:eastAsiaTheme="minorEastAsia" w:hint="eastAsia"/>
          <w:lang w:eastAsia="ja-JP"/>
        </w:rPr>
        <w:t xml:space="preserve">, but </w:t>
      </w:r>
      <w:r w:rsidR="001F187A">
        <w:rPr>
          <w:rFonts w:eastAsiaTheme="minorEastAsia"/>
          <w:lang w:eastAsia="ja-JP"/>
        </w:rPr>
        <w:t xml:space="preserve">would like </w:t>
      </w:r>
      <w:r w:rsidR="002A6FF4">
        <w:rPr>
          <w:rFonts w:eastAsiaTheme="minorEastAsia" w:hint="eastAsia"/>
          <w:lang w:eastAsia="ja-JP"/>
        </w:rPr>
        <w:t xml:space="preserve">to keep the </w:t>
      </w:r>
      <w:r w:rsidR="002A6FF4">
        <w:rPr>
          <w:rFonts w:eastAsiaTheme="minorEastAsia"/>
          <w:lang w:eastAsia="ja-JP"/>
        </w:rPr>
        <w:t>adding first-half sentence at least.</w:t>
      </w:r>
    </w:p>
  </w:comment>
  <w:comment w:id="58" w:author="Author" w:initials="A">
    <w:p w14:paraId="5CE97475" w14:textId="77777777" w:rsidR="000F702E" w:rsidRDefault="00826350">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Japan</w:t>
      </w:r>
      <w:r>
        <w:rPr>
          <w:rFonts w:eastAsiaTheme="minorEastAsia" w:hint="eastAsia"/>
          <w:lang w:eastAsia="ja-JP"/>
        </w:rPr>
        <w:t xml:space="preserve">: </w:t>
      </w:r>
    </w:p>
    <w:p w14:paraId="15C9DC2B" w14:textId="6AAC27AB" w:rsidR="00826350" w:rsidRPr="00826350" w:rsidRDefault="00826350">
      <w:pPr>
        <w:pStyle w:val="CommentText"/>
        <w:rPr>
          <w:rFonts w:eastAsiaTheme="minorEastAsia"/>
          <w:lang w:eastAsia="ja-JP"/>
        </w:rPr>
      </w:pPr>
      <w:r>
        <w:rPr>
          <w:rFonts w:eastAsiaTheme="minorEastAsia"/>
          <w:lang w:eastAsia="ja-JP"/>
        </w:rPr>
        <w:t xml:space="preserve">We think “technology security” is not a common word, thus propose to change it to “cybersecurity” as </w:t>
      </w:r>
      <w:r w:rsidR="002710BB">
        <w:rPr>
          <w:rFonts w:eastAsiaTheme="minorEastAsia"/>
          <w:lang w:eastAsia="ja-JP"/>
        </w:rPr>
        <w:t xml:space="preserve">same as </w:t>
      </w:r>
      <w:r>
        <w:rPr>
          <w:rFonts w:eastAsiaTheme="minorEastAsia"/>
          <w:lang w:eastAsia="ja-JP"/>
        </w:rPr>
        <w:t xml:space="preserve">written on page 3, </w:t>
      </w:r>
      <w:r>
        <w:rPr>
          <w:rFonts w:eastAsiaTheme="minorEastAsia" w:hint="eastAsia"/>
          <w:lang w:eastAsia="ja-JP"/>
        </w:rPr>
        <w:t xml:space="preserve">and </w:t>
      </w:r>
      <w:r>
        <w:rPr>
          <w:rFonts w:eastAsiaTheme="minorEastAsia"/>
          <w:lang w:eastAsia="ja-JP"/>
        </w:rPr>
        <w:t>prefer “promote” or “foster” than “enhance” when we talk about cybersecurity.</w:t>
      </w:r>
    </w:p>
  </w:comment>
  <w:comment w:id="65" w:author="Author" w:initials="A">
    <w:p w14:paraId="487B73CC" w14:textId="0B8BC884" w:rsidR="0010701C" w:rsidRDefault="0010701C">
      <w:pPr>
        <w:pStyle w:val="CommentText"/>
      </w:pPr>
      <w:r>
        <w:rPr>
          <w:rStyle w:val="CommentReference"/>
        </w:rPr>
        <w:annotationRef/>
      </w:r>
      <w:r w:rsidRPr="0010701C">
        <w:rPr>
          <w:color w:val="FF0000"/>
        </w:rPr>
        <w:t xml:space="preserve">Russian Federation: </w:t>
      </w:r>
      <w:r w:rsidRPr="0010701C">
        <w:t>We propose to mention GEM-TECH Awards.</w:t>
      </w:r>
    </w:p>
    <w:p w14:paraId="3A19EAA2" w14:textId="77777777" w:rsidR="0098258B" w:rsidRDefault="0098258B">
      <w:pPr>
        <w:pStyle w:val="CommentText"/>
      </w:pPr>
    </w:p>
    <w:p w14:paraId="0F4B1B17" w14:textId="682C6440" w:rsidR="0098258B" w:rsidRPr="0098258B" w:rsidRDefault="0098258B">
      <w:pPr>
        <w:pStyle w:val="CommentText"/>
        <w:rPr>
          <w:b/>
          <w:bCs/>
        </w:rPr>
      </w:pPr>
      <w:r w:rsidRPr="0098258B">
        <w:rPr>
          <w:b/>
          <w:bCs/>
          <w:color w:val="FF0000"/>
        </w:rPr>
        <w:t>Text proposed by the Secretariat</w:t>
      </w:r>
    </w:p>
  </w:comment>
  <w:comment w:id="68" w:author="Author" w:initials="A">
    <w:p w14:paraId="35687C8A" w14:textId="3C33D782" w:rsidR="00EB556F" w:rsidRDefault="00EB556F">
      <w:pPr>
        <w:pStyle w:val="CommentText"/>
      </w:pPr>
      <w:r>
        <w:rPr>
          <w:rStyle w:val="CommentReference"/>
        </w:rPr>
        <w:annotationRef/>
      </w:r>
      <w:r w:rsidRPr="00BF2853">
        <w:rPr>
          <w:b/>
          <w:bCs/>
          <w:color w:val="FF0000"/>
        </w:rPr>
        <w:t>Russian Federation</w:t>
      </w:r>
      <w:r>
        <w:t xml:space="preserve">: </w:t>
      </w:r>
      <w:r w:rsidRPr="00BF2853">
        <w:t>Reference to ITU Connect 2020 Agenda seems reasonable to add in this section</w:t>
      </w:r>
    </w:p>
    <w:p w14:paraId="76B1095B" w14:textId="77777777" w:rsidR="0098258B" w:rsidRDefault="0098258B">
      <w:pPr>
        <w:pStyle w:val="CommentText"/>
      </w:pPr>
    </w:p>
    <w:p w14:paraId="00C0DF59" w14:textId="02451368" w:rsidR="0098258B" w:rsidRPr="0098258B" w:rsidRDefault="0098258B">
      <w:pPr>
        <w:pStyle w:val="CommentText"/>
        <w:rPr>
          <w:b/>
          <w:bCs/>
        </w:rPr>
      </w:pPr>
      <w:r w:rsidRPr="0098258B">
        <w:rPr>
          <w:b/>
          <w:bCs/>
          <w:color w:val="FF0000"/>
        </w:rPr>
        <w:t>Text proposed by the Secretariat</w:t>
      </w:r>
    </w:p>
  </w:comment>
  <w:comment w:id="75" w:author="Author" w:initials="A">
    <w:p w14:paraId="55F3B9DE" w14:textId="77777777" w:rsidR="0098258B" w:rsidRDefault="0098258B">
      <w:pPr>
        <w:pStyle w:val="CommentText"/>
      </w:pPr>
      <w:r>
        <w:rPr>
          <w:rStyle w:val="CommentReference"/>
        </w:rPr>
        <w:annotationRef/>
      </w:r>
      <w:r w:rsidRPr="0098258B">
        <w:rPr>
          <w:b/>
          <w:bCs/>
          <w:color w:val="FF0000"/>
        </w:rPr>
        <w:t>Russian Federation:</w:t>
      </w:r>
      <w:r w:rsidRPr="0098258B">
        <w:rPr>
          <w:color w:val="FF0000"/>
        </w:rPr>
        <w:t xml:space="preserve"> </w:t>
      </w:r>
      <w:r w:rsidRPr="0098258B">
        <w:t>Reference to WSIS-SDG Matrix, World Telecommunication and Information Society Day, reginal activities seems reasonable to add in this section</w:t>
      </w:r>
    </w:p>
    <w:p w14:paraId="022E6673" w14:textId="77777777" w:rsidR="0098258B" w:rsidRDefault="0098258B">
      <w:pPr>
        <w:pStyle w:val="CommentText"/>
      </w:pPr>
    </w:p>
    <w:p w14:paraId="2F355640" w14:textId="491CF35D" w:rsidR="0098258B" w:rsidRDefault="0098258B">
      <w:pPr>
        <w:pStyle w:val="CommentText"/>
      </w:pPr>
      <w:r w:rsidRPr="0098258B">
        <w:rPr>
          <w:color w:val="FF0000"/>
        </w:rPr>
        <w:t>Text proposed by the Secretariat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44DA0" w15:done="0"/>
  <w15:commentEx w15:paraId="70A0F06B" w15:done="0"/>
  <w15:commentEx w15:paraId="025DACD1" w15:done="0"/>
  <w15:commentEx w15:paraId="3C769104" w15:done="0"/>
  <w15:commentEx w15:paraId="75246415" w15:done="0"/>
  <w15:commentEx w15:paraId="1D462509" w15:done="0"/>
  <w15:commentEx w15:paraId="309C87F9" w15:done="0"/>
  <w15:commentEx w15:paraId="3D86FED8" w15:done="0"/>
  <w15:commentEx w15:paraId="4960A271" w15:done="0"/>
  <w15:commentEx w15:paraId="1E0846A2" w15:done="0"/>
  <w15:commentEx w15:paraId="001D94E1" w15:done="0"/>
  <w15:commentEx w15:paraId="15C9DC2B" w15:done="0"/>
  <w15:commentEx w15:paraId="0F4B1B17" w15:done="0"/>
  <w15:commentEx w15:paraId="00C0DF59" w15:done="0"/>
  <w15:commentEx w15:paraId="2F355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0A5C" w14:textId="77777777" w:rsidR="00132C68" w:rsidRDefault="00132C68">
      <w:r>
        <w:separator/>
      </w:r>
    </w:p>
  </w:endnote>
  <w:endnote w:type="continuationSeparator" w:id="0">
    <w:p w14:paraId="532A7085" w14:textId="77777777" w:rsidR="00132C68" w:rsidRDefault="00132C68">
      <w:r>
        <w:continuationSeparator/>
      </w:r>
    </w:p>
  </w:endnote>
  <w:endnote w:type="continuationNotice" w:id="1">
    <w:p w14:paraId="05096412" w14:textId="77777777" w:rsidR="00132C68" w:rsidRDefault="0013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 Pゴシック体M">
    <w:charset w:val="80"/>
    <w:family w:val="modern"/>
    <w:pitch w:val="variable"/>
    <w:sig w:usb0="80000283" w:usb1="28C76CFA" w:usb2="00000010" w:usb3="00000000" w:csb0="00020001"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1E75" w14:textId="77777777" w:rsidR="007102D4" w:rsidRDefault="00710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01DDE" w14:textId="77777777" w:rsidR="00132C68" w:rsidRDefault="00132C68">
      <w:r>
        <w:separator/>
      </w:r>
    </w:p>
  </w:footnote>
  <w:footnote w:type="continuationSeparator" w:id="0">
    <w:p w14:paraId="56079A7B" w14:textId="77777777" w:rsidR="00132C68" w:rsidRDefault="00132C68">
      <w:r>
        <w:continuationSeparator/>
      </w:r>
    </w:p>
  </w:footnote>
  <w:footnote w:type="continuationNotice" w:id="1">
    <w:p w14:paraId="2C13D31B" w14:textId="77777777" w:rsidR="00132C68" w:rsidRDefault="00132C68"/>
  </w:footnote>
  <w:footnote w:id="2">
    <w:p w14:paraId="165F3421" w14:textId="77777777" w:rsidR="006857C2" w:rsidRDefault="006857C2" w:rsidP="0098049C">
      <w:pPr>
        <w:pStyle w:val="FootnoteText"/>
      </w:pPr>
      <w:r>
        <w:rPr>
          <w:rStyle w:val="FootnoteReference"/>
        </w:rPr>
        <w:footnoteRef/>
      </w:r>
      <w:r>
        <w:t xml:space="preserve"> </w:t>
      </w:r>
      <w:hyperlink r:id="rId1" w:history="1">
        <w:r>
          <w:rPr>
            <w:rStyle w:val="Hyperlink"/>
          </w:rPr>
          <w:t>http://www.itu.int/en/ITU-D/Regulatory-Market/Documents/GSRBestPracticeGuidelines_2013.pdf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17E06" w14:textId="77777777" w:rsidR="007102D4" w:rsidRDefault="00710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02E"/>
    <w:rsid w:val="000F7587"/>
    <w:rsid w:val="0010077D"/>
    <w:rsid w:val="00100FFB"/>
    <w:rsid w:val="001012BC"/>
    <w:rsid w:val="00103434"/>
    <w:rsid w:val="0010361A"/>
    <w:rsid w:val="0010375B"/>
    <w:rsid w:val="001054A9"/>
    <w:rsid w:val="00106A94"/>
    <w:rsid w:val="0010701C"/>
    <w:rsid w:val="00111A8A"/>
    <w:rsid w:val="001158FB"/>
    <w:rsid w:val="001164E6"/>
    <w:rsid w:val="001217CF"/>
    <w:rsid w:val="00121D0F"/>
    <w:rsid w:val="00122205"/>
    <w:rsid w:val="00130BEC"/>
    <w:rsid w:val="00132C68"/>
    <w:rsid w:val="0014173E"/>
    <w:rsid w:val="00143AFF"/>
    <w:rsid w:val="00151F6B"/>
    <w:rsid w:val="00154373"/>
    <w:rsid w:val="001668F0"/>
    <w:rsid w:val="0017057A"/>
    <w:rsid w:val="001743A1"/>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692F"/>
    <w:rsid w:val="002070AD"/>
    <w:rsid w:val="00207123"/>
    <w:rsid w:val="002079BE"/>
    <w:rsid w:val="0021145F"/>
    <w:rsid w:val="00212BF7"/>
    <w:rsid w:val="002138D5"/>
    <w:rsid w:val="00214150"/>
    <w:rsid w:val="0022078A"/>
    <w:rsid w:val="002228D5"/>
    <w:rsid w:val="0022556C"/>
    <w:rsid w:val="00231E1D"/>
    <w:rsid w:val="00231E46"/>
    <w:rsid w:val="00234D49"/>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438C"/>
    <w:rsid w:val="00287A13"/>
    <w:rsid w:val="00291555"/>
    <w:rsid w:val="00291F7C"/>
    <w:rsid w:val="002A09B4"/>
    <w:rsid w:val="002A0B93"/>
    <w:rsid w:val="002A173B"/>
    <w:rsid w:val="002A264E"/>
    <w:rsid w:val="002A6B9A"/>
    <w:rsid w:val="002A6FF4"/>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54C9"/>
    <w:rsid w:val="003573BA"/>
    <w:rsid w:val="00366DC6"/>
    <w:rsid w:val="00374C2C"/>
    <w:rsid w:val="0037552B"/>
    <w:rsid w:val="0038108B"/>
    <w:rsid w:val="003834F8"/>
    <w:rsid w:val="00383935"/>
    <w:rsid w:val="00384C2D"/>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0DCC"/>
    <w:rsid w:val="003F36AF"/>
    <w:rsid w:val="003F6014"/>
    <w:rsid w:val="003F7794"/>
    <w:rsid w:val="00401FA7"/>
    <w:rsid w:val="00403A79"/>
    <w:rsid w:val="00405880"/>
    <w:rsid w:val="00405A0C"/>
    <w:rsid w:val="004061AF"/>
    <w:rsid w:val="00406379"/>
    <w:rsid w:val="00406503"/>
    <w:rsid w:val="00406D07"/>
    <w:rsid w:val="00410C04"/>
    <w:rsid w:val="004110D2"/>
    <w:rsid w:val="0041154D"/>
    <w:rsid w:val="00412020"/>
    <w:rsid w:val="00417936"/>
    <w:rsid w:val="004207F0"/>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08E9"/>
    <w:rsid w:val="004812CB"/>
    <w:rsid w:val="004855FD"/>
    <w:rsid w:val="00486CB6"/>
    <w:rsid w:val="004944DB"/>
    <w:rsid w:val="0049502D"/>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57B2"/>
    <w:rsid w:val="00566BFF"/>
    <w:rsid w:val="00570FC0"/>
    <w:rsid w:val="00571DB9"/>
    <w:rsid w:val="00575631"/>
    <w:rsid w:val="0057653D"/>
    <w:rsid w:val="00580A4A"/>
    <w:rsid w:val="00581062"/>
    <w:rsid w:val="005816C5"/>
    <w:rsid w:val="00582047"/>
    <w:rsid w:val="00586ABC"/>
    <w:rsid w:val="00590084"/>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02D4"/>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A6AC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350"/>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5E1E"/>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8258B"/>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38B2"/>
    <w:rsid w:val="00A66A91"/>
    <w:rsid w:val="00A66CCC"/>
    <w:rsid w:val="00A70CB6"/>
    <w:rsid w:val="00A714BD"/>
    <w:rsid w:val="00A7183C"/>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167C"/>
    <w:rsid w:val="00B83F99"/>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2853"/>
    <w:rsid w:val="00BF3543"/>
    <w:rsid w:val="00BF3A0C"/>
    <w:rsid w:val="00C02083"/>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6E42"/>
    <w:rsid w:val="00CE036F"/>
    <w:rsid w:val="00CE0645"/>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74158"/>
    <w:rsid w:val="00D82F11"/>
    <w:rsid w:val="00D834CC"/>
    <w:rsid w:val="00D85060"/>
    <w:rsid w:val="00D850F7"/>
    <w:rsid w:val="00D8573B"/>
    <w:rsid w:val="00D91684"/>
    <w:rsid w:val="00D93F41"/>
    <w:rsid w:val="00D96222"/>
    <w:rsid w:val="00D97EE0"/>
    <w:rsid w:val="00DA0B97"/>
    <w:rsid w:val="00DA2A5C"/>
    <w:rsid w:val="00DA4CFE"/>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4BBC"/>
    <w:rsid w:val="00E0648E"/>
    <w:rsid w:val="00E1258E"/>
    <w:rsid w:val="00E1668A"/>
    <w:rsid w:val="00E22591"/>
    <w:rsid w:val="00E24A61"/>
    <w:rsid w:val="00E30DF6"/>
    <w:rsid w:val="00E33E37"/>
    <w:rsid w:val="00E43D4D"/>
    <w:rsid w:val="00E44ED4"/>
    <w:rsid w:val="00E450ED"/>
    <w:rsid w:val="00E4764E"/>
    <w:rsid w:val="00E50795"/>
    <w:rsid w:val="00E507AC"/>
    <w:rsid w:val="00E5190A"/>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556F"/>
    <w:rsid w:val="00EB67D1"/>
    <w:rsid w:val="00EB7CDE"/>
    <w:rsid w:val="00EC7457"/>
    <w:rsid w:val="00ED3F77"/>
    <w:rsid w:val="00EE27ED"/>
    <w:rsid w:val="00EE2DD2"/>
    <w:rsid w:val="00EF3901"/>
    <w:rsid w:val="00EF430C"/>
    <w:rsid w:val="00EF45DE"/>
    <w:rsid w:val="00EF4B60"/>
    <w:rsid w:val="00EF63DA"/>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65048"/>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tu.int/net4/CRM/SDG/"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7AC4-9B5E-4D32-91FF-BA7D4BA44DF1}"/>
</file>

<file path=customXml/itemProps2.xml><?xml version="1.0" encoding="utf-8"?>
<ds:datastoreItem xmlns:ds="http://schemas.openxmlformats.org/officeDocument/2006/customXml" ds:itemID="{A9FEFEF0-9A1E-406D-A5D3-B42BC9B04701}"/>
</file>

<file path=customXml/itemProps3.xml><?xml version="1.0" encoding="utf-8"?>
<ds:datastoreItem xmlns:ds="http://schemas.openxmlformats.org/officeDocument/2006/customXml" ds:itemID="{54FD6A08-B7DA-4807-9DDF-A23D781285C4}"/>
</file>

<file path=customXml/itemProps4.xml><?xml version="1.0" encoding="utf-8"?>
<ds:datastoreItem xmlns:ds="http://schemas.openxmlformats.org/officeDocument/2006/customXml" ds:itemID="{2F0B1DD1-17C1-41D9-BBDF-33E0D2E1648E}"/>
</file>

<file path=customXml/itemProps5.xml><?xml version="1.0" encoding="utf-8"?>
<ds:datastoreItem xmlns:ds="http://schemas.openxmlformats.org/officeDocument/2006/customXml" ds:itemID="{5B122C8A-5DFC-4FC3-BFEA-C3B1A0BB14D5}"/>
</file>

<file path=docProps/app.xml><?xml version="1.0" encoding="utf-8"?>
<Properties xmlns="http://schemas.openxmlformats.org/officeDocument/2006/extended-properties" xmlns:vt="http://schemas.openxmlformats.org/officeDocument/2006/docPropsVTypes">
  <Template>Normal.dotm</Template>
  <TotalTime>0</TotalTime>
  <Pages>15</Pages>
  <Words>6681</Words>
  <Characters>40442</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2017-04-06T18:06:00Z</dcterms:created>
  <dcterms:modified xsi:type="dcterms:W3CDTF">2017-04-06T18:06:00Z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