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01C04" w14:paraId="4853CB8C" w14:textId="77777777">
        <w:trPr>
          <w:cantSplit/>
        </w:trPr>
        <w:tc>
          <w:tcPr>
            <w:tcW w:w="6912" w:type="dxa"/>
          </w:tcPr>
          <w:p w14:paraId="1D07A335" w14:textId="77777777" w:rsidR="007E3CAD" w:rsidRPr="00F01C04" w:rsidRDefault="007E3CAD" w:rsidP="007E3CAD">
            <w:pPr>
              <w:rPr>
                <w:b/>
                <w:bCs/>
                <w:sz w:val="26"/>
                <w:szCs w:val="26"/>
                <w:lang w:val="es-ES"/>
              </w:rPr>
            </w:pPr>
            <w:bookmarkStart w:id="0" w:name="dbluepink" w:colFirst="0" w:colLast="0"/>
            <w:bookmarkStart w:id="1" w:name="_GoBack"/>
            <w:bookmarkEnd w:id="1"/>
            <w:r w:rsidRPr="00F01C04">
              <w:rPr>
                <w:b/>
                <w:bCs/>
                <w:sz w:val="30"/>
                <w:szCs w:val="30"/>
                <w:lang w:val="es-ES"/>
              </w:rPr>
              <w:t>Grupo de Trabajo del Consejo sobre los Planes Estratégico y Financiero de la Unión para 2020-2023</w:t>
            </w:r>
          </w:p>
          <w:p w14:paraId="490CE82B" w14:textId="77777777" w:rsidR="00093EEB" w:rsidRPr="00F01C04" w:rsidRDefault="007E3CAD" w:rsidP="008604B2">
            <w:pPr>
              <w:rPr>
                <w:szCs w:val="24"/>
                <w:lang w:val="es-ES"/>
              </w:rPr>
            </w:pPr>
            <w:r w:rsidRPr="00F01C04">
              <w:rPr>
                <w:b/>
                <w:bCs/>
                <w:szCs w:val="24"/>
                <w:lang w:val="es-ES"/>
              </w:rPr>
              <w:t>Tercera reunión – Ginebra, 15-16 de enero de 201</w:t>
            </w:r>
            <w:r w:rsidR="008604B2" w:rsidRPr="00F01C04">
              <w:rPr>
                <w:b/>
                <w:bCs/>
                <w:szCs w:val="24"/>
                <w:lang w:val="es-ES"/>
              </w:rPr>
              <w:t>8</w:t>
            </w:r>
          </w:p>
        </w:tc>
        <w:tc>
          <w:tcPr>
            <w:tcW w:w="3261" w:type="dxa"/>
          </w:tcPr>
          <w:p w14:paraId="0F339124" w14:textId="77777777" w:rsidR="00093EEB" w:rsidRPr="00F01C04" w:rsidRDefault="00093EEB" w:rsidP="00093EEB">
            <w:pPr>
              <w:spacing w:before="0"/>
              <w:jc w:val="right"/>
              <w:rPr>
                <w:szCs w:val="24"/>
                <w:lang w:val="es-ES"/>
              </w:rPr>
            </w:pPr>
            <w:bookmarkStart w:id="2" w:name="ditulogo"/>
            <w:bookmarkEnd w:id="2"/>
            <w:r w:rsidRPr="00F01C04">
              <w:rPr>
                <w:rFonts w:cstheme="minorHAnsi"/>
                <w:b/>
                <w:bCs/>
                <w:noProof/>
                <w:szCs w:val="24"/>
                <w:lang w:val="en-US"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01C04" w14:paraId="1967969F" w14:textId="77777777">
        <w:trPr>
          <w:cantSplit/>
          <w:trHeight w:val="20"/>
        </w:trPr>
        <w:tc>
          <w:tcPr>
            <w:tcW w:w="10173" w:type="dxa"/>
            <w:gridSpan w:val="2"/>
            <w:tcBorders>
              <w:bottom w:val="single" w:sz="12" w:space="0" w:color="auto"/>
            </w:tcBorders>
          </w:tcPr>
          <w:p w14:paraId="51B49FE9" w14:textId="77777777" w:rsidR="00093EEB" w:rsidRPr="00F01C04" w:rsidRDefault="00093EEB">
            <w:pPr>
              <w:spacing w:before="0"/>
              <w:rPr>
                <w:b/>
                <w:bCs/>
                <w:szCs w:val="24"/>
                <w:lang w:val="es-ES"/>
              </w:rPr>
            </w:pPr>
          </w:p>
        </w:tc>
      </w:tr>
      <w:tr w:rsidR="00093EEB" w:rsidRPr="00F01C04" w14:paraId="4C7709FB" w14:textId="77777777">
        <w:trPr>
          <w:cantSplit/>
          <w:trHeight w:val="20"/>
        </w:trPr>
        <w:tc>
          <w:tcPr>
            <w:tcW w:w="6912" w:type="dxa"/>
            <w:tcBorders>
              <w:top w:val="single" w:sz="12" w:space="0" w:color="auto"/>
            </w:tcBorders>
          </w:tcPr>
          <w:p w14:paraId="360A1799" w14:textId="77777777" w:rsidR="00093EEB" w:rsidRPr="00F01C0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3C380726" w14:textId="77777777" w:rsidR="00093EEB" w:rsidRPr="00F01C04" w:rsidRDefault="00093EEB">
            <w:pPr>
              <w:spacing w:before="0"/>
              <w:rPr>
                <w:b/>
                <w:bCs/>
                <w:szCs w:val="24"/>
                <w:lang w:val="es-ES"/>
              </w:rPr>
            </w:pPr>
          </w:p>
        </w:tc>
      </w:tr>
      <w:tr w:rsidR="00093EEB" w:rsidRPr="00F01C04" w14:paraId="16CFA28F" w14:textId="77777777">
        <w:trPr>
          <w:cantSplit/>
          <w:trHeight w:val="20"/>
        </w:trPr>
        <w:tc>
          <w:tcPr>
            <w:tcW w:w="6912" w:type="dxa"/>
            <w:shd w:val="clear" w:color="auto" w:fill="auto"/>
          </w:tcPr>
          <w:p w14:paraId="0DC6BF79" w14:textId="77777777" w:rsidR="00093EEB" w:rsidRPr="00F01C04"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p>
        </w:tc>
        <w:tc>
          <w:tcPr>
            <w:tcW w:w="3261" w:type="dxa"/>
          </w:tcPr>
          <w:p w14:paraId="1CAC3DE8" w14:textId="4450A378" w:rsidR="00093EEB" w:rsidRPr="00F01C04" w:rsidRDefault="00B47A75" w:rsidP="009E5004">
            <w:pPr>
              <w:spacing w:before="0"/>
              <w:rPr>
                <w:b/>
                <w:bCs/>
                <w:szCs w:val="24"/>
                <w:lang w:val="es-ES"/>
              </w:rPr>
            </w:pPr>
            <w:r w:rsidRPr="00F01C04">
              <w:rPr>
                <w:b/>
                <w:bCs/>
                <w:szCs w:val="24"/>
                <w:lang w:val="es-ES"/>
              </w:rPr>
              <w:t>Revisión 1 al</w:t>
            </w:r>
            <w:r w:rsidRPr="00F01C04">
              <w:rPr>
                <w:b/>
                <w:bCs/>
                <w:szCs w:val="24"/>
                <w:lang w:val="es-ES"/>
              </w:rPr>
              <w:br/>
            </w:r>
            <w:r w:rsidR="00093EEB" w:rsidRPr="00F01C04">
              <w:rPr>
                <w:b/>
                <w:bCs/>
                <w:szCs w:val="24"/>
                <w:lang w:val="es-ES"/>
              </w:rPr>
              <w:t xml:space="preserve">Documento </w:t>
            </w:r>
            <w:r w:rsidR="007E3CAD" w:rsidRPr="00F01C04">
              <w:rPr>
                <w:b/>
                <w:bCs/>
                <w:szCs w:val="24"/>
                <w:lang w:val="es-ES"/>
              </w:rPr>
              <w:t>CWG-SFP-3/</w:t>
            </w:r>
            <w:r w:rsidR="009E5004" w:rsidRPr="00F01C04">
              <w:rPr>
                <w:b/>
                <w:bCs/>
                <w:szCs w:val="24"/>
                <w:lang w:val="es-ES"/>
              </w:rPr>
              <w:t>5</w:t>
            </w:r>
            <w:r w:rsidR="007E3CAD" w:rsidRPr="00F01C04">
              <w:rPr>
                <w:b/>
                <w:bCs/>
                <w:szCs w:val="24"/>
                <w:lang w:val="es-ES"/>
              </w:rPr>
              <w:t>-S</w:t>
            </w:r>
          </w:p>
        </w:tc>
      </w:tr>
      <w:tr w:rsidR="00093EEB" w:rsidRPr="00F01C04" w14:paraId="64E07441" w14:textId="77777777">
        <w:trPr>
          <w:cantSplit/>
          <w:trHeight w:val="20"/>
        </w:trPr>
        <w:tc>
          <w:tcPr>
            <w:tcW w:w="6912" w:type="dxa"/>
            <w:shd w:val="clear" w:color="auto" w:fill="auto"/>
          </w:tcPr>
          <w:p w14:paraId="369C010C" w14:textId="77777777" w:rsidR="00093EEB" w:rsidRPr="00F01C04"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19E0EC93" w14:textId="5BE41F1C" w:rsidR="00093EEB" w:rsidRPr="00F01C04" w:rsidRDefault="00B47A75" w:rsidP="00B47A75">
            <w:pPr>
              <w:spacing w:before="0"/>
              <w:rPr>
                <w:b/>
                <w:bCs/>
                <w:szCs w:val="24"/>
                <w:lang w:val="es-ES"/>
              </w:rPr>
            </w:pPr>
            <w:r w:rsidRPr="00F01C04">
              <w:rPr>
                <w:b/>
                <w:bCs/>
                <w:szCs w:val="24"/>
                <w:lang w:val="es-ES"/>
              </w:rPr>
              <w:t>19</w:t>
            </w:r>
            <w:r w:rsidR="007E3CAD" w:rsidRPr="00F01C04">
              <w:rPr>
                <w:b/>
                <w:bCs/>
                <w:szCs w:val="24"/>
                <w:lang w:val="es-ES"/>
              </w:rPr>
              <w:t xml:space="preserve"> de </w:t>
            </w:r>
            <w:r w:rsidRPr="00F01C04">
              <w:rPr>
                <w:b/>
                <w:bCs/>
                <w:szCs w:val="24"/>
                <w:lang w:val="es-ES"/>
              </w:rPr>
              <w:t>enero</w:t>
            </w:r>
            <w:r w:rsidR="007E3CAD" w:rsidRPr="00F01C04">
              <w:rPr>
                <w:b/>
                <w:bCs/>
                <w:szCs w:val="24"/>
                <w:lang w:val="es-ES"/>
              </w:rPr>
              <w:t xml:space="preserve"> de 201</w:t>
            </w:r>
            <w:r w:rsidRPr="00F01C04">
              <w:rPr>
                <w:b/>
                <w:bCs/>
                <w:szCs w:val="24"/>
                <w:lang w:val="es-ES"/>
              </w:rPr>
              <w:t>8</w:t>
            </w:r>
          </w:p>
        </w:tc>
      </w:tr>
      <w:tr w:rsidR="00093EEB" w:rsidRPr="00F01C04" w14:paraId="3F735EE6" w14:textId="77777777">
        <w:trPr>
          <w:cantSplit/>
          <w:trHeight w:val="20"/>
        </w:trPr>
        <w:tc>
          <w:tcPr>
            <w:tcW w:w="6912" w:type="dxa"/>
            <w:shd w:val="clear" w:color="auto" w:fill="auto"/>
          </w:tcPr>
          <w:p w14:paraId="11D8CBF1" w14:textId="77777777" w:rsidR="00093EEB" w:rsidRPr="00F01C04" w:rsidRDefault="00093EEB">
            <w:pPr>
              <w:shd w:val="solid" w:color="FFFFFF" w:fill="FFFFFF"/>
              <w:spacing w:before="0"/>
              <w:rPr>
                <w:smallCaps/>
                <w:szCs w:val="24"/>
                <w:lang w:val="es-ES"/>
              </w:rPr>
            </w:pPr>
            <w:bookmarkStart w:id="6" w:name="dorlang" w:colFirst="1" w:colLast="1"/>
            <w:bookmarkEnd w:id="5"/>
          </w:p>
        </w:tc>
        <w:tc>
          <w:tcPr>
            <w:tcW w:w="3261" w:type="dxa"/>
          </w:tcPr>
          <w:p w14:paraId="4514865C" w14:textId="77777777" w:rsidR="00093EEB" w:rsidRPr="00F01C04" w:rsidRDefault="00093EEB" w:rsidP="00093EEB">
            <w:pPr>
              <w:spacing w:before="0"/>
              <w:rPr>
                <w:b/>
                <w:bCs/>
                <w:szCs w:val="24"/>
                <w:lang w:val="es-ES"/>
              </w:rPr>
            </w:pPr>
            <w:r w:rsidRPr="00F01C04">
              <w:rPr>
                <w:b/>
                <w:bCs/>
                <w:szCs w:val="24"/>
                <w:lang w:val="es-ES"/>
              </w:rPr>
              <w:t>Original: inglés</w:t>
            </w:r>
          </w:p>
        </w:tc>
      </w:tr>
    </w:tbl>
    <w:bookmarkEnd w:id="0"/>
    <w:bookmarkEnd w:id="6"/>
    <w:p w14:paraId="480C7179" w14:textId="54CC8A6C" w:rsidR="009E5004" w:rsidRPr="00F01C04" w:rsidRDefault="001179D6" w:rsidP="004F3BD7">
      <w:pPr>
        <w:pStyle w:val="AnnexNo"/>
        <w:rPr>
          <w:lang w:val="es-ES"/>
        </w:rPr>
      </w:pPr>
      <w:r w:rsidRPr="00F01C04">
        <w:rPr>
          <w:lang w:val="es-ES"/>
        </w:rPr>
        <w:t>ANEXO 1 a la Resolución 71: Plan Estratégico de la UIT para 2020-2023</w:t>
      </w:r>
    </w:p>
    <w:p w14:paraId="206A1995" w14:textId="77777777" w:rsidR="001179D6" w:rsidRPr="00F01C04" w:rsidRDefault="001179D6" w:rsidP="007F775C">
      <w:pPr>
        <w:pStyle w:val="Heading1"/>
        <w:spacing w:after="120"/>
        <w:rPr>
          <w:lang w:val="es-ES"/>
        </w:rPr>
      </w:pPr>
      <w:r w:rsidRPr="00F01C04">
        <w:rPr>
          <w:lang w:val="es-ES"/>
        </w:rPr>
        <w:t>1</w:t>
      </w:r>
      <w:r w:rsidRPr="00F01C04">
        <w:rPr>
          <w:lang w:val="es-ES"/>
        </w:rPr>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1179D6" w:rsidRPr="00F01C04" w14:paraId="7E83A135" w14:textId="77777777" w:rsidTr="005B42B7">
        <w:trPr>
          <w:cantSplit/>
        </w:trPr>
        <w:tc>
          <w:tcPr>
            <w:tcW w:w="490" w:type="dxa"/>
            <w:vMerge w:val="restart"/>
            <w:shd w:val="clear" w:color="auto" w:fill="auto"/>
            <w:textDirection w:val="btLr"/>
            <w:vAlign w:val="center"/>
          </w:tcPr>
          <w:p w14:paraId="21642ED0" w14:textId="77777777" w:rsidR="001179D6" w:rsidRPr="00F01C04" w:rsidRDefault="001179D6" w:rsidP="005B42B7">
            <w:pPr>
              <w:pStyle w:val="Tablehead"/>
              <w:spacing w:before="0" w:after="0"/>
              <w:rPr>
                <w:rFonts w:eastAsia="Calibri"/>
                <w:lang w:val="es-ES"/>
              </w:rPr>
            </w:pPr>
            <w:r w:rsidRPr="00F01C04">
              <w:rPr>
                <w:rFonts w:eastAsia="Calibri"/>
                <w:lang w:val="es-ES"/>
              </w:rPr>
              <w:sym w:font="Wingdings" w:char="F0DF"/>
            </w:r>
            <w:r w:rsidRPr="00F01C04">
              <w:rPr>
                <w:rFonts w:eastAsia="Calibri"/>
                <w:lang w:val="es-ES"/>
              </w:rPr>
              <w:t xml:space="preserve">  Planificación GBR</w:t>
            </w:r>
          </w:p>
        </w:tc>
        <w:tc>
          <w:tcPr>
            <w:tcW w:w="574" w:type="dxa"/>
            <w:vMerge w:val="restart"/>
            <w:shd w:val="clear" w:color="auto" w:fill="auto"/>
            <w:textDirection w:val="btLr"/>
            <w:vAlign w:val="center"/>
          </w:tcPr>
          <w:p w14:paraId="1B64B88F" w14:textId="77777777" w:rsidR="001179D6" w:rsidRPr="00F01C04" w:rsidRDefault="001179D6" w:rsidP="005B42B7">
            <w:pPr>
              <w:pStyle w:val="Tablehead"/>
              <w:spacing w:before="0" w:after="0"/>
              <w:rPr>
                <w:rFonts w:eastAsia="Calibri"/>
                <w:lang w:val="es-ES"/>
              </w:rPr>
            </w:pPr>
            <w:r w:rsidRPr="00F01C04">
              <w:rPr>
                <w:rFonts w:eastAsia="Calibri"/>
                <w:lang w:val="es-ES"/>
              </w:rPr>
              <w:t xml:space="preserve">Ejecución </w:t>
            </w:r>
            <w:r w:rsidRPr="00F01C04">
              <w:rPr>
                <w:rFonts w:eastAsia="Calibri"/>
                <w:lang w:val="es-ES"/>
              </w:rPr>
              <w:sym w:font="Wingdings" w:char="F0E0"/>
            </w:r>
          </w:p>
        </w:tc>
        <w:tc>
          <w:tcPr>
            <w:tcW w:w="1771" w:type="dxa"/>
            <w:shd w:val="clear" w:color="auto" w:fill="auto"/>
            <w:vAlign w:val="center"/>
          </w:tcPr>
          <w:p w14:paraId="0208F502" w14:textId="77777777" w:rsidR="001179D6" w:rsidRPr="00F01C04" w:rsidRDefault="001179D6" w:rsidP="00D771FA">
            <w:pPr>
              <w:pStyle w:val="Tabletext"/>
              <w:jc w:val="center"/>
              <w:rPr>
                <w:b/>
                <w:bCs/>
                <w:lang w:val="es-ES"/>
              </w:rPr>
            </w:pPr>
            <w:r w:rsidRPr="00F01C04">
              <w:rPr>
                <w:b/>
                <w:bCs/>
                <w:lang w:val="es-ES"/>
              </w:rPr>
              <w:t>Visión y misión</w:t>
            </w:r>
          </w:p>
        </w:tc>
        <w:tc>
          <w:tcPr>
            <w:tcW w:w="5670" w:type="dxa"/>
            <w:shd w:val="clear" w:color="auto" w:fill="auto"/>
          </w:tcPr>
          <w:p w14:paraId="2CAC03E7" w14:textId="77777777" w:rsidR="001179D6" w:rsidRPr="00F01C04" w:rsidRDefault="001179D6" w:rsidP="00D771FA">
            <w:pPr>
              <w:pStyle w:val="Tabletext"/>
              <w:rPr>
                <w:rFonts w:eastAsia="Calibri" w:cs="Arial"/>
                <w:lang w:val="es-ES"/>
              </w:rPr>
            </w:pPr>
            <w:r w:rsidRPr="00F01C04">
              <w:rPr>
                <w:rFonts w:eastAsia="Calibri" w:cs="Arial"/>
                <w:lang w:val="es-ES"/>
              </w:rPr>
              <w:t>La</w:t>
            </w:r>
            <w:r w:rsidRPr="00F01C04">
              <w:rPr>
                <w:rFonts w:eastAsia="Calibri" w:cs="Arial"/>
                <w:b/>
                <w:lang w:val="es-ES"/>
              </w:rPr>
              <w:t xml:space="preserve"> visión </w:t>
            </w:r>
            <w:r w:rsidRPr="00F01C04">
              <w:rPr>
                <w:rFonts w:eastAsia="Calibri" w:cs="Arial"/>
                <w:lang w:val="es-ES"/>
              </w:rPr>
              <w:t>es e</w:t>
            </w:r>
            <w:r w:rsidRPr="00F01C04">
              <w:rPr>
                <w:lang w:val="es-ES"/>
              </w:rPr>
              <w:t>l mundo mejor que desea la UIT</w:t>
            </w:r>
            <w:r w:rsidRPr="00F01C04">
              <w:rPr>
                <w:rFonts w:eastAsia="Calibri" w:cs="Arial"/>
                <w:lang w:val="es-ES"/>
              </w:rPr>
              <w:t>.</w:t>
            </w:r>
          </w:p>
          <w:p w14:paraId="5E1E74E8" w14:textId="77777777" w:rsidR="001179D6" w:rsidRPr="00F01C04" w:rsidRDefault="001179D6" w:rsidP="00D771FA">
            <w:pPr>
              <w:pStyle w:val="Tabletext"/>
              <w:rPr>
                <w:rFonts w:eastAsia="Calibri" w:cs="Arial"/>
                <w:lang w:val="es-ES"/>
              </w:rPr>
            </w:pPr>
            <w:r w:rsidRPr="00F01C04">
              <w:rPr>
                <w:rFonts w:eastAsia="Calibri" w:cs="Arial"/>
                <w:lang w:val="es-ES"/>
              </w:rPr>
              <w:t>La</w:t>
            </w:r>
            <w:r w:rsidRPr="00F01C04">
              <w:rPr>
                <w:rFonts w:eastAsia="Calibri" w:cs="Arial"/>
                <w:b/>
                <w:lang w:val="es-ES"/>
              </w:rPr>
              <w:t xml:space="preserve"> misión</w:t>
            </w:r>
            <w:r w:rsidRPr="00F01C04">
              <w:rPr>
                <w:rFonts w:eastAsia="Calibri" w:cs="Arial"/>
                <w:lang w:val="es-ES"/>
              </w:rPr>
              <w:t xml:space="preserve"> </w:t>
            </w:r>
            <w:r w:rsidRPr="00F01C04">
              <w:rPr>
                <w:lang w:val="es-ES"/>
              </w:rPr>
              <w:t>se refiere a los principales fines globales de la Unión, estipulados en los instrumentos fundamentales de la UIT.</w:t>
            </w:r>
          </w:p>
        </w:tc>
        <w:tc>
          <w:tcPr>
            <w:tcW w:w="993" w:type="dxa"/>
            <w:vMerge w:val="restart"/>
            <w:shd w:val="clear" w:color="auto" w:fill="auto"/>
            <w:textDirection w:val="tbRl"/>
            <w:vAlign w:val="center"/>
          </w:tcPr>
          <w:p w14:paraId="5177DDC5" w14:textId="324B45B7" w:rsidR="001179D6" w:rsidRPr="00F01C04" w:rsidRDefault="001179D6" w:rsidP="00B47A75">
            <w:pPr>
              <w:pStyle w:val="Tabletext"/>
              <w:jc w:val="center"/>
              <w:rPr>
                <w:rFonts w:eastAsia="Calibri"/>
                <w:b/>
                <w:bCs/>
                <w:lang w:val="es-ES"/>
              </w:rPr>
            </w:pPr>
            <w:r w:rsidRPr="00F01C04">
              <w:rPr>
                <w:rFonts w:eastAsia="Calibri"/>
                <w:b/>
                <w:bCs/>
                <w:lang w:val="es-ES"/>
              </w:rPr>
              <w:t xml:space="preserve">Valores: </w:t>
            </w:r>
            <w:r w:rsidRPr="00F01C04">
              <w:rPr>
                <w:rFonts w:eastAsia="Calibri"/>
                <w:lang w:val="es-ES"/>
              </w:rPr>
              <w:t xml:space="preserve">Principios compartidos y comunes de la </w:t>
            </w:r>
            <w:r w:rsidR="0073024E" w:rsidRPr="00F01C04">
              <w:rPr>
                <w:rFonts w:eastAsia="Calibri"/>
                <w:lang w:val="es-ES"/>
              </w:rPr>
              <w:t>UIT que definen sus prioridades</w:t>
            </w:r>
            <w:r w:rsidRPr="00F01C04">
              <w:rPr>
                <w:rFonts w:eastAsia="Calibri"/>
                <w:lang w:val="es-ES"/>
              </w:rPr>
              <w:t xml:space="preserve"> y orientan todos los procesos de adopción de decisiones</w:t>
            </w:r>
          </w:p>
        </w:tc>
      </w:tr>
      <w:tr w:rsidR="001179D6" w:rsidRPr="00F01C04" w14:paraId="22A0C336" w14:textId="77777777" w:rsidTr="005B42B7">
        <w:tc>
          <w:tcPr>
            <w:tcW w:w="490" w:type="dxa"/>
            <w:vMerge/>
            <w:shd w:val="clear" w:color="auto" w:fill="auto"/>
          </w:tcPr>
          <w:p w14:paraId="1ACC7BDF" w14:textId="77777777" w:rsidR="001179D6" w:rsidRPr="00F01C04" w:rsidRDefault="001179D6" w:rsidP="009E5AB9">
            <w:pPr>
              <w:rPr>
                <w:rFonts w:eastAsia="Calibri" w:cs="Arial"/>
                <w:lang w:val="es-ES"/>
              </w:rPr>
            </w:pPr>
          </w:p>
        </w:tc>
        <w:tc>
          <w:tcPr>
            <w:tcW w:w="574" w:type="dxa"/>
            <w:vMerge/>
            <w:shd w:val="clear" w:color="auto" w:fill="auto"/>
          </w:tcPr>
          <w:p w14:paraId="31B8D92D"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B7071E9" w14:textId="77777777" w:rsidR="001179D6" w:rsidRPr="00F01C04" w:rsidRDefault="001179D6" w:rsidP="00D771FA">
            <w:pPr>
              <w:pStyle w:val="Tabletext"/>
              <w:jc w:val="center"/>
              <w:rPr>
                <w:b/>
                <w:bCs/>
                <w:lang w:val="es-ES"/>
              </w:rPr>
            </w:pPr>
            <w:r w:rsidRPr="00F01C04">
              <w:rPr>
                <w:b/>
                <w:bCs/>
                <w:lang w:val="es-ES"/>
              </w:rPr>
              <w:t>Metas y finalidades estratégicas</w:t>
            </w:r>
          </w:p>
        </w:tc>
        <w:tc>
          <w:tcPr>
            <w:tcW w:w="5670" w:type="dxa"/>
            <w:shd w:val="clear" w:color="auto" w:fill="auto"/>
          </w:tcPr>
          <w:p w14:paraId="43CEB3F6" w14:textId="77777777" w:rsidR="001179D6" w:rsidRPr="00F01C04" w:rsidRDefault="001179D6" w:rsidP="00D771FA">
            <w:pPr>
              <w:pStyle w:val="Tabletext"/>
              <w:rPr>
                <w:lang w:val="es-ES"/>
              </w:rPr>
            </w:pPr>
            <w:r w:rsidRPr="00F01C04">
              <w:rPr>
                <w:lang w:val="es-ES"/>
              </w:rPr>
              <w:t xml:space="preserve">Las </w:t>
            </w:r>
            <w:r w:rsidRPr="00F01C04">
              <w:rPr>
                <w:b/>
                <w:lang w:val="es-ES"/>
              </w:rPr>
              <w:t>metas estratégicas</w:t>
            </w:r>
            <w:r w:rsidRPr="00F01C04">
              <w:rPr>
                <w:lang w:val="es-ES"/>
              </w:rPr>
              <w:t xml:space="preserve"> son los propósitos de alto nivel de la Unión a los cuales contribuyen, directa o indirectamente, los objetivos. Se refieren a toda la UIT.</w:t>
            </w:r>
          </w:p>
          <w:p w14:paraId="6BDAC6AC" w14:textId="77777777" w:rsidR="001179D6" w:rsidRPr="00F01C04" w:rsidRDefault="001179D6" w:rsidP="00D771FA">
            <w:pPr>
              <w:pStyle w:val="Tabletext"/>
              <w:rPr>
                <w:rFonts w:eastAsia="Calibri" w:cs="Arial"/>
                <w:lang w:val="es-ES"/>
              </w:rPr>
            </w:pPr>
            <w:r w:rsidRPr="00F01C04">
              <w:rPr>
                <w:lang w:val="es-ES"/>
              </w:rPr>
              <w:t xml:space="preserve">Las </w:t>
            </w:r>
            <w:r w:rsidRPr="00F01C04">
              <w:rPr>
                <w:b/>
                <w:lang w:val="es-ES"/>
              </w:rPr>
              <w:t>finalidades estratégicas</w:t>
            </w:r>
            <w:r w:rsidRPr="00F01C04">
              <w:rPr>
                <w:lang w:val="es-ES"/>
              </w:rPr>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14:paraId="43049A50" w14:textId="77777777" w:rsidR="001179D6" w:rsidRPr="00F01C04" w:rsidRDefault="001179D6" w:rsidP="00D771FA">
            <w:pPr>
              <w:pStyle w:val="Tabletext"/>
              <w:jc w:val="center"/>
              <w:rPr>
                <w:rFonts w:eastAsia="Calibri"/>
                <w:lang w:val="es-ES"/>
              </w:rPr>
            </w:pPr>
          </w:p>
        </w:tc>
      </w:tr>
      <w:tr w:rsidR="001179D6" w:rsidRPr="00F01C04" w14:paraId="78F89B32" w14:textId="77777777" w:rsidTr="005B42B7">
        <w:tc>
          <w:tcPr>
            <w:tcW w:w="490" w:type="dxa"/>
            <w:vMerge/>
            <w:shd w:val="clear" w:color="auto" w:fill="auto"/>
          </w:tcPr>
          <w:p w14:paraId="0C6DA16C" w14:textId="77777777" w:rsidR="001179D6" w:rsidRPr="00F01C04" w:rsidRDefault="001179D6" w:rsidP="009E5AB9">
            <w:pPr>
              <w:rPr>
                <w:rFonts w:eastAsia="Calibri" w:cs="Arial"/>
                <w:lang w:val="es-ES"/>
              </w:rPr>
            </w:pPr>
          </w:p>
        </w:tc>
        <w:tc>
          <w:tcPr>
            <w:tcW w:w="574" w:type="dxa"/>
            <w:vMerge/>
            <w:shd w:val="clear" w:color="auto" w:fill="auto"/>
          </w:tcPr>
          <w:p w14:paraId="64D6658D"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002D0B4" w14:textId="77777777" w:rsidR="001179D6" w:rsidRPr="00F01C04" w:rsidRDefault="001179D6" w:rsidP="00D771FA">
            <w:pPr>
              <w:pStyle w:val="Tabletext"/>
              <w:jc w:val="center"/>
              <w:rPr>
                <w:b/>
                <w:bCs/>
                <w:lang w:val="es-ES"/>
              </w:rPr>
            </w:pPr>
            <w:r w:rsidRPr="00F01C04">
              <w:rPr>
                <w:b/>
                <w:bCs/>
                <w:lang w:val="es-ES"/>
              </w:rPr>
              <w:t>Objetivos y resultados</w:t>
            </w:r>
          </w:p>
        </w:tc>
        <w:tc>
          <w:tcPr>
            <w:tcW w:w="5670" w:type="dxa"/>
            <w:shd w:val="clear" w:color="auto" w:fill="auto"/>
          </w:tcPr>
          <w:p w14:paraId="570D543E" w14:textId="77777777" w:rsidR="001179D6" w:rsidRPr="00F01C04" w:rsidRDefault="001179D6" w:rsidP="00D771FA">
            <w:pPr>
              <w:pStyle w:val="Tabletext"/>
              <w:rPr>
                <w:lang w:val="es-ES"/>
              </w:rPr>
            </w:pPr>
            <w:r w:rsidRPr="00F01C04">
              <w:rPr>
                <w:lang w:val="es-ES"/>
              </w:rPr>
              <w:t xml:space="preserve">Los </w:t>
            </w:r>
            <w:r w:rsidRPr="00F01C04">
              <w:rPr>
                <w:b/>
                <w:lang w:val="es-ES"/>
              </w:rPr>
              <w:t>objetivos</w:t>
            </w:r>
            <w:r w:rsidRPr="00F01C04">
              <w:rPr>
                <w:lang w:val="es-ES"/>
              </w:rPr>
              <w:t xml:space="preserve"> se refieren a los propósitos del Sector y de las actividades intersectoriales específicos para un periodo determinado.</w:t>
            </w:r>
          </w:p>
          <w:p w14:paraId="3565B9F9" w14:textId="77777777" w:rsidR="001179D6" w:rsidRPr="00F01C04" w:rsidRDefault="001179D6" w:rsidP="00D771FA">
            <w:pPr>
              <w:pStyle w:val="Tabletext"/>
              <w:rPr>
                <w:rFonts w:eastAsia="Calibri" w:cs="Arial"/>
                <w:lang w:val="es-ES"/>
              </w:rPr>
            </w:pPr>
            <w:r w:rsidRPr="00F01C04">
              <w:rPr>
                <w:lang w:val="es-ES"/>
              </w:rPr>
              <w:t xml:space="preserve">Los </w:t>
            </w:r>
            <w:r w:rsidRPr="00F01C04">
              <w:rPr>
                <w:b/>
                <w:lang w:val="es-ES"/>
              </w:rPr>
              <w:t>resultados</w:t>
            </w:r>
            <w:r w:rsidRPr="00F01C04">
              <w:rPr>
                <w:lang w:val="es-ES"/>
              </w:rPr>
              <w:t xml:space="preserve"> indican si se está cumpliendo el objetivo. Habitualmente, los resultados están parcial, pero no totalmente, bajo el control de la organización.</w:t>
            </w:r>
          </w:p>
        </w:tc>
        <w:tc>
          <w:tcPr>
            <w:tcW w:w="993" w:type="dxa"/>
            <w:vMerge/>
            <w:shd w:val="clear" w:color="auto" w:fill="auto"/>
          </w:tcPr>
          <w:p w14:paraId="1A9C4B11" w14:textId="77777777" w:rsidR="001179D6" w:rsidRPr="00F01C04" w:rsidRDefault="001179D6" w:rsidP="00D771FA">
            <w:pPr>
              <w:pStyle w:val="Tabletext"/>
              <w:jc w:val="center"/>
              <w:rPr>
                <w:rFonts w:eastAsia="Calibri"/>
                <w:lang w:val="es-ES"/>
              </w:rPr>
            </w:pPr>
          </w:p>
        </w:tc>
      </w:tr>
      <w:tr w:rsidR="001179D6" w:rsidRPr="00F01C04" w14:paraId="7B96F8C9" w14:textId="77777777" w:rsidTr="005B42B7">
        <w:tc>
          <w:tcPr>
            <w:tcW w:w="490" w:type="dxa"/>
            <w:vMerge/>
            <w:shd w:val="clear" w:color="auto" w:fill="auto"/>
          </w:tcPr>
          <w:p w14:paraId="7466CD10" w14:textId="77777777" w:rsidR="001179D6" w:rsidRPr="00F01C04" w:rsidRDefault="001179D6" w:rsidP="009E5AB9">
            <w:pPr>
              <w:rPr>
                <w:rFonts w:eastAsia="Calibri" w:cs="Arial"/>
                <w:lang w:val="es-ES"/>
              </w:rPr>
            </w:pPr>
          </w:p>
        </w:tc>
        <w:tc>
          <w:tcPr>
            <w:tcW w:w="574" w:type="dxa"/>
            <w:vMerge/>
            <w:shd w:val="clear" w:color="auto" w:fill="auto"/>
          </w:tcPr>
          <w:p w14:paraId="26D5E16A"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76356A0F" w14:textId="77777777" w:rsidR="001179D6" w:rsidRPr="00F01C04" w:rsidRDefault="001179D6" w:rsidP="00D771FA">
            <w:pPr>
              <w:pStyle w:val="Tabletext"/>
              <w:jc w:val="center"/>
              <w:rPr>
                <w:b/>
                <w:bCs/>
                <w:lang w:val="es-ES"/>
              </w:rPr>
            </w:pPr>
            <w:r w:rsidRPr="00F01C04">
              <w:rPr>
                <w:b/>
                <w:bCs/>
                <w:lang w:val="es-ES"/>
              </w:rPr>
              <w:t>Productos</w:t>
            </w:r>
          </w:p>
        </w:tc>
        <w:tc>
          <w:tcPr>
            <w:tcW w:w="5670" w:type="dxa"/>
            <w:shd w:val="clear" w:color="auto" w:fill="auto"/>
          </w:tcPr>
          <w:p w14:paraId="7A32B762" w14:textId="77777777" w:rsidR="001179D6" w:rsidRPr="00F01C04" w:rsidRDefault="001179D6" w:rsidP="00D771FA">
            <w:pPr>
              <w:pStyle w:val="Tabletext"/>
              <w:rPr>
                <w:rFonts w:eastAsia="Calibri" w:cs="Arial"/>
                <w:lang w:val="es-ES"/>
              </w:rPr>
            </w:pPr>
            <w:r w:rsidRPr="00F01C04">
              <w:rPr>
                <w:lang w:val="es-ES"/>
              </w:rPr>
              <w:t xml:space="preserve">Los </w:t>
            </w:r>
            <w:r w:rsidRPr="00F01C04">
              <w:rPr>
                <w:b/>
                <w:lang w:val="es-ES"/>
              </w:rPr>
              <w:t>productos</w:t>
            </w:r>
            <w:r w:rsidRPr="00F01C04">
              <w:rPr>
                <w:lang w:val="es-ES"/>
              </w:rPr>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14:paraId="06B22736" w14:textId="77777777" w:rsidR="001179D6" w:rsidRPr="00F01C04" w:rsidRDefault="001179D6" w:rsidP="00D771FA">
            <w:pPr>
              <w:pStyle w:val="Tabletext"/>
              <w:jc w:val="center"/>
              <w:rPr>
                <w:rFonts w:eastAsia="Calibri"/>
                <w:lang w:val="es-ES"/>
              </w:rPr>
            </w:pPr>
          </w:p>
        </w:tc>
      </w:tr>
      <w:tr w:rsidR="001179D6" w:rsidRPr="00F01C04" w14:paraId="3C2944E3" w14:textId="77777777" w:rsidTr="005B42B7">
        <w:tc>
          <w:tcPr>
            <w:tcW w:w="490" w:type="dxa"/>
            <w:vMerge/>
            <w:shd w:val="clear" w:color="auto" w:fill="auto"/>
          </w:tcPr>
          <w:p w14:paraId="69D343BC" w14:textId="77777777" w:rsidR="001179D6" w:rsidRPr="00F01C04" w:rsidRDefault="001179D6" w:rsidP="009E5AB9">
            <w:pPr>
              <w:rPr>
                <w:rFonts w:eastAsia="Calibri" w:cs="Arial"/>
                <w:lang w:val="es-ES"/>
              </w:rPr>
            </w:pPr>
          </w:p>
        </w:tc>
        <w:tc>
          <w:tcPr>
            <w:tcW w:w="574" w:type="dxa"/>
            <w:vMerge/>
            <w:shd w:val="clear" w:color="auto" w:fill="auto"/>
          </w:tcPr>
          <w:p w14:paraId="68DA61EE"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CEBD11D" w14:textId="77777777" w:rsidR="001179D6" w:rsidRPr="00F01C04" w:rsidRDefault="001179D6" w:rsidP="00D771FA">
            <w:pPr>
              <w:pStyle w:val="Tabletext"/>
              <w:jc w:val="center"/>
              <w:rPr>
                <w:b/>
                <w:bCs/>
                <w:lang w:val="es-ES"/>
              </w:rPr>
            </w:pPr>
            <w:r w:rsidRPr="00F01C04">
              <w:rPr>
                <w:b/>
                <w:bCs/>
                <w:lang w:val="es-ES"/>
              </w:rPr>
              <w:t>Actividades</w:t>
            </w:r>
          </w:p>
        </w:tc>
        <w:tc>
          <w:tcPr>
            <w:tcW w:w="5670" w:type="dxa"/>
            <w:shd w:val="clear" w:color="auto" w:fill="auto"/>
          </w:tcPr>
          <w:p w14:paraId="1DC1FD5C" w14:textId="77777777" w:rsidR="001179D6" w:rsidRPr="00F01C04" w:rsidRDefault="001179D6" w:rsidP="00D771FA">
            <w:pPr>
              <w:pStyle w:val="Tabletext"/>
              <w:rPr>
                <w:rFonts w:eastAsia="Calibri" w:cs="Arial"/>
                <w:lang w:val="es-ES"/>
              </w:rPr>
            </w:pPr>
            <w:r w:rsidRPr="00F01C04">
              <w:rPr>
                <w:lang w:val="es-ES"/>
              </w:rPr>
              <w:t xml:space="preserve">Las </w:t>
            </w:r>
            <w:r w:rsidRPr="00F01C04">
              <w:rPr>
                <w:b/>
                <w:lang w:val="es-ES"/>
              </w:rPr>
              <w:t>actividades</w:t>
            </w:r>
            <w:r w:rsidRPr="00F01C04">
              <w:rPr>
                <w:lang w:val="es-ES"/>
              </w:rPr>
              <w:t xml:space="preserve"> son diversas acciones/servicios para transformar los recursos (aportaciones) en resultados. Se pueden agrupar en procesos.</w:t>
            </w:r>
          </w:p>
        </w:tc>
        <w:tc>
          <w:tcPr>
            <w:tcW w:w="993" w:type="dxa"/>
            <w:vMerge/>
            <w:shd w:val="clear" w:color="auto" w:fill="auto"/>
          </w:tcPr>
          <w:p w14:paraId="36217243" w14:textId="77777777" w:rsidR="001179D6" w:rsidRPr="00F01C04" w:rsidRDefault="001179D6" w:rsidP="00D771FA">
            <w:pPr>
              <w:pStyle w:val="Tabletext"/>
              <w:jc w:val="center"/>
              <w:rPr>
                <w:rFonts w:eastAsia="Calibri"/>
                <w:lang w:val="es-ES"/>
              </w:rPr>
            </w:pPr>
          </w:p>
        </w:tc>
      </w:tr>
    </w:tbl>
    <w:p w14:paraId="16449C6C" w14:textId="77777777" w:rsidR="009E5004" w:rsidRPr="00F01C04" w:rsidRDefault="009E5004" w:rsidP="00332335">
      <w:pPr>
        <w:rPr>
          <w:lang w:val="es-ES"/>
        </w:rPr>
      </w:pPr>
      <w:r w:rsidRPr="00F01C04">
        <w:rPr>
          <w:lang w:val="es-ES"/>
        </w:rPr>
        <w:br w:type="page"/>
      </w:r>
    </w:p>
    <w:p w14:paraId="61319A8C" w14:textId="77777777" w:rsidR="001179D6" w:rsidRPr="00F01C04" w:rsidRDefault="001179D6" w:rsidP="001179D6">
      <w:pPr>
        <w:pStyle w:val="Heading2"/>
        <w:rPr>
          <w:lang w:val="es-ES"/>
        </w:rPr>
      </w:pPr>
      <w:r w:rsidRPr="00F01C04">
        <w:rPr>
          <w:lang w:val="es-ES"/>
        </w:rPr>
        <w:lastRenderedPageBreak/>
        <w:t>1.1</w:t>
      </w:r>
      <w:r w:rsidRPr="00F01C04">
        <w:rPr>
          <w:lang w:val="es-ES"/>
        </w:rPr>
        <w:tab/>
        <w:t>Visión</w:t>
      </w:r>
    </w:p>
    <w:p w14:paraId="4702D95B" w14:textId="77777777" w:rsidR="001179D6" w:rsidRPr="00F01C04" w:rsidRDefault="001179D6" w:rsidP="001179D6">
      <w:pPr>
        <w:rPr>
          <w:lang w:val="es-ES"/>
        </w:rPr>
      </w:pPr>
      <w:r w:rsidRPr="00F01C04">
        <w:rPr>
          <w:lang w:val="es-ES"/>
        </w:rPr>
        <w:t xml:space="preserve">"Una </w:t>
      </w:r>
      <w:r w:rsidRPr="00F01C04">
        <w:rPr>
          <w:b/>
          <w:bCs/>
          <w:lang w:val="es-ES"/>
        </w:rPr>
        <w:t>sociedad de la información</w:t>
      </w:r>
      <w:r w:rsidRPr="00F01C04">
        <w:rPr>
          <w:lang w:val="es-ES"/>
        </w:rPr>
        <w:t xml:space="preserve"> propiciada por el </w:t>
      </w:r>
      <w:r w:rsidRPr="00F01C04">
        <w:rPr>
          <w:b/>
          <w:bCs/>
          <w:lang w:val="es-ES"/>
        </w:rPr>
        <w:t>mundo interconectado</w:t>
      </w:r>
      <w:r w:rsidRPr="00F01C04">
        <w:rPr>
          <w:lang w:val="es-ES"/>
        </w:rPr>
        <w:t xml:space="preserve"> en el que las </w:t>
      </w:r>
      <w:r w:rsidRPr="00F01C04">
        <w:rPr>
          <w:b/>
          <w:bCs/>
          <w:lang w:val="es-ES"/>
        </w:rPr>
        <w:t>telecomunicaciones/tecnologías de la información y la comunicación</w:t>
      </w:r>
      <w:r w:rsidRPr="00F01C04">
        <w:rPr>
          <w:lang w:val="es-ES"/>
        </w:rPr>
        <w:t xml:space="preserve"> faciliten y aceleren el </w:t>
      </w:r>
      <w:r w:rsidRPr="00F01C04">
        <w:rPr>
          <w:b/>
          <w:bCs/>
          <w:lang w:val="es-ES"/>
        </w:rPr>
        <w:t>crecimiento</w:t>
      </w:r>
      <w:r w:rsidRPr="00F01C04">
        <w:rPr>
          <w:lang w:val="es-ES"/>
        </w:rPr>
        <w:t xml:space="preserve"> y el </w:t>
      </w:r>
      <w:r w:rsidRPr="00F01C04">
        <w:rPr>
          <w:b/>
          <w:bCs/>
          <w:lang w:val="es-ES"/>
        </w:rPr>
        <w:t>desarrollo</w:t>
      </w:r>
      <w:r w:rsidRPr="00F01C04">
        <w:rPr>
          <w:lang w:val="es-ES"/>
        </w:rPr>
        <w:t xml:space="preserve"> </w:t>
      </w:r>
      <w:r w:rsidRPr="00F01C04">
        <w:rPr>
          <w:b/>
          <w:bCs/>
          <w:lang w:val="es-ES"/>
        </w:rPr>
        <w:t>socioeconómicos</w:t>
      </w:r>
      <w:r w:rsidRPr="00F01C04">
        <w:rPr>
          <w:lang w:val="es-ES"/>
        </w:rPr>
        <w:t xml:space="preserve"> y </w:t>
      </w:r>
      <w:r w:rsidRPr="00F01C04">
        <w:rPr>
          <w:b/>
          <w:bCs/>
          <w:lang w:val="es-ES"/>
        </w:rPr>
        <w:t>ecológicamente</w:t>
      </w:r>
      <w:r w:rsidRPr="00F01C04">
        <w:rPr>
          <w:lang w:val="es-ES"/>
        </w:rPr>
        <w:t xml:space="preserve"> sostenibles de manera universal."</w:t>
      </w:r>
    </w:p>
    <w:p w14:paraId="5359527F" w14:textId="77777777" w:rsidR="009E5004" w:rsidRPr="00F01C04" w:rsidRDefault="001179D6" w:rsidP="001179D6">
      <w:pPr>
        <w:pStyle w:val="Heading2"/>
        <w:rPr>
          <w:lang w:val="es-ES"/>
        </w:rPr>
      </w:pPr>
      <w:r w:rsidRPr="00F01C04">
        <w:rPr>
          <w:lang w:val="es-ES"/>
        </w:rPr>
        <w:t>1.2</w:t>
      </w:r>
      <w:r w:rsidRPr="00F01C04">
        <w:rPr>
          <w:lang w:val="es-ES"/>
        </w:rPr>
        <w:tab/>
        <w:t>Misión</w:t>
      </w:r>
    </w:p>
    <w:p w14:paraId="24BEB532" w14:textId="77777777" w:rsidR="001179D6" w:rsidRPr="00F01C04" w:rsidRDefault="001179D6" w:rsidP="001179D6">
      <w:pPr>
        <w:rPr>
          <w:lang w:val="es-ES"/>
        </w:rPr>
      </w:pPr>
      <w:r w:rsidRPr="00F01C04">
        <w:rPr>
          <w:lang w:val="es-ES"/>
        </w:rPr>
        <w:t>"</w:t>
      </w:r>
      <w:r w:rsidRPr="00F01C04">
        <w:rPr>
          <w:b/>
          <w:bCs/>
          <w:lang w:val="es-ES"/>
        </w:rPr>
        <w:t>Promover</w:t>
      </w:r>
      <w:r w:rsidRPr="00F01C04">
        <w:rPr>
          <w:lang w:val="es-ES"/>
        </w:rPr>
        <w:t xml:space="preserve">, </w:t>
      </w:r>
      <w:r w:rsidRPr="00F01C04">
        <w:rPr>
          <w:b/>
          <w:bCs/>
          <w:lang w:val="es-ES"/>
        </w:rPr>
        <w:t>facilitar</w:t>
      </w:r>
      <w:r w:rsidRPr="00F01C04">
        <w:rPr>
          <w:lang w:val="es-ES"/>
        </w:rPr>
        <w:t xml:space="preserve"> y </w:t>
      </w:r>
      <w:r w:rsidRPr="00F01C04">
        <w:rPr>
          <w:b/>
          <w:bCs/>
          <w:lang w:val="es-ES"/>
        </w:rPr>
        <w:t>fomentar</w:t>
      </w:r>
      <w:r w:rsidRPr="00F01C04">
        <w:rPr>
          <w:lang w:val="es-ES"/>
        </w:rPr>
        <w:t xml:space="preserve"> el </w:t>
      </w:r>
      <w:r w:rsidRPr="00F01C04">
        <w:rPr>
          <w:b/>
          <w:bCs/>
          <w:lang w:val="es-ES"/>
        </w:rPr>
        <w:t>acceso asequible</w:t>
      </w:r>
      <w:r w:rsidRPr="00F01C04">
        <w:rPr>
          <w:lang w:val="es-ES"/>
        </w:rPr>
        <w:t xml:space="preserve"> y </w:t>
      </w:r>
      <w:r w:rsidRPr="00F01C04">
        <w:rPr>
          <w:b/>
          <w:bCs/>
          <w:lang w:val="es-ES"/>
        </w:rPr>
        <w:t>universal</w:t>
      </w:r>
      <w:r w:rsidRPr="00F01C04">
        <w:rPr>
          <w:lang w:val="es-ES"/>
        </w:rPr>
        <w:t xml:space="preserve"> a las </w:t>
      </w:r>
      <w:r w:rsidRPr="00F01C04">
        <w:rPr>
          <w:b/>
          <w:bCs/>
          <w:lang w:val="es-ES"/>
        </w:rPr>
        <w:t>redes</w:t>
      </w:r>
      <w:r w:rsidRPr="00F01C04">
        <w:rPr>
          <w:lang w:val="es-ES"/>
        </w:rPr>
        <w:t xml:space="preserve">, </w:t>
      </w:r>
      <w:r w:rsidRPr="00F01C04">
        <w:rPr>
          <w:b/>
          <w:bCs/>
          <w:lang w:val="es-ES"/>
        </w:rPr>
        <w:t>servicios</w:t>
      </w:r>
      <w:r w:rsidRPr="00F01C04">
        <w:rPr>
          <w:lang w:val="es-ES"/>
        </w:rPr>
        <w:t xml:space="preserve"> y </w:t>
      </w:r>
      <w:r w:rsidRPr="00F01C04">
        <w:rPr>
          <w:b/>
          <w:bCs/>
          <w:lang w:val="es-ES"/>
        </w:rPr>
        <w:t>aplicaciones</w:t>
      </w:r>
      <w:r w:rsidRPr="00F01C04">
        <w:rPr>
          <w:lang w:val="es-ES"/>
        </w:rPr>
        <w:t xml:space="preserve"> de </w:t>
      </w:r>
      <w:r w:rsidRPr="00F01C04">
        <w:rPr>
          <w:b/>
          <w:bCs/>
          <w:lang w:val="es-ES"/>
        </w:rPr>
        <w:t>telecomunicaciones/tecnologías de la información y la comunicación</w:t>
      </w:r>
      <w:r w:rsidRPr="00F01C04">
        <w:rPr>
          <w:lang w:val="es-ES"/>
        </w:rPr>
        <w:t xml:space="preserve">, así como su </w:t>
      </w:r>
      <w:r w:rsidRPr="00F01C04">
        <w:rPr>
          <w:b/>
          <w:bCs/>
          <w:lang w:val="es-ES"/>
        </w:rPr>
        <w:t>utilización</w:t>
      </w:r>
      <w:r w:rsidRPr="00F01C04">
        <w:rPr>
          <w:lang w:val="es-ES"/>
        </w:rPr>
        <w:t xml:space="preserve"> para el </w:t>
      </w:r>
      <w:r w:rsidRPr="00F01C04">
        <w:rPr>
          <w:b/>
          <w:bCs/>
          <w:lang w:val="es-ES"/>
        </w:rPr>
        <w:t>crecimiento</w:t>
      </w:r>
      <w:r w:rsidRPr="00F01C04">
        <w:rPr>
          <w:lang w:val="es-ES"/>
        </w:rPr>
        <w:t xml:space="preserve"> y el </w:t>
      </w:r>
      <w:r w:rsidRPr="00F01C04">
        <w:rPr>
          <w:b/>
          <w:bCs/>
          <w:lang w:val="es-ES"/>
        </w:rPr>
        <w:t>desarrollo</w:t>
      </w:r>
      <w:r w:rsidRPr="00F01C04">
        <w:rPr>
          <w:lang w:val="es-ES"/>
        </w:rPr>
        <w:t xml:space="preserve"> </w:t>
      </w:r>
      <w:r w:rsidRPr="00F01C04">
        <w:rPr>
          <w:b/>
          <w:bCs/>
          <w:lang w:val="es-ES"/>
        </w:rPr>
        <w:t>socioeconómicos</w:t>
      </w:r>
      <w:r w:rsidRPr="00F01C04">
        <w:rPr>
          <w:lang w:val="es-ES"/>
        </w:rPr>
        <w:t xml:space="preserve"> y </w:t>
      </w:r>
      <w:r w:rsidRPr="00F01C04">
        <w:rPr>
          <w:b/>
          <w:bCs/>
          <w:lang w:val="es-ES"/>
        </w:rPr>
        <w:t>ecológicamente</w:t>
      </w:r>
      <w:r w:rsidRPr="00F01C04">
        <w:rPr>
          <w:lang w:val="es-ES"/>
        </w:rPr>
        <w:t xml:space="preserve"> sostenibles."</w:t>
      </w:r>
    </w:p>
    <w:p w14:paraId="4339F796" w14:textId="4DBB8562" w:rsidR="001179D6" w:rsidRPr="00F01C04" w:rsidRDefault="001179D6" w:rsidP="00A5076C">
      <w:pPr>
        <w:pStyle w:val="Heading2"/>
        <w:rPr>
          <w:lang w:val="es-ES"/>
        </w:rPr>
      </w:pPr>
      <w:r w:rsidRPr="00F01C04">
        <w:rPr>
          <w:lang w:val="es-ES"/>
        </w:rPr>
        <w:t>1.3</w:t>
      </w:r>
      <w:r w:rsidRPr="00F01C04">
        <w:rPr>
          <w:lang w:val="es-ES"/>
        </w:rPr>
        <w:tab/>
        <w:t>Valores</w:t>
      </w:r>
    </w:p>
    <w:p w14:paraId="21DC06B7" w14:textId="77777777" w:rsidR="001179D6" w:rsidRPr="00F01C04" w:rsidRDefault="001179D6" w:rsidP="001179D6">
      <w:pPr>
        <w:rPr>
          <w:lang w:val="es-ES"/>
        </w:rPr>
      </w:pPr>
      <w:r w:rsidRPr="00F01C04">
        <w:rPr>
          <w:lang w:val="es-ES"/>
        </w:rPr>
        <w:t xml:space="preserve">La Unión reconoce que, a fin de cumplir su misión, debe afianzar y mantener la </w:t>
      </w:r>
      <w:r w:rsidRPr="00F01C04">
        <w:rPr>
          <w:b/>
          <w:bCs/>
          <w:lang w:val="es-ES"/>
        </w:rPr>
        <w:t>confianza</w:t>
      </w:r>
      <w:r w:rsidRPr="00F01C04">
        <w:rPr>
          <w:lang w:val="es-ES"/>
        </w:rPr>
        <w:t xml:space="preserve"> de sus Miembros y ganarse la del público en general. Esto se aplica tanto a la labor de la Organización como a su forma de proceder.</w:t>
      </w:r>
    </w:p>
    <w:p w14:paraId="10FA706D" w14:textId="48446A78" w:rsidR="001179D6" w:rsidRPr="00F01C04" w:rsidRDefault="001179D6">
      <w:pPr>
        <w:rPr>
          <w:lang w:val="es-ES"/>
        </w:rPr>
      </w:pPr>
      <w:r w:rsidRPr="00F01C04">
        <w:rPr>
          <w:lang w:val="es-ES"/>
        </w:rPr>
        <w:t>La Unión se ha comprometido a afianzar y salvaguardar esa confianza en todo momento, velando por que sus iniciativas</w:t>
      </w:r>
      <w:r w:rsidR="00B47A75" w:rsidRPr="00F01C04">
        <w:rPr>
          <w:lang w:val="es-ES"/>
        </w:rPr>
        <w:t xml:space="preserve"> </w:t>
      </w:r>
      <w:r w:rsidR="00F01C04" w:rsidRPr="00F01C04">
        <w:rPr>
          <w:lang w:val="es-ES"/>
        </w:rPr>
        <w:t>se rijan por los siguientes valores</w:t>
      </w:r>
      <w:r w:rsidRPr="00F01C04">
        <w:rPr>
          <w:lang w:val="es-ES"/>
        </w:rPr>
        <w:t>:</w:t>
      </w:r>
    </w:p>
    <w:p w14:paraId="7AD9E5EE" w14:textId="5026A18E" w:rsidR="00B47A75" w:rsidRPr="00F01C04" w:rsidRDefault="00B47A75" w:rsidP="00F01C04">
      <w:pPr>
        <w:rPr>
          <w:lang w:val="es-ES"/>
        </w:rPr>
      </w:pPr>
      <w:r w:rsidRPr="00F01C04">
        <w:rPr>
          <w:b/>
          <w:bCs/>
          <w:lang w:val="es-ES"/>
        </w:rPr>
        <w:t>[Excelencia:</w:t>
      </w:r>
      <w:r w:rsidRPr="00F01C04">
        <w:rPr>
          <w:lang w:val="es-ES"/>
        </w:rPr>
        <w:t xml:space="preserve"> Concentración en los puntos fuertes, toma de decisiones sobre la base de pruebas y por consenso, adopción de medidas efectivas y supervisión de los productos, eliminación de la duplicación interna en la UIT, liderar la consecución de los ODS.</w:t>
      </w:r>
    </w:p>
    <w:p w14:paraId="1456D1A0" w14:textId="77777777" w:rsidR="00B47A75" w:rsidRPr="00F01C04" w:rsidRDefault="00B47A75" w:rsidP="00B47A75">
      <w:pPr>
        <w:rPr>
          <w:lang w:val="es-ES"/>
        </w:rPr>
      </w:pPr>
      <w:r w:rsidRPr="00F01C04">
        <w:rPr>
          <w:b/>
          <w:bCs/>
          <w:lang w:val="es-ES"/>
        </w:rPr>
        <w:t>Transparencia:</w:t>
      </w:r>
      <w:r w:rsidRPr="00F01C04">
        <w:rPr>
          <w:lang w:val="es-ES"/>
        </w:rPr>
        <w:t xml:space="preserve"> La transparencia facilita muchos de estos valores y permite responsabilizarse por las decisiones, las acciones y los resultados. La UIT, partidaria de la transparencia, comunica y progresa para alcanzar sus objetivos.</w:t>
      </w:r>
    </w:p>
    <w:p w14:paraId="7510AFCE" w14:textId="407D3605" w:rsidR="00F01C04" w:rsidRPr="00F01C04" w:rsidRDefault="00F01C04">
      <w:pPr>
        <w:rPr>
          <w:b/>
          <w:lang w:val="es-ES"/>
        </w:rPr>
      </w:pPr>
      <w:r w:rsidRPr="00F01C04">
        <w:rPr>
          <w:b/>
          <w:lang w:val="es-ES"/>
        </w:rPr>
        <w:t xml:space="preserve">Apertura: </w:t>
      </w:r>
      <w:r w:rsidRPr="005D0D0A">
        <w:rPr>
          <w:bCs/>
          <w:lang w:val="es-ES"/>
        </w:rPr>
        <w:t>Atender y ser</w:t>
      </w:r>
      <w:r w:rsidRPr="00F01C04">
        <w:rPr>
          <w:bCs/>
          <w:lang w:val="es-ES"/>
        </w:rPr>
        <w:t xml:space="preserve"> conscientes de las necesidades de sus Miembros, así como las actividades y expectativas de las organizaciones intergubernamentales, el sector privado, la sociedad civil, la comunidad técnica y el sector académico.</w:t>
      </w:r>
    </w:p>
    <w:p w14:paraId="6B30F9DF" w14:textId="7821D405" w:rsidR="00B47A75" w:rsidRPr="00F01C04" w:rsidRDefault="00B47A75" w:rsidP="00F01C04">
      <w:pPr>
        <w:rPr>
          <w:lang w:val="es-ES"/>
        </w:rPr>
      </w:pPr>
      <w:r w:rsidRPr="00F01C04">
        <w:rPr>
          <w:b/>
          <w:bCs/>
          <w:lang w:val="es-ES"/>
        </w:rPr>
        <w:t>Universalidad</w:t>
      </w:r>
      <w:r w:rsidRPr="00F01C04">
        <w:rPr>
          <w:lang w:val="es-ES"/>
        </w:rPr>
        <w:t xml:space="preserve"> y </w:t>
      </w:r>
      <w:r w:rsidRPr="00F01C04">
        <w:rPr>
          <w:b/>
          <w:bCs/>
          <w:lang w:val="es-ES"/>
        </w:rPr>
        <w:t>neutralidad:</w:t>
      </w:r>
      <w:r w:rsidRPr="00F01C04">
        <w:rPr>
          <w:lang w:val="es-ES"/>
        </w:rPr>
        <w:t xml:space="preserve"> </w:t>
      </w:r>
      <w:r w:rsidRPr="004002A1">
        <w:rPr>
          <w:lang w:val="es-ES"/>
        </w:rPr>
        <w:t>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r w:rsidRPr="0065361E">
        <w:rPr>
          <w:lang w:val="es-ES"/>
        </w:rPr>
        <w:t>]</w:t>
      </w:r>
    </w:p>
    <w:p w14:paraId="50EEC4A4" w14:textId="6BECF375" w:rsidR="00B47A75" w:rsidRPr="0065361E" w:rsidRDefault="0065361E" w:rsidP="00B47A75">
      <w:pPr>
        <w:rPr>
          <w:sz w:val="30"/>
          <w:szCs w:val="26"/>
          <w:lang w:val="es-ES"/>
        </w:rPr>
      </w:pPr>
      <w:r>
        <w:rPr>
          <w:b/>
          <w:bCs/>
          <w:lang w:val="es-ES"/>
        </w:rPr>
        <w:t>[</w:t>
      </w:r>
      <w:r w:rsidR="00B47A75" w:rsidRPr="00F01C04">
        <w:rPr>
          <w:b/>
          <w:bCs/>
          <w:lang w:val="es-ES"/>
        </w:rPr>
        <w:t>Antropocéntrica, orientada al servicio</w:t>
      </w:r>
      <w:r w:rsidR="00B47A75" w:rsidRPr="00F01C04">
        <w:rPr>
          <w:lang w:val="es-ES"/>
        </w:rPr>
        <w:t xml:space="preserve"> y </w:t>
      </w:r>
      <w:r w:rsidR="00B47A75" w:rsidRPr="00F01C04">
        <w:rPr>
          <w:b/>
          <w:bCs/>
          <w:lang w:val="es-ES"/>
        </w:rPr>
        <w:t>basada en los resultados:</w:t>
      </w:r>
      <w:r w:rsidR="00B47A75" w:rsidRPr="00F01C04">
        <w:rPr>
          <w:lang w:val="es-ES"/>
        </w:rPr>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r>
        <w:rPr>
          <w:lang w:val="es-ES"/>
        </w:rPr>
        <w:t>]</w:t>
      </w:r>
    </w:p>
    <w:p w14:paraId="1C7A4C6D" w14:textId="77777777" w:rsidR="001179D6" w:rsidRPr="00F01C04" w:rsidRDefault="001179D6" w:rsidP="001179D6">
      <w:pPr>
        <w:rPr>
          <w:lang w:val="es-ES"/>
        </w:rPr>
      </w:pPr>
      <w:r w:rsidRPr="00F01C04">
        <w:rPr>
          <w:lang w:val="es-ES"/>
        </w:rPr>
        <w:t>La Unión espera que todo su personal observe diligentemente las Normas de conducta de la administración pública internacional y el Código Ético de la UIT. La Unión también espera que todos sus asociados respeten las normas éticas más estrictas.</w:t>
      </w:r>
    </w:p>
    <w:p w14:paraId="1AD2BD81" w14:textId="77777777" w:rsidR="001179D6" w:rsidRPr="00F01C04" w:rsidRDefault="001179D6" w:rsidP="001179D6">
      <w:pPr>
        <w:pStyle w:val="Heading2"/>
        <w:rPr>
          <w:lang w:val="es-ES"/>
        </w:rPr>
      </w:pPr>
      <w:r w:rsidRPr="00F01C04">
        <w:rPr>
          <w:lang w:val="es-ES"/>
        </w:rPr>
        <w:lastRenderedPageBreak/>
        <w:t>1.4</w:t>
      </w:r>
      <w:r w:rsidRPr="00F01C04">
        <w:rPr>
          <w:lang w:val="es-ES"/>
        </w:rPr>
        <w:tab/>
        <w:t>Metas estratégicas</w:t>
      </w:r>
    </w:p>
    <w:p w14:paraId="3FBD96CE" w14:textId="4B86BB0D" w:rsidR="00B47A75" w:rsidRPr="00F01C04" w:rsidRDefault="00F01C04" w:rsidP="00316C95">
      <w:pPr>
        <w:rPr>
          <w:bCs/>
          <w:lang w:val="es-ES"/>
        </w:rPr>
      </w:pPr>
      <w:r w:rsidRPr="00F01C04">
        <w:rPr>
          <w:bCs/>
          <w:lang w:val="es-ES"/>
        </w:rPr>
        <w:t xml:space="preserve">A continuación se </w:t>
      </w:r>
      <w:r>
        <w:rPr>
          <w:bCs/>
          <w:lang w:val="es-ES"/>
        </w:rPr>
        <w:t>enumeran las metas estratégicas de la Unión, que son coherentes con el cumplimiento</w:t>
      </w:r>
      <w:r w:rsidR="00316C95">
        <w:rPr>
          <w:bCs/>
          <w:lang w:val="es-ES"/>
        </w:rPr>
        <w:t xml:space="preserve"> de las líneas de acción de la CMSI y la Agenda 2030 para el desarrollo sostenible.</w:t>
      </w:r>
    </w:p>
    <w:p w14:paraId="21BCB16B" w14:textId="77777777" w:rsidR="001179D6" w:rsidRPr="00F01C04" w:rsidRDefault="0083107C" w:rsidP="001179D6">
      <w:pPr>
        <w:rPr>
          <w:b/>
          <w:bCs/>
          <w:lang w:val="es-ES"/>
        </w:rPr>
      </w:pPr>
      <w:r w:rsidRPr="00F01C04">
        <w:rPr>
          <w:b/>
          <w:lang w:val="es-ES"/>
        </w:rPr>
        <w:t>Meta 1</w:t>
      </w:r>
      <w:r w:rsidR="001179D6" w:rsidRPr="00F01C04">
        <w:rPr>
          <w:b/>
          <w:bCs/>
          <w:lang w:val="es-ES"/>
        </w:rPr>
        <w:t xml:space="preserve"> – Crecimiento: Permitir y fomentar el acceso a las telecomunicaciones/TIC y aumentar su utilización en favor de la economía y la sociedad digitales</w:t>
      </w:r>
    </w:p>
    <w:p w14:paraId="5EEF0825" w14:textId="7001EF1D" w:rsidR="001179D6" w:rsidRPr="00F01C04" w:rsidRDefault="001179D6" w:rsidP="00A5076C">
      <w:pPr>
        <w:rPr>
          <w:lang w:val="es-ES"/>
        </w:rPr>
      </w:pPr>
      <w:r w:rsidRPr="00F01C04">
        <w:rPr>
          <w:lang w:val="es-ES"/>
        </w:rPr>
        <w:t>La UIT, que reconoce que las telecomunicaciones/TIC son el principal facilitador del desarrollo socioeconómico y ecológicamente sostenible, obrará para permitir y fomentar el acceso a las telecomunicaciones/TIC y aumentar su utilización. El aumento de la utilización de las telecomunicaciones/TIC tiene repercusiones positivas tanto en el desarrollo socioeconómico a corto y largo plazo, como en el crecimiento de la economía digital, con miras a la creación de una sociedad digital inclusiva.</w:t>
      </w:r>
    </w:p>
    <w:p w14:paraId="13186F13" w14:textId="0AC8CAD8" w:rsidR="001179D6" w:rsidRPr="00F01C04" w:rsidRDefault="0083107C" w:rsidP="00316C95">
      <w:pPr>
        <w:rPr>
          <w:b/>
          <w:lang w:val="es-ES"/>
        </w:rPr>
      </w:pPr>
      <w:r w:rsidRPr="00F01C04">
        <w:rPr>
          <w:b/>
          <w:bCs/>
          <w:lang w:val="es-ES"/>
        </w:rPr>
        <w:t>Meta 2</w:t>
      </w:r>
      <w:r w:rsidR="001179D6" w:rsidRPr="00F01C04">
        <w:rPr>
          <w:b/>
          <w:lang w:val="es-ES"/>
        </w:rPr>
        <w:t xml:space="preserve"> – Integración: Reducir </w:t>
      </w:r>
      <w:r w:rsidR="00316C95">
        <w:rPr>
          <w:b/>
          <w:lang w:val="es-ES"/>
        </w:rPr>
        <w:t>la brecha</w:t>
      </w:r>
      <w:r w:rsidR="001179D6" w:rsidRPr="00F01C04">
        <w:rPr>
          <w:b/>
          <w:lang w:val="es-ES"/>
        </w:rPr>
        <w:t xml:space="preserve"> digital y proporcionar acceso a la banda ancha velando por </w:t>
      </w:r>
      <w:r w:rsidR="0073024E" w:rsidRPr="00F01C04">
        <w:rPr>
          <w:b/>
          <w:lang w:val="es-ES"/>
        </w:rPr>
        <w:t>"</w:t>
      </w:r>
      <w:r w:rsidR="001179D6" w:rsidRPr="00F01C04">
        <w:rPr>
          <w:b/>
          <w:lang w:val="es-ES"/>
        </w:rPr>
        <w:t>no dejar a nadie atrás</w:t>
      </w:r>
      <w:r w:rsidR="0073024E" w:rsidRPr="00F01C04">
        <w:rPr>
          <w:b/>
          <w:lang w:val="es-ES"/>
        </w:rPr>
        <w:t>"</w:t>
      </w:r>
      <w:r w:rsidR="00A5076C" w:rsidRPr="00F01C04">
        <w:rPr>
          <w:rStyle w:val="FootnoteReference"/>
          <w:b/>
          <w:lang w:val="es-ES"/>
        </w:rPr>
        <w:footnoteReference w:id="1"/>
      </w:r>
    </w:p>
    <w:p w14:paraId="2B69FA81" w14:textId="2F02D6EF" w:rsidR="001179D6" w:rsidRPr="00F01C04" w:rsidRDefault="001179D6" w:rsidP="00A5076C">
      <w:pPr>
        <w:rPr>
          <w:lang w:val="es-ES"/>
        </w:rPr>
      </w:pPr>
      <w:r w:rsidRPr="00F01C04">
        <w:rPr>
          <w:lang w:val="es-ES"/>
        </w:rPr>
        <w:t>La UIT, que se ha comprometido a velar por que todo el mundo sin excepción se beneficie de las telecomunicaciones/TIC, obrará para reducir las brechas digitales con miras a la creación de una sociedad digital inclusiva y facilitar un acceso universal a la banda ancha, velando por no dejar a nadie atrás.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y niñas, jóvenes, personas con diferentes niveles de ingresos, poblaciones indígenas, ancianos y personas con discapacidad.</w:t>
      </w:r>
    </w:p>
    <w:p w14:paraId="1BBBEF19" w14:textId="703A3645" w:rsidR="001179D6" w:rsidRPr="00F01C04" w:rsidRDefault="0083107C" w:rsidP="004002A1">
      <w:pPr>
        <w:rPr>
          <w:b/>
          <w:lang w:val="es-ES"/>
        </w:rPr>
      </w:pPr>
      <w:r w:rsidRPr="00F01C04">
        <w:rPr>
          <w:b/>
          <w:bCs/>
          <w:lang w:val="es-ES"/>
        </w:rPr>
        <w:t>Meta 3</w:t>
      </w:r>
      <w:r w:rsidR="001179D6" w:rsidRPr="00F01C04">
        <w:rPr>
          <w:b/>
          <w:lang w:val="es-ES"/>
        </w:rPr>
        <w:t xml:space="preserve"> – Sostenibilidad: Gestionar los riesgos</w:t>
      </w:r>
      <w:r w:rsidR="0076797E">
        <w:rPr>
          <w:b/>
          <w:lang w:val="es-ES"/>
        </w:rPr>
        <w:t xml:space="preserve">, los retos y oportunidades </w:t>
      </w:r>
      <w:r w:rsidR="001179D6" w:rsidRPr="00F01C04">
        <w:rPr>
          <w:b/>
          <w:lang w:val="es-ES"/>
        </w:rPr>
        <w:t>que plantee el rápido crecimiento de las telecomunicaciones/TIC</w:t>
      </w:r>
    </w:p>
    <w:p w14:paraId="13D04975" w14:textId="41F02489" w:rsidR="001179D6" w:rsidRPr="00F01C04" w:rsidRDefault="001179D6" w:rsidP="00BF2B03">
      <w:pPr>
        <w:rPr>
          <w:lang w:val="es-ES"/>
        </w:rPr>
      </w:pPr>
      <w:r w:rsidRPr="00F01C04">
        <w:rPr>
          <w:lang w:val="es-ES"/>
        </w:rPr>
        <w:t>La UIT reconoce que, para promover las ventajas de la utilización de las telecomunicaciones/TIC, es necesario gestionar los riesgos</w:t>
      </w:r>
      <w:r w:rsidR="0076797E">
        <w:rPr>
          <w:lang w:val="es-ES"/>
        </w:rPr>
        <w:t>, retos y oportunidades</w:t>
      </w:r>
      <w:r w:rsidRPr="00F01C04">
        <w:rPr>
          <w:lang w:val="es-ES"/>
        </w:rPr>
        <w:t xml:space="preserve"> que plantea su rápido crecimiento. La Unión se dedica esencialmente a mejorar la </w:t>
      </w:r>
      <w:r w:rsidR="0076797E">
        <w:rPr>
          <w:lang w:val="es-ES"/>
        </w:rPr>
        <w:t xml:space="preserve">calidad, fiabilidad, sostenibilidad, resiliencia de las redes y sistemas, </w:t>
      </w:r>
      <w:r w:rsidR="00BF2B03" w:rsidRPr="00BF2B03">
        <w:rPr>
          <w:rFonts w:eastAsia="Calibri" w:cs="Arial"/>
          <w:sz w:val="22"/>
          <w:szCs w:val="22"/>
        </w:rPr>
        <w:t>[</w:t>
      </w:r>
      <w:r w:rsidR="0076797E">
        <w:rPr>
          <w:lang w:val="es-ES"/>
        </w:rPr>
        <w:t xml:space="preserve">así como la seguridad y protección] en la </w:t>
      </w:r>
      <w:r w:rsidRPr="00F01C04">
        <w:rPr>
          <w:lang w:val="es-ES"/>
        </w:rPr>
        <w:t>utilización de las telecomunicaciones/TIC.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389EC9E6" w14:textId="25427702" w:rsidR="001179D6" w:rsidRPr="00F01C04" w:rsidRDefault="0083107C" w:rsidP="0083107C">
      <w:pPr>
        <w:rPr>
          <w:b/>
          <w:bCs/>
          <w:lang w:val="es-ES"/>
        </w:rPr>
      </w:pPr>
      <w:r w:rsidRPr="00F01C04">
        <w:rPr>
          <w:b/>
          <w:lang w:val="es-ES"/>
        </w:rPr>
        <w:t>Meta 4</w:t>
      </w:r>
      <w:r w:rsidR="001179D6" w:rsidRPr="00F01C04">
        <w:rPr>
          <w:b/>
          <w:bCs/>
          <w:lang w:val="es-ES"/>
        </w:rPr>
        <w:t xml:space="preserve"> – </w:t>
      </w:r>
      <w:r w:rsidR="00824DF1" w:rsidRPr="00F01C04">
        <w:rPr>
          <w:b/>
          <w:bCs/>
          <w:lang w:val="es-ES"/>
        </w:rPr>
        <w:t>Innovación</w:t>
      </w:r>
      <w:r w:rsidR="001179D6" w:rsidRPr="00F01C04">
        <w:rPr>
          <w:b/>
          <w:bCs/>
          <w:lang w:val="es-ES"/>
        </w:rPr>
        <w:t xml:space="preserve">: </w:t>
      </w:r>
      <w:r w:rsidR="00824DF1" w:rsidRPr="00F01C04">
        <w:rPr>
          <w:b/>
          <w:bCs/>
          <w:lang w:val="es-ES"/>
        </w:rPr>
        <w:t>Propiciar la innovación en materia de</w:t>
      </w:r>
      <w:r w:rsidR="001179D6" w:rsidRPr="00F01C04">
        <w:rPr>
          <w:b/>
          <w:bCs/>
          <w:lang w:val="es-ES"/>
        </w:rPr>
        <w:t xml:space="preserve"> telecomunicaciones/TIC en favor de la transformación digital de la sociedad</w:t>
      </w:r>
    </w:p>
    <w:p w14:paraId="3EB43F77" w14:textId="5540D706" w:rsidR="001179D6" w:rsidRPr="00431ED5" w:rsidRDefault="001179D6" w:rsidP="0076797E">
      <w:pPr>
        <w:rPr>
          <w:lang w:val="es-ES"/>
        </w:rPr>
      </w:pPr>
      <w:r w:rsidRPr="00F01C04">
        <w:rPr>
          <w:lang w:val="es-ES"/>
        </w:rPr>
        <w:t>La Unión reconoce el papel crucial de las telecomunicaciones/TIC en la transformación digital de la sociedad.</w:t>
      </w:r>
      <w:r w:rsidR="0076797E">
        <w:rPr>
          <w:lang w:val="es-ES"/>
        </w:rPr>
        <w:t xml:space="preserve">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14:paraId="23F399F0" w14:textId="54A4758B" w:rsidR="001179D6" w:rsidRPr="00F01C04" w:rsidRDefault="00B30309" w:rsidP="009E3CC5">
      <w:pPr>
        <w:rPr>
          <w:b/>
          <w:bCs/>
          <w:lang w:val="es-ES"/>
        </w:rPr>
      </w:pPr>
      <w:r w:rsidRPr="00B30309">
        <w:rPr>
          <w:b/>
          <w:bCs/>
          <w:lang w:val="es-ES"/>
        </w:rPr>
        <w:lastRenderedPageBreak/>
        <w:t xml:space="preserve">Meta 5 </w:t>
      </w:r>
      <w:r w:rsidR="0013034A" w:rsidRPr="00F01C04">
        <w:rPr>
          <w:b/>
          <w:bCs/>
          <w:lang w:val="es-ES"/>
        </w:rPr>
        <w:t xml:space="preserve">– </w:t>
      </w:r>
      <w:r w:rsidR="001179D6" w:rsidRPr="00F01C04">
        <w:rPr>
          <w:b/>
          <w:bCs/>
          <w:lang w:val="es-ES"/>
        </w:rPr>
        <w:t>Asociación: Reforzar la cooperación entre los miembros de la UIT y todas las demás partes interesadas en favor de las metas estratégicas de la UIT</w:t>
      </w:r>
    </w:p>
    <w:p w14:paraId="536560A1" w14:textId="71508A05" w:rsidR="001179D6" w:rsidRPr="00F01C04" w:rsidRDefault="001179D6" w:rsidP="000B30F0">
      <w:pPr>
        <w:rPr>
          <w:b/>
          <w:lang w:val="es-ES"/>
        </w:rPr>
      </w:pPr>
      <w:r w:rsidRPr="00F01C04">
        <w:rPr>
          <w:lang w:val="es-ES"/>
        </w:rPr>
        <w:t xml:space="preserve">Con objeto facilitar la consecución de las metas estratégicas descritas </w:t>
      </w:r>
      <w:r w:rsidRPr="00F01C04">
        <w:rPr>
          <w:i/>
          <w:iCs/>
          <w:lang w:val="es-ES"/>
        </w:rPr>
        <w:t>supra</w:t>
      </w:r>
      <w:r w:rsidRPr="00F01C04">
        <w:rPr>
          <w:lang w:val="es-ES"/>
        </w:rPr>
        <w:t xml:space="preserve">, la Unión reconoce la necesidad de fomentar la participación y la cooperación entre </w:t>
      </w:r>
      <w:r w:rsidR="000B30F0">
        <w:rPr>
          <w:lang w:val="es-ES"/>
        </w:rPr>
        <w:t>gobiernos, sector privado, sociedad civil</w:t>
      </w:r>
      <w:r w:rsidRPr="00F01C04">
        <w:rPr>
          <w:lang w:val="es-ES"/>
        </w:rPr>
        <w:t xml:space="preserve">, organizaciones </w:t>
      </w:r>
      <w:r w:rsidR="000B30F0">
        <w:rPr>
          <w:lang w:val="es-ES"/>
        </w:rPr>
        <w:t>inter</w:t>
      </w:r>
      <w:r w:rsidRPr="00F01C04">
        <w:rPr>
          <w:lang w:val="es-ES"/>
        </w:rPr>
        <w:t xml:space="preserve">gubernamentales </w:t>
      </w:r>
      <w:r w:rsidR="000B30F0">
        <w:rPr>
          <w:lang w:val="es-ES"/>
        </w:rPr>
        <w:t>e internacionales y comunidades técnicas y académicas</w:t>
      </w:r>
      <w:r w:rsidRPr="00F01C04">
        <w:rPr>
          <w:lang w:val="es-ES"/>
        </w:rPr>
        <w:t xml:space="preserve">. La Unión también reconoce la necesidad de contribuir a la asociación mundial para fortalecer el papel de las telecomunicaciones/TIC con miras a la aplicación de </w:t>
      </w:r>
      <w:r w:rsidR="000B30F0">
        <w:rPr>
          <w:lang w:val="es-ES"/>
        </w:rPr>
        <w:t>las líneas de acción de la CMSI y la Agenda 2030 para el Desarrollo Sostenible</w:t>
      </w:r>
      <w:r w:rsidRPr="00F01C04">
        <w:rPr>
          <w:lang w:val="es-ES"/>
        </w:rPr>
        <w:t>.</w:t>
      </w:r>
    </w:p>
    <w:p w14:paraId="7338F586" w14:textId="77777777" w:rsidR="001179D6" w:rsidRPr="00F01C04" w:rsidRDefault="001179D6" w:rsidP="001179D6">
      <w:pPr>
        <w:pStyle w:val="Heading2"/>
        <w:rPr>
          <w:lang w:val="es-ES"/>
        </w:rPr>
      </w:pPr>
      <w:r w:rsidRPr="00F01C04">
        <w:rPr>
          <w:lang w:val="es-ES"/>
        </w:rPr>
        <w:t>1.5</w:t>
      </w:r>
      <w:r w:rsidRPr="00F01C04">
        <w:rPr>
          <w:lang w:val="es-ES"/>
        </w:rPr>
        <w:tab/>
        <w:t>Finalidades</w:t>
      </w:r>
    </w:p>
    <w:p w14:paraId="6B300B3D" w14:textId="77777777" w:rsidR="001179D6" w:rsidRPr="00F01C04" w:rsidRDefault="001179D6" w:rsidP="004660AB">
      <w:pPr>
        <w:spacing w:after="120"/>
        <w:rPr>
          <w:lang w:val="es-ES"/>
        </w:rPr>
      </w:pPr>
      <w:r w:rsidRPr="00F01C04">
        <w:rPr>
          <w:lang w:val="es-ES"/>
        </w:rPr>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14:paraId="385EB2C9" w14:textId="21EEF784" w:rsidR="00662BE7" w:rsidRPr="00F01C04" w:rsidRDefault="000B30F0" w:rsidP="000B30F0">
      <w:pPr>
        <w:spacing w:after="120"/>
        <w:rPr>
          <w:b/>
          <w:bCs/>
          <w:lang w:val="es-ES"/>
        </w:rPr>
      </w:pPr>
      <w:r>
        <w:rPr>
          <w:b/>
          <w:bCs/>
          <w:lang w:val="es-ES"/>
        </w:rPr>
        <w:t>Cuadro</w:t>
      </w:r>
      <w:r w:rsidR="00E35C59" w:rsidRPr="00F01C04">
        <w:rPr>
          <w:b/>
          <w:bCs/>
          <w:lang w:val="es-ES"/>
        </w:rPr>
        <w:t xml:space="preserve"> 1. </w:t>
      </w:r>
      <w:r>
        <w:rPr>
          <w:b/>
          <w:bCs/>
          <w:lang w:val="es-ES"/>
        </w:rPr>
        <w:t>Finalidades</w:t>
      </w:r>
    </w:p>
    <w:tbl>
      <w:tblPr>
        <w:tblStyle w:val="PlainTable2"/>
        <w:tblW w:w="9781" w:type="dxa"/>
        <w:tblLook w:val="0420" w:firstRow="1" w:lastRow="0" w:firstColumn="0" w:lastColumn="0" w:noHBand="0" w:noVBand="1"/>
      </w:tblPr>
      <w:tblGrid>
        <w:gridCol w:w="8364"/>
        <w:gridCol w:w="1417"/>
      </w:tblGrid>
      <w:tr w:rsidR="00E35C59" w:rsidRPr="00F01C04" w14:paraId="0000B974" w14:textId="77777777" w:rsidTr="00E35C59">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39D7470F" w14:textId="0E8CEC8C" w:rsidR="00E35C59" w:rsidRPr="00F01C04" w:rsidRDefault="00E35C59" w:rsidP="009E3CC5">
            <w:pPr>
              <w:pStyle w:val="Tablehead"/>
              <w:rPr>
                <w:b/>
                <w:bCs w:val="0"/>
                <w:lang w:val="es-ES" w:eastAsia="zh-CN"/>
              </w:rPr>
            </w:pPr>
            <w:r w:rsidRPr="00F01C04">
              <w:rPr>
                <w:b/>
                <w:bCs w:val="0"/>
                <w:lang w:val="es-ES" w:eastAsia="zh-CN"/>
              </w:rPr>
              <w:t>Finalidad</w:t>
            </w:r>
          </w:p>
        </w:tc>
        <w:tc>
          <w:tcPr>
            <w:tcW w:w="1417" w:type="dxa"/>
            <w:noWrap/>
            <w:hideMark/>
          </w:tcPr>
          <w:p w14:paraId="12CDE617" w14:textId="77777777" w:rsidR="00E35C59" w:rsidRPr="00F01C04" w:rsidRDefault="00E35C59" w:rsidP="00E35C59">
            <w:pPr>
              <w:pStyle w:val="Tablehead"/>
              <w:rPr>
                <w:b/>
                <w:bCs w:val="0"/>
                <w:lang w:val="es-ES"/>
              </w:rPr>
            </w:pPr>
            <w:r w:rsidRPr="00F01C04">
              <w:rPr>
                <w:b/>
                <w:bCs w:val="0"/>
                <w:lang w:val="es-ES"/>
              </w:rPr>
              <w:t>Fuente</w:t>
            </w:r>
          </w:p>
        </w:tc>
      </w:tr>
      <w:tr w:rsidR="00E35C59" w:rsidRPr="00F01C04" w14:paraId="0E99B3C2"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36D75A5A" w14:textId="77777777" w:rsidR="00E35C59" w:rsidRPr="00F01C04" w:rsidRDefault="00E35C59" w:rsidP="00E35C59">
            <w:pPr>
              <w:pStyle w:val="Tabletext"/>
              <w:rPr>
                <w:b/>
                <w:bCs/>
                <w:lang w:val="es-ES" w:eastAsia="zh-CN"/>
              </w:rPr>
            </w:pPr>
            <w:r w:rsidRPr="00F01C04">
              <w:rPr>
                <w:b/>
                <w:bCs/>
                <w:lang w:val="es-ES" w:eastAsia="zh-CN"/>
              </w:rPr>
              <w:t>Meta 1: Crecimiento</w:t>
            </w:r>
          </w:p>
        </w:tc>
        <w:tc>
          <w:tcPr>
            <w:tcW w:w="1417" w:type="dxa"/>
            <w:noWrap/>
          </w:tcPr>
          <w:p w14:paraId="7EB205E9" w14:textId="77777777" w:rsidR="00E35C59" w:rsidRPr="00F01C04" w:rsidRDefault="00E35C59" w:rsidP="00E35C59">
            <w:pPr>
              <w:pStyle w:val="Tabletext"/>
              <w:rPr>
                <w:b/>
                <w:bCs/>
                <w:lang w:val="es-ES" w:eastAsia="zh-CN"/>
              </w:rPr>
            </w:pPr>
          </w:p>
        </w:tc>
      </w:tr>
      <w:tr w:rsidR="00E35C59" w:rsidRPr="00F01C04" w14:paraId="43DF02D5" w14:textId="77777777" w:rsidTr="00E35C59">
        <w:trPr>
          <w:trHeight w:val="315"/>
        </w:trPr>
        <w:tc>
          <w:tcPr>
            <w:tcW w:w="8364" w:type="dxa"/>
            <w:hideMark/>
          </w:tcPr>
          <w:p w14:paraId="3991D38C" w14:textId="60E9BCB4" w:rsidR="00E35C59" w:rsidRPr="00F01C04" w:rsidRDefault="00E35C59" w:rsidP="00E35C59">
            <w:pPr>
              <w:pStyle w:val="Tabletext"/>
              <w:rPr>
                <w:lang w:val="es-ES" w:eastAsia="zh-CN"/>
              </w:rPr>
            </w:pPr>
            <w:r w:rsidRPr="00F01C04">
              <w:rPr>
                <w:lang w:val="es-ES" w:eastAsia="zh-CN"/>
              </w:rPr>
              <w:t>Finalidad 1.1: Que, en 2023, el 65% de los hogares del mundo tenga acceso a Internet</w:t>
            </w:r>
          </w:p>
        </w:tc>
        <w:tc>
          <w:tcPr>
            <w:tcW w:w="1417" w:type="dxa"/>
            <w:noWrap/>
            <w:hideMark/>
          </w:tcPr>
          <w:p w14:paraId="2A6D72EF"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60D8E2A9"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D7C6E35" w14:textId="74E0C5F1" w:rsidR="00E35C59" w:rsidRPr="00F01C04" w:rsidRDefault="00E35C59" w:rsidP="00E35C59">
            <w:pPr>
              <w:pStyle w:val="Tabletext"/>
              <w:rPr>
                <w:lang w:val="es-ES" w:eastAsia="zh-CN"/>
              </w:rPr>
            </w:pPr>
            <w:r w:rsidRPr="00F01C04">
              <w:rPr>
                <w:lang w:val="es-ES" w:eastAsia="zh-CN"/>
              </w:rPr>
              <w:t>Finalidad 1.2: Que, en 2023, el 70% de las personas físicas del mundo tenga acceso a Internet</w:t>
            </w:r>
          </w:p>
        </w:tc>
        <w:tc>
          <w:tcPr>
            <w:tcW w:w="1417" w:type="dxa"/>
            <w:noWrap/>
            <w:hideMark/>
          </w:tcPr>
          <w:p w14:paraId="099CD660"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46D8816" w14:textId="77777777" w:rsidTr="00E35C59">
        <w:trPr>
          <w:trHeight w:val="315"/>
        </w:trPr>
        <w:tc>
          <w:tcPr>
            <w:tcW w:w="8364" w:type="dxa"/>
            <w:hideMark/>
          </w:tcPr>
          <w:p w14:paraId="7B7C59AA" w14:textId="0C64F275" w:rsidR="00E35C59" w:rsidRPr="00F01C04" w:rsidRDefault="00E35C59" w:rsidP="00E35C59">
            <w:pPr>
              <w:pStyle w:val="Tabletext"/>
              <w:rPr>
                <w:lang w:val="es-ES" w:eastAsia="zh-CN"/>
              </w:rPr>
            </w:pPr>
            <w:r w:rsidRPr="00F01C04">
              <w:rPr>
                <w:lang w:val="es-ES" w:eastAsia="zh-CN"/>
              </w:rPr>
              <w:t>Finalidad 1.3: Que, en 2023, el acceso a Internet sea un 25% más asequible (año de referencia: 2017)</w:t>
            </w:r>
          </w:p>
        </w:tc>
        <w:tc>
          <w:tcPr>
            <w:tcW w:w="1417" w:type="dxa"/>
            <w:noWrap/>
            <w:hideMark/>
          </w:tcPr>
          <w:p w14:paraId="6C88BAA7"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B0CAC6E"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90A91BB" w14:textId="17B63891" w:rsidR="00E35C59" w:rsidRPr="00F01C04" w:rsidRDefault="00E35C59" w:rsidP="00E35C59">
            <w:pPr>
              <w:pStyle w:val="Tabletext"/>
              <w:rPr>
                <w:lang w:val="es-ES" w:eastAsia="zh-CN"/>
              </w:rPr>
            </w:pPr>
            <w:r w:rsidRPr="00F01C04">
              <w:rPr>
                <w:lang w:val="es-ES" w:eastAsia="zh-CN"/>
              </w:rPr>
              <w:t>Finalidad 1.4: Que, en 2023, todos los países hayan adoptado una agenda/estrategia digital [propuesta de finalidad]</w:t>
            </w:r>
          </w:p>
        </w:tc>
        <w:tc>
          <w:tcPr>
            <w:tcW w:w="1417" w:type="dxa"/>
            <w:noWrap/>
            <w:hideMark/>
          </w:tcPr>
          <w:p w14:paraId="75856F53"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B1BB039" w14:textId="77777777" w:rsidTr="00E35C59">
        <w:trPr>
          <w:trHeight w:val="315"/>
        </w:trPr>
        <w:tc>
          <w:tcPr>
            <w:tcW w:w="8364" w:type="dxa"/>
            <w:hideMark/>
          </w:tcPr>
          <w:p w14:paraId="503FB361" w14:textId="7F5E42D4" w:rsidR="00E35C59" w:rsidRPr="00F01C04" w:rsidRDefault="00E35C59" w:rsidP="00E35C59">
            <w:pPr>
              <w:pStyle w:val="Tabletext"/>
              <w:rPr>
                <w:lang w:val="es-ES" w:eastAsia="zh-CN"/>
              </w:rPr>
            </w:pPr>
            <w:r w:rsidRPr="00F01C04">
              <w:rPr>
                <w:lang w:val="es-ES" w:eastAsia="zh-CN"/>
              </w:rPr>
              <w:t>Finalidad 1.5: Que, en 2023, el 80% de las PYME venda productos o preste servicios en línea [propuesta de finalidad]</w:t>
            </w:r>
          </w:p>
        </w:tc>
        <w:tc>
          <w:tcPr>
            <w:tcW w:w="1417" w:type="dxa"/>
            <w:noWrap/>
            <w:hideMark/>
          </w:tcPr>
          <w:p w14:paraId="36D16BA7" w14:textId="77777777" w:rsidR="00E35C59" w:rsidRPr="00F01C04" w:rsidRDefault="00E35C59" w:rsidP="00E35C59">
            <w:pPr>
              <w:pStyle w:val="Tabletext"/>
              <w:rPr>
                <w:lang w:val="es-ES" w:eastAsia="zh-CN"/>
              </w:rPr>
            </w:pPr>
            <w:r w:rsidRPr="00F01C04">
              <w:rPr>
                <w:lang w:val="es-ES" w:eastAsia="zh-CN"/>
              </w:rPr>
              <w:t>UNCTAD</w:t>
            </w:r>
          </w:p>
        </w:tc>
      </w:tr>
      <w:tr w:rsidR="00E35C59" w:rsidRPr="00F01C04" w14:paraId="5AAB9FC6"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444A49" w14:textId="7601F120" w:rsidR="00E35C59" w:rsidRPr="00F01C04" w:rsidRDefault="00E35C59" w:rsidP="00E35C59">
            <w:pPr>
              <w:pStyle w:val="Tabletext"/>
              <w:rPr>
                <w:lang w:val="es-ES" w:eastAsia="zh-CN"/>
              </w:rPr>
            </w:pPr>
            <w:r w:rsidRPr="00F01C04">
              <w:rPr>
                <w:lang w:val="es-ES" w:eastAsia="zh-CN"/>
              </w:rPr>
              <w:t>Finalidad 1.6: Que, en 2023, los abonos a la banda ancha fija hayan aumentado un 50% [propuesta de finalidad]</w:t>
            </w:r>
          </w:p>
        </w:tc>
        <w:tc>
          <w:tcPr>
            <w:tcW w:w="1417" w:type="dxa"/>
            <w:noWrap/>
            <w:hideMark/>
          </w:tcPr>
          <w:p w14:paraId="26E28240"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F233C6E" w14:textId="77777777" w:rsidTr="00E35C59">
        <w:trPr>
          <w:trHeight w:val="315"/>
        </w:trPr>
        <w:tc>
          <w:tcPr>
            <w:tcW w:w="8364" w:type="dxa"/>
            <w:hideMark/>
          </w:tcPr>
          <w:p w14:paraId="051D568F" w14:textId="694F04AA" w:rsidR="00E35C59" w:rsidRPr="00F01C04" w:rsidRDefault="00E35C59" w:rsidP="000B30F0">
            <w:pPr>
              <w:pStyle w:val="Tabletext"/>
              <w:rPr>
                <w:lang w:val="es-ES" w:eastAsia="zh-CN"/>
              </w:rPr>
            </w:pPr>
            <w:r w:rsidRPr="00F01C04">
              <w:rPr>
                <w:lang w:val="es-ES" w:eastAsia="zh-CN"/>
              </w:rPr>
              <w:t xml:space="preserve">Finalidad 1.7: Que, en 2023, </w:t>
            </w:r>
            <w:r w:rsidR="000B30F0">
              <w:rPr>
                <w:lang w:val="es-ES" w:eastAsia="zh-CN"/>
              </w:rPr>
              <w:t>más de la mitad</w:t>
            </w:r>
            <w:r w:rsidRPr="00F01C04">
              <w:rPr>
                <w:lang w:val="es-ES" w:eastAsia="zh-CN"/>
              </w:rPr>
              <w:t xml:space="preserve"> de los abonos a la banda ancha fija del 40% de los países supere los 10 Mbit [propuesta de finalidad]</w:t>
            </w:r>
          </w:p>
        </w:tc>
        <w:tc>
          <w:tcPr>
            <w:tcW w:w="1417" w:type="dxa"/>
            <w:noWrap/>
            <w:hideMark/>
          </w:tcPr>
          <w:p w14:paraId="518E6771"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F4F162C"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5D234C1" w14:textId="2D315E49" w:rsidR="00E35C59" w:rsidRPr="00F01C04" w:rsidRDefault="00E35C59" w:rsidP="00E35C59">
            <w:pPr>
              <w:pStyle w:val="Tabletext"/>
              <w:rPr>
                <w:lang w:val="es-ES" w:eastAsia="zh-CN"/>
              </w:rPr>
            </w:pPr>
            <w:r w:rsidRPr="00F01C04">
              <w:rPr>
                <w:lang w:val="es-ES" w:eastAsia="zh-CN"/>
              </w:rPr>
              <w:t>Finalidad 1.8: Que, en 2023, el 40% de la población utilice servicios gubernamentales en línea [propuesta de finalidad]</w:t>
            </w:r>
          </w:p>
        </w:tc>
        <w:tc>
          <w:tcPr>
            <w:tcW w:w="1417" w:type="dxa"/>
            <w:noWrap/>
            <w:hideMark/>
          </w:tcPr>
          <w:p w14:paraId="4C3EC66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051DEB20" w14:textId="77777777" w:rsidTr="00E35C59">
        <w:trPr>
          <w:trHeight w:val="315"/>
        </w:trPr>
        <w:tc>
          <w:tcPr>
            <w:tcW w:w="8364" w:type="dxa"/>
            <w:hideMark/>
          </w:tcPr>
          <w:p w14:paraId="38124FE8" w14:textId="07D02E88" w:rsidR="00E35C59" w:rsidRPr="00F01C04" w:rsidRDefault="00E35C59" w:rsidP="00E35C59">
            <w:pPr>
              <w:pStyle w:val="Tabletext"/>
              <w:rPr>
                <w:lang w:val="es-ES" w:eastAsia="zh-CN"/>
              </w:rPr>
            </w:pPr>
            <w:r w:rsidRPr="00F01C04">
              <w:rPr>
                <w:lang w:val="es-ES" w:eastAsia="zh-CN"/>
              </w:rPr>
              <w:t>Finalidad 1.9: Que, en 2023, el 30% de la población utilice servicios financieros digitales [propuesta de finalidad]</w:t>
            </w:r>
          </w:p>
        </w:tc>
        <w:tc>
          <w:tcPr>
            <w:tcW w:w="1417" w:type="dxa"/>
            <w:noWrap/>
            <w:hideMark/>
          </w:tcPr>
          <w:p w14:paraId="31903A6B" w14:textId="77777777" w:rsidR="00E35C59" w:rsidRPr="00F01C04" w:rsidRDefault="00E35C59" w:rsidP="00E35C59">
            <w:pPr>
              <w:pStyle w:val="Tabletext"/>
              <w:rPr>
                <w:lang w:val="es-ES" w:eastAsia="zh-CN"/>
              </w:rPr>
            </w:pPr>
            <w:r w:rsidRPr="00F01C04">
              <w:rPr>
                <w:lang w:val="es-ES" w:eastAsia="zh-CN"/>
              </w:rPr>
              <w:t>Banco Mundial</w:t>
            </w:r>
          </w:p>
        </w:tc>
      </w:tr>
      <w:tr w:rsidR="00E35C59" w:rsidRPr="00F01C04" w14:paraId="6ACB1933"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7D1CC57" w14:textId="77777777" w:rsidR="00E35C59" w:rsidRPr="00F01C04" w:rsidRDefault="00E35C59" w:rsidP="00E35C59">
            <w:pPr>
              <w:pStyle w:val="Tabletext"/>
              <w:rPr>
                <w:b/>
                <w:bCs/>
                <w:lang w:val="es-ES" w:eastAsia="zh-CN"/>
              </w:rPr>
            </w:pPr>
            <w:r w:rsidRPr="00F01C04">
              <w:rPr>
                <w:b/>
                <w:bCs/>
                <w:lang w:val="es-ES" w:eastAsia="zh-CN"/>
              </w:rPr>
              <w:t>Meta 2: Integración</w:t>
            </w:r>
          </w:p>
        </w:tc>
        <w:tc>
          <w:tcPr>
            <w:tcW w:w="1417" w:type="dxa"/>
            <w:noWrap/>
          </w:tcPr>
          <w:p w14:paraId="76991BC4" w14:textId="77777777" w:rsidR="00E35C59" w:rsidRPr="00F01C04" w:rsidRDefault="00E35C59" w:rsidP="00E35C59">
            <w:pPr>
              <w:pStyle w:val="Tabletext"/>
              <w:rPr>
                <w:b/>
                <w:bCs/>
                <w:lang w:val="es-ES" w:eastAsia="zh-CN"/>
              </w:rPr>
            </w:pPr>
          </w:p>
        </w:tc>
      </w:tr>
      <w:tr w:rsidR="00E35C59" w:rsidRPr="00F01C04" w14:paraId="22C49A1F" w14:textId="77777777" w:rsidTr="00E35C59">
        <w:trPr>
          <w:trHeight w:val="315"/>
        </w:trPr>
        <w:tc>
          <w:tcPr>
            <w:tcW w:w="8364" w:type="dxa"/>
            <w:hideMark/>
          </w:tcPr>
          <w:p w14:paraId="0C92A20E" w14:textId="5895DB11" w:rsidR="00E35C59" w:rsidRPr="00F01C04" w:rsidRDefault="00E35C59" w:rsidP="00E35C59">
            <w:pPr>
              <w:pStyle w:val="Tabletext"/>
              <w:rPr>
                <w:lang w:val="es-ES" w:eastAsia="zh-CN"/>
              </w:rPr>
            </w:pPr>
            <w:r w:rsidRPr="00F01C04">
              <w:rPr>
                <w:lang w:val="es-ES" w:eastAsia="zh-CN"/>
              </w:rPr>
              <w:t>Finalidad 2.1: Que, en 2023, el 60% de los hogares de los países en desarrollo tenga acceso a Internet</w:t>
            </w:r>
          </w:p>
        </w:tc>
        <w:tc>
          <w:tcPr>
            <w:tcW w:w="1417" w:type="dxa"/>
            <w:noWrap/>
            <w:hideMark/>
          </w:tcPr>
          <w:p w14:paraId="705FB58B"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7EA44FF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B595E37" w14:textId="4E410AB4" w:rsidR="00E35C59" w:rsidRPr="00F01C04" w:rsidRDefault="00E35C59" w:rsidP="00E35C59">
            <w:pPr>
              <w:pStyle w:val="Tabletext"/>
              <w:rPr>
                <w:lang w:val="es-ES" w:eastAsia="zh-CN"/>
              </w:rPr>
            </w:pPr>
            <w:r w:rsidRPr="00F01C04">
              <w:rPr>
                <w:lang w:val="es-ES" w:eastAsia="zh-CN"/>
              </w:rPr>
              <w:t>Finalidad 2.2: Que, en 2023, el 30% de los hogares de los países menos adelantados tenga acceso a Internet</w:t>
            </w:r>
          </w:p>
        </w:tc>
        <w:tc>
          <w:tcPr>
            <w:tcW w:w="1417" w:type="dxa"/>
            <w:noWrap/>
            <w:hideMark/>
          </w:tcPr>
          <w:p w14:paraId="5E8064B5"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29D945CD" w14:textId="77777777" w:rsidTr="00E35C59">
        <w:trPr>
          <w:trHeight w:val="315"/>
        </w:trPr>
        <w:tc>
          <w:tcPr>
            <w:tcW w:w="8364" w:type="dxa"/>
            <w:hideMark/>
          </w:tcPr>
          <w:p w14:paraId="009D8DC2" w14:textId="4C3596E9" w:rsidR="00E35C59" w:rsidRPr="00F01C04" w:rsidRDefault="00E35C59" w:rsidP="00E35C59">
            <w:pPr>
              <w:pStyle w:val="Tabletext"/>
              <w:rPr>
                <w:lang w:val="es-ES" w:eastAsia="zh-CN"/>
              </w:rPr>
            </w:pPr>
            <w:r w:rsidRPr="00F01C04">
              <w:rPr>
                <w:lang w:val="es-ES" w:eastAsia="zh-CN"/>
              </w:rPr>
              <w:lastRenderedPageBreak/>
              <w:t>Finalidad 2.3: Que, en 2023, el 60% de los habitantes de los países en desarrollo utilice Internet</w:t>
            </w:r>
          </w:p>
        </w:tc>
        <w:tc>
          <w:tcPr>
            <w:tcW w:w="1417" w:type="dxa"/>
            <w:noWrap/>
            <w:hideMark/>
          </w:tcPr>
          <w:p w14:paraId="3753EDDF"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0D1190A"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F579AD9" w14:textId="603799AD" w:rsidR="00E35C59" w:rsidRPr="00F01C04" w:rsidRDefault="00E35C59" w:rsidP="00E35C59">
            <w:pPr>
              <w:pStyle w:val="Tabletext"/>
              <w:rPr>
                <w:lang w:val="es-ES" w:eastAsia="zh-CN"/>
              </w:rPr>
            </w:pPr>
            <w:r w:rsidRPr="00F01C04">
              <w:rPr>
                <w:lang w:val="es-ES" w:eastAsia="zh-CN"/>
              </w:rPr>
              <w:t>Finalidad 2.4: Que, en 2023, el 30% de los habitantes de los países menos adelantados utilice Internet</w:t>
            </w:r>
          </w:p>
        </w:tc>
        <w:tc>
          <w:tcPr>
            <w:tcW w:w="1417" w:type="dxa"/>
            <w:noWrap/>
            <w:hideMark/>
          </w:tcPr>
          <w:p w14:paraId="2EDC3459"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48A95DA4" w14:textId="77777777" w:rsidTr="00E35C59">
        <w:trPr>
          <w:trHeight w:val="315"/>
        </w:trPr>
        <w:tc>
          <w:tcPr>
            <w:tcW w:w="8364" w:type="dxa"/>
            <w:hideMark/>
          </w:tcPr>
          <w:p w14:paraId="00BA8541" w14:textId="54631BB7" w:rsidR="00E35C59" w:rsidRPr="00F01C04" w:rsidRDefault="00E35C59" w:rsidP="00E35C59">
            <w:pPr>
              <w:pStyle w:val="Tabletext"/>
              <w:rPr>
                <w:lang w:val="es-ES" w:eastAsia="zh-CN"/>
              </w:rPr>
            </w:pPr>
            <w:r w:rsidRPr="00F01C04">
              <w:rPr>
                <w:lang w:val="es-ES" w:eastAsia="zh-CN"/>
              </w:rPr>
              <w:t>Finalidad 2.5: Que, en 2023, la brecha de la asequibilidad entre los países desarrollados y en desarrollo se haya reducido un 25% (año de referencia: 2017)</w:t>
            </w:r>
          </w:p>
        </w:tc>
        <w:tc>
          <w:tcPr>
            <w:tcW w:w="1417" w:type="dxa"/>
            <w:noWrap/>
            <w:hideMark/>
          </w:tcPr>
          <w:p w14:paraId="0E96C251"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AF998D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47A351C" w14:textId="27BA0DDA" w:rsidR="00E35C59" w:rsidRPr="00F01C04" w:rsidRDefault="00E35C59" w:rsidP="00E35C59">
            <w:pPr>
              <w:pStyle w:val="Tabletext"/>
              <w:rPr>
                <w:lang w:val="es-ES" w:eastAsia="zh-CN"/>
              </w:rPr>
            </w:pPr>
            <w:r w:rsidRPr="00F01C04">
              <w:rPr>
                <w:lang w:val="es-ES" w:eastAsia="zh-CN"/>
              </w:rPr>
              <w:t>Finalidad 2.6: Que, en 2023, el precio de los servicios de banda ancha no supere el 3% de la renta mensual media en los países en desarrollo</w:t>
            </w:r>
          </w:p>
        </w:tc>
        <w:tc>
          <w:tcPr>
            <w:tcW w:w="1417" w:type="dxa"/>
            <w:noWrap/>
            <w:hideMark/>
          </w:tcPr>
          <w:p w14:paraId="7F542AC4"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02295569" w14:textId="77777777" w:rsidTr="00E35C59">
        <w:trPr>
          <w:trHeight w:val="315"/>
        </w:trPr>
        <w:tc>
          <w:tcPr>
            <w:tcW w:w="8364" w:type="dxa"/>
            <w:hideMark/>
          </w:tcPr>
          <w:p w14:paraId="346A3346" w14:textId="0144F6D0" w:rsidR="00E35C59" w:rsidRPr="00F01C04" w:rsidRDefault="00E35C59" w:rsidP="00E35C59">
            <w:pPr>
              <w:pStyle w:val="Tabletext"/>
              <w:rPr>
                <w:lang w:val="es-ES" w:eastAsia="zh-CN"/>
              </w:rPr>
            </w:pPr>
            <w:r w:rsidRPr="00F01C04">
              <w:rPr>
                <w:lang w:val="es-ES" w:eastAsia="zh-CN"/>
              </w:rPr>
              <w:t>Finalidad 2.7: Que, en 2023, los servicios de banda ancha lleguen al 96% de la población mundial</w:t>
            </w:r>
          </w:p>
        </w:tc>
        <w:tc>
          <w:tcPr>
            <w:tcW w:w="1417" w:type="dxa"/>
            <w:noWrap/>
            <w:hideMark/>
          </w:tcPr>
          <w:p w14:paraId="693DC7D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58913B2"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6BE54BF" w14:textId="4DBD4907" w:rsidR="00E35C59" w:rsidRPr="00F01C04" w:rsidRDefault="00E35C59" w:rsidP="00E35C59">
            <w:pPr>
              <w:pStyle w:val="Tabletext"/>
              <w:rPr>
                <w:lang w:val="es-ES" w:eastAsia="zh-CN"/>
              </w:rPr>
            </w:pPr>
            <w:r w:rsidRPr="00F01C04">
              <w:rPr>
                <w:lang w:val="es-ES" w:eastAsia="zh-CN"/>
              </w:rPr>
              <w:t>Finalidad 2.8: Que, en 2023, se haya alcanzado la igualdad de género en el acceso a la banda ancha</w:t>
            </w:r>
          </w:p>
        </w:tc>
        <w:tc>
          <w:tcPr>
            <w:tcW w:w="1417" w:type="dxa"/>
            <w:noWrap/>
            <w:hideMark/>
          </w:tcPr>
          <w:p w14:paraId="4EC5CE53"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28BF893" w14:textId="77777777" w:rsidTr="00E35C59">
        <w:trPr>
          <w:trHeight w:val="315"/>
        </w:trPr>
        <w:tc>
          <w:tcPr>
            <w:tcW w:w="8364" w:type="dxa"/>
            <w:hideMark/>
          </w:tcPr>
          <w:p w14:paraId="46C55E25" w14:textId="71A7659C" w:rsidR="00E35C59" w:rsidRPr="00F01C04" w:rsidRDefault="00E35C59" w:rsidP="00E35C59">
            <w:pPr>
              <w:pStyle w:val="Tabletext"/>
              <w:rPr>
                <w:lang w:val="es-ES" w:eastAsia="zh-CN"/>
              </w:rPr>
            </w:pPr>
            <w:r w:rsidRPr="00F01C04">
              <w:rPr>
                <w:lang w:val="es-ES" w:eastAsia="zh-CN"/>
              </w:rPr>
              <w:t>Finalidad 2.9: Que, en 2023, todos los países hayan creado entornos propicios que permitan a las personas con discapacidad acceder a las telecomunicaciones/TIC</w:t>
            </w:r>
          </w:p>
        </w:tc>
        <w:tc>
          <w:tcPr>
            <w:tcW w:w="1417" w:type="dxa"/>
            <w:noWrap/>
            <w:hideMark/>
          </w:tcPr>
          <w:p w14:paraId="1CB97A0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3577D9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CBED8E" w14:textId="0B37299B" w:rsidR="00E35C59" w:rsidRPr="00F01C04" w:rsidRDefault="00E35C59" w:rsidP="00E35C59">
            <w:pPr>
              <w:pStyle w:val="Tabletext"/>
              <w:rPr>
                <w:lang w:val="es-ES" w:eastAsia="zh-CN"/>
              </w:rPr>
            </w:pPr>
            <w:r w:rsidRPr="00F01C04">
              <w:rPr>
                <w:lang w:val="es-ES" w:eastAsia="zh-CN"/>
              </w:rPr>
              <w:t>Finalidad 2.10: Que, en 2023, la proporción de jóvenes/adultos con competencias en materia de telecomunicaciones/TIC haya aumentado un 40% [propuesta de finalidad]</w:t>
            </w:r>
          </w:p>
        </w:tc>
        <w:tc>
          <w:tcPr>
            <w:tcW w:w="1417" w:type="dxa"/>
            <w:noWrap/>
            <w:hideMark/>
          </w:tcPr>
          <w:p w14:paraId="10652560"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330E7600" w14:textId="77777777" w:rsidTr="00E35C59">
        <w:trPr>
          <w:trHeight w:val="315"/>
        </w:trPr>
        <w:tc>
          <w:tcPr>
            <w:tcW w:w="8364" w:type="dxa"/>
          </w:tcPr>
          <w:p w14:paraId="1E7AAA2F" w14:textId="77777777" w:rsidR="00E35C59" w:rsidRPr="00F01C04" w:rsidRDefault="00E35C59" w:rsidP="00E35C59">
            <w:pPr>
              <w:pStyle w:val="Tabletext"/>
              <w:rPr>
                <w:b/>
                <w:bCs/>
                <w:lang w:val="es-ES" w:eastAsia="zh-CN"/>
              </w:rPr>
            </w:pPr>
            <w:r w:rsidRPr="00F01C04">
              <w:rPr>
                <w:b/>
                <w:bCs/>
                <w:lang w:val="es-ES" w:eastAsia="zh-CN"/>
              </w:rPr>
              <w:t>Meta 3: Sostenibilidad</w:t>
            </w:r>
          </w:p>
        </w:tc>
        <w:tc>
          <w:tcPr>
            <w:tcW w:w="1417" w:type="dxa"/>
            <w:noWrap/>
          </w:tcPr>
          <w:p w14:paraId="62DF7EC0" w14:textId="77777777" w:rsidR="00E35C59" w:rsidRPr="00F01C04" w:rsidRDefault="00E35C59" w:rsidP="00E35C59">
            <w:pPr>
              <w:pStyle w:val="Tabletext"/>
              <w:rPr>
                <w:b/>
                <w:bCs/>
                <w:lang w:val="es-ES" w:eastAsia="zh-CN"/>
              </w:rPr>
            </w:pPr>
          </w:p>
        </w:tc>
      </w:tr>
      <w:tr w:rsidR="00E35C59" w:rsidRPr="00F01C04" w14:paraId="3690CBF5"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CD1A734" w14:textId="5C98B851" w:rsidR="00E35C59" w:rsidRPr="00F01C04" w:rsidRDefault="00E35C59" w:rsidP="00E35C59">
            <w:pPr>
              <w:pStyle w:val="Tabletext"/>
              <w:rPr>
                <w:lang w:val="es-ES" w:eastAsia="zh-CN"/>
              </w:rPr>
            </w:pPr>
            <w:r w:rsidRPr="00F01C04">
              <w:rPr>
                <w:lang w:val="es-ES" w:eastAsia="zh-CN"/>
              </w:rPr>
              <w:t xml:space="preserve">Finalidad 3.1: Que, en </w:t>
            </w:r>
            <w:r w:rsidR="00CD627A">
              <w:rPr>
                <w:lang w:val="es-ES" w:eastAsia="zh-CN"/>
              </w:rPr>
              <w:t>202</w:t>
            </w:r>
            <w:r w:rsidRPr="00F01C04">
              <w:rPr>
                <w:lang w:val="es-ES" w:eastAsia="zh-CN"/>
              </w:rPr>
              <w:t>3, la preparación en términos de ciberseguridad de los países haya mejorado, con competencias clave: creación de estrategias, equipos de intervención en caso de emergencia/incidente informático y legislación conexa</w:t>
            </w:r>
          </w:p>
        </w:tc>
        <w:tc>
          <w:tcPr>
            <w:tcW w:w="1417" w:type="dxa"/>
            <w:noWrap/>
            <w:hideMark/>
          </w:tcPr>
          <w:p w14:paraId="2208617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40F905E5" w14:textId="77777777" w:rsidTr="00E35C59">
        <w:trPr>
          <w:trHeight w:val="315"/>
        </w:trPr>
        <w:tc>
          <w:tcPr>
            <w:tcW w:w="8364" w:type="dxa"/>
            <w:hideMark/>
          </w:tcPr>
          <w:p w14:paraId="6BED3DC8" w14:textId="69E3E393" w:rsidR="00E35C59" w:rsidRPr="00F01C04" w:rsidRDefault="00E35C59" w:rsidP="00E35C59">
            <w:pPr>
              <w:pStyle w:val="Tabletext"/>
              <w:rPr>
                <w:lang w:val="es-ES" w:eastAsia="zh-CN"/>
              </w:rPr>
            </w:pPr>
            <w:r w:rsidRPr="00F01C04">
              <w:rPr>
                <w:lang w:val="es-ES" w:eastAsia="zh-CN"/>
              </w:rPr>
              <w:t>Finalidad 3.2: Que, en 2023, se haya duplicado la tasa mundial de reciclaje de residuos electrónicos</w:t>
            </w:r>
          </w:p>
        </w:tc>
        <w:tc>
          <w:tcPr>
            <w:tcW w:w="1417" w:type="dxa"/>
            <w:noWrap/>
            <w:hideMark/>
          </w:tcPr>
          <w:p w14:paraId="07682250" w14:textId="77777777" w:rsidR="00E35C59" w:rsidRPr="00F01C04" w:rsidRDefault="00E35C59" w:rsidP="00E35C59">
            <w:pPr>
              <w:pStyle w:val="Tabletext"/>
              <w:rPr>
                <w:lang w:val="es-ES" w:eastAsia="zh-CN"/>
              </w:rPr>
            </w:pPr>
            <w:r w:rsidRPr="00F01C04">
              <w:rPr>
                <w:lang w:val="es-ES" w:eastAsia="zh-CN"/>
              </w:rPr>
              <w:t>UIT y UNU</w:t>
            </w:r>
          </w:p>
        </w:tc>
      </w:tr>
      <w:tr w:rsidR="00E35C59" w:rsidRPr="00F01C04" w14:paraId="0688D3BA"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C63E9D3" w14:textId="2AEA458E" w:rsidR="00E35C59" w:rsidRPr="00F01C04" w:rsidRDefault="00E35C59" w:rsidP="00593BAF">
            <w:pPr>
              <w:pStyle w:val="Tabletext"/>
              <w:rPr>
                <w:lang w:val="es-ES" w:eastAsia="zh-CN"/>
              </w:rPr>
            </w:pPr>
            <w:r w:rsidRPr="00F01C04">
              <w:rPr>
                <w:lang w:val="es-ES" w:eastAsia="zh-CN"/>
              </w:rPr>
              <w:t xml:space="preserve">Finalidad 3.3: Que, en </w:t>
            </w:r>
            <w:r w:rsidR="00593BAF" w:rsidRPr="00F01C04">
              <w:rPr>
                <w:lang w:val="es-ES" w:eastAsia="zh-CN"/>
              </w:rPr>
              <w:t>2023</w:t>
            </w:r>
            <w:r w:rsidRPr="00F01C04">
              <w:rPr>
                <w:lang w:val="es-ES" w:eastAsia="zh-CN"/>
              </w:rPr>
              <w:t>, se haya duplicado el número de países dotados de una legislación en materia de residuos electrónicos [propuesta de finalidad]</w:t>
            </w:r>
          </w:p>
        </w:tc>
        <w:tc>
          <w:tcPr>
            <w:tcW w:w="1417" w:type="dxa"/>
            <w:noWrap/>
            <w:hideMark/>
          </w:tcPr>
          <w:p w14:paraId="100E1002" w14:textId="77777777" w:rsidR="00E35C59" w:rsidRPr="00F01C04" w:rsidRDefault="00E35C59" w:rsidP="00E35C59">
            <w:pPr>
              <w:pStyle w:val="Tabletext"/>
              <w:rPr>
                <w:lang w:val="es-ES" w:eastAsia="zh-CN"/>
              </w:rPr>
            </w:pPr>
            <w:r w:rsidRPr="00F01C04">
              <w:rPr>
                <w:lang w:val="es-ES" w:eastAsia="zh-CN"/>
              </w:rPr>
              <w:t>UIT y UNU</w:t>
            </w:r>
          </w:p>
        </w:tc>
      </w:tr>
      <w:tr w:rsidR="00E35C59" w:rsidRPr="00F01C04" w14:paraId="7F60A624" w14:textId="77777777" w:rsidTr="00E35C59">
        <w:trPr>
          <w:trHeight w:val="315"/>
        </w:trPr>
        <w:tc>
          <w:tcPr>
            <w:tcW w:w="8364" w:type="dxa"/>
            <w:hideMark/>
          </w:tcPr>
          <w:p w14:paraId="4A2F467C" w14:textId="26CC2DFB" w:rsidR="00E35C59" w:rsidRPr="00F01C04" w:rsidRDefault="00E35C59" w:rsidP="00593BAF">
            <w:pPr>
              <w:pStyle w:val="Tabletext"/>
              <w:rPr>
                <w:lang w:val="es-ES" w:eastAsia="zh-CN"/>
              </w:rPr>
            </w:pPr>
            <w:r w:rsidRPr="00F01C04">
              <w:rPr>
                <w:lang w:val="es-ES" w:eastAsia="zh-CN"/>
              </w:rPr>
              <w:t xml:space="preserve">Finalidad 3.4: Que, en </w:t>
            </w:r>
            <w:r w:rsidR="00593BAF" w:rsidRPr="00F01C04">
              <w:rPr>
                <w:lang w:val="es-ES" w:eastAsia="zh-CN"/>
              </w:rPr>
              <w:t>2023</w:t>
            </w:r>
            <w:r w:rsidRPr="00F01C04">
              <w:rPr>
                <w:lang w:val="es-ES" w:eastAsia="zh-CN"/>
              </w:rPr>
              <w:t xml:space="preserve">, la reducción neta de las emisiones de gases de efecto invernadero propiciada por las </w:t>
            </w:r>
            <w:r w:rsidR="00593BAF" w:rsidRPr="00F01C04">
              <w:rPr>
                <w:lang w:val="es-ES" w:eastAsia="zh-CN"/>
              </w:rPr>
              <w:t>telecomunicaciones/</w:t>
            </w:r>
            <w:r w:rsidRPr="00F01C04">
              <w:rPr>
                <w:lang w:val="es-ES" w:eastAsia="zh-CN"/>
              </w:rPr>
              <w:t xml:space="preserve">TIC haya aumentado un </w:t>
            </w:r>
            <w:r w:rsidR="00593BAF" w:rsidRPr="00F01C04">
              <w:rPr>
                <w:lang w:val="es-ES" w:eastAsia="zh-CN"/>
              </w:rPr>
              <w:t>30</w:t>
            </w:r>
            <w:r w:rsidRPr="00F01C04">
              <w:rPr>
                <w:lang w:val="es-ES" w:eastAsia="zh-CN"/>
              </w:rPr>
              <w:t>% en comparación con el año de referencia, es decir, 2015 [propuesta de finalidad]</w:t>
            </w:r>
          </w:p>
        </w:tc>
        <w:tc>
          <w:tcPr>
            <w:tcW w:w="1417" w:type="dxa"/>
            <w:noWrap/>
            <w:hideMark/>
          </w:tcPr>
          <w:p w14:paraId="12AFDA91" w14:textId="77777777" w:rsidR="00E35C59" w:rsidRPr="00F01C04" w:rsidRDefault="00E35C59" w:rsidP="00E35C59">
            <w:pPr>
              <w:pStyle w:val="Tabletext"/>
              <w:rPr>
                <w:lang w:val="es-ES" w:eastAsia="zh-CN"/>
              </w:rPr>
            </w:pPr>
            <w:r w:rsidRPr="00F01C04">
              <w:rPr>
                <w:lang w:val="es-ES" w:eastAsia="zh-CN"/>
              </w:rPr>
              <w:t>IPCC</w:t>
            </w:r>
          </w:p>
        </w:tc>
      </w:tr>
      <w:tr w:rsidR="00E35C59" w:rsidRPr="00F01C04" w14:paraId="2C32A453"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9D2BF7F" w14:textId="020CC9BC" w:rsidR="00E35C59" w:rsidRPr="00F01C04" w:rsidRDefault="00E35C59" w:rsidP="00593BAF">
            <w:pPr>
              <w:pStyle w:val="Tabletext"/>
              <w:rPr>
                <w:lang w:val="es-ES" w:eastAsia="zh-CN"/>
              </w:rPr>
            </w:pPr>
            <w:r w:rsidRPr="00F01C04">
              <w:rPr>
                <w:lang w:val="es-ES" w:eastAsia="zh-CN"/>
              </w:rPr>
              <w:t xml:space="preserve">Finalidad 3.5: Que, en </w:t>
            </w:r>
            <w:r w:rsidR="00593BAF" w:rsidRPr="00F01C04">
              <w:rPr>
                <w:lang w:val="es-ES" w:eastAsia="zh-CN"/>
              </w:rPr>
              <w:t>2023</w:t>
            </w:r>
            <w:r w:rsidRPr="00F01C04">
              <w:rPr>
                <w:lang w:val="es-ES" w:eastAsia="zh-CN"/>
              </w:rPr>
              <w:t>, todos los países hayan integrado un Plan Nacional de Telecomunicaciones de Emergencia en sus estrategias nacionales y locales de reducción del riesgo de catástrofes [propuesta de finalidad]</w:t>
            </w:r>
          </w:p>
        </w:tc>
        <w:tc>
          <w:tcPr>
            <w:tcW w:w="1417" w:type="dxa"/>
            <w:noWrap/>
            <w:hideMark/>
          </w:tcPr>
          <w:p w14:paraId="65092DE5"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6A631725" w14:textId="77777777" w:rsidTr="00E35C59">
        <w:trPr>
          <w:trHeight w:val="315"/>
        </w:trPr>
        <w:tc>
          <w:tcPr>
            <w:tcW w:w="8364" w:type="dxa"/>
          </w:tcPr>
          <w:p w14:paraId="2DD6E0D7" w14:textId="77777777" w:rsidR="00E35C59" w:rsidRPr="00F01C04" w:rsidRDefault="00E35C59" w:rsidP="00E35C59">
            <w:pPr>
              <w:pStyle w:val="Tabletext"/>
              <w:rPr>
                <w:b/>
                <w:bCs/>
                <w:lang w:val="es-ES" w:eastAsia="zh-CN"/>
              </w:rPr>
            </w:pPr>
            <w:r w:rsidRPr="00F01C04">
              <w:rPr>
                <w:b/>
                <w:bCs/>
                <w:lang w:val="es-ES" w:eastAsia="zh-CN"/>
              </w:rPr>
              <w:t>Meta 4: Innovación</w:t>
            </w:r>
          </w:p>
        </w:tc>
        <w:tc>
          <w:tcPr>
            <w:tcW w:w="1417" w:type="dxa"/>
            <w:noWrap/>
          </w:tcPr>
          <w:p w14:paraId="277C6608" w14:textId="77777777" w:rsidR="00E35C59" w:rsidRPr="00F01C04" w:rsidRDefault="00E35C59" w:rsidP="00E35C59">
            <w:pPr>
              <w:pStyle w:val="Tabletext"/>
              <w:rPr>
                <w:b/>
                <w:bCs/>
                <w:lang w:val="es-ES" w:eastAsia="zh-CN"/>
              </w:rPr>
            </w:pPr>
          </w:p>
        </w:tc>
      </w:tr>
      <w:tr w:rsidR="00E35C59" w:rsidRPr="00F01C04" w14:paraId="381FEFAC"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67BE943" w14:textId="55F5A71B" w:rsidR="00E35C59" w:rsidRPr="00F01C04" w:rsidRDefault="00E35C59" w:rsidP="00A54EFE">
            <w:pPr>
              <w:pStyle w:val="Tabletext"/>
              <w:rPr>
                <w:lang w:val="es-ES" w:eastAsia="zh-CN"/>
              </w:rPr>
            </w:pPr>
            <w:r w:rsidRPr="00F01C04">
              <w:rPr>
                <w:lang w:val="es-ES" w:eastAsia="zh-CN"/>
              </w:rPr>
              <w:t xml:space="preserve">Finalidad 4.1: Que, en </w:t>
            </w:r>
            <w:r w:rsidR="00593BAF" w:rsidRPr="00F01C04">
              <w:rPr>
                <w:lang w:val="es-ES" w:eastAsia="zh-CN"/>
              </w:rPr>
              <w:t>2023</w:t>
            </w:r>
            <w:r w:rsidRPr="00F01C04">
              <w:rPr>
                <w:lang w:val="es-ES" w:eastAsia="zh-CN"/>
              </w:rPr>
              <w:t xml:space="preserve">, </w:t>
            </w:r>
            <w:r w:rsidR="00A54EFE">
              <w:rPr>
                <w:lang w:val="es-ES" w:eastAsia="zh-CN"/>
              </w:rPr>
              <w:t>todos los</w:t>
            </w:r>
            <w:r w:rsidRPr="00F01C04">
              <w:rPr>
                <w:lang w:val="es-ES" w:eastAsia="zh-CN"/>
              </w:rPr>
              <w:t xml:space="preserve"> países d</w:t>
            </w:r>
            <w:r w:rsidR="00A54EFE">
              <w:rPr>
                <w:lang w:val="es-ES" w:eastAsia="zh-CN"/>
              </w:rPr>
              <w:t>eben disponer</w:t>
            </w:r>
            <w:r w:rsidRPr="00F01C04">
              <w:rPr>
                <w:lang w:val="es-ES" w:eastAsia="zh-CN"/>
              </w:rPr>
              <w:t xml:space="preserve"> de una política y/o estrategia encaminada a fomentar la innovación centrada en las </w:t>
            </w:r>
            <w:r w:rsidR="00593BAF" w:rsidRPr="00F01C04">
              <w:rPr>
                <w:lang w:val="es-ES" w:eastAsia="zh-CN"/>
              </w:rPr>
              <w:t>telecomunicaciones/</w:t>
            </w:r>
            <w:r w:rsidRPr="00F01C04">
              <w:rPr>
                <w:lang w:val="es-ES" w:eastAsia="zh-CN"/>
              </w:rPr>
              <w:t>TIC [propuesta de finalidad]</w:t>
            </w:r>
          </w:p>
        </w:tc>
        <w:tc>
          <w:tcPr>
            <w:tcW w:w="1417" w:type="dxa"/>
            <w:noWrap/>
            <w:hideMark/>
          </w:tcPr>
          <w:p w14:paraId="0AB0B517"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DDF1DB0" w14:textId="77777777" w:rsidTr="00E35C59">
        <w:trPr>
          <w:trHeight w:val="315"/>
        </w:trPr>
        <w:tc>
          <w:tcPr>
            <w:tcW w:w="8364" w:type="dxa"/>
          </w:tcPr>
          <w:p w14:paraId="3C3A7BCA" w14:textId="77777777" w:rsidR="00E35C59" w:rsidRPr="00F01C04" w:rsidRDefault="00E35C59" w:rsidP="00E35C59">
            <w:pPr>
              <w:pStyle w:val="Tabletext"/>
              <w:rPr>
                <w:b/>
                <w:bCs/>
                <w:lang w:val="es-ES" w:eastAsia="zh-CN"/>
              </w:rPr>
            </w:pPr>
            <w:r w:rsidRPr="00F01C04">
              <w:rPr>
                <w:b/>
                <w:bCs/>
                <w:lang w:val="es-ES" w:eastAsia="zh-CN"/>
              </w:rPr>
              <w:t>Meta 5: Alianzas</w:t>
            </w:r>
          </w:p>
        </w:tc>
        <w:tc>
          <w:tcPr>
            <w:tcW w:w="1417" w:type="dxa"/>
            <w:noWrap/>
          </w:tcPr>
          <w:p w14:paraId="2AABDA36" w14:textId="77777777" w:rsidR="00E35C59" w:rsidRPr="00F01C04" w:rsidRDefault="00E35C59" w:rsidP="00E35C59">
            <w:pPr>
              <w:pStyle w:val="Tabletext"/>
              <w:rPr>
                <w:b/>
                <w:bCs/>
                <w:lang w:val="es-ES" w:eastAsia="zh-CN"/>
              </w:rPr>
            </w:pPr>
          </w:p>
        </w:tc>
      </w:tr>
      <w:tr w:rsidR="00E35C59" w:rsidRPr="00F01C04" w14:paraId="76B73545"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382BB23" w14:textId="40EB680E" w:rsidR="00E35C59" w:rsidRPr="00F01C04" w:rsidRDefault="00E35C59" w:rsidP="00593BAF">
            <w:pPr>
              <w:pStyle w:val="Tabletext"/>
              <w:rPr>
                <w:lang w:val="es-ES" w:eastAsia="zh-CN"/>
              </w:rPr>
            </w:pPr>
            <w:r w:rsidRPr="00F01C04">
              <w:rPr>
                <w:lang w:val="es-ES" w:eastAsia="zh-CN"/>
              </w:rPr>
              <w:t xml:space="preserve">Finalidad 5.1: Que, en </w:t>
            </w:r>
            <w:r w:rsidR="00593BAF" w:rsidRPr="00F01C04">
              <w:rPr>
                <w:lang w:val="es-ES" w:eastAsia="zh-CN"/>
              </w:rPr>
              <w:t>2023</w:t>
            </w:r>
            <w:r w:rsidRPr="00F01C04">
              <w:rPr>
                <w:lang w:val="es-ES" w:eastAsia="zh-CN"/>
              </w:rPr>
              <w:t xml:space="preserve">, se hayan incrementado los programas, proyectos e iniciativas de financiación y/o desarrollo relacionados con las </w:t>
            </w:r>
            <w:r w:rsidR="00593BAF" w:rsidRPr="00F01C04">
              <w:rPr>
                <w:lang w:val="es-ES" w:eastAsia="zh-CN"/>
              </w:rPr>
              <w:t>telecomunicaciones/</w:t>
            </w:r>
            <w:r w:rsidRPr="00F01C04">
              <w:rPr>
                <w:lang w:val="es-ES" w:eastAsia="zh-CN"/>
              </w:rPr>
              <w:t>TIC [propuesta de finalidad]</w:t>
            </w:r>
          </w:p>
        </w:tc>
        <w:tc>
          <w:tcPr>
            <w:tcW w:w="1417" w:type="dxa"/>
            <w:noWrap/>
            <w:hideMark/>
          </w:tcPr>
          <w:p w14:paraId="1951EB29" w14:textId="77777777" w:rsidR="00E35C59" w:rsidRPr="00F01C04" w:rsidRDefault="00E35C59" w:rsidP="00E35C59">
            <w:pPr>
              <w:pStyle w:val="Tabletext"/>
              <w:rPr>
                <w:lang w:val="es-ES" w:eastAsia="zh-CN"/>
              </w:rPr>
            </w:pPr>
            <w:r w:rsidRPr="00F01C04">
              <w:rPr>
                <w:lang w:val="es-ES" w:eastAsia="zh-CN"/>
              </w:rPr>
              <w:t>UIT</w:t>
            </w:r>
          </w:p>
        </w:tc>
      </w:tr>
    </w:tbl>
    <w:p w14:paraId="70ECF533" w14:textId="77777777" w:rsidR="00E35C59" w:rsidRPr="00F01C04" w:rsidRDefault="00E35C59">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F01C04">
        <w:rPr>
          <w:lang w:val="es-ES"/>
        </w:rPr>
        <w:br w:type="page"/>
      </w:r>
    </w:p>
    <w:p w14:paraId="1AA45FDC" w14:textId="28376A12" w:rsidR="001179D6" w:rsidRPr="00F01C04" w:rsidRDefault="009E5AB9" w:rsidP="009E5AB9">
      <w:pPr>
        <w:pStyle w:val="Heading2"/>
        <w:rPr>
          <w:lang w:val="es-ES"/>
        </w:rPr>
      </w:pPr>
      <w:r w:rsidRPr="00F01C04">
        <w:rPr>
          <w:lang w:val="es-ES"/>
        </w:rPr>
        <w:lastRenderedPageBreak/>
        <w:t>1.6</w:t>
      </w:r>
      <w:r w:rsidRPr="00F01C04">
        <w:rPr>
          <w:lang w:val="es-ES"/>
        </w:rPr>
        <w:tab/>
        <w:t>Gestión de los riesgos estratégicos</w:t>
      </w:r>
    </w:p>
    <w:p w14:paraId="2EFE2DE0" w14:textId="5BFFD4C5" w:rsidR="009E5AB9" w:rsidRPr="00F01C04" w:rsidRDefault="009E5AB9" w:rsidP="00136637">
      <w:pPr>
        <w:keepNext/>
        <w:keepLines/>
        <w:rPr>
          <w:lang w:val="es-ES"/>
        </w:rPr>
      </w:pPr>
      <w:r w:rsidRPr="00F01C04">
        <w:rPr>
          <w:lang w:val="es-ES"/>
        </w:rPr>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6832C8A2" w14:textId="77777777" w:rsidR="009E5AB9" w:rsidRPr="00F01C04" w:rsidRDefault="009E5AB9" w:rsidP="007F775C">
      <w:pPr>
        <w:spacing w:after="120"/>
        <w:rPr>
          <w:lang w:val="es-ES"/>
        </w:rPr>
      </w:pPr>
      <w:r w:rsidRPr="00F01C04">
        <w:rPr>
          <w:lang w:val="es-ES"/>
        </w:rPr>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14:paraId="6F8FD6F8" w14:textId="4903F8A5" w:rsidR="00593BAF" w:rsidRPr="009E0240" w:rsidRDefault="000B30F0" w:rsidP="000B30F0">
      <w:pPr>
        <w:spacing w:after="120"/>
        <w:rPr>
          <w:b/>
          <w:bCs/>
          <w:lang w:val="es-ES"/>
        </w:rPr>
      </w:pPr>
      <w:r>
        <w:rPr>
          <w:b/>
          <w:bCs/>
          <w:lang w:val="es-ES"/>
        </w:rPr>
        <w:t>Cuadro</w:t>
      </w:r>
      <w:r w:rsidR="00593BAF" w:rsidRPr="009E0240">
        <w:rPr>
          <w:b/>
          <w:bCs/>
          <w:lang w:val="es-ES"/>
        </w:rPr>
        <w:t xml:space="preserve"> 2. </w:t>
      </w:r>
      <w:r>
        <w:rPr>
          <w:b/>
          <w:bCs/>
          <w:lang w:val="es-ES"/>
        </w:rPr>
        <w:t>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9E5AB9" w:rsidRPr="00F01C04" w14:paraId="186184A4" w14:textId="77777777" w:rsidTr="009E5AB9">
        <w:trPr>
          <w:cantSplit/>
          <w:tblHeader/>
        </w:trPr>
        <w:tc>
          <w:tcPr>
            <w:tcW w:w="4678" w:type="dxa"/>
            <w:shd w:val="clear" w:color="auto" w:fill="auto"/>
          </w:tcPr>
          <w:p w14:paraId="7F47DC05" w14:textId="77777777" w:rsidR="009E5AB9" w:rsidRPr="00F01C04" w:rsidRDefault="009E5AB9" w:rsidP="005B42B7">
            <w:pPr>
              <w:pStyle w:val="Tablehead"/>
              <w:rPr>
                <w:rFonts w:eastAsia="Calibri" w:cs="Arial"/>
                <w:lang w:val="es-ES"/>
              </w:rPr>
            </w:pPr>
            <w:r w:rsidRPr="00F01C04">
              <w:rPr>
                <w:lang w:val="es-ES"/>
              </w:rPr>
              <w:t>Riesgo</w:t>
            </w:r>
          </w:p>
        </w:tc>
        <w:tc>
          <w:tcPr>
            <w:tcW w:w="5103" w:type="dxa"/>
            <w:shd w:val="clear" w:color="auto" w:fill="auto"/>
          </w:tcPr>
          <w:p w14:paraId="02D09E9C" w14:textId="0EA56269" w:rsidR="009E5AB9" w:rsidRPr="00F01C04" w:rsidRDefault="009E5AB9" w:rsidP="00593BAF">
            <w:pPr>
              <w:pStyle w:val="Tablehead"/>
              <w:rPr>
                <w:lang w:val="es-ES"/>
              </w:rPr>
            </w:pPr>
            <w:r w:rsidRPr="00F01C04">
              <w:rPr>
                <w:lang w:val="es-ES"/>
              </w:rPr>
              <w:t>Estrategia de mitigación</w:t>
            </w:r>
          </w:p>
        </w:tc>
      </w:tr>
      <w:tr w:rsidR="009E5AB9" w:rsidRPr="00F01C04" w14:paraId="685FBB54" w14:textId="77777777" w:rsidTr="009E5AB9">
        <w:trPr>
          <w:cantSplit/>
        </w:trPr>
        <w:tc>
          <w:tcPr>
            <w:tcW w:w="4678" w:type="dxa"/>
            <w:shd w:val="clear" w:color="auto" w:fill="auto"/>
          </w:tcPr>
          <w:p w14:paraId="702A435F" w14:textId="77777777" w:rsidR="009E5AB9" w:rsidRPr="00F01C04" w:rsidRDefault="009A6C1B" w:rsidP="005B42B7">
            <w:pPr>
              <w:pStyle w:val="Tabletext"/>
              <w:ind w:left="720" w:hanging="720"/>
              <w:rPr>
                <w:b/>
                <w:bCs/>
                <w:lang w:val="es-ES"/>
              </w:rPr>
            </w:pPr>
            <w:r w:rsidRPr="00F01C04">
              <w:rPr>
                <w:b/>
                <w:bCs/>
                <w:lang w:val="es-ES"/>
              </w:rPr>
              <w:t>1</w:t>
            </w:r>
            <w:r w:rsidRPr="00F01C04">
              <w:rPr>
                <w:b/>
                <w:bCs/>
                <w:lang w:val="es-ES"/>
              </w:rPr>
              <w:tab/>
            </w:r>
            <w:r w:rsidR="009E5AB9" w:rsidRPr="00F01C04">
              <w:rPr>
                <w:b/>
                <w:bCs/>
                <w:lang w:val="es-ES"/>
              </w:rPr>
              <w:t>Disminución de la pertinencia y la capacidad para demostrar un claro valor añadido</w:t>
            </w:r>
          </w:p>
          <w:p w14:paraId="20678268"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incoherencia y duplicación de actividades en el seno de la organización, lo que repercute en su capacidad para demostrar el valor añadido</w:t>
            </w:r>
          </w:p>
          <w:p w14:paraId="3E02A307"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14:paraId="063515D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otorgando a cada estructura un </w:t>
            </w:r>
            <w:r w:rsidR="009E5AB9" w:rsidRPr="00F01C04">
              <w:rPr>
                <w:b/>
                <w:bCs/>
                <w:lang w:val="es-ES"/>
              </w:rPr>
              <w:t>mandato</w:t>
            </w:r>
            <w:r w:rsidR="009E5AB9" w:rsidRPr="00F01C04">
              <w:rPr>
                <w:lang w:val="es-ES"/>
              </w:rPr>
              <w:t xml:space="preserve"> claro y una </w:t>
            </w:r>
            <w:r w:rsidR="009E5AB9" w:rsidRPr="00F01C04">
              <w:rPr>
                <w:b/>
                <w:bCs/>
                <w:lang w:val="es-ES"/>
              </w:rPr>
              <w:t>función en el marco de la Unión</w:t>
            </w:r>
          </w:p>
          <w:p w14:paraId="3D92B75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w:t>
            </w:r>
            <w:r w:rsidR="009E5AB9" w:rsidRPr="00F01C04">
              <w:rPr>
                <w:b/>
                <w:bCs/>
                <w:lang w:val="es-ES"/>
              </w:rPr>
              <w:t>mejorando el marco de cooperación</w:t>
            </w:r>
          </w:p>
          <w:p w14:paraId="409031DD"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identificando </w:t>
            </w:r>
            <w:r w:rsidR="009E5AB9" w:rsidRPr="00F01C04">
              <w:rPr>
                <w:b/>
                <w:bCs/>
                <w:lang w:val="es-ES"/>
              </w:rPr>
              <w:t>los ámbitos que comportan un claro valor añadido</w:t>
            </w:r>
            <w:r w:rsidR="009E5AB9" w:rsidRPr="00F01C04">
              <w:rPr>
                <w:lang w:val="es-ES"/>
              </w:rPr>
              <w:t xml:space="preserve"> y concediéndoles </w:t>
            </w:r>
            <w:r w:rsidR="009E5AB9" w:rsidRPr="00F01C04">
              <w:rPr>
                <w:b/>
                <w:bCs/>
                <w:lang w:val="es-ES"/>
              </w:rPr>
              <w:t>prioridad</w:t>
            </w:r>
          </w:p>
          <w:p w14:paraId="76D5BA08"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forjando </w:t>
            </w:r>
            <w:r w:rsidR="009E5AB9" w:rsidRPr="00F01C04">
              <w:rPr>
                <w:b/>
                <w:bCs/>
                <w:lang w:val="es-ES"/>
              </w:rPr>
              <w:t>asociaciones a largo plazo</w:t>
            </w:r>
          </w:p>
          <w:p w14:paraId="004EC17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elaborando una </w:t>
            </w:r>
            <w:r w:rsidR="009E5AB9" w:rsidRPr="00F01C04">
              <w:rPr>
                <w:b/>
                <w:bCs/>
                <w:lang w:val="es-ES"/>
              </w:rPr>
              <w:t>estrategia de comunicación</w:t>
            </w:r>
            <w:r w:rsidR="009E5AB9" w:rsidRPr="00F01C04">
              <w:rPr>
                <w:lang w:val="es-ES"/>
              </w:rPr>
              <w:t xml:space="preserve"> (</w:t>
            </w:r>
            <w:r w:rsidR="009E5AB9" w:rsidRPr="00F01C04">
              <w:rPr>
                <w:b/>
                <w:bCs/>
                <w:lang w:val="es-ES"/>
              </w:rPr>
              <w:t>interna</w:t>
            </w:r>
            <w:r w:rsidR="009E5AB9" w:rsidRPr="00F01C04">
              <w:rPr>
                <w:lang w:val="es-ES"/>
              </w:rPr>
              <w:t xml:space="preserve"> y </w:t>
            </w:r>
            <w:r w:rsidR="009E5AB9" w:rsidRPr="00F01C04">
              <w:rPr>
                <w:b/>
                <w:bCs/>
                <w:lang w:val="es-ES"/>
              </w:rPr>
              <w:t>externa</w:t>
            </w:r>
            <w:r w:rsidR="009E5AB9" w:rsidRPr="00F01C04">
              <w:rPr>
                <w:lang w:val="es-ES"/>
              </w:rPr>
              <w:t>) adecuada y coherente</w:t>
            </w:r>
          </w:p>
        </w:tc>
      </w:tr>
      <w:tr w:rsidR="009E5AB9" w:rsidRPr="00F01C04" w14:paraId="6646ED27" w14:textId="77777777" w:rsidTr="009E5AB9">
        <w:trPr>
          <w:cantSplit/>
        </w:trPr>
        <w:tc>
          <w:tcPr>
            <w:tcW w:w="4678" w:type="dxa"/>
            <w:shd w:val="clear" w:color="auto" w:fill="auto"/>
          </w:tcPr>
          <w:p w14:paraId="3BA276F6" w14:textId="77777777" w:rsidR="009E5AB9" w:rsidRPr="00F01C04" w:rsidRDefault="009A6C1B" w:rsidP="005B42B7">
            <w:pPr>
              <w:pStyle w:val="Tabletext"/>
              <w:rPr>
                <w:b/>
                <w:bCs/>
                <w:lang w:val="es-ES"/>
              </w:rPr>
            </w:pPr>
            <w:r w:rsidRPr="00F01C04">
              <w:rPr>
                <w:b/>
                <w:bCs/>
                <w:lang w:val="es-ES"/>
              </w:rPr>
              <w:t>2</w:t>
            </w:r>
            <w:r w:rsidRPr="00F01C04">
              <w:rPr>
                <w:b/>
                <w:bCs/>
                <w:lang w:val="es-ES"/>
              </w:rPr>
              <w:tab/>
            </w:r>
            <w:r w:rsidR="009E5AB9" w:rsidRPr="00F01C04">
              <w:rPr>
                <w:b/>
                <w:bCs/>
                <w:lang w:val="es-ES"/>
              </w:rPr>
              <w:t>Dispersión excesiva de esfuerzos</w:t>
            </w:r>
          </w:p>
          <w:p w14:paraId="62BA7D6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dilución de la misión y negligencia del mandato central de la organización</w:t>
            </w:r>
          </w:p>
        </w:tc>
        <w:tc>
          <w:tcPr>
            <w:tcW w:w="5103" w:type="dxa"/>
            <w:shd w:val="clear" w:color="auto" w:fill="auto"/>
          </w:tcPr>
          <w:p w14:paraId="2768CD0E"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w:t>
            </w:r>
            <w:r w:rsidR="009E5AB9" w:rsidRPr="00F01C04">
              <w:rPr>
                <w:b/>
                <w:bCs/>
                <w:lang w:val="es-ES"/>
              </w:rPr>
              <w:t>partiendo de los puntos fuertes</w:t>
            </w:r>
            <w:r w:rsidR="009E5AB9" w:rsidRPr="00F01C04">
              <w:rPr>
                <w:lang w:val="es-ES"/>
              </w:rPr>
              <w:t xml:space="preserve"> de la Unión y concediéndoles </w:t>
            </w:r>
            <w:r w:rsidR="009E5AB9" w:rsidRPr="00F01C04">
              <w:rPr>
                <w:b/>
                <w:bCs/>
                <w:lang w:val="es-ES"/>
              </w:rPr>
              <w:t>prioridad</w:t>
            </w:r>
          </w:p>
          <w:p w14:paraId="7A8F4B4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garantizando la </w:t>
            </w:r>
            <w:r w:rsidR="009E5AB9" w:rsidRPr="00F01C04">
              <w:rPr>
                <w:b/>
                <w:bCs/>
                <w:lang w:val="es-ES"/>
              </w:rPr>
              <w:t>coherencia</w:t>
            </w:r>
            <w:r w:rsidR="009E5AB9" w:rsidRPr="00F01C04">
              <w:rPr>
                <w:lang w:val="es-ES"/>
              </w:rPr>
              <w:t xml:space="preserve"> de las actividades de la UIT y/o </w:t>
            </w:r>
            <w:r w:rsidR="009E5AB9" w:rsidRPr="00F01C04">
              <w:rPr>
                <w:b/>
                <w:bCs/>
                <w:lang w:val="es-ES"/>
              </w:rPr>
              <w:t>evitando el trabajo en compartimentos estancos</w:t>
            </w:r>
          </w:p>
        </w:tc>
      </w:tr>
      <w:tr w:rsidR="009E5AB9" w:rsidRPr="00F01C04" w14:paraId="35A4BCEE" w14:textId="77777777" w:rsidTr="009E5AB9">
        <w:trPr>
          <w:cantSplit/>
        </w:trPr>
        <w:tc>
          <w:tcPr>
            <w:tcW w:w="4678" w:type="dxa"/>
            <w:shd w:val="clear" w:color="auto" w:fill="auto"/>
          </w:tcPr>
          <w:p w14:paraId="4A04EAC7" w14:textId="23090F14" w:rsidR="009E5AB9" w:rsidRPr="00F01C04" w:rsidRDefault="009A6C1B" w:rsidP="00C82A57">
            <w:pPr>
              <w:pStyle w:val="Tabletext"/>
              <w:ind w:left="720" w:hanging="720"/>
              <w:rPr>
                <w:b/>
                <w:bCs/>
                <w:lang w:val="es-ES"/>
              </w:rPr>
            </w:pPr>
            <w:r w:rsidRPr="00F01C04">
              <w:rPr>
                <w:b/>
                <w:bCs/>
                <w:lang w:val="es-ES"/>
              </w:rPr>
              <w:t>3</w:t>
            </w:r>
            <w:r w:rsidRPr="00F01C04">
              <w:rPr>
                <w:b/>
                <w:bCs/>
                <w:lang w:val="es-ES"/>
              </w:rPr>
              <w:tab/>
            </w:r>
            <w:r w:rsidR="009E5AB9" w:rsidRPr="00F01C04">
              <w:rPr>
                <w:b/>
                <w:bCs/>
                <w:lang w:val="es-ES"/>
              </w:rPr>
              <w:t xml:space="preserve">Incapacidad para innovar y responder a las necesidades </w:t>
            </w:r>
            <w:r w:rsidRPr="00F01C04">
              <w:rPr>
                <w:b/>
                <w:bCs/>
                <w:lang w:val="es-ES"/>
              </w:rPr>
              <w:t xml:space="preserve">emergentes con </w:t>
            </w:r>
            <w:r w:rsidR="000B30F0">
              <w:rPr>
                <w:b/>
                <w:bCs/>
                <w:lang w:val="es-ES"/>
              </w:rPr>
              <w:t xml:space="preserve">suficiente </w:t>
            </w:r>
            <w:r w:rsidRPr="00F01C04">
              <w:rPr>
                <w:b/>
                <w:bCs/>
                <w:lang w:val="es-ES"/>
              </w:rPr>
              <w:t>rapidez</w:t>
            </w:r>
            <w:r w:rsidR="000B30F0">
              <w:rPr>
                <w:b/>
                <w:bCs/>
                <w:lang w:val="es-ES"/>
              </w:rPr>
              <w:t xml:space="preserve">, </w:t>
            </w:r>
            <w:r w:rsidR="00C82A57">
              <w:rPr>
                <w:b/>
                <w:bCs/>
                <w:lang w:val="es-ES"/>
              </w:rPr>
              <w:t>sin dejar de proporcionar productos de alta calidad</w:t>
            </w:r>
          </w:p>
          <w:p w14:paraId="39AFA69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falta de reacción, lo que desalienta la participación de los miembros y otras partes interesadas</w:t>
            </w:r>
          </w:p>
          <w:p w14:paraId="2295CD1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quedarse a la zaga</w:t>
            </w:r>
          </w:p>
        </w:tc>
        <w:tc>
          <w:tcPr>
            <w:tcW w:w="5103" w:type="dxa"/>
            <w:shd w:val="clear" w:color="auto" w:fill="auto"/>
          </w:tcPr>
          <w:p w14:paraId="67E9989C"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elaborando un </w:t>
            </w:r>
            <w:r w:rsidR="009E5AB9" w:rsidRPr="00F01C04">
              <w:rPr>
                <w:b/>
                <w:bCs/>
                <w:lang w:val="es-ES"/>
              </w:rPr>
              <w:t>plan de futuro</w:t>
            </w:r>
            <w:r w:rsidR="009E5AB9" w:rsidRPr="00F01C04">
              <w:rPr>
                <w:lang w:val="es-ES"/>
              </w:rPr>
              <w:t xml:space="preserve"> y conservando una actitud </w:t>
            </w:r>
            <w:r w:rsidR="009E5AB9" w:rsidRPr="00F01C04">
              <w:rPr>
                <w:b/>
                <w:bCs/>
                <w:lang w:val="es-ES"/>
              </w:rPr>
              <w:t>ágil</w:t>
            </w:r>
            <w:r w:rsidR="009E5AB9" w:rsidRPr="00F01C04">
              <w:rPr>
                <w:lang w:val="es-ES"/>
              </w:rPr>
              <w:t xml:space="preserve">, </w:t>
            </w:r>
            <w:r w:rsidR="009E5AB9" w:rsidRPr="00F01C04">
              <w:rPr>
                <w:b/>
                <w:bCs/>
                <w:lang w:val="es-ES"/>
              </w:rPr>
              <w:t>reactiva</w:t>
            </w:r>
            <w:r w:rsidR="009E5AB9" w:rsidRPr="00F01C04">
              <w:rPr>
                <w:lang w:val="es-ES"/>
              </w:rPr>
              <w:t xml:space="preserve"> e </w:t>
            </w:r>
            <w:r w:rsidR="009E5AB9" w:rsidRPr="00F01C04">
              <w:rPr>
                <w:b/>
                <w:bCs/>
                <w:lang w:val="es-ES"/>
              </w:rPr>
              <w:t>innovadora</w:t>
            </w:r>
          </w:p>
          <w:p w14:paraId="07908DCA"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definiendo, promoviendo y llevando a la práctica una </w:t>
            </w:r>
            <w:r w:rsidR="009E5AB9" w:rsidRPr="00F01C04">
              <w:rPr>
                <w:b/>
                <w:bCs/>
                <w:lang w:val="es-ES"/>
              </w:rPr>
              <w:t>cultura institucional adaptada</w:t>
            </w:r>
          </w:p>
          <w:p w14:paraId="4F9C2E3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w:t>
            </w:r>
            <w:r w:rsidR="009E5AB9" w:rsidRPr="00F01C04">
              <w:rPr>
                <w:b/>
                <w:bCs/>
                <w:lang w:val="es-ES"/>
              </w:rPr>
              <w:t>colaborando</w:t>
            </w:r>
            <w:r w:rsidR="009E5AB9" w:rsidRPr="00F01C04">
              <w:rPr>
                <w:lang w:val="es-ES"/>
              </w:rPr>
              <w:t xml:space="preserve"> activamente con los </w:t>
            </w:r>
            <w:r w:rsidR="009E5AB9" w:rsidRPr="00F01C04">
              <w:rPr>
                <w:b/>
                <w:bCs/>
                <w:lang w:val="es-ES"/>
              </w:rPr>
              <w:t>interesados</w:t>
            </w:r>
          </w:p>
        </w:tc>
      </w:tr>
      <w:tr w:rsidR="009E5AB9" w:rsidRPr="00F01C04" w14:paraId="6125EF17" w14:textId="77777777" w:rsidTr="009E5AB9">
        <w:trPr>
          <w:cantSplit/>
        </w:trPr>
        <w:tc>
          <w:tcPr>
            <w:tcW w:w="4678" w:type="dxa"/>
            <w:shd w:val="clear" w:color="auto" w:fill="auto"/>
          </w:tcPr>
          <w:p w14:paraId="0BF0D9F8" w14:textId="77777777" w:rsidR="009E5AB9" w:rsidRPr="00F01C04" w:rsidRDefault="009E5AB9" w:rsidP="005B42B7">
            <w:pPr>
              <w:pStyle w:val="Tabletext"/>
              <w:rPr>
                <w:b/>
                <w:bCs/>
                <w:lang w:val="es-ES"/>
              </w:rPr>
            </w:pPr>
            <w:r w:rsidRPr="00F01C04">
              <w:rPr>
                <w:b/>
                <w:bCs/>
                <w:lang w:val="es-ES"/>
              </w:rPr>
              <w:lastRenderedPageBreak/>
              <w:t>4</w:t>
            </w:r>
            <w:r w:rsidR="009A6C1B" w:rsidRPr="00F01C04">
              <w:rPr>
                <w:b/>
                <w:bCs/>
                <w:lang w:val="es-ES"/>
              </w:rPr>
              <w:tab/>
            </w:r>
            <w:r w:rsidRPr="00F01C04">
              <w:rPr>
                <w:b/>
                <w:bCs/>
                <w:lang w:val="es-ES"/>
              </w:rPr>
              <w:t>Problemas relacionados con la confianza</w:t>
            </w:r>
          </w:p>
          <w:p w14:paraId="31E6BAF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Riesgo de aumento de los problemas relacionados con la confianza de los miembros y las partes interesadas </w:t>
            </w:r>
          </w:p>
          <w:p w14:paraId="7B9F4E39"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aumento de los problemas relacionados con la confianza entre los miembros</w:t>
            </w:r>
          </w:p>
        </w:tc>
        <w:tc>
          <w:tcPr>
            <w:tcW w:w="5103" w:type="dxa"/>
            <w:shd w:val="clear" w:color="auto" w:fill="auto"/>
          </w:tcPr>
          <w:p w14:paraId="2988DF43"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w:t>
            </w:r>
            <w:r w:rsidR="009E5AB9" w:rsidRPr="00F01C04">
              <w:rPr>
                <w:b/>
                <w:bCs/>
                <w:lang w:val="es-ES"/>
              </w:rPr>
              <w:t>adoptando y aplicando valores comunes</w:t>
            </w:r>
            <w:r w:rsidR="009E5AB9" w:rsidRPr="00F01C04">
              <w:rPr>
                <w:lang w:val="es-ES"/>
              </w:rPr>
              <w:t xml:space="preserve"> – ajustando todas las iniciativ</w:t>
            </w:r>
            <w:r w:rsidR="00312E15" w:rsidRPr="00F01C04">
              <w:rPr>
                <w:lang w:val="es-ES"/>
              </w:rPr>
              <w:t>as a los valores adoptados</w:t>
            </w:r>
          </w:p>
          <w:p w14:paraId="02E9DF3E"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w:t>
            </w:r>
            <w:r w:rsidR="009E5AB9" w:rsidRPr="00F01C04">
              <w:rPr>
                <w:b/>
                <w:bCs/>
                <w:lang w:val="es-ES"/>
              </w:rPr>
              <w:t xml:space="preserve">colaborando con los miembros </w:t>
            </w:r>
            <w:r w:rsidR="009E5AB9" w:rsidRPr="00F01C04">
              <w:rPr>
                <w:lang w:val="es-ES"/>
              </w:rPr>
              <w:t xml:space="preserve">y otras partes interesadas, </w:t>
            </w:r>
            <w:r w:rsidR="009E5AB9" w:rsidRPr="00F01C04">
              <w:rPr>
                <w:b/>
                <w:bCs/>
                <w:lang w:val="es-ES"/>
              </w:rPr>
              <w:t>mejorando la comunicación, observando los valores</w:t>
            </w:r>
            <w:r w:rsidR="009E5AB9" w:rsidRPr="00F01C04">
              <w:rPr>
                <w:lang w:val="es-ES"/>
              </w:rPr>
              <w:t xml:space="preserve"> y </w:t>
            </w:r>
            <w:r w:rsidR="009E5AB9" w:rsidRPr="00F01C04">
              <w:rPr>
                <w:b/>
                <w:bCs/>
                <w:lang w:val="es-ES"/>
              </w:rPr>
              <w:t>promoviendo la implicación en las iniciativas estratégicas</w:t>
            </w:r>
          </w:p>
        </w:tc>
      </w:tr>
      <w:tr w:rsidR="009E5AB9" w:rsidRPr="00F01C04" w14:paraId="18DC029D" w14:textId="77777777" w:rsidTr="009E5AB9">
        <w:trPr>
          <w:cantSplit/>
        </w:trPr>
        <w:tc>
          <w:tcPr>
            <w:tcW w:w="4678" w:type="dxa"/>
            <w:shd w:val="clear" w:color="auto" w:fill="auto"/>
          </w:tcPr>
          <w:p w14:paraId="07522D96" w14:textId="77777777" w:rsidR="009E5AB9" w:rsidRPr="00F01C04" w:rsidRDefault="009E5AB9" w:rsidP="005B42B7">
            <w:pPr>
              <w:pStyle w:val="Tabletext"/>
              <w:ind w:left="720" w:hanging="720"/>
              <w:rPr>
                <w:b/>
                <w:bCs/>
                <w:lang w:val="es-ES"/>
              </w:rPr>
            </w:pPr>
            <w:r w:rsidRPr="00F01C04">
              <w:rPr>
                <w:b/>
                <w:bCs/>
                <w:lang w:val="es-ES"/>
              </w:rPr>
              <w:t>5</w:t>
            </w:r>
            <w:r w:rsidR="009A6C1B" w:rsidRPr="00F01C04">
              <w:rPr>
                <w:b/>
                <w:bCs/>
                <w:lang w:val="es-ES"/>
              </w:rPr>
              <w:tab/>
            </w:r>
            <w:r w:rsidRPr="00F01C04">
              <w:rPr>
                <w:b/>
                <w:bCs/>
                <w:lang w:val="es-ES"/>
              </w:rPr>
              <w:t>Estructuras, instrumentos, metodologías y procesos internos inadecuados</w:t>
            </w:r>
          </w:p>
          <w:p w14:paraId="76AB910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menoscabo de la idoneidad y la eficacia de los métodos, estructuras e instrumentos</w:t>
            </w:r>
          </w:p>
        </w:tc>
        <w:tc>
          <w:tcPr>
            <w:tcW w:w="5103" w:type="dxa"/>
            <w:shd w:val="clear" w:color="auto" w:fill="auto"/>
          </w:tcPr>
          <w:p w14:paraId="2EE6D87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optimizando estructuras internas y </w:t>
            </w:r>
            <w:r w:rsidR="009E5AB9" w:rsidRPr="00F01C04">
              <w:rPr>
                <w:b/>
                <w:bCs/>
                <w:lang w:val="es-ES"/>
              </w:rPr>
              <w:t>mejorando los procesos, instrumentos</w:t>
            </w:r>
            <w:r w:rsidR="009E5AB9" w:rsidRPr="00F01C04">
              <w:rPr>
                <w:lang w:val="es-ES"/>
              </w:rPr>
              <w:t xml:space="preserve"> y </w:t>
            </w:r>
            <w:r w:rsidR="009E5AB9" w:rsidRPr="00F01C04">
              <w:rPr>
                <w:b/>
                <w:bCs/>
                <w:lang w:val="es-ES"/>
              </w:rPr>
              <w:t>metodologías</w:t>
            </w:r>
          </w:p>
          <w:p w14:paraId="690A0AF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emprendiendo procesos de </w:t>
            </w:r>
            <w:r w:rsidR="009E5AB9" w:rsidRPr="00F01C04">
              <w:rPr>
                <w:b/>
                <w:bCs/>
                <w:lang w:val="es-ES"/>
              </w:rPr>
              <w:t>certificación de la calidad</w:t>
            </w:r>
          </w:p>
          <w:p w14:paraId="4152999D"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mejorando la </w:t>
            </w:r>
            <w:r w:rsidR="009E5AB9" w:rsidRPr="00F01C04">
              <w:rPr>
                <w:b/>
                <w:bCs/>
                <w:lang w:val="es-ES"/>
              </w:rPr>
              <w:t>comunicación interna</w:t>
            </w:r>
            <w:r w:rsidR="009E5AB9" w:rsidRPr="00F01C04">
              <w:rPr>
                <w:lang w:val="es-ES"/>
              </w:rPr>
              <w:t xml:space="preserve"> y </w:t>
            </w:r>
            <w:r w:rsidR="009E5AB9" w:rsidRPr="00F01C04">
              <w:rPr>
                <w:b/>
                <w:bCs/>
                <w:lang w:val="es-ES"/>
              </w:rPr>
              <w:t>externa</w:t>
            </w:r>
          </w:p>
        </w:tc>
      </w:tr>
      <w:tr w:rsidR="009E5AB9" w:rsidRPr="00F01C04" w14:paraId="70B9A5F3" w14:textId="77777777" w:rsidTr="009E5AB9">
        <w:trPr>
          <w:cantSplit/>
        </w:trPr>
        <w:tc>
          <w:tcPr>
            <w:tcW w:w="4678" w:type="dxa"/>
            <w:shd w:val="clear" w:color="auto" w:fill="auto"/>
          </w:tcPr>
          <w:p w14:paraId="4B5D0E10" w14:textId="77777777" w:rsidR="009E5AB9" w:rsidRPr="00F01C04" w:rsidRDefault="009E5AB9" w:rsidP="005B42B7">
            <w:pPr>
              <w:pStyle w:val="Tabletext"/>
              <w:rPr>
                <w:lang w:val="es-ES"/>
              </w:rPr>
            </w:pPr>
            <w:r w:rsidRPr="00F01C04">
              <w:rPr>
                <w:b/>
                <w:bCs/>
                <w:lang w:val="es-ES"/>
              </w:rPr>
              <w:t>6</w:t>
            </w:r>
            <w:r w:rsidR="009A6C1B" w:rsidRPr="00F01C04">
              <w:rPr>
                <w:b/>
                <w:bCs/>
                <w:lang w:val="es-ES"/>
              </w:rPr>
              <w:tab/>
            </w:r>
            <w:r w:rsidRPr="00F01C04">
              <w:rPr>
                <w:b/>
                <w:bCs/>
                <w:lang w:val="es-ES"/>
              </w:rPr>
              <w:t>Escasez de apoyo financiero</w:t>
            </w:r>
          </w:p>
          <w:p w14:paraId="4BF14B29"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reducción de las contribuciones financieras</w:t>
            </w:r>
            <w:r w:rsidR="00312E15" w:rsidRPr="00F01C04">
              <w:rPr>
                <w:lang w:val="es-ES"/>
              </w:rPr>
              <w:t xml:space="preserve"> y las fuentes de ingresos</w:t>
            </w:r>
          </w:p>
        </w:tc>
        <w:tc>
          <w:tcPr>
            <w:tcW w:w="5103" w:type="dxa"/>
            <w:shd w:val="clear" w:color="auto" w:fill="auto"/>
          </w:tcPr>
          <w:p w14:paraId="02DD4B73"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concediendo prioridad a </w:t>
            </w:r>
            <w:r w:rsidR="009E5AB9" w:rsidRPr="00F01C04">
              <w:rPr>
                <w:b/>
                <w:bCs/>
                <w:lang w:val="es-ES"/>
              </w:rPr>
              <w:t>nuevos mercados</w:t>
            </w:r>
            <w:r w:rsidR="009E5AB9" w:rsidRPr="00F01C04">
              <w:rPr>
                <w:lang w:val="es-ES"/>
              </w:rPr>
              <w:t xml:space="preserve"> y </w:t>
            </w:r>
            <w:r w:rsidR="009E5AB9" w:rsidRPr="00F01C04">
              <w:rPr>
                <w:b/>
                <w:bCs/>
                <w:lang w:val="es-ES"/>
              </w:rPr>
              <w:t>actores</w:t>
            </w:r>
          </w:p>
          <w:p w14:paraId="7EA42F4C"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garantizando una </w:t>
            </w:r>
            <w:r w:rsidR="009E5AB9" w:rsidRPr="00F01C04">
              <w:rPr>
                <w:b/>
                <w:bCs/>
                <w:lang w:val="es-ES"/>
              </w:rPr>
              <w:t>planificación financiera eficaz</w:t>
            </w:r>
          </w:p>
          <w:p w14:paraId="7BB78379"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elaborando </w:t>
            </w:r>
            <w:r w:rsidR="009E5AB9" w:rsidRPr="00F01C04">
              <w:rPr>
                <w:b/>
                <w:bCs/>
                <w:lang w:val="es-ES"/>
              </w:rPr>
              <w:t>estrategias encaminadas a fomentar la participación</w:t>
            </w:r>
            <w:r w:rsidR="009E5AB9" w:rsidRPr="00F01C04">
              <w:rPr>
                <w:lang w:val="es-ES"/>
              </w:rPr>
              <w:t xml:space="preserve"> de los miembros</w:t>
            </w:r>
          </w:p>
          <w:p w14:paraId="4A3BBC75"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dotando a las </w:t>
            </w:r>
            <w:r w:rsidR="009E5AB9" w:rsidRPr="00F01C04">
              <w:rPr>
                <w:b/>
                <w:bCs/>
                <w:lang w:val="es-ES"/>
              </w:rPr>
              <w:t>actividades de la UIT de una mayor relevancia</w:t>
            </w:r>
          </w:p>
        </w:tc>
      </w:tr>
    </w:tbl>
    <w:p w14:paraId="1D204621" w14:textId="77777777" w:rsidR="009E5AB9" w:rsidRPr="00F01C04" w:rsidRDefault="009E5AB9" w:rsidP="009E5AB9">
      <w:pPr>
        <w:pStyle w:val="Heading1"/>
        <w:rPr>
          <w:lang w:val="es-ES"/>
        </w:rPr>
      </w:pPr>
      <w:r w:rsidRPr="00F01C04">
        <w:rPr>
          <w:lang w:val="es-ES"/>
        </w:rPr>
        <w:t>2</w:t>
      </w:r>
      <w:r w:rsidRPr="00F01C04">
        <w:rPr>
          <w:lang w:val="es-ES"/>
        </w:rPr>
        <w:tab/>
        <w:t>Marco de resultados de la UIT</w:t>
      </w:r>
    </w:p>
    <w:p w14:paraId="7A2F145C" w14:textId="0CD8BA7E" w:rsidR="009E5AB9" w:rsidRPr="00F01C04" w:rsidRDefault="009E5AB9" w:rsidP="009E5AB9">
      <w:pPr>
        <w:rPr>
          <w:lang w:val="es-ES"/>
        </w:rPr>
      </w:pPr>
      <w:r w:rsidRPr="00F01C04">
        <w:rPr>
          <w:lang w:val="es-ES"/>
        </w:rPr>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14:paraId="051C0093" w14:textId="2D943866" w:rsidR="00593BAF" w:rsidRPr="00F01C04" w:rsidRDefault="00593BAF" w:rsidP="00C82A57">
      <w:pPr>
        <w:rPr>
          <w:lang w:val="es-ES"/>
        </w:rPr>
      </w:pPr>
      <w:r w:rsidRPr="00F01C04">
        <w:rPr>
          <w:lang w:val="es-ES"/>
        </w:rPr>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p w14:paraId="0C56885F" w14:textId="2A92F453" w:rsidR="00593BAF" w:rsidRPr="00F01C04" w:rsidRDefault="00593BAF" w:rsidP="00593BAF">
      <w:pPr>
        <w:pStyle w:val="Figure"/>
        <w:rPr>
          <w:lang w:val="es-ES"/>
        </w:rPr>
      </w:pPr>
      <w:ins w:id="7" w:author="Spanish83" w:date="2018-01-23T12:22:00Z">
        <w:r w:rsidRPr="00F01C04">
          <w:rPr>
            <w:noProof/>
            <w:lang w:val="en-US" w:eastAsia="zh-CN"/>
          </w:rPr>
          <w:lastRenderedPageBreak/>
          <w:drawing>
            <wp:inline distT="0" distB="0" distL="0" distR="0" wp14:anchorId="2ADD7176" wp14:editId="2D8A37FF">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9">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ins>
      <w:r w:rsidRPr="00F01C04">
        <w:rPr>
          <w:noProof/>
          <w:lang w:val="en-US" w:eastAsia="zh-CN"/>
        </w:rPr>
        <w:drawing>
          <wp:inline distT="0" distB="0" distL="0" distR="0" wp14:anchorId="6EBA6971" wp14:editId="006C1874">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14:paraId="7B2D0C59" w14:textId="77777777" w:rsidR="009E5AB9" w:rsidRPr="00F01C04" w:rsidRDefault="009E5AB9" w:rsidP="00332335">
      <w:pPr>
        <w:pStyle w:val="Headingb"/>
        <w:rPr>
          <w:lang w:val="es-ES"/>
        </w:rPr>
      </w:pPr>
      <w:r w:rsidRPr="00F01C04">
        <w:rPr>
          <w:lang w:val="es-ES"/>
        </w:rPr>
        <w:t>Objetivos del UIT-R:</w:t>
      </w:r>
    </w:p>
    <w:p w14:paraId="0A3FA726"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R.1 (reglamentación del espectro): Atender de manera racional, equitativa, eficiente, económica y oportuna a las necesidades de los </w:t>
      </w:r>
      <w:r w:rsidR="00312E15" w:rsidRPr="00F01C04">
        <w:rPr>
          <w:lang w:val="es-ES"/>
        </w:rPr>
        <w:t>m</w:t>
      </w:r>
      <w:r w:rsidR="009E5AB9" w:rsidRPr="00F01C04">
        <w:rPr>
          <w:lang w:val="es-ES"/>
        </w:rPr>
        <w:t>iembros de la UIT en materia de recursos de espectro de radiofrecuencias y órbitas de satélites, evitando interferencias perjudiciales</w:t>
      </w:r>
    </w:p>
    <w:p w14:paraId="46FC172C" w14:textId="77777777" w:rsidR="009E5AB9" w:rsidRPr="00F01C04" w:rsidRDefault="00332335" w:rsidP="00312E15">
      <w:pPr>
        <w:pStyle w:val="enumlev1"/>
        <w:rPr>
          <w:lang w:val="es-ES"/>
        </w:rPr>
      </w:pPr>
      <w:r w:rsidRPr="00F01C04">
        <w:rPr>
          <w:lang w:val="es-ES"/>
        </w:rPr>
        <w:t>•</w:t>
      </w:r>
      <w:r w:rsidRPr="00F01C04">
        <w:rPr>
          <w:lang w:val="es-ES"/>
        </w:rPr>
        <w:tab/>
      </w:r>
      <w:r w:rsidR="009E5AB9" w:rsidRPr="00F01C04">
        <w:rPr>
          <w:lang w:val="es-ES"/>
        </w:rPr>
        <w:t xml:space="preserve">R.2 (normas de radiocomunicaciones): Asegurar la conectividad e </w:t>
      </w:r>
      <w:r w:rsidR="0073024E" w:rsidRPr="00F01C04">
        <w:rPr>
          <w:lang w:val="es-ES"/>
        </w:rPr>
        <w:t>interoperabilidad</w:t>
      </w:r>
      <w:r w:rsidR="009E5AB9" w:rsidRPr="00F01C04">
        <w:rPr>
          <w:lang w:val="es-ES"/>
        </w:rPr>
        <w:t xml:space="preserve"> mundial, la mejora de la calidad de funcionamiento, la calidad, la asequibilidad y la disponibilidad oportuna de los servicios y la economía global de las radiocomunicaciones, incluida la elaboración de normas internacionales</w:t>
      </w:r>
    </w:p>
    <w:p w14:paraId="5011DFEE"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R.3 (divulgación de información): Fomentar la adquisición y divulgación de conocimientos teóricos y prácticos sobre radiocomunicaciones</w:t>
      </w:r>
    </w:p>
    <w:p w14:paraId="58C88B58" w14:textId="77777777" w:rsidR="009E5AB9" w:rsidRPr="00F01C04" w:rsidRDefault="009E5AB9" w:rsidP="00332335">
      <w:pPr>
        <w:pStyle w:val="Headingb"/>
        <w:rPr>
          <w:lang w:val="es-ES"/>
        </w:rPr>
      </w:pPr>
      <w:r w:rsidRPr="00F01C04">
        <w:rPr>
          <w:lang w:val="es-ES"/>
        </w:rPr>
        <w:t>Objetivos del UIT-T:</w:t>
      </w:r>
    </w:p>
    <w:p w14:paraId="20969FAA" w14:textId="385BDA7E" w:rsidR="009E5AB9" w:rsidRPr="00F01C04" w:rsidRDefault="00332335" w:rsidP="00593BAF">
      <w:pPr>
        <w:pStyle w:val="enumlev1"/>
        <w:rPr>
          <w:lang w:val="es-ES"/>
        </w:rPr>
      </w:pPr>
      <w:r w:rsidRPr="00F01C04">
        <w:rPr>
          <w:lang w:val="es-ES"/>
        </w:rPr>
        <w:t>•</w:t>
      </w:r>
      <w:r w:rsidRPr="00F01C04">
        <w:rPr>
          <w:lang w:val="es-ES"/>
        </w:rPr>
        <w:tab/>
      </w:r>
      <w:r w:rsidR="009E5AB9" w:rsidRPr="00F01C04">
        <w:rPr>
          <w:lang w:val="es-ES"/>
        </w:rPr>
        <w:t xml:space="preserve">T.1 (elaboración de normas): Desarrollar normas internacionales </w:t>
      </w:r>
      <w:r w:rsidR="00593BAF" w:rsidRPr="00F01C04">
        <w:rPr>
          <w:lang w:val="es-ES"/>
        </w:rPr>
        <w:t>[</w:t>
      </w:r>
      <w:r w:rsidR="0083107C" w:rsidRPr="00F01C04">
        <w:rPr>
          <w:lang w:val="es-ES"/>
        </w:rPr>
        <w:t>no discriminatorias</w:t>
      </w:r>
      <w:r w:rsidR="00593BAF" w:rsidRPr="00F01C04">
        <w:rPr>
          <w:rStyle w:val="FootnoteReference"/>
          <w:lang w:val="es-ES"/>
        </w:rPr>
        <w:footnoteReference w:id="2"/>
      </w:r>
      <w:r w:rsidR="00593BAF" w:rsidRPr="00F01C04">
        <w:rPr>
          <w:lang w:val="es-ES"/>
        </w:rPr>
        <w:t>]</w:t>
      </w:r>
      <w:r w:rsidR="0083107C" w:rsidRPr="00F01C04">
        <w:rPr>
          <w:lang w:val="es-ES"/>
        </w:rPr>
        <w:t xml:space="preserve"> </w:t>
      </w:r>
      <w:r w:rsidR="009E5AB9" w:rsidRPr="00F01C04">
        <w:rPr>
          <w:lang w:val="es-ES"/>
        </w:rPr>
        <w:t xml:space="preserve">(Recomendaciones UIT-T) de manera oportuna, y fomentar la </w:t>
      </w:r>
      <w:r w:rsidR="0073024E" w:rsidRPr="00F01C04">
        <w:rPr>
          <w:lang w:val="es-ES"/>
        </w:rPr>
        <w:t>interoperabilidad</w:t>
      </w:r>
      <w:r w:rsidR="009E5AB9" w:rsidRPr="00F01C04">
        <w:rPr>
          <w:lang w:val="es-ES"/>
        </w:rPr>
        <w:t xml:space="preserve"> y una mejor calidad de funcionamiento de equipos, redes, servicios y aplicaciones</w:t>
      </w:r>
    </w:p>
    <w:p w14:paraId="4D77F76D"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T.2 (reducción de la brecha normativa): Promover la participación activa de los miembros y, en particular, países en desarrollo en la definición y adopción de normas internacionales </w:t>
      </w:r>
      <w:r w:rsidR="009E5AB9" w:rsidRPr="004115BA">
        <w:t>[</w:t>
      </w:r>
      <w:r w:rsidR="009E5AB9" w:rsidRPr="00F01C04">
        <w:rPr>
          <w:lang w:val="es-ES"/>
        </w:rPr>
        <w:t>no discriminatorias</w:t>
      </w:r>
      <w:r w:rsidR="009E5AB9" w:rsidRPr="004115BA">
        <w:t>]</w:t>
      </w:r>
      <w:r w:rsidR="009E5AB9" w:rsidRPr="00F01C04">
        <w:rPr>
          <w:lang w:val="es-ES"/>
        </w:rPr>
        <w:t xml:space="preserve"> (Recomendaciones UIT-T) con miras a reducir la disparidad en materia de normalización</w:t>
      </w:r>
    </w:p>
    <w:p w14:paraId="0E5BF30F"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14:paraId="78882D7C"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T.4 (intercambio de conocimientos): Fomentar la adquisición y divulgación de conocimientos teóricos y prácticos sobre las actividades de normalización del UIT-T</w:t>
      </w:r>
    </w:p>
    <w:p w14:paraId="1B45E03D"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T.5 (colaboración con organismos de normalización): Extender y facilitar la cooperación con organismos de normalización internacionales, regionales y nacionales y con organizaciones de telecomunicaciones regionales</w:t>
      </w:r>
    </w:p>
    <w:p w14:paraId="62B8571B" w14:textId="77777777" w:rsidR="009E5AB9" w:rsidRPr="00F01C04" w:rsidRDefault="009E5AB9" w:rsidP="00332335">
      <w:pPr>
        <w:pStyle w:val="Headingb"/>
        <w:rPr>
          <w:lang w:val="es-ES"/>
        </w:rPr>
      </w:pPr>
      <w:r w:rsidRPr="00F01C04">
        <w:rPr>
          <w:lang w:val="es-ES"/>
        </w:rPr>
        <w:lastRenderedPageBreak/>
        <w:t>Objetivos del UIT-D:</w:t>
      </w:r>
    </w:p>
    <w:p w14:paraId="54F28392"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D.1 (coordinación): Fomentar la cooperación internacional y la celebración de acuerdos respecto de temas relacionados con el desarrollo de telecomunicaciones/TIC</w:t>
      </w:r>
    </w:p>
    <w:p w14:paraId="76AE4CEE"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D.2 (infraestructura de telecomunicaciones/TIC moderna y segura): Fomentar el desarrollo de la infraestructura y los servicios, incluida la instauración de la confianza y seguridad en el uso de las telecomunicaciones/TIC</w:t>
      </w:r>
    </w:p>
    <w:p w14:paraId="17CA3EF3"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D.3 (entorno habilitador): Fomentar un entorno político y reglamentario habilitador que propicie el desarrollo sostenible de las telecomunicaciones/TIC</w:t>
      </w:r>
    </w:p>
    <w:p w14:paraId="44DDA6C0"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D.4 (sociedad digital inclusiva): Fomentar el desarrollo y la utilización de las telecomunicaciones/TIC y las aplicaciones a fin de promover la autonomía de las personas y las sociedades a efectos del desarrollo sostenible </w:t>
      </w:r>
    </w:p>
    <w:p w14:paraId="0652EF9E" w14:textId="77777777" w:rsidR="009E5AB9" w:rsidRPr="00F01C04" w:rsidRDefault="009E5AB9" w:rsidP="00332335">
      <w:pPr>
        <w:pStyle w:val="Headingb"/>
        <w:rPr>
          <w:lang w:val="es-ES"/>
        </w:rPr>
      </w:pPr>
      <w:r w:rsidRPr="00F01C04">
        <w:rPr>
          <w:lang w:val="es-ES"/>
        </w:rPr>
        <w:t>Objetivos intersectoriales:</w:t>
      </w:r>
    </w:p>
    <w:p w14:paraId="5E6FBE7B"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I.1 (Colaboración) Fomentar una colaboración más estrecha entre todos los interesados en el ecosistema de las telecomunicaciones/TIC</w:t>
      </w:r>
    </w:p>
    <w:p w14:paraId="7FEB4D05" w14:textId="65D7DA60"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I.2 (Tendencias emergentes en materia de </w:t>
      </w:r>
      <w:r w:rsidR="00BB476B" w:rsidRPr="00F01C04">
        <w:rPr>
          <w:lang w:val="es-ES"/>
        </w:rPr>
        <w:t>telecomunicaciones/</w:t>
      </w:r>
      <w:r w:rsidR="009E5AB9" w:rsidRPr="00F01C04">
        <w:rPr>
          <w:lang w:val="es-ES"/>
        </w:rPr>
        <w:t>TIC) Mejorar la identificación y el análisis de las tendencias emergentes en el entorno de las telecomunicaciones/TIC y darlas a conocer</w:t>
      </w:r>
    </w:p>
    <w:p w14:paraId="00F6BEF1" w14:textId="27B6B818"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I.3 (Accesibilidad de las </w:t>
      </w:r>
      <w:r w:rsidR="00BB476B" w:rsidRPr="00F01C04">
        <w:rPr>
          <w:lang w:val="es-ES"/>
        </w:rPr>
        <w:t>telecomunicaciones/</w:t>
      </w:r>
      <w:r w:rsidR="009E5AB9" w:rsidRPr="00F01C04">
        <w:rPr>
          <w:lang w:val="es-ES"/>
        </w:rPr>
        <w:t>TIC) Mejorar la accesibilidad de las telecomunicaciones/TIC para las personas con discapacidad [y con necesidades especiales]</w:t>
      </w:r>
    </w:p>
    <w:p w14:paraId="1507DC6D" w14:textId="42C182C7" w:rsidR="009E5AB9" w:rsidRPr="00F01C04" w:rsidRDefault="00332335" w:rsidP="004C2B54">
      <w:pPr>
        <w:pStyle w:val="enumlev1"/>
        <w:rPr>
          <w:lang w:val="es-ES"/>
        </w:rPr>
      </w:pPr>
      <w:r w:rsidRPr="00F01C04">
        <w:rPr>
          <w:lang w:val="es-ES"/>
        </w:rPr>
        <w:t>•</w:t>
      </w:r>
      <w:r w:rsidRPr="00F01C04">
        <w:rPr>
          <w:lang w:val="es-ES"/>
        </w:rPr>
        <w:tab/>
      </w:r>
      <w:r w:rsidR="009E5AB9" w:rsidRPr="00F01C04">
        <w:rPr>
          <w:lang w:val="es-ES"/>
        </w:rPr>
        <w:t>I.4 (Igualdad de género</w:t>
      </w:r>
      <w:r w:rsidR="00BB476B" w:rsidRPr="00F01C04">
        <w:rPr>
          <w:lang w:val="es-ES"/>
        </w:rPr>
        <w:t xml:space="preserve"> [</w:t>
      </w:r>
      <w:r w:rsidR="004C2B54">
        <w:rPr>
          <w:lang w:val="es-ES"/>
        </w:rPr>
        <w:t>y equidad</w:t>
      </w:r>
      <w:r w:rsidR="00BB476B" w:rsidRPr="00F01C04">
        <w:rPr>
          <w:lang w:val="es-ES"/>
        </w:rPr>
        <w:t>]</w:t>
      </w:r>
      <w:r w:rsidR="009E5AB9" w:rsidRPr="00F01C04">
        <w:rPr>
          <w:lang w:val="es-ES"/>
        </w:rPr>
        <w:t xml:space="preserve">) Promover la utilización de las </w:t>
      </w:r>
      <w:r w:rsidR="00BB476B" w:rsidRPr="00F01C04">
        <w:rPr>
          <w:lang w:val="es-ES"/>
        </w:rPr>
        <w:t>telecomunicaciones/</w:t>
      </w:r>
      <w:r w:rsidR="009E5AB9" w:rsidRPr="00F01C04">
        <w:rPr>
          <w:lang w:val="es-ES"/>
        </w:rPr>
        <w:t>TIC a efectos de la igualdad de género y el empoderamiento de las mujeres y las niñas</w:t>
      </w:r>
    </w:p>
    <w:p w14:paraId="699FEFE7" w14:textId="63BC195B" w:rsidR="009E5AB9" w:rsidRPr="00F01C04" w:rsidRDefault="00332335" w:rsidP="00332335">
      <w:pPr>
        <w:pStyle w:val="enumlev1"/>
        <w:rPr>
          <w:lang w:val="es-ES"/>
        </w:rPr>
      </w:pPr>
      <w:r w:rsidRPr="00F01C04">
        <w:rPr>
          <w:lang w:val="es-ES"/>
        </w:rPr>
        <w:t>•</w:t>
      </w:r>
      <w:r w:rsidRPr="00F01C04">
        <w:rPr>
          <w:lang w:val="es-ES"/>
        </w:rPr>
        <w:tab/>
      </w:r>
      <w:r w:rsidR="00382130" w:rsidRPr="00F01C04">
        <w:rPr>
          <w:lang w:val="es-ES"/>
        </w:rPr>
        <w:t>I.5</w:t>
      </w:r>
      <w:r w:rsidR="009E5AB9" w:rsidRPr="00F01C04">
        <w:rPr>
          <w:lang w:val="es-ES"/>
        </w:rPr>
        <w:t xml:space="preserve"> (Sostenibilidad ambiental) Utilizar las telecomunicaciones/TIC para reducir la huella ambiental</w:t>
      </w:r>
    </w:p>
    <w:p w14:paraId="3CA43E37" w14:textId="3BEFE1FB" w:rsidR="00BB476B" w:rsidRDefault="00BB476B" w:rsidP="00E1655A">
      <w:pPr>
        <w:pStyle w:val="enumlev1"/>
        <w:rPr>
          <w:lang w:val="es-ES"/>
        </w:rPr>
      </w:pPr>
      <w:r w:rsidRPr="003505D7">
        <w:rPr>
          <w:lang w:val="es-ES"/>
        </w:rPr>
        <w:t>•</w:t>
      </w:r>
      <w:r w:rsidRPr="003505D7">
        <w:rPr>
          <w:lang w:val="es-ES"/>
        </w:rPr>
        <w:tab/>
      </w:r>
      <w:r w:rsidRPr="00F01C04">
        <w:rPr>
          <w:lang w:val="es-ES"/>
        </w:rPr>
        <w:t>I.6 (</w:t>
      </w:r>
      <w:r w:rsidR="00E1655A">
        <w:rPr>
          <w:lang w:val="es-ES"/>
        </w:rPr>
        <w:t>Reducción de</w:t>
      </w:r>
      <w:r w:rsidR="004C2B54">
        <w:rPr>
          <w:lang w:val="es-ES"/>
        </w:rPr>
        <w:t xml:space="preserve"> solapamientos</w:t>
      </w:r>
      <w:r w:rsidRPr="00F01C04">
        <w:rPr>
          <w:lang w:val="es-ES"/>
        </w:rPr>
        <w:t xml:space="preserve">) </w:t>
      </w:r>
      <w:r w:rsidR="004C2B54">
        <w:rPr>
          <w:lang w:val="es-ES"/>
        </w:rPr>
        <w:t>Reducir las esferas que se solapan y fomentar una coordinación más estrecha y transparente entre la Secretaría General y los Sectores de la UIT, teniendo en cuenta los créditos presupuestarios de la Unión</w:t>
      </w:r>
    </w:p>
    <w:p w14:paraId="3C249EDE" w14:textId="63EF7580" w:rsidR="008B4E46" w:rsidRDefault="008B4E46">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37C36000" w14:textId="03173391" w:rsidR="009E5AB9" w:rsidRPr="00F01C04" w:rsidRDefault="00BB476B" w:rsidP="007F775C">
      <w:pPr>
        <w:pStyle w:val="Headingb"/>
        <w:spacing w:after="120"/>
        <w:rPr>
          <w:lang w:val="es-ES"/>
        </w:rPr>
      </w:pPr>
      <w:r w:rsidRPr="00F01C04">
        <w:rPr>
          <w:lang w:val="es-ES"/>
        </w:rPr>
        <w:lastRenderedPageBreak/>
        <w:t xml:space="preserve">Cuadro 3. </w:t>
      </w:r>
      <w:r w:rsidR="009E5AB9" w:rsidRPr="00F01C04">
        <w:rPr>
          <w:lang w:val="es-ES"/>
        </w:rPr>
        <w:t>Vinculación entre los objetivos y las metas estratégicas de la UIT</w:t>
      </w:r>
      <w:r w:rsidR="009E5AB9" w:rsidRPr="00F01C04">
        <w:rPr>
          <w:vertAlign w:val="superscript"/>
          <w:lang w:val="es-ES"/>
        </w:rPr>
        <w:footnoteReference w:id="3"/>
      </w:r>
      <w:r w:rsidR="009E5AB9" w:rsidRPr="00F01C04">
        <w:rPr>
          <w:lang w:val="es-ES"/>
        </w:rPr>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9E5AB9" w:rsidRPr="00F01C04" w14:paraId="48062D81" w14:textId="77777777" w:rsidTr="00B63174">
        <w:trPr>
          <w:tblHeader/>
        </w:trPr>
        <w:tc>
          <w:tcPr>
            <w:tcW w:w="3810" w:type="dxa"/>
            <w:gridSpan w:val="2"/>
            <w:shd w:val="clear" w:color="auto" w:fill="auto"/>
          </w:tcPr>
          <w:p w14:paraId="5D46B185" w14:textId="77777777" w:rsidR="009E5AB9" w:rsidRPr="00F01C04" w:rsidRDefault="009E5AB9" w:rsidP="00CC21CD">
            <w:pPr>
              <w:pStyle w:val="Tablehead"/>
              <w:spacing w:before="0" w:after="0"/>
              <w:rPr>
                <w:rFonts w:eastAsia="Calibri"/>
                <w:lang w:val="es-ES"/>
              </w:rPr>
            </w:pPr>
          </w:p>
        </w:tc>
        <w:tc>
          <w:tcPr>
            <w:tcW w:w="1204" w:type="dxa"/>
            <w:shd w:val="clear" w:color="auto" w:fill="auto"/>
            <w:vAlign w:val="center"/>
          </w:tcPr>
          <w:p w14:paraId="7C152D21" w14:textId="77777777" w:rsidR="009E5AB9" w:rsidRPr="00F01C04" w:rsidRDefault="009E5AB9" w:rsidP="00B63174">
            <w:pPr>
              <w:pStyle w:val="Tablehead"/>
              <w:spacing w:before="0" w:after="0"/>
              <w:rPr>
                <w:sz w:val="20"/>
                <w:lang w:val="es-ES"/>
              </w:rPr>
            </w:pPr>
            <w:r w:rsidRPr="00F01C04">
              <w:rPr>
                <w:sz w:val="20"/>
                <w:lang w:val="es-ES"/>
              </w:rPr>
              <w:t>Meta 1: Crecimiento</w:t>
            </w:r>
          </w:p>
        </w:tc>
        <w:tc>
          <w:tcPr>
            <w:tcW w:w="1161" w:type="dxa"/>
            <w:shd w:val="clear" w:color="auto" w:fill="auto"/>
          </w:tcPr>
          <w:p w14:paraId="537147D1" w14:textId="77777777" w:rsidR="009E5AB9" w:rsidRPr="00F01C04" w:rsidRDefault="009E5AB9" w:rsidP="00CC21CD">
            <w:pPr>
              <w:pStyle w:val="Tablehead"/>
              <w:rPr>
                <w:sz w:val="20"/>
                <w:lang w:val="es-ES"/>
              </w:rPr>
            </w:pPr>
            <w:r w:rsidRPr="00F01C04">
              <w:rPr>
                <w:sz w:val="20"/>
                <w:lang w:val="es-ES"/>
              </w:rPr>
              <w:t>Meta 2: Integración</w:t>
            </w:r>
          </w:p>
        </w:tc>
        <w:tc>
          <w:tcPr>
            <w:tcW w:w="1302" w:type="dxa"/>
            <w:shd w:val="clear" w:color="auto" w:fill="auto"/>
          </w:tcPr>
          <w:p w14:paraId="3BDD0E71" w14:textId="77777777" w:rsidR="009E5AB9" w:rsidRPr="00F01C04" w:rsidRDefault="009E5AB9" w:rsidP="00CC21CD">
            <w:pPr>
              <w:pStyle w:val="Tablehead"/>
              <w:rPr>
                <w:sz w:val="20"/>
                <w:lang w:val="es-ES"/>
              </w:rPr>
            </w:pPr>
            <w:r w:rsidRPr="00F01C04">
              <w:rPr>
                <w:sz w:val="20"/>
                <w:lang w:val="es-ES"/>
              </w:rPr>
              <w:t>Meta 3: Sostenibilidad</w:t>
            </w:r>
          </w:p>
        </w:tc>
        <w:tc>
          <w:tcPr>
            <w:tcW w:w="1190" w:type="dxa"/>
          </w:tcPr>
          <w:p w14:paraId="2A7FE602" w14:textId="77777777" w:rsidR="009E5AB9" w:rsidRPr="00F01C04" w:rsidRDefault="009E5AB9" w:rsidP="00CC21CD">
            <w:pPr>
              <w:pStyle w:val="Tablehead"/>
              <w:rPr>
                <w:sz w:val="20"/>
                <w:lang w:val="es-ES"/>
              </w:rPr>
            </w:pPr>
            <w:r w:rsidRPr="00F01C04">
              <w:rPr>
                <w:sz w:val="20"/>
                <w:lang w:val="es-ES"/>
              </w:rPr>
              <w:t>Meta 4: Innovación</w:t>
            </w:r>
          </w:p>
        </w:tc>
        <w:tc>
          <w:tcPr>
            <w:tcW w:w="1190" w:type="dxa"/>
            <w:shd w:val="clear" w:color="auto" w:fill="auto"/>
          </w:tcPr>
          <w:p w14:paraId="07A7B638" w14:textId="77777777" w:rsidR="009E5AB9" w:rsidRPr="00F01C04" w:rsidRDefault="009E5AB9" w:rsidP="00CC21CD">
            <w:pPr>
              <w:pStyle w:val="Tablehead"/>
              <w:rPr>
                <w:sz w:val="20"/>
                <w:lang w:val="es-ES"/>
              </w:rPr>
            </w:pPr>
            <w:r w:rsidRPr="00F01C04">
              <w:rPr>
                <w:sz w:val="20"/>
                <w:lang w:val="es-ES"/>
              </w:rPr>
              <w:t>Meta 5: Asociación</w:t>
            </w:r>
          </w:p>
        </w:tc>
      </w:tr>
      <w:tr w:rsidR="00BB476B" w:rsidRPr="00F01C04" w14:paraId="0B1629F0" w14:textId="77777777" w:rsidTr="00B63174">
        <w:tc>
          <w:tcPr>
            <w:tcW w:w="352" w:type="dxa"/>
            <w:vMerge w:val="restart"/>
            <w:shd w:val="clear" w:color="auto" w:fill="auto"/>
            <w:textDirection w:val="btLr"/>
          </w:tcPr>
          <w:p w14:paraId="300C7951" w14:textId="77777777" w:rsidR="00BB476B" w:rsidRPr="00F01C04" w:rsidRDefault="00BB476B" w:rsidP="00B63174">
            <w:pPr>
              <w:pStyle w:val="Tabletext"/>
              <w:spacing w:before="0" w:after="0"/>
              <w:jc w:val="center"/>
              <w:rPr>
                <w:rFonts w:eastAsia="Calibri"/>
                <w:b/>
                <w:bCs/>
                <w:lang w:val="es-ES"/>
              </w:rPr>
            </w:pPr>
            <w:r w:rsidRPr="00F01C04">
              <w:rPr>
                <w:rFonts w:eastAsia="Calibri"/>
                <w:b/>
                <w:bCs/>
                <w:lang w:val="es-ES"/>
              </w:rPr>
              <w:t>Objetivos</w:t>
            </w:r>
          </w:p>
        </w:tc>
        <w:tc>
          <w:tcPr>
            <w:tcW w:w="3458" w:type="dxa"/>
            <w:shd w:val="clear" w:color="auto" w:fill="auto"/>
            <w:vAlign w:val="center"/>
          </w:tcPr>
          <w:p w14:paraId="6996EEE4"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UIT-R</w:t>
            </w:r>
          </w:p>
        </w:tc>
        <w:tc>
          <w:tcPr>
            <w:tcW w:w="1204" w:type="dxa"/>
            <w:shd w:val="clear" w:color="auto" w:fill="auto"/>
            <w:vAlign w:val="center"/>
          </w:tcPr>
          <w:p w14:paraId="5E579231"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60905B2F"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1D06FDCE"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3043989C"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2C426B2B" w14:textId="77777777" w:rsidR="00BB476B" w:rsidRPr="00F01C04" w:rsidRDefault="00BB476B" w:rsidP="00B63174">
            <w:pPr>
              <w:pStyle w:val="Tabletext"/>
              <w:spacing w:before="40" w:after="40"/>
              <w:jc w:val="center"/>
              <w:rPr>
                <w:b/>
                <w:bCs/>
                <w:sz w:val="20"/>
                <w:lang w:val="es-ES"/>
              </w:rPr>
            </w:pPr>
          </w:p>
        </w:tc>
      </w:tr>
      <w:tr w:rsidR="00BB476B" w:rsidRPr="00F01C04" w14:paraId="0E1745DE" w14:textId="77777777" w:rsidTr="00B63174">
        <w:tc>
          <w:tcPr>
            <w:tcW w:w="352" w:type="dxa"/>
            <w:vMerge/>
            <w:shd w:val="clear" w:color="auto" w:fill="auto"/>
            <w:textDirection w:val="btLr"/>
          </w:tcPr>
          <w:p w14:paraId="6C53A371"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5FB21C49"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R.1</w:t>
            </w:r>
            <w:r w:rsidRPr="00F01C04">
              <w:rPr>
                <w:sz w:val="20"/>
                <w:szCs w:val="18"/>
                <w:lang w:val="es-ES"/>
              </w:rPr>
              <w:tab/>
              <w:t>Reglamentación del espectro</w:t>
            </w:r>
          </w:p>
        </w:tc>
        <w:tc>
          <w:tcPr>
            <w:tcW w:w="1204" w:type="dxa"/>
            <w:shd w:val="clear" w:color="auto" w:fill="auto"/>
            <w:vAlign w:val="center"/>
          </w:tcPr>
          <w:p w14:paraId="4EF40EA2"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03E24F32"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1C04EBB0"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03D26D19"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3AB0075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064126E2" w14:textId="77777777" w:rsidTr="00B63174">
        <w:tc>
          <w:tcPr>
            <w:tcW w:w="352" w:type="dxa"/>
            <w:vMerge/>
            <w:shd w:val="clear" w:color="auto" w:fill="auto"/>
            <w:textDirection w:val="btLr"/>
          </w:tcPr>
          <w:p w14:paraId="2DE00947"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06D0A20B"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R.2</w:t>
            </w:r>
            <w:r w:rsidRPr="00F01C04">
              <w:rPr>
                <w:sz w:val="20"/>
                <w:szCs w:val="18"/>
                <w:lang w:val="es-ES"/>
              </w:rPr>
              <w:tab/>
              <w:t>Normas de radiocomunicaciones</w:t>
            </w:r>
          </w:p>
        </w:tc>
        <w:tc>
          <w:tcPr>
            <w:tcW w:w="1204" w:type="dxa"/>
            <w:shd w:val="clear" w:color="auto" w:fill="auto"/>
            <w:vAlign w:val="center"/>
          </w:tcPr>
          <w:p w14:paraId="0CE52AC9"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4EA709A1"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7929508F"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41046D71"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61E76CA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74403CDE" w14:textId="77777777" w:rsidTr="00B63174">
        <w:tc>
          <w:tcPr>
            <w:tcW w:w="352" w:type="dxa"/>
            <w:vMerge/>
            <w:shd w:val="clear" w:color="auto" w:fill="auto"/>
            <w:textDirection w:val="btLr"/>
          </w:tcPr>
          <w:p w14:paraId="0C7D4D26"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3E056241"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R.3</w:t>
            </w:r>
            <w:r w:rsidRPr="00F01C04">
              <w:rPr>
                <w:sz w:val="20"/>
                <w:szCs w:val="18"/>
                <w:lang w:val="es-ES"/>
              </w:rPr>
              <w:tab/>
              <w:t>Divulgación de información</w:t>
            </w:r>
          </w:p>
        </w:tc>
        <w:tc>
          <w:tcPr>
            <w:tcW w:w="1204" w:type="dxa"/>
            <w:shd w:val="clear" w:color="auto" w:fill="auto"/>
            <w:vAlign w:val="center"/>
          </w:tcPr>
          <w:p w14:paraId="6F971AF9" w14:textId="77777777" w:rsidR="00BB476B" w:rsidRPr="00F01C04" w:rsidRDefault="00BB476B" w:rsidP="00B63174">
            <w:pPr>
              <w:pStyle w:val="Tabletext"/>
              <w:spacing w:before="20" w:after="20"/>
              <w:jc w:val="center"/>
              <w:rPr>
                <w:sz w:val="20"/>
                <w:lang w:val="es-ES"/>
              </w:rPr>
            </w:pPr>
          </w:p>
        </w:tc>
        <w:tc>
          <w:tcPr>
            <w:tcW w:w="1161" w:type="dxa"/>
            <w:shd w:val="clear" w:color="auto" w:fill="auto"/>
            <w:vAlign w:val="center"/>
          </w:tcPr>
          <w:p w14:paraId="12F2A79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0214EDE8" w14:textId="77777777" w:rsidR="00BB476B" w:rsidRPr="00F01C04" w:rsidRDefault="00BB476B" w:rsidP="00B63174">
            <w:pPr>
              <w:pStyle w:val="Tabletext"/>
              <w:spacing w:before="20" w:after="20"/>
              <w:jc w:val="center"/>
              <w:rPr>
                <w:sz w:val="20"/>
                <w:lang w:val="es-ES"/>
              </w:rPr>
            </w:pPr>
          </w:p>
        </w:tc>
        <w:tc>
          <w:tcPr>
            <w:tcW w:w="1190" w:type="dxa"/>
            <w:vAlign w:val="center"/>
          </w:tcPr>
          <w:p w14:paraId="77F795C6" w14:textId="77777777" w:rsidR="00BB476B" w:rsidRPr="00F01C04" w:rsidRDefault="00BB476B" w:rsidP="00B63174">
            <w:pPr>
              <w:pStyle w:val="Tabletext"/>
              <w:spacing w:before="20" w:after="20"/>
              <w:jc w:val="center"/>
              <w:rPr>
                <w:sz w:val="20"/>
                <w:lang w:val="es-ES"/>
              </w:rPr>
            </w:pPr>
          </w:p>
        </w:tc>
        <w:tc>
          <w:tcPr>
            <w:tcW w:w="1190" w:type="dxa"/>
            <w:shd w:val="clear" w:color="auto" w:fill="auto"/>
            <w:vAlign w:val="center"/>
          </w:tcPr>
          <w:p w14:paraId="7039CB7C" w14:textId="77777777" w:rsidR="00BB476B" w:rsidRPr="00F01C04" w:rsidRDefault="00BB476B" w:rsidP="00B63174">
            <w:pPr>
              <w:pStyle w:val="Tabletext"/>
              <w:spacing w:before="20" w:after="20"/>
              <w:jc w:val="center"/>
              <w:rPr>
                <w:sz w:val="20"/>
                <w:lang w:val="es-ES"/>
              </w:rPr>
            </w:pPr>
          </w:p>
        </w:tc>
      </w:tr>
      <w:tr w:rsidR="00BB476B" w:rsidRPr="00F01C04" w14:paraId="70C21CD4" w14:textId="77777777" w:rsidTr="00B63174">
        <w:tc>
          <w:tcPr>
            <w:tcW w:w="352" w:type="dxa"/>
            <w:vMerge/>
            <w:shd w:val="clear" w:color="auto" w:fill="auto"/>
            <w:textDirection w:val="btLr"/>
          </w:tcPr>
          <w:p w14:paraId="5F6C1558"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vAlign w:val="center"/>
          </w:tcPr>
          <w:p w14:paraId="507BC52F"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UIT-T</w:t>
            </w:r>
          </w:p>
        </w:tc>
        <w:tc>
          <w:tcPr>
            <w:tcW w:w="1204" w:type="dxa"/>
            <w:shd w:val="clear" w:color="auto" w:fill="auto"/>
            <w:vAlign w:val="center"/>
          </w:tcPr>
          <w:p w14:paraId="37486B59"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704B15E9"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0B949105"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5D8C2C94"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659719B5" w14:textId="77777777" w:rsidR="00BB476B" w:rsidRPr="00F01C04" w:rsidRDefault="00BB476B" w:rsidP="00B63174">
            <w:pPr>
              <w:pStyle w:val="Tabletext"/>
              <w:spacing w:before="40" w:after="40"/>
              <w:jc w:val="center"/>
              <w:rPr>
                <w:b/>
                <w:bCs/>
                <w:sz w:val="20"/>
                <w:lang w:val="es-ES"/>
              </w:rPr>
            </w:pPr>
          </w:p>
        </w:tc>
      </w:tr>
      <w:tr w:rsidR="00BB476B" w:rsidRPr="00F01C04" w14:paraId="2430D69C" w14:textId="77777777" w:rsidTr="00B63174">
        <w:tc>
          <w:tcPr>
            <w:tcW w:w="352" w:type="dxa"/>
            <w:vMerge/>
            <w:shd w:val="clear" w:color="auto" w:fill="auto"/>
            <w:textDirection w:val="btLr"/>
          </w:tcPr>
          <w:p w14:paraId="61D8D651"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56A2D171"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T.1</w:t>
            </w:r>
            <w:r w:rsidRPr="00F01C04">
              <w:rPr>
                <w:sz w:val="20"/>
                <w:szCs w:val="18"/>
                <w:lang w:val="es-ES"/>
              </w:rPr>
              <w:tab/>
              <w:t>Elaboración de normas</w:t>
            </w:r>
          </w:p>
        </w:tc>
        <w:tc>
          <w:tcPr>
            <w:tcW w:w="1204" w:type="dxa"/>
            <w:shd w:val="clear" w:color="auto" w:fill="auto"/>
            <w:vAlign w:val="center"/>
          </w:tcPr>
          <w:p w14:paraId="3F49CB18"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0D0138E7"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02F0BFF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6900926F"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55FE9F4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0C57083B" w14:textId="77777777" w:rsidTr="00B63174">
        <w:tc>
          <w:tcPr>
            <w:tcW w:w="352" w:type="dxa"/>
            <w:vMerge/>
            <w:shd w:val="clear" w:color="auto" w:fill="auto"/>
            <w:textDirection w:val="btLr"/>
          </w:tcPr>
          <w:p w14:paraId="00A5EF86"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78E29AC7"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T.2</w:t>
            </w:r>
            <w:r w:rsidRPr="00F01C04">
              <w:rPr>
                <w:sz w:val="20"/>
                <w:szCs w:val="18"/>
                <w:lang w:val="es-ES"/>
              </w:rPr>
              <w:tab/>
              <w:t>Reducción de la brecha normativa</w:t>
            </w:r>
          </w:p>
        </w:tc>
        <w:tc>
          <w:tcPr>
            <w:tcW w:w="1204" w:type="dxa"/>
            <w:shd w:val="clear" w:color="auto" w:fill="auto"/>
            <w:vAlign w:val="center"/>
          </w:tcPr>
          <w:p w14:paraId="2858BFDA" w14:textId="77777777" w:rsidR="00BB476B" w:rsidRPr="00F01C04" w:rsidRDefault="00BB476B" w:rsidP="00B63174">
            <w:pPr>
              <w:pStyle w:val="Tabletext"/>
              <w:spacing w:before="20" w:after="20"/>
              <w:jc w:val="center"/>
              <w:rPr>
                <w:sz w:val="20"/>
                <w:lang w:val="es-ES"/>
              </w:rPr>
            </w:pPr>
          </w:p>
        </w:tc>
        <w:tc>
          <w:tcPr>
            <w:tcW w:w="1161" w:type="dxa"/>
            <w:shd w:val="clear" w:color="auto" w:fill="auto"/>
            <w:vAlign w:val="center"/>
          </w:tcPr>
          <w:p w14:paraId="6FC4E170"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F097E52" w14:textId="77777777" w:rsidR="00BB476B" w:rsidRPr="00F01C04" w:rsidRDefault="00BB476B" w:rsidP="00B63174">
            <w:pPr>
              <w:pStyle w:val="Tabletext"/>
              <w:spacing w:before="20" w:after="20"/>
              <w:jc w:val="center"/>
              <w:rPr>
                <w:sz w:val="20"/>
                <w:lang w:val="es-ES"/>
              </w:rPr>
            </w:pPr>
          </w:p>
        </w:tc>
        <w:tc>
          <w:tcPr>
            <w:tcW w:w="1190" w:type="dxa"/>
            <w:vAlign w:val="center"/>
          </w:tcPr>
          <w:p w14:paraId="5A3FFAB6" w14:textId="77777777" w:rsidR="00BB476B" w:rsidRPr="00F01C04" w:rsidRDefault="00BB476B" w:rsidP="00B63174">
            <w:pPr>
              <w:pStyle w:val="Tabletext"/>
              <w:spacing w:before="20" w:after="20"/>
              <w:jc w:val="center"/>
              <w:rPr>
                <w:sz w:val="20"/>
                <w:lang w:val="es-ES"/>
              </w:rPr>
            </w:pPr>
          </w:p>
        </w:tc>
        <w:tc>
          <w:tcPr>
            <w:tcW w:w="1190" w:type="dxa"/>
            <w:shd w:val="clear" w:color="auto" w:fill="auto"/>
            <w:vAlign w:val="center"/>
          </w:tcPr>
          <w:p w14:paraId="6381F9BF" w14:textId="77777777" w:rsidR="00BB476B" w:rsidRPr="00F01C04" w:rsidRDefault="00BB476B" w:rsidP="00B63174">
            <w:pPr>
              <w:pStyle w:val="Tabletext"/>
              <w:spacing w:before="20" w:after="20"/>
              <w:jc w:val="center"/>
              <w:rPr>
                <w:sz w:val="20"/>
                <w:lang w:val="es-ES"/>
              </w:rPr>
            </w:pPr>
          </w:p>
        </w:tc>
      </w:tr>
      <w:tr w:rsidR="00BB476B" w:rsidRPr="00F01C04" w14:paraId="75ED451A" w14:textId="77777777" w:rsidTr="00B63174">
        <w:tc>
          <w:tcPr>
            <w:tcW w:w="352" w:type="dxa"/>
            <w:vMerge/>
            <w:shd w:val="clear" w:color="auto" w:fill="auto"/>
          </w:tcPr>
          <w:p w14:paraId="01E36BDF"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0CADF27A"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T.3</w:t>
            </w:r>
            <w:r w:rsidRPr="00F01C04">
              <w:rPr>
                <w:sz w:val="20"/>
                <w:szCs w:val="18"/>
                <w:lang w:val="es-ES"/>
              </w:rPr>
              <w:tab/>
              <w:t>Recursos de telecomunicaciones</w:t>
            </w:r>
          </w:p>
        </w:tc>
        <w:tc>
          <w:tcPr>
            <w:tcW w:w="1204" w:type="dxa"/>
            <w:shd w:val="clear" w:color="auto" w:fill="auto"/>
            <w:vAlign w:val="center"/>
          </w:tcPr>
          <w:p w14:paraId="083BE919"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7D6A261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6C43E58C"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03CA10CB"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9F2E2A1"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63F2C582" w14:textId="77777777" w:rsidTr="00B63174">
        <w:tc>
          <w:tcPr>
            <w:tcW w:w="352" w:type="dxa"/>
            <w:vMerge/>
            <w:shd w:val="clear" w:color="auto" w:fill="auto"/>
          </w:tcPr>
          <w:p w14:paraId="2A80F826"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30BC8D77"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T.4</w:t>
            </w:r>
            <w:r w:rsidRPr="00F01C04">
              <w:rPr>
                <w:sz w:val="20"/>
                <w:szCs w:val="18"/>
                <w:lang w:val="es-ES"/>
              </w:rPr>
              <w:tab/>
              <w:t>Intercambio de conocimientos</w:t>
            </w:r>
          </w:p>
        </w:tc>
        <w:tc>
          <w:tcPr>
            <w:tcW w:w="1204" w:type="dxa"/>
            <w:shd w:val="clear" w:color="auto" w:fill="auto"/>
            <w:vAlign w:val="center"/>
          </w:tcPr>
          <w:p w14:paraId="4C8BE8E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E726ACA"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767799C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6554462E"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6D154486"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407694FB" w14:textId="77777777" w:rsidTr="00B63174">
        <w:tc>
          <w:tcPr>
            <w:tcW w:w="352" w:type="dxa"/>
            <w:vMerge/>
            <w:shd w:val="clear" w:color="auto" w:fill="auto"/>
          </w:tcPr>
          <w:p w14:paraId="738FFDBD"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760642FA" w14:textId="77777777" w:rsidR="00BB476B" w:rsidRPr="00F01C04" w:rsidRDefault="00BB476B" w:rsidP="00B63174">
            <w:pPr>
              <w:pStyle w:val="Tabletext"/>
              <w:tabs>
                <w:tab w:val="left" w:pos="442"/>
              </w:tabs>
              <w:spacing w:before="20" w:after="20"/>
              <w:ind w:left="442" w:hanging="442"/>
              <w:rPr>
                <w:sz w:val="20"/>
                <w:szCs w:val="18"/>
                <w:lang w:val="es-ES"/>
              </w:rPr>
            </w:pPr>
            <w:r w:rsidRPr="00F01C04">
              <w:rPr>
                <w:sz w:val="20"/>
                <w:szCs w:val="18"/>
                <w:lang w:val="es-ES"/>
              </w:rPr>
              <w:t>T.5</w:t>
            </w:r>
            <w:r w:rsidRPr="00F01C04">
              <w:rPr>
                <w:sz w:val="20"/>
                <w:szCs w:val="18"/>
                <w:lang w:val="es-ES"/>
              </w:rPr>
              <w:tab/>
              <w:t>Colaboración con organismos de normalización</w:t>
            </w:r>
          </w:p>
        </w:tc>
        <w:tc>
          <w:tcPr>
            <w:tcW w:w="1204" w:type="dxa"/>
            <w:shd w:val="clear" w:color="auto" w:fill="auto"/>
            <w:vAlign w:val="center"/>
          </w:tcPr>
          <w:p w14:paraId="694472D2"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01F5C1D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4C1985D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0A300F7B"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0CE96A8"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r>
      <w:tr w:rsidR="00BB476B" w:rsidRPr="00F01C04" w14:paraId="25A23F18" w14:textId="77777777" w:rsidTr="00B63174">
        <w:tc>
          <w:tcPr>
            <w:tcW w:w="352" w:type="dxa"/>
            <w:vMerge/>
            <w:shd w:val="clear" w:color="auto" w:fill="auto"/>
          </w:tcPr>
          <w:p w14:paraId="203E3508"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vAlign w:val="center"/>
          </w:tcPr>
          <w:p w14:paraId="0D853133"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UIT-D</w:t>
            </w:r>
          </w:p>
        </w:tc>
        <w:tc>
          <w:tcPr>
            <w:tcW w:w="1204" w:type="dxa"/>
            <w:shd w:val="clear" w:color="auto" w:fill="auto"/>
            <w:vAlign w:val="center"/>
          </w:tcPr>
          <w:p w14:paraId="49BD3B55"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7B9A027E"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5E5E9B13"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6E70191E"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5D807F58" w14:textId="77777777" w:rsidR="00BB476B" w:rsidRPr="00F01C04" w:rsidRDefault="00BB476B" w:rsidP="00B63174">
            <w:pPr>
              <w:pStyle w:val="Tabletext"/>
              <w:spacing w:before="40" w:after="40"/>
              <w:jc w:val="center"/>
              <w:rPr>
                <w:b/>
                <w:bCs/>
                <w:sz w:val="20"/>
                <w:lang w:val="es-ES"/>
              </w:rPr>
            </w:pPr>
          </w:p>
        </w:tc>
      </w:tr>
      <w:tr w:rsidR="00BD351A" w:rsidRPr="00F01C04" w14:paraId="4C59A147" w14:textId="77777777" w:rsidTr="00B63174">
        <w:tc>
          <w:tcPr>
            <w:tcW w:w="352" w:type="dxa"/>
            <w:vMerge/>
            <w:shd w:val="clear" w:color="auto" w:fill="auto"/>
          </w:tcPr>
          <w:p w14:paraId="5C5B3350"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1CC7BB9"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D.1</w:t>
            </w:r>
            <w:r w:rsidRPr="00F01C04">
              <w:rPr>
                <w:sz w:val="20"/>
                <w:szCs w:val="18"/>
                <w:lang w:val="es-ES"/>
              </w:rPr>
              <w:tab/>
              <w:t>Coordinación</w:t>
            </w:r>
          </w:p>
        </w:tc>
        <w:tc>
          <w:tcPr>
            <w:tcW w:w="1204" w:type="dxa"/>
            <w:shd w:val="clear" w:color="auto" w:fill="auto"/>
            <w:vAlign w:val="center"/>
          </w:tcPr>
          <w:p w14:paraId="0CB3451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546F72BA"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529139D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2863BE2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15828CA0" w14:textId="68332A59"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r w:rsidR="00BD351A" w:rsidRPr="00F01C04" w14:paraId="10F63699" w14:textId="77777777" w:rsidTr="00B63174">
        <w:tc>
          <w:tcPr>
            <w:tcW w:w="352" w:type="dxa"/>
            <w:vMerge/>
            <w:shd w:val="clear" w:color="auto" w:fill="auto"/>
          </w:tcPr>
          <w:p w14:paraId="258D01C1"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D88FE3D" w14:textId="77777777" w:rsidR="00BD351A" w:rsidRPr="00F01C04" w:rsidRDefault="00BD351A" w:rsidP="00BD351A">
            <w:pPr>
              <w:pStyle w:val="Tabletext"/>
              <w:tabs>
                <w:tab w:val="left" w:pos="442"/>
              </w:tabs>
              <w:spacing w:before="20" w:after="20"/>
              <w:ind w:left="442" w:hanging="442"/>
              <w:rPr>
                <w:sz w:val="20"/>
                <w:szCs w:val="18"/>
                <w:lang w:val="es-ES"/>
              </w:rPr>
            </w:pPr>
            <w:r w:rsidRPr="00F01C04">
              <w:rPr>
                <w:sz w:val="20"/>
                <w:szCs w:val="18"/>
                <w:lang w:val="es-ES"/>
              </w:rPr>
              <w:t>D.2</w:t>
            </w:r>
            <w:r w:rsidRPr="00F01C04">
              <w:rPr>
                <w:sz w:val="20"/>
                <w:szCs w:val="18"/>
                <w:lang w:val="es-ES"/>
              </w:rPr>
              <w:tab/>
              <w:t>Infraestructura de telecomunicaciones/TIC moderna y segura</w:t>
            </w:r>
          </w:p>
        </w:tc>
        <w:tc>
          <w:tcPr>
            <w:tcW w:w="1204" w:type="dxa"/>
            <w:shd w:val="clear" w:color="auto" w:fill="auto"/>
            <w:vAlign w:val="center"/>
          </w:tcPr>
          <w:p w14:paraId="7B8E3BAE"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1A947408"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4C34071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0300A8F8"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4B5EDAA1"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74473AA6" w14:textId="77777777" w:rsidTr="00B63174">
        <w:tc>
          <w:tcPr>
            <w:tcW w:w="352" w:type="dxa"/>
            <w:vMerge/>
            <w:shd w:val="clear" w:color="auto" w:fill="auto"/>
          </w:tcPr>
          <w:p w14:paraId="50994979"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3A48226"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D.3</w:t>
            </w:r>
            <w:r w:rsidRPr="00F01C04">
              <w:rPr>
                <w:sz w:val="20"/>
                <w:szCs w:val="18"/>
                <w:lang w:val="es-ES"/>
              </w:rPr>
              <w:tab/>
              <w:t>Entorno habilitador</w:t>
            </w:r>
          </w:p>
        </w:tc>
        <w:tc>
          <w:tcPr>
            <w:tcW w:w="1204" w:type="dxa"/>
            <w:shd w:val="clear" w:color="auto" w:fill="auto"/>
            <w:vAlign w:val="center"/>
          </w:tcPr>
          <w:p w14:paraId="7921A17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1A3BBB15"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0084C35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vAlign w:val="center"/>
          </w:tcPr>
          <w:p w14:paraId="00458DC3" w14:textId="0DEC7865"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shd w:val="clear" w:color="auto" w:fill="auto"/>
            <w:vAlign w:val="center"/>
          </w:tcPr>
          <w:p w14:paraId="075C201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2EB86B5A" w14:textId="77777777" w:rsidTr="00B63174">
        <w:tc>
          <w:tcPr>
            <w:tcW w:w="352" w:type="dxa"/>
            <w:vMerge/>
            <w:shd w:val="clear" w:color="auto" w:fill="auto"/>
          </w:tcPr>
          <w:p w14:paraId="6BA1DA27"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B3B0114"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D.4</w:t>
            </w:r>
            <w:r w:rsidRPr="00F01C04">
              <w:rPr>
                <w:sz w:val="20"/>
                <w:szCs w:val="18"/>
                <w:lang w:val="es-ES"/>
              </w:rPr>
              <w:tab/>
              <w:t>Sociedad digital inclusiva</w:t>
            </w:r>
          </w:p>
        </w:tc>
        <w:tc>
          <w:tcPr>
            <w:tcW w:w="1204" w:type="dxa"/>
            <w:shd w:val="clear" w:color="auto" w:fill="auto"/>
            <w:vAlign w:val="center"/>
          </w:tcPr>
          <w:p w14:paraId="61A5404B"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1BA069E5"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740B383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6D77FDB4"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2F4CC1ED"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306C8C36" w14:textId="77777777" w:rsidTr="00B63174">
        <w:tc>
          <w:tcPr>
            <w:tcW w:w="352" w:type="dxa"/>
            <w:vMerge/>
            <w:shd w:val="clear" w:color="auto" w:fill="auto"/>
          </w:tcPr>
          <w:p w14:paraId="73FB35C2"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vAlign w:val="center"/>
          </w:tcPr>
          <w:p w14:paraId="074A3A0F" w14:textId="77777777" w:rsidR="00BD351A" w:rsidRPr="00F01C04" w:rsidRDefault="00BD351A" w:rsidP="00BD351A">
            <w:pPr>
              <w:pStyle w:val="Tabletext"/>
              <w:spacing w:before="40" w:after="40"/>
              <w:jc w:val="center"/>
              <w:rPr>
                <w:b/>
                <w:bCs/>
                <w:sz w:val="20"/>
                <w:szCs w:val="18"/>
                <w:lang w:val="es-ES"/>
              </w:rPr>
            </w:pPr>
            <w:r w:rsidRPr="00F01C04">
              <w:rPr>
                <w:b/>
                <w:bCs/>
                <w:sz w:val="20"/>
                <w:szCs w:val="18"/>
                <w:lang w:val="es-ES"/>
              </w:rPr>
              <w:t>Objetivos intersectoriales</w:t>
            </w:r>
          </w:p>
        </w:tc>
        <w:tc>
          <w:tcPr>
            <w:tcW w:w="1204" w:type="dxa"/>
            <w:shd w:val="clear" w:color="auto" w:fill="auto"/>
            <w:vAlign w:val="center"/>
          </w:tcPr>
          <w:p w14:paraId="45A1F830" w14:textId="77777777" w:rsidR="00BD351A" w:rsidRPr="00F01C04" w:rsidRDefault="00BD351A" w:rsidP="00BD351A">
            <w:pPr>
              <w:pStyle w:val="Tabletext"/>
              <w:spacing w:before="40" w:after="40"/>
              <w:jc w:val="center"/>
              <w:rPr>
                <w:b/>
                <w:bCs/>
                <w:sz w:val="20"/>
                <w:lang w:val="es-ES"/>
              </w:rPr>
            </w:pPr>
          </w:p>
        </w:tc>
        <w:tc>
          <w:tcPr>
            <w:tcW w:w="1161" w:type="dxa"/>
            <w:shd w:val="clear" w:color="auto" w:fill="auto"/>
            <w:vAlign w:val="center"/>
          </w:tcPr>
          <w:p w14:paraId="71BB1FC1" w14:textId="77777777" w:rsidR="00BD351A" w:rsidRPr="00F01C04" w:rsidRDefault="00BD351A" w:rsidP="00BD351A">
            <w:pPr>
              <w:pStyle w:val="Tabletext"/>
              <w:spacing w:before="40" w:after="40"/>
              <w:jc w:val="center"/>
              <w:rPr>
                <w:b/>
                <w:bCs/>
                <w:sz w:val="20"/>
                <w:lang w:val="es-ES"/>
              </w:rPr>
            </w:pPr>
          </w:p>
        </w:tc>
        <w:tc>
          <w:tcPr>
            <w:tcW w:w="1302" w:type="dxa"/>
            <w:shd w:val="clear" w:color="auto" w:fill="auto"/>
            <w:vAlign w:val="center"/>
          </w:tcPr>
          <w:p w14:paraId="32BE128B" w14:textId="77777777" w:rsidR="00BD351A" w:rsidRPr="00F01C04" w:rsidRDefault="00BD351A" w:rsidP="00BD351A">
            <w:pPr>
              <w:pStyle w:val="Tabletext"/>
              <w:spacing w:before="40" w:after="40"/>
              <w:jc w:val="center"/>
              <w:rPr>
                <w:b/>
                <w:bCs/>
                <w:sz w:val="20"/>
                <w:lang w:val="es-ES"/>
              </w:rPr>
            </w:pPr>
          </w:p>
        </w:tc>
        <w:tc>
          <w:tcPr>
            <w:tcW w:w="1190" w:type="dxa"/>
            <w:vAlign w:val="center"/>
          </w:tcPr>
          <w:p w14:paraId="40DA39D5" w14:textId="77777777" w:rsidR="00BD351A" w:rsidRPr="00F01C04" w:rsidRDefault="00BD351A" w:rsidP="00BD351A">
            <w:pPr>
              <w:pStyle w:val="Tabletext"/>
              <w:spacing w:before="40" w:after="40"/>
              <w:jc w:val="center"/>
              <w:rPr>
                <w:b/>
                <w:bCs/>
                <w:sz w:val="20"/>
                <w:lang w:val="es-ES"/>
              </w:rPr>
            </w:pPr>
          </w:p>
        </w:tc>
        <w:tc>
          <w:tcPr>
            <w:tcW w:w="1190" w:type="dxa"/>
            <w:shd w:val="clear" w:color="auto" w:fill="auto"/>
            <w:vAlign w:val="center"/>
          </w:tcPr>
          <w:p w14:paraId="0EE98A55" w14:textId="77777777" w:rsidR="00BD351A" w:rsidRPr="00F01C04" w:rsidRDefault="00BD351A" w:rsidP="00BD351A">
            <w:pPr>
              <w:pStyle w:val="Tabletext"/>
              <w:spacing w:before="40" w:after="40"/>
              <w:jc w:val="center"/>
              <w:rPr>
                <w:b/>
                <w:bCs/>
                <w:sz w:val="20"/>
                <w:lang w:val="es-ES"/>
              </w:rPr>
            </w:pPr>
          </w:p>
        </w:tc>
      </w:tr>
      <w:tr w:rsidR="00BD351A" w:rsidRPr="00F01C04" w14:paraId="19FD4C70" w14:textId="77777777" w:rsidTr="00B63174">
        <w:tc>
          <w:tcPr>
            <w:tcW w:w="352" w:type="dxa"/>
            <w:vMerge/>
            <w:shd w:val="clear" w:color="auto" w:fill="auto"/>
          </w:tcPr>
          <w:p w14:paraId="4F4BC956"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977BA4A"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I.1</w:t>
            </w:r>
            <w:r w:rsidRPr="00F01C04">
              <w:rPr>
                <w:sz w:val="20"/>
                <w:szCs w:val="18"/>
                <w:lang w:val="es-ES"/>
              </w:rPr>
              <w:tab/>
              <w:t>Colaboración</w:t>
            </w:r>
          </w:p>
        </w:tc>
        <w:tc>
          <w:tcPr>
            <w:tcW w:w="1204" w:type="dxa"/>
            <w:shd w:val="clear" w:color="auto" w:fill="auto"/>
            <w:vAlign w:val="center"/>
          </w:tcPr>
          <w:p w14:paraId="71327EB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39356BBC"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5172D8F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3DFB9657"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7C34A1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r w:rsidR="00BD351A" w:rsidRPr="00F01C04" w14:paraId="3AA59661" w14:textId="77777777" w:rsidTr="00B63174">
        <w:tc>
          <w:tcPr>
            <w:tcW w:w="352" w:type="dxa"/>
            <w:vMerge/>
            <w:shd w:val="clear" w:color="auto" w:fill="auto"/>
          </w:tcPr>
          <w:p w14:paraId="256A2BA6"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7519334D" w14:textId="0768D804" w:rsidR="00BD351A" w:rsidRPr="00F01C04" w:rsidRDefault="00BD351A" w:rsidP="00BD351A">
            <w:pPr>
              <w:pStyle w:val="Tabletext"/>
              <w:tabs>
                <w:tab w:val="left" w:pos="442"/>
              </w:tabs>
              <w:spacing w:before="20" w:after="20"/>
              <w:ind w:left="442" w:hanging="442"/>
              <w:rPr>
                <w:sz w:val="20"/>
                <w:szCs w:val="18"/>
                <w:lang w:val="es-ES"/>
              </w:rPr>
            </w:pPr>
            <w:r w:rsidRPr="00F01C04">
              <w:rPr>
                <w:sz w:val="20"/>
                <w:szCs w:val="18"/>
                <w:lang w:val="es-ES"/>
              </w:rPr>
              <w:t>I.2</w:t>
            </w:r>
            <w:r w:rsidRPr="00F01C04">
              <w:rPr>
                <w:sz w:val="20"/>
                <w:szCs w:val="18"/>
                <w:lang w:val="es-ES"/>
              </w:rPr>
              <w:tab/>
              <w:t>Tendencias emergentes en materia de telecomunicaciones/TIC</w:t>
            </w:r>
          </w:p>
        </w:tc>
        <w:tc>
          <w:tcPr>
            <w:tcW w:w="1204" w:type="dxa"/>
            <w:shd w:val="clear" w:color="auto" w:fill="auto"/>
            <w:vAlign w:val="center"/>
          </w:tcPr>
          <w:p w14:paraId="62D2136C"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303FF937" w14:textId="77777777" w:rsidR="00BD351A" w:rsidRPr="00F01C04" w:rsidRDefault="00BD351A" w:rsidP="00BD351A">
            <w:pPr>
              <w:pStyle w:val="Tabletext"/>
              <w:spacing w:before="20" w:after="20"/>
              <w:jc w:val="center"/>
              <w:rPr>
                <w:sz w:val="20"/>
                <w:lang w:val="es-ES"/>
              </w:rPr>
            </w:pPr>
          </w:p>
        </w:tc>
        <w:tc>
          <w:tcPr>
            <w:tcW w:w="1302" w:type="dxa"/>
            <w:shd w:val="clear" w:color="auto" w:fill="auto"/>
            <w:vAlign w:val="center"/>
          </w:tcPr>
          <w:p w14:paraId="21488ACC" w14:textId="77777777" w:rsidR="00BD351A" w:rsidRPr="00F01C04" w:rsidRDefault="00BD351A" w:rsidP="00BD351A">
            <w:pPr>
              <w:pStyle w:val="Tabletext"/>
              <w:spacing w:before="20" w:after="20"/>
              <w:jc w:val="center"/>
              <w:rPr>
                <w:sz w:val="20"/>
                <w:lang w:val="es-ES"/>
              </w:rPr>
            </w:pPr>
          </w:p>
        </w:tc>
        <w:tc>
          <w:tcPr>
            <w:tcW w:w="1190" w:type="dxa"/>
            <w:vAlign w:val="center"/>
          </w:tcPr>
          <w:p w14:paraId="7701897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shd w:val="clear" w:color="auto" w:fill="auto"/>
            <w:vAlign w:val="center"/>
          </w:tcPr>
          <w:p w14:paraId="1102FCB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6C635EA3" w14:textId="77777777" w:rsidTr="00B63174">
        <w:tc>
          <w:tcPr>
            <w:tcW w:w="352" w:type="dxa"/>
            <w:vMerge/>
            <w:shd w:val="clear" w:color="auto" w:fill="auto"/>
          </w:tcPr>
          <w:p w14:paraId="7D86CCEB"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77050BA" w14:textId="2896DEB9"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I.3</w:t>
            </w:r>
            <w:r w:rsidRPr="00F01C04">
              <w:rPr>
                <w:sz w:val="20"/>
                <w:szCs w:val="18"/>
                <w:lang w:val="es-ES"/>
              </w:rPr>
              <w:tab/>
              <w:t>Accesibilidad de las telecomunicaciones/TIC</w:t>
            </w:r>
          </w:p>
        </w:tc>
        <w:tc>
          <w:tcPr>
            <w:tcW w:w="1204" w:type="dxa"/>
            <w:shd w:val="clear" w:color="auto" w:fill="auto"/>
            <w:vAlign w:val="center"/>
          </w:tcPr>
          <w:p w14:paraId="6AD5C510" w14:textId="2253F920"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5F5DA52"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3C537A8" w14:textId="77777777" w:rsidR="00BD351A" w:rsidRPr="00F01C04" w:rsidRDefault="00BD351A" w:rsidP="00BD351A">
            <w:pPr>
              <w:pStyle w:val="Tabletext"/>
              <w:spacing w:before="20" w:after="20"/>
              <w:jc w:val="center"/>
              <w:rPr>
                <w:sz w:val="20"/>
                <w:lang w:val="es-ES"/>
              </w:rPr>
            </w:pPr>
          </w:p>
        </w:tc>
        <w:tc>
          <w:tcPr>
            <w:tcW w:w="1190" w:type="dxa"/>
            <w:vAlign w:val="center"/>
          </w:tcPr>
          <w:p w14:paraId="1FF506E5" w14:textId="77777777" w:rsidR="00BD351A" w:rsidRPr="00F01C04" w:rsidRDefault="00BD351A" w:rsidP="00BD351A">
            <w:pPr>
              <w:pStyle w:val="Tabletext"/>
              <w:spacing w:before="20" w:after="20"/>
              <w:jc w:val="center"/>
              <w:rPr>
                <w:sz w:val="20"/>
                <w:lang w:val="es-ES"/>
              </w:rPr>
            </w:pPr>
          </w:p>
        </w:tc>
        <w:tc>
          <w:tcPr>
            <w:tcW w:w="1190" w:type="dxa"/>
            <w:shd w:val="clear" w:color="auto" w:fill="auto"/>
            <w:vAlign w:val="center"/>
          </w:tcPr>
          <w:p w14:paraId="16163106" w14:textId="77777777" w:rsidR="00BD351A" w:rsidRPr="00F01C04" w:rsidRDefault="00BD351A" w:rsidP="00BD351A">
            <w:pPr>
              <w:pStyle w:val="Tabletext"/>
              <w:spacing w:before="20" w:after="20"/>
              <w:jc w:val="center"/>
              <w:rPr>
                <w:sz w:val="20"/>
                <w:lang w:val="es-ES"/>
              </w:rPr>
            </w:pPr>
          </w:p>
        </w:tc>
      </w:tr>
      <w:tr w:rsidR="00BD351A" w:rsidRPr="00F01C04" w14:paraId="4BD4C7DE" w14:textId="77777777" w:rsidTr="00B63174">
        <w:tc>
          <w:tcPr>
            <w:tcW w:w="352" w:type="dxa"/>
            <w:vMerge/>
            <w:shd w:val="clear" w:color="auto" w:fill="auto"/>
          </w:tcPr>
          <w:p w14:paraId="3B327A8B"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1A93EC8F" w14:textId="4DB33C00" w:rsidR="00BD351A" w:rsidRPr="00F01C04" w:rsidRDefault="00BD351A" w:rsidP="004C2B54">
            <w:pPr>
              <w:pStyle w:val="Tabletext"/>
              <w:tabs>
                <w:tab w:val="left" w:pos="442"/>
              </w:tabs>
              <w:spacing w:before="20" w:after="20"/>
              <w:rPr>
                <w:sz w:val="20"/>
                <w:szCs w:val="18"/>
                <w:lang w:val="es-ES"/>
              </w:rPr>
            </w:pPr>
            <w:r w:rsidRPr="00F01C04">
              <w:rPr>
                <w:sz w:val="20"/>
                <w:szCs w:val="18"/>
                <w:lang w:val="es-ES"/>
              </w:rPr>
              <w:t>I.4</w:t>
            </w:r>
            <w:r w:rsidRPr="00F01C04">
              <w:rPr>
                <w:sz w:val="20"/>
                <w:szCs w:val="18"/>
                <w:lang w:val="es-ES"/>
              </w:rPr>
              <w:tab/>
              <w:t>Igualdad de género [</w:t>
            </w:r>
            <w:r w:rsidR="004C2B54">
              <w:rPr>
                <w:sz w:val="20"/>
                <w:szCs w:val="18"/>
                <w:lang w:val="es-ES"/>
              </w:rPr>
              <w:t>y equidad</w:t>
            </w:r>
            <w:r w:rsidRPr="00F01C04">
              <w:rPr>
                <w:sz w:val="20"/>
                <w:szCs w:val="18"/>
                <w:lang w:val="es-ES"/>
              </w:rPr>
              <w:t>]</w:t>
            </w:r>
          </w:p>
        </w:tc>
        <w:tc>
          <w:tcPr>
            <w:tcW w:w="1204" w:type="dxa"/>
            <w:shd w:val="clear" w:color="auto" w:fill="auto"/>
            <w:vAlign w:val="center"/>
          </w:tcPr>
          <w:p w14:paraId="37E6D70F" w14:textId="378BB3EF"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DD51B4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383B7BF" w14:textId="77777777" w:rsidR="00BD351A" w:rsidRPr="00F01C04" w:rsidRDefault="00BD351A" w:rsidP="00BD351A">
            <w:pPr>
              <w:pStyle w:val="Tabletext"/>
              <w:spacing w:before="20" w:after="20"/>
              <w:jc w:val="center"/>
              <w:rPr>
                <w:sz w:val="20"/>
                <w:lang w:val="es-ES"/>
              </w:rPr>
            </w:pPr>
          </w:p>
        </w:tc>
        <w:tc>
          <w:tcPr>
            <w:tcW w:w="1190" w:type="dxa"/>
            <w:vAlign w:val="center"/>
          </w:tcPr>
          <w:p w14:paraId="4F2D157E" w14:textId="77777777" w:rsidR="00BD351A" w:rsidRPr="00F01C04" w:rsidRDefault="00BD351A" w:rsidP="00BD351A">
            <w:pPr>
              <w:pStyle w:val="Tabletext"/>
              <w:spacing w:before="20" w:after="20"/>
              <w:jc w:val="center"/>
              <w:rPr>
                <w:sz w:val="20"/>
                <w:lang w:val="es-ES"/>
              </w:rPr>
            </w:pPr>
          </w:p>
        </w:tc>
        <w:tc>
          <w:tcPr>
            <w:tcW w:w="1190" w:type="dxa"/>
            <w:shd w:val="clear" w:color="auto" w:fill="auto"/>
            <w:vAlign w:val="center"/>
          </w:tcPr>
          <w:p w14:paraId="0F9E6D53" w14:textId="77777777" w:rsidR="00BD351A" w:rsidRPr="00F01C04" w:rsidRDefault="00BD351A" w:rsidP="00BD351A">
            <w:pPr>
              <w:pStyle w:val="Tabletext"/>
              <w:spacing w:before="20" w:after="20"/>
              <w:jc w:val="center"/>
              <w:rPr>
                <w:sz w:val="20"/>
                <w:lang w:val="es-ES"/>
              </w:rPr>
            </w:pPr>
          </w:p>
        </w:tc>
      </w:tr>
      <w:tr w:rsidR="00BD351A" w:rsidRPr="00F01C04" w14:paraId="76394C2E" w14:textId="77777777" w:rsidTr="00B63174">
        <w:tc>
          <w:tcPr>
            <w:tcW w:w="352" w:type="dxa"/>
            <w:vMerge/>
            <w:shd w:val="clear" w:color="auto" w:fill="auto"/>
          </w:tcPr>
          <w:p w14:paraId="3D046AC3"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6D808FE2"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I.5</w:t>
            </w:r>
            <w:r w:rsidRPr="00F01C04">
              <w:rPr>
                <w:sz w:val="20"/>
                <w:szCs w:val="18"/>
                <w:lang w:val="es-ES"/>
              </w:rPr>
              <w:tab/>
              <w:t>Sostenibilidad ambiental</w:t>
            </w:r>
          </w:p>
        </w:tc>
        <w:tc>
          <w:tcPr>
            <w:tcW w:w="1204" w:type="dxa"/>
            <w:shd w:val="clear" w:color="auto" w:fill="auto"/>
            <w:vAlign w:val="center"/>
          </w:tcPr>
          <w:p w14:paraId="781CB128" w14:textId="77777777" w:rsidR="00BD351A" w:rsidRPr="00F01C04" w:rsidRDefault="00BD351A" w:rsidP="00BD351A">
            <w:pPr>
              <w:pStyle w:val="Tabletext"/>
              <w:spacing w:before="20" w:after="20"/>
              <w:jc w:val="center"/>
              <w:rPr>
                <w:sz w:val="20"/>
                <w:lang w:val="es-ES"/>
              </w:rPr>
            </w:pPr>
          </w:p>
        </w:tc>
        <w:tc>
          <w:tcPr>
            <w:tcW w:w="1161" w:type="dxa"/>
            <w:shd w:val="clear" w:color="auto" w:fill="auto"/>
            <w:vAlign w:val="center"/>
          </w:tcPr>
          <w:p w14:paraId="7FC546A3" w14:textId="77777777" w:rsidR="00BD351A" w:rsidRPr="00F01C04" w:rsidRDefault="00BD351A" w:rsidP="00BD351A">
            <w:pPr>
              <w:pStyle w:val="Tabletext"/>
              <w:spacing w:before="20" w:after="20"/>
              <w:jc w:val="center"/>
              <w:rPr>
                <w:sz w:val="20"/>
                <w:lang w:val="es-ES"/>
              </w:rPr>
            </w:pPr>
          </w:p>
        </w:tc>
        <w:tc>
          <w:tcPr>
            <w:tcW w:w="1302" w:type="dxa"/>
            <w:shd w:val="clear" w:color="auto" w:fill="auto"/>
            <w:vAlign w:val="center"/>
          </w:tcPr>
          <w:p w14:paraId="4E33C5D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vAlign w:val="center"/>
          </w:tcPr>
          <w:p w14:paraId="33398EDD" w14:textId="77777777" w:rsidR="00BD351A" w:rsidRPr="00F01C04" w:rsidRDefault="00BD351A" w:rsidP="00BD351A">
            <w:pPr>
              <w:pStyle w:val="Tabletext"/>
              <w:spacing w:before="20" w:after="20"/>
              <w:jc w:val="center"/>
              <w:rPr>
                <w:sz w:val="20"/>
                <w:lang w:val="es-ES"/>
              </w:rPr>
            </w:pPr>
          </w:p>
        </w:tc>
        <w:tc>
          <w:tcPr>
            <w:tcW w:w="1190" w:type="dxa"/>
            <w:shd w:val="clear" w:color="auto" w:fill="auto"/>
            <w:vAlign w:val="center"/>
          </w:tcPr>
          <w:p w14:paraId="422A923F" w14:textId="77777777" w:rsidR="00BD351A" w:rsidRPr="00F01C04" w:rsidRDefault="00BD351A" w:rsidP="00BD351A">
            <w:pPr>
              <w:pStyle w:val="Tabletext"/>
              <w:spacing w:before="20" w:after="20"/>
              <w:jc w:val="center"/>
              <w:rPr>
                <w:sz w:val="20"/>
                <w:lang w:val="es-ES"/>
              </w:rPr>
            </w:pPr>
          </w:p>
        </w:tc>
      </w:tr>
      <w:tr w:rsidR="00BD351A" w:rsidRPr="00F01C04" w14:paraId="6FC11155" w14:textId="77777777" w:rsidTr="00B63174">
        <w:tc>
          <w:tcPr>
            <w:tcW w:w="352" w:type="dxa"/>
            <w:vMerge/>
            <w:shd w:val="clear" w:color="auto" w:fill="auto"/>
          </w:tcPr>
          <w:p w14:paraId="4A2BCB80"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0D2AD79A" w14:textId="1340755F" w:rsidR="00BD351A" w:rsidRPr="00F01C04" w:rsidRDefault="00BD351A" w:rsidP="00E1655A">
            <w:pPr>
              <w:pStyle w:val="Tabletext"/>
              <w:tabs>
                <w:tab w:val="left" w:pos="442"/>
              </w:tabs>
              <w:spacing w:before="20" w:after="20"/>
              <w:rPr>
                <w:sz w:val="20"/>
                <w:szCs w:val="18"/>
                <w:lang w:val="es-ES"/>
              </w:rPr>
            </w:pPr>
            <w:r w:rsidRPr="00F01C04">
              <w:rPr>
                <w:sz w:val="20"/>
                <w:szCs w:val="18"/>
                <w:lang w:val="es-ES"/>
              </w:rPr>
              <w:t>I.6</w:t>
            </w:r>
            <w:r w:rsidRPr="00F01C04">
              <w:rPr>
                <w:sz w:val="20"/>
                <w:szCs w:val="18"/>
                <w:lang w:val="es-ES"/>
              </w:rPr>
              <w:tab/>
            </w:r>
            <w:r w:rsidR="00E1655A">
              <w:rPr>
                <w:sz w:val="20"/>
                <w:szCs w:val="18"/>
                <w:lang w:val="es-ES"/>
              </w:rPr>
              <w:t>Reducción de</w:t>
            </w:r>
            <w:r w:rsidR="004C2B54">
              <w:rPr>
                <w:sz w:val="20"/>
                <w:szCs w:val="18"/>
                <w:lang w:val="es-ES"/>
              </w:rPr>
              <w:t xml:space="preserve"> solapamientos</w:t>
            </w:r>
          </w:p>
        </w:tc>
        <w:tc>
          <w:tcPr>
            <w:tcW w:w="1204" w:type="dxa"/>
            <w:shd w:val="clear" w:color="auto" w:fill="auto"/>
            <w:vAlign w:val="center"/>
          </w:tcPr>
          <w:p w14:paraId="3F9DEA37" w14:textId="77777777" w:rsidR="00BD351A" w:rsidRPr="00F01C04" w:rsidRDefault="00BD351A" w:rsidP="00BD351A">
            <w:pPr>
              <w:pStyle w:val="Tabletext"/>
              <w:spacing w:before="20" w:after="20"/>
              <w:jc w:val="center"/>
              <w:rPr>
                <w:sz w:val="20"/>
                <w:lang w:val="es-ES"/>
              </w:rPr>
            </w:pPr>
          </w:p>
        </w:tc>
        <w:tc>
          <w:tcPr>
            <w:tcW w:w="1161" w:type="dxa"/>
            <w:shd w:val="clear" w:color="auto" w:fill="auto"/>
            <w:vAlign w:val="center"/>
          </w:tcPr>
          <w:p w14:paraId="282F0D75" w14:textId="77777777" w:rsidR="00BD351A" w:rsidRPr="00F01C04" w:rsidRDefault="00BD351A" w:rsidP="00BD351A">
            <w:pPr>
              <w:pStyle w:val="Tabletext"/>
              <w:spacing w:before="20" w:after="20"/>
              <w:jc w:val="center"/>
              <w:rPr>
                <w:sz w:val="20"/>
                <w:lang w:val="es-ES"/>
              </w:rPr>
            </w:pPr>
          </w:p>
        </w:tc>
        <w:tc>
          <w:tcPr>
            <w:tcW w:w="1302" w:type="dxa"/>
            <w:shd w:val="clear" w:color="auto" w:fill="auto"/>
            <w:vAlign w:val="center"/>
          </w:tcPr>
          <w:p w14:paraId="3024144D" w14:textId="77777777" w:rsidR="00BD351A" w:rsidRPr="00F01C04" w:rsidRDefault="00BD351A" w:rsidP="00BD351A">
            <w:pPr>
              <w:pStyle w:val="Tabletext"/>
              <w:spacing w:before="20" w:after="20"/>
              <w:jc w:val="center"/>
              <w:rPr>
                <w:sz w:val="20"/>
                <w:lang w:val="es-ES"/>
              </w:rPr>
            </w:pPr>
          </w:p>
        </w:tc>
        <w:tc>
          <w:tcPr>
            <w:tcW w:w="1190" w:type="dxa"/>
            <w:vAlign w:val="center"/>
          </w:tcPr>
          <w:p w14:paraId="732B9CCB" w14:textId="77777777" w:rsidR="00BD351A" w:rsidRPr="00F01C04" w:rsidRDefault="00BD351A" w:rsidP="00BD351A">
            <w:pPr>
              <w:pStyle w:val="Tabletext"/>
              <w:spacing w:before="20" w:after="20"/>
              <w:jc w:val="center"/>
              <w:rPr>
                <w:sz w:val="20"/>
                <w:lang w:val="es-ES"/>
              </w:rPr>
            </w:pPr>
          </w:p>
        </w:tc>
        <w:tc>
          <w:tcPr>
            <w:tcW w:w="1190" w:type="dxa"/>
            <w:shd w:val="clear" w:color="auto" w:fill="auto"/>
            <w:vAlign w:val="center"/>
          </w:tcPr>
          <w:p w14:paraId="6B2B1B3E" w14:textId="0E4875E2"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bl>
    <w:p w14:paraId="0F2C83FD" w14:textId="77777777" w:rsidR="00B63174" w:rsidRPr="00F01C04" w:rsidRDefault="00B63174" w:rsidP="00B63174">
      <w:pPr>
        <w:rPr>
          <w:lang w:val="es-ES"/>
        </w:rPr>
      </w:pPr>
      <w:r w:rsidRPr="00F01C04">
        <w:rPr>
          <w:lang w:val="es-ES"/>
        </w:rPr>
        <w:br w:type="page"/>
      </w:r>
    </w:p>
    <w:p w14:paraId="39D03D61" w14:textId="76D150BB" w:rsidR="009E5AB9" w:rsidRPr="00F01C04" w:rsidRDefault="009E5AB9" w:rsidP="004C2B54">
      <w:pPr>
        <w:pStyle w:val="Heading2"/>
        <w:rPr>
          <w:lang w:val="es-ES"/>
        </w:rPr>
      </w:pPr>
      <w:r w:rsidRPr="00F01C04">
        <w:rPr>
          <w:lang w:val="es-ES"/>
        </w:rPr>
        <w:lastRenderedPageBreak/>
        <w:t>2.1</w:t>
      </w:r>
      <w:r w:rsidRPr="00F01C04">
        <w:rPr>
          <w:lang w:val="es-ES"/>
        </w:rPr>
        <w:tab/>
        <w:t>Objetivos, resultados y productos</w:t>
      </w:r>
      <w:r w:rsidR="00BB476B" w:rsidRPr="00F01C04">
        <w:rPr>
          <w:lang w:val="es-ES"/>
        </w:rPr>
        <w:t xml:space="preserve"> / </w:t>
      </w:r>
      <w:r w:rsidR="004C2B54">
        <w:rPr>
          <w:lang w:val="es-ES"/>
        </w:rPr>
        <w:t>facilitadores</w:t>
      </w:r>
    </w:p>
    <w:p w14:paraId="1DEEB2F6" w14:textId="3337FF33" w:rsidR="008619C7" w:rsidRPr="00F01C04" w:rsidRDefault="004C2B54" w:rsidP="004C2B54">
      <w:pPr>
        <w:pStyle w:val="Headingb"/>
        <w:spacing w:after="120"/>
        <w:rPr>
          <w:lang w:val="es-ES"/>
        </w:rPr>
      </w:pPr>
      <w:r>
        <w:rPr>
          <w:lang w:val="es-ES"/>
        </w:rPr>
        <w:t>Cuadro</w:t>
      </w:r>
      <w:r w:rsidR="008619C7" w:rsidRPr="00F01C04">
        <w:rPr>
          <w:lang w:val="es-ES"/>
        </w:rPr>
        <w:t xml:space="preserve"> 4: </w:t>
      </w:r>
      <w:r>
        <w:rPr>
          <w:lang w:val="es-ES"/>
        </w:rPr>
        <w:t>Objetivos, resultados y productos del U</w:t>
      </w:r>
      <w:r w:rsidR="008619C7" w:rsidRPr="00F01C04">
        <w:rPr>
          <w:lang w:val="es-ES"/>
        </w:rPr>
        <w:t>IT</w:t>
      </w:r>
      <w:r w:rsidR="003E236F">
        <w:rPr>
          <w:lang w:val="es-ES"/>
        </w:rPr>
        <w:t>-R</w:t>
      </w:r>
    </w:p>
    <w:tbl>
      <w:tblPr>
        <w:tblStyle w:val="PlainTable2"/>
        <w:tblW w:w="0" w:type="auto"/>
        <w:tblLook w:val="0400" w:firstRow="0" w:lastRow="0" w:firstColumn="0" w:lastColumn="0" w:noHBand="0" w:noVBand="1"/>
      </w:tblPr>
      <w:tblGrid>
        <w:gridCol w:w="5327"/>
        <w:gridCol w:w="4312"/>
      </w:tblGrid>
      <w:tr w:rsidR="009E5AB9" w:rsidRPr="00F01C04" w14:paraId="7D8A31DD"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6D9687C" w14:textId="77777777" w:rsidR="009E5AB9" w:rsidRPr="00F01C04" w:rsidRDefault="009E5AB9" w:rsidP="00B63174">
            <w:pPr>
              <w:pStyle w:val="Tablehead"/>
              <w:jc w:val="left"/>
              <w:rPr>
                <w:lang w:val="es-ES"/>
              </w:rPr>
            </w:pPr>
            <w:r w:rsidRPr="00F01C04">
              <w:rPr>
                <w:lang w:val="es-ES"/>
              </w:rPr>
              <w:t>R.1 (reglamentación del espectro): Atender de manera racional, equitativa, eficiente, económica y oportuna a las necesidades de los Miembros de la UIT en materia de recursos de espectro de radiofrecuencias y órbitas de satélites, evitando interferencias perjudiciales</w:t>
            </w:r>
          </w:p>
        </w:tc>
      </w:tr>
      <w:tr w:rsidR="009E5AB9" w:rsidRPr="00F01C04" w14:paraId="48E48852" w14:textId="77777777" w:rsidTr="009E5AB9">
        <w:tc>
          <w:tcPr>
            <w:tcW w:w="5327" w:type="dxa"/>
          </w:tcPr>
          <w:p w14:paraId="39A7DCCD" w14:textId="77777777" w:rsidR="009E5AB9" w:rsidRPr="00F01C04" w:rsidRDefault="009E5AB9" w:rsidP="00B63174">
            <w:pPr>
              <w:pStyle w:val="Tabletext"/>
              <w:rPr>
                <w:i/>
                <w:iCs/>
                <w:lang w:val="es-ES"/>
              </w:rPr>
            </w:pPr>
            <w:r w:rsidRPr="00F01C04">
              <w:rPr>
                <w:i/>
                <w:iCs/>
                <w:lang w:val="es-ES"/>
              </w:rPr>
              <w:t>Resultados</w:t>
            </w:r>
          </w:p>
        </w:tc>
        <w:tc>
          <w:tcPr>
            <w:tcW w:w="4312" w:type="dxa"/>
          </w:tcPr>
          <w:p w14:paraId="77CE8580" w14:textId="77777777" w:rsidR="009E5AB9" w:rsidRPr="00F01C04" w:rsidRDefault="009E5AB9" w:rsidP="00B63174">
            <w:pPr>
              <w:pStyle w:val="Tabletext"/>
              <w:rPr>
                <w:i/>
                <w:iCs/>
                <w:lang w:val="es-ES"/>
              </w:rPr>
            </w:pPr>
            <w:r w:rsidRPr="00F01C04">
              <w:rPr>
                <w:i/>
                <w:iCs/>
                <w:lang w:val="es-ES"/>
              </w:rPr>
              <w:t>Productos</w:t>
            </w:r>
          </w:p>
        </w:tc>
      </w:tr>
      <w:tr w:rsidR="009E5AB9" w:rsidRPr="00F01C04" w14:paraId="6AC1D527"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024E7F58" w14:textId="7AFC702E" w:rsidR="009E5AB9" w:rsidRPr="00F01C04" w:rsidRDefault="009E5AB9" w:rsidP="008619C7">
            <w:pPr>
              <w:pStyle w:val="Tabletext"/>
              <w:rPr>
                <w:lang w:val="es-ES"/>
              </w:rPr>
            </w:pPr>
            <w:r w:rsidRPr="00F01C04">
              <w:rPr>
                <w:lang w:val="es-ES"/>
              </w:rPr>
              <w:t>R.1-</w:t>
            </w:r>
            <w:r w:rsidR="008619C7" w:rsidRPr="00F01C04">
              <w:rPr>
                <w:lang w:val="es-ES"/>
              </w:rPr>
              <w:t>a</w:t>
            </w:r>
            <w:r w:rsidRPr="00F01C04">
              <w:rPr>
                <w:lang w:val="es-ES"/>
              </w:rPr>
              <w:t>: Mayor número de países que tienen redes de satélite y estaciones terrenas inscritas en el Registro Internacional de Frecuencias (MIFR)</w:t>
            </w:r>
          </w:p>
          <w:p w14:paraId="1878065F" w14:textId="41687E83" w:rsidR="009E5AB9" w:rsidRPr="00F01C04" w:rsidRDefault="009E5AB9" w:rsidP="008619C7">
            <w:pPr>
              <w:pStyle w:val="Tabletext"/>
              <w:rPr>
                <w:lang w:val="es-ES"/>
              </w:rPr>
            </w:pPr>
            <w:r w:rsidRPr="00F01C04">
              <w:rPr>
                <w:lang w:val="es-ES"/>
              </w:rPr>
              <w:t>R.1-</w:t>
            </w:r>
            <w:r w:rsidR="008619C7" w:rsidRPr="00F01C04">
              <w:rPr>
                <w:lang w:val="es-ES"/>
              </w:rPr>
              <w:t>b</w:t>
            </w:r>
            <w:r w:rsidRPr="00F01C04">
              <w:rPr>
                <w:lang w:val="es-ES"/>
              </w:rPr>
              <w:t>: Mayor número de países que tienen asignaciones de frecuencias terrenales inscritas en el MIFR</w:t>
            </w:r>
          </w:p>
          <w:p w14:paraId="4F993538" w14:textId="60CA2D59" w:rsidR="009E5AB9" w:rsidRPr="00F01C04" w:rsidRDefault="009E5AB9" w:rsidP="008619C7">
            <w:pPr>
              <w:pStyle w:val="Tabletext"/>
              <w:rPr>
                <w:lang w:val="es-ES"/>
              </w:rPr>
            </w:pPr>
            <w:r w:rsidRPr="00F01C04">
              <w:rPr>
                <w:lang w:val="es-ES"/>
              </w:rPr>
              <w:t>R.1-</w:t>
            </w:r>
            <w:r w:rsidR="008619C7" w:rsidRPr="00F01C04">
              <w:rPr>
                <w:lang w:val="es-ES"/>
              </w:rPr>
              <w:t>c</w:t>
            </w:r>
            <w:r w:rsidRPr="00F01C04">
              <w:rPr>
                <w:lang w:val="es-ES"/>
              </w:rPr>
              <w:t>: Mayor porcentaje de asignaciones inscritas en el Registro Internacional de Frecuencias con conclusión favorable</w:t>
            </w:r>
          </w:p>
          <w:p w14:paraId="439B737E" w14:textId="473A8D4B" w:rsidR="009E5AB9" w:rsidRPr="00F01C04" w:rsidRDefault="009E5AB9" w:rsidP="008619C7">
            <w:pPr>
              <w:pStyle w:val="Tabletext"/>
              <w:rPr>
                <w:lang w:val="es-ES"/>
              </w:rPr>
            </w:pPr>
            <w:r w:rsidRPr="00F01C04">
              <w:rPr>
                <w:lang w:val="es-ES"/>
              </w:rPr>
              <w:t>R.1-</w:t>
            </w:r>
            <w:r w:rsidR="008619C7" w:rsidRPr="00F01C04">
              <w:rPr>
                <w:lang w:val="es-ES"/>
              </w:rPr>
              <w:t>d</w:t>
            </w:r>
            <w:r w:rsidRPr="00F01C04">
              <w:rPr>
                <w:lang w:val="es-ES"/>
              </w:rPr>
              <w:t>: Mayor porcentaje de países que han completado la transición a la radiodifusión de televisión terrenal digital</w:t>
            </w:r>
          </w:p>
          <w:p w14:paraId="3DAA93EC" w14:textId="2C4B478B" w:rsidR="009E5AB9" w:rsidRPr="00F01C04" w:rsidRDefault="009E5AB9" w:rsidP="008619C7">
            <w:pPr>
              <w:pStyle w:val="Tabletext"/>
              <w:rPr>
                <w:lang w:val="es-ES"/>
              </w:rPr>
            </w:pPr>
            <w:r w:rsidRPr="00F01C04">
              <w:rPr>
                <w:lang w:val="es-ES"/>
              </w:rPr>
              <w:t>R.1-</w:t>
            </w:r>
            <w:r w:rsidR="008619C7" w:rsidRPr="00F01C04">
              <w:rPr>
                <w:lang w:val="es-ES"/>
              </w:rPr>
              <w:t>e</w:t>
            </w:r>
            <w:r w:rsidRPr="00F01C04">
              <w:rPr>
                <w:lang w:val="es-ES"/>
              </w:rPr>
              <w:t>: Mayor porcentaje de espectro exento de interferencia perjudicial asignado a redes de satélite</w:t>
            </w:r>
          </w:p>
          <w:p w14:paraId="53F994D5" w14:textId="5F047C68" w:rsidR="009E5AB9" w:rsidRPr="00F01C04" w:rsidRDefault="009E5AB9" w:rsidP="008619C7">
            <w:pPr>
              <w:pStyle w:val="Tabletext"/>
              <w:rPr>
                <w:lang w:val="es-ES"/>
              </w:rPr>
            </w:pPr>
            <w:r w:rsidRPr="00F01C04">
              <w:rPr>
                <w:lang w:val="es-ES"/>
              </w:rPr>
              <w:t>R.1-</w:t>
            </w:r>
            <w:r w:rsidR="008619C7" w:rsidRPr="00F01C04">
              <w:rPr>
                <w:lang w:val="es-ES"/>
              </w:rPr>
              <w:t>f</w:t>
            </w:r>
            <w:r w:rsidRPr="00F01C04">
              <w:rPr>
                <w:lang w:val="es-ES"/>
              </w:rPr>
              <w:t>: Mayor porcentaje de asignaciones exentas de interferencias perjudiciales a servicios terrenales inscritas en el Registro</w:t>
            </w:r>
          </w:p>
        </w:tc>
        <w:tc>
          <w:tcPr>
            <w:tcW w:w="4312" w:type="dxa"/>
          </w:tcPr>
          <w:p w14:paraId="28CF8FE3" w14:textId="77777777" w:rsidR="009E5AB9" w:rsidRPr="00F01C04" w:rsidRDefault="009E5AB9" w:rsidP="00B63174">
            <w:pPr>
              <w:pStyle w:val="Tabletext"/>
              <w:rPr>
                <w:lang w:val="es-ES"/>
              </w:rPr>
            </w:pPr>
            <w:r w:rsidRPr="00F01C04">
              <w:rPr>
                <w:lang w:val="es-ES"/>
              </w:rPr>
              <w:t xml:space="preserve">R.1-1: Actas Finales de Conferencias Mundiales de Radiocomunicaciones, Reglamento de Radiocomunicaciones actualizado </w:t>
            </w:r>
          </w:p>
          <w:p w14:paraId="3DCFCF82" w14:textId="77777777" w:rsidR="009E5AB9" w:rsidRPr="00F01C04" w:rsidRDefault="009E5AB9" w:rsidP="00B63174">
            <w:pPr>
              <w:pStyle w:val="Tabletext"/>
              <w:rPr>
                <w:lang w:val="es-ES"/>
              </w:rPr>
            </w:pPr>
            <w:r w:rsidRPr="00F01C04">
              <w:rPr>
                <w:lang w:val="es-ES"/>
              </w:rPr>
              <w:t>R.1-2: Actas Finales de Conferencias Regionales de Radiocomunicaciones, Acuerdos Regionales</w:t>
            </w:r>
          </w:p>
          <w:p w14:paraId="6858721C" w14:textId="1D572F38" w:rsidR="009E5AB9" w:rsidRPr="00F01C04" w:rsidRDefault="009E5AB9" w:rsidP="00B63174">
            <w:pPr>
              <w:pStyle w:val="Tabletext"/>
              <w:rPr>
                <w:lang w:val="es-ES"/>
              </w:rPr>
            </w:pPr>
            <w:r w:rsidRPr="00F01C04">
              <w:rPr>
                <w:lang w:val="es-ES"/>
              </w:rPr>
              <w:t>R.1-3: Reglas de Procedimiento y otras decisiones de la Junta del Reglamento de Radiocomunicaciones (RRB)</w:t>
            </w:r>
          </w:p>
          <w:p w14:paraId="241E8BBE" w14:textId="16C8BDF5" w:rsidR="009E5AB9" w:rsidRPr="00F01C04" w:rsidRDefault="009E5AB9" w:rsidP="00B63174">
            <w:pPr>
              <w:pStyle w:val="Tabletext"/>
              <w:rPr>
                <w:lang w:val="es-ES"/>
              </w:rPr>
            </w:pPr>
            <w:r w:rsidRPr="00F01C04">
              <w:rPr>
                <w:lang w:val="es-ES"/>
              </w:rPr>
              <w:t>R.1-4: Publicación de notificaciones espaciales y otras actividades conexas</w:t>
            </w:r>
            <w:r w:rsidRPr="00F01C04" w:rsidDel="00DB09D6">
              <w:rPr>
                <w:lang w:val="es-ES"/>
              </w:rPr>
              <w:t xml:space="preserve"> </w:t>
            </w:r>
          </w:p>
          <w:p w14:paraId="7BE3BC75" w14:textId="732A9160" w:rsidR="009E5AB9" w:rsidRPr="00F01C04" w:rsidRDefault="009E5AB9" w:rsidP="00591112">
            <w:pPr>
              <w:pStyle w:val="Tabletext"/>
              <w:rPr>
                <w:lang w:val="es-ES"/>
              </w:rPr>
            </w:pPr>
            <w:r w:rsidRPr="00F01C04">
              <w:rPr>
                <w:lang w:val="es-ES"/>
              </w:rPr>
              <w:t>R.1-5:</w:t>
            </w:r>
            <w:r w:rsidRPr="00F01C04">
              <w:rPr>
                <w:rFonts w:eastAsia="Times New Roman" w:cs="Times New Roman"/>
                <w:sz w:val="26"/>
                <w:szCs w:val="26"/>
                <w:lang w:val="es-ES"/>
              </w:rPr>
              <w:t xml:space="preserve"> </w:t>
            </w:r>
            <w:r w:rsidRPr="00F01C04">
              <w:rPr>
                <w:lang w:val="es-ES"/>
              </w:rPr>
              <w:t>Publicación de notificaciones terrenales y otras actividades conexas</w:t>
            </w:r>
          </w:p>
        </w:tc>
      </w:tr>
      <w:tr w:rsidR="009E5AB9" w:rsidRPr="00F01C04" w14:paraId="13C28B34" w14:textId="77777777" w:rsidTr="009E5AB9">
        <w:tc>
          <w:tcPr>
            <w:tcW w:w="9639" w:type="dxa"/>
            <w:gridSpan w:val="2"/>
          </w:tcPr>
          <w:p w14:paraId="291B34BA" w14:textId="14EFEF84" w:rsidR="009E5AB9" w:rsidRPr="00F01C04" w:rsidRDefault="009E5AB9" w:rsidP="00B63174">
            <w:pPr>
              <w:pStyle w:val="Tablehead"/>
              <w:jc w:val="left"/>
              <w:rPr>
                <w:lang w:val="es-ES"/>
              </w:rPr>
            </w:pPr>
            <w:r w:rsidRPr="00F01C04">
              <w:rPr>
                <w:lang w:val="es-ES"/>
              </w:rPr>
              <w:t xml:space="preserve">R.2 (normas de radiocomunicaciones): Asegurar la conectividad e </w:t>
            </w:r>
            <w:r w:rsidR="0073024E" w:rsidRPr="00F01C04">
              <w:rPr>
                <w:lang w:val="es-ES"/>
              </w:rPr>
              <w:t>interoperabilidad</w:t>
            </w:r>
            <w:r w:rsidRPr="00F01C04">
              <w:rPr>
                <w:lang w:val="es-ES"/>
              </w:rPr>
              <w:t xml:space="preserve"> mundial, la mejora de la calidad de funcionamiento, la calidad, la asequibilidad y la disponibilidad oportuna de los servicios y la economía global de las radiocomunicaciones, incluida la elaboración de normas internacionales</w:t>
            </w:r>
          </w:p>
        </w:tc>
      </w:tr>
      <w:tr w:rsidR="009E5AB9" w:rsidRPr="00F01C04" w14:paraId="4C0F3561"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2963163F" w14:textId="77777777" w:rsidR="009E5AB9" w:rsidRPr="00F01C04" w:rsidRDefault="009E5AB9" w:rsidP="00B63174">
            <w:pPr>
              <w:pStyle w:val="Tabletext"/>
              <w:rPr>
                <w:i/>
                <w:iCs/>
                <w:lang w:val="es-ES"/>
              </w:rPr>
            </w:pPr>
            <w:r w:rsidRPr="00F01C04">
              <w:rPr>
                <w:i/>
                <w:iCs/>
                <w:lang w:val="es-ES"/>
              </w:rPr>
              <w:t>Resultados</w:t>
            </w:r>
          </w:p>
        </w:tc>
        <w:tc>
          <w:tcPr>
            <w:tcW w:w="4312" w:type="dxa"/>
          </w:tcPr>
          <w:p w14:paraId="595925E2" w14:textId="77777777" w:rsidR="009E5AB9" w:rsidRPr="00F01C04" w:rsidRDefault="009E5AB9" w:rsidP="00B63174">
            <w:pPr>
              <w:pStyle w:val="Tabletext"/>
              <w:rPr>
                <w:i/>
                <w:iCs/>
                <w:lang w:val="es-ES"/>
              </w:rPr>
            </w:pPr>
            <w:r w:rsidRPr="00F01C04">
              <w:rPr>
                <w:i/>
                <w:iCs/>
                <w:lang w:val="es-ES"/>
              </w:rPr>
              <w:t>Productos</w:t>
            </w:r>
          </w:p>
        </w:tc>
      </w:tr>
      <w:tr w:rsidR="009E5AB9" w:rsidRPr="00F01C04" w14:paraId="766EF32B" w14:textId="77777777" w:rsidTr="009E5AB9">
        <w:tc>
          <w:tcPr>
            <w:tcW w:w="5327" w:type="dxa"/>
          </w:tcPr>
          <w:p w14:paraId="7E7FA1C0" w14:textId="4A25849D" w:rsidR="009E5AB9" w:rsidRPr="00F01C04" w:rsidRDefault="009E5AB9" w:rsidP="008619C7">
            <w:pPr>
              <w:pStyle w:val="Tabletext"/>
              <w:rPr>
                <w:lang w:val="es-ES"/>
              </w:rPr>
            </w:pPr>
            <w:r w:rsidRPr="00F01C04">
              <w:rPr>
                <w:lang w:val="es-ES"/>
              </w:rPr>
              <w:t>R.2-</w:t>
            </w:r>
            <w:r w:rsidR="008619C7" w:rsidRPr="00F01C04">
              <w:rPr>
                <w:lang w:val="es-ES"/>
              </w:rPr>
              <w:t>a</w:t>
            </w:r>
            <w:r w:rsidRPr="00F01C04">
              <w:rPr>
                <w:lang w:val="es-ES"/>
              </w:rPr>
              <w:t>: Mayor acceso de banda ancha móvil, incluso en bandas de frecuencias identificadas para las telecomunicaciones móviles internacionales (IMT)</w:t>
            </w:r>
          </w:p>
          <w:p w14:paraId="016D48F3" w14:textId="1C5D44EB" w:rsidR="009E5AB9" w:rsidRPr="00F01C04" w:rsidRDefault="009E5AB9" w:rsidP="008619C7">
            <w:pPr>
              <w:pStyle w:val="Tabletext"/>
              <w:rPr>
                <w:lang w:val="es-ES"/>
              </w:rPr>
            </w:pPr>
            <w:r w:rsidRPr="00F01C04">
              <w:rPr>
                <w:lang w:val="es-ES"/>
              </w:rPr>
              <w:t>R.2-</w:t>
            </w:r>
            <w:r w:rsidR="008619C7" w:rsidRPr="00F01C04">
              <w:rPr>
                <w:lang w:val="es-ES"/>
              </w:rPr>
              <w:t>b</w:t>
            </w:r>
            <w:r w:rsidRPr="00F01C04">
              <w:rPr>
                <w:lang w:val="es-ES"/>
              </w:rPr>
              <w:t>: Disminución de la cesta de precios de la banda ancha móvil en porcentaje de la Renta Nacional Bruta (RNB) por habitante</w:t>
            </w:r>
          </w:p>
          <w:p w14:paraId="5894520A" w14:textId="4129A298" w:rsidR="009E5AB9" w:rsidRPr="00F01C04" w:rsidRDefault="009E5AB9" w:rsidP="008619C7">
            <w:pPr>
              <w:pStyle w:val="Tabletext"/>
              <w:rPr>
                <w:lang w:val="es-ES"/>
              </w:rPr>
            </w:pPr>
            <w:r w:rsidRPr="00F01C04">
              <w:rPr>
                <w:lang w:val="es-ES"/>
              </w:rPr>
              <w:t>R.2-</w:t>
            </w:r>
            <w:r w:rsidR="008619C7" w:rsidRPr="00F01C04">
              <w:rPr>
                <w:lang w:val="es-ES"/>
              </w:rPr>
              <w:t>c</w:t>
            </w:r>
            <w:r w:rsidRPr="00F01C04">
              <w:rPr>
                <w:lang w:val="es-ES"/>
              </w:rPr>
              <w:t>: Mayor número de enlaces fijos y aumento del tráfico cursado por el servicio fijo (Tbit/s)</w:t>
            </w:r>
          </w:p>
          <w:p w14:paraId="4D1C3994" w14:textId="754F7609" w:rsidR="009E5AB9" w:rsidRPr="00F01C04" w:rsidRDefault="009E5AB9" w:rsidP="008619C7">
            <w:pPr>
              <w:pStyle w:val="Tabletext"/>
              <w:rPr>
                <w:lang w:val="es-ES"/>
              </w:rPr>
            </w:pPr>
            <w:r w:rsidRPr="00F01C04">
              <w:rPr>
                <w:lang w:val="es-ES"/>
              </w:rPr>
              <w:t>R.2-</w:t>
            </w:r>
            <w:r w:rsidR="008619C7" w:rsidRPr="00F01C04">
              <w:rPr>
                <w:lang w:val="es-ES"/>
              </w:rPr>
              <w:t>d</w:t>
            </w:r>
            <w:r w:rsidRPr="00F01C04">
              <w:rPr>
                <w:lang w:val="es-ES"/>
              </w:rPr>
              <w:t xml:space="preserve">: Mayor número de hogares con recepción de televisión digital terrenal </w:t>
            </w:r>
          </w:p>
          <w:p w14:paraId="4ED9AFF1" w14:textId="047028CA" w:rsidR="009E5AB9" w:rsidRPr="00F01C04" w:rsidRDefault="009E5AB9" w:rsidP="008619C7">
            <w:pPr>
              <w:pStyle w:val="Tabletext"/>
              <w:rPr>
                <w:lang w:val="es-ES"/>
              </w:rPr>
            </w:pPr>
            <w:r w:rsidRPr="00F01C04">
              <w:rPr>
                <w:lang w:val="es-ES"/>
              </w:rPr>
              <w:t>R.2-</w:t>
            </w:r>
            <w:r w:rsidR="008619C7" w:rsidRPr="00F01C04">
              <w:rPr>
                <w:lang w:val="es-ES"/>
              </w:rPr>
              <w:t>e</w:t>
            </w:r>
            <w:r w:rsidRPr="00F01C04">
              <w:rPr>
                <w:lang w:val="es-ES"/>
              </w:rPr>
              <w:t>: Mayor número de transpondedores de satélite (equivalente a 36 MHz) en satélites de comunicación en funcionamiento y capacidad correspondiente (Tbit/s). Número de terminales VSAR, número de hogares con recepción de televisión por satélite</w:t>
            </w:r>
          </w:p>
          <w:p w14:paraId="103F8DD7" w14:textId="5DD9880D" w:rsidR="009E5AB9" w:rsidRPr="00F01C04" w:rsidRDefault="009E5AB9" w:rsidP="008619C7">
            <w:pPr>
              <w:pStyle w:val="Tabletext"/>
              <w:rPr>
                <w:lang w:val="es-ES"/>
              </w:rPr>
            </w:pPr>
            <w:r w:rsidRPr="00F01C04">
              <w:rPr>
                <w:lang w:val="es-ES"/>
              </w:rPr>
              <w:t>R.2-</w:t>
            </w:r>
            <w:r w:rsidR="008619C7" w:rsidRPr="00F01C04">
              <w:rPr>
                <w:lang w:val="es-ES"/>
              </w:rPr>
              <w:t>f</w:t>
            </w:r>
            <w:r w:rsidRPr="00F01C04">
              <w:rPr>
                <w:lang w:val="es-ES"/>
              </w:rPr>
              <w:t>: Mayor número de dispositivos con recepción de radionavegación por satélite</w:t>
            </w:r>
          </w:p>
          <w:p w14:paraId="71312A0C" w14:textId="7D453D2D" w:rsidR="009E5AB9" w:rsidRPr="00F01C04" w:rsidRDefault="009E5AB9" w:rsidP="008619C7">
            <w:pPr>
              <w:pStyle w:val="Tabletext"/>
              <w:rPr>
                <w:lang w:val="es-ES"/>
              </w:rPr>
            </w:pPr>
            <w:r w:rsidRPr="00F01C04">
              <w:rPr>
                <w:lang w:val="es-ES"/>
              </w:rPr>
              <w:lastRenderedPageBreak/>
              <w:t>R.2-</w:t>
            </w:r>
            <w:r w:rsidR="008619C7" w:rsidRPr="00F01C04">
              <w:rPr>
                <w:lang w:val="es-ES"/>
              </w:rPr>
              <w:t>g</w:t>
            </w:r>
            <w:r w:rsidRPr="00F01C04">
              <w:rPr>
                <w:lang w:val="es-ES"/>
              </w:rPr>
              <w:t>: Mayor número de satélites equipados con cargas útiles de exploración de la Tierra en funcionamiento, cantidad y resolución correspondientes de las imágenes transmitidas y los volúmenes de datos descargados (Tbytes)</w:t>
            </w:r>
          </w:p>
        </w:tc>
        <w:tc>
          <w:tcPr>
            <w:tcW w:w="4312" w:type="dxa"/>
          </w:tcPr>
          <w:p w14:paraId="0627105D" w14:textId="77777777" w:rsidR="009E5AB9" w:rsidRPr="00F01C04" w:rsidRDefault="009E5AB9" w:rsidP="00DC0AC4">
            <w:pPr>
              <w:pStyle w:val="Tabletext"/>
              <w:rPr>
                <w:lang w:val="es-ES"/>
              </w:rPr>
            </w:pPr>
            <w:r w:rsidRPr="00F01C04">
              <w:rPr>
                <w:lang w:val="es-ES"/>
              </w:rPr>
              <w:lastRenderedPageBreak/>
              <w:t>R.2-1: Decisiones de la Asamblea de Radiocomunicaciones, Resoluciones del UIT-R</w:t>
            </w:r>
          </w:p>
          <w:p w14:paraId="23AB78F5" w14:textId="77777777" w:rsidR="009E5AB9" w:rsidRPr="00F01C04" w:rsidRDefault="009E5AB9" w:rsidP="00DC0AC4">
            <w:pPr>
              <w:pStyle w:val="Tabletext"/>
              <w:rPr>
                <w:lang w:val="es-ES"/>
              </w:rPr>
            </w:pPr>
            <w:r w:rsidRPr="00F01C04">
              <w:rPr>
                <w:lang w:val="es-ES"/>
              </w:rPr>
              <w:t>R.2-2: Recomendaciones, Informes (incluido el informe de la RPC) y Manuales del UIT-R</w:t>
            </w:r>
          </w:p>
          <w:p w14:paraId="044C1930" w14:textId="77777777" w:rsidR="009E5AB9" w:rsidRPr="00F01C04" w:rsidRDefault="009E5AB9" w:rsidP="00DC0AC4">
            <w:pPr>
              <w:pStyle w:val="Tabletext"/>
              <w:rPr>
                <w:lang w:val="es-ES"/>
              </w:rPr>
            </w:pPr>
            <w:r w:rsidRPr="00F01C04">
              <w:rPr>
                <w:lang w:val="es-ES"/>
              </w:rPr>
              <w:t>R.2-3: Asesoramiento del Grupo Asesor de Radiocomunicaciones</w:t>
            </w:r>
          </w:p>
        </w:tc>
      </w:tr>
      <w:tr w:rsidR="009E5AB9" w:rsidRPr="00F01C04" w14:paraId="044D4D72"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973A352" w14:textId="77777777" w:rsidR="009E5AB9" w:rsidRPr="00F01C04" w:rsidRDefault="009E5AB9" w:rsidP="00DC0AC4">
            <w:pPr>
              <w:pStyle w:val="Tablehead"/>
              <w:jc w:val="left"/>
              <w:rPr>
                <w:lang w:val="es-ES"/>
              </w:rPr>
            </w:pPr>
            <w:r w:rsidRPr="00F01C04">
              <w:rPr>
                <w:lang w:val="es-ES"/>
              </w:rPr>
              <w:t xml:space="preserve">R.3 (divulgación de información): Fomentar la adquisición y divulgación de conocimientos teóricos y prácticos sobre radiocomunicaciones </w:t>
            </w:r>
          </w:p>
        </w:tc>
      </w:tr>
      <w:tr w:rsidR="009E5AB9" w:rsidRPr="00F01C04" w14:paraId="54B9A50F" w14:textId="77777777" w:rsidTr="009E5AB9">
        <w:tc>
          <w:tcPr>
            <w:tcW w:w="5327" w:type="dxa"/>
          </w:tcPr>
          <w:p w14:paraId="24A0BAEC" w14:textId="77777777" w:rsidR="009E5AB9" w:rsidRPr="00F01C04" w:rsidRDefault="009E5AB9" w:rsidP="00DC0AC4">
            <w:pPr>
              <w:pStyle w:val="Tabletext"/>
              <w:rPr>
                <w:i/>
                <w:iCs/>
                <w:lang w:val="es-ES"/>
              </w:rPr>
            </w:pPr>
            <w:r w:rsidRPr="00F01C04">
              <w:rPr>
                <w:i/>
                <w:iCs/>
                <w:lang w:val="es-ES"/>
              </w:rPr>
              <w:t>Resultados</w:t>
            </w:r>
          </w:p>
        </w:tc>
        <w:tc>
          <w:tcPr>
            <w:tcW w:w="4312" w:type="dxa"/>
          </w:tcPr>
          <w:p w14:paraId="452FC587" w14:textId="77777777" w:rsidR="009E5AB9" w:rsidRPr="00F01C04" w:rsidRDefault="009E5AB9" w:rsidP="00DC0AC4">
            <w:pPr>
              <w:pStyle w:val="Tabletext"/>
              <w:rPr>
                <w:i/>
                <w:iCs/>
                <w:lang w:val="es-ES"/>
              </w:rPr>
            </w:pPr>
            <w:r w:rsidRPr="00F01C04">
              <w:rPr>
                <w:i/>
                <w:iCs/>
                <w:lang w:val="es-ES"/>
              </w:rPr>
              <w:t>Productos</w:t>
            </w:r>
          </w:p>
        </w:tc>
      </w:tr>
      <w:tr w:rsidR="009E5AB9" w:rsidRPr="00F01C04" w14:paraId="0DF0C788"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70FE0231" w14:textId="6448DB1C" w:rsidR="009E5AB9" w:rsidRPr="00F01C04" w:rsidRDefault="009E5AB9" w:rsidP="008619C7">
            <w:pPr>
              <w:pStyle w:val="Tabletext"/>
              <w:rPr>
                <w:lang w:val="es-ES"/>
              </w:rPr>
            </w:pPr>
            <w:r w:rsidRPr="00F01C04">
              <w:rPr>
                <w:lang w:val="es-ES"/>
              </w:rPr>
              <w:t>R.3-</w:t>
            </w:r>
            <w:r w:rsidR="008619C7" w:rsidRPr="00F01C04">
              <w:rPr>
                <w:lang w:val="es-ES"/>
              </w:rPr>
              <w:t>a</w:t>
            </w:r>
            <w:r w:rsidRPr="00F01C04">
              <w:rPr>
                <w:lang w:val="es-ES"/>
              </w:rPr>
              <w:t>: Mayores conocimientos teóricos y prácticos del Reglamento de Radiocomunicaciones, las Reglas de Procedimiento, los Acuerdos regionales, las Recomendaciones y las prácticas idóneas sobre la utilización del espectro</w:t>
            </w:r>
          </w:p>
          <w:p w14:paraId="5BA71885" w14:textId="5A0AB370" w:rsidR="009E5AB9" w:rsidRPr="00F01C04" w:rsidRDefault="009E5AB9" w:rsidP="008619C7">
            <w:pPr>
              <w:pStyle w:val="Tabletext"/>
              <w:rPr>
                <w:lang w:val="es-ES"/>
              </w:rPr>
            </w:pPr>
            <w:r w:rsidRPr="00F01C04">
              <w:rPr>
                <w:lang w:val="es-ES"/>
              </w:rPr>
              <w:t>R.3-</w:t>
            </w:r>
            <w:r w:rsidR="008619C7" w:rsidRPr="00F01C04">
              <w:rPr>
                <w:lang w:val="es-ES"/>
              </w:rPr>
              <w:t>b</w:t>
            </w:r>
            <w:r w:rsidRPr="00F01C04">
              <w:rPr>
                <w:lang w:val="es-ES"/>
              </w:rPr>
              <w:t>: Mayor participación, en particular de países en desarrollo, en actividades del UIT-R (incluso a través de la participación a distancia)</w:t>
            </w:r>
          </w:p>
        </w:tc>
        <w:tc>
          <w:tcPr>
            <w:tcW w:w="4312" w:type="dxa"/>
          </w:tcPr>
          <w:p w14:paraId="346496EF" w14:textId="77777777" w:rsidR="009E5AB9" w:rsidRPr="00F01C04" w:rsidRDefault="009E5AB9" w:rsidP="00DC0AC4">
            <w:pPr>
              <w:pStyle w:val="Tabletext"/>
              <w:rPr>
                <w:lang w:val="es-ES"/>
              </w:rPr>
            </w:pPr>
            <w:r w:rsidRPr="00F01C04">
              <w:rPr>
                <w:lang w:val="es-ES"/>
              </w:rPr>
              <w:t>R.3-1: Publicaciones del UIT-R</w:t>
            </w:r>
          </w:p>
          <w:p w14:paraId="11FF28E4" w14:textId="77777777" w:rsidR="009E5AB9" w:rsidRPr="00F01C04" w:rsidRDefault="009E5AB9" w:rsidP="00DC0AC4">
            <w:pPr>
              <w:pStyle w:val="Tabletext"/>
              <w:rPr>
                <w:lang w:val="es-ES"/>
              </w:rPr>
            </w:pPr>
            <w:r w:rsidRPr="00F01C04">
              <w:rPr>
                <w:lang w:val="es-ES"/>
              </w:rPr>
              <w:t>R.3-2: Asistencia a los miembros, en particular países en desarrollo y PMA</w:t>
            </w:r>
          </w:p>
          <w:p w14:paraId="04D0730C" w14:textId="77777777" w:rsidR="009E5AB9" w:rsidRPr="00F01C04" w:rsidRDefault="009E5AB9" w:rsidP="00DC0AC4">
            <w:pPr>
              <w:pStyle w:val="Tabletext"/>
              <w:rPr>
                <w:lang w:val="es-ES"/>
              </w:rPr>
            </w:pPr>
            <w:r w:rsidRPr="00F01C04">
              <w:rPr>
                <w:lang w:val="es-ES"/>
              </w:rPr>
              <w:t>R.3-3: Coordinación/apoyo a actividades de desarrollo</w:t>
            </w:r>
          </w:p>
          <w:p w14:paraId="4BDA3A06" w14:textId="77777777" w:rsidR="009E5AB9" w:rsidRPr="00F01C04" w:rsidRDefault="009E5AB9" w:rsidP="00DC0AC4">
            <w:pPr>
              <w:pStyle w:val="Tabletext"/>
              <w:rPr>
                <w:lang w:val="es-ES"/>
              </w:rPr>
            </w:pPr>
            <w:r w:rsidRPr="00F01C04">
              <w:rPr>
                <w:lang w:val="es-ES"/>
              </w:rPr>
              <w:t>R.3-4: Seminarios, talleres y otros eventos</w:t>
            </w:r>
          </w:p>
        </w:tc>
      </w:tr>
    </w:tbl>
    <w:p w14:paraId="69236D97" w14:textId="6792A999" w:rsidR="009E5AB9" w:rsidRPr="00F01C04" w:rsidRDefault="008619C7" w:rsidP="008619C7">
      <w:pPr>
        <w:pStyle w:val="Headingb"/>
        <w:spacing w:after="120"/>
        <w:rPr>
          <w:lang w:val="es-ES"/>
        </w:rPr>
      </w:pPr>
      <w:r w:rsidRPr="00F01C04">
        <w:rPr>
          <w:lang w:val="es-ES"/>
        </w:rPr>
        <w:t xml:space="preserve">Cuadro 5. </w:t>
      </w:r>
      <w:r w:rsidR="009E5AB9" w:rsidRPr="00F01C04">
        <w:rPr>
          <w:lang w:val="es-ES"/>
        </w:rPr>
        <w:t>Facilitadores del UIT-R</w:t>
      </w:r>
    </w:p>
    <w:tbl>
      <w:tblPr>
        <w:tblStyle w:val="PlainTable2"/>
        <w:tblW w:w="9781" w:type="dxa"/>
        <w:tblLook w:val="0420" w:firstRow="1" w:lastRow="0" w:firstColumn="0" w:lastColumn="0" w:noHBand="0" w:noVBand="1"/>
      </w:tblPr>
      <w:tblGrid>
        <w:gridCol w:w="1575"/>
        <w:gridCol w:w="2569"/>
        <w:gridCol w:w="2403"/>
        <w:gridCol w:w="3234"/>
      </w:tblGrid>
      <w:tr w:rsidR="00270B45" w:rsidRPr="00F01C04" w14:paraId="7C3B851C" w14:textId="77777777" w:rsidTr="00270B45">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14:paraId="0F303B1C" w14:textId="77777777" w:rsidR="00270B45" w:rsidRPr="00F01C04" w:rsidRDefault="00270B45" w:rsidP="00DC0AC4">
            <w:pPr>
              <w:pStyle w:val="Tablehead"/>
              <w:rPr>
                <w:b/>
                <w:bCs w:val="0"/>
                <w:lang w:val="es-ES"/>
              </w:rPr>
            </w:pPr>
            <w:r w:rsidRPr="00F01C04">
              <w:rPr>
                <w:b/>
                <w:bCs w:val="0"/>
                <w:lang w:val="es-ES"/>
              </w:rPr>
              <w:t>Objetivo(s) respaldado(s)</w:t>
            </w:r>
          </w:p>
        </w:tc>
        <w:tc>
          <w:tcPr>
            <w:tcW w:w="2569" w:type="dxa"/>
            <w:hideMark/>
          </w:tcPr>
          <w:p w14:paraId="4858614F" w14:textId="77777777" w:rsidR="00270B45" w:rsidRPr="00F01C04" w:rsidRDefault="00270B45" w:rsidP="00DC0AC4">
            <w:pPr>
              <w:pStyle w:val="Tablehead"/>
              <w:rPr>
                <w:b/>
                <w:bCs w:val="0"/>
                <w:lang w:val="es-ES"/>
              </w:rPr>
            </w:pPr>
            <w:r w:rsidRPr="00F01C04">
              <w:rPr>
                <w:b/>
                <w:bCs w:val="0"/>
                <w:lang w:val="es-ES"/>
              </w:rPr>
              <w:t>Actividades de la BR</w:t>
            </w:r>
          </w:p>
        </w:tc>
        <w:tc>
          <w:tcPr>
            <w:tcW w:w="2403" w:type="dxa"/>
            <w:hideMark/>
          </w:tcPr>
          <w:p w14:paraId="019A0020" w14:textId="77777777" w:rsidR="00270B45" w:rsidRPr="00F01C04" w:rsidRDefault="00270B45" w:rsidP="00DC0AC4">
            <w:pPr>
              <w:pStyle w:val="Tablehead"/>
              <w:rPr>
                <w:b/>
                <w:bCs w:val="0"/>
                <w:lang w:val="es-ES"/>
              </w:rPr>
            </w:pPr>
            <w:r w:rsidRPr="00F01C04">
              <w:rPr>
                <w:b/>
                <w:bCs w:val="0"/>
                <w:lang w:val="es-ES"/>
              </w:rPr>
              <w:t>Contribución a los resultados del Sector</w:t>
            </w:r>
          </w:p>
        </w:tc>
        <w:tc>
          <w:tcPr>
            <w:tcW w:w="3234" w:type="dxa"/>
            <w:hideMark/>
          </w:tcPr>
          <w:p w14:paraId="0C0378BC" w14:textId="77777777" w:rsidR="00270B45" w:rsidRPr="00F01C04" w:rsidRDefault="00270B45" w:rsidP="00DC0AC4">
            <w:pPr>
              <w:pStyle w:val="Tablehead"/>
              <w:rPr>
                <w:b/>
                <w:bCs w:val="0"/>
                <w:lang w:val="es-ES"/>
              </w:rPr>
            </w:pPr>
            <w:r w:rsidRPr="00F01C04">
              <w:rPr>
                <w:b/>
                <w:bCs w:val="0"/>
                <w:lang w:val="es-ES"/>
              </w:rPr>
              <w:t>Resultados</w:t>
            </w:r>
          </w:p>
        </w:tc>
      </w:tr>
      <w:tr w:rsidR="00270B45" w:rsidRPr="00F01C04" w14:paraId="4D250FE6" w14:textId="77777777" w:rsidTr="00270B45">
        <w:trPr>
          <w:cnfStyle w:val="000000100000" w:firstRow="0" w:lastRow="0" w:firstColumn="0" w:lastColumn="0" w:oddVBand="0" w:evenVBand="0" w:oddHBand="1" w:evenHBand="0" w:firstRowFirstColumn="0" w:firstRowLastColumn="0" w:lastRowFirstColumn="0" w:lastRowLastColumn="0"/>
          <w:trHeight w:val="215"/>
        </w:trPr>
        <w:tc>
          <w:tcPr>
            <w:tcW w:w="1575" w:type="dxa"/>
          </w:tcPr>
          <w:p w14:paraId="126E6D16" w14:textId="2C731A95" w:rsidR="00270B45" w:rsidRPr="00F01C04" w:rsidRDefault="00270B45" w:rsidP="00DC0AC4">
            <w:pPr>
              <w:pStyle w:val="Tabletext"/>
              <w:rPr>
                <w:b/>
                <w:bCs/>
                <w:lang w:val="es-ES"/>
              </w:rPr>
            </w:pPr>
            <w:r w:rsidRPr="00F01C04">
              <w:rPr>
                <w:b/>
                <w:bCs/>
                <w:lang w:val="es-ES"/>
              </w:rPr>
              <w:t>R</w:t>
            </w:r>
            <w:r w:rsidR="00AF7EB5" w:rsidRPr="00F01C04">
              <w:rPr>
                <w:b/>
                <w:bCs/>
                <w:lang w:val="es-ES"/>
              </w:rPr>
              <w:t>.</w:t>
            </w:r>
            <w:r w:rsidRPr="00F01C04">
              <w:rPr>
                <w:b/>
                <w:bCs/>
                <w:lang w:val="es-ES"/>
              </w:rPr>
              <w:t>1</w:t>
            </w:r>
          </w:p>
        </w:tc>
        <w:tc>
          <w:tcPr>
            <w:tcW w:w="2569" w:type="dxa"/>
          </w:tcPr>
          <w:p w14:paraId="315BA20F" w14:textId="77777777" w:rsidR="00270B45" w:rsidRPr="00F01C04" w:rsidRDefault="00270B45" w:rsidP="00DC0AC4">
            <w:pPr>
              <w:pStyle w:val="Tabletext"/>
              <w:rPr>
                <w:lang w:val="es-ES"/>
              </w:rPr>
            </w:pPr>
            <w:r w:rsidRPr="00F01C04">
              <w:rPr>
                <w:lang w:val="es-ES"/>
              </w:rPr>
              <w:t>Tramitación eficaz de las notificaciones de asignaciones de frecuencias</w:t>
            </w:r>
          </w:p>
        </w:tc>
        <w:tc>
          <w:tcPr>
            <w:tcW w:w="2403" w:type="dxa"/>
          </w:tcPr>
          <w:p w14:paraId="2364F4B7" w14:textId="77777777" w:rsidR="00270B45" w:rsidRPr="00F01C04" w:rsidRDefault="00270B45" w:rsidP="00DC0AC4">
            <w:pPr>
              <w:pStyle w:val="Tabletext"/>
              <w:rPr>
                <w:lang w:val="es-ES"/>
              </w:rPr>
            </w:pPr>
            <w:r w:rsidRPr="00F01C04">
              <w:rPr>
                <w:lang w:val="es-ES"/>
              </w:rPr>
              <w:t>Mayor certeza con miras a la planificación de nuevas redes de radiocomunicaciones</w:t>
            </w:r>
          </w:p>
        </w:tc>
        <w:tc>
          <w:tcPr>
            <w:tcW w:w="3234" w:type="dxa"/>
          </w:tcPr>
          <w:p w14:paraId="730CCD18" w14:textId="77777777" w:rsidR="00270B45" w:rsidRPr="00F01C04" w:rsidRDefault="00270B45" w:rsidP="00DC0AC4">
            <w:pPr>
              <w:pStyle w:val="Tabletext"/>
              <w:rPr>
                <w:lang w:val="es-ES"/>
              </w:rPr>
            </w:pPr>
            <w:r w:rsidRPr="00F01C04">
              <w:rPr>
                <w:lang w:val="es-ES"/>
              </w:rPr>
              <w:t>Reducción de los plazos de tramitación para la publicación de notificaciones, dentro de los límites normativos aplicables</w:t>
            </w:r>
          </w:p>
        </w:tc>
      </w:tr>
      <w:tr w:rsidR="00270B45" w:rsidRPr="00F01C04" w14:paraId="76BFAD0B" w14:textId="77777777" w:rsidTr="00270B45">
        <w:trPr>
          <w:trHeight w:val="215"/>
        </w:trPr>
        <w:tc>
          <w:tcPr>
            <w:tcW w:w="1575" w:type="dxa"/>
          </w:tcPr>
          <w:p w14:paraId="21DFBFE6" w14:textId="77777777" w:rsidR="00270B45" w:rsidRPr="00F01C04" w:rsidRDefault="00270B45" w:rsidP="00DC0AC4">
            <w:pPr>
              <w:pStyle w:val="Tabletext"/>
              <w:rPr>
                <w:b/>
                <w:bCs/>
                <w:lang w:val="es-ES"/>
              </w:rPr>
            </w:pPr>
            <w:r w:rsidRPr="00F01C04">
              <w:rPr>
                <w:b/>
                <w:bCs/>
                <w:lang w:val="es-ES"/>
              </w:rPr>
              <w:t>R.1, R.2, R.3</w:t>
            </w:r>
          </w:p>
        </w:tc>
        <w:tc>
          <w:tcPr>
            <w:tcW w:w="2569" w:type="dxa"/>
          </w:tcPr>
          <w:p w14:paraId="1FD1B020" w14:textId="77777777" w:rsidR="00270B45" w:rsidRPr="00F01C04" w:rsidRDefault="00270B45" w:rsidP="00DC0AC4">
            <w:pPr>
              <w:pStyle w:val="Tabletext"/>
              <w:rPr>
                <w:lang w:val="es-ES"/>
              </w:rPr>
            </w:pPr>
            <w:r w:rsidRPr="00F01C04">
              <w:rPr>
                <w:lang w:val="es-ES"/>
              </w:rPr>
              <w:t>Creación, mantenimiento y mejora de los programas informáticos, bases de datos y herramientas en línea del UIT-R</w:t>
            </w:r>
          </w:p>
          <w:p w14:paraId="4A5E7FBC" w14:textId="77777777" w:rsidR="00270B45" w:rsidRPr="00F01C04" w:rsidRDefault="00270B45" w:rsidP="00DC0AC4">
            <w:pPr>
              <w:pStyle w:val="Tabletext"/>
              <w:rPr>
                <w:lang w:val="es-ES"/>
              </w:rPr>
            </w:pPr>
            <w:r w:rsidRPr="00F01C04">
              <w:rPr>
                <w:lang w:val="es-ES"/>
              </w:rPr>
              <w:t>Actividades técnicas, normativas, administrativas, promocionales y logísticas en favor de los objetivos del UIT-R</w:t>
            </w:r>
          </w:p>
        </w:tc>
        <w:tc>
          <w:tcPr>
            <w:tcW w:w="2403" w:type="dxa"/>
          </w:tcPr>
          <w:p w14:paraId="26572D69" w14:textId="77777777" w:rsidR="00270B45" w:rsidRPr="00F01C04" w:rsidRDefault="00270B45" w:rsidP="00DC0AC4">
            <w:pPr>
              <w:pStyle w:val="Tabletext"/>
              <w:rPr>
                <w:lang w:val="es-ES"/>
              </w:rPr>
            </w:pPr>
            <w:r w:rsidRPr="00F01C04">
              <w:rPr>
                <w:lang w:val="es-ES"/>
              </w:rPr>
              <w:t>Mayor fiabilidad, eficacia y transparencia en la aplicación del Reglamento de Radiocomunicaciones</w:t>
            </w:r>
          </w:p>
        </w:tc>
        <w:tc>
          <w:tcPr>
            <w:tcW w:w="3234" w:type="dxa"/>
          </w:tcPr>
          <w:p w14:paraId="7975CE03" w14:textId="77777777" w:rsidR="00270B45" w:rsidRPr="00F01C04" w:rsidRDefault="00270B45" w:rsidP="00DC0AC4">
            <w:pPr>
              <w:pStyle w:val="Tabletext"/>
              <w:rPr>
                <w:lang w:val="es-ES"/>
              </w:rPr>
            </w:pPr>
            <w:r w:rsidRPr="00F01C04">
              <w:rPr>
                <w:lang w:val="es-ES"/>
              </w:rPr>
              <w:t xml:space="preserve">Creación y mejora de programas informáticos, bases de datos y herramientas en línea del UIT-R </w:t>
            </w:r>
          </w:p>
          <w:p w14:paraId="376D441F" w14:textId="77777777" w:rsidR="00270B45" w:rsidRPr="00F01C04" w:rsidRDefault="00270B45" w:rsidP="00DC0AC4">
            <w:pPr>
              <w:pStyle w:val="Tabletext"/>
              <w:rPr>
                <w:lang w:val="es-ES"/>
              </w:rPr>
            </w:pPr>
            <w:r w:rsidRPr="00F01C04">
              <w:rPr>
                <w:lang w:val="es-ES"/>
              </w:rPr>
              <w:t>Eficacia y puntualidad en la entrega de productos del UIT</w:t>
            </w:r>
            <w:r w:rsidR="00EA08E6" w:rsidRPr="00F01C04">
              <w:rPr>
                <w:lang w:val="es-ES"/>
              </w:rPr>
              <w:noBreakHyphen/>
            </w:r>
            <w:r w:rsidRPr="00F01C04">
              <w:rPr>
                <w:lang w:val="es-ES"/>
              </w:rPr>
              <w:t xml:space="preserve">R y la prestación de apoyo a los objetivos del UIT-R </w:t>
            </w:r>
          </w:p>
          <w:p w14:paraId="75DB3CFD" w14:textId="77777777" w:rsidR="00270B45" w:rsidRPr="00F01C04" w:rsidRDefault="00270B45" w:rsidP="00DC0AC4">
            <w:pPr>
              <w:pStyle w:val="Tabletext"/>
              <w:rPr>
                <w:lang w:val="es-ES"/>
              </w:rPr>
            </w:pPr>
            <w:r w:rsidRPr="00F01C04">
              <w:rPr>
                <w:lang w:val="es-ES"/>
              </w:rPr>
              <w:t>Contribuciones de la BR a reuniones, conferencias y eventos del UIT-R</w:t>
            </w:r>
          </w:p>
        </w:tc>
      </w:tr>
    </w:tbl>
    <w:p w14:paraId="0A2903C2" w14:textId="020D5372" w:rsidR="008619C7" w:rsidRPr="00F01C04" w:rsidRDefault="004C2B54" w:rsidP="004C2B54">
      <w:pPr>
        <w:pStyle w:val="Headingb"/>
        <w:spacing w:after="120"/>
        <w:rPr>
          <w:lang w:val="es-ES"/>
        </w:rPr>
      </w:pPr>
      <w:r>
        <w:rPr>
          <w:lang w:val="es-ES"/>
        </w:rPr>
        <w:t>Cuadro</w:t>
      </w:r>
      <w:r w:rsidR="008619C7" w:rsidRPr="00F01C04">
        <w:rPr>
          <w:lang w:val="es-ES"/>
        </w:rPr>
        <w:t xml:space="preserve"> 6. </w:t>
      </w:r>
      <w:r>
        <w:rPr>
          <w:lang w:val="es-ES"/>
        </w:rPr>
        <w:t>Objetivos, resultados y productos del U</w:t>
      </w:r>
      <w:r w:rsidRPr="00F01C04">
        <w:rPr>
          <w:lang w:val="es-ES"/>
        </w:rPr>
        <w:t>IT-</w:t>
      </w:r>
      <w:r w:rsidR="003E236F">
        <w:rPr>
          <w:lang w:val="es-ES"/>
        </w:rPr>
        <w:t>T</w:t>
      </w:r>
    </w:p>
    <w:tbl>
      <w:tblPr>
        <w:tblStyle w:val="PlainTable2"/>
        <w:tblW w:w="0" w:type="auto"/>
        <w:tblLook w:val="0400" w:firstRow="0" w:lastRow="0" w:firstColumn="0" w:lastColumn="0" w:noHBand="0" w:noVBand="1"/>
      </w:tblPr>
      <w:tblGrid>
        <w:gridCol w:w="4498"/>
        <w:gridCol w:w="5141"/>
      </w:tblGrid>
      <w:tr w:rsidR="00270B45" w:rsidRPr="00F01C04" w14:paraId="31973D49"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D2EA5B0" w14:textId="05A4C3F4" w:rsidR="00270B45" w:rsidRPr="00F01C04" w:rsidRDefault="00270B45" w:rsidP="00DC0AC4">
            <w:pPr>
              <w:pStyle w:val="Tablehead"/>
              <w:keepNext/>
              <w:jc w:val="left"/>
              <w:rPr>
                <w:lang w:val="es-ES"/>
              </w:rPr>
            </w:pPr>
            <w:r w:rsidRPr="00F01C04">
              <w:rPr>
                <w:lang w:val="es-ES"/>
              </w:rPr>
              <w:t xml:space="preserve">T.1 (elaboración de normas): Desarrollar normas internacionales </w:t>
            </w:r>
            <w:r w:rsidR="008619C7" w:rsidRPr="00F01C04">
              <w:rPr>
                <w:lang w:val="es-ES"/>
              </w:rPr>
              <w:t>[</w:t>
            </w:r>
            <w:r w:rsidRPr="00F01C04">
              <w:rPr>
                <w:lang w:val="es-ES"/>
              </w:rPr>
              <w:t>no discriminatorias</w:t>
            </w:r>
            <w:r w:rsidR="008619C7" w:rsidRPr="00F01C04">
              <w:rPr>
                <w:lang w:val="es-ES"/>
              </w:rPr>
              <w:t>]</w:t>
            </w:r>
            <w:r w:rsidRPr="00F01C04">
              <w:rPr>
                <w:lang w:val="es-ES"/>
              </w:rPr>
              <w:t xml:space="preserve"> (Recomendaciones UIT-T) de manera oportuna, y fomentar la </w:t>
            </w:r>
            <w:r w:rsidR="0073024E" w:rsidRPr="00F01C04">
              <w:rPr>
                <w:lang w:val="es-ES"/>
              </w:rPr>
              <w:t>interoperabilidad</w:t>
            </w:r>
            <w:r w:rsidRPr="00F01C04">
              <w:rPr>
                <w:lang w:val="es-ES"/>
              </w:rPr>
              <w:t xml:space="preserve"> y una mejor calidad de funcionamiento de equipos, redes, servicios y aplicaciones</w:t>
            </w:r>
          </w:p>
        </w:tc>
      </w:tr>
      <w:tr w:rsidR="00270B45" w:rsidRPr="00F01C04" w14:paraId="08BFBF5B" w14:textId="77777777" w:rsidTr="00270B45">
        <w:tc>
          <w:tcPr>
            <w:tcW w:w="4498" w:type="dxa"/>
          </w:tcPr>
          <w:p w14:paraId="1216E62D"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1388F8DC" w14:textId="77777777" w:rsidR="00270B45" w:rsidRPr="00F01C04" w:rsidRDefault="00270B45" w:rsidP="00DC0AC4">
            <w:pPr>
              <w:pStyle w:val="Tabletext"/>
              <w:rPr>
                <w:i/>
                <w:iCs/>
                <w:lang w:val="es-ES"/>
              </w:rPr>
            </w:pPr>
            <w:r w:rsidRPr="00F01C04">
              <w:rPr>
                <w:i/>
                <w:iCs/>
                <w:lang w:val="es-ES"/>
              </w:rPr>
              <w:t>Productos</w:t>
            </w:r>
          </w:p>
        </w:tc>
      </w:tr>
      <w:tr w:rsidR="00270B45" w:rsidRPr="00F01C04" w14:paraId="599AADA9"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3F1CB8B6" w14:textId="5446E9E5" w:rsidR="00270B45" w:rsidRPr="00F01C04" w:rsidRDefault="00270B45" w:rsidP="008619C7">
            <w:pPr>
              <w:pStyle w:val="Tabletext"/>
              <w:rPr>
                <w:lang w:val="es-ES"/>
              </w:rPr>
            </w:pPr>
            <w:r w:rsidRPr="00F01C04">
              <w:rPr>
                <w:lang w:val="es-ES"/>
              </w:rPr>
              <w:t>T.1-</w:t>
            </w:r>
            <w:r w:rsidR="008619C7" w:rsidRPr="00F01C04">
              <w:rPr>
                <w:lang w:val="es-ES"/>
              </w:rPr>
              <w:t>a</w:t>
            </w:r>
            <w:r w:rsidRPr="00F01C04">
              <w:rPr>
                <w:lang w:val="es-ES"/>
              </w:rPr>
              <w:t xml:space="preserve">: Mayor utilización de Recomendaciones UIT-T </w:t>
            </w:r>
          </w:p>
          <w:p w14:paraId="4BE6EFDD" w14:textId="3F87D9D9" w:rsidR="00270B45" w:rsidRPr="00F01C04" w:rsidRDefault="00270B45" w:rsidP="008619C7">
            <w:pPr>
              <w:pStyle w:val="Tabletext"/>
              <w:rPr>
                <w:lang w:val="es-ES"/>
              </w:rPr>
            </w:pPr>
            <w:r w:rsidRPr="00F01C04">
              <w:rPr>
                <w:lang w:val="es-ES"/>
              </w:rPr>
              <w:lastRenderedPageBreak/>
              <w:t>T.1-</w:t>
            </w:r>
            <w:r w:rsidR="008619C7" w:rsidRPr="00F01C04">
              <w:rPr>
                <w:lang w:val="es-ES"/>
              </w:rPr>
              <w:t>b</w:t>
            </w:r>
            <w:r w:rsidRPr="00F01C04">
              <w:rPr>
                <w:lang w:val="es-ES"/>
              </w:rPr>
              <w:t>: Mejor conformidad con las Recomendaciones UIT-T</w:t>
            </w:r>
          </w:p>
          <w:p w14:paraId="758CD1A4" w14:textId="59BD3AA3" w:rsidR="00270B45" w:rsidRPr="00F01C04" w:rsidRDefault="00270B45" w:rsidP="008619C7">
            <w:pPr>
              <w:pStyle w:val="Tabletext"/>
              <w:rPr>
                <w:lang w:val="es-ES"/>
              </w:rPr>
            </w:pPr>
            <w:r w:rsidRPr="00F01C04">
              <w:rPr>
                <w:lang w:val="es-ES"/>
              </w:rPr>
              <w:t>T.1-</w:t>
            </w:r>
            <w:r w:rsidR="008619C7" w:rsidRPr="00F01C04">
              <w:rPr>
                <w:lang w:val="es-ES"/>
              </w:rPr>
              <w:t>c</w:t>
            </w:r>
            <w:r w:rsidRPr="00F01C04">
              <w:rPr>
                <w:lang w:val="es-ES"/>
              </w:rPr>
              <w:t>: Mejores normas sobre nuevos servicios y tecnologías</w:t>
            </w:r>
          </w:p>
        </w:tc>
        <w:tc>
          <w:tcPr>
            <w:tcW w:w="5141" w:type="dxa"/>
          </w:tcPr>
          <w:p w14:paraId="3653710C" w14:textId="77777777" w:rsidR="00270B45" w:rsidRPr="00F01C04" w:rsidRDefault="00270B45" w:rsidP="00DC0AC4">
            <w:pPr>
              <w:pStyle w:val="Tabletext"/>
              <w:rPr>
                <w:lang w:val="es-ES"/>
              </w:rPr>
            </w:pPr>
            <w:r w:rsidRPr="00F01C04">
              <w:rPr>
                <w:lang w:val="es-ES"/>
              </w:rPr>
              <w:lastRenderedPageBreak/>
              <w:t>T.1-1: Resoluciones, Recomendaciones y Opiniones de la Asamblea Mundial de Normalización de las Telecomunicaciones (AMNT)</w:t>
            </w:r>
          </w:p>
          <w:p w14:paraId="3A24A590" w14:textId="77777777" w:rsidR="00270B45" w:rsidRPr="00F01C04" w:rsidRDefault="00270B45" w:rsidP="00DC0AC4">
            <w:pPr>
              <w:pStyle w:val="Tabletext"/>
              <w:rPr>
                <w:lang w:val="es-ES"/>
              </w:rPr>
            </w:pPr>
            <w:r w:rsidRPr="00F01C04">
              <w:rPr>
                <w:lang w:val="es-ES"/>
              </w:rPr>
              <w:lastRenderedPageBreak/>
              <w:t>T.1-2: Reuniones de consulta regionales de la AMNT</w:t>
            </w:r>
          </w:p>
          <w:p w14:paraId="2AF054BD" w14:textId="77777777" w:rsidR="00270B45" w:rsidRPr="00F01C04" w:rsidRDefault="00270B45" w:rsidP="00DC0AC4">
            <w:pPr>
              <w:pStyle w:val="Tabletext"/>
              <w:rPr>
                <w:lang w:val="es-ES"/>
              </w:rPr>
            </w:pPr>
            <w:r w:rsidRPr="00F01C04">
              <w:rPr>
                <w:lang w:val="es-ES"/>
              </w:rPr>
              <w:t>T.1-3: Asesoramiento y decisiones del Grupo Asesor de Normalización de las Telecomunicaciones (GANT)</w:t>
            </w:r>
          </w:p>
          <w:p w14:paraId="60EF9ED0" w14:textId="77777777" w:rsidR="00270B45" w:rsidRPr="00F01C04" w:rsidRDefault="00270B45" w:rsidP="00DC0AC4">
            <w:pPr>
              <w:pStyle w:val="Tabletext"/>
              <w:rPr>
                <w:lang w:val="es-ES"/>
              </w:rPr>
            </w:pPr>
            <w:r w:rsidRPr="00F01C04">
              <w:rPr>
                <w:lang w:val="es-ES"/>
              </w:rPr>
              <w:t>T.1-4: Recomendaciones UIT-T y resultados conexos de las Comisiones de Estudio del UIT-T</w:t>
            </w:r>
          </w:p>
          <w:p w14:paraId="63AC8EB1" w14:textId="77777777" w:rsidR="00270B45" w:rsidRPr="00F01C04" w:rsidRDefault="00270B45" w:rsidP="00DC0AC4">
            <w:pPr>
              <w:pStyle w:val="Tabletext"/>
              <w:rPr>
                <w:lang w:val="es-ES"/>
              </w:rPr>
            </w:pPr>
            <w:r w:rsidRPr="00F01C04">
              <w:rPr>
                <w:lang w:val="es-ES"/>
              </w:rPr>
              <w:t>T.1-5: Asistencia y cooperación generales del UIT</w:t>
            </w:r>
            <w:r w:rsidR="0073024E" w:rsidRPr="00F01C04">
              <w:rPr>
                <w:lang w:val="es-ES"/>
              </w:rPr>
              <w:noBreakHyphen/>
            </w:r>
            <w:r w:rsidRPr="00F01C04">
              <w:rPr>
                <w:lang w:val="es-ES"/>
              </w:rPr>
              <w:t>T</w:t>
            </w:r>
          </w:p>
          <w:p w14:paraId="6DEB032D" w14:textId="77777777" w:rsidR="00270B45" w:rsidRPr="00F01C04" w:rsidRDefault="00270B45" w:rsidP="00DC0AC4">
            <w:pPr>
              <w:pStyle w:val="Tabletext"/>
              <w:rPr>
                <w:lang w:val="es-ES"/>
              </w:rPr>
            </w:pPr>
            <w:r w:rsidRPr="00F01C04">
              <w:rPr>
                <w:lang w:val="es-ES"/>
              </w:rPr>
              <w:t>T.1-6: Base de datos de conformidad</w:t>
            </w:r>
          </w:p>
          <w:p w14:paraId="6BE5BE3F" w14:textId="77777777" w:rsidR="00270B45" w:rsidRPr="00F01C04" w:rsidRDefault="00270B45" w:rsidP="0083107C">
            <w:pPr>
              <w:pStyle w:val="Tabletext"/>
              <w:rPr>
                <w:lang w:val="es-ES"/>
              </w:rPr>
            </w:pPr>
            <w:r w:rsidRPr="00F01C04">
              <w:rPr>
                <w:lang w:val="es-ES"/>
              </w:rPr>
              <w:t xml:space="preserve">T.1-7: </w:t>
            </w:r>
            <w:r w:rsidR="0083107C" w:rsidRPr="00F01C04">
              <w:rPr>
                <w:lang w:val="es-ES"/>
              </w:rPr>
              <w:t>Centros de prueba y eventos de interoperabilidad</w:t>
            </w:r>
            <w:r w:rsidRPr="00F01C04">
              <w:rPr>
                <w:rStyle w:val="FootnoteReference"/>
                <w:lang w:val="es-ES"/>
              </w:rPr>
              <w:footnoteReference w:id="4"/>
            </w:r>
          </w:p>
          <w:p w14:paraId="67C05C1D" w14:textId="77777777" w:rsidR="00270B45" w:rsidRPr="00F01C04" w:rsidRDefault="00270B45" w:rsidP="00DC0AC4">
            <w:pPr>
              <w:pStyle w:val="Tabletext"/>
              <w:rPr>
                <w:lang w:val="es-ES"/>
              </w:rPr>
            </w:pPr>
            <w:r w:rsidRPr="00F01C04">
              <w:rPr>
                <w:lang w:val="es-ES"/>
              </w:rPr>
              <w:t>T.1-8: Desarrollo de series de prueba</w:t>
            </w:r>
          </w:p>
        </w:tc>
      </w:tr>
      <w:tr w:rsidR="00270B45" w:rsidRPr="00F01C04" w14:paraId="40E427F2" w14:textId="77777777" w:rsidTr="00270B45">
        <w:tc>
          <w:tcPr>
            <w:tcW w:w="9639" w:type="dxa"/>
            <w:gridSpan w:val="2"/>
          </w:tcPr>
          <w:p w14:paraId="1E05002B" w14:textId="5572C12E" w:rsidR="00270B45" w:rsidRPr="00F01C04" w:rsidRDefault="00270B45" w:rsidP="00DC0AC4">
            <w:pPr>
              <w:pStyle w:val="Tablehead"/>
              <w:keepNext/>
              <w:jc w:val="left"/>
              <w:rPr>
                <w:lang w:val="es-ES"/>
              </w:rPr>
            </w:pPr>
            <w:r w:rsidRPr="00F01C04">
              <w:rPr>
                <w:lang w:val="es-ES"/>
              </w:rPr>
              <w:lastRenderedPageBreak/>
              <w:t xml:space="preserve">T.2 (reducción de la brecha normativa): Promover la participación activa de los miembros y, en particular, países en desarrollo en la definición y adopción de normas internacionales </w:t>
            </w:r>
            <w:r w:rsidR="004C2B54">
              <w:rPr>
                <w:lang w:val="es-ES"/>
              </w:rPr>
              <w:t xml:space="preserve">de telecomunicaciones/TIC </w:t>
            </w:r>
            <w:r w:rsidRPr="00F01C04">
              <w:rPr>
                <w:lang w:val="es-ES"/>
              </w:rPr>
              <w:t>[no discriminatorias] (Recomendaciones UIT-T) con miras a reducir la disparidad en materia de normalización</w:t>
            </w:r>
          </w:p>
        </w:tc>
      </w:tr>
      <w:tr w:rsidR="00270B45" w:rsidRPr="00F01C04" w14:paraId="148C64CC"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0BDD3CD8"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4173DA59" w14:textId="77777777" w:rsidR="00270B45" w:rsidRPr="00F01C04" w:rsidRDefault="00270B45" w:rsidP="00DC0AC4">
            <w:pPr>
              <w:pStyle w:val="Tabletext"/>
              <w:rPr>
                <w:i/>
                <w:iCs/>
                <w:lang w:val="es-ES"/>
              </w:rPr>
            </w:pPr>
            <w:r w:rsidRPr="00F01C04">
              <w:rPr>
                <w:i/>
                <w:iCs/>
                <w:lang w:val="es-ES"/>
              </w:rPr>
              <w:t>Productos</w:t>
            </w:r>
          </w:p>
        </w:tc>
      </w:tr>
      <w:tr w:rsidR="00270B45" w:rsidRPr="00F01C04" w14:paraId="21FEA3F3" w14:textId="77777777" w:rsidTr="00270B45">
        <w:tc>
          <w:tcPr>
            <w:tcW w:w="4498" w:type="dxa"/>
          </w:tcPr>
          <w:p w14:paraId="69039F21" w14:textId="27B21DE4" w:rsidR="00270B45" w:rsidRPr="00F01C04" w:rsidRDefault="00270B45" w:rsidP="008619C7">
            <w:pPr>
              <w:pStyle w:val="Tabletext"/>
              <w:rPr>
                <w:lang w:val="es-ES"/>
              </w:rPr>
            </w:pPr>
            <w:r w:rsidRPr="00F01C04">
              <w:rPr>
                <w:lang w:val="es-ES"/>
              </w:rPr>
              <w:t>T.2-</w:t>
            </w:r>
            <w:r w:rsidR="008619C7" w:rsidRPr="00F01C04">
              <w:rPr>
                <w:lang w:val="es-ES"/>
              </w:rPr>
              <w:t>a</w:t>
            </w:r>
            <w:r w:rsidRPr="00F01C04">
              <w:rPr>
                <w:lang w:val="es-ES"/>
              </w:rPr>
              <w:t>: Mayor participación en el proceso de normalización del UIT-T, incluida la asistencia a reuniones, la presentación de contribuciones, la adopción de posiciones de liderazgo y la acogida de reuniones/talleres, especialmente por parte de los países en desarrollo</w:t>
            </w:r>
          </w:p>
          <w:p w14:paraId="4AFC9798" w14:textId="7731886B" w:rsidR="00270B45" w:rsidRPr="00F01C04" w:rsidRDefault="00270B45" w:rsidP="008619C7">
            <w:pPr>
              <w:pStyle w:val="Tabletext"/>
              <w:rPr>
                <w:lang w:val="es-ES"/>
              </w:rPr>
            </w:pPr>
            <w:r w:rsidRPr="00F01C04">
              <w:rPr>
                <w:lang w:val="es-ES"/>
              </w:rPr>
              <w:t>T.2-</w:t>
            </w:r>
            <w:r w:rsidR="008619C7" w:rsidRPr="00F01C04">
              <w:rPr>
                <w:lang w:val="es-ES"/>
              </w:rPr>
              <w:t>b</w:t>
            </w:r>
            <w:r w:rsidRPr="00F01C04">
              <w:rPr>
                <w:lang w:val="es-ES"/>
              </w:rPr>
              <w:t>: Aumento del número de Miembros del UIT</w:t>
            </w:r>
            <w:r w:rsidRPr="00F01C04">
              <w:rPr>
                <w:lang w:val="es-ES"/>
              </w:rPr>
              <w:noBreakHyphen/>
              <w:t>T, incluidos Miembros de Sector, Asociados e Instituciones Académicas</w:t>
            </w:r>
          </w:p>
        </w:tc>
        <w:tc>
          <w:tcPr>
            <w:tcW w:w="5141" w:type="dxa"/>
          </w:tcPr>
          <w:p w14:paraId="57507D8E" w14:textId="77777777" w:rsidR="00270B45" w:rsidRPr="00F01C04" w:rsidRDefault="00270B45" w:rsidP="00DC0AC4">
            <w:pPr>
              <w:pStyle w:val="Tabletext"/>
              <w:rPr>
                <w:lang w:val="es-ES"/>
              </w:rPr>
            </w:pPr>
            <w:r w:rsidRPr="00F01C04">
              <w:rPr>
                <w:lang w:val="es-ES"/>
              </w:rPr>
              <w:t>T.2-1: Reducción de la brecha de normalización (p. ej. participación a distancia, becas, establecimiento de Comisiones de Estudio regionales)</w:t>
            </w:r>
          </w:p>
          <w:p w14:paraId="45ED9A89" w14:textId="48A75E6F" w:rsidR="00270B45" w:rsidRPr="00F01C04" w:rsidRDefault="00270B45" w:rsidP="00DC0AC4">
            <w:pPr>
              <w:pStyle w:val="Tabletext"/>
              <w:rPr>
                <w:lang w:val="es-ES"/>
              </w:rPr>
            </w:pPr>
            <w:r w:rsidRPr="00F01C04">
              <w:rPr>
                <w:lang w:val="es-ES"/>
              </w:rPr>
              <w:t xml:space="preserve">T.2-2: Talleres y seminarios, incluidas actividades de capacitación en línea o fuera de línea, que complementen la labor de capacitación relativa a la reducción de la disparidad en materia de normalización </w:t>
            </w:r>
          </w:p>
          <w:p w14:paraId="474E4D77" w14:textId="77777777" w:rsidR="00270B45" w:rsidRPr="00F01C04" w:rsidRDefault="00270B45" w:rsidP="00DC0AC4">
            <w:pPr>
              <w:pStyle w:val="Tabletext"/>
              <w:rPr>
                <w:lang w:val="es-ES"/>
              </w:rPr>
            </w:pPr>
            <w:r w:rsidRPr="00F01C04">
              <w:rPr>
                <w:lang w:val="es-ES"/>
              </w:rPr>
              <w:t>T.2-3: Divulgación y promoción</w:t>
            </w:r>
          </w:p>
        </w:tc>
      </w:tr>
      <w:tr w:rsidR="00270B45" w:rsidRPr="00F01C04" w14:paraId="17290D06"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0E47353" w14:textId="77777777" w:rsidR="00270B45" w:rsidRPr="00F01C04" w:rsidRDefault="00270B45" w:rsidP="00DC0AC4">
            <w:pPr>
              <w:pStyle w:val="Tablehead"/>
              <w:keepNext/>
              <w:jc w:val="left"/>
              <w:rPr>
                <w:lang w:val="es-ES"/>
              </w:rPr>
            </w:pPr>
            <w:r w:rsidRPr="00F01C04">
              <w:rPr>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270B45" w:rsidRPr="00F01C04" w14:paraId="19CE65D1" w14:textId="77777777" w:rsidTr="00270B45">
        <w:tc>
          <w:tcPr>
            <w:tcW w:w="4498" w:type="dxa"/>
          </w:tcPr>
          <w:p w14:paraId="1CE558CD" w14:textId="77777777" w:rsidR="00270B45" w:rsidRPr="00F01C04" w:rsidRDefault="00270B45" w:rsidP="00136637">
            <w:pPr>
              <w:pStyle w:val="Tabletext"/>
              <w:keepNext/>
              <w:rPr>
                <w:i/>
                <w:iCs/>
                <w:lang w:val="es-ES"/>
              </w:rPr>
            </w:pPr>
            <w:r w:rsidRPr="00F01C04">
              <w:rPr>
                <w:i/>
                <w:iCs/>
                <w:lang w:val="es-ES"/>
              </w:rPr>
              <w:t>Resultados</w:t>
            </w:r>
          </w:p>
        </w:tc>
        <w:tc>
          <w:tcPr>
            <w:tcW w:w="5141" w:type="dxa"/>
          </w:tcPr>
          <w:p w14:paraId="258C7E1A" w14:textId="77777777" w:rsidR="00270B45" w:rsidRPr="00F01C04" w:rsidRDefault="00270B45" w:rsidP="00DC0AC4">
            <w:pPr>
              <w:pStyle w:val="Tabletext"/>
              <w:rPr>
                <w:i/>
                <w:iCs/>
                <w:lang w:val="es-ES"/>
              </w:rPr>
            </w:pPr>
            <w:r w:rsidRPr="00F01C04">
              <w:rPr>
                <w:i/>
                <w:iCs/>
                <w:lang w:val="es-ES"/>
              </w:rPr>
              <w:t>Productos</w:t>
            </w:r>
          </w:p>
        </w:tc>
      </w:tr>
      <w:tr w:rsidR="00270B45" w:rsidRPr="00F01C04" w14:paraId="0F4E2752" w14:textId="77777777" w:rsidTr="00136637">
        <w:trPr>
          <w:cnfStyle w:val="000000100000" w:firstRow="0" w:lastRow="0" w:firstColumn="0" w:lastColumn="0" w:oddVBand="0" w:evenVBand="0" w:oddHBand="1" w:evenHBand="0" w:firstRowFirstColumn="0" w:firstRowLastColumn="0" w:lastRowFirstColumn="0" w:lastRowLastColumn="0"/>
          <w:cantSplit/>
        </w:trPr>
        <w:tc>
          <w:tcPr>
            <w:tcW w:w="4498" w:type="dxa"/>
          </w:tcPr>
          <w:p w14:paraId="1E24C983" w14:textId="424B73D9" w:rsidR="00270B45" w:rsidRPr="00F01C04" w:rsidRDefault="00270B45" w:rsidP="008619C7">
            <w:pPr>
              <w:pStyle w:val="Tabletext"/>
              <w:rPr>
                <w:lang w:val="es-ES"/>
              </w:rPr>
            </w:pPr>
            <w:r w:rsidRPr="00F01C04">
              <w:rPr>
                <w:lang w:val="es-ES"/>
              </w:rPr>
              <w:t>T.3-</w:t>
            </w:r>
            <w:r w:rsidR="008619C7" w:rsidRPr="00F01C04">
              <w:rPr>
                <w:lang w:val="es-ES"/>
              </w:rPr>
              <w:t>a</w:t>
            </w:r>
            <w:r w:rsidRPr="00F01C04">
              <w:rPr>
                <w:lang w:val="es-ES"/>
              </w:rPr>
              <w:t>: Atribución oportuna y precisa de recursos de numeración, denominación, direccionamiento e identificación de telecomunicaciones internacionales, conforme a lo estipulado en las recomendaciones pertinentes</w:t>
            </w:r>
          </w:p>
        </w:tc>
        <w:tc>
          <w:tcPr>
            <w:tcW w:w="5141" w:type="dxa"/>
          </w:tcPr>
          <w:p w14:paraId="04535E1E" w14:textId="77777777" w:rsidR="00270B45" w:rsidRPr="00F01C04" w:rsidRDefault="00270B45" w:rsidP="00DC0AC4">
            <w:pPr>
              <w:pStyle w:val="Tabletext"/>
              <w:rPr>
                <w:lang w:val="es-ES"/>
              </w:rPr>
            </w:pPr>
            <w:r w:rsidRPr="00F01C04">
              <w:rPr>
                <w:lang w:val="es-ES"/>
              </w:rPr>
              <w:t>T.3-1: Bases de datos pertinentes de la TSB</w:t>
            </w:r>
          </w:p>
          <w:p w14:paraId="0D4E48DE" w14:textId="77777777" w:rsidR="00270B45" w:rsidRPr="00F01C04" w:rsidRDefault="00270B45" w:rsidP="00DC0AC4">
            <w:pPr>
              <w:pStyle w:val="Tabletext"/>
              <w:rPr>
                <w:lang w:val="es-ES"/>
              </w:rPr>
            </w:pPr>
            <w:r w:rsidRPr="00F01C04">
              <w:rPr>
                <w:lang w:val="es-ES"/>
              </w:rPr>
              <w:t>T.3-2: Atribución y gestión de recursos internacionales de numeración, denominación, direccionamiento e identificación de telecomunicaciones de conformidad con Recomendaciones y procedimientos del UIT-T</w:t>
            </w:r>
          </w:p>
        </w:tc>
      </w:tr>
      <w:tr w:rsidR="00270B45" w:rsidRPr="00F01C04" w14:paraId="7A2B1B80" w14:textId="77777777" w:rsidTr="00270B45">
        <w:tc>
          <w:tcPr>
            <w:tcW w:w="9639" w:type="dxa"/>
            <w:gridSpan w:val="2"/>
          </w:tcPr>
          <w:p w14:paraId="444730E2" w14:textId="77777777" w:rsidR="00270B45" w:rsidRPr="00F01C04" w:rsidRDefault="00270B45" w:rsidP="00DC0AC4">
            <w:pPr>
              <w:pStyle w:val="Tablehead"/>
              <w:keepNext/>
              <w:jc w:val="left"/>
              <w:rPr>
                <w:lang w:val="es-ES"/>
              </w:rPr>
            </w:pPr>
            <w:r w:rsidRPr="00F01C04">
              <w:rPr>
                <w:lang w:val="es-ES"/>
              </w:rPr>
              <w:t>T.4 (intercambio de conocimientos): Fomentar la adquisición y divulgación de conocimientos teóricos y prácticos sobre las actividades de normalización del UIT-T</w:t>
            </w:r>
          </w:p>
        </w:tc>
      </w:tr>
      <w:tr w:rsidR="00270B45" w:rsidRPr="00F01C04" w14:paraId="046049A7"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62CAEFB0"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1E5A2C40" w14:textId="77777777" w:rsidR="00270B45" w:rsidRPr="00F01C04" w:rsidRDefault="00270B45" w:rsidP="00DC0AC4">
            <w:pPr>
              <w:pStyle w:val="Tabletext"/>
              <w:rPr>
                <w:i/>
                <w:iCs/>
                <w:lang w:val="es-ES"/>
              </w:rPr>
            </w:pPr>
            <w:r w:rsidRPr="00F01C04">
              <w:rPr>
                <w:i/>
                <w:iCs/>
                <w:lang w:val="es-ES"/>
              </w:rPr>
              <w:t>Productos</w:t>
            </w:r>
          </w:p>
        </w:tc>
      </w:tr>
      <w:tr w:rsidR="00270B45" w:rsidRPr="00F01C04" w14:paraId="3D153184" w14:textId="77777777" w:rsidTr="00270B45">
        <w:tc>
          <w:tcPr>
            <w:tcW w:w="4498" w:type="dxa"/>
          </w:tcPr>
          <w:p w14:paraId="7CF63A32" w14:textId="63A812CA" w:rsidR="00270B45" w:rsidRPr="00F01C04" w:rsidRDefault="00270B45" w:rsidP="008619C7">
            <w:pPr>
              <w:pStyle w:val="Tabletext"/>
              <w:rPr>
                <w:lang w:val="es-ES"/>
              </w:rPr>
            </w:pPr>
            <w:r w:rsidRPr="00F01C04">
              <w:rPr>
                <w:lang w:val="es-ES"/>
              </w:rPr>
              <w:t>T.4-</w:t>
            </w:r>
            <w:r w:rsidR="008619C7" w:rsidRPr="00F01C04">
              <w:rPr>
                <w:lang w:val="es-ES"/>
              </w:rPr>
              <w:t>a</w:t>
            </w:r>
            <w:r w:rsidRPr="00F01C04">
              <w:rPr>
                <w:lang w:val="es-ES"/>
              </w:rPr>
              <w:t>: Mayor conocimiento de normas del UIT-T y de prácticas idóneas en la aplicación de normas del UIT-T</w:t>
            </w:r>
          </w:p>
          <w:p w14:paraId="0D2388A7" w14:textId="0B6199F4" w:rsidR="00270B45" w:rsidRPr="00F01C04" w:rsidRDefault="00270B45" w:rsidP="008619C7">
            <w:pPr>
              <w:pStyle w:val="Tabletext"/>
              <w:rPr>
                <w:lang w:val="es-ES"/>
              </w:rPr>
            </w:pPr>
            <w:r w:rsidRPr="00F01C04">
              <w:rPr>
                <w:lang w:val="es-ES"/>
              </w:rPr>
              <w:lastRenderedPageBreak/>
              <w:t>T.4-</w:t>
            </w:r>
            <w:r w:rsidR="008619C7" w:rsidRPr="00F01C04">
              <w:rPr>
                <w:lang w:val="es-ES"/>
              </w:rPr>
              <w:t>b</w:t>
            </w:r>
            <w:r w:rsidRPr="00F01C04">
              <w:rPr>
                <w:lang w:val="es-ES"/>
              </w:rPr>
              <w:t>: Mayor participación en actividades de normalización del UIT-T y mayor sensibilización sobre la pertinencia de las normas del UIT-T</w:t>
            </w:r>
          </w:p>
          <w:p w14:paraId="273E2525" w14:textId="3A5BEFAC" w:rsidR="00270B45" w:rsidRPr="00F01C04" w:rsidRDefault="00270B45" w:rsidP="008619C7">
            <w:pPr>
              <w:pStyle w:val="Tabletext"/>
              <w:rPr>
                <w:lang w:val="es-ES"/>
              </w:rPr>
            </w:pPr>
            <w:r w:rsidRPr="00F01C04">
              <w:rPr>
                <w:lang w:val="es-ES"/>
              </w:rPr>
              <w:t>T.4-</w:t>
            </w:r>
            <w:r w:rsidR="008619C7" w:rsidRPr="00F01C04">
              <w:rPr>
                <w:lang w:val="es-ES"/>
              </w:rPr>
              <w:t>c</w:t>
            </w:r>
            <w:r w:rsidRPr="00F01C04">
              <w:rPr>
                <w:lang w:val="es-ES"/>
              </w:rPr>
              <w:t>: Mayor visibilidad del Sector</w:t>
            </w:r>
          </w:p>
        </w:tc>
        <w:tc>
          <w:tcPr>
            <w:tcW w:w="5141" w:type="dxa"/>
          </w:tcPr>
          <w:p w14:paraId="1623B1F1" w14:textId="77777777" w:rsidR="00270B45" w:rsidRPr="00F01C04" w:rsidRDefault="00270B45" w:rsidP="00DC0AC4">
            <w:pPr>
              <w:pStyle w:val="Tabletext"/>
              <w:rPr>
                <w:lang w:val="es-ES"/>
              </w:rPr>
            </w:pPr>
            <w:r w:rsidRPr="00F01C04">
              <w:rPr>
                <w:lang w:val="es-ES"/>
              </w:rPr>
              <w:lastRenderedPageBreak/>
              <w:t>T.4-1: Publicaciones del UIT-T</w:t>
            </w:r>
          </w:p>
          <w:p w14:paraId="726E388C" w14:textId="77777777" w:rsidR="00270B45" w:rsidRPr="00F01C04" w:rsidRDefault="00270B45" w:rsidP="00DC0AC4">
            <w:pPr>
              <w:pStyle w:val="Tabletext"/>
              <w:rPr>
                <w:lang w:val="es-ES"/>
              </w:rPr>
            </w:pPr>
            <w:r w:rsidRPr="00F01C04">
              <w:rPr>
                <w:lang w:val="es-ES"/>
              </w:rPr>
              <w:t>T.4-2: Publicaciones de bases de datos</w:t>
            </w:r>
          </w:p>
          <w:p w14:paraId="097C5670" w14:textId="77777777" w:rsidR="00270B45" w:rsidRPr="00F01C04" w:rsidRDefault="00270B45" w:rsidP="00DC0AC4">
            <w:pPr>
              <w:pStyle w:val="Tabletext"/>
              <w:rPr>
                <w:lang w:val="es-ES"/>
              </w:rPr>
            </w:pPr>
            <w:r w:rsidRPr="00F01C04">
              <w:rPr>
                <w:lang w:val="es-ES"/>
              </w:rPr>
              <w:t>T.4-3: Divulgación y promoción</w:t>
            </w:r>
          </w:p>
          <w:p w14:paraId="020CB8AB" w14:textId="77777777" w:rsidR="00270B45" w:rsidRPr="00F01C04" w:rsidRDefault="00270B45" w:rsidP="00DC0AC4">
            <w:pPr>
              <w:pStyle w:val="Tabletext"/>
              <w:rPr>
                <w:lang w:val="es-ES"/>
              </w:rPr>
            </w:pPr>
            <w:r w:rsidRPr="00F01C04">
              <w:rPr>
                <w:lang w:val="es-ES"/>
              </w:rPr>
              <w:lastRenderedPageBreak/>
              <w:t>T.4-4: Boletín de Explotación de la UIT</w:t>
            </w:r>
          </w:p>
        </w:tc>
      </w:tr>
      <w:tr w:rsidR="00270B45" w:rsidRPr="00F01C04" w14:paraId="7885815D"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1197409" w14:textId="77777777" w:rsidR="00270B45" w:rsidRPr="00F01C04" w:rsidRDefault="00270B45" w:rsidP="00DC0AC4">
            <w:pPr>
              <w:pStyle w:val="Tablehead"/>
              <w:keepNext/>
              <w:jc w:val="left"/>
              <w:rPr>
                <w:lang w:val="es-ES"/>
              </w:rPr>
            </w:pPr>
            <w:r w:rsidRPr="00F01C04">
              <w:rPr>
                <w:lang w:val="es-ES"/>
              </w:rPr>
              <w:lastRenderedPageBreak/>
              <w:t>T.5 (colaboración con organismos de normalización): Extender y facilitar la cooperación con organismos de normalización internacionales, regionales y nacionales y con organizaciones de telecomunicaciones regionales</w:t>
            </w:r>
          </w:p>
        </w:tc>
      </w:tr>
      <w:tr w:rsidR="00270B45" w:rsidRPr="00F01C04" w14:paraId="2B53CB45" w14:textId="77777777" w:rsidTr="00270B45">
        <w:tc>
          <w:tcPr>
            <w:tcW w:w="4498" w:type="dxa"/>
          </w:tcPr>
          <w:p w14:paraId="34C0D5FB"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64DDC823" w14:textId="77777777" w:rsidR="00270B45" w:rsidRPr="00F01C04" w:rsidRDefault="00270B45" w:rsidP="00DC0AC4">
            <w:pPr>
              <w:pStyle w:val="Tabletext"/>
              <w:rPr>
                <w:i/>
                <w:iCs/>
                <w:lang w:val="es-ES"/>
              </w:rPr>
            </w:pPr>
            <w:r w:rsidRPr="00F01C04">
              <w:rPr>
                <w:i/>
                <w:iCs/>
                <w:lang w:val="es-ES"/>
              </w:rPr>
              <w:t>Productos</w:t>
            </w:r>
          </w:p>
        </w:tc>
      </w:tr>
      <w:tr w:rsidR="00270B45" w:rsidRPr="00F01C04" w14:paraId="66B8E1FE"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48A9E6C4" w14:textId="74065EA4" w:rsidR="00270B45" w:rsidRPr="00F01C04" w:rsidRDefault="00270B45" w:rsidP="008619C7">
            <w:pPr>
              <w:pStyle w:val="Tabletext"/>
              <w:rPr>
                <w:lang w:val="es-ES"/>
              </w:rPr>
            </w:pPr>
            <w:r w:rsidRPr="00F01C04">
              <w:rPr>
                <w:lang w:val="es-ES"/>
              </w:rPr>
              <w:t>T.5-</w:t>
            </w:r>
            <w:r w:rsidR="008619C7" w:rsidRPr="00F01C04">
              <w:rPr>
                <w:lang w:val="es-ES"/>
              </w:rPr>
              <w:t>a</w:t>
            </w:r>
            <w:r w:rsidRPr="00F01C04">
              <w:rPr>
                <w:lang w:val="es-ES"/>
              </w:rPr>
              <w:t>: Aumento de las comunicaciones con otras organizaciones de normalización</w:t>
            </w:r>
          </w:p>
          <w:p w14:paraId="3906B8BB" w14:textId="3369AC85" w:rsidR="00270B45" w:rsidRPr="00F01C04" w:rsidRDefault="00270B45" w:rsidP="008619C7">
            <w:pPr>
              <w:pStyle w:val="Tabletext"/>
              <w:rPr>
                <w:lang w:val="es-ES"/>
              </w:rPr>
            </w:pPr>
            <w:r w:rsidRPr="00F01C04">
              <w:rPr>
                <w:lang w:val="es-ES"/>
              </w:rPr>
              <w:t>T.5-</w:t>
            </w:r>
            <w:r w:rsidR="008619C7" w:rsidRPr="00F01C04">
              <w:rPr>
                <w:lang w:val="es-ES"/>
              </w:rPr>
              <w:t>b</w:t>
            </w:r>
            <w:r w:rsidRPr="00F01C04">
              <w:rPr>
                <w:lang w:val="es-ES"/>
              </w:rPr>
              <w:t>: Menor número de normas contradictorias</w:t>
            </w:r>
          </w:p>
          <w:p w14:paraId="51E9BB5E" w14:textId="780C365E" w:rsidR="00270B45" w:rsidRPr="00F01C04" w:rsidRDefault="00270B45" w:rsidP="008619C7">
            <w:pPr>
              <w:pStyle w:val="Tabletext"/>
              <w:rPr>
                <w:lang w:val="es-ES"/>
              </w:rPr>
            </w:pPr>
            <w:r w:rsidRPr="00F01C04">
              <w:rPr>
                <w:lang w:val="es-ES"/>
              </w:rPr>
              <w:t>T.5-</w:t>
            </w:r>
            <w:r w:rsidR="008619C7" w:rsidRPr="00F01C04">
              <w:rPr>
                <w:lang w:val="es-ES"/>
              </w:rPr>
              <w:t>c</w:t>
            </w:r>
            <w:r w:rsidRPr="00F01C04">
              <w:rPr>
                <w:lang w:val="es-ES"/>
              </w:rPr>
              <w:t>: Mayor número de Memorandos de Entendimiento/acuerdos de colaboración con otras organizaciones</w:t>
            </w:r>
          </w:p>
          <w:p w14:paraId="0EC5F266" w14:textId="078E9C01" w:rsidR="00270B45" w:rsidRPr="00F01C04" w:rsidRDefault="00270B45" w:rsidP="008619C7">
            <w:pPr>
              <w:pStyle w:val="Tabletext"/>
              <w:rPr>
                <w:lang w:val="es-ES"/>
              </w:rPr>
            </w:pPr>
            <w:r w:rsidRPr="00F01C04">
              <w:rPr>
                <w:lang w:val="es-ES"/>
              </w:rPr>
              <w:t>T.5-</w:t>
            </w:r>
            <w:r w:rsidR="008619C7" w:rsidRPr="00F01C04">
              <w:rPr>
                <w:lang w:val="es-ES"/>
              </w:rPr>
              <w:t>d</w:t>
            </w:r>
            <w:r w:rsidRPr="00F01C04">
              <w:rPr>
                <w:lang w:val="es-ES"/>
              </w:rPr>
              <w:t>: Mayor número de organizaciones calificadas UIT-T A.4, A.5 y A.6</w:t>
            </w:r>
          </w:p>
          <w:p w14:paraId="5AF0E016" w14:textId="05037C8D" w:rsidR="00270B45" w:rsidRPr="00F01C04" w:rsidRDefault="00270B45" w:rsidP="008619C7">
            <w:pPr>
              <w:pStyle w:val="Tabletext"/>
              <w:rPr>
                <w:lang w:val="es-ES"/>
              </w:rPr>
            </w:pPr>
            <w:r w:rsidRPr="00F01C04">
              <w:rPr>
                <w:lang w:val="es-ES"/>
              </w:rPr>
              <w:t>T.5-</w:t>
            </w:r>
            <w:r w:rsidR="008619C7" w:rsidRPr="00F01C04">
              <w:rPr>
                <w:lang w:val="es-ES"/>
              </w:rPr>
              <w:t>e</w:t>
            </w:r>
            <w:r w:rsidRPr="00F01C04">
              <w:rPr>
                <w:lang w:val="es-ES"/>
              </w:rPr>
              <w:t>: Mayor número de talleres/eventos organizados junto con otras organizaciones</w:t>
            </w:r>
          </w:p>
        </w:tc>
        <w:tc>
          <w:tcPr>
            <w:tcW w:w="5141" w:type="dxa"/>
          </w:tcPr>
          <w:p w14:paraId="65D18C33" w14:textId="77777777" w:rsidR="00270B45" w:rsidRPr="00F01C04" w:rsidRDefault="00270B45" w:rsidP="00DC0AC4">
            <w:pPr>
              <w:pStyle w:val="Tabletext"/>
              <w:rPr>
                <w:lang w:val="es-ES"/>
              </w:rPr>
            </w:pPr>
            <w:r w:rsidRPr="00F01C04">
              <w:rPr>
                <w:lang w:val="es-ES"/>
              </w:rPr>
              <w:t>T.5-1: Memorandos de Entendimiento (MoU) y acuerdos de colaboración</w:t>
            </w:r>
          </w:p>
          <w:p w14:paraId="32FC630F" w14:textId="77777777" w:rsidR="00270B45" w:rsidRPr="00F01C04" w:rsidRDefault="00270B45" w:rsidP="00DC0AC4">
            <w:pPr>
              <w:pStyle w:val="Tabletext"/>
              <w:rPr>
                <w:lang w:val="es-ES"/>
              </w:rPr>
            </w:pPr>
            <w:r w:rsidRPr="00F01C04">
              <w:rPr>
                <w:lang w:val="es-ES"/>
              </w:rPr>
              <w:t>T.5-2: Calificaciones UIT-T A.4/A.5/A.6</w:t>
            </w:r>
          </w:p>
          <w:p w14:paraId="17710AD2" w14:textId="77777777" w:rsidR="00270B45" w:rsidRPr="00F01C04" w:rsidRDefault="00270B45" w:rsidP="00DC0AC4">
            <w:pPr>
              <w:pStyle w:val="Tabletext"/>
              <w:rPr>
                <w:lang w:val="es-ES"/>
              </w:rPr>
            </w:pPr>
            <w:r w:rsidRPr="00F01C04">
              <w:rPr>
                <w:lang w:val="es-ES"/>
              </w:rPr>
              <w:t>T.5-3: Talleres/eventos organizados conjuntamente</w:t>
            </w:r>
          </w:p>
        </w:tc>
      </w:tr>
    </w:tbl>
    <w:p w14:paraId="5DC2C6F5" w14:textId="71CDEAD0" w:rsidR="00270B45" w:rsidRPr="00F01C04" w:rsidRDefault="008619C7" w:rsidP="008619C7">
      <w:pPr>
        <w:pStyle w:val="Headingb"/>
        <w:spacing w:after="120"/>
        <w:rPr>
          <w:lang w:val="es-ES"/>
        </w:rPr>
      </w:pPr>
      <w:r w:rsidRPr="00F01C04">
        <w:rPr>
          <w:lang w:val="es-ES"/>
        </w:rPr>
        <w:t xml:space="preserve">Cuadro 7. </w:t>
      </w:r>
      <w:r w:rsidR="00270B45" w:rsidRPr="00F01C04">
        <w:rPr>
          <w:lang w:val="es-ES"/>
        </w:rPr>
        <w:t>Facilitadores el UIT-T</w:t>
      </w:r>
    </w:p>
    <w:tbl>
      <w:tblPr>
        <w:tblStyle w:val="PlainTable2"/>
        <w:tblW w:w="9737" w:type="dxa"/>
        <w:tblLook w:val="0420" w:firstRow="1" w:lastRow="0" w:firstColumn="0" w:lastColumn="0" w:noHBand="0" w:noVBand="1"/>
      </w:tblPr>
      <w:tblGrid>
        <w:gridCol w:w="1462"/>
        <w:gridCol w:w="3500"/>
        <w:gridCol w:w="2555"/>
        <w:gridCol w:w="2220"/>
      </w:tblGrid>
      <w:tr w:rsidR="00270B45" w:rsidRPr="00F01C04" w14:paraId="41C7E9F6" w14:textId="77777777" w:rsidTr="00927F7D">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14:paraId="14577E3F" w14:textId="77777777" w:rsidR="00270B45" w:rsidRPr="00F01C04" w:rsidRDefault="00270B45" w:rsidP="00927F7D">
            <w:pPr>
              <w:pStyle w:val="Tablehead"/>
              <w:keepNext/>
              <w:rPr>
                <w:b/>
                <w:bCs w:val="0"/>
                <w:lang w:val="es-ES"/>
              </w:rPr>
            </w:pPr>
            <w:r w:rsidRPr="00F01C04">
              <w:rPr>
                <w:b/>
                <w:bCs w:val="0"/>
                <w:lang w:val="es-ES"/>
              </w:rPr>
              <w:t>Objetivo(s) del</w:t>
            </w:r>
            <w:r w:rsidR="00927F7D" w:rsidRPr="00F01C04">
              <w:rPr>
                <w:b/>
                <w:bCs w:val="0"/>
                <w:lang w:val="es-ES"/>
              </w:rPr>
              <w:t> </w:t>
            </w:r>
            <w:r w:rsidRPr="00F01C04">
              <w:rPr>
                <w:b/>
                <w:bCs w:val="0"/>
                <w:lang w:val="es-ES"/>
              </w:rPr>
              <w:t>UIT-T respaldado(s)</w:t>
            </w:r>
          </w:p>
        </w:tc>
        <w:tc>
          <w:tcPr>
            <w:tcW w:w="3500" w:type="dxa"/>
            <w:hideMark/>
          </w:tcPr>
          <w:p w14:paraId="7B92F72C" w14:textId="6C83F78D" w:rsidR="00270B45" w:rsidRPr="00F01C04" w:rsidRDefault="00270B45" w:rsidP="00DC0AC4">
            <w:pPr>
              <w:pStyle w:val="Tablehead"/>
              <w:keepNext/>
              <w:rPr>
                <w:b/>
                <w:bCs w:val="0"/>
                <w:lang w:val="es-ES"/>
              </w:rPr>
            </w:pPr>
            <w:r w:rsidRPr="00F01C04">
              <w:rPr>
                <w:b/>
                <w:bCs w:val="0"/>
                <w:lang w:val="es-ES"/>
              </w:rPr>
              <w:t xml:space="preserve">Actividades de la </w:t>
            </w:r>
            <w:r w:rsidR="00D44CE1" w:rsidRPr="001B31C4">
              <w:rPr>
                <w:b/>
                <w:bCs w:val="0"/>
              </w:rPr>
              <w:t>TSB</w:t>
            </w:r>
          </w:p>
        </w:tc>
        <w:tc>
          <w:tcPr>
            <w:tcW w:w="2555" w:type="dxa"/>
          </w:tcPr>
          <w:p w14:paraId="50214D57" w14:textId="77777777" w:rsidR="00270B45" w:rsidRPr="00F01C04" w:rsidRDefault="00270B45" w:rsidP="00DC0AC4">
            <w:pPr>
              <w:pStyle w:val="Tablehead"/>
              <w:keepNext/>
              <w:rPr>
                <w:b/>
                <w:bCs w:val="0"/>
                <w:lang w:val="es-ES"/>
              </w:rPr>
            </w:pPr>
            <w:r w:rsidRPr="00F01C04">
              <w:rPr>
                <w:b/>
                <w:bCs w:val="0"/>
                <w:lang w:val="es-ES"/>
              </w:rPr>
              <w:t>Contribución a los resultados del Sector</w:t>
            </w:r>
          </w:p>
        </w:tc>
        <w:tc>
          <w:tcPr>
            <w:tcW w:w="2220" w:type="dxa"/>
            <w:hideMark/>
          </w:tcPr>
          <w:p w14:paraId="28A0F446" w14:textId="77777777" w:rsidR="00270B45" w:rsidRPr="00F01C04" w:rsidRDefault="00270B45" w:rsidP="00DC0AC4">
            <w:pPr>
              <w:pStyle w:val="Tablehead"/>
              <w:keepNext/>
              <w:rPr>
                <w:b/>
                <w:bCs w:val="0"/>
                <w:lang w:val="es-ES"/>
              </w:rPr>
            </w:pPr>
            <w:r w:rsidRPr="00F01C04">
              <w:rPr>
                <w:b/>
                <w:bCs w:val="0"/>
                <w:lang w:val="es-ES"/>
              </w:rPr>
              <w:t>Resultados</w:t>
            </w:r>
          </w:p>
        </w:tc>
      </w:tr>
      <w:tr w:rsidR="00270B45" w:rsidRPr="00F01C04" w14:paraId="13C27E46"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2D67559D" w14:textId="77777777" w:rsidR="00270B45" w:rsidRPr="00F01C04" w:rsidRDefault="00270B45" w:rsidP="00DC0AC4">
            <w:pPr>
              <w:pStyle w:val="Tabletext"/>
              <w:rPr>
                <w:b/>
                <w:bCs/>
                <w:lang w:val="es-ES"/>
              </w:rPr>
            </w:pPr>
            <w:r w:rsidRPr="00F01C04">
              <w:rPr>
                <w:b/>
                <w:bCs/>
                <w:lang w:val="es-ES"/>
              </w:rPr>
              <w:t>T.1</w:t>
            </w:r>
          </w:p>
        </w:tc>
        <w:tc>
          <w:tcPr>
            <w:tcW w:w="3500" w:type="dxa"/>
          </w:tcPr>
          <w:p w14:paraId="704C3A4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Eficacia y puntualidad en la entrega de documentos (Resoluciones de la AMNT, Recomendaciones, Opiniones, Recomendaciones UIT</w:t>
            </w:r>
            <w:r w:rsidR="00927F7D" w:rsidRPr="00F01C04">
              <w:rPr>
                <w:lang w:val="es-ES"/>
              </w:rPr>
              <w:noBreakHyphen/>
            </w:r>
            <w:r w:rsidR="00270B45" w:rsidRPr="00F01C04">
              <w:rPr>
                <w:lang w:val="es-ES"/>
              </w:rPr>
              <w:t>T, documentos relacionados con la SG, informes)</w:t>
            </w:r>
          </w:p>
          <w:p w14:paraId="3765AD1C"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Apoyo en funciones de secretariado, organización y logística para las reuniones</w:t>
            </w:r>
          </w:p>
          <w:p w14:paraId="52AEDED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asesoramiento</w:t>
            </w:r>
          </w:p>
          <w:p w14:paraId="19A8C05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información y métodos de trabajo electrónicos de la TSB</w:t>
            </w:r>
          </w:p>
          <w:p w14:paraId="79E8A831" w14:textId="77777777" w:rsidR="00270B45" w:rsidRPr="00F01C04" w:rsidRDefault="007F775C" w:rsidP="00591112">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Explotación y mantenimiento de las bases de datos de C+I; apoyo logístico para eventos de </w:t>
            </w:r>
            <w:r w:rsidR="0073024E" w:rsidRPr="00F01C04">
              <w:rPr>
                <w:lang w:val="es-ES"/>
              </w:rPr>
              <w:t>interoperabilidad</w:t>
            </w:r>
            <w:r w:rsidR="00270B45" w:rsidRPr="00F01C04">
              <w:rPr>
                <w:lang w:val="es-ES"/>
              </w:rPr>
              <w:t>/pruebas, bancos de pruebas</w:t>
            </w:r>
          </w:p>
        </w:tc>
        <w:tc>
          <w:tcPr>
            <w:tcW w:w="2555" w:type="dxa"/>
          </w:tcPr>
          <w:p w14:paraId="6D895C08"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Mayor calidad de las </w:t>
            </w:r>
            <w:r w:rsidR="004C6309" w:rsidRPr="00F01C04">
              <w:rPr>
                <w:lang w:val="es-ES"/>
              </w:rPr>
              <w:t xml:space="preserve">Recomendaciones </w:t>
            </w:r>
            <w:r w:rsidR="00270B45" w:rsidRPr="00F01C04">
              <w:rPr>
                <w:lang w:val="es-ES"/>
              </w:rPr>
              <w:t>UIT-T</w:t>
            </w:r>
          </w:p>
        </w:tc>
        <w:tc>
          <w:tcPr>
            <w:tcW w:w="2220" w:type="dxa"/>
          </w:tcPr>
          <w:p w14:paraId="499C7F0A"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Provisión puntual de información actualizada a los delegados y la comunidad normativa sobre los productos y servicios del UIT</w:t>
            </w:r>
            <w:r w:rsidR="00927F7D" w:rsidRPr="00F01C04">
              <w:rPr>
                <w:lang w:val="es-ES"/>
              </w:rPr>
              <w:noBreakHyphen/>
            </w:r>
            <w:r w:rsidR="00270B45" w:rsidRPr="00F01C04">
              <w:rPr>
                <w:lang w:val="es-ES"/>
              </w:rPr>
              <w:t>T</w:t>
            </w:r>
          </w:p>
        </w:tc>
      </w:tr>
      <w:tr w:rsidR="00270B45" w:rsidRPr="00F01C04" w14:paraId="22C39EB2" w14:textId="77777777" w:rsidTr="00927F7D">
        <w:trPr>
          <w:trHeight w:val="215"/>
        </w:trPr>
        <w:tc>
          <w:tcPr>
            <w:tcW w:w="1462" w:type="dxa"/>
          </w:tcPr>
          <w:p w14:paraId="2772FC87" w14:textId="77777777" w:rsidR="00270B45" w:rsidRPr="00F01C04" w:rsidRDefault="00270B45" w:rsidP="009B57CF">
            <w:pPr>
              <w:pStyle w:val="Tabletext"/>
              <w:keepNext/>
              <w:keepLines/>
              <w:rPr>
                <w:b/>
                <w:bCs/>
                <w:lang w:val="es-ES"/>
              </w:rPr>
            </w:pPr>
            <w:r w:rsidRPr="00F01C04">
              <w:rPr>
                <w:b/>
                <w:bCs/>
                <w:lang w:val="es-ES"/>
              </w:rPr>
              <w:lastRenderedPageBreak/>
              <w:t>T.2</w:t>
            </w:r>
          </w:p>
        </w:tc>
        <w:tc>
          <w:tcPr>
            <w:tcW w:w="3500" w:type="dxa"/>
          </w:tcPr>
          <w:p w14:paraId="014E8A42"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sesiones de formación prácticas sobre reducción de la brecha de normalización, apoyo financiero en forma de becas, apoyo logístico de grupos regionales</w:t>
            </w:r>
          </w:p>
          <w:p w14:paraId="3D1AB6D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talleres</w:t>
            </w:r>
          </w:p>
          <w:p w14:paraId="44E4CD57"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Anuncios (blog de noticias de la UIT, actividades promocionales)</w:t>
            </w:r>
          </w:p>
          <w:p w14:paraId="18A65E3F"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Gestión de cuentas de miembros del UIT-T, retención de miembros actuales y captación proactiva de nuevos miembros </w:t>
            </w:r>
          </w:p>
        </w:tc>
        <w:tc>
          <w:tcPr>
            <w:tcW w:w="2555" w:type="dxa"/>
          </w:tcPr>
          <w:p w14:paraId="417A4FFB"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Mayor número de miembros del UIT-T y aumento de su participación en el proceso de normalización</w:t>
            </w:r>
          </w:p>
        </w:tc>
        <w:tc>
          <w:tcPr>
            <w:tcW w:w="2220" w:type="dxa"/>
          </w:tcPr>
          <w:p w14:paraId="0C5B39C3"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Participación activa de delegados y organizaciones que hasta ahora o bien no habían participado, o bien habían desempeñado un papel pasi</w:t>
            </w:r>
            <w:r w:rsidRPr="00F01C04">
              <w:rPr>
                <w:lang w:val="es-ES"/>
              </w:rPr>
              <w:t>vo en las actividades del UIT-T</w:t>
            </w:r>
          </w:p>
        </w:tc>
      </w:tr>
      <w:tr w:rsidR="00270B45" w:rsidRPr="00F01C04" w14:paraId="07058324"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45ABD6A0" w14:textId="77777777" w:rsidR="00270B45" w:rsidRPr="00F01C04" w:rsidRDefault="00270B45" w:rsidP="00DC0AC4">
            <w:pPr>
              <w:pStyle w:val="Tabletext"/>
              <w:rPr>
                <w:b/>
                <w:bCs/>
                <w:lang w:val="es-ES"/>
              </w:rPr>
            </w:pPr>
            <w:r w:rsidRPr="00F01C04">
              <w:rPr>
                <w:b/>
                <w:bCs/>
                <w:lang w:val="es-ES"/>
              </w:rPr>
              <w:t>T.3</w:t>
            </w:r>
          </w:p>
        </w:tc>
        <w:tc>
          <w:tcPr>
            <w:tcW w:w="3500" w:type="dxa"/>
          </w:tcPr>
          <w:p w14:paraId="6C55884C"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Tramitación y publicación de aplicaciones/recursos de numeración, direccionamiento, denominación e identificación</w:t>
            </w:r>
          </w:p>
        </w:tc>
        <w:tc>
          <w:tcPr>
            <w:tcW w:w="2555" w:type="dxa"/>
          </w:tcPr>
          <w:p w14:paraId="285AB31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Puntualidad y precisión en la atribución de los recursos</w:t>
            </w:r>
          </w:p>
        </w:tc>
        <w:tc>
          <w:tcPr>
            <w:tcW w:w="2220" w:type="dxa"/>
          </w:tcPr>
          <w:p w14:paraId="3A9526FD" w14:textId="77777777" w:rsidR="00270B45" w:rsidRPr="00F01C04" w:rsidRDefault="00927F7D"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Disponibilidad oportuna de la información de numeración y consecuente facilitación de la gestión de redes</w:t>
            </w:r>
          </w:p>
        </w:tc>
      </w:tr>
      <w:tr w:rsidR="00270B45" w:rsidRPr="00F01C04" w14:paraId="0341D0BA" w14:textId="77777777" w:rsidTr="00927F7D">
        <w:trPr>
          <w:trHeight w:val="215"/>
        </w:trPr>
        <w:tc>
          <w:tcPr>
            <w:tcW w:w="1462" w:type="dxa"/>
          </w:tcPr>
          <w:p w14:paraId="7984BDA3" w14:textId="77777777" w:rsidR="00270B45" w:rsidRPr="00F01C04" w:rsidRDefault="00270B45" w:rsidP="00DC0AC4">
            <w:pPr>
              <w:pStyle w:val="Tabletext"/>
              <w:rPr>
                <w:b/>
                <w:bCs/>
                <w:lang w:val="es-ES"/>
              </w:rPr>
            </w:pPr>
            <w:r w:rsidRPr="00F01C04">
              <w:rPr>
                <w:b/>
                <w:bCs/>
                <w:lang w:val="es-ES"/>
              </w:rPr>
              <w:t>T.4</w:t>
            </w:r>
          </w:p>
        </w:tc>
        <w:tc>
          <w:tcPr>
            <w:tcW w:w="3500" w:type="dxa"/>
          </w:tcPr>
          <w:p w14:paraId="746C13F1"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publicación del</w:t>
            </w:r>
            <w:r w:rsidR="00927F7D" w:rsidRPr="00F01C04">
              <w:rPr>
                <w:lang w:val="es-ES"/>
              </w:rPr>
              <w:t> </w:t>
            </w:r>
            <w:r w:rsidR="00270B45" w:rsidRPr="00F01C04">
              <w:rPr>
                <w:lang w:val="es-ES"/>
              </w:rPr>
              <w:t>UIT</w:t>
            </w:r>
            <w:r w:rsidR="00927F7D" w:rsidRPr="00F01C04">
              <w:rPr>
                <w:lang w:val="es-ES"/>
              </w:rPr>
              <w:noBreakHyphen/>
            </w:r>
            <w:r w:rsidR="00270B45" w:rsidRPr="00F01C04">
              <w:rPr>
                <w:lang w:val="es-ES"/>
              </w:rPr>
              <w:t>T</w:t>
            </w:r>
          </w:p>
          <w:p w14:paraId="7145FCF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Desarrollo y mantenimiento de bases de datos del UIT-T</w:t>
            </w:r>
          </w:p>
          <w:p w14:paraId="25063F50"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 de divulgación y promoción (blog de noticias, redes sociales y sitio web de la</w:t>
            </w:r>
            <w:r w:rsidR="00927F7D" w:rsidRPr="00F01C04">
              <w:rPr>
                <w:lang w:val="es-ES"/>
              </w:rPr>
              <w:t> </w:t>
            </w:r>
            <w:r w:rsidR="00270B45" w:rsidRPr="00F01C04">
              <w:rPr>
                <w:lang w:val="es-ES"/>
              </w:rPr>
              <w:t>UIT)</w:t>
            </w:r>
          </w:p>
          <w:p w14:paraId="7BB7A0B9"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talleres, reuniones de grupos de CTO, conferencias Caleidoscopio, sesiones en ITU Telecom, CMSI, etc.</w:t>
            </w:r>
          </w:p>
        </w:tc>
        <w:tc>
          <w:tcPr>
            <w:tcW w:w="2555" w:type="dxa"/>
          </w:tcPr>
          <w:p w14:paraId="4E9DD00B"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Mayor conocimiento y sensibilización sobre las normas del UIT-T, mayor participación en las actividades del UIT-T y mayor visibilidad del sector </w:t>
            </w:r>
          </w:p>
        </w:tc>
        <w:tc>
          <w:tcPr>
            <w:tcW w:w="2220" w:type="dxa"/>
          </w:tcPr>
          <w:p w14:paraId="17431323"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Disponibilidad oportuna de publicaciones (documentos, bases de datos) y servicios fáciles de utilizar, y consecuente mejora de la experiencia de los delegados</w:t>
            </w:r>
          </w:p>
        </w:tc>
      </w:tr>
      <w:tr w:rsidR="00270B45" w:rsidRPr="00F01C04" w14:paraId="0C5F815E"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0EF12D17" w14:textId="77777777" w:rsidR="00270B45" w:rsidRPr="00F01C04" w:rsidRDefault="00270B45" w:rsidP="00DC0AC4">
            <w:pPr>
              <w:pStyle w:val="Tabletext"/>
              <w:rPr>
                <w:b/>
                <w:bCs/>
                <w:lang w:val="es-ES"/>
              </w:rPr>
            </w:pPr>
            <w:r w:rsidRPr="00F01C04">
              <w:rPr>
                <w:b/>
                <w:bCs/>
                <w:lang w:val="es-ES"/>
              </w:rPr>
              <w:t>T.5</w:t>
            </w:r>
          </w:p>
        </w:tc>
        <w:tc>
          <w:tcPr>
            <w:tcW w:w="3500" w:type="dxa"/>
          </w:tcPr>
          <w:p w14:paraId="555B83B4"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Mantenimiento y gestión de memorandos de entendimiento y celebración de memorandos nuevos</w:t>
            </w:r>
          </w:p>
          <w:p w14:paraId="32D871A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Mantenimiento y gestió</w:t>
            </w:r>
            <w:r w:rsidR="00927F7D" w:rsidRPr="00F01C04">
              <w:rPr>
                <w:lang w:val="es-ES"/>
              </w:rPr>
              <w:t>n de bases de datos A.4/A.5/A.6</w:t>
            </w:r>
          </w:p>
          <w:p w14:paraId="348CBE4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Apoyo logístico para la organización conjunta de eventos y simposios mundiales</w:t>
            </w:r>
          </w:p>
          <w:p w14:paraId="166D7760"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apoyo para diversas actividades de colaboración (WS</w:t>
            </w:r>
            <w:r w:rsidR="00927F7D" w:rsidRPr="00F01C04">
              <w:rPr>
                <w:lang w:val="es-ES"/>
              </w:rPr>
              <w:t>C, GSC, CITS, FIGI, CMSI, U4SSC</w:t>
            </w:r>
            <w:r w:rsidR="00270B45" w:rsidRPr="00F01C04">
              <w:rPr>
                <w:lang w:val="es-ES"/>
              </w:rPr>
              <w:t>…)</w:t>
            </w:r>
          </w:p>
        </w:tc>
        <w:tc>
          <w:tcPr>
            <w:tcW w:w="2555" w:type="dxa"/>
          </w:tcPr>
          <w:p w14:paraId="00896AD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Aumento de la cooperación con otras organizaciones</w:t>
            </w:r>
          </w:p>
        </w:tc>
        <w:tc>
          <w:tcPr>
            <w:tcW w:w="2220" w:type="dxa"/>
          </w:tcPr>
          <w:p w14:paraId="32D40F6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Actividades de colaboración que pueden evitar la duplicación de tareas</w:t>
            </w:r>
          </w:p>
        </w:tc>
      </w:tr>
    </w:tbl>
    <w:p w14:paraId="27ACD01F" w14:textId="77777777" w:rsidR="00D44CE1" w:rsidRDefault="00D44CE1" w:rsidP="00D44CE1">
      <w:pPr>
        <w:rPr>
          <w:lang w:val="es-ES"/>
        </w:rPr>
      </w:pPr>
    </w:p>
    <w:p w14:paraId="0DF58CCC" w14:textId="018937C5" w:rsidR="008619C7" w:rsidRPr="00F01C04" w:rsidRDefault="004C2B54" w:rsidP="004C2B54">
      <w:pPr>
        <w:pStyle w:val="Headingb"/>
        <w:spacing w:after="120"/>
        <w:rPr>
          <w:lang w:val="es-ES"/>
        </w:rPr>
      </w:pPr>
      <w:r>
        <w:rPr>
          <w:lang w:val="es-ES"/>
        </w:rPr>
        <w:lastRenderedPageBreak/>
        <w:t>Cuadro</w:t>
      </w:r>
      <w:r w:rsidR="008619C7" w:rsidRPr="00F01C04">
        <w:rPr>
          <w:lang w:val="es-ES"/>
        </w:rPr>
        <w:t xml:space="preserve"> 8. </w:t>
      </w:r>
      <w:r>
        <w:rPr>
          <w:lang w:val="es-ES"/>
        </w:rPr>
        <w:t>Objetivos, resultados y productos del U</w:t>
      </w:r>
      <w:r w:rsidRPr="00F01C04">
        <w:rPr>
          <w:lang w:val="es-ES"/>
        </w:rPr>
        <w:t>IT-</w:t>
      </w:r>
      <w:r w:rsidR="008619C7" w:rsidRPr="00F01C04">
        <w:rPr>
          <w:lang w:val="es-ES"/>
        </w:rPr>
        <w:t>D</w:t>
      </w:r>
    </w:p>
    <w:tbl>
      <w:tblPr>
        <w:tblStyle w:val="PlainTable2"/>
        <w:tblW w:w="0" w:type="auto"/>
        <w:tblLook w:val="0400" w:firstRow="0" w:lastRow="0" w:firstColumn="0" w:lastColumn="0" w:noHBand="0" w:noVBand="1"/>
      </w:tblPr>
      <w:tblGrid>
        <w:gridCol w:w="4356"/>
        <w:gridCol w:w="5283"/>
      </w:tblGrid>
      <w:tr w:rsidR="00270B45" w:rsidRPr="00F01C04" w14:paraId="206FB7C5"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7C234C7" w14:textId="77777777" w:rsidR="00270B45" w:rsidRPr="00F01C04" w:rsidRDefault="00270B45" w:rsidP="00A836DF">
            <w:pPr>
              <w:pStyle w:val="Tablehead"/>
              <w:jc w:val="left"/>
              <w:rPr>
                <w:lang w:val="es-ES"/>
              </w:rPr>
            </w:pPr>
            <w:r w:rsidRPr="00F01C04">
              <w:rPr>
                <w:lang w:val="es-ES"/>
              </w:rPr>
              <w:t>D.1 (coordinación): Fomentar la cooperación internacional y la celebración de acuerdos respecto de temas relacionados con el desarrollo de telecomunicaciones/TIC</w:t>
            </w:r>
          </w:p>
        </w:tc>
      </w:tr>
      <w:tr w:rsidR="00270B45" w:rsidRPr="00F01C04" w14:paraId="55AD57AD" w14:textId="77777777" w:rsidTr="00270B45">
        <w:tc>
          <w:tcPr>
            <w:tcW w:w="4356" w:type="dxa"/>
          </w:tcPr>
          <w:p w14:paraId="78E9D59B"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3DB4A1BB" w14:textId="77777777" w:rsidR="00270B45" w:rsidRPr="00F01C04" w:rsidRDefault="00270B45" w:rsidP="00A836DF">
            <w:pPr>
              <w:pStyle w:val="Tabletext"/>
              <w:rPr>
                <w:i/>
                <w:iCs/>
                <w:lang w:val="es-ES"/>
              </w:rPr>
            </w:pPr>
            <w:r w:rsidRPr="00F01C04">
              <w:rPr>
                <w:i/>
                <w:iCs/>
                <w:lang w:val="es-ES"/>
              </w:rPr>
              <w:t>Productos</w:t>
            </w:r>
            <w:r w:rsidRPr="00F01C04">
              <w:rPr>
                <w:rStyle w:val="FootnoteReference"/>
                <w:i/>
                <w:iCs/>
                <w:lang w:val="es-ES"/>
              </w:rPr>
              <w:footnoteReference w:id="5"/>
            </w:r>
          </w:p>
        </w:tc>
      </w:tr>
      <w:tr w:rsidR="00270B45" w:rsidRPr="00F01C04" w14:paraId="40386404"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76097265" w14:textId="1DBCBB3C" w:rsidR="00270B45" w:rsidRPr="00F01C04" w:rsidRDefault="00270B45" w:rsidP="008619C7">
            <w:pPr>
              <w:pStyle w:val="Tabletext"/>
              <w:rPr>
                <w:lang w:val="es-ES"/>
              </w:rPr>
            </w:pPr>
            <w:r w:rsidRPr="00F01C04">
              <w:rPr>
                <w:lang w:val="es-ES"/>
              </w:rPr>
              <w:t>D.1-</w:t>
            </w:r>
            <w:r w:rsidR="008619C7" w:rsidRPr="00F01C04">
              <w:rPr>
                <w:lang w:val="es-ES"/>
              </w:rPr>
              <w:t>a</w:t>
            </w:r>
            <w:r w:rsidRPr="00F01C04">
              <w:rPr>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637671C5" w14:textId="6C67AC8F" w:rsidR="00270B45" w:rsidRPr="00F01C04" w:rsidRDefault="00270B45" w:rsidP="008619C7">
            <w:pPr>
              <w:pStyle w:val="Tabletext"/>
              <w:rPr>
                <w:lang w:val="es-ES"/>
              </w:rPr>
            </w:pPr>
            <w:r w:rsidRPr="00F01C04">
              <w:rPr>
                <w:lang w:val="es-ES"/>
              </w:rPr>
              <w:t>D.1-</w:t>
            </w:r>
            <w:r w:rsidR="008619C7" w:rsidRPr="00F01C04">
              <w:rPr>
                <w:lang w:val="es-ES"/>
              </w:rPr>
              <w:t>b</w:t>
            </w:r>
            <w:r w:rsidRPr="00F01C04">
              <w:rPr>
                <w:lang w:val="es-ES"/>
              </w:rPr>
              <w:t>: Evaluación de la implementación del Plan de Acción y del Plan de Acción de la CMSI</w:t>
            </w:r>
          </w:p>
          <w:p w14:paraId="51F76DC1" w14:textId="6053D9E4" w:rsidR="00270B45" w:rsidRPr="00F01C04" w:rsidRDefault="00270B45" w:rsidP="008619C7">
            <w:pPr>
              <w:pStyle w:val="Tabletext"/>
              <w:rPr>
                <w:lang w:val="es-ES"/>
              </w:rPr>
            </w:pPr>
            <w:r w:rsidRPr="00F01C04">
              <w:rPr>
                <w:lang w:val="es-ES"/>
              </w:rPr>
              <w:t>D.1-</w:t>
            </w:r>
            <w:r w:rsidR="008619C7" w:rsidRPr="00F01C04">
              <w:rPr>
                <w:lang w:val="es-ES"/>
              </w:rPr>
              <w:t>c</w:t>
            </w:r>
            <w:r w:rsidRPr="00F01C04">
              <w:rPr>
                <w:lang w:val="es-ES"/>
              </w:rPr>
              <w:t>: Mejora del intercambio de conocimientos, el diálogo y las asociaciones entre los miembros de la UIT sobre las cuestiones de telecomunicaciones/TIC</w:t>
            </w:r>
          </w:p>
          <w:p w14:paraId="1C3A6121" w14:textId="0BDAE80F" w:rsidR="00270B45" w:rsidRPr="00F01C04" w:rsidRDefault="00270B45" w:rsidP="008619C7">
            <w:pPr>
              <w:pStyle w:val="Tabletext"/>
              <w:rPr>
                <w:lang w:val="es-ES"/>
              </w:rPr>
            </w:pPr>
            <w:r w:rsidRPr="00F01C04">
              <w:rPr>
                <w:lang w:val="es-ES"/>
              </w:rPr>
              <w:t>D.1-</w:t>
            </w:r>
            <w:r w:rsidR="008619C7" w:rsidRPr="00F01C04">
              <w:rPr>
                <w:lang w:val="es-ES"/>
              </w:rPr>
              <w:t>d</w:t>
            </w:r>
            <w:r w:rsidRPr="00F01C04">
              <w:rPr>
                <w:lang w:val="es-ES"/>
              </w:rPr>
              <w:t>: Mejor procesamiento y ejecución de los proyectos e iniciativas regionales de desarrollo de las telecomunicaciones/TIC</w:t>
            </w:r>
          </w:p>
          <w:p w14:paraId="06ACE491" w14:textId="68052DF6" w:rsidR="00270B45" w:rsidRPr="00F01C04" w:rsidRDefault="00270B45" w:rsidP="008619C7">
            <w:pPr>
              <w:pStyle w:val="Tabletext"/>
              <w:rPr>
                <w:lang w:val="es-ES"/>
              </w:rPr>
            </w:pPr>
            <w:r w:rsidRPr="00F01C04">
              <w:rPr>
                <w:lang w:val="es-ES"/>
              </w:rPr>
              <w:t>D.1.</w:t>
            </w:r>
            <w:r w:rsidR="008619C7" w:rsidRPr="00F01C04">
              <w:rPr>
                <w:lang w:val="es-ES"/>
              </w:rPr>
              <w:t>e</w:t>
            </w:r>
            <w:r w:rsidRPr="00F01C04">
              <w:rPr>
                <w:lang w:val="es-ES"/>
              </w:rPr>
              <w:t xml:space="preserve">: </w:t>
            </w:r>
            <w:r w:rsidRPr="00F01C04">
              <w:rPr>
                <w:rFonts w:eastAsia="Calibri" w:cs="Arial"/>
                <w:lang w:val="es-ES"/>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14:paraId="31C93D48" w14:textId="77777777" w:rsidR="00270B45" w:rsidRPr="00F01C04" w:rsidRDefault="00270B45" w:rsidP="00A836DF">
            <w:pPr>
              <w:pStyle w:val="Tabletext"/>
              <w:rPr>
                <w:lang w:val="es-ES"/>
              </w:rPr>
            </w:pPr>
            <w:r w:rsidRPr="00F01C04">
              <w:rPr>
                <w:lang w:val="es-ES"/>
              </w:rPr>
              <w:t>D.1-1 Conferencia Mundial de Desarrollo de las Telecomunicaciones (CMDT) e informe final de la CMDT</w:t>
            </w:r>
          </w:p>
          <w:p w14:paraId="1040CC40" w14:textId="77777777" w:rsidR="00270B45" w:rsidRPr="00F01C04" w:rsidRDefault="00270B45" w:rsidP="00A836DF">
            <w:pPr>
              <w:pStyle w:val="Tabletext"/>
              <w:rPr>
                <w:lang w:val="es-ES"/>
              </w:rPr>
            </w:pPr>
            <w:r w:rsidRPr="00F01C04">
              <w:rPr>
                <w:lang w:val="es-ES"/>
              </w:rPr>
              <w:t>D.1-2 Reuniones Preparatorias Regionales (RPR) e informes finales de las RPR</w:t>
            </w:r>
          </w:p>
          <w:p w14:paraId="20E8659B" w14:textId="77777777" w:rsidR="00270B45" w:rsidRPr="00F01C04" w:rsidRDefault="00270B45" w:rsidP="00A836DF">
            <w:pPr>
              <w:pStyle w:val="Tabletext"/>
              <w:rPr>
                <w:lang w:val="es-ES"/>
              </w:rPr>
            </w:pPr>
            <w:r w:rsidRPr="00F01C04">
              <w:rPr>
                <w:lang w:val="es-ES"/>
              </w:rPr>
              <w:t xml:space="preserve">D.1-3 Grupo Asesor de Desarrollo de las Telecomunicaciones (GADT) e informe del GADT para el Director de la BDT y la CMDT </w:t>
            </w:r>
          </w:p>
          <w:p w14:paraId="0E8EA12F" w14:textId="77777777" w:rsidR="00270B45" w:rsidRPr="00F01C04" w:rsidRDefault="00270B45" w:rsidP="00A836DF">
            <w:pPr>
              <w:pStyle w:val="Tabletext"/>
              <w:rPr>
                <w:lang w:val="es-ES"/>
              </w:rPr>
            </w:pPr>
            <w:r w:rsidRPr="00F01C04">
              <w:rPr>
                <w:lang w:val="es-ES"/>
              </w:rPr>
              <w:t>D.1-4 Comisiones de Estudio y Directrices, Recomendaciones e informes de las Comisiones de Estudio</w:t>
            </w:r>
          </w:p>
          <w:p w14:paraId="10CA528E" w14:textId="77777777" w:rsidR="00270B45" w:rsidRPr="00F01C04" w:rsidRDefault="00270B45" w:rsidP="00A836DF">
            <w:pPr>
              <w:pStyle w:val="Tabletext"/>
              <w:rPr>
                <w:lang w:val="es-ES"/>
              </w:rPr>
            </w:pPr>
            <w:r w:rsidRPr="00F01C04">
              <w:rPr>
                <w:lang w:val="es-ES"/>
              </w:rPr>
              <w:t xml:space="preserve">D.1-5 Plataformas para la coordinación regional, incluidos los Foros Regionales de Desarrollo (FRD) </w:t>
            </w:r>
          </w:p>
          <w:p w14:paraId="3CCDDA31" w14:textId="77777777" w:rsidR="00270B45" w:rsidRPr="00F01C04" w:rsidRDefault="00270B45" w:rsidP="00A836DF">
            <w:pPr>
              <w:pStyle w:val="Tabletext"/>
              <w:rPr>
                <w:lang w:val="es-ES"/>
              </w:rPr>
            </w:pPr>
            <w:r w:rsidRPr="00F01C04">
              <w:rPr>
                <w:lang w:val="es-ES"/>
              </w:rPr>
              <w:t xml:space="preserve">D.1-6: </w:t>
            </w:r>
            <w:r w:rsidRPr="00F01C04">
              <w:rPr>
                <w:rFonts w:eastAsia="Calibri" w:cs="Arial"/>
                <w:lang w:val="es-ES"/>
              </w:rPr>
              <w:t>Proyectos de desarrollo de las telecomunicaciones/TIC ejecutados y servicios relacionados con las iniciativas regionales</w:t>
            </w:r>
          </w:p>
        </w:tc>
      </w:tr>
      <w:tr w:rsidR="00270B45" w:rsidRPr="00F01C04" w14:paraId="1666EE18" w14:textId="77777777" w:rsidTr="00270B45">
        <w:tc>
          <w:tcPr>
            <w:tcW w:w="9639" w:type="dxa"/>
            <w:gridSpan w:val="2"/>
          </w:tcPr>
          <w:p w14:paraId="4E61BB9A" w14:textId="77777777" w:rsidR="00270B45" w:rsidRPr="00F01C04" w:rsidRDefault="00270B45" w:rsidP="00A836DF">
            <w:pPr>
              <w:pStyle w:val="Tablehead"/>
              <w:jc w:val="left"/>
              <w:rPr>
                <w:lang w:val="es-ES"/>
              </w:rPr>
            </w:pPr>
            <w:r w:rsidRPr="00F01C04">
              <w:rPr>
                <w:lang w:val="es-ES"/>
              </w:rPr>
              <w:t>D.2 (infraestructura de telecomunicaciones/TIC moderna y segura): Fomentar el desarrollo de la infraestructura y los servicios, incluida la instauración de la confianza y seguridad en el uso de las telecomunicaciones/TIC</w:t>
            </w:r>
          </w:p>
        </w:tc>
      </w:tr>
      <w:tr w:rsidR="00270B45" w:rsidRPr="00F01C04" w14:paraId="0233F25E"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05C8DED2"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0618D870" w14:textId="77777777" w:rsidR="00270B45" w:rsidRPr="00F01C04" w:rsidRDefault="00270B45" w:rsidP="00A836DF">
            <w:pPr>
              <w:pStyle w:val="Tabletext"/>
              <w:rPr>
                <w:i/>
                <w:iCs/>
                <w:lang w:val="es-ES"/>
              </w:rPr>
            </w:pPr>
            <w:r w:rsidRPr="00F01C04">
              <w:rPr>
                <w:i/>
                <w:iCs/>
                <w:lang w:val="es-ES"/>
              </w:rPr>
              <w:t>Productos</w:t>
            </w:r>
          </w:p>
        </w:tc>
      </w:tr>
      <w:tr w:rsidR="00270B45" w:rsidRPr="00F01C04" w14:paraId="48F63AFA" w14:textId="77777777" w:rsidTr="00270B45">
        <w:tc>
          <w:tcPr>
            <w:tcW w:w="4356" w:type="dxa"/>
          </w:tcPr>
          <w:p w14:paraId="1DE5C409" w14:textId="29C11E25" w:rsidR="00270B45" w:rsidRPr="00F01C04" w:rsidRDefault="00270B45" w:rsidP="008619C7">
            <w:pPr>
              <w:pStyle w:val="Tabletext"/>
              <w:rPr>
                <w:lang w:val="es-ES"/>
              </w:rPr>
            </w:pPr>
            <w:r w:rsidRPr="00F01C04">
              <w:rPr>
                <w:lang w:val="es-ES"/>
              </w:rPr>
              <w:t>D.2-</w:t>
            </w:r>
            <w:r w:rsidR="008619C7" w:rsidRPr="00F01C04">
              <w:rPr>
                <w:lang w:val="es-ES"/>
              </w:rPr>
              <w:t>a</w:t>
            </w:r>
            <w:r w:rsidRPr="00F01C04">
              <w:rPr>
                <w:lang w:val="es-ES"/>
              </w:rPr>
              <w:t>: Mejora de la capacidad de los miembros de la UIT para poner a disposición infraestructuras y servicios de telecomunicaciones/TIC resistentes</w:t>
            </w:r>
          </w:p>
          <w:p w14:paraId="129E567B" w14:textId="70AE3ADE" w:rsidR="00270B45" w:rsidRPr="00F01C04" w:rsidRDefault="00270B45" w:rsidP="008619C7">
            <w:pPr>
              <w:pStyle w:val="Tabletext"/>
              <w:rPr>
                <w:lang w:val="es-ES"/>
              </w:rPr>
            </w:pPr>
            <w:r w:rsidRPr="00F01C04">
              <w:rPr>
                <w:lang w:val="es-ES"/>
              </w:rPr>
              <w:t>D.2-</w:t>
            </w:r>
            <w:r w:rsidR="008619C7" w:rsidRPr="00F01C04">
              <w:rPr>
                <w:lang w:val="es-ES"/>
              </w:rPr>
              <w:t>b</w:t>
            </w:r>
            <w:r w:rsidRPr="00F01C04">
              <w:rPr>
                <w:lang w:val="es-ES"/>
              </w:rPr>
              <w:t xml:space="preserve">: Fortalecimiento de la capacidad de los Estados Miembros para compartir información, encontrar soluciones y responder de manera efectiva a las ciberamenazas y para desarrollar y poner en </w:t>
            </w:r>
            <w:r w:rsidRPr="00F01C04">
              <w:rPr>
                <w:lang w:val="es-ES"/>
              </w:rPr>
              <w:lastRenderedPageBreak/>
              <w:t>práctica estrategias y capacidades nacionales, incluidas actividades de capacitación y fomento de la cooperación nacional, regional e internacional para aumentar el compromiso de los Estados Miembros y los actores pertinentes</w:t>
            </w:r>
          </w:p>
          <w:p w14:paraId="5F68628E" w14:textId="67155726" w:rsidR="00270B45" w:rsidRPr="00F01C04" w:rsidRDefault="00270B45" w:rsidP="008619C7">
            <w:pPr>
              <w:pStyle w:val="Tabletext"/>
              <w:rPr>
                <w:lang w:val="es-ES"/>
              </w:rPr>
            </w:pPr>
            <w:r w:rsidRPr="00F01C04">
              <w:rPr>
                <w:lang w:val="es-ES"/>
              </w:rPr>
              <w:t>D.2-</w:t>
            </w:r>
            <w:r w:rsidR="008619C7" w:rsidRPr="00F01C04">
              <w:rPr>
                <w:lang w:val="es-ES"/>
              </w:rPr>
              <w:t>c</w:t>
            </w:r>
            <w:r w:rsidRPr="00F01C04">
              <w:rPr>
                <w:lang w:val="es-ES"/>
              </w:rPr>
              <w:t>: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14:paraId="4299D26E" w14:textId="77777777" w:rsidR="00270B45" w:rsidRPr="00F01C04" w:rsidRDefault="00270B45" w:rsidP="00A836DF">
            <w:pPr>
              <w:pStyle w:val="Tabletext"/>
              <w:rPr>
                <w:lang w:val="es-ES"/>
              </w:rPr>
            </w:pPr>
            <w:r w:rsidRPr="00F01C04">
              <w:rPr>
                <w:lang w:val="es-ES"/>
              </w:rPr>
              <w:lastRenderedPageBreak/>
              <w:t xml:space="preserve">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w:t>
            </w:r>
            <w:r w:rsidRPr="00F01C04">
              <w:rPr>
                <w:lang w:val="es-ES"/>
              </w:rPr>
              <w:lastRenderedPageBreak/>
              <w:t>y la transición a la radiodifusión digital, como pueden ser los estudios de evaluación, las publicaciones, los talleres, las directrices y las prácticas idóneas</w:t>
            </w:r>
          </w:p>
          <w:p w14:paraId="222A8E92" w14:textId="77777777" w:rsidR="00270B45" w:rsidRPr="00F01C04" w:rsidRDefault="00270B45" w:rsidP="00A836DF">
            <w:pPr>
              <w:pStyle w:val="Tabletext"/>
              <w:rPr>
                <w:lang w:val="es-ES"/>
              </w:rPr>
            </w:pPr>
            <w:r w:rsidRPr="00F01C04">
              <w:rPr>
                <w:lang w:val="es-ES"/>
              </w:rPr>
              <w:t xml:space="preserve">D.2-2 </w:t>
            </w:r>
            <w:r w:rsidRPr="00F01C04">
              <w:rPr>
                <w:rFonts w:eastAsia="Calibri" w:cs="Arial"/>
                <w:lang w:val="es-ES"/>
              </w:rPr>
              <w:t>Productos y servicios para el desarrollo de la confianza y la seguridad en el uso de las telecomunicaciones/TIC, como pueden ser informes y publicaciones, y que contribuyan a la ejecución de las iniciativas nacionales y mundiales</w:t>
            </w:r>
          </w:p>
          <w:p w14:paraId="55AC2AE3" w14:textId="77777777" w:rsidR="00270B45" w:rsidRPr="00F01C04" w:rsidRDefault="00270B45" w:rsidP="00A836DF">
            <w:pPr>
              <w:pStyle w:val="Tabletext"/>
              <w:rPr>
                <w:lang w:val="es-ES"/>
              </w:rPr>
            </w:pPr>
            <w:r w:rsidRPr="00F01C04">
              <w:rPr>
                <w:lang w:val="es-ES"/>
              </w:rPr>
              <w:t xml:space="preserve">D.2-3 </w:t>
            </w:r>
            <w:r w:rsidRPr="00F01C04">
              <w:rPr>
                <w:rFonts w:eastAsia="Calibri" w:cs="Arial"/>
                <w:lang w:val="es-ES"/>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270B45" w:rsidRPr="00F01C04" w14:paraId="4F0AC131"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94173F8" w14:textId="77777777" w:rsidR="00270B45" w:rsidRPr="00F01C04" w:rsidRDefault="00270B45" w:rsidP="00136637">
            <w:pPr>
              <w:pStyle w:val="Tablehead"/>
              <w:keepNext/>
              <w:keepLines/>
              <w:jc w:val="left"/>
              <w:rPr>
                <w:lang w:val="es-ES"/>
              </w:rPr>
            </w:pPr>
            <w:r w:rsidRPr="00F01C04">
              <w:rPr>
                <w:lang w:val="es-ES"/>
              </w:rPr>
              <w:lastRenderedPageBreak/>
              <w:t>D.3 (entorno habilitador): Fomentar un entorno político y reglamentario habilitador que propicie el desarrollo sostenible de las telecomunicaciones/TIC</w:t>
            </w:r>
          </w:p>
        </w:tc>
      </w:tr>
      <w:tr w:rsidR="00270B45" w:rsidRPr="00F01C04" w14:paraId="1A2A2FE9" w14:textId="77777777" w:rsidTr="00270B45">
        <w:tc>
          <w:tcPr>
            <w:tcW w:w="4356" w:type="dxa"/>
          </w:tcPr>
          <w:p w14:paraId="6AA2554E"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70AF8FBD" w14:textId="77777777" w:rsidR="00270B45" w:rsidRPr="00F01C04" w:rsidRDefault="00270B45" w:rsidP="00A836DF">
            <w:pPr>
              <w:pStyle w:val="Tabletext"/>
              <w:rPr>
                <w:i/>
                <w:iCs/>
                <w:lang w:val="es-ES"/>
              </w:rPr>
            </w:pPr>
            <w:r w:rsidRPr="00F01C04">
              <w:rPr>
                <w:i/>
                <w:iCs/>
                <w:lang w:val="es-ES"/>
              </w:rPr>
              <w:t>Productos</w:t>
            </w:r>
          </w:p>
        </w:tc>
      </w:tr>
      <w:tr w:rsidR="00270B45" w:rsidRPr="00F01C04" w14:paraId="2C3241D2"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5F7CC6FF" w14:textId="38BD3A6D" w:rsidR="00270B45" w:rsidRPr="00F01C04" w:rsidRDefault="00270B45" w:rsidP="008619C7">
            <w:pPr>
              <w:pStyle w:val="Tabletext"/>
              <w:rPr>
                <w:lang w:val="es-ES"/>
              </w:rPr>
            </w:pPr>
            <w:r w:rsidRPr="00F01C04">
              <w:rPr>
                <w:lang w:val="es-ES"/>
              </w:rPr>
              <w:t>D.3-</w:t>
            </w:r>
            <w:r w:rsidR="008619C7" w:rsidRPr="00F01C04">
              <w:rPr>
                <w:lang w:val="es-ES"/>
              </w:rPr>
              <w:t>a</w:t>
            </w:r>
            <w:r w:rsidRPr="00F01C04">
              <w:rPr>
                <w:lang w:val="es-ES"/>
              </w:rPr>
              <w:t xml:space="preserve">: Capacidad reforzada de los Estados Miembros para mejorar sus marcos políticos, jurídicos y reglamentarios habilitadores que sean propicios para el desarrollo de las telecomunicaciones/TIC </w:t>
            </w:r>
          </w:p>
          <w:p w14:paraId="50EB1E2B" w14:textId="4E773778" w:rsidR="00270B45" w:rsidRPr="00F01C04" w:rsidRDefault="00270B45" w:rsidP="008619C7">
            <w:pPr>
              <w:pStyle w:val="Tabletext"/>
              <w:rPr>
                <w:lang w:val="es-ES"/>
              </w:rPr>
            </w:pPr>
            <w:r w:rsidRPr="00F01C04">
              <w:rPr>
                <w:lang w:val="es-ES"/>
              </w:rPr>
              <w:t>D.3-</w:t>
            </w:r>
            <w:r w:rsidR="008619C7" w:rsidRPr="00F01C04">
              <w:rPr>
                <w:lang w:val="es-ES"/>
              </w:rPr>
              <w:t>b</w:t>
            </w:r>
            <w:r w:rsidRPr="00F01C04">
              <w:rPr>
                <w:lang w:val="es-ES"/>
              </w:rPr>
              <w:t>: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14:paraId="66F14949" w14:textId="4E97E88F" w:rsidR="00270B45" w:rsidRPr="00F01C04" w:rsidRDefault="00270B45" w:rsidP="008619C7">
            <w:pPr>
              <w:pStyle w:val="Tabletext"/>
              <w:rPr>
                <w:lang w:val="es-ES"/>
              </w:rPr>
            </w:pPr>
            <w:r w:rsidRPr="00F01C04">
              <w:rPr>
                <w:lang w:val="es-ES"/>
              </w:rPr>
              <w:t>D.3-</w:t>
            </w:r>
            <w:r w:rsidR="008619C7" w:rsidRPr="00F01C04">
              <w:rPr>
                <w:lang w:val="es-ES"/>
              </w:rPr>
              <w:t>c</w:t>
            </w:r>
            <w:r w:rsidRPr="00F01C04">
              <w:rPr>
                <w:lang w:val="es-ES"/>
              </w:rPr>
              <w:t>: Mejora de la capacidad humana e institucional de los miembros de la UIT para aprovechar plenamente el potencial de las telecomunicaciones/TIC</w:t>
            </w:r>
          </w:p>
          <w:p w14:paraId="5195646A" w14:textId="34C19A5B" w:rsidR="00270B45" w:rsidRPr="00F01C04" w:rsidRDefault="00270B45" w:rsidP="008619C7">
            <w:pPr>
              <w:pStyle w:val="Tabletext"/>
              <w:rPr>
                <w:lang w:val="es-ES"/>
              </w:rPr>
            </w:pPr>
            <w:r w:rsidRPr="00F01C04">
              <w:rPr>
                <w:lang w:val="es-ES"/>
              </w:rPr>
              <w:t>D.3-</w:t>
            </w:r>
            <w:r w:rsidR="008619C7" w:rsidRPr="00F01C04">
              <w:rPr>
                <w:lang w:val="es-ES"/>
              </w:rPr>
              <w:t>d</w:t>
            </w:r>
            <w:r w:rsidRPr="00F01C04">
              <w:rPr>
                <w:lang w:val="es-ES"/>
              </w:rPr>
              <w:t xml:space="preserve">: Capacidad reforzada de los </w:t>
            </w:r>
            <w:r w:rsidR="00E744E2" w:rsidRPr="00F01C04">
              <w:rPr>
                <w:lang w:val="es-ES"/>
              </w:rPr>
              <w:t>m</w:t>
            </w:r>
            <w:r w:rsidRPr="00F01C04">
              <w:rPr>
                <w:lang w:val="es-ES"/>
              </w:rPr>
              <w:t>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14:paraId="6B3A09C0" w14:textId="77777777" w:rsidR="00270B45" w:rsidRPr="00F01C04" w:rsidRDefault="00270B45" w:rsidP="00A836DF">
            <w:pPr>
              <w:pStyle w:val="Tabletext"/>
              <w:rPr>
                <w:lang w:val="es-ES"/>
              </w:rPr>
            </w:pPr>
            <w:r w:rsidRPr="00F01C04">
              <w:rPr>
                <w:lang w:val="es-ES"/>
              </w:rPr>
              <w:t>D.3-1 Productos y servicios relativos a política y reglamentación de las telecomunicaciones/TIC para una mejor coordinación y coherencia internacional, como estudios de evaluación y otras publicaciones, y otras plataformas de intercambio de información</w:t>
            </w:r>
          </w:p>
          <w:p w14:paraId="2C950363" w14:textId="77777777" w:rsidR="00270B45" w:rsidRPr="00F01C04" w:rsidRDefault="00270B45" w:rsidP="00A836DF">
            <w:pPr>
              <w:pStyle w:val="Tabletext"/>
              <w:rPr>
                <w:lang w:val="es-ES"/>
              </w:rPr>
            </w:pPr>
            <w:r w:rsidRPr="00F01C04">
              <w:rPr>
                <w:lang w:val="es-ES"/>
              </w:rPr>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14:paraId="6BAFB186" w14:textId="77777777" w:rsidR="00270B45" w:rsidRPr="00F01C04" w:rsidRDefault="00270B45" w:rsidP="00A836DF">
            <w:pPr>
              <w:pStyle w:val="Tabletext"/>
              <w:rPr>
                <w:lang w:val="es-ES"/>
              </w:rPr>
            </w:pPr>
            <w:r w:rsidRPr="00F01C04">
              <w:rPr>
                <w:lang w:val="es-ES"/>
              </w:rPr>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14:paraId="4E3A433C" w14:textId="77777777" w:rsidR="00270B45" w:rsidRPr="00F01C04" w:rsidRDefault="00270B45" w:rsidP="00A836DF">
            <w:pPr>
              <w:pStyle w:val="Tabletext"/>
              <w:rPr>
                <w:lang w:val="es-ES"/>
              </w:rPr>
            </w:pPr>
            <w:r w:rsidRPr="00F01C04">
              <w:rPr>
                <w:lang w:val="es-ES"/>
              </w:rPr>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270B45" w:rsidRPr="00F01C04" w14:paraId="56B065DD" w14:textId="77777777" w:rsidTr="00270B45">
        <w:tc>
          <w:tcPr>
            <w:tcW w:w="9639" w:type="dxa"/>
            <w:gridSpan w:val="2"/>
          </w:tcPr>
          <w:p w14:paraId="1F13D3C8" w14:textId="77777777" w:rsidR="00270B45" w:rsidRPr="00F01C04" w:rsidRDefault="00270B45" w:rsidP="00A836DF">
            <w:pPr>
              <w:pStyle w:val="Tablehead"/>
              <w:jc w:val="left"/>
              <w:rPr>
                <w:lang w:val="es-ES"/>
              </w:rPr>
            </w:pPr>
            <w:r w:rsidRPr="00F01C04">
              <w:rPr>
                <w:lang w:val="es-ES"/>
              </w:rPr>
              <w:lastRenderedPageBreak/>
              <w:t>D.4 (sociedad digital inclusiva): Fomentar el desarrollo y la utilización de las telecomunicaciones/TIC y las aplicaciones a fin de promover la autonomía de las personas y las sociedades a efectos del desarrollo socioeconómico y la protección del medio ambiente</w:t>
            </w:r>
          </w:p>
        </w:tc>
      </w:tr>
      <w:tr w:rsidR="00270B45" w:rsidRPr="00F01C04" w14:paraId="1E1DBDF5"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4840B0B1"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74C7553B" w14:textId="77777777" w:rsidR="00270B45" w:rsidRPr="00F01C04" w:rsidRDefault="00270B45" w:rsidP="00A836DF">
            <w:pPr>
              <w:pStyle w:val="Tabletext"/>
              <w:rPr>
                <w:i/>
                <w:iCs/>
                <w:lang w:val="es-ES"/>
              </w:rPr>
            </w:pPr>
            <w:r w:rsidRPr="00F01C04">
              <w:rPr>
                <w:i/>
                <w:iCs/>
                <w:lang w:val="es-ES"/>
              </w:rPr>
              <w:t>Productos</w:t>
            </w:r>
          </w:p>
        </w:tc>
      </w:tr>
      <w:tr w:rsidR="00270B45" w:rsidRPr="00F01C04" w14:paraId="0C08F2BA" w14:textId="77777777" w:rsidTr="00270B45">
        <w:tc>
          <w:tcPr>
            <w:tcW w:w="4356" w:type="dxa"/>
          </w:tcPr>
          <w:p w14:paraId="760D2DDA" w14:textId="07189360" w:rsidR="00270B45" w:rsidRPr="00F01C04" w:rsidRDefault="00270B45" w:rsidP="008619C7">
            <w:pPr>
              <w:pStyle w:val="Tabletext"/>
              <w:rPr>
                <w:lang w:val="es-ES"/>
              </w:rPr>
            </w:pPr>
            <w:r w:rsidRPr="00F01C04">
              <w:rPr>
                <w:lang w:val="es-ES"/>
              </w:rPr>
              <w:t>D-4-</w:t>
            </w:r>
            <w:r w:rsidR="008619C7" w:rsidRPr="00F01C04">
              <w:rPr>
                <w:lang w:val="es-ES"/>
              </w:rPr>
              <w:t>a</w:t>
            </w:r>
            <w:r w:rsidRPr="00F01C04">
              <w:rPr>
                <w:lang w:val="es-ES"/>
              </w:rPr>
              <w:t>: Mejora del acceso y la utilización de las telecomunicaciones/TIC en los países menos adelantados (PMA), los pequeños estados insulares en desarrollo (PEID), los países en desarrollo sin litoral (PDSL) y los países con economías en transición</w:t>
            </w:r>
          </w:p>
          <w:p w14:paraId="72A4F9D4" w14:textId="54DA8285" w:rsidR="00270B45" w:rsidRPr="00F01C04" w:rsidRDefault="00270B45" w:rsidP="008619C7">
            <w:pPr>
              <w:pStyle w:val="Tabletext"/>
              <w:rPr>
                <w:lang w:val="es-ES"/>
              </w:rPr>
            </w:pPr>
            <w:r w:rsidRPr="00F01C04">
              <w:rPr>
                <w:lang w:val="es-ES"/>
              </w:rPr>
              <w:t>D.4-</w:t>
            </w:r>
            <w:r w:rsidR="008619C7" w:rsidRPr="00F01C04">
              <w:rPr>
                <w:lang w:val="es-ES"/>
              </w:rPr>
              <w:t>b</w:t>
            </w:r>
            <w:r w:rsidRPr="00F01C04">
              <w:rPr>
                <w:lang w:val="es-ES"/>
              </w:rPr>
              <w:t>: Capacidad mejorada de los miembros de la UIT para acelerar el desarrollo socioeconómico aprovechando y utilizando nuevas tecnologías y servicios y aplicaciones de telecomunicaciones/TIC</w:t>
            </w:r>
          </w:p>
          <w:p w14:paraId="3E11411D" w14:textId="5DCE0E71" w:rsidR="00270B45" w:rsidRPr="00F01C04" w:rsidRDefault="00270B45" w:rsidP="008619C7">
            <w:pPr>
              <w:pStyle w:val="Tabletext"/>
              <w:rPr>
                <w:lang w:val="es-ES"/>
              </w:rPr>
            </w:pPr>
            <w:r w:rsidRPr="00F01C04">
              <w:rPr>
                <w:lang w:val="es-ES"/>
              </w:rPr>
              <w:t>D.4-</w:t>
            </w:r>
            <w:r w:rsidR="008619C7" w:rsidRPr="00F01C04">
              <w:rPr>
                <w:lang w:val="es-ES"/>
              </w:rPr>
              <w:t>c</w:t>
            </w:r>
            <w:r w:rsidRPr="00F01C04">
              <w:rPr>
                <w:lang w:val="es-ES"/>
              </w:rPr>
              <w:t>: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14:paraId="36FBBC32" w14:textId="450CF4FE" w:rsidR="00270B45" w:rsidRPr="00F01C04" w:rsidRDefault="00270B45" w:rsidP="008619C7">
            <w:pPr>
              <w:pStyle w:val="Tabletext"/>
              <w:rPr>
                <w:lang w:val="es-ES"/>
              </w:rPr>
            </w:pPr>
            <w:r w:rsidRPr="00F01C04">
              <w:rPr>
                <w:lang w:val="es-ES"/>
              </w:rPr>
              <w:t>D.4-</w:t>
            </w:r>
            <w:r w:rsidR="008619C7" w:rsidRPr="00F01C04">
              <w:rPr>
                <w:lang w:val="es-ES"/>
              </w:rPr>
              <w:t>d</w:t>
            </w:r>
            <w:r w:rsidRPr="00F01C04">
              <w:rPr>
                <w:lang w:val="es-ES"/>
              </w:rPr>
              <w:t xml:space="preserve">: Capacidad mejorada de los </w:t>
            </w:r>
            <w:r w:rsidR="00E744E2" w:rsidRPr="00F01C04">
              <w:rPr>
                <w:lang w:val="es-ES"/>
              </w:rPr>
              <w:t>m</w:t>
            </w:r>
            <w:r w:rsidRPr="00F01C04">
              <w:rPr>
                <w:lang w:val="es-ES"/>
              </w:rPr>
              <w:t>iembros de la UIT para elaborar estrategias y soluciones de telecomunicaciones/TIC en materia de adaptación al cambio climático y mitigación del mismo y de utilización de energías verdes/renovables</w:t>
            </w:r>
          </w:p>
        </w:tc>
        <w:tc>
          <w:tcPr>
            <w:tcW w:w="5283" w:type="dxa"/>
          </w:tcPr>
          <w:p w14:paraId="726F88A7" w14:textId="77777777" w:rsidR="00270B45" w:rsidRPr="00F01C04" w:rsidRDefault="00270B45" w:rsidP="00A836DF">
            <w:pPr>
              <w:pStyle w:val="Tabletext"/>
              <w:rPr>
                <w:lang w:val="es-ES"/>
              </w:rPr>
            </w:pPr>
            <w:r w:rsidRPr="00F01C04">
              <w:rPr>
                <w:lang w:val="es-ES"/>
              </w:rPr>
              <w:t>D.4-1 Productos y servicios relativos a la ayuda concentrada a los PMA, los PEID, los PDSL y los países con economías en transición en pro de la disponibilidad y asequibilidad de las telecomunicaciones/TIC</w:t>
            </w:r>
          </w:p>
          <w:p w14:paraId="3BDA5B3D" w14:textId="77777777" w:rsidR="00270B45" w:rsidRPr="00F01C04" w:rsidRDefault="00270B45" w:rsidP="00A836DF">
            <w:pPr>
              <w:pStyle w:val="Tabletext"/>
              <w:rPr>
                <w:lang w:val="es-ES"/>
              </w:rPr>
            </w:pPr>
            <w:r w:rsidRPr="00F01C04">
              <w:rPr>
                <w:lang w:val="es-ES"/>
              </w:rPr>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14:paraId="42EB14A4" w14:textId="77777777" w:rsidR="00270B45" w:rsidRPr="00F01C04" w:rsidRDefault="00270B45" w:rsidP="00A836DF">
            <w:pPr>
              <w:pStyle w:val="Tabletext"/>
              <w:rPr>
                <w:lang w:val="es-ES"/>
              </w:rPr>
            </w:pPr>
            <w:r w:rsidRPr="00F01C04">
              <w:rPr>
                <w:lang w:val="es-ES"/>
              </w:rPr>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14:paraId="4F83BD7B" w14:textId="77777777" w:rsidR="00270B45" w:rsidRPr="00F01C04" w:rsidRDefault="00270B45" w:rsidP="00A836DF">
            <w:pPr>
              <w:pStyle w:val="Tabletext"/>
              <w:rPr>
                <w:lang w:val="es-ES"/>
              </w:rPr>
            </w:pPr>
            <w:r w:rsidRPr="00F01C04">
              <w:rPr>
                <w:lang w:val="es-ES"/>
              </w:rPr>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14:paraId="4E547148" w14:textId="4E66CA13" w:rsidR="00270B45" w:rsidRPr="00F01C04" w:rsidRDefault="008619C7" w:rsidP="008619C7">
      <w:pPr>
        <w:pStyle w:val="Headingb"/>
        <w:spacing w:after="120"/>
        <w:rPr>
          <w:lang w:val="es-ES"/>
        </w:rPr>
      </w:pPr>
      <w:r w:rsidRPr="00F01C04">
        <w:rPr>
          <w:lang w:val="es-ES"/>
        </w:rPr>
        <w:t xml:space="preserve">Cuadro 9. </w:t>
      </w:r>
      <w:r w:rsidR="00270B45" w:rsidRPr="00F01C04">
        <w:rPr>
          <w:lang w:val="es-ES"/>
        </w:rPr>
        <w:t>Facilitadores del UIT-D</w:t>
      </w:r>
    </w:p>
    <w:tbl>
      <w:tblPr>
        <w:tblStyle w:val="PlainTable2"/>
        <w:tblW w:w="9781" w:type="dxa"/>
        <w:tblLayout w:type="fixed"/>
        <w:tblLook w:val="0420" w:firstRow="1" w:lastRow="0" w:firstColumn="0" w:lastColumn="0" w:noHBand="0" w:noVBand="1"/>
      </w:tblPr>
      <w:tblGrid>
        <w:gridCol w:w="1470"/>
        <w:gridCol w:w="2940"/>
        <w:gridCol w:w="2407"/>
        <w:gridCol w:w="2964"/>
      </w:tblGrid>
      <w:tr w:rsidR="00270B45" w:rsidRPr="00F01C04" w14:paraId="10D980F5" w14:textId="77777777" w:rsidTr="00A836DF">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14:paraId="188ABB57" w14:textId="77777777" w:rsidR="00270B45" w:rsidRPr="00F01C04" w:rsidRDefault="00270B45" w:rsidP="00A836DF">
            <w:pPr>
              <w:pStyle w:val="Tablehead"/>
              <w:rPr>
                <w:b/>
                <w:bCs w:val="0"/>
                <w:lang w:val="es-ES"/>
              </w:rPr>
            </w:pPr>
            <w:r w:rsidRPr="00F01C04">
              <w:rPr>
                <w:b/>
                <w:bCs w:val="0"/>
                <w:lang w:val="es-ES"/>
              </w:rPr>
              <w:t>Objetivo(s) respaldado(s)</w:t>
            </w:r>
          </w:p>
        </w:tc>
        <w:tc>
          <w:tcPr>
            <w:tcW w:w="2940" w:type="dxa"/>
            <w:hideMark/>
          </w:tcPr>
          <w:p w14:paraId="1D41A677" w14:textId="7F5C30B0" w:rsidR="00270B45" w:rsidRPr="00F01C04" w:rsidRDefault="00270B45" w:rsidP="00A836DF">
            <w:pPr>
              <w:pStyle w:val="Tablehead"/>
              <w:rPr>
                <w:b/>
                <w:bCs w:val="0"/>
                <w:lang w:val="es-ES"/>
              </w:rPr>
            </w:pPr>
            <w:r w:rsidRPr="00F01C04">
              <w:rPr>
                <w:b/>
                <w:bCs w:val="0"/>
                <w:lang w:val="es-ES"/>
              </w:rPr>
              <w:t xml:space="preserve">Actividades de la </w:t>
            </w:r>
            <w:r w:rsidR="00252214" w:rsidRPr="00252214">
              <w:rPr>
                <w:b/>
                <w:bCs w:val="0"/>
                <w:lang w:val="es-ES"/>
              </w:rPr>
              <w:t>BDT</w:t>
            </w:r>
          </w:p>
        </w:tc>
        <w:tc>
          <w:tcPr>
            <w:tcW w:w="2407" w:type="dxa"/>
            <w:hideMark/>
          </w:tcPr>
          <w:p w14:paraId="7A9BDCFF" w14:textId="77777777" w:rsidR="00270B45" w:rsidRPr="00F01C04" w:rsidRDefault="00270B45" w:rsidP="00A836DF">
            <w:pPr>
              <w:pStyle w:val="Tablehead"/>
              <w:rPr>
                <w:b/>
                <w:bCs w:val="0"/>
                <w:lang w:val="es-ES"/>
              </w:rPr>
            </w:pPr>
            <w:r w:rsidRPr="00F01C04">
              <w:rPr>
                <w:b/>
                <w:bCs w:val="0"/>
                <w:lang w:val="es-ES"/>
              </w:rPr>
              <w:t>Contribución a los resultados del Sector</w:t>
            </w:r>
          </w:p>
        </w:tc>
        <w:tc>
          <w:tcPr>
            <w:tcW w:w="2964" w:type="dxa"/>
            <w:hideMark/>
          </w:tcPr>
          <w:p w14:paraId="487A2490" w14:textId="77777777" w:rsidR="00270B45" w:rsidRPr="00F01C04" w:rsidRDefault="00270B45" w:rsidP="00A836DF">
            <w:pPr>
              <w:pStyle w:val="Tablehead"/>
              <w:rPr>
                <w:b/>
                <w:bCs w:val="0"/>
                <w:lang w:val="es-ES"/>
              </w:rPr>
            </w:pPr>
            <w:r w:rsidRPr="00F01C04">
              <w:rPr>
                <w:b/>
                <w:bCs w:val="0"/>
                <w:lang w:val="es-ES"/>
              </w:rPr>
              <w:t>Resultados</w:t>
            </w:r>
          </w:p>
        </w:tc>
      </w:tr>
      <w:tr w:rsidR="00270B45" w:rsidRPr="00F01C04" w14:paraId="16FA7D55"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14:paraId="0334E5EA" w14:textId="77777777" w:rsidR="00270B45" w:rsidRPr="00F01C04" w:rsidRDefault="00270B45" w:rsidP="00A836DF">
            <w:pPr>
              <w:pStyle w:val="Tabletext"/>
              <w:rPr>
                <w:b/>
                <w:bCs/>
                <w:lang w:val="es-ES"/>
              </w:rPr>
            </w:pPr>
            <w:r w:rsidRPr="00F01C04">
              <w:rPr>
                <w:b/>
                <w:bCs/>
                <w:lang w:val="es-ES"/>
              </w:rPr>
              <w:t>D.1, D.2, D.3, D.4</w:t>
            </w:r>
          </w:p>
        </w:tc>
        <w:tc>
          <w:tcPr>
            <w:tcW w:w="2940" w:type="dxa"/>
          </w:tcPr>
          <w:p w14:paraId="1F64EA3F" w14:textId="77777777" w:rsidR="00270B45" w:rsidRPr="00F01C04" w:rsidRDefault="00270B45" w:rsidP="00A836DF">
            <w:pPr>
              <w:pStyle w:val="Tabletext"/>
              <w:tabs>
                <w:tab w:val="left" w:pos="317"/>
              </w:tabs>
              <w:ind w:left="317" w:hanging="317"/>
              <w:rPr>
                <w:lang w:val="es-ES"/>
              </w:rPr>
            </w:pPr>
            <w:r w:rsidRPr="00F01C04">
              <w:rPr>
                <w:lang w:val="es-ES"/>
              </w:rPr>
              <w:t>1</w:t>
            </w:r>
            <w:r w:rsidR="00A836DF" w:rsidRPr="00F01C04">
              <w:rPr>
                <w:lang w:val="es-ES"/>
              </w:rPr>
              <w:t>)</w:t>
            </w:r>
            <w:r w:rsidR="00A836DF" w:rsidRPr="00F01C04">
              <w:rPr>
                <w:lang w:val="es-ES"/>
              </w:rPr>
              <w:tab/>
            </w:r>
            <w:r w:rsidRPr="00F01C04">
              <w:rPr>
                <w:lang w:val="es-ES"/>
              </w:rPr>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14:paraId="7D7B3B1E"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comprensión e intercambio de los objetivos y resultados del UIT-D</w:t>
            </w:r>
          </w:p>
          <w:p w14:paraId="7B97E2A2"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grado de orientación para las actividades del</w:t>
            </w:r>
            <w:r w:rsidRPr="00F01C04">
              <w:rPr>
                <w:lang w:val="es-ES"/>
              </w:rPr>
              <w:t> </w:t>
            </w:r>
            <w:r w:rsidR="00270B45" w:rsidRPr="00F01C04">
              <w:rPr>
                <w:lang w:val="es-ES"/>
              </w:rPr>
              <w:t>UIT</w:t>
            </w:r>
            <w:r w:rsidRPr="00F01C04">
              <w:rPr>
                <w:lang w:val="es-ES"/>
              </w:rPr>
              <w:noBreakHyphen/>
            </w:r>
            <w:r w:rsidR="00270B45" w:rsidRPr="00F01C04">
              <w:rPr>
                <w:lang w:val="es-ES"/>
              </w:rPr>
              <w:t>D</w:t>
            </w:r>
          </w:p>
          <w:p w14:paraId="0CDE610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claridad respecto del programa de actividades</w:t>
            </w:r>
          </w:p>
        </w:tc>
        <w:tc>
          <w:tcPr>
            <w:tcW w:w="2964" w:type="dxa"/>
          </w:tcPr>
          <w:p w14:paraId="4A3E27D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Progresos cuantificables hacia el logro de las Líneas de Acción de la CMSI y los ODS</w:t>
            </w:r>
          </w:p>
          <w:p w14:paraId="4D8AF6BC"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cooperación internacional en el ámbito del desarrollo de las telecomunicaciones/TIC</w:t>
            </w:r>
          </w:p>
          <w:p w14:paraId="67287AC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de los Estados Miembros con los servicios y productos proporcionados por la BDT</w:t>
            </w:r>
          </w:p>
        </w:tc>
      </w:tr>
      <w:tr w:rsidR="00270B45" w:rsidRPr="00F01C04" w14:paraId="58D6B729" w14:textId="77777777" w:rsidTr="00A836DF">
        <w:trPr>
          <w:trHeight w:val="215"/>
        </w:trPr>
        <w:tc>
          <w:tcPr>
            <w:tcW w:w="1470" w:type="dxa"/>
            <w:vMerge/>
          </w:tcPr>
          <w:p w14:paraId="22A6EE56" w14:textId="77777777" w:rsidR="00270B45" w:rsidRPr="00F01C04" w:rsidRDefault="00270B45" w:rsidP="009E304E">
            <w:pPr>
              <w:spacing w:after="60"/>
              <w:rPr>
                <w:lang w:val="es-ES"/>
              </w:rPr>
            </w:pPr>
          </w:p>
        </w:tc>
        <w:tc>
          <w:tcPr>
            <w:tcW w:w="2940" w:type="dxa"/>
          </w:tcPr>
          <w:p w14:paraId="79122584" w14:textId="77777777" w:rsidR="00270B45" w:rsidRPr="00F01C04" w:rsidRDefault="00270B45" w:rsidP="00A836DF">
            <w:pPr>
              <w:pStyle w:val="Tabletext"/>
              <w:tabs>
                <w:tab w:val="left" w:pos="317"/>
              </w:tabs>
              <w:ind w:left="317" w:hanging="317"/>
              <w:rPr>
                <w:lang w:val="es-ES"/>
              </w:rPr>
            </w:pPr>
            <w:r w:rsidRPr="00F01C04">
              <w:rPr>
                <w:lang w:val="es-ES"/>
              </w:rPr>
              <w:t>2</w:t>
            </w:r>
            <w:r w:rsidR="00A836DF" w:rsidRPr="00F01C04">
              <w:rPr>
                <w:lang w:val="es-ES"/>
              </w:rPr>
              <w:t>)</w:t>
            </w:r>
            <w:r w:rsidR="00A836DF" w:rsidRPr="00F01C04">
              <w:rPr>
                <w:lang w:val="es-ES"/>
              </w:rPr>
              <w:tab/>
            </w:r>
            <w:r w:rsidRPr="00F01C04">
              <w:rPr>
                <w:lang w:val="es-ES"/>
              </w:rPr>
              <w:t>Organización eficaz de las actividades en materia de desarrollo de 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14:paraId="483635B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Programación clara y coordinada de eventos</w:t>
            </w:r>
          </w:p>
          <w:p w14:paraId="62B74B3A"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Prestación del apoyo financiero, informático y de mano de obra necesario dentro de los recursos disponibles</w:t>
            </w:r>
          </w:p>
          <w:p w14:paraId="2CCDCE2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Prestación de un apoyo fiable a los eventos</w:t>
            </w:r>
          </w:p>
        </w:tc>
        <w:tc>
          <w:tcPr>
            <w:tcW w:w="2964" w:type="dxa"/>
          </w:tcPr>
          <w:p w14:paraId="6E6B99F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coordinación y la colaboración de cara a la organización de eventos y la realización de actividades</w:t>
            </w:r>
          </w:p>
          <w:p w14:paraId="30FDAD96"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Uso eficaz de los recursos financieros</w:t>
            </w:r>
          </w:p>
          <w:p w14:paraId="0EF910DD"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Organización oportuna y eficiente de eventos</w:t>
            </w:r>
          </w:p>
          <w:p w14:paraId="040898B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calidad y coordinación del proceso de presentación de informes de la BDT a los Estados Miembros</w:t>
            </w:r>
          </w:p>
        </w:tc>
      </w:tr>
      <w:tr w:rsidR="00270B45" w:rsidRPr="00F01C04" w14:paraId="5208A1ED" w14:textId="77777777" w:rsidTr="00136637">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14:paraId="403D7936" w14:textId="77777777" w:rsidR="00270B45" w:rsidRPr="00F01C04" w:rsidRDefault="00270B45" w:rsidP="009E304E">
            <w:pPr>
              <w:spacing w:after="60"/>
              <w:rPr>
                <w:lang w:val="es-ES"/>
              </w:rPr>
            </w:pPr>
          </w:p>
        </w:tc>
        <w:tc>
          <w:tcPr>
            <w:tcW w:w="2940" w:type="dxa"/>
          </w:tcPr>
          <w:p w14:paraId="115FD3E1" w14:textId="73C98835" w:rsidR="00270B45" w:rsidRPr="00F01C04" w:rsidRDefault="00270B45" w:rsidP="00A836DF">
            <w:pPr>
              <w:pStyle w:val="Tabletext"/>
              <w:tabs>
                <w:tab w:val="left" w:pos="317"/>
              </w:tabs>
              <w:ind w:left="317" w:hanging="317"/>
              <w:rPr>
                <w:lang w:val="es-ES"/>
              </w:rPr>
            </w:pPr>
            <w:r w:rsidRPr="00F01C04">
              <w:rPr>
                <w:lang w:val="es-ES"/>
              </w:rPr>
              <w:t>3</w:t>
            </w:r>
            <w:r w:rsidR="00A836DF" w:rsidRPr="00F01C04">
              <w:rPr>
                <w:lang w:val="es-ES"/>
              </w:rPr>
              <w:t>)</w:t>
            </w:r>
            <w:r w:rsidR="00A836DF" w:rsidRPr="00F01C04">
              <w:rPr>
                <w:lang w:val="es-ES"/>
              </w:rPr>
              <w:tab/>
            </w:r>
            <w:r w:rsidRPr="00F01C04">
              <w:rPr>
                <w:lang w:val="es-ES"/>
              </w:rPr>
              <w:t>Organización eficaz de las actividades en materia de infraes</w:t>
            </w:r>
            <w:r w:rsidR="00382130" w:rsidRPr="00F01C04">
              <w:rPr>
                <w:lang w:val="es-ES"/>
              </w:rPr>
              <w:t>tructura de telecomunicaciones/</w:t>
            </w:r>
            <w:r w:rsidRPr="00F01C04">
              <w:rPr>
                <w:lang w:val="es-ES"/>
              </w:rPr>
              <w:t>TIC, aplicaciones de TIC y ciberseguridad, y prestación de apoyo a las mismas</w:t>
            </w:r>
          </w:p>
        </w:tc>
        <w:tc>
          <w:tcPr>
            <w:tcW w:w="2407" w:type="dxa"/>
          </w:tcPr>
          <w:p w14:paraId="24500840"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Definición de las prioridades y necesidades de los Estados Miembros</w:t>
            </w:r>
          </w:p>
          <w:p w14:paraId="2D594ADB" w14:textId="17B30AFC"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Creación de productos y servicios pertinentes y puntualidad en su</w:t>
            </w:r>
            <w:r w:rsidR="00AF7EB5" w:rsidRPr="00F01C04">
              <w:rPr>
                <w:lang w:val="es-ES"/>
              </w:rPr>
              <w:t xml:space="preserve"> entrega a los usuarios finales</w:t>
            </w:r>
          </w:p>
          <w:p w14:paraId="5599719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7AA7E3B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calidad y accesibilidad de los productos, servicios y conocimientos técnicos elaborados y distribuidos por la BDT en los ámbitos de la infraes</w:t>
            </w:r>
            <w:r w:rsidR="00E744E2" w:rsidRPr="00F01C04">
              <w:rPr>
                <w:lang w:val="es-ES"/>
              </w:rPr>
              <w:t>tructura de telecomunicaciones/</w:t>
            </w:r>
            <w:r w:rsidR="00270B45" w:rsidRPr="00F01C04">
              <w:rPr>
                <w:lang w:val="es-ES"/>
              </w:rPr>
              <w:t>TIC, las aplicaciones de TIC y la ciberseguridad</w:t>
            </w:r>
          </w:p>
          <w:p w14:paraId="15D76A87"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entre los Estados Miembros</w:t>
            </w:r>
          </w:p>
          <w:p w14:paraId="041E738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Mejoras tangibles en los Estados Miembros de la UIT como resultado de las actividades de la BDT en los ámbitos de la infraes</w:t>
            </w:r>
            <w:r w:rsidRPr="00F01C04">
              <w:rPr>
                <w:lang w:val="es-ES"/>
              </w:rPr>
              <w:t>tructura de telecomunicaciones/</w:t>
            </w:r>
            <w:r w:rsidR="00270B45" w:rsidRPr="00F01C04">
              <w:rPr>
                <w:lang w:val="es-ES"/>
              </w:rPr>
              <w:t>TIC, las aplicaciones de TIC y la ciberseguridad</w:t>
            </w:r>
          </w:p>
          <w:p w14:paraId="1F426AD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función de las telecomunicaciones/TIC en el desarrollo socioeconómico de los Estados Miembros</w:t>
            </w:r>
          </w:p>
        </w:tc>
      </w:tr>
      <w:tr w:rsidR="00270B45" w:rsidRPr="00F01C04" w14:paraId="55D2AD41" w14:textId="77777777" w:rsidTr="00A836DF">
        <w:trPr>
          <w:trHeight w:val="215"/>
        </w:trPr>
        <w:tc>
          <w:tcPr>
            <w:tcW w:w="1470" w:type="dxa"/>
            <w:vMerge/>
          </w:tcPr>
          <w:p w14:paraId="3038DE4F" w14:textId="77777777" w:rsidR="00270B45" w:rsidRPr="00F01C04" w:rsidRDefault="00270B45" w:rsidP="009E304E">
            <w:pPr>
              <w:spacing w:after="60"/>
              <w:rPr>
                <w:lang w:val="es-ES"/>
              </w:rPr>
            </w:pPr>
          </w:p>
        </w:tc>
        <w:tc>
          <w:tcPr>
            <w:tcW w:w="2940" w:type="dxa"/>
          </w:tcPr>
          <w:p w14:paraId="10B5550B" w14:textId="77777777" w:rsidR="00270B45" w:rsidRPr="00F01C04" w:rsidRDefault="00270B45" w:rsidP="00A836DF">
            <w:pPr>
              <w:pStyle w:val="Tabletext"/>
              <w:tabs>
                <w:tab w:val="left" w:pos="317"/>
              </w:tabs>
              <w:ind w:left="317" w:hanging="317"/>
              <w:rPr>
                <w:lang w:val="es-ES"/>
              </w:rPr>
            </w:pPr>
            <w:r w:rsidRPr="00F01C04">
              <w:rPr>
                <w:lang w:val="es-ES"/>
              </w:rPr>
              <w:t>4</w:t>
            </w:r>
            <w:r w:rsidR="00A836DF" w:rsidRPr="00F01C04">
              <w:rPr>
                <w:lang w:val="es-ES"/>
              </w:rPr>
              <w:t>)</w:t>
            </w:r>
            <w:r w:rsidR="00A836DF" w:rsidRPr="00F01C04">
              <w:rPr>
                <w:lang w:val="es-ES"/>
              </w:rPr>
              <w:tab/>
            </w:r>
            <w:r w:rsidRPr="00F01C04">
              <w:rPr>
                <w:lang w:val="es-ES"/>
              </w:rPr>
              <w:t xml:space="preserve">Organización eficaz de las actividades en materia de gestión de proyectos y conocimientos y prestación de apoyo a las mismas a través de la creación de capacidad, el apoyo a proyectos, los </w:t>
            </w:r>
            <w:r w:rsidRPr="00F01C04">
              <w:rPr>
                <w:lang w:val="es-ES"/>
              </w:rPr>
              <w:lastRenderedPageBreak/>
              <w:t>datos y estadísticas de TIC, y el apoyo a las telecomunicaciones de emergencia</w:t>
            </w:r>
          </w:p>
        </w:tc>
        <w:tc>
          <w:tcPr>
            <w:tcW w:w="2407" w:type="dxa"/>
          </w:tcPr>
          <w:p w14:paraId="178C4065" w14:textId="77777777" w:rsidR="00270B45" w:rsidRPr="00F01C04" w:rsidRDefault="00A836DF" w:rsidP="00A836DF">
            <w:pPr>
              <w:pStyle w:val="Tabletext"/>
              <w:tabs>
                <w:tab w:val="left" w:pos="317"/>
              </w:tabs>
              <w:ind w:left="317" w:hanging="317"/>
              <w:rPr>
                <w:lang w:val="es-ES"/>
              </w:rPr>
            </w:pPr>
            <w:r w:rsidRPr="00F01C04">
              <w:rPr>
                <w:lang w:val="es-ES"/>
              </w:rPr>
              <w:lastRenderedPageBreak/>
              <w:t>–</w:t>
            </w:r>
            <w:r w:rsidRPr="00F01C04">
              <w:rPr>
                <w:lang w:val="es-ES"/>
              </w:rPr>
              <w:tab/>
            </w:r>
            <w:r w:rsidR="00270B45" w:rsidRPr="00F01C04">
              <w:rPr>
                <w:lang w:val="es-ES"/>
              </w:rPr>
              <w:t>Definición de las prioridades y necesidades de los Estados Miembros</w:t>
            </w:r>
          </w:p>
          <w:p w14:paraId="7A8F1B6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 xml:space="preserve">Creación de productos y servicios pertinentes y puntualidad en su </w:t>
            </w:r>
            <w:r w:rsidR="00270B45" w:rsidRPr="00F01C04">
              <w:rPr>
                <w:lang w:val="es-ES"/>
              </w:rPr>
              <w:lastRenderedPageBreak/>
              <w:t>entrega a los usuarios finales</w:t>
            </w:r>
          </w:p>
          <w:p w14:paraId="5F1B783D"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3BE0A7FC" w14:textId="77777777" w:rsidR="00270B45" w:rsidRPr="00F01C04" w:rsidRDefault="00A836DF" w:rsidP="00A836DF">
            <w:pPr>
              <w:pStyle w:val="Tabletext"/>
              <w:tabs>
                <w:tab w:val="left" w:pos="317"/>
              </w:tabs>
              <w:ind w:left="317" w:hanging="317"/>
              <w:rPr>
                <w:lang w:val="es-ES"/>
              </w:rPr>
            </w:pPr>
            <w:r w:rsidRPr="00F01C04">
              <w:rPr>
                <w:lang w:val="es-ES"/>
              </w:rPr>
              <w:lastRenderedPageBreak/>
              <w:t>–</w:t>
            </w:r>
            <w:r w:rsidRPr="00F01C04">
              <w:rPr>
                <w:lang w:val="es-ES"/>
              </w:rPr>
              <w:tab/>
            </w:r>
            <w:r w:rsidR="00270B45" w:rsidRPr="00F01C04">
              <w:rPr>
                <w:lang w:val="es-ES"/>
              </w:rPr>
              <w:t>Mejora de la calidad y accesibilidad de los productos, servicios y conocimientos técnicos elaborados y distribuidos por la BDT en el ámbito de la gestión de proyectos y conocimientos</w:t>
            </w:r>
          </w:p>
          <w:p w14:paraId="349930A2" w14:textId="77777777" w:rsidR="00270B45" w:rsidRPr="00F01C04" w:rsidRDefault="00A836DF" w:rsidP="00A836DF">
            <w:pPr>
              <w:pStyle w:val="Tabletext"/>
              <w:tabs>
                <w:tab w:val="left" w:pos="317"/>
              </w:tabs>
              <w:ind w:left="317" w:hanging="317"/>
              <w:rPr>
                <w:lang w:val="es-ES"/>
              </w:rPr>
            </w:pPr>
            <w:r w:rsidRPr="00F01C04">
              <w:rPr>
                <w:lang w:val="es-ES"/>
              </w:rPr>
              <w:lastRenderedPageBreak/>
              <w:t>–</w:t>
            </w:r>
            <w:r w:rsidRPr="00F01C04">
              <w:rPr>
                <w:lang w:val="es-ES"/>
              </w:rPr>
              <w:tab/>
            </w:r>
            <w:r w:rsidR="00270B45" w:rsidRPr="00F01C04">
              <w:rPr>
                <w:lang w:val="es-ES"/>
              </w:rPr>
              <w:t>Mayor nivel de satisfacción entre los Estados Miembros</w:t>
            </w:r>
          </w:p>
          <w:p w14:paraId="73EB98A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Mejoras tangibles en los Estados Miembros de la UIT como resultado de las actividades de la BDT en el ámbito de la gestión de proyectos y conocimientos</w:t>
            </w:r>
          </w:p>
          <w:p w14:paraId="304B5A4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Mitigación satisfactoria de los riesgos vinculados a las telecomunicaciones de emergencia</w:t>
            </w:r>
          </w:p>
        </w:tc>
      </w:tr>
      <w:tr w:rsidR="00270B45" w:rsidRPr="00F01C04" w14:paraId="740DE680"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14:paraId="0E4D8C8E" w14:textId="77777777" w:rsidR="00270B45" w:rsidRPr="00F01C04" w:rsidRDefault="00270B45" w:rsidP="009E304E">
            <w:pPr>
              <w:spacing w:after="60"/>
              <w:rPr>
                <w:lang w:val="es-ES"/>
              </w:rPr>
            </w:pPr>
          </w:p>
        </w:tc>
        <w:tc>
          <w:tcPr>
            <w:tcW w:w="2940" w:type="dxa"/>
          </w:tcPr>
          <w:p w14:paraId="5015D351" w14:textId="77777777" w:rsidR="00270B45" w:rsidRPr="00F01C04" w:rsidRDefault="00270B45" w:rsidP="00A836DF">
            <w:pPr>
              <w:pStyle w:val="Tabletext"/>
              <w:tabs>
                <w:tab w:val="left" w:pos="317"/>
              </w:tabs>
              <w:ind w:left="317" w:hanging="317"/>
              <w:rPr>
                <w:lang w:val="es-ES"/>
              </w:rPr>
            </w:pPr>
            <w:r w:rsidRPr="00F01C04">
              <w:rPr>
                <w:lang w:val="es-ES"/>
              </w:rPr>
              <w:t>5</w:t>
            </w:r>
            <w:r w:rsidR="00A836DF" w:rsidRPr="00F01C04">
              <w:rPr>
                <w:lang w:val="es-ES"/>
              </w:rPr>
              <w:t>)</w:t>
            </w:r>
            <w:r w:rsidR="00A836DF" w:rsidRPr="00F01C04">
              <w:rPr>
                <w:lang w:val="es-ES"/>
              </w:rPr>
              <w:tab/>
            </w:r>
            <w:r w:rsidRPr="00F01C04">
              <w:rPr>
                <w:lang w:val="es-ES"/>
              </w:rPr>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14:paraId="705898F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Definición de las prioridades y necesidades de los Estados Miembros</w:t>
            </w:r>
          </w:p>
          <w:p w14:paraId="11F089E8"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Creación de productos y servicios pertinentes y puntualidad en su entrega a los usuarios finales</w:t>
            </w:r>
          </w:p>
          <w:p w14:paraId="53E744D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6A49222E"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calidad y accesibilidad de los productos, servicios y conocimientos técnicos elaborados y distribuidos por la BDT en los ámbitos de la innovación y la creación de asociaciones</w:t>
            </w:r>
          </w:p>
          <w:p w14:paraId="12B1276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entre los Estados Miembros</w:t>
            </w:r>
          </w:p>
          <w:p w14:paraId="3140D14A"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Aumento de la participación de las partes interesadas y los asociados en el desarrollo de las telecomunicaciones/TIC en los países en desarrollo</w:t>
            </w:r>
          </w:p>
          <w:p w14:paraId="1EA9D2E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Aumento del nivel de recursos donados en beneficio de las iniciativas emprendidas por los Estados Miembros con miras al desarrollo de sus telecomunicaciones/TIC</w:t>
            </w:r>
          </w:p>
        </w:tc>
      </w:tr>
      <w:tr w:rsidR="00270B45" w:rsidRPr="00F01C04" w14:paraId="149B0707" w14:textId="77777777" w:rsidTr="00A836DF">
        <w:trPr>
          <w:trHeight w:val="215"/>
        </w:trPr>
        <w:tc>
          <w:tcPr>
            <w:tcW w:w="1470" w:type="dxa"/>
            <w:vMerge/>
          </w:tcPr>
          <w:p w14:paraId="5450A7DF" w14:textId="77777777" w:rsidR="00270B45" w:rsidRPr="00F01C04" w:rsidRDefault="00270B45" w:rsidP="009E304E">
            <w:pPr>
              <w:spacing w:after="60"/>
              <w:rPr>
                <w:lang w:val="es-ES"/>
              </w:rPr>
            </w:pPr>
          </w:p>
        </w:tc>
        <w:tc>
          <w:tcPr>
            <w:tcW w:w="2940" w:type="dxa"/>
          </w:tcPr>
          <w:p w14:paraId="3544FB17" w14:textId="77777777" w:rsidR="00270B45" w:rsidRPr="00F01C04" w:rsidRDefault="00270B45" w:rsidP="00A836DF">
            <w:pPr>
              <w:pStyle w:val="Tabletext"/>
              <w:tabs>
                <w:tab w:val="left" w:pos="317"/>
              </w:tabs>
              <w:ind w:left="317" w:hanging="317"/>
              <w:rPr>
                <w:lang w:val="es-ES"/>
              </w:rPr>
            </w:pPr>
            <w:r w:rsidRPr="00F01C04">
              <w:rPr>
                <w:lang w:val="es-ES"/>
              </w:rPr>
              <w:t>6</w:t>
            </w:r>
            <w:r w:rsidR="00A836DF" w:rsidRPr="00F01C04">
              <w:rPr>
                <w:lang w:val="es-ES"/>
              </w:rPr>
              <w:t>)</w:t>
            </w:r>
            <w:r w:rsidR="00A836DF" w:rsidRPr="00F01C04">
              <w:rPr>
                <w:lang w:val="es-ES"/>
              </w:rPr>
              <w:tab/>
            </w:r>
            <w:r w:rsidRPr="00F01C04">
              <w:rPr>
                <w:lang w:val="es-ES"/>
              </w:rPr>
              <w:t>Realización y coordinación eficaces de las actividades en materia de desarrollo de telecomunicaciones/TIC a través de las actividades de las oficinas regionales y de zona</w:t>
            </w:r>
          </w:p>
        </w:tc>
        <w:tc>
          <w:tcPr>
            <w:tcW w:w="2407" w:type="dxa"/>
          </w:tcPr>
          <w:p w14:paraId="32617C78"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alcance de la UIT en diversas regiones y zonas del mundo</w:t>
            </w:r>
          </w:p>
        </w:tc>
        <w:tc>
          <w:tcPr>
            <w:tcW w:w="2964" w:type="dxa"/>
          </w:tcPr>
          <w:p w14:paraId="60F0DCA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Eficiencia y eficacia en la provisión de productos, servicios, información y conocimientos técnicos de la BDT y la UIT a los Estados Miembros</w:t>
            </w:r>
          </w:p>
          <w:p w14:paraId="134D3947"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 xml:space="preserve">Mayor nivel de satisfacción de los Estados Miembros con los servicios y productos proporcionados por la BDT </w:t>
            </w:r>
          </w:p>
        </w:tc>
      </w:tr>
    </w:tbl>
    <w:p w14:paraId="1A694DCB" w14:textId="649FD32A" w:rsidR="00270B45" w:rsidRPr="00F01C04" w:rsidRDefault="008619C7" w:rsidP="004C2B54">
      <w:pPr>
        <w:pStyle w:val="Headingb"/>
        <w:spacing w:after="120"/>
        <w:rPr>
          <w:lang w:val="es-ES"/>
        </w:rPr>
      </w:pPr>
      <w:r w:rsidRPr="00F01C04">
        <w:rPr>
          <w:lang w:val="es-ES"/>
        </w:rPr>
        <w:lastRenderedPageBreak/>
        <w:t xml:space="preserve">Cuadro 10. </w:t>
      </w:r>
      <w:r w:rsidR="004C2B54">
        <w:rPr>
          <w:lang w:val="es-ES"/>
        </w:rPr>
        <w:t xml:space="preserve">Objetivos, resultados y productos </w:t>
      </w:r>
      <w:r w:rsidR="00270B45" w:rsidRPr="00F01C04">
        <w:rPr>
          <w:lang w:val="es-ES"/>
        </w:rPr>
        <w:t>intersectoriales</w:t>
      </w:r>
    </w:p>
    <w:tbl>
      <w:tblPr>
        <w:tblStyle w:val="PlainTable2"/>
        <w:tblW w:w="0" w:type="auto"/>
        <w:tblLook w:val="0400" w:firstRow="0" w:lastRow="0" w:firstColumn="0" w:lastColumn="0" w:noHBand="0" w:noVBand="1"/>
      </w:tblPr>
      <w:tblGrid>
        <w:gridCol w:w="4819"/>
        <w:gridCol w:w="4820"/>
      </w:tblGrid>
      <w:tr w:rsidR="00270B45" w:rsidRPr="00F01C04" w14:paraId="27FE3234"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0CB72C1" w14:textId="77777777" w:rsidR="00270B45" w:rsidRPr="00F01C04" w:rsidRDefault="00270B45" w:rsidP="00A836DF">
            <w:pPr>
              <w:pStyle w:val="Tabletext"/>
              <w:rPr>
                <w:b/>
                <w:bCs/>
                <w:lang w:val="es-ES"/>
              </w:rPr>
            </w:pPr>
            <w:r w:rsidRPr="00F01C04">
              <w:rPr>
                <w:b/>
                <w:bCs/>
                <w:lang w:val="es-ES"/>
              </w:rPr>
              <w:t>I.1 (Colaboración) Fomentar una colaboración más estrecha entre todos los interesados en el ecosistema de las telecomunicaciones/TIC</w:t>
            </w:r>
          </w:p>
        </w:tc>
      </w:tr>
      <w:tr w:rsidR="00270B45" w:rsidRPr="00F01C04" w14:paraId="0CA83174" w14:textId="77777777" w:rsidTr="00270B45">
        <w:tc>
          <w:tcPr>
            <w:tcW w:w="4819" w:type="dxa"/>
          </w:tcPr>
          <w:p w14:paraId="5DD8B16E"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D1BC02C"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1D31DB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2B7DDDF9" w14:textId="3BCE361A" w:rsidR="00270B45" w:rsidRPr="00F01C04" w:rsidRDefault="00270B45" w:rsidP="008619C7">
            <w:pPr>
              <w:pStyle w:val="Tabletext"/>
              <w:rPr>
                <w:lang w:val="es-ES"/>
              </w:rPr>
            </w:pPr>
            <w:r w:rsidRPr="00F01C04">
              <w:rPr>
                <w:lang w:val="es-ES"/>
              </w:rPr>
              <w:t>I.1-</w:t>
            </w:r>
            <w:r w:rsidR="008619C7" w:rsidRPr="00F01C04">
              <w:rPr>
                <w:lang w:val="es-ES"/>
              </w:rPr>
              <w:t>a</w:t>
            </w:r>
            <w:r w:rsidRPr="00F01C04">
              <w:rPr>
                <w:lang w:val="es-ES"/>
              </w:rPr>
              <w:t>: Aumento de la colaboración entre los interesados competentes</w:t>
            </w:r>
          </w:p>
          <w:p w14:paraId="16B96117" w14:textId="70FE5AA9" w:rsidR="00270B45" w:rsidRPr="00F01C04" w:rsidRDefault="00270B45" w:rsidP="008619C7">
            <w:pPr>
              <w:pStyle w:val="Tabletext"/>
              <w:rPr>
                <w:lang w:val="es-ES"/>
              </w:rPr>
            </w:pPr>
            <w:r w:rsidRPr="00F01C04">
              <w:rPr>
                <w:lang w:val="es-ES"/>
              </w:rPr>
              <w:t>I.1-</w:t>
            </w:r>
            <w:r w:rsidR="008619C7" w:rsidRPr="00F01C04">
              <w:rPr>
                <w:lang w:val="es-ES"/>
              </w:rPr>
              <w:t>b</w:t>
            </w:r>
            <w:r w:rsidRPr="00F01C04">
              <w:rPr>
                <w:lang w:val="es-ES"/>
              </w:rPr>
              <w:t>: Mayores sinergias de asociaciones</w:t>
            </w:r>
          </w:p>
          <w:p w14:paraId="60CE7BB5" w14:textId="68E8EFB7" w:rsidR="00270B45" w:rsidRPr="00F01C04" w:rsidRDefault="00270B45" w:rsidP="000E207D">
            <w:pPr>
              <w:pStyle w:val="Tabletext"/>
              <w:rPr>
                <w:lang w:val="es-ES"/>
              </w:rPr>
            </w:pPr>
            <w:r w:rsidRPr="00F01C04">
              <w:rPr>
                <w:lang w:val="es-ES"/>
              </w:rPr>
              <w:t>I.1-</w:t>
            </w:r>
            <w:r w:rsidR="008619C7" w:rsidRPr="00F01C04">
              <w:rPr>
                <w:lang w:val="es-ES"/>
              </w:rPr>
              <w:t>c</w:t>
            </w:r>
            <w:r w:rsidRPr="00F01C04">
              <w:rPr>
                <w:lang w:val="es-ES"/>
              </w:rPr>
              <w:t xml:space="preserve">: Mayor reconocimiento de las telecomunicaciones/TIC como facilitador global de </w:t>
            </w:r>
            <w:r w:rsidR="000E207D">
              <w:rPr>
                <w:lang w:val="es-ES"/>
              </w:rPr>
              <w:t xml:space="preserve">las líneas de acción de la CMSI y de </w:t>
            </w:r>
            <w:r w:rsidRPr="00F01C04">
              <w:rPr>
                <w:lang w:val="es-ES"/>
              </w:rPr>
              <w:t xml:space="preserve">la Agenda 2030 </w:t>
            </w:r>
            <w:r w:rsidR="000E207D">
              <w:rPr>
                <w:lang w:val="es-ES"/>
              </w:rPr>
              <w:t>para el Desarrollo Sostenible</w:t>
            </w:r>
          </w:p>
          <w:p w14:paraId="6C6CAC1D" w14:textId="4B413617" w:rsidR="00270B45" w:rsidRPr="00F01C04" w:rsidRDefault="00270B45" w:rsidP="008619C7">
            <w:pPr>
              <w:pStyle w:val="Tabletext"/>
              <w:rPr>
                <w:lang w:val="es-ES"/>
              </w:rPr>
            </w:pPr>
            <w:r w:rsidRPr="00F01C04">
              <w:rPr>
                <w:lang w:val="es-ES"/>
              </w:rPr>
              <w:t>I.1-</w:t>
            </w:r>
            <w:r w:rsidR="008619C7" w:rsidRPr="00F01C04">
              <w:rPr>
                <w:lang w:val="es-ES"/>
              </w:rPr>
              <w:t>d</w:t>
            </w:r>
            <w:r w:rsidRPr="00F01C04">
              <w:rPr>
                <w:lang w:val="es-ES"/>
              </w:rPr>
              <w:t xml:space="preserve">: Mayor apoyo a las </w:t>
            </w:r>
            <w:r w:rsidR="004660AB" w:rsidRPr="00F01C04">
              <w:rPr>
                <w:lang w:val="es-ES"/>
              </w:rPr>
              <w:t xml:space="preserve">PYME </w:t>
            </w:r>
            <w:r w:rsidRPr="00F01C04">
              <w:rPr>
                <w:lang w:val="es-ES"/>
              </w:rPr>
              <w:t>tecnológicas que crean y facilitan productos y servicios de TIC</w:t>
            </w:r>
          </w:p>
        </w:tc>
        <w:tc>
          <w:tcPr>
            <w:tcW w:w="4820" w:type="dxa"/>
          </w:tcPr>
          <w:p w14:paraId="2013BAD1" w14:textId="5264923C" w:rsidR="00270B45" w:rsidRPr="00F01C04" w:rsidRDefault="00270B45" w:rsidP="00D24B7C">
            <w:pPr>
              <w:pStyle w:val="Tabletext"/>
              <w:rPr>
                <w:lang w:val="es-ES"/>
              </w:rPr>
            </w:pPr>
            <w:r w:rsidRPr="00F01C04">
              <w:rPr>
                <w:lang w:val="es-ES"/>
              </w:rPr>
              <w:t>I.1-1: Conferencias mundiales, foros, eventos y plataformas intersectoriales para debates de alto nivel (tales como la CMT, el FMPT, la CMSI, ITU TELECOM y Caleidoscopio)</w:t>
            </w:r>
          </w:p>
          <w:p w14:paraId="2FF29528" w14:textId="1DE0395E" w:rsidR="00270B45" w:rsidRPr="00F01C04" w:rsidRDefault="00270B45" w:rsidP="00D24B7C">
            <w:pPr>
              <w:pStyle w:val="Tabletext"/>
              <w:rPr>
                <w:lang w:val="es-ES"/>
              </w:rPr>
            </w:pPr>
            <w:r w:rsidRPr="00F01C04">
              <w:rPr>
                <w:lang w:val="es-ES"/>
              </w:rPr>
              <w:t>I.1-2: Divulgación de conocimientos, tomas de contacto y asociaciones</w:t>
            </w:r>
          </w:p>
          <w:p w14:paraId="0850DFF9" w14:textId="7D535ED3" w:rsidR="00270B45" w:rsidRPr="00F01C04" w:rsidRDefault="00270B45" w:rsidP="00D24B7C">
            <w:pPr>
              <w:pStyle w:val="Tabletext"/>
              <w:rPr>
                <w:lang w:val="es-ES"/>
              </w:rPr>
            </w:pPr>
            <w:r w:rsidRPr="00F01C04">
              <w:rPr>
                <w:lang w:val="es-ES"/>
              </w:rPr>
              <w:t>I.1-3: Memorandos de Entendimiento (MoU)</w:t>
            </w:r>
          </w:p>
          <w:p w14:paraId="21AD0F07" w14:textId="18E23246" w:rsidR="00270B45" w:rsidRPr="00F01C04" w:rsidRDefault="00270B45" w:rsidP="00D24B7C">
            <w:pPr>
              <w:pStyle w:val="Tabletext"/>
              <w:rPr>
                <w:lang w:val="es-ES"/>
              </w:rPr>
            </w:pPr>
            <w:r w:rsidRPr="00F01C04">
              <w:rPr>
                <w:lang w:val="es-ES"/>
              </w:rPr>
              <w:t>I.1-4: Informes y otros insumos a los procesos interorganismos, multilaterales e intergubernamentales de las Naciones Unidas</w:t>
            </w:r>
          </w:p>
          <w:p w14:paraId="07264288" w14:textId="77777777" w:rsidR="00270B45" w:rsidRPr="00F01C04" w:rsidRDefault="00270B45" w:rsidP="00D24B7C">
            <w:pPr>
              <w:pStyle w:val="Tabletext"/>
              <w:rPr>
                <w:lang w:val="es-ES"/>
              </w:rPr>
            </w:pPr>
            <w:r w:rsidRPr="00F01C04">
              <w:rPr>
                <w:lang w:val="es-ES"/>
              </w:rPr>
              <w:t xml:space="preserve">I.1-5: Creación de servicios de apoyo a las </w:t>
            </w:r>
            <w:r w:rsidR="004660AB" w:rsidRPr="00F01C04">
              <w:rPr>
                <w:lang w:val="es-ES"/>
              </w:rPr>
              <w:t xml:space="preserve">PYME </w:t>
            </w:r>
            <w:r w:rsidRPr="00F01C04">
              <w:rPr>
                <w:lang w:val="es-ES"/>
              </w:rPr>
              <w:t>tecnológicas en actividades y acontecimientos de la UIT</w:t>
            </w:r>
          </w:p>
        </w:tc>
      </w:tr>
      <w:tr w:rsidR="00270B45" w:rsidRPr="00F01C04" w14:paraId="0C391E3E" w14:textId="77777777" w:rsidTr="00270B45">
        <w:tc>
          <w:tcPr>
            <w:tcW w:w="9639" w:type="dxa"/>
            <w:gridSpan w:val="2"/>
          </w:tcPr>
          <w:p w14:paraId="459BFCAC" w14:textId="1E0754D2" w:rsidR="00270B45" w:rsidRPr="00F01C04" w:rsidRDefault="00270B45" w:rsidP="00D24B7C">
            <w:pPr>
              <w:pStyle w:val="Tabletext"/>
              <w:rPr>
                <w:lang w:val="es-ES"/>
              </w:rPr>
            </w:pPr>
            <w:r w:rsidRPr="00F01C04">
              <w:rPr>
                <w:b/>
                <w:bCs/>
                <w:lang w:val="es-ES"/>
              </w:rPr>
              <w:t xml:space="preserve">I.2 (Tendencias emergentes en materia de </w:t>
            </w:r>
            <w:r w:rsidR="005A7030" w:rsidRPr="00F01C04">
              <w:rPr>
                <w:b/>
                <w:bCs/>
                <w:lang w:val="es-ES"/>
              </w:rPr>
              <w:t>telecomunicaciones/</w:t>
            </w:r>
            <w:r w:rsidRPr="00F01C04">
              <w:rPr>
                <w:b/>
                <w:bCs/>
                <w:lang w:val="es-ES"/>
              </w:rPr>
              <w:t>TIC) Mejorar la identificación y el análisis de las tendencias emergentes en el entorno de las telecomunicaciones/TIC y darlas a conocer</w:t>
            </w:r>
          </w:p>
        </w:tc>
      </w:tr>
      <w:tr w:rsidR="00270B45" w:rsidRPr="00F01C04" w14:paraId="3E4A0B1A"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649D624"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9A8DD99"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D07EAA1" w14:textId="77777777" w:rsidTr="00270B45">
        <w:tc>
          <w:tcPr>
            <w:tcW w:w="4819" w:type="dxa"/>
          </w:tcPr>
          <w:p w14:paraId="3998BA17" w14:textId="7858F9FD" w:rsidR="00270B45" w:rsidRPr="00F01C04" w:rsidRDefault="00270B45" w:rsidP="000E207D">
            <w:pPr>
              <w:pStyle w:val="Tabletext"/>
              <w:rPr>
                <w:lang w:val="es-ES"/>
              </w:rPr>
            </w:pPr>
            <w:r w:rsidRPr="00F01C04">
              <w:rPr>
                <w:lang w:val="es-ES"/>
              </w:rPr>
              <w:t>I.2-</w:t>
            </w:r>
            <w:r w:rsidR="005A7030" w:rsidRPr="00F01C04">
              <w:rPr>
                <w:lang w:val="es-ES"/>
              </w:rPr>
              <w:t>a</w:t>
            </w:r>
            <w:r w:rsidRPr="00F01C04">
              <w:rPr>
                <w:lang w:val="es-ES"/>
              </w:rPr>
              <w:t>: Identificación</w:t>
            </w:r>
            <w:r w:rsidR="005A7030" w:rsidRPr="00F01C04">
              <w:rPr>
                <w:lang w:val="es-ES"/>
              </w:rPr>
              <w:t xml:space="preserve">, </w:t>
            </w:r>
            <w:r w:rsidR="000E207D">
              <w:rPr>
                <w:lang w:val="es-ES"/>
              </w:rPr>
              <w:t>sensibilización</w:t>
            </w:r>
            <w:r w:rsidRPr="00F01C04">
              <w:rPr>
                <w:lang w:val="es-ES"/>
              </w:rPr>
              <w:t xml:space="preserve"> y análisis oportunos de tendencias emergentes en las telecomunicaciones/TIC </w:t>
            </w:r>
          </w:p>
        </w:tc>
        <w:tc>
          <w:tcPr>
            <w:tcW w:w="4820" w:type="dxa"/>
          </w:tcPr>
          <w:p w14:paraId="3327CF6F" w14:textId="1A57F4A2" w:rsidR="00270B45" w:rsidRPr="00F01C04" w:rsidRDefault="00270B45" w:rsidP="00D24B7C">
            <w:pPr>
              <w:pStyle w:val="Tabletext"/>
              <w:rPr>
                <w:lang w:val="es-ES"/>
              </w:rPr>
            </w:pPr>
            <w:r w:rsidRPr="00F01C04">
              <w:rPr>
                <w:lang w:val="es-ES"/>
              </w:rPr>
              <w:t>I.2-1: Iniciativas e informes intersectoriales sobre las correspondientes tendencias emergentes de las telecomunicaciones/TIC y otras iniciativas similares</w:t>
            </w:r>
          </w:p>
          <w:p w14:paraId="194DAF51" w14:textId="36EF04C0" w:rsidR="00270B45" w:rsidRPr="00F01C04" w:rsidRDefault="00270B45" w:rsidP="00D24B7C">
            <w:pPr>
              <w:pStyle w:val="Tabletext"/>
              <w:rPr>
                <w:lang w:val="es-ES"/>
              </w:rPr>
            </w:pPr>
            <w:r w:rsidRPr="00F01C04">
              <w:rPr>
                <w:lang w:val="es-ES"/>
              </w:rPr>
              <w:t xml:space="preserve">I.2-2: Actualidades de la UIT </w:t>
            </w:r>
          </w:p>
          <w:p w14:paraId="544B6FAC" w14:textId="77777777" w:rsidR="00270B45" w:rsidRPr="00F01C04" w:rsidRDefault="00270B45" w:rsidP="00D24B7C">
            <w:pPr>
              <w:pStyle w:val="Tabletext"/>
              <w:rPr>
                <w:strike/>
                <w:lang w:val="es-ES"/>
              </w:rPr>
            </w:pPr>
            <w:r w:rsidRPr="00F01C04">
              <w:rPr>
                <w:lang w:val="es-ES"/>
              </w:rPr>
              <w:t>I.2-3 Plataformas de promoción de nuevas tendencias</w:t>
            </w:r>
          </w:p>
        </w:tc>
      </w:tr>
      <w:tr w:rsidR="00270B45" w:rsidRPr="00F01C04" w14:paraId="20483C72"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1BBE4E1" w14:textId="61DDE09C" w:rsidR="00270B45" w:rsidRPr="00F01C04" w:rsidRDefault="00270B45" w:rsidP="005A7030">
            <w:pPr>
              <w:pStyle w:val="Tabletext"/>
              <w:rPr>
                <w:lang w:val="es-ES"/>
              </w:rPr>
            </w:pPr>
            <w:r w:rsidRPr="00F01C04">
              <w:rPr>
                <w:b/>
                <w:bCs/>
                <w:lang w:val="es-ES"/>
              </w:rPr>
              <w:t>I.</w:t>
            </w:r>
            <w:r w:rsidR="005A7030" w:rsidRPr="00F01C04">
              <w:rPr>
                <w:b/>
                <w:bCs/>
                <w:lang w:val="es-ES"/>
              </w:rPr>
              <w:t>3</w:t>
            </w:r>
            <w:r w:rsidRPr="00F01C04">
              <w:rPr>
                <w:b/>
                <w:bCs/>
                <w:lang w:val="es-ES"/>
              </w:rPr>
              <w:t xml:space="preserve"> (Accesibilidad de las </w:t>
            </w:r>
            <w:r w:rsidR="005A7030" w:rsidRPr="00F01C04">
              <w:rPr>
                <w:b/>
                <w:bCs/>
                <w:lang w:val="es-ES"/>
              </w:rPr>
              <w:t>telecomunicaciones/</w:t>
            </w:r>
            <w:r w:rsidRPr="00F01C04">
              <w:rPr>
                <w:b/>
                <w:bCs/>
                <w:lang w:val="es-ES"/>
              </w:rPr>
              <w:t>TIC) Mejorar la accesibilidad de las telecomunicaciones/TIC para las personas con discapacidad y con necesidades especiales</w:t>
            </w:r>
          </w:p>
        </w:tc>
      </w:tr>
      <w:tr w:rsidR="00270B45" w:rsidRPr="00F01C04" w14:paraId="20B95079" w14:textId="77777777" w:rsidTr="00270B45">
        <w:tc>
          <w:tcPr>
            <w:tcW w:w="4819" w:type="dxa"/>
          </w:tcPr>
          <w:p w14:paraId="0E439771"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215931B"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E19575B"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050E763" w14:textId="375051DD" w:rsidR="00270B45" w:rsidRPr="00F01C04" w:rsidRDefault="00270B45" w:rsidP="005A7030">
            <w:pPr>
              <w:pStyle w:val="Tabletext"/>
              <w:rPr>
                <w:lang w:val="es-ES"/>
              </w:rPr>
            </w:pPr>
            <w:r w:rsidRPr="00F01C04">
              <w:rPr>
                <w:lang w:val="es-ES"/>
              </w:rPr>
              <w:t>I.3-</w:t>
            </w:r>
            <w:r w:rsidR="005A7030" w:rsidRPr="00F01C04">
              <w:rPr>
                <w:lang w:val="es-ES"/>
              </w:rPr>
              <w:t>a</w:t>
            </w:r>
            <w:r w:rsidRPr="00F01C04">
              <w:rPr>
                <w:lang w:val="es-ES"/>
              </w:rPr>
              <w:t>: Aumento de la disponibilidad y conformidad de equipos, servicios y aplicaciones de telecomunicaciones/TIC con principios de diseño universales</w:t>
            </w:r>
          </w:p>
          <w:p w14:paraId="3AC961A2" w14:textId="1F616640" w:rsidR="00270B45" w:rsidRPr="00F01C04" w:rsidRDefault="00270B45" w:rsidP="005A7030">
            <w:pPr>
              <w:pStyle w:val="Tabletext"/>
              <w:rPr>
                <w:lang w:val="es-ES"/>
              </w:rPr>
            </w:pPr>
            <w:r w:rsidRPr="00F01C04">
              <w:rPr>
                <w:lang w:val="es-ES"/>
              </w:rPr>
              <w:t>I.3-</w:t>
            </w:r>
            <w:r w:rsidR="005A7030" w:rsidRPr="00F01C04">
              <w:rPr>
                <w:lang w:val="es-ES"/>
              </w:rPr>
              <w:t>b</w:t>
            </w:r>
            <w:r w:rsidRPr="00F01C04">
              <w:rPr>
                <w:lang w:val="es-ES"/>
              </w:rPr>
              <w:t>: Aumento de la participación de organizaciones de personas con discapacidad y con necesidades especiales en los trabajos de la Unión</w:t>
            </w:r>
          </w:p>
          <w:p w14:paraId="5AB3652F" w14:textId="769C6C5B" w:rsidR="00270B45" w:rsidRPr="00F01C04" w:rsidRDefault="00270B45" w:rsidP="005A7030">
            <w:pPr>
              <w:pStyle w:val="Tabletext"/>
              <w:rPr>
                <w:lang w:val="es-ES"/>
              </w:rPr>
            </w:pPr>
            <w:r w:rsidRPr="00F01C04">
              <w:rPr>
                <w:lang w:val="es-ES"/>
              </w:rPr>
              <w:t>I.3-</w:t>
            </w:r>
            <w:r w:rsidR="005A7030" w:rsidRPr="00F01C04">
              <w:rPr>
                <w:lang w:val="es-ES"/>
              </w:rPr>
              <w:t>c</w:t>
            </w:r>
            <w:r w:rsidRPr="00F01C04">
              <w:rPr>
                <w:lang w:val="es-ES"/>
              </w:rPr>
              <w:t>: Aumento de la sensibilización, incluido el reconocimiento multilateral e intergubernamental de la necesidad de mejorar el acceso a las telecomunicaciones/TIC para las personas con discapacidad y con necesidades especiales</w:t>
            </w:r>
          </w:p>
        </w:tc>
        <w:tc>
          <w:tcPr>
            <w:tcW w:w="4820" w:type="dxa"/>
          </w:tcPr>
          <w:p w14:paraId="2F3DA26D" w14:textId="77777777" w:rsidR="00270B45" w:rsidRPr="00F01C04" w:rsidRDefault="00270B45" w:rsidP="00D24B7C">
            <w:pPr>
              <w:pStyle w:val="Tabletext"/>
              <w:rPr>
                <w:lang w:val="es-ES"/>
              </w:rPr>
            </w:pPr>
            <w:r w:rsidRPr="00F01C04">
              <w:rPr>
                <w:lang w:val="es-ES"/>
              </w:rPr>
              <w:t>I.3-1: Accesibilidad de los informes, directrices, normas y listas de comprobación atinentes a la accesibilidad de las telecomunicaciones/TIC</w:t>
            </w:r>
          </w:p>
          <w:p w14:paraId="6A8D0E14" w14:textId="77777777" w:rsidR="00270B45" w:rsidRPr="00F01C04" w:rsidRDefault="00270B45" w:rsidP="00D24B7C">
            <w:pPr>
              <w:pStyle w:val="Tabletext"/>
              <w:rPr>
                <w:lang w:val="es-ES"/>
              </w:rPr>
            </w:pPr>
            <w:r w:rsidRPr="00F01C04">
              <w:rPr>
                <w:lang w:val="es-ES"/>
              </w:rPr>
              <w:t>I.3-2: Movilización de recursos y conocimientos técnicos especializados, por ejemplo mediante el fomento de la participación de personas con discapacidad y necesidades especiales en reuniones regionales e internacionales</w:t>
            </w:r>
          </w:p>
          <w:p w14:paraId="57D37C08" w14:textId="3C2A6E33" w:rsidR="005A7030" w:rsidRPr="001F3CFA" w:rsidRDefault="00270B45" w:rsidP="000E207D">
            <w:pPr>
              <w:pStyle w:val="Tabletext"/>
              <w:rPr>
                <w:lang w:val="es-ES"/>
              </w:rPr>
            </w:pPr>
            <w:r w:rsidRPr="00F01C04">
              <w:rPr>
                <w:lang w:val="es-ES"/>
                <w:rPrChange w:id="8" w:author="Spanish83" w:date="2018-01-23T15:19:00Z">
                  <w:rPr/>
                </w:rPrChange>
              </w:rPr>
              <w:t xml:space="preserve">I.3-3: </w:t>
            </w:r>
            <w:r w:rsidR="000E207D">
              <w:rPr>
                <w:lang w:val="es-ES"/>
              </w:rPr>
              <w:t>Mayor desarrollo y aplicación de la política de la UIT en materia de accesibilidad y planes conexos</w:t>
            </w:r>
          </w:p>
          <w:p w14:paraId="0E264B09" w14:textId="6219E2DE" w:rsidR="00270B45" w:rsidRPr="00F01C04" w:rsidRDefault="005A7030" w:rsidP="00D24B7C">
            <w:pPr>
              <w:pStyle w:val="Tabletext"/>
              <w:rPr>
                <w:lang w:val="es-ES"/>
              </w:rPr>
            </w:pPr>
            <w:r w:rsidRPr="00F01C04">
              <w:rPr>
                <w:lang w:val="es-ES"/>
              </w:rPr>
              <w:t xml:space="preserve">I.3-4: </w:t>
            </w:r>
            <w:r w:rsidR="00270B45" w:rsidRPr="00F01C04">
              <w:rPr>
                <w:lang w:val="es-ES"/>
              </w:rPr>
              <w:t xml:space="preserve">Promoción, tanto en el plano de las Naciones Unidas como en los planos regional y nacional </w:t>
            </w:r>
          </w:p>
        </w:tc>
      </w:tr>
      <w:tr w:rsidR="00270B45" w:rsidRPr="00F01C04" w14:paraId="217D5DA2" w14:textId="77777777" w:rsidTr="00270B45">
        <w:tc>
          <w:tcPr>
            <w:tcW w:w="9639" w:type="dxa"/>
            <w:gridSpan w:val="2"/>
          </w:tcPr>
          <w:p w14:paraId="77C025F7" w14:textId="44B4B9CC" w:rsidR="00270B45" w:rsidRPr="00F01C04" w:rsidRDefault="00270B45" w:rsidP="000E207D">
            <w:pPr>
              <w:pStyle w:val="Tabletext"/>
              <w:keepNext/>
              <w:keepLines/>
              <w:rPr>
                <w:b/>
                <w:bCs/>
                <w:lang w:val="es-ES"/>
              </w:rPr>
            </w:pPr>
            <w:r w:rsidRPr="00F01C04">
              <w:rPr>
                <w:b/>
                <w:bCs/>
                <w:lang w:val="es-ES"/>
              </w:rPr>
              <w:lastRenderedPageBreak/>
              <w:t>I.4 (Igualdad de género</w:t>
            </w:r>
            <w:r w:rsidR="005A7030" w:rsidRPr="00F01C04">
              <w:rPr>
                <w:b/>
                <w:bCs/>
                <w:lang w:val="es-ES"/>
              </w:rPr>
              <w:t xml:space="preserve"> [</w:t>
            </w:r>
            <w:r w:rsidR="000E207D">
              <w:rPr>
                <w:b/>
                <w:bCs/>
                <w:lang w:val="es-ES"/>
              </w:rPr>
              <w:t>y equidad</w:t>
            </w:r>
            <w:r w:rsidR="005A7030" w:rsidRPr="00F01C04">
              <w:rPr>
                <w:b/>
                <w:bCs/>
                <w:lang w:val="es-ES"/>
              </w:rPr>
              <w:t>]</w:t>
            </w:r>
            <w:r w:rsidRPr="00F01C04">
              <w:rPr>
                <w:b/>
                <w:bCs/>
                <w:lang w:val="es-ES"/>
              </w:rPr>
              <w:t xml:space="preserve">) Promover la utilización de las </w:t>
            </w:r>
            <w:r w:rsidR="005A7030" w:rsidRPr="00F01C04">
              <w:rPr>
                <w:b/>
                <w:bCs/>
                <w:lang w:val="es-ES"/>
              </w:rPr>
              <w:t>telecomunicaciones/</w:t>
            </w:r>
            <w:r w:rsidRPr="00F01C04">
              <w:rPr>
                <w:b/>
                <w:bCs/>
                <w:lang w:val="es-ES"/>
              </w:rPr>
              <w:t xml:space="preserve">TIC a efectos de la igualdad de género </w:t>
            </w:r>
            <w:r w:rsidR="005A7030" w:rsidRPr="00F01C04">
              <w:rPr>
                <w:b/>
                <w:bCs/>
                <w:lang w:val="es-ES"/>
              </w:rPr>
              <w:t>[</w:t>
            </w:r>
            <w:r w:rsidR="000E207D">
              <w:rPr>
                <w:b/>
                <w:bCs/>
                <w:lang w:val="es-ES"/>
              </w:rPr>
              <w:t>y equidad</w:t>
            </w:r>
            <w:r w:rsidR="005A7030" w:rsidRPr="00F01C04">
              <w:rPr>
                <w:b/>
                <w:bCs/>
                <w:lang w:val="es-ES"/>
              </w:rPr>
              <w:t xml:space="preserve">,] </w:t>
            </w:r>
            <w:r w:rsidRPr="00F01C04">
              <w:rPr>
                <w:b/>
                <w:bCs/>
                <w:lang w:val="es-ES"/>
              </w:rPr>
              <w:t>y el empoderamiento de las mujeres y las niñas</w:t>
            </w:r>
          </w:p>
        </w:tc>
      </w:tr>
      <w:tr w:rsidR="00270B45" w:rsidRPr="00F01C04" w14:paraId="1442CD36"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17DCEB7" w14:textId="77777777" w:rsidR="00270B45" w:rsidRPr="00F01C04" w:rsidRDefault="00270B45" w:rsidP="007629B6">
            <w:pPr>
              <w:pStyle w:val="Tabletext"/>
              <w:keepNext/>
              <w:keepLines/>
              <w:rPr>
                <w:i/>
                <w:iCs/>
                <w:lang w:val="es-ES"/>
              </w:rPr>
            </w:pPr>
            <w:r w:rsidRPr="00F01C04">
              <w:rPr>
                <w:i/>
                <w:iCs/>
                <w:lang w:val="es-ES"/>
              </w:rPr>
              <w:t>Resultados</w:t>
            </w:r>
          </w:p>
        </w:tc>
        <w:tc>
          <w:tcPr>
            <w:tcW w:w="4820" w:type="dxa"/>
          </w:tcPr>
          <w:p w14:paraId="32702B88" w14:textId="77777777" w:rsidR="00270B45" w:rsidRPr="00F01C04" w:rsidRDefault="00270B45" w:rsidP="00D24B7C">
            <w:pPr>
              <w:pStyle w:val="Tabletext"/>
              <w:rPr>
                <w:i/>
                <w:iCs/>
                <w:lang w:val="es-ES"/>
              </w:rPr>
            </w:pPr>
            <w:r w:rsidRPr="00F01C04">
              <w:rPr>
                <w:i/>
                <w:iCs/>
                <w:lang w:val="es-ES"/>
              </w:rPr>
              <w:t>Productos</w:t>
            </w:r>
          </w:p>
        </w:tc>
      </w:tr>
      <w:tr w:rsidR="00270B45" w:rsidRPr="00F01C04" w14:paraId="05FDFD3A" w14:textId="77777777" w:rsidTr="00270B45">
        <w:tc>
          <w:tcPr>
            <w:tcW w:w="4819" w:type="dxa"/>
          </w:tcPr>
          <w:p w14:paraId="61C74B0F" w14:textId="6448B04F" w:rsidR="00270B45" w:rsidRPr="00F01C04" w:rsidRDefault="00270B45" w:rsidP="005A7030">
            <w:pPr>
              <w:pStyle w:val="Tabletext"/>
              <w:rPr>
                <w:lang w:val="es-ES"/>
              </w:rPr>
            </w:pPr>
            <w:r w:rsidRPr="00F01C04">
              <w:rPr>
                <w:lang w:val="es-ES"/>
              </w:rPr>
              <w:t>I.4-</w:t>
            </w:r>
            <w:r w:rsidR="005A7030" w:rsidRPr="00F01C04">
              <w:rPr>
                <w:lang w:val="es-ES"/>
              </w:rPr>
              <w:t>a</w:t>
            </w:r>
            <w:r w:rsidRPr="00F01C04">
              <w:rPr>
                <w:lang w:val="es-ES"/>
              </w:rPr>
              <w:t xml:space="preserve">: Mejor acceso a las </w:t>
            </w:r>
            <w:r w:rsidR="005A7030" w:rsidRPr="00F01C04">
              <w:rPr>
                <w:lang w:val="es-ES"/>
              </w:rPr>
              <w:t>telecomunicaciones/</w:t>
            </w:r>
            <w:r w:rsidRPr="00F01C04">
              <w:rPr>
                <w:lang w:val="es-ES"/>
              </w:rPr>
              <w:t>TIC y utilización de las mismas para promover la habilitación de la mujer</w:t>
            </w:r>
          </w:p>
          <w:p w14:paraId="3597725D" w14:textId="53A0A170" w:rsidR="00270B45" w:rsidRPr="00F01C04" w:rsidRDefault="00270B45" w:rsidP="005A7030">
            <w:pPr>
              <w:pStyle w:val="Tabletext"/>
              <w:rPr>
                <w:lang w:val="es-ES"/>
              </w:rPr>
            </w:pPr>
            <w:r w:rsidRPr="00F01C04">
              <w:rPr>
                <w:lang w:val="es-ES"/>
              </w:rPr>
              <w:t>I.4-</w:t>
            </w:r>
            <w:r w:rsidR="005A7030" w:rsidRPr="00F01C04">
              <w:rPr>
                <w:lang w:val="es-ES"/>
              </w:rPr>
              <w:t>b</w:t>
            </w:r>
            <w:r w:rsidRPr="00F01C04">
              <w:rPr>
                <w:lang w:val="es-ES"/>
              </w:rPr>
              <w:t xml:space="preserve">: Mayor participación de mujeres en todos los niveles de toma de decisión en las labores de la Unión y en el sector de las </w:t>
            </w:r>
            <w:r w:rsidR="005A7030" w:rsidRPr="00F01C04">
              <w:rPr>
                <w:lang w:val="es-ES"/>
              </w:rPr>
              <w:t>telecomunicaciones/</w:t>
            </w:r>
            <w:r w:rsidRPr="00F01C04">
              <w:rPr>
                <w:lang w:val="es-ES"/>
              </w:rPr>
              <w:t>TIC</w:t>
            </w:r>
          </w:p>
          <w:p w14:paraId="574FB89B" w14:textId="545E1E40" w:rsidR="00270B45" w:rsidRPr="00F01C04" w:rsidRDefault="00270B45" w:rsidP="005A7030">
            <w:pPr>
              <w:pStyle w:val="Tabletext"/>
              <w:rPr>
                <w:lang w:val="es-ES"/>
              </w:rPr>
            </w:pPr>
            <w:r w:rsidRPr="00F01C04">
              <w:rPr>
                <w:lang w:val="es-ES"/>
              </w:rPr>
              <w:t>I.4-</w:t>
            </w:r>
            <w:r w:rsidR="005A7030" w:rsidRPr="00F01C04">
              <w:rPr>
                <w:lang w:val="es-ES"/>
              </w:rPr>
              <w:t>c</w:t>
            </w:r>
            <w:r w:rsidRPr="00F01C04">
              <w:rPr>
                <w:lang w:val="es-ES"/>
              </w:rPr>
              <w:t xml:space="preserve">: Mayor implicación en otras organizaciones de las Naciones Unidas y partes interesadas implicadas en la utilización de las </w:t>
            </w:r>
            <w:r w:rsidR="005A7030" w:rsidRPr="00F01C04">
              <w:rPr>
                <w:lang w:val="es-ES"/>
              </w:rPr>
              <w:t>telecomunicaciones/</w:t>
            </w:r>
            <w:r w:rsidRPr="00F01C04">
              <w:rPr>
                <w:lang w:val="es-ES"/>
              </w:rPr>
              <w:t>TIC para promover la habilitación de la mujer</w:t>
            </w:r>
          </w:p>
          <w:p w14:paraId="0E0B338D" w14:textId="3DFE3453" w:rsidR="005A7030" w:rsidRPr="00F01C04" w:rsidRDefault="005A7030" w:rsidP="000E207D">
            <w:pPr>
              <w:pStyle w:val="Tabletext"/>
              <w:rPr>
                <w:lang w:val="es-ES"/>
                <w:rPrChange w:id="9" w:author="Spanish83" w:date="2018-01-23T15:22:00Z">
                  <w:rPr/>
                </w:rPrChange>
              </w:rPr>
            </w:pPr>
            <w:r w:rsidRPr="007629B6">
              <w:rPr>
                <w:lang w:val="es-ES"/>
              </w:rPr>
              <w:t xml:space="preserve">[I.4-d: </w:t>
            </w:r>
            <w:r w:rsidR="000E207D">
              <w:rPr>
                <w:lang w:val="es-ES"/>
              </w:rPr>
              <w:t>Plena aplicación de la estrategia en todo el sistema de Naciones Unidas sobre la igualdad de género en el ámbito de competencias de la UIT</w:t>
            </w:r>
            <w:r w:rsidRPr="007629B6">
              <w:rPr>
                <w:lang w:val="es-ES"/>
              </w:rPr>
              <w:t>]</w:t>
            </w:r>
          </w:p>
        </w:tc>
        <w:tc>
          <w:tcPr>
            <w:tcW w:w="4820" w:type="dxa"/>
          </w:tcPr>
          <w:p w14:paraId="5EC572ED" w14:textId="77777777" w:rsidR="00270B45" w:rsidRPr="00F01C04" w:rsidRDefault="00270B45" w:rsidP="00D24B7C">
            <w:pPr>
              <w:pStyle w:val="Tabletext"/>
              <w:rPr>
                <w:lang w:val="es-ES"/>
              </w:rPr>
            </w:pPr>
            <w:r w:rsidRPr="00F01C04">
              <w:rPr>
                <w:lang w:val="es-ES"/>
              </w:rPr>
              <w:t>I.4-1: Colecciones de herramientas, herramientas de evaluación y directrices para la elaboración de políticas y el desarrollo de las aptitudes y otras prácticas para la implementación</w:t>
            </w:r>
          </w:p>
          <w:p w14:paraId="57D6CB9B" w14:textId="77777777" w:rsidR="00270B45" w:rsidRPr="00F01C04" w:rsidRDefault="00270B45" w:rsidP="00D24B7C">
            <w:pPr>
              <w:pStyle w:val="Tabletext"/>
              <w:rPr>
                <w:lang w:val="es-ES"/>
              </w:rPr>
            </w:pPr>
            <w:r w:rsidRPr="00F01C04">
              <w:rPr>
                <w:lang w:val="es-ES"/>
              </w:rPr>
              <w:t>I.4-2: Redes, colaboración, iniciativas y asociaciones</w:t>
            </w:r>
          </w:p>
          <w:p w14:paraId="664DED85" w14:textId="77777777" w:rsidR="00270B45" w:rsidRPr="00F01C04" w:rsidRDefault="00270B45" w:rsidP="00D24B7C">
            <w:pPr>
              <w:pStyle w:val="Tabletext"/>
              <w:rPr>
                <w:lang w:val="es-ES"/>
              </w:rPr>
            </w:pPr>
            <w:r w:rsidRPr="00F01C04">
              <w:rPr>
                <w:lang w:val="es-ES"/>
              </w:rPr>
              <w:t>I.4-3: Promoción a escala de las Naciones Unidas y a nivel regional y nacional</w:t>
            </w:r>
          </w:p>
          <w:p w14:paraId="569DFCF4" w14:textId="77777777" w:rsidR="00270B45" w:rsidRPr="00F01C04" w:rsidRDefault="00270B45" w:rsidP="00D24B7C">
            <w:pPr>
              <w:pStyle w:val="Tabletext"/>
              <w:rPr>
                <w:lang w:val="es-ES"/>
              </w:rPr>
            </w:pPr>
            <w:r w:rsidRPr="00F01C04">
              <w:rPr>
                <w:lang w:val="es-ES"/>
              </w:rPr>
              <w:t xml:space="preserve">I.4-4: Apoyo a la alianza </w:t>
            </w:r>
            <w:r w:rsidRPr="00F01C04">
              <w:rPr>
                <w:i/>
                <w:iCs/>
                <w:lang w:val="es-ES"/>
              </w:rPr>
              <w:t>Equals</w:t>
            </w:r>
            <w:r w:rsidRPr="00F01C04">
              <w:rPr>
                <w:lang w:val="es-ES"/>
              </w:rPr>
              <w:t xml:space="preserve"> </w:t>
            </w:r>
          </w:p>
        </w:tc>
      </w:tr>
      <w:tr w:rsidR="00270B45" w:rsidRPr="00F01C04" w14:paraId="70E85653"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ABA1C9C" w14:textId="77777777" w:rsidR="00270B45" w:rsidRPr="00F01C04" w:rsidRDefault="00270B45" w:rsidP="00D24B7C">
            <w:pPr>
              <w:pStyle w:val="Tabletext"/>
              <w:rPr>
                <w:b/>
                <w:bCs/>
                <w:lang w:val="es-ES"/>
              </w:rPr>
            </w:pPr>
            <w:r w:rsidRPr="00F01C04">
              <w:rPr>
                <w:b/>
                <w:bCs/>
                <w:lang w:val="es-ES"/>
              </w:rPr>
              <w:t>I.5 (Sostenibilidad ambiental) Utilizar las telecomunicaciones/TIC para reducir la huella ambiental</w:t>
            </w:r>
          </w:p>
        </w:tc>
      </w:tr>
      <w:tr w:rsidR="00270B45" w:rsidRPr="00F01C04" w14:paraId="7468A81A" w14:textId="77777777" w:rsidTr="00270B45">
        <w:tc>
          <w:tcPr>
            <w:tcW w:w="4819" w:type="dxa"/>
          </w:tcPr>
          <w:p w14:paraId="1C449D33"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0F4F6880" w14:textId="77777777" w:rsidR="00270B45" w:rsidRPr="00F01C04" w:rsidRDefault="00270B45" w:rsidP="00D24B7C">
            <w:pPr>
              <w:pStyle w:val="Tabletext"/>
              <w:rPr>
                <w:i/>
                <w:iCs/>
                <w:lang w:val="es-ES"/>
              </w:rPr>
            </w:pPr>
            <w:r w:rsidRPr="00F01C04">
              <w:rPr>
                <w:i/>
                <w:iCs/>
                <w:lang w:val="es-ES"/>
              </w:rPr>
              <w:t>Productos</w:t>
            </w:r>
          </w:p>
        </w:tc>
      </w:tr>
      <w:tr w:rsidR="00270B45" w:rsidRPr="00F01C04" w14:paraId="3A3C0423"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E05D0B9" w14:textId="3DD9812F" w:rsidR="00270B45" w:rsidRPr="00F01C04" w:rsidRDefault="00270B45" w:rsidP="00581B28">
            <w:pPr>
              <w:pStyle w:val="Tabletext"/>
              <w:rPr>
                <w:lang w:val="es-ES"/>
              </w:rPr>
            </w:pPr>
            <w:r w:rsidRPr="00F01C04">
              <w:rPr>
                <w:lang w:val="es-ES"/>
              </w:rPr>
              <w:t>I.5-</w:t>
            </w:r>
            <w:r w:rsidR="00581B28" w:rsidRPr="00F01C04">
              <w:rPr>
                <w:lang w:val="es-ES"/>
              </w:rPr>
              <w:t>a</w:t>
            </w:r>
            <w:ins w:id="10" w:author="Spanish83" w:date="2018-01-23T15:22:00Z">
              <w:r w:rsidR="00581B28" w:rsidRPr="00F01C04">
                <w:rPr>
                  <w:lang w:val="es-ES"/>
                </w:rPr>
                <w:t>:</w:t>
              </w:r>
            </w:ins>
            <w:r w:rsidRPr="00F01C04">
              <w:rPr>
                <w:lang w:val="es-ES"/>
              </w:rPr>
              <w:t xml:space="preserve"> Mejora de la eficacia de las políticas y normas ambientales</w:t>
            </w:r>
          </w:p>
          <w:p w14:paraId="70253CF8" w14:textId="5C3DBF84" w:rsidR="00270B45" w:rsidRPr="00F01C04" w:rsidRDefault="00270B45" w:rsidP="00581B28">
            <w:pPr>
              <w:pStyle w:val="Tabletext"/>
              <w:rPr>
                <w:lang w:val="es-ES"/>
              </w:rPr>
            </w:pPr>
            <w:r w:rsidRPr="00F01C04">
              <w:rPr>
                <w:lang w:val="es-ES"/>
              </w:rPr>
              <w:t>I.5-</w:t>
            </w:r>
            <w:r w:rsidR="00581B28" w:rsidRPr="00F01C04">
              <w:rPr>
                <w:lang w:val="es-ES"/>
              </w:rPr>
              <w:t>b:</w:t>
            </w:r>
            <w:r w:rsidRPr="00F01C04">
              <w:rPr>
                <w:lang w:val="es-ES"/>
              </w:rPr>
              <w:t xml:space="preserve"> Reducción del consumo energético de las aplicaciones de telecomunicaciones/TIC</w:t>
            </w:r>
          </w:p>
          <w:p w14:paraId="5FA0E85C" w14:textId="47E903D1" w:rsidR="00270B45" w:rsidRPr="00F01C04" w:rsidRDefault="00270B45" w:rsidP="00581B28">
            <w:pPr>
              <w:pStyle w:val="Tabletext"/>
              <w:rPr>
                <w:lang w:val="es-ES"/>
              </w:rPr>
            </w:pPr>
            <w:r w:rsidRPr="00F01C04">
              <w:rPr>
                <w:lang w:val="es-ES"/>
              </w:rPr>
              <w:t>I.5-</w:t>
            </w:r>
            <w:r w:rsidR="00581B28" w:rsidRPr="00F01C04">
              <w:rPr>
                <w:lang w:val="es-ES"/>
              </w:rPr>
              <w:t>c:</w:t>
            </w:r>
            <w:r w:rsidRPr="00F01C04">
              <w:rPr>
                <w:lang w:val="es-ES"/>
              </w:rPr>
              <w:t xml:space="preserve"> Aumento del volumen de residuos electrónicos reciclados </w:t>
            </w:r>
          </w:p>
          <w:p w14:paraId="3AFEEB69" w14:textId="51445319" w:rsidR="00270B45" w:rsidRPr="00F01C04" w:rsidRDefault="00270B45" w:rsidP="00581B28">
            <w:pPr>
              <w:pStyle w:val="Tabletext"/>
              <w:rPr>
                <w:lang w:val="es-ES"/>
              </w:rPr>
            </w:pPr>
            <w:r w:rsidRPr="00F01C04">
              <w:rPr>
                <w:lang w:val="es-ES"/>
              </w:rPr>
              <w:t>I.5-</w:t>
            </w:r>
            <w:r w:rsidR="00581B28" w:rsidRPr="00F01C04">
              <w:rPr>
                <w:lang w:val="es-ES"/>
              </w:rPr>
              <w:t>d:</w:t>
            </w:r>
            <w:r w:rsidRPr="00F01C04">
              <w:rPr>
                <w:lang w:val="es-ES"/>
              </w:rPr>
              <w:t xml:space="preserve"> Mejora de las soluciones para las ciudades inteligentes y sostenibles</w:t>
            </w:r>
          </w:p>
        </w:tc>
        <w:tc>
          <w:tcPr>
            <w:tcW w:w="4820" w:type="dxa"/>
          </w:tcPr>
          <w:p w14:paraId="6099FAC0" w14:textId="169F0B86" w:rsidR="00270B45" w:rsidRPr="00F01C04" w:rsidRDefault="00270B45" w:rsidP="00D24B7C">
            <w:pPr>
              <w:pStyle w:val="Tabletext"/>
              <w:rPr>
                <w:lang w:val="es-ES"/>
              </w:rPr>
            </w:pPr>
            <w:r w:rsidRPr="00F01C04">
              <w:rPr>
                <w:lang w:val="es-ES"/>
              </w:rPr>
              <w:t>I.5-1</w:t>
            </w:r>
            <w:r w:rsidR="00581B28" w:rsidRPr="00F01C04">
              <w:rPr>
                <w:lang w:val="es-ES"/>
              </w:rPr>
              <w:t>:</w:t>
            </w:r>
            <w:r w:rsidRPr="00F01C04">
              <w:rPr>
                <w:lang w:val="es-ES"/>
              </w:rPr>
              <w:t xml:space="preserve"> Políticas y normas en materia de eficiencia energética</w:t>
            </w:r>
          </w:p>
          <w:p w14:paraId="0E358F44" w14:textId="072FDCFF" w:rsidR="00270B45" w:rsidRPr="00F01C04" w:rsidRDefault="00270B45" w:rsidP="00D24B7C">
            <w:pPr>
              <w:pStyle w:val="Tabletext"/>
              <w:rPr>
                <w:lang w:val="es-ES"/>
              </w:rPr>
            </w:pPr>
            <w:r w:rsidRPr="00F01C04">
              <w:rPr>
                <w:lang w:val="es-ES"/>
              </w:rPr>
              <w:t>I.5-2</w:t>
            </w:r>
            <w:r w:rsidR="00581B28" w:rsidRPr="00F01C04">
              <w:rPr>
                <w:lang w:val="es-ES"/>
              </w:rPr>
              <w:t>:</w:t>
            </w:r>
            <w:r w:rsidRPr="00F01C04">
              <w:rPr>
                <w:lang w:val="es-ES"/>
              </w:rPr>
              <w:t xml:space="preserve"> Seguridad y desempeño medioambiental de los equipos e instalaciones de TIC (gestión de residuos electrónicos)</w:t>
            </w:r>
          </w:p>
          <w:p w14:paraId="37C5CC51" w14:textId="70BC5390" w:rsidR="00270B45" w:rsidRPr="00F01C04" w:rsidRDefault="00270B45" w:rsidP="00D24B7C">
            <w:pPr>
              <w:pStyle w:val="Tabletext"/>
              <w:rPr>
                <w:lang w:val="es-ES"/>
              </w:rPr>
            </w:pPr>
            <w:r w:rsidRPr="00F01C04">
              <w:rPr>
                <w:lang w:val="es-ES"/>
              </w:rPr>
              <w:t>I.5-3</w:t>
            </w:r>
            <w:r w:rsidR="00581B28" w:rsidRPr="00F01C04">
              <w:rPr>
                <w:lang w:val="es-ES"/>
              </w:rPr>
              <w:t>:</w:t>
            </w:r>
            <w:r w:rsidRPr="00F01C04">
              <w:rPr>
                <w:lang w:val="es-ES"/>
              </w:rPr>
              <w:t xml:space="preserve"> Plataforma mundial para las ciudades inteligentes y sostenibles, incluida la formulación de indicadores fundamentales de rendimiento </w:t>
            </w:r>
          </w:p>
        </w:tc>
      </w:tr>
      <w:tr w:rsidR="00581B28" w:rsidRPr="00F01C04" w14:paraId="2651110C" w14:textId="77777777" w:rsidTr="00F01C04">
        <w:tc>
          <w:tcPr>
            <w:tcW w:w="9639" w:type="dxa"/>
            <w:gridSpan w:val="2"/>
          </w:tcPr>
          <w:p w14:paraId="2B603EAC" w14:textId="3A804047" w:rsidR="00581B28" w:rsidRPr="009933CF" w:rsidRDefault="00581B28" w:rsidP="000E207D">
            <w:pPr>
              <w:pStyle w:val="Tabletext"/>
              <w:rPr>
                <w:lang w:val="es-ES"/>
              </w:rPr>
            </w:pPr>
            <w:r w:rsidRPr="00F01C04">
              <w:rPr>
                <w:b/>
                <w:bCs/>
                <w:lang w:val="es-ES"/>
              </w:rPr>
              <w:t>I.6 (</w:t>
            </w:r>
            <w:r w:rsidR="000E207D">
              <w:rPr>
                <w:b/>
                <w:bCs/>
                <w:lang w:val="es-ES"/>
              </w:rPr>
              <w:t xml:space="preserve">Reducción de solapamientos) </w:t>
            </w:r>
            <w:r w:rsidR="000E207D" w:rsidRPr="000E207D">
              <w:rPr>
                <w:b/>
                <w:bCs/>
                <w:lang w:val="es-ES"/>
              </w:rPr>
              <w:t>Reducir las esferas que se solapan y fomentar una coordinación más estrecha y transparente entre la Secretaría General y los Sectores de la UIT, teniendo en cuenta los créditos presupuestarios de la Unión</w:t>
            </w:r>
          </w:p>
        </w:tc>
      </w:tr>
      <w:tr w:rsidR="00581B28" w:rsidRPr="00F01C04" w14:paraId="52429E8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17DDACBE" w14:textId="007B136E" w:rsidR="00581B28" w:rsidRPr="00F01C04" w:rsidRDefault="00581B28" w:rsidP="00581B28">
            <w:pPr>
              <w:pStyle w:val="Tabletext"/>
              <w:rPr>
                <w:lang w:val="es-ES"/>
                <w:rPrChange w:id="11" w:author="Spanish83" w:date="2018-01-23T15:23:00Z">
                  <w:rPr/>
                </w:rPrChange>
              </w:rPr>
            </w:pPr>
            <w:r w:rsidRPr="00F01C04">
              <w:rPr>
                <w:i/>
                <w:iCs/>
                <w:lang w:val="es-ES"/>
              </w:rPr>
              <w:t>Resultados</w:t>
            </w:r>
          </w:p>
        </w:tc>
        <w:tc>
          <w:tcPr>
            <w:tcW w:w="4820" w:type="dxa"/>
          </w:tcPr>
          <w:p w14:paraId="2E38C0A1" w14:textId="0305BA79" w:rsidR="00581B28" w:rsidRPr="00F01C04" w:rsidRDefault="00581B28" w:rsidP="00581B28">
            <w:pPr>
              <w:pStyle w:val="Tabletext"/>
              <w:rPr>
                <w:lang w:val="es-ES"/>
                <w:rPrChange w:id="12" w:author="Spanish83" w:date="2018-01-23T15:23:00Z">
                  <w:rPr/>
                </w:rPrChange>
              </w:rPr>
            </w:pPr>
            <w:r w:rsidRPr="00F01C04">
              <w:rPr>
                <w:i/>
                <w:iCs/>
                <w:lang w:val="es-ES"/>
              </w:rPr>
              <w:t>Productos</w:t>
            </w:r>
          </w:p>
        </w:tc>
      </w:tr>
      <w:tr w:rsidR="00581B28" w:rsidRPr="00F01C04" w14:paraId="1FA52A46" w14:textId="77777777" w:rsidTr="00270B45">
        <w:tc>
          <w:tcPr>
            <w:tcW w:w="4819" w:type="dxa"/>
          </w:tcPr>
          <w:p w14:paraId="188FC865" w14:textId="2FB7DCC4" w:rsidR="00581B28" w:rsidRPr="00F01C04" w:rsidRDefault="00581B28" w:rsidP="000E207D">
            <w:pPr>
              <w:pStyle w:val="Tabletext"/>
              <w:rPr>
                <w:lang w:val="es-ES"/>
              </w:rPr>
            </w:pPr>
            <w:r w:rsidRPr="00F01C04">
              <w:rPr>
                <w:lang w:val="es-ES"/>
              </w:rPr>
              <w:t xml:space="preserve">I.6-a: </w:t>
            </w:r>
            <w:r w:rsidR="000E207D">
              <w:rPr>
                <w:lang w:val="es-ES"/>
              </w:rPr>
              <w:t>Colaboración más estrecha y transparente entre los Sectores de la UIT, la Secretaría General y las tres Oficinas</w:t>
            </w:r>
          </w:p>
          <w:p w14:paraId="5F0793E5" w14:textId="4BBE1840" w:rsidR="00581B28" w:rsidRPr="00F01C04" w:rsidRDefault="00581B28" w:rsidP="000E207D">
            <w:pPr>
              <w:pStyle w:val="Tabletext"/>
              <w:rPr>
                <w:lang w:val="es-ES"/>
              </w:rPr>
            </w:pPr>
            <w:r w:rsidRPr="00F01C04">
              <w:rPr>
                <w:lang w:val="es-ES"/>
              </w:rPr>
              <w:t xml:space="preserve">I.6-b: </w:t>
            </w:r>
            <w:r w:rsidR="000E207D">
              <w:rPr>
                <w:lang w:val="es-ES"/>
              </w:rPr>
              <w:t>Reducción de las esferas que se solapan entre los Sectores de la UIT y los trabajos de la Secretaría General y las tres Oficinas</w:t>
            </w:r>
          </w:p>
          <w:p w14:paraId="2AD7E7F1" w14:textId="252D2372" w:rsidR="00581B28" w:rsidRPr="00F01C04" w:rsidRDefault="00581B28" w:rsidP="000E207D">
            <w:pPr>
              <w:pStyle w:val="Tabletext"/>
              <w:rPr>
                <w:lang w:val="es-ES"/>
              </w:rPr>
            </w:pPr>
            <w:r w:rsidRPr="00F01C04">
              <w:rPr>
                <w:lang w:val="es-ES"/>
              </w:rPr>
              <w:t xml:space="preserve">I.6-c: </w:t>
            </w:r>
            <w:r w:rsidR="000E207D">
              <w:rPr>
                <w:lang w:val="es-ES"/>
              </w:rPr>
              <w:t>Ahorrar mediante la evitación de esferas de solapamiento</w:t>
            </w:r>
          </w:p>
        </w:tc>
        <w:tc>
          <w:tcPr>
            <w:tcW w:w="4820" w:type="dxa"/>
          </w:tcPr>
          <w:p w14:paraId="0E8CC1FD" w14:textId="31AD3911" w:rsidR="00581B28" w:rsidRPr="00F01C04" w:rsidRDefault="00581B28" w:rsidP="000E207D">
            <w:pPr>
              <w:pStyle w:val="Tabletext"/>
              <w:rPr>
                <w:lang w:val="es-ES"/>
              </w:rPr>
            </w:pPr>
            <w:r w:rsidRPr="00F01C04">
              <w:rPr>
                <w:lang w:val="es-ES"/>
              </w:rPr>
              <w:t xml:space="preserve">I.6-1: </w:t>
            </w:r>
            <w:r w:rsidR="000E207D">
              <w:rPr>
                <w:lang w:val="es-ES"/>
              </w:rPr>
              <w:t>Proceso para i</w:t>
            </w:r>
            <w:r w:rsidR="00E5137B" w:rsidRPr="00F01C04">
              <w:rPr>
                <w:lang w:val="es-ES"/>
              </w:rPr>
              <w:t>dentificar y eliminar todo tipo de duplicación de funciones y actividades entre los órganos estructurales de la UIT, optimizando, entre otras cosas, los métodos de gestión, la logística, la coordinación y el apoyo prestado por la Secretaría</w:t>
            </w:r>
          </w:p>
          <w:p w14:paraId="37E9CE89" w14:textId="11F82DB9" w:rsidR="00581B28" w:rsidRPr="00F01C04" w:rsidRDefault="00581B28" w:rsidP="009933CF">
            <w:pPr>
              <w:pStyle w:val="Tabletext"/>
              <w:rPr>
                <w:lang w:val="es-ES"/>
              </w:rPr>
            </w:pPr>
            <w:r w:rsidRPr="00F01C04">
              <w:rPr>
                <w:lang w:val="es-ES"/>
              </w:rPr>
              <w:t xml:space="preserve">I.6-2: </w:t>
            </w:r>
            <w:r w:rsidR="000E207D">
              <w:rPr>
                <w:lang w:val="es-ES"/>
              </w:rPr>
              <w:t xml:space="preserve">Aplicar el concepto de </w:t>
            </w:r>
            <w:r w:rsidR="009933CF">
              <w:rPr>
                <w:lang w:val="es-ES"/>
              </w:rPr>
              <w:t>"</w:t>
            </w:r>
            <w:r w:rsidR="000E207D">
              <w:rPr>
                <w:lang w:val="es-ES"/>
              </w:rPr>
              <w:t>Una U</w:t>
            </w:r>
            <w:r w:rsidRPr="00F01C04">
              <w:rPr>
                <w:lang w:val="es-ES"/>
              </w:rPr>
              <w:t>IT</w:t>
            </w:r>
            <w:r w:rsidR="009933CF">
              <w:rPr>
                <w:lang w:val="es-ES"/>
              </w:rPr>
              <w:t>"</w:t>
            </w:r>
            <w:r w:rsidRPr="00F01C04">
              <w:rPr>
                <w:lang w:val="es-ES"/>
              </w:rPr>
              <w:t xml:space="preserve">, </w:t>
            </w:r>
            <w:r w:rsidR="000E207D">
              <w:rPr>
                <w:lang w:val="es-ES"/>
              </w:rPr>
              <w:t>armonizando, en la medida de lo posible, los procedimientos de los sectores y las oficinas regionales/presencia regional en la ejecución de metas y objetivos de la UIT y los Sectores</w:t>
            </w:r>
          </w:p>
        </w:tc>
      </w:tr>
    </w:tbl>
    <w:p w14:paraId="458BFCB3" w14:textId="77777777" w:rsidR="008B4E46" w:rsidRDefault="008B4E46" w:rsidP="008B4E46">
      <w:pPr>
        <w:rPr>
          <w:lang w:val="es-ES"/>
        </w:rPr>
      </w:pPr>
    </w:p>
    <w:p w14:paraId="55A6DC37" w14:textId="77777777" w:rsidR="008B4E46" w:rsidRDefault="008B4E46">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2B777BD9" w14:textId="266A435C" w:rsidR="00270B45" w:rsidRPr="00F01C04" w:rsidRDefault="00E5137B" w:rsidP="00E5137B">
      <w:pPr>
        <w:pStyle w:val="Headingb"/>
        <w:spacing w:after="120"/>
        <w:rPr>
          <w:lang w:val="es-ES"/>
        </w:rPr>
      </w:pPr>
      <w:r w:rsidRPr="00F01C04">
        <w:rPr>
          <w:lang w:val="es-ES"/>
        </w:rPr>
        <w:lastRenderedPageBreak/>
        <w:t xml:space="preserve">Cuadro 11. </w:t>
      </w:r>
      <w:r w:rsidR="00270B45" w:rsidRPr="00F01C04">
        <w:rPr>
          <w:lang w:val="es-ES"/>
        </w:rPr>
        <w:t>Facilitadores/servicios de apoyo de la Secretaría General</w:t>
      </w:r>
    </w:p>
    <w:tbl>
      <w:tblPr>
        <w:tblStyle w:val="PlainTable2"/>
        <w:tblW w:w="9781" w:type="dxa"/>
        <w:tblLook w:val="04A0" w:firstRow="1" w:lastRow="0" w:firstColumn="1" w:lastColumn="0" w:noHBand="0" w:noVBand="1"/>
      </w:tblPr>
      <w:tblGrid>
        <w:gridCol w:w="1706"/>
        <w:gridCol w:w="2080"/>
        <w:gridCol w:w="2505"/>
        <w:gridCol w:w="3490"/>
      </w:tblGrid>
      <w:tr w:rsidR="00270B45" w:rsidRPr="00F01C04" w14:paraId="6BB11454" w14:textId="77777777" w:rsidTr="00F87797">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14:paraId="21D6F21A" w14:textId="77777777" w:rsidR="00270B45" w:rsidRPr="00F01C04" w:rsidRDefault="00270B45" w:rsidP="00F87797">
            <w:pPr>
              <w:pStyle w:val="Tablehead"/>
              <w:rPr>
                <w:b/>
                <w:bCs w:val="0"/>
                <w:lang w:val="es-ES"/>
              </w:rPr>
            </w:pPr>
            <w:r w:rsidRPr="00F01C04">
              <w:rPr>
                <w:b/>
                <w:bCs w:val="0"/>
                <w:lang w:val="es-ES"/>
              </w:rPr>
              <w:t>Objetivo(s) respaldado(s)</w:t>
            </w:r>
          </w:p>
        </w:tc>
        <w:tc>
          <w:tcPr>
            <w:tcW w:w="1803" w:type="dxa"/>
            <w:hideMark/>
          </w:tcPr>
          <w:p w14:paraId="4E1280BF"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Actividades de la SG</w:t>
            </w:r>
          </w:p>
        </w:tc>
        <w:tc>
          <w:tcPr>
            <w:tcW w:w="2564" w:type="dxa"/>
            <w:hideMark/>
          </w:tcPr>
          <w:p w14:paraId="36E20D28"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 xml:space="preserve">Contribución a los resultados </w:t>
            </w:r>
          </w:p>
        </w:tc>
        <w:tc>
          <w:tcPr>
            <w:tcW w:w="3689" w:type="dxa"/>
            <w:hideMark/>
          </w:tcPr>
          <w:p w14:paraId="191F9558"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Resultados</w:t>
            </w:r>
          </w:p>
        </w:tc>
      </w:tr>
      <w:tr w:rsidR="00270B45" w:rsidRPr="00F01C04" w14:paraId="759810ED" w14:textId="77777777" w:rsidTr="00F877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14:paraId="0365BFAC"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7176E559"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Gestión de la Unión</w:t>
            </w:r>
          </w:p>
        </w:tc>
        <w:tc>
          <w:tcPr>
            <w:tcW w:w="2564" w:type="dxa"/>
          </w:tcPr>
          <w:p w14:paraId="79498C8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Gobernanza eficiente y eficaz de la organización</w:t>
            </w:r>
          </w:p>
          <w:p w14:paraId="15A1FBEE"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Coordinación eficaz entre los Sectores de la Unión</w:t>
            </w:r>
          </w:p>
        </w:tc>
        <w:tc>
          <w:tcPr>
            <w:tcW w:w="3689" w:type="dxa"/>
          </w:tcPr>
          <w:p w14:paraId="024A92EF"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interna</w:t>
            </w:r>
          </w:p>
          <w:p w14:paraId="01F39A84"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de los riesgos estratégicos de la organización</w:t>
            </w:r>
          </w:p>
          <w:p w14:paraId="797B7C9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Decisiones de los órganos rectores en proceso de aplicación</w:t>
            </w:r>
          </w:p>
          <w:p w14:paraId="1166A38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Elaboración, aplicación y seguimiento de los Planes Estratégico y Operacional</w:t>
            </w:r>
          </w:p>
          <w:p w14:paraId="299B868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Nivel de aplicación de las Recomendaciones aceptadas</w:t>
            </w:r>
          </w:p>
          <w:p w14:paraId="4E84836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 medidas de eficiencia</w:t>
            </w:r>
          </w:p>
          <w:p w14:paraId="4CB2775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Calidad general de los servicios de apoyo prestados</w:t>
            </w:r>
          </w:p>
        </w:tc>
      </w:tr>
      <w:tr w:rsidR="00270B45" w:rsidRPr="00F01C04" w14:paraId="5DCE8D2A" w14:textId="77777777" w:rsidTr="00F87797">
        <w:trPr>
          <w:trHeight w:val="131"/>
        </w:trPr>
        <w:tc>
          <w:tcPr>
            <w:cnfStyle w:val="001000000000" w:firstRow="0" w:lastRow="0" w:firstColumn="1" w:lastColumn="0" w:oddVBand="0" w:evenVBand="0" w:oddHBand="0" w:evenHBand="0" w:firstRowFirstColumn="0" w:firstRowLastColumn="0" w:lastRowFirstColumn="0" w:lastRowLastColumn="0"/>
            <w:tcW w:w="1725" w:type="dxa"/>
          </w:tcPr>
          <w:p w14:paraId="65CE3E45"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3437C5BE"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de eventos (incluidos los servicios de traducción e interpretación)</w:t>
            </w:r>
          </w:p>
        </w:tc>
        <w:tc>
          <w:tcPr>
            <w:tcW w:w="2564" w:type="dxa"/>
          </w:tcPr>
          <w:p w14:paraId="5AA9DA58"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Conferencias, reuniones, eventos y talleres de la UIT eficaces y accesibles</w:t>
            </w:r>
          </w:p>
        </w:tc>
        <w:tc>
          <w:tcPr>
            <w:tcW w:w="3689" w:type="dxa"/>
          </w:tcPr>
          <w:p w14:paraId="412A5762"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14:paraId="10671648"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eficacia financiera</w:t>
            </w:r>
          </w:p>
        </w:tc>
      </w:tr>
      <w:tr w:rsidR="00270B45" w:rsidRPr="00F01C04" w14:paraId="11A1C998"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80A6943"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2275037D"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publicación</w:t>
            </w:r>
          </w:p>
        </w:tc>
        <w:tc>
          <w:tcPr>
            <w:tcW w:w="2564" w:type="dxa"/>
          </w:tcPr>
          <w:p w14:paraId="7E138535" w14:textId="77777777" w:rsidR="00270B45" w:rsidRPr="00F01C04" w:rsidRDefault="00F87797" w:rsidP="009139BD">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Fomento de la calidad, disponibilidad y rentabilidad de las publicaciones de la</w:t>
            </w:r>
            <w:r w:rsidR="009139BD" w:rsidRPr="00F01C04">
              <w:rPr>
                <w:lang w:val="es-ES"/>
              </w:rPr>
              <w:t> </w:t>
            </w:r>
            <w:r w:rsidR="00270B45" w:rsidRPr="00F01C04">
              <w:rPr>
                <w:lang w:val="es-ES"/>
              </w:rPr>
              <w:t>UIT</w:t>
            </w:r>
          </w:p>
        </w:tc>
        <w:tc>
          <w:tcPr>
            <w:tcW w:w="3689" w:type="dxa"/>
          </w:tcPr>
          <w:p w14:paraId="4DEA484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Alta calidad de las publicaciones de la UIT</w:t>
            </w:r>
          </w:p>
          <w:p w14:paraId="2FE48A2A"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Diligencia del proceso editorial</w:t>
            </w:r>
          </w:p>
          <w:p w14:paraId="6D953F14"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eficacia financiera</w:t>
            </w:r>
          </w:p>
        </w:tc>
      </w:tr>
      <w:tr w:rsidR="00270B45" w:rsidRPr="00F01C04" w14:paraId="18DDF14F"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6BF924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7E5B8142"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TIC</w:t>
            </w:r>
          </w:p>
        </w:tc>
        <w:tc>
          <w:tcPr>
            <w:tcW w:w="2564" w:type="dxa"/>
          </w:tcPr>
          <w:p w14:paraId="177ACE85"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Infraestructuras y servicios de tecnologías de la información y la comunicación fiables, eficaces y accesibles </w:t>
            </w:r>
          </w:p>
        </w:tc>
        <w:tc>
          <w:tcPr>
            <w:tcW w:w="3689" w:type="dxa"/>
          </w:tcPr>
          <w:p w14:paraId="5D517C70"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Satisfacción de los usuarios con los servicios de TIC prestados por la UIT</w:t>
            </w:r>
          </w:p>
          <w:p w14:paraId="1A1FB067"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Disponibilidad y funcionalidad de los servicios de TIC (elevada disponibilidad, seguridad y protección de las TI, servicios de biblioteca y archivo, provisión oportuna de los servicios previstos, prestación de asistencia para el uso eficaz de la </w:t>
            </w:r>
            <w:r w:rsidR="00270B45" w:rsidRPr="00F01C04">
              <w:rPr>
                <w:lang w:val="es-ES"/>
              </w:rPr>
              <w:lastRenderedPageBreak/>
              <w:t>tecnología, introducción de servicios de TIC nuevos e innovadores, servicios de TIC valiosos para el personal y los delegados de la UIT)</w:t>
            </w:r>
          </w:p>
          <w:p w14:paraId="4CBF1F7B"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Mayor número de plataformas y/o sistemas tendentes a facilitar la transformación digital de la organización</w:t>
            </w:r>
          </w:p>
          <w:p w14:paraId="5B279723"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de mecanismos de continuidad de las actividades y recuperación en caso de catástrofe</w:t>
            </w:r>
          </w:p>
        </w:tc>
      </w:tr>
      <w:tr w:rsidR="00270B45" w:rsidRPr="00F01C04" w14:paraId="1B77B67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57F2424" w14:textId="77777777" w:rsidR="00270B45" w:rsidRPr="00F01C04" w:rsidRDefault="00270B45" w:rsidP="00F87797">
            <w:pPr>
              <w:pStyle w:val="Tabletext"/>
              <w:rPr>
                <w:b w:val="0"/>
                <w:bCs w:val="0"/>
                <w:lang w:val="es-ES"/>
              </w:rPr>
            </w:pPr>
            <w:r w:rsidRPr="00F01C04">
              <w:rPr>
                <w:b w:val="0"/>
                <w:bCs w:val="0"/>
                <w:lang w:val="es-ES"/>
              </w:rPr>
              <w:lastRenderedPageBreak/>
              <w:t>Todos</w:t>
            </w:r>
          </w:p>
        </w:tc>
        <w:tc>
          <w:tcPr>
            <w:tcW w:w="1803" w:type="dxa"/>
          </w:tcPr>
          <w:p w14:paraId="499A34A5"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protección y seguridad</w:t>
            </w:r>
          </w:p>
        </w:tc>
        <w:tc>
          <w:tcPr>
            <w:tcW w:w="2564" w:type="dxa"/>
          </w:tcPr>
          <w:p w14:paraId="3BE2874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y seguridad del entorno laboral para el personal y los delegados de la UIT</w:t>
            </w:r>
          </w:p>
        </w:tc>
        <w:tc>
          <w:tcPr>
            <w:tcW w:w="3689" w:type="dxa"/>
          </w:tcPr>
          <w:p w14:paraId="7C6D0A8E"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y seguridad generales de los activos e instalaciones de la organización en todo el mundo</w:t>
            </w:r>
          </w:p>
          <w:p w14:paraId="7E3AE045"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Reducción de los accidentes o lesiones relacionados con el trabajo</w:t>
            </w:r>
          </w:p>
          <w:p w14:paraId="33BAAC7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Nivel de preparación del personal para las misiones</w:t>
            </w:r>
          </w:p>
        </w:tc>
      </w:tr>
      <w:tr w:rsidR="00270B45" w:rsidRPr="00F01C04" w14:paraId="6A8BAAB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5A9EB2AA"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153904A5"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de recursos humanos (incluidos el pago de nóminas, la administración y el bienestar del personal, el diseño de la organización y la contratación, la planificación y el desarrollo)</w:t>
            </w:r>
          </w:p>
        </w:tc>
        <w:tc>
          <w:tcPr>
            <w:tcW w:w="2564" w:type="dxa"/>
          </w:tcPr>
          <w:p w14:paraId="4773DC1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Utilización eficaz de los recursos humanos en un entorno propicio al trabajo</w:t>
            </w:r>
          </w:p>
        </w:tc>
        <w:tc>
          <w:tcPr>
            <w:tcW w:w="3689" w:type="dxa"/>
          </w:tcPr>
          <w:p w14:paraId="42CF80BA"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aplicación de un marco de recursos humanos que promueva la sostenibilidad y la satisfacción de los trabajadores, e incluya elementos relacionados con el desarrollo profesional y la capacitación</w:t>
            </w:r>
          </w:p>
          <w:p w14:paraId="2D8A2AA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Adaptación de los trabajadores a las condiciones y necesidades en constante evolución de la organización</w:t>
            </w:r>
          </w:p>
          <w:p w14:paraId="2892FC4C"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Diligencia del proceso de contratación</w:t>
            </w:r>
          </w:p>
          <w:p w14:paraId="29E5A8DB"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Paridad de género entre los empleados de la UIT y en los comités estatutarios de la organización</w:t>
            </w:r>
          </w:p>
        </w:tc>
      </w:tr>
      <w:tr w:rsidR="00270B45" w:rsidRPr="00F01C04" w14:paraId="7897EA1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0B20B0BB"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0028BAA6"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gestión de recursos financieros (incluidos análisis presupuestarios y financieros, cuentas, adquisiciones y viajes)</w:t>
            </w:r>
          </w:p>
        </w:tc>
        <w:tc>
          <w:tcPr>
            <w:tcW w:w="2564" w:type="dxa"/>
          </w:tcPr>
          <w:p w14:paraId="358D151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Planificación y utilización eficaces de los recursos financieros y de capital</w:t>
            </w:r>
          </w:p>
        </w:tc>
        <w:tc>
          <w:tcPr>
            <w:tcW w:w="3689" w:type="dxa"/>
          </w:tcPr>
          <w:p w14:paraId="006E382C"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IPSAS y dictamen de auditoría anual de cuentas sin reservas</w:t>
            </w:r>
          </w:p>
          <w:p w14:paraId="1F6DAFA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Servicios de adquisición y viajes: directrices de la UIT y buenas prácticas de las Naciones Unidas en vigor</w:t>
            </w:r>
          </w:p>
          <w:p w14:paraId="4DF9427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Gasto deficitario cero en la aplicación del presupuesto</w:t>
            </w:r>
          </w:p>
          <w:p w14:paraId="6E777A3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lastRenderedPageBreak/>
              <w:t>–</w:t>
            </w:r>
            <w:r w:rsidRPr="00F01C04">
              <w:rPr>
                <w:lang w:val="es-ES"/>
              </w:rPr>
              <w:tab/>
            </w:r>
            <w:r w:rsidR="00270B45" w:rsidRPr="00F01C04">
              <w:rPr>
                <w:lang w:val="es-ES"/>
              </w:rPr>
              <w:t>Ahorro de costes gracias a la aplicación de medidas de eficiencia</w:t>
            </w:r>
          </w:p>
        </w:tc>
      </w:tr>
      <w:tr w:rsidR="00270B45" w:rsidRPr="00F01C04" w14:paraId="2BE2925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76FB6B9C" w14:textId="77777777" w:rsidR="00270B45" w:rsidRPr="00F01C04" w:rsidRDefault="00270B45" w:rsidP="00F87797">
            <w:pPr>
              <w:pStyle w:val="Tabletext"/>
              <w:rPr>
                <w:b w:val="0"/>
                <w:bCs w:val="0"/>
                <w:lang w:val="es-ES"/>
              </w:rPr>
            </w:pPr>
            <w:r w:rsidRPr="00F01C04">
              <w:rPr>
                <w:b w:val="0"/>
                <w:bCs w:val="0"/>
                <w:lang w:val="es-ES"/>
              </w:rPr>
              <w:lastRenderedPageBreak/>
              <w:t>Todos</w:t>
            </w:r>
          </w:p>
        </w:tc>
        <w:tc>
          <w:tcPr>
            <w:tcW w:w="1803" w:type="dxa"/>
          </w:tcPr>
          <w:p w14:paraId="265C2CFF"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jurídicos</w:t>
            </w:r>
          </w:p>
        </w:tc>
        <w:tc>
          <w:tcPr>
            <w:tcW w:w="2564" w:type="dxa"/>
          </w:tcPr>
          <w:p w14:paraId="3936E6B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Prestación de asesoramiento jurídico</w:t>
            </w:r>
          </w:p>
          <w:p w14:paraId="0A3DB72D"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normas y los procedimientos</w:t>
            </w:r>
          </w:p>
        </w:tc>
        <w:tc>
          <w:tcPr>
            <w:tcW w:w="3689" w:type="dxa"/>
          </w:tcPr>
          <w:p w14:paraId="7CA8F1C4"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de los intereses, la integridad y la reputación de la Unión</w:t>
            </w:r>
          </w:p>
          <w:p w14:paraId="784FE3C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 las normas y los reglamentos</w:t>
            </w:r>
          </w:p>
        </w:tc>
      </w:tr>
      <w:tr w:rsidR="00270B45" w:rsidRPr="00F01C04" w14:paraId="4A0C240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2E14612E"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EE0F22F"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Auditoría interna</w:t>
            </w:r>
          </w:p>
        </w:tc>
        <w:tc>
          <w:tcPr>
            <w:tcW w:w="2564" w:type="dxa"/>
          </w:tcPr>
          <w:p w14:paraId="76B7D20F"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Controles de gestión y gobernanza eficientes y eficaces</w:t>
            </w:r>
          </w:p>
        </w:tc>
        <w:tc>
          <w:tcPr>
            <w:tcW w:w="3689" w:type="dxa"/>
          </w:tcPr>
          <w:p w14:paraId="0502734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Recomendaciones de auditoría interna en curso de aplicación</w:t>
            </w:r>
          </w:p>
        </w:tc>
      </w:tr>
      <w:tr w:rsidR="00270B45" w:rsidRPr="00F01C04" w14:paraId="0F70BB60"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ECE3EB0"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947B73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Oficina de ética</w:t>
            </w:r>
          </w:p>
        </w:tc>
        <w:tc>
          <w:tcPr>
            <w:tcW w:w="2564" w:type="dxa"/>
          </w:tcPr>
          <w:p w14:paraId="2F4D55B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Promoción de las normas éticas más estrictas</w:t>
            </w:r>
          </w:p>
        </w:tc>
        <w:tc>
          <w:tcPr>
            <w:tcW w:w="3689" w:type="dxa"/>
          </w:tcPr>
          <w:p w14:paraId="44DDE39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normas de conducta de la administración pública internacional y del Código Ético de la UIT</w:t>
            </w:r>
          </w:p>
        </w:tc>
      </w:tr>
      <w:tr w:rsidR="00270B45" w:rsidRPr="00F01C04" w14:paraId="406535C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2D1091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856D8E6"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Compromiso con los miembros y/o servicios de apoyo a los miembros</w:t>
            </w:r>
          </w:p>
        </w:tc>
        <w:tc>
          <w:tcPr>
            <w:tcW w:w="2564" w:type="dxa"/>
          </w:tcPr>
          <w:p w14:paraId="16CBE11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Prestación de servicios eficaces en relación con los miembros</w:t>
            </w:r>
          </w:p>
        </w:tc>
        <w:tc>
          <w:tcPr>
            <w:tcW w:w="3689" w:type="dxa"/>
          </w:tcPr>
          <w:p w14:paraId="2686508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Mayor número de miembros</w:t>
            </w:r>
          </w:p>
          <w:p w14:paraId="09CAF3A1"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satisfacción de los miembros</w:t>
            </w:r>
          </w:p>
          <w:p w14:paraId="49F112A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ingresos procedentes de Miembros de Sector, Asociados e Instituciones Académicas</w:t>
            </w:r>
          </w:p>
        </w:tc>
      </w:tr>
      <w:tr w:rsidR="00270B45" w:rsidRPr="00F01C04" w14:paraId="68509BD5"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5CC29F3"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0471F3E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comunicación</w:t>
            </w:r>
          </w:p>
        </w:tc>
        <w:tc>
          <w:tcPr>
            <w:tcW w:w="2564" w:type="dxa"/>
          </w:tcPr>
          <w:p w14:paraId="22A75165"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Servicios de comunicación eficaces</w:t>
            </w:r>
          </w:p>
        </w:tc>
        <w:tc>
          <w:tcPr>
            <w:tcW w:w="3689" w:type="dxa"/>
          </w:tcPr>
          <w:p w14:paraId="07EA4D10"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participación habitual de los principales interesados en las plataformas digitales de la UIT</w:t>
            </w:r>
          </w:p>
          <w:p w14:paraId="429B093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cobertura de los medios de la UIT</w:t>
            </w:r>
          </w:p>
          <w:p w14:paraId="50BDA234"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percepción del trabajo de la UIT</w:t>
            </w:r>
          </w:p>
          <w:p w14:paraId="16047E3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del tráfico en los canales multimedios de la UIT (Flickr, YouTube, etc.)</w:t>
            </w:r>
          </w:p>
          <w:p w14:paraId="456A7E83"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tráfico y la implicación con las Actualidades de la UIT</w:t>
            </w:r>
          </w:p>
          <w:p w14:paraId="2184377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implicación de las redes sociales y la vinculación con ellas</w:t>
            </w:r>
          </w:p>
        </w:tc>
      </w:tr>
      <w:tr w:rsidR="00270B45" w:rsidRPr="00F01C04" w14:paraId="098B617D"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7771EC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2FE4C7C8"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protocolo</w:t>
            </w:r>
          </w:p>
        </w:tc>
        <w:tc>
          <w:tcPr>
            <w:tcW w:w="2564" w:type="dxa"/>
          </w:tcPr>
          <w:p w14:paraId="76D1177F"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 los servicios de protocolo</w:t>
            </w:r>
          </w:p>
        </w:tc>
        <w:tc>
          <w:tcPr>
            <w:tcW w:w="3689" w:type="dxa"/>
          </w:tcPr>
          <w:p w14:paraId="4E7F6D27"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satisfacción de delegados y visitantes</w:t>
            </w:r>
          </w:p>
        </w:tc>
      </w:tr>
      <w:tr w:rsidR="00270B45" w:rsidRPr="00F01C04" w14:paraId="539845CA"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327B69A" w14:textId="77777777" w:rsidR="00270B45" w:rsidRPr="00F01C04" w:rsidRDefault="00270B45" w:rsidP="00B2112D">
            <w:pPr>
              <w:pStyle w:val="Tabletext"/>
              <w:keepNext/>
              <w:keepLines/>
              <w:rPr>
                <w:b w:val="0"/>
                <w:bCs w:val="0"/>
                <w:lang w:val="es-ES"/>
              </w:rPr>
            </w:pPr>
            <w:r w:rsidRPr="00F01C04">
              <w:rPr>
                <w:b w:val="0"/>
                <w:bCs w:val="0"/>
                <w:lang w:val="es-ES"/>
              </w:rPr>
              <w:lastRenderedPageBreak/>
              <w:t>Todos</w:t>
            </w:r>
          </w:p>
        </w:tc>
        <w:tc>
          <w:tcPr>
            <w:tcW w:w="1803" w:type="dxa"/>
          </w:tcPr>
          <w:p w14:paraId="659502A4"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Facilitación del trabajo de los órganos rectores (PP, Consejo, GTC)</w:t>
            </w:r>
          </w:p>
        </w:tc>
        <w:tc>
          <w:tcPr>
            <w:tcW w:w="2564" w:type="dxa"/>
          </w:tcPr>
          <w:p w14:paraId="20933F79"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Apoyo y facilitación de los procesos de toma de decisiones de los órganos rectores</w:t>
            </w:r>
          </w:p>
        </w:tc>
        <w:tc>
          <w:tcPr>
            <w:tcW w:w="3689" w:type="dxa"/>
          </w:tcPr>
          <w:p w14:paraId="4BF6BC0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eficacia de las reuniones de los órganos rectores</w:t>
            </w:r>
          </w:p>
        </w:tc>
      </w:tr>
      <w:tr w:rsidR="00270B45" w:rsidRPr="00F01C04" w14:paraId="00D76067"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3BA29C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67E19780"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gestión de instalaciones</w:t>
            </w:r>
          </w:p>
        </w:tc>
        <w:tc>
          <w:tcPr>
            <w:tcW w:w="2564" w:type="dxa"/>
          </w:tcPr>
          <w:p w14:paraId="547DEC08"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 las instalaciones de la UIT</w:t>
            </w:r>
          </w:p>
        </w:tc>
        <w:tc>
          <w:tcPr>
            <w:tcW w:w="3689" w:type="dxa"/>
          </w:tcPr>
          <w:p w14:paraId="7DD4C346"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del proceso de desarrollo del nuevo edificio de la UIT</w:t>
            </w:r>
          </w:p>
          <w:p w14:paraId="6654427F"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Ahorro de costes en la gestión de las instalaciones de la UIT</w:t>
            </w:r>
          </w:p>
          <w:p w14:paraId="4987FBE5"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Mantenimiento por la UIT de su estado de organización neutra en cuanto a emisiones de carbono</w:t>
            </w:r>
          </w:p>
        </w:tc>
      </w:tr>
      <w:tr w:rsidR="00270B45" w:rsidRPr="00F01C04" w14:paraId="1550CA77"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619A0B95"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6DBB4DD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y desarrollo de contenido y/o gestión y planificación estratégica institucional</w:t>
            </w:r>
          </w:p>
        </w:tc>
        <w:tc>
          <w:tcPr>
            <w:tcW w:w="2564" w:type="dxa"/>
          </w:tcPr>
          <w:p w14:paraId="45A6EA7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Planificación eficaz</w:t>
            </w:r>
          </w:p>
          <w:p w14:paraId="2F7D55F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Asesoramiento estratégico a los altos cargos</w:t>
            </w:r>
          </w:p>
        </w:tc>
        <w:tc>
          <w:tcPr>
            <w:tcW w:w="3689" w:type="dxa"/>
          </w:tcPr>
          <w:p w14:paraId="76576E78"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Aprobación de los instrumentos de planificación de la UIT por los miembros</w:t>
            </w:r>
          </w:p>
          <w:p w14:paraId="1335E2F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Apoyo al desarrollo de iniciativas estratégicas</w:t>
            </w:r>
          </w:p>
        </w:tc>
      </w:tr>
      <w:tr w:rsidR="00270B45" w:rsidRPr="00F01C04" w14:paraId="1C2744F4"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773FB90" w14:textId="77777777" w:rsidR="00270B45" w:rsidRPr="00F01C04" w:rsidRDefault="00270B45" w:rsidP="00F87797">
            <w:pPr>
              <w:pStyle w:val="Tabletext"/>
              <w:rPr>
                <w:b w:val="0"/>
                <w:bCs w:val="0"/>
                <w:lang w:val="es-ES"/>
              </w:rPr>
            </w:pPr>
            <w:r w:rsidRPr="00F01C04">
              <w:rPr>
                <w:b w:val="0"/>
                <w:bCs w:val="0"/>
                <w:lang w:val="es-ES"/>
              </w:rPr>
              <w:t>Objetivos intersectoriales I.1, I.2</w:t>
            </w:r>
          </w:p>
        </w:tc>
        <w:tc>
          <w:tcPr>
            <w:tcW w:w="1803" w:type="dxa"/>
          </w:tcPr>
          <w:p w14:paraId="1786B655" w14:textId="3D474C3E"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Coordinación y cooperación en la promoción de las</w:t>
            </w:r>
            <w:r w:rsidR="00E752DD">
              <w:rPr>
                <w:lang w:val="es-ES"/>
              </w:rPr>
              <w:t xml:space="preserve"> </w:t>
            </w:r>
            <w:r w:rsidR="00E752DD" w:rsidRPr="008B4E46">
              <w:rPr>
                <w:lang w:val="es-ES"/>
              </w:rPr>
              <w:t>telecomunicaciones</w:t>
            </w:r>
            <w:r w:rsidR="00E752DD">
              <w:rPr>
                <w:lang w:val="es-ES"/>
              </w:rPr>
              <w:t>/</w:t>
            </w:r>
            <w:r w:rsidRPr="00F01C04">
              <w:rPr>
                <w:lang w:val="es-ES"/>
              </w:rPr>
              <w:t xml:space="preserve"> TIC para los ODS</w:t>
            </w:r>
          </w:p>
        </w:tc>
        <w:tc>
          <w:tcPr>
            <w:tcW w:w="2564" w:type="dxa"/>
          </w:tcPr>
          <w:p w14:paraId="260D8763"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las sinergias, la colaboración y la comunicación interna sobre las alianzas forjadas y las actividades emprendidas en materia de cooperación internacional con miras a la promoción de las TIC para los ODS</w:t>
            </w:r>
          </w:p>
          <w:p w14:paraId="700FB6C1"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en la organización de eventos y reuniones de la UIT</w:t>
            </w:r>
          </w:p>
          <w:p w14:paraId="25E3097E"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coherencia en la planificación de la participación en conferencias y foros</w:t>
            </w:r>
          </w:p>
        </w:tc>
        <w:tc>
          <w:tcPr>
            <w:tcW w:w="3689" w:type="dxa"/>
          </w:tcPr>
          <w:p w14:paraId="11EFF886"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mejora de medidas y mecanismos encaminados a reforzar la eficiencia y la eficacia de la organización</w:t>
            </w:r>
          </w:p>
          <w:p w14:paraId="3E1DE6AD" w14:textId="7344AC34" w:rsidR="00270B45" w:rsidRPr="00F01C04" w:rsidRDefault="009139BD" w:rsidP="000E207D">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Coordinación de los trabajos de la UIT y su contribución a </w:t>
            </w:r>
            <w:r w:rsidR="000E207D" w:rsidRPr="00F01C04">
              <w:rPr>
                <w:lang w:val="es-ES"/>
              </w:rPr>
              <w:t xml:space="preserve">las Líneas de Acción de la CMSI </w:t>
            </w:r>
            <w:r w:rsidR="000E207D">
              <w:rPr>
                <w:lang w:val="es-ES"/>
              </w:rPr>
              <w:t xml:space="preserve">y </w:t>
            </w:r>
            <w:r w:rsidR="00270B45" w:rsidRPr="00F01C04">
              <w:rPr>
                <w:lang w:val="es-ES"/>
              </w:rPr>
              <w:t>la Agenda 2030</w:t>
            </w:r>
            <w:r w:rsidR="000E207D">
              <w:rPr>
                <w:lang w:val="es-ES"/>
              </w:rPr>
              <w:t xml:space="preserve"> para el Desarrollo Sostenible</w:t>
            </w:r>
          </w:p>
        </w:tc>
      </w:tr>
      <w:tr w:rsidR="00270B45" w:rsidRPr="00F01C04" w14:paraId="3ECA9A59" w14:textId="77777777" w:rsidTr="00F87797">
        <w:trPr>
          <w:trHeight w:val="274"/>
        </w:trPr>
        <w:tc>
          <w:tcPr>
            <w:cnfStyle w:val="001000000000" w:firstRow="0" w:lastRow="0" w:firstColumn="1" w:lastColumn="0" w:oddVBand="0" w:evenVBand="0" w:oddHBand="0" w:evenHBand="0" w:firstRowFirstColumn="0" w:firstRowLastColumn="0" w:lastRowFirstColumn="0" w:lastRowLastColumn="0"/>
            <w:tcW w:w="1725" w:type="dxa"/>
          </w:tcPr>
          <w:p w14:paraId="298D10C5" w14:textId="38F5AA00" w:rsidR="00270B45" w:rsidRPr="00F01C04" w:rsidRDefault="00270B45" w:rsidP="00B2112D">
            <w:pPr>
              <w:pStyle w:val="Tabletext"/>
              <w:keepNext/>
              <w:keepLines/>
              <w:rPr>
                <w:b w:val="0"/>
                <w:bCs w:val="0"/>
                <w:lang w:val="es-ES"/>
              </w:rPr>
            </w:pPr>
            <w:r w:rsidRPr="00F01C04">
              <w:rPr>
                <w:b w:val="0"/>
                <w:bCs w:val="0"/>
                <w:lang w:val="es-ES"/>
              </w:rPr>
              <w:lastRenderedPageBreak/>
              <w:t>Objetivos intersectoriales I.3, I.4, I.5</w:t>
            </w:r>
            <w:r w:rsidR="00E5137B" w:rsidRPr="00F01C04">
              <w:rPr>
                <w:b w:val="0"/>
                <w:bCs w:val="0"/>
                <w:lang w:val="es-ES"/>
              </w:rPr>
              <w:t>, I.6</w:t>
            </w:r>
          </w:p>
        </w:tc>
        <w:tc>
          <w:tcPr>
            <w:tcW w:w="1803" w:type="dxa"/>
          </w:tcPr>
          <w:p w14:paraId="23C91E06"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Coordinación y cooperación en ámbitos de interés mutuo (véanse la accesibilidad, el género y la sostenibilidad ambiental)</w:t>
            </w:r>
          </w:p>
        </w:tc>
        <w:tc>
          <w:tcPr>
            <w:tcW w:w="2564" w:type="dxa"/>
          </w:tcPr>
          <w:p w14:paraId="75919874"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Coordinación de los trabajos en ámbitos de interés mutuo, promoción de sinergias y fomento de la eficacia y el ahorro en la utilización de los recursos de la UIT</w:t>
            </w:r>
          </w:p>
          <w:p w14:paraId="6D9296E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coherencia en la planificación de la participación en conferencias y foros</w:t>
            </w:r>
          </w:p>
          <w:p w14:paraId="2BB3B9AB"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comunicación interna sobre las actividades realizadas en todas las esferas temáticas</w:t>
            </w:r>
          </w:p>
          <w:p w14:paraId="28E68CF2"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en la organización de eventos y reuniones de la UIT</w:t>
            </w:r>
          </w:p>
        </w:tc>
        <w:tc>
          <w:tcPr>
            <w:tcW w:w="3689" w:type="dxa"/>
          </w:tcPr>
          <w:p w14:paraId="2FB9DFC1"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del Plan de trabajo anual consolidado por esfera temática</w:t>
            </w:r>
          </w:p>
          <w:p w14:paraId="08C9BFAA"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mejora de medidas y mecanismos encaminados a reforzar la eficiencia y la eficacia de la organización</w:t>
            </w:r>
          </w:p>
        </w:tc>
      </w:tr>
    </w:tbl>
    <w:p w14:paraId="60CC8023" w14:textId="77777777" w:rsidR="00ED1A88" w:rsidRDefault="00ED1A88" w:rsidP="000E207D">
      <w:pPr>
        <w:pStyle w:val="Heading1"/>
        <w:rPr>
          <w:lang w:val="es-ES"/>
        </w:rPr>
      </w:pPr>
    </w:p>
    <w:p w14:paraId="1B275354" w14:textId="77777777" w:rsidR="00ED1A88" w:rsidRDefault="00ED1A88">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r>
        <w:rPr>
          <w:lang w:val="es-ES"/>
        </w:rPr>
        <w:br w:type="page"/>
      </w:r>
    </w:p>
    <w:p w14:paraId="3384D4EC" w14:textId="205C975B" w:rsidR="00270B45" w:rsidRPr="00F01C04" w:rsidRDefault="00B338BF" w:rsidP="000E207D">
      <w:pPr>
        <w:pStyle w:val="Heading1"/>
        <w:rPr>
          <w:lang w:val="es-ES"/>
        </w:rPr>
      </w:pPr>
      <w:r w:rsidRPr="00F01C04">
        <w:rPr>
          <w:lang w:val="es-ES"/>
        </w:rPr>
        <w:lastRenderedPageBreak/>
        <w:t>3</w:t>
      </w:r>
      <w:r w:rsidRPr="00F01C04">
        <w:rPr>
          <w:lang w:val="es-ES"/>
        </w:rPr>
        <w:tab/>
        <w:t>Vinculación con los las Líneas de Acción de la CMSI</w:t>
      </w:r>
      <w:r w:rsidR="000E207D">
        <w:rPr>
          <w:lang w:val="es-ES"/>
        </w:rPr>
        <w:t xml:space="preserve"> y la Agenda 2030 para el Desarrollo Sostenible</w:t>
      </w:r>
    </w:p>
    <w:p w14:paraId="773CF722" w14:textId="77777777" w:rsidR="00585E6B" w:rsidRPr="00F01C04" w:rsidRDefault="00585E6B" w:rsidP="00585E6B">
      <w:pPr>
        <w:pStyle w:val="Headingb"/>
        <w:rPr>
          <w:lang w:val="es-ES"/>
        </w:rPr>
      </w:pPr>
      <w:r w:rsidRPr="00F01C04">
        <w:rPr>
          <w:lang w:val="es-ES"/>
        </w:rPr>
        <w:t>Vinculación con las Líneas de Acción de la CMSI</w:t>
      </w:r>
    </w:p>
    <w:p w14:paraId="78E1CB3C" w14:textId="77777777" w:rsidR="00585E6B" w:rsidRPr="00F01C04" w:rsidRDefault="00585E6B" w:rsidP="00585E6B">
      <w:pPr>
        <w:rPr>
          <w:lang w:val="es-ES"/>
        </w:rPr>
      </w:pPr>
      <w:r w:rsidRPr="00F01C04">
        <w:rPr>
          <w:lang w:val="es-ES"/>
        </w:rPr>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F01C04">
        <w:rPr>
          <w:b/>
          <w:bCs/>
          <w:lang w:val="es-ES"/>
        </w:rPr>
        <w:t>C2</w:t>
      </w:r>
      <w:r w:rsidRPr="00F01C04">
        <w:rPr>
          <w:lang w:val="es-ES"/>
        </w:rPr>
        <w:t xml:space="preserve"> (infraestructura de información y comunicación), </w:t>
      </w:r>
      <w:r w:rsidRPr="00F01C04">
        <w:rPr>
          <w:b/>
          <w:bCs/>
          <w:lang w:val="es-ES"/>
        </w:rPr>
        <w:t>C5</w:t>
      </w:r>
      <w:r w:rsidRPr="00F01C04">
        <w:rPr>
          <w:lang w:val="es-ES"/>
        </w:rPr>
        <w:t xml:space="preserve"> (creación de confianza y seguridad en la utilización de las TIC) y </w:t>
      </w:r>
      <w:r w:rsidRPr="00F01C04">
        <w:rPr>
          <w:b/>
          <w:bCs/>
          <w:lang w:val="es-ES"/>
        </w:rPr>
        <w:t>C6</w:t>
      </w:r>
      <w:r w:rsidRPr="00F01C04">
        <w:rPr>
          <w:lang w:val="es-ES"/>
        </w:rPr>
        <w:t xml:space="preserve"> (entorno habilitador).</w:t>
      </w:r>
    </w:p>
    <w:p w14:paraId="68C0DA20" w14:textId="77777777" w:rsidR="009E3CC5" w:rsidRPr="00F01C04" w:rsidRDefault="009E3CC5" w:rsidP="00C239FC">
      <w:pPr>
        <w:keepNext/>
        <w:keepLines/>
        <w:rPr>
          <w:b/>
          <w:lang w:val="es-ES"/>
        </w:rPr>
      </w:pPr>
      <w:r w:rsidRPr="00F01C04">
        <w:rPr>
          <w:b/>
          <w:bCs/>
          <w:lang w:val="es-ES"/>
        </w:rPr>
        <w:t xml:space="preserve">Vinculación entre los productos y actividades principales de la UIT y las Líneas de Acción de la CMSI </w:t>
      </w:r>
      <w:r w:rsidRPr="00F01C04">
        <w:rPr>
          <w:bCs/>
          <w:lang w:val="es-ES"/>
        </w:rPr>
        <w:t>(con arreglo a la información extraída de la herramienta de correspondencia con los ODS de la UIT)</w:t>
      </w:r>
    </w:p>
    <w:p w14:paraId="497CE63A" w14:textId="77777777" w:rsidR="009E3CC5" w:rsidRPr="00F01C04" w:rsidRDefault="009E3CC5" w:rsidP="009E3CC5">
      <w:pPr>
        <w:jc w:val="center"/>
        <w:rPr>
          <w:lang w:val="es-ES"/>
        </w:rPr>
      </w:pPr>
      <w:r w:rsidRPr="00F01C04">
        <w:rPr>
          <w:noProof/>
          <w:lang w:val="en-US" w:eastAsia="zh-CN"/>
        </w:rPr>
        <w:drawing>
          <wp:inline distT="0" distB="0" distL="0" distR="0" wp14:anchorId="259720DA" wp14:editId="31D406B1">
            <wp:extent cx="6189345" cy="383603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5799086D" w14:textId="77777777" w:rsidR="009E3CC5" w:rsidRPr="00C239FC" w:rsidRDefault="009E3CC5" w:rsidP="009E3CC5">
      <w:pPr>
        <w:rPr>
          <w:b/>
          <w:bCs/>
          <w:sz w:val="16"/>
          <w:szCs w:val="16"/>
          <w:lang w:val="es-ES"/>
        </w:rPr>
      </w:pPr>
      <w:r w:rsidRPr="00C239FC">
        <w:rPr>
          <w:b/>
          <w:bCs/>
          <w:sz w:val="16"/>
          <w:szCs w:val="16"/>
          <w:lang w:val="es-ES"/>
        </w:rPr>
        <w:t>Leyenda:</w:t>
      </w:r>
    </w:p>
    <w:p w14:paraId="24E510C5" w14:textId="77777777" w:rsidR="009E3CC5" w:rsidRPr="00F01C04" w:rsidRDefault="009E3CC5" w:rsidP="009E3CC5">
      <w:pPr>
        <w:spacing w:before="0"/>
        <w:rPr>
          <w:sz w:val="16"/>
          <w:szCs w:val="16"/>
          <w:lang w:val="es-ES"/>
        </w:rPr>
      </w:pPr>
      <w:r w:rsidRPr="00F01C04">
        <w:rPr>
          <w:sz w:val="16"/>
          <w:szCs w:val="16"/>
          <w:lang w:val="es-ES"/>
        </w:rPr>
        <w:t>C1. Gobernanza</w:t>
      </w:r>
      <w:r w:rsidRPr="00F01C04">
        <w:rPr>
          <w:sz w:val="16"/>
          <w:szCs w:val="16"/>
          <w:lang w:val="es-ES"/>
        </w:rPr>
        <w:tab/>
      </w:r>
      <w:r w:rsidRPr="00F01C04">
        <w:rPr>
          <w:sz w:val="16"/>
          <w:szCs w:val="16"/>
          <w:lang w:val="es-ES"/>
        </w:rPr>
        <w:tab/>
        <w:t>Productos de la UIT: 10</w:t>
      </w:r>
      <w:r w:rsidRPr="00F01C04">
        <w:rPr>
          <w:sz w:val="16"/>
          <w:szCs w:val="16"/>
          <w:lang w:val="es-ES"/>
        </w:rPr>
        <w:tab/>
        <w:t>Actividades principales de la UIT: 17</w:t>
      </w:r>
      <w:r w:rsidRPr="00F01C04">
        <w:rPr>
          <w:sz w:val="16"/>
          <w:szCs w:val="16"/>
          <w:lang w:val="es-ES"/>
        </w:rPr>
        <w:tab/>
        <w:t>Línea de Acción C1</w:t>
      </w:r>
    </w:p>
    <w:p w14:paraId="02C120E0" w14:textId="77777777" w:rsidR="009E3CC5" w:rsidRPr="00F01C04" w:rsidRDefault="009E3CC5" w:rsidP="009E3CC5">
      <w:pPr>
        <w:spacing w:before="0"/>
        <w:rPr>
          <w:sz w:val="16"/>
          <w:szCs w:val="16"/>
          <w:lang w:val="es-ES"/>
        </w:rPr>
      </w:pPr>
      <w:r w:rsidRPr="00F01C04">
        <w:rPr>
          <w:sz w:val="16"/>
          <w:szCs w:val="16"/>
          <w:lang w:val="es-ES"/>
        </w:rPr>
        <w:t>C2. Infraestructura</w:t>
      </w:r>
      <w:r w:rsidRPr="00F01C04">
        <w:rPr>
          <w:sz w:val="16"/>
          <w:szCs w:val="16"/>
          <w:lang w:val="es-ES"/>
        </w:rPr>
        <w:tab/>
      </w:r>
      <w:r w:rsidRPr="00F01C04">
        <w:rPr>
          <w:sz w:val="16"/>
          <w:szCs w:val="16"/>
          <w:lang w:val="es-ES"/>
        </w:rPr>
        <w:tab/>
        <w:t>Productos de la UIT: 27</w:t>
      </w:r>
      <w:r w:rsidRPr="00F01C04">
        <w:rPr>
          <w:sz w:val="16"/>
          <w:szCs w:val="16"/>
          <w:lang w:val="es-ES"/>
        </w:rPr>
        <w:tab/>
        <w:t xml:space="preserve">Actividades principales de la UIT: 76 </w:t>
      </w:r>
      <w:r w:rsidRPr="00F01C04">
        <w:rPr>
          <w:sz w:val="16"/>
          <w:szCs w:val="16"/>
          <w:lang w:val="es-ES"/>
        </w:rPr>
        <w:tab/>
        <w:t>Línea de Acción C2</w:t>
      </w:r>
      <w:r w:rsidRPr="00F01C04">
        <w:rPr>
          <w:sz w:val="16"/>
          <w:szCs w:val="16"/>
          <w:lang w:val="es-ES"/>
        </w:rPr>
        <w:tab/>
      </w:r>
    </w:p>
    <w:p w14:paraId="4616D38B" w14:textId="77777777" w:rsidR="009E3CC5" w:rsidRPr="00F01C04" w:rsidRDefault="009E3CC5" w:rsidP="009E3CC5">
      <w:pPr>
        <w:spacing w:before="0"/>
        <w:rPr>
          <w:sz w:val="16"/>
          <w:szCs w:val="16"/>
          <w:lang w:val="es-ES"/>
        </w:rPr>
      </w:pPr>
      <w:r w:rsidRPr="00F01C04">
        <w:rPr>
          <w:sz w:val="16"/>
          <w:szCs w:val="16"/>
          <w:lang w:val="es-ES"/>
        </w:rPr>
        <w:t>C3. Acceso a la información</w:t>
      </w:r>
      <w:r w:rsidRPr="00F01C04">
        <w:rPr>
          <w:sz w:val="16"/>
          <w:szCs w:val="16"/>
          <w:lang w:val="es-ES"/>
        </w:rPr>
        <w:tab/>
        <w:t>Productos de la UIT: 13</w:t>
      </w:r>
      <w:r w:rsidRPr="00F01C04">
        <w:rPr>
          <w:sz w:val="16"/>
          <w:szCs w:val="16"/>
          <w:lang w:val="es-ES"/>
        </w:rPr>
        <w:tab/>
        <w:t xml:space="preserve">Actividades principales de la UIT: 38 </w:t>
      </w:r>
      <w:r w:rsidRPr="00F01C04">
        <w:rPr>
          <w:sz w:val="16"/>
          <w:szCs w:val="16"/>
          <w:lang w:val="es-ES"/>
        </w:rPr>
        <w:tab/>
        <w:t>Línea de Acción C3</w:t>
      </w:r>
    </w:p>
    <w:p w14:paraId="74BE4EBE" w14:textId="77777777" w:rsidR="009E3CC5" w:rsidRPr="00F01C04" w:rsidRDefault="009E3CC5" w:rsidP="009E3CC5">
      <w:pPr>
        <w:spacing w:before="0"/>
        <w:rPr>
          <w:sz w:val="16"/>
          <w:szCs w:val="16"/>
          <w:lang w:val="es-ES"/>
        </w:rPr>
      </w:pPr>
      <w:r w:rsidRPr="00F01C04">
        <w:rPr>
          <w:sz w:val="16"/>
          <w:szCs w:val="16"/>
          <w:lang w:val="es-ES"/>
        </w:rPr>
        <w:t>C4. Creación de capacidad</w:t>
      </w:r>
      <w:r w:rsidRPr="00F01C04">
        <w:rPr>
          <w:sz w:val="16"/>
          <w:szCs w:val="16"/>
          <w:lang w:val="es-ES"/>
        </w:rPr>
        <w:tab/>
        <w:t>Productos de la UIT: 17</w:t>
      </w:r>
      <w:r w:rsidRPr="00F01C04">
        <w:rPr>
          <w:sz w:val="16"/>
          <w:szCs w:val="16"/>
          <w:lang w:val="es-ES"/>
        </w:rPr>
        <w:tab/>
        <w:t xml:space="preserve">Actividades principales de la UIT: 41 </w:t>
      </w:r>
      <w:r w:rsidRPr="00F01C04">
        <w:rPr>
          <w:sz w:val="16"/>
          <w:szCs w:val="16"/>
          <w:lang w:val="es-ES"/>
        </w:rPr>
        <w:tab/>
        <w:t>Línea de Acción C4</w:t>
      </w:r>
    </w:p>
    <w:p w14:paraId="43DFB84C" w14:textId="77777777" w:rsidR="009E3CC5" w:rsidRPr="00F01C04" w:rsidRDefault="009E3CC5" w:rsidP="009E3CC5">
      <w:pPr>
        <w:spacing w:before="0"/>
        <w:rPr>
          <w:sz w:val="16"/>
          <w:szCs w:val="16"/>
          <w:lang w:val="es-ES"/>
        </w:rPr>
      </w:pPr>
      <w:r w:rsidRPr="00F01C04">
        <w:rPr>
          <w:sz w:val="16"/>
          <w:szCs w:val="16"/>
          <w:lang w:val="es-ES"/>
        </w:rPr>
        <w:t>C5. Seguridad</w:t>
      </w:r>
      <w:r w:rsidRPr="00F01C04">
        <w:rPr>
          <w:sz w:val="16"/>
          <w:szCs w:val="16"/>
          <w:lang w:val="es-ES"/>
        </w:rPr>
        <w:tab/>
        <w:t xml:space="preserve"> </w:t>
      </w:r>
      <w:r w:rsidRPr="00F01C04">
        <w:rPr>
          <w:sz w:val="16"/>
          <w:szCs w:val="16"/>
          <w:lang w:val="es-ES"/>
        </w:rPr>
        <w:tab/>
        <w:t>Productos de la UIT: 7</w:t>
      </w:r>
      <w:r w:rsidRPr="00F01C04">
        <w:rPr>
          <w:sz w:val="16"/>
          <w:szCs w:val="16"/>
          <w:lang w:val="es-ES"/>
        </w:rPr>
        <w:tab/>
        <w:t xml:space="preserve">Actividades principales de la UIT: 24 </w:t>
      </w:r>
      <w:r w:rsidRPr="00F01C04">
        <w:rPr>
          <w:sz w:val="16"/>
          <w:szCs w:val="16"/>
          <w:lang w:val="es-ES"/>
        </w:rPr>
        <w:tab/>
        <w:t>Línea de Acción C5</w:t>
      </w:r>
    </w:p>
    <w:p w14:paraId="78AE1D63" w14:textId="77777777" w:rsidR="009E3CC5" w:rsidRPr="00F01C04" w:rsidRDefault="009E3CC5" w:rsidP="009E3CC5">
      <w:pPr>
        <w:spacing w:before="0"/>
        <w:rPr>
          <w:sz w:val="16"/>
          <w:szCs w:val="16"/>
          <w:lang w:val="es-ES"/>
        </w:rPr>
      </w:pPr>
      <w:r w:rsidRPr="00F01C04">
        <w:rPr>
          <w:sz w:val="16"/>
          <w:szCs w:val="16"/>
          <w:lang w:val="es-ES"/>
        </w:rPr>
        <w:t>C6. Entorno habilitador</w:t>
      </w:r>
      <w:r w:rsidRPr="00F01C04">
        <w:rPr>
          <w:sz w:val="16"/>
          <w:szCs w:val="16"/>
          <w:lang w:val="es-ES"/>
        </w:rPr>
        <w:tab/>
        <w:t>Productos de la UIT: 9</w:t>
      </w:r>
      <w:r w:rsidRPr="00F01C04">
        <w:rPr>
          <w:sz w:val="16"/>
          <w:szCs w:val="16"/>
          <w:lang w:val="es-ES"/>
        </w:rPr>
        <w:tab/>
        <w:t xml:space="preserve">Actividades principales de la UIT: 25 </w:t>
      </w:r>
      <w:r w:rsidRPr="00F01C04">
        <w:rPr>
          <w:sz w:val="16"/>
          <w:szCs w:val="16"/>
          <w:lang w:val="es-ES"/>
        </w:rPr>
        <w:tab/>
        <w:t>Línea de Acción C6</w:t>
      </w:r>
    </w:p>
    <w:p w14:paraId="4AAA60BE" w14:textId="77777777" w:rsidR="009E3CC5" w:rsidRPr="00F01C04" w:rsidRDefault="009E3CC5" w:rsidP="009E3CC5">
      <w:pPr>
        <w:spacing w:before="0"/>
        <w:rPr>
          <w:sz w:val="16"/>
          <w:szCs w:val="16"/>
          <w:lang w:val="es-ES"/>
        </w:rPr>
      </w:pPr>
      <w:r w:rsidRPr="00F01C04">
        <w:rPr>
          <w:sz w:val="16"/>
          <w:szCs w:val="16"/>
          <w:lang w:val="es-ES"/>
        </w:rPr>
        <w:t xml:space="preserve">C7. Aplicaciones de TIC </w:t>
      </w:r>
      <w:r w:rsidRPr="00F01C04">
        <w:rPr>
          <w:sz w:val="16"/>
          <w:szCs w:val="16"/>
          <w:lang w:val="es-ES"/>
        </w:rPr>
        <w:tab/>
        <w:t>Productos de la UIT: 15</w:t>
      </w:r>
      <w:r w:rsidRPr="00F01C04">
        <w:rPr>
          <w:sz w:val="16"/>
          <w:szCs w:val="16"/>
          <w:lang w:val="es-ES"/>
        </w:rPr>
        <w:tab/>
        <w:t xml:space="preserve">Actividades principales de la UIT: 62 </w:t>
      </w:r>
      <w:r w:rsidRPr="00F01C04">
        <w:rPr>
          <w:sz w:val="16"/>
          <w:szCs w:val="16"/>
          <w:lang w:val="es-ES"/>
        </w:rPr>
        <w:tab/>
        <w:t>Línea de Acción C7</w:t>
      </w:r>
    </w:p>
    <w:p w14:paraId="054E2395" w14:textId="77777777" w:rsidR="009E3CC5" w:rsidRPr="00F01C04" w:rsidRDefault="009E3CC5" w:rsidP="009E3CC5">
      <w:pPr>
        <w:spacing w:before="0"/>
        <w:rPr>
          <w:sz w:val="16"/>
          <w:szCs w:val="16"/>
          <w:lang w:val="es-ES"/>
        </w:rPr>
      </w:pPr>
      <w:r w:rsidRPr="00F01C04">
        <w:rPr>
          <w:sz w:val="16"/>
          <w:szCs w:val="16"/>
          <w:lang w:val="es-ES"/>
        </w:rPr>
        <w:t xml:space="preserve">C8. Diversidad cultural </w:t>
      </w:r>
      <w:r w:rsidRPr="00F01C04">
        <w:rPr>
          <w:sz w:val="16"/>
          <w:szCs w:val="16"/>
          <w:lang w:val="es-ES"/>
        </w:rPr>
        <w:tab/>
        <w:t>Línea de Acción C8</w:t>
      </w:r>
    </w:p>
    <w:p w14:paraId="21B7B457" w14:textId="77777777" w:rsidR="009E3CC5" w:rsidRPr="00F01C04" w:rsidRDefault="009E3CC5" w:rsidP="009E3CC5">
      <w:pPr>
        <w:spacing w:before="0"/>
        <w:rPr>
          <w:sz w:val="16"/>
          <w:szCs w:val="16"/>
          <w:lang w:val="es-ES"/>
        </w:rPr>
      </w:pPr>
      <w:r w:rsidRPr="00F01C04">
        <w:rPr>
          <w:sz w:val="16"/>
          <w:szCs w:val="16"/>
          <w:lang w:val="es-ES"/>
        </w:rPr>
        <w:t>C9. Línea de Acción C9</w:t>
      </w:r>
    </w:p>
    <w:p w14:paraId="1F8E43B3" w14:textId="77777777" w:rsidR="009E3CC5" w:rsidRPr="00F01C04" w:rsidRDefault="009E3CC5" w:rsidP="009E3CC5">
      <w:pPr>
        <w:spacing w:before="0"/>
        <w:rPr>
          <w:sz w:val="16"/>
          <w:szCs w:val="16"/>
          <w:lang w:val="es-ES"/>
        </w:rPr>
      </w:pPr>
      <w:r w:rsidRPr="00F01C04">
        <w:rPr>
          <w:sz w:val="16"/>
          <w:szCs w:val="16"/>
          <w:lang w:val="es-ES"/>
        </w:rPr>
        <w:t>Línea de Acción C10</w:t>
      </w:r>
    </w:p>
    <w:p w14:paraId="2FC7F88E" w14:textId="77777777" w:rsidR="009E3CC5" w:rsidRPr="00F01C04" w:rsidRDefault="009E3CC5" w:rsidP="009E3CC5">
      <w:pPr>
        <w:spacing w:before="0"/>
        <w:rPr>
          <w:sz w:val="16"/>
          <w:szCs w:val="16"/>
          <w:lang w:val="es-ES"/>
        </w:rPr>
      </w:pPr>
      <w:r w:rsidRPr="00F01C04">
        <w:rPr>
          <w:sz w:val="16"/>
          <w:szCs w:val="16"/>
          <w:lang w:val="es-ES"/>
        </w:rPr>
        <w:t>C11. Cooperación</w:t>
      </w:r>
      <w:r w:rsidRPr="00F01C04">
        <w:rPr>
          <w:sz w:val="16"/>
          <w:szCs w:val="16"/>
          <w:lang w:val="es-ES"/>
        </w:rPr>
        <w:tab/>
        <w:t>Productos de la UIT: 19</w:t>
      </w:r>
      <w:r w:rsidRPr="00F01C04">
        <w:rPr>
          <w:sz w:val="16"/>
          <w:szCs w:val="16"/>
          <w:lang w:val="es-ES"/>
        </w:rPr>
        <w:tab/>
        <w:t xml:space="preserve">Actividades principales de la UIT: 32 </w:t>
      </w:r>
      <w:r w:rsidRPr="00F01C04">
        <w:rPr>
          <w:sz w:val="16"/>
          <w:szCs w:val="16"/>
          <w:lang w:val="es-ES"/>
        </w:rPr>
        <w:tab/>
        <w:t>Línea de Acción C11</w:t>
      </w:r>
    </w:p>
    <w:p w14:paraId="09E932F6" w14:textId="77777777" w:rsidR="00B338BF" w:rsidRPr="00F01C04" w:rsidRDefault="00B338BF" w:rsidP="00332335">
      <w:pPr>
        <w:pStyle w:val="Headingb"/>
        <w:rPr>
          <w:lang w:val="es-ES"/>
        </w:rPr>
      </w:pPr>
      <w:r w:rsidRPr="00F01C04">
        <w:rPr>
          <w:lang w:val="es-ES"/>
        </w:rPr>
        <w:lastRenderedPageBreak/>
        <w:t>Vinculación con los Objetivos de Desarrollo Sostenible</w:t>
      </w:r>
    </w:p>
    <w:p w14:paraId="5254B6F2" w14:textId="77777777" w:rsidR="00B338BF" w:rsidRPr="00F01C04" w:rsidRDefault="00B338BF" w:rsidP="00ED1A88">
      <w:pPr>
        <w:keepLines/>
        <w:rPr>
          <w:lang w:val="es-ES"/>
        </w:rPr>
      </w:pPr>
      <w:r w:rsidRPr="00F01C04">
        <w:rPr>
          <w:lang w:val="es-ES"/>
        </w:rPr>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14:paraId="16FB48DE" w14:textId="77777777" w:rsidR="00B338BF" w:rsidRPr="00F01C04" w:rsidRDefault="00B338BF" w:rsidP="00874DBF">
      <w:pPr>
        <w:rPr>
          <w:lang w:val="es-ES"/>
        </w:rPr>
      </w:pPr>
      <w:r w:rsidRPr="00F01C04">
        <w:rPr>
          <w:lang w:val="es-ES"/>
        </w:rPr>
        <w:t xml:space="preserve">La función de las tecnologías de la comunicación de la información (TIC) como catalizadores esenciales para acelerar el logro de los ODS queda patente en la Agenda 2030, cuyo tenor es el siguiente: </w:t>
      </w:r>
      <w:r w:rsidR="0073024E" w:rsidRPr="00F01C04">
        <w:rPr>
          <w:lang w:val="es-ES"/>
        </w:rPr>
        <w:t>"</w:t>
      </w:r>
      <w:r w:rsidR="00874DBF" w:rsidRPr="00F01C04">
        <w:rPr>
          <w:lang w:val="es-ES"/>
        </w:rPr>
        <w:t>l</w:t>
      </w:r>
      <w:r w:rsidRPr="00F01C04">
        <w:rPr>
          <w:lang w:val="es-ES"/>
        </w:rPr>
        <w:t>a expansión de las tecnologías de la información y las comunicaciones y la interconexión mundial brinda grandes posibilidades para acelerar el progreso humano, superar la brecha digital y desarrollar las sociedades del conocimiento</w:t>
      </w:r>
      <w:r w:rsidR="0073024E" w:rsidRPr="00F01C04">
        <w:rPr>
          <w:lang w:val="es-ES"/>
        </w:rPr>
        <w:t>"</w:t>
      </w:r>
      <w:r w:rsidRPr="00F01C04">
        <w:rPr>
          <w:lang w:val="es-ES"/>
        </w:rPr>
        <w:t>. A la UIT, en su calidad de organismo especializado de las Naciones Unidas para las TIC y la conectividad mundial, le incumbe un papel crucial en la promoción de la prosperidad en nuestro mundo digital.</w:t>
      </w:r>
    </w:p>
    <w:p w14:paraId="41273627" w14:textId="77777777" w:rsidR="00B338BF" w:rsidRPr="00F01C04" w:rsidRDefault="00B338BF" w:rsidP="00B338BF">
      <w:pPr>
        <w:rPr>
          <w:lang w:val="es-ES"/>
        </w:rPr>
      </w:pPr>
      <w:r w:rsidRPr="00F01C04">
        <w:rPr>
          <w:lang w:val="es-ES"/>
        </w:rPr>
        <w:t xml:space="preserve">Con objeto de maximizar su contribución a la Agenda 2030, la UIT se ocupa principalmente del </w:t>
      </w:r>
      <w:r w:rsidRPr="00F01C04">
        <w:rPr>
          <w:b/>
          <w:bCs/>
          <w:lang w:val="es-ES"/>
        </w:rPr>
        <w:t>ODS 9</w:t>
      </w:r>
      <w:r w:rsidRPr="00F01C04">
        <w:rPr>
          <w:lang w:val="es-ES"/>
        </w:rPr>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14:paraId="18555747" w14:textId="77777777" w:rsidR="00B338BF" w:rsidRPr="00F01C04" w:rsidRDefault="00B338BF" w:rsidP="00B338BF">
      <w:pPr>
        <w:rPr>
          <w:lang w:val="es-ES"/>
        </w:rPr>
      </w:pPr>
      <w:r w:rsidRPr="00F01C04">
        <w:rPr>
          <w:lang w:val="es-ES"/>
        </w:rPr>
        <w:t xml:space="preserve">Habida cuenta de que en el </w:t>
      </w:r>
      <w:r w:rsidRPr="00F01C04">
        <w:rPr>
          <w:b/>
          <w:bCs/>
          <w:lang w:val="es-ES"/>
        </w:rPr>
        <w:t>ODS 17</w:t>
      </w:r>
      <w:r w:rsidRPr="00F01C04">
        <w:rPr>
          <w:lang w:val="es-ES"/>
        </w:rPr>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F01C04">
        <w:rPr>
          <w:b/>
          <w:bCs/>
          <w:lang w:val="es-ES"/>
        </w:rPr>
        <w:t>ODS 11</w:t>
      </w:r>
      <w:r w:rsidRPr="00F01C04">
        <w:rPr>
          <w:lang w:val="es-ES"/>
        </w:rPr>
        <w:t xml:space="preserve"> (ciudades y comunidades sostenibles), el </w:t>
      </w:r>
      <w:r w:rsidRPr="00F01C04">
        <w:rPr>
          <w:b/>
          <w:bCs/>
          <w:lang w:val="es-ES"/>
        </w:rPr>
        <w:t>ODS 10</w:t>
      </w:r>
      <w:r w:rsidRPr="00F01C04">
        <w:rPr>
          <w:lang w:val="es-ES"/>
        </w:rPr>
        <w:t xml:space="preserve"> (reducción de las desigualdades), el </w:t>
      </w:r>
      <w:r w:rsidRPr="00F01C04">
        <w:rPr>
          <w:b/>
          <w:bCs/>
          <w:lang w:val="es-ES"/>
        </w:rPr>
        <w:t>ODS 8</w:t>
      </w:r>
      <w:r w:rsidRPr="00F01C04">
        <w:rPr>
          <w:lang w:val="es-ES"/>
        </w:rPr>
        <w:t xml:space="preserve"> (trabajo decente y crecimiento económico), el </w:t>
      </w:r>
      <w:r w:rsidRPr="00F01C04">
        <w:rPr>
          <w:b/>
          <w:bCs/>
          <w:lang w:val="es-ES"/>
        </w:rPr>
        <w:t>ODS 1</w:t>
      </w:r>
      <w:r w:rsidRPr="00F01C04">
        <w:rPr>
          <w:lang w:val="es-ES"/>
        </w:rPr>
        <w:t xml:space="preserve"> (fin de la pobreza), el </w:t>
      </w:r>
      <w:r w:rsidRPr="00F01C04">
        <w:rPr>
          <w:b/>
          <w:bCs/>
          <w:lang w:val="es-ES"/>
        </w:rPr>
        <w:t>ODS 3</w:t>
      </w:r>
      <w:r w:rsidRPr="00F01C04">
        <w:rPr>
          <w:lang w:val="es-ES"/>
        </w:rPr>
        <w:t xml:space="preserve"> (salud y bienestar), el </w:t>
      </w:r>
      <w:r w:rsidRPr="00F01C04">
        <w:rPr>
          <w:b/>
          <w:bCs/>
          <w:lang w:val="es-ES"/>
        </w:rPr>
        <w:t>ODS 4</w:t>
      </w:r>
      <w:r w:rsidRPr="00F01C04">
        <w:rPr>
          <w:lang w:val="es-ES"/>
        </w:rPr>
        <w:t xml:space="preserve"> (educación de calidad) y el </w:t>
      </w:r>
      <w:r w:rsidRPr="00F01C04">
        <w:rPr>
          <w:b/>
          <w:bCs/>
          <w:lang w:val="es-ES"/>
        </w:rPr>
        <w:t xml:space="preserve">ODS 5 </w:t>
      </w:r>
      <w:r w:rsidRPr="00F01C04">
        <w:rPr>
          <w:lang w:val="es-ES"/>
        </w:rPr>
        <w:t>(igualdad de género).</w:t>
      </w:r>
    </w:p>
    <w:p w14:paraId="1D0201DB" w14:textId="77777777" w:rsidR="00B338BF" w:rsidRPr="00F01C04" w:rsidRDefault="00B338BF" w:rsidP="00B338BF">
      <w:pPr>
        <w:rPr>
          <w:lang w:val="es-ES"/>
        </w:rPr>
      </w:pPr>
      <w:r w:rsidRPr="00F01C04">
        <w:rPr>
          <w:lang w:val="es-ES"/>
        </w:rPr>
        <w:t>Por consiguiente, la UIT aportará su máxima contribución al logro de los ODS restantes a través de la infraestructura y la conectividad y en asociación con todas las partes interesadas.</w:t>
      </w:r>
    </w:p>
    <w:p w14:paraId="710DF7D6" w14:textId="77777777" w:rsidR="00B338BF" w:rsidRPr="00F01C04" w:rsidRDefault="00B338BF" w:rsidP="003F1E15">
      <w:pPr>
        <w:rPr>
          <w:lang w:val="es-ES"/>
        </w:rPr>
      </w:pPr>
      <w:r w:rsidRPr="00F01C04">
        <w:rPr>
          <w:b/>
          <w:bCs/>
          <w:lang w:val="es-ES"/>
        </w:rPr>
        <w:t>Vinculación entre los productos y actividades principales de la UIT y los ODS</w:t>
      </w:r>
      <w:r w:rsidRPr="00F01C04">
        <w:rPr>
          <w:lang w:val="es-ES"/>
        </w:rPr>
        <w:t xml:space="preserve"> (con arreglo a la herramienta de correspondencia con los ODS de la UIT</w:t>
      </w:r>
      <w:r w:rsidRPr="00F01C04">
        <w:rPr>
          <w:vertAlign w:val="superscript"/>
          <w:lang w:val="es-ES"/>
        </w:rPr>
        <w:footnoteReference w:id="6"/>
      </w:r>
      <w:r w:rsidRPr="00F01C04">
        <w:rPr>
          <w:lang w:val="es-ES"/>
        </w:rPr>
        <w:t>)</w:t>
      </w:r>
    </w:p>
    <w:p w14:paraId="3FE9BF4F" w14:textId="77777777" w:rsidR="00B338BF" w:rsidRPr="00F01C04" w:rsidRDefault="00B338BF" w:rsidP="00B338BF">
      <w:pPr>
        <w:jc w:val="center"/>
        <w:rPr>
          <w:lang w:val="es-ES"/>
        </w:rPr>
      </w:pPr>
      <w:r w:rsidRPr="00F01C04">
        <w:rPr>
          <w:noProof/>
          <w:lang w:val="en-US" w:eastAsia="zh-CN"/>
        </w:rPr>
        <w:lastRenderedPageBreak/>
        <w:drawing>
          <wp:inline distT="0" distB="0" distL="0" distR="0" wp14:anchorId="39EFE68C" wp14:editId="436C56EF">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055D0934" w14:textId="77777777" w:rsidR="00B338BF" w:rsidRPr="008B4E46" w:rsidRDefault="00B338BF" w:rsidP="00B338BF">
      <w:pPr>
        <w:rPr>
          <w:b/>
          <w:bCs/>
          <w:sz w:val="16"/>
          <w:szCs w:val="16"/>
          <w:lang w:val="es-ES"/>
        </w:rPr>
      </w:pPr>
      <w:r w:rsidRPr="008B4E46">
        <w:rPr>
          <w:b/>
          <w:bCs/>
          <w:sz w:val="16"/>
          <w:szCs w:val="16"/>
          <w:lang w:val="es-ES"/>
        </w:rPr>
        <w:t>Leyenda:</w:t>
      </w:r>
    </w:p>
    <w:p w14:paraId="5D36B8A6" w14:textId="77777777" w:rsidR="00B338BF" w:rsidRPr="00F01C04" w:rsidRDefault="00B338BF" w:rsidP="007F775C">
      <w:pPr>
        <w:spacing w:before="0"/>
        <w:rPr>
          <w:sz w:val="16"/>
          <w:szCs w:val="16"/>
          <w:lang w:val="es-ES"/>
        </w:rPr>
      </w:pPr>
      <w:r w:rsidRPr="00F01C04">
        <w:rPr>
          <w:sz w:val="16"/>
          <w:szCs w:val="16"/>
          <w:lang w:val="es-ES"/>
        </w:rPr>
        <w:t>1. Fin de la pobreza</w:t>
      </w:r>
      <w:r w:rsidRPr="00F01C04">
        <w:rPr>
          <w:sz w:val="16"/>
          <w:szCs w:val="16"/>
          <w:lang w:val="es-ES"/>
        </w:rPr>
        <w:tab/>
      </w:r>
      <w:r w:rsidRPr="00F01C04">
        <w:rPr>
          <w:sz w:val="16"/>
          <w:szCs w:val="16"/>
          <w:lang w:val="es-ES"/>
        </w:rPr>
        <w:tab/>
        <w:t>56 actividades principales</w:t>
      </w:r>
      <w:r w:rsidRPr="00F01C04">
        <w:rPr>
          <w:sz w:val="16"/>
          <w:szCs w:val="16"/>
          <w:lang w:val="es-ES"/>
        </w:rPr>
        <w:tab/>
        <w:t>29 productos</w:t>
      </w:r>
    </w:p>
    <w:p w14:paraId="1756B151" w14:textId="77777777" w:rsidR="00B338BF" w:rsidRPr="00F01C04" w:rsidRDefault="00B338BF" w:rsidP="007F775C">
      <w:pPr>
        <w:spacing w:before="0"/>
        <w:rPr>
          <w:sz w:val="16"/>
          <w:szCs w:val="16"/>
          <w:lang w:val="es-ES"/>
        </w:rPr>
      </w:pPr>
      <w:r w:rsidRPr="00F01C04">
        <w:rPr>
          <w:sz w:val="16"/>
          <w:szCs w:val="16"/>
          <w:lang w:val="es-ES"/>
        </w:rPr>
        <w:t>2. Hambre cero</w:t>
      </w:r>
      <w:r w:rsidRPr="00F01C04">
        <w:rPr>
          <w:sz w:val="16"/>
          <w:szCs w:val="16"/>
          <w:lang w:val="es-ES"/>
        </w:rPr>
        <w:tab/>
      </w:r>
      <w:r w:rsidRPr="00F01C04">
        <w:rPr>
          <w:sz w:val="16"/>
          <w:szCs w:val="16"/>
          <w:lang w:val="es-ES"/>
        </w:rPr>
        <w:tab/>
        <w:t>35 actividades principales</w:t>
      </w:r>
      <w:r w:rsidR="00136637" w:rsidRPr="00F01C04">
        <w:rPr>
          <w:sz w:val="16"/>
          <w:szCs w:val="16"/>
          <w:lang w:val="es-ES"/>
        </w:rPr>
        <w:tab/>
      </w:r>
      <w:r w:rsidRPr="00F01C04">
        <w:rPr>
          <w:sz w:val="16"/>
          <w:szCs w:val="16"/>
          <w:lang w:val="es-ES"/>
        </w:rPr>
        <w:tab/>
        <w:t>21 productos</w:t>
      </w:r>
    </w:p>
    <w:p w14:paraId="73DD3150" w14:textId="77777777" w:rsidR="00B338BF" w:rsidRPr="00F01C04" w:rsidRDefault="00B338BF" w:rsidP="007F775C">
      <w:pPr>
        <w:spacing w:before="0"/>
        <w:rPr>
          <w:sz w:val="16"/>
          <w:szCs w:val="16"/>
          <w:lang w:val="es-ES"/>
        </w:rPr>
      </w:pPr>
      <w:r w:rsidRPr="00F01C04">
        <w:rPr>
          <w:sz w:val="16"/>
          <w:szCs w:val="16"/>
          <w:lang w:val="es-ES"/>
        </w:rPr>
        <w:t>3. Salud y bienestar</w:t>
      </w:r>
      <w:r w:rsidRPr="00F01C04">
        <w:rPr>
          <w:sz w:val="16"/>
          <w:szCs w:val="16"/>
          <w:lang w:val="es-ES"/>
        </w:rPr>
        <w:tab/>
      </w:r>
      <w:r w:rsidRPr="00F01C04">
        <w:rPr>
          <w:sz w:val="16"/>
          <w:szCs w:val="16"/>
          <w:lang w:val="es-ES"/>
        </w:rPr>
        <w:tab/>
        <w:t>56 actividades principales</w:t>
      </w:r>
      <w:r w:rsidRPr="00F01C04">
        <w:rPr>
          <w:sz w:val="16"/>
          <w:szCs w:val="16"/>
          <w:lang w:val="es-ES"/>
        </w:rPr>
        <w:tab/>
        <w:t>32 productos</w:t>
      </w:r>
    </w:p>
    <w:p w14:paraId="07B9AF72" w14:textId="77777777" w:rsidR="00B338BF" w:rsidRPr="00F01C04" w:rsidRDefault="00B338BF" w:rsidP="007F775C">
      <w:pPr>
        <w:spacing w:before="0"/>
        <w:rPr>
          <w:sz w:val="16"/>
          <w:szCs w:val="16"/>
          <w:lang w:val="es-ES"/>
        </w:rPr>
      </w:pPr>
      <w:r w:rsidRPr="00F01C04">
        <w:rPr>
          <w:sz w:val="16"/>
          <w:szCs w:val="16"/>
          <w:lang w:val="es-ES"/>
        </w:rPr>
        <w:t>4. Educación de calidad</w:t>
      </w:r>
      <w:r w:rsidRPr="00F01C04">
        <w:rPr>
          <w:sz w:val="16"/>
          <w:szCs w:val="16"/>
          <w:lang w:val="es-ES"/>
        </w:rPr>
        <w:tab/>
        <w:t>55 actividades principales</w:t>
      </w:r>
      <w:r w:rsidRPr="00F01C04">
        <w:rPr>
          <w:sz w:val="16"/>
          <w:szCs w:val="16"/>
          <w:lang w:val="es-ES"/>
        </w:rPr>
        <w:tab/>
        <w:t>25 productos</w:t>
      </w:r>
    </w:p>
    <w:p w14:paraId="798C52BF" w14:textId="77777777" w:rsidR="00B338BF" w:rsidRPr="00F01C04" w:rsidRDefault="00B338BF" w:rsidP="007F775C">
      <w:pPr>
        <w:spacing w:before="0"/>
        <w:rPr>
          <w:sz w:val="16"/>
          <w:szCs w:val="16"/>
          <w:lang w:val="es-ES"/>
        </w:rPr>
      </w:pPr>
      <w:r w:rsidRPr="00F01C04">
        <w:rPr>
          <w:sz w:val="16"/>
          <w:szCs w:val="16"/>
          <w:lang w:val="es-ES"/>
        </w:rPr>
        <w:t xml:space="preserve">5. Igualdad de género </w:t>
      </w:r>
      <w:r w:rsidRPr="00F01C04">
        <w:rPr>
          <w:sz w:val="16"/>
          <w:szCs w:val="16"/>
          <w:lang w:val="es-ES"/>
        </w:rPr>
        <w:tab/>
        <w:t>49 actividades principales</w:t>
      </w:r>
      <w:r w:rsidRPr="00F01C04">
        <w:rPr>
          <w:sz w:val="16"/>
          <w:szCs w:val="16"/>
          <w:lang w:val="es-ES"/>
        </w:rPr>
        <w:tab/>
        <w:t>30 productos</w:t>
      </w:r>
    </w:p>
    <w:p w14:paraId="174F5B48" w14:textId="77777777" w:rsidR="00B338BF" w:rsidRPr="00F01C04" w:rsidRDefault="00B338BF" w:rsidP="007F775C">
      <w:pPr>
        <w:spacing w:before="0"/>
        <w:rPr>
          <w:sz w:val="16"/>
          <w:szCs w:val="16"/>
          <w:lang w:val="es-ES"/>
        </w:rPr>
      </w:pPr>
      <w:r w:rsidRPr="00F01C04">
        <w:rPr>
          <w:sz w:val="16"/>
          <w:szCs w:val="16"/>
          <w:lang w:val="es-ES"/>
        </w:rPr>
        <w:t>6. Agua limpia y saneamiento</w:t>
      </w:r>
      <w:r w:rsidRPr="00F01C04">
        <w:rPr>
          <w:sz w:val="16"/>
          <w:szCs w:val="16"/>
          <w:lang w:val="es-ES"/>
        </w:rPr>
        <w:tab/>
      </w:r>
      <w:r w:rsidRPr="00F01C04">
        <w:rPr>
          <w:sz w:val="16"/>
          <w:szCs w:val="16"/>
          <w:lang w:val="es-ES"/>
        </w:rPr>
        <w:tab/>
      </w:r>
      <w:r w:rsidRPr="00F01C04">
        <w:rPr>
          <w:sz w:val="16"/>
          <w:szCs w:val="16"/>
          <w:lang w:val="es-ES"/>
        </w:rPr>
        <w:tab/>
        <w:t>25 actividades principales</w:t>
      </w:r>
      <w:r w:rsidRPr="00F01C04">
        <w:rPr>
          <w:sz w:val="16"/>
          <w:szCs w:val="16"/>
          <w:lang w:val="es-ES"/>
        </w:rPr>
        <w:tab/>
        <w:t>25 productos</w:t>
      </w:r>
    </w:p>
    <w:p w14:paraId="5A6D903A" w14:textId="77777777" w:rsidR="00B338BF" w:rsidRPr="00F01C04" w:rsidRDefault="00B338BF" w:rsidP="007F775C">
      <w:pPr>
        <w:spacing w:before="0"/>
        <w:rPr>
          <w:sz w:val="16"/>
          <w:szCs w:val="16"/>
          <w:lang w:val="es-ES"/>
        </w:rPr>
      </w:pPr>
      <w:r w:rsidRPr="00F01C04">
        <w:rPr>
          <w:sz w:val="16"/>
          <w:szCs w:val="16"/>
          <w:lang w:val="es-ES"/>
        </w:rPr>
        <w:t xml:space="preserve">7. Energía sostenible y no contaminante </w:t>
      </w:r>
      <w:r w:rsidRPr="00F01C04">
        <w:rPr>
          <w:sz w:val="16"/>
          <w:szCs w:val="16"/>
          <w:lang w:val="es-ES"/>
        </w:rPr>
        <w:tab/>
        <w:t>34 actividades principales</w:t>
      </w:r>
      <w:r w:rsidRPr="00F01C04">
        <w:rPr>
          <w:sz w:val="16"/>
          <w:szCs w:val="16"/>
          <w:lang w:val="es-ES"/>
        </w:rPr>
        <w:tab/>
        <w:t>26 productos</w:t>
      </w:r>
    </w:p>
    <w:p w14:paraId="3842EE51" w14:textId="77777777" w:rsidR="00B338BF" w:rsidRPr="00F01C04" w:rsidRDefault="00B338BF" w:rsidP="007F775C">
      <w:pPr>
        <w:spacing w:before="0"/>
        <w:rPr>
          <w:sz w:val="16"/>
          <w:szCs w:val="16"/>
          <w:lang w:val="es-ES"/>
        </w:rPr>
      </w:pPr>
      <w:r w:rsidRPr="00F01C04">
        <w:rPr>
          <w:sz w:val="16"/>
          <w:szCs w:val="16"/>
          <w:lang w:val="es-ES"/>
        </w:rPr>
        <w:t xml:space="preserve">8. Trabajo decente y crecimiento económico </w:t>
      </w:r>
      <w:r w:rsidRPr="00F01C04">
        <w:rPr>
          <w:sz w:val="16"/>
          <w:szCs w:val="16"/>
          <w:lang w:val="es-ES"/>
        </w:rPr>
        <w:tab/>
        <w:t>57 actividades principales</w:t>
      </w:r>
      <w:r w:rsidRPr="00F01C04">
        <w:rPr>
          <w:sz w:val="16"/>
          <w:szCs w:val="16"/>
          <w:lang w:val="es-ES"/>
        </w:rPr>
        <w:tab/>
        <w:t>23 productos</w:t>
      </w:r>
    </w:p>
    <w:p w14:paraId="7ABD6CD1" w14:textId="77777777" w:rsidR="00B338BF" w:rsidRPr="00F01C04" w:rsidRDefault="00B338BF" w:rsidP="007F775C">
      <w:pPr>
        <w:spacing w:before="0"/>
        <w:rPr>
          <w:sz w:val="16"/>
          <w:szCs w:val="16"/>
          <w:lang w:val="es-ES"/>
        </w:rPr>
      </w:pPr>
      <w:r w:rsidRPr="00F01C04">
        <w:rPr>
          <w:sz w:val="16"/>
          <w:szCs w:val="16"/>
          <w:lang w:val="es-ES"/>
        </w:rPr>
        <w:t>9. Industria, innovación e infraestructura</w:t>
      </w:r>
      <w:r w:rsidRPr="00F01C04">
        <w:rPr>
          <w:sz w:val="16"/>
          <w:szCs w:val="16"/>
          <w:lang w:val="es-ES"/>
        </w:rPr>
        <w:tab/>
        <w:t>117 actividades principales</w:t>
      </w:r>
      <w:r w:rsidRPr="00F01C04">
        <w:rPr>
          <w:sz w:val="16"/>
          <w:szCs w:val="16"/>
          <w:lang w:val="es-ES"/>
        </w:rPr>
        <w:tab/>
        <w:t>41 productos</w:t>
      </w:r>
    </w:p>
    <w:p w14:paraId="5004947F" w14:textId="77777777" w:rsidR="00B338BF" w:rsidRPr="00F01C04" w:rsidRDefault="00B338BF" w:rsidP="007F775C">
      <w:pPr>
        <w:spacing w:before="0"/>
        <w:rPr>
          <w:sz w:val="16"/>
          <w:szCs w:val="16"/>
          <w:lang w:val="es-ES"/>
        </w:rPr>
      </w:pPr>
      <w:r w:rsidRPr="00F01C04">
        <w:rPr>
          <w:sz w:val="16"/>
          <w:szCs w:val="16"/>
          <w:lang w:val="es-ES"/>
        </w:rPr>
        <w:t>10. Reducción de las desigualdades</w:t>
      </w:r>
      <w:r w:rsidRPr="00F01C04">
        <w:rPr>
          <w:sz w:val="16"/>
          <w:szCs w:val="16"/>
          <w:lang w:val="es-ES"/>
        </w:rPr>
        <w:tab/>
      </w:r>
      <w:r w:rsidRPr="00F01C04">
        <w:rPr>
          <w:sz w:val="16"/>
          <w:szCs w:val="16"/>
          <w:lang w:val="es-ES"/>
        </w:rPr>
        <w:tab/>
        <w:t>58 actividades principales</w:t>
      </w:r>
      <w:r w:rsidRPr="00F01C04">
        <w:rPr>
          <w:sz w:val="16"/>
          <w:szCs w:val="16"/>
          <w:lang w:val="es-ES"/>
        </w:rPr>
        <w:tab/>
        <w:t>29 productos</w:t>
      </w:r>
    </w:p>
    <w:p w14:paraId="5AC1AEAB" w14:textId="77777777" w:rsidR="00B338BF" w:rsidRPr="00F01C04" w:rsidRDefault="00B338BF" w:rsidP="007F775C">
      <w:pPr>
        <w:spacing w:before="0"/>
        <w:rPr>
          <w:sz w:val="16"/>
          <w:szCs w:val="16"/>
          <w:lang w:val="es-ES"/>
        </w:rPr>
      </w:pPr>
      <w:r w:rsidRPr="00F01C04">
        <w:rPr>
          <w:sz w:val="16"/>
          <w:szCs w:val="16"/>
          <w:lang w:val="es-ES"/>
        </w:rPr>
        <w:t>11. Ciudades y comunidades sostenibles</w:t>
      </w:r>
      <w:r w:rsidRPr="00F01C04">
        <w:rPr>
          <w:sz w:val="16"/>
          <w:szCs w:val="16"/>
          <w:lang w:val="es-ES"/>
        </w:rPr>
        <w:tab/>
      </w:r>
      <w:r w:rsidRPr="00F01C04">
        <w:rPr>
          <w:sz w:val="16"/>
          <w:szCs w:val="16"/>
          <w:lang w:val="es-ES"/>
        </w:rPr>
        <w:tab/>
        <w:t>63 actividades principales</w:t>
      </w:r>
      <w:r w:rsidRPr="00F01C04">
        <w:rPr>
          <w:sz w:val="16"/>
          <w:szCs w:val="16"/>
          <w:lang w:val="es-ES"/>
        </w:rPr>
        <w:tab/>
        <w:t>32 productos</w:t>
      </w:r>
    </w:p>
    <w:p w14:paraId="5356AA7D" w14:textId="77777777" w:rsidR="00B338BF" w:rsidRPr="00F01C04" w:rsidRDefault="00B338BF" w:rsidP="007F775C">
      <w:pPr>
        <w:spacing w:before="0"/>
        <w:rPr>
          <w:sz w:val="16"/>
          <w:szCs w:val="16"/>
          <w:lang w:val="es-ES"/>
        </w:rPr>
      </w:pPr>
      <w:r w:rsidRPr="00F01C04">
        <w:rPr>
          <w:sz w:val="16"/>
          <w:szCs w:val="16"/>
          <w:lang w:val="es-ES"/>
        </w:rPr>
        <w:t>12. Producción y consumo responsables</w:t>
      </w:r>
      <w:r w:rsidRPr="00F01C04">
        <w:rPr>
          <w:sz w:val="16"/>
          <w:szCs w:val="16"/>
          <w:lang w:val="es-ES"/>
        </w:rPr>
        <w:tab/>
      </w:r>
      <w:r w:rsidRPr="00F01C04">
        <w:rPr>
          <w:sz w:val="16"/>
          <w:szCs w:val="16"/>
          <w:lang w:val="es-ES"/>
        </w:rPr>
        <w:tab/>
        <w:t>20 actividades principales</w:t>
      </w:r>
      <w:r w:rsidRPr="00F01C04">
        <w:rPr>
          <w:sz w:val="16"/>
          <w:szCs w:val="16"/>
          <w:lang w:val="es-ES"/>
        </w:rPr>
        <w:tab/>
        <w:t>26 productos</w:t>
      </w:r>
    </w:p>
    <w:p w14:paraId="3ED76B7B" w14:textId="77777777" w:rsidR="00B338BF" w:rsidRPr="00F01C04" w:rsidRDefault="00B338BF" w:rsidP="007F775C">
      <w:pPr>
        <w:spacing w:before="0"/>
        <w:rPr>
          <w:sz w:val="16"/>
          <w:szCs w:val="16"/>
          <w:lang w:val="es-ES"/>
        </w:rPr>
      </w:pPr>
      <w:r w:rsidRPr="00F01C04">
        <w:rPr>
          <w:sz w:val="16"/>
          <w:szCs w:val="16"/>
          <w:lang w:val="es-ES"/>
        </w:rPr>
        <w:t>13. Acción por el clima</w:t>
      </w:r>
      <w:r w:rsidRPr="00F01C04">
        <w:rPr>
          <w:sz w:val="16"/>
          <w:szCs w:val="16"/>
          <w:lang w:val="es-ES"/>
        </w:rPr>
        <w:tab/>
        <w:t>43 actividades principales</w:t>
      </w:r>
      <w:r w:rsidRPr="00F01C04">
        <w:rPr>
          <w:sz w:val="16"/>
          <w:szCs w:val="16"/>
          <w:lang w:val="es-ES"/>
        </w:rPr>
        <w:tab/>
        <w:t>31 productos</w:t>
      </w:r>
    </w:p>
    <w:p w14:paraId="69432100" w14:textId="77777777" w:rsidR="00B338BF" w:rsidRPr="00F01C04" w:rsidRDefault="00B338BF" w:rsidP="007F775C">
      <w:pPr>
        <w:spacing w:before="0"/>
        <w:rPr>
          <w:sz w:val="16"/>
          <w:szCs w:val="16"/>
          <w:lang w:val="es-ES"/>
        </w:rPr>
      </w:pPr>
      <w:r w:rsidRPr="00F01C04">
        <w:rPr>
          <w:sz w:val="16"/>
          <w:szCs w:val="16"/>
          <w:lang w:val="es-ES"/>
        </w:rPr>
        <w:t>14. Vida submarina</w:t>
      </w:r>
      <w:r w:rsidRPr="00F01C04">
        <w:rPr>
          <w:sz w:val="16"/>
          <w:szCs w:val="16"/>
          <w:lang w:val="es-ES"/>
        </w:rPr>
        <w:tab/>
      </w:r>
      <w:r w:rsidRPr="00F01C04">
        <w:rPr>
          <w:sz w:val="16"/>
          <w:szCs w:val="16"/>
          <w:lang w:val="es-ES"/>
        </w:rPr>
        <w:tab/>
        <w:t>17 actividades principales</w:t>
      </w:r>
      <w:r w:rsidRPr="00F01C04">
        <w:rPr>
          <w:sz w:val="16"/>
          <w:szCs w:val="16"/>
          <w:lang w:val="es-ES"/>
        </w:rPr>
        <w:tab/>
        <w:t>23 productos</w:t>
      </w:r>
    </w:p>
    <w:p w14:paraId="4F55FC9A" w14:textId="77777777" w:rsidR="00B338BF" w:rsidRPr="00F01C04" w:rsidRDefault="00B338BF" w:rsidP="007F775C">
      <w:pPr>
        <w:spacing w:before="0"/>
        <w:rPr>
          <w:sz w:val="16"/>
          <w:szCs w:val="16"/>
          <w:lang w:val="es-ES"/>
        </w:rPr>
      </w:pPr>
      <w:r w:rsidRPr="00F01C04">
        <w:rPr>
          <w:sz w:val="16"/>
          <w:szCs w:val="16"/>
          <w:lang w:val="es-ES"/>
        </w:rPr>
        <w:t xml:space="preserve">15. Vida de ecosistemas terrestres </w:t>
      </w:r>
      <w:r w:rsidRPr="00F01C04">
        <w:rPr>
          <w:sz w:val="16"/>
          <w:szCs w:val="16"/>
          <w:lang w:val="es-ES"/>
        </w:rPr>
        <w:tab/>
        <w:t>15 actividades principales</w:t>
      </w:r>
      <w:r w:rsidRPr="00F01C04">
        <w:rPr>
          <w:sz w:val="16"/>
          <w:szCs w:val="16"/>
          <w:lang w:val="es-ES"/>
        </w:rPr>
        <w:tab/>
        <w:t>19 productos</w:t>
      </w:r>
    </w:p>
    <w:p w14:paraId="30C88699" w14:textId="77777777" w:rsidR="00B338BF" w:rsidRPr="00F01C04" w:rsidRDefault="00B338BF" w:rsidP="007F775C">
      <w:pPr>
        <w:spacing w:before="0"/>
        <w:rPr>
          <w:sz w:val="16"/>
          <w:szCs w:val="16"/>
          <w:lang w:val="es-ES"/>
        </w:rPr>
      </w:pPr>
      <w:r w:rsidRPr="00F01C04">
        <w:rPr>
          <w:sz w:val="16"/>
          <w:szCs w:val="16"/>
          <w:lang w:val="es-ES"/>
        </w:rPr>
        <w:t>16. Paz, justicia e instituciones sólidas</w:t>
      </w:r>
      <w:r w:rsidRPr="00F01C04">
        <w:rPr>
          <w:sz w:val="16"/>
          <w:szCs w:val="16"/>
          <w:lang w:val="es-ES"/>
        </w:rPr>
        <w:tab/>
        <w:t>45 actividades principales</w:t>
      </w:r>
      <w:r w:rsidRPr="00F01C04">
        <w:rPr>
          <w:sz w:val="16"/>
          <w:szCs w:val="16"/>
          <w:lang w:val="es-ES"/>
        </w:rPr>
        <w:tab/>
        <w:t>27 productos</w:t>
      </w:r>
    </w:p>
    <w:p w14:paraId="17E06F94" w14:textId="77777777" w:rsidR="00B338BF" w:rsidRPr="00F01C04" w:rsidRDefault="00B338BF" w:rsidP="007F775C">
      <w:pPr>
        <w:spacing w:before="0"/>
        <w:rPr>
          <w:sz w:val="16"/>
          <w:szCs w:val="16"/>
          <w:lang w:val="es-ES"/>
        </w:rPr>
      </w:pPr>
      <w:r w:rsidRPr="00F01C04">
        <w:rPr>
          <w:sz w:val="16"/>
          <w:szCs w:val="16"/>
          <w:lang w:val="es-ES"/>
        </w:rPr>
        <w:t>17. Alianzas para lograr los objetivos</w:t>
      </w:r>
      <w:r w:rsidRPr="00F01C04">
        <w:rPr>
          <w:sz w:val="16"/>
          <w:szCs w:val="16"/>
          <w:lang w:val="es-ES"/>
        </w:rPr>
        <w:tab/>
        <w:t>81 actividades principales</w:t>
      </w:r>
      <w:r w:rsidRPr="00F01C04">
        <w:rPr>
          <w:sz w:val="16"/>
          <w:szCs w:val="16"/>
          <w:lang w:val="es-ES"/>
        </w:rPr>
        <w:tab/>
        <w:t>39 productos</w:t>
      </w:r>
    </w:p>
    <w:p w14:paraId="18254BFF" w14:textId="27D4EFFB" w:rsidR="00B338BF" w:rsidRPr="00F01C04" w:rsidRDefault="00B338BF" w:rsidP="009E3CC5">
      <w:pPr>
        <w:rPr>
          <w:lang w:val="es-ES"/>
        </w:rPr>
      </w:pPr>
      <w:r w:rsidRPr="00F01C04">
        <w:rPr>
          <w:lang w:val="es-ES"/>
        </w:rPr>
        <w:t xml:space="preserve">A la UIT incumbe asimismo la custodia de cinco indicadores de los ODS (a saber, los indicadores 4.4.1, 5.b.1, 9.c.1, 17.6.2 y 17.8.1) que contribuyen al seguimiento </w:t>
      </w:r>
      <w:r w:rsidR="009139BD" w:rsidRPr="00F01C04">
        <w:rPr>
          <w:lang w:val="es-ES"/>
        </w:rPr>
        <w:t>que UNSTATS realiza de los ODS.</w:t>
      </w:r>
    </w:p>
    <w:p w14:paraId="69E13732" w14:textId="77777777" w:rsidR="00B338BF" w:rsidRPr="00F01C04" w:rsidRDefault="00B338BF" w:rsidP="00136637">
      <w:pPr>
        <w:pStyle w:val="Headingb"/>
        <w:spacing w:after="120"/>
        <w:rPr>
          <w:lang w:val="es-ES"/>
        </w:rPr>
      </w:pPr>
      <w:r w:rsidRPr="00F01C04">
        <w:rPr>
          <w:lang w:val="es-ES"/>
        </w:rPr>
        <w:lastRenderedPageBreak/>
        <w:t>Vinculación entre las metas estratégicas de la UIT y las metas de los ODS</w:t>
      </w:r>
      <w:r w:rsidRPr="00F01C04">
        <w:rPr>
          <w:rStyle w:val="FootnoteReference"/>
          <w:lang w:val="es-ES"/>
        </w:rPr>
        <w:footnoteReference w:id="7"/>
      </w:r>
    </w:p>
    <w:tbl>
      <w:tblPr>
        <w:tblW w:w="9771" w:type="dxa"/>
        <w:tblCellMar>
          <w:left w:w="0" w:type="dxa"/>
          <w:right w:w="0" w:type="dxa"/>
        </w:tblCellMar>
        <w:tblLook w:val="04A0" w:firstRow="1" w:lastRow="0" w:firstColumn="1" w:lastColumn="0" w:noHBand="0" w:noVBand="1"/>
      </w:tblPr>
      <w:tblGrid>
        <w:gridCol w:w="9771"/>
      </w:tblGrid>
      <w:tr w:rsidR="00B338BF" w:rsidRPr="00F01C04" w14:paraId="6C51011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00F76E6" w14:textId="77777777" w:rsidR="00B338BF" w:rsidRPr="00F01C04" w:rsidRDefault="00B338BF" w:rsidP="008E3D55">
            <w:pPr>
              <w:keepNext/>
              <w:rPr>
                <w:sz w:val="20"/>
                <w:lang w:val="es-ES"/>
              </w:rPr>
            </w:pPr>
            <w:r w:rsidRPr="00F01C04">
              <w:rPr>
                <w:b/>
                <w:bCs/>
                <w:color w:val="FFFFFF" w:themeColor="background1"/>
                <w:lang w:val="es-ES"/>
              </w:rPr>
              <w:t>Meta 1 – Crecimiento</w:t>
            </w:r>
          </w:p>
        </w:tc>
      </w:tr>
      <w:tr w:rsidR="00B338BF" w:rsidRPr="00F01C04" w14:paraId="70EFC187"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AA39749" w14:textId="77777777" w:rsidR="00B338BF" w:rsidRPr="00F01C04" w:rsidRDefault="00B338BF" w:rsidP="008E3D55">
            <w:pPr>
              <w:keepNext/>
              <w:rPr>
                <w:sz w:val="20"/>
                <w:lang w:val="es-ES"/>
              </w:rPr>
            </w:pPr>
            <w:r w:rsidRPr="00F01C04">
              <w:rPr>
                <w:b/>
                <w:bCs/>
                <w:sz w:val="20"/>
                <w:u w:val="single"/>
                <w:lang w:val="es-ES"/>
              </w:rPr>
              <w:t>Metas de los ODS (indicador(es))</w:t>
            </w:r>
            <w:r w:rsidRPr="00F01C04">
              <w:rPr>
                <w:sz w:val="20"/>
                <w:lang w:val="es-ES"/>
              </w:rPr>
              <w:t>: 1.4 (1.4.1), 2.4 (2.4.1), 4.1 (4.1.1), 4.2 (</w:t>
            </w:r>
            <w:r w:rsidRPr="00F01C04">
              <w:rPr>
                <w:b/>
                <w:bCs/>
                <w:sz w:val="20"/>
                <w:u w:val="single"/>
                <w:lang w:val="es-ES"/>
              </w:rPr>
              <w:t>4.2.2</w:t>
            </w:r>
            <w:r w:rsidRPr="00F01C04">
              <w:rPr>
                <w:sz w:val="20"/>
                <w:lang w:val="es-ES"/>
              </w:rPr>
              <w:t>), 4.3 (4.3.1), 4.4 (</w:t>
            </w:r>
            <w:r w:rsidRPr="00F01C04">
              <w:rPr>
                <w:b/>
                <w:bCs/>
                <w:sz w:val="20"/>
                <w:u w:val="single"/>
                <w:lang w:val="es-ES"/>
              </w:rPr>
              <w:t>4.4.1</w:t>
            </w:r>
            <w:r w:rsidRPr="00F01C04">
              <w:rPr>
                <w:sz w:val="20"/>
                <w:lang w:val="es-ES"/>
              </w:rPr>
              <w:t>), 4.A (4.A.1),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5.B (</w:t>
            </w:r>
            <w:r w:rsidRPr="00F01C04">
              <w:rPr>
                <w:b/>
                <w:bCs/>
                <w:sz w:val="20"/>
                <w:u w:val="single"/>
                <w:lang w:val="es-ES"/>
              </w:rPr>
              <w:t>5.B.1</w:t>
            </w:r>
            <w:r w:rsidRPr="00F01C04">
              <w:rPr>
                <w:sz w:val="20"/>
                <w:lang w:val="es-ES"/>
              </w:rPr>
              <w:t>), 6.1, 6.4 (6.4.1), 7.3 (7.3.1), 8.2 (8.2.1), 8.10 (8.10.2), 9.1, 9.2, 9.3 (9.3.1, 9.3.2), 9.4 (9.4.1), 9.5, 9.C (</w:t>
            </w:r>
            <w:r w:rsidRPr="00F01C04">
              <w:rPr>
                <w:b/>
                <w:bCs/>
                <w:sz w:val="20"/>
                <w:u w:val="single"/>
                <w:lang w:val="es-ES"/>
              </w:rPr>
              <w:t>9.C.1</w:t>
            </w:r>
            <w:r w:rsidRPr="00F01C04">
              <w:rPr>
                <w:sz w:val="20"/>
                <w:lang w:val="es-ES"/>
              </w:rPr>
              <w:t xml:space="preserve">), 11.3 (11.3.2), 11.5 (11.5.2), 11.B (11.B.1, 11.B.2), 13.1 (13.1.2), 13.3 (13.3.2), 17.6 (17.6.1, </w:t>
            </w:r>
            <w:r w:rsidRPr="00F01C04">
              <w:rPr>
                <w:b/>
                <w:bCs/>
                <w:sz w:val="20"/>
                <w:u w:val="single"/>
                <w:lang w:val="es-ES"/>
              </w:rPr>
              <w:t>17.6.2</w:t>
            </w:r>
            <w:r w:rsidRPr="00F01C04">
              <w:rPr>
                <w:sz w:val="20"/>
                <w:lang w:val="es-ES"/>
              </w:rPr>
              <w:t>)</w:t>
            </w:r>
          </w:p>
        </w:tc>
      </w:tr>
      <w:tr w:rsidR="00B338BF" w:rsidRPr="00F01C04" w14:paraId="1224B4F2"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8E05B8B" w14:textId="77777777" w:rsidR="00B338BF" w:rsidRPr="00F01C04" w:rsidRDefault="00B338BF" w:rsidP="009E304E">
            <w:pPr>
              <w:rPr>
                <w:b/>
                <w:bCs/>
                <w:color w:val="FFFFFF" w:themeColor="background1"/>
                <w:lang w:val="es-ES"/>
              </w:rPr>
            </w:pPr>
            <w:r w:rsidRPr="00F01C04">
              <w:rPr>
                <w:b/>
                <w:bCs/>
                <w:color w:val="FFFFFF" w:themeColor="background1"/>
                <w:lang w:val="es-ES"/>
              </w:rPr>
              <w:t>Meta 2 – Integración</w:t>
            </w:r>
          </w:p>
        </w:tc>
      </w:tr>
      <w:tr w:rsidR="00B338BF" w:rsidRPr="00F01C04" w14:paraId="66D15FA4" w14:textId="77777777" w:rsidTr="009E304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53E6C67"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1.4 (1.4.1), 1.5 (1.5.3), 2.C (2.C.1), 3.D (3.D.1), 4.1 (4.1.1), 4.2 (</w:t>
            </w:r>
            <w:r w:rsidRPr="00F01C04">
              <w:rPr>
                <w:b/>
                <w:bCs/>
                <w:sz w:val="20"/>
                <w:u w:val="single"/>
                <w:lang w:val="es-ES"/>
              </w:rPr>
              <w:t>4.2.2</w:t>
            </w:r>
            <w:r w:rsidRPr="00F01C04">
              <w:rPr>
                <w:sz w:val="20"/>
                <w:lang w:val="es-ES"/>
              </w:rPr>
              <w:t>), 4.3 (4.3.1), 4.4 (</w:t>
            </w:r>
            <w:r w:rsidRPr="00F01C04">
              <w:rPr>
                <w:b/>
                <w:bCs/>
                <w:sz w:val="20"/>
                <w:u w:val="single"/>
                <w:lang w:val="es-ES"/>
              </w:rPr>
              <w:t>4.4.1</w:t>
            </w:r>
            <w:r w:rsidRPr="00F01C04">
              <w:rPr>
                <w:sz w:val="20"/>
                <w:lang w:val="es-ES"/>
              </w:rPr>
              <w:t>), 4.5 (4.5.1), 4.6 (4.6.1), 4.7 (4.7.1), 4.A (4.A.1), 4.B (</w:t>
            </w:r>
            <w:r w:rsidRPr="00F01C04">
              <w:rPr>
                <w:b/>
                <w:bCs/>
                <w:sz w:val="20"/>
                <w:u w:val="single"/>
                <w:lang w:val="es-ES"/>
              </w:rPr>
              <w:t>4.B.1</w:t>
            </w:r>
            <w:r w:rsidRPr="00F01C04">
              <w:rPr>
                <w:sz w:val="20"/>
                <w:lang w:val="es-ES"/>
              </w:rPr>
              <w:t>), 4.C (4.C.1), 5.1 , 5.2 (5.2.1, 5.2.2), 5.3,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5.6 (5.6.1, 5.6.2), 5.A (5.A.1, 5.A.2), 5.B (</w:t>
            </w:r>
            <w:r w:rsidRPr="00F01C04">
              <w:rPr>
                <w:b/>
                <w:bCs/>
                <w:sz w:val="20"/>
                <w:u w:val="single"/>
                <w:lang w:val="es-ES"/>
              </w:rPr>
              <w:t>5.B.1</w:t>
            </w:r>
            <w:r w:rsidRPr="00F01C04">
              <w:rPr>
                <w:sz w:val="20"/>
                <w:lang w:val="es-ES"/>
              </w:rPr>
              <w:t>), 5.C, 6.1, 6.4 (6.4.1), 7.1 (7.1.1, 7.1.2), 7.B (7.B.1), 8.3 (8.3.1), 8.4 (8.4.2), 8.5 (8.5.1), 8.10 (8.10.2), 9.1, 9.2, 9.3 (9.3.1, 9.3.2), 9.4 (9.4.1), 9.5, 9.A (9.A.1), 9.B (9.B.1), 9.C (</w:t>
            </w:r>
            <w:r w:rsidRPr="00F01C04">
              <w:rPr>
                <w:b/>
                <w:bCs/>
                <w:sz w:val="20"/>
                <w:u w:val="single"/>
                <w:lang w:val="es-ES"/>
              </w:rPr>
              <w:t>9.C.1</w:t>
            </w:r>
            <w:r w:rsidRPr="00F01C04">
              <w:rPr>
                <w:sz w:val="20"/>
                <w:lang w:val="es-ES"/>
              </w:rPr>
              <w:t xml:space="preserve">), 10.2 (10.2.1), 10.6, 10.7 (10.7.1), 10.B (10.B.1), 10.C (10.C.1), 11.1 (11.1.1), 11.2, 11.3 (11.3.2), 11.5 (11.5.2), 11.A, 11.B (11.B.1, 11.B.2), 12.1 (12.1.1), 12.A (12.A.1), 13.1 (13.1.2), 13.3 (13.3.2), 13.A(13.A.1), 13.B (13.B.1), 14.A (14.A.1), 16.2 (16.2.2), 16.8 (16.8.1), 17.3 (17.3.2), 17.6 (17.6.1, </w:t>
            </w:r>
            <w:r w:rsidRPr="00F01C04">
              <w:rPr>
                <w:b/>
                <w:bCs/>
                <w:sz w:val="20"/>
                <w:u w:val="single"/>
                <w:lang w:val="es-ES"/>
              </w:rPr>
              <w:t>17.6.2</w:t>
            </w:r>
            <w:r w:rsidRPr="00F01C04">
              <w:rPr>
                <w:sz w:val="20"/>
                <w:lang w:val="es-ES"/>
              </w:rPr>
              <w:t>), 17.7, 17.8 (</w:t>
            </w:r>
            <w:r w:rsidRPr="00F01C04">
              <w:rPr>
                <w:b/>
                <w:bCs/>
                <w:sz w:val="20"/>
                <w:u w:val="single"/>
                <w:lang w:val="es-ES"/>
              </w:rPr>
              <w:t>17.8.1</w:t>
            </w:r>
            <w:r w:rsidRPr="00F01C04">
              <w:rPr>
                <w:sz w:val="20"/>
                <w:lang w:val="es-ES"/>
              </w:rPr>
              <w:t>), 17.9 (17.9.1), 17.18</w:t>
            </w:r>
          </w:p>
        </w:tc>
      </w:tr>
      <w:tr w:rsidR="00B338BF" w:rsidRPr="00F01C04" w14:paraId="37E24295"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94F0793" w14:textId="77777777" w:rsidR="00B338BF" w:rsidRPr="00F01C04" w:rsidRDefault="00B338BF" w:rsidP="009E304E">
            <w:pPr>
              <w:rPr>
                <w:b/>
                <w:bCs/>
                <w:color w:val="FFFFFF" w:themeColor="background1"/>
                <w:lang w:val="es-ES"/>
              </w:rPr>
            </w:pPr>
            <w:r w:rsidRPr="00F01C04">
              <w:rPr>
                <w:b/>
                <w:bCs/>
                <w:color w:val="FFFFFF" w:themeColor="background1"/>
                <w:lang w:val="es-ES"/>
              </w:rPr>
              <w:t>Meta 3 – Sostenibilidad</w:t>
            </w:r>
          </w:p>
        </w:tc>
      </w:tr>
      <w:tr w:rsidR="00B338BF" w:rsidRPr="00F01C04" w14:paraId="57D95458"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E212019"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1.5 (1.5.3), 2.4 (2.4.1), 8.4 (8.4.2), 8.5 (8.5.1), 8.10 (8.10.2), 9.1, 9.2, 9.4 (9.4.1), 9.5, 9.A (9.A.1), 11.6 (11.6.1, 11.6.2), 11.A, 11.B (11.B.1, 11.B.2), 12.1 (12.1.1), 12.2 (12.2.1, 12.2.2), 12.4 (12.4.1, 12.4.2), 12.5 (12.5.1), 12.6 (12.6.1), 12.7 (12.7.1), 12.8 (12.8.1), 12.A (12.A.1), 16.2 (16.2.2), 16.4, 17.7</w:t>
            </w:r>
          </w:p>
        </w:tc>
      </w:tr>
      <w:tr w:rsidR="00B338BF" w:rsidRPr="00F01C04" w14:paraId="6B2ABE0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7859826" w14:textId="77777777" w:rsidR="00B338BF" w:rsidRPr="00F01C04" w:rsidRDefault="00B338BF" w:rsidP="009E304E">
            <w:pPr>
              <w:rPr>
                <w:b/>
                <w:bCs/>
                <w:color w:val="FFFFFF" w:themeColor="background1"/>
                <w:lang w:val="es-ES"/>
              </w:rPr>
            </w:pPr>
            <w:r w:rsidRPr="00F01C04">
              <w:rPr>
                <w:b/>
                <w:bCs/>
                <w:color w:val="FFFFFF" w:themeColor="background1"/>
                <w:lang w:val="es-ES"/>
              </w:rPr>
              <w:t>Meta 4 – Innovación</w:t>
            </w:r>
          </w:p>
        </w:tc>
      </w:tr>
      <w:tr w:rsidR="00B338BF" w:rsidRPr="00F01C04" w14:paraId="6F52F4B2"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1C8CC50"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2.4 (2.4.1), 2.C (2.C.1), 3.6 (3.6.1), 3.D (3.D.1), 4.3 (4.3.1), 4.4 (</w:t>
            </w:r>
            <w:r w:rsidRPr="00F01C04">
              <w:rPr>
                <w:b/>
                <w:bCs/>
                <w:sz w:val="20"/>
                <w:u w:val="single"/>
                <w:lang w:val="es-ES"/>
              </w:rPr>
              <w:t>4.4.1</w:t>
            </w:r>
            <w:r w:rsidRPr="00F01C04">
              <w:rPr>
                <w:sz w:val="20"/>
                <w:lang w:val="es-ES"/>
              </w:rPr>
              <w:t>), 4.5 (4.5.1), 4.6 (4.6.1), 4.7 (4.7.1), 4.A (4.A.1), 4.B (</w:t>
            </w:r>
            <w:r w:rsidRPr="00F01C04">
              <w:rPr>
                <w:b/>
                <w:bCs/>
                <w:sz w:val="20"/>
                <w:u w:val="single"/>
                <w:lang w:val="es-ES"/>
              </w:rPr>
              <w:t>4.B.1</w:t>
            </w:r>
            <w:r w:rsidRPr="00F01C04">
              <w:rPr>
                <w:sz w:val="20"/>
                <w:lang w:val="es-ES"/>
              </w:rPr>
              <w:t>), 5.A (5.A.1, 5.A.2), 6.1, 6.4 (6.4.1), 7.1 (7.1.1, 7.1.2), 7.2 (7.2.1), 7.3 (7.3.1), 8.2 (8.2.1), 8.3 (8.3.1), 8.10 (8.10.2), 9.1, 9.2, 9.3 (9.3.1, 9.3.2), 9.4 (9.4.1), 9.5, 9.A (9.A.1), 9.B (9.B.1), 9.C (</w:t>
            </w:r>
            <w:r w:rsidRPr="00F01C04">
              <w:rPr>
                <w:b/>
                <w:bCs/>
                <w:sz w:val="20"/>
                <w:u w:val="single"/>
                <w:lang w:val="es-ES"/>
              </w:rPr>
              <w:t>9.C.1</w:t>
            </w:r>
            <w:r w:rsidRPr="00F01C04">
              <w:rPr>
                <w:sz w:val="20"/>
                <w:lang w:val="es-ES"/>
              </w:rPr>
              <w:t>), 10.5 (10.5.1), 10.C (10.C.1), 11.2, 11.3 (11.3.2), 11.4, 11.5 (11.5.2), 11.6 (11.6.1, 11.6.2), 11.B (11.B.1, 11.B.2), 12.3, 12.5 (12.5.1), 12.A (12.A.1), 12.B (12.B.1), 13.1 (13.1.2), 14.4 (14.4.1), 14.A (14.A.1), 16.3, 16.4, 16.10 (16.10.2), 17.7</w:t>
            </w:r>
          </w:p>
        </w:tc>
      </w:tr>
      <w:tr w:rsidR="00B338BF" w:rsidRPr="00F01C04" w14:paraId="0F3CBCC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C82567C" w14:textId="77777777" w:rsidR="00B338BF" w:rsidRPr="00F01C04" w:rsidRDefault="00B338BF" w:rsidP="009E304E">
            <w:pPr>
              <w:rPr>
                <w:b/>
                <w:bCs/>
                <w:color w:val="FFFFFF" w:themeColor="background1"/>
                <w:lang w:val="es-ES"/>
              </w:rPr>
            </w:pPr>
            <w:r w:rsidRPr="00F01C04">
              <w:rPr>
                <w:b/>
                <w:bCs/>
                <w:color w:val="FFFFFF" w:themeColor="background1"/>
                <w:lang w:val="es-ES"/>
              </w:rPr>
              <w:t>Meta 5 – Alianzas</w:t>
            </w:r>
          </w:p>
        </w:tc>
      </w:tr>
      <w:tr w:rsidR="00B338BF" w:rsidRPr="00F01C04" w14:paraId="56C892EC"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822B6B9"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3.D (3.D.1), 4.4 (</w:t>
            </w:r>
            <w:r w:rsidRPr="00F01C04">
              <w:rPr>
                <w:b/>
                <w:bCs/>
                <w:sz w:val="20"/>
                <w:u w:val="single"/>
                <w:lang w:val="es-ES"/>
              </w:rPr>
              <w:t>4.4.1</w:t>
            </w:r>
            <w:r w:rsidRPr="00F01C04">
              <w:rPr>
                <w:sz w:val="20"/>
                <w:lang w:val="es-ES"/>
              </w:rPr>
              <w:t>), 4.7 (4.7.1), 4.A (4.A.1), 4.B (</w:t>
            </w:r>
            <w:r w:rsidRPr="00F01C04">
              <w:rPr>
                <w:b/>
                <w:bCs/>
                <w:sz w:val="20"/>
                <w:u w:val="single"/>
                <w:lang w:val="es-ES"/>
              </w:rPr>
              <w:t>4.B.1</w:t>
            </w:r>
            <w:r w:rsidRPr="00F01C04">
              <w:rPr>
                <w:sz w:val="20"/>
                <w:lang w:val="es-ES"/>
              </w:rPr>
              <w:t>), 4.C (4.C.1), 5.1, 5.2 (5.2.1, 5.2.2), 5.3,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5.6 (5.6.1, 5.6.2), 5.A (5.A.1, 5.A.2), 5.B (</w:t>
            </w:r>
            <w:r w:rsidRPr="00F01C04">
              <w:rPr>
                <w:b/>
                <w:bCs/>
                <w:sz w:val="20"/>
                <w:u w:val="single"/>
                <w:lang w:val="es-ES"/>
              </w:rPr>
              <w:t>5.B.1</w:t>
            </w:r>
            <w:r w:rsidRPr="00F01C04">
              <w:rPr>
                <w:sz w:val="20"/>
                <w:lang w:val="es-ES"/>
              </w:rPr>
              <w:t>), 5.C, 7.B (7.B.1), 8.3 (8.3.1), 8.4 (8.4.2), 9.1, 9.2, 9.3 (9.3.1, 9.3.2), 9.4 (9.4.1), 9.5, 9.A (9.A.1), 9.B (9.B.1), 9.C (</w:t>
            </w:r>
            <w:r w:rsidRPr="00F01C04">
              <w:rPr>
                <w:b/>
                <w:bCs/>
                <w:sz w:val="20"/>
                <w:u w:val="single"/>
                <w:lang w:val="es-ES"/>
              </w:rPr>
              <w:t>9.C.1</w:t>
            </w:r>
            <w:r w:rsidRPr="00F01C04">
              <w:rPr>
                <w:sz w:val="20"/>
                <w:lang w:val="es-ES"/>
              </w:rPr>
              <w:t>), 10.5 (10.5.1), 10.6, 10.B (10.B.1), 10.C (10.C.1), 11.1 (11.1.1), 11.2, 11.3 (11.3.2), 11.5 (11.5.2), 11.B (11.B.1, 11.B.2), 12.3, 12.6 (12.6.1), 12.7 (12.7.1), 12.8 (12.8.1), 12.A (12.A.1), 12.B (12.B.1), 13.1 (13.1.2), 13.3 (13.3.2), 16.2 (16.2.2), 1</w:t>
            </w:r>
            <w:r w:rsidR="0073024E" w:rsidRPr="00F01C04">
              <w:rPr>
                <w:sz w:val="20"/>
                <w:lang w:val="es-ES"/>
              </w:rPr>
              <w:t>6.3, 16.4, 16.8 (16.8.1), 16.10</w:t>
            </w:r>
            <w:r w:rsidRPr="00F01C04">
              <w:rPr>
                <w:sz w:val="20"/>
                <w:lang w:val="es-ES"/>
              </w:rPr>
              <w:t xml:space="preserve"> (16.10.2), 17.6 (17.6.1, </w:t>
            </w:r>
            <w:r w:rsidRPr="00F01C04">
              <w:rPr>
                <w:b/>
                <w:bCs/>
                <w:sz w:val="20"/>
                <w:u w:val="single"/>
                <w:lang w:val="es-ES"/>
              </w:rPr>
              <w:t>17.6.2</w:t>
            </w:r>
            <w:r w:rsidRPr="00F01C04">
              <w:rPr>
                <w:sz w:val="20"/>
                <w:lang w:val="es-ES"/>
              </w:rPr>
              <w:t>), 17.7, 17.8 (</w:t>
            </w:r>
            <w:r w:rsidRPr="00F01C04">
              <w:rPr>
                <w:b/>
                <w:bCs/>
                <w:sz w:val="20"/>
                <w:u w:val="single"/>
                <w:lang w:val="es-ES"/>
              </w:rPr>
              <w:t>17.8.1</w:t>
            </w:r>
            <w:r w:rsidRPr="00F01C04">
              <w:rPr>
                <w:sz w:val="20"/>
                <w:lang w:val="es-ES"/>
              </w:rPr>
              <w:t>), 17.9 (17.9.1), 17.18</w:t>
            </w:r>
          </w:p>
        </w:tc>
      </w:tr>
    </w:tbl>
    <w:p w14:paraId="67B95F05" w14:textId="13FFB1F5" w:rsidR="00B338BF" w:rsidRPr="00F01C04" w:rsidRDefault="00BD351A" w:rsidP="00B338BF">
      <w:pPr>
        <w:jc w:val="center"/>
        <w:rPr>
          <w:lang w:val="es-ES"/>
        </w:rPr>
      </w:pPr>
      <w:r w:rsidRPr="00F01C04">
        <w:rPr>
          <w:noProof/>
          <w:lang w:val="en-US" w:eastAsia="zh-CN"/>
        </w:rPr>
        <w:lastRenderedPageBreak/>
        <mc:AlternateContent>
          <mc:Choice Requires="wps">
            <w:drawing>
              <wp:anchor distT="0" distB="0" distL="114300" distR="114300" simplePos="0" relativeHeight="251667456" behindDoc="0" locked="0" layoutInCell="1" allowOverlap="1" wp14:anchorId="5697BC7D" wp14:editId="59500974">
                <wp:simplePos x="0" y="0"/>
                <wp:positionH relativeFrom="column">
                  <wp:posOffset>4854575</wp:posOffset>
                </wp:positionH>
                <wp:positionV relativeFrom="paragraph">
                  <wp:posOffset>3410111</wp:posOffset>
                </wp:positionV>
                <wp:extent cx="85280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FD17C" w14:textId="0C779968" w:rsidR="00EC6EB1" w:rsidRPr="0005019B" w:rsidRDefault="00EC6EB1" w:rsidP="002A7B9E">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7BC7D"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" fillcolor="white [3201]" stroked="f" strokeweight=".5pt">
                <v:textbox inset="0,0,0,0">
                  <w:txbxContent>
                    <w:p w14:paraId="191FD17C" w14:textId="0C779968" w:rsidR="00EC6EB1" w:rsidRPr="0005019B" w:rsidRDefault="00EC6EB1" w:rsidP="002A7B9E">
                      <w:pPr>
                        <w:spacing w:before="0"/>
                        <w:rPr>
                          <w:sz w:val="20"/>
                        </w:rPr>
                      </w:pPr>
                      <w:r w:rsidRPr="002A7B9E">
                        <w:rPr>
                          <w:sz w:val="20"/>
                        </w:rPr>
                        <w:t>Alianzas</w:t>
                      </w:r>
                    </w:p>
                  </w:txbxContent>
                </v:textbox>
              </v:shape>
            </w:pict>
          </mc:Fallback>
        </mc:AlternateContent>
      </w:r>
      <w:r w:rsidRPr="00F01C04">
        <w:rPr>
          <w:noProof/>
          <w:lang w:val="en-US" w:eastAsia="zh-CN"/>
        </w:rPr>
        <mc:AlternateContent>
          <mc:Choice Requires="wps">
            <w:drawing>
              <wp:anchor distT="0" distB="0" distL="114300" distR="114300" simplePos="0" relativeHeight="251665408" behindDoc="0" locked="0" layoutInCell="1" allowOverlap="1" wp14:anchorId="39AC40B3" wp14:editId="40E98AB6">
                <wp:simplePos x="0" y="0"/>
                <wp:positionH relativeFrom="column">
                  <wp:posOffset>3844925</wp:posOffset>
                </wp:positionH>
                <wp:positionV relativeFrom="paragraph">
                  <wp:posOffset>3403761</wp:posOffset>
                </wp:positionV>
                <wp:extent cx="76390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44A0E" w14:textId="7DE6DFB9" w:rsidR="00EC6EB1" w:rsidRPr="0005019B" w:rsidRDefault="00EC6EB1" w:rsidP="00BB760B">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0B3" id="Text Box 9" o:spid="_x0000_s1027" type="#_x0000_t202" style="position:absolute;left:0;text-align:left;margin-left:302.75pt;margin-top:268pt;width:60.1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" fillcolor="white [3201]" stroked="f" strokeweight=".5pt">
                <v:textbox inset="0,0,0,0">
                  <w:txbxContent>
                    <w:p w14:paraId="60844A0E" w14:textId="7DE6DFB9" w:rsidR="00EC6EB1" w:rsidRPr="0005019B" w:rsidRDefault="00EC6EB1" w:rsidP="00BB760B">
                      <w:pPr>
                        <w:spacing w:before="0"/>
                        <w:rPr>
                          <w:sz w:val="20"/>
                        </w:rPr>
                      </w:pPr>
                      <w:r w:rsidRPr="00BB760B">
                        <w:rPr>
                          <w:sz w:val="20"/>
                        </w:rPr>
                        <w:t>Innovación</w:t>
                      </w:r>
                    </w:p>
                  </w:txbxContent>
                </v:textbox>
              </v:shape>
            </w:pict>
          </mc:Fallback>
        </mc:AlternateContent>
      </w:r>
      <w:r w:rsidRPr="00F01C04">
        <w:rPr>
          <w:noProof/>
          <w:lang w:val="en-US" w:eastAsia="zh-CN"/>
        </w:rPr>
        <mc:AlternateContent>
          <mc:Choice Requires="wps">
            <w:drawing>
              <wp:anchor distT="0" distB="0" distL="114300" distR="114300" simplePos="0" relativeHeight="251663360" behindDoc="0" locked="0" layoutInCell="1" allowOverlap="1" wp14:anchorId="2CE7EF15" wp14:editId="0C2735D2">
                <wp:simplePos x="0" y="0"/>
                <wp:positionH relativeFrom="column">
                  <wp:posOffset>2673985</wp:posOffset>
                </wp:positionH>
                <wp:positionV relativeFrom="paragraph">
                  <wp:posOffset>3403126</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6CD10" w14:textId="68292094" w:rsidR="00EC6EB1" w:rsidRPr="0005019B" w:rsidRDefault="00EC6EB1" w:rsidP="00BB760B">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EF15" id="Text Box 7" o:spid="_x0000_s1028" type="#_x0000_t202" style="position:absolute;left:0;text-align:left;margin-left:210.55pt;margin-top:267.95pt;width:1in;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" fillcolor="white [3201]" stroked="f" strokeweight=".5pt">
                <v:textbox inset="0,0,0,0">
                  <w:txbxContent>
                    <w:p w14:paraId="29A6CD10" w14:textId="68292094" w:rsidR="00EC6EB1" w:rsidRPr="0005019B" w:rsidRDefault="00EC6EB1" w:rsidP="00BB760B">
                      <w:pPr>
                        <w:spacing w:before="0"/>
                        <w:rPr>
                          <w:sz w:val="20"/>
                        </w:rPr>
                      </w:pPr>
                      <w:r w:rsidRPr="00BB760B">
                        <w:rPr>
                          <w:sz w:val="20"/>
                        </w:rPr>
                        <w:t>Sostenibilidad</w:t>
                      </w:r>
                    </w:p>
                  </w:txbxContent>
                </v:textbox>
              </v:shape>
            </w:pict>
          </mc:Fallback>
        </mc:AlternateContent>
      </w:r>
      <w:r w:rsidRPr="00F01C04">
        <w:rPr>
          <w:noProof/>
          <w:lang w:val="en-US" w:eastAsia="zh-CN"/>
        </w:rPr>
        <mc:AlternateContent>
          <mc:Choice Requires="wps">
            <w:drawing>
              <wp:anchor distT="0" distB="0" distL="114300" distR="114300" simplePos="0" relativeHeight="251661312" behindDoc="0" locked="0" layoutInCell="1" allowOverlap="1" wp14:anchorId="5C6B1DC9" wp14:editId="19F3EC5A">
                <wp:simplePos x="0" y="0"/>
                <wp:positionH relativeFrom="column">
                  <wp:posOffset>1530350</wp:posOffset>
                </wp:positionH>
                <wp:positionV relativeFrom="paragraph">
                  <wp:posOffset>3407571</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69E6" w14:textId="5E2C7732" w:rsidR="00EC6EB1" w:rsidRPr="0005019B" w:rsidRDefault="00EC6EB1" w:rsidP="0005019B">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1DC9" id="Text Box 4" o:spid="_x0000_s1029" type="#_x0000_t202" style="position:absolute;left:0;text-align:left;margin-left:120.5pt;margin-top:268.3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" fillcolor="white [3201]" stroked="f" strokeweight=".5pt">
                <v:textbox inset="0,0,0,0">
                  <w:txbxContent>
                    <w:p w14:paraId="375969E6" w14:textId="5E2C7732" w:rsidR="00EC6EB1" w:rsidRPr="0005019B" w:rsidRDefault="00EC6EB1" w:rsidP="0005019B">
                      <w:pPr>
                        <w:spacing w:before="0"/>
                        <w:rPr>
                          <w:sz w:val="20"/>
                        </w:rPr>
                      </w:pPr>
                      <w:r w:rsidRPr="0005019B">
                        <w:rPr>
                          <w:sz w:val="20"/>
                        </w:rPr>
                        <w:t>Integración</w:t>
                      </w:r>
                    </w:p>
                  </w:txbxContent>
                </v:textbox>
              </v:shape>
            </w:pict>
          </mc:Fallback>
        </mc:AlternateContent>
      </w:r>
      <w:r w:rsidRPr="00F01C04">
        <w:rPr>
          <w:noProof/>
          <w:lang w:val="en-US" w:eastAsia="zh-CN"/>
        </w:rPr>
        <mc:AlternateContent>
          <mc:Choice Requires="wps">
            <w:drawing>
              <wp:anchor distT="0" distB="0" distL="114300" distR="114300" simplePos="0" relativeHeight="251659264" behindDoc="0" locked="0" layoutInCell="1" allowOverlap="1" wp14:anchorId="5102C539" wp14:editId="535AB694">
                <wp:simplePos x="0" y="0"/>
                <wp:positionH relativeFrom="column">
                  <wp:posOffset>732790</wp:posOffset>
                </wp:positionH>
                <wp:positionV relativeFrom="paragraph">
                  <wp:posOffset>3416461</wp:posOffset>
                </wp:positionV>
                <wp:extent cx="641350" cy="17716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75D16" w14:textId="23540600" w:rsidR="00EC6EB1" w:rsidRPr="0005019B" w:rsidRDefault="00EC6EB1" w:rsidP="0005019B">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C539" id="Text Box 3" o:spid="_x0000_s1030" type="#_x0000_t202" style="position:absolute;left:0;text-align:left;margin-left:57.7pt;margin-top:269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" fillcolor="white [3201]" stroked="f" strokeweight=".5pt">
                <v:textbox inset="0,0,0,0">
                  <w:txbxContent>
                    <w:p w14:paraId="43B75D16" w14:textId="23540600" w:rsidR="00EC6EB1" w:rsidRPr="0005019B" w:rsidRDefault="00EC6EB1" w:rsidP="0005019B">
                      <w:pPr>
                        <w:spacing w:before="0"/>
                        <w:rPr>
                          <w:sz w:val="20"/>
                        </w:rPr>
                      </w:pPr>
                      <w:r w:rsidRPr="0005019B">
                        <w:rPr>
                          <w:sz w:val="20"/>
                        </w:rPr>
                        <w:t>Crecimiento</w:t>
                      </w:r>
                    </w:p>
                  </w:txbxContent>
                </v:textbox>
              </v:shape>
            </w:pict>
          </mc:Fallback>
        </mc:AlternateContent>
      </w:r>
      <w:r w:rsidR="00B338BF" w:rsidRPr="00F01C04">
        <w:rPr>
          <w:noProof/>
          <w:lang w:val="en-US" w:eastAsia="zh-CN"/>
        </w:rPr>
        <w:drawing>
          <wp:inline distT="0" distB="0" distL="0" distR="0" wp14:anchorId="2E4FF301" wp14:editId="55C2385E">
            <wp:extent cx="6153150" cy="3657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A0E461" w14:textId="77777777" w:rsidR="00B338BF" w:rsidRPr="00F01C04" w:rsidRDefault="00B338BF" w:rsidP="00136637">
      <w:pPr>
        <w:pStyle w:val="Heading1"/>
        <w:rPr>
          <w:lang w:val="es-ES"/>
        </w:rPr>
      </w:pPr>
      <w:r w:rsidRPr="00F01C04">
        <w:rPr>
          <w:lang w:val="es-ES"/>
        </w:rPr>
        <w:t>4</w:t>
      </w:r>
      <w:r w:rsidRPr="00F01C04">
        <w:rPr>
          <w:lang w:val="es-ES"/>
        </w:rPr>
        <w:tab/>
        <w:t>Aplicación y evaluación del Plan Estratégico</w:t>
      </w:r>
    </w:p>
    <w:p w14:paraId="1E6627DF" w14:textId="7CBAA002" w:rsidR="00B338BF" w:rsidRPr="00F01C04" w:rsidRDefault="00B338BF" w:rsidP="001F5904">
      <w:pPr>
        <w:rPr>
          <w:lang w:val="es-ES"/>
        </w:rPr>
      </w:pPr>
      <w:r w:rsidRPr="00F01C04">
        <w:rPr>
          <w:lang w:val="es-ES"/>
        </w:rPr>
        <w:t xml:space="preserve">El vínculo fuerte y coherente entre la planificación estratégica, operacional y financiera de la Unión está garantizado por la aplicación del sistema de Gestión Basada en los Resultados (GBR) de la UIT conforme a las </w:t>
      </w:r>
      <w:r w:rsidRPr="00F01C04">
        <w:rPr>
          <w:highlight w:val="green"/>
          <w:lang w:val="es-ES"/>
        </w:rPr>
        <w:t>Resoluciones 71, 72 y 151 (Rev. Busán, 2014)</w:t>
      </w:r>
      <w:r w:rsidRPr="00F01C04">
        <w:rPr>
          <w:lang w:val="es-ES"/>
        </w:rPr>
        <w:t xml:space="preserve"> de la Conferencia de Plenipotenciarios.</w:t>
      </w:r>
    </w:p>
    <w:p w14:paraId="50144631" w14:textId="77777777" w:rsidR="00B338BF" w:rsidRPr="00F01C04" w:rsidRDefault="00B338BF" w:rsidP="00B338BF">
      <w:pPr>
        <w:rPr>
          <w:lang w:val="es-ES"/>
        </w:rPr>
      </w:pPr>
      <w:r w:rsidRPr="00F01C04">
        <w:rPr>
          <w:lang w:val="es-ES"/>
        </w:rPr>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34D597C6" w14:textId="6584A056" w:rsidR="00B338BF" w:rsidRPr="00F01C04" w:rsidRDefault="00B338BF" w:rsidP="00B338BF">
      <w:pPr>
        <w:rPr>
          <w:lang w:val="es-ES"/>
        </w:rPr>
      </w:pPr>
      <w:r w:rsidRPr="00F01C04">
        <w:rPr>
          <w:lang w:val="es-ES"/>
        </w:rPr>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14:paraId="012C55D5" w14:textId="1E5EB2F1" w:rsidR="00B338BF" w:rsidRPr="00F01C04" w:rsidRDefault="00B338BF" w:rsidP="00B338BF">
      <w:pPr>
        <w:rPr>
          <w:lang w:val="es-ES"/>
        </w:rPr>
      </w:pPr>
      <w:r w:rsidRPr="00F01C04">
        <w:rPr>
          <w:lang w:val="es-ES"/>
        </w:rPr>
        <w:t>El sistema de gestión del riesgo de la UIT se desarrollará aún más para garantizar un planteamiento integrado del marco de GBR de la UIT que figura en el Plan Estratégico de la Unión para 2020-2023.</w:t>
      </w:r>
    </w:p>
    <w:p w14:paraId="1CE58A1F" w14:textId="77777777" w:rsidR="00B338BF" w:rsidRPr="00F01C04" w:rsidRDefault="00B338BF">
      <w:pPr>
        <w:tabs>
          <w:tab w:val="clear" w:pos="567"/>
          <w:tab w:val="clear" w:pos="1134"/>
          <w:tab w:val="clear" w:pos="1701"/>
          <w:tab w:val="clear" w:pos="2268"/>
          <w:tab w:val="clear" w:pos="2835"/>
        </w:tabs>
        <w:overflowPunct/>
        <w:autoSpaceDE/>
        <w:autoSpaceDN/>
        <w:adjustRightInd/>
        <w:spacing w:before="0"/>
        <w:textAlignment w:val="auto"/>
        <w:rPr>
          <w:lang w:val="es-ES"/>
        </w:rPr>
      </w:pPr>
      <w:r w:rsidRPr="00F01C04">
        <w:rPr>
          <w:lang w:val="es-ES"/>
        </w:rPr>
        <w:br w:type="page"/>
      </w:r>
    </w:p>
    <w:p w14:paraId="247E5559" w14:textId="35173933" w:rsidR="00B338BF" w:rsidRPr="00077888" w:rsidRDefault="009E304E" w:rsidP="00077888">
      <w:pPr>
        <w:pStyle w:val="AppendixNo"/>
        <w:rPr>
          <w:b/>
          <w:bCs/>
          <w:caps w:val="0"/>
        </w:rPr>
      </w:pPr>
      <w:r w:rsidRPr="00077888">
        <w:rPr>
          <w:b/>
          <w:bCs/>
          <w:caps w:val="0"/>
        </w:rPr>
        <w:lastRenderedPageBreak/>
        <w:t>Apéndice A</w:t>
      </w:r>
      <w:r w:rsidR="00077888" w:rsidRPr="00077888">
        <w:rPr>
          <w:b/>
          <w:bCs/>
          <w:caps w:val="0"/>
        </w:rPr>
        <w:br/>
      </w:r>
      <w:r w:rsidR="00077888" w:rsidRPr="00077888">
        <w:rPr>
          <w:b/>
          <w:bCs/>
          <w:caps w:val="0"/>
        </w:rPr>
        <w:br/>
      </w:r>
      <w:r w:rsidRPr="00077888">
        <w:rPr>
          <w:b/>
          <w:bCs/>
          <w:caps w:val="0"/>
        </w:rPr>
        <w:t>Atribución de recursos (vínculo con el Plan Financiero)</w:t>
      </w:r>
    </w:p>
    <w:p w14:paraId="1D9CFACF" w14:textId="2562FDA6" w:rsidR="009E304E" w:rsidRPr="00F01C04" w:rsidRDefault="009E304E" w:rsidP="00077888">
      <w:pPr>
        <w:spacing w:before="600"/>
        <w:rPr>
          <w:lang w:val="es-ES"/>
        </w:rPr>
      </w:pPr>
      <w:r w:rsidRPr="00F01C04">
        <w:rPr>
          <w:highlight w:val="green"/>
          <w:lang w:val="es-ES"/>
        </w:rPr>
        <w:t>(</w:t>
      </w:r>
      <w:r w:rsidR="007C178E" w:rsidRPr="00F01C04">
        <w:rPr>
          <w:highlight w:val="green"/>
          <w:lang w:val="es-ES"/>
        </w:rPr>
        <w:t xml:space="preserve">Este </w:t>
      </w:r>
      <w:r w:rsidRPr="00F01C04">
        <w:rPr>
          <w:highlight w:val="green"/>
          <w:lang w:val="es-ES"/>
        </w:rPr>
        <w:t>apartado se actualizará con arreglo al Plan Financiero para 2020-2023)</w:t>
      </w:r>
    </w:p>
    <w:p w14:paraId="2A4E8D43" w14:textId="77777777" w:rsidR="009139BD" w:rsidRPr="00F01C04" w:rsidRDefault="009139BD" w:rsidP="00E35C59">
      <w:pPr>
        <w:pStyle w:val="Reasons"/>
        <w:rPr>
          <w:lang w:val="es-ES"/>
        </w:rPr>
      </w:pPr>
    </w:p>
    <w:p w14:paraId="228E0C0F" w14:textId="77777777" w:rsidR="009139BD" w:rsidRPr="00F01C04" w:rsidRDefault="009139BD">
      <w:pPr>
        <w:jc w:val="center"/>
        <w:rPr>
          <w:lang w:val="es-ES"/>
        </w:rPr>
      </w:pPr>
      <w:r w:rsidRPr="00F01C04">
        <w:rPr>
          <w:lang w:val="es-ES"/>
        </w:rPr>
        <w:t>______________</w:t>
      </w:r>
    </w:p>
    <w:sectPr w:rsidR="009139BD" w:rsidRPr="00F01C04"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E87E" w14:textId="77777777" w:rsidR="00A207AB" w:rsidRDefault="00A207AB">
      <w:r>
        <w:separator/>
      </w:r>
    </w:p>
  </w:endnote>
  <w:endnote w:type="continuationSeparator" w:id="0">
    <w:p w14:paraId="20775AE7" w14:textId="77777777" w:rsidR="00A207AB" w:rsidRDefault="00A2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5DF8" w14:textId="77777777" w:rsidR="00EC6EB1" w:rsidRPr="00A5076C" w:rsidRDefault="00EC6EB1" w:rsidP="0011613D">
    <w:pPr>
      <w:pStyle w:val="Footer"/>
      <w:rPr>
        <w:lang w:val="en-US"/>
      </w:rPr>
    </w:pPr>
    <w:r w:rsidRPr="00000F46">
      <w:rPr>
        <w:lang w:val="en-US"/>
      </w:rPr>
      <w:fldChar w:fldCharType="begin"/>
    </w:r>
    <w:r w:rsidRPr="00000F46">
      <w:rPr>
        <w:lang w:val="en-US"/>
      </w:rPr>
      <w:instrText xml:space="preserve"> FILENAME \p  \* MERGEFORMAT </w:instrText>
    </w:r>
    <w:r w:rsidRPr="00000F46">
      <w:rPr>
        <w:lang w:val="en-US"/>
      </w:rPr>
      <w:fldChar w:fldCharType="separate"/>
    </w:r>
    <w:r>
      <w:rPr>
        <w:lang w:val="en-US"/>
      </w:rPr>
      <w:t>P:\ESP\SG\CONSEIL\CWG-SFP\CWG-SFP3\000\005REV1S.docx</w:t>
    </w:r>
    <w:r w:rsidRPr="00000F46">
      <w:rPr>
        <w:lang w:val="en-US"/>
      </w:rPr>
      <w:fldChar w:fldCharType="end"/>
    </w:r>
    <w:r>
      <w:rPr>
        <w:lang w:val="en-US"/>
      </w:rPr>
      <w:t xml:space="preserve"> (431120</w:t>
    </w:r>
    <w:r w:rsidRPr="00000F4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CF9A" w14:textId="77777777" w:rsidR="00EC6EB1" w:rsidRDefault="00EC6EB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433BA" w14:textId="77777777" w:rsidR="00A207AB" w:rsidRDefault="00A207AB">
      <w:r>
        <w:t>____________________</w:t>
      </w:r>
    </w:p>
  </w:footnote>
  <w:footnote w:type="continuationSeparator" w:id="0">
    <w:p w14:paraId="0CE90C02" w14:textId="77777777" w:rsidR="00A207AB" w:rsidRDefault="00A207AB">
      <w:r>
        <w:continuationSeparator/>
      </w:r>
    </w:p>
  </w:footnote>
  <w:footnote w:id="1">
    <w:p w14:paraId="6EE81F81" w14:textId="2FEBB926" w:rsidR="00EC6EB1" w:rsidRPr="00BF2B03" w:rsidRDefault="00EC6EB1" w:rsidP="0076797E">
      <w:pPr>
        <w:pStyle w:val="FootnoteText"/>
      </w:pPr>
      <w:r>
        <w:rPr>
          <w:rStyle w:val="FootnoteReference"/>
        </w:rPr>
        <w:footnoteRef/>
      </w:r>
      <w:r w:rsidRPr="00BF2B03">
        <w:tab/>
      </w:r>
      <w:r w:rsidRPr="002F2E7F">
        <w:t>De conformidad con el Preámbulo de la Agenda 2030 para el Desarrollo Sostenible</w:t>
      </w:r>
      <w:r w:rsidR="00BF2B03">
        <w:t xml:space="preserve"> (UNGA </w:t>
      </w:r>
      <w:r w:rsidRPr="00BF2B03">
        <w:t>A/RES/70/1)</w:t>
      </w:r>
      <w:r w:rsidRPr="002F2E7F">
        <w:t>.</w:t>
      </w:r>
    </w:p>
  </w:footnote>
  <w:footnote w:id="2">
    <w:p w14:paraId="152547C7" w14:textId="732A3444" w:rsidR="00EC6EB1" w:rsidRDefault="00EC6EB1" w:rsidP="004C2B54">
      <w:pPr>
        <w:pStyle w:val="FootnoteText"/>
      </w:pPr>
      <w:r>
        <w:rPr>
          <w:rStyle w:val="FootnoteReference"/>
        </w:rPr>
        <w:footnoteRef/>
      </w:r>
      <w:r>
        <w:tab/>
        <w:t xml:space="preserve">Véase la Res. 64 de la </w:t>
      </w:r>
      <w:r w:rsidRPr="00593BAF">
        <w:t>PP-14</w:t>
      </w:r>
      <w:r>
        <w:t>.</w:t>
      </w:r>
    </w:p>
  </w:footnote>
  <w:footnote w:id="3">
    <w:p w14:paraId="265AB2F3" w14:textId="77777777" w:rsidR="00EC6EB1" w:rsidRPr="00200658" w:rsidRDefault="00EC6EB1" w:rsidP="00332335">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4">
    <w:p w14:paraId="2A2AE38A" w14:textId="77777777" w:rsidR="00EC6EB1" w:rsidRPr="006C12DB" w:rsidRDefault="00EC6EB1" w:rsidP="00431866">
      <w:pPr>
        <w:pStyle w:val="FootnoteText"/>
        <w:rPr>
          <w:lang w:val="es-ES"/>
        </w:rPr>
      </w:pPr>
      <w:r>
        <w:rPr>
          <w:rStyle w:val="FootnoteReference"/>
        </w:rPr>
        <w:footnoteRef/>
      </w:r>
      <w:r>
        <w:rPr>
          <w:lang w:val="es-ES"/>
        </w:rPr>
        <w:tab/>
      </w:r>
      <w:r w:rsidRPr="00F50957">
        <w:rPr>
          <w:lang w:val="es-ES"/>
        </w:rPr>
        <w:t>[</w:t>
      </w:r>
      <w:r>
        <w:rPr>
          <w:lang w:val="es-ES"/>
        </w:rPr>
        <w:t>Cabe</w:t>
      </w:r>
      <w:r w:rsidRPr="00F50957">
        <w:rPr>
          <w:lang w:val="es-ES"/>
        </w:rPr>
        <w:t xml:space="preserve"> añadir aclaraci</w:t>
      </w:r>
      <w:r>
        <w:rPr>
          <w:lang w:val="es-ES"/>
        </w:rPr>
        <w:t>ones con respecto al</w:t>
      </w:r>
      <w:r w:rsidRPr="00F50957">
        <w:rPr>
          <w:lang w:val="es-ES"/>
        </w:rPr>
        <w:t xml:space="preserve"> trabajo</w:t>
      </w:r>
      <w:r>
        <w:rPr>
          <w:lang w:val="es-ES"/>
        </w:rPr>
        <w:t xml:space="preserve"> d</w:t>
      </w:r>
      <w:r w:rsidRPr="00F50957">
        <w:rPr>
          <w:lang w:val="es-ES"/>
        </w:rPr>
        <w:t>el UIT-T y el UIT-D</w:t>
      </w:r>
      <w:r>
        <w:rPr>
          <w:lang w:val="es-ES"/>
        </w:rPr>
        <w:t>.</w:t>
      </w:r>
      <w:r w:rsidRPr="00F50957">
        <w:rPr>
          <w:lang w:val="es-ES"/>
        </w:rPr>
        <w:t>]</w:t>
      </w:r>
    </w:p>
  </w:footnote>
  <w:footnote w:id="5">
    <w:p w14:paraId="566090A5" w14:textId="77777777" w:rsidR="00EC6EB1" w:rsidRPr="00B76949" w:rsidRDefault="00EC6EB1" w:rsidP="00332335">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6">
    <w:p w14:paraId="374DA422" w14:textId="77777777" w:rsidR="00EC6EB1" w:rsidRPr="00AC2915" w:rsidRDefault="00EC6EB1" w:rsidP="00332335">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7">
    <w:p w14:paraId="389E7508" w14:textId="77777777" w:rsidR="00EC6EB1" w:rsidRDefault="00EC6EB1" w:rsidP="00B338BF">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4B2" w14:textId="77777777" w:rsidR="00EC6EB1" w:rsidRDefault="00EC6EB1" w:rsidP="007657F0">
    <w:pPr>
      <w:pStyle w:val="Header"/>
    </w:pPr>
    <w:r>
      <w:fldChar w:fldCharType="begin"/>
    </w:r>
    <w:r>
      <w:instrText>PAGE</w:instrText>
    </w:r>
    <w:r>
      <w:fldChar w:fldCharType="separate"/>
    </w:r>
    <w:r w:rsidR="006C1CA0">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0F46"/>
    <w:rsid w:val="0005019B"/>
    <w:rsid w:val="00077888"/>
    <w:rsid w:val="00093EEB"/>
    <w:rsid w:val="000B0D00"/>
    <w:rsid w:val="000B30F0"/>
    <w:rsid w:val="000B7C15"/>
    <w:rsid w:val="000D1D0F"/>
    <w:rsid w:val="000E207D"/>
    <w:rsid w:val="000F209A"/>
    <w:rsid w:val="000F5290"/>
    <w:rsid w:val="0010165C"/>
    <w:rsid w:val="00107BE1"/>
    <w:rsid w:val="0011613D"/>
    <w:rsid w:val="001179D6"/>
    <w:rsid w:val="0013034A"/>
    <w:rsid w:val="00136637"/>
    <w:rsid w:val="00146BFB"/>
    <w:rsid w:val="001B31C4"/>
    <w:rsid w:val="001B7544"/>
    <w:rsid w:val="001D5E10"/>
    <w:rsid w:val="001F14A2"/>
    <w:rsid w:val="001F3CFA"/>
    <w:rsid w:val="001F5904"/>
    <w:rsid w:val="00200510"/>
    <w:rsid w:val="00252214"/>
    <w:rsid w:val="00270B45"/>
    <w:rsid w:val="002801AA"/>
    <w:rsid w:val="002A7B9E"/>
    <w:rsid w:val="002C0763"/>
    <w:rsid w:val="002C4676"/>
    <w:rsid w:val="002C70B0"/>
    <w:rsid w:val="002F2E7F"/>
    <w:rsid w:val="002F3CC4"/>
    <w:rsid w:val="00312E15"/>
    <w:rsid w:val="00316C95"/>
    <w:rsid w:val="00325A4B"/>
    <w:rsid w:val="00332335"/>
    <w:rsid w:val="003505D7"/>
    <w:rsid w:val="00382130"/>
    <w:rsid w:val="003B69D0"/>
    <w:rsid w:val="003E236F"/>
    <w:rsid w:val="003F1E15"/>
    <w:rsid w:val="004002A1"/>
    <w:rsid w:val="004102BF"/>
    <w:rsid w:val="004115BA"/>
    <w:rsid w:val="00431866"/>
    <w:rsid w:val="00431ED5"/>
    <w:rsid w:val="00443AA6"/>
    <w:rsid w:val="004660AB"/>
    <w:rsid w:val="004C2B54"/>
    <w:rsid w:val="004C6309"/>
    <w:rsid w:val="004E20F7"/>
    <w:rsid w:val="004F3BD7"/>
    <w:rsid w:val="00513630"/>
    <w:rsid w:val="00560125"/>
    <w:rsid w:val="00581B28"/>
    <w:rsid w:val="00585553"/>
    <w:rsid w:val="00585E6B"/>
    <w:rsid w:val="00591112"/>
    <w:rsid w:val="00593BAF"/>
    <w:rsid w:val="005A7030"/>
    <w:rsid w:val="005B34D9"/>
    <w:rsid w:val="005B42B7"/>
    <w:rsid w:val="005D0CCF"/>
    <w:rsid w:val="005D0D0A"/>
    <w:rsid w:val="005F3BCB"/>
    <w:rsid w:val="005F410F"/>
    <w:rsid w:val="005F6F2B"/>
    <w:rsid w:val="0060149A"/>
    <w:rsid w:val="00601924"/>
    <w:rsid w:val="00637F60"/>
    <w:rsid w:val="006447EA"/>
    <w:rsid w:val="0064731F"/>
    <w:rsid w:val="0065361E"/>
    <w:rsid w:val="00662BE7"/>
    <w:rsid w:val="006710F6"/>
    <w:rsid w:val="006C1B56"/>
    <w:rsid w:val="006C1CA0"/>
    <w:rsid w:val="006D4761"/>
    <w:rsid w:val="00720C2A"/>
    <w:rsid w:val="00726872"/>
    <w:rsid w:val="0073024E"/>
    <w:rsid w:val="00760F1C"/>
    <w:rsid w:val="007629B6"/>
    <w:rsid w:val="007634EF"/>
    <w:rsid w:val="007657F0"/>
    <w:rsid w:val="0076797E"/>
    <w:rsid w:val="0077252D"/>
    <w:rsid w:val="007A2606"/>
    <w:rsid w:val="007C178E"/>
    <w:rsid w:val="007C6F47"/>
    <w:rsid w:val="007E3CAD"/>
    <w:rsid w:val="007E5DD3"/>
    <w:rsid w:val="007F350B"/>
    <w:rsid w:val="007F775C"/>
    <w:rsid w:val="00820BE4"/>
    <w:rsid w:val="00824DF1"/>
    <w:rsid w:val="0083107C"/>
    <w:rsid w:val="0084036B"/>
    <w:rsid w:val="008451E8"/>
    <w:rsid w:val="008604B2"/>
    <w:rsid w:val="008619C7"/>
    <w:rsid w:val="00874DBF"/>
    <w:rsid w:val="008B4E46"/>
    <w:rsid w:val="008C3679"/>
    <w:rsid w:val="008E3D55"/>
    <w:rsid w:val="0090255B"/>
    <w:rsid w:val="00911048"/>
    <w:rsid w:val="009139BD"/>
    <w:rsid w:val="00913B9C"/>
    <w:rsid w:val="00927F7D"/>
    <w:rsid w:val="00956E77"/>
    <w:rsid w:val="009933CF"/>
    <w:rsid w:val="009A6C1B"/>
    <w:rsid w:val="009B57CF"/>
    <w:rsid w:val="009E0240"/>
    <w:rsid w:val="009E304E"/>
    <w:rsid w:val="009E3CC5"/>
    <w:rsid w:val="009E5004"/>
    <w:rsid w:val="009E5AB9"/>
    <w:rsid w:val="009F4811"/>
    <w:rsid w:val="00A06296"/>
    <w:rsid w:val="00A207AB"/>
    <w:rsid w:val="00A5076C"/>
    <w:rsid w:val="00A54EFE"/>
    <w:rsid w:val="00A836DF"/>
    <w:rsid w:val="00A97275"/>
    <w:rsid w:val="00AA390C"/>
    <w:rsid w:val="00AE0A0E"/>
    <w:rsid w:val="00AF7EB5"/>
    <w:rsid w:val="00B0200A"/>
    <w:rsid w:val="00B040D6"/>
    <w:rsid w:val="00B2112D"/>
    <w:rsid w:val="00B30309"/>
    <w:rsid w:val="00B338BF"/>
    <w:rsid w:val="00B47A75"/>
    <w:rsid w:val="00B574DB"/>
    <w:rsid w:val="00B63174"/>
    <w:rsid w:val="00B826C2"/>
    <w:rsid w:val="00B8298E"/>
    <w:rsid w:val="00BB476B"/>
    <w:rsid w:val="00BB760B"/>
    <w:rsid w:val="00BD0723"/>
    <w:rsid w:val="00BD2518"/>
    <w:rsid w:val="00BD351A"/>
    <w:rsid w:val="00BF1D1C"/>
    <w:rsid w:val="00BF2B03"/>
    <w:rsid w:val="00C14689"/>
    <w:rsid w:val="00C20C59"/>
    <w:rsid w:val="00C239FC"/>
    <w:rsid w:val="00C51C13"/>
    <w:rsid w:val="00C55B1F"/>
    <w:rsid w:val="00C60DA0"/>
    <w:rsid w:val="00C71066"/>
    <w:rsid w:val="00C82A57"/>
    <w:rsid w:val="00CC21CD"/>
    <w:rsid w:val="00CD627A"/>
    <w:rsid w:val="00CF1A67"/>
    <w:rsid w:val="00D24B7C"/>
    <w:rsid w:val="00D2750E"/>
    <w:rsid w:val="00D3460B"/>
    <w:rsid w:val="00D44CE1"/>
    <w:rsid w:val="00D62446"/>
    <w:rsid w:val="00D771FA"/>
    <w:rsid w:val="00D95C4E"/>
    <w:rsid w:val="00DA4EA2"/>
    <w:rsid w:val="00DC0AC4"/>
    <w:rsid w:val="00DC3D3E"/>
    <w:rsid w:val="00DC7309"/>
    <w:rsid w:val="00DE2C90"/>
    <w:rsid w:val="00DE3B24"/>
    <w:rsid w:val="00E06947"/>
    <w:rsid w:val="00E1655A"/>
    <w:rsid w:val="00E3592D"/>
    <w:rsid w:val="00E35C59"/>
    <w:rsid w:val="00E47141"/>
    <w:rsid w:val="00E5137B"/>
    <w:rsid w:val="00E744E2"/>
    <w:rsid w:val="00E752DD"/>
    <w:rsid w:val="00E92DE8"/>
    <w:rsid w:val="00EA08E6"/>
    <w:rsid w:val="00EA36CF"/>
    <w:rsid w:val="00EB1212"/>
    <w:rsid w:val="00EB3C8B"/>
    <w:rsid w:val="00EC6EB1"/>
    <w:rsid w:val="00ED1A88"/>
    <w:rsid w:val="00ED65AB"/>
    <w:rsid w:val="00EF5BFE"/>
    <w:rsid w:val="00F017E5"/>
    <w:rsid w:val="00F01C04"/>
    <w:rsid w:val="00F12850"/>
    <w:rsid w:val="00F33BF4"/>
    <w:rsid w:val="00F35F7D"/>
    <w:rsid w:val="00F577CA"/>
    <w:rsid w:val="00F7105E"/>
    <w:rsid w:val="00F75F57"/>
    <w:rsid w:val="00F80721"/>
    <w:rsid w:val="00F82FEE"/>
    <w:rsid w:val="00F87797"/>
    <w:rsid w:val="00F968B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63016960"/>
        <c:axId val="563022560"/>
      </c:barChart>
      <c:catAx>
        <c:axId val="563016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22560"/>
        <c:crosses val="autoZero"/>
        <c:auto val="1"/>
        <c:lblAlgn val="ctr"/>
        <c:lblOffset val="100"/>
        <c:noMultiLvlLbl val="0"/>
      </c:catAx>
      <c:valAx>
        <c:axId val="56302256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1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69AC5-C385-4261-AAEA-744D7045269A}"/>
</file>

<file path=customXml/itemProps2.xml><?xml version="1.0" encoding="utf-8"?>
<ds:datastoreItem xmlns:ds="http://schemas.openxmlformats.org/officeDocument/2006/customXml" ds:itemID="{3DE7C498-1D8D-4C98-B4AD-0E38FB943BF9}"/>
</file>

<file path=customXml/itemProps3.xml><?xml version="1.0" encoding="utf-8"?>
<ds:datastoreItem xmlns:ds="http://schemas.openxmlformats.org/officeDocument/2006/customXml" ds:itemID="{3A06362E-1A31-44AF-991B-DC121D1C5A0D}"/>
</file>

<file path=customXml/itemProps4.xml><?xml version="1.0" encoding="utf-8"?>
<ds:datastoreItem xmlns:ds="http://schemas.openxmlformats.org/officeDocument/2006/customXml" ds:itemID="{682ECFD0-BA39-4FA3-A003-3152DF5EC161}"/>
</file>

<file path=docProps/app.xml><?xml version="1.0" encoding="utf-8"?>
<Properties xmlns="http://schemas.openxmlformats.org/officeDocument/2006/extended-properties" xmlns:vt="http://schemas.openxmlformats.org/officeDocument/2006/docPropsVTypes">
  <Template>PS_C18.dotx</Template>
  <TotalTime>0</TotalTime>
  <Pages>33</Pages>
  <Words>11008</Words>
  <Characters>62749</Characters>
  <Application>Microsoft Office Word</Application>
  <DocSecurity>0</DocSecurity>
  <Lines>522</Lines>
  <Paragraphs>147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73610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Author</cp:lastModifiedBy>
  <cp:revision>2</cp:revision>
  <cp:lastPrinted>2018-01-29T08:35:00Z</cp:lastPrinted>
  <dcterms:created xsi:type="dcterms:W3CDTF">2018-01-30T10:18:00Z</dcterms:created>
  <dcterms:modified xsi:type="dcterms:W3CDTF">2018-01-30T10:18:00Z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