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12"/>
        <w:gridCol w:w="5061"/>
        <w:gridCol w:w="1337"/>
        <w:gridCol w:w="1742"/>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CA" w:eastAsia="en-CA"/>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CA" w:eastAsia="en-CA"/>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Document 4430</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4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Canada</w:t>
            </w:r>
          </w:p>
        </w:tc>
      </w:tr>
      <w:tr w:rsidR="00BC7D84" w:rsidRPr="00426748" w:rsidTr="00F00DDC">
        <w:trPr>
          <w:cantSplit/>
        </w:trPr>
        <w:tc>
          <w:tcPr>
            <w:tcW w:w="9811" w:type="dxa"/>
            <w:gridSpan w:val="4"/>
          </w:tcPr>
          <w:p w:rsidR="00BC7D84" w:rsidRPr="00D643B3" w:rsidRDefault="00110F80" w:rsidP="00F00DDC">
            <w:pPr>
              <w:pStyle w:val="Title1"/>
              <w:rPr>
                <w:highlight w:val="yellow"/>
              </w:rPr>
            </w:pPr>
            <w:r w:rsidRPr="00110F80">
              <w:t>PROPOSED MODIFICATION OF ITU-T RECOMMENDATION A.1 WORKING METHODS FOR STUDY GROUPS OF THE ITU TELECOMMUNICATIONS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Default="00BC7D84" w:rsidP="00F00DDC">
            <w:pPr>
              <w:pStyle w:val="Agendaitem"/>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847"/>
        <w:gridCol w:w="7605"/>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10112" w:rsidP="00D055D3">
                <w:pPr>
                  <w:rPr>
                    <w:color w:val="000000" w:themeColor="text1"/>
                  </w:rPr>
                </w:pPr>
                <w:r w:rsidRPr="00610112">
                  <w:rPr>
                    <w:color w:val="000000" w:themeColor="text1"/>
                    <w:lang w:val="en-US"/>
                  </w:rPr>
                  <w:t>This contribution supports the concept that ITU-T Recommendation A.1 Working methods for study groups of the ITU Telecommunication Standardization Sector should be enhanced by the modification of the current template in Annex A, so that it provides guidance as to the level of support required when a new work item is proposed for adoption.</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610112" w:rsidRPr="00553F46" w:rsidRDefault="00610112" w:rsidP="00610112">
      <w:pPr>
        <w:rPr>
          <w:b/>
        </w:rPr>
      </w:pPr>
      <w:proofErr w:type="spellStart"/>
      <w:r w:rsidRPr="00553F46">
        <w:rPr>
          <w:b/>
        </w:rPr>
        <w:t>B</w:t>
      </w:r>
      <w:r>
        <w:rPr>
          <w:b/>
        </w:rPr>
        <w:t>ackgound</w:t>
      </w:r>
      <w:proofErr w:type="spellEnd"/>
    </w:p>
    <w:p w:rsidR="00610112" w:rsidRPr="00553F46" w:rsidRDefault="00610112" w:rsidP="00610112">
      <w:r w:rsidRPr="00553F46">
        <w:t>Resolution 1</w:t>
      </w:r>
      <w:r w:rsidRPr="00553F46">
        <w:rPr>
          <w:bCs/>
        </w:rPr>
        <w:t xml:space="preserve"> </w:t>
      </w:r>
      <w:r w:rsidRPr="00553F46">
        <w:rPr>
          <w:bCs/>
          <w:i/>
        </w:rPr>
        <w:t>Rules of procedure of the ITU Telecommunication Standardization Sector (ITU-T)</w:t>
      </w:r>
      <w:r w:rsidRPr="00553F46">
        <w:rPr>
          <w:bCs/>
        </w:rPr>
        <w:t xml:space="preserve"> clearly identifies how Questions may be developed and approved.  Of specific interest to this discussion is that when n</w:t>
      </w:r>
      <w:r w:rsidRPr="00553F46">
        <w:t>ew or revised Questions are approved by a study group some Member States and Sector Members (normally at least four) have to commit themselves to support the work, e.g. by contributions, provision of Rapporteurs or Editors and/or hosting of meetings.  The names of the supporting entities are to be recorded in the meeting report, together with the type of support to which they are committing.</w:t>
      </w:r>
    </w:p>
    <w:p w:rsidR="00610112" w:rsidRPr="00553F46" w:rsidRDefault="00610112" w:rsidP="00610112">
      <w:r w:rsidRPr="00553F46">
        <w:t xml:space="preserve">Recommendation ITU-T </w:t>
      </w:r>
      <w:r>
        <w:t>A.1</w:t>
      </w:r>
      <w:r w:rsidRPr="00553F46">
        <w:rPr>
          <w:bCs/>
          <w:i/>
        </w:rPr>
        <w:t>Work</w:t>
      </w:r>
      <w:r>
        <w:rPr>
          <w:bCs/>
          <w:i/>
        </w:rPr>
        <w:t>ing</w:t>
      </w:r>
      <w:r w:rsidRPr="00553F46">
        <w:rPr>
          <w:bCs/>
          <w:i/>
        </w:rPr>
        <w:t xml:space="preserve"> methods for study groups of the ITU Telecommunication Standardization Sector </w:t>
      </w:r>
      <w:r w:rsidRPr="00553F46">
        <w:t>provides additional guidance with regards to working methods.</w:t>
      </w:r>
      <w:r>
        <w:t xml:space="preserve">  </w:t>
      </w:r>
      <w:r w:rsidRPr="00FB297A">
        <w:t>These current working methods ensure that when the current procedures are followed quality Recommendations are produced.</w:t>
      </w:r>
      <w:r>
        <w:t xml:space="preserve"> </w:t>
      </w:r>
    </w:p>
    <w:p w:rsidR="00610112" w:rsidRPr="00CA002A" w:rsidRDefault="00610112" w:rsidP="00610112">
      <w:r w:rsidRPr="00553F46">
        <w:t xml:space="preserve">Resolution 169 (Busan, 2014) </w:t>
      </w:r>
      <w:r w:rsidRPr="00B07FAC">
        <w:rPr>
          <w:i/>
        </w:rPr>
        <w:t>Admission of academia to participate in the work of the Union</w:t>
      </w:r>
      <w:r w:rsidRPr="00553F46">
        <w:t xml:space="preserve"> clearly states that “that academia should not have a role in decision-making, including the adoption of resolutions or recommendations regardless of the approval procedure.</w:t>
      </w:r>
      <w:proofErr w:type="gramStart"/>
      <w:r w:rsidRPr="00553F46">
        <w:t>”.</w:t>
      </w:r>
      <w:proofErr w:type="gramEnd"/>
    </w:p>
    <w:p w:rsidR="00610112" w:rsidRDefault="00610112" w:rsidP="00610112">
      <w:pPr>
        <w:tabs>
          <w:tab w:val="clear" w:pos="1134"/>
          <w:tab w:val="clear" w:pos="1871"/>
          <w:tab w:val="clear" w:pos="2268"/>
        </w:tabs>
        <w:overflowPunct/>
        <w:autoSpaceDE/>
        <w:autoSpaceDN/>
        <w:adjustRightInd/>
        <w:spacing w:before="0"/>
        <w:textAlignment w:val="auto"/>
        <w:rPr>
          <w:b/>
        </w:rPr>
      </w:pPr>
    </w:p>
    <w:p w:rsidR="00EA49FC" w:rsidRDefault="00EA49FC" w:rsidP="00610112">
      <w:pPr>
        <w:tabs>
          <w:tab w:val="clear" w:pos="1134"/>
          <w:tab w:val="clear" w:pos="1871"/>
          <w:tab w:val="clear" w:pos="2268"/>
        </w:tabs>
        <w:overflowPunct/>
        <w:autoSpaceDE/>
        <w:autoSpaceDN/>
        <w:adjustRightInd/>
        <w:spacing w:before="0"/>
        <w:textAlignment w:val="auto"/>
        <w:rPr>
          <w:b/>
        </w:rPr>
      </w:pPr>
    </w:p>
    <w:p w:rsidR="00EA49FC" w:rsidRDefault="00EA49FC" w:rsidP="00610112">
      <w:pPr>
        <w:tabs>
          <w:tab w:val="clear" w:pos="1134"/>
          <w:tab w:val="clear" w:pos="1871"/>
          <w:tab w:val="clear" w:pos="2268"/>
        </w:tabs>
        <w:overflowPunct/>
        <w:autoSpaceDE/>
        <w:autoSpaceDN/>
        <w:adjustRightInd/>
        <w:spacing w:before="0"/>
        <w:textAlignment w:val="auto"/>
        <w:rPr>
          <w:b/>
        </w:rPr>
      </w:pPr>
    </w:p>
    <w:p w:rsidR="00EA49FC" w:rsidRDefault="00EA49FC" w:rsidP="00610112">
      <w:pPr>
        <w:tabs>
          <w:tab w:val="clear" w:pos="1134"/>
          <w:tab w:val="clear" w:pos="1871"/>
          <w:tab w:val="clear" w:pos="2268"/>
        </w:tabs>
        <w:overflowPunct/>
        <w:autoSpaceDE/>
        <w:autoSpaceDN/>
        <w:adjustRightInd/>
        <w:spacing w:before="0"/>
        <w:textAlignment w:val="auto"/>
        <w:rPr>
          <w:b/>
        </w:rPr>
      </w:pPr>
    </w:p>
    <w:p w:rsidR="00610112" w:rsidRPr="00553F46" w:rsidRDefault="00610112" w:rsidP="00610112">
      <w:pPr>
        <w:rPr>
          <w:b/>
        </w:rPr>
      </w:pPr>
      <w:r w:rsidRPr="00553F46">
        <w:rPr>
          <w:b/>
        </w:rPr>
        <w:lastRenderedPageBreak/>
        <w:t>DISCUSSION</w:t>
      </w:r>
    </w:p>
    <w:p w:rsidR="00610112" w:rsidRPr="00553F46" w:rsidRDefault="00610112" w:rsidP="00610112">
      <w:r w:rsidRPr="00553F46">
        <w:t xml:space="preserve">Historically the ITU-T has focused its efforts on developing Recommendations that address issues related to telecommunications across international boundaries and has refrained from becoming involved in national matters.  </w:t>
      </w:r>
    </w:p>
    <w:p w:rsidR="00610112" w:rsidRPr="00553F46" w:rsidRDefault="00610112" w:rsidP="00610112">
      <w:r w:rsidRPr="00553F46">
        <w:t xml:space="preserve">Resolution 1 indicates that at least </w:t>
      </w:r>
      <w:r>
        <w:t>four</w:t>
      </w:r>
      <w:r w:rsidRPr="00553F46">
        <w:t xml:space="preserve"> Member States and</w:t>
      </w:r>
      <w:r>
        <w:t>/or</w:t>
      </w:r>
      <w:r w:rsidRPr="00553F46">
        <w:t xml:space="preserve"> Sector Members should support a new question.</w:t>
      </w:r>
    </w:p>
    <w:p w:rsidR="00610112" w:rsidRDefault="00610112" w:rsidP="00610112">
      <w:pPr>
        <w:rPr>
          <w:lang w:val="en-US"/>
        </w:rPr>
      </w:pPr>
      <w:r w:rsidRPr="00553F46">
        <w:t xml:space="preserve">The template for new deliverables </w:t>
      </w:r>
      <w:r>
        <w:t xml:space="preserve">in Annex A of Recommendation ITU-T A.1 </w:t>
      </w:r>
      <w:r w:rsidRPr="00553F46">
        <w:t xml:space="preserve">has provision for identification of </w:t>
      </w:r>
      <w:r w:rsidRPr="00553F46">
        <w:rPr>
          <w:i/>
        </w:rPr>
        <w:t>“</w:t>
      </w:r>
      <w:r w:rsidRPr="00553F46">
        <w:rPr>
          <w:i/>
          <w:lang w:val="en-US"/>
        </w:rPr>
        <w:t>Supporting members that are committing to contributing actively to the work item:</w:t>
      </w:r>
      <w:proofErr w:type="gramStart"/>
      <w:r w:rsidRPr="00553F46">
        <w:rPr>
          <w:i/>
          <w:lang w:val="en-US"/>
        </w:rPr>
        <w:t>”</w:t>
      </w:r>
      <w:r w:rsidRPr="00553F46">
        <w:rPr>
          <w:lang w:val="en-US"/>
        </w:rPr>
        <w:t>.</w:t>
      </w:r>
      <w:proofErr w:type="gramEnd"/>
      <w:r w:rsidRPr="00553F46">
        <w:rPr>
          <w:lang w:val="en-US"/>
        </w:rPr>
        <w:t xml:space="preserve">  However, the template remains silent as to how many supporters are required and if they may be from only one country.  It is possible that all proponents could be from one country, and thus it could mean that ITU-T may end up unintentionally working on national rather than international standards. </w:t>
      </w:r>
      <w:r>
        <w:rPr>
          <w:lang w:val="en-US"/>
        </w:rPr>
        <w:t xml:space="preserve">  If the ITU-T is serious about </w:t>
      </w:r>
      <w:r>
        <w:t xml:space="preserve">strengthening its role in Developing International Standards it should only take on work that is recognized as being needed by a number of Member States and Sector Members.  Further, it is imperative to recognize that the ITU-T does have </w:t>
      </w:r>
      <w:r w:rsidRPr="00553F46">
        <w:rPr>
          <w:lang w:val="en-US"/>
        </w:rPr>
        <w:t xml:space="preserve">limited resources and </w:t>
      </w:r>
      <w:r>
        <w:rPr>
          <w:lang w:val="en-US"/>
        </w:rPr>
        <w:t xml:space="preserve">thus </w:t>
      </w:r>
      <w:r w:rsidRPr="00553F46">
        <w:rPr>
          <w:lang w:val="en-US"/>
        </w:rPr>
        <w:t xml:space="preserve">should focus and limit the use of its </w:t>
      </w:r>
      <w:r>
        <w:rPr>
          <w:lang w:val="en-US"/>
        </w:rPr>
        <w:t xml:space="preserve">valuable </w:t>
      </w:r>
      <w:r w:rsidRPr="00553F46">
        <w:rPr>
          <w:lang w:val="en-US"/>
        </w:rPr>
        <w:t xml:space="preserve">resources on international activities and work </w:t>
      </w:r>
      <w:r>
        <w:rPr>
          <w:lang w:val="en-US"/>
        </w:rPr>
        <w:t xml:space="preserve">that are </w:t>
      </w:r>
      <w:r w:rsidRPr="00553F46">
        <w:rPr>
          <w:lang w:val="en-US"/>
        </w:rPr>
        <w:t>of international interest.</w:t>
      </w:r>
      <w:r>
        <w:rPr>
          <w:lang w:val="en-US"/>
        </w:rPr>
        <w:t xml:space="preserve">  </w:t>
      </w:r>
    </w:p>
    <w:p w:rsidR="00610112" w:rsidRPr="00FB297A" w:rsidRDefault="00610112" w:rsidP="00610112">
      <w:pPr>
        <w:rPr>
          <w:lang w:val="en-US"/>
        </w:rPr>
      </w:pPr>
      <w:r w:rsidRPr="00FB297A">
        <w:rPr>
          <w:lang w:val="en-US"/>
        </w:rPr>
        <w:t xml:space="preserve">It should be understood that completion of this Annex is an administrative function which, when performed, will facilitate the identification of work which will </w:t>
      </w:r>
      <w:r w:rsidRPr="00FB297A">
        <w:t>strengthen ITU-T’s role in developing International Standards.</w:t>
      </w:r>
      <w:r>
        <w:t xml:space="preserve"> </w:t>
      </w:r>
    </w:p>
    <w:p w:rsidR="00610112" w:rsidRPr="00FB297A" w:rsidRDefault="00610112" w:rsidP="00610112">
      <w:pPr>
        <w:rPr>
          <w:lang w:val="en-US"/>
        </w:rPr>
      </w:pPr>
      <w:r w:rsidRPr="00FB297A">
        <w:rPr>
          <w:lang w:val="en-US"/>
        </w:rPr>
        <w:t>With this process of having four supporting entities it will encourage those that wish to be involved in preparing or using the resulting Recommendation to become active participants.</w:t>
      </w:r>
    </w:p>
    <w:p w:rsidR="00610112" w:rsidRPr="00FB297A" w:rsidRDefault="00610112" w:rsidP="00610112">
      <w:pPr>
        <w:rPr>
          <w:lang w:val="en-US"/>
        </w:rPr>
      </w:pPr>
      <w:r w:rsidRPr="00FB297A">
        <w:rPr>
          <w:lang w:val="en-US"/>
        </w:rPr>
        <w:t xml:space="preserve">The existence of an APT proposal on this same subject is acknowledged.  It is our opinion that the current operating procedures produce quality </w:t>
      </w:r>
      <w:proofErr w:type="gramStart"/>
      <w:r w:rsidRPr="00FB297A">
        <w:rPr>
          <w:lang w:val="en-US"/>
        </w:rPr>
        <w:t>Recommendations,</w:t>
      </w:r>
      <w:proofErr w:type="gramEnd"/>
      <w:r w:rsidRPr="00FB297A">
        <w:rPr>
          <w:lang w:val="en-US"/>
        </w:rPr>
        <w:t xml:space="preserve"> however, it is the presence of at least 4 entities contributing to a work item that will ensure that the Recommendation is truly an</w:t>
      </w:r>
      <w:bookmarkStart w:id="0" w:name="_GoBack"/>
      <w:bookmarkEnd w:id="0"/>
      <w:r w:rsidRPr="00FB297A">
        <w:rPr>
          <w:lang w:val="en-US"/>
        </w:rPr>
        <w:t xml:space="preserve"> international desired Recommendation that will progress in an efficient and timely fashion.  Canada views the filling in of this information in the Annex as an administrative function to be performed by the Rapporteur and not a “regulatory” issue.  As a result, Canada does not share the views expressed in the APT Contribution. </w:t>
      </w:r>
    </w:p>
    <w:p w:rsidR="00610112" w:rsidRPr="00FB297A" w:rsidRDefault="00610112" w:rsidP="00610112">
      <w:pPr>
        <w:tabs>
          <w:tab w:val="clear" w:pos="1134"/>
          <w:tab w:val="clear" w:pos="1871"/>
          <w:tab w:val="clear" w:pos="2268"/>
        </w:tabs>
        <w:overflowPunct/>
        <w:autoSpaceDE/>
        <w:autoSpaceDN/>
        <w:adjustRightInd/>
        <w:spacing w:before="0"/>
        <w:textAlignment w:val="auto"/>
        <w:rPr>
          <w:b/>
          <w:lang w:val="en-US"/>
        </w:rPr>
      </w:pPr>
    </w:p>
    <w:p w:rsidR="00610112" w:rsidRPr="00267CC3" w:rsidRDefault="00610112" w:rsidP="00610112">
      <w:pPr>
        <w:tabs>
          <w:tab w:val="clear" w:pos="1134"/>
          <w:tab w:val="clear" w:pos="1871"/>
          <w:tab w:val="clear" w:pos="2268"/>
        </w:tabs>
        <w:overflowPunct/>
        <w:autoSpaceDE/>
        <w:autoSpaceDN/>
        <w:adjustRightInd/>
        <w:spacing w:before="0"/>
        <w:textAlignment w:val="auto"/>
        <w:rPr>
          <w:b/>
        </w:rPr>
      </w:pPr>
      <w:r w:rsidRPr="00267CC3">
        <w:rPr>
          <w:b/>
        </w:rPr>
        <w:t>Proposal</w:t>
      </w:r>
      <w:r>
        <w:rPr>
          <w:b/>
        </w:rPr>
        <w:t>s</w:t>
      </w:r>
    </w:p>
    <w:p w:rsidR="00610112" w:rsidRPr="00553F46" w:rsidRDefault="00610112" w:rsidP="00610112">
      <w:pPr>
        <w:rPr>
          <w:b/>
        </w:rPr>
      </w:pPr>
      <w:r w:rsidRPr="00553F46">
        <w:rPr>
          <w:b/>
        </w:rPr>
        <w:t>Proposal 1:</w:t>
      </w:r>
    </w:p>
    <w:p w:rsidR="00610112" w:rsidRPr="00553F46" w:rsidRDefault="00610112" w:rsidP="00610112">
      <w:pPr>
        <w:spacing w:before="100"/>
      </w:pPr>
      <w:r w:rsidRPr="00553F46">
        <w:t xml:space="preserve">It is proposed that new work items must have the committed support of at least </w:t>
      </w:r>
      <w:r>
        <w:t>four</w:t>
      </w:r>
      <w:r w:rsidRPr="00553F46">
        <w:t xml:space="preserve"> parties (Member States and/or Sector Members and/or Associates) from</w:t>
      </w:r>
      <w:r>
        <w:t xml:space="preserve"> at least four</w:t>
      </w:r>
      <w:r w:rsidRPr="00553F46">
        <w:t xml:space="preserve"> different countries. This indicated support is to be documented in Question Meeting Reports through the use of the appropriately modified template in Annex </w:t>
      </w:r>
      <w:proofErr w:type="gramStart"/>
      <w:r w:rsidRPr="00553F46">
        <w:t>A</w:t>
      </w:r>
      <w:proofErr w:type="gramEnd"/>
      <w:r w:rsidRPr="00553F46">
        <w:t xml:space="preserve"> of Recommendation ITU-T A.1.</w:t>
      </w:r>
    </w:p>
    <w:p w:rsidR="00610112" w:rsidRPr="00553F46" w:rsidRDefault="00610112" w:rsidP="00610112">
      <w:pPr>
        <w:rPr>
          <w:b/>
        </w:rPr>
      </w:pPr>
      <w:r w:rsidRPr="00553F46">
        <w:rPr>
          <w:b/>
        </w:rPr>
        <w:t>Proposal 2:</w:t>
      </w:r>
    </w:p>
    <w:p w:rsidR="00610112" w:rsidRPr="00553F46" w:rsidRDefault="00610112" w:rsidP="00610112">
      <w:pPr>
        <w:spacing w:before="100"/>
      </w:pPr>
      <w:r w:rsidRPr="00553F46">
        <w:t xml:space="preserve">It is proposed that Recommendation ITU-T A.1 </w:t>
      </w:r>
      <w:r>
        <w:t xml:space="preserve">be </w:t>
      </w:r>
      <w:r w:rsidRPr="00553F46">
        <w:t>modif</w:t>
      </w:r>
      <w:r>
        <w:t>ied</w:t>
      </w:r>
      <w:r w:rsidRPr="00553F46">
        <w:t xml:space="preserve"> so that it clarifies the process to be followed when creating a new work item.  As a suggestion, it is proposed that a new clause 2.4 </w:t>
      </w:r>
      <w:r w:rsidRPr="00553F46">
        <w:rPr>
          <w:i/>
        </w:rPr>
        <w:t>Creation of new work items under questions</w:t>
      </w:r>
      <w:r w:rsidRPr="00553F46">
        <w:t xml:space="preserve"> be added to Recommendation A.1.  </w:t>
      </w:r>
      <w:r w:rsidRPr="00553F46">
        <w:rPr>
          <w:sz w:val="22"/>
        </w:rPr>
        <w:t>Possible</w:t>
      </w:r>
      <w:r w:rsidRPr="00553F46">
        <w:t xml:space="preserve"> text for this new clause could read as:</w:t>
      </w:r>
    </w:p>
    <w:p w:rsidR="00610112" w:rsidRPr="00553F46" w:rsidRDefault="00610112" w:rsidP="00610112">
      <w:pPr>
        <w:ind w:left="567"/>
        <w:rPr>
          <w:i/>
        </w:rPr>
      </w:pPr>
      <w:r w:rsidRPr="00553F46">
        <w:rPr>
          <w:i/>
        </w:rPr>
        <w:t xml:space="preserve">New work items for an existing question should be suggested via contributions.  Once it is agreed that a new work item under a question will be added to the work programme, the template provided in Annex A shall be used to capture the relevant data and it shall be included in the Question Meeting Report.   </w:t>
      </w:r>
      <w:r>
        <w:rPr>
          <w:i/>
        </w:rPr>
        <w:t>S</w:t>
      </w:r>
      <w:r w:rsidRPr="00553F46">
        <w:rPr>
          <w:i/>
        </w:rPr>
        <w:t xml:space="preserve">upport from </w:t>
      </w:r>
      <w:r>
        <w:rPr>
          <w:i/>
        </w:rPr>
        <w:t>at least</w:t>
      </w:r>
      <w:r w:rsidRPr="00553F46">
        <w:rPr>
          <w:i/>
        </w:rPr>
        <w:t xml:space="preserve"> </w:t>
      </w:r>
      <w:r>
        <w:rPr>
          <w:i/>
        </w:rPr>
        <w:t>four</w:t>
      </w:r>
      <w:r w:rsidRPr="00553F46">
        <w:rPr>
          <w:i/>
        </w:rPr>
        <w:t xml:space="preserve"> countr</w:t>
      </w:r>
      <w:r>
        <w:rPr>
          <w:i/>
        </w:rPr>
        <w:t>ies</w:t>
      </w:r>
      <w:r w:rsidRPr="00553F46">
        <w:rPr>
          <w:i/>
        </w:rPr>
        <w:t xml:space="preserve"> is required if this new work item is to be accepted for inclusion in the Study Group Work Programme.</w:t>
      </w:r>
    </w:p>
    <w:p w:rsidR="00FE1358" w:rsidRDefault="00FE1358" w:rsidP="00610112">
      <w:pPr>
        <w:rPr>
          <w:b/>
        </w:rPr>
      </w:pPr>
    </w:p>
    <w:p w:rsidR="00FE1358" w:rsidRDefault="00FE1358" w:rsidP="00610112">
      <w:pPr>
        <w:rPr>
          <w:b/>
        </w:rPr>
      </w:pPr>
    </w:p>
    <w:p w:rsidR="00610112" w:rsidRPr="00553F46" w:rsidRDefault="00610112" w:rsidP="00610112">
      <w:pPr>
        <w:rPr>
          <w:b/>
        </w:rPr>
      </w:pPr>
      <w:r w:rsidRPr="00553F46">
        <w:rPr>
          <w:b/>
        </w:rPr>
        <w:t>RECOMMENDATION</w:t>
      </w:r>
    </w:p>
    <w:p w:rsidR="00610112" w:rsidRPr="00553F46" w:rsidRDefault="00610112" w:rsidP="00610112">
      <w:r>
        <w:t>It is recommended that WTSA</w:t>
      </w:r>
      <w:r w:rsidRPr="00553F46">
        <w:t xml:space="preserve"> consider the above and create an editing group to formulate modified text for Recommendation </w:t>
      </w:r>
      <w:r>
        <w:t xml:space="preserve">ITU-T </w:t>
      </w:r>
      <w:r w:rsidRPr="00553F46">
        <w:t>A.</w:t>
      </w:r>
      <w:r>
        <w:t>1, or provide guidance to TSAG to undertake the action necessary to make the appropriate modifications</w:t>
      </w:r>
      <w:r w:rsidRPr="00553F46">
        <w:t>.</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E77AF3" w:rsidRDefault="00610112">
      <w:pPr>
        <w:pStyle w:val="Proposal"/>
      </w:pPr>
      <w:r>
        <w:t>MOD</w:t>
      </w:r>
      <w:r>
        <w:tab/>
        <w:t>CAN/4430/1</w:t>
      </w:r>
    </w:p>
    <w:p w:rsidR="008F2401" w:rsidRPr="008F2401" w:rsidRDefault="00610112" w:rsidP="008F2401">
      <w:pPr>
        <w:pStyle w:val="RecNo"/>
        <w:rPr>
          <w:lang w:val="fr-CH"/>
        </w:rPr>
      </w:pPr>
      <w:proofErr w:type="spellStart"/>
      <w:r w:rsidRPr="008F2401">
        <w:rPr>
          <w:lang w:val="fr-CH"/>
        </w:rPr>
        <w:t>Recommendation</w:t>
      </w:r>
      <w:proofErr w:type="spellEnd"/>
      <w:r w:rsidRPr="008F2401">
        <w:rPr>
          <w:lang w:val="fr-CH"/>
        </w:rPr>
        <w:t xml:space="preserve"> ITU-T </w:t>
      </w:r>
      <w:r w:rsidRPr="008F2401">
        <w:rPr>
          <w:rStyle w:val="href"/>
          <w:lang w:val="fr-CH"/>
        </w:rPr>
        <w:t>A.1</w:t>
      </w:r>
    </w:p>
    <w:p w:rsidR="008F2401" w:rsidRPr="00F81B8E" w:rsidRDefault="00610112" w:rsidP="008F2401">
      <w:pPr>
        <w:pStyle w:val="Rectitle"/>
      </w:pPr>
      <w:r w:rsidRPr="00F81B8E">
        <w:t>Working methods for study groups of the ITU Telecommunication</w:t>
      </w:r>
      <w:r w:rsidRPr="00F81B8E">
        <w:br/>
        <w:t>Standardization Sector</w:t>
      </w:r>
    </w:p>
    <w:p w:rsidR="008F2401" w:rsidRPr="00F81B8E" w:rsidRDefault="00610112" w:rsidP="008F2401">
      <w:pPr>
        <w:pStyle w:val="Recdate"/>
      </w:pPr>
      <w:r w:rsidRPr="00F81B8E">
        <w:t>(1996; 2000; 2004; 2006; 2008; 2012)</w:t>
      </w:r>
    </w:p>
    <w:p w:rsidR="008F2401" w:rsidRPr="008F2401" w:rsidRDefault="00610112" w:rsidP="008F2401">
      <w:pPr>
        <w:pStyle w:val="HeadingSummary"/>
        <w:rPr>
          <w:lang w:val="en-US"/>
        </w:rPr>
      </w:pPr>
      <w:bookmarkStart w:id="1" w:name="isume"/>
      <w:bookmarkStart w:id="2" w:name="_Toc206496672"/>
      <w:r w:rsidRPr="008F2401">
        <w:rPr>
          <w:lang w:val="en-US"/>
        </w:rPr>
        <w:t>Summary</w:t>
      </w:r>
    </w:p>
    <w:p w:rsidR="008F2401" w:rsidRDefault="00610112" w:rsidP="008F2401">
      <w:r w:rsidRPr="0072012E">
        <w:t>This Recommendation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w:t>
      </w:r>
      <w:bookmarkEnd w:id="1"/>
    </w:p>
    <w:p w:rsidR="008F2401" w:rsidRPr="00F81B8E" w:rsidRDefault="00610112" w:rsidP="008F2401">
      <w:pPr>
        <w:pStyle w:val="Heading1"/>
      </w:pPr>
      <w:r w:rsidRPr="00F81B8E">
        <w:t>1</w:t>
      </w:r>
      <w:r w:rsidRPr="00F81B8E">
        <w:tab/>
        <w:t>Study groups and their relevant groups</w:t>
      </w:r>
      <w:bookmarkEnd w:id="2"/>
    </w:p>
    <w:p w:rsidR="008F2401" w:rsidRPr="00F81B8E" w:rsidRDefault="00610112" w:rsidP="008F2401">
      <w:pPr>
        <w:pStyle w:val="Heading2"/>
      </w:pPr>
      <w:bookmarkStart w:id="3" w:name="_Toc206496673"/>
      <w:r w:rsidRPr="00F81B8E">
        <w:t>1.1</w:t>
      </w:r>
      <w:r w:rsidRPr="00F81B8E">
        <w:tab/>
        <w:t>Frequency of meetings</w:t>
      </w:r>
      <w:bookmarkEnd w:id="3"/>
    </w:p>
    <w:p w:rsidR="008F2401" w:rsidRPr="00F81B8E" w:rsidRDefault="00610112" w:rsidP="008F2401">
      <w:r w:rsidRPr="00F81B8E">
        <w:rPr>
          <w:b/>
          <w:bCs/>
        </w:rPr>
        <w:t>1.1.1</w:t>
      </w:r>
      <w:r w:rsidRPr="00F81B8E">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F81B8E">
        <w:noBreakHyphen/>
        <w:t>T). To minimize the number of meetings required, every effort should be made to resolve questions by correspondence (No. 245 of the ITU Convention).</w:t>
      </w:r>
    </w:p>
    <w:p w:rsidR="008F2401" w:rsidRPr="00F81B8E" w:rsidRDefault="00610112" w:rsidP="008F2401">
      <w:r w:rsidRPr="00F81B8E">
        <w:rPr>
          <w:b/>
          <w:bCs/>
        </w:rPr>
        <w:t>1.1.2</w:t>
      </w:r>
      <w:r w:rsidRPr="00F81B8E">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 A meeting scheduled so that its separation from a preceding meeting, upon which it depends, is less than six months may incur the possibility of full documentation from the previous meeting not being available.</w:t>
      </w:r>
    </w:p>
    <w:p w:rsidR="008F2401" w:rsidRPr="00F81B8E" w:rsidRDefault="00610112" w:rsidP="008F2401">
      <w:r w:rsidRPr="00F81B8E">
        <w:rPr>
          <w:b/>
          <w:bCs/>
        </w:rPr>
        <w:t>1.1.3</w:t>
      </w:r>
      <w:r w:rsidRPr="00F81B8E">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rsidR="008F2401" w:rsidRPr="00F81B8E" w:rsidRDefault="00610112" w:rsidP="008F2401">
      <w:r w:rsidRPr="00F81B8E">
        <w:rPr>
          <w:b/>
          <w:bCs/>
        </w:rPr>
        <w:t>1.1.4</w:t>
      </w:r>
      <w:r w:rsidRPr="00F81B8E">
        <w:tab/>
        <w:t>The timetable of meetings shall be prepared and communicated to participating bodies well in advance (one year), to give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rsidR="008F2401" w:rsidRPr="00F81B8E" w:rsidRDefault="00610112" w:rsidP="008F2401">
      <w:r w:rsidRPr="00F81B8E">
        <w:rPr>
          <w:b/>
          <w:bCs/>
        </w:rPr>
        <w:lastRenderedPageBreak/>
        <w:t>1.1.5</w:t>
      </w:r>
      <w:r w:rsidRPr="00F81B8E">
        <w:tab/>
        <w:t>Subject to physical and budgetary limitations and in consultation with the Director, the work of the study groups should be on a continuous basis and dissociated from the interval between WTSAs.</w:t>
      </w:r>
      <w:bookmarkStart w:id="4" w:name="_Toc206496674"/>
    </w:p>
    <w:p w:rsidR="008F2401" w:rsidRPr="00F81B8E" w:rsidRDefault="00610112" w:rsidP="008F2401">
      <w:pPr>
        <w:pStyle w:val="Heading2"/>
      </w:pPr>
      <w:r w:rsidRPr="00F81B8E">
        <w:t>1.2</w:t>
      </w:r>
      <w:r w:rsidRPr="00F81B8E">
        <w:tab/>
        <w:t>Coordination of work</w:t>
      </w:r>
      <w:bookmarkEnd w:id="4"/>
    </w:p>
    <w:p w:rsidR="008F2401" w:rsidRPr="00F81B8E" w:rsidRDefault="00610112" w:rsidP="008F2401">
      <w:r w:rsidRPr="00F81B8E">
        <w:rPr>
          <w:b/>
          <w:bCs/>
        </w:rPr>
        <w:t>1.2.1</w:t>
      </w:r>
      <w:r w:rsidRPr="00F81B8E">
        <w:tab/>
        <w:t>A joint coordination activity (JCA) may be formed to coordinate work relating to more than one study group. Its primary role is to harmonize planned work effort in terms of subject matter, time</w:t>
      </w:r>
      <w:r w:rsidRPr="00F81B8E">
        <w:noBreakHyphen/>
        <w:t xml:space="preserve">frames for meetings and publication goals (see clause 2.2). </w:t>
      </w:r>
    </w:p>
    <w:p w:rsidR="008F2401" w:rsidRPr="00F81B8E" w:rsidRDefault="00610112" w:rsidP="008F2401">
      <w:pPr>
        <w:pStyle w:val="Heading2"/>
      </w:pPr>
      <w:bookmarkStart w:id="5" w:name="_Toc206496675"/>
      <w:r w:rsidRPr="00F81B8E">
        <w:t>1.3</w:t>
      </w:r>
      <w:r w:rsidRPr="00F81B8E">
        <w:tab/>
        <w:t>Preparation of studies and meetings</w:t>
      </w:r>
      <w:bookmarkEnd w:id="5"/>
    </w:p>
    <w:p w:rsidR="008F2401" w:rsidRPr="00F81B8E" w:rsidRDefault="00610112" w:rsidP="008F2401">
      <w:r w:rsidRPr="00F81B8E">
        <w:rPr>
          <w:b/>
          <w:bCs/>
        </w:rPr>
        <w:t>1.3.1</w:t>
      </w:r>
      <w:r w:rsidRPr="00F81B8E">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the World Telecommunication Standardization Assembly (WTSA).</w:t>
      </w:r>
    </w:p>
    <w:p w:rsidR="008F2401" w:rsidRPr="00F81B8E" w:rsidRDefault="00610112" w:rsidP="008F2401">
      <w:r w:rsidRPr="00F81B8E">
        <w:t>How the proposed action plan is implemented will depend upon the contributions received from the members of ITU</w:t>
      </w:r>
      <w:r w:rsidRPr="00F81B8E">
        <w:noBreakHyphen/>
        <w:t>T and the views expressed by participants in the meetings.</w:t>
      </w:r>
    </w:p>
    <w:p w:rsidR="008F2401" w:rsidRPr="00F81B8E" w:rsidRDefault="00610112" w:rsidP="008F2401">
      <w:r w:rsidRPr="00F81B8E">
        <w:rPr>
          <w:b/>
          <w:bCs/>
        </w:rPr>
        <w:t>1.3.2</w:t>
      </w:r>
      <w:r w:rsidRPr="00F81B8E">
        <w:tab/>
        <w:t>A collective letter with an agenda of the meeting, a draft work plan and a listing of the Questions or proposals under the general areas of responsibility to be examined, shall be prepared by TSB with the help of the chairman.</w:t>
      </w:r>
    </w:p>
    <w:p w:rsidR="008F2401" w:rsidRPr="00F81B8E" w:rsidRDefault="00610112" w:rsidP="008F2401">
      <w:r w:rsidRPr="00F81B8E">
        <w:t>The work plan should state which items are to be studied on each day, but it must be regarded as subject to change in the light of the rate at which work proceeds. Chairmen should try to follow it as far as possible.</w:t>
      </w:r>
    </w:p>
    <w:p w:rsidR="008F2401" w:rsidRPr="00F81B8E" w:rsidRDefault="00610112" w:rsidP="008F2401">
      <w:r w:rsidRPr="00F81B8E">
        <w:t>This collective letter should be received by bodies participating in the activities of particular ITU</w:t>
      </w:r>
      <w:r w:rsidRPr="00F81B8E">
        <w:noBreakHyphen/>
        <w:t>T study groups, as far as practicable, two months before the beginning of the meeting. The collective letter shall include registration information for these bodies to indicate participation in the meeting. Each Member State administration, Sector Member, Associate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 Individuals who attend the meeting without pre-registration may experience a delay in receiving their documents.</w:t>
      </w:r>
    </w:p>
    <w:p w:rsidR="008F2401" w:rsidRPr="00F81B8E" w:rsidRDefault="00610112" w:rsidP="008F2401">
      <w:r w:rsidRPr="00F81B8E">
        <w:t>If the meeting in question has not been previously planned and scheduled, a collective letter should be received at least three months before the meeting.</w:t>
      </w:r>
    </w:p>
    <w:p w:rsidR="008F2401" w:rsidRPr="00F81B8E" w:rsidRDefault="00610112" w:rsidP="008F2401">
      <w:r w:rsidRPr="00F81B8E">
        <w:rPr>
          <w:b/>
          <w:bCs/>
        </w:rPr>
        <w:t>1.3.3</w:t>
      </w:r>
      <w:r w:rsidRPr="00F81B8E">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rsidR="008F2401" w:rsidRPr="00F81B8E" w:rsidRDefault="00610112" w:rsidP="008F2401">
      <w:pPr>
        <w:pStyle w:val="Heading2"/>
      </w:pPr>
      <w:bookmarkStart w:id="6" w:name="_Toc206496676"/>
      <w:r w:rsidRPr="00F81B8E">
        <w:t>1.4</w:t>
      </w:r>
      <w:r w:rsidRPr="00F81B8E">
        <w:tab/>
        <w:t>Conduct of meetings</w:t>
      </w:r>
      <w:bookmarkEnd w:id="6"/>
    </w:p>
    <w:p w:rsidR="008F2401" w:rsidRPr="00F81B8E" w:rsidRDefault="00610112" w:rsidP="008F2401">
      <w:r w:rsidRPr="00F81B8E">
        <w:rPr>
          <w:b/>
          <w:bCs/>
        </w:rPr>
        <w:t>1.4.1</w:t>
      </w:r>
      <w:r w:rsidRPr="00F81B8E">
        <w:tab/>
        <w:t>The chairman shall direct the debates during the meeting, with the assistance of TSB.</w:t>
      </w:r>
    </w:p>
    <w:p w:rsidR="008F2401" w:rsidRPr="00F81B8E" w:rsidRDefault="00610112" w:rsidP="008F2401">
      <w:r w:rsidRPr="00F81B8E">
        <w:rPr>
          <w:b/>
          <w:bCs/>
        </w:rPr>
        <w:t>1.4.2</w:t>
      </w:r>
      <w:r w:rsidRPr="00F81B8E">
        <w:tab/>
        <w:t>The chairman is authorized to decide that there shall be no discussion on Questions on which insufficient contributions have been received.</w:t>
      </w:r>
    </w:p>
    <w:p w:rsidR="008F2401" w:rsidRPr="00F81B8E" w:rsidRDefault="00610112" w:rsidP="008F2401">
      <w:r w:rsidRPr="00F81B8E">
        <w:rPr>
          <w:b/>
          <w:bCs/>
        </w:rPr>
        <w:t>1.4.3</w:t>
      </w:r>
      <w:r w:rsidRPr="00F81B8E">
        <w:tab/>
        <w:t>Questions which have not elicited any contributions should not be placed on the final agenda of the meeting, and according to provisions of 7.4.1 of WTSA Resolution 1, may be deleted if no contributions have been received for the previous two study group meetings.</w:t>
      </w:r>
    </w:p>
    <w:p w:rsidR="008F2401" w:rsidRPr="00F81B8E" w:rsidRDefault="00610112" w:rsidP="008F2401">
      <w:r w:rsidRPr="00F81B8E">
        <w:rPr>
          <w:b/>
          <w:bCs/>
        </w:rPr>
        <w:lastRenderedPageBreak/>
        <w:t>1.4.4</w:t>
      </w:r>
      <w:r w:rsidRPr="00F81B8E">
        <w:tab/>
        <w:t>Study groups and working parties may set up working teams (which should be as small as possible and are subject to the normal rules of the study group or working party) during their meetings, to study Questions allocated to those study groups and working parties.</w:t>
      </w:r>
    </w:p>
    <w:p w:rsidR="008F2401" w:rsidRPr="00F81B8E" w:rsidRDefault="00610112" w:rsidP="008F2401">
      <w:r w:rsidRPr="00F81B8E">
        <w:rPr>
          <w:b/>
          <w:bCs/>
        </w:rPr>
        <w:t>1.4.5</w:t>
      </w:r>
      <w:r w:rsidRPr="00F81B8E">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rsidR="008F2401" w:rsidRPr="00F81B8E" w:rsidRDefault="00610112" w:rsidP="008F2401">
      <w:r w:rsidRPr="00F81B8E">
        <w:rPr>
          <w:b/>
          <w:bCs/>
        </w:rPr>
        <w:t>1.4.6</w:t>
      </w:r>
      <w:r w:rsidRPr="00F81B8E">
        <w:tab/>
        <w:t>Chairmen will ask, during each meeting, whether anyone has knowledge of patents or software copyrights, the use of which may be required to implement the Recommendation being considered. The fact that the question was asked shall be recorded in the working party or study group meeting report, along with any affirmative responses.</w:t>
      </w:r>
    </w:p>
    <w:p w:rsidR="008F2401" w:rsidRPr="00F81B8E" w:rsidRDefault="00610112" w:rsidP="008F2401">
      <w:r w:rsidRPr="00F81B8E">
        <w:rPr>
          <w:b/>
          <w:bCs/>
        </w:rPr>
        <w:t>1.4.7</w:t>
      </w:r>
      <w:r w:rsidRPr="00F81B8E">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rsidR="008F2401" w:rsidRPr="00F81B8E" w:rsidRDefault="00610112" w:rsidP="008F2401">
      <w:r w:rsidRPr="00F81B8E">
        <w:t>The decision to add a new work item to the work programme should be documented in the report of the meeting using the template in Annex A. Note that this may not be necessary to document the continuation of existing work (e.g. an amendment or revision of an existing Recommendation).</w:t>
      </w:r>
    </w:p>
    <w:p w:rsidR="008F2401" w:rsidRPr="00F81B8E" w:rsidRDefault="00610112" w:rsidP="008F2401">
      <w:r w:rsidRPr="00F81B8E">
        <w:t>A work item may be considered for discontinuation from the work programme if it has not given rise to any contribution in the time interval of the previous two study group meetings.</w:t>
      </w:r>
    </w:p>
    <w:p w:rsidR="008F2401" w:rsidRPr="00F81B8E" w:rsidRDefault="00610112" w:rsidP="008F2401">
      <w:pPr>
        <w:pStyle w:val="Heading2"/>
      </w:pPr>
      <w:bookmarkStart w:id="7" w:name="_Toc206496677"/>
      <w:r w:rsidRPr="00F81B8E">
        <w:t>1.5</w:t>
      </w:r>
      <w:r w:rsidRPr="00F81B8E">
        <w:tab/>
        <w:t>Liaison statements</w:t>
      </w:r>
      <w:bookmarkEnd w:id="7"/>
    </w:p>
    <w:p w:rsidR="008F2401" w:rsidRPr="00F81B8E" w:rsidRDefault="00610112" w:rsidP="008F2401">
      <w:r w:rsidRPr="00F81B8E">
        <w:rPr>
          <w:b/>
          <w:bCs/>
        </w:rPr>
        <w:t>1.5.1</w:t>
      </w:r>
      <w:r w:rsidRPr="00F81B8E">
        <w:tab/>
        <w:t>The following information shall be included in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rsidR="008F2401" w:rsidRPr="00F81B8E" w:rsidRDefault="00610112" w:rsidP="008F2401">
      <w:pPr>
        <w:pStyle w:val="enumlev1"/>
      </w:pPr>
      <w:r w:rsidRPr="00F81B8E">
        <w:t>–</w:t>
      </w:r>
      <w:r w:rsidRPr="00F81B8E">
        <w:tab/>
        <w:t>List the appropriate Question numbers of the originating and destination study groups.</w:t>
      </w:r>
    </w:p>
    <w:p w:rsidR="008F2401" w:rsidRPr="00F81B8E" w:rsidRDefault="00610112" w:rsidP="008F2401">
      <w:pPr>
        <w:pStyle w:val="enumlev1"/>
      </w:pPr>
      <w:r w:rsidRPr="00F81B8E">
        <w:t>–</w:t>
      </w:r>
      <w:r w:rsidRPr="00F81B8E">
        <w:tab/>
        <w:t>Identify the study group, working party or rapporteur group meeting at which the liaison statement was prepared.</w:t>
      </w:r>
    </w:p>
    <w:p w:rsidR="008F2401" w:rsidRPr="00F81B8E" w:rsidRDefault="00610112" w:rsidP="008F2401">
      <w:pPr>
        <w:pStyle w:val="enumlev1"/>
      </w:pPr>
      <w:r w:rsidRPr="00F81B8E">
        <w:t>–</w:t>
      </w:r>
      <w:r w:rsidRPr="00F81B8E">
        <w:tab/>
        <w:t>Include a concise title appropriate to the subject matter. If this is in reply to a liaison statement, make this clear, e.g. "Reply to liaison statement from (</w:t>
      </w:r>
      <w:r w:rsidRPr="00F81B8E">
        <w:rPr>
          <w:i/>
          <w:iCs/>
        </w:rPr>
        <w:t>source and date</w:t>
      </w:r>
      <w:r w:rsidRPr="00F81B8E">
        <w:t>) concerning ...</w:t>
      </w:r>
      <w:proofErr w:type="gramStart"/>
      <w:r w:rsidRPr="00F81B8E">
        <w:t>".</w:t>
      </w:r>
      <w:proofErr w:type="gramEnd"/>
    </w:p>
    <w:p w:rsidR="008F2401" w:rsidRPr="00F81B8E" w:rsidRDefault="00610112" w:rsidP="008F2401">
      <w:pPr>
        <w:pStyle w:val="enumlev1"/>
      </w:pPr>
      <w:r w:rsidRPr="00F81B8E">
        <w:t>–</w:t>
      </w:r>
      <w:r w:rsidRPr="00F81B8E">
        <w:tab/>
        <w:t>Identify the study group(s) and working party(s) (</w:t>
      </w:r>
      <w:r w:rsidRPr="00F81B8E">
        <w:rPr>
          <w:i/>
          <w:iCs/>
        </w:rPr>
        <w:t>if known</w:t>
      </w:r>
      <w:r w:rsidRPr="00F81B8E">
        <w:t xml:space="preserve">) or other standards organizations to which it has been sent. </w:t>
      </w:r>
      <w:r w:rsidRPr="00F81B8E">
        <w:rPr>
          <w:i/>
          <w:iCs/>
        </w:rPr>
        <w:t>(A liaison statement can be sent to more than one organization.)</w:t>
      </w:r>
    </w:p>
    <w:p w:rsidR="008F2401" w:rsidRPr="00F81B8E" w:rsidRDefault="00610112" w:rsidP="008F2401">
      <w:pPr>
        <w:pStyle w:val="enumlev1"/>
      </w:pPr>
      <w:r w:rsidRPr="00F81B8E">
        <w:t>–</w:t>
      </w:r>
      <w:r w:rsidRPr="00F81B8E">
        <w:tab/>
        <w:t>Indicate the level of approval, e.g. study group or working party, or state that the liaison statement has been agreed at a rapporteur group meeting.</w:t>
      </w:r>
    </w:p>
    <w:p w:rsidR="008F2401" w:rsidRPr="00F81B8E" w:rsidRDefault="00610112" w:rsidP="008F2401">
      <w:pPr>
        <w:pStyle w:val="enumlev1"/>
      </w:pPr>
      <w:r w:rsidRPr="00F81B8E">
        <w:t>–</w:t>
      </w:r>
      <w:r w:rsidRPr="00F81B8E">
        <w:tab/>
        <w:t xml:space="preserve">Indicate if the liaison statement is sent for action </w:t>
      </w:r>
      <w:r w:rsidRPr="00F81B8E">
        <w:rPr>
          <w:i/>
          <w:iCs/>
        </w:rPr>
        <w:t>or</w:t>
      </w:r>
      <w:r w:rsidRPr="00F81B8E">
        <w:t xml:space="preserve"> comment </w:t>
      </w:r>
      <w:r w:rsidRPr="00F81B8E">
        <w:rPr>
          <w:i/>
          <w:iCs/>
        </w:rPr>
        <w:t>or</w:t>
      </w:r>
      <w:r w:rsidRPr="00F81B8E">
        <w:t xml:space="preserve"> information. </w:t>
      </w:r>
      <w:r w:rsidRPr="00F81B8E">
        <w:rPr>
          <w:i/>
          <w:iCs/>
        </w:rPr>
        <w:t>(If sent to more than one organization, indicate this for each one.)</w:t>
      </w:r>
    </w:p>
    <w:p w:rsidR="008F2401" w:rsidRPr="00F81B8E" w:rsidRDefault="00610112" w:rsidP="008F2401">
      <w:pPr>
        <w:pStyle w:val="enumlev1"/>
      </w:pPr>
      <w:r w:rsidRPr="00F81B8E">
        <w:t>–</w:t>
      </w:r>
      <w:r w:rsidRPr="00F81B8E">
        <w:tab/>
        <w:t>If action is requested, indicate the date by which a reply is required.</w:t>
      </w:r>
    </w:p>
    <w:p w:rsidR="008F2401" w:rsidRPr="00F81B8E" w:rsidRDefault="00610112" w:rsidP="008F2401">
      <w:pPr>
        <w:pStyle w:val="enumlev1"/>
      </w:pPr>
      <w:r w:rsidRPr="00F81B8E">
        <w:lastRenderedPageBreak/>
        <w:t>–</w:t>
      </w:r>
      <w:r w:rsidRPr="00F81B8E">
        <w:tab/>
        <w:t>Include the name and address of the contact person.</w:t>
      </w:r>
    </w:p>
    <w:p w:rsidR="008F2401" w:rsidRPr="00F81B8E" w:rsidRDefault="00610112" w:rsidP="008F2401">
      <w:r w:rsidRPr="00F81B8E">
        <w:t>The text of the liaison statement should be concise and clear, using a minimum of jargon.</w:t>
      </w:r>
    </w:p>
    <w:p w:rsidR="008F2401" w:rsidRPr="00F81B8E" w:rsidRDefault="00610112" w:rsidP="008F2401">
      <w:r w:rsidRPr="00F81B8E">
        <w:t>An example of the information required in a liaison statement is shown in Figure 1-1.</w:t>
      </w:r>
    </w:p>
    <w:p w:rsidR="008F2401" w:rsidRPr="00F81B8E" w:rsidRDefault="00610112" w:rsidP="008F2401">
      <w:pPr>
        <w:pStyle w:val="FigureNo"/>
      </w:pPr>
      <w:r w:rsidRPr="00F81B8E">
        <w:t>Figure 1-1</w:t>
      </w:r>
    </w:p>
    <w:p w:rsidR="008F2401" w:rsidRPr="00F81B8E" w:rsidRDefault="00610112" w:rsidP="008F2401">
      <w:pPr>
        <w:pStyle w:val="Figuretitle"/>
      </w:pPr>
      <w:r w:rsidRPr="00F81B8E">
        <w:t>Example of the information required in a liaison statement</w:t>
      </w:r>
    </w:p>
    <w:tbl>
      <w:tblPr>
        <w:tblW w:w="955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4364"/>
        <w:gridCol w:w="809"/>
        <w:gridCol w:w="31"/>
        <w:gridCol w:w="1839"/>
      </w:tblGrid>
      <w:tr w:rsidR="008F2401" w:rsidRPr="00F81B8E" w:rsidTr="00B24654">
        <w:trPr>
          <w:jc w:val="center"/>
        </w:trPr>
        <w:tc>
          <w:tcPr>
            <w:tcW w:w="1802" w:type="dxa"/>
          </w:tcPr>
          <w:p w:rsidR="008F2401" w:rsidRPr="00F81B8E" w:rsidRDefault="00610112" w:rsidP="00B24654">
            <w:pPr>
              <w:pStyle w:val="Tabletext"/>
              <w:keepNext/>
            </w:pPr>
            <w:r w:rsidRPr="00F81B8E">
              <w:t>QUESTIONS:</w:t>
            </w:r>
          </w:p>
        </w:tc>
        <w:tc>
          <w:tcPr>
            <w:tcW w:w="7749" w:type="dxa"/>
            <w:gridSpan w:val="6"/>
          </w:tcPr>
          <w:p w:rsidR="008F2401" w:rsidRPr="00F81B8E" w:rsidRDefault="00610112" w:rsidP="00B24654">
            <w:pPr>
              <w:pStyle w:val="Tabletext"/>
              <w:keepNext/>
            </w:pPr>
            <w:r w:rsidRPr="00F81B8E">
              <w:t>45/15, 3/4, 8/ITU</w:t>
            </w:r>
            <w:r w:rsidRPr="00F81B8E">
              <w:noBreakHyphen/>
              <w:t>R SG11</w:t>
            </w:r>
          </w:p>
        </w:tc>
      </w:tr>
      <w:tr w:rsidR="008F2401" w:rsidRPr="005074D0" w:rsidTr="00B24654">
        <w:trPr>
          <w:jc w:val="center"/>
        </w:trPr>
        <w:tc>
          <w:tcPr>
            <w:tcW w:w="1802" w:type="dxa"/>
          </w:tcPr>
          <w:p w:rsidR="008F2401" w:rsidRPr="00F81B8E" w:rsidRDefault="00610112" w:rsidP="00B24654">
            <w:pPr>
              <w:pStyle w:val="Tabletext"/>
              <w:keepNext/>
            </w:pPr>
            <w:r w:rsidRPr="00F81B8E">
              <w:t>SOURCE:</w:t>
            </w:r>
          </w:p>
        </w:tc>
        <w:tc>
          <w:tcPr>
            <w:tcW w:w="7749" w:type="dxa"/>
            <w:gridSpan w:val="6"/>
          </w:tcPr>
          <w:p w:rsidR="008F2401" w:rsidRPr="00F81B8E" w:rsidRDefault="00610112" w:rsidP="00B24654">
            <w:pPr>
              <w:pStyle w:val="Tabletext"/>
              <w:keepNext/>
            </w:pPr>
            <w:r w:rsidRPr="00F81B8E">
              <w:t>ITU</w:t>
            </w:r>
            <w:r w:rsidRPr="00F81B8E">
              <w:noBreakHyphen/>
              <w:t>T SG15, Rapporteur group for Q45/15 (London, 2-6 October 1997)</w:t>
            </w:r>
          </w:p>
        </w:tc>
      </w:tr>
      <w:tr w:rsidR="008F2401" w:rsidRPr="005074D0" w:rsidTr="00B24654">
        <w:trPr>
          <w:jc w:val="center"/>
        </w:trPr>
        <w:tc>
          <w:tcPr>
            <w:tcW w:w="1802" w:type="dxa"/>
          </w:tcPr>
          <w:p w:rsidR="008F2401" w:rsidRPr="00F81B8E" w:rsidRDefault="00610112" w:rsidP="00B24654">
            <w:pPr>
              <w:pStyle w:val="Tabletext"/>
              <w:keepNext/>
            </w:pPr>
            <w:r w:rsidRPr="00F81B8E">
              <w:t>TITLE:</w:t>
            </w:r>
          </w:p>
        </w:tc>
        <w:tc>
          <w:tcPr>
            <w:tcW w:w="7749" w:type="dxa"/>
            <w:gridSpan w:val="6"/>
          </w:tcPr>
          <w:p w:rsidR="008F2401" w:rsidRPr="00F81B8E" w:rsidRDefault="00610112" w:rsidP="00B24654">
            <w:pPr>
              <w:pStyle w:val="Tabletext"/>
              <w:keepNext/>
            </w:pPr>
            <w:r w:rsidRPr="00F81B8E">
              <w:t xml:space="preserve">Object Identifier Registration – Reply to liaison statement from WP 5/4 </w:t>
            </w:r>
            <w:r w:rsidRPr="00F81B8E">
              <w:br/>
              <w:t>(Geneva, 5-9 February 1997)</w:t>
            </w:r>
          </w:p>
        </w:tc>
      </w:tr>
      <w:tr w:rsidR="008F2401" w:rsidRPr="00F81B8E" w:rsidTr="00B24654">
        <w:trPr>
          <w:jc w:val="center"/>
        </w:trPr>
        <w:tc>
          <w:tcPr>
            <w:tcW w:w="9551" w:type="dxa"/>
            <w:gridSpan w:val="7"/>
          </w:tcPr>
          <w:p w:rsidR="008F2401" w:rsidRPr="00F81B8E" w:rsidRDefault="00610112" w:rsidP="00B24654">
            <w:pPr>
              <w:pStyle w:val="Tabletext"/>
              <w:keepNext/>
              <w:jc w:val="center"/>
            </w:pPr>
            <w:r w:rsidRPr="00F81B8E">
              <w:t>_____________</w:t>
            </w:r>
          </w:p>
        </w:tc>
      </w:tr>
      <w:tr w:rsidR="008F2401" w:rsidRPr="00F81B8E" w:rsidTr="00B24654">
        <w:trPr>
          <w:jc w:val="center"/>
        </w:trPr>
        <w:tc>
          <w:tcPr>
            <w:tcW w:w="9551" w:type="dxa"/>
            <w:gridSpan w:val="7"/>
          </w:tcPr>
          <w:p w:rsidR="008F2401" w:rsidRPr="00F81B8E" w:rsidRDefault="00610112" w:rsidP="00B24654">
            <w:pPr>
              <w:pStyle w:val="Tabletext"/>
              <w:keepNext/>
              <w:jc w:val="center"/>
              <w:rPr>
                <w:b/>
                <w:bCs/>
              </w:rPr>
            </w:pPr>
            <w:r w:rsidRPr="00F81B8E">
              <w:rPr>
                <w:b/>
                <w:bCs/>
              </w:rPr>
              <w:t>LIAISON STATEMENT</w:t>
            </w:r>
          </w:p>
        </w:tc>
      </w:tr>
      <w:tr w:rsidR="008F2401" w:rsidRPr="005074D0" w:rsidTr="00B24654">
        <w:trPr>
          <w:jc w:val="center"/>
        </w:trPr>
        <w:tc>
          <w:tcPr>
            <w:tcW w:w="2508" w:type="dxa"/>
            <w:gridSpan w:val="3"/>
          </w:tcPr>
          <w:p w:rsidR="008F2401" w:rsidRPr="00F81B8E" w:rsidRDefault="00610112" w:rsidP="00B24654">
            <w:pPr>
              <w:pStyle w:val="Tabletext"/>
              <w:keepNext/>
            </w:pPr>
            <w:r w:rsidRPr="00F81B8E">
              <w:t>FOR ACTION TO:</w:t>
            </w:r>
          </w:p>
          <w:p w:rsidR="008F2401" w:rsidRPr="00F81B8E" w:rsidRDefault="00610112" w:rsidP="00B24654">
            <w:pPr>
              <w:pStyle w:val="Tabletext"/>
              <w:keepNext/>
            </w:pPr>
            <w:r w:rsidRPr="00F81B8E">
              <w:t>FOR COMMENT TO:</w:t>
            </w:r>
          </w:p>
          <w:p w:rsidR="008F2401" w:rsidRPr="00F81B8E" w:rsidRDefault="00610112" w:rsidP="00B24654">
            <w:pPr>
              <w:pStyle w:val="Tabletext"/>
              <w:keepNext/>
            </w:pPr>
            <w:r w:rsidRPr="00F81B8E">
              <w:t>FOR INFORMATION TO:</w:t>
            </w:r>
          </w:p>
        </w:tc>
        <w:tc>
          <w:tcPr>
            <w:tcW w:w="7043" w:type="dxa"/>
            <w:gridSpan w:val="4"/>
          </w:tcPr>
          <w:p w:rsidR="008F2401" w:rsidRPr="00F81B8E" w:rsidRDefault="00610112" w:rsidP="00B24654">
            <w:pPr>
              <w:pStyle w:val="Tabletext"/>
              <w:keepNext/>
            </w:pPr>
            <w:r w:rsidRPr="00F81B8E">
              <w:t>ITU</w:t>
            </w:r>
            <w:r w:rsidRPr="00F81B8E">
              <w:noBreakHyphen/>
              <w:t xml:space="preserve">T SG4 </w:t>
            </w:r>
            <w:r w:rsidRPr="00F81B8E">
              <w:sym w:font="Symbol" w:char="F02D"/>
            </w:r>
            <w:r w:rsidRPr="00F81B8E">
              <w:t xml:space="preserve"> WP 5/</w:t>
            </w:r>
          </w:p>
          <w:p w:rsidR="008F2401" w:rsidRPr="00F81B8E" w:rsidRDefault="009B2BC6" w:rsidP="00B24654">
            <w:pPr>
              <w:pStyle w:val="Tabletext"/>
              <w:keepNext/>
            </w:pPr>
          </w:p>
          <w:p w:rsidR="008F2401" w:rsidRPr="00F81B8E" w:rsidRDefault="00610112" w:rsidP="00B24654">
            <w:pPr>
              <w:pStyle w:val="Tabletext"/>
              <w:keepNext/>
            </w:pPr>
            <w:r w:rsidRPr="00F81B8E">
              <w:t>ITU</w:t>
            </w:r>
            <w:r w:rsidRPr="00F81B8E">
              <w:noBreakHyphen/>
              <w:t>R SG11, ISO/IEC JTC 1/SC 6</w:t>
            </w:r>
          </w:p>
        </w:tc>
      </w:tr>
      <w:tr w:rsidR="008F2401" w:rsidRPr="005074D0" w:rsidTr="00B24654">
        <w:trPr>
          <w:jc w:val="center"/>
        </w:trPr>
        <w:tc>
          <w:tcPr>
            <w:tcW w:w="2252" w:type="dxa"/>
            <w:gridSpan w:val="2"/>
          </w:tcPr>
          <w:p w:rsidR="008F2401" w:rsidRPr="00F81B8E" w:rsidRDefault="00610112" w:rsidP="00B24654">
            <w:pPr>
              <w:pStyle w:val="Tabletext"/>
              <w:keepNext/>
            </w:pPr>
            <w:r w:rsidRPr="00F81B8E">
              <w:t>APPROVAL:</w:t>
            </w:r>
          </w:p>
        </w:tc>
        <w:tc>
          <w:tcPr>
            <w:tcW w:w="7299" w:type="dxa"/>
            <w:gridSpan w:val="5"/>
          </w:tcPr>
          <w:p w:rsidR="008F2401" w:rsidRPr="00F81B8E" w:rsidRDefault="00610112" w:rsidP="00B24654">
            <w:pPr>
              <w:pStyle w:val="Tabletext"/>
              <w:keepNext/>
            </w:pPr>
            <w:r w:rsidRPr="00F81B8E">
              <w:t>Agreed to at the rapporteur group meeting</w:t>
            </w:r>
          </w:p>
        </w:tc>
      </w:tr>
      <w:tr w:rsidR="008F2401" w:rsidRPr="005074D0" w:rsidTr="00B24654">
        <w:trPr>
          <w:jc w:val="center"/>
        </w:trPr>
        <w:tc>
          <w:tcPr>
            <w:tcW w:w="2252" w:type="dxa"/>
            <w:gridSpan w:val="2"/>
          </w:tcPr>
          <w:p w:rsidR="008F2401" w:rsidRPr="00F81B8E" w:rsidRDefault="009B2BC6" w:rsidP="00B24654">
            <w:pPr>
              <w:pStyle w:val="Tabletext"/>
              <w:keepNext/>
            </w:pPr>
          </w:p>
        </w:tc>
        <w:tc>
          <w:tcPr>
            <w:tcW w:w="7299" w:type="dxa"/>
            <w:gridSpan w:val="5"/>
          </w:tcPr>
          <w:p w:rsidR="008F2401" w:rsidRPr="00F81B8E" w:rsidRDefault="009B2BC6" w:rsidP="00B24654">
            <w:pPr>
              <w:pStyle w:val="Tabletext"/>
              <w:keepNext/>
            </w:pPr>
          </w:p>
        </w:tc>
      </w:tr>
      <w:tr w:rsidR="008F2401" w:rsidRPr="00F81B8E" w:rsidTr="00B24654">
        <w:trPr>
          <w:jc w:val="center"/>
        </w:trPr>
        <w:tc>
          <w:tcPr>
            <w:tcW w:w="2252" w:type="dxa"/>
            <w:gridSpan w:val="2"/>
          </w:tcPr>
          <w:p w:rsidR="008F2401" w:rsidRPr="00F81B8E" w:rsidRDefault="00610112" w:rsidP="00B24654">
            <w:pPr>
              <w:pStyle w:val="Tabletext"/>
              <w:keepNext/>
            </w:pPr>
            <w:r w:rsidRPr="00F81B8E">
              <w:t>DEADLINE:</w:t>
            </w:r>
          </w:p>
        </w:tc>
        <w:tc>
          <w:tcPr>
            <w:tcW w:w="7299" w:type="dxa"/>
            <w:gridSpan w:val="5"/>
          </w:tcPr>
          <w:p w:rsidR="008F2401" w:rsidRPr="00F81B8E" w:rsidRDefault="00610112" w:rsidP="00B24654">
            <w:pPr>
              <w:pStyle w:val="Tabletext"/>
              <w:keepNext/>
            </w:pPr>
            <w:r w:rsidRPr="00F81B8E">
              <w:t>Deadline for reply – 22 January 1998</w:t>
            </w:r>
          </w:p>
        </w:tc>
      </w:tr>
      <w:tr w:rsidR="008F2401" w:rsidRPr="00F81B8E" w:rsidTr="00B24654">
        <w:trPr>
          <w:jc w:val="center"/>
        </w:trPr>
        <w:tc>
          <w:tcPr>
            <w:tcW w:w="2252" w:type="dxa"/>
            <w:gridSpan w:val="2"/>
          </w:tcPr>
          <w:p w:rsidR="008F2401" w:rsidRPr="00F81B8E" w:rsidRDefault="00610112" w:rsidP="00B24654">
            <w:pPr>
              <w:pStyle w:val="Tabletext"/>
              <w:keepNext/>
            </w:pPr>
            <w:r w:rsidRPr="00F81B8E">
              <w:t>CONTACT:</w:t>
            </w:r>
          </w:p>
        </w:tc>
        <w:tc>
          <w:tcPr>
            <w:tcW w:w="4620" w:type="dxa"/>
            <w:gridSpan w:val="2"/>
          </w:tcPr>
          <w:p w:rsidR="008F2401" w:rsidRPr="00F81B8E" w:rsidRDefault="00610112" w:rsidP="00B24654">
            <w:pPr>
              <w:pStyle w:val="Tabletext"/>
              <w:keepNext/>
            </w:pPr>
            <w:r w:rsidRPr="00F81B8E">
              <w:t>John Jones, rapporteur for Q45/15</w:t>
            </w:r>
          </w:p>
        </w:tc>
        <w:tc>
          <w:tcPr>
            <w:tcW w:w="809" w:type="dxa"/>
          </w:tcPr>
          <w:p w:rsidR="008F2401" w:rsidRPr="00F81B8E" w:rsidRDefault="00610112" w:rsidP="00B24654">
            <w:pPr>
              <w:pStyle w:val="Tabletext"/>
              <w:keepNext/>
            </w:pPr>
            <w:r w:rsidRPr="00F81B8E">
              <w:t>Tel:</w:t>
            </w:r>
          </w:p>
        </w:tc>
        <w:tc>
          <w:tcPr>
            <w:tcW w:w="1870" w:type="dxa"/>
            <w:gridSpan w:val="2"/>
          </w:tcPr>
          <w:p w:rsidR="008F2401" w:rsidRPr="00F81B8E" w:rsidRDefault="00610112" w:rsidP="00B24654">
            <w:pPr>
              <w:pStyle w:val="Tabletext"/>
              <w:keepNext/>
            </w:pPr>
            <w:r w:rsidRPr="00F81B8E">
              <w:t>+1 576 980 9987</w:t>
            </w:r>
          </w:p>
        </w:tc>
      </w:tr>
      <w:tr w:rsidR="008F2401" w:rsidRPr="00F81B8E" w:rsidTr="00B24654">
        <w:trPr>
          <w:jc w:val="center"/>
        </w:trPr>
        <w:tc>
          <w:tcPr>
            <w:tcW w:w="2252" w:type="dxa"/>
            <w:gridSpan w:val="2"/>
          </w:tcPr>
          <w:p w:rsidR="008F2401" w:rsidRPr="00F81B8E" w:rsidRDefault="009B2BC6" w:rsidP="00B24654">
            <w:pPr>
              <w:pStyle w:val="Tabletext"/>
              <w:keepNext/>
            </w:pPr>
          </w:p>
        </w:tc>
        <w:tc>
          <w:tcPr>
            <w:tcW w:w="4620" w:type="dxa"/>
            <w:gridSpan w:val="2"/>
          </w:tcPr>
          <w:p w:rsidR="008F2401" w:rsidRPr="00F81B8E" w:rsidRDefault="00610112" w:rsidP="00B24654">
            <w:pPr>
              <w:pStyle w:val="Tabletext"/>
              <w:keepNext/>
            </w:pPr>
            <w:r w:rsidRPr="00F81B8E">
              <w:t>ABC Company</w:t>
            </w:r>
          </w:p>
        </w:tc>
        <w:tc>
          <w:tcPr>
            <w:tcW w:w="809" w:type="dxa"/>
          </w:tcPr>
          <w:p w:rsidR="008F2401" w:rsidRPr="00F81B8E" w:rsidRDefault="00610112" w:rsidP="00B24654">
            <w:pPr>
              <w:pStyle w:val="Tabletext"/>
              <w:keepNext/>
            </w:pPr>
            <w:r w:rsidRPr="00F81B8E">
              <w:t>Fax:</w:t>
            </w:r>
          </w:p>
        </w:tc>
        <w:tc>
          <w:tcPr>
            <w:tcW w:w="1870" w:type="dxa"/>
            <w:gridSpan w:val="2"/>
          </w:tcPr>
          <w:p w:rsidR="008F2401" w:rsidRPr="00F81B8E" w:rsidRDefault="00610112" w:rsidP="00B24654">
            <w:pPr>
              <w:pStyle w:val="Tabletext"/>
              <w:keepNext/>
            </w:pPr>
            <w:r w:rsidRPr="00F81B8E">
              <w:t>+1 576 980 9956</w:t>
            </w:r>
          </w:p>
        </w:tc>
      </w:tr>
      <w:tr w:rsidR="008F2401" w:rsidRPr="00F81B8E" w:rsidTr="00B24654">
        <w:trPr>
          <w:jc w:val="center"/>
        </w:trPr>
        <w:tc>
          <w:tcPr>
            <w:tcW w:w="2252" w:type="dxa"/>
            <w:gridSpan w:val="2"/>
          </w:tcPr>
          <w:p w:rsidR="008F2401" w:rsidRPr="00F81B8E" w:rsidRDefault="009B2BC6" w:rsidP="00B24654">
            <w:pPr>
              <w:pStyle w:val="Tabletext"/>
              <w:keepNext/>
            </w:pPr>
          </w:p>
        </w:tc>
        <w:tc>
          <w:tcPr>
            <w:tcW w:w="4620" w:type="dxa"/>
            <w:gridSpan w:val="2"/>
          </w:tcPr>
          <w:p w:rsidR="008F2401" w:rsidRPr="00F81B8E" w:rsidRDefault="00610112" w:rsidP="00B24654">
            <w:pPr>
              <w:pStyle w:val="Tabletext"/>
              <w:keepNext/>
            </w:pPr>
            <w:proofErr w:type="spellStart"/>
            <w:r w:rsidRPr="00F81B8E">
              <w:t>Anytown</w:t>
            </w:r>
            <w:proofErr w:type="spellEnd"/>
            <w:r w:rsidRPr="00F81B8E">
              <w:t>, CA USA</w:t>
            </w:r>
          </w:p>
        </w:tc>
        <w:tc>
          <w:tcPr>
            <w:tcW w:w="840" w:type="dxa"/>
            <w:gridSpan w:val="2"/>
          </w:tcPr>
          <w:p w:rsidR="008F2401" w:rsidRPr="00F81B8E" w:rsidRDefault="00610112" w:rsidP="00B24654">
            <w:pPr>
              <w:pStyle w:val="Tabletext"/>
              <w:keepNext/>
            </w:pPr>
            <w:r w:rsidRPr="00F81B8E">
              <w:t xml:space="preserve">e-mail: </w:t>
            </w:r>
          </w:p>
        </w:tc>
        <w:tc>
          <w:tcPr>
            <w:tcW w:w="1839" w:type="dxa"/>
          </w:tcPr>
          <w:p w:rsidR="008F2401" w:rsidRPr="00F81B8E" w:rsidRDefault="00610112" w:rsidP="00B24654">
            <w:pPr>
              <w:pStyle w:val="Tabletext"/>
              <w:keepNext/>
            </w:pPr>
            <w:r w:rsidRPr="00F81B8E">
              <w:t>jj@abcco.com</w:t>
            </w:r>
          </w:p>
        </w:tc>
      </w:tr>
    </w:tbl>
    <w:p w:rsidR="008F2401" w:rsidRDefault="00610112" w:rsidP="008F2401">
      <w:r w:rsidRPr="00F81B8E">
        <w:rPr>
          <w:b/>
          <w:bCs/>
        </w:rPr>
        <w:t>1.5.2</w:t>
      </w:r>
      <w:r w:rsidRPr="00F81B8E">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rsidR="008F2401" w:rsidRPr="00F81B8E" w:rsidRDefault="00610112" w:rsidP="008F2401">
      <w:pPr>
        <w:pStyle w:val="Heading2"/>
      </w:pPr>
      <w:r w:rsidRPr="00E07897">
        <w:rPr>
          <w:lang w:val="en-US"/>
        </w:rPr>
        <w:t>1.6</w:t>
      </w:r>
      <w:r w:rsidRPr="00F81B8E">
        <w:tab/>
        <w:t>Correspondence activities</w:t>
      </w:r>
    </w:p>
    <w:p w:rsidR="008F2401" w:rsidRPr="00F81B8E" w:rsidRDefault="00610112" w:rsidP="008F2401">
      <w:r w:rsidRPr="00F81B8E">
        <w:t>Correspondence activities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w:t>
      </w:r>
    </w:p>
    <w:p w:rsidR="008F2401" w:rsidRPr="00F81B8E" w:rsidRDefault="00610112" w:rsidP="008F2401">
      <w:pPr>
        <w:pStyle w:val="Heading2"/>
      </w:pPr>
      <w:bookmarkStart w:id="8" w:name="_Toc206496678"/>
      <w:r w:rsidRPr="00F81B8E">
        <w:t>1.7</w:t>
      </w:r>
      <w:r w:rsidRPr="00F81B8E">
        <w:tab/>
        <w:t>Preparation of reports of study groups, working parties or joint working parties, Recommendations and new Questions</w:t>
      </w:r>
      <w:bookmarkEnd w:id="8"/>
    </w:p>
    <w:p w:rsidR="008F2401" w:rsidRPr="00F81B8E" w:rsidRDefault="00610112" w:rsidP="008F2401">
      <w:r w:rsidRPr="00F81B8E">
        <w:rPr>
          <w:b/>
          <w:bCs/>
        </w:rPr>
        <w:t>1.7.1</w:t>
      </w:r>
      <w:r w:rsidRPr="00F81B8E">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a concise summary of contributions (or equivalent) considered by the meeting.</w:t>
      </w:r>
    </w:p>
    <w:p w:rsidR="008F2401" w:rsidRPr="00F81B8E" w:rsidRDefault="00610112" w:rsidP="008F2401">
      <w:r w:rsidRPr="00F81B8E">
        <w:lastRenderedPageBreak/>
        <w:t>The report should concisely present the following: organization of work; references to and possible summary of contributions and/or documents issued during a meeting; main results, including a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rsidR="008F2401" w:rsidRPr="00F81B8E" w:rsidRDefault="00610112" w:rsidP="008F2401">
      <w:r w:rsidRPr="00F81B8E">
        <w:rPr>
          <w:b/>
          <w:bCs/>
        </w:rPr>
        <w:t>1.7.2</w:t>
      </w:r>
      <w:r w:rsidRPr="00F81B8E">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rsidR="008F2401" w:rsidRPr="00F81B8E" w:rsidRDefault="00610112" w:rsidP="008F2401">
      <w:r w:rsidRPr="00F81B8E">
        <w:rPr>
          <w:b/>
          <w:bCs/>
        </w:rPr>
        <w:t>1.7.3</w:t>
      </w:r>
      <w:r w:rsidRPr="00F81B8E">
        <w:tab/>
        <w:t>If possible, the report shall be submitted for approval before the end of the meeting; otherwise, it shall be submitted to the chairman of the meeting for approval.</w:t>
      </w:r>
    </w:p>
    <w:p w:rsidR="008F2401" w:rsidRPr="00F81B8E" w:rsidRDefault="00610112" w:rsidP="008F2401">
      <w:r w:rsidRPr="00F81B8E">
        <w:rPr>
          <w:b/>
          <w:bCs/>
        </w:rPr>
        <w:t>1.7.4</w:t>
      </w:r>
      <w:r w:rsidRPr="00F81B8E">
        <w:tab/>
        <w:t>When existing and already translated ITU</w:t>
      </w:r>
      <w:r w:rsidRPr="00F81B8E">
        <w:noBreakHyphen/>
        <w:t>T texts have been used for some parts of the report, a copy of the report annotated with references to the original sources should also be sent to TSB. If the report contains ITU</w:t>
      </w:r>
      <w:r w:rsidRPr="00F81B8E">
        <w:noBreakHyphen/>
        <w:t>T figures, the ITU</w:t>
      </w:r>
      <w:r w:rsidRPr="00F81B8E">
        <w:noBreakHyphen/>
        <w:t>T reference number should not be deleted even if the figure has been modified.</w:t>
      </w:r>
    </w:p>
    <w:p w:rsidR="008F2401" w:rsidRPr="00F81B8E" w:rsidRDefault="00610112" w:rsidP="008F2401">
      <w:r w:rsidRPr="00F81B8E">
        <w:rPr>
          <w:b/>
          <w:bCs/>
        </w:rPr>
        <w:t>1.7.5</w:t>
      </w:r>
      <w:r w:rsidRPr="00F81B8E">
        <w:tab/>
        <w:t>Individual reports of meetings should be accessible online to appropriate users as soon as electronic versions of these documents are available to TSB.</w:t>
      </w:r>
    </w:p>
    <w:p w:rsidR="008F2401" w:rsidRPr="00F81B8E" w:rsidRDefault="00610112" w:rsidP="008F2401">
      <w:r w:rsidRPr="00F81B8E">
        <w:rPr>
          <w:b/>
          <w:bCs/>
        </w:rPr>
        <w:t>1.7.6</w:t>
      </w:r>
      <w:r w:rsidRPr="00F81B8E">
        <w:tab/>
        <w:t>ITU</w:t>
      </w:r>
      <w:r w:rsidRPr="00F81B8E">
        <w:noBreakHyphen/>
        <w:t>T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rsidR="008F2401" w:rsidRPr="00F81B8E" w:rsidRDefault="00610112" w:rsidP="008F2401">
      <w:r w:rsidRPr="00F81B8E">
        <w:rPr>
          <w:b/>
          <w:bCs/>
        </w:rPr>
        <w:t>1.7.7</w:t>
      </w:r>
      <w:r w:rsidRPr="00F81B8E">
        <w:tab/>
        <w:t>The report of a study group's first meeting in the study period shall include a list of all the rapporteurs appointed. This list shall be updated, as required, in subsequent reports.</w:t>
      </w:r>
      <w:bookmarkStart w:id="9" w:name="_Toc206496679"/>
    </w:p>
    <w:p w:rsidR="008F2401" w:rsidRPr="00F81B8E" w:rsidRDefault="00610112" w:rsidP="008F2401">
      <w:pPr>
        <w:pStyle w:val="Heading2"/>
      </w:pPr>
      <w:r w:rsidRPr="00F81B8E">
        <w:t>1.8</w:t>
      </w:r>
      <w:r w:rsidRPr="00F81B8E">
        <w:tab/>
        <w:t>Definitions</w:t>
      </w:r>
      <w:bookmarkEnd w:id="9"/>
    </w:p>
    <w:p w:rsidR="008F2401" w:rsidRPr="00F81B8E" w:rsidRDefault="00610112" w:rsidP="008F2401">
      <w:r w:rsidRPr="00F81B8E">
        <w:t>This Recommendation defines the following terms:</w:t>
      </w:r>
    </w:p>
    <w:p w:rsidR="008F2401" w:rsidRPr="00F81B8E" w:rsidRDefault="00610112" w:rsidP="008F2401">
      <w:pPr>
        <w:pStyle w:val="Heading3"/>
      </w:pPr>
      <w:r w:rsidRPr="00F81B8E">
        <w:t>1.8.1</w:t>
      </w:r>
      <w:r w:rsidRPr="00F81B8E">
        <w:tab/>
        <w:t>Terms defined elsewhere</w:t>
      </w:r>
    </w:p>
    <w:p w:rsidR="008F2401" w:rsidRPr="00F81B8E" w:rsidRDefault="00610112" w:rsidP="008F2401">
      <w:r w:rsidRPr="00F81B8E">
        <w:rPr>
          <w:b/>
          <w:bCs/>
        </w:rPr>
        <w:t>1.8.1.1</w:t>
      </w:r>
      <w:r w:rsidRPr="00F81B8E">
        <w:tab/>
        <w:t>Question [WTSA Resolution 1 (Rev. Dubai 2012)]: Description of an area of work to be studied, normally leading to the production of one or more new or revised Recommendations.</w:t>
      </w:r>
    </w:p>
    <w:p w:rsidR="008F2401" w:rsidRPr="00F81B8E" w:rsidRDefault="00610112" w:rsidP="008F2401">
      <w:pPr>
        <w:pStyle w:val="Heading3"/>
      </w:pPr>
      <w:r w:rsidRPr="00F81B8E">
        <w:t>1.8.2</w:t>
      </w:r>
      <w:r w:rsidRPr="00F81B8E">
        <w:tab/>
        <w:t xml:space="preserve">Terms defined in this Recommendation </w:t>
      </w:r>
    </w:p>
    <w:p w:rsidR="008F2401" w:rsidRPr="00F81B8E" w:rsidRDefault="00610112" w:rsidP="008F2401">
      <w:r w:rsidRPr="00F81B8E">
        <w:rPr>
          <w:b/>
          <w:bCs/>
        </w:rPr>
        <w:t>1.8.2.1</w:t>
      </w:r>
      <w:r w:rsidRPr="00F81B8E">
        <w:rPr>
          <w:b/>
          <w:bCs/>
        </w:rPr>
        <w:tab/>
      </w:r>
      <w:proofErr w:type="gramStart"/>
      <w:r w:rsidRPr="00F81B8E">
        <w:rPr>
          <w:b/>
          <w:bCs/>
        </w:rPr>
        <w:t>amendment</w:t>
      </w:r>
      <w:proofErr w:type="gramEnd"/>
      <w:r w:rsidRPr="00F81B8E">
        <w:t xml:space="preserve">: An amendment to a Recommendation contains changes or additions to an already published ITU-T Recommendation. </w:t>
      </w:r>
    </w:p>
    <w:p w:rsidR="008F2401" w:rsidRPr="00F81B8E" w:rsidRDefault="00610112" w:rsidP="008F2401">
      <w:pPr>
        <w:pStyle w:val="Note"/>
      </w:pPr>
      <w:r w:rsidRPr="00F81B8E">
        <w: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t>
      </w:r>
    </w:p>
    <w:p w:rsidR="008F2401" w:rsidRPr="00F81B8E" w:rsidRDefault="00610112" w:rsidP="008F2401">
      <w:r w:rsidRPr="00F81B8E">
        <w:rPr>
          <w:b/>
          <w:bCs/>
        </w:rPr>
        <w:t>1.8.2.2</w:t>
      </w:r>
      <w:r w:rsidRPr="00F81B8E">
        <w:rPr>
          <w:b/>
          <w:bCs/>
        </w:rPr>
        <w:tab/>
      </w:r>
      <w:proofErr w:type="gramStart"/>
      <w:r w:rsidRPr="00F81B8E">
        <w:rPr>
          <w:b/>
          <w:bCs/>
        </w:rPr>
        <w:t>annex</w:t>
      </w:r>
      <w:proofErr w:type="gramEnd"/>
      <w:r w:rsidRPr="00F81B8E">
        <w:t xml:space="preserve">: An annex to a Recommendation contains material (e.g. technical detail or explanation) which is necessary to its overall completeness and comprehensibility and is therefore considered an integral part of the Recommendation. </w:t>
      </w:r>
    </w:p>
    <w:p w:rsidR="008F2401" w:rsidRPr="00F81B8E" w:rsidRDefault="00610112" w:rsidP="008F2401">
      <w:r w:rsidRPr="00F81B8E">
        <w:t>NOTE 1 – As an annex is an integral part of the Recommendation, approval of an annex follows the same approval procedures as Recommendations.</w:t>
      </w:r>
    </w:p>
    <w:p w:rsidR="008F2401" w:rsidRPr="00F81B8E" w:rsidRDefault="00610112" w:rsidP="008F2401">
      <w:pPr>
        <w:pStyle w:val="Note"/>
      </w:pPr>
      <w:r w:rsidRPr="00F81B8E">
        <w:t>NOTE 2 – In common ITU</w:t>
      </w:r>
      <w:r w:rsidRPr="00F81B8E">
        <w:noBreakHyphen/>
        <w:t>T | ISO/IEC texts, this element is called an "integral annex".</w:t>
      </w:r>
    </w:p>
    <w:p w:rsidR="008F2401" w:rsidRPr="00F81B8E" w:rsidRDefault="00610112" w:rsidP="008F2401">
      <w:r w:rsidRPr="00F81B8E">
        <w:rPr>
          <w:b/>
          <w:bCs/>
        </w:rPr>
        <w:lastRenderedPageBreak/>
        <w:t>1.8.2.3</w:t>
      </w:r>
      <w:r w:rsidRPr="00F81B8E">
        <w:rPr>
          <w:b/>
          <w:bCs/>
        </w:rPr>
        <w:tab/>
      </w:r>
      <w:proofErr w:type="gramStart"/>
      <w:r w:rsidRPr="00F81B8E">
        <w:rPr>
          <w:b/>
          <w:bCs/>
        </w:rPr>
        <w:t>appendix</w:t>
      </w:r>
      <w:proofErr w:type="gramEnd"/>
      <w:r w:rsidRPr="00F81B8E">
        <w:t xml:space="preserve">: An appendix to a Recommendation contains material which is supplementary to and associated with the subject matter of the Recommendation but is not essential to its completeness or comprehensibility. </w:t>
      </w:r>
    </w:p>
    <w:p w:rsidR="008F2401" w:rsidRPr="00F81B8E" w:rsidRDefault="00610112" w:rsidP="008F2401">
      <w:pPr>
        <w:pStyle w:val="Note"/>
      </w:pPr>
      <w:r w:rsidRPr="00F81B8E">
        <w:t xml:space="preserve">NOTE 1 – An appendix is not considered to be an integral part of the Recommendation and thus it does not require the same approval procedures as Recommendations; agreement by the study group is sufficient. </w:t>
      </w:r>
    </w:p>
    <w:p w:rsidR="008F2401" w:rsidRPr="00F81B8E" w:rsidRDefault="00610112" w:rsidP="008F2401">
      <w:pPr>
        <w:pStyle w:val="Note"/>
      </w:pPr>
      <w:r w:rsidRPr="00F81B8E">
        <w:t>NOTE 2 – In common ITU</w:t>
      </w:r>
      <w:r w:rsidRPr="00F81B8E">
        <w:noBreakHyphen/>
        <w:t>T | ISO/IEC texts, this element is called a "non-integral annex".</w:t>
      </w:r>
    </w:p>
    <w:p w:rsidR="008F2401" w:rsidRPr="00F81B8E" w:rsidRDefault="00610112" w:rsidP="008F2401">
      <w:r w:rsidRPr="00F81B8E">
        <w:rPr>
          <w:b/>
          <w:bCs/>
        </w:rPr>
        <w:t>1.8.2.4</w:t>
      </w:r>
      <w:r w:rsidRPr="00F81B8E">
        <w:rPr>
          <w:b/>
          <w:bCs/>
        </w:rPr>
        <w:tab/>
      </w:r>
      <w:proofErr w:type="gramStart"/>
      <w:r w:rsidRPr="00F81B8E">
        <w:rPr>
          <w:b/>
          <w:bCs/>
        </w:rPr>
        <w:t>clause</w:t>
      </w:r>
      <w:proofErr w:type="gramEnd"/>
      <w:r w:rsidRPr="00F81B8E">
        <w:t>: The word clause shall be used to denote single-digit or multiple-digit numbered text passages.</w:t>
      </w:r>
    </w:p>
    <w:p w:rsidR="008F2401" w:rsidRPr="00F81B8E" w:rsidRDefault="00610112" w:rsidP="008F2401">
      <w:r w:rsidRPr="00F81B8E">
        <w:rPr>
          <w:b/>
          <w:bCs/>
        </w:rPr>
        <w:t>1.8.2.5</w:t>
      </w:r>
      <w:r w:rsidRPr="00F81B8E">
        <w:rPr>
          <w:b/>
          <w:bCs/>
        </w:rPr>
        <w:tab/>
      </w:r>
      <w:proofErr w:type="gramStart"/>
      <w:r w:rsidRPr="00F81B8E">
        <w:rPr>
          <w:b/>
          <w:bCs/>
        </w:rPr>
        <w:t>corrigendum</w:t>
      </w:r>
      <w:proofErr w:type="gramEnd"/>
      <w:r w:rsidRPr="00F81B8E">
        <w:t>: A corrigendum to a Recommendation contains corrections to an already published ITU</w:t>
      </w:r>
      <w:r w:rsidRPr="00F81B8E">
        <w:noBreakHyphen/>
        <w:t>T Recommendation. A corrigendum is published by ITU</w:t>
      </w:r>
      <w:r w:rsidRPr="00F81B8E">
        <w:noBreakHyphen/>
        <w:t>T as a separate document that contains only corrections. TSB may correct obvious errors by issuing a corrigendum with the concurrence of the study group chairman; otherwise, approval of a corrigendum follows the same approval procedures as Recommendations.</w:t>
      </w:r>
    </w:p>
    <w:p w:rsidR="008F2401" w:rsidRPr="00F81B8E" w:rsidRDefault="00610112" w:rsidP="008F2401">
      <w:pPr>
        <w:pStyle w:val="Note"/>
      </w:pPr>
      <w:r w:rsidRPr="00F81B8E">
        <w:t>NOTE – In common ITU</w:t>
      </w:r>
      <w:r w:rsidRPr="00F81B8E">
        <w:noBreakHyphen/>
        <w:t>T | ISO/IEC texts, this element is called a "technical corrigendum".</w:t>
      </w:r>
    </w:p>
    <w:p w:rsidR="008F2401" w:rsidRPr="00F81B8E" w:rsidRDefault="00610112" w:rsidP="008F2401">
      <w:r w:rsidRPr="00F81B8E">
        <w:rPr>
          <w:b/>
          <w:bCs/>
        </w:rPr>
        <w:t>1.8.2.6</w:t>
      </w:r>
      <w:r w:rsidRPr="00F81B8E">
        <w:rPr>
          <w:b/>
          <w:bCs/>
        </w:rPr>
        <w:tab/>
        <w:t>implementers' guide</w:t>
      </w:r>
      <w:r w:rsidRPr="00F81B8E">
        <w:t xml:space="preserve">: An implementers' guide is a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 </w:t>
      </w:r>
    </w:p>
    <w:p w:rsidR="008F2401" w:rsidRPr="00F81B8E" w:rsidRDefault="00610112" w:rsidP="008F2401">
      <w:r w:rsidRPr="00F81B8E">
        <w:t>NOTE – An implementers' guide is issued by ITU</w:t>
      </w:r>
      <w:r w:rsidRPr="00F81B8E">
        <w:noBreakHyphen/>
        <w:t>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rsidR="008F2401" w:rsidRPr="00F81B8E" w:rsidRDefault="00610112" w:rsidP="008F2401">
      <w:r w:rsidRPr="00F81B8E">
        <w:rPr>
          <w:b/>
          <w:bCs/>
        </w:rPr>
        <w:t>1.8.2.7</w:t>
      </w:r>
      <w:r w:rsidRPr="00F81B8E">
        <w:rPr>
          <w:b/>
          <w:bCs/>
        </w:rPr>
        <w:tab/>
      </w:r>
      <w:proofErr w:type="gramStart"/>
      <w:r w:rsidRPr="00F81B8E">
        <w:rPr>
          <w:b/>
          <w:bCs/>
        </w:rPr>
        <w:t>normative</w:t>
      </w:r>
      <w:proofErr w:type="gramEnd"/>
      <w:r w:rsidRPr="00F81B8E">
        <w:rPr>
          <w:b/>
          <w:bCs/>
        </w:rPr>
        <w:t xml:space="preserve"> reference</w:t>
      </w:r>
      <w:r w:rsidRPr="00F81B8E">
        <w:t>: Another document that contains provisions which, through reference to it, constitute provisions to the referring document.</w:t>
      </w:r>
    </w:p>
    <w:p w:rsidR="008F2401" w:rsidRPr="00F81B8E" w:rsidRDefault="00610112" w:rsidP="008F2401">
      <w:r w:rsidRPr="00F81B8E">
        <w:rPr>
          <w:b/>
          <w:bCs/>
        </w:rPr>
        <w:t>1.8.2.8</w:t>
      </w:r>
      <w:r w:rsidRPr="00F81B8E">
        <w:rPr>
          <w:b/>
          <w:bCs/>
        </w:rPr>
        <w:tab/>
      </w:r>
      <w:proofErr w:type="gramStart"/>
      <w:r w:rsidRPr="00F81B8E">
        <w:rPr>
          <w:b/>
          <w:bCs/>
        </w:rPr>
        <w:t>supplement</w:t>
      </w:r>
      <w:proofErr w:type="gramEnd"/>
      <w:r w:rsidRPr="00F81B8E">
        <w:t>: A document which contains material which is supplementary to and associated with the subject matter of one or more Recommendations but which is not essential to their completeness or understanding and implementation.</w:t>
      </w:r>
    </w:p>
    <w:p w:rsidR="008F2401" w:rsidRPr="00F81B8E" w:rsidRDefault="00610112" w:rsidP="008F2401">
      <w:pPr>
        <w:pStyle w:val="Note"/>
      </w:pPr>
      <w:r w:rsidRPr="00F81B8E">
        <w:t>NOTE – Recommendation ITU-T A.13 deals with the subject of supplements to ITU-T Recommendations.</w:t>
      </w:r>
    </w:p>
    <w:p w:rsidR="008F2401" w:rsidRPr="00F81B8E" w:rsidRDefault="00610112" w:rsidP="008F2401">
      <w:r w:rsidRPr="00F81B8E">
        <w:rPr>
          <w:b/>
          <w:bCs/>
        </w:rPr>
        <w:t>1.8.2.9</w:t>
      </w:r>
      <w:r w:rsidRPr="00F81B8E">
        <w:rPr>
          <w:b/>
          <w:bCs/>
        </w:rPr>
        <w:tab/>
      </w:r>
      <w:proofErr w:type="gramStart"/>
      <w:r w:rsidRPr="00F81B8E">
        <w:rPr>
          <w:b/>
          <w:bCs/>
        </w:rPr>
        <w:t>text</w:t>
      </w:r>
      <w:proofErr w:type="gramEnd"/>
      <w:r w:rsidRPr="00F81B8E">
        <w:t>: The "text" of Recommendations is understood in a broad sense. It may contain printed or coded text and/or data (such as test images, graphics, software, etc.).</w:t>
      </w:r>
    </w:p>
    <w:p w:rsidR="008F2401" w:rsidRPr="00F81B8E" w:rsidRDefault="00610112" w:rsidP="008F2401">
      <w:r w:rsidRPr="00F81B8E">
        <w:rPr>
          <w:b/>
          <w:bCs/>
        </w:rPr>
        <w:t>1.8.2.10</w:t>
      </w:r>
      <w:r w:rsidRPr="00F81B8E">
        <w:rPr>
          <w:b/>
          <w:bCs/>
        </w:rPr>
        <w:tab/>
        <w:t>work item</w:t>
      </w:r>
      <w:r w:rsidRPr="00F81B8E">
        <w:t>: An assigned piece of work, which is identifiable with a Question and which has specific or general objectives, which will result in a product, usually a Recommendation, for publication by ITU-T.</w:t>
      </w:r>
    </w:p>
    <w:p w:rsidR="008F2401" w:rsidRPr="00F81B8E" w:rsidRDefault="00610112" w:rsidP="008F2401">
      <w:r w:rsidRPr="00F81B8E">
        <w:rPr>
          <w:b/>
          <w:bCs/>
        </w:rPr>
        <w:t>1.8.2.11</w:t>
      </w:r>
      <w:r w:rsidRPr="00F81B8E">
        <w:rPr>
          <w:b/>
          <w:bCs/>
        </w:rPr>
        <w:tab/>
        <w:t>work programme</w:t>
      </w:r>
      <w:r w:rsidRPr="00F81B8E">
        <w:t>: A list of work items that are owned by a study group.</w:t>
      </w:r>
    </w:p>
    <w:p w:rsidR="008F2401" w:rsidRPr="00F81B8E" w:rsidRDefault="00610112" w:rsidP="008F2401">
      <w:pPr>
        <w:pStyle w:val="Heading1"/>
      </w:pPr>
      <w:bookmarkStart w:id="10" w:name="_Toc206496680"/>
      <w:r w:rsidRPr="00F81B8E">
        <w:t>2</w:t>
      </w:r>
      <w:r w:rsidRPr="00F81B8E">
        <w:tab/>
        <w:t>Study group management</w:t>
      </w:r>
      <w:bookmarkEnd w:id="10"/>
    </w:p>
    <w:p w:rsidR="008F2401" w:rsidRPr="00F81B8E" w:rsidRDefault="00610112" w:rsidP="008F2401">
      <w:pPr>
        <w:pStyle w:val="Heading2"/>
      </w:pPr>
      <w:bookmarkStart w:id="11" w:name="_Toc206496681"/>
      <w:r w:rsidRPr="00F81B8E">
        <w:t>2.1</w:t>
      </w:r>
      <w:r w:rsidRPr="00F81B8E">
        <w:tab/>
        <w:t>Study group structure and distribution of work</w:t>
      </w:r>
      <w:bookmarkEnd w:id="11"/>
    </w:p>
    <w:p w:rsidR="008F2401" w:rsidRPr="00F81B8E" w:rsidRDefault="00610112" w:rsidP="008F2401">
      <w:r w:rsidRPr="00F81B8E">
        <w:rPr>
          <w:b/>
          <w:bCs/>
        </w:rPr>
        <w:t>2.1.1</w:t>
      </w:r>
      <w:r w:rsidRPr="00F81B8E">
        <w:tab/>
        <w:t>Study group chairmen shall be responsible for the establishment of an appropriate structure for the distribution of work and the selection of an appropriate team of working party chairmen and shall take into account the advice provided by the members of the study group as well as the proven competence, both technical and managerial, of the candidates.</w:t>
      </w:r>
    </w:p>
    <w:p w:rsidR="008F2401" w:rsidRPr="00F81B8E" w:rsidRDefault="00610112" w:rsidP="008F2401">
      <w:r w:rsidRPr="00F81B8E">
        <w:rPr>
          <w:b/>
          <w:bCs/>
        </w:rPr>
        <w:lastRenderedPageBreak/>
        <w:t>2.1.2</w:t>
      </w:r>
      <w:r w:rsidRPr="00F81B8E">
        <w:tab/>
        <w:t>A study group may entrust a Question, a group of Questions or the maintenance of some existing Recommendations within its general area of responsibility to a working party.</w:t>
      </w:r>
    </w:p>
    <w:p w:rsidR="008F2401" w:rsidRPr="00F81B8E" w:rsidRDefault="00610112" w:rsidP="008F2401">
      <w:r w:rsidRPr="00F81B8E">
        <w:rPr>
          <w:b/>
          <w:bCs/>
        </w:rPr>
        <w:t>2.1.3</w:t>
      </w:r>
      <w:r w:rsidRPr="00F81B8E">
        <w:tab/>
        <w:t>Where the scope of the work is considerable, a study group may decide to further divide the tasks assigned to a working party to sub-working parties.</w:t>
      </w:r>
    </w:p>
    <w:p w:rsidR="008F2401" w:rsidRPr="00F81B8E" w:rsidRDefault="00610112" w:rsidP="008F2401">
      <w:r w:rsidRPr="00F81B8E">
        <w:rPr>
          <w:b/>
          <w:bCs/>
        </w:rPr>
        <w:t>2.1.4</w:t>
      </w:r>
      <w:r w:rsidRPr="00F81B8E">
        <w:tab/>
        <w:t>Working parties and sub-working parties should be set up only after thorough consideration of the Questions. Proliferation of working parties, sub-working parties or any other subgroups should be avoided.</w:t>
      </w:r>
    </w:p>
    <w:p w:rsidR="008F2401" w:rsidRPr="00F81B8E" w:rsidRDefault="00610112" w:rsidP="008F2401">
      <w:r w:rsidRPr="00F81B8E">
        <w:rPr>
          <w:b/>
          <w:bCs/>
        </w:rPr>
        <w:t>2.1.5</w:t>
      </w:r>
      <w:r w:rsidRPr="00F81B8E">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lead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rsidR="008F2401" w:rsidRPr="00F81B8E" w:rsidRDefault="00610112" w:rsidP="008F2401">
      <w:r w:rsidRPr="00F81B8E">
        <w:rPr>
          <w:b/>
          <w:bCs/>
        </w:rPr>
        <w:t>2.1.6</w:t>
      </w:r>
      <w:r w:rsidRPr="00F81B8E">
        <w:tab/>
        <w:t>As the promotion of study group activities is an essential element in any ITU</w:t>
      </w:r>
      <w:r w:rsidRPr="00F81B8E">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rsidR="008F2401" w:rsidRPr="00F81B8E" w:rsidRDefault="00610112" w:rsidP="008F2401">
      <w:pPr>
        <w:pStyle w:val="Heading2"/>
      </w:pPr>
      <w:bookmarkStart w:id="12" w:name="_Toc143057589"/>
      <w:r w:rsidRPr="00F81B8E">
        <w:t>2.2</w:t>
      </w:r>
      <w:r w:rsidRPr="00F81B8E">
        <w:tab/>
        <w:t>Joint coordination activities (JCAs</w:t>
      </w:r>
      <w:bookmarkEnd w:id="12"/>
      <w:r w:rsidRPr="00F81B8E">
        <w:t>)</w:t>
      </w:r>
    </w:p>
    <w:p w:rsidR="008F2401" w:rsidRPr="00F81B8E" w:rsidRDefault="00610112" w:rsidP="008F2401">
      <w:r w:rsidRPr="00F81B8E">
        <w:rPr>
          <w:b/>
          <w:bCs/>
        </w:rPr>
        <w:t>2.2.1</w:t>
      </w:r>
      <w:r w:rsidRPr="00F81B8E">
        <w:tab/>
        <w:t>A joint coordination activity (JCA) is a tool for management of the work programme of ITU</w:t>
      </w:r>
      <w:r w:rsidRPr="00F81B8E">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p>
    <w:p w:rsidR="008F2401" w:rsidRPr="00F81B8E" w:rsidRDefault="00610112" w:rsidP="008F2401">
      <w:r w:rsidRPr="00F81B8E">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rsidR="008F2401" w:rsidRPr="00F81B8E" w:rsidRDefault="00610112" w:rsidP="008F2401">
      <w:r w:rsidRPr="00F81B8E">
        <w:rPr>
          <w:b/>
          <w:bCs/>
        </w:rPr>
        <w:t>2.2.2</w:t>
      </w:r>
      <w:r w:rsidRPr="00F81B8E">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w:t>
      </w:r>
      <w:r w:rsidRPr="00F81B8E" w:rsidDel="001755B7">
        <w:t>s</w:t>
      </w:r>
      <w:r w:rsidRPr="00F81B8E">
        <w:t xml:space="preserve"> and forum leaders.</w:t>
      </w:r>
    </w:p>
    <w:p w:rsidR="008F2401" w:rsidRPr="00F81B8E" w:rsidRDefault="00610112" w:rsidP="008F2401">
      <w:r w:rsidRPr="00F81B8E">
        <w:t xml:space="preserve">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t>
      </w:r>
      <w:r w:rsidRPr="00F81B8E">
        <w:lastRenderedPageBreak/>
        <w:t>within the next two months, then an electronic notification</w:t>
      </w:r>
      <w:r w:rsidRPr="00F81B8E">
        <w:rPr>
          <w:position w:val="6"/>
          <w:sz w:val="18"/>
        </w:rPr>
        <w:footnoteReference w:customMarkFollows="1" w:id="1"/>
        <w:t>1</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study group meeting, giving opportunity for the membership to give their position at the meeting. If this is done at least four weeks prior to the study group meeting, following </w:t>
      </w:r>
      <w:r w:rsidRPr="00F81B8E" w:rsidDel="00F010CF">
        <w:t xml:space="preserve">the </w:t>
      </w:r>
      <w:r w:rsidRPr="00F81B8E">
        <w: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F81B8E">
        <w:noBreakHyphen/>
        <w:t>T and may provide comments to modify the terms of reference.</w:t>
      </w:r>
    </w:p>
    <w:p w:rsidR="008F2401" w:rsidRPr="00F81B8E" w:rsidRDefault="00610112" w:rsidP="008F2401">
      <w:r w:rsidRPr="00F81B8E">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F81B8E">
        <w:rPr>
          <w:position w:val="6"/>
          <w:sz w:val="18"/>
        </w:rPr>
        <w:footnoteReference w:customMarkFollows="1" w:id="2"/>
        <w:t>2</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TSAG meeting, giving opportunity for the membership to give their position at the meeting. If this is done at least four weeks prior to the TSAG meeting, following </w:t>
      </w:r>
      <w:r w:rsidRPr="00F81B8E" w:rsidDel="00F010CF">
        <w:t xml:space="preserve">the </w:t>
      </w:r>
      <w:r w:rsidRPr="00F81B8E">
        <w: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rsidR="008F2401" w:rsidRDefault="00610112" w:rsidP="008F2401">
      <w:r w:rsidRPr="00F81B8E">
        <w:t>Figure 2-1 provides a schematic of the alternatives in proposing and approving the creation of a JCA.</w:t>
      </w:r>
    </w:p>
    <w:p w:rsidR="008F2401" w:rsidRPr="00F81B8E" w:rsidRDefault="00610112" w:rsidP="008F2401">
      <w:pPr>
        <w:pStyle w:val="FigureNo"/>
      </w:pPr>
      <w:r w:rsidRPr="00F81B8E">
        <w:lastRenderedPageBreak/>
        <w:t>Figure 2-1</w:t>
      </w:r>
    </w:p>
    <w:p w:rsidR="008F2401" w:rsidRPr="00F81B8E" w:rsidRDefault="00610112" w:rsidP="008F2401">
      <w:pPr>
        <w:pStyle w:val="Figuretitle"/>
      </w:pPr>
      <w:r w:rsidRPr="00F81B8E">
        <w:t>Alternatives in proposing and approving the creation of a JCA</w:t>
      </w:r>
    </w:p>
    <w:p w:rsidR="008F2401" w:rsidRDefault="00610112" w:rsidP="008F2401">
      <w:pPr>
        <w:pStyle w:val="Figure"/>
      </w:pPr>
      <w:r w:rsidRPr="00F81B8E">
        <w:rPr>
          <w:noProof/>
          <w:lang w:val="en-CA" w:eastAsia="en-CA"/>
        </w:rPr>
        <w:drawing>
          <wp:inline distT="0" distB="0" distL="0" distR="0" wp14:anchorId="64CEC4AB" wp14:editId="6B5BC2A4">
            <wp:extent cx="6114415" cy="5595620"/>
            <wp:effectExtent l="0" t="0" r="635" b="5080"/>
            <wp:docPr id="2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rsidR="008F2401" w:rsidRDefault="009B2BC6" w:rsidP="008F2401">
      <w:pPr>
        <w:pStyle w:val="FigureNoTitle"/>
        <w:rPr>
          <w:lang w:val="en-GB"/>
        </w:rPr>
      </w:pPr>
    </w:p>
    <w:p w:rsidR="008F2401" w:rsidRPr="00F81B8E" w:rsidRDefault="00610112" w:rsidP="008F2401">
      <w:r w:rsidRPr="00F81B8E">
        <w:rPr>
          <w:b/>
          <w:bCs/>
        </w:rPr>
        <w:t>2.2.3</w:t>
      </w:r>
      <w:r w:rsidRPr="00F81B8E">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rsidR="008F2401" w:rsidRPr="00F81B8E" w:rsidRDefault="00610112" w:rsidP="008F2401">
      <w:r w:rsidRPr="00F81B8E">
        <w:rPr>
          <w:b/>
          <w:bCs/>
        </w:rPr>
        <w:t>2.2.4</w:t>
      </w:r>
      <w:r w:rsidRPr="00F81B8E">
        <w:tab/>
        <w:t xml:space="preserve">The establishment of a JCA is to be announced in a TSB circular, which should include the terms of reference of the JCA, the chairman of the JCA, and the </w:t>
      </w:r>
      <w:r w:rsidRPr="00F81B8E" w:rsidDel="001755B7">
        <w:t>study</w:t>
      </w:r>
      <w:r w:rsidRPr="00F81B8E">
        <w:t xml:space="preserve"> group responsible for the JCA.</w:t>
      </w:r>
    </w:p>
    <w:p w:rsidR="008F2401" w:rsidRPr="00F81B8E" w:rsidRDefault="00610112" w:rsidP="008F2401">
      <w:r w:rsidRPr="00F81B8E">
        <w:rPr>
          <w:b/>
          <w:bCs/>
        </w:rPr>
        <w:t>2.2.5</w:t>
      </w:r>
      <w:r w:rsidRPr="00F81B8E">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t>
      </w:r>
      <w:r w:rsidRPr="00F81B8E">
        <w:lastRenderedPageBreak/>
        <w:t xml:space="preserve">will be in conjunction with the involved </w:t>
      </w:r>
      <w:r w:rsidRPr="00F81B8E" w:rsidDel="001755B7">
        <w:t xml:space="preserve">study </w:t>
      </w:r>
      <w:r w:rsidRPr="00F81B8E">
        <w:t xml:space="preserve">group meetings (in which case it is reflected in the collective letter for that study group) as far as practicable, but if a separate meeting is to be held, it is to be announced at least four weeks in advance by an (electronic) </w:t>
      </w:r>
      <w:r w:rsidRPr="00F81B8E" w:rsidDel="00E50BBC">
        <w:t>collective</w:t>
      </w:r>
      <w:r w:rsidRPr="00F81B8E">
        <w:t xml:space="preserve"> invitation letter.</w:t>
      </w:r>
    </w:p>
    <w:p w:rsidR="008F2401" w:rsidRPr="00F81B8E" w:rsidRDefault="00610112" w:rsidP="008F2401">
      <w:r w:rsidRPr="00F81B8E">
        <w:rPr>
          <w:b/>
          <w:bCs/>
        </w:rPr>
        <w:t>2.2.6</w:t>
      </w:r>
      <w:r w:rsidRPr="00F81B8E">
        <w:tab/>
        <w:t>Inputs to the work of a JCA should be sent to the JCA chairman and to the concerned TSB counsellor, and the latter will make these available to the members of the JCA.</w:t>
      </w:r>
    </w:p>
    <w:p w:rsidR="008F2401" w:rsidRPr="00F81B8E" w:rsidRDefault="00610112" w:rsidP="008F2401">
      <w:r w:rsidRPr="00F81B8E">
        <w:rPr>
          <w:b/>
          <w:bCs/>
        </w:rPr>
        <w:t>2.2.7</w:t>
      </w:r>
      <w:r w:rsidRPr="00F81B8E">
        <w:tab/>
        <w:t>JCAs may submit proposals to the relevant study groups to achieve alignment in the development of related Recommendations and other deliverables by the respective study groups. A JCA may also issue liaison statements.</w:t>
      </w:r>
    </w:p>
    <w:p w:rsidR="008F2401" w:rsidRPr="00F81B8E" w:rsidRDefault="00610112" w:rsidP="008F2401">
      <w:r w:rsidRPr="00F81B8E">
        <w:rPr>
          <w:b/>
          <w:bCs/>
        </w:rPr>
        <w:t>2.2.8</w:t>
      </w:r>
      <w:r w:rsidRPr="00F81B8E">
        <w:tab/>
        <w:t>JCA input and output documents and reports are made available to the ITU</w:t>
      </w:r>
      <w:r w:rsidRPr="00F81B8E">
        <w:noBreakHyphen/>
        <w:t>T membership. Reports are issued after each JCA meeting. TSAG may monitor JCA activities through these reports.</w:t>
      </w:r>
    </w:p>
    <w:p w:rsidR="008F2401" w:rsidRPr="00F81B8E" w:rsidRDefault="00610112" w:rsidP="008F2401">
      <w:r w:rsidRPr="00F81B8E">
        <w:rPr>
          <w:b/>
          <w:bCs/>
        </w:rPr>
        <w:t>2.2.9</w:t>
      </w:r>
      <w:r w:rsidRPr="00F81B8E">
        <w:tab/>
        <w:t>TSB will provide support for a JCA, within available resource limits.</w:t>
      </w:r>
    </w:p>
    <w:p w:rsidR="008F2401" w:rsidRPr="00F81B8E" w:rsidRDefault="00610112" w:rsidP="008F2401">
      <w:r w:rsidRPr="00F81B8E">
        <w:rPr>
          <w:b/>
          <w:bCs/>
        </w:rPr>
        <w:t>2.2.10</w:t>
      </w:r>
      <w:r w:rsidRPr="00F81B8E">
        <w:tab/>
        <w:t xml:space="preserve">A JCA may be terminated at any time if the involved study groups agree that the JCA is no longer required. A proposal to do so, including justification, may be submitted by any study group involved or by TSAG, and examined for decision by the </w:t>
      </w:r>
      <w:r w:rsidRPr="00F81B8E" w:rsidDel="00E50BBC">
        <w:t xml:space="preserve">study </w:t>
      </w:r>
      <w:r w:rsidRPr="00F81B8E">
        <w:t>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p>
    <w:p w:rsidR="008F2401" w:rsidRPr="00F81B8E" w:rsidRDefault="00610112" w:rsidP="008F2401">
      <w:r w:rsidRPr="00F81B8E">
        <w:rPr>
          <w:b/>
          <w:bCs/>
        </w:rPr>
        <w:t>2.2.11</w:t>
      </w:r>
      <w:r w:rsidRPr="00F81B8E">
        <w:tab/>
        <w:t xml:space="preserve">A JCA may propose, in justified cases and on an exceptional basis, the establishment of a global standards initiative (GSI) in the area of work covered by the JCA, where it is considered necessary to provide a visible focus for the work. A GSI is not a working entity but is a name for the package of work being conducted through collocated meetings of the involved study groups and rapporteur groups under the umbrella of a coordinated work plan managed by the JCA. The proposal, which includes the terms of reference, a justification and a scheduled lifetime of the GSI, should be developed by the </w:t>
      </w:r>
      <w:r w:rsidRPr="00F81B8E" w:rsidDel="00194F55">
        <w:t xml:space="preserve">study </w:t>
      </w:r>
      <w:r w:rsidRPr="00F81B8E">
        <w:t>group leading the JCA, in consultation with the chairmen of the concerned study groups, and submitted to TSAG for approval. A GSI automatically stops at the end of its scheduled lifetime unless there is a decision by TSAG to prolong it. A GSI may continue across a WTSA but will automatically be reviewed at the first TSAG meeting following the WTSA. A specific decision must be taken on the continuation of the GSI, potentially with adjusted terms of reference.</w:t>
      </w:r>
    </w:p>
    <w:p w:rsidR="008F2401" w:rsidRPr="00F81B8E" w:rsidRDefault="00610112" w:rsidP="008F2401">
      <w:r w:rsidRPr="00F81B8E">
        <w:rPr>
          <w:b/>
          <w:bCs/>
        </w:rPr>
        <w:t>2.2.12</w:t>
      </w:r>
      <w:r w:rsidRPr="00F81B8E">
        <w:tab/>
        <w:t>If a GSI is established in the area of work covered by a JCA, a technical and strategic review (TSR) process may be set up by the JCA, if deemed necessary, to operate at every GSI event. The TSR process addresses specific issues within the broader coordination provided by the JCA, and should ensure that the JCA is made aware of any issues requiring guidance or additional attention. If the JCA creates a TSR process, the JCA will choose a TSR coordinator to ensure that the TSR process proactively examines issues, and adequately addresses any concerns of the GSI event participants, for example, regarding work allocation.</w:t>
      </w:r>
    </w:p>
    <w:p w:rsidR="008F2401" w:rsidRPr="00F81B8E" w:rsidRDefault="00610112" w:rsidP="008F2401">
      <w:pPr>
        <w:pStyle w:val="Heading2"/>
      </w:pPr>
      <w:bookmarkStart w:id="13" w:name="_Toc206496683"/>
      <w:bookmarkEnd w:id="13"/>
      <w:r w:rsidRPr="00F81B8E">
        <w:t>2.3</w:t>
      </w:r>
      <w:r w:rsidRPr="00F81B8E">
        <w:tab/>
        <w:t>The roles of rapporteurs</w:t>
      </w:r>
    </w:p>
    <w:p w:rsidR="008F2401" w:rsidRPr="00F81B8E" w:rsidRDefault="00610112" w:rsidP="008F2401">
      <w:r w:rsidRPr="00F81B8E">
        <w:rPr>
          <w:b/>
          <w:bCs/>
        </w:rPr>
        <w:t>2.3.1</w:t>
      </w:r>
      <w:r w:rsidRPr="00F81B8E">
        <w:tab/>
        <w:t xml:space="preserve">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w:t>
      </w:r>
      <w:r w:rsidRPr="00F81B8E">
        <w:lastRenderedPageBreak/>
        <w:t>Recommendations. Review and approval of the results reside with the study group or working party.</w:t>
      </w:r>
    </w:p>
    <w:p w:rsidR="008F2401" w:rsidRPr="00F81B8E" w:rsidRDefault="00610112" w:rsidP="008F2401">
      <w:r w:rsidRPr="00F81B8E">
        <w:rPr>
          <w:b/>
          <w:bCs/>
        </w:rPr>
        <w:t>2.3.2</w:t>
      </w:r>
      <w:r w:rsidRPr="00F81B8E">
        <w:tab/>
        <w:t>Liaison between ITU</w:t>
      </w:r>
      <w:r w:rsidRPr="00F81B8E">
        <w:noBreakHyphen/>
        <w:t>T study groups or with other organizations can be facilitated by the rapporteurs or by the appointment of liaison rapporteurs.</w:t>
      </w:r>
    </w:p>
    <w:p w:rsidR="008F2401" w:rsidRPr="00F81B8E" w:rsidRDefault="00610112" w:rsidP="008F2401">
      <w:r w:rsidRPr="00F81B8E">
        <w:rPr>
          <w:b/>
          <w:bCs/>
        </w:rPr>
        <w:t>2.3.3</w:t>
      </w:r>
      <w:r w:rsidRPr="00F81B8E">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rsidR="008F2401" w:rsidRPr="00F81B8E" w:rsidRDefault="00610112" w:rsidP="008F2401">
      <w:r w:rsidRPr="00F81B8E">
        <w:rPr>
          <w:b/>
          <w:bCs/>
        </w:rPr>
        <w:t>2.3.3.1</w:t>
      </w:r>
      <w:r w:rsidRPr="00F81B8E">
        <w:tab/>
        <w:t xml:space="preserve">Specific persons should be appointed as rapporteurs to be responsible for </w:t>
      </w:r>
      <w:proofErr w:type="gramStart"/>
      <w:r w:rsidRPr="00F81B8E">
        <w:t>progressing</w:t>
      </w:r>
      <w:proofErr w:type="gramEnd"/>
      <w:r w:rsidRPr="00F81B8E">
        <w:t xml:space="preserve"> the study of those Questions, or specific study topics, that are felt to be likely to benefit from such appointments. The same person may be appointed as the rapporteur for more than one Question, or topic, particularly if the Questions, parts of Questions, terminology, or amendment of existing Recommendations concerned are closely related. </w:t>
      </w:r>
    </w:p>
    <w:p w:rsidR="008F2401" w:rsidRPr="00F81B8E" w:rsidRDefault="00610112" w:rsidP="008F2401">
      <w:r w:rsidRPr="00F81B8E">
        <w:rPr>
          <w:b/>
          <w:bCs/>
        </w:rPr>
        <w:t>2.3.3.2</w:t>
      </w:r>
      <w:r w:rsidRPr="00F81B8E">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rsidR="008F2401" w:rsidRPr="00F81B8E" w:rsidRDefault="00610112" w:rsidP="008F2401">
      <w:r w:rsidRPr="00F81B8E">
        <w:rPr>
          <w:b/>
          <w:bCs/>
        </w:rPr>
        <w:t>2.3.3.3</w:t>
      </w:r>
      <w:r w:rsidRPr="00F81B8E">
        <w:ta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rsidR="008F2401" w:rsidRPr="00F81B8E" w:rsidRDefault="00610112" w:rsidP="008F2401">
      <w:r w:rsidRPr="00F81B8E">
        <w:rPr>
          <w:b/>
          <w:bCs/>
        </w:rPr>
        <w:t>2.3.3.4</w:t>
      </w:r>
      <w:r w:rsidRPr="00F81B8E">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rsidR="008F2401" w:rsidRPr="00F81B8E" w:rsidRDefault="00610112" w:rsidP="008F2401">
      <w:r w:rsidRPr="00F81B8E">
        <w:rPr>
          <w:b/>
          <w:bCs/>
        </w:rPr>
        <w:t>2.3.3.5</w:t>
      </w:r>
      <w:r w:rsidRPr="00F81B8E">
        <w:tab/>
        <w:t>As a general principle, work by correspondence (including electronic messaging and telephone communications) is preferred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rsidR="008F2401" w:rsidRPr="00F81B8E" w:rsidRDefault="00610112" w:rsidP="008F2401">
      <w:pPr>
        <w:keepNext/>
      </w:pPr>
      <w:r w:rsidRPr="00F81B8E">
        <w:rPr>
          <w:b/>
          <w:bCs/>
        </w:rPr>
        <w:t>2.3.3.6</w:t>
      </w:r>
      <w:r w:rsidRPr="00F81B8E">
        <w:tab/>
        <w:t>The rapporteur's responsibilities are:</w:t>
      </w:r>
    </w:p>
    <w:p w:rsidR="008F2401" w:rsidRPr="00F81B8E" w:rsidRDefault="00610112" w:rsidP="008F2401">
      <w:pPr>
        <w:pStyle w:val="enumlev1"/>
      </w:pPr>
      <w:r w:rsidRPr="00F81B8E">
        <w:t>–</w:t>
      </w:r>
      <w:r w:rsidRPr="00F81B8E">
        <w:tab/>
      </w:r>
      <w:proofErr w:type="gramStart"/>
      <w:r w:rsidRPr="00F81B8E">
        <w:t>to</w:t>
      </w:r>
      <w:proofErr w:type="gramEnd"/>
      <w:r w:rsidRPr="00F81B8E">
        <w:t xml:space="preserve"> coordinate the detailed study in accordance with guidelines established at working party (or study group) level;</w:t>
      </w:r>
    </w:p>
    <w:p w:rsidR="008F2401" w:rsidRPr="00F81B8E" w:rsidRDefault="00610112" w:rsidP="008F2401">
      <w:pPr>
        <w:pStyle w:val="enumlev1"/>
      </w:pPr>
      <w:r w:rsidRPr="00F81B8E">
        <w:t>–</w:t>
      </w:r>
      <w:r w:rsidRPr="00F81B8E">
        <w:tab/>
        <w:t>to the extent authorized by the study group, to act as a contact point and source of expertise for the allocated study topic with other ITU</w:t>
      </w:r>
      <w:r w:rsidRPr="00F81B8E">
        <w:noBreakHyphen/>
        <w:t xml:space="preserve">T, ITU </w:t>
      </w:r>
      <w:proofErr w:type="spellStart"/>
      <w:r w:rsidRPr="00F81B8E">
        <w:t>Radiocommunication</w:t>
      </w:r>
      <w:proofErr w:type="spellEnd"/>
      <w:r w:rsidRPr="00F81B8E">
        <w:t xml:space="preserve"> Sector (ITU</w:t>
      </w:r>
      <w:r w:rsidRPr="00F81B8E">
        <w:noBreakHyphen/>
        <w:t xml:space="preserve">R) and ITU Telecommunication Development </w:t>
      </w:r>
      <w:r w:rsidRPr="00F81B8E">
        <w:lastRenderedPageBreak/>
        <w:t>Sector (ITU</w:t>
      </w:r>
      <w:r w:rsidRPr="00F81B8E">
        <w:noBreakHyphen/>
        <w:t>D) study groups, other rapporteurs, other international organizations and other standards organizations (where appropriate) and TSB;</w:t>
      </w:r>
    </w:p>
    <w:p w:rsidR="008F2401" w:rsidRPr="00F81B8E" w:rsidRDefault="00610112" w:rsidP="008F2401">
      <w:pPr>
        <w:pStyle w:val="enumlev1"/>
      </w:pPr>
      <w:r w:rsidRPr="00F81B8E">
        <w:t>–</w:t>
      </w:r>
      <w:r w:rsidRPr="00F81B8E">
        <w:tab/>
      </w:r>
      <w:proofErr w:type="gramStart"/>
      <w:r w:rsidRPr="00F81B8E">
        <w:t>to</w:t>
      </w:r>
      <w:proofErr w:type="gramEnd"/>
      <w:r w:rsidRPr="00F81B8E">
        <w:t xml:space="preserve"> adopt methods of work (correspondence including the use of the TSB EDH system, meetings of experts, etc.) as considered appropriate for the task;</w:t>
      </w:r>
    </w:p>
    <w:p w:rsidR="008F2401" w:rsidRPr="00F81B8E" w:rsidRDefault="00610112" w:rsidP="008F2401">
      <w:pPr>
        <w:pStyle w:val="enumlev1"/>
      </w:pPr>
      <w:r w:rsidRPr="00F81B8E">
        <w:t>–</w:t>
      </w:r>
      <w:r w:rsidRPr="00F81B8E">
        <w:tab/>
        <w:t>in consultation with the collaborators for the study topic, to review and update the work programme, which should be approved and reviewed periodically by the parent group (see clause 1.4.7);</w:t>
      </w:r>
    </w:p>
    <w:p w:rsidR="008F2401" w:rsidRPr="00F81B8E" w:rsidRDefault="00610112" w:rsidP="008F2401">
      <w:pPr>
        <w:pStyle w:val="enumlev1"/>
      </w:pPr>
      <w:r w:rsidRPr="00F81B8E">
        <w:t>–</w:t>
      </w:r>
      <w:r w:rsidRPr="00F81B8E">
        <w:tab/>
        <w:t>to ensure that the parent working party (or study group) is kept well informed of the progress of the study, particularly of work proceeding by correspondence or otherwise outside of the normal study group and working party meetings;</w:t>
      </w:r>
    </w:p>
    <w:p w:rsidR="008F2401" w:rsidRPr="00F81B8E" w:rsidRDefault="00610112" w:rsidP="008F2401">
      <w:pPr>
        <w:pStyle w:val="enumlev1"/>
      </w:pPr>
      <w:r w:rsidRPr="00F81B8E">
        <w:t>–</w:t>
      </w:r>
      <w:r w:rsidRPr="00F81B8E">
        <w:tab/>
        <w:t>in particular, to submit a progress report (e.g. of a rapporteur</w:t>
      </w:r>
      <w:r w:rsidRPr="00F81B8E" w:rsidDel="00D043A7">
        <w:t>'s</w:t>
      </w:r>
      <w:r w:rsidRPr="00F81B8E">
        <w:t xml:space="preserve"> meeting or editor's work) to each of the parent group's meetings (see suggested format in Appendix II), in the form of a temporary document to be submitted as soon as possible and not later than the first day of the meeting; when such a temporary document contains draft new or revised Recommendations, then it is encouraged, where possible, that it be submitted at least six weeks prior to the parent group's meeting;</w:t>
      </w:r>
    </w:p>
    <w:p w:rsidR="008F2401" w:rsidRPr="00F81B8E" w:rsidRDefault="00610112" w:rsidP="008F2401">
      <w:pPr>
        <w:pStyle w:val="enumlev1"/>
      </w:pPr>
      <w:r w:rsidRPr="00F81B8E">
        <w:t>–</w:t>
      </w:r>
      <w:r w:rsidRPr="00F81B8E">
        <w:tab/>
        <w:t>to give the parent working party or study group and TSB adequate advance notice of the intention to hold any meetings of experts (see clause 2.3.3.10 below), particularly where such meetings are not included in the original programme of work;</w:t>
      </w:r>
    </w:p>
    <w:p w:rsidR="008F2401" w:rsidRPr="00F81B8E" w:rsidRDefault="00610112" w:rsidP="008F2401">
      <w:pPr>
        <w:pStyle w:val="enumlev1"/>
      </w:pPr>
      <w:r w:rsidRPr="00F81B8E">
        <w:t>–</w:t>
      </w:r>
      <w:r w:rsidRPr="00F81B8E">
        <w:tab/>
      </w:r>
      <w:proofErr w:type="gramStart"/>
      <w:r w:rsidRPr="00F81B8E">
        <w:t>to</w:t>
      </w:r>
      <w:proofErr w:type="gramEnd"/>
      <w:r w:rsidRPr="00F81B8E">
        <w:t xml:space="preserve"> establish a group of active "collaborators" from the working party (or study group) where appropriate, with an updated list of those collaborators being given to TSB at each working party meeting;</w:t>
      </w:r>
    </w:p>
    <w:p w:rsidR="008F2401" w:rsidRPr="00F81B8E" w:rsidRDefault="00610112" w:rsidP="008F2401">
      <w:pPr>
        <w:pStyle w:val="enumlev1"/>
      </w:pPr>
      <w:r w:rsidRPr="00F81B8E">
        <w:t>–</w:t>
      </w:r>
      <w:r w:rsidRPr="00F81B8E">
        <w:tab/>
      </w:r>
      <w:proofErr w:type="gramStart"/>
      <w:r w:rsidRPr="00F81B8E">
        <w:t>to</w:t>
      </w:r>
      <w:proofErr w:type="gramEnd"/>
      <w:r w:rsidRPr="00F81B8E">
        <w:t xml:space="preserve"> delegate the relevant functions from the list above to associate rapporteurs and/or liaison rapporteurs, as necessary.</w:t>
      </w:r>
    </w:p>
    <w:p w:rsidR="008F2401" w:rsidRPr="00F81B8E" w:rsidRDefault="00610112" w:rsidP="008F2401">
      <w:r w:rsidRPr="00F81B8E">
        <w:rPr>
          <w:b/>
          <w:bCs/>
        </w:rPr>
        <w:t>2.3.3.7</w:t>
      </w:r>
      <w:r w:rsidRPr="00F81B8E">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rsidR="008F2401" w:rsidRPr="00F81B8E" w:rsidRDefault="00610112" w:rsidP="008F2401">
      <w:r w:rsidRPr="00F81B8E">
        <w:rPr>
          <w:b/>
          <w:bCs/>
        </w:rPr>
        <w:t>2.3.3.8</w:t>
      </w:r>
      <w:r w:rsidRPr="00F81B8E">
        <w:t xml:space="preserve"> </w:t>
      </w:r>
      <w:r w:rsidRPr="00F81B8E">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Recommendation ITU</w:t>
      </w:r>
      <w:r w:rsidRPr="00F81B8E">
        <w:noBreakHyphen/>
        <w:t>T A.11 on the publication of ITU</w:t>
      </w:r>
      <w:r w:rsidRPr="00F81B8E">
        <w:noBreakHyphen/>
        <w:t>T Recommendations.)</w:t>
      </w:r>
    </w:p>
    <w:p w:rsidR="008F2401" w:rsidRPr="00F81B8E" w:rsidRDefault="00610112" w:rsidP="008F2401">
      <w:r w:rsidRPr="00F81B8E">
        <w:rPr>
          <w:b/>
          <w:bCs/>
        </w:rPr>
        <w:t>2.3.3.9</w:t>
      </w:r>
      <w:r w:rsidRPr="00F81B8E">
        <w:t xml:space="preserve"> </w:t>
      </w:r>
      <w:r w:rsidRPr="00F81B8E">
        <w:tab/>
        <w:t>Rapporteurs should normally base any draft new or substantially revised Recommendations on written contribution(s) from ITU</w:t>
      </w:r>
      <w:r w:rsidRPr="00F81B8E">
        <w:noBreakHyphen/>
        <w:t>T members.</w:t>
      </w:r>
    </w:p>
    <w:p w:rsidR="008F2401" w:rsidRPr="00F81B8E" w:rsidRDefault="00610112" w:rsidP="008F2401">
      <w:r w:rsidRPr="00F81B8E">
        <w:rPr>
          <w:b/>
          <w:bCs/>
        </w:rPr>
        <w:t xml:space="preserve">2.3.3.10 </w:t>
      </w:r>
      <w:r w:rsidRPr="00F81B8E">
        <w:tab/>
      </w:r>
      <w:proofErr w:type="gramStart"/>
      <w:r w:rsidRPr="00F81B8E">
        <w:t>In</w:t>
      </w:r>
      <w:proofErr w:type="gramEnd"/>
      <w:r w:rsidRPr="00F81B8E">
        <w:t xml:space="preserve"> conjunction with their work planning, rapporteurs must give advance notice of any meetings they arrange, not only to the collaborators on their Question or project, but also to the study group (see clause 2.3.3.11) and to TSB. TSB is not required to circulate convening collective letters for meetings below working party level. TSB will post a convening letter for rapporteur meetings (using a TSB-defined template), normally at least two months prior to the meeting, on the study group webpage, as provided by the study group.</w:t>
      </w:r>
    </w:p>
    <w:p w:rsidR="008F2401" w:rsidRPr="00F81B8E" w:rsidRDefault="00610112" w:rsidP="008F2401">
      <w:r w:rsidRPr="00F81B8E">
        <w:rPr>
          <w:b/>
          <w:bCs/>
        </w:rPr>
        <w:t xml:space="preserve">2.3.3.11 </w:t>
      </w:r>
      <w:r w:rsidRPr="00F81B8E">
        <w:tab/>
        <w:t xml:space="preserve">The intention to hold rapporteur meetings, along with details of the issues to be studied, should be agreed in principle and publicized with as much notice as possible (normally at least two months) at study group or working party meetings (for inclusion in </w:t>
      </w:r>
      <w:r w:rsidRPr="00F81B8E">
        <w:lastRenderedPageBreak/>
        <w:t>their reports) and via the study group webpage, for example. Not only should confirmation of the date and place of any meeting normally be provided to the collaborators (and any other ITU</w:t>
      </w:r>
      <w:r w:rsidRPr="00F81B8E">
        <w:noBreakHyphen/>
        <w:t>T members who have indicated an interest in attending or submitting a contribution to the meeting), to the relevant working party chairman and to TSB at least two months prior to the meeting, but also visa support should be provided by the meeting host.</w:t>
      </w:r>
    </w:p>
    <w:p w:rsidR="008F2401" w:rsidRPr="00F81B8E" w:rsidRDefault="00610112" w:rsidP="008F2401">
      <w:r w:rsidRPr="00F81B8E">
        <w:rPr>
          <w:b/>
          <w:bCs/>
        </w:rPr>
        <w:t xml:space="preserve">2.3.3.12 </w:t>
      </w:r>
      <w:r w:rsidRPr="00F81B8E">
        <w:tab/>
        <w:t xml:space="preserve">Rapporteurs should prepare a meeting report for each rapporteur meeting held and </w:t>
      </w:r>
      <w:proofErr w:type="gramStart"/>
      <w:r w:rsidRPr="00F81B8E">
        <w:t>submit</w:t>
      </w:r>
      <w:proofErr w:type="gramEnd"/>
      <w:r w:rsidRPr="00F81B8E">
        <w:t xml:space="preserve"> it as a temporary document to the next study group or working party meeting. See clause 3.3 for submission and processing of TDs.</w:t>
      </w:r>
    </w:p>
    <w:p w:rsidR="008F2401" w:rsidRPr="00F81B8E" w:rsidRDefault="00610112" w:rsidP="008F2401">
      <w:r w:rsidRPr="00F81B8E">
        <w:t>This report should include the date, venue and chairman, an attendance list with affiliations, the agenda of the meeting, a summary of technical inputs, a summary of results and the liaison statements sent to other organizations.</w:t>
      </w:r>
    </w:p>
    <w:p w:rsidR="008F2401" w:rsidRPr="00F81B8E" w:rsidRDefault="00610112" w:rsidP="008F2401">
      <w:r w:rsidRPr="00F81B8E">
        <w:t>Rapporteurs will ask, during each meeting, whether anyone has knowledge of patents or software copyrights, the use of which may be required to implement the Recommendation being considered. The fact that the question was asked shall be recorded in the meeting report, along with any affirmative responses.</w:t>
      </w:r>
    </w:p>
    <w:p w:rsidR="008F2401" w:rsidRPr="00F81B8E" w:rsidRDefault="00610112" w:rsidP="008F2401">
      <w:r w:rsidRPr="00F81B8E">
        <w:rPr>
          <w:b/>
          <w:bCs/>
        </w:rPr>
        <w:t xml:space="preserve">2.3.3.13 </w:t>
      </w:r>
      <w:r w:rsidRPr="00F81B8E">
        <w:tab/>
        <w:t>Rapporteur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p>
    <w:p w:rsidR="008F2401" w:rsidRPr="00F81B8E" w:rsidRDefault="00610112" w:rsidP="008F2401">
      <w:r w:rsidRPr="00F81B8E">
        <w:rPr>
          <w:b/>
          <w:bCs/>
        </w:rPr>
        <w:t xml:space="preserve">2.3.3.14 </w:t>
      </w:r>
      <w:r w:rsidRPr="00F81B8E">
        <w:tab/>
      </w:r>
      <w:proofErr w:type="gramStart"/>
      <w:r w:rsidRPr="00F81B8E">
        <w:t>The</w:t>
      </w:r>
      <w:proofErr w:type="gramEnd"/>
      <w:r w:rsidRPr="00F81B8E">
        <w:t xml:space="preserve"> parent working party (or study group) must define clear terms of reference for each rapporteur. The general direction to be followed in the study should be discussed, reviewed as necessary and agreed periodically by the parent group.</w:t>
      </w:r>
    </w:p>
    <w:p w:rsidR="008F2401" w:rsidRDefault="00610112" w:rsidP="008F2401">
      <w:r w:rsidRPr="00F81B8E">
        <w:rPr>
          <w:b/>
          <w:bCs/>
        </w:rPr>
        <w:t>2.3.3.15</w:t>
      </w:r>
      <w:r w:rsidRPr="00F81B8E">
        <w:t xml:space="preserve"> </w:t>
      </w:r>
      <w:r w:rsidRPr="00F81B8E">
        <w:tab/>
      </w:r>
      <w:proofErr w:type="gramStart"/>
      <w:r w:rsidRPr="00F81B8E">
        <w:t>When</w:t>
      </w:r>
      <w:proofErr w:type="gramEnd"/>
      <w:r w:rsidRPr="00F81B8E">
        <w:t xml:space="preserve">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rsidR="00110F80" w:rsidRPr="00110F80" w:rsidRDefault="00110F80" w:rsidP="008F2401">
      <w:pPr>
        <w:rPr>
          <w:ins w:id="14" w:author="Paul, Barbara: DGEPS-DGGPN" w:date="2016-10-04T14:37:00Z"/>
          <w:b/>
        </w:rPr>
      </w:pPr>
      <w:ins w:id="15" w:author="Paul, Barbara: DGEPS-DGGPN" w:date="2016-10-04T14:37:00Z">
        <w:r w:rsidRPr="00110F80">
          <w:rPr>
            <w:b/>
          </w:rPr>
          <w:t>2.4</w:t>
        </w:r>
        <w:r w:rsidRPr="00110F80">
          <w:rPr>
            <w:b/>
          </w:rPr>
          <w:tab/>
          <w:t>Creation of new work items under questions</w:t>
        </w:r>
      </w:ins>
    </w:p>
    <w:p w:rsidR="00110F80" w:rsidRPr="00F81B8E" w:rsidRDefault="00110F80" w:rsidP="00110F80">
      <w:pPr>
        <w:tabs>
          <w:tab w:val="clear" w:pos="1134"/>
        </w:tabs>
      </w:pPr>
      <w:ins w:id="16" w:author="Paul, Barbara: DGEPS-DGGPN" w:date="2016-10-04T14:38:00Z">
        <w:r>
          <w:t>New work</w:t>
        </w:r>
      </w:ins>
      <w:ins w:id="17" w:author="Paul, Barbara: DGEPS-DGGPN" w:date="2016-10-04T14:39:00Z">
        <w:r w:rsidR="006625ED">
          <w:t xml:space="preserve"> </w:t>
        </w:r>
        <w:r w:rsidR="006625ED" w:rsidRPr="006625ED">
          <w:t>items for an existing question should be suggested via contributions.  Once it is agreed that a new work item under a question will be added to the work programme, the template provided in Annex A shall be used to capture the relevant data and it shall be included in the Question Meeting Report.  Support from at least four countries is required if this new work item is to be accepted for inclusion in the Study Group Work Programme</w:t>
        </w:r>
        <w:r w:rsidR="006625ED">
          <w:t>.</w:t>
        </w:r>
      </w:ins>
    </w:p>
    <w:p w:rsidR="008F2401" w:rsidRPr="00F81B8E" w:rsidRDefault="00610112" w:rsidP="008F2401">
      <w:pPr>
        <w:pStyle w:val="Heading1"/>
      </w:pPr>
      <w:bookmarkStart w:id="18" w:name="_Toc206496684"/>
      <w:r w:rsidRPr="00F81B8E">
        <w:t>3</w:t>
      </w:r>
      <w:r w:rsidRPr="00F81B8E">
        <w:tab/>
        <w:t>Submission and processing of contributions</w:t>
      </w:r>
      <w:bookmarkEnd w:id="18"/>
    </w:p>
    <w:p w:rsidR="008F2401" w:rsidRPr="00F81B8E" w:rsidRDefault="00610112" w:rsidP="008F2401">
      <w:pPr>
        <w:pStyle w:val="Heading2"/>
      </w:pPr>
      <w:bookmarkStart w:id="19" w:name="_Toc206496685"/>
      <w:r w:rsidRPr="00F81B8E">
        <w:t>3.1</w:t>
      </w:r>
      <w:r w:rsidRPr="00F81B8E">
        <w:tab/>
        <w:t>Submission of contributions</w:t>
      </w:r>
      <w:bookmarkEnd w:id="19"/>
    </w:p>
    <w:p w:rsidR="008F2401" w:rsidRPr="00F81B8E" w:rsidRDefault="00610112" w:rsidP="008F2401">
      <w:r w:rsidRPr="00F81B8E">
        <w:rPr>
          <w:b/>
          <w:bCs/>
        </w:rPr>
        <w:t>3.1.1</w:t>
      </w:r>
      <w:r w:rsidRPr="00F81B8E">
        <w:tab/>
        <w:t>Member States and other duly authorized entities registered with a study group or its relevant group should submit their contributions to current studies via electronic means, in accordance with guidance from the Director of TSB (see Recommendation ITU</w:t>
      </w:r>
      <w:r w:rsidRPr="00F81B8E">
        <w:noBreakHyphen/>
        <w:t>T A.2, clause 2).</w:t>
      </w:r>
    </w:p>
    <w:p w:rsidR="008F2401" w:rsidRPr="00F81B8E" w:rsidRDefault="00610112" w:rsidP="008F2401">
      <w:r w:rsidRPr="00F81B8E">
        <w:rPr>
          <w:b/>
          <w:bCs/>
        </w:rPr>
        <w:t xml:space="preserve">3.1.2 </w:t>
      </w:r>
      <w:r w:rsidRPr="00F81B8E">
        <w:rPr>
          <w:b/>
          <w:bCs/>
        </w:rPr>
        <w:tab/>
      </w:r>
      <w:r w:rsidRPr="00F81B8E">
        <w:t xml:space="preserve">Chairmen and vice-chairmen of study groups and working parties may at any time submit inputs as TDs, including, in particular, proposals likely to accelerate the debates; see clause 3.3 for submission and processing of TDs. </w:t>
      </w:r>
    </w:p>
    <w:p w:rsidR="008F2401" w:rsidRPr="00F81B8E" w:rsidRDefault="00610112" w:rsidP="008F2401">
      <w:r w:rsidRPr="00F81B8E">
        <w:rPr>
          <w:b/>
          <w:bCs/>
        </w:rPr>
        <w:lastRenderedPageBreak/>
        <w:t>3.1.3</w:t>
      </w:r>
      <w:r w:rsidRPr="00F81B8E">
        <w:tab/>
        <w:t>These contributions shall contain comments or results of experiments and proposals designed to further the studies to which they relate.</w:t>
      </w:r>
    </w:p>
    <w:p w:rsidR="008F2401" w:rsidRPr="00F81B8E" w:rsidRDefault="00610112" w:rsidP="008F2401">
      <w:r w:rsidRPr="00F81B8E">
        <w:rPr>
          <w:b/>
          <w:bCs/>
        </w:rPr>
        <w:t>3.1.4</w:t>
      </w:r>
      <w:r w:rsidRPr="00F81B8E">
        <w:tab/>
        <w:t>Contributors are reminded, when submitting contributions, that early disclosure of patent information is desired, as contained in the statement on Common Patent Policy for ITU</w:t>
      </w:r>
      <w:r w:rsidRPr="00F81B8E">
        <w:noBreakHyphen/>
        <w:t>T/ITU</w:t>
      </w:r>
      <w:r w:rsidRPr="00F81B8E">
        <w:noBreakHyphen/>
        <w:t>R/ISO/IEC (available at the ITU</w:t>
      </w:r>
      <w:r w:rsidRPr="00F81B8E">
        <w:noBreakHyphen/>
        <w:t>T website). Patent declarations are to be made using the "Patent Statement and Licensing Declaration Form for ITU</w:t>
      </w:r>
      <w:r w:rsidRPr="00F81B8E">
        <w:noBreakHyphen/>
        <w:t>T/ITU</w:t>
      </w:r>
      <w:r w:rsidRPr="00F81B8E">
        <w:noBreakHyphen/>
        <w:t>R Recommendation │ ISO/IEC Deliverable" available at the ITU</w:t>
      </w:r>
      <w:r w:rsidRPr="00F81B8E">
        <w:noBreakHyphen/>
        <w:t>T website. See also clause 3.1.5 below.</w:t>
      </w:r>
    </w:p>
    <w:p w:rsidR="008F2401" w:rsidRPr="00F81B8E" w:rsidRDefault="00610112" w:rsidP="008F2401">
      <w:r w:rsidRPr="00F81B8E">
        <w:rPr>
          <w:b/>
          <w:bCs/>
        </w:rPr>
        <w:t>3.1.5</w:t>
      </w:r>
      <w:r w:rsidRPr="00F81B8E">
        <w:tab/>
        <w:t>General Patent Statement and Licensing Declaration: Any ITU Member State or ITU</w:t>
      </w:r>
      <w:r w:rsidRPr="00F81B8E">
        <w:noBreakHyphen/>
        <w:t>T Sector Member or Associate may submit a general patent statement and licensing declaration using the form available at the ITU</w:t>
      </w:r>
      <w:r w:rsidRPr="00F81B8E">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F81B8E">
        <w:noBreakHyphen/>
        <w:t>T Recommendation(s) and the included part(s) contain items that have been patented or for which patent applications have been filed and whose use would be required to implement ITU</w:t>
      </w:r>
      <w:r w:rsidRPr="00F81B8E">
        <w:noBreakHyphen/>
        <w:t>T Recommendation(s).</w:t>
      </w:r>
    </w:p>
    <w:p w:rsidR="008F2401" w:rsidRPr="00F81B8E" w:rsidRDefault="00610112" w:rsidP="008F2401">
      <w:r w:rsidRPr="00F81B8E">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F81B8E">
        <w:noBreakHyphen/>
        <w:t>T/ ITU</w:t>
      </w:r>
      <w:r w:rsidRPr="00F81B8E">
        <w:noBreakHyphen/>
        <w:t>R/ISO/IEC.</w:t>
      </w:r>
    </w:p>
    <w:p w:rsidR="008F2401" w:rsidRPr="00F81B8E" w:rsidRDefault="00610112" w:rsidP="008F2401">
      <w:r w:rsidRPr="00F81B8E">
        <w:rPr>
          <w:b/>
          <w:bCs/>
        </w:rPr>
        <w:t>3.1.6</w:t>
      </w:r>
      <w:r w:rsidRPr="00F81B8E">
        <w:tab/>
        <w:t>Material such as text, diagrams, etc., submitted as a contribution to the work of ITU</w:t>
      </w:r>
      <w:r w:rsidRPr="00F81B8E">
        <w:noBreakHyphen/>
        <w:t>T is presumed by ITU to have no restrictions in order to permit the normal distribution of this material for discussions within the appropriate groups and possible use, in whole or in part, in any resulting ITU</w:t>
      </w:r>
      <w:r w:rsidRPr="00F81B8E">
        <w:noBreakHyphen/>
        <w:t>T Recommendations that are published. By submitting a contribution to ITU</w:t>
      </w:r>
      <w:r w:rsidRPr="00F81B8E">
        <w:noBreakHyphen/>
        <w:t>T, authors acknowledge this condition of submission. In addition, authors may state any specific conditions on other uses of their contribution.</w:t>
      </w:r>
    </w:p>
    <w:p w:rsidR="008F2401" w:rsidRPr="00F81B8E" w:rsidRDefault="00610112" w:rsidP="008F2401">
      <w:r w:rsidRPr="00F81B8E">
        <w:rPr>
          <w:b/>
          <w:bCs/>
        </w:rPr>
        <w:t>3.1.7</w:t>
      </w:r>
      <w:r w:rsidRPr="00F81B8E">
        <w:tab/>
        <w:t>A contributor submitting software for incorporation in the draft Recommendation is required to submit a software copyright statement and licensing declaration form available at the ITU</w:t>
      </w:r>
      <w:r w:rsidRPr="00F81B8E">
        <w:noBreakHyphen/>
        <w:t>T website. The form must be provided to TSB at the same time that the contributor submits the software.</w:t>
      </w:r>
    </w:p>
    <w:p w:rsidR="008F2401" w:rsidRPr="00F81B8E" w:rsidRDefault="00610112" w:rsidP="008F2401">
      <w:r w:rsidRPr="00F81B8E">
        <w:rPr>
          <w:b/>
          <w:bCs/>
        </w:rPr>
        <w:t>3.1.8</w:t>
      </w:r>
      <w:r w:rsidRPr="00F81B8E">
        <w:tab/>
        <w:t>Contributions that are to be considered at a study group or working party meeting shall reach TSB at least twelve calendar days before the meeting.</w:t>
      </w:r>
    </w:p>
    <w:p w:rsidR="008F2401" w:rsidRPr="00F81B8E" w:rsidRDefault="00610112" w:rsidP="008F2401">
      <w:pPr>
        <w:pStyle w:val="Heading2"/>
      </w:pPr>
      <w:bookmarkStart w:id="20" w:name="_Toc206496686"/>
      <w:r w:rsidRPr="00F81B8E">
        <w:t>3.2</w:t>
      </w:r>
      <w:r w:rsidRPr="00F81B8E">
        <w:tab/>
        <w:t>Processing of contributions</w:t>
      </w:r>
      <w:bookmarkEnd w:id="20"/>
    </w:p>
    <w:p w:rsidR="008F2401" w:rsidRPr="00F81B8E" w:rsidRDefault="00610112" w:rsidP="008F2401">
      <w:r w:rsidRPr="00F81B8E">
        <w:rPr>
          <w:b/>
          <w:bCs/>
        </w:rPr>
        <w:t>3.2.1</w:t>
      </w:r>
      <w:r w:rsidRPr="00F81B8E">
        <w:tab/>
        <w:t>Contributions received at least two months before a meeting may be translated (see clause 3.2.2 below) and will be posted in the original and, if applicable, in translated languages, on the web as soon as practicable after they are received. They will be printed and distributed at the beginning of the meeting only to the participants present who request paper copies.</w:t>
      </w:r>
    </w:p>
    <w:p w:rsidR="008F2401" w:rsidRPr="00F81B8E" w:rsidRDefault="00610112" w:rsidP="008F2401">
      <w:r w:rsidRPr="00F81B8E">
        <w:rPr>
          <w:b/>
          <w:bCs/>
        </w:rPr>
        <w:t>3.2.2</w:t>
      </w:r>
      <w:r w:rsidRPr="00F81B8E">
        <w:tab/>
        <w:t>If a chairman, in agreement with the participants of his study group (or working party), states that his study group (or working party) is willing to use documents in the original language, no translations will be made.</w:t>
      </w:r>
    </w:p>
    <w:p w:rsidR="008F2401" w:rsidRPr="00F81B8E" w:rsidRDefault="00610112" w:rsidP="008F2401">
      <w:r w:rsidRPr="00F81B8E">
        <w:rPr>
          <w:b/>
          <w:bCs/>
        </w:rPr>
        <w:t>3.2.3</w:t>
      </w:r>
      <w:r w:rsidRPr="00F81B8E">
        <w:tab/>
        <w:t xml:space="preserve">Contributions received by the Director less than two months but </w:t>
      </w:r>
      <w:proofErr w:type="gramStart"/>
      <w:r w:rsidRPr="00F81B8E">
        <w:t>not less than twelve calendar days before the date set for the opening of a meeting cannot be translated</w:t>
      </w:r>
      <w:proofErr w:type="gramEnd"/>
      <w:r w:rsidRPr="00F81B8E">
        <w:t>.</w:t>
      </w:r>
    </w:p>
    <w:p w:rsidR="008F2401" w:rsidRPr="00F81B8E" w:rsidRDefault="00610112" w:rsidP="008F2401">
      <w:r w:rsidRPr="00F81B8E">
        <w:rPr>
          <w:b/>
          <w:bCs/>
        </w:rPr>
        <w:t>3.2.4</w:t>
      </w:r>
      <w:r w:rsidRPr="00F81B8E">
        <w:tab/>
        <w:t>Contributions should be posted on the web no more than three working days after they are received by the secretariat.</w:t>
      </w:r>
    </w:p>
    <w:p w:rsidR="008F2401" w:rsidRPr="00F81B8E" w:rsidRDefault="00610112" w:rsidP="008F2401">
      <w:r w:rsidRPr="00F81B8E">
        <w:rPr>
          <w:b/>
          <w:bCs/>
        </w:rPr>
        <w:lastRenderedPageBreak/>
        <w:t>3.2.5</w:t>
      </w:r>
      <w:r w:rsidRPr="00F81B8E">
        <w:tab/>
        <w:t>Contributions received by the Director less than twelve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rsidR="008F2401" w:rsidRPr="00F81B8E" w:rsidRDefault="00610112" w:rsidP="008F2401">
      <w:r w:rsidRPr="00F81B8E">
        <w:rPr>
          <w:b/>
          <w:bCs/>
        </w:rPr>
        <w:t>3.2.6</w:t>
      </w:r>
      <w:r w:rsidRPr="00F81B8E">
        <w:tab/>
        <w:t xml:space="preserve">The Director should insist that </w:t>
      </w:r>
      <w:proofErr w:type="gramStart"/>
      <w:r w:rsidRPr="00F81B8E">
        <w:t>contributors</w:t>
      </w:r>
      <w:proofErr w:type="gramEnd"/>
      <w:r w:rsidRPr="00F81B8E">
        <w:t xml:space="preserve"> follow the rules established for the presentation and form of documents set out in Recommendation ITU</w:t>
      </w:r>
      <w:r w:rsidRPr="00F81B8E">
        <w:noBreakHyphen/>
        <w:t>T A.2, and the timing given in clause 3.1.7. A reminder should be sent out by the Director whenever appropriate.</w:t>
      </w:r>
    </w:p>
    <w:p w:rsidR="008F2401" w:rsidRPr="00F81B8E" w:rsidRDefault="00610112" w:rsidP="008F2401">
      <w:r w:rsidRPr="00F81B8E">
        <w:rPr>
          <w:b/>
          <w:bCs/>
        </w:rPr>
        <w:t>3.2.7</w:t>
      </w:r>
      <w:r w:rsidRPr="00F81B8E">
        <w:tab/>
        <w:t>The Director, with the agreement of the study group chairman, may return to the contributor any document that does not comply with the general directives set out in Recommendation ITU</w:t>
      </w:r>
      <w:r w:rsidRPr="00F81B8E">
        <w:noBreakHyphen/>
        <w:t>T A.2, so that it may be brought into line with those directives.</w:t>
      </w:r>
    </w:p>
    <w:p w:rsidR="008F2401" w:rsidRPr="00F81B8E" w:rsidRDefault="00610112" w:rsidP="008F2401">
      <w:r w:rsidRPr="00F81B8E">
        <w:rPr>
          <w:b/>
          <w:bCs/>
        </w:rPr>
        <w:t>3.2.8</w:t>
      </w:r>
      <w:r w:rsidRPr="00F81B8E">
        <w:tab/>
        <w:t>Contributions shall not be included in reports as annexes, but should be referenced as needed.</w:t>
      </w:r>
    </w:p>
    <w:p w:rsidR="008F2401" w:rsidRPr="00F81B8E" w:rsidRDefault="00610112" w:rsidP="008F2401">
      <w:r w:rsidRPr="00F81B8E">
        <w:rPr>
          <w:b/>
          <w:bCs/>
        </w:rPr>
        <w:t>3.2.9</w:t>
      </w:r>
      <w:r w:rsidRPr="00F81B8E">
        <w:tab/>
        <w:t>Contributions should, as far as possible, be submitted to a single study group. If, however, a participating body submits a contribution that it believes is of interest to several study groups, it should identify the study group primarily concerned; a single sheet giving the title of the contribution, its source and a summary of its contents will be issued to the other study groups. This single sheet will be numbered in the series of contributions of each study group to which it is issued.</w:t>
      </w:r>
    </w:p>
    <w:p w:rsidR="008F2401" w:rsidRPr="00F81B8E" w:rsidRDefault="00610112" w:rsidP="008F2401">
      <w:pPr>
        <w:pStyle w:val="Heading2"/>
      </w:pPr>
      <w:bookmarkStart w:id="21" w:name="_Toc206496687"/>
      <w:r w:rsidRPr="00F81B8E">
        <w:t>3.3</w:t>
      </w:r>
      <w:r w:rsidRPr="00F81B8E">
        <w:tab/>
        <w:t>TDs</w:t>
      </w:r>
      <w:bookmarkEnd w:id="21"/>
    </w:p>
    <w:p w:rsidR="008F2401" w:rsidRPr="00F81B8E" w:rsidRDefault="00610112" w:rsidP="008F2401">
      <w:r w:rsidRPr="00F81B8E">
        <w:rPr>
          <w:b/>
          <w:bCs/>
        </w:rPr>
        <w:t>3.3.1</w:t>
      </w:r>
      <w:r w:rsidRPr="00F81B8E">
        <w:tab/>
        <w:t>TDs should be provided to TSB in electronic format. TSB shall post electronically those TDs submitted as electronic files as soon as they become available; those submitted as paper copies will be posted as soon as practicable.</w:t>
      </w:r>
    </w:p>
    <w:p w:rsidR="008F2401" w:rsidRPr="00F81B8E" w:rsidRDefault="00610112" w:rsidP="008F2401">
      <w:r w:rsidRPr="00F81B8E">
        <w:rPr>
          <w:b/>
          <w:bCs/>
        </w:rPr>
        <w:t>3.3.2</w:t>
      </w:r>
      <w:r w:rsidRPr="00F81B8E">
        <w:tab/>
        <w:t>Extracts from reports of other study group meetings or from reports of chairmen, rapporteurs or drafting groups shall be published as TDs. They will be printed and distributed during the meeting only to the participants present who request paper copies.</w:t>
      </w:r>
    </w:p>
    <w:p w:rsidR="008F2401" w:rsidRPr="00F81B8E" w:rsidRDefault="00610112" w:rsidP="008F2401">
      <w:r w:rsidRPr="00F81B8E">
        <w:rPr>
          <w:b/>
          <w:bCs/>
        </w:rPr>
        <w:t>3.3.3</w:t>
      </w:r>
      <w:r w:rsidRPr="00F81B8E">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rsidR="008F2401" w:rsidRPr="00F81B8E" w:rsidRDefault="00610112" w:rsidP="008F2401">
      <w:r w:rsidRPr="00F81B8E">
        <w:rPr>
          <w:b/>
          <w:bCs/>
        </w:rPr>
        <w:t>3.3.4</w:t>
      </w:r>
      <w:r w:rsidRPr="00F81B8E">
        <w:tab/>
        <w:t>TDs containing extracts from reports of other study group or working party meetings shall not be reissued by TSB as contributions, since they have usually served their purpose at the meeting and some relevant parts may already have been included in the report of the meeting.</w:t>
      </w:r>
    </w:p>
    <w:p w:rsidR="008F2401" w:rsidRPr="00F81B8E" w:rsidRDefault="00610112" w:rsidP="008F2401">
      <w:r w:rsidRPr="00F81B8E">
        <w:rPr>
          <w:b/>
          <w:bCs/>
        </w:rPr>
        <w:t>3.3.5</w:t>
      </w:r>
      <w:r w:rsidRPr="00F81B8E">
        <w:tab/>
        <w:t>TDs can be produced during the meeting.</w:t>
      </w:r>
    </w:p>
    <w:p w:rsidR="008F2401" w:rsidRPr="00F81B8E" w:rsidRDefault="00610112" w:rsidP="008F2401">
      <w:r w:rsidRPr="00F81B8E">
        <w:rPr>
          <w:b/>
          <w:bCs/>
        </w:rPr>
        <w:t>3.3.6</w:t>
      </w:r>
      <w:r w:rsidRPr="00F81B8E">
        <w:tab/>
        <w:t>TDs will be printed and distributed at the beginning of the meeting (and during the meeting) only to the participants present who request paper copies.</w:t>
      </w:r>
    </w:p>
    <w:p w:rsidR="008F2401" w:rsidRPr="00F81B8E" w:rsidRDefault="00610112" w:rsidP="008F2401">
      <w:pPr>
        <w:pStyle w:val="Heading2"/>
      </w:pPr>
      <w:bookmarkStart w:id="22" w:name="_Toc206496688"/>
      <w:r w:rsidRPr="00F81B8E">
        <w:lastRenderedPageBreak/>
        <w:t>3.4</w:t>
      </w:r>
      <w:r w:rsidRPr="00F81B8E">
        <w:tab/>
        <w:t>Electronic access</w:t>
      </w:r>
      <w:bookmarkEnd w:id="22"/>
    </w:p>
    <w:p w:rsidR="008F2401" w:rsidRDefault="00610112" w:rsidP="008F2401">
      <w:r w:rsidRPr="00F81B8E">
        <w:rPr>
          <w:b/>
          <w:bCs/>
        </w:rPr>
        <w:t>3.4.1</w:t>
      </w:r>
      <w:r w:rsidRPr="00F81B8E">
        <w:tab/>
        <w:t>TSB will post electronically all documents (e.g. contributions, TDs (including liaison statements)) as soon as electronic versions of these documents are available. Appropriate search facilities for posted documents should be provided.</w:t>
      </w:r>
    </w:p>
    <w:p w:rsidR="008F2401" w:rsidRPr="00D467DD" w:rsidRDefault="00610112" w:rsidP="008F2401">
      <w:pPr>
        <w:pStyle w:val="AppendixNo"/>
      </w:pPr>
      <w:r w:rsidRPr="00D467DD">
        <w:t>Appendix I</w:t>
      </w:r>
      <w:bookmarkStart w:id="23" w:name="_Toc88457393"/>
    </w:p>
    <w:p w:rsidR="008F2401" w:rsidRPr="00D467DD" w:rsidRDefault="00610112" w:rsidP="008F2401">
      <w:pPr>
        <w:pStyle w:val="Appendixtitle"/>
      </w:pPr>
      <w:r w:rsidRPr="00D467DD">
        <w:t>Rapporteur progress report format</w:t>
      </w:r>
      <w:bookmarkEnd w:id="23"/>
    </w:p>
    <w:p w:rsidR="008F2401" w:rsidRPr="00F81B8E" w:rsidRDefault="00610112" w:rsidP="008F2401">
      <w:pPr>
        <w:pStyle w:val="Appendixref"/>
      </w:pPr>
      <w:r w:rsidRPr="00F81B8E">
        <w:t>(This appendix does not form an integral part of this Recommendation)</w:t>
      </w:r>
    </w:p>
    <w:p w:rsidR="008F2401" w:rsidRPr="00F81B8E" w:rsidRDefault="00610112" w:rsidP="008F2401">
      <w:pPr>
        <w:pStyle w:val="Normalaftertitle0"/>
      </w:pPr>
      <w:r w:rsidRPr="00F81B8E">
        <w:t>The following format is recommended for the progress reports of rapporteurs to enable a maximum transfer of information to all concerned:</w:t>
      </w:r>
    </w:p>
    <w:p w:rsidR="008F2401" w:rsidRPr="00F81B8E" w:rsidRDefault="00610112" w:rsidP="008F2401">
      <w:pPr>
        <w:pStyle w:val="enumlev1"/>
      </w:pPr>
      <w:r w:rsidRPr="00F81B8E">
        <w:rPr>
          <w:i/>
          <w:iCs/>
        </w:rPr>
        <w:t>a)</w:t>
      </w:r>
      <w:r w:rsidRPr="00F81B8E">
        <w:tab/>
      </w:r>
      <w:proofErr w:type="gramStart"/>
      <w:r w:rsidRPr="00F81B8E">
        <w:t>brief</w:t>
      </w:r>
      <w:proofErr w:type="gramEnd"/>
      <w:r w:rsidRPr="00F81B8E">
        <w:t xml:space="preserve"> summary of contents of report;</w:t>
      </w:r>
    </w:p>
    <w:p w:rsidR="008F2401" w:rsidRPr="00F81B8E" w:rsidRDefault="00610112" w:rsidP="008F2401">
      <w:pPr>
        <w:pStyle w:val="enumlev1"/>
      </w:pPr>
      <w:r w:rsidRPr="00F81B8E">
        <w:rPr>
          <w:i/>
          <w:iCs/>
        </w:rPr>
        <w:t>b)</w:t>
      </w:r>
      <w:r w:rsidRPr="00F81B8E">
        <w:tab/>
      </w:r>
      <w:proofErr w:type="gramStart"/>
      <w:r w:rsidRPr="00F81B8E">
        <w:t>conclusions</w:t>
      </w:r>
      <w:proofErr w:type="gramEnd"/>
      <w:r w:rsidRPr="00F81B8E">
        <w:t xml:space="preserve"> or Recommendations sought to be endorsed;</w:t>
      </w:r>
    </w:p>
    <w:p w:rsidR="008F2401" w:rsidRPr="00F81B8E" w:rsidRDefault="00610112" w:rsidP="008F2401">
      <w:pPr>
        <w:pStyle w:val="enumlev1"/>
      </w:pPr>
      <w:r w:rsidRPr="00F81B8E">
        <w:rPr>
          <w:i/>
          <w:iCs/>
        </w:rPr>
        <w:t>c)</w:t>
      </w:r>
      <w:r w:rsidRPr="00F81B8E">
        <w:tab/>
      </w:r>
      <w:proofErr w:type="gramStart"/>
      <w:r w:rsidRPr="00F81B8E">
        <w:t>status</w:t>
      </w:r>
      <w:proofErr w:type="gramEnd"/>
      <w:r w:rsidRPr="00F81B8E">
        <w:t xml:space="preserve"> of work with reference to work plan, including baseline document if available;</w:t>
      </w:r>
    </w:p>
    <w:p w:rsidR="008F2401" w:rsidRPr="00F81B8E" w:rsidRDefault="00610112" w:rsidP="008F2401">
      <w:pPr>
        <w:pStyle w:val="enumlev1"/>
      </w:pPr>
      <w:r w:rsidRPr="00F81B8E">
        <w:rPr>
          <w:i/>
          <w:iCs/>
        </w:rPr>
        <w:t>d)</w:t>
      </w:r>
      <w:r w:rsidRPr="00F81B8E">
        <w:tab/>
      </w:r>
      <w:proofErr w:type="gramStart"/>
      <w:r w:rsidRPr="00F81B8E">
        <w:t>draft</w:t>
      </w:r>
      <w:proofErr w:type="gramEnd"/>
      <w:r w:rsidRPr="00F81B8E">
        <w:t xml:space="preserve"> new or draft revised Recommendations;</w:t>
      </w:r>
    </w:p>
    <w:p w:rsidR="008F2401" w:rsidRPr="00F81B8E" w:rsidRDefault="00610112" w:rsidP="008F2401">
      <w:pPr>
        <w:pStyle w:val="enumlev1"/>
      </w:pPr>
      <w:r w:rsidRPr="00F81B8E">
        <w:rPr>
          <w:i/>
          <w:iCs/>
        </w:rPr>
        <w:t>e)</w:t>
      </w:r>
      <w:r w:rsidRPr="00F81B8E">
        <w:tab/>
      </w:r>
      <w:proofErr w:type="gramStart"/>
      <w:r w:rsidRPr="00F81B8E">
        <w:t>draft</w:t>
      </w:r>
      <w:proofErr w:type="gramEnd"/>
      <w:r w:rsidRPr="00F81B8E">
        <w:t xml:space="preserve"> liaison in response to or requesting action by other study groups or organizations;</w:t>
      </w:r>
    </w:p>
    <w:p w:rsidR="008F2401" w:rsidRPr="00F81B8E" w:rsidRDefault="00610112" w:rsidP="008F2401">
      <w:pPr>
        <w:pStyle w:val="enumlev1"/>
      </w:pPr>
      <w:r w:rsidRPr="00F81B8E">
        <w:rPr>
          <w:i/>
          <w:iCs/>
        </w:rPr>
        <w:t>f)</w:t>
      </w:r>
      <w:r w:rsidRPr="00F81B8E">
        <w:tab/>
      </w:r>
      <w:proofErr w:type="gramStart"/>
      <w:r w:rsidRPr="00F81B8E">
        <w:t>reference</w:t>
      </w:r>
      <w:proofErr w:type="gramEnd"/>
      <w:r w:rsidRPr="00F81B8E">
        <w:t xml:space="preserve"> to contributions considered part of assigned study and summary of contributions considered at rapporteur group meetings (see Note);</w:t>
      </w:r>
    </w:p>
    <w:p w:rsidR="008F2401" w:rsidRPr="00F81B8E" w:rsidRDefault="00610112" w:rsidP="008F2401">
      <w:pPr>
        <w:pStyle w:val="enumlev1"/>
      </w:pPr>
      <w:r w:rsidRPr="00F81B8E">
        <w:rPr>
          <w:i/>
          <w:iCs/>
        </w:rPr>
        <w:t>g)</w:t>
      </w:r>
      <w:r w:rsidRPr="00F81B8E">
        <w:tab/>
      </w:r>
      <w:proofErr w:type="gramStart"/>
      <w:r w:rsidRPr="00F81B8E">
        <w:t>reference</w:t>
      </w:r>
      <w:proofErr w:type="gramEnd"/>
      <w:r w:rsidRPr="00F81B8E">
        <w:t xml:space="preserve"> to submissions attributed to collaborators of other organizations;</w:t>
      </w:r>
    </w:p>
    <w:p w:rsidR="008F2401" w:rsidRPr="00F81B8E" w:rsidRDefault="00610112" w:rsidP="008F2401">
      <w:pPr>
        <w:pStyle w:val="enumlev1"/>
      </w:pPr>
      <w:r w:rsidRPr="00F81B8E">
        <w:rPr>
          <w:i/>
          <w:iCs/>
        </w:rPr>
        <w:t>h)</w:t>
      </w:r>
      <w:r w:rsidRPr="00F81B8E">
        <w:tab/>
      </w:r>
      <w:proofErr w:type="gramStart"/>
      <w:r w:rsidRPr="00F81B8E">
        <w:t>major</w:t>
      </w:r>
      <w:proofErr w:type="gramEnd"/>
      <w:r w:rsidRPr="00F81B8E">
        <w:t xml:space="preserve"> issues remaining for resolution and draft agenda of future approved meeting, if any;</w:t>
      </w:r>
    </w:p>
    <w:p w:rsidR="008F2401" w:rsidRPr="00F81B8E" w:rsidRDefault="00610112" w:rsidP="008F2401">
      <w:pPr>
        <w:pStyle w:val="enumlev1"/>
      </w:pPr>
      <w:proofErr w:type="spellStart"/>
      <w:r w:rsidRPr="00F81B8E">
        <w:rPr>
          <w:i/>
          <w:iCs/>
        </w:rPr>
        <w:t>i</w:t>
      </w:r>
      <w:proofErr w:type="spellEnd"/>
      <w:r w:rsidRPr="00F81B8E">
        <w:rPr>
          <w:i/>
          <w:iCs/>
        </w:rPr>
        <w:t>)</w:t>
      </w:r>
      <w:r w:rsidRPr="00F81B8E">
        <w:tab/>
      </w:r>
      <w:proofErr w:type="gramStart"/>
      <w:r w:rsidRPr="00F81B8E">
        <w:t>response</w:t>
      </w:r>
      <w:proofErr w:type="gramEnd"/>
      <w:r w:rsidRPr="00F81B8E">
        <w:t xml:space="preserve"> to question on knowledge of patents;</w:t>
      </w:r>
    </w:p>
    <w:p w:rsidR="008F2401" w:rsidRPr="00F81B8E" w:rsidRDefault="00610112" w:rsidP="008F2401">
      <w:pPr>
        <w:pStyle w:val="enumlev1"/>
      </w:pPr>
      <w:r w:rsidRPr="00F81B8E">
        <w:rPr>
          <w:i/>
          <w:iCs/>
        </w:rPr>
        <w:t>j)</w:t>
      </w:r>
      <w:r w:rsidRPr="00F81B8E">
        <w:tab/>
      </w:r>
      <w:proofErr w:type="gramStart"/>
      <w:r w:rsidRPr="00F81B8E">
        <w:t>list</w:t>
      </w:r>
      <w:proofErr w:type="gramEnd"/>
      <w:r w:rsidRPr="00F81B8E">
        <w:t xml:space="preserve"> of attendees at all meetings held since last progress report.</w:t>
      </w:r>
    </w:p>
    <w:p w:rsidR="008F2401" w:rsidRPr="00F81B8E" w:rsidRDefault="00610112" w:rsidP="008F2401">
      <w:r w:rsidRPr="00F81B8E">
        <w:t xml:space="preserve">A meeting report shall clearly indicate in its title the Question number, meeting venue and meeting date. In general, the title shall be of the form "Rapporteur Report </w:t>
      </w:r>
      <w:proofErr w:type="spellStart"/>
      <w:r w:rsidRPr="00F81B8E">
        <w:t>Qx</w:t>
      </w:r>
      <w:proofErr w:type="spellEnd"/>
      <w:r w:rsidRPr="00F81B8E">
        <w:t>/x".</w:t>
      </w:r>
    </w:p>
    <w:p w:rsidR="008F2401" w:rsidRPr="00F81B8E" w:rsidRDefault="00610112" w:rsidP="008F2401">
      <w:r w:rsidRPr="00F81B8E">
        <w:t xml:space="preserve">Any draft Recommendations produced shall be presented as separate TDs (one document per Recommendation). The title of the Temporary Document shall be of the form "Draft new Recommendation ITU-T </w:t>
      </w:r>
      <w:proofErr w:type="spellStart"/>
      <w:r w:rsidRPr="00F81B8E">
        <w:t>X.x</w:t>
      </w:r>
      <w:proofErr w:type="spellEnd"/>
      <w:r w:rsidRPr="00F81B8E">
        <w:t xml:space="preserve">: </w:t>
      </w:r>
      <w:proofErr w:type="spellStart"/>
      <w:proofErr w:type="gramStart"/>
      <w:r w:rsidRPr="00F81B8E">
        <w:t>abc</w:t>
      </w:r>
      <w:proofErr w:type="spellEnd"/>
      <w:proofErr w:type="gramEnd"/>
      <w:r w:rsidRPr="00F81B8E">
        <w:t>", where "</w:t>
      </w:r>
      <w:proofErr w:type="spellStart"/>
      <w:r w:rsidRPr="00F81B8E">
        <w:t>abc</w:t>
      </w:r>
      <w:proofErr w:type="spellEnd"/>
      <w:r w:rsidRPr="00F81B8E">
        <w:t xml:space="preserve">" stands for the title of the draft Recommendation, or "Draft revised Recommendation ITU-T </w:t>
      </w:r>
      <w:proofErr w:type="spellStart"/>
      <w:r w:rsidRPr="00F81B8E">
        <w:t>X.x</w:t>
      </w:r>
      <w:proofErr w:type="spellEnd"/>
      <w:r w:rsidRPr="00F81B8E">
        <w:t xml:space="preserve">: </w:t>
      </w:r>
      <w:proofErr w:type="spellStart"/>
      <w:r w:rsidRPr="00F81B8E">
        <w:t>abc</w:t>
      </w:r>
      <w:proofErr w:type="spellEnd"/>
      <w:r w:rsidRPr="00F81B8E">
        <w:t xml:space="preserve">", or "Draft Amendment 1 to Recommendation ITU-T </w:t>
      </w:r>
      <w:proofErr w:type="spellStart"/>
      <w:r w:rsidRPr="00F81B8E">
        <w:t>X.x</w:t>
      </w:r>
      <w:proofErr w:type="spellEnd"/>
      <w:r w:rsidRPr="00F81B8E">
        <w:t xml:space="preserve">: </w:t>
      </w:r>
      <w:proofErr w:type="spellStart"/>
      <w:r w:rsidRPr="00F81B8E">
        <w:t>abc</w:t>
      </w:r>
      <w:proofErr w:type="spellEnd"/>
      <w:r w:rsidRPr="00F81B8E">
        <w:t>", etc.</w:t>
      </w:r>
    </w:p>
    <w:p w:rsidR="008F2401" w:rsidRPr="00F81B8E" w:rsidRDefault="00610112" w:rsidP="008F2401">
      <w:r w:rsidRPr="00F81B8E">
        <w:t>A progress report shall not be used as a vehicle to violate the rules concerning the submission of contributions that are inappropriate to the assigned study task.</w:t>
      </w:r>
    </w:p>
    <w:p w:rsidR="008F2401" w:rsidRPr="00F81B8E" w:rsidRDefault="00610112" w:rsidP="008F2401">
      <w:pPr>
        <w:pStyle w:val="Note"/>
      </w:pPr>
      <w:r w:rsidRPr="00F81B8E">
        <w:t xml:space="preserve">NOTE </w:t>
      </w:r>
      <w:r w:rsidRPr="00F81B8E">
        <w:sym w:font="Symbol" w:char="F02D"/>
      </w:r>
      <w:r w:rsidRPr="00F81B8E">
        <w:t xml:space="preserve"> The progress report may make reference to the meeting reports (see clause 2.3.3.12) in order to avoid duplication of information.</w:t>
      </w:r>
    </w:p>
    <w:p w:rsidR="008F2401" w:rsidRPr="00F81B8E" w:rsidRDefault="009B2BC6" w:rsidP="008F2401"/>
    <w:p w:rsidR="008F2401" w:rsidRPr="00F81B8E" w:rsidRDefault="00610112" w:rsidP="008F2401">
      <w:pPr>
        <w:pStyle w:val="AnnexNo"/>
      </w:pPr>
      <w:r w:rsidRPr="00F81B8E">
        <w:lastRenderedPageBreak/>
        <w:t>Annex A</w:t>
      </w:r>
    </w:p>
    <w:p w:rsidR="008F2401" w:rsidRPr="00F81B8E" w:rsidRDefault="00610112" w:rsidP="008F2401">
      <w:pPr>
        <w:pStyle w:val="Annextitle"/>
      </w:pPr>
      <w:r w:rsidRPr="00F81B8E">
        <w:t xml:space="preserve">Template to describe a proposed new Recommendation </w:t>
      </w:r>
      <w:r w:rsidRPr="00F81B8E">
        <w:br/>
        <w:t>in the work programme</w:t>
      </w:r>
    </w:p>
    <w:p w:rsidR="008F2401" w:rsidRPr="00F81B8E" w:rsidRDefault="00610112" w:rsidP="008F2401">
      <w:pPr>
        <w:pStyle w:val="Annexref"/>
      </w:pPr>
      <w:r w:rsidRPr="00F81B8E">
        <w:t>(This annex forms an integral part of this Recommendation)</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8F2401" w:rsidRPr="00F81B8E" w:rsidTr="00B24654">
        <w:trPr>
          <w:jc w:val="center"/>
        </w:trPr>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Question:</w:t>
            </w:r>
          </w:p>
        </w:tc>
        <w:tc>
          <w:tcPr>
            <w:tcW w:w="426" w:type="dxa"/>
            <w:tcBorders>
              <w:top w:val="single" w:sz="4" w:space="0" w:color="000000"/>
              <w:left w:val="single" w:sz="4" w:space="0" w:color="000000"/>
              <w:bottom w:val="single" w:sz="4" w:space="0" w:color="auto"/>
              <w:right w:val="nil"/>
            </w:tcBorders>
          </w:tcPr>
          <w:p w:rsidR="008F2401" w:rsidRPr="00F81B8E" w:rsidRDefault="009B2BC6"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Proposed new ITU-T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&lt;Meeting date&gt;</w:t>
            </w:r>
          </w:p>
        </w:tc>
      </w:tr>
      <w:tr w:rsidR="008F2401" w:rsidRPr="00B24654" w:rsidTr="00B24654">
        <w:trPr>
          <w:trHeight w:val="334"/>
          <w:jc w:val="center"/>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rsidR="008F2401" w:rsidRPr="005F31BC"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proofErr w:type="spellStart"/>
            <w:r w:rsidRPr="005F31BC">
              <w:rPr>
                <w:sz w:val="20"/>
                <w:lang w:val="fr-CH"/>
              </w:rPr>
              <w:t>Recommendation</w:t>
            </w:r>
            <w:proofErr w:type="spellEnd"/>
            <w:r w:rsidRPr="005F31BC">
              <w:rPr>
                <w:sz w:val="20"/>
                <w:lang w:val="fr-CH"/>
              </w:rPr>
              <w:t xml:space="preserve"> ITU-T &lt;</w:t>
            </w:r>
            <w:proofErr w:type="spellStart"/>
            <w:r w:rsidRPr="005F31BC">
              <w:rPr>
                <w:sz w:val="20"/>
                <w:lang w:val="fr-CH"/>
              </w:rPr>
              <w:t>X.xxx</w:t>
            </w:r>
            <w:proofErr w:type="spellEnd"/>
            <w:r w:rsidRPr="005F31BC">
              <w:rPr>
                <w:sz w:val="20"/>
                <w:lang w:val="fr-CH"/>
              </w:rPr>
              <w:t>&gt; "</w:t>
            </w:r>
            <w:proofErr w:type="spellStart"/>
            <w:r w:rsidRPr="005F31BC">
              <w:rPr>
                <w:sz w:val="20"/>
                <w:lang w:val="fr-CH"/>
              </w:rPr>
              <w:t>Title</w:t>
            </w:r>
            <w:proofErr w:type="spellEnd"/>
            <w:r w:rsidRPr="005F31BC">
              <w:rPr>
                <w:sz w:val="20"/>
                <w:lang w:val="fr-CH"/>
              </w:rPr>
              <w:t>"</w:t>
            </w:r>
          </w:p>
        </w:tc>
      </w:tr>
      <w:tr w:rsidR="008F2401" w:rsidRPr="00F81B8E" w:rsidTr="00B24654">
        <w:trPr>
          <w:trHeight w:val="484"/>
          <w:jc w:val="center"/>
        </w:trPr>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 xml:space="preserve">&lt;C </w:t>
            </w:r>
            <w:proofErr w:type="spellStart"/>
            <w:r w:rsidRPr="00F81B8E">
              <w:rPr>
                <w:sz w:val="20"/>
              </w:rPr>
              <w:t>nnn</w:t>
            </w:r>
            <w:proofErr w:type="spellEnd"/>
            <w:r w:rsidRPr="00F81B8E">
              <w:rPr>
                <w:sz w:val="20"/>
              </w:rPr>
              <w:t xml:space="preserve">&gt; or &lt;TD </w:t>
            </w:r>
            <w:proofErr w:type="spellStart"/>
            <w:r w:rsidRPr="00F81B8E">
              <w:rPr>
                <w:sz w:val="20"/>
              </w:rPr>
              <w:t>nnnn</w:t>
            </w:r>
            <w:proofErr w:type="spellEnd"/>
            <w:r w:rsidRPr="00F81B8E">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Timing:</w:t>
            </w:r>
          </w:p>
        </w:tc>
        <w:tc>
          <w:tcPr>
            <w:tcW w:w="1842" w:type="dxa"/>
            <w:tcBorders>
              <w:top w:val="single" w:sz="4" w:space="0" w:color="000000"/>
              <w:left w:val="single" w:sz="4" w:space="0" w:color="000000"/>
              <w:bottom w:val="single" w:sz="4" w:space="0" w:color="auto"/>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&lt;Month-Year&gt;</w:t>
            </w:r>
          </w:p>
        </w:tc>
      </w:tr>
      <w:tr w:rsidR="008F2401" w:rsidRPr="00F81B8E" w:rsidTr="00B24654">
        <w:trPr>
          <w:trHeight w:val="779"/>
          <w:jc w:val="center"/>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&lt;Name, membership, e-mail address&gt;</w:t>
            </w:r>
          </w:p>
        </w:tc>
        <w:tc>
          <w:tcPr>
            <w:tcW w:w="1276" w:type="dxa"/>
            <w:tcBorders>
              <w:top w:val="single" w:sz="4" w:space="0" w:color="000000"/>
              <w:left w:val="single" w:sz="4" w:space="0" w:color="000000"/>
              <w:bottom w:val="single" w:sz="4" w:space="0" w:color="000000"/>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&lt;AAP or TAP&gt;</w:t>
            </w:r>
          </w:p>
        </w:tc>
      </w:tr>
      <w:tr w:rsidR="008F2401" w:rsidRPr="005074D0" w:rsidTr="00B24654">
        <w:trPr>
          <w:jc w:val="center"/>
        </w:trPr>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Scope </w:t>
            </w:r>
            <w:r w:rsidRPr="00F81B8E">
              <w:rPr>
                <w:sz w:val="20"/>
              </w:rPr>
              <w:t>(defines the intent or object of the Recommendation and the aspects covered, thereby indicating the limits of its applicability):</w:t>
            </w:r>
          </w:p>
        </w:tc>
      </w:tr>
      <w:tr w:rsidR="008F2401" w:rsidRPr="005074D0" w:rsidTr="00B24654">
        <w:trPr>
          <w:trHeight w:val="1899"/>
          <w:jc w:val="center"/>
        </w:trPr>
        <w:tc>
          <w:tcPr>
            <w:tcW w:w="10170" w:type="dxa"/>
            <w:gridSpan w:val="6"/>
            <w:tcBorders>
              <w:top w:val="nil"/>
              <w:left w:val="single" w:sz="4" w:space="0" w:color="000000"/>
              <w:bottom w:val="single" w:sz="4" w:space="0" w:color="auto"/>
              <w:right w:val="single" w:sz="4" w:space="0" w:color="auto"/>
            </w:tcBorders>
          </w:tcPr>
          <w:p w:rsidR="008F2401" w:rsidRPr="00F81B8E" w:rsidRDefault="009B2BC6"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Summary </w:t>
            </w:r>
            <w:r w:rsidRPr="00F81B8E">
              <w:rPr>
                <w:sz w:val="20"/>
              </w:rPr>
              <w:t>(provides a brief overview of the purpose and contents of the Recommendation, thus permitting readers to judge its usefulness for their work):</w:t>
            </w:r>
          </w:p>
        </w:tc>
      </w:tr>
      <w:tr w:rsidR="008F2401" w:rsidRPr="005074D0" w:rsidTr="00B24654">
        <w:trPr>
          <w:trHeight w:val="2113"/>
          <w:jc w:val="center"/>
        </w:trPr>
        <w:tc>
          <w:tcPr>
            <w:tcW w:w="10170" w:type="dxa"/>
            <w:gridSpan w:val="6"/>
            <w:tcBorders>
              <w:top w:val="nil"/>
              <w:left w:val="single" w:sz="4" w:space="0" w:color="000000"/>
              <w:bottom w:val="single" w:sz="4" w:space="0" w:color="auto"/>
              <w:right w:val="single" w:sz="4" w:space="0" w:color="auto"/>
            </w:tcBorders>
          </w:tcPr>
          <w:p w:rsidR="008F2401" w:rsidRPr="00F81B8E" w:rsidRDefault="009B2BC6"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auto"/>
              <w:left w:val="single" w:sz="4" w:space="0" w:color="auto"/>
              <w:bottom w:val="nil"/>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Relations to ITU-T Recommendations or to other standards</w:t>
            </w:r>
            <w:r w:rsidRPr="00F81B8E">
              <w:rPr>
                <w:sz w:val="20"/>
              </w:rPr>
              <w:t xml:space="preserve"> (approved or under development):</w:t>
            </w:r>
          </w:p>
        </w:tc>
      </w:tr>
      <w:tr w:rsidR="008F2401" w:rsidRPr="005074D0" w:rsidTr="00B24654">
        <w:trPr>
          <w:trHeight w:val="417"/>
          <w:jc w:val="center"/>
        </w:trPr>
        <w:tc>
          <w:tcPr>
            <w:tcW w:w="10170" w:type="dxa"/>
            <w:gridSpan w:val="6"/>
            <w:tcBorders>
              <w:top w:val="nil"/>
              <w:left w:val="single" w:sz="4" w:space="0" w:color="auto"/>
              <w:bottom w:val="single" w:sz="4" w:space="0" w:color="auto"/>
              <w:right w:val="single" w:sz="4" w:space="0" w:color="auto"/>
            </w:tcBorders>
          </w:tcPr>
          <w:p w:rsidR="008F2401" w:rsidRPr="00F81B8E" w:rsidRDefault="009B2BC6"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000000"/>
              <w:left w:val="single" w:sz="4" w:space="0" w:color="auto"/>
              <w:bottom w:val="nil"/>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Liaisons with other study groups or with other standards bodies:</w:t>
            </w:r>
          </w:p>
        </w:tc>
      </w:tr>
      <w:tr w:rsidR="008F2401" w:rsidRPr="005074D0" w:rsidTr="00B24654">
        <w:trPr>
          <w:trHeight w:val="426"/>
          <w:jc w:val="center"/>
        </w:trPr>
        <w:tc>
          <w:tcPr>
            <w:tcW w:w="10170" w:type="dxa"/>
            <w:gridSpan w:val="6"/>
            <w:tcBorders>
              <w:top w:val="nil"/>
              <w:left w:val="single" w:sz="4" w:space="0" w:color="auto"/>
              <w:bottom w:val="nil"/>
              <w:right w:val="single" w:sz="4" w:space="0" w:color="auto"/>
            </w:tcBorders>
          </w:tcPr>
          <w:p w:rsidR="008F2401" w:rsidRPr="00F81B8E" w:rsidRDefault="009B2BC6"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000000"/>
              <w:left w:val="single" w:sz="4" w:space="0" w:color="auto"/>
              <w:bottom w:val="nil"/>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Supporting members that are committing to contributing actively to the work item:</w:t>
            </w:r>
          </w:p>
        </w:tc>
      </w:tr>
      <w:tr w:rsidR="008F2401" w:rsidRPr="005074D0" w:rsidTr="00B24654">
        <w:trPr>
          <w:trHeight w:val="422"/>
          <w:jc w:val="center"/>
        </w:trPr>
        <w:tc>
          <w:tcPr>
            <w:tcW w:w="10170" w:type="dxa"/>
            <w:gridSpan w:val="6"/>
            <w:tcBorders>
              <w:top w:val="nil"/>
              <w:left w:val="single" w:sz="4" w:space="0" w:color="000000"/>
              <w:bottom w:val="single" w:sz="4" w:space="0" w:color="auto"/>
              <w:right w:val="single" w:sz="4" w:space="0" w:color="auto"/>
            </w:tcBorders>
            <w:hideMark/>
          </w:tcPr>
          <w:p w:rsidR="008F2401" w:rsidRPr="00F81B8E" w:rsidRDefault="00610112"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&lt;Member States, Sector Members, Associates, Academia&gt;</w:t>
            </w:r>
          </w:p>
        </w:tc>
      </w:tr>
    </w:tbl>
    <w:p w:rsidR="00E77AF3" w:rsidRDefault="00610112">
      <w:pPr>
        <w:pStyle w:val="Reasons"/>
      </w:pPr>
      <w:del w:id="24" w:author="Paul, Barbara: DGEPS-DGGPN" w:date="2016-10-04T14:39:00Z">
        <w:r w:rsidDel="006625ED">
          <w:rPr>
            <w:b/>
          </w:rPr>
          <w:delText>Reasons:</w:delText>
        </w:r>
      </w:del>
      <w:r>
        <w:tab/>
      </w:r>
    </w:p>
    <w:sectPr w:rsidR="00E77AF3">
      <w:headerReference w:type="default" r:id="rId13"/>
      <w:footerReference w:type="even" r:id="rId14"/>
      <w:footerReference w:type="default" r:id="rId15"/>
      <w:footerReference w:type="first" r:id="rId16"/>
      <w:type w:val="nextColumn"/>
      <w:pgSz w:w="11907" w:h="16840"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E1358">
      <w:rPr>
        <w:noProof/>
        <w:lang w:val="en-US"/>
      </w:rPr>
      <w:t>C:\Users\paulb\Desktop\CONTRIBUTIONS - WTSA-16\WTSA-16 CONTRIBUTIONS\CAN 03-T-13-WTSA.16 -\T13-WTSA.16-C-4430!!MSW-E.docx</w:t>
    </w:r>
    <w:r>
      <w:fldChar w:fldCharType="end"/>
    </w:r>
    <w:r w:rsidRPr="0041348E">
      <w:rPr>
        <w:lang w:val="en-US"/>
      </w:rPr>
      <w:tab/>
    </w:r>
    <w:r>
      <w:fldChar w:fldCharType="begin"/>
    </w:r>
    <w:r>
      <w:instrText xml:space="preserve"> SAVEDATE \@ DD.MM.YY </w:instrText>
    </w:r>
    <w:r>
      <w:fldChar w:fldCharType="separate"/>
    </w:r>
    <w:r w:rsidR="009B2BC6">
      <w:rPr>
        <w:noProof/>
      </w:rPr>
      <w:t>04.10.16</w:t>
    </w:r>
    <w:r>
      <w:fldChar w:fldCharType="end"/>
    </w:r>
    <w:r w:rsidRPr="0041348E">
      <w:rPr>
        <w:lang w:val="en-US"/>
      </w:rPr>
      <w:tab/>
    </w:r>
    <w:r>
      <w:fldChar w:fldCharType="begin"/>
    </w:r>
    <w:r>
      <w:instrText xml:space="preserve"> PRINTDATE \@ DD.MM.YY </w:instrText>
    </w:r>
    <w:r>
      <w:fldChar w:fldCharType="separate"/>
    </w:r>
    <w:r w:rsidR="00FE1358">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E1358">
      <w:rPr>
        <w:lang w:val="en-US"/>
      </w:rPr>
      <w:t>C:\Users\paulb\Desktop\CONTRIBUTIONS - WTSA-16\WTSA-16 CONTRIBUTIONS\CAN 03-T-13-WTSA.16 -\T13-WTSA.16-C-4430!!MSW-E.docx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E1358">
      <w:rPr>
        <w:lang w:val="en-US"/>
      </w:rPr>
      <w:t>C:\Users\paulb\Desktop\CONTRIBUTIONS - WTSA-16\WTSA-16 CONTRIBUTIONS\CAN 03-T-13-WTSA.16 -\T13-WTSA.16-C-4430!!MSW-E.docx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27" w:rsidRDefault="00245127">
      <w:r>
        <w:rPr>
          <w:b/>
        </w:rPr>
        <w:t>_______________</w:t>
      </w:r>
    </w:p>
  </w:footnote>
  <w:footnote w:type="continuationSeparator" w:id="0">
    <w:p w:rsidR="00245127" w:rsidRDefault="00245127">
      <w:r>
        <w:continuationSeparator/>
      </w:r>
    </w:p>
  </w:footnote>
  <w:footnote w:id="1">
    <w:p w:rsidR="00B24654" w:rsidRPr="008122EA" w:rsidRDefault="00610112" w:rsidP="008F2401">
      <w:pPr>
        <w:pStyle w:val="FootnoteText"/>
        <w:rPr>
          <w:lang w:val="en-US"/>
        </w:rPr>
      </w:pPr>
      <w:r w:rsidRPr="00E86C26">
        <w:rPr>
          <w:rStyle w:val="FootnoteReference"/>
          <w:lang w:val="en-US"/>
        </w:rPr>
        <w:t>1</w:t>
      </w:r>
      <w:r w:rsidRPr="008122EA">
        <w:rPr>
          <w:lang w:val="en-US"/>
        </w:rPr>
        <w:t xml:space="preserve"> </w:t>
      </w:r>
      <w:r w:rsidRPr="008122EA">
        <w:rPr>
          <w:lang w:val="en-US"/>
        </w:rPr>
        <w:tab/>
        <w:t>This electronic notification should be sent to the general e-mail reflector for the proposing study group and should also be a temporary document to the next meeting of the study group.</w:t>
      </w:r>
    </w:p>
  </w:footnote>
  <w:footnote w:id="2">
    <w:p w:rsidR="00B24654" w:rsidRPr="008122EA" w:rsidRDefault="00610112" w:rsidP="008F2401">
      <w:pPr>
        <w:pStyle w:val="FootnoteText"/>
        <w:rPr>
          <w:lang w:val="en-US"/>
        </w:rPr>
      </w:pPr>
      <w:r w:rsidRPr="00E86C26">
        <w:rPr>
          <w:rStyle w:val="FootnoteReference"/>
          <w:lang w:val="en-US"/>
        </w:rPr>
        <w:t>2</w:t>
      </w:r>
      <w:r w:rsidRPr="008122EA">
        <w:rPr>
          <w:lang w:val="en-US"/>
        </w:rPr>
        <w:t xml:space="preserve"> </w:t>
      </w:r>
      <w:r w:rsidRPr="008122EA">
        <w:rPr>
          <w:lang w:val="en-US"/>
        </w:rPr>
        <w:tab/>
        <w:t>This electronic notification should be sent to the general e-mail reflector for the potentially involved study groups and TSAG and should also be a temporary document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9B2BC6">
      <w:rPr>
        <w:noProof/>
      </w:rPr>
      <w:t>2</w:t>
    </w:r>
    <w:r>
      <w:fldChar w:fldCharType="end"/>
    </w:r>
  </w:p>
  <w:p w:rsidR="00A066F1" w:rsidRPr="00C72D5C" w:rsidRDefault="00C72D5C" w:rsidP="008E67E5">
    <w:pPr>
      <w:pStyle w:val="Header"/>
    </w:pPr>
    <w:r>
      <w:t>WTSA16/</w:t>
    </w:r>
    <w:r w:rsidR="008E67E5">
      <w:t>4430-E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0F80"/>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64756"/>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10112"/>
    <w:rsid w:val="00623F15"/>
    <w:rsid w:val="00643684"/>
    <w:rsid w:val="00657DE0"/>
    <w:rsid w:val="006625ED"/>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2BC6"/>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77AF3"/>
    <w:rsid w:val="00E870AC"/>
    <w:rsid w:val="00E94DBA"/>
    <w:rsid w:val="00E976C1"/>
    <w:rsid w:val="00EA12E5"/>
    <w:rsid w:val="00EA49FC"/>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135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paragraph" w:customStyle="1" w:styleId="FigureNoTitle">
    <w:name w:val="Figure_NoTitle"/>
    <w:basedOn w:val="Normal"/>
    <w:rsid w:val="008F2401"/>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paragraph" w:customStyle="1" w:styleId="FigureNoTitle">
    <w:name w:val="Figure_NoTitle"/>
    <w:basedOn w:val="Normal"/>
    <w:rsid w:val="008F2401"/>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14D00-30E4-4863-818B-ADC723449F0C}"/>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6F92A2B5-D4F8-4114-A4F4-CFD5C551F0B9}"/>
</file>

<file path=docProps/app.xml><?xml version="1.0" encoding="utf-8"?>
<Properties xmlns="http://schemas.openxmlformats.org/officeDocument/2006/extended-properties" xmlns:vt="http://schemas.openxmlformats.org/officeDocument/2006/docPropsVTypes">
  <Template>Normal.dotm</Template>
  <TotalTime>2</TotalTime>
  <Pages>20</Pages>
  <Words>9045</Words>
  <Characters>48452</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T13-WTSA.16-C-4430!!MSW-E</vt:lpstr>
    </vt:vector>
  </TitlesOfParts>
  <Manager>General Secretariat - Pool</Manager>
  <Company>International Telecommunication Union (ITU)</Company>
  <LinksUpToDate>false</LinksUpToDate>
  <CharactersWithSpaces>57383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T13-WTSA.16-C-4430!!MSW-E</dc:title>
  <dc:subject>World Telecommunication Standardization Assembly</dc:subject>
  <dc:creator>Conference Proposals Interface (CPI)</dc:creator>
  <cp:keywords>CPI_2016.10.3.1</cp:keywords>
  <dc:description>Template used by DPM and CPI for the WTSA-16</dc:description>
  <cp:lastModifiedBy>Paul, Barbara: DGEPS-DGGPN</cp:lastModifiedBy>
  <cp:revision>3</cp:revision>
  <cp:lastPrinted>2016-10-04T17:49:00Z</cp:lastPrinted>
  <dcterms:created xsi:type="dcterms:W3CDTF">2016-10-04T18:43:00Z</dcterms:created>
  <dcterms:modified xsi:type="dcterms:W3CDTF">2016-10-06T15:19:00Z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