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word/people.xml" ContentType="application/vnd.openxmlformats-officedocument.wordprocessingml.peop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88"/>
        <w:gridCol w:w="5377"/>
        <w:gridCol w:w="1421"/>
        <w:gridCol w:w="1844"/>
      </w:tblGrid>
      <w:tr w:rsidR="00BC7D84" w:rsidRPr="00426748" w:rsidTr="008F2AA4">
        <w:trPr>
          <w:cantSplit/>
        </w:trPr>
        <w:tc>
          <w:tcPr>
            <w:tcW w:w="1388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val="en-US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r>
              <w:rPr>
                <w:sz w:val="20"/>
                <w:szCs w:val="20"/>
              </w:rPr>
              <w:t>Hammamet,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4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val="en-US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8F2AA4">
        <w:trPr>
          <w:cantSplit/>
        </w:trPr>
        <w:tc>
          <w:tcPr>
            <w:tcW w:w="6765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8F2AA4">
        <w:trPr>
          <w:cantSplit/>
        </w:trPr>
        <w:tc>
          <w:tcPr>
            <w:tcW w:w="6765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265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8F2AA4">
        <w:trPr>
          <w:cantSplit/>
        </w:trPr>
        <w:tc>
          <w:tcPr>
            <w:tcW w:w="6765" w:type="dxa"/>
            <w:gridSpan w:val="2"/>
          </w:tcPr>
          <w:p w:rsidR="00BC7D84" w:rsidRPr="00420EDB" w:rsidRDefault="00AB416A" w:rsidP="00F00DDC">
            <w:pPr>
              <w:pStyle w:val="Committee"/>
            </w:pPr>
            <w:r>
              <w:t>PLENARY MEETING</w:t>
            </w:r>
          </w:p>
        </w:tc>
        <w:tc>
          <w:tcPr>
            <w:tcW w:w="3265" w:type="dxa"/>
            <w:gridSpan w:val="2"/>
          </w:tcPr>
          <w:p w:rsidR="00970BB6" w:rsidRDefault="00970BB6" w:rsidP="00970BB6">
            <w:pPr>
              <w:pStyle w:val="Docnumber"/>
              <w:ind w:left="-57"/>
              <w:rPr>
                <w:lang w:eastAsia="zh-CN"/>
              </w:rPr>
            </w:pPr>
            <w:r>
              <w:rPr>
                <w:lang w:eastAsia="zh-CN"/>
              </w:rPr>
              <w:t>Addendum 10</w:t>
            </w:r>
            <w:r>
              <w:rPr>
                <w:lang w:eastAsia="zh-CN"/>
              </w:rPr>
              <w:t xml:space="preserve"> to</w:t>
            </w:r>
          </w:p>
          <w:p w:rsidR="00BC7D84" w:rsidRPr="003251EA" w:rsidRDefault="00970BB6" w:rsidP="00970BB6">
            <w:pPr>
              <w:pStyle w:val="Docnumber"/>
              <w:ind w:left="-57"/>
            </w:pPr>
            <w:r>
              <w:rPr>
                <w:lang w:eastAsia="zh-CN"/>
              </w:rPr>
              <w:t>Document 48-E</w:t>
            </w:r>
          </w:p>
        </w:tc>
      </w:tr>
      <w:tr w:rsidR="00BC7D84" w:rsidRPr="003251EA" w:rsidTr="008F2AA4">
        <w:trPr>
          <w:cantSplit/>
        </w:trPr>
        <w:tc>
          <w:tcPr>
            <w:tcW w:w="6765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265" w:type="dxa"/>
            <w:gridSpan w:val="2"/>
          </w:tcPr>
          <w:p w:rsidR="00BC7D84" w:rsidRPr="003251EA" w:rsidRDefault="00970BB6" w:rsidP="00970BB6">
            <w:pPr>
              <w:pStyle w:val="Docnumber"/>
              <w:ind w:left="-57"/>
            </w:pPr>
            <w:r>
              <w:t>6</w:t>
            </w:r>
            <w:r w:rsidR="00BC7D84" w:rsidRPr="003251EA">
              <w:t xml:space="preserve"> </w:t>
            </w:r>
            <w:r>
              <w:t>October</w:t>
            </w:r>
            <w:r w:rsidR="00BC7D84" w:rsidRPr="003251EA">
              <w:t xml:space="preserve"> 2016</w:t>
            </w:r>
          </w:p>
        </w:tc>
      </w:tr>
      <w:tr w:rsidR="00BC7D84" w:rsidRPr="003251EA" w:rsidTr="008F2AA4">
        <w:trPr>
          <w:cantSplit/>
        </w:trPr>
        <w:tc>
          <w:tcPr>
            <w:tcW w:w="6765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265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Original: English</w:t>
            </w:r>
          </w:p>
        </w:tc>
      </w:tr>
      <w:tr w:rsidR="00BC7D84" w:rsidRPr="003251EA" w:rsidTr="008F2AA4">
        <w:trPr>
          <w:cantSplit/>
        </w:trPr>
        <w:tc>
          <w:tcPr>
            <w:tcW w:w="10030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8F2AA4">
        <w:trPr>
          <w:cantSplit/>
        </w:trPr>
        <w:tc>
          <w:tcPr>
            <w:tcW w:w="10030" w:type="dxa"/>
            <w:gridSpan w:val="4"/>
          </w:tcPr>
          <w:p w:rsidR="00BC7D84" w:rsidRPr="00D643B3" w:rsidRDefault="00BC7D84" w:rsidP="00F00DDC">
            <w:pPr>
              <w:pStyle w:val="Source"/>
              <w:rPr>
                <w:highlight w:val="yellow"/>
              </w:rPr>
            </w:pPr>
            <w:r>
              <w:t>United States of America</w:t>
            </w:r>
          </w:p>
        </w:tc>
      </w:tr>
      <w:tr w:rsidR="00BC7D84" w:rsidRPr="00426748" w:rsidTr="008F2AA4">
        <w:trPr>
          <w:cantSplit/>
        </w:trPr>
        <w:tc>
          <w:tcPr>
            <w:tcW w:w="10030" w:type="dxa"/>
            <w:gridSpan w:val="4"/>
          </w:tcPr>
          <w:p w:rsidR="00BC7D84" w:rsidRDefault="008F2AA4" w:rsidP="000F126D">
            <w:pPr>
              <w:pStyle w:val="Title1"/>
            </w:pPr>
            <w:r>
              <w:t xml:space="preserve">VIEWS on WTSA-16 DOC. </w:t>
            </w:r>
            <w:r w:rsidR="001400CB">
              <w:t>40</w:t>
            </w:r>
            <w:r>
              <w:t xml:space="preserve"> – Recommendation ITU-t D.</w:t>
            </w:r>
            <w:r w:rsidR="00CB2777">
              <w:t>261</w:t>
            </w:r>
            <w:r>
              <w:t xml:space="preserve"> (</w:t>
            </w:r>
            <w:r w:rsidR="00CB2777">
              <w:t>regulatory principles for market definition and identification of operators with significant market power – SMP</w:t>
            </w:r>
            <w:r>
              <w:t>)</w:t>
            </w:r>
          </w:p>
          <w:p w:rsidR="000F126D" w:rsidRPr="000F126D" w:rsidRDefault="000F126D" w:rsidP="000F126D"/>
          <w:p w:rsidR="000F126D" w:rsidRPr="000F126D" w:rsidRDefault="000F126D" w:rsidP="000F126D">
            <w:pPr>
              <w:rPr>
                <w:highlight w:val="yellow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51"/>
        <w:gridCol w:w="8079"/>
      </w:tblGrid>
      <w:tr w:rsidR="002957A7" w:rsidRPr="002957A7" w:rsidTr="00D055D3">
        <w:trPr>
          <w:cantSplit/>
        </w:trPr>
        <w:tc>
          <w:tcPr>
            <w:tcW w:w="1951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2957A7" w:rsidRDefault="00CB2777" w:rsidP="000F126D">
                <w:pPr>
                  <w:rPr>
                    <w:color w:val="000000" w:themeColor="text1"/>
                  </w:rPr>
                </w:pPr>
                <w:r>
                  <w:t>The United States does not support the approval of the draft new Recommendation ITU-T D.261 (regulatory principles for market definition and identification of operators with significant market power – SMP) contained in WTSA-16 Document 40.</w:t>
                </w:r>
              </w:p>
            </w:tc>
          </w:sdtContent>
        </w:sdt>
      </w:tr>
    </w:tbl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8F2AA4" w:rsidRDefault="008F2AA4" w:rsidP="008F2AA4">
      <w:pPr>
        <w:rPr>
          <w:b/>
        </w:rPr>
      </w:pPr>
    </w:p>
    <w:p w:rsidR="00CB2777" w:rsidRPr="00CB2777" w:rsidRDefault="00CB2777" w:rsidP="00CB2777">
      <w:r w:rsidRPr="00CB2777">
        <w:rPr>
          <w:b/>
        </w:rPr>
        <w:t>Introduction</w:t>
      </w:r>
    </w:p>
    <w:p w:rsidR="00CB2777" w:rsidRDefault="00CB2777" w:rsidP="00CB2777">
      <w:r w:rsidRPr="00CB2777">
        <w:t>WTSA</w:t>
      </w:r>
      <w:r>
        <w:t>-</w:t>
      </w:r>
      <w:r w:rsidRPr="00CB2777">
        <w:t>16 Document 40 contains a draft new Recommendation ITU-T D.261 (regulatory principles for market definition and identification of operators with significant market power – SMP) from Study Group 3.  As the United States explained in its response to TSB Circular 209, and contained in WTSA</w:t>
      </w:r>
      <w:r w:rsidR="0038129D">
        <w:t>-</w:t>
      </w:r>
      <w:bookmarkStart w:id="0" w:name="_GoBack"/>
      <w:bookmarkEnd w:id="0"/>
      <w:r w:rsidRPr="00CB2777">
        <w:t>16 Document 49, this proposed new Recommendation was determined by Study Group 3 following a number of procedural irregularities and process failures.  As a result, the United States was of the view that this document was neither stable nor mature.  More</w:t>
      </w:r>
      <w:r w:rsidR="00B2610E">
        <w:t>over</w:t>
      </w:r>
      <w:r w:rsidRPr="00CB2777">
        <w:t>, the draft Recommendation in Document 40 is substantively flawed.</w:t>
      </w:r>
    </w:p>
    <w:p w:rsidR="00CB2777" w:rsidRPr="00CB2777" w:rsidRDefault="00CB2777" w:rsidP="00CB2777"/>
    <w:p w:rsidR="00CB2777" w:rsidRPr="00CB2777" w:rsidRDefault="00CB2777" w:rsidP="00CB2777">
      <w:pPr>
        <w:rPr>
          <w:b/>
        </w:rPr>
      </w:pPr>
      <w:r w:rsidRPr="00CB2777">
        <w:rPr>
          <w:b/>
        </w:rPr>
        <w:t xml:space="preserve">Discussion  </w:t>
      </w:r>
    </w:p>
    <w:p w:rsidR="00CB2777" w:rsidRPr="00CB2777" w:rsidRDefault="00CB2777" w:rsidP="00CB2777">
      <w:pPr>
        <w:rPr>
          <w:szCs w:val="24"/>
        </w:rPr>
      </w:pPr>
      <w:r w:rsidRPr="00CB2777">
        <w:t xml:space="preserve">During </w:t>
      </w:r>
      <w:r w:rsidR="004B4884">
        <w:t>the meeting when Study Group 3</w:t>
      </w:r>
      <w:r w:rsidR="004B4884" w:rsidRPr="00CB2777">
        <w:t xml:space="preserve"> consider</w:t>
      </w:r>
      <w:r w:rsidR="004B4884">
        <w:t>ed</w:t>
      </w:r>
      <w:r w:rsidRPr="00CB2777">
        <w:t xml:space="preserve"> this draft Recommendation, </w:t>
      </w:r>
      <w:r w:rsidR="004B4884">
        <w:rPr>
          <w:szCs w:val="24"/>
        </w:rPr>
        <w:t>the</w:t>
      </w:r>
      <w:r w:rsidRPr="00CB2777">
        <w:rPr>
          <w:szCs w:val="24"/>
        </w:rPr>
        <w:t xml:space="preserve"> ITU-D information demonstrating that without an ITU-T Recommendation, an SMP framework to measure competition in markets “has been adopted around the world since 2002” </w:t>
      </w:r>
      <w:r w:rsidR="00F3288E">
        <w:rPr>
          <w:szCs w:val="24"/>
        </w:rPr>
        <w:t>w</w:t>
      </w:r>
      <w:r w:rsidR="004B4884">
        <w:rPr>
          <w:szCs w:val="24"/>
        </w:rPr>
        <w:t xml:space="preserve">as not adequately considered.  </w:t>
      </w:r>
      <w:r w:rsidRPr="00CB2777">
        <w:rPr>
          <w:szCs w:val="24"/>
        </w:rPr>
        <w:t xml:space="preserve"> Study Group 3 likewise </w:t>
      </w:r>
      <w:r w:rsidR="004B4884">
        <w:rPr>
          <w:szCs w:val="24"/>
        </w:rPr>
        <w:t>did not review or consider</w:t>
      </w:r>
      <w:r w:rsidRPr="00CB2777">
        <w:rPr>
          <w:szCs w:val="24"/>
        </w:rPr>
        <w:t xml:space="preserve"> the extensive </w:t>
      </w:r>
      <w:r w:rsidRPr="00CB2777">
        <w:rPr>
          <w:bCs/>
          <w:szCs w:val="24"/>
        </w:rPr>
        <w:t>practical guidance on measuring competition contained in the ITU-D ICT Regulation Toolkit</w:t>
      </w:r>
      <w:r w:rsidRPr="00CB2777">
        <w:rPr>
          <w:szCs w:val="24"/>
        </w:rPr>
        <w:t xml:space="preserve">.  For example, the Toolkit, in section 2.2, explains the purpose of measuring competition in markets and the possible remedies that might be applied if anti-competitive actions are found.  These remedies may have no </w:t>
      </w:r>
      <w:r w:rsidRPr="00CB2777">
        <w:rPr>
          <w:szCs w:val="24"/>
        </w:rPr>
        <w:lastRenderedPageBreak/>
        <w:t xml:space="preserve">implications for telecommunications regulators, but in all events, will be national decisions.  At no time was the proposed Recommendation liaised with any relevant organizations, most particularly, ITU-D.  As such, it is at best duplicative of work being done by ITU-D </w:t>
      </w:r>
      <w:r w:rsidR="00CB254C">
        <w:rPr>
          <w:szCs w:val="24"/>
        </w:rPr>
        <w:t>contrary to</w:t>
      </w:r>
      <w:r w:rsidRPr="00CB2777">
        <w:rPr>
          <w:szCs w:val="24"/>
        </w:rPr>
        <w:t xml:space="preserve"> numerous ITU Resolutions, the ITU Strategic Plan, and the Basic Instruments of the Union requiring the avoidance of duplication</w:t>
      </w:r>
      <w:r w:rsidR="00CB254C">
        <w:rPr>
          <w:szCs w:val="24"/>
        </w:rPr>
        <w:t xml:space="preserve">, </w:t>
      </w:r>
      <w:r w:rsidR="00CB254C">
        <w:t>for example No. 215 of the Convention and Res</w:t>
      </w:r>
      <w:r w:rsidR="004B4884">
        <w:t>olution</w:t>
      </w:r>
      <w:r w:rsidR="00CB254C">
        <w:t xml:space="preserve"> 191 (Busan, 2014)</w:t>
      </w:r>
      <w:r w:rsidRPr="00CB2777">
        <w:rPr>
          <w:szCs w:val="24"/>
        </w:rPr>
        <w:t xml:space="preserve">.  </w:t>
      </w:r>
    </w:p>
    <w:p w:rsidR="00F3288E" w:rsidRDefault="00CB2777" w:rsidP="00CB2777">
      <w:pPr>
        <w:rPr>
          <w:szCs w:val="24"/>
        </w:rPr>
      </w:pPr>
      <w:r w:rsidRPr="00CB2777">
        <w:rPr>
          <w:szCs w:val="24"/>
        </w:rPr>
        <w:t xml:space="preserve">Moreover, this draft Recommendation is at best a national, not a technical international telecommunications standard as required by the ITU-T Strategic Plan.  </w:t>
      </w:r>
      <w:r w:rsidR="00DE39DD">
        <w:rPr>
          <w:szCs w:val="24"/>
        </w:rPr>
        <w:t>Although</w:t>
      </w:r>
      <w:r w:rsidR="005D5206">
        <w:rPr>
          <w:szCs w:val="24"/>
        </w:rPr>
        <w:t xml:space="preserve"> the United States promotes </w:t>
      </w:r>
      <w:r w:rsidR="00F3288E">
        <w:rPr>
          <w:szCs w:val="24"/>
        </w:rPr>
        <w:t xml:space="preserve">convergence on </w:t>
      </w:r>
      <w:r w:rsidR="005D5206">
        <w:rPr>
          <w:szCs w:val="24"/>
        </w:rPr>
        <w:t>sound competition law approaches, ITU-D data clearly indicates that the manner in which</w:t>
      </w:r>
      <w:r w:rsidR="00F3288E">
        <w:rPr>
          <w:szCs w:val="24"/>
        </w:rPr>
        <w:t xml:space="preserve"> </w:t>
      </w:r>
      <w:r w:rsidR="002352BE">
        <w:rPr>
          <w:szCs w:val="24"/>
        </w:rPr>
        <w:t xml:space="preserve">SMP is implemented “varies a lot, showing that each country has its own particularities in defining SMP.”  Consequently, </w:t>
      </w:r>
      <w:r w:rsidR="00F3288E">
        <w:rPr>
          <w:szCs w:val="24"/>
        </w:rPr>
        <w:t xml:space="preserve">this confirms that a one-size-fits-all international Recommendation for this purely national and sovereign decision is not </w:t>
      </w:r>
      <w:r w:rsidR="00DE39DD">
        <w:rPr>
          <w:szCs w:val="24"/>
        </w:rPr>
        <w:t>appropriate</w:t>
      </w:r>
      <w:r w:rsidR="00F3288E">
        <w:rPr>
          <w:szCs w:val="24"/>
        </w:rPr>
        <w:t>.</w:t>
      </w:r>
    </w:p>
    <w:p w:rsidR="00CB2777" w:rsidRPr="00CB2777" w:rsidRDefault="00CB2777" w:rsidP="00CB2777">
      <w:r w:rsidRPr="00CB2777">
        <w:rPr>
          <w:szCs w:val="24"/>
        </w:rPr>
        <w:t xml:space="preserve">This draft Recommendation thus </w:t>
      </w:r>
      <w:r w:rsidR="00CB254C">
        <w:rPr>
          <w:szCs w:val="24"/>
        </w:rPr>
        <w:t>conflicts with</w:t>
      </w:r>
      <w:r w:rsidR="00CB254C" w:rsidRPr="00CB2777">
        <w:rPr>
          <w:szCs w:val="24"/>
        </w:rPr>
        <w:t xml:space="preserve"> </w:t>
      </w:r>
      <w:r w:rsidRPr="00CB2777">
        <w:rPr>
          <w:szCs w:val="24"/>
        </w:rPr>
        <w:t>provisions of the ITU-T Strategic Plan, which, in objective T1, states that ITU-T is to “[d]</w:t>
      </w:r>
      <w:r w:rsidRPr="00CB2777">
        <w:rPr>
          <w:bCs/>
          <w:szCs w:val="24"/>
        </w:rPr>
        <w:t xml:space="preserve">evelop non-discriminatory </w:t>
      </w:r>
      <w:r w:rsidRPr="00CB2777">
        <w:rPr>
          <w:b/>
          <w:bCs/>
          <w:szCs w:val="24"/>
        </w:rPr>
        <w:t>international</w:t>
      </w:r>
      <w:r w:rsidRPr="00CB2777">
        <w:rPr>
          <w:bCs/>
          <w:szCs w:val="24"/>
        </w:rPr>
        <w:t xml:space="preserve"> standards (ITU-T </w:t>
      </w:r>
      <w:r>
        <w:rPr>
          <w:bCs/>
          <w:szCs w:val="24"/>
        </w:rPr>
        <w:t>r</w:t>
      </w:r>
      <w:r w:rsidRPr="00CB2777">
        <w:rPr>
          <w:bCs/>
          <w:szCs w:val="24"/>
        </w:rPr>
        <w:t xml:space="preserve">ecommendations), in a timely manner, and foster interoperability and improved performance of equipment, networks, services and applications” (emphasis added).  Similarly, No. 193 of </w:t>
      </w:r>
      <w:r w:rsidRPr="00CB2777">
        <w:rPr>
          <w:szCs w:val="24"/>
        </w:rPr>
        <w:t>the Convention</w:t>
      </w:r>
      <w:r w:rsidRPr="00CB2777">
        <w:t xml:space="preserve"> states that ITU-T study groups study “technical, operating, and tariff questions” to “prepare recommendations on them with a view to standardizing telecommunications on a </w:t>
      </w:r>
      <w:r w:rsidRPr="00CB2777">
        <w:rPr>
          <w:b/>
        </w:rPr>
        <w:t>worldwide</w:t>
      </w:r>
      <w:r w:rsidRPr="00CB2777">
        <w:t xml:space="preserve"> basis” (emphasis added).  </w:t>
      </w:r>
      <w:r w:rsidR="008B22DC">
        <w:t>This recommendation does not advance interoperability or standardization of telecommunications.  Rather, t</w:t>
      </w:r>
      <w:r w:rsidRPr="00CB2777">
        <w:t xml:space="preserve">his proposed national Recommendation addresses issues that are subject to the soverign rights of Member States and </w:t>
      </w:r>
      <w:r w:rsidR="00CB254C">
        <w:t>contravenes</w:t>
      </w:r>
      <w:r w:rsidR="00CB254C" w:rsidRPr="00CB2777">
        <w:t xml:space="preserve"> </w:t>
      </w:r>
      <w:r w:rsidRPr="00CB2777">
        <w:t>both the ITU-T Strategic Plan and the ITU Convention.</w:t>
      </w:r>
    </w:p>
    <w:p w:rsidR="00CB2777" w:rsidRPr="00CB2777" w:rsidRDefault="00CB2777" w:rsidP="00CB2777">
      <w:pPr>
        <w:rPr>
          <w:szCs w:val="24"/>
          <w:lang w:val="en-US"/>
        </w:rPr>
      </w:pPr>
      <w:r w:rsidRPr="00CB2777">
        <w:rPr>
          <w:szCs w:val="24"/>
        </w:rPr>
        <w:t>Finally, this draft new Recommendation is outside the scope of Study Group 3, impermissibily trying to expand its mandate to include national competition policy questions</w:t>
      </w:r>
      <w:r w:rsidRPr="00CB2777">
        <w:rPr>
          <w:szCs w:val="24"/>
          <w:lang w:val="en-US"/>
        </w:rPr>
        <w:t>.</w:t>
      </w:r>
    </w:p>
    <w:p w:rsidR="00CB2777" w:rsidRDefault="00CB2777" w:rsidP="00CB277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szCs w:val="24"/>
        </w:rPr>
      </w:pPr>
    </w:p>
    <w:p w:rsidR="00CB2777" w:rsidRPr="00CB2777" w:rsidRDefault="00CB2777" w:rsidP="00CB277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szCs w:val="24"/>
        </w:rPr>
      </w:pPr>
    </w:p>
    <w:p w:rsidR="00CB2777" w:rsidRPr="00CB2777" w:rsidRDefault="00CB2777" w:rsidP="00CB277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</w:rPr>
      </w:pPr>
      <w:r w:rsidRPr="00CB2777">
        <w:rPr>
          <w:rFonts w:hAnsi="Times New Roman Bold"/>
          <w:b/>
        </w:rPr>
        <w:t>Proposal</w:t>
      </w:r>
    </w:p>
    <w:p w:rsidR="00CB2777" w:rsidRPr="00CB2777" w:rsidRDefault="00CB2777" w:rsidP="00CB277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</w:rPr>
      </w:pPr>
    </w:p>
    <w:p w:rsidR="00CB2777" w:rsidRPr="00CB2777" w:rsidRDefault="00CB2777" w:rsidP="00CB277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</w:rPr>
      </w:pPr>
      <w:r w:rsidRPr="00CB2777">
        <w:rPr>
          <w:szCs w:val="24"/>
        </w:rPr>
        <w:t xml:space="preserve">For all of these reasons, draft new Recommendation ITU-T D.261 in Document 40 should not be approved.  </w:t>
      </w:r>
    </w:p>
    <w:p w:rsidR="008F2AA4" w:rsidRPr="008F2AA4" w:rsidRDefault="008F2AA4" w:rsidP="004C78D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8F2AA4" w:rsidRPr="008F2AA4" w:rsidSect="00B51DFB">
      <w:headerReference w:type="default" r:id="rId13"/>
      <w:footerReference w:type="even" r:id="rId14"/>
      <w:footerReference w:type="defaul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B51DFB">
    <w:pPr>
      <w:framePr w:wrap="around" w:vAnchor="text" w:hAnchor="margin" w:xAlign="right" w:y="1"/>
    </w:pPr>
    <w:r>
      <w:fldChar w:fldCharType="begin"/>
    </w:r>
    <w:r w:rsidR="00E45D05">
      <w:instrText xml:space="preserve">PAGE  </w:instrText>
    </w:r>
    <w:r>
      <w:fldChar w:fldCharType="end"/>
    </w:r>
  </w:p>
  <w:p w:rsidR="00E45D05" w:rsidRPr="0041348E" w:rsidRDefault="00DE39DD">
    <w:pPr>
      <w:ind w:right="360"/>
      <w:rPr>
        <w:lang w:val="en-US"/>
      </w:rPr>
    </w:pPr>
    <w:fldSimple w:instr=" FILENAME \p  \* MERGEFORMAT ">
      <w:ins w:id="1" w:author="NajarianPB" w:date="2016-10-05T11:42:00Z">
        <w:r w:rsidR="00111305" w:rsidRPr="00111305">
          <w:rPr>
            <w:noProof/>
            <w:lang w:val="en-US"/>
            <w:rPrChange w:id="2" w:author="NajarianPB" w:date="2016-10-05T11:42:00Z">
              <w:rPr/>
            </w:rPrChange>
          </w:rPr>
          <w:t>C:\Users\NajarianPB\AppData\Local\Microsoft</w:t>
        </w:r>
        <w:r w:rsidR="00111305">
          <w:rPr>
            <w:noProof/>
          </w:rPr>
          <w:t>\Windows\Temporary Internet Files\Content.Outlook\YQC20E10\WTSA16 US Doc 40 Response_Final (FTC and DOJ comments).docx</w:t>
        </w:r>
      </w:ins>
      <w:del w:id="3" w:author="NajarianPB" w:date="2016-10-05T11:42:00Z">
        <w:r w:rsidR="00F60D05" w:rsidDel="00111305">
          <w:rPr>
            <w:noProof/>
            <w:lang w:val="en-US"/>
          </w:rPr>
          <w:delText>E:\Dropbox\ProposalSharing\WTSA-16\Template\WTSA16-E.docx</w:delText>
        </w:r>
      </w:del>
    </w:fldSimple>
    <w:r w:rsidR="00E45D05" w:rsidRPr="0041348E">
      <w:rPr>
        <w:lang w:val="en-US"/>
      </w:rPr>
      <w:tab/>
    </w:r>
    <w:r w:rsidR="00B51DFB">
      <w:fldChar w:fldCharType="begin"/>
    </w:r>
    <w:r w:rsidR="00E45D05">
      <w:instrText xml:space="preserve"> SAVEDATE \@ DD.MM.YY </w:instrText>
    </w:r>
    <w:r w:rsidR="00B51DFB">
      <w:fldChar w:fldCharType="separate"/>
    </w:r>
    <w:ins w:id="4" w:author="Najarian, Paul B" w:date="2016-10-06T19:44:00Z">
      <w:r w:rsidR="00970BB6">
        <w:rPr>
          <w:noProof/>
        </w:rPr>
        <w:t>05.10.16</w:t>
      </w:r>
    </w:ins>
    <w:ins w:id="5" w:author="NajarianPB" w:date="2016-10-05T14:51:00Z">
      <w:del w:id="6" w:author="Najarian, Paul B" w:date="2016-10-06T19:44:00Z">
        <w:r w:rsidDel="00970BB6">
          <w:rPr>
            <w:noProof/>
          </w:rPr>
          <w:delText>05.10.16</w:delText>
        </w:r>
      </w:del>
    </w:ins>
    <w:ins w:id="7" w:author="Kathleen Ward Bradish" w:date="2016-10-04T10:01:00Z">
      <w:del w:id="8" w:author="Najarian, Paul B" w:date="2016-10-06T19:44:00Z">
        <w:r w:rsidR="006A4ACF" w:rsidDel="00970BB6">
          <w:rPr>
            <w:noProof/>
          </w:rPr>
          <w:delText>30.09.16</w:delText>
        </w:r>
      </w:del>
    </w:ins>
    <w:ins w:id="9" w:author="Heimert, Andrew J." w:date="2016-09-30T08:27:00Z">
      <w:del w:id="10" w:author="Najarian, Paul B" w:date="2016-10-06T19:44:00Z">
        <w:r w:rsidR="00E956F8" w:rsidDel="00970BB6">
          <w:rPr>
            <w:noProof/>
          </w:rPr>
          <w:delText>28.09.16</w:delText>
        </w:r>
      </w:del>
    </w:ins>
    <w:ins w:id="11" w:author="Author" w:date="2016-09-28T14:35:00Z">
      <w:del w:id="12" w:author="Najarian, Paul B" w:date="2016-10-06T19:44:00Z">
        <w:r w:rsidR="004B4884" w:rsidDel="00970BB6">
          <w:rPr>
            <w:noProof/>
          </w:rPr>
          <w:delText>28.09.16</w:delText>
        </w:r>
      </w:del>
    </w:ins>
    <w:del w:id="13" w:author="Najarian, Paul B" w:date="2016-10-06T19:44:00Z">
      <w:r w:rsidR="00CB254C" w:rsidDel="00970BB6">
        <w:rPr>
          <w:noProof/>
        </w:rPr>
        <w:delText>27.09.16</w:delText>
      </w:r>
    </w:del>
    <w:r w:rsidR="00B51DFB">
      <w:fldChar w:fldCharType="end"/>
    </w:r>
    <w:r w:rsidR="00E45D05" w:rsidRPr="0041348E">
      <w:rPr>
        <w:lang w:val="en-US"/>
      </w:rPr>
      <w:tab/>
    </w:r>
    <w:r w:rsidR="00B51DFB">
      <w:fldChar w:fldCharType="begin"/>
    </w:r>
    <w:r w:rsidR="00E45D05">
      <w:instrText xml:space="preserve"> PRINTDATE \@ DD.MM.YY </w:instrText>
    </w:r>
    <w:r w:rsidR="00B51DFB">
      <w:fldChar w:fldCharType="separate"/>
    </w:r>
    <w:ins w:id="14" w:author="NajarianPB" w:date="2016-10-05T11:42:00Z">
      <w:r w:rsidR="00111305">
        <w:rPr>
          <w:noProof/>
        </w:rPr>
        <w:t>05.10.16</w:t>
      </w:r>
    </w:ins>
    <w:del w:id="15" w:author="NajarianPB" w:date="2016-10-05T11:42:00Z">
      <w:r w:rsidR="00111305" w:rsidDel="00111305">
        <w:rPr>
          <w:noProof/>
        </w:rPr>
        <w:delText>06.06.16</w:delText>
      </w:r>
    </w:del>
    <w:r w:rsidR="00B51DF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5C" w:rsidRDefault="00DE39DD" w:rsidP="00E94DBA">
    <w:pPr>
      <w:pStyle w:val="Footer"/>
    </w:pPr>
    <w:fldSimple w:instr=" FILENAME \p  \* MERGEFORMAT ">
      <w:ins w:id="16" w:author="NajarianPB" w:date="2016-10-05T11:42:00Z">
        <w:r w:rsidR="00111305" w:rsidRPr="00111305">
          <w:rPr>
            <w:lang w:val="en-US"/>
            <w:rPrChange w:id="17" w:author="NajarianPB" w:date="2016-10-05T11:42:00Z">
              <w:rPr/>
            </w:rPrChange>
          </w:rPr>
          <w:t>C:\Users\NajarianPB\AppData\Local\Microsoft</w:t>
        </w:r>
        <w:r w:rsidR="00111305">
          <w:t>\Windows\Temporary Internet Files\Content.Outlook\YQC20E10\WTSA16 US Doc 40 Response_Final (FTC and DOJ comments).docx</w:t>
        </w:r>
      </w:ins>
      <w:del w:id="18" w:author="NajarianPB" w:date="2016-10-05T11:42:00Z">
        <w:r w:rsidR="00F60D05" w:rsidDel="00111305">
          <w:rPr>
            <w:lang w:val="en-US"/>
          </w:rPr>
          <w:delText>E:\Dropbox\ProposalSharing\WTSA-16\Template\WTSA16-E.docx</w:delText>
        </w:r>
      </w:del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5C" w:rsidRDefault="00B51DFB" w:rsidP="00C72D5C">
    <w:pPr>
      <w:pStyle w:val="Header"/>
    </w:pPr>
    <w:r>
      <w:fldChar w:fldCharType="begin"/>
    </w:r>
    <w:r w:rsidR="00C72D5C">
      <w:instrText xml:space="preserve"> PAGE  \* MERGEFORMAT </w:instrText>
    </w:r>
    <w:r>
      <w:fldChar w:fldCharType="separate"/>
    </w:r>
    <w:r w:rsidR="0038129D">
      <w:rPr>
        <w:noProof/>
      </w:rPr>
      <w:t>2</w:t>
    </w:r>
    <w:r>
      <w:fldChar w:fldCharType="end"/>
    </w:r>
  </w:p>
  <w:p w:rsidR="0016283A" w:rsidRDefault="0016283A" w:rsidP="0016283A">
    <w:pPr>
      <w:pStyle w:val="Header"/>
    </w:pPr>
    <w:r>
      <w:t>WTSA16/48(Add.10</w:t>
    </w:r>
    <w:r>
      <w:t>)-E</w:t>
    </w:r>
  </w:p>
  <w:p w:rsidR="00A066F1" w:rsidRPr="00C72D5C" w:rsidRDefault="00A066F1" w:rsidP="001628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126D"/>
    <w:rsid w:val="000F73FF"/>
    <w:rsid w:val="00111305"/>
    <w:rsid w:val="00114CF7"/>
    <w:rsid w:val="00123B68"/>
    <w:rsid w:val="00126F2E"/>
    <w:rsid w:val="001301F4"/>
    <w:rsid w:val="00130789"/>
    <w:rsid w:val="00137CF6"/>
    <w:rsid w:val="001400CB"/>
    <w:rsid w:val="00146F6F"/>
    <w:rsid w:val="00161472"/>
    <w:rsid w:val="0016283A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52BE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51EA"/>
    <w:rsid w:val="0034635C"/>
    <w:rsid w:val="00377BD3"/>
    <w:rsid w:val="0038129D"/>
    <w:rsid w:val="00384088"/>
    <w:rsid w:val="0039169B"/>
    <w:rsid w:val="00394470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884"/>
    <w:rsid w:val="004B4AAE"/>
    <w:rsid w:val="004C6FBE"/>
    <w:rsid w:val="004C78D7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D5206"/>
    <w:rsid w:val="005E10C9"/>
    <w:rsid w:val="005E61DD"/>
    <w:rsid w:val="006023DF"/>
    <w:rsid w:val="00602F64"/>
    <w:rsid w:val="00623F15"/>
    <w:rsid w:val="00626A9A"/>
    <w:rsid w:val="00643684"/>
    <w:rsid w:val="00644E48"/>
    <w:rsid w:val="00657DE0"/>
    <w:rsid w:val="0067500B"/>
    <w:rsid w:val="006763BF"/>
    <w:rsid w:val="00685313"/>
    <w:rsid w:val="00692833"/>
    <w:rsid w:val="006A4ACF"/>
    <w:rsid w:val="006A6E9B"/>
    <w:rsid w:val="006A72A4"/>
    <w:rsid w:val="006B7C2A"/>
    <w:rsid w:val="006C23DA"/>
    <w:rsid w:val="006E3D45"/>
    <w:rsid w:val="006E60B4"/>
    <w:rsid w:val="006E6EE0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7436F"/>
    <w:rsid w:val="00790D70"/>
    <w:rsid w:val="007D5320"/>
    <w:rsid w:val="007E51BA"/>
    <w:rsid w:val="007E66EA"/>
    <w:rsid w:val="007F3C67"/>
    <w:rsid w:val="00800972"/>
    <w:rsid w:val="00804475"/>
    <w:rsid w:val="00811633"/>
    <w:rsid w:val="00840DCF"/>
    <w:rsid w:val="008508D8"/>
    <w:rsid w:val="00864CD2"/>
    <w:rsid w:val="00872FC8"/>
    <w:rsid w:val="008845D0"/>
    <w:rsid w:val="008B1AEA"/>
    <w:rsid w:val="008B22DC"/>
    <w:rsid w:val="008B43F2"/>
    <w:rsid w:val="008B6CFF"/>
    <w:rsid w:val="008E67E5"/>
    <w:rsid w:val="008F08A1"/>
    <w:rsid w:val="008F2AA4"/>
    <w:rsid w:val="009163CF"/>
    <w:rsid w:val="0092425C"/>
    <w:rsid w:val="009274B4"/>
    <w:rsid w:val="00927DC0"/>
    <w:rsid w:val="00930EBD"/>
    <w:rsid w:val="00934EA2"/>
    <w:rsid w:val="00940614"/>
    <w:rsid w:val="00944A5C"/>
    <w:rsid w:val="00952A66"/>
    <w:rsid w:val="0095691C"/>
    <w:rsid w:val="00970BB6"/>
    <w:rsid w:val="009B59BB"/>
    <w:rsid w:val="009B6444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2610E"/>
    <w:rsid w:val="00B51DFB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B254C"/>
    <w:rsid w:val="00CB277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81D96"/>
    <w:rsid w:val="00D84E3B"/>
    <w:rsid w:val="00D936BC"/>
    <w:rsid w:val="00D96530"/>
    <w:rsid w:val="00DC4689"/>
    <w:rsid w:val="00DD44AF"/>
    <w:rsid w:val="00DE2AC3"/>
    <w:rsid w:val="00DE39DD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56F8"/>
    <w:rsid w:val="00E976C1"/>
    <w:rsid w:val="00EA12E5"/>
    <w:rsid w:val="00EB55C6"/>
    <w:rsid w:val="00EC7F04"/>
    <w:rsid w:val="00ED30BC"/>
    <w:rsid w:val="00EE25B1"/>
    <w:rsid w:val="00EF0C14"/>
    <w:rsid w:val="00F00DDC"/>
    <w:rsid w:val="00F02766"/>
    <w:rsid w:val="00F05BD4"/>
    <w:rsid w:val="00F2404A"/>
    <w:rsid w:val="00F3288E"/>
    <w:rsid w:val="00F60D05"/>
    <w:rsid w:val="00F6155B"/>
    <w:rsid w:val="00F65C19"/>
    <w:rsid w:val="00F7356B"/>
    <w:rsid w:val="00F80977"/>
    <w:rsid w:val="00F83F75"/>
    <w:rsid w:val="00FC3B9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 w:qFormat="1"/>
    <w:lsdException w:name="heading 5" w:semiHidden="0" w:unhideWhenUsed="0" w:qFormat="1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2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22DC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5D5206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 w:qFormat="1"/>
    <w:lsdException w:name="heading 5" w:semiHidden="0" w:unhideWhenUsed="0" w:qFormat="1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2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22DC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5D520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8C2C03"/>
    <w:rsid w:val="009D337C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37C"/>
  </w:style>
  <w:style w:type="paragraph" w:customStyle="1" w:styleId="E6A04320D0824299BD96245E84494D7E">
    <w:name w:val="E6A04320D0824299BD96245E84494D7E"/>
    <w:rsid w:val="008A7E6B"/>
  </w:style>
  <w:style w:type="paragraph" w:customStyle="1" w:styleId="73AC0D38DBDC4F71BBE7A399F95D04E9">
    <w:name w:val="73AC0D38DBDC4F71BBE7A399F95D04E9"/>
    <w:rsid w:val="009D337C"/>
    <w:pPr>
      <w:spacing w:after="200" w:line="276" w:lineRule="auto"/>
    </w:pPr>
    <w:rPr>
      <w:lang w:eastAsia="en-US"/>
    </w:rPr>
  </w:style>
  <w:style w:type="paragraph" w:customStyle="1" w:styleId="2152A922BB80455CA371D469CA924BE7">
    <w:name w:val="2152A922BB80455CA371D469CA924BE7"/>
    <w:rsid w:val="009D337C"/>
    <w:pPr>
      <w:spacing w:after="200" w:line="276" w:lineRule="auto"/>
    </w:pPr>
    <w:rPr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3222B-2033-4D0B-B9FC-63F938838429}"/>
</file>

<file path=customXml/itemProps2.xml><?xml version="1.0" encoding="utf-8"?>
<ds:datastoreItem xmlns:ds="http://schemas.openxmlformats.org/officeDocument/2006/customXml" ds:itemID="{DF3D58E2-EC10-4DC5-9074-AF807B63C28A}"/>
</file>

<file path=customXml/itemProps3.xml><?xml version="1.0" encoding="utf-8"?>
<ds:datastoreItem xmlns:ds="http://schemas.openxmlformats.org/officeDocument/2006/customXml" ds:itemID="{DD5F5AA3-37D4-4187-B5EC-DFA411BAA8A2}"/>
</file>

<file path=customXml/itemProps4.xml><?xml version="1.0" encoding="utf-8"?>
<ds:datastoreItem xmlns:ds="http://schemas.openxmlformats.org/officeDocument/2006/customXml" ds:itemID="{CB23F3EB-F5D3-42F6-81DE-66053FB5D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T13-WTSA.16-C-4257!!MSW-E</vt:lpstr>
    </vt:vector>
  </TitlesOfParts>
  <Manager>General Secretariat - Pool</Manager>
  <Company>International Telecommunication Union (ITU)</Company>
  <LinksUpToDate>false</LinksUpToDate>
  <CharactersWithSpaces>4150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T13-WTSA.16-C-4257!!MSW-E</dc:title>
  <dc:subject>World Telecommunication Standardization Assembly</dc:subject>
  <dc:creator>Conference Proposals Interface (CPI)</dc:creator>
  <cp:keywords>CPI_2016.9.15.1</cp:keywords>
  <dc:description>Template used by DPM and CPI for the WTSA-16</dc:description>
  <cp:lastModifiedBy>Najarian, Paul B</cp:lastModifiedBy>
  <cp:revision>4</cp:revision>
  <cp:lastPrinted>2016-10-05T15:42:00Z</cp:lastPrinted>
  <dcterms:created xsi:type="dcterms:W3CDTF">2016-10-06T23:50:00Z</dcterms:created>
  <dcterms:modified xsi:type="dcterms:W3CDTF">2016-10-06T23:52:00Z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0x010100DD1C19FBC2EB99498B9BFD53FE732397</vt:lpwstr>
  </property>
</Properties>
</file>