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B74496" w:rsidRPr="00CF3330" w:rsidTr="00176389">
        <w:trPr>
          <w:cantSplit/>
        </w:trPr>
        <w:tc>
          <w:tcPr>
            <w:tcW w:w="1560" w:type="dxa"/>
          </w:tcPr>
          <w:p w:rsidR="00B74496" w:rsidRPr="00CF3330" w:rsidRDefault="00B74496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22138159" wp14:editId="6155F4D1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B74496" w:rsidRPr="00CF3330" w:rsidRDefault="00B74496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B74496" w:rsidRPr="00CF3330" w:rsidRDefault="00B74496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399DECB0" wp14:editId="7A8DF1F4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96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B74496" w:rsidRPr="00CF3330" w:rsidRDefault="00B7449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B74496" w:rsidRPr="00CF3330" w:rsidRDefault="00B74496" w:rsidP="00176389">
            <w:pPr>
              <w:rPr>
                <w:rFonts w:ascii="Verdana" w:hAnsi="Verdana"/>
                <w:sz w:val="18"/>
              </w:rPr>
            </w:pPr>
          </w:p>
        </w:tc>
      </w:tr>
      <w:tr w:rsidR="00B74496" w:rsidRPr="00CF3330" w:rsidTr="00176389">
        <w:trPr>
          <w:cantSplit/>
        </w:trPr>
        <w:tc>
          <w:tcPr>
            <w:tcW w:w="6345" w:type="dxa"/>
            <w:gridSpan w:val="2"/>
          </w:tcPr>
          <w:p w:rsidR="00B74496" w:rsidRPr="00CF3330" w:rsidRDefault="00B74496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B74496" w:rsidRPr="00CF3330" w:rsidRDefault="00B74496" w:rsidP="00B74496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957D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B7449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B74496" w:rsidRPr="00CF3330" w:rsidTr="00176389">
        <w:trPr>
          <w:cantSplit/>
        </w:trPr>
        <w:tc>
          <w:tcPr>
            <w:tcW w:w="6345" w:type="dxa"/>
            <w:gridSpan w:val="2"/>
          </w:tcPr>
          <w:p w:rsidR="00B74496" w:rsidRPr="00CF3330" w:rsidRDefault="00B7449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B74496" w:rsidRPr="00CF3330" w:rsidRDefault="00B74496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B74496" w:rsidRPr="00CF3330" w:rsidTr="00176389">
        <w:trPr>
          <w:cantSplit/>
        </w:trPr>
        <w:tc>
          <w:tcPr>
            <w:tcW w:w="6345" w:type="dxa"/>
            <w:gridSpan w:val="2"/>
          </w:tcPr>
          <w:p w:rsidR="00B74496" w:rsidRPr="00CF3330" w:rsidRDefault="00B7449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B74496" w:rsidRPr="00CF3330" w:rsidRDefault="00B74496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B74496" w:rsidRPr="00CF3330" w:rsidTr="00176389">
        <w:trPr>
          <w:cantSplit/>
        </w:trPr>
        <w:tc>
          <w:tcPr>
            <w:tcW w:w="9781" w:type="dxa"/>
            <w:gridSpan w:val="4"/>
          </w:tcPr>
          <w:p w:rsidR="00B74496" w:rsidRPr="00696347" w:rsidRDefault="00B74496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496" w:rsidRPr="00696347" w:rsidRDefault="00B74496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696347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69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6963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B74496" w:rsidRPr="00696347" w:rsidRDefault="00B74496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4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69634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696347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20</w:t>
            </w:r>
            <w:r w:rsidRPr="00696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4496" w:rsidRPr="00696347" w:rsidRDefault="00B74496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347">
              <w:rPr>
                <w:rFonts w:ascii="Times New Roman" w:eastAsia="Calibri" w:hAnsi="Times New Roman" w:cs="Times New Roman"/>
                <w:sz w:val="24"/>
                <w:szCs w:val="24"/>
              </w:rPr>
              <w:t>«Процедуры для распределения и управления международными ресурсами нумерации, наименования, адресации и идентификации в области электросвязи»</w:t>
            </w:r>
          </w:p>
        </w:tc>
      </w:tr>
      <w:tr w:rsidR="00B74496" w:rsidRPr="00CF3330" w:rsidTr="00176389">
        <w:trPr>
          <w:cantSplit/>
        </w:trPr>
        <w:tc>
          <w:tcPr>
            <w:tcW w:w="9781" w:type="dxa"/>
            <w:gridSpan w:val="4"/>
          </w:tcPr>
          <w:p w:rsidR="00B74496" w:rsidRPr="00696347" w:rsidRDefault="00B74496" w:rsidP="0017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tblpX="108" w:tblpY="1"/>
              <w:tblOverlap w:val="never"/>
              <w:tblW w:w="4944" w:type="pct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615"/>
            </w:tblGrid>
            <w:tr w:rsidR="00B74496" w:rsidRPr="00696347" w:rsidTr="00176389">
              <w:trPr>
                <w:cantSplit/>
              </w:trPr>
              <w:tc>
                <w:tcPr>
                  <w:tcW w:w="1844" w:type="dxa"/>
                </w:tcPr>
                <w:p w:rsidR="00B74496" w:rsidRPr="00696347" w:rsidRDefault="00B74496" w:rsidP="00B7449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69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Резюме</w:t>
                  </w:r>
                  <w:r w:rsidRPr="0069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7620" w:type="dxa"/>
                </w:tcPr>
                <w:p w:rsidR="00B74496" w:rsidRPr="00696347" w:rsidRDefault="00B74496" w:rsidP="00522655">
                  <w:pPr>
                    <w:tabs>
                      <w:tab w:val="left" w:pos="3201"/>
                    </w:tabs>
                    <w:spacing w:line="240" w:lineRule="auto"/>
                    <w:ind w:right="-9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Данный вклад предлагает изменить Резолюцию 76 с целью, в том числе, уточнения, что консультаци</w:t>
                  </w:r>
                  <w:r w:rsidR="00522655"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22655"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директора БСЭ </w:t>
                  </w:r>
                  <w:r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 этапами присвоения, изменения присвоения и/или отзыва международных ресурсов ННАИ </w:t>
                  </w:r>
                  <w:r w:rsidR="00522655"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должны </w:t>
                  </w:r>
                  <w:r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соответств</w:t>
                  </w:r>
                  <w:r w:rsidR="00522655"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овать</w:t>
                  </w:r>
                  <w:r w:rsidRPr="00696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основным документам Союза</w:t>
                  </w:r>
                </w:p>
              </w:tc>
            </w:tr>
          </w:tbl>
          <w:p w:rsidR="00B74496" w:rsidRPr="00696347" w:rsidRDefault="00B74496" w:rsidP="0017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322" w:rsidRDefault="00F54322" w:rsidP="00B7449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5B" w:rsidRPr="00B6425B" w:rsidRDefault="00B6425B" w:rsidP="00B7449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B74496" w:rsidRDefault="00B74496" w:rsidP="00B74496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C7304" w:rsidRPr="009C7304" w:rsidRDefault="009C7304" w:rsidP="00B74496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04">
        <w:rPr>
          <w:rFonts w:ascii="Times New Roman" w:eastAsia="Calibri" w:hAnsi="Times New Roman" w:cs="Times New Roman"/>
          <w:sz w:val="24"/>
          <w:szCs w:val="24"/>
        </w:rPr>
        <w:t>Важным аспектом в отношении процедур распределения и управления международными ресурсами нумерации, наименования, адресации и идентификации (ННАИ) в области электросвязи является соблюдение  Государствами-Членами и Членами Секторов соответствующих руководящих принципов. Особое внимание при этом, должно быть отведено вопросу проведения консультаций перед этапами присвоения, изменения присвоения и/или отзыва международных ресурсов ННАИ.</w:t>
      </w:r>
    </w:p>
    <w:p w:rsidR="00B6425B" w:rsidRPr="00B6425B" w:rsidRDefault="00B6425B" w:rsidP="00F5432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F54322" w:rsidRDefault="00F54322" w:rsidP="00F54322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5B" w:rsidRPr="00B6425B" w:rsidRDefault="00521703" w:rsidP="00F54322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Предлагается внести изменения и дополнения в раздел </w:t>
      </w:r>
      <w:r w:rsidRPr="00696347">
        <w:rPr>
          <w:rFonts w:ascii="Times New Roman" w:eastAsia="Calibri" w:hAnsi="Times New Roman" w:cs="Times New Roman"/>
          <w:i/>
          <w:sz w:val="24"/>
          <w:szCs w:val="24"/>
        </w:rPr>
        <w:t>«признавая»,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изменения в разделы </w:t>
      </w:r>
      <w:r w:rsidRPr="00696347">
        <w:rPr>
          <w:rFonts w:ascii="Times New Roman" w:eastAsia="Calibri" w:hAnsi="Times New Roman" w:cs="Times New Roman"/>
          <w:i/>
          <w:sz w:val="24"/>
          <w:szCs w:val="24"/>
        </w:rPr>
        <w:t xml:space="preserve">«учитывая» </w:t>
      </w:r>
      <w:bookmarkStart w:id="0" w:name="_GoBack"/>
      <w:r w:rsidRPr="00696347">
        <w:rPr>
          <w:rFonts w:ascii="Times New Roman" w:eastAsia="Calibri" w:hAnsi="Times New Roman" w:cs="Times New Roman"/>
          <w:sz w:val="24"/>
          <w:szCs w:val="24"/>
        </w:rPr>
        <w:t>и</w:t>
      </w:r>
      <w:bookmarkEnd w:id="0"/>
      <w:r w:rsidRPr="00696347">
        <w:rPr>
          <w:rFonts w:ascii="Times New Roman" w:eastAsia="Calibri" w:hAnsi="Times New Roman" w:cs="Times New Roman"/>
          <w:i/>
          <w:sz w:val="24"/>
          <w:szCs w:val="24"/>
        </w:rPr>
        <w:t xml:space="preserve"> «решает поручить»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25B" w:rsidRPr="00B6425B">
        <w:rPr>
          <w:rFonts w:ascii="Times New Roman" w:eastAsia="Calibri" w:hAnsi="Times New Roman" w:cs="Times New Roman"/>
          <w:sz w:val="24"/>
          <w:szCs w:val="24"/>
        </w:rPr>
        <w:t>как представлено далее.</w:t>
      </w:r>
    </w:p>
    <w:p w:rsidR="00F45251" w:rsidRPr="00F45251" w:rsidRDefault="00F45251" w:rsidP="00F45251">
      <w:pPr>
        <w:pStyle w:val="ResNo"/>
        <w:spacing w:before="240"/>
        <w:jc w:val="left"/>
      </w:pPr>
      <w:r>
        <w:br w:type="column"/>
      </w:r>
      <w:r w:rsidR="00627FF9" w:rsidRPr="00B74496">
        <w:rPr>
          <w:b/>
          <w:lang w:val="en-US"/>
        </w:rPr>
        <w:lastRenderedPageBreak/>
        <w:t>MOD</w:t>
      </w:r>
      <w:r w:rsidRPr="00B74496">
        <w:tab/>
      </w:r>
      <w:r w:rsidR="00B74496" w:rsidRPr="00B74496">
        <w:rPr>
          <w:b/>
          <w:lang w:val="en-US"/>
        </w:rPr>
        <w:t>RCC</w:t>
      </w:r>
      <w:r w:rsidRPr="00B74496">
        <w:rPr>
          <w:b/>
          <w:rPrChange w:id="1" w:author="RCC" w:date="2016-09-13T09:13:00Z">
            <w:rPr/>
          </w:rPrChange>
        </w:rPr>
        <w:t>/</w:t>
      </w:r>
      <w:r w:rsidR="00B74496" w:rsidRPr="00696347">
        <w:rPr>
          <w:b/>
        </w:rPr>
        <w:t>47</w:t>
      </w:r>
      <w:r w:rsidR="00B74496" w:rsidRPr="00B74496">
        <w:rPr>
          <w:b/>
          <w:lang w:val="en-GB"/>
        </w:rPr>
        <w:t>A</w:t>
      </w:r>
      <w:r w:rsidR="00B74496" w:rsidRPr="00696347">
        <w:rPr>
          <w:b/>
        </w:rPr>
        <w:t>14</w:t>
      </w:r>
      <w:r w:rsidRPr="00B74496">
        <w:rPr>
          <w:b/>
          <w:rPrChange w:id="2" w:author="RCC" w:date="2016-09-13T09:13:00Z">
            <w:rPr/>
          </w:rPrChange>
        </w:rPr>
        <w:t>/1</w:t>
      </w:r>
    </w:p>
    <w:p w:rsidR="00F45251" w:rsidRDefault="00F45251" w:rsidP="00F45251">
      <w:pPr>
        <w:pStyle w:val="ResNo"/>
        <w:spacing w:before="240"/>
        <w:jc w:val="left"/>
      </w:pPr>
    </w:p>
    <w:p w:rsidR="00F45251" w:rsidRPr="00F45251" w:rsidRDefault="00F45251" w:rsidP="00F45251">
      <w:pPr>
        <w:pStyle w:val="ResNo"/>
        <w:spacing w:before="240"/>
      </w:pPr>
      <w:proofErr w:type="gramStart"/>
      <w:r w:rsidRPr="00F45251">
        <w:t>Резолюция 20 (Пересм.</w:t>
      </w:r>
      <w:proofErr w:type="gramEnd"/>
      <w:r w:rsidRPr="00F45251">
        <w:t xml:space="preserve"> </w:t>
      </w:r>
      <w:ins w:id="3" w:author="RCC" w:date="2016-09-13T09:11:00Z">
        <w:r w:rsidR="00C91414" w:rsidRPr="00C91414">
          <w:t>Хаммамет</w:t>
        </w:r>
      </w:ins>
      <w:del w:id="4" w:author="RCC" w:date="2016-09-13T09:11:00Z">
        <w:r w:rsidR="00C91414" w:rsidDel="00C91414">
          <w:delText>Дубай</w:delText>
        </w:r>
      </w:del>
      <w:r w:rsidRPr="00F45251">
        <w:t>, 20</w:t>
      </w:r>
      <w:ins w:id="5" w:author="RCC" w:date="2016-09-13T09:11:00Z">
        <w:r w:rsidR="00C91414">
          <w:t>16</w:t>
        </w:r>
      </w:ins>
      <w:del w:id="6" w:author="Unknown">
        <w:r w:rsidRPr="00F45251" w:rsidDel="00EE6F68">
          <w:delText>12</w:delText>
        </w:r>
      </w:del>
      <w:r w:rsidRPr="00F45251">
        <w:t xml:space="preserve"> г.)</w:t>
      </w:r>
    </w:p>
    <w:p w:rsidR="00F45251" w:rsidRPr="00F45251" w:rsidRDefault="00F45251" w:rsidP="00F4525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sz w:val="26"/>
          <w:szCs w:val="20"/>
        </w:rPr>
      </w:pPr>
      <w:r w:rsidRPr="00F45251">
        <w:rPr>
          <w:rFonts w:ascii="Times New Roman Bold" w:eastAsia="Times New Roman" w:hAnsi="Times New Roman Bold" w:cs="Times New Roman"/>
          <w:b/>
          <w:sz w:val="26"/>
          <w:szCs w:val="20"/>
        </w:rPr>
        <w:t xml:space="preserve">Процедуры для распределения и управления международными </w:t>
      </w:r>
      <w:r w:rsidRPr="00F45251">
        <w:rPr>
          <w:rFonts w:ascii="Times New Roman Bold" w:eastAsia="Times New Roman" w:hAnsi="Times New Roman Bold" w:cs="Times New Roman"/>
          <w:b/>
          <w:sz w:val="26"/>
          <w:szCs w:val="20"/>
        </w:rPr>
        <w:br/>
        <w:t xml:space="preserve">ресурсами нумерации, наименования, адресации </w:t>
      </w:r>
      <w:r w:rsidRPr="00F45251">
        <w:rPr>
          <w:rFonts w:ascii="Times New Roman Bold" w:eastAsia="Times New Roman" w:hAnsi="Times New Roman Bold" w:cs="Times New Roman"/>
          <w:b/>
          <w:sz w:val="26"/>
          <w:szCs w:val="20"/>
        </w:rPr>
        <w:br/>
        <w:t>и идентификации в области электросвязи</w:t>
      </w:r>
    </w:p>
    <w:p w:rsidR="00F45251" w:rsidRPr="00F45251" w:rsidRDefault="00F45251" w:rsidP="00F45251">
      <w:pPr>
        <w:keepNext/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Cs w:val="20"/>
        </w:rPr>
      </w:pPr>
      <w:proofErr w:type="gramStart"/>
      <w:r w:rsidRPr="00F45251">
        <w:rPr>
          <w:rFonts w:ascii="Times New Roman" w:eastAsia="Times New Roman" w:hAnsi="Times New Roman" w:cs="Times New Roman"/>
          <w:i/>
          <w:szCs w:val="20"/>
        </w:rPr>
        <w:t xml:space="preserve">(Хельсинки, 1993 г.; Женева, 1996 г.; Монреаль, 2000 г.; </w:t>
      </w:r>
      <w:r w:rsidRPr="00F45251">
        <w:rPr>
          <w:rFonts w:ascii="Times New Roman" w:eastAsia="Times New Roman" w:hAnsi="Times New Roman" w:cs="Times New Roman"/>
          <w:i/>
          <w:szCs w:val="20"/>
        </w:rPr>
        <w:br/>
      </w:r>
      <w:proofErr w:type="spellStart"/>
      <w:r w:rsidRPr="00F45251">
        <w:rPr>
          <w:rFonts w:ascii="Times New Roman" w:eastAsia="Times New Roman" w:hAnsi="Times New Roman" w:cs="Times New Roman"/>
          <w:i/>
          <w:szCs w:val="20"/>
        </w:rPr>
        <w:t>Флорианополис</w:t>
      </w:r>
      <w:proofErr w:type="spellEnd"/>
      <w:r w:rsidRPr="00F45251">
        <w:rPr>
          <w:rFonts w:ascii="Times New Roman" w:eastAsia="Times New Roman" w:hAnsi="Times New Roman" w:cs="Times New Roman"/>
          <w:i/>
          <w:szCs w:val="20"/>
        </w:rPr>
        <w:t>, 2004 г.; Йоханнесбург, 2008 г.; Дубай, 2012 г.</w:t>
      </w:r>
      <w:ins w:id="7" w:author="Alexey Borodin" w:date="2016-03-28T14:14:00Z">
        <w:r w:rsidRPr="00F45251">
          <w:rPr>
            <w:rFonts w:ascii="Times New Roman" w:eastAsia="Times New Roman" w:hAnsi="Times New Roman" w:cs="Times New Roman"/>
            <w:i/>
            <w:szCs w:val="20"/>
            <w:rPrChange w:id="8" w:author="Alexey Borodin" w:date="2016-03-28T14:15:00Z">
              <w:rPr>
                <w:i/>
                <w:lang w:val="en-US"/>
              </w:rPr>
            </w:rPrChange>
          </w:rPr>
          <w:t>,</w:t>
        </w:r>
        <w:r w:rsidRPr="00F45251">
          <w:rPr>
            <w:rFonts w:ascii="Times New Roman" w:eastAsia="Times New Roman" w:hAnsi="Times New Roman" w:cs="Times New Roman"/>
            <w:i/>
            <w:szCs w:val="20"/>
          </w:rPr>
          <w:t xml:space="preserve"> </w:t>
        </w:r>
      </w:ins>
      <w:proofErr w:type="spellStart"/>
      <w:ins w:id="9" w:author="RCC" w:date="2016-09-13T09:11:00Z">
        <w:r w:rsidR="00C91414" w:rsidRPr="00C91414">
          <w:rPr>
            <w:rFonts w:ascii="Times New Roman" w:eastAsia="Times New Roman" w:hAnsi="Times New Roman" w:cs="Times New Roman"/>
            <w:i/>
            <w:szCs w:val="20"/>
          </w:rPr>
          <w:t>Хаммамет</w:t>
        </w:r>
      </w:ins>
      <w:proofErr w:type="spellEnd"/>
      <w:ins w:id="10" w:author="Alexey Borodin" w:date="2016-03-28T14:14:00Z">
        <w:r w:rsidRPr="00F45251">
          <w:rPr>
            <w:rFonts w:ascii="Times New Roman" w:eastAsia="Times New Roman" w:hAnsi="Times New Roman" w:cs="Times New Roman"/>
            <w:i/>
            <w:szCs w:val="20"/>
          </w:rPr>
          <w:t xml:space="preserve"> 2016</w:t>
        </w:r>
      </w:ins>
      <w:r w:rsidRPr="00F45251">
        <w:rPr>
          <w:rFonts w:ascii="Times New Roman" w:eastAsia="Times New Roman" w:hAnsi="Times New Roman" w:cs="Times New Roman"/>
          <w:i/>
          <w:szCs w:val="20"/>
        </w:rPr>
        <w:t>)</w:t>
      </w:r>
      <w:proofErr w:type="gramEnd"/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Всемирная ассамблея по стандартизации электросвязи (</w:t>
      </w:r>
      <w:del w:id="11" w:author="Alexey Borodin" w:date="2016-03-28T14:15:00Z">
        <w:r w:rsidRPr="00F45251" w:rsidDel="00025DF0">
          <w:rPr>
            <w:rFonts w:ascii="Times New Roman" w:eastAsia="Times New Roman" w:hAnsi="Times New Roman" w:cs="Times New Roman"/>
            <w:szCs w:val="20"/>
          </w:rPr>
          <w:delText>Дубай, 2012 г.</w:delText>
        </w:r>
      </w:del>
      <w:ins w:id="12" w:author="RCC" w:date="2016-09-13T09:11:00Z">
        <w:r w:rsidR="00C91414" w:rsidRPr="00C91414">
          <w:t xml:space="preserve"> </w:t>
        </w:r>
        <w:proofErr w:type="spellStart"/>
        <w:r w:rsidR="00C91414" w:rsidRPr="00C91414">
          <w:rPr>
            <w:rFonts w:ascii="Times New Roman" w:eastAsia="Times New Roman" w:hAnsi="Times New Roman" w:cs="Times New Roman"/>
            <w:szCs w:val="20"/>
          </w:rPr>
          <w:t>Хаммамет</w:t>
        </w:r>
      </w:ins>
      <w:proofErr w:type="spellEnd"/>
      <w:ins w:id="13" w:author="Alexey Borodin" w:date="2016-03-28T14:15:00Z">
        <w:r w:rsidRPr="00F45251">
          <w:rPr>
            <w:rFonts w:ascii="Times New Roman" w:eastAsia="Times New Roman" w:hAnsi="Times New Roman" w:cs="Times New Roman"/>
            <w:szCs w:val="20"/>
            <w:rPrChange w:id="14" w:author="Alexey Borodin" w:date="2016-03-28T14:15:00Z">
              <w:rPr>
                <w:lang w:val="en-US"/>
              </w:rPr>
            </w:rPrChange>
          </w:rPr>
          <w:t>,</w:t>
        </w:r>
        <w:r w:rsidRPr="00F45251">
          <w:rPr>
            <w:rFonts w:ascii="Times New Roman" w:eastAsia="Times New Roman" w:hAnsi="Times New Roman" w:cs="Times New Roman"/>
            <w:szCs w:val="20"/>
          </w:rPr>
          <w:t xml:space="preserve"> 2016 г</w:t>
        </w:r>
        <w:r w:rsidRPr="00F45251">
          <w:rPr>
            <w:rFonts w:ascii="Times New Roman" w:eastAsia="Times New Roman" w:hAnsi="Times New Roman" w:cs="Times New Roman"/>
            <w:szCs w:val="20"/>
            <w:rPrChange w:id="15" w:author="Alexey Borodin" w:date="2016-03-28T14:15:00Z">
              <w:rPr>
                <w:lang w:val="en-US"/>
              </w:rPr>
            </w:rPrChange>
          </w:rPr>
          <w:t>.</w:t>
        </w:r>
      </w:ins>
      <w:r w:rsidRPr="00F45251">
        <w:rPr>
          <w:rFonts w:ascii="Times New Roman" w:eastAsia="Times New Roman" w:hAnsi="Times New Roman" w:cs="Times New Roman"/>
          <w:szCs w:val="20"/>
        </w:rPr>
        <w:t>),</w:t>
      </w:r>
    </w:p>
    <w:p w:rsidR="00F45251" w:rsidRPr="00F45251" w:rsidRDefault="00F45251" w:rsidP="00F4525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F45251">
        <w:rPr>
          <w:rFonts w:ascii="Times New Roman" w:eastAsia="Times New Roman" w:hAnsi="Times New Roman" w:cs="Times New Roman"/>
          <w:i/>
          <w:szCs w:val="20"/>
        </w:rPr>
        <w:t>признавая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a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 xml:space="preserve">соответствующие правила Регламента международной электросвязи (РМЭ) относительно сохранности </w:t>
      </w:r>
      <w:ins w:id="16" w:author="Alexey Borodin" w:date="2016-03-28T14:15:00Z">
        <w:r w:rsidRPr="00F45251">
          <w:rPr>
            <w:rFonts w:ascii="Times New Roman" w:eastAsia="Times New Roman" w:hAnsi="Times New Roman" w:cs="Times New Roman"/>
            <w:szCs w:val="20"/>
          </w:rPr>
          <w:t xml:space="preserve">и использования </w:t>
        </w:r>
      </w:ins>
      <w:r w:rsidRPr="00F45251">
        <w:rPr>
          <w:rFonts w:ascii="Times New Roman" w:eastAsia="Times New Roman" w:hAnsi="Times New Roman" w:cs="Times New Roman"/>
          <w:szCs w:val="20"/>
        </w:rPr>
        <w:t>ресурсов нумерации</w:t>
      </w:r>
      <w:ins w:id="17" w:author="Alexey Borodin" w:date="2016-03-28T14:34:00Z">
        <w:r w:rsidRPr="00F45251">
          <w:rPr>
            <w:rFonts w:ascii="Times New Roman" w:eastAsia="Times New Roman" w:hAnsi="Times New Roman" w:cs="Times New Roman"/>
            <w:szCs w:val="20"/>
          </w:rPr>
          <w:t xml:space="preserve"> и идентификации</w:t>
        </w:r>
      </w:ins>
      <w:ins w:id="18" w:author="Alexey Borodin" w:date="2016-03-28T17:55:00Z">
        <w:r w:rsidRPr="00F45251">
          <w:rPr>
            <w:rFonts w:ascii="Times New Roman" w:eastAsia="Times New Roman" w:hAnsi="Times New Roman" w:cs="Times New Roman"/>
            <w:szCs w:val="20"/>
          </w:rPr>
          <w:t xml:space="preserve"> линии </w:t>
        </w:r>
      </w:ins>
      <w:ins w:id="19" w:author="RUS" w:date="2016-04-05T19:35:00Z">
        <w:r w:rsidR="00521703" w:rsidRPr="00F45251">
          <w:rPr>
            <w:rFonts w:ascii="Times New Roman" w:eastAsia="Times New Roman" w:hAnsi="Times New Roman" w:cs="Times New Roman"/>
            <w:szCs w:val="20"/>
          </w:rPr>
          <w:t>вызывавшего</w:t>
        </w:r>
      </w:ins>
      <w:ins w:id="20" w:author="Alexey Borodin" w:date="2016-03-28T17:55:00Z">
        <w:r w:rsidRPr="00F45251">
          <w:rPr>
            <w:rFonts w:ascii="Times New Roman" w:eastAsia="Times New Roman" w:hAnsi="Times New Roman" w:cs="Times New Roman"/>
            <w:szCs w:val="20"/>
          </w:rPr>
          <w:t xml:space="preserve"> абонента</w:t>
        </w:r>
      </w:ins>
      <w:r w:rsidRPr="00F45251">
        <w:rPr>
          <w:rFonts w:ascii="Times New Roman" w:eastAsia="Times New Roman" w:hAnsi="Times New Roman" w:cs="Times New Roman"/>
          <w:szCs w:val="20"/>
        </w:rPr>
        <w:t>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1" w:author="Alexey Borodin" w:date="2016-03-28T15:54:00Z"/>
          <w:rFonts w:ascii="Times New Roman" w:eastAsia="Times New Roman" w:hAnsi="Times New Roman" w:cs="Times New Roman"/>
          <w:szCs w:val="20"/>
          <w:rPrChange w:id="22" w:author="Alexey Borodin" w:date="2016-03-28T15:55:00Z">
            <w:rPr>
              <w:ins w:id="23" w:author="Alexey Borodin" w:date="2016-03-28T15:54:00Z"/>
              <w:lang w:val="en-US"/>
            </w:rPr>
          </w:rPrChange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указания в резолюциях, принятых полномочными конференциями по вопросу о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 xml:space="preserve">стабильности планов нумерации, в особенности плана МСЭ-Т Е.164, и в частности в Резолюции 133 (Пересм. </w:t>
      </w:r>
      <w:del w:id="24" w:author="Alexey Borodin" w:date="2016-03-28T14:35:00Z">
        <w:r w:rsidRPr="00F45251" w:rsidDel="00025DF0">
          <w:rPr>
            <w:rFonts w:ascii="Times New Roman" w:eastAsia="Times New Roman" w:hAnsi="Times New Roman" w:cs="Times New Roman"/>
            <w:szCs w:val="20"/>
          </w:rPr>
          <w:delText>Гвадалахара</w:delText>
        </w:r>
      </w:del>
      <w:ins w:id="25" w:author="Alexey Borodin" w:date="2016-03-28T14:35:00Z">
        <w:r w:rsidRPr="00F45251">
          <w:rPr>
            <w:rFonts w:ascii="Times New Roman" w:eastAsia="Times New Roman" w:hAnsi="Times New Roman" w:cs="Times New Roman"/>
            <w:szCs w:val="20"/>
          </w:rPr>
          <w:t xml:space="preserve"> </w:t>
        </w:r>
        <w:proofErr w:type="spellStart"/>
        <w:proofErr w:type="gramStart"/>
        <w:r w:rsidRPr="00F45251">
          <w:rPr>
            <w:rFonts w:ascii="Times New Roman" w:eastAsia="Times New Roman" w:hAnsi="Times New Roman" w:cs="Times New Roman"/>
            <w:szCs w:val="20"/>
          </w:rPr>
          <w:t>Пусан</w:t>
        </w:r>
      </w:ins>
      <w:proofErr w:type="spellEnd"/>
      <w:r w:rsidRPr="00F45251">
        <w:rPr>
          <w:rFonts w:ascii="Times New Roman" w:eastAsia="Times New Roman" w:hAnsi="Times New Roman" w:cs="Times New Roman"/>
          <w:szCs w:val="20"/>
        </w:rPr>
        <w:t>,</w:t>
      </w:r>
      <w:del w:id="26" w:author="Alexey Borodin" w:date="2016-03-28T14:35:00Z">
        <w:r w:rsidRPr="00F45251" w:rsidDel="00025DF0">
          <w:rPr>
            <w:rFonts w:ascii="Times New Roman" w:eastAsia="Times New Roman" w:hAnsi="Times New Roman" w:cs="Times New Roman"/>
            <w:szCs w:val="20"/>
          </w:rPr>
          <w:delText xml:space="preserve"> 2010</w:delText>
        </w:r>
      </w:del>
      <w:ins w:id="27" w:author="Alexey Borodin" w:date="2016-03-28T14:35:00Z">
        <w:r w:rsidRPr="00F45251">
          <w:rPr>
            <w:rFonts w:ascii="Times New Roman" w:eastAsia="Times New Roman" w:hAnsi="Times New Roman" w:cs="Times New Roman"/>
            <w:szCs w:val="20"/>
          </w:rPr>
          <w:t xml:space="preserve"> 2014</w:t>
        </w:r>
      </w:ins>
      <w:r w:rsidRPr="00F45251">
        <w:rPr>
          <w:rFonts w:ascii="Times New Roman" w:eastAsia="Times New Roman" w:hAnsi="Times New Roman" w:cs="Times New Roman"/>
          <w:szCs w:val="20"/>
        </w:rPr>
        <w:t xml:space="preserve"> г.) Полномочной конференции, в которой она 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решает поручить Генеральному секретарю и Директорам Бюро</w:t>
      </w:r>
      <w:r w:rsidRPr="00F45251">
        <w:rPr>
          <w:rFonts w:ascii="Times New Roman" w:eastAsia="Times New Roman" w:hAnsi="Times New Roman" w:cs="Times New Roman"/>
          <w:szCs w:val="20"/>
        </w:rPr>
        <w:t xml:space="preserve"> "принимать любые необходимые меры для обеспечения суверенного права Государств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–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Членов МСЭ в отношении планов нумерации согласно Рекомендации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МСЭ-Т Е.164, в каком бы виде применения они ни использовались",</w:t>
      </w:r>
      <w:proofErr w:type="gramEnd"/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rPrChange w:id="28" w:author="Alexey Borodin" w:date="2016-03-28T16:02:00Z">
            <w:rPr/>
          </w:rPrChange>
        </w:rPr>
      </w:pPr>
      <w:r w:rsidRPr="00F45251">
        <w:rPr>
          <w:rFonts w:ascii="Times New Roman" w:eastAsia="Times New Roman" w:hAnsi="Times New Roman" w:cs="Times New Roman"/>
          <w:szCs w:val="20"/>
          <w:lang w:val="en-US"/>
        </w:rPr>
        <w:t>c</w:t>
      </w:r>
      <w:ins w:id="29" w:author="Alexey Borodin" w:date="2016-03-28T15:54:00Z">
        <w:r w:rsidRPr="00F45251">
          <w:rPr>
            <w:rFonts w:ascii="Times New Roman" w:eastAsia="Times New Roman" w:hAnsi="Times New Roman" w:cs="Times New Roman"/>
            <w:szCs w:val="20"/>
            <w:rPrChange w:id="30" w:author="Alexey Borodin" w:date="2016-03-28T16:01:00Z">
              <w:rPr>
                <w:lang w:val="en-US"/>
              </w:rPr>
            </w:rPrChange>
          </w:rPr>
          <w:t>)</w:t>
        </w:r>
      </w:ins>
      <w:ins w:id="31" w:author="Alexey Borodin" w:date="2016-03-28T15:55:00Z">
        <w:r w:rsidRPr="00F45251">
          <w:rPr>
            <w:rFonts w:ascii="Times New Roman" w:eastAsia="Times New Roman" w:hAnsi="Times New Roman" w:cs="Times New Roman"/>
            <w:szCs w:val="20"/>
            <w:rPrChange w:id="32" w:author="Alexey Borodin" w:date="2016-03-28T16:01:00Z">
              <w:rPr>
                <w:lang w:val="en-US"/>
              </w:rPr>
            </w:rPrChange>
          </w:rPr>
          <w:tab/>
        </w:r>
        <w:r w:rsidRPr="00F45251">
          <w:rPr>
            <w:rFonts w:ascii="Times New Roman" w:eastAsia="Times New Roman" w:hAnsi="Times New Roman" w:cs="Times New Roman"/>
            <w:szCs w:val="20"/>
          </w:rPr>
          <w:t xml:space="preserve">Резолюцию </w:t>
        </w:r>
      </w:ins>
      <w:ins w:id="33" w:author="Alexey Borodin" w:date="2016-03-28T16:00:00Z">
        <w:r w:rsidRPr="00F45251">
          <w:rPr>
            <w:rFonts w:ascii="Times New Roman" w:eastAsia="Times New Roman" w:hAnsi="Times New Roman" w:cs="Times New Roman"/>
            <w:szCs w:val="20"/>
          </w:rPr>
          <w:t>49 Всемирной ассамблеи по стандартизации э</w:t>
        </w:r>
      </w:ins>
      <w:ins w:id="34" w:author="Alexey Borodin" w:date="2016-03-28T16:01:00Z">
        <w:r w:rsidRPr="00F45251">
          <w:rPr>
            <w:rFonts w:ascii="Times New Roman" w:eastAsia="Times New Roman" w:hAnsi="Times New Roman" w:cs="Times New Roman"/>
            <w:szCs w:val="20"/>
          </w:rPr>
          <w:t>л</w:t>
        </w:r>
      </w:ins>
      <w:ins w:id="35" w:author="Alexey Borodin" w:date="2016-03-28T16:00:00Z">
        <w:r w:rsidRPr="00F45251">
          <w:rPr>
            <w:rFonts w:ascii="Times New Roman" w:eastAsia="Times New Roman" w:hAnsi="Times New Roman" w:cs="Times New Roman"/>
            <w:szCs w:val="20"/>
          </w:rPr>
          <w:t xml:space="preserve">ектросвязи </w:t>
        </w:r>
      </w:ins>
      <w:ins w:id="36" w:author="Alexey Borodin" w:date="2016-03-28T16:01:00Z">
        <w:r w:rsidRPr="00F45251">
          <w:rPr>
            <w:rFonts w:ascii="Times New Roman" w:eastAsia="Times New Roman" w:hAnsi="Times New Roman" w:cs="Times New Roman"/>
            <w:szCs w:val="20"/>
          </w:rPr>
          <w:t>(</w:t>
        </w:r>
        <w:proofErr w:type="spellStart"/>
        <w:r w:rsidRPr="00F45251">
          <w:rPr>
            <w:rFonts w:ascii="Times New Roman" w:eastAsia="Times New Roman" w:hAnsi="Times New Roman" w:cs="Times New Roman"/>
            <w:szCs w:val="20"/>
          </w:rPr>
          <w:t>пересм</w:t>
        </w:r>
      </w:ins>
      <w:proofErr w:type="spellEnd"/>
      <w:ins w:id="37" w:author="Alexey Borodin" w:date="2016-03-28T16:02:00Z">
        <w:r w:rsidRPr="00F45251">
          <w:rPr>
            <w:rFonts w:ascii="Times New Roman" w:eastAsia="Times New Roman" w:hAnsi="Times New Roman" w:cs="Times New Roman"/>
            <w:szCs w:val="20"/>
            <w:rPrChange w:id="38" w:author="Alexey Borodin" w:date="2016-03-28T16:02:00Z">
              <w:rPr>
                <w:lang w:val="en-US"/>
              </w:rPr>
            </w:rPrChange>
          </w:rPr>
          <w:t>.</w:t>
        </w:r>
        <w:r w:rsidRPr="00F45251">
          <w:rPr>
            <w:rFonts w:ascii="Times New Roman" w:eastAsia="Times New Roman" w:hAnsi="Times New Roman" w:cs="Times New Roman"/>
            <w:szCs w:val="20"/>
          </w:rPr>
          <w:t xml:space="preserve"> </w:t>
        </w:r>
        <w:proofErr w:type="gramStart"/>
        <w:r w:rsidRPr="00F45251">
          <w:rPr>
            <w:rFonts w:ascii="Times New Roman" w:eastAsia="Times New Roman" w:hAnsi="Times New Roman" w:cs="Times New Roman"/>
            <w:szCs w:val="20"/>
          </w:rPr>
          <w:t>Тунис, 2016</w:t>
        </w:r>
      </w:ins>
      <w:ins w:id="39" w:author="Alexey Borodin" w:date="2016-03-28T16:01:00Z">
        <w:r w:rsidRPr="00F45251">
          <w:rPr>
            <w:rFonts w:ascii="Times New Roman" w:eastAsia="Times New Roman" w:hAnsi="Times New Roman" w:cs="Times New Roman"/>
            <w:szCs w:val="20"/>
          </w:rPr>
          <w:t>)</w:t>
        </w:r>
      </w:ins>
      <w:ins w:id="40" w:author="Alexey Borodin" w:date="2016-03-28T16:02:00Z">
        <w:r w:rsidRPr="00F45251">
          <w:rPr>
            <w:rFonts w:ascii="Times New Roman" w:eastAsia="Times New Roman" w:hAnsi="Times New Roman" w:cs="Times New Roman"/>
            <w:szCs w:val="20"/>
          </w:rPr>
          <w:t xml:space="preserve"> о протоколе </w:t>
        </w:r>
        <w:r w:rsidRPr="00F45251">
          <w:rPr>
            <w:rFonts w:ascii="Times New Roman" w:eastAsia="Times New Roman" w:hAnsi="Times New Roman" w:cs="Times New Roman"/>
            <w:szCs w:val="20"/>
            <w:lang w:val="en-US"/>
          </w:rPr>
          <w:t>ENUM</w:t>
        </w:r>
        <w:r w:rsidRPr="00F45251">
          <w:rPr>
            <w:rFonts w:ascii="Times New Roman" w:eastAsia="Times New Roman" w:hAnsi="Times New Roman" w:cs="Times New Roman"/>
            <w:szCs w:val="20"/>
          </w:rPr>
          <w:t>,</w:t>
        </w:r>
      </w:ins>
      <w:proofErr w:type="gramEnd"/>
    </w:p>
    <w:p w:rsidR="00F45251" w:rsidRPr="00F45251" w:rsidRDefault="00F45251" w:rsidP="00F4525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F45251">
        <w:rPr>
          <w:rFonts w:ascii="Times New Roman" w:eastAsia="Times New Roman" w:hAnsi="Times New Roman" w:cs="Times New Roman"/>
          <w:i/>
          <w:szCs w:val="20"/>
        </w:rPr>
        <w:t>отмечая</w:t>
      </w:r>
      <w:r w:rsidRPr="00F45251">
        <w:rPr>
          <w:rFonts w:ascii="Times New Roman" w:eastAsia="Times New Roman" w:hAnsi="Times New Roman" w:cs="Times New Roman"/>
          <w:iCs/>
          <w:szCs w:val="20"/>
        </w:rPr>
        <w:t>,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proofErr w:type="gramStart"/>
      <w:r w:rsidRPr="00F45251">
        <w:rPr>
          <w:rFonts w:ascii="Times New Roman" w:eastAsia="Times New Roman" w:hAnsi="Times New Roman" w:cs="Times New Roman"/>
          <w:i/>
          <w:iCs/>
          <w:szCs w:val="20"/>
        </w:rPr>
        <w:t>а)</w:t>
      </w:r>
      <w:r w:rsidRPr="00F45251">
        <w:rPr>
          <w:rFonts w:ascii="Times New Roman" w:eastAsia="Times New Roman" w:hAnsi="Times New Roman" w:cs="Times New Roman"/>
          <w:szCs w:val="20"/>
        </w:rPr>
        <w:tab/>
        <w:t xml:space="preserve"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</w:t>
      </w:r>
      <w:proofErr w:type="spellStart"/>
      <w:r w:rsidRPr="00F45251">
        <w:rPr>
          <w:rFonts w:ascii="Times New Roman" w:eastAsia="Times New Roman" w:hAnsi="Times New Roman" w:cs="Times New Roman"/>
          <w:szCs w:val="20"/>
        </w:rPr>
        <w:t>зоновыми</w:t>
      </w:r>
      <w:proofErr w:type="spellEnd"/>
      <w:r w:rsidRPr="00F45251">
        <w:rPr>
          <w:rFonts w:ascii="Times New Roman" w:eastAsia="Times New Roman" w:hAnsi="Times New Roman" w:cs="Times New Roman"/>
          <w:szCs w:val="20"/>
        </w:rPr>
        <w:t>/сетевыми кодами сигнализации, кодами страны для передачи данных, кодами страны для подвижной связи, идентификации),</w:t>
      </w:r>
      <w:ins w:id="41" w:author="Alexey Borodin" w:date="2016-03-28T16:52:00Z">
        <w:r w:rsidRPr="00F45251">
          <w:rPr>
            <w:rFonts w:ascii="Times New Roman" w:eastAsia="Times New Roman" w:hAnsi="Times New Roman" w:cs="Times New Roman"/>
            <w:szCs w:val="20"/>
            <w:rPrChange w:id="42" w:author="Alexey Borodin" w:date="2016-03-28T16:52:00Z">
              <w:rPr>
                <w:lang w:val="en-US"/>
              </w:rPr>
            </w:rPrChange>
          </w:rPr>
          <w:t xml:space="preserve"> </w:t>
        </w:r>
        <w:r w:rsidRPr="00F45251">
          <w:rPr>
            <w:rFonts w:ascii="Times New Roman" w:eastAsia="Times New Roman" w:hAnsi="Times New Roman" w:cs="Times New Roman"/>
            <w:szCs w:val="20"/>
          </w:rPr>
          <w:t xml:space="preserve">включая </w:t>
        </w:r>
        <w:r w:rsidRPr="00F45251">
          <w:rPr>
            <w:rFonts w:ascii="Times New Roman" w:eastAsia="Times New Roman" w:hAnsi="Times New Roman" w:cs="Times New Roman"/>
            <w:szCs w:val="20"/>
            <w:lang w:val="en-US"/>
          </w:rPr>
          <w:t>ENUM</w:t>
        </w:r>
        <w:r w:rsidRPr="00F45251">
          <w:rPr>
            <w:rFonts w:ascii="Times New Roman" w:eastAsia="Times New Roman" w:hAnsi="Times New Roman" w:cs="Times New Roman"/>
            <w:szCs w:val="20"/>
            <w:rPrChange w:id="43" w:author="Alexey Borodin" w:date="2016-03-28T16:52:00Z">
              <w:rPr>
                <w:lang w:val="en-US"/>
              </w:rPr>
            </w:rPrChange>
          </w:rPr>
          <w:t>,</w:t>
        </w:r>
      </w:ins>
      <w:r w:rsidRPr="00F45251">
        <w:rPr>
          <w:rFonts w:ascii="Times New Roman" w:eastAsia="Times New Roman" w:hAnsi="Times New Roman" w:cs="Times New Roman"/>
          <w:szCs w:val="20"/>
        </w:rPr>
        <w:t xml:space="preserve"> изложены в соответствующих Рекомендациях серий МСЭ-Т Е, МСЭ-Т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F</w:t>
      </w:r>
      <w:r w:rsidRPr="00F45251">
        <w:rPr>
          <w:rFonts w:ascii="Times New Roman" w:eastAsia="Times New Roman" w:hAnsi="Times New Roman" w:cs="Times New Roman"/>
          <w:szCs w:val="20"/>
        </w:rPr>
        <w:t xml:space="preserve">, МСЭ-Т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Q</w:t>
      </w:r>
      <w:r w:rsidRPr="00F45251">
        <w:rPr>
          <w:rFonts w:ascii="Times New Roman" w:eastAsia="Times New Roman" w:hAnsi="Times New Roman" w:cs="Times New Roman"/>
          <w:szCs w:val="20"/>
        </w:rPr>
        <w:t xml:space="preserve"> и МСЭ-Т Х;</w:t>
      </w:r>
      <w:proofErr w:type="gramEnd"/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</w:rPr>
        <w:t>с)</w:t>
      </w:r>
      <w:r w:rsidRPr="00F45251">
        <w:rPr>
          <w:rFonts w:ascii="Times New Roman" w:eastAsia="Times New Roman" w:hAnsi="Times New Roman" w:cs="Times New Roman"/>
          <w:szCs w:val="20"/>
        </w:rPr>
        <w:tab/>
        <w:t xml:space="preserve">осуществляемое развертывание сетей последующих поколений (СПП), будущих сетей (БС) и сетей на базе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IP</w:t>
      </w:r>
      <w:r w:rsidRPr="00F45251">
        <w:rPr>
          <w:rFonts w:ascii="Times New Roman" w:eastAsia="Times New Roman" w:hAnsi="Times New Roman" w:cs="Times New Roman"/>
          <w:szCs w:val="20"/>
        </w:rPr>
        <w:t>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d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</w:rPr>
        <w:t>е)</w:t>
      </w:r>
      <w:r w:rsidRPr="00F45251">
        <w:rPr>
          <w:rFonts w:ascii="Times New Roman" w:eastAsia="Times New Roman" w:hAnsi="Times New Roman" w:cs="Times New Roman"/>
          <w:szCs w:val="20"/>
        </w:rPr>
        <w:tab/>
        <w:t xml:space="preserve">что национальные органы управления, отвечающие за распределение ресурсов ННАИ, включая </w:t>
      </w:r>
      <w:proofErr w:type="spellStart"/>
      <w:r w:rsidRPr="00F45251">
        <w:rPr>
          <w:rFonts w:ascii="Times New Roman" w:eastAsia="Times New Roman" w:hAnsi="Times New Roman" w:cs="Times New Roman"/>
          <w:szCs w:val="20"/>
        </w:rPr>
        <w:t>зоновые</w:t>
      </w:r>
      <w:proofErr w:type="spellEnd"/>
      <w:r w:rsidRPr="00F45251">
        <w:rPr>
          <w:rFonts w:ascii="Times New Roman" w:eastAsia="Times New Roman" w:hAnsi="Times New Roman" w:cs="Times New Roman"/>
          <w:szCs w:val="20"/>
        </w:rPr>
        <w:t xml:space="preserve">/сетевые коды сигнализации </w:t>
      </w:r>
      <w:ins w:id="44" w:author="RCC" w:date="2016-09-13T09:12:00Z">
        <w:r w:rsidR="00C91414">
          <w:rPr>
            <w:rFonts w:ascii="Times New Roman" w:eastAsia="Times New Roman" w:hAnsi="Times New Roman" w:cs="Times New Roman"/>
            <w:szCs w:val="20"/>
          </w:rPr>
          <w:t xml:space="preserve">(Рекомендация </w:t>
        </w:r>
      </w:ins>
      <w:r w:rsidRPr="00F45251">
        <w:rPr>
          <w:rFonts w:ascii="Times New Roman" w:eastAsia="Times New Roman" w:hAnsi="Times New Roman" w:cs="Times New Roman"/>
          <w:szCs w:val="20"/>
        </w:rPr>
        <w:t xml:space="preserve">МСЭ-Т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Q</w:t>
      </w:r>
      <w:r w:rsidRPr="00F45251">
        <w:rPr>
          <w:rFonts w:ascii="Times New Roman" w:eastAsia="Times New Roman" w:hAnsi="Times New Roman" w:cs="Times New Roman"/>
          <w:szCs w:val="20"/>
        </w:rPr>
        <w:t>.708</w:t>
      </w:r>
      <w:ins w:id="45" w:author="RCC" w:date="2016-09-13T09:12:00Z">
        <w:r w:rsidR="00C91414">
          <w:rPr>
            <w:rFonts w:ascii="Times New Roman" w:eastAsia="Times New Roman" w:hAnsi="Times New Roman" w:cs="Times New Roman"/>
            <w:szCs w:val="20"/>
          </w:rPr>
          <w:t>)</w:t>
        </w:r>
      </w:ins>
      <w:r w:rsidRPr="00F45251">
        <w:rPr>
          <w:rFonts w:ascii="Times New Roman" w:eastAsia="Times New Roman" w:hAnsi="Times New Roman" w:cs="Times New Roman"/>
          <w:szCs w:val="20"/>
        </w:rPr>
        <w:t xml:space="preserve"> и коды страны для передачи данных </w:t>
      </w:r>
      <w:ins w:id="46" w:author="RCC" w:date="2016-09-13T09:12:00Z">
        <w:r w:rsidR="00C91414">
          <w:rPr>
            <w:rFonts w:ascii="Times New Roman" w:eastAsia="Times New Roman" w:hAnsi="Times New Roman" w:cs="Times New Roman"/>
            <w:szCs w:val="20"/>
          </w:rPr>
          <w:t xml:space="preserve">(Рекомендация </w:t>
        </w:r>
      </w:ins>
      <w:r w:rsidRPr="00F45251">
        <w:rPr>
          <w:rFonts w:ascii="Times New Roman" w:eastAsia="Times New Roman" w:hAnsi="Times New Roman" w:cs="Times New Roman"/>
          <w:szCs w:val="20"/>
        </w:rPr>
        <w:t>МСЭ</w:t>
      </w:r>
      <w:r w:rsidRPr="00F45251">
        <w:rPr>
          <w:rFonts w:ascii="Times New Roman" w:eastAsia="Times New Roman" w:hAnsi="Times New Roman" w:cs="Times New Roman"/>
          <w:szCs w:val="20"/>
        </w:rPr>
        <w:noBreakHyphen/>
        <w:t>Т Х.121</w:t>
      </w:r>
      <w:ins w:id="47" w:author="RCC" w:date="2016-09-13T09:12:00Z">
        <w:r w:rsidR="00C91414">
          <w:rPr>
            <w:rFonts w:ascii="Times New Roman" w:eastAsia="Times New Roman" w:hAnsi="Times New Roman" w:cs="Times New Roman"/>
            <w:szCs w:val="20"/>
          </w:rPr>
          <w:t>)</w:t>
        </w:r>
      </w:ins>
      <w:r w:rsidRPr="00F45251">
        <w:rPr>
          <w:rFonts w:ascii="Times New Roman" w:eastAsia="Times New Roman" w:hAnsi="Times New Roman" w:cs="Times New Roman"/>
          <w:szCs w:val="20"/>
        </w:rPr>
        <w:t>, обычно участвуют в работе 2</w:t>
      </w:r>
      <w:r w:rsidRPr="00F45251">
        <w:rPr>
          <w:rFonts w:ascii="Times New Roman" w:eastAsia="Times New Roman" w:hAnsi="Times New Roman" w:cs="Times New Roman"/>
          <w:szCs w:val="20"/>
        </w:rPr>
        <w:noBreakHyphen/>
        <w:t>й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Исследовательской комиссии МСЭ-Т;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f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были известны всем и признавались и применялись всеми;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использовались для укрепления и поддержания доверия всех к соответствующим услугам;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lastRenderedPageBreak/>
        <w:t>iii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затрагивали вопросы злоупотреблений в отношении таких ресурсов;</w:t>
      </w:r>
    </w:p>
    <w:p w:rsidR="00F45251" w:rsidRPr="00F45251" w:rsidRDefault="00F45251" w:rsidP="00F45251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lastRenderedPageBreak/>
        <w:t>g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F45251">
        <w:rPr>
          <w:rFonts w:ascii="Times New Roman" w:eastAsia="Times New Roman" w:hAnsi="Times New Roman" w:cs="Times New Roman"/>
          <w:i/>
          <w:szCs w:val="20"/>
        </w:rPr>
        <w:t>учитывая</w:t>
      </w:r>
      <w:r w:rsidRPr="00F45251">
        <w:rPr>
          <w:rFonts w:ascii="Times New Roman" w:eastAsia="Times New Roman" w:hAnsi="Times New Roman" w:cs="Times New Roman"/>
          <w:iCs/>
          <w:szCs w:val="20"/>
        </w:rPr>
        <w:t>,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a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i/>
          <w:iCs/>
          <w:szCs w:val="20"/>
          <w:lang w:val="fr-FR"/>
        </w:rPr>
        <w:t>b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глобальный рост количества абонентов подвижной связи и интернета, а также конвергенцию служб электросвязи,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F45251">
        <w:rPr>
          <w:rFonts w:ascii="Times New Roman" w:eastAsia="Times New Roman" w:hAnsi="Times New Roman" w:cs="Times New Roman"/>
          <w:i/>
          <w:szCs w:val="20"/>
        </w:rPr>
        <w:t>решает поручить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1</w:t>
      </w:r>
      <w:r w:rsidRPr="00F45251">
        <w:rPr>
          <w:rFonts w:ascii="Times New Roman" w:eastAsia="Times New Roman" w:hAnsi="Times New Roman" w:cs="Times New Roman"/>
          <w:szCs w:val="20"/>
        </w:rPr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представителем; и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с соответствующей(ими) администрацией(</w:t>
      </w:r>
      <w:proofErr w:type="spellStart"/>
      <w:r w:rsidRPr="00F45251">
        <w:rPr>
          <w:rFonts w:ascii="Times New Roman" w:eastAsia="Times New Roman" w:hAnsi="Times New Roman" w:cs="Times New Roman"/>
          <w:szCs w:val="20"/>
        </w:rPr>
        <w:t>ями</w:t>
      </w:r>
      <w:proofErr w:type="spellEnd"/>
      <w:r w:rsidRPr="00F45251">
        <w:rPr>
          <w:rFonts w:ascii="Times New Roman" w:eastAsia="Times New Roman" w:hAnsi="Times New Roman" w:cs="Times New Roman"/>
          <w:szCs w:val="20"/>
        </w:rPr>
        <w:t>); и/или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iii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с уполномоченным заявителем/получателем ресурсов, когда требуется прямая связь с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>БСЭ, с тем чтобы осуществлять свои обязанности.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В ходе проводимых им совещаний и консультаций Директор рассматривает общие принципы распределения ресурсов ННАИ</w:t>
      </w:r>
      <w:ins w:id="48" w:author="Alexey Borodin" w:date="2016-03-28T17:01:00Z">
        <w:r w:rsidRPr="00F45251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ins w:id="49" w:author="user724" w:date="2016-09-27T19:55:00Z">
        <w:r w:rsidR="00B74496" w:rsidRPr="00521703">
          <w:rPr>
            <w:rFonts w:ascii="Times New Roman" w:eastAsia="Times New Roman" w:hAnsi="Times New Roman" w:cs="Times New Roman"/>
            <w:szCs w:val="20"/>
          </w:rPr>
          <w:t xml:space="preserve">в соответствии с основными документами Союза </w:t>
        </w:r>
      </w:ins>
      <w:r w:rsidRPr="00F45251">
        <w:rPr>
          <w:rFonts w:ascii="Times New Roman" w:eastAsia="Times New Roman" w:hAnsi="Times New Roman" w:cs="Times New Roman"/>
          <w:szCs w:val="20"/>
        </w:rPr>
        <w:t>и положения соответствующих Рекомендаций серий МСЭ-Т Е, МСЭ</w:t>
      </w:r>
      <w:r w:rsidRPr="00F45251">
        <w:rPr>
          <w:rFonts w:ascii="Times New Roman" w:eastAsia="Times New Roman" w:hAnsi="Times New Roman" w:cs="Times New Roman"/>
          <w:szCs w:val="20"/>
        </w:rPr>
        <w:noBreakHyphen/>
        <w:t>Т 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F</w:t>
      </w:r>
      <w:r w:rsidRPr="00F45251">
        <w:rPr>
          <w:rFonts w:ascii="Times New Roman" w:eastAsia="Times New Roman" w:hAnsi="Times New Roman" w:cs="Times New Roman"/>
          <w:szCs w:val="20"/>
        </w:rPr>
        <w:t xml:space="preserve">, МСЭ-Т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Q</w:t>
      </w:r>
      <w:r w:rsidRPr="00F45251">
        <w:rPr>
          <w:rFonts w:ascii="Times New Roman" w:eastAsia="Times New Roman" w:hAnsi="Times New Roman" w:cs="Times New Roman"/>
          <w:szCs w:val="20"/>
        </w:rPr>
        <w:t xml:space="preserve"> и МСЭ-Т Х, а также Рекомендаций, которые должны быть далее одобрены;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2</w:t>
      </w:r>
      <w:r w:rsidRPr="00F45251">
        <w:rPr>
          <w:rFonts w:ascii="Times New Roman" w:eastAsia="Times New Roman" w:hAnsi="Times New Roman" w:cs="Times New Roman"/>
          <w:szCs w:val="20"/>
        </w:rPr>
        <w:tab/>
        <w:t>2-й Исследовательской комиссии во взаимодействии с председателями других соответствующих исследовательских комиссий предоставлять Директору БСЭ: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  <w:lang w:val="fr-FR"/>
        </w:rPr>
        <w:t>ii</w:t>
      </w:r>
      <w:r w:rsidRPr="00F45251">
        <w:rPr>
          <w:rFonts w:ascii="Times New Roman" w:eastAsia="Times New Roman" w:hAnsi="Times New Roman" w:cs="Times New Roman"/>
          <w:szCs w:val="20"/>
        </w:rPr>
        <w:t>)</w:t>
      </w:r>
      <w:r w:rsidRPr="00F45251">
        <w:rPr>
          <w:rFonts w:ascii="Times New Roman" w:eastAsia="Times New Roman" w:hAnsi="Times New Roman" w:cs="Times New Roman"/>
          <w:szCs w:val="20"/>
        </w:rPr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3</w:t>
      </w:r>
      <w:r w:rsidRPr="00F45251">
        <w:rPr>
          <w:rFonts w:ascii="Times New Roman" w:eastAsia="Times New Roman" w:hAnsi="Times New Roman" w:cs="Times New Roman"/>
          <w:szCs w:val="20"/>
        </w:rPr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меры по случаям злоупотребления использованием любых ресурсов ННАИ и соответствующим образом информировать Совет МСЭ;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4</w:t>
      </w:r>
      <w:r w:rsidRPr="00F45251">
        <w:rPr>
          <w:rFonts w:ascii="Times New Roman" w:eastAsia="Times New Roman" w:hAnsi="Times New Roman" w:cs="Times New Roman"/>
          <w:szCs w:val="20"/>
        </w:rPr>
        <w:tab/>
        <w:t>Директору БСЭ принять соответствующие меры</w:t>
      </w:r>
      <w:r w:rsidRPr="00F45251">
        <w:rPr>
          <w:rFonts w:ascii="Times New Roman" w:eastAsia="SimSun" w:hAnsi="Times New Roman" w:cs="Times New Roman"/>
          <w:szCs w:val="20"/>
          <w:lang w:eastAsia="zh-CN"/>
        </w:rPr>
        <w:t xml:space="preserve"> и предпринять соответствующие действия </w:t>
      </w:r>
      <w:r w:rsidRPr="00F45251">
        <w:rPr>
          <w:rFonts w:ascii="Times New Roman" w:eastAsia="Times New Roman" w:hAnsi="Times New Roman" w:cs="Times New Roman"/>
          <w:szCs w:val="20"/>
        </w:rPr>
        <w:t>в случае получения информации, консультаций и руководящих указаний от 2</w:t>
      </w:r>
      <w:r w:rsidRPr="00F45251">
        <w:rPr>
          <w:rFonts w:ascii="Times New Roman" w:eastAsia="Times New Roman" w:hAnsi="Times New Roman" w:cs="Times New Roman"/>
          <w:szCs w:val="20"/>
        </w:rPr>
        <w:noBreakHyphen/>
        <w:t>й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 xml:space="preserve">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решает</w:t>
      </w:r>
      <w:r w:rsidRPr="00F45251">
        <w:rPr>
          <w:rFonts w:ascii="Times New Roman" w:eastAsia="Times New Roman" w:hAnsi="Times New Roman" w:cs="Times New Roman"/>
          <w:szCs w:val="20"/>
        </w:rPr>
        <w:t xml:space="preserve"> </w:t>
      </w:r>
      <w:r w:rsidRPr="00F45251">
        <w:rPr>
          <w:rFonts w:ascii="Times New Roman" w:eastAsia="Times New Roman" w:hAnsi="Times New Roman" w:cs="Times New Roman"/>
          <w:i/>
          <w:iCs/>
          <w:szCs w:val="20"/>
        </w:rPr>
        <w:t>поручить</w:t>
      </w:r>
      <w:r w:rsidRPr="00F45251">
        <w:rPr>
          <w:rFonts w:ascii="Times New Roman" w:eastAsia="Times New Roman" w:hAnsi="Times New Roman" w:cs="Times New Roman"/>
          <w:szCs w:val="20"/>
        </w:rPr>
        <w:t>, выше;</w:t>
      </w:r>
    </w:p>
    <w:p w:rsidR="00F45251" w:rsidRPr="00F45251" w:rsidRDefault="00F45251" w:rsidP="00F4525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45251">
        <w:rPr>
          <w:rFonts w:ascii="Times New Roman" w:eastAsia="Times New Roman" w:hAnsi="Times New Roman" w:cs="Times New Roman"/>
          <w:szCs w:val="20"/>
        </w:rPr>
        <w:t>5</w:t>
      </w:r>
      <w:r w:rsidRPr="00F45251">
        <w:rPr>
          <w:rFonts w:ascii="Times New Roman" w:eastAsia="Times New Roman" w:hAnsi="Times New Roman" w:cs="Times New Roman"/>
          <w:szCs w:val="20"/>
        </w:rPr>
        <w:tab/>
        <w:t>2-й Исследовательской комиссии в неотложном порядке изучать необходимые меры по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 </w:t>
      </w:r>
      <w:r w:rsidRPr="00F45251">
        <w:rPr>
          <w:rFonts w:ascii="Times New Roman" w:eastAsia="Times New Roman" w:hAnsi="Times New Roman" w:cs="Times New Roman"/>
          <w:szCs w:val="20"/>
        </w:rPr>
        <w:t xml:space="preserve">обеспечению поддержания в полной мере суверенитета Государств – Членов МСЭ в отношении планов ННАИ кодов стран, включая </w:t>
      </w:r>
      <w:r w:rsidRPr="00F45251">
        <w:rPr>
          <w:rFonts w:ascii="Times New Roman" w:eastAsia="Times New Roman" w:hAnsi="Times New Roman" w:cs="Times New Roman"/>
          <w:szCs w:val="20"/>
          <w:lang w:val="fr-FR"/>
        </w:rPr>
        <w:t>ENUM</w:t>
      </w:r>
      <w:r w:rsidRPr="00F45251">
        <w:rPr>
          <w:rFonts w:ascii="Times New Roman" w:eastAsia="Times New Roman" w:hAnsi="Times New Roman" w:cs="Times New Roman"/>
          <w:szCs w:val="20"/>
        </w:rPr>
        <w:t xml:space="preserve">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ресурсами ННАИ и сигналами и тонами прохождения вызова посредством надлежащей </w:t>
      </w:r>
      <w:proofErr w:type="gramStart"/>
      <w:r w:rsidRPr="00F45251">
        <w:rPr>
          <w:rFonts w:ascii="Times New Roman" w:eastAsia="Times New Roman" w:hAnsi="Times New Roman" w:cs="Times New Roman"/>
          <w:szCs w:val="20"/>
        </w:rPr>
        <w:t>разработки</w:t>
      </w:r>
      <w:proofErr w:type="gramEnd"/>
      <w:r w:rsidRPr="00F45251">
        <w:rPr>
          <w:rFonts w:ascii="Times New Roman" w:eastAsia="Times New Roman" w:hAnsi="Times New Roman" w:cs="Times New Roman"/>
          <w:szCs w:val="20"/>
        </w:rPr>
        <w:t xml:space="preserve"> предлагаемой для этой цели резолюции и/или разработки и принятия Рекомендации.</w:t>
      </w:r>
    </w:p>
    <w:p w:rsidR="00B6425B" w:rsidRDefault="00B6425B"/>
    <w:p w:rsidR="00B6425B" w:rsidRDefault="00B6425B"/>
    <w:sectPr w:rsidR="00B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521703"/>
    <w:rsid w:val="00522655"/>
    <w:rsid w:val="00537D5B"/>
    <w:rsid w:val="00627FF9"/>
    <w:rsid w:val="00696347"/>
    <w:rsid w:val="008E25B0"/>
    <w:rsid w:val="009C7304"/>
    <w:rsid w:val="00B6425B"/>
    <w:rsid w:val="00B74496"/>
    <w:rsid w:val="00C91414"/>
    <w:rsid w:val="00CC2F78"/>
    <w:rsid w:val="00D90B20"/>
    <w:rsid w:val="00F45251"/>
    <w:rsid w:val="00F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AB3E4-3DFA-4D93-BCDB-CF2757E587D4}"/>
</file>

<file path=customXml/itemProps2.xml><?xml version="1.0" encoding="utf-8"?>
<ds:datastoreItem xmlns:ds="http://schemas.openxmlformats.org/officeDocument/2006/customXml" ds:itemID="{5EDD6257-042C-4DA2-A734-D1919CD9A652}"/>
</file>

<file path=customXml/itemProps3.xml><?xml version="1.0" encoding="utf-8"?>
<ds:datastoreItem xmlns:ds="http://schemas.openxmlformats.org/officeDocument/2006/customXml" ds:itemID="{A201F642-AF27-40A6-A288-EB5B85406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6</cp:revision>
  <dcterms:created xsi:type="dcterms:W3CDTF">2016-08-11T12:49:00Z</dcterms:created>
  <dcterms:modified xsi:type="dcterms:W3CDTF">2016-09-27T23:44:00Z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