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AA55C8" w:rsidRPr="00CF3330" w:rsidTr="00176389">
        <w:trPr>
          <w:cantSplit/>
        </w:trPr>
        <w:tc>
          <w:tcPr>
            <w:tcW w:w="1560" w:type="dxa"/>
          </w:tcPr>
          <w:p w:rsidR="00AA55C8" w:rsidRPr="00CF3330" w:rsidRDefault="00AA55C8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764CF377" wp14:editId="012501B0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AA55C8" w:rsidRPr="00CF3330" w:rsidRDefault="00AA55C8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AA55C8" w:rsidRPr="00CF3330" w:rsidRDefault="00AA55C8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03BE6E2B" wp14:editId="3B952810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5C8" w:rsidRPr="00CF3330" w:rsidTr="0017638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AA55C8" w:rsidRPr="00CF3330" w:rsidRDefault="00AA55C8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AA55C8" w:rsidRPr="00CF3330" w:rsidRDefault="00AA55C8" w:rsidP="00176389">
            <w:pPr>
              <w:rPr>
                <w:rFonts w:ascii="Verdana" w:hAnsi="Verdana"/>
                <w:sz w:val="18"/>
              </w:rPr>
            </w:pPr>
          </w:p>
        </w:tc>
      </w:tr>
      <w:tr w:rsidR="00AA55C8" w:rsidRPr="00CF3330" w:rsidTr="00176389">
        <w:trPr>
          <w:cantSplit/>
        </w:trPr>
        <w:tc>
          <w:tcPr>
            <w:tcW w:w="6521" w:type="dxa"/>
            <w:gridSpan w:val="2"/>
          </w:tcPr>
          <w:p w:rsidR="00AA55C8" w:rsidRPr="00CF3330" w:rsidRDefault="00AA55C8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AA55C8" w:rsidRPr="00CF3330" w:rsidRDefault="00AA55C8" w:rsidP="00176389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AA55C8" w:rsidRPr="00CF3330" w:rsidTr="00176389">
        <w:trPr>
          <w:cantSplit/>
        </w:trPr>
        <w:tc>
          <w:tcPr>
            <w:tcW w:w="6521" w:type="dxa"/>
            <w:gridSpan w:val="2"/>
          </w:tcPr>
          <w:p w:rsidR="00AA55C8" w:rsidRPr="00CF3330" w:rsidRDefault="00AA55C8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AA55C8" w:rsidRPr="00CF3330" w:rsidRDefault="00AA55C8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AA55C8" w:rsidRPr="00CF3330" w:rsidTr="00176389">
        <w:trPr>
          <w:cantSplit/>
        </w:trPr>
        <w:tc>
          <w:tcPr>
            <w:tcW w:w="6521" w:type="dxa"/>
            <w:gridSpan w:val="2"/>
          </w:tcPr>
          <w:p w:rsidR="00AA55C8" w:rsidRPr="00CF3330" w:rsidRDefault="00AA55C8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AA55C8" w:rsidRPr="00CF3330" w:rsidRDefault="00AA55C8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AA55C8" w:rsidRPr="001B5C1C" w:rsidTr="00176389">
        <w:trPr>
          <w:cantSplit/>
        </w:trPr>
        <w:tc>
          <w:tcPr>
            <w:tcW w:w="9781" w:type="dxa"/>
            <w:gridSpan w:val="4"/>
          </w:tcPr>
          <w:p w:rsidR="00AA55C8" w:rsidRPr="001B5C1C" w:rsidRDefault="00AA55C8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5C8" w:rsidRPr="001B5C1C" w:rsidRDefault="00AA55C8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Государства </w:t>
            </w:r>
            <w:r w:rsidRPr="001B5C1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2D"/>
            </w:r>
            <w:r w:rsidRPr="001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Члены МСЭ, Члены Регионального со</w:t>
            </w:r>
            <w:r w:rsidR="001B5C1C" w:rsidRPr="001B5C1C">
              <w:rPr>
                <w:rFonts w:ascii="Times New Roman" w:hAnsi="Times New Roman" w:cs="Times New Roman"/>
                <w:b/>
                <w:sz w:val="24"/>
                <w:szCs w:val="24"/>
              </w:rPr>
              <w:t>дружества</w:t>
            </w:r>
            <w:r w:rsidR="001B5C1C" w:rsidRPr="001B5C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области связи (РСС)</w:t>
            </w:r>
          </w:p>
          <w:p w:rsidR="00AA55C8" w:rsidRPr="001B5C1C" w:rsidRDefault="00AA55C8" w:rsidP="00176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1C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проект пересмотра резолюции</w:t>
            </w:r>
            <w:r w:rsidRPr="001B5C1C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  <w:lang w:val="fr-FR"/>
              </w:rPr>
              <w:t xml:space="preserve"> </w:t>
            </w:r>
            <w:r w:rsidRPr="001B5C1C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75</w:t>
            </w:r>
            <w:r w:rsidRPr="001B5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55C8" w:rsidRPr="001B5C1C" w:rsidRDefault="00AA55C8" w:rsidP="00176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«Вклад Сектора стандартизации электросвязи МСЭ в выполнение решений Всемирной встречи на высшем уровне по вопросам информационного общества»</w:t>
            </w:r>
          </w:p>
        </w:tc>
      </w:tr>
      <w:tr w:rsidR="00AA55C8" w:rsidRPr="00CF3330" w:rsidTr="00176389">
        <w:trPr>
          <w:cantSplit/>
        </w:trPr>
        <w:tc>
          <w:tcPr>
            <w:tcW w:w="9781" w:type="dxa"/>
            <w:gridSpan w:val="4"/>
          </w:tcPr>
          <w:p w:rsidR="00AA55C8" w:rsidRPr="002814EE" w:rsidRDefault="00AA55C8" w:rsidP="00176389">
            <w:pPr>
              <w:rPr>
                <w:sz w:val="20"/>
              </w:rPr>
            </w:pPr>
            <w:r>
              <w:t xml:space="preserve">                      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5395" w:type="pct"/>
        <w:tblLayout w:type="fixed"/>
        <w:tblLook w:val="0000" w:firstRow="0" w:lastRow="0" w:firstColumn="0" w:lastColumn="0" w:noHBand="0" w:noVBand="0"/>
      </w:tblPr>
      <w:tblGrid>
        <w:gridCol w:w="1844"/>
        <w:gridCol w:w="8483"/>
      </w:tblGrid>
      <w:tr w:rsidR="00AA55C8" w:rsidRPr="005A3462" w:rsidTr="00176389">
        <w:trPr>
          <w:cantSplit/>
        </w:trPr>
        <w:tc>
          <w:tcPr>
            <w:tcW w:w="1844" w:type="dxa"/>
          </w:tcPr>
          <w:p w:rsidR="00AA55C8" w:rsidRPr="00053D99" w:rsidRDefault="00AA55C8" w:rsidP="00176389">
            <w:pPr>
              <w:rPr>
                <w:sz w:val="24"/>
                <w:lang w:val="en-GB"/>
              </w:rPr>
            </w:pPr>
            <w:r>
              <w:rPr>
                <w:b/>
                <w:bCs/>
                <w:sz w:val="24"/>
              </w:rPr>
              <w:t>Резюме</w:t>
            </w:r>
            <w:r w:rsidRPr="00053D99">
              <w:rPr>
                <w:b/>
                <w:bCs/>
                <w:sz w:val="24"/>
                <w:lang w:val="en-GB"/>
              </w:rPr>
              <w:t>:</w:t>
            </w:r>
          </w:p>
        </w:tc>
        <w:tc>
          <w:tcPr>
            <w:tcW w:w="8484" w:type="dxa"/>
          </w:tcPr>
          <w:p w:rsidR="00AA55C8" w:rsidRPr="005A3462" w:rsidRDefault="00AA55C8" w:rsidP="00AA55C8">
            <w:pPr>
              <w:tabs>
                <w:tab w:val="left" w:pos="3201"/>
              </w:tabs>
              <w:ind w:right="-9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Данный вклад предлагает изменить Резолюцию 75 с целью приведения в соответствие с Резолюциями ГА ООН А/70/1 и</w:t>
            </w:r>
            <w:proofErr w:type="gramStart"/>
            <w:r>
              <w:rPr>
                <w:color w:val="000000"/>
                <w:sz w:val="24"/>
              </w:rPr>
              <w:t xml:space="preserve"> А</w:t>
            </w:r>
            <w:proofErr w:type="gramEnd"/>
            <w:r>
              <w:rPr>
                <w:color w:val="000000"/>
                <w:sz w:val="24"/>
              </w:rPr>
              <w:t>/70/125 и Резолюцией 1332 Совета 2016 года.</w:t>
            </w:r>
          </w:p>
        </w:tc>
      </w:tr>
    </w:tbl>
    <w:p w:rsidR="00AA55C8" w:rsidRDefault="00AA55C8"/>
    <w:p w:rsidR="00B6425B" w:rsidRPr="00B6425B" w:rsidRDefault="00AA55C8" w:rsidP="00AA55C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B6425B" w:rsidRPr="00B6425B">
        <w:rPr>
          <w:rFonts w:ascii="Times New Roman" w:eastAsia="Calibri" w:hAnsi="Times New Roman" w:cs="Times New Roman"/>
          <w:b/>
          <w:sz w:val="24"/>
          <w:szCs w:val="24"/>
        </w:rPr>
        <w:t>ведение</w:t>
      </w:r>
    </w:p>
    <w:p w:rsidR="00224DB6" w:rsidRPr="00224DB6" w:rsidRDefault="00224DB6" w:rsidP="00AA55C8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4DB6">
        <w:rPr>
          <w:rFonts w:ascii="Times New Roman" w:eastAsia="Times New Roman" w:hAnsi="Times New Roman" w:cs="Times New Roman"/>
          <w:sz w:val="24"/>
          <w:szCs w:val="24"/>
        </w:rPr>
        <w:t>Сектор стандартизации электросвязи, как и весь Международный союз электросвязи, принимает активное участие в реализации решений Всемирной встречи на высшем уровне по вопросам информационного общества (ВВУИО). Особое внимание уделяется Направлениям деятельности С</w:t>
      </w:r>
      <w:proofErr w:type="gramStart"/>
      <w:r w:rsidRPr="00224DB6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24DB6">
        <w:rPr>
          <w:rFonts w:ascii="Times New Roman" w:eastAsia="Times New Roman" w:hAnsi="Times New Roman" w:cs="Times New Roman"/>
          <w:sz w:val="24"/>
          <w:szCs w:val="24"/>
        </w:rPr>
        <w:t xml:space="preserve"> (Информационная и коммуникационная инфраструктура), С5 (Обеспечение доверия и безопасности при использовании ИКТ) и С6 (Благоприятная среда) Плана действий ВВУИО, где МСЭ выступает в роли единственной содействующей организации и несет ответственность за реализацию соответствующих решений ВВУИО, а также С3 (Доступ к информации и знаниям), С7 (Приложения на базе ИКТ: преимущества во всех аспектах жизни), С8 (Культурное разнообразие и культурная самобытность, языковое разнообразие и местный контент) и С</w:t>
      </w:r>
      <w:proofErr w:type="gramStart"/>
      <w:r w:rsidRPr="00224DB6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224DB6">
        <w:rPr>
          <w:rFonts w:ascii="Times New Roman" w:eastAsia="Times New Roman" w:hAnsi="Times New Roman" w:cs="Times New Roman"/>
          <w:sz w:val="24"/>
          <w:szCs w:val="24"/>
        </w:rPr>
        <w:t xml:space="preserve"> (Средства массовой информации). </w:t>
      </w:r>
      <w:proofErr w:type="gramStart"/>
      <w:r w:rsidRPr="00224DB6">
        <w:rPr>
          <w:rFonts w:ascii="Times New Roman" w:eastAsia="Times New Roman" w:hAnsi="Times New Roman" w:cs="Times New Roman"/>
          <w:sz w:val="24"/>
          <w:szCs w:val="24"/>
        </w:rPr>
        <w:t>Работа по реализации решений ВВУИО в рамках МСЭ проводится в соответствии с Резолюцией 140 (Пересм.</w:t>
      </w:r>
      <w:proofErr w:type="gramEnd"/>
      <w:r w:rsidRPr="0022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4DB6">
        <w:rPr>
          <w:rFonts w:ascii="Times New Roman" w:eastAsia="Times New Roman" w:hAnsi="Times New Roman" w:cs="Times New Roman"/>
          <w:sz w:val="24"/>
          <w:szCs w:val="24"/>
        </w:rPr>
        <w:t>Пусан</w:t>
      </w:r>
      <w:proofErr w:type="spellEnd"/>
      <w:r w:rsidRPr="00224DB6">
        <w:rPr>
          <w:rFonts w:ascii="Times New Roman" w:eastAsia="Times New Roman" w:hAnsi="Times New Roman" w:cs="Times New Roman"/>
          <w:sz w:val="24"/>
          <w:szCs w:val="24"/>
        </w:rPr>
        <w:t xml:space="preserve">, 2014 г.) и другими соответствующими Резолюциями Полномочной конференции, а также с Резолюциями 1332 и 1336 Совета. </w:t>
      </w:r>
      <w:proofErr w:type="gramEnd"/>
    </w:p>
    <w:p w:rsidR="00AA55C8" w:rsidRDefault="00AA55C8" w:rsidP="00AA55C8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24DB6" w:rsidRPr="00224DB6" w:rsidRDefault="00224DB6" w:rsidP="00AA55C8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4DB6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высокого уровня ВВУИО+10, координируемое МСЭ (Женева, 2014 г.), приняло консенсусом Заявление ВВУИО+10 о выполнении решений ВВУИО и Концепцию ВВУИО на период после 2015 года. Эти документы были также одобрены ПК-14. В сентябре 2015 г. Саммит ООН принял Повестку дня в области устойчивого </w:t>
      </w:r>
      <w:r w:rsidRPr="00224DB6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на период до 2030 года. Встреча высокого уровня ГА ООН по общему обзору выполнения решений ВВУИО в декабре 2015 г. приняла соответствующую резолюцию</w:t>
      </w:r>
      <w:proofErr w:type="gramStart"/>
      <w:r w:rsidRPr="00224DB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24DB6">
        <w:rPr>
          <w:rFonts w:ascii="Times New Roman" w:eastAsia="Times New Roman" w:hAnsi="Times New Roman" w:cs="Times New Roman"/>
          <w:sz w:val="24"/>
          <w:szCs w:val="24"/>
        </w:rPr>
        <w:t>/70/L.33, где подтверждаются обязательства, принятые в Женеве 03 и Тунисе 05, признается необходимость для правительств, частного сектора, гражданского общества, международных организаций и всех других заинтересованных сторон ВВУИО продолжить совместную работу по реализации концепции ВВУИО на период после 2015 г., а также роль процесса ВВУИО в реализации Целей устойчивого развития.</w:t>
      </w:r>
    </w:p>
    <w:p w:rsidR="00AA55C8" w:rsidRDefault="00AA55C8" w:rsidP="00AA55C8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55C8" w:rsidRDefault="00224DB6" w:rsidP="00AA55C8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4DB6">
        <w:rPr>
          <w:rFonts w:ascii="Times New Roman" w:eastAsia="Times New Roman" w:hAnsi="Times New Roman" w:cs="Times New Roman"/>
          <w:sz w:val="24"/>
          <w:szCs w:val="24"/>
        </w:rPr>
        <w:t xml:space="preserve">Задачи МСЭ, в том числе МСЭ-Т, нашли отражения </w:t>
      </w:r>
      <w:r w:rsidR="00931F2A" w:rsidRPr="00224DB6">
        <w:rPr>
          <w:rFonts w:ascii="Times New Roman" w:eastAsia="Times New Roman" w:hAnsi="Times New Roman" w:cs="Times New Roman"/>
          <w:sz w:val="24"/>
          <w:szCs w:val="24"/>
        </w:rPr>
        <w:t>в соответствующих</w:t>
      </w:r>
      <w:r w:rsidRPr="00224DB6">
        <w:rPr>
          <w:rFonts w:ascii="Times New Roman" w:eastAsia="Times New Roman" w:hAnsi="Times New Roman" w:cs="Times New Roman"/>
          <w:sz w:val="24"/>
          <w:szCs w:val="24"/>
        </w:rPr>
        <w:t xml:space="preserve"> резолюциях </w:t>
      </w:r>
      <w:r w:rsidRPr="00227182">
        <w:rPr>
          <w:rFonts w:ascii="Times New Roman" w:eastAsia="Times New Roman" w:hAnsi="Times New Roman" w:cs="Times New Roman"/>
          <w:sz w:val="24"/>
          <w:szCs w:val="24"/>
        </w:rPr>
        <w:t>ПК-14 и Совета 2015 года.</w:t>
      </w:r>
    </w:p>
    <w:p w:rsidR="00AA55C8" w:rsidRDefault="00AA55C8" w:rsidP="00AA55C8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51F8" w:rsidRPr="00227182" w:rsidRDefault="001151F8" w:rsidP="00AA55C8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rPrChange w:id="0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</w:pPr>
      <w:r w:rsidRPr="00227182">
        <w:rPr>
          <w:rFonts w:ascii="Times New Roman" w:eastAsia="Times New Roman" w:hAnsi="Times New Roman" w:cs="Times New Roman"/>
          <w:sz w:val="24"/>
          <w:szCs w:val="24"/>
          <w:rPrChange w:id="1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 xml:space="preserve">При выполнении решений Всемирной встречи на высшем уровне по вопросам информационного общества необходимо учитывать различные уровни социально-экономического развития стран и национальные условия, которые определяют степень и уровень цифрового разрыва и влияют на разработку конкретных программ, как на национальном, так и на международном уровне. </w:t>
      </w:r>
    </w:p>
    <w:p w:rsidR="001151F8" w:rsidRPr="00227182" w:rsidRDefault="001151F8" w:rsidP="001151F8">
      <w:pPr>
        <w:tabs>
          <w:tab w:val="left" w:pos="1134"/>
          <w:tab w:val="left" w:pos="1871"/>
          <w:tab w:val="left" w:pos="2268"/>
        </w:tabs>
        <w:suppressAutoHyphens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rPrChange w:id="2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</w:pPr>
      <w:r w:rsidRPr="00227182">
        <w:rPr>
          <w:rFonts w:ascii="Times New Roman" w:eastAsia="Times New Roman" w:hAnsi="Times New Roman" w:cs="Times New Roman"/>
          <w:sz w:val="24"/>
          <w:szCs w:val="24"/>
          <w:rPrChange w:id="3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К таким объективным показателям относятся:</w:t>
      </w:r>
    </w:p>
    <w:p w:rsidR="001151F8" w:rsidRPr="00227182" w:rsidRDefault="001151F8" w:rsidP="001151F8">
      <w:pPr>
        <w:tabs>
          <w:tab w:val="left" w:pos="1134"/>
          <w:tab w:val="left" w:pos="1871"/>
          <w:tab w:val="left" w:pos="2268"/>
        </w:tabs>
        <w:suppressAutoHyphens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rPrChange w:id="4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</w:pPr>
      <w:r w:rsidRPr="00227182">
        <w:rPr>
          <w:rFonts w:ascii="Times New Roman" w:eastAsia="Times New Roman" w:hAnsi="Times New Roman" w:cs="Times New Roman"/>
          <w:sz w:val="24"/>
          <w:szCs w:val="24"/>
          <w:rPrChange w:id="5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 xml:space="preserve">- демографические показатели (возрастные показатели); </w:t>
      </w:r>
    </w:p>
    <w:p w:rsidR="001151F8" w:rsidRPr="00227182" w:rsidRDefault="001151F8" w:rsidP="001151F8">
      <w:pPr>
        <w:tabs>
          <w:tab w:val="left" w:pos="1134"/>
          <w:tab w:val="left" w:pos="1871"/>
          <w:tab w:val="left" w:pos="2268"/>
        </w:tabs>
        <w:suppressAutoHyphens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rPrChange w:id="6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</w:pPr>
      <w:r w:rsidRPr="00227182">
        <w:rPr>
          <w:rFonts w:ascii="Times New Roman" w:eastAsia="Times New Roman" w:hAnsi="Times New Roman" w:cs="Times New Roman"/>
          <w:sz w:val="24"/>
          <w:szCs w:val="24"/>
          <w:rPrChange w:id="7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- уровень ВВП на душу населения;</w:t>
      </w:r>
    </w:p>
    <w:p w:rsidR="001151F8" w:rsidRPr="00227182" w:rsidRDefault="001151F8" w:rsidP="001151F8">
      <w:pPr>
        <w:tabs>
          <w:tab w:val="left" w:pos="1134"/>
          <w:tab w:val="left" w:pos="1871"/>
          <w:tab w:val="left" w:pos="2268"/>
        </w:tabs>
        <w:suppressAutoHyphens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rPrChange w:id="8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</w:pPr>
      <w:r w:rsidRPr="00227182">
        <w:rPr>
          <w:rFonts w:ascii="Times New Roman" w:eastAsia="Times New Roman" w:hAnsi="Times New Roman" w:cs="Times New Roman"/>
          <w:sz w:val="24"/>
          <w:szCs w:val="24"/>
          <w:rPrChange w:id="9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- темпы развития экономики;</w:t>
      </w:r>
    </w:p>
    <w:p w:rsidR="001151F8" w:rsidRPr="00227182" w:rsidRDefault="001151F8" w:rsidP="001151F8">
      <w:pPr>
        <w:tabs>
          <w:tab w:val="left" w:pos="1134"/>
          <w:tab w:val="left" w:pos="1871"/>
          <w:tab w:val="left" w:pos="2268"/>
        </w:tabs>
        <w:suppressAutoHyphens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rPrChange w:id="10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</w:pPr>
      <w:r w:rsidRPr="00227182">
        <w:rPr>
          <w:rFonts w:ascii="Times New Roman" w:eastAsia="Times New Roman" w:hAnsi="Times New Roman" w:cs="Times New Roman"/>
          <w:sz w:val="24"/>
          <w:szCs w:val="24"/>
          <w:rPrChange w:id="11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- состояние и качество инфраструктуры телекоммуникаций;</w:t>
      </w:r>
    </w:p>
    <w:p w:rsidR="001151F8" w:rsidRPr="00E829B8" w:rsidRDefault="001151F8" w:rsidP="001151F8">
      <w:pPr>
        <w:tabs>
          <w:tab w:val="left" w:pos="1134"/>
          <w:tab w:val="left" w:pos="1871"/>
          <w:tab w:val="left" w:pos="2268"/>
        </w:tabs>
        <w:suppressAutoHyphens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rPrChange w:id="12" w:author="Fujitsu" w:date="2016-04-13T10:32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</w:pPr>
      <w:r w:rsidRPr="00227182">
        <w:rPr>
          <w:rFonts w:ascii="Times New Roman" w:eastAsia="Times New Roman" w:hAnsi="Times New Roman" w:cs="Times New Roman"/>
          <w:sz w:val="24"/>
          <w:szCs w:val="24"/>
          <w:rPrChange w:id="13" w:author="RUS" w:date="2016-04-25T19:04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- уровень и качество национального образования и др.</w:t>
      </w:r>
    </w:p>
    <w:p w:rsidR="001151F8" w:rsidRPr="00E829B8" w:rsidRDefault="001151F8" w:rsidP="001151F8">
      <w:pPr>
        <w:tabs>
          <w:tab w:val="left" w:pos="1134"/>
          <w:tab w:val="left" w:pos="1871"/>
          <w:tab w:val="left" w:pos="2268"/>
        </w:tabs>
        <w:suppressAutoHyphens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24DB6" w:rsidRPr="00224DB6" w:rsidRDefault="00224DB6" w:rsidP="00AA55C8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4DB6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целесообразным привести Резолюцию 75 в соответствие с </w:t>
      </w:r>
      <w:r w:rsidR="00750CED">
        <w:rPr>
          <w:rFonts w:ascii="Times New Roman" w:eastAsia="Times New Roman" w:hAnsi="Times New Roman" w:cs="Times New Roman"/>
          <w:sz w:val="24"/>
          <w:szCs w:val="24"/>
        </w:rPr>
        <w:t>вышеупомянутыми документами</w:t>
      </w:r>
      <w:r w:rsidRPr="00224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72C" w:rsidRPr="0048672C" w:rsidRDefault="0048672C" w:rsidP="0048672C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14" w:name="_GoBack"/>
      <w:bookmarkEnd w:id="14"/>
    </w:p>
    <w:p w:rsidR="00B6425B" w:rsidRDefault="00B6425B" w:rsidP="00AA55C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</w:p>
    <w:p w:rsidR="00AA55C8" w:rsidRDefault="00AA55C8" w:rsidP="00AA55C8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72C" w:rsidRPr="00AA55C8" w:rsidRDefault="00062C30" w:rsidP="00AA55C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A55C8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MOD</w:t>
      </w:r>
      <w:r w:rsidRPr="00AA5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5C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8672C" w:rsidRPr="00AA55C8">
        <w:rPr>
          <w:rFonts w:ascii="Times New Roman" w:eastAsia="Calibri" w:hAnsi="Times New Roman" w:cs="Times New Roman"/>
          <w:b/>
          <w:sz w:val="24"/>
          <w:szCs w:val="24"/>
        </w:rPr>
        <w:t>RCC/</w:t>
      </w:r>
      <w:r w:rsidR="00AA55C8" w:rsidRPr="00AA55C8"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="00AA55C8" w:rsidRPr="00AA55C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="00AA55C8" w:rsidRPr="001B5C1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48672C" w:rsidRPr="00AA55C8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224DB6" w:rsidRPr="00AA55C8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F04577" w:rsidRDefault="00F04577" w:rsidP="00F04577">
      <w:pPr>
        <w:pStyle w:val="ResNo"/>
      </w:pPr>
      <w:proofErr w:type="gramStart"/>
      <w:r w:rsidRPr="001E3BC5">
        <w:t xml:space="preserve">Резолюция </w:t>
      </w:r>
      <w:r w:rsidR="00224DB6">
        <w:rPr>
          <w:rStyle w:val="href"/>
        </w:rPr>
        <w:t xml:space="preserve">75 </w:t>
      </w:r>
      <w:r w:rsidRPr="001E3BC5">
        <w:t>(</w:t>
      </w:r>
      <w:r w:rsidRPr="001E3BC5">
        <w:rPr>
          <w:caps w:val="0"/>
        </w:rPr>
        <w:t>Пересм</w:t>
      </w:r>
      <w:r w:rsidRPr="001E3BC5">
        <w:t>.</w:t>
      </w:r>
      <w:proofErr w:type="gramEnd"/>
      <w:r w:rsidRPr="001E3BC5">
        <w:t xml:space="preserve"> </w:t>
      </w:r>
      <w:del w:id="15" w:author="Alexey Borodin" w:date="2016-03-25T12:36:00Z">
        <w:r w:rsidRPr="001E3BC5" w:rsidDel="00B15C0C">
          <w:rPr>
            <w:caps w:val="0"/>
          </w:rPr>
          <w:delText>Дубай</w:delText>
        </w:r>
      </w:del>
      <w:ins w:id="16" w:author="Alexey Borodin" w:date="2016-03-25T12:36:00Z">
        <w:r>
          <w:rPr>
            <w:caps w:val="0"/>
          </w:rPr>
          <w:t xml:space="preserve"> </w:t>
        </w:r>
      </w:ins>
      <w:proofErr w:type="spellStart"/>
      <w:proofErr w:type="gramStart"/>
      <w:ins w:id="17" w:author="Владимир Минкин" w:date="2016-07-26T19:59:00Z">
        <w:r w:rsidR="00812D06">
          <w:rPr>
            <w:caps w:val="0"/>
          </w:rPr>
          <w:t>Хаммамет</w:t>
        </w:r>
      </w:ins>
      <w:proofErr w:type="spellEnd"/>
      <w:r w:rsidRPr="001E3BC5">
        <w:t>, 201</w:t>
      </w:r>
      <w:ins w:id="18" w:author="Alexey Borodin" w:date="2016-03-25T12:36:00Z">
        <w:r>
          <w:t>6</w:t>
        </w:r>
      </w:ins>
      <w:del w:id="19" w:author="Alexey Borodin" w:date="2016-03-25T12:36:00Z">
        <w:r w:rsidRPr="001E3BC5" w:rsidDel="00B15C0C">
          <w:delText>2</w:delText>
        </w:r>
      </w:del>
      <w:r w:rsidRPr="001E3BC5">
        <w:t xml:space="preserve"> </w:t>
      </w:r>
      <w:r w:rsidRPr="001E3BC5">
        <w:rPr>
          <w:caps w:val="0"/>
        </w:rPr>
        <w:t>г.</w:t>
      </w:r>
      <w:r w:rsidRPr="001E3BC5">
        <w:t>)</w:t>
      </w:r>
      <w:proofErr w:type="gramEnd"/>
    </w:p>
    <w:p w:rsidR="00AA55C8" w:rsidRPr="00AA55C8" w:rsidRDefault="00AA55C8" w:rsidP="00AA55C8"/>
    <w:p w:rsidR="00224DB6" w:rsidRDefault="00224DB6" w:rsidP="00224DB6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center"/>
        <w:textAlignment w:val="baseline"/>
        <w:rPr>
          <w:ins w:id="20" w:author="Владимир Минкин" w:date="2016-07-26T20:01:00Z"/>
          <w:rFonts w:ascii="Times New Roman Bold" w:eastAsia="Times New Roman" w:hAnsi="Times New Roman Bold" w:cs="Times New Roman"/>
          <w:b/>
          <w:sz w:val="26"/>
          <w:szCs w:val="20"/>
        </w:rPr>
      </w:pPr>
      <w:bookmarkStart w:id="21" w:name="_Toc349120799"/>
      <w:bookmarkEnd w:id="21"/>
      <w:r w:rsidRPr="00224DB6">
        <w:rPr>
          <w:rFonts w:ascii="Times New Roman Bold" w:eastAsia="Times New Roman" w:hAnsi="Times New Roman Bold" w:cs="Times New Roman"/>
          <w:b/>
          <w:sz w:val="26"/>
          <w:szCs w:val="20"/>
          <w:lang w:val="fr-FR"/>
        </w:rPr>
        <w:t xml:space="preserve">Вклад Сектора стандартизации электросвязи МСЭ в выполнение решений </w:t>
      </w:r>
      <w:r>
        <w:rPr>
          <w:rFonts w:ascii="Times New Roman Bold" w:eastAsia="Times New Roman" w:hAnsi="Times New Roman Bold" w:cs="Times New Roman"/>
          <w:b/>
          <w:sz w:val="26"/>
          <w:szCs w:val="20"/>
        </w:rPr>
        <w:br/>
        <w:t>В</w:t>
      </w:r>
      <w:r w:rsidRPr="00224DB6">
        <w:rPr>
          <w:rFonts w:ascii="Times New Roman Bold" w:eastAsia="Times New Roman" w:hAnsi="Times New Roman Bold" w:cs="Times New Roman"/>
          <w:b/>
          <w:sz w:val="26"/>
          <w:szCs w:val="20"/>
          <w:lang w:val="fr-FR"/>
        </w:rPr>
        <w:t xml:space="preserve">семирной встречи на высшем уровне по вопросам информационного общества </w:t>
      </w:r>
      <w:ins w:id="22" w:author="Владимир Минкин" w:date="2016-07-26T20:01:00Z">
        <w:r w:rsidR="00812D06">
          <w:rPr>
            <w:rFonts w:ascii="Times New Roman Bold" w:eastAsia="Times New Roman" w:hAnsi="Times New Roman Bold" w:cs="Times New Roman"/>
            <w:b/>
            <w:sz w:val="26"/>
            <w:szCs w:val="20"/>
          </w:rPr>
          <w:t>и Повестки дня в области устойчивого развития на период до 2030 года</w:t>
        </w:r>
      </w:ins>
    </w:p>
    <w:p w:rsidR="00812D06" w:rsidRDefault="00812D06" w:rsidP="00224DB6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center"/>
        <w:textAlignment w:val="baseline"/>
        <w:rPr>
          <w:rFonts w:ascii="Times New Roman Bold" w:eastAsia="Times New Roman" w:hAnsi="Times New Roman Bold" w:cs="Times New Roman"/>
          <w:b/>
          <w:sz w:val="26"/>
          <w:szCs w:val="20"/>
        </w:rPr>
      </w:pPr>
    </w:p>
    <w:p w:rsidR="00062C30" w:rsidRPr="00224DB6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062C30">
        <w:rPr>
          <w:rFonts w:ascii="Times New Roman" w:eastAsia="Times New Roman" w:hAnsi="Times New Roman" w:cs="Times New Roman"/>
          <w:i/>
          <w:szCs w:val="20"/>
        </w:rPr>
        <w:t>(Йоханнесбург, 2008 г.; Дубай, 2012 г.</w:t>
      </w:r>
      <w:ins w:id="23" w:author="Alexey Borodin" w:date="2016-03-25T12:36:00Z">
        <w:r w:rsidRPr="00062C30">
          <w:rPr>
            <w:rFonts w:ascii="Times New Roman" w:eastAsia="Times New Roman" w:hAnsi="Times New Roman" w:cs="Times New Roman"/>
            <w:i/>
            <w:szCs w:val="20"/>
          </w:rPr>
          <w:t xml:space="preserve">; </w:t>
        </w:r>
        <w:del w:id="24" w:author="Владимир Минкин" w:date="2016-07-26T19:59:00Z">
          <w:r w:rsidRPr="00062C30" w:rsidDel="00812D06">
            <w:rPr>
              <w:rFonts w:ascii="Times New Roman" w:eastAsia="Times New Roman" w:hAnsi="Times New Roman" w:cs="Times New Roman"/>
              <w:i/>
              <w:szCs w:val="20"/>
            </w:rPr>
            <w:delText>Тунис</w:delText>
          </w:r>
        </w:del>
      </w:ins>
      <w:proofErr w:type="spellStart"/>
      <w:ins w:id="25" w:author="Владимир Минкин" w:date="2016-07-26T19:59:00Z">
        <w:r w:rsidR="00812D06">
          <w:rPr>
            <w:rFonts w:ascii="Times New Roman" w:eastAsia="Times New Roman" w:hAnsi="Times New Roman" w:cs="Times New Roman"/>
            <w:i/>
            <w:szCs w:val="20"/>
          </w:rPr>
          <w:t>Хаммамет</w:t>
        </w:r>
      </w:ins>
      <w:proofErr w:type="spellEnd"/>
      <w:ins w:id="26" w:author="Alexey Borodin" w:date="2016-03-25T12:36:00Z">
        <w:r w:rsidRPr="00062C30">
          <w:rPr>
            <w:rFonts w:ascii="Times New Roman" w:eastAsia="Times New Roman" w:hAnsi="Times New Roman" w:cs="Times New Roman"/>
            <w:i/>
            <w:szCs w:val="20"/>
          </w:rPr>
          <w:t>, 2016 г.</w:t>
        </w:r>
      </w:ins>
      <w:r w:rsidRPr="00062C30">
        <w:rPr>
          <w:rFonts w:ascii="Times New Roman" w:eastAsia="Times New Roman" w:hAnsi="Times New Roman" w:cs="Times New Roman"/>
          <w:i/>
          <w:szCs w:val="20"/>
        </w:rPr>
        <w:t>)</w:t>
      </w:r>
    </w:p>
    <w:p w:rsidR="00062C30" w:rsidRPr="00062C30" w:rsidRDefault="00062C30" w:rsidP="00062C30">
      <w:pPr>
        <w:keepNext/>
        <w:keepLines/>
        <w:tabs>
          <w:tab w:val="left" w:pos="1276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062C30">
        <w:rPr>
          <w:rFonts w:ascii="Times New Roman" w:eastAsia="Times New Roman" w:hAnsi="Times New Roman" w:cs="Times New Roman"/>
          <w:lang w:val="fr-FR"/>
        </w:rPr>
        <w:t>Всемирная ассамблея по стандартизации электросвязи (</w:t>
      </w:r>
      <w:del w:id="27" w:author="Alexey Borodin" w:date="2016-03-25T12:36:00Z">
        <w:r w:rsidRPr="00062C30" w:rsidDel="00B15C0C">
          <w:rPr>
            <w:rFonts w:ascii="Times New Roman" w:eastAsia="Times New Roman" w:hAnsi="Times New Roman" w:cs="Times New Roman"/>
            <w:lang w:val="fr-FR"/>
          </w:rPr>
          <w:delText>Дубай, 2012 г.</w:delText>
        </w:r>
      </w:del>
      <w:proofErr w:type="spellStart"/>
      <w:ins w:id="28" w:author="Владимир Минкин" w:date="2016-07-26T20:03:00Z">
        <w:r w:rsidR="00812D06">
          <w:rPr>
            <w:rFonts w:ascii="Times New Roman" w:eastAsia="Times New Roman" w:hAnsi="Times New Roman" w:cs="Times New Roman"/>
          </w:rPr>
          <w:t>Хаммамет</w:t>
        </w:r>
      </w:ins>
      <w:proofErr w:type="spellEnd"/>
      <w:ins w:id="29" w:author="Alexey Borodin" w:date="2016-03-25T12:36:00Z">
        <w:r w:rsidRPr="00062C30">
          <w:rPr>
            <w:rFonts w:ascii="Times New Roman" w:eastAsia="Times New Roman" w:hAnsi="Times New Roman" w:cs="Times New Roman"/>
          </w:rPr>
          <w:t>, 2016 г.</w:t>
        </w:r>
      </w:ins>
      <w:r w:rsidRPr="00062C30">
        <w:rPr>
          <w:rFonts w:ascii="Times New Roman" w:eastAsia="Times New Roman" w:hAnsi="Times New Roman" w:cs="Times New Roman"/>
          <w:lang w:val="fr-FR"/>
        </w:rPr>
        <w:t>),</w:t>
      </w:r>
    </w:p>
    <w:p w:rsidR="00224DB6" w:rsidRPr="00224DB6" w:rsidRDefault="00AA55C8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>
        <w:rPr>
          <w:rFonts w:ascii="Times New Roman" w:eastAsia="Times New Roman" w:hAnsi="Times New Roman" w:cs="Times New Roman"/>
          <w:i/>
        </w:rPr>
        <w:t xml:space="preserve">            </w:t>
      </w:r>
      <w:r w:rsidR="00224DB6" w:rsidRPr="00224DB6">
        <w:rPr>
          <w:rFonts w:ascii="Times New Roman" w:eastAsia="Times New Roman" w:hAnsi="Times New Roman" w:cs="Times New Roman"/>
          <w:i/>
          <w:lang w:val="fr-FR"/>
        </w:rPr>
        <w:t>учитывая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a)</w:t>
      </w:r>
      <w:r w:rsidRPr="00224DB6">
        <w:rPr>
          <w:rFonts w:ascii="Times New Roman" w:eastAsia="Times New Roman" w:hAnsi="Times New Roman" w:cs="Times New Roman"/>
          <w:lang w:val="fr-FR"/>
        </w:rPr>
        <w:tab/>
        <w:t>соответствующие решения обоих этапов Всемирной встречи на высшем уровне по вопросам информационного общества (ВВУИО</w:t>
      </w:r>
      <w:r w:rsidRPr="00227182">
        <w:rPr>
          <w:rFonts w:ascii="Times New Roman" w:eastAsia="Times New Roman" w:hAnsi="Times New Roman" w:cs="Times New Roman"/>
          <w:lang w:val="fr-FR"/>
        </w:rPr>
        <w:t>)</w:t>
      </w:r>
      <w:ins w:id="30" w:author="UZB" w:date="2016-04-12T14:38:00Z">
        <w:r w:rsidR="001151F8" w:rsidRPr="00227182">
          <w:rPr>
            <w:rFonts w:ascii="Times New Roman" w:eastAsia="Times New Roman" w:hAnsi="Times New Roman" w:cs="Times New Roman"/>
            <w:rPrChange w:id="31" w:author="RUS" w:date="2016-04-25T19:04:00Z">
              <w:rPr>
                <w:rFonts w:ascii="Times New Roman" w:eastAsia="Times New Roman" w:hAnsi="Times New Roman" w:cs="Times New Roman"/>
                <w:lang w:val="en-GB"/>
              </w:rPr>
            </w:rPrChange>
          </w:rPr>
          <w:t xml:space="preserve">, </w:t>
        </w:r>
      </w:ins>
    </w:p>
    <w:p w:rsid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ins w:id="32" w:author="Владимир Минкин" w:date="2016-07-26T20:32:00Z"/>
          <w:rFonts w:ascii="Times New Roman" w:eastAsia="Times New Roman" w:hAnsi="Times New Roman" w:cs="Times New Roman"/>
        </w:rPr>
      </w:pPr>
      <w:r w:rsidRPr="00224DB6">
        <w:rPr>
          <w:rFonts w:ascii="Times New Roman" w:eastAsia="Times New Roman" w:hAnsi="Times New Roman" w:cs="Times New Roman"/>
          <w:lang w:val="en-US"/>
        </w:rPr>
        <w:t>b</w:t>
      </w:r>
      <w:ins w:id="33" w:author="user724" w:date="2015-12-18T02:45:00Z">
        <w:r w:rsidRPr="00224DB6">
          <w:rPr>
            <w:rFonts w:ascii="Times New Roman" w:eastAsia="Times New Roman" w:hAnsi="Times New Roman" w:cs="Times New Roman"/>
          </w:rPr>
          <w:t xml:space="preserve">)         </w:t>
        </w:r>
      </w:ins>
      <w:ins w:id="34" w:author="user724" w:date="2015-12-18T02:50:00Z">
        <w:r w:rsidRPr="00224DB6">
          <w:rPr>
            <w:rFonts w:ascii="Times New Roman" w:eastAsia="Times New Roman" w:hAnsi="Times New Roman" w:cs="Times New Roman"/>
          </w:rPr>
          <w:t xml:space="preserve"> </w:t>
        </w:r>
      </w:ins>
      <w:r w:rsidRPr="00224DB6">
        <w:rPr>
          <w:rFonts w:ascii="Times New Roman" w:eastAsia="Times New Roman" w:hAnsi="Times New Roman" w:cs="Times New Roman"/>
          <w:vanish/>
          <w:lang w:val="en-US"/>
        </w:rPr>
        <w:t>tH</w:t>
      </w:r>
      <w:ins w:id="35" w:author="user724" w:date="2015-12-18T02:45:00Z">
        <w:r w:rsidRPr="00224DB6">
          <w:rPr>
            <w:rFonts w:ascii="Times New Roman" w:eastAsia="Times New Roman" w:hAnsi="Times New Roman" w:cs="Times New Roman"/>
          </w:rPr>
          <w:t xml:space="preserve"> </w:t>
        </w:r>
      </w:ins>
      <w:ins w:id="36" w:author="user724" w:date="2015-12-18T02:50:00Z">
        <w:r w:rsidRPr="00224DB6">
          <w:rPr>
            <w:rFonts w:ascii="Times New Roman" w:eastAsia="Times New Roman" w:hAnsi="Times New Roman" w:cs="Times New Roman"/>
          </w:rPr>
          <w:t>Резолюцию ГА ООН А/70/</w:t>
        </w:r>
      </w:ins>
      <w:ins w:id="37" w:author="Владимир Минкин" w:date="2016-07-26T20:01:00Z">
        <w:r w:rsidR="00812D06">
          <w:rPr>
            <w:rFonts w:ascii="Times New Roman" w:eastAsia="Times New Roman" w:hAnsi="Times New Roman" w:cs="Times New Roman"/>
          </w:rPr>
          <w:t>125</w:t>
        </w:r>
      </w:ins>
      <w:ins w:id="38" w:author="user724" w:date="2015-12-18T02:50:00Z">
        <w:r w:rsidRPr="00224DB6">
          <w:rPr>
            <w:rFonts w:ascii="Times New Roman" w:eastAsia="Times New Roman" w:hAnsi="Times New Roman" w:cs="Times New Roman"/>
          </w:rPr>
          <w:t xml:space="preserve"> об</w:t>
        </w:r>
      </w:ins>
      <w:ins w:id="39" w:author="user724" w:date="2015-12-18T02:51:00Z">
        <w:r w:rsidRPr="00224DB6">
          <w:rPr>
            <w:rFonts w:ascii="Times New Roman" w:eastAsia="Times New Roman" w:hAnsi="Times New Roman" w:cs="Times New Roman"/>
          </w:rPr>
          <w:t xml:space="preserve"> </w:t>
        </w:r>
      </w:ins>
      <w:ins w:id="40" w:author="user724" w:date="2015-12-18T02:50:00Z">
        <w:r w:rsidRPr="00224DB6">
          <w:rPr>
            <w:rFonts w:ascii="Times New Roman" w:eastAsia="Times New Roman" w:hAnsi="Times New Roman" w:cs="Times New Roman"/>
          </w:rPr>
          <w:t xml:space="preserve">итоговом документе </w:t>
        </w:r>
      </w:ins>
      <w:ins w:id="41" w:author="user724" w:date="2015-12-18T02:51:00Z">
        <w:r w:rsidRPr="00224DB6">
          <w:rPr>
            <w:rFonts w:ascii="Times New Roman" w:eastAsia="Times New Roman" w:hAnsi="Times New Roman" w:cs="Times New Roman"/>
          </w:rPr>
          <w:t xml:space="preserve">совещания высокого уровня ГА ООН, посвященного общему обзору хода осуществления решений ВВУИО; </w:t>
        </w:r>
      </w:ins>
    </w:p>
    <w:p w:rsidR="00CB7E13" w:rsidRPr="00CB7E13" w:rsidRDefault="00CB7E13" w:rsidP="00CB7E13">
      <w:pPr>
        <w:rPr>
          <w:rPrChange w:id="42" w:author="Владимир Минкин" w:date="2016-07-26T20:32:00Z">
            <w:rPr>
              <w:rFonts w:ascii="Times New Roman" w:eastAsia="Times New Roman" w:hAnsi="Times New Roman" w:cs="Times New Roman"/>
            </w:rPr>
          </w:rPrChange>
        </w:rPr>
      </w:pPr>
      <w:ins w:id="43" w:author="Владимир Минкин" w:date="2016-07-26T20:32:00Z">
        <w:r>
          <w:rPr>
            <w:rFonts w:ascii="Times New Roman" w:eastAsia="Times New Roman" w:hAnsi="Times New Roman" w:cs="Times New Roman"/>
            <w:lang w:val="en-US"/>
          </w:rPr>
          <w:lastRenderedPageBreak/>
          <w:t>c</w:t>
        </w:r>
        <w:r w:rsidRPr="00CB7E13">
          <w:rPr>
            <w:rFonts w:ascii="Times New Roman" w:eastAsia="Times New Roman" w:hAnsi="Times New Roman" w:cs="Times New Roman"/>
            <w:rPrChange w:id="44" w:author="Владимир Минкин" w:date="2016-07-26T20:32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)             </w:t>
        </w:r>
        <w:r>
          <w:t>Р</w:t>
        </w:r>
        <w:r w:rsidRPr="003A3114">
          <w:t>езолюцию A/70/1 ГА ООН "Преобразование нашего мира: Повестка дня в области устойчивого развития на период до 2030 года";</w:t>
        </w:r>
      </w:ins>
    </w:p>
    <w:p w:rsidR="00224DB6" w:rsidRPr="00224DB6" w:rsidRDefault="00CB7E13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ins w:id="45" w:author="Владимир Минкин" w:date="2016-07-26T20:38:00Z">
        <w:r>
          <w:rPr>
            <w:rFonts w:ascii="Times New Roman" w:eastAsia="Times New Roman" w:hAnsi="Times New Roman" w:cs="Times New Roman"/>
            <w:i/>
            <w:iCs/>
            <w:lang w:val="en-US"/>
          </w:rPr>
          <w:t>d</w:t>
        </w:r>
      </w:ins>
      <w:del w:id="46" w:author="user724" w:date="2015-12-18T02:52:00Z">
        <w:r w:rsidR="00224DB6" w:rsidRPr="00224DB6">
          <w:rPr>
            <w:rFonts w:ascii="Times New Roman" w:eastAsia="Times New Roman" w:hAnsi="Times New Roman" w:cs="Times New Roman"/>
            <w:i/>
            <w:iCs/>
            <w:lang w:val="fr-FR"/>
          </w:rPr>
          <w:delText>b</w:delText>
        </w:r>
      </w:del>
      <w:r w:rsidR="00224DB6" w:rsidRPr="00224DB6">
        <w:rPr>
          <w:rFonts w:ascii="Times New Roman" w:eastAsia="Times New Roman" w:hAnsi="Times New Roman" w:cs="Times New Roman"/>
          <w:i/>
          <w:iCs/>
          <w:lang w:val="fr-FR"/>
        </w:rPr>
        <w:t>)</w:t>
      </w:r>
      <w:r w:rsidR="00224DB6" w:rsidRPr="00224DB6">
        <w:rPr>
          <w:rFonts w:ascii="Times New Roman" w:eastAsia="Times New Roman" w:hAnsi="Times New Roman" w:cs="Times New Roman"/>
          <w:lang w:val="fr-FR"/>
        </w:rPr>
        <w:tab/>
        <w:t>соответствующие резолюции и решения, касающиеся выполнения соответствующих решений обоих этапов ВВУИО, а также вопросов международной государственной политики, касающихся интернета, принятые Полномочной конференцией (</w:t>
      </w:r>
      <w:del w:id="47" w:author="user724" w:date="2015-12-18T01:48:00Z">
        <w:r w:rsidR="00224DB6" w:rsidRPr="00224DB6">
          <w:rPr>
            <w:rFonts w:ascii="Times New Roman" w:eastAsia="Times New Roman" w:hAnsi="Times New Roman" w:cs="Times New Roman"/>
            <w:lang w:val="fr-FR"/>
          </w:rPr>
          <w:delText>Гвадалахара</w:delText>
        </w:r>
      </w:del>
      <w:proofErr w:type="spellStart"/>
      <w:ins w:id="48" w:author="user724" w:date="2015-12-18T01:48:00Z">
        <w:r w:rsidR="00224DB6" w:rsidRPr="00224DB6">
          <w:rPr>
            <w:rFonts w:ascii="Times New Roman" w:eastAsia="Times New Roman" w:hAnsi="Times New Roman" w:cs="Times New Roman"/>
          </w:rPr>
          <w:t>Пусан</w:t>
        </w:r>
      </w:ins>
      <w:proofErr w:type="spellEnd"/>
      <w:r w:rsidR="00224DB6" w:rsidRPr="00224DB6">
        <w:rPr>
          <w:rFonts w:ascii="Times New Roman" w:eastAsia="Times New Roman" w:hAnsi="Times New Roman" w:cs="Times New Roman"/>
          <w:lang w:val="fr-FR"/>
        </w:rPr>
        <w:t>, 201</w:t>
      </w:r>
      <w:ins w:id="49" w:author="user724" w:date="2015-12-18T01:48:00Z">
        <w:r w:rsidR="00224DB6" w:rsidRPr="00224DB6">
          <w:rPr>
            <w:rFonts w:ascii="Times New Roman" w:eastAsia="Times New Roman" w:hAnsi="Times New Roman" w:cs="Times New Roman"/>
          </w:rPr>
          <w:t>4</w:t>
        </w:r>
      </w:ins>
      <w:del w:id="50" w:author="user724" w:date="2015-12-18T01:48:00Z">
        <w:r w:rsidR="00224DB6"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r w:rsidR="00224DB6" w:rsidRPr="00224DB6">
        <w:rPr>
          <w:rFonts w:ascii="Times New Roman" w:eastAsia="Times New Roman" w:hAnsi="Times New Roman" w:cs="Times New Roman"/>
          <w:lang w:val="fr-FR"/>
        </w:rPr>
        <w:t> г.) и сессией Совета МСЭ 201</w:t>
      </w:r>
      <w:del w:id="51" w:author="user724" w:date="2015-12-18T01:48:00Z">
        <w:r w:rsidR="00224DB6" w:rsidRPr="00224DB6">
          <w:rPr>
            <w:rFonts w:ascii="Times New Roman" w:eastAsia="Times New Roman" w:hAnsi="Times New Roman" w:cs="Times New Roman"/>
            <w:lang w:val="fr-FR"/>
          </w:rPr>
          <w:delText>1</w:delText>
        </w:r>
      </w:del>
      <w:ins w:id="52" w:author="Владимир Минкин" w:date="2016-07-26T20:04:00Z">
        <w:r w:rsidR="00812D06">
          <w:rPr>
            <w:rFonts w:ascii="Times New Roman" w:eastAsia="Times New Roman" w:hAnsi="Times New Roman" w:cs="Times New Roman"/>
          </w:rPr>
          <w:t>6</w:t>
        </w:r>
      </w:ins>
      <w:r w:rsidR="00224DB6" w:rsidRPr="00224DB6">
        <w:rPr>
          <w:rFonts w:ascii="Times New Roman" w:eastAsia="Times New Roman" w:hAnsi="Times New Roman" w:cs="Times New Roman"/>
        </w:rPr>
        <w:t> </w:t>
      </w:r>
      <w:r w:rsidR="00224DB6" w:rsidRPr="00224DB6">
        <w:rPr>
          <w:rFonts w:ascii="Times New Roman" w:eastAsia="Times New Roman" w:hAnsi="Times New Roman" w:cs="Times New Roman"/>
          <w:lang w:val="fr-FR"/>
        </w:rPr>
        <w:t>года: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i)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Резолюцию 71 (Пересм. </w:t>
      </w:r>
      <w:del w:id="53" w:author="user724" w:date="2015-12-18T01:48:00Z">
        <w:r w:rsidRPr="00224DB6">
          <w:rPr>
            <w:rFonts w:ascii="Times New Roman" w:eastAsia="Times New Roman" w:hAnsi="Times New Roman" w:cs="Times New Roman"/>
            <w:lang w:val="fr-FR"/>
          </w:rPr>
          <w:delText>Гвадалахара</w:delText>
        </w:r>
      </w:del>
      <w:proofErr w:type="spellStart"/>
      <w:proofErr w:type="gramStart"/>
      <w:ins w:id="54" w:author="user724" w:date="2015-12-18T01:48:00Z">
        <w:r w:rsidRPr="00224DB6">
          <w:rPr>
            <w:rFonts w:ascii="Times New Roman" w:eastAsia="Times New Roman" w:hAnsi="Times New Roman" w:cs="Times New Roman"/>
          </w:rPr>
          <w:t>Пусан</w:t>
        </w:r>
      </w:ins>
      <w:proofErr w:type="spellEnd"/>
      <w:r w:rsidRPr="00224DB6">
        <w:rPr>
          <w:rFonts w:ascii="Times New Roman" w:eastAsia="Times New Roman" w:hAnsi="Times New Roman" w:cs="Times New Roman"/>
          <w:lang w:val="fr-FR"/>
        </w:rPr>
        <w:t>, 201</w:t>
      </w:r>
      <w:ins w:id="55" w:author="user724" w:date="2015-12-18T01:48:00Z">
        <w:r w:rsidRPr="00224DB6">
          <w:rPr>
            <w:rFonts w:ascii="Times New Roman" w:eastAsia="Times New Roman" w:hAnsi="Times New Roman" w:cs="Times New Roman"/>
          </w:rPr>
          <w:t>4</w:t>
        </w:r>
      </w:ins>
      <w:del w:id="56" w:author="user724" w:date="2015-12-18T01:48:00Z">
        <w:r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 xml:space="preserve"> г.) Полномочной конференции о Стратегическом плане Союза на 201</w:t>
      </w:r>
      <w:ins w:id="57" w:author="user724" w:date="2015-12-18T01:49:00Z">
        <w:r w:rsidRPr="00224DB6">
          <w:rPr>
            <w:rFonts w:ascii="Times New Roman" w:eastAsia="Times New Roman" w:hAnsi="Times New Roman" w:cs="Times New Roman"/>
          </w:rPr>
          <w:t>6</w:t>
        </w:r>
      </w:ins>
      <w:del w:id="58" w:author="user724" w:date="2015-12-18T01:49:00Z">
        <w:r w:rsidRPr="00224DB6">
          <w:rPr>
            <w:rFonts w:ascii="Times New Roman" w:eastAsia="Times New Roman" w:hAnsi="Times New Roman" w:cs="Times New Roman"/>
            <w:lang w:val="fr-FR"/>
          </w:rPr>
          <w:delText>2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>–201</w:t>
      </w:r>
      <w:del w:id="59" w:author="user724" w:date="2015-12-18T01:49:00Z">
        <w:r w:rsidRPr="00224DB6">
          <w:rPr>
            <w:rFonts w:ascii="Times New Roman" w:eastAsia="Times New Roman" w:hAnsi="Times New Roman" w:cs="Times New Roman"/>
            <w:lang w:val="fr-FR"/>
          </w:rPr>
          <w:delText>5</w:delText>
        </w:r>
      </w:del>
      <w:ins w:id="60" w:author="user724" w:date="2015-12-18T01:49:00Z">
        <w:r w:rsidRPr="00224DB6">
          <w:rPr>
            <w:rFonts w:ascii="Times New Roman" w:eastAsia="Times New Roman" w:hAnsi="Times New Roman" w:cs="Times New Roman"/>
          </w:rPr>
          <w:t>9</w:t>
        </w:r>
      </w:ins>
      <w:r w:rsidRPr="00224DB6">
        <w:rPr>
          <w:rFonts w:ascii="Times New Roman" w:eastAsia="Times New Roman" w:hAnsi="Times New Roman" w:cs="Times New Roman"/>
          <w:lang w:val="fr-FR"/>
        </w:rPr>
        <w:t xml:space="preserve"> годы;</w:t>
      </w:r>
      <w:proofErr w:type="gramEnd"/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ii)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Резолюцию 101 (Пересм. </w:t>
      </w:r>
      <w:del w:id="61" w:author="user724" w:date="2015-12-18T01:49:00Z">
        <w:r w:rsidRPr="00224DB6">
          <w:rPr>
            <w:rFonts w:ascii="Times New Roman" w:eastAsia="Times New Roman" w:hAnsi="Times New Roman" w:cs="Times New Roman"/>
            <w:lang w:val="fr-FR"/>
          </w:rPr>
          <w:delText>Гвадалахара</w:delText>
        </w:r>
      </w:del>
      <w:proofErr w:type="spellStart"/>
      <w:proofErr w:type="gramStart"/>
      <w:ins w:id="62" w:author="user724" w:date="2015-12-18T01:49:00Z">
        <w:r w:rsidRPr="00224DB6">
          <w:rPr>
            <w:rFonts w:ascii="Times New Roman" w:eastAsia="Times New Roman" w:hAnsi="Times New Roman" w:cs="Times New Roman"/>
          </w:rPr>
          <w:t>Пусан</w:t>
        </w:r>
      </w:ins>
      <w:proofErr w:type="spellEnd"/>
      <w:r w:rsidRPr="00224DB6">
        <w:rPr>
          <w:rFonts w:ascii="Times New Roman" w:eastAsia="Times New Roman" w:hAnsi="Times New Roman" w:cs="Times New Roman"/>
          <w:lang w:val="fr-FR"/>
        </w:rPr>
        <w:t>, 201</w:t>
      </w:r>
      <w:ins w:id="63" w:author="user724" w:date="2015-12-18T01:50:00Z">
        <w:r w:rsidRPr="00224DB6">
          <w:rPr>
            <w:rFonts w:ascii="Times New Roman" w:eastAsia="Times New Roman" w:hAnsi="Times New Roman" w:cs="Times New Roman"/>
          </w:rPr>
          <w:t>4</w:t>
        </w:r>
      </w:ins>
      <w:del w:id="64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 xml:space="preserve"> г.) Полномочной конференции о сетях, базирующихся на протоколе Интернет;</w:t>
      </w:r>
      <w:proofErr w:type="gramEnd"/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iii)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Резолюцию 102 (Пересм. </w:t>
      </w:r>
      <w:del w:id="65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>Гвадалахара</w:delText>
        </w:r>
      </w:del>
      <w:proofErr w:type="spellStart"/>
      <w:proofErr w:type="gramStart"/>
      <w:ins w:id="66" w:author="user724" w:date="2015-12-18T01:50:00Z">
        <w:r w:rsidRPr="00224DB6">
          <w:rPr>
            <w:rFonts w:ascii="Times New Roman" w:eastAsia="Times New Roman" w:hAnsi="Times New Roman" w:cs="Times New Roman"/>
          </w:rPr>
          <w:t>Пусан</w:t>
        </w:r>
      </w:ins>
      <w:proofErr w:type="spellEnd"/>
      <w:r w:rsidRPr="00224DB6">
        <w:rPr>
          <w:rFonts w:ascii="Times New Roman" w:eastAsia="Times New Roman" w:hAnsi="Times New Roman" w:cs="Times New Roman"/>
          <w:lang w:val="fr-FR"/>
        </w:rPr>
        <w:t>, 201</w:t>
      </w:r>
      <w:del w:id="67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ins w:id="68" w:author="user724" w:date="2015-12-18T01:50:00Z">
        <w:r w:rsidRPr="00224DB6">
          <w:rPr>
            <w:rFonts w:ascii="Times New Roman" w:eastAsia="Times New Roman" w:hAnsi="Times New Roman" w:cs="Times New Roman"/>
          </w:rPr>
          <w:t>4</w:t>
        </w:r>
      </w:ins>
      <w:r w:rsidRPr="00224DB6">
        <w:rPr>
          <w:rFonts w:ascii="Times New Roman" w:eastAsia="Times New Roman" w:hAnsi="Times New Roman" w:cs="Times New Roman"/>
          <w:lang w:val="fr-FR"/>
        </w:rPr>
        <w:t xml:space="preserve"> г.)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  <w:proofErr w:type="gramEnd"/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iv)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Резолюцию 130 (Пересм. </w:t>
      </w:r>
      <w:del w:id="69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>Гвадалахара</w:delText>
        </w:r>
      </w:del>
      <w:proofErr w:type="spellStart"/>
      <w:proofErr w:type="gramStart"/>
      <w:ins w:id="70" w:author="user724" w:date="2015-12-18T01:50:00Z">
        <w:r w:rsidRPr="00224DB6">
          <w:rPr>
            <w:rFonts w:ascii="Times New Roman" w:eastAsia="Times New Roman" w:hAnsi="Times New Roman" w:cs="Times New Roman"/>
          </w:rPr>
          <w:t>Пусан</w:t>
        </w:r>
      </w:ins>
      <w:proofErr w:type="spellEnd"/>
      <w:r w:rsidRPr="00224DB6">
        <w:rPr>
          <w:rFonts w:ascii="Times New Roman" w:eastAsia="Times New Roman" w:hAnsi="Times New Roman" w:cs="Times New Roman"/>
          <w:lang w:val="fr-FR"/>
        </w:rPr>
        <w:t>, 201</w:t>
      </w:r>
      <w:ins w:id="71" w:author="user724" w:date="2015-12-18T01:50:00Z">
        <w:r w:rsidRPr="00224DB6">
          <w:rPr>
            <w:rFonts w:ascii="Times New Roman" w:eastAsia="Times New Roman" w:hAnsi="Times New Roman" w:cs="Times New Roman"/>
          </w:rPr>
          <w:t>4</w:t>
        </w:r>
      </w:ins>
      <w:del w:id="72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 xml:space="preserve"> г.)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t>
      </w:r>
      <w:proofErr w:type="gramEnd"/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v)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Резолюцию 133 (Пересм. </w:t>
      </w:r>
      <w:del w:id="73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>Гвадалахара</w:delText>
        </w:r>
      </w:del>
      <w:proofErr w:type="spellStart"/>
      <w:proofErr w:type="gramStart"/>
      <w:ins w:id="74" w:author="user724" w:date="2015-12-18T01:50:00Z">
        <w:r w:rsidRPr="00224DB6">
          <w:rPr>
            <w:rFonts w:ascii="Times New Roman" w:eastAsia="Times New Roman" w:hAnsi="Times New Roman" w:cs="Times New Roman"/>
          </w:rPr>
          <w:t>Пусан</w:t>
        </w:r>
      </w:ins>
      <w:proofErr w:type="spellEnd"/>
      <w:r w:rsidRPr="00224DB6">
        <w:rPr>
          <w:rFonts w:ascii="Times New Roman" w:eastAsia="Times New Roman" w:hAnsi="Times New Roman" w:cs="Times New Roman"/>
          <w:lang w:val="fr-FR"/>
        </w:rPr>
        <w:t>, 201</w:t>
      </w:r>
      <w:ins w:id="75" w:author="user724" w:date="2015-12-18T01:50:00Z">
        <w:r w:rsidRPr="00224DB6">
          <w:rPr>
            <w:rFonts w:ascii="Times New Roman" w:eastAsia="Times New Roman" w:hAnsi="Times New Roman" w:cs="Times New Roman"/>
          </w:rPr>
          <w:t>4</w:t>
        </w:r>
      </w:ins>
      <w:del w:id="76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> г.) Полномочной конференции о роли администраций Государств-Членов в управлении интернационализированными (многоязычными) наименованиями доменов;</w:t>
      </w:r>
      <w:proofErr w:type="gramEnd"/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vi)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Резолюцию 140 (Пересм. </w:t>
      </w:r>
      <w:del w:id="77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>Гвадалахара</w:delText>
        </w:r>
      </w:del>
      <w:proofErr w:type="spellStart"/>
      <w:proofErr w:type="gramStart"/>
      <w:ins w:id="78" w:author="user724" w:date="2015-12-18T01:50:00Z">
        <w:r w:rsidRPr="00224DB6">
          <w:rPr>
            <w:rFonts w:ascii="Times New Roman" w:eastAsia="Times New Roman" w:hAnsi="Times New Roman" w:cs="Times New Roman"/>
          </w:rPr>
          <w:t>Пусан</w:t>
        </w:r>
      </w:ins>
      <w:proofErr w:type="spellEnd"/>
      <w:r w:rsidRPr="00224DB6">
        <w:rPr>
          <w:rFonts w:ascii="Times New Roman" w:eastAsia="Times New Roman" w:hAnsi="Times New Roman" w:cs="Times New Roman"/>
          <w:lang w:val="fr-FR"/>
        </w:rPr>
        <w:t>, 201</w:t>
      </w:r>
      <w:ins w:id="79" w:author="user724" w:date="2015-12-18T01:50:00Z">
        <w:r w:rsidRPr="00224DB6">
          <w:rPr>
            <w:rFonts w:ascii="Times New Roman" w:eastAsia="Times New Roman" w:hAnsi="Times New Roman" w:cs="Times New Roman"/>
          </w:rPr>
          <w:t>4</w:t>
        </w:r>
      </w:ins>
      <w:del w:id="80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 xml:space="preserve"> г.) Полномочной конференции о роли МСЭ в выполнении решений ВВУИО;</w:t>
      </w:r>
      <w:proofErr w:type="gramEnd"/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del w:id="81" w:author="Владимир Минкин" w:date="2016-07-26T20:08:00Z">
        <w:r w:rsidRPr="00224DB6" w:rsidDel="00812D06">
          <w:rPr>
            <w:rFonts w:ascii="Times New Roman" w:eastAsia="Times New Roman" w:hAnsi="Times New Roman" w:cs="Times New Roman"/>
            <w:lang w:val="fr-FR"/>
          </w:rPr>
          <w:delText>vii)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ab/>
      </w:r>
      <w:del w:id="82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>Решение 562 сессии Совета 2011 года о проведении пятого Всемирного форума по политике в области электросвязи/ИКТ (ВФПЭ-13);</w:delText>
        </w:r>
      </w:del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del w:id="83" w:author="Владимир Минкин" w:date="2016-07-26T20:08:00Z">
        <w:r w:rsidRPr="00224DB6" w:rsidDel="00812D06">
          <w:rPr>
            <w:rFonts w:ascii="Times New Roman" w:eastAsia="Times New Roman" w:hAnsi="Times New Roman" w:cs="Times New Roman"/>
            <w:lang w:val="fr-FR"/>
          </w:rPr>
          <w:delText>viii)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ab/>
      </w:r>
      <w:del w:id="84" w:author="user724" w:date="2015-12-18T01:50:00Z">
        <w:r w:rsidRPr="00224DB6">
          <w:rPr>
            <w:rFonts w:ascii="Times New Roman" w:eastAsia="Times New Roman" w:hAnsi="Times New Roman" w:cs="Times New Roman"/>
            <w:lang w:val="fr-FR"/>
          </w:rPr>
          <w:delText xml:space="preserve">Резолюцию 172 (Гвадалахара, 2010 г.) Полномочной конференции об общем обзоре выполнения решений </w:delText>
        </w:r>
        <w:r w:rsidRPr="00224DB6">
          <w:rPr>
            <w:rFonts w:ascii="Times New Roman" w:eastAsia="Times New Roman" w:hAnsi="Times New Roman" w:cs="Times New Roman"/>
          </w:rPr>
          <w:delText>ВВУИО</w:delText>
        </w:r>
        <w:r w:rsidRPr="00224DB6">
          <w:rPr>
            <w:rFonts w:ascii="Times New Roman" w:eastAsia="Times New Roman" w:hAnsi="Times New Roman" w:cs="Times New Roman"/>
            <w:lang w:val="fr-FR"/>
          </w:rPr>
          <w:delText>;</w:delText>
        </w:r>
      </w:del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del w:id="85" w:author="Владимир Минкин" w:date="2016-07-26T20:08:00Z">
        <w:r w:rsidRPr="00224DB6" w:rsidDel="00812D06">
          <w:rPr>
            <w:rFonts w:ascii="Times New Roman" w:eastAsia="Times New Roman" w:hAnsi="Times New Roman" w:cs="Times New Roman"/>
            <w:lang w:val="fr-FR"/>
          </w:rPr>
          <w:delText>ix</w:delText>
        </w:r>
      </w:del>
      <w:ins w:id="86" w:author="Владимир Минкин" w:date="2016-07-26T20:08:00Z">
        <w:r w:rsidR="00812D06">
          <w:rPr>
            <w:rFonts w:ascii="Times New Roman" w:eastAsia="Times New Roman" w:hAnsi="Times New Roman" w:cs="Times New Roman"/>
            <w:lang w:val="fr-FR"/>
          </w:rPr>
          <w:t>vii</w:t>
        </w:r>
      </w:ins>
      <w:r w:rsidRPr="00224DB6">
        <w:rPr>
          <w:rFonts w:ascii="Times New Roman" w:eastAsia="Times New Roman" w:hAnsi="Times New Roman" w:cs="Times New Roman"/>
          <w:lang w:val="fr-FR"/>
        </w:rPr>
        <w:t>)</w:t>
      </w:r>
      <w:r w:rsidRPr="00224DB6">
        <w:rPr>
          <w:rFonts w:ascii="Times New Roman" w:eastAsia="Times New Roman" w:hAnsi="Times New Roman" w:cs="Times New Roman"/>
          <w:lang w:val="fr-FR"/>
        </w:rPr>
        <w:tab/>
        <w:t>Резолюцию 178 (Гвадалахара, 2010 г.) Полномочной конференции о роли МСЭ в организации работы по техническим аспектам сетей электросвязи для поддержки интернета;</w:t>
      </w:r>
    </w:p>
    <w:p w:rsidR="00224DB6" w:rsidDel="00CB7E13" w:rsidRDefault="00D15097" w:rsidP="00224DB6">
      <w:pPr>
        <w:tabs>
          <w:tab w:val="left" w:pos="567"/>
          <w:tab w:val="left" w:pos="794"/>
          <w:tab w:val="left" w:pos="1134"/>
          <w:tab w:val="left" w:pos="1191"/>
          <w:tab w:val="left" w:pos="1588"/>
          <w:tab w:val="left" w:pos="1701"/>
          <w:tab w:val="left" w:pos="1985"/>
          <w:tab w:val="left" w:pos="2268"/>
          <w:tab w:val="left" w:pos="2608"/>
          <w:tab w:val="left" w:pos="2835"/>
          <w:tab w:val="left" w:pos="3345"/>
        </w:tabs>
        <w:suppressAutoHyphens/>
        <w:spacing w:after="0" w:line="360" w:lineRule="auto"/>
        <w:textAlignment w:val="baseline"/>
        <w:rPr>
          <w:del w:id="87" w:author="Владимир Минкин" w:date="2016-07-26T20:39:00Z"/>
          <w:rFonts w:ascii="Times New Roman" w:eastAsia="Times New Roman" w:hAnsi="Times New Roman" w:cs="Times New Roman"/>
        </w:rPr>
      </w:pPr>
      <w:ins w:id="88" w:author="Владимир Минкин" w:date="2016-07-26T20:09:00Z">
        <w:r>
          <w:rPr>
            <w:rFonts w:ascii="Times New Roman" w:eastAsia="Times New Roman" w:hAnsi="Times New Roman" w:cs="Times New Roman"/>
            <w:lang w:val="fr-FR"/>
          </w:rPr>
          <w:t>viii</w:t>
        </w:r>
      </w:ins>
      <w:r w:rsidR="00224DB6" w:rsidRPr="00224DB6">
        <w:rPr>
          <w:rFonts w:ascii="Times New Roman" w:eastAsia="Times New Roman" w:hAnsi="Times New Roman" w:cs="Times New Roman"/>
          <w:lang w:val="fr-FR"/>
        </w:rPr>
        <w:t xml:space="preserve">)          </w:t>
      </w:r>
      <w:ins w:id="89" w:author="Владимир Минкин" w:date="2016-07-26T20:07:00Z">
        <w:r w:rsidR="00812D06" w:rsidRPr="00224DB6">
          <w:rPr>
            <w:rFonts w:ascii="Times New Roman" w:eastAsia="Times New Roman" w:hAnsi="Times New Roman" w:cs="Times New Roman"/>
            <w:lang w:val="fr-FR"/>
          </w:rPr>
          <w:t>Резолюцию 200 (Пусан, 2014 г.)</w:t>
        </w:r>
        <w:r w:rsidR="00812D06" w:rsidRPr="00224DB6">
          <w:rPr>
            <w:rFonts w:ascii="Times New Roman" w:eastAsia="Times New Roman" w:hAnsi="Times New Roman" w:cs="Times New Roman"/>
          </w:rPr>
          <w:t xml:space="preserve"> </w:t>
        </w:r>
      </w:ins>
      <w:ins w:id="90" w:author="user724" w:date="2015-12-18T02:02:00Z">
        <w:r w:rsidR="00224DB6" w:rsidRPr="00224DB6">
          <w:rPr>
            <w:rFonts w:ascii="Times New Roman" w:eastAsia="Times New Roman" w:hAnsi="Times New Roman" w:cs="Times New Roman"/>
            <w:lang w:val="fr-FR"/>
          </w:rPr>
          <w:t xml:space="preserve">Полномочной конференции </w:t>
        </w:r>
      </w:ins>
      <w:ins w:id="91" w:author="user724" w:date="2015-12-18T02:05:00Z">
        <w:r w:rsidR="00224DB6" w:rsidRPr="00224DB6">
          <w:rPr>
            <w:rFonts w:ascii="Times New Roman" w:eastAsia="Times New Roman" w:hAnsi="Times New Roman" w:cs="Times New Roman"/>
            <w:lang w:val="fr-FR"/>
          </w:rPr>
          <w:t>«Соединим к 2020 году: глобальные цели и целевые показатели в области электросвязи/информационно-коммуникационных технологий</w:t>
        </w:r>
      </w:ins>
      <w:ins w:id="92" w:author="user724" w:date="2015-12-18T02:06:00Z">
        <w:r w:rsidR="00224DB6" w:rsidRPr="00224DB6">
          <w:rPr>
            <w:rFonts w:ascii="Times New Roman" w:eastAsia="Times New Roman" w:hAnsi="Times New Roman" w:cs="Times New Roman"/>
          </w:rPr>
          <w:t>»</w:t>
        </w:r>
      </w:ins>
      <w:r w:rsidR="00CB7E13" w:rsidRPr="00CB7E13">
        <w:rPr>
          <w:rFonts w:ascii="Times New Roman" w:eastAsia="Times New Roman" w:hAnsi="Times New Roman" w:cs="Times New Roman"/>
        </w:rPr>
        <w:t>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en-US"/>
        </w:rPr>
        <w:t>d</w:t>
      </w:r>
      <w:del w:id="93" w:author="user724" w:date="2015-12-18T02:53:00Z">
        <w:r w:rsidRPr="00224DB6">
          <w:rPr>
            <w:rFonts w:ascii="Times New Roman" w:eastAsia="Times New Roman" w:hAnsi="Times New Roman" w:cs="Times New Roman"/>
            <w:i/>
            <w:iCs/>
            <w:lang w:val="fr-FR"/>
          </w:rPr>
          <w:delText>c</w:delText>
        </w:r>
      </w:del>
      <w:r w:rsidRPr="00224DB6">
        <w:rPr>
          <w:rFonts w:ascii="Times New Roman" w:eastAsia="Times New Roman" w:hAnsi="Times New Roman" w:cs="Times New Roman"/>
          <w:i/>
          <w:iCs/>
          <w:lang w:val="fr-FR"/>
        </w:rPr>
        <w:t>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роль Сектора стандартизации электросвязи МСЭ (МСЭ-T) в выполнении МСЭ соответствующих решений ВВУИО, адаптации роли МСЭ и разработке стандартов электросвязи при построении информационного общества, в том числе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 С5 и С6, а также участие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</w:t>
      </w:r>
      <w:r w:rsidRPr="00224DB6">
        <w:rPr>
          <w:rFonts w:ascii="Times New Roman" w:eastAsia="Times New Roman" w:hAnsi="Times New Roman" w:cs="Times New Roman"/>
          <w:lang w:val="fr-FR"/>
        </w:rPr>
        <w:lastRenderedPageBreak/>
        <w:t>решений ВВУИО в рамках финансовых ограничений, установленных Полномочной конференцией;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224DB6">
        <w:rPr>
          <w:rFonts w:ascii="Times New Roman" w:eastAsia="Times New Roman" w:hAnsi="Times New Roman" w:cs="Times New Roman"/>
          <w:i/>
          <w:iCs/>
          <w:lang w:val="en-US"/>
        </w:rPr>
        <w:t>e</w:t>
      </w:r>
      <w:del w:id="94" w:author="user724" w:date="2015-12-18T02:53:00Z">
        <w:r w:rsidRPr="00224DB6">
          <w:rPr>
            <w:rFonts w:ascii="Times New Roman" w:eastAsia="Times New Roman" w:hAnsi="Times New Roman" w:cs="Times New Roman"/>
            <w:i/>
            <w:iCs/>
            <w:lang w:val="en-US"/>
          </w:rPr>
          <w:delText>d</w:delText>
        </w:r>
      </w:del>
      <w:r w:rsidRPr="00224DB6">
        <w:rPr>
          <w:rFonts w:ascii="Times New Roman" w:eastAsia="Times New Roman" w:hAnsi="Times New Roman" w:cs="Times New Roman"/>
          <w:i/>
          <w:iCs/>
        </w:rPr>
        <w:t>)</w:t>
      </w:r>
      <w:r w:rsidRPr="00224DB6">
        <w:rPr>
          <w:rFonts w:ascii="Times New Roman" w:eastAsia="Times New Roman" w:hAnsi="Times New Roman" w:cs="Times New Roman"/>
          <w:iCs/>
        </w:rPr>
        <w:tab/>
      </w:r>
      <w:proofErr w:type="gramStart"/>
      <w:r w:rsidRPr="00224DB6">
        <w:rPr>
          <w:rFonts w:ascii="Times New Roman" w:eastAsia="Times New Roman" w:hAnsi="Times New Roman" w:cs="Times New Roman"/>
          <w:iCs/>
        </w:rPr>
        <w:t>тот</w:t>
      </w:r>
      <w:proofErr w:type="gramEnd"/>
      <w:r w:rsidRPr="00224DB6">
        <w:rPr>
          <w:rFonts w:ascii="Times New Roman" w:eastAsia="Times New Roman" w:hAnsi="Times New Roman" w:cs="Times New Roman"/>
          <w:iCs/>
        </w:rPr>
        <w:t xml:space="preserve"> факт, что управление использованием интернета охватывает как технические, так и</w:t>
      </w:r>
      <w:r w:rsidRPr="00224DB6">
        <w:rPr>
          <w:rFonts w:ascii="Times New Roman" w:eastAsia="Times New Roman" w:hAnsi="Times New Roman" w:cs="Times New Roman"/>
          <w:iCs/>
          <w:lang w:val="en-US"/>
        </w:rPr>
        <w:t> </w:t>
      </w:r>
      <w:r w:rsidRPr="00224DB6">
        <w:rPr>
          <w:rFonts w:ascii="Times New Roman" w:eastAsia="Times New Roman" w:hAnsi="Times New Roman" w:cs="Times New Roman"/>
          <w:iCs/>
        </w:rPr>
        <w:t>политические вопросы, и в нем должны участвовать все заинтересованные стороны и</w:t>
      </w:r>
      <w:r w:rsidRPr="00224DB6">
        <w:rPr>
          <w:rFonts w:ascii="Times New Roman" w:eastAsia="Times New Roman" w:hAnsi="Times New Roman" w:cs="Times New Roman"/>
          <w:iCs/>
          <w:lang w:val="en-US"/>
        </w:rPr>
        <w:t> </w:t>
      </w:r>
      <w:r w:rsidRPr="00224DB6">
        <w:rPr>
          <w:rFonts w:ascii="Times New Roman" w:eastAsia="Times New Roman" w:hAnsi="Times New Roman" w:cs="Times New Roman"/>
          <w:iCs/>
        </w:rPr>
        <w:t>соответствующие межправительственные и международные организации согласно пунктам</w:t>
      </w:r>
      <w:r w:rsidRPr="00224DB6">
        <w:rPr>
          <w:rFonts w:ascii="Times New Roman" w:eastAsia="Times New Roman" w:hAnsi="Times New Roman" w:cs="Times New Roman"/>
          <w:iCs/>
          <w:lang w:val="en-US"/>
        </w:rPr>
        <w:t> </w:t>
      </w:r>
      <w:r w:rsidRPr="00224DB6">
        <w:rPr>
          <w:rFonts w:ascii="Times New Roman" w:eastAsia="Times New Roman" w:hAnsi="Times New Roman" w:cs="Times New Roman"/>
          <w:iCs/>
        </w:rPr>
        <w:t xml:space="preserve">35 </w:t>
      </w:r>
      <w:r w:rsidRPr="00224DB6">
        <w:rPr>
          <w:rFonts w:ascii="Times New Roman" w:eastAsia="Times New Roman" w:hAnsi="Times New Roman" w:cs="Times New Roman"/>
          <w:iCs/>
          <w:lang w:val="en-US"/>
        </w:rPr>
        <w:t>a</w:t>
      </w:r>
      <w:r w:rsidRPr="00224DB6">
        <w:rPr>
          <w:rFonts w:ascii="Times New Roman" w:eastAsia="Times New Roman" w:hAnsi="Times New Roman" w:cs="Times New Roman"/>
          <w:iCs/>
        </w:rPr>
        <w:t>)–</w:t>
      </w:r>
      <w:r w:rsidRPr="00224DB6">
        <w:rPr>
          <w:rFonts w:ascii="Times New Roman" w:eastAsia="Times New Roman" w:hAnsi="Times New Roman" w:cs="Times New Roman"/>
          <w:iCs/>
          <w:lang w:val="en-US"/>
        </w:rPr>
        <w:t>e</w:t>
      </w:r>
      <w:r w:rsidRPr="00224DB6">
        <w:rPr>
          <w:rFonts w:ascii="Times New Roman" w:eastAsia="Times New Roman" w:hAnsi="Times New Roman" w:cs="Times New Roman"/>
          <w:iCs/>
        </w:rPr>
        <w:t>) Тунисской программы для информационного общества,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224DB6">
        <w:rPr>
          <w:rFonts w:ascii="Times New Roman" w:eastAsia="Times New Roman" w:hAnsi="Times New Roman" w:cs="Times New Roman"/>
          <w:i/>
          <w:lang w:val="fr-FR"/>
        </w:rPr>
        <w:tab/>
        <w:t>учитывая далее,</w:t>
      </w:r>
    </w:p>
    <w:p w:rsidR="00D15097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a)</w:t>
      </w:r>
      <w:r w:rsidRPr="00224DB6">
        <w:rPr>
          <w:rFonts w:ascii="Times New Roman" w:eastAsia="Times New Roman" w:hAnsi="Times New Roman" w:cs="Times New Roman"/>
          <w:lang w:val="fr-FR"/>
        </w:rPr>
        <w:tab/>
      </w:r>
      <w:ins w:id="95" w:author="Владимир Минкин" w:date="2016-07-26T20:17:00Z">
        <w:r w:rsidR="00D15097">
          <w:rPr>
            <w:rFonts w:ascii="Times New Roman" w:eastAsia="Times New Roman" w:hAnsi="Times New Roman" w:cs="Times New Roman"/>
          </w:rPr>
          <w:t xml:space="preserve">что </w:t>
        </w:r>
      </w:ins>
      <w:ins w:id="96" w:author="Владимир Минкин" w:date="2016-07-26T20:51:00Z">
        <w:r w:rsidR="00C05B2C">
          <w:rPr>
            <w:rFonts w:ascii="Times New Roman" w:eastAsia="Times New Roman" w:hAnsi="Times New Roman" w:cs="Times New Roman"/>
          </w:rPr>
          <w:t>в соответствии с Резолюцией 1332</w:t>
        </w:r>
      </w:ins>
      <w:ins w:id="97" w:author="Владимир Минкин" w:date="2016-07-26T21:30:00Z">
        <w:r w:rsidR="00886EF1">
          <w:rPr>
            <w:rFonts w:ascii="Times New Roman" w:eastAsia="Times New Roman" w:hAnsi="Times New Roman" w:cs="Times New Roman"/>
          </w:rPr>
          <w:t xml:space="preserve"> Совета </w:t>
        </w:r>
      </w:ins>
      <w:ins w:id="98" w:author="Владимир Минкин" w:date="2016-07-26T21:31:00Z">
        <w:r w:rsidR="00886EF1">
          <w:rPr>
            <w:rFonts w:ascii="Times New Roman" w:eastAsia="Times New Roman" w:hAnsi="Times New Roman" w:cs="Times New Roman"/>
          </w:rPr>
          <w:t>2016 года</w:t>
        </w:r>
      </w:ins>
      <w:ins w:id="99" w:author="Владимир Минкин" w:date="2016-07-26T20:51:00Z">
        <w:r w:rsidR="00C05B2C">
          <w:rPr>
            <w:rFonts w:ascii="Times New Roman" w:eastAsia="Times New Roman" w:hAnsi="Times New Roman" w:cs="Times New Roman"/>
          </w:rPr>
          <w:t xml:space="preserve">, </w:t>
        </w:r>
        <w:r w:rsidR="00C05B2C">
          <w:rPr>
            <w:rFonts w:ascii="Times New Roman" w:eastAsia="Times New Roman" w:hAnsi="Times New Roman" w:cs="Times New Roman"/>
            <w:lang w:val="fr-FR"/>
          </w:rPr>
          <w:t xml:space="preserve"> </w:t>
        </w:r>
      </w:ins>
      <w:ins w:id="100" w:author="Владимир Минкин" w:date="2016-07-26T20:17:00Z">
        <w:r w:rsidR="00D15097">
          <w:rPr>
            <w:rFonts w:ascii="Times New Roman" w:eastAsia="Times New Roman" w:hAnsi="Times New Roman" w:cs="Times New Roman"/>
          </w:rPr>
          <w:t xml:space="preserve">деятельность Рабочей группы Совета </w:t>
        </w:r>
      </w:ins>
      <w:ins w:id="101" w:author="Владимир Минкин" w:date="2016-07-26T20:18:00Z">
        <w:r w:rsidR="00D15097">
          <w:rPr>
            <w:rFonts w:ascii="Times New Roman" w:eastAsia="Times New Roman" w:hAnsi="Times New Roman" w:cs="Times New Roman"/>
          </w:rPr>
          <w:t>по ВВУИО</w:t>
        </w:r>
      </w:ins>
      <w:ins w:id="102" w:author="Владимир Минкин" w:date="2016-07-26T20:54:00Z">
        <w:r w:rsidR="00A3650E">
          <w:rPr>
            <w:rFonts w:ascii="Times New Roman" w:eastAsia="Times New Roman" w:hAnsi="Times New Roman" w:cs="Times New Roman"/>
          </w:rPr>
          <w:t xml:space="preserve"> направлена</w:t>
        </w:r>
      </w:ins>
      <w:ins w:id="103" w:author="Владимир Минкин" w:date="2016-07-26T20:18:00Z">
        <w:r w:rsidR="00D15097">
          <w:rPr>
            <w:rFonts w:ascii="Times New Roman" w:eastAsia="Times New Roman" w:hAnsi="Times New Roman" w:cs="Times New Roman"/>
          </w:rPr>
          <w:t xml:space="preserve">, </w:t>
        </w:r>
      </w:ins>
      <w:ins w:id="104" w:author="Владимир Минкин" w:date="2016-07-26T20:52:00Z">
        <w:r w:rsidR="00C05B2C">
          <w:rPr>
            <w:rFonts w:ascii="Times New Roman" w:eastAsia="Times New Roman" w:hAnsi="Times New Roman" w:cs="Times New Roman"/>
          </w:rPr>
          <w:t xml:space="preserve">среди прочего, </w:t>
        </w:r>
      </w:ins>
      <w:ins w:id="105" w:author="Владимир Минкин" w:date="2016-07-26T20:54:00Z">
        <w:r w:rsidR="00A3650E">
          <w:rPr>
            <w:rFonts w:ascii="Times New Roman" w:eastAsia="Times New Roman" w:hAnsi="Times New Roman" w:cs="Times New Roman"/>
          </w:rPr>
          <w:t xml:space="preserve">на </w:t>
        </w:r>
      </w:ins>
      <w:ins w:id="106" w:author="Владимир Минкин" w:date="2016-07-26T21:31:00Z">
        <w:r w:rsidR="002A20E3">
          <w:t>с</w:t>
        </w:r>
        <w:r w:rsidR="002A20E3" w:rsidRPr="003A3114">
          <w:t>одействие</w:t>
        </w:r>
      </w:ins>
      <w:ins w:id="107" w:author="Владимир Минкин" w:date="2016-07-26T20:53:00Z">
        <w:r w:rsidR="00A3650E" w:rsidRPr="003A3114">
          <w:t xml:space="preserve"> членам Союза в представлении вкладов по выполнению МСЭ соответствующих решений ВВУИО и Повестки дня в области устойчивого развития на период до 2030 года</w:t>
        </w:r>
        <w:r w:rsidR="00A3650E">
          <w:t>,</w:t>
        </w:r>
      </w:ins>
      <w:ins w:id="108" w:author="Владимир Минкин" w:date="2016-07-26T20:54:00Z">
        <w:r w:rsidR="00A3650E">
          <w:t xml:space="preserve"> </w:t>
        </w:r>
      </w:ins>
      <w:ins w:id="109" w:author="Владимир Минкин" w:date="2016-07-26T20:55:00Z">
        <w:r w:rsidR="00A3650E" w:rsidRPr="003A3114">
          <w:t>осуществл</w:t>
        </w:r>
        <w:r w:rsidR="00A3650E">
          <w:t>ение</w:t>
        </w:r>
        <w:r w:rsidR="00A3650E" w:rsidRPr="003A3114">
          <w:t xml:space="preserve"> на ежегодной основе мониторинг</w:t>
        </w:r>
        <w:r w:rsidR="00A3650E">
          <w:t>а</w:t>
        </w:r>
        <w:r w:rsidR="00A3650E" w:rsidRPr="003A3114">
          <w:t xml:space="preserve"> и оценк</w:t>
        </w:r>
        <w:r w:rsidR="00A3650E">
          <w:t xml:space="preserve">и </w:t>
        </w:r>
        <w:r w:rsidR="00A3650E" w:rsidRPr="003A3114">
          <w:t>мер, принятых МСЭ в отношении выполнения решений ВВУИО и Повестки дня в области устойчивого развития на период до 2030 года</w:t>
        </w:r>
        <w:r w:rsidR="00A3650E">
          <w:t xml:space="preserve">, а также </w:t>
        </w:r>
      </w:ins>
      <w:ins w:id="110" w:author="Владимир Минкин" w:date="2016-07-26T20:56:00Z">
        <w:r w:rsidR="00A3650E" w:rsidRPr="003A3114">
          <w:t>предоставл</w:t>
        </w:r>
        <w:r w:rsidR="00A3650E">
          <w:t>ение</w:t>
        </w:r>
        <w:r w:rsidR="00A3650E" w:rsidRPr="003A3114">
          <w:t xml:space="preserve"> МСЭ руководств</w:t>
        </w:r>
        <w:r w:rsidR="00A3650E">
          <w:t>а</w:t>
        </w:r>
        <w:r w:rsidR="00A3650E" w:rsidRPr="003A3114">
          <w:t xml:space="preserve"> относительно того, как его текущая и будущая деятельность может содействовать в выполнении решений ВВУИО и Повестки дня в области устойчивого развития на период до 2030 года</w:t>
        </w:r>
      </w:ins>
      <w:ins w:id="111" w:author="Владимир Минкин" w:date="2016-07-26T21:00:00Z">
        <w:r w:rsidR="00F51813">
          <w:t xml:space="preserve"> и предостав</w:t>
        </w:r>
      </w:ins>
      <w:ins w:id="112" w:author="Владимир Минкин" w:date="2016-07-26T21:01:00Z">
        <w:r w:rsidR="00F51813">
          <w:t>лять</w:t>
        </w:r>
      </w:ins>
      <w:ins w:id="113" w:author="Владимир Минкин" w:date="2016-07-26T21:00:00Z">
        <w:r w:rsidR="00F51813" w:rsidRPr="003A3114">
          <w:t xml:space="preserve"> ориентиры для анализа отчетности и планов работы в целях поддержки этих усилий</w:t>
        </w:r>
      </w:ins>
      <w:ins w:id="114" w:author="Владимир Минкин" w:date="2016-07-26T20:53:00Z">
        <w:r w:rsidR="00A3650E">
          <w:t xml:space="preserve"> </w:t>
        </w:r>
      </w:ins>
    </w:p>
    <w:p w:rsidR="00224DB6" w:rsidRPr="00224DB6" w:rsidRDefault="00D15097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del w:id="115" w:author="Владимир Минкин" w:date="2016-07-26T20:10:00Z">
        <w:r w:rsidRPr="00D15097" w:rsidDel="00D15097">
          <w:rPr>
            <w:rFonts w:ascii="Times New Roman" w:eastAsia="Times New Roman" w:hAnsi="Times New Roman" w:cs="Times New Roman"/>
            <w:i/>
            <w:lang w:val="en-US"/>
          </w:rPr>
          <w:delText>a</w:delText>
        </w:r>
      </w:del>
      <w:r w:rsidRPr="00D15097">
        <w:rPr>
          <w:rFonts w:ascii="Times New Roman" w:eastAsia="Times New Roman" w:hAnsi="Times New Roman" w:cs="Times New Roman"/>
          <w:i/>
          <w:lang w:val="en-US"/>
        </w:rPr>
        <w:t>b</w:t>
      </w:r>
      <w:r>
        <w:rPr>
          <w:rFonts w:ascii="Times New Roman" w:eastAsia="Times New Roman" w:hAnsi="Times New Roman" w:cs="Times New Roman"/>
          <w:lang w:val="fr-FR"/>
        </w:rPr>
        <w:t xml:space="preserve">)      </w:t>
      </w:r>
      <w:r w:rsidR="00224DB6" w:rsidRPr="00224DB6">
        <w:rPr>
          <w:rFonts w:ascii="Times New Roman" w:eastAsia="Times New Roman" w:hAnsi="Times New Roman" w:cs="Times New Roman"/>
          <w:lang w:val="fr-FR"/>
        </w:rPr>
        <w:t>что создание в соответствии с Резолюцией 1336 Совета Рабочей группы Совета по вопросам международной государственной политики, касающимся интернета, и открытой только для Государств-Членов было необходимо</w:t>
      </w:r>
      <w:r w:rsidR="00224DB6" w:rsidRPr="00224DB6">
        <w:rPr>
          <w:rFonts w:ascii="Times New Roman" w:eastAsia="Times New Roman" w:hAnsi="Times New Roman" w:cs="Times New Roman"/>
        </w:rPr>
        <w:t>,</w:t>
      </w:r>
      <w:r w:rsidR="00224DB6" w:rsidRPr="00224DB6">
        <w:rPr>
          <w:rFonts w:ascii="Times New Roman" w:eastAsia="Times New Roman" w:hAnsi="Times New Roman" w:cs="Times New Roman"/>
          <w:lang w:val="fr-FR"/>
        </w:rPr>
        <w:t xml:space="preserve"> </w:t>
      </w:r>
      <w:r w:rsidR="00224DB6" w:rsidRPr="00224DB6">
        <w:rPr>
          <w:rFonts w:ascii="Times New Roman" w:eastAsia="Times New Roman" w:hAnsi="Times New Roman" w:cs="Times New Roman"/>
        </w:rPr>
        <w:t>с тем чтобы</w:t>
      </w:r>
      <w:r w:rsidR="00224DB6" w:rsidRPr="00224DB6">
        <w:rPr>
          <w:rFonts w:ascii="Times New Roman" w:eastAsia="Times New Roman" w:hAnsi="Times New Roman" w:cs="Times New Roman"/>
          <w:lang w:val="fr-FR"/>
        </w:rPr>
        <w:t xml:space="preserve"> </w:t>
      </w:r>
      <w:r w:rsidR="00224DB6" w:rsidRPr="00224DB6">
        <w:rPr>
          <w:rFonts w:ascii="Times New Roman" w:eastAsia="Times New Roman" w:hAnsi="Times New Roman" w:cs="Times New Roman"/>
        </w:rPr>
        <w:t>содействовать</w:t>
      </w:r>
      <w:r w:rsidR="00224DB6" w:rsidRPr="00224DB6">
        <w:rPr>
          <w:rFonts w:ascii="Times New Roman" w:eastAsia="Times New Roman" w:hAnsi="Times New Roman" w:cs="Times New Roman"/>
          <w:lang w:val="fr-FR"/>
        </w:rPr>
        <w:t xml:space="preserve"> укреплению сотрудничества и стимулирования участия правительств в решении вопросов международной государственной политики, касающихся интернета;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b)</w:t>
      </w:r>
      <w:r w:rsidRPr="00224DB6">
        <w:rPr>
          <w:rFonts w:ascii="Times New Roman" w:eastAsia="Times New Roman" w:hAnsi="Times New Roman" w:cs="Times New Roman"/>
          <w:lang w:val="fr-FR"/>
        </w:rPr>
        <w:tab/>
        <w:t>что существует ощутимая необходимость в совершенствовании процессов координации, распространения и взаимодействия путем i) 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интернетом, и техническими аспектами сетей электросвязи для обеспечения работы интернета; ii) 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iii) содействия укреплению сотрудничества и взаимодействия по техническим аспектам между МСЭ и другими соответствующими международными организациями и объединениями,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224DB6">
        <w:rPr>
          <w:rFonts w:ascii="Times New Roman" w:eastAsia="Times New Roman" w:hAnsi="Times New Roman" w:cs="Times New Roman"/>
          <w:i/>
          <w:lang w:val="fr-FR"/>
        </w:rPr>
        <w:tab/>
        <w:t>признавая,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24DB6">
        <w:rPr>
          <w:rFonts w:ascii="Times New Roman" w:eastAsia="Times New Roman" w:hAnsi="Times New Roman" w:cs="Times New Roman"/>
          <w:lang w:val="en-US"/>
        </w:rPr>
        <w:t>a</w:t>
      </w:r>
      <w:ins w:id="116" w:author="user724" w:date="2015-12-18T02:34:00Z">
        <w:r w:rsidRPr="00224DB6">
          <w:rPr>
            <w:rFonts w:ascii="Times New Roman" w:eastAsia="Times New Roman" w:hAnsi="Times New Roman" w:cs="Times New Roman"/>
          </w:rPr>
          <w:t xml:space="preserve">)    </w:t>
        </w:r>
      </w:ins>
      <w:proofErr w:type="gramStart"/>
      <w:r w:rsidRPr="00224DB6">
        <w:rPr>
          <w:rFonts w:ascii="Times New Roman" w:eastAsia="Times New Roman" w:hAnsi="Times New Roman" w:cs="Times New Roman"/>
        </w:rPr>
        <w:t>обязательство</w:t>
      </w:r>
      <w:proofErr w:type="gramEnd"/>
      <w:r w:rsidRPr="00224DB6">
        <w:rPr>
          <w:rFonts w:ascii="Times New Roman" w:eastAsia="Times New Roman" w:hAnsi="Times New Roman" w:cs="Times New Roman"/>
        </w:rPr>
        <w:t xml:space="preserve"> МСЭ по реализации целей и задач ВВУИО, составляющее одну из наиболее важных целей Союза;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ins w:id="117" w:author="user724" w:date="2015-12-18T02:35:00Z">
        <w:r w:rsidRPr="00224DB6">
          <w:rPr>
            <w:rFonts w:ascii="Times New Roman" w:eastAsia="Times New Roman" w:hAnsi="Times New Roman" w:cs="Times New Roman"/>
            <w:lang w:val="en-US"/>
          </w:rPr>
          <w:t>b</w:t>
        </w:r>
      </w:ins>
      <w:ins w:id="118" w:author="user724" w:date="2015-12-18T02:34:00Z">
        <w:r w:rsidRPr="00224DB6">
          <w:rPr>
            <w:rFonts w:ascii="Times New Roman" w:eastAsia="Times New Roman" w:hAnsi="Times New Roman" w:cs="Times New Roman"/>
          </w:rPr>
          <w:t xml:space="preserve">)     </w:t>
        </w:r>
      </w:ins>
      <w:proofErr w:type="gramStart"/>
      <w:r w:rsidRPr="00224DB6">
        <w:rPr>
          <w:rFonts w:ascii="Times New Roman" w:eastAsia="Times New Roman" w:hAnsi="Times New Roman" w:cs="Times New Roman"/>
          <w:lang w:val="fr-FR"/>
        </w:rPr>
        <w:t>что</w:t>
      </w:r>
      <w:proofErr w:type="gramEnd"/>
      <w:r w:rsidRPr="00224DB6">
        <w:rPr>
          <w:rFonts w:ascii="Times New Roman" w:eastAsia="Times New Roman" w:hAnsi="Times New Roman" w:cs="Times New Roman"/>
          <w:lang w:val="fr-FR"/>
        </w:rPr>
        <w:t xml:space="preserve"> Полномочная конференция в своей Резолюции 140 (Пересм. </w:t>
      </w:r>
      <w:del w:id="119" w:author="user724" w:date="2015-12-18T02:29:00Z">
        <w:r w:rsidRPr="00224DB6">
          <w:rPr>
            <w:rFonts w:ascii="Times New Roman" w:eastAsia="Times New Roman" w:hAnsi="Times New Roman" w:cs="Times New Roman"/>
            <w:lang w:val="fr-FR"/>
          </w:rPr>
          <w:delText>Гвадалахара</w:delText>
        </w:r>
      </w:del>
      <w:proofErr w:type="spellStart"/>
      <w:ins w:id="120" w:author="user724" w:date="2015-12-18T02:29:00Z">
        <w:r w:rsidRPr="00224DB6">
          <w:rPr>
            <w:rFonts w:ascii="Times New Roman" w:eastAsia="Times New Roman" w:hAnsi="Times New Roman" w:cs="Times New Roman"/>
          </w:rPr>
          <w:t>Пусан</w:t>
        </w:r>
      </w:ins>
      <w:proofErr w:type="spellEnd"/>
      <w:r w:rsidRPr="00224DB6">
        <w:rPr>
          <w:rFonts w:ascii="Times New Roman" w:eastAsia="Times New Roman" w:hAnsi="Times New Roman" w:cs="Times New Roman"/>
          <w:lang w:val="fr-FR"/>
        </w:rPr>
        <w:t>, 201</w:t>
      </w:r>
      <w:ins w:id="121" w:author="user724" w:date="2015-12-18T02:29:00Z">
        <w:r w:rsidRPr="00224DB6">
          <w:rPr>
            <w:rFonts w:ascii="Times New Roman" w:eastAsia="Times New Roman" w:hAnsi="Times New Roman" w:cs="Times New Roman"/>
          </w:rPr>
          <w:t>4</w:t>
        </w:r>
      </w:ins>
      <w:del w:id="122" w:author="user724" w:date="2015-12-18T02:29:00Z">
        <w:r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 xml:space="preserve"> г.) </w:t>
      </w:r>
      <w:del w:id="123" w:author="user724" w:date="2015-12-18T02:30:00Z">
        <w:r w:rsidRPr="00224DB6">
          <w:rPr>
            <w:rFonts w:ascii="Times New Roman" w:eastAsia="Times New Roman" w:hAnsi="Times New Roman" w:cs="Times New Roman"/>
            <w:lang w:val="fr-FR"/>
          </w:rPr>
          <w:delText>решила, что МСЭ следует завершить отчет о выполнении решений ВВУИО, касающихся МСЭ, в 2014 году</w:delText>
        </w:r>
      </w:del>
      <w:ins w:id="124" w:author="user724" w:date="2015-12-18T02:30:00Z">
        <w:r w:rsidRPr="00224DB6">
          <w:rPr>
            <w:rFonts w:ascii="Times New Roman" w:eastAsia="Times New Roman" w:hAnsi="Times New Roman" w:cs="Times New Roman"/>
          </w:rPr>
          <w:t xml:space="preserve"> одобрила </w:t>
        </w:r>
      </w:ins>
      <w:ins w:id="125" w:author="user724" w:date="2015-12-18T02:35:00Z">
        <w:r w:rsidRPr="00224DB6">
          <w:rPr>
            <w:rFonts w:ascii="Times New Roman" w:eastAsia="Times New Roman" w:hAnsi="Times New Roman" w:cs="Times New Roman"/>
          </w:rPr>
          <w:t>следующие итоговые документы мероприятия высокого уровня ВВУИО+10:</w:t>
        </w:r>
      </w:ins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</w:rPr>
      </w:pPr>
      <w:r w:rsidRPr="00224DB6">
        <w:rPr>
          <w:rFonts w:ascii="Times New Roman" w:eastAsia="Times New Roman" w:hAnsi="Times New Roman" w:cs="Times New Roman"/>
        </w:rPr>
        <w:lastRenderedPageBreak/>
        <w:t>–</w:t>
      </w:r>
      <w:r w:rsidRPr="00224DB6">
        <w:rPr>
          <w:rFonts w:ascii="Times New Roman" w:eastAsia="Times New Roman" w:hAnsi="Times New Roman" w:cs="Times New Roman"/>
        </w:rPr>
        <w:tab/>
      </w:r>
      <w:ins w:id="126" w:author="user724" w:date="2015-12-18T02:35:00Z">
        <w:r w:rsidRPr="00224DB6">
          <w:rPr>
            <w:rFonts w:ascii="Times New Roman" w:eastAsia="Times New Roman" w:hAnsi="Times New Roman" w:cs="Calibri"/>
          </w:rPr>
          <w:t>З</w:t>
        </w:r>
        <w:r w:rsidRPr="00224DB6">
          <w:rPr>
            <w:rFonts w:ascii="Times New Roman" w:eastAsia="Times New Roman" w:hAnsi="Times New Roman" w:cs="Times New Roman"/>
          </w:rPr>
          <w:t>аявление ВВУИО+10 о выполнении решений ВВУИО;</w:t>
        </w:r>
      </w:ins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uppressAutoHyphens/>
        <w:spacing w:after="0" w:line="36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</w:rPr>
      </w:pPr>
      <w:r w:rsidRPr="00224DB6">
        <w:rPr>
          <w:rFonts w:ascii="Times New Roman" w:eastAsia="Times New Roman" w:hAnsi="Times New Roman" w:cs="Times New Roman"/>
        </w:rPr>
        <w:t>–</w:t>
      </w:r>
      <w:r w:rsidRPr="00224DB6">
        <w:rPr>
          <w:rFonts w:ascii="Times New Roman" w:eastAsia="Times New Roman" w:hAnsi="Times New Roman" w:cs="Times New Roman"/>
        </w:rPr>
        <w:tab/>
      </w:r>
      <w:ins w:id="127" w:author="Владимир Минкин" w:date="2016-07-26T21:05:00Z">
        <w:r w:rsidR="00DB31ED" w:rsidRPr="00224DB6">
          <w:rPr>
            <w:rFonts w:ascii="Times New Roman" w:eastAsia="Times New Roman" w:hAnsi="Times New Roman" w:cs="Times New Roman"/>
          </w:rPr>
          <w:t>Концепцию ВВУИО+10 для ВВУИО на период после 2015 года</w:t>
        </w:r>
      </w:ins>
      <w:r w:rsidRPr="00224DB6">
        <w:rPr>
          <w:rFonts w:ascii="Times New Roman" w:eastAsia="Times New Roman" w:hAnsi="Times New Roman" w:cs="Times New Roman"/>
        </w:rPr>
        <w:t>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fr-FR"/>
        </w:rPr>
      </w:pPr>
      <w:ins w:id="128" w:author="user724" w:date="2015-12-18T02:59:00Z">
        <w:r w:rsidRPr="00224DB6">
          <w:rPr>
            <w:rFonts w:ascii="Times New Roman" w:eastAsia="Times New Roman" w:hAnsi="Times New Roman" w:cs="Times New Roman"/>
            <w:lang w:val="en-US"/>
          </w:rPr>
          <w:t>c</w:t>
        </w:r>
      </w:ins>
      <w:ins w:id="129" w:author="user724" w:date="2015-12-18T02:35:00Z">
        <w:r w:rsidRPr="00224DB6">
          <w:rPr>
            <w:rFonts w:ascii="Times New Roman" w:eastAsia="Times New Roman" w:hAnsi="Times New Roman" w:cs="Times New Roman"/>
          </w:rPr>
          <w:t>)</w:t>
        </w:r>
        <w:r w:rsidRPr="00224DB6">
          <w:rPr>
            <w:rFonts w:ascii="Times New Roman" w:eastAsia="Times New Roman" w:hAnsi="Times New Roman" w:cs="Times New Roman"/>
          </w:rPr>
          <w:tab/>
        </w:r>
      </w:ins>
      <w:ins w:id="130" w:author="user724" w:date="2015-12-18T02:36:00Z">
        <w:r w:rsidRPr="00224DB6">
          <w:rPr>
            <w:rFonts w:ascii="Times New Roman" w:eastAsia="Times New Roman" w:hAnsi="Times New Roman" w:cs="Times New Roman"/>
          </w:rPr>
          <w:t xml:space="preserve">что </w:t>
        </w:r>
      </w:ins>
      <w:ins w:id="131" w:author="user724" w:date="2015-12-18T02:39:00Z">
        <w:r w:rsidRPr="00224DB6">
          <w:rPr>
            <w:rFonts w:ascii="Times New Roman" w:eastAsia="Times New Roman" w:hAnsi="Times New Roman" w:cs="Times New Roman"/>
          </w:rPr>
          <w:t>в Резолюции ГА ООН А/70/</w:t>
        </w:r>
      </w:ins>
      <w:ins w:id="132" w:author="Владимир Минкин" w:date="2016-07-26T21:05:00Z">
        <w:r w:rsidR="00DB31ED">
          <w:rPr>
            <w:rFonts w:ascii="Times New Roman" w:eastAsia="Times New Roman" w:hAnsi="Times New Roman" w:cs="Times New Roman"/>
          </w:rPr>
          <w:t>125</w:t>
        </w:r>
      </w:ins>
      <w:r w:rsidRPr="00224DB6">
        <w:rPr>
          <w:rFonts w:ascii="Times New Roman" w:eastAsia="Times New Roman" w:hAnsi="Times New Roman" w:cs="Times New Roman"/>
        </w:rPr>
        <w:t xml:space="preserve"> </w:t>
      </w:r>
      <w:ins w:id="133" w:author="Владимир Минкин" w:date="2016-07-26T21:05:00Z">
        <w:r w:rsidR="00DB31ED" w:rsidRPr="00224DB6">
          <w:rPr>
            <w:rFonts w:ascii="Times New Roman" w:eastAsia="Times New Roman" w:hAnsi="Times New Roman" w:cs="Times New Roman"/>
          </w:rPr>
          <w:t xml:space="preserve">призывается </w:t>
        </w:r>
      </w:ins>
      <w:ins w:id="134" w:author="user724" w:date="2015-12-18T02:56:00Z">
        <w:r w:rsidRPr="00224DB6">
          <w:rPr>
            <w:rFonts w:ascii="Times New Roman" w:eastAsia="Times New Roman" w:hAnsi="Times New Roman" w:cs="Times New Roman"/>
          </w:rPr>
          <w:t xml:space="preserve">обеспечить </w:t>
        </w:r>
      </w:ins>
      <w:ins w:id="135" w:author="user724" w:date="2015-12-18T02:40:00Z">
        <w:r w:rsidRPr="00224DB6">
          <w:rPr>
            <w:rFonts w:ascii="Times New Roman" w:eastAsia="Times New Roman" w:hAnsi="Times New Roman" w:cs="Times New Roman"/>
          </w:rPr>
          <w:t>тесн</w:t>
        </w:r>
      </w:ins>
      <w:ins w:id="136" w:author="user724" w:date="2015-12-18T02:57:00Z">
        <w:r w:rsidRPr="00224DB6">
          <w:rPr>
            <w:rFonts w:ascii="Times New Roman" w:eastAsia="Times New Roman" w:hAnsi="Times New Roman" w:cs="Times New Roman"/>
          </w:rPr>
          <w:t>ую</w:t>
        </w:r>
      </w:ins>
      <w:ins w:id="137" w:author="user724" w:date="2015-12-18T02:40:00Z">
        <w:r w:rsidRPr="00224DB6">
          <w:rPr>
            <w:rFonts w:ascii="Times New Roman" w:eastAsia="Times New Roman" w:hAnsi="Times New Roman" w:cs="Times New Roman"/>
          </w:rPr>
          <w:t xml:space="preserve"> </w:t>
        </w:r>
      </w:ins>
      <w:ins w:id="138" w:author="user724" w:date="2015-12-18T02:55:00Z">
        <w:r w:rsidRPr="00224DB6">
          <w:rPr>
            <w:rFonts w:ascii="Times New Roman" w:eastAsia="Times New Roman" w:hAnsi="Times New Roman" w:cs="Times New Roman"/>
          </w:rPr>
          <w:t>увязк</w:t>
        </w:r>
      </w:ins>
      <w:ins w:id="139" w:author="user724" w:date="2015-12-18T02:57:00Z">
        <w:r w:rsidRPr="00224DB6">
          <w:rPr>
            <w:rFonts w:ascii="Times New Roman" w:eastAsia="Times New Roman" w:hAnsi="Times New Roman" w:cs="Times New Roman"/>
          </w:rPr>
          <w:t>у</w:t>
        </w:r>
      </w:ins>
      <w:ins w:id="140" w:author="user724" w:date="2015-12-18T02:55:00Z">
        <w:r w:rsidRPr="00224DB6">
          <w:rPr>
            <w:rFonts w:ascii="Times New Roman" w:eastAsia="Times New Roman" w:hAnsi="Times New Roman" w:cs="Times New Roman"/>
          </w:rPr>
          <w:t xml:space="preserve"> действий</w:t>
        </w:r>
      </w:ins>
      <w:ins w:id="141" w:author="user724" w:date="2015-12-18T02:40:00Z">
        <w:r w:rsidRPr="00224DB6">
          <w:rPr>
            <w:rFonts w:ascii="Times New Roman" w:eastAsia="Times New Roman" w:hAnsi="Times New Roman" w:cs="Times New Roman"/>
          </w:rPr>
          <w:t xml:space="preserve"> </w:t>
        </w:r>
      </w:ins>
      <w:ins w:id="142" w:author="user724" w:date="2015-12-18T02:57:00Z">
        <w:r w:rsidRPr="00224DB6">
          <w:rPr>
            <w:rFonts w:ascii="Times New Roman" w:eastAsia="Times New Roman" w:hAnsi="Times New Roman" w:cs="Times New Roman"/>
          </w:rPr>
          <w:t>по выполнению решений ВВУИО и с деятельностью</w:t>
        </w:r>
      </w:ins>
      <w:ins w:id="143" w:author="user724" w:date="2015-12-18T02:58:00Z">
        <w:r w:rsidRPr="00224DB6">
          <w:rPr>
            <w:rFonts w:ascii="Times New Roman" w:eastAsia="Times New Roman" w:hAnsi="Times New Roman" w:cs="Times New Roman"/>
          </w:rPr>
          <w:t xml:space="preserve"> по осуществлению</w:t>
        </w:r>
      </w:ins>
      <w:ins w:id="144" w:author="user724" w:date="2015-12-18T02:40:00Z">
        <w:r w:rsidRPr="00224DB6">
          <w:rPr>
            <w:rFonts w:ascii="Times New Roman" w:eastAsia="Times New Roman" w:hAnsi="Times New Roman" w:cs="Times New Roman"/>
          </w:rPr>
          <w:t xml:space="preserve"> </w:t>
        </w:r>
      </w:ins>
      <w:ins w:id="145" w:author="user724" w:date="2015-12-18T02:41:00Z">
        <w:r w:rsidRPr="00224DB6">
          <w:rPr>
            <w:rFonts w:ascii="Times New Roman" w:eastAsia="Times New Roman" w:hAnsi="Times New Roman" w:cs="Times New Roman"/>
          </w:rPr>
          <w:t>Повестк</w:t>
        </w:r>
      </w:ins>
      <w:ins w:id="146" w:author="user724" w:date="2015-12-18T02:58:00Z">
        <w:r w:rsidRPr="00224DB6">
          <w:rPr>
            <w:rFonts w:ascii="Times New Roman" w:eastAsia="Times New Roman" w:hAnsi="Times New Roman" w:cs="Times New Roman"/>
          </w:rPr>
          <w:t>и</w:t>
        </w:r>
      </w:ins>
      <w:ins w:id="147" w:author="user724" w:date="2015-12-18T02:41:00Z">
        <w:r w:rsidRPr="00224DB6">
          <w:rPr>
            <w:rFonts w:ascii="Times New Roman" w:eastAsia="Times New Roman" w:hAnsi="Times New Roman" w:cs="Times New Roman"/>
          </w:rPr>
          <w:t xml:space="preserve"> дня в области устойчивого развития на период до 2030 года, </w:t>
        </w:r>
      </w:ins>
      <w:ins w:id="148" w:author="user724" w:date="2015-12-18T02:59:00Z">
        <w:r w:rsidRPr="00224DB6">
          <w:rPr>
            <w:rFonts w:ascii="Times New Roman" w:eastAsia="Times New Roman" w:hAnsi="Times New Roman" w:cs="Times New Roman"/>
          </w:rPr>
          <w:t>обращая внимание на</w:t>
        </w:r>
      </w:ins>
      <w:ins w:id="149" w:author="user724" w:date="2015-12-18T02:41:00Z">
        <w:r w:rsidRPr="00224DB6">
          <w:rPr>
            <w:rFonts w:ascii="Times New Roman" w:eastAsia="Times New Roman" w:hAnsi="Times New Roman" w:cs="Times New Roman"/>
          </w:rPr>
          <w:t xml:space="preserve"> </w:t>
        </w:r>
      </w:ins>
      <w:ins w:id="150" w:author="user724" w:date="2015-12-18T02:59:00Z">
        <w:r w:rsidRPr="00224DB6">
          <w:rPr>
            <w:rFonts w:ascii="Times New Roman" w:eastAsia="Times New Roman" w:hAnsi="Times New Roman" w:cs="Times New Roman"/>
          </w:rPr>
          <w:t>роль</w:t>
        </w:r>
      </w:ins>
      <w:ins w:id="151" w:author="user724" w:date="2015-12-18T02:42:00Z">
        <w:r w:rsidRPr="00224DB6">
          <w:rPr>
            <w:rFonts w:ascii="Times New Roman" w:eastAsia="Times New Roman" w:hAnsi="Times New Roman" w:cs="Times New Roman"/>
          </w:rPr>
          <w:t xml:space="preserve"> ИКТ в </w:t>
        </w:r>
      </w:ins>
      <w:ins w:id="152" w:author="user724" w:date="2015-12-18T02:59:00Z">
        <w:r w:rsidRPr="00224DB6">
          <w:rPr>
            <w:rFonts w:ascii="Times New Roman" w:eastAsia="Times New Roman" w:hAnsi="Times New Roman" w:cs="Times New Roman"/>
          </w:rPr>
          <w:t>достижении целей устойчивого развития (</w:t>
        </w:r>
      </w:ins>
      <w:ins w:id="153" w:author="user724" w:date="2015-12-18T02:42:00Z">
        <w:r w:rsidRPr="00224DB6">
          <w:rPr>
            <w:rFonts w:ascii="Times New Roman" w:eastAsia="Times New Roman" w:hAnsi="Times New Roman" w:cs="Times New Roman"/>
          </w:rPr>
          <w:t>ЦУР</w:t>
        </w:r>
      </w:ins>
      <w:ins w:id="154" w:author="user724" w:date="2015-12-18T02:59:00Z">
        <w:r w:rsidRPr="00224DB6">
          <w:rPr>
            <w:rFonts w:ascii="Times New Roman" w:eastAsia="Times New Roman" w:hAnsi="Times New Roman" w:cs="Times New Roman"/>
          </w:rPr>
          <w:t>)</w:t>
        </w:r>
      </w:ins>
      <w:ins w:id="155" w:author="user724" w:date="2015-12-18T02:42:00Z">
        <w:r w:rsidRPr="00224DB6">
          <w:rPr>
            <w:rFonts w:ascii="Times New Roman" w:eastAsia="Times New Roman" w:hAnsi="Times New Roman" w:cs="Times New Roman"/>
          </w:rPr>
          <w:t xml:space="preserve"> и</w:t>
        </w:r>
      </w:ins>
      <w:ins w:id="156" w:author="user724" w:date="2015-12-18T03:01:00Z">
        <w:r w:rsidRPr="00224DB6">
          <w:rPr>
            <w:rFonts w:ascii="Times New Roman" w:eastAsia="Times New Roman" w:hAnsi="Times New Roman" w:cs="Times New Roman"/>
          </w:rPr>
          <w:t xml:space="preserve"> и</w:t>
        </w:r>
      </w:ins>
      <w:ins w:id="157" w:author="user724" w:date="2015-12-18T03:00:00Z">
        <w:r w:rsidRPr="00224DB6">
          <w:rPr>
            <w:rFonts w:ascii="Times New Roman" w:eastAsia="Times New Roman" w:hAnsi="Times New Roman" w:cs="Times New Roman"/>
          </w:rPr>
          <w:t>скоренения</w:t>
        </w:r>
      </w:ins>
      <w:ins w:id="158" w:author="user724" w:date="2015-12-18T02:43:00Z">
        <w:r w:rsidRPr="00224DB6">
          <w:rPr>
            <w:rFonts w:ascii="Times New Roman" w:eastAsia="Times New Roman" w:hAnsi="Times New Roman" w:cs="Times New Roman"/>
          </w:rPr>
          <w:t xml:space="preserve"> нищеты и отмечая, что доступ к ИКТ </w:t>
        </w:r>
      </w:ins>
      <w:ins w:id="159" w:author="user724" w:date="2015-12-18T03:00:00Z">
        <w:r w:rsidRPr="00224DB6">
          <w:rPr>
            <w:rFonts w:ascii="Times New Roman" w:eastAsia="Times New Roman" w:hAnsi="Times New Roman" w:cs="Times New Roman"/>
          </w:rPr>
          <w:t xml:space="preserve">сам становится </w:t>
        </w:r>
      </w:ins>
      <w:ins w:id="160" w:author="user724" w:date="2015-12-18T02:43:00Z">
        <w:del w:id="161" w:author="Владимир Минкин" w:date="2016-07-26T21:33:00Z">
          <w:r w:rsidRPr="00224DB6" w:rsidDel="00931F2A">
            <w:rPr>
              <w:rFonts w:ascii="Times New Roman" w:eastAsia="Times New Roman" w:hAnsi="Times New Roman" w:cs="Times New Roman"/>
            </w:rPr>
            <w:delText xml:space="preserve"> </w:delText>
          </w:r>
        </w:del>
      </w:ins>
      <w:ins w:id="162" w:author="user724" w:date="2015-12-18T03:00:00Z">
        <w:r w:rsidRPr="00224DB6">
          <w:rPr>
            <w:rFonts w:ascii="Times New Roman" w:eastAsia="Times New Roman" w:hAnsi="Times New Roman" w:cs="Times New Roman"/>
          </w:rPr>
          <w:t>показателем</w:t>
        </w:r>
      </w:ins>
      <w:ins w:id="163" w:author="user724" w:date="2015-12-18T02:44:00Z">
        <w:r w:rsidRPr="00224DB6">
          <w:rPr>
            <w:rFonts w:ascii="Times New Roman" w:eastAsia="Times New Roman" w:hAnsi="Times New Roman" w:cs="Times New Roman"/>
          </w:rPr>
          <w:t xml:space="preserve"> развития</w:t>
        </w:r>
      </w:ins>
      <w:ins w:id="164" w:author="user724" w:date="2015-12-18T03:01:00Z">
        <w:r w:rsidRPr="00224DB6">
          <w:rPr>
            <w:rFonts w:ascii="Times New Roman" w:eastAsia="Times New Roman" w:hAnsi="Times New Roman" w:cs="Times New Roman"/>
          </w:rPr>
          <w:t xml:space="preserve"> и одной из его целей</w:t>
        </w:r>
      </w:ins>
      <w:del w:id="165" w:author="user724" w:date="2015-12-18T02:44:00Z">
        <w:r w:rsidRPr="00224DB6">
          <w:rPr>
            <w:rFonts w:ascii="Times New Roman" w:eastAsia="Times New Roman" w:hAnsi="Times New Roman" w:cs="Times New Roman"/>
            <w:lang w:val="fr-FR"/>
          </w:rPr>
          <w:delText>,</w:delText>
        </w:r>
      </w:del>
    </w:p>
    <w:p w:rsidR="00224DB6" w:rsidRPr="00224DB6" w:rsidRDefault="00224DB6" w:rsidP="00E3474C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24DB6">
        <w:rPr>
          <w:rFonts w:ascii="Times New Roman" w:eastAsia="Times New Roman" w:hAnsi="Times New Roman" w:cs="Times New Roman"/>
          <w:i/>
          <w:lang w:val="fr-FR"/>
        </w:rPr>
        <w:tab/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224DB6">
        <w:rPr>
          <w:rFonts w:ascii="Times New Roman" w:eastAsia="Times New Roman" w:hAnsi="Times New Roman" w:cs="Times New Roman"/>
          <w:i/>
          <w:lang w:val="fr-FR"/>
        </w:rPr>
        <w:tab/>
        <w:t>признавая далее,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a)</w:t>
      </w:r>
      <w:r w:rsidRPr="00224DB6">
        <w:rPr>
          <w:rFonts w:ascii="Times New Roman" w:eastAsia="Times New Roman" w:hAnsi="Times New Roman" w:cs="Times New Roman"/>
          <w:lang w:val="fr-FR"/>
        </w:rPr>
        <w:tab/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b)</w:t>
      </w:r>
      <w:r w:rsidRPr="00224DB6">
        <w:rPr>
          <w:rFonts w:ascii="Times New Roman" w:eastAsia="Times New Roman" w:hAnsi="Times New Roman" w:cs="Times New Roman"/>
          <w:lang w:val="fr-FR"/>
        </w:rPr>
        <w:tab/>
        <w:t>необходимость упрочения сотрудничества в будущем, с тем чтобы правительства могли на равной основе играть свою роль и выполнять свои обязательства, 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 69 Тунисской программы;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с)</w:t>
      </w:r>
      <w:r w:rsidRPr="00224DB6">
        <w:rPr>
          <w:rFonts w:ascii="Times New Roman" w:eastAsia="Times New Roman" w:hAnsi="Times New Roman" w:cs="Times New Roman"/>
          <w:lang w:val="fr-FR"/>
        </w:rPr>
        <w:tab/>
        <w:t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 70 Тунисской программы;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ind w:right="113"/>
        <w:jc w:val="both"/>
        <w:textAlignment w:val="baseline"/>
        <w:rPr>
          <w:rFonts w:ascii="Times New Roman" w:eastAsia="Times New Roman" w:hAnsi="Times New Roman" w:cs="Times New Roman"/>
        </w:rPr>
      </w:pPr>
      <w:del w:id="166" w:author="user724" w:date="2015-12-18T02:18:00Z">
        <w:r w:rsidRPr="00224DB6">
          <w:rPr>
            <w:rFonts w:ascii="Times New Roman" w:eastAsia="Times New Roman" w:hAnsi="Times New Roman" w:cs="Times New Roman"/>
            <w:i/>
            <w:iCs/>
            <w:lang w:val="fr-FR"/>
          </w:rPr>
          <w:delText>d)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что процесс, направленный на укрепление сотрудничества, </w:t>
      </w:r>
      <w:del w:id="167" w:author="user724" w:date="2015-12-18T02:18:00Z">
        <w:r w:rsidRPr="00224DB6">
          <w:rPr>
            <w:rFonts w:ascii="Times New Roman" w:eastAsia="Times New Roman" w:hAnsi="Times New Roman" w:cs="Times New Roman"/>
            <w:lang w:val="fr-FR"/>
          </w:rPr>
          <w:delText>начало которому должен положить Генеральный секретарь Организации Объединенных Наций и который к концу первого квартала 2006 года должен охватить все соответствующие организации, предусматривает участие всех заинтересованных сторон, играющих свои соответствующие роли, будет осуществляться как можно быстрее в соответствии с юридическими процедурами и будет открыт для нововведений; что соответствующим организациям следует начать процесс активизации сотрудничества с участием всех заинтересованных сторон, который продвигался бы как можно скорее и обеспечивал учет нововведений; и что этим же организациям будет поручено представлять ежегодные отчеты о деятельности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 xml:space="preserve">, как это указано в </w:t>
      </w:r>
      <w:del w:id="168" w:author="user724" w:date="2015-12-18T02:18:00Z">
        <w:r w:rsidRPr="00224DB6">
          <w:rPr>
            <w:rFonts w:ascii="Times New Roman" w:eastAsia="Times New Roman" w:hAnsi="Times New Roman" w:cs="Times New Roman"/>
            <w:lang w:val="fr-FR"/>
          </w:rPr>
          <w:delText>пункте </w:delText>
        </w:r>
      </w:del>
      <w:ins w:id="169" w:author="user724" w:date="2015-12-18T02:18:00Z">
        <w:r w:rsidRPr="00224DB6">
          <w:rPr>
            <w:rFonts w:ascii="Times New Roman" w:eastAsia="Times New Roman" w:hAnsi="Times New Roman" w:cs="Times New Roman"/>
            <w:lang w:val="fr-FR"/>
          </w:rPr>
          <w:t>пункт</w:t>
        </w:r>
        <w:r w:rsidRPr="00224DB6">
          <w:rPr>
            <w:rFonts w:ascii="Times New Roman" w:eastAsia="Times New Roman" w:hAnsi="Times New Roman" w:cs="Times New Roman"/>
          </w:rPr>
          <w:t>ах</w:t>
        </w:r>
      </w:ins>
      <w:ins w:id="170" w:author="user724" w:date="2015-12-18T02:19:00Z">
        <w:r w:rsidRPr="00224DB6">
          <w:rPr>
            <w:rFonts w:ascii="Times New Roman" w:eastAsia="Times New Roman" w:hAnsi="Times New Roman" w:cs="Times New Roman"/>
            <w:lang w:val="fr-FR"/>
          </w:rPr>
          <w:t xml:space="preserve"> 69 -</w:t>
        </w:r>
      </w:ins>
      <w:ins w:id="171" w:author="user724" w:date="2015-12-18T02:18:00Z">
        <w:r w:rsidRPr="00224DB6">
          <w:rPr>
            <w:rFonts w:ascii="Times New Roman" w:eastAsia="Times New Roman" w:hAnsi="Times New Roman" w:cs="Times New Roman"/>
            <w:lang w:val="fr-FR"/>
          </w:rPr>
          <w:t> </w:t>
        </w:r>
      </w:ins>
      <w:r w:rsidRPr="00224DB6">
        <w:rPr>
          <w:rFonts w:ascii="Times New Roman" w:eastAsia="Times New Roman" w:hAnsi="Times New Roman" w:cs="Times New Roman"/>
          <w:lang w:val="fr-FR"/>
        </w:rPr>
        <w:t>71 Тунисской программы,</w:t>
      </w:r>
      <w:ins w:id="172" w:author="user724" w:date="2015-12-18T02:20:00Z">
        <w:r w:rsidRPr="00224DB6">
          <w:rPr>
            <w:rFonts w:ascii="Times New Roman" w:eastAsia="Times New Roman" w:hAnsi="Times New Roman" w:cs="Times New Roman"/>
            <w:lang w:val="fr-FR"/>
          </w:rPr>
          <w:t xml:space="preserve"> </w:t>
        </w:r>
      </w:ins>
      <w:ins w:id="173" w:author="Владимир Минкин" w:date="2016-07-26T21:10:00Z">
        <w:r w:rsidR="00E3474C" w:rsidRPr="00224DB6">
          <w:rPr>
            <w:rFonts w:ascii="Times New Roman" w:eastAsia="Times New Roman" w:hAnsi="Times New Roman" w:cs="Times New Roman"/>
          </w:rPr>
          <w:t>должен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74" w:author="" w:date="1901-01-01T00:00:00Z">
              <w:rPr/>
            </w:rPrChange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>быть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75" w:author="" w:date="1901-01-01T00:00:00Z">
              <w:rPr/>
            </w:rPrChange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>продолжен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76" w:author="" w:date="1901-01-01T00:00:00Z">
              <w:rPr/>
            </w:rPrChange>
          </w:rPr>
          <w:t xml:space="preserve">, </w:t>
        </w:r>
        <w:r w:rsidR="00E3474C" w:rsidRPr="00224DB6">
          <w:rPr>
            <w:rFonts w:ascii="Times New Roman" w:eastAsia="Times New Roman" w:hAnsi="Times New Roman" w:cs="Times New Roman"/>
          </w:rPr>
          <w:t>для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77" w:author="" w:date="1901-01-01T00:00:00Z">
              <w:rPr/>
            </w:rPrChange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>чего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78" w:author="" w:date="1901-01-01T00:00:00Z">
              <w:rPr/>
            </w:rPrChange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>в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79" w:author="" w:date="1901-01-01T00:00:00Z">
              <w:rPr/>
            </w:rPrChange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>соответствии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80" w:author="" w:date="1901-01-01T00:00:00Z">
              <w:rPr/>
            </w:rPrChange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>с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81" w:author="" w:date="1901-01-01T00:00:00Z">
              <w:rPr/>
            </w:rPrChange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>Резолюцией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82" w:author="" w:date="1901-01-01T00:00:00Z">
              <w:rPr/>
            </w:rPrChange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>ГА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83" w:author="" w:date="1901-01-01T00:00:00Z">
              <w:rPr/>
            </w:rPrChange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>ООН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84" w:author="" w:date="1901-01-01T00:00:00Z">
              <w:rPr/>
            </w:rPrChange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>А</w:t>
        </w:r>
        <w:r w:rsidR="00E3474C" w:rsidRPr="00224DB6">
          <w:rPr>
            <w:rFonts w:ascii="Times New Roman" w:eastAsia="Times New Roman" w:hAnsi="Times New Roman" w:cs="Times New Roman"/>
            <w:lang w:val="fr-FR"/>
            <w:rPrChange w:id="185" w:author="" w:date="1901-01-01T00:00:00Z">
              <w:rPr/>
            </w:rPrChange>
          </w:rPr>
          <w:t>/70</w:t>
        </w:r>
        <w:r w:rsidR="00E3474C" w:rsidRPr="00224DB6">
          <w:rPr>
            <w:rFonts w:ascii="Times New Roman" w:eastAsia="Times New Roman" w:hAnsi="Times New Roman" w:cs="Times New Roman"/>
            <w:lang w:val="fr-FR"/>
          </w:rPr>
          <w:t>/</w:t>
        </w:r>
        <w:r w:rsidR="00E3474C">
          <w:rPr>
            <w:rFonts w:ascii="Times New Roman" w:eastAsia="Times New Roman" w:hAnsi="Times New Roman" w:cs="Times New Roman"/>
          </w:rPr>
          <w:t xml:space="preserve">125 </w:t>
        </w:r>
        <w:r w:rsidR="00E3474C" w:rsidRPr="00224DB6">
          <w:rPr>
            <w:rFonts w:ascii="Times New Roman" w:eastAsia="Times New Roman" w:hAnsi="Times New Roman" w:cs="Times New Roman"/>
            <w:lang w:val="fr-FR"/>
          </w:rPr>
          <w:t xml:space="preserve"> </w:t>
        </w:r>
        <w:r w:rsidR="00E3474C" w:rsidRPr="00224DB6">
          <w:rPr>
            <w:rFonts w:ascii="Times New Roman" w:eastAsia="Times New Roman" w:hAnsi="Times New Roman" w:cs="Times New Roman"/>
          </w:rPr>
          <w:t xml:space="preserve">КНТР должен не позднее июля 2016 года </w:t>
        </w:r>
      </w:ins>
      <w:ins w:id="186" w:author="user724" w:date="2015-12-18T03:02:00Z">
        <w:r w:rsidRPr="00224DB6">
          <w:rPr>
            <w:rFonts w:ascii="Times New Roman" w:eastAsia="Times New Roman" w:hAnsi="Times New Roman" w:cs="Times New Roman"/>
          </w:rPr>
          <w:t>учредить</w:t>
        </w:r>
      </w:ins>
      <w:ins w:id="187" w:author="user724" w:date="2015-12-18T02:22:00Z">
        <w:r w:rsidRPr="00224DB6">
          <w:rPr>
            <w:rFonts w:ascii="Times New Roman" w:eastAsia="Times New Roman" w:hAnsi="Times New Roman" w:cs="Times New Roman"/>
          </w:rPr>
          <w:t xml:space="preserve"> </w:t>
        </w:r>
      </w:ins>
      <w:ins w:id="188" w:author="user724" w:date="2015-12-18T02:25:00Z">
        <w:r w:rsidRPr="00224DB6">
          <w:rPr>
            <w:rFonts w:ascii="Times New Roman" w:eastAsia="Times New Roman" w:hAnsi="Times New Roman" w:cs="Times New Roman"/>
          </w:rPr>
          <w:t xml:space="preserve">рабочую </w:t>
        </w:r>
      </w:ins>
      <w:ins w:id="189" w:author="user724" w:date="2015-12-18T02:22:00Z">
        <w:r w:rsidRPr="00224DB6">
          <w:rPr>
            <w:rFonts w:ascii="Times New Roman" w:eastAsia="Times New Roman" w:hAnsi="Times New Roman" w:cs="Times New Roman"/>
          </w:rPr>
          <w:t>группу с полным вовлечением  всех заинтересованных сторон</w:t>
        </w:r>
      </w:ins>
      <w:ins w:id="190" w:author="Владимир Минкин" w:date="2016-07-26T21:10:00Z">
        <w:r w:rsidR="00E3474C">
          <w:rPr>
            <w:rFonts w:ascii="Times New Roman" w:eastAsia="Times New Roman" w:hAnsi="Times New Roman" w:cs="Times New Roman"/>
          </w:rPr>
          <w:t>, п</w:t>
        </w:r>
      </w:ins>
      <w:ins w:id="191" w:author="user724" w:date="2015-12-18T03:03:00Z">
        <w:r w:rsidRPr="00224DB6">
          <w:rPr>
            <w:rFonts w:ascii="Times New Roman" w:eastAsia="Times New Roman" w:hAnsi="Times New Roman" w:cs="Times New Roman"/>
          </w:rPr>
          <w:t>ринимая во внимание все разнообразие их позиций,</w:t>
        </w:r>
      </w:ins>
      <w:ins w:id="192" w:author="user724" w:date="2015-12-18T02:25:00Z">
        <w:r w:rsidRPr="00224DB6">
          <w:rPr>
            <w:rFonts w:ascii="Times New Roman" w:eastAsia="Times New Roman" w:hAnsi="Times New Roman" w:cs="Times New Roman"/>
          </w:rPr>
          <w:t xml:space="preserve"> для разработки </w:t>
        </w:r>
        <w:r w:rsidRPr="00224DB6">
          <w:rPr>
            <w:rFonts w:ascii="Times New Roman" w:eastAsia="Times New Roman" w:hAnsi="Times New Roman" w:cs="Times New Roman"/>
          </w:rPr>
          <w:lastRenderedPageBreak/>
          <w:t xml:space="preserve">рекомендаций </w:t>
        </w:r>
      </w:ins>
      <w:ins w:id="193" w:author="user724" w:date="2015-12-18T03:03:00Z">
        <w:r w:rsidRPr="00224DB6">
          <w:rPr>
            <w:rFonts w:ascii="Times New Roman" w:eastAsia="Times New Roman" w:hAnsi="Times New Roman" w:cs="Times New Roman"/>
          </w:rPr>
          <w:t>относительно</w:t>
        </w:r>
      </w:ins>
      <w:ins w:id="194" w:author="user724" w:date="2015-12-18T03:04:00Z">
        <w:r w:rsidRPr="00224DB6">
          <w:rPr>
            <w:rFonts w:ascii="Times New Roman" w:eastAsia="Times New Roman" w:hAnsi="Times New Roman" w:cs="Times New Roman"/>
          </w:rPr>
          <w:t xml:space="preserve"> </w:t>
        </w:r>
      </w:ins>
      <w:ins w:id="195" w:author="user724" w:date="2015-12-18T03:03:00Z">
        <w:r w:rsidRPr="00224DB6">
          <w:rPr>
            <w:rFonts w:ascii="Times New Roman" w:eastAsia="Times New Roman" w:hAnsi="Times New Roman" w:cs="Times New Roman"/>
          </w:rPr>
          <w:t>путей</w:t>
        </w:r>
      </w:ins>
      <w:ins w:id="196" w:author="user724" w:date="2015-12-18T02:25:00Z">
        <w:r w:rsidRPr="00224DB6">
          <w:rPr>
            <w:rFonts w:ascii="Times New Roman" w:eastAsia="Times New Roman" w:hAnsi="Times New Roman" w:cs="Times New Roman"/>
          </w:rPr>
          <w:t xml:space="preserve"> дальнейше</w:t>
        </w:r>
      </w:ins>
      <w:ins w:id="197" w:author="user724" w:date="2015-12-18T03:04:00Z">
        <w:r w:rsidRPr="00224DB6">
          <w:rPr>
            <w:rFonts w:ascii="Times New Roman" w:eastAsia="Times New Roman" w:hAnsi="Times New Roman" w:cs="Times New Roman"/>
          </w:rPr>
          <w:t>го упрочения</w:t>
        </w:r>
      </w:ins>
      <w:ins w:id="198" w:author="user724" w:date="2015-12-18T02:25:00Z">
        <w:r w:rsidRPr="00224DB6">
          <w:rPr>
            <w:rFonts w:ascii="Times New Roman" w:eastAsia="Times New Roman" w:hAnsi="Times New Roman" w:cs="Times New Roman"/>
          </w:rPr>
          <w:t xml:space="preserve"> сотрудничества </w:t>
        </w:r>
      </w:ins>
      <w:ins w:id="199" w:author="user724" w:date="2015-12-18T03:05:00Z">
        <w:r w:rsidRPr="00224DB6">
          <w:rPr>
            <w:rFonts w:ascii="Times New Roman" w:eastAsia="Times New Roman" w:hAnsi="Times New Roman" w:cs="Times New Roman"/>
          </w:rPr>
          <w:t>как это предусмотрено в</w:t>
        </w:r>
      </w:ins>
      <w:ins w:id="200" w:author="user724" w:date="2015-12-18T02:25:00Z">
        <w:r w:rsidRPr="00224DB6">
          <w:rPr>
            <w:rFonts w:ascii="Times New Roman" w:eastAsia="Times New Roman" w:hAnsi="Times New Roman" w:cs="Times New Roman"/>
          </w:rPr>
          <w:t xml:space="preserve"> Тунисской </w:t>
        </w:r>
      </w:ins>
      <w:ins w:id="201" w:author="user724" w:date="2015-12-18T03:05:00Z">
        <w:r w:rsidRPr="00224DB6">
          <w:rPr>
            <w:rFonts w:ascii="Times New Roman" w:eastAsia="Times New Roman" w:hAnsi="Times New Roman" w:cs="Times New Roman"/>
          </w:rPr>
          <w:t>Программе</w:t>
        </w:r>
      </w:ins>
      <w:ins w:id="202" w:author="user724" w:date="2015-12-18T02:27:00Z">
        <w:r w:rsidRPr="00224DB6">
          <w:rPr>
            <w:rFonts w:ascii="Times New Roman" w:eastAsia="Times New Roman" w:hAnsi="Times New Roman" w:cs="Times New Roman"/>
          </w:rPr>
          <w:t>.</w:t>
        </w:r>
      </w:ins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224DB6">
        <w:rPr>
          <w:rFonts w:ascii="Times New Roman" w:eastAsia="Times New Roman" w:hAnsi="Times New Roman" w:cs="Times New Roman"/>
          <w:i/>
        </w:rPr>
        <w:tab/>
      </w:r>
      <w:r w:rsidRPr="00224DB6">
        <w:rPr>
          <w:rFonts w:ascii="Times New Roman" w:eastAsia="Times New Roman" w:hAnsi="Times New Roman" w:cs="Times New Roman"/>
          <w:i/>
          <w:lang w:val="fr-FR"/>
        </w:rPr>
        <w:t>принимая во внимание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а)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Резолюцию 30 (Пересм. </w:t>
      </w:r>
      <w:del w:id="203" w:author="user724" w:date="2015-12-18T01:54:00Z">
        <w:r w:rsidRPr="00224DB6">
          <w:rPr>
            <w:rFonts w:ascii="Times New Roman" w:eastAsia="Times New Roman" w:hAnsi="Times New Roman" w:cs="Times New Roman"/>
            <w:lang w:val="fr-FR"/>
          </w:rPr>
          <w:delText>Хайдарабад</w:delText>
        </w:r>
      </w:del>
      <w:proofErr w:type="gramStart"/>
      <w:ins w:id="204" w:author="user724" w:date="2015-12-18T01:54:00Z">
        <w:r w:rsidRPr="00224DB6">
          <w:rPr>
            <w:rFonts w:ascii="Times New Roman" w:eastAsia="Times New Roman" w:hAnsi="Times New Roman" w:cs="Times New Roman"/>
          </w:rPr>
          <w:t>Дубай</w:t>
        </w:r>
      </w:ins>
      <w:r w:rsidRPr="00224DB6">
        <w:rPr>
          <w:rFonts w:ascii="Times New Roman" w:eastAsia="Times New Roman" w:hAnsi="Times New Roman" w:cs="Times New Roman"/>
          <w:lang w:val="fr-FR"/>
        </w:rPr>
        <w:t>, 201</w:t>
      </w:r>
      <w:ins w:id="205" w:author="user724" w:date="2015-12-18T01:54:00Z">
        <w:r w:rsidRPr="00224DB6">
          <w:rPr>
            <w:rFonts w:ascii="Times New Roman" w:eastAsia="Times New Roman" w:hAnsi="Times New Roman" w:cs="Times New Roman"/>
          </w:rPr>
          <w:t>4</w:t>
        </w:r>
      </w:ins>
      <w:del w:id="206" w:author="user724" w:date="2015-12-18T01:54:00Z">
        <w:r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> г.) Всемирной конференции по развитию электросвязи (ВКРЭ) о роли Сектора развития электросвязи МСЭ в выполнении решений ВВУИО;</w:t>
      </w:r>
      <w:proofErr w:type="gramEnd"/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lang w:val="fr-FR" w:bidi="ar-EG"/>
        </w:rPr>
        <w:t>b</w:t>
      </w:r>
      <w:r w:rsidRPr="00224DB6">
        <w:rPr>
          <w:rFonts w:ascii="Times New Roman" w:eastAsia="Times New Roman" w:hAnsi="Times New Roman" w:cs="Times New Roman"/>
          <w:i/>
          <w:lang w:val="fr-FR"/>
        </w:rPr>
        <w:t>)</w:t>
      </w:r>
      <w:r w:rsidRPr="00224DB6">
        <w:rPr>
          <w:rFonts w:ascii="Times New Roman" w:eastAsia="Times New Roman" w:hAnsi="Times New Roman" w:cs="Times New Roman"/>
          <w:i/>
          <w:lang w:val="fr-FR"/>
        </w:rPr>
        <w:tab/>
      </w:r>
      <w:r w:rsidRPr="00224DB6">
        <w:rPr>
          <w:rFonts w:ascii="Times New Roman" w:eastAsia="Times New Roman" w:hAnsi="Times New Roman" w:cs="Times New Roman"/>
          <w:lang w:val="fr-FR"/>
        </w:rPr>
        <w:t>Резолюцию МСЭ-</w:t>
      </w:r>
      <w:r w:rsidRPr="00224DB6">
        <w:rPr>
          <w:rFonts w:ascii="Times New Roman" w:eastAsia="Times New Roman" w:hAnsi="Times New Roman" w:cs="Times New Roman"/>
          <w:lang w:val="en-US"/>
        </w:rPr>
        <w:t>R</w:t>
      </w:r>
      <w:r w:rsidRPr="00224DB6">
        <w:rPr>
          <w:rFonts w:ascii="Times New Roman" w:eastAsia="Times New Roman" w:hAnsi="Times New Roman" w:cs="Times New Roman"/>
          <w:lang w:val="fr-FR"/>
        </w:rPr>
        <w:t xml:space="preserve"> 61 (Женева, 201</w:t>
      </w:r>
      <w:ins w:id="207" w:author="user724" w:date="2015-12-18T01:55:00Z">
        <w:r w:rsidRPr="00224DB6">
          <w:rPr>
            <w:rFonts w:ascii="Times New Roman" w:eastAsia="Times New Roman" w:hAnsi="Times New Roman" w:cs="Times New Roman"/>
          </w:rPr>
          <w:t>5</w:t>
        </w:r>
      </w:ins>
      <w:del w:id="208" w:author="user724" w:date="2015-12-18T01:55:00Z">
        <w:r w:rsidRPr="00224DB6">
          <w:rPr>
            <w:rFonts w:ascii="Times New Roman" w:eastAsia="Times New Roman" w:hAnsi="Times New Roman" w:cs="Times New Roman"/>
            <w:lang w:val="fr-FR"/>
          </w:rPr>
          <w:delText>2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 xml:space="preserve"> г.) Ассамблеи радиосвязи о вкладе МСЭ-R в выполнение решений ВВУИО;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c)</w:t>
      </w:r>
      <w:r w:rsidRPr="00224DB6">
        <w:rPr>
          <w:rFonts w:ascii="Times New Roman" w:eastAsia="Times New Roman" w:hAnsi="Times New Roman" w:cs="Times New Roman"/>
          <w:lang w:val="fr-FR"/>
        </w:rPr>
        <w:tab/>
        <w:t>программы, мероприятия и региональную деятельность, проводимые в соответствии с решениями ВКРЭ-1</w:t>
      </w:r>
      <w:ins w:id="209" w:author="user724" w:date="2015-12-18T01:55:00Z">
        <w:r w:rsidRPr="00224DB6">
          <w:rPr>
            <w:rFonts w:ascii="Times New Roman" w:eastAsia="Times New Roman" w:hAnsi="Times New Roman" w:cs="Times New Roman"/>
          </w:rPr>
          <w:t>4</w:t>
        </w:r>
      </w:ins>
      <w:del w:id="210" w:author="user724" w:date="2015-12-18T01:55:00Z">
        <w:r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 xml:space="preserve"> с целью преодоления цифрового разрыва;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 w:bidi="ar-EG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d)</w:t>
      </w:r>
      <w:r w:rsidRPr="00224DB6">
        <w:rPr>
          <w:rFonts w:ascii="Times New Roman" w:eastAsia="Times New Roman" w:hAnsi="Times New Roman" w:cs="Times New Roman"/>
          <w:lang w:val="fr-FR"/>
        </w:rPr>
        <w:tab/>
      </w:r>
      <w:r w:rsidRPr="00224DB6">
        <w:rPr>
          <w:rFonts w:ascii="Times New Roman" w:eastAsia="Times New Roman" w:hAnsi="Times New Roman" w:cs="Times New Roman"/>
          <w:lang w:val="fr-FR" w:bidi="ar-EG"/>
        </w:rPr>
        <w:t>соответствующую работу, которая уже выполнена и/или проводится МСЭ под руководством Рабочей группы Совета по ВВУИО (РГ-ВВУИО) с целью выполнения решений ВВУИО,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224DB6">
        <w:rPr>
          <w:rFonts w:ascii="Times New Roman" w:eastAsia="Times New Roman" w:hAnsi="Times New Roman" w:cs="Times New Roman"/>
          <w:i/>
          <w:lang w:val="fr-FR"/>
        </w:rPr>
        <w:tab/>
        <w:t>отмечая,</w:t>
      </w:r>
    </w:p>
    <w:p w:rsidR="00224DB6" w:rsidRPr="00DA10EF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a)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Резолюцию 1332 Совета </w:t>
      </w:r>
      <w:ins w:id="211" w:author="Владимир Минкин" w:date="2016-07-26T21:14:00Z">
        <w:r w:rsidR="00DA10EF">
          <w:rPr>
            <w:rFonts w:ascii="Times New Roman" w:eastAsia="Times New Roman" w:hAnsi="Times New Roman" w:cs="Times New Roman"/>
          </w:rPr>
          <w:t xml:space="preserve">2016 года </w:t>
        </w:r>
      </w:ins>
      <w:r w:rsidRPr="00224DB6">
        <w:rPr>
          <w:rFonts w:ascii="Times New Roman" w:eastAsia="Times New Roman" w:hAnsi="Times New Roman" w:cs="Times New Roman"/>
          <w:lang w:val="fr-FR" w:eastAsia="ko-KR"/>
        </w:rPr>
        <w:t xml:space="preserve">о </w:t>
      </w:r>
      <w:r w:rsidRPr="00224DB6">
        <w:rPr>
          <w:rFonts w:ascii="Times New Roman" w:eastAsia="Times New Roman" w:hAnsi="Times New Roman" w:cs="Times New Roman"/>
          <w:lang w:val="fr-FR"/>
        </w:rPr>
        <w:t>роли МСЭ в выполнении решений ВВУИО</w:t>
      </w:r>
      <w:del w:id="212" w:author="Владимир Минкин" w:date="2016-07-26T21:14:00Z">
        <w:r w:rsidRPr="00224DB6" w:rsidDel="00DA10EF">
          <w:rPr>
            <w:rFonts w:ascii="Times New Roman" w:eastAsia="Times New Roman" w:hAnsi="Times New Roman" w:cs="Times New Roman"/>
            <w:lang w:val="fr-FR"/>
          </w:rPr>
          <w:delText xml:space="preserve"> до 2015 года и будущей деятельности после ВВУИО+10</w:delText>
        </w:r>
      </w:del>
      <w:ins w:id="213" w:author="Владимир Минкин" w:date="2016-07-26T21:14:00Z">
        <w:r w:rsidR="00DA10EF">
          <w:rPr>
            <w:rFonts w:ascii="Times New Roman" w:eastAsia="Times New Roman" w:hAnsi="Times New Roman" w:cs="Times New Roman"/>
          </w:rPr>
          <w:t xml:space="preserve"> </w:t>
        </w:r>
      </w:ins>
      <w:ins w:id="214" w:author="Владимир Минкин" w:date="2016-07-26T21:16:00Z">
        <w:r w:rsidR="00DA10EF" w:rsidRPr="004C48CC">
          <w:rPr>
            <w:rFonts w:ascii="Times New Roman" w:hAnsi="Times New Roman"/>
            <w:lang w:val="fr-FR"/>
          </w:rPr>
          <w:t xml:space="preserve">с учетом Повестки дня в области устойчивого развития на период до 2030 </w:t>
        </w:r>
        <w:r w:rsidR="00DA10EF" w:rsidRPr="004C48CC">
          <w:rPr>
            <w:rFonts w:ascii="Times New Roman" w:hAnsi="Times New Roman"/>
          </w:rPr>
          <w:t>года</w:t>
        </w:r>
      </w:ins>
      <w:r w:rsidRPr="00DA10EF">
        <w:rPr>
          <w:rFonts w:ascii="Times New Roman" w:eastAsia="Times New Roman" w:hAnsi="Times New Roman" w:cs="Times New Roman"/>
          <w:lang w:val="fr-FR"/>
        </w:rPr>
        <w:t xml:space="preserve">; 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b)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Резолюцию 1334 Совета </w:t>
      </w:r>
      <w:ins w:id="215" w:author="Владимир Минкин" w:date="2016-07-26T21:22:00Z">
        <w:r w:rsidR="00DA10EF">
          <w:rPr>
            <w:rFonts w:ascii="Times New Roman" w:eastAsia="Times New Roman" w:hAnsi="Times New Roman" w:cs="Times New Roman"/>
          </w:rPr>
          <w:t>2015 года</w:t>
        </w:r>
        <w:r w:rsidR="00DA10EF" w:rsidRPr="00224DB6">
          <w:rPr>
            <w:rFonts w:ascii="Times New Roman" w:eastAsia="Times New Roman" w:hAnsi="Times New Roman" w:cs="Times New Roman"/>
            <w:lang w:val="fr-FR"/>
          </w:rPr>
          <w:t xml:space="preserve"> </w:t>
        </w:r>
      </w:ins>
      <w:r w:rsidRPr="00224DB6">
        <w:rPr>
          <w:rFonts w:ascii="Times New Roman" w:eastAsia="Times New Roman" w:hAnsi="Times New Roman" w:cs="Times New Roman"/>
          <w:lang w:val="fr-FR"/>
        </w:rPr>
        <w:t xml:space="preserve">о </w:t>
      </w:r>
      <w:bookmarkStart w:id="216" w:name="_Toc126994888"/>
      <w:r w:rsidRPr="00224DB6">
        <w:rPr>
          <w:rFonts w:ascii="Times New Roman" w:eastAsia="Times New Roman" w:hAnsi="Times New Roman" w:cs="Times New Roman"/>
          <w:lang w:val="fr-FR"/>
        </w:rPr>
        <w:t>роли МСЭ в общем обзоре выполнения решений</w:t>
      </w:r>
      <w:bookmarkEnd w:id="216"/>
      <w:r w:rsidRPr="00224DB6">
        <w:rPr>
          <w:rFonts w:ascii="Times New Roman" w:eastAsia="Times New Roman" w:hAnsi="Times New Roman" w:cs="Times New Roman"/>
          <w:lang w:val="fr-FR"/>
        </w:rPr>
        <w:t xml:space="preserve"> </w:t>
      </w:r>
      <w:r w:rsidRPr="00224DB6">
        <w:rPr>
          <w:rFonts w:ascii="Times New Roman" w:eastAsia="Times New Roman" w:hAnsi="Times New Roman" w:cs="Times New Roman"/>
          <w:lang w:val="fr-FR" w:eastAsia="ru-RU"/>
        </w:rPr>
        <w:t>ВВУИО</w:t>
      </w:r>
      <w:r w:rsidRPr="00224DB6">
        <w:rPr>
          <w:rFonts w:ascii="Times New Roman" w:eastAsia="Times New Roman" w:hAnsi="Times New Roman" w:cs="Times New Roman"/>
          <w:lang w:val="fr-FR"/>
        </w:rPr>
        <w:t>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i/>
          <w:iCs/>
          <w:lang w:val="fr-FR"/>
        </w:rPr>
        <w:t>с)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Резолюцию 1336 </w:t>
      </w:r>
      <w:r w:rsidRPr="00224DB6">
        <w:rPr>
          <w:rFonts w:ascii="Times New Roman" w:eastAsia="Times New Roman" w:hAnsi="Times New Roman" w:cs="Times New Roman"/>
        </w:rPr>
        <w:t>Совета</w:t>
      </w:r>
      <w:ins w:id="217" w:author="Владимир Минкин" w:date="2016-07-26T21:22:00Z">
        <w:r w:rsidR="009A149C">
          <w:rPr>
            <w:rFonts w:ascii="Times New Roman" w:eastAsia="Times New Roman" w:hAnsi="Times New Roman" w:cs="Times New Roman"/>
          </w:rPr>
          <w:t xml:space="preserve"> 2015 года</w:t>
        </w:r>
      </w:ins>
      <w:del w:id="218" w:author="Владимир Минкин" w:date="2016-07-26T21:22:00Z">
        <w:r w:rsidRPr="00224DB6" w:rsidDel="00DA10EF">
          <w:rPr>
            <w:rFonts w:ascii="Times New Roman" w:eastAsia="Times New Roman" w:hAnsi="Times New Roman" w:cs="Times New Roman"/>
            <w:lang w:val="fr-FR"/>
          </w:rPr>
          <w:delText xml:space="preserve"> 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>о Рабочей группе Совета по вопросам международной государственной политики, касающимся интернета,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224DB6">
        <w:rPr>
          <w:rFonts w:ascii="Times New Roman" w:eastAsia="Times New Roman" w:hAnsi="Times New Roman" w:cs="Times New Roman"/>
          <w:i/>
          <w:lang w:val="fr-FR"/>
        </w:rPr>
        <w:tab/>
        <w:t>отмечая далее,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 xml:space="preserve">что Генеральный секретарь МСЭ создал Целевую группу МСЭ по ВВУИО, </w:t>
      </w:r>
      <w:r w:rsidRPr="00224DB6">
        <w:rPr>
          <w:rFonts w:ascii="Times New Roman" w:eastAsia="Times New Roman" w:hAnsi="Times New Roman" w:cs="Times New Roman"/>
          <w:lang w:val="fr-FR" w:eastAsia="ru-RU"/>
        </w:rPr>
        <w:t xml:space="preserve">роль которой заключается в разработке стратегий и координации политики и деятельности МСЭ, относящихся к ВВУИО, </w:t>
      </w:r>
      <w:r w:rsidRPr="00224DB6">
        <w:rPr>
          <w:rFonts w:ascii="Times New Roman" w:eastAsia="Times New Roman" w:hAnsi="Times New Roman" w:cs="Times New Roman"/>
          <w:lang w:val="fr-FR"/>
        </w:rPr>
        <w:t>как это отмечено в Резолюции 1332 Совета,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224DB6">
        <w:rPr>
          <w:rFonts w:ascii="Times New Roman" w:eastAsia="Times New Roman" w:hAnsi="Times New Roman" w:cs="Times New Roman"/>
          <w:i/>
          <w:lang w:val="fr-FR"/>
        </w:rPr>
        <w:tab/>
        <w:t>решает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1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продолжить деятельность МСЭ-Т по выполнению решений ВВУИО </w:t>
      </w:r>
      <w:ins w:id="219" w:author="Владимир Минкин" w:date="2016-07-26T21:23:00Z">
        <w:r w:rsidR="009A149C">
          <w:rPr>
            <w:rFonts w:ascii="Times New Roman" w:eastAsia="Times New Roman" w:hAnsi="Times New Roman" w:cs="Times New Roman"/>
          </w:rPr>
          <w:t>и Повест</w:t>
        </w:r>
      </w:ins>
      <w:ins w:id="220" w:author="Владимир Минкин" w:date="2016-07-26T21:24:00Z">
        <w:r w:rsidR="009A149C">
          <w:rPr>
            <w:rFonts w:ascii="Times New Roman" w:eastAsia="Times New Roman" w:hAnsi="Times New Roman" w:cs="Times New Roman"/>
          </w:rPr>
          <w:t>к</w:t>
        </w:r>
      </w:ins>
      <w:ins w:id="221" w:author="Владимир Минкин" w:date="2016-07-26T21:26:00Z">
        <w:r w:rsidR="009A149C">
          <w:rPr>
            <w:rFonts w:ascii="Times New Roman" w:eastAsia="Times New Roman" w:hAnsi="Times New Roman" w:cs="Times New Roman"/>
          </w:rPr>
          <w:t>и</w:t>
        </w:r>
      </w:ins>
      <w:ins w:id="222" w:author="Владимир Минкин" w:date="2016-07-26T21:24:00Z">
        <w:r w:rsidR="009A149C">
          <w:rPr>
            <w:rFonts w:ascii="Times New Roman" w:eastAsia="Times New Roman" w:hAnsi="Times New Roman" w:cs="Times New Roman"/>
          </w:rPr>
          <w:t xml:space="preserve"> дня в области устойчивого развития на период до 2030 года </w:t>
        </w:r>
      </w:ins>
      <w:r w:rsidRPr="00224DB6">
        <w:rPr>
          <w:rFonts w:ascii="Times New Roman" w:eastAsia="Times New Roman" w:hAnsi="Times New Roman" w:cs="Times New Roman"/>
          <w:lang w:val="fr-FR"/>
        </w:rPr>
        <w:t>и последующую деятельность в связи с ВВУИО в рамках своего мандата;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2</w:t>
      </w:r>
      <w:r w:rsidRPr="00224DB6">
        <w:rPr>
          <w:rFonts w:ascii="Times New Roman" w:eastAsia="Times New Roman" w:hAnsi="Times New Roman" w:cs="Times New Roman"/>
          <w:lang w:val="fr-FR"/>
        </w:rPr>
        <w:tab/>
        <w:t>что МСЭ-Т должен выполнять ту деятельность, которая входит в его мандат, и 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ВВУИО</w:t>
      </w:r>
      <w:ins w:id="223" w:author="Владимир Минкин" w:date="2016-07-26T21:25:00Z">
        <w:r w:rsidR="009A149C">
          <w:rPr>
            <w:rFonts w:ascii="Times New Roman" w:eastAsia="Times New Roman" w:hAnsi="Times New Roman" w:cs="Times New Roman"/>
          </w:rPr>
          <w:t xml:space="preserve"> и деятельности в отношении выполнения Повестк</w:t>
        </w:r>
      </w:ins>
      <w:ins w:id="224" w:author="Владимир Минкин" w:date="2016-07-26T21:26:00Z">
        <w:r w:rsidR="009A149C">
          <w:rPr>
            <w:rFonts w:ascii="Times New Roman" w:eastAsia="Times New Roman" w:hAnsi="Times New Roman" w:cs="Times New Roman"/>
          </w:rPr>
          <w:t>и</w:t>
        </w:r>
      </w:ins>
      <w:ins w:id="225" w:author="Владимир Минкин" w:date="2016-07-26T21:25:00Z">
        <w:r w:rsidR="009A149C">
          <w:rPr>
            <w:rFonts w:ascii="Times New Roman" w:eastAsia="Times New Roman" w:hAnsi="Times New Roman" w:cs="Times New Roman"/>
          </w:rPr>
          <w:t xml:space="preserve"> дня в области устойчивого развития на период до 2030 года</w:t>
        </w:r>
      </w:ins>
      <w:r w:rsidRPr="00224DB6">
        <w:rPr>
          <w:rFonts w:ascii="Times New Roman" w:eastAsia="Times New Roman" w:hAnsi="Times New Roman" w:cs="Times New Roman"/>
          <w:lang w:val="fr-FR"/>
        </w:rPr>
        <w:t>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3</w:t>
      </w:r>
      <w:r w:rsidRPr="00224DB6">
        <w:rPr>
          <w:rFonts w:ascii="Times New Roman" w:eastAsia="Times New Roman" w:hAnsi="Times New Roman" w:cs="Times New Roman"/>
          <w:lang w:val="fr-FR"/>
        </w:rPr>
        <w:tab/>
        <w:t>что соответствующим исследовательским комиссиями МСЭ-Т следует учитывать в своих исследованиях результаты деятельности Рабочей группы Совета по вопросам международной государственной политики, касающимся интернета,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224DB6">
        <w:rPr>
          <w:rFonts w:ascii="Times New Roman" w:eastAsia="Times New Roman" w:hAnsi="Times New Roman" w:cs="Times New Roman"/>
          <w:i/>
          <w:lang w:val="fr-FR"/>
        </w:rPr>
        <w:tab/>
        <w:t xml:space="preserve">поручает Директору Бюро стандартизации электросвязи 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lastRenderedPageBreak/>
        <w:t>1</w:t>
      </w:r>
      <w:r w:rsidRPr="00224DB6">
        <w:rPr>
          <w:rFonts w:ascii="Times New Roman" w:eastAsia="Times New Roman" w:hAnsi="Times New Roman" w:cs="Times New Roman"/>
          <w:lang w:val="fr-FR"/>
        </w:rPr>
        <w:tab/>
        <w:t>представлять РГ-ВВУИО исчерпывающую обобщенную информацию о деятельности МСЭ-Т по выполнению решений ВВУИО</w:t>
      </w:r>
      <w:ins w:id="226" w:author="Владимир Минкин" w:date="2016-07-26T21:26:00Z">
        <w:r w:rsidR="009A149C">
          <w:rPr>
            <w:rFonts w:ascii="Times New Roman" w:eastAsia="Times New Roman" w:hAnsi="Times New Roman" w:cs="Times New Roman"/>
          </w:rPr>
          <w:t xml:space="preserve"> и Повестки дня в области устойчивого развития на период до 2030 года</w:t>
        </w:r>
      </w:ins>
      <w:r w:rsidRPr="00224DB6">
        <w:rPr>
          <w:rFonts w:ascii="Times New Roman" w:eastAsia="Times New Roman" w:hAnsi="Times New Roman" w:cs="Times New Roman"/>
          <w:lang w:val="fr-FR"/>
        </w:rPr>
        <w:t>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2</w:t>
      </w:r>
      <w:r w:rsidRPr="00224DB6">
        <w:rPr>
          <w:rFonts w:ascii="Times New Roman" w:eastAsia="Times New Roman" w:hAnsi="Times New Roman" w:cs="Times New Roman"/>
          <w:lang w:val="fr-FR"/>
        </w:rPr>
        <w:tab/>
        <w:t>обеспечить, чтобы были разработаны и отражены в оперативных планах МСЭ-Т конкретные задачи и жесткие сроки в отношении деятельности, связанной с выполнением решений ВВУИО</w:t>
      </w:r>
      <w:ins w:id="227" w:author="Владимир Минкин" w:date="2016-07-26T21:27:00Z">
        <w:r w:rsidR="009A149C">
          <w:rPr>
            <w:rFonts w:ascii="Times New Roman" w:eastAsia="Times New Roman" w:hAnsi="Times New Roman" w:cs="Times New Roman"/>
          </w:rPr>
          <w:t xml:space="preserve"> и Повестки дня в области устойчивого развития на период до 2030 года</w:t>
        </w:r>
      </w:ins>
      <w:r w:rsidRPr="00224DB6">
        <w:rPr>
          <w:rFonts w:ascii="Times New Roman" w:eastAsia="Times New Roman" w:hAnsi="Times New Roman" w:cs="Times New Roman"/>
          <w:lang w:val="fr-FR"/>
        </w:rPr>
        <w:t xml:space="preserve">, в соответствии с Резолюцией 140 (Пересм. </w:t>
      </w:r>
      <w:del w:id="228" w:author="user724" w:date="2015-12-18T01:56:00Z">
        <w:r w:rsidRPr="00224DB6">
          <w:rPr>
            <w:rFonts w:ascii="Times New Roman" w:eastAsia="Times New Roman" w:hAnsi="Times New Roman" w:cs="Times New Roman"/>
            <w:lang w:val="fr-FR"/>
          </w:rPr>
          <w:delText>Гвадалахара</w:delText>
        </w:r>
      </w:del>
      <w:ins w:id="229" w:author="user724" w:date="2015-12-18T01:56:00Z">
        <w:r w:rsidRPr="00224DB6">
          <w:rPr>
            <w:rFonts w:ascii="Times New Roman" w:eastAsia="Times New Roman" w:hAnsi="Times New Roman" w:cs="Times New Roman"/>
            <w:lang w:val="fr-FR"/>
          </w:rPr>
          <w:t>Пусан</w:t>
        </w:r>
      </w:ins>
      <w:r w:rsidRPr="00224DB6">
        <w:rPr>
          <w:rFonts w:ascii="Times New Roman" w:eastAsia="Times New Roman" w:hAnsi="Times New Roman" w:cs="Times New Roman"/>
          <w:lang w:val="fr-FR"/>
        </w:rPr>
        <w:t>, 201</w:t>
      </w:r>
      <w:ins w:id="230" w:author="user724" w:date="2015-12-18T01:56:00Z">
        <w:r w:rsidRPr="00224DB6">
          <w:rPr>
            <w:rFonts w:ascii="Times New Roman" w:eastAsia="Times New Roman" w:hAnsi="Times New Roman" w:cs="Times New Roman"/>
            <w:lang w:val="fr-FR"/>
          </w:rPr>
          <w:t>4</w:t>
        </w:r>
      </w:ins>
      <w:del w:id="231" w:author="user724" w:date="2015-12-18T01:56:00Z">
        <w:r w:rsidRPr="00224DB6">
          <w:rPr>
            <w:rFonts w:ascii="Times New Roman" w:eastAsia="Times New Roman" w:hAnsi="Times New Roman" w:cs="Times New Roman"/>
            <w:lang w:val="fr-FR"/>
          </w:rPr>
          <w:delText>0</w:delText>
        </w:r>
      </w:del>
      <w:r w:rsidRPr="00224DB6">
        <w:rPr>
          <w:rFonts w:ascii="Times New Roman" w:eastAsia="Times New Roman" w:hAnsi="Times New Roman" w:cs="Times New Roman"/>
          <w:lang w:val="fr-FR"/>
        </w:rPr>
        <w:t> г.);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3</w:t>
      </w:r>
      <w:r w:rsidRPr="00224DB6">
        <w:rPr>
          <w:rFonts w:ascii="Times New Roman" w:eastAsia="Times New Roman" w:hAnsi="Times New Roman" w:cs="Times New Roman"/>
          <w:lang w:val="fr-FR"/>
        </w:rPr>
        <w:tab/>
        <w:t>представить информацию о появляющихся тенденциях, основанную на деятельности МСЭ</w:t>
      </w:r>
      <w:r w:rsidRPr="00224DB6">
        <w:rPr>
          <w:rFonts w:ascii="Times New Roman" w:eastAsia="Times New Roman" w:hAnsi="Times New Roman" w:cs="Times New Roman"/>
          <w:lang w:val="fr-FR"/>
        </w:rPr>
        <w:noBreakHyphen/>
        <w:t>Т;</w:t>
      </w:r>
    </w:p>
    <w:p w:rsidR="001151F8" w:rsidRPr="001151F8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ins w:id="232" w:author="UZB" w:date="2016-04-12T14:42:00Z"/>
          <w:rFonts w:ascii="Times New Roman" w:eastAsia="Times New Roman" w:hAnsi="Times New Roman" w:cs="Times New Roman"/>
          <w:rPrChange w:id="233" w:author="UZB" w:date="2016-04-12T14:42:00Z">
            <w:rPr>
              <w:ins w:id="234" w:author="UZB" w:date="2016-04-12T14:42:00Z"/>
              <w:rFonts w:ascii="Times New Roman" w:eastAsia="Times New Roman" w:hAnsi="Times New Roman" w:cs="Times New Roman"/>
              <w:lang w:val="en-US"/>
            </w:rPr>
          </w:rPrChange>
        </w:rPr>
      </w:pPr>
      <w:r w:rsidRPr="00224DB6">
        <w:rPr>
          <w:rFonts w:ascii="Times New Roman" w:eastAsia="Times New Roman" w:hAnsi="Times New Roman" w:cs="Times New Roman"/>
          <w:lang w:val="fr-FR"/>
        </w:rPr>
        <w:t>4</w:t>
      </w:r>
      <w:r w:rsidRPr="00224DB6">
        <w:rPr>
          <w:rFonts w:ascii="Times New Roman" w:eastAsia="Times New Roman" w:hAnsi="Times New Roman" w:cs="Times New Roman"/>
          <w:lang w:val="fr-FR"/>
        </w:rPr>
        <w:tab/>
        <w:t>принять необходимые меры для содействия деятельности по выполнению настоящей Резолюции</w:t>
      </w:r>
      <w:ins w:id="235" w:author="UZB" w:date="2016-04-12T14:42:00Z">
        <w:r w:rsidR="001151F8" w:rsidRPr="001151F8">
          <w:rPr>
            <w:rFonts w:ascii="Times New Roman" w:eastAsia="Times New Roman" w:hAnsi="Times New Roman" w:cs="Times New Roman"/>
            <w:rPrChange w:id="236" w:author="UZB" w:date="2016-04-12T14:42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;</w:t>
        </w:r>
      </w:ins>
    </w:p>
    <w:p w:rsidR="00DA11AF" w:rsidRPr="00DA11AF" w:rsidRDefault="001151F8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ins w:id="237" w:author="user724" w:date="2016-09-07T13:24:00Z"/>
          <w:rFonts w:ascii="Times New Roman" w:eastAsia="Times New Roman" w:hAnsi="Times New Roman" w:cs="Times New Roman"/>
          <w:rPrChange w:id="238" w:author="user724" w:date="2016-09-07T13:24:00Z">
            <w:rPr>
              <w:ins w:id="239" w:author="user724" w:date="2016-09-07T13:24:00Z"/>
              <w:rFonts w:ascii="Times New Roman" w:eastAsia="Times New Roman" w:hAnsi="Times New Roman" w:cs="Times New Roman"/>
              <w:lang w:val="en-US"/>
            </w:rPr>
          </w:rPrChange>
        </w:rPr>
      </w:pPr>
      <w:ins w:id="240" w:author="UZB" w:date="2016-04-12T14:42:00Z">
        <w:r w:rsidRPr="00227182">
          <w:rPr>
            <w:rFonts w:ascii="Times New Roman" w:eastAsia="Times New Roman" w:hAnsi="Times New Roman" w:cs="Times New Roman"/>
            <w:rPrChange w:id="241" w:author="RUS" w:date="2016-04-25T19:0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5</w:t>
        </w:r>
        <w:r w:rsidRPr="00227182">
          <w:rPr>
            <w:rFonts w:ascii="Times New Roman" w:eastAsia="Times New Roman" w:hAnsi="Times New Roman" w:cs="Times New Roman"/>
            <w:rPrChange w:id="242" w:author="RUS" w:date="2016-04-25T19:0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ab/>
          <w:t xml:space="preserve">при выполнении решений ВВУИО </w:t>
        </w:r>
      </w:ins>
      <w:ins w:id="243" w:author="Владимир Минкин" w:date="2016-07-26T21:27:00Z">
        <w:r w:rsidR="009A149C">
          <w:rPr>
            <w:rFonts w:ascii="Times New Roman" w:eastAsia="Times New Roman" w:hAnsi="Times New Roman" w:cs="Times New Roman"/>
          </w:rPr>
          <w:t>и Повестки дня в области устойчивого развития на период до 2030 года</w:t>
        </w:r>
        <w:r w:rsidR="009A149C" w:rsidRPr="00227182">
          <w:rPr>
            <w:rFonts w:ascii="Times New Roman" w:eastAsia="Times New Roman" w:hAnsi="Times New Roman" w:cs="Times New Roman"/>
          </w:rPr>
          <w:t xml:space="preserve"> </w:t>
        </w:r>
      </w:ins>
      <w:ins w:id="244" w:author="Fujitsu" w:date="2016-04-13T10:32:00Z">
        <w:r w:rsidR="00E829B8" w:rsidRPr="00227182">
          <w:rPr>
            <w:rFonts w:ascii="Times New Roman" w:eastAsia="Times New Roman" w:hAnsi="Times New Roman" w:cs="Times New Roman"/>
            <w:rPrChange w:id="245" w:author="RUS" w:date="2016-04-25T19:05:00Z">
              <w:rPr>
                <w:rFonts w:ascii="Times New Roman" w:eastAsia="Times New Roman" w:hAnsi="Times New Roman" w:cs="Times New Roman"/>
                <w:highlight w:val="yellow"/>
              </w:rPr>
            </w:rPrChange>
          </w:rPr>
          <w:t xml:space="preserve">в рамках мандата Сектора стандартизации МСЭ </w:t>
        </w:r>
      </w:ins>
      <w:ins w:id="246" w:author="UZB" w:date="2016-04-12T14:42:00Z">
        <w:r w:rsidRPr="00227182">
          <w:rPr>
            <w:rFonts w:ascii="Times New Roman" w:eastAsia="Times New Roman" w:hAnsi="Times New Roman" w:cs="Times New Roman"/>
            <w:rPrChange w:id="247" w:author="RUS" w:date="2016-04-25T19:0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принимать во внимание различные уровни социально-экономического развития</w:t>
        </w:r>
        <w:del w:id="248" w:author="Владимир Минкин" w:date="2016-07-26T21:28:00Z">
          <w:r w:rsidRPr="00227182" w:rsidDel="009A149C">
            <w:rPr>
              <w:rFonts w:ascii="Times New Roman" w:eastAsia="Times New Roman" w:hAnsi="Times New Roman" w:cs="Times New Roman"/>
              <w:rPrChange w:id="249" w:author="RUS" w:date="2016-04-25T19:05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 xml:space="preserve"> </w:delText>
          </w:r>
        </w:del>
        <w:r w:rsidRPr="00227182">
          <w:rPr>
            <w:rFonts w:ascii="Times New Roman" w:eastAsia="Times New Roman" w:hAnsi="Times New Roman" w:cs="Times New Roman"/>
            <w:rPrChange w:id="250" w:author="RUS" w:date="2016-04-25T19:0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стран и национальные условия</w:t>
        </w:r>
      </w:ins>
    </w:p>
    <w:p w:rsidR="00224DB6" w:rsidRPr="001151F8" w:rsidRDefault="00DA11AF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rPrChange w:id="251" w:author="UZB" w:date="2016-04-12T14:41:00Z">
            <w:rPr>
              <w:rFonts w:ascii="Times New Roman" w:eastAsia="Times New Roman" w:hAnsi="Times New Roman" w:cs="Times New Roman"/>
              <w:lang w:val="fr-FR"/>
            </w:rPr>
          </w:rPrChange>
        </w:rPr>
      </w:pPr>
      <w:ins w:id="252" w:author="user724" w:date="2016-09-07T13:24:00Z">
        <w:r w:rsidRPr="00DA11AF">
          <w:rPr>
            <w:rFonts w:ascii="Times New Roman" w:eastAsia="Times New Roman" w:hAnsi="Times New Roman" w:cs="Times New Roman"/>
            <w:rPrChange w:id="253" w:author="user724" w:date="2016-09-07T13:2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6           </w:t>
        </w:r>
        <w:r>
          <w:rPr>
            <w:rFonts w:ascii="Times New Roman" w:eastAsia="Times New Roman" w:hAnsi="Times New Roman" w:cs="Times New Roman"/>
          </w:rPr>
          <w:t xml:space="preserve">вносить вклад в ежегодные отчеты Генерального секретаря МСЭ </w:t>
        </w:r>
      </w:ins>
      <w:ins w:id="254" w:author="user724" w:date="2016-09-07T13:28:00Z">
        <w:r>
          <w:rPr>
            <w:rFonts w:ascii="Times New Roman" w:eastAsia="Times New Roman" w:hAnsi="Times New Roman" w:cs="Times New Roman"/>
          </w:rPr>
          <w:t xml:space="preserve">соответствующим организациям ООН </w:t>
        </w:r>
      </w:ins>
      <w:ins w:id="255" w:author="user724" w:date="2016-09-07T13:24:00Z">
        <w:r>
          <w:rPr>
            <w:rFonts w:ascii="Times New Roman" w:eastAsia="Times New Roman" w:hAnsi="Times New Roman" w:cs="Times New Roman"/>
          </w:rPr>
          <w:t>по</w:t>
        </w:r>
      </w:ins>
      <w:ins w:id="256" w:author="user724" w:date="2016-09-07T13:25:00Z">
        <w:r>
          <w:rPr>
            <w:rFonts w:ascii="Times New Roman" w:eastAsia="Times New Roman" w:hAnsi="Times New Roman" w:cs="Times New Roman"/>
          </w:rPr>
          <w:t xml:space="preserve"> </w:t>
        </w:r>
      </w:ins>
      <w:ins w:id="257" w:author="user724" w:date="2016-09-07T13:26:00Z">
        <w:r>
          <w:rPr>
            <w:rFonts w:ascii="Times New Roman" w:eastAsia="Times New Roman" w:hAnsi="Times New Roman" w:cs="Times New Roman"/>
          </w:rPr>
          <w:t xml:space="preserve">вкладу МСЭ-Т в </w:t>
        </w:r>
        <w:r w:rsidRPr="002F2717">
          <w:rPr>
            <w:rFonts w:ascii="Times New Roman" w:eastAsia="Times New Roman" w:hAnsi="Times New Roman" w:cs="Times New Roman"/>
          </w:rPr>
          <w:t>выполнени</w:t>
        </w:r>
        <w:r>
          <w:rPr>
            <w:rFonts w:ascii="Times New Roman" w:eastAsia="Times New Roman" w:hAnsi="Times New Roman" w:cs="Times New Roman"/>
          </w:rPr>
          <w:t>е</w:t>
        </w:r>
        <w:r w:rsidRPr="002F2717">
          <w:rPr>
            <w:rFonts w:ascii="Times New Roman" w:eastAsia="Times New Roman" w:hAnsi="Times New Roman" w:cs="Times New Roman"/>
          </w:rPr>
          <w:t xml:space="preserve"> решений ВВУИО </w:t>
        </w:r>
        <w:r>
          <w:rPr>
            <w:rFonts w:ascii="Times New Roman" w:eastAsia="Times New Roman" w:hAnsi="Times New Roman" w:cs="Times New Roman"/>
          </w:rPr>
          <w:t>и Повестки дня в области устойчивого развития на период до 2030 года</w:t>
        </w:r>
      </w:ins>
      <w:r w:rsidR="00224DB6" w:rsidRPr="00227182">
        <w:rPr>
          <w:rFonts w:ascii="Times New Roman" w:eastAsia="Times New Roman" w:hAnsi="Times New Roman" w:cs="Times New Roman"/>
          <w:lang w:val="fr-FR"/>
        </w:rPr>
        <w:t>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224DB6">
        <w:rPr>
          <w:rFonts w:ascii="Times New Roman" w:eastAsia="Times New Roman" w:hAnsi="Times New Roman" w:cs="Times New Roman"/>
          <w:i/>
          <w:lang w:val="fr-FR"/>
        </w:rPr>
        <w:tab/>
        <w:t>предлагает Государствам-Членам и Членам Секторов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1</w:t>
      </w:r>
      <w:r w:rsidRPr="00224DB6">
        <w:rPr>
          <w:rFonts w:ascii="Times New Roman" w:eastAsia="Times New Roman" w:hAnsi="Times New Roman" w:cs="Times New Roman"/>
          <w:lang w:val="fr-FR"/>
        </w:rPr>
        <w:tab/>
        <w:t>представлять вклады соответствующим исследовательским комиссиям МСЭ-Т и Консультативной группе по стандартизации электросвязи, в зависимости от случая и принимать участие в работе РГ</w:t>
      </w:r>
      <w:r w:rsidRPr="00224DB6">
        <w:rPr>
          <w:rFonts w:ascii="Times New Roman" w:eastAsia="Times New Roman" w:hAnsi="Times New Roman" w:cs="Times New Roman"/>
          <w:lang w:val="fr-FR"/>
        </w:rPr>
        <w:noBreakHyphen/>
        <w:t xml:space="preserve">ВВУИО по выполнению решений ВВУИО </w:t>
      </w:r>
      <w:ins w:id="258" w:author="Владимир Минкин" w:date="2016-07-26T21:28:00Z">
        <w:r w:rsidR="009A149C">
          <w:rPr>
            <w:rFonts w:ascii="Times New Roman" w:eastAsia="Times New Roman" w:hAnsi="Times New Roman" w:cs="Times New Roman"/>
          </w:rPr>
          <w:t>и Повестки дня в области устойчивого развития на период до 2030 года</w:t>
        </w:r>
        <w:r w:rsidR="009A149C" w:rsidRPr="00F11D79">
          <w:rPr>
            <w:rFonts w:ascii="Times New Roman" w:eastAsia="Times New Roman" w:hAnsi="Times New Roman" w:cs="Times New Roman"/>
          </w:rPr>
          <w:t xml:space="preserve"> </w:t>
        </w:r>
      </w:ins>
      <w:r w:rsidRPr="00224DB6">
        <w:rPr>
          <w:rFonts w:ascii="Times New Roman" w:eastAsia="Times New Roman" w:hAnsi="Times New Roman" w:cs="Times New Roman"/>
          <w:lang w:val="fr-FR"/>
        </w:rPr>
        <w:t>в рамках мандата МСЭ;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>2</w:t>
      </w:r>
      <w:r w:rsidRPr="00224DB6">
        <w:rPr>
          <w:rFonts w:ascii="Times New Roman" w:eastAsia="Times New Roman" w:hAnsi="Times New Roman" w:cs="Times New Roman"/>
          <w:lang w:val="fr-FR"/>
        </w:rPr>
        <w:tab/>
        <w:t xml:space="preserve">оказывать поддержку Директору БСЭ и сотрудничать с ним при осуществлении соответствующих решений ВВУИО </w:t>
      </w:r>
      <w:ins w:id="259" w:author="Владимир Минкин" w:date="2016-07-26T21:28:00Z">
        <w:r w:rsidR="009A149C">
          <w:rPr>
            <w:rFonts w:ascii="Times New Roman" w:eastAsia="Times New Roman" w:hAnsi="Times New Roman" w:cs="Times New Roman"/>
          </w:rPr>
          <w:t>и Повестки дня в области устойчивого развития на период до 2030 года</w:t>
        </w:r>
        <w:r w:rsidR="009A149C" w:rsidRPr="00F11D79">
          <w:rPr>
            <w:rFonts w:ascii="Times New Roman" w:eastAsia="Times New Roman" w:hAnsi="Times New Roman" w:cs="Times New Roman"/>
          </w:rPr>
          <w:t xml:space="preserve"> </w:t>
        </w:r>
      </w:ins>
      <w:r w:rsidRPr="00224DB6">
        <w:rPr>
          <w:rFonts w:ascii="Times New Roman" w:eastAsia="Times New Roman" w:hAnsi="Times New Roman" w:cs="Times New Roman"/>
          <w:lang w:val="fr-FR"/>
        </w:rPr>
        <w:t>в МСЭ-Т,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224DB6">
        <w:rPr>
          <w:rFonts w:ascii="Times New Roman" w:eastAsia="Times New Roman" w:hAnsi="Times New Roman" w:cs="Times New Roman"/>
          <w:i/>
          <w:lang w:val="fr-FR"/>
        </w:rPr>
        <w:tab/>
        <w:t>предлагает Государствам-Членам</w:t>
      </w:r>
    </w:p>
    <w:p w:rsidR="00224DB6" w:rsidRPr="00224DB6" w:rsidRDefault="00224DB6" w:rsidP="00224DB6">
      <w:pPr>
        <w:tabs>
          <w:tab w:val="left" w:pos="794"/>
          <w:tab w:val="left" w:pos="1191"/>
          <w:tab w:val="left" w:pos="1588"/>
          <w:tab w:val="left" w:pos="1985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4DB6">
        <w:rPr>
          <w:rFonts w:ascii="Times New Roman" w:eastAsia="Times New Roman" w:hAnsi="Times New Roman" w:cs="Times New Roman"/>
          <w:lang w:val="fr-FR"/>
        </w:rPr>
        <w:t xml:space="preserve">представлять вклады </w:t>
      </w:r>
      <w:ins w:id="260" w:author="Владимир Минкин" w:date="2016-07-26T21:29:00Z">
        <w:r w:rsidR="009A149C">
          <w:rPr>
            <w:rFonts w:ascii="Times New Roman" w:eastAsia="Times New Roman" w:hAnsi="Times New Roman" w:cs="Times New Roman"/>
          </w:rPr>
          <w:t xml:space="preserve">Рабочей группе Совета по ВВУИО и </w:t>
        </w:r>
      </w:ins>
      <w:r w:rsidRPr="00224DB6">
        <w:rPr>
          <w:rFonts w:ascii="Times New Roman" w:eastAsia="Times New Roman" w:hAnsi="Times New Roman" w:cs="Times New Roman"/>
          <w:lang w:val="fr-FR"/>
        </w:rPr>
        <w:t>Рабочей группе Совета по вопросам международной государственной политики, касающимся интернета.</w:t>
      </w:r>
    </w:p>
    <w:p w:rsidR="00B6425B" w:rsidRPr="00224DB6" w:rsidRDefault="00B6425B" w:rsidP="00F04577">
      <w:pPr>
        <w:pStyle w:val="ResNo"/>
        <w:spacing w:before="240"/>
        <w:rPr>
          <w:lang w:val="fr-FR"/>
        </w:rPr>
      </w:pPr>
    </w:p>
    <w:sectPr w:rsidR="00B6425B" w:rsidRPr="00224DB6"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ED" w:rsidRDefault="00872CED" w:rsidP="00F04577">
      <w:pPr>
        <w:spacing w:after="0" w:line="240" w:lineRule="auto"/>
      </w:pPr>
      <w:r>
        <w:separator/>
      </w:r>
    </w:p>
  </w:endnote>
  <w:endnote w:type="continuationSeparator" w:id="0">
    <w:p w:rsidR="00872CED" w:rsidRDefault="00872CED" w:rsidP="00F0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2C" w:rsidRDefault="0048672C">
    <w:pPr>
      <w:pStyle w:val="af7"/>
    </w:pPr>
    <w:r>
      <w:rPr>
        <w:lang w:val="fr-FR"/>
      </w:rPr>
      <w:fldChar w:fldCharType="begin"/>
    </w:r>
    <w:r w:rsidRPr="00812D06">
      <w:rPr>
        <w:lang w:val="en-US"/>
        <w:rPrChange w:id="261" w:author="Владимир Минкин" w:date="2016-07-26T19:59:00Z">
          <w:rPr/>
        </w:rPrChange>
      </w:rPr>
      <w:instrText>FILENAME \p</w:instrText>
    </w:r>
    <w:r>
      <w:fldChar w:fldCharType="separate"/>
    </w:r>
    <w:ins w:id="262" w:author="Владимир Минкин" w:date="2016-07-26T19:57:00Z">
      <w:r w:rsidR="00812D06" w:rsidRPr="00812D06">
        <w:rPr>
          <w:noProof/>
          <w:lang w:val="en-US"/>
          <w:rPrChange w:id="263" w:author="Владимир Минкин" w:date="2016-07-26T19:59:00Z">
            <w:rPr>
              <w:noProof/>
            </w:rPr>
          </w:rPrChange>
        </w:rPr>
        <w:t>C:\Users\user\Documents\</w:t>
      </w:r>
      <w:r w:rsidR="00812D06">
        <w:rPr>
          <w:noProof/>
        </w:rPr>
        <w:t>ОП</w:t>
      </w:r>
      <w:r w:rsidR="00812D06" w:rsidRPr="00812D06">
        <w:rPr>
          <w:noProof/>
          <w:lang w:val="en-US"/>
          <w:rPrChange w:id="264" w:author="Владимир Минкин" w:date="2016-07-26T19:59:00Z">
            <w:rPr>
              <w:noProof/>
            </w:rPr>
          </w:rPrChange>
        </w:rPr>
        <w:t xml:space="preserve"> </w:t>
      </w:r>
      <w:r w:rsidR="00812D06">
        <w:rPr>
          <w:noProof/>
        </w:rPr>
        <w:t>РСС</w:t>
      </w:r>
      <w:r w:rsidR="00812D06" w:rsidRPr="00812D06">
        <w:rPr>
          <w:noProof/>
          <w:lang w:val="en-US"/>
          <w:rPrChange w:id="265" w:author="Владимир Минкин" w:date="2016-07-26T19:59:00Z">
            <w:rPr>
              <w:noProof/>
            </w:rPr>
          </w:rPrChange>
        </w:rPr>
        <w:t xml:space="preserve"> 06.</w:t>
      </w:r>
      <w:r w:rsidR="00812D06">
        <w:rPr>
          <w:noProof/>
        </w:rPr>
        <w:t>Пересм</w:t>
      </w:r>
      <w:r w:rsidR="00812D06" w:rsidRPr="00812D06">
        <w:rPr>
          <w:noProof/>
          <w:lang w:val="en-US"/>
          <w:rPrChange w:id="266" w:author="Владимир Минкин" w:date="2016-07-26T19:59:00Z">
            <w:rPr>
              <w:noProof/>
            </w:rPr>
          </w:rPrChange>
        </w:rPr>
        <w:t>.</w:t>
      </w:r>
      <w:r w:rsidR="00812D06">
        <w:rPr>
          <w:noProof/>
        </w:rPr>
        <w:t>Рез</w:t>
      </w:r>
      <w:r w:rsidR="00812D06" w:rsidRPr="00812D06">
        <w:rPr>
          <w:noProof/>
          <w:lang w:val="en-US"/>
          <w:rPrChange w:id="267" w:author="Владимир Минкин" w:date="2016-07-26T19:59:00Z">
            <w:rPr>
              <w:noProof/>
            </w:rPr>
          </w:rPrChange>
        </w:rPr>
        <w:t xml:space="preserve"> 75. </w:t>
      </w:r>
      <w:r w:rsidR="00812D06">
        <w:rPr>
          <w:noProof/>
        </w:rPr>
        <w:t>Вклад МСЭ-Т в ВВУИО пересм.1.docx</w:t>
      </w:r>
    </w:ins>
    <w:del w:id="268" w:author="Владимир Минкин" w:date="2016-07-26T19:57:00Z">
      <w:r w:rsidDel="00812D06">
        <w:rPr>
          <w:noProof/>
        </w:rPr>
        <w:delText>/media/trophy/NIIR/Вклад РСС 17 на ВАСЭ-16 Рез 67.docx</w:delText>
      </w:r>
    </w:del>
    <w:r>
      <w:fldChar w:fldCharType="end"/>
    </w:r>
    <w:r>
      <w:rPr>
        <w:lang w:val="fr-FR"/>
      </w:rPr>
      <w:t xml:space="preserve"> (332876)</w:t>
    </w:r>
    <w:r>
      <w:rPr>
        <w:lang w:val="fr-FR"/>
      </w:rPr>
      <w:tab/>
    </w:r>
    <w:r>
      <w:t>18.12.15</w:t>
    </w:r>
    <w:r>
      <w:rPr>
        <w:lang w:val="fr-FR"/>
      </w:rPr>
      <w:tab/>
    </w:r>
    <w:r>
      <w:t>19.10.12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ED" w:rsidRDefault="00872CED" w:rsidP="00F04577">
      <w:pPr>
        <w:spacing w:after="0" w:line="240" w:lineRule="auto"/>
      </w:pPr>
      <w:r>
        <w:separator/>
      </w:r>
    </w:p>
  </w:footnote>
  <w:footnote w:type="continuationSeparator" w:id="0">
    <w:p w:rsidR="00872CED" w:rsidRDefault="00872CED" w:rsidP="00F0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0FDC"/>
    <w:multiLevelType w:val="multilevel"/>
    <w:tmpl w:val="44DC0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 Минкин">
    <w15:presenceInfo w15:providerId="Windows Live" w15:userId="c9d8425df29ae9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B"/>
    <w:rsid w:val="00062C30"/>
    <w:rsid w:val="001151F8"/>
    <w:rsid w:val="001B5C1C"/>
    <w:rsid w:val="001D2AEB"/>
    <w:rsid w:val="00224DB6"/>
    <w:rsid w:val="00227182"/>
    <w:rsid w:val="002770AE"/>
    <w:rsid w:val="002A20E3"/>
    <w:rsid w:val="003920D4"/>
    <w:rsid w:val="0048672C"/>
    <w:rsid w:val="00491295"/>
    <w:rsid w:val="004C48CC"/>
    <w:rsid w:val="00512528"/>
    <w:rsid w:val="00521703"/>
    <w:rsid w:val="00537D5B"/>
    <w:rsid w:val="005A344C"/>
    <w:rsid w:val="00655E95"/>
    <w:rsid w:val="00750CED"/>
    <w:rsid w:val="00812D06"/>
    <w:rsid w:val="00872CED"/>
    <w:rsid w:val="00886EF1"/>
    <w:rsid w:val="008A1B0A"/>
    <w:rsid w:val="008E25B0"/>
    <w:rsid w:val="00931F2A"/>
    <w:rsid w:val="009678E8"/>
    <w:rsid w:val="009A149C"/>
    <w:rsid w:val="009F0E72"/>
    <w:rsid w:val="00A3650E"/>
    <w:rsid w:val="00A57C73"/>
    <w:rsid w:val="00AA55C8"/>
    <w:rsid w:val="00B56051"/>
    <w:rsid w:val="00B6425B"/>
    <w:rsid w:val="00BB1987"/>
    <w:rsid w:val="00C05B2C"/>
    <w:rsid w:val="00C500E9"/>
    <w:rsid w:val="00CB7E13"/>
    <w:rsid w:val="00CC2F78"/>
    <w:rsid w:val="00D15097"/>
    <w:rsid w:val="00D316F1"/>
    <w:rsid w:val="00D41988"/>
    <w:rsid w:val="00D7708F"/>
    <w:rsid w:val="00D90B20"/>
    <w:rsid w:val="00DA10EF"/>
    <w:rsid w:val="00DA11AF"/>
    <w:rsid w:val="00DB31ED"/>
    <w:rsid w:val="00E3474C"/>
    <w:rsid w:val="00E829B8"/>
    <w:rsid w:val="00F04577"/>
    <w:rsid w:val="00F45251"/>
    <w:rsid w:val="00F51813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F04577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F04577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F045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F04577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F045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F04577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F04577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href">
    <w:name w:val="href"/>
    <w:basedOn w:val="a0"/>
    <w:rsid w:val="00F04577"/>
    <w:rPr>
      <w:sz w:val="26"/>
    </w:rPr>
  </w:style>
  <w:style w:type="paragraph" w:styleId="af7">
    <w:name w:val="footer"/>
    <w:basedOn w:val="a"/>
    <w:link w:val="af8"/>
    <w:uiPriority w:val="99"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8672C"/>
  </w:style>
  <w:style w:type="paragraph" w:styleId="af9">
    <w:name w:val="header"/>
    <w:basedOn w:val="a"/>
    <w:link w:val="afa"/>
    <w:uiPriority w:val="99"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48672C"/>
  </w:style>
  <w:style w:type="character" w:customStyle="1" w:styleId="ProposalChar">
    <w:name w:val="Proposal Char"/>
    <w:basedOn w:val="a0"/>
    <w:link w:val="Proposal"/>
    <w:locked/>
    <w:rsid w:val="0048672C"/>
    <w:rPr>
      <w:rFonts w:ascii="Times New Roman" w:eastAsia="Times New Roman" w:hAnsi="Times New Roman" w:cs="Times New Roman"/>
      <w:szCs w:val="20"/>
    </w:rPr>
  </w:style>
  <w:style w:type="character" w:customStyle="1" w:styleId="ReasonsChar">
    <w:name w:val="Reasons Char"/>
    <w:basedOn w:val="a0"/>
    <w:link w:val="Reasons"/>
    <w:locked/>
    <w:rsid w:val="0048672C"/>
    <w:rPr>
      <w:rFonts w:ascii="Times New Roman" w:eastAsia="Times New Roman" w:hAnsi="Times New Roman" w:cs="Times New Roman"/>
      <w:szCs w:val="20"/>
    </w:rPr>
  </w:style>
  <w:style w:type="paragraph" w:customStyle="1" w:styleId="Proposal">
    <w:name w:val="Proposal"/>
    <w:basedOn w:val="a"/>
    <w:link w:val="ProposalChar"/>
    <w:rsid w:val="0048672C"/>
    <w:pPr>
      <w:keepNext/>
      <w:tabs>
        <w:tab w:val="left" w:pos="1134"/>
        <w:tab w:val="left" w:pos="1871"/>
        <w:tab w:val="left" w:pos="2268"/>
      </w:tabs>
      <w:suppressAutoHyphens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Reasons">
    <w:name w:val="Reasons"/>
    <w:basedOn w:val="a"/>
    <w:link w:val="ReasonsChar"/>
    <w:qFormat/>
    <w:rsid w:val="0048672C"/>
    <w:pPr>
      <w:tabs>
        <w:tab w:val="left" w:pos="1134"/>
        <w:tab w:val="left" w:pos="1588"/>
        <w:tab w:val="left" w:pos="1871"/>
        <w:tab w:val="left" w:pos="1985"/>
        <w:tab w:val="left" w:pos="2268"/>
      </w:tabs>
      <w:suppressAutoHyphens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E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82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F04577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F04577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F045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F04577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F045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F04577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F04577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href">
    <w:name w:val="href"/>
    <w:basedOn w:val="a0"/>
    <w:rsid w:val="00F04577"/>
    <w:rPr>
      <w:sz w:val="26"/>
    </w:rPr>
  </w:style>
  <w:style w:type="paragraph" w:styleId="af7">
    <w:name w:val="footer"/>
    <w:basedOn w:val="a"/>
    <w:link w:val="af8"/>
    <w:uiPriority w:val="99"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8672C"/>
  </w:style>
  <w:style w:type="paragraph" w:styleId="af9">
    <w:name w:val="header"/>
    <w:basedOn w:val="a"/>
    <w:link w:val="afa"/>
    <w:uiPriority w:val="99"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48672C"/>
  </w:style>
  <w:style w:type="character" w:customStyle="1" w:styleId="ProposalChar">
    <w:name w:val="Proposal Char"/>
    <w:basedOn w:val="a0"/>
    <w:link w:val="Proposal"/>
    <w:locked/>
    <w:rsid w:val="0048672C"/>
    <w:rPr>
      <w:rFonts w:ascii="Times New Roman" w:eastAsia="Times New Roman" w:hAnsi="Times New Roman" w:cs="Times New Roman"/>
      <w:szCs w:val="20"/>
    </w:rPr>
  </w:style>
  <w:style w:type="character" w:customStyle="1" w:styleId="ReasonsChar">
    <w:name w:val="Reasons Char"/>
    <w:basedOn w:val="a0"/>
    <w:link w:val="Reasons"/>
    <w:locked/>
    <w:rsid w:val="0048672C"/>
    <w:rPr>
      <w:rFonts w:ascii="Times New Roman" w:eastAsia="Times New Roman" w:hAnsi="Times New Roman" w:cs="Times New Roman"/>
      <w:szCs w:val="20"/>
    </w:rPr>
  </w:style>
  <w:style w:type="paragraph" w:customStyle="1" w:styleId="Proposal">
    <w:name w:val="Proposal"/>
    <w:basedOn w:val="a"/>
    <w:link w:val="ProposalChar"/>
    <w:rsid w:val="0048672C"/>
    <w:pPr>
      <w:keepNext/>
      <w:tabs>
        <w:tab w:val="left" w:pos="1134"/>
        <w:tab w:val="left" w:pos="1871"/>
        <w:tab w:val="left" w:pos="2268"/>
      </w:tabs>
      <w:suppressAutoHyphens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Reasons">
    <w:name w:val="Reasons"/>
    <w:basedOn w:val="a"/>
    <w:link w:val="ReasonsChar"/>
    <w:qFormat/>
    <w:rsid w:val="0048672C"/>
    <w:pPr>
      <w:tabs>
        <w:tab w:val="left" w:pos="1134"/>
        <w:tab w:val="left" w:pos="1588"/>
        <w:tab w:val="left" w:pos="1871"/>
        <w:tab w:val="left" w:pos="1985"/>
        <w:tab w:val="left" w:pos="2268"/>
      </w:tabs>
      <w:suppressAutoHyphens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E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8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4A29C-8AB2-4E61-9646-A1588A95D6B2}"/>
</file>

<file path=customXml/itemProps2.xml><?xml version="1.0" encoding="utf-8"?>
<ds:datastoreItem xmlns:ds="http://schemas.openxmlformats.org/officeDocument/2006/customXml" ds:itemID="{E3708492-098E-4B16-8A2F-EC2BDCB5B773}"/>
</file>

<file path=customXml/itemProps3.xml><?xml version="1.0" encoding="utf-8"?>
<ds:datastoreItem xmlns:ds="http://schemas.openxmlformats.org/officeDocument/2006/customXml" ds:itemID="{BEE6D761-4113-4B04-BCFE-9BD77A6F0956}"/>
</file>

<file path=customXml/itemProps4.xml><?xml version="1.0" encoding="utf-8"?>
<ds:datastoreItem xmlns:ds="http://schemas.openxmlformats.org/officeDocument/2006/customXml" ds:itemID="{695E58AB-5145-4713-90D0-6ECB0993F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user724</cp:lastModifiedBy>
  <cp:revision>6</cp:revision>
  <dcterms:created xsi:type="dcterms:W3CDTF">2016-09-06T08:03:00Z</dcterms:created>
  <dcterms:modified xsi:type="dcterms:W3CDTF">2016-09-27T23:39:00Z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