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3F7D43" w:rsidRPr="00CF3330" w:rsidTr="00176389">
        <w:trPr>
          <w:cantSplit/>
        </w:trPr>
        <w:tc>
          <w:tcPr>
            <w:tcW w:w="1560" w:type="dxa"/>
          </w:tcPr>
          <w:p w:rsidR="003F7D43" w:rsidRPr="00CF3330" w:rsidRDefault="003F7D43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1D0115C0" wp14:editId="4DAC24B7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3F7D43" w:rsidRPr="00CF3330" w:rsidRDefault="003F7D43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3F7D43" w:rsidRPr="00CF3330" w:rsidRDefault="003F7D43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600962A3" wp14:editId="6319DF1B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D43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3F7D43" w:rsidRPr="00CF3330" w:rsidRDefault="003F7D4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3F7D43" w:rsidRPr="00CF3330" w:rsidRDefault="003F7D43" w:rsidP="00176389">
            <w:pPr>
              <w:rPr>
                <w:rFonts w:ascii="Verdana" w:hAnsi="Verdana"/>
                <w:sz w:val="18"/>
              </w:rPr>
            </w:pPr>
          </w:p>
        </w:tc>
      </w:tr>
      <w:tr w:rsidR="003F7D43" w:rsidRPr="00CF3330" w:rsidTr="00176389">
        <w:trPr>
          <w:cantSplit/>
        </w:trPr>
        <w:tc>
          <w:tcPr>
            <w:tcW w:w="6521" w:type="dxa"/>
            <w:gridSpan w:val="2"/>
          </w:tcPr>
          <w:p w:rsidR="003F7D43" w:rsidRPr="00CF3330" w:rsidRDefault="003F7D43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3F7D43" w:rsidRPr="00CF3330" w:rsidRDefault="003F7D43" w:rsidP="003F7D43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3F7D43" w:rsidRPr="00CF3330" w:rsidTr="00176389">
        <w:trPr>
          <w:cantSplit/>
        </w:trPr>
        <w:tc>
          <w:tcPr>
            <w:tcW w:w="6521" w:type="dxa"/>
            <w:gridSpan w:val="2"/>
          </w:tcPr>
          <w:p w:rsidR="003F7D43" w:rsidRPr="00CF3330" w:rsidRDefault="003F7D4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3F7D43" w:rsidRPr="00CF3330" w:rsidRDefault="003F7D43" w:rsidP="00176389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3F7D43" w:rsidRPr="00CF3330" w:rsidTr="00176389">
        <w:trPr>
          <w:cantSplit/>
        </w:trPr>
        <w:tc>
          <w:tcPr>
            <w:tcW w:w="6521" w:type="dxa"/>
            <w:gridSpan w:val="2"/>
          </w:tcPr>
          <w:p w:rsidR="003F7D43" w:rsidRPr="00CF3330" w:rsidRDefault="003F7D4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3F7D43" w:rsidRPr="00CF3330" w:rsidRDefault="003F7D43" w:rsidP="00176389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3F7D43" w:rsidRPr="006B3450" w:rsidTr="00176389">
        <w:trPr>
          <w:cantSplit/>
        </w:trPr>
        <w:tc>
          <w:tcPr>
            <w:tcW w:w="9781" w:type="dxa"/>
            <w:gridSpan w:val="4"/>
          </w:tcPr>
          <w:p w:rsidR="003F7D43" w:rsidRPr="006B3450" w:rsidRDefault="003F7D43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D43" w:rsidRPr="006B3450" w:rsidRDefault="003F7D43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B3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6B345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6B3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6B34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(РСС))</w:t>
            </w:r>
            <w:proofErr w:type="gramEnd"/>
          </w:p>
        </w:tc>
      </w:tr>
      <w:tr w:rsidR="003F7D43" w:rsidRPr="006B3450" w:rsidTr="00176389">
        <w:trPr>
          <w:cantSplit/>
        </w:trPr>
        <w:tc>
          <w:tcPr>
            <w:tcW w:w="9781" w:type="dxa"/>
            <w:gridSpan w:val="4"/>
          </w:tcPr>
          <w:p w:rsidR="003F7D43" w:rsidRPr="006B3450" w:rsidRDefault="007D5643" w:rsidP="00176389">
            <w:pPr>
              <w:tabs>
                <w:tab w:val="left" w:pos="567"/>
                <w:tab w:val="left" w:pos="1701"/>
                <w:tab w:val="left" w:pos="2835"/>
              </w:tabs>
              <w:suppressAutoHyphens/>
              <w:overflowPunct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6"/>
                <w:szCs w:val="26"/>
              </w:rPr>
            </w:pPr>
            <w:r w:rsidRPr="006B34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6"/>
                <w:szCs w:val="26"/>
              </w:rPr>
              <w:t xml:space="preserve">ПРОЕКТ </w:t>
            </w:r>
            <w:r w:rsidR="003F7D43" w:rsidRPr="006B34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6"/>
                <w:szCs w:val="26"/>
                <w:lang w:val="fr-FR"/>
              </w:rPr>
              <w:t>Пересмотр</w:t>
            </w:r>
            <w:r w:rsidRPr="006B34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6"/>
                <w:szCs w:val="26"/>
              </w:rPr>
              <w:t>А</w:t>
            </w:r>
            <w:r w:rsidR="003F7D43" w:rsidRPr="006B3450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6"/>
                <w:szCs w:val="26"/>
                <w:lang w:val="fr-FR"/>
              </w:rPr>
              <w:t xml:space="preserve"> Резолюции 18</w:t>
            </w:r>
          </w:p>
        </w:tc>
      </w:tr>
      <w:tr w:rsidR="003F7D43" w:rsidRPr="006B3450" w:rsidTr="00176389">
        <w:trPr>
          <w:cantSplit/>
        </w:trPr>
        <w:tc>
          <w:tcPr>
            <w:tcW w:w="9781" w:type="dxa"/>
            <w:gridSpan w:val="4"/>
          </w:tcPr>
          <w:p w:rsidR="003F7D43" w:rsidRPr="006B3450" w:rsidRDefault="003F7D43" w:rsidP="001763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«Принципы и процедуры распределения работы и координации между Сектором радиосвязи МСЭ и Сектором стандартизации электросвязи МСЭ»</w:t>
            </w:r>
          </w:p>
          <w:p w:rsidR="003F7D43" w:rsidRPr="006B3450" w:rsidRDefault="003F7D43" w:rsidP="001763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5240" w:type="pct"/>
        <w:tblLayout w:type="fixed"/>
        <w:tblLook w:val="0000" w:firstRow="0" w:lastRow="0" w:firstColumn="0" w:lastColumn="0" w:noHBand="0" w:noVBand="0"/>
      </w:tblPr>
      <w:tblGrid>
        <w:gridCol w:w="1795"/>
        <w:gridCol w:w="8235"/>
      </w:tblGrid>
      <w:tr w:rsidR="003F7D43" w:rsidRPr="006B3450" w:rsidTr="00176389">
        <w:trPr>
          <w:cantSplit/>
        </w:trPr>
        <w:tc>
          <w:tcPr>
            <w:tcW w:w="1844" w:type="dxa"/>
          </w:tcPr>
          <w:p w:rsidR="003F7D43" w:rsidRPr="006B3450" w:rsidRDefault="003F7D43" w:rsidP="0017638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B3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Резюме</w:t>
            </w:r>
            <w:r w:rsidRPr="006B3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3F7D43" w:rsidRPr="006B3450" w:rsidRDefault="003F7D43" w:rsidP="00176389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вклад предлагает изменить Резолюцию 18 с целью скорректировать ссылки на положения Конституции и Конвенции МСЭ и пропущенные части, чтобы привести данную Резолюцию в соответствие с Резолюцией МСЭ-</w:t>
            </w:r>
            <w:proofErr w:type="gramStart"/>
            <w:r w:rsidRPr="006B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 w:rsidRPr="006B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6-2, принятой АР-15, и уточнить ряд положений.</w:t>
            </w:r>
          </w:p>
        </w:tc>
      </w:tr>
    </w:tbl>
    <w:p w:rsidR="003F7D43" w:rsidRDefault="003F7D43" w:rsidP="003F7D4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D43" w:rsidRDefault="003F7D43" w:rsidP="003F7D4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5B" w:rsidRPr="00B6425B" w:rsidRDefault="00B6425B" w:rsidP="003F7D4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3F7D43" w:rsidRDefault="003F7D43" w:rsidP="003F7D43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1C00" w:rsidRPr="000756D5" w:rsidRDefault="00931C00" w:rsidP="003F7D43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>езолюция 18 посвящена распределению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>Сектор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 радиосвязи МСЭ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Секторе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стандартизации электросвязи МСЭ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>, а также координации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ними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мнению АС РСС 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является очень важным для межсекторного сотрудничества. </w:t>
      </w:r>
      <w:r>
        <w:rPr>
          <w:rFonts w:ascii="Times New Roman" w:eastAsia="Times New Roman" w:hAnsi="Times New Roman" w:cs="Times New Roman"/>
          <w:sz w:val="24"/>
          <w:szCs w:val="24"/>
        </w:rPr>
        <w:t>В связи с этим в данной резолюции должны быть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 точно отраж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ены соответствующие 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756D5">
        <w:rPr>
          <w:rFonts w:ascii="Times New Roman" w:eastAsia="Times New Roman" w:hAnsi="Times New Roman" w:cs="Times New Roman"/>
          <w:sz w:val="24"/>
          <w:szCs w:val="24"/>
        </w:rPr>
        <w:t xml:space="preserve"> и Конвенции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526">
        <w:rPr>
          <w:rFonts w:ascii="Times New Roman" w:eastAsia="Times New Roman" w:hAnsi="Times New Roman" w:cs="Times New Roman"/>
          <w:sz w:val="24"/>
          <w:szCs w:val="24"/>
        </w:rPr>
        <w:t xml:space="preserve">МСЭ, четко описаны роли Исследовательских комиссий и Рабочих групп, а также </w:t>
      </w:r>
      <w:r w:rsidR="000E577C" w:rsidRPr="00DB2526">
        <w:rPr>
          <w:rFonts w:ascii="Times New Roman" w:eastAsia="Times New Roman" w:hAnsi="Times New Roman" w:cs="Times New Roman"/>
          <w:sz w:val="24"/>
          <w:szCs w:val="24"/>
        </w:rPr>
        <w:t xml:space="preserve">она должна </w:t>
      </w:r>
      <w:r w:rsidRPr="00DB2526">
        <w:rPr>
          <w:rFonts w:ascii="Times New Roman" w:eastAsia="Times New Roman" w:hAnsi="Times New Roman" w:cs="Times New Roman"/>
          <w:sz w:val="24"/>
          <w:szCs w:val="24"/>
        </w:rPr>
        <w:t>соответствовать самым последним решениям, утвержденным Ассамблеей радиосвязи.</w:t>
      </w:r>
    </w:p>
    <w:p w:rsidR="0048672C" w:rsidRPr="000756D5" w:rsidRDefault="0048672C" w:rsidP="0048672C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5B" w:rsidRPr="00053D99" w:rsidRDefault="00B6425B" w:rsidP="003F7D4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3F7D43" w:rsidRDefault="003F7D43" w:rsidP="003F7D43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1C00" w:rsidRPr="00C508F5" w:rsidRDefault="00931C00" w:rsidP="003F7D43">
      <w:pPr>
        <w:tabs>
          <w:tab w:val="left" w:pos="1134"/>
          <w:tab w:val="left" w:pos="1871"/>
          <w:tab w:val="left" w:pos="2268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 РСС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предлага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т пересмотреть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езолюцию 18 ВАСЭ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с целью скорректировать ссылки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 и Конвенции МСЭ и пропущенные 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привести данную Резолюцию в соответствие с Резолюцией</w:t>
      </w:r>
      <w:r w:rsidR="000E57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МСЭ-</w:t>
      </w:r>
      <w:proofErr w:type="gramStart"/>
      <w:r w:rsidRPr="00C508F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gramEnd"/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 6-2,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принятой </w:t>
      </w:r>
      <w:r>
        <w:rPr>
          <w:rFonts w:ascii="Times New Roman" w:eastAsia="Times New Roman" w:hAnsi="Times New Roman" w:cs="Times New Roman"/>
          <w:sz w:val="24"/>
          <w:szCs w:val="24"/>
        </w:rPr>
        <w:t>Ассамблеей радиосвязи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8F5">
        <w:rPr>
          <w:rFonts w:ascii="Times New Roman" w:eastAsia="Times New Roman" w:hAnsi="Times New Roman" w:cs="Times New Roman"/>
          <w:sz w:val="24"/>
          <w:szCs w:val="24"/>
        </w:rPr>
        <w:t>уточнить ряд положений.</w:t>
      </w:r>
    </w:p>
    <w:p w:rsidR="003F7D43" w:rsidRDefault="003F7D43" w:rsidP="00062C30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72C" w:rsidRPr="00062C30" w:rsidRDefault="00062C30" w:rsidP="00062C30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D4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MOD</w:t>
      </w:r>
      <w:r w:rsidRPr="003F7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D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F7D43" w:rsidRPr="003F7D43">
        <w:rPr>
          <w:rFonts w:ascii="Times New Roman" w:eastAsia="Calibri" w:hAnsi="Times New Roman" w:cs="Times New Roman"/>
          <w:b/>
          <w:sz w:val="24"/>
          <w:szCs w:val="24"/>
        </w:rPr>
        <w:t>RCC/47A3/1</w:t>
      </w:r>
    </w:p>
    <w:p w:rsidR="00053D99" w:rsidRPr="00053D99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proofErr w:type="gramStart"/>
      <w:r w:rsidRPr="00053D99">
        <w:rPr>
          <w:rFonts w:ascii="Times New Roman" w:eastAsia="Calibri" w:hAnsi="Times New Roman" w:cs="Times New Roman"/>
          <w:caps/>
          <w:sz w:val="26"/>
        </w:rPr>
        <w:t>РЕЗОЛЮЦИЯ 18 (</w:t>
      </w:r>
      <w:r w:rsidRPr="00053D99">
        <w:rPr>
          <w:rFonts w:ascii="Times New Roman" w:eastAsia="Calibri" w:hAnsi="Times New Roman" w:cs="Times New Roman"/>
          <w:sz w:val="26"/>
        </w:rPr>
        <w:t>Пересм</w:t>
      </w:r>
      <w:r w:rsidRPr="00053D99">
        <w:rPr>
          <w:rFonts w:ascii="Times New Roman" w:eastAsia="Calibri" w:hAnsi="Times New Roman" w:cs="Times New Roman"/>
          <w:caps/>
          <w:sz w:val="26"/>
        </w:rPr>
        <w:t>.</w:t>
      </w:r>
      <w:proofErr w:type="gramEnd"/>
      <w:r w:rsidRPr="00053D99">
        <w:rPr>
          <w:rFonts w:ascii="Times New Roman" w:eastAsia="Calibri" w:hAnsi="Times New Roman" w:cs="Times New Roman"/>
          <w:caps/>
          <w:sz w:val="26"/>
        </w:rPr>
        <w:t xml:space="preserve"> </w:t>
      </w:r>
      <w:del w:id="0" w:author="RUS" w:date="2016-08-18T17:21:00Z">
        <w:r w:rsidRPr="00053D99" w:rsidDel="00A11D10">
          <w:rPr>
            <w:rFonts w:ascii="Times New Roman" w:eastAsia="Calibri" w:hAnsi="Times New Roman" w:cs="Times New Roman"/>
            <w:sz w:val="26"/>
          </w:rPr>
          <w:delText>Дубай</w:delText>
        </w:r>
      </w:del>
      <w:ins w:id="1" w:author="RUS" w:date="2016-08-18T17:21:00Z">
        <w:r w:rsidR="00A11D10">
          <w:rPr>
            <w:rFonts w:ascii="Times New Roman" w:eastAsia="Calibri" w:hAnsi="Times New Roman" w:cs="Times New Roman"/>
            <w:sz w:val="26"/>
          </w:rPr>
          <w:t xml:space="preserve"> </w:t>
        </w:r>
        <w:proofErr w:type="spellStart"/>
        <w:proofErr w:type="gramStart"/>
        <w:r w:rsidR="00A11D10">
          <w:rPr>
            <w:rFonts w:ascii="Times New Roman" w:eastAsia="Calibri" w:hAnsi="Times New Roman" w:cs="Times New Roman"/>
            <w:sz w:val="26"/>
          </w:rPr>
          <w:t>Хаммамет</w:t>
        </w:r>
      </w:ins>
      <w:proofErr w:type="spellEnd"/>
      <w:r w:rsidRPr="00053D99">
        <w:rPr>
          <w:rFonts w:ascii="Times New Roman" w:eastAsia="Calibri" w:hAnsi="Times New Roman" w:cs="Times New Roman"/>
          <w:caps/>
          <w:sz w:val="26"/>
        </w:rPr>
        <w:t xml:space="preserve">, </w:t>
      </w:r>
      <w:del w:id="2" w:author="RUS" w:date="2016-08-18T17:21:00Z">
        <w:r w:rsidRPr="00053D99" w:rsidDel="00A11D10">
          <w:rPr>
            <w:rFonts w:ascii="Times New Roman" w:eastAsia="Calibri" w:hAnsi="Times New Roman" w:cs="Times New Roman"/>
            <w:caps/>
            <w:sz w:val="26"/>
          </w:rPr>
          <w:delText xml:space="preserve">2012 </w:delText>
        </w:r>
      </w:del>
      <w:ins w:id="3" w:author="RUS" w:date="2016-08-18T17:21:00Z">
        <w:r w:rsidR="00A11D10" w:rsidRPr="00053D99">
          <w:rPr>
            <w:rFonts w:ascii="Times New Roman" w:eastAsia="Calibri" w:hAnsi="Times New Roman" w:cs="Times New Roman"/>
            <w:caps/>
            <w:sz w:val="26"/>
          </w:rPr>
          <w:t>201</w:t>
        </w:r>
        <w:r w:rsidR="00A11D10">
          <w:rPr>
            <w:rFonts w:ascii="Times New Roman" w:eastAsia="Calibri" w:hAnsi="Times New Roman" w:cs="Times New Roman"/>
            <w:caps/>
            <w:sz w:val="26"/>
          </w:rPr>
          <w:t>6</w:t>
        </w:r>
        <w:r w:rsidR="00A11D10" w:rsidRPr="00053D99">
          <w:rPr>
            <w:rFonts w:ascii="Times New Roman" w:eastAsia="Calibri" w:hAnsi="Times New Roman" w:cs="Times New Roman"/>
            <w:caps/>
            <w:sz w:val="26"/>
          </w:rPr>
          <w:t xml:space="preserve"> </w:t>
        </w:r>
      </w:ins>
      <w:r w:rsidRPr="00053D99">
        <w:rPr>
          <w:rFonts w:ascii="Times New Roman" w:eastAsia="Calibri" w:hAnsi="Times New Roman" w:cs="Times New Roman"/>
          <w:sz w:val="26"/>
        </w:rPr>
        <w:t>г</w:t>
      </w:r>
      <w:r w:rsidRPr="00053D99">
        <w:rPr>
          <w:rFonts w:ascii="Times New Roman" w:eastAsia="Calibri" w:hAnsi="Times New Roman" w:cs="Times New Roman"/>
          <w:caps/>
          <w:sz w:val="26"/>
        </w:rPr>
        <w:t>.)</w:t>
      </w:r>
      <w:ins w:id="4" w:author="Vasiliev" w:date="2016-09-08T14:43:00Z">
        <w:r w:rsidR="00B26246">
          <w:rPr>
            <w:rStyle w:val="af4"/>
            <w:rFonts w:ascii="Times New Roman" w:eastAsia="Calibri" w:hAnsi="Times New Roman" w:cs="Times New Roman"/>
            <w:caps/>
          </w:rPr>
          <w:footnoteReference w:id="1"/>
        </w:r>
      </w:ins>
      <w:proofErr w:type="gramEnd"/>
    </w:p>
    <w:p w:rsidR="00053D99" w:rsidRPr="00053D99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Bold" w:eastAsia="Times New Roman" w:hAnsi="Times New Roman Bold" w:cs="Times New Roman"/>
          <w:b/>
          <w:sz w:val="26"/>
          <w:szCs w:val="20"/>
        </w:rPr>
      </w:pPr>
      <w:r w:rsidRPr="00053D99">
        <w:rPr>
          <w:rFonts w:ascii="Times New Roman Bold" w:eastAsia="Times New Roman" w:hAnsi="Times New Roman Bold" w:cs="Times New Roman"/>
          <w:b/>
          <w:sz w:val="26"/>
          <w:szCs w:val="20"/>
        </w:rPr>
        <w:t xml:space="preserve">Принципы и процедуры распределения работы и координации </w:t>
      </w:r>
      <w:r w:rsidRPr="00053D99">
        <w:rPr>
          <w:rFonts w:ascii="Times New Roman Bold" w:eastAsia="Times New Roman" w:hAnsi="Times New Roman Bold" w:cs="Times New Roman"/>
          <w:b/>
          <w:sz w:val="26"/>
          <w:szCs w:val="20"/>
        </w:rPr>
        <w:br/>
        <w:t>между Сектором радиосвязи МСЭ и</w:t>
      </w:r>
      <w:r w:rsidRPr="00053D99">
        <w:rPr>
          <w:rFonts w:ascii="Calibri" w:eastAsia="Times New Roman" w:hAnsi="Calibri" w:cs="Times New Roman"/>
          <w:b/>
          <w:sz w:val="26"/>
          <w:szCs w:val="20"/>
        </w:rPr>
        <w:t xml:space="preserve"> </w:t>
      </w:r>
      <w:r w:rsidRPr="00053D99">
        <w:rPr>
          <w:rFonts w:ascii="Times New Roman Bold" w:eastAsia="Times New Roman" w:hAnsi="Times New Roman Bold" w:cs="Times New Roman"/>
          <w:b/>
          <w:sz w:val="26"/>
          <w:szCs w:val="20"/>
        </w:rPr>
        <w:t>Сектором стандартизации</w:t>
      </w:r>
      <w:r w:rsidRPr="00053D99">
        <w:rPr>
          <w:rFonts w:ascii="Calibri" w:eastAsia="Times New Roman" w:hAnsi="Calibri" w:cs="Times New Roman"/>
          <w:b/>
          <w:sz w:val="26"/>
          <w:szCs w:val="20"/>
        </w:rPr>
        <w:br/>
      </w:r>
      <w:r w:rsidRPr="00053D99">
        <w:rPr>
          <w:rFonts w:ascii="Times New Roman Bold" w:eastAsia="Times New Roman" w:hAnsi="Times New Roman Bold" w:cs="Times New Roman"/>
          <w:b/>
          <w:sz w:val="26"/>
          <w:szCs w:val="20"/>
        </w:rPr>
        <w:t>электросвязи МСЭ</w:t>
      </w:r>
    </w:p>
    <w:p w:rsidR="00053D99" w:rsidRPr="00053D99" w:rsidRDefault="00053D99" w:rsidP="00053D99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Cs w:val="20"/>
        </w:rPr>
      </w:pPr>
      <w:proofErr w:type="gramStart"/>
      <w:r w:rsidRPr="00053D99">
        <w:rPr>
          <w:rFonts w:ascii="Times New Roman" w:eastAsia="Times New Roman" w:hAnsi="Times New Roman" w:cs="Times New Roman"/>
          <w:i/>
          <w:szCs w:val="20"/>
        </w:rPr>
        <w:t xml:space="preserve">(Хельсинки, 1993 г.; Женева, 1996 г.; Монреаль, 2000 г.; </w:t>
      </w:r>
      <w:proofErr w:type="spellStart"/>
      <w:r w:rsidRPr="00053D99">
        <w:rPr>
          <w:rFonts w:ascii="Times New Roman" w:eastAsia="Times New Roman" w:hAnsi="Times New Roman" w:cs="Times New Roman"/>
          <w:i/>
          <w:szCs w:val="20"/>
        </w:rPr>
        <w:t>Флорианополис</w:t>
      </w:r>
      <w:proofErr w:type="spellEnd"/>
      <w:r w:rsidRPr="00053D99">
        <w:rPr>
          <w:rFonts w:ascii="Times New Roman" w:eastAsia="Times New Roman" w:hAnsi="Times New Roman" w:cs="Times New Roman"/>
          <w:i/>
          <w:szCs w:val="20"/>
        </w:rPr>
        <w:t xml:space="preserve">, 2004 г.; </w:t>
      </w:r>
      <w:r w:rsidRPr="00053D99">
        <w:rPr>
          <w:rFonts w:ascii="Times New Roman" w:eastAsia="Times New Roman" w:hAnsi="Times New Roman" w:cs="Times New Roman"/>
          <w:i/>
          <w:szCs w:val="20"/>
        </w:rPr>
        <w:br/>
        <w:t>Йоханнесбург, 2008</w:t>
      </w:r>
      <w:r w:rsidRPr="00053D99">
        <w:rPr>
          <w:rFonts w:ascii="Times New Roman" w:eastAsia="Times New Roman" w:hAnsi="Times New Roman" w:cs="Times New Roman"/>
          <w:i/>
          <w:szCs w:val="20"/>
          <w:lang w:val="fr-FR"/>
        </w:rPr>
        <w:t> </w:t>
      </w:r>
      <w:r w:rsidRPr="00053D99">
        <w:rPr>
          <w:rFonts w:ascii="Times New Roman" w:eastAsia="Times New Roman" w:hAnsi="Times New Roman" w:cs="Times New Roman"/>
          <w:i/>
          <w:szCs w:val="20"/>
        </w:rPr>
        <w:t>г.; Дубай, 2012 г.</w:t>
      </w:r>
      <w:ins w:id="9" w:author="RUS" w:date="2016-08-18T17:22:00Z">
        <w:r w:rsidR="00A11D10">
          <w:rPr>
            <w:rFonts w:ascii="Times New Roman" w:eastAsia="Times New Roman" w:hAnsi="Times New Roman" w:cs="Times New Roman"/>
            <w:i/>
            <w:szCs w:val="20"/>
          </w:rPr>
          <w:t xml:space="preserve">, </w:t>
        </w:r>
        <w:proofErr w:type="spellStart"/>
        <w:r w:rsidR="00A11D10" w:rsidRPr="00A11D10">
          <w:rPr>
            <w:rFonts w:ascii="Times New Roman" w:eastAsia="Times New Roman" w:hAnsi="Times New Roman" w:cs="Times New Roman"/>
            <w:i/>
            <w:szCs w:val="20"/>
          </w:rPr>
          <w:t>Хаммамет</w:t>
        </w:r>
        <w:proofErr w:type="spellEnd"/>
        <w:r w:rsidR="00A11D10">
          <w:rPr>
            <w:rFonts w:ascii="Times New Roman" w:eastAsia="Times New Roman" w:hAnsi="Times New Roman" w:cs="Times New Roman"/>
            <w:i/>
            <w:szCs w:val="20"/>
          </w:rPr>
          <w:t>, 2016</w:t>
        </w:r>
      </w:ins>
      <w:r w:rsidRPr="00053D99">
        <w:rPr>
          <w:rFonts w:ascii="Times New Roman" w:eastAsia="Times New Roman" w:hAnsi="Times New Roman" w:cs="Times New Roman"/>
          <w:i/>
          <w:szCs w:val="20"/>
        </w:rPr>
        <w:t>)</w:t>
      </w:r>
      <w:proofErr w:type="gramEnd"/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</w:rPr>
        <w:t>Всемирная ассамблея по стандартизации электросвязи (</w:t>
      </w:r>
      <w:proofErr w:type="spellStart"/>
      <w:ins w:id="10" w:author="RUS" w:date="2016-08-18T17:22:00Z">
        <w:r w:rsidR="00A11D10" w:rsidRPr="00A11D10">
          <w:rPr>
            <w:rFonts w:ascii="Times New Roman" w:eastAsia="Calibri" w:hAnsi="Times New Roman" w:cs="Times New Roman"/>
          </w:rPr>
          <w:t>Хаммамет</w:t>
        </w:r>
      </w:ins>
      <w:proofErr w:type="spellEnd"/>
      <w:del w:id="11" w:author="RUS" w:date="2016-08-18T17:22:00Z">
        <w:r w:rsidRPr="00053D99" w:rsidDel="00A11D10">
          <w:rPr>
            <w:rFonts w:ascii="Times New Roman" w:eastAsia="Calibri" w:hAnsi="Times New Roman" w:cs="Times New Roman"/>
          </w:rPr>
          <w:delText>Дубай</w:delText>
        </w:r>
      </w:del>
      <w:r w:rsidRPr="00053D99">
        <w:rPr>
          <w:rFonts w:ascii="Times New Roman" w:eastAsia="Calibri" w:hAnsi="Times New Roman" w:cs="Times New Roman"/>
        </w:rPr>
        <w:t xml:space="preserve">, </w:t>
      </w:r>
      <w:del w:id="12" w:author="RUS" w:date="2016-08-18T17:22:00Z">
        <w:r w:rsidRPr="00053D99" w:rsidDel="00A11D10">
          <w:rPr>
            <w:rFonts w:ascii="Times New Roman" w:eastAsia="Calibri" w:hAnsi="Times New Roman" w:cs="Times New Roman"/>
          </w:rPr>
          <w:delText xml:space="preserve">2012 </w:delText>
        </w:r>
      </w:del>
      <w:ins w:id="13" w:author="RUS" w:date="2016-08-18T17:22:00Z">
        <w:r w:rsidR="00A11D10" w:rsidRPr="00053D99">
          <w:rPr>
            <w:rFonts w:ascii="Times New Roman" w:eastAsia="Calibri" w:hAnsi="Times New Roman" w:cs="Times New Roman"/>
          </w:rPr>
          <w:t>201</w:t>
        </w:r>
        <w:r w:rsidR="00A11D10">
          <w:rPr>
            <w:rFonts w:ascii="Times New Roman" w:eastAsia="Calibri" w:hAnsi="Times New Roman" w:cs="Times New Roman"/>
          </w:rPr>
          <w:t>6</w:t>
        </w:r>
        <w:r w:rsidR="00A11D10" w:rsidRPr="00053D99">
          <w:rPr>
            <w:rFonts w:ascii="Times New Roman" w:eastAsia="Calibri" w:hAnsi="Times New Roman" w:cs="Times New Roman"/>
          </w:rPr>
          <w:t xml:space="preserve"> </w:t>
        </w:r>
      </w:ins>
      <w:r w:rsidRPr="00053D99">
        <w:rPr>
          <w:rFonts w:ascii="Times New Roman" w:eastAsia="Calibri" w:hAnsi="Times New Roman" w:cs="Times New Roman"/>
        </w:rPr>
        <w:t>г.),</w:t>
      </w:r>
    </w:p>
    <w:p w:rsidR="00053D99" w:rsidRPr="00053D99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rPr>
          <w:rFonts w:ascii="Times New Roman" w:eastAsia="Calibri" w:hAnsi="Times New Roman" w:cs="Times New Roman"/>
          <w:i/>
        </w:rPr>
      </w:pPr>
      <w:r w:rsidRPr="00053D99">
        <w:rPr>
          <w:rFonts w:ascii="Times New Roman" w:eastAsia="Calibri" w:hAnsi="Times New Roman" w:cs="Times New Roman"/>
          <w:i/>
        </w:rPr>
        <w:t>учитывая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53D99">
        <w:rPr>
          <w:rFonts w:ascii="Times New Roman" w:eastAsia="Times New Roman" w:hAnsi="Times New Roman" w:cs="Times New Roman"/>
          <w:i/>
          <w:iCs/>
          <w:szCs w:val="20"/>
        </w:rPr>
        <w:t>а)</w:t>
      </w:r>
      <w:r w:rsidRPr="00053D99">
        <w:rPr>
          <w:rFonts w:ascii="Times New Roman" w:eastAsia="Times New Roman" w:hAnsi="Times New Roman" w:cs="Times New Roman"/>
          <w:szCs w:val="20"/>
        </w:rPr>
        <w:tab/>
        <w:t>обязанности Сектора радиосвязи (МСЭ-</w:t>
      </w:r>
      <w:proofErr w:type="gramStart"/>
      <w:r w:rsidRPr="00053D99">
        <w:rPr>
          <w:rFonts w:ascii="Times New Roman" w:eastAsia="Times New Roman" w:hAnsi="Times New Roman" w:cs="Times New Roman"/>
          <w:szCs w:val="20"/>
          <w:lang w:val="fr-FR"/>
        </w:rPr>
        <w:t>R</w:t>
      </w:r>
      <w:proofErr w:type="gramEnd"/>
      <w:r w:rsidRPr="00053D99">
        <w:rPr>
          <w:rFonts w:ascii="Times New Roman" w:eastAsia="Times New Roman" w:hAnsi="Times New Roman" w:cs="Times New Roman"/>
          <w:szCs w:val="20"/>
        </w:rPr>
        <w:t>) и Сектора стандартизации электросвязи (МСЭ-Т) в соответствии с принципами, установленными в Уставе и Конвенции МСЭ, т.</w:t>
      </w:r>
      <w:r w:rsidRPr="00053D99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053D99">
        <w:rPr>
          <w:rFonts w:ascii="Times New Roman" w:eastAsia="Times New Roman" w:hAnsi="Times New Roman" w:cs="Times New Roman"/>
          <w:szCs w:val="20"/>
        </w:rPr>
        <w:t>е.: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</w:rPr>
        <w:t>•</w:t>
      </w:r>
      <w:r w:rsidRPr="00053D99">
        <w:rPr>
          <w:rFonts w:ascii="Times New Roman" w:eastAsia="Calibri" w:hAnsi="Times New Roman" w:cs="Times New Roman"/>
        </w:rPr>
        <w:tab/>
        <w:t xml:space="preserve">что </w:t>
      </w:r>
      <w:r w:rsidRPr="00DB2526">
        <w:rPr>
          <w:rFonts w:ascii="Times New Roman" w:eastAsia="Calibri" w:hAnsi="Times New Roman" w:cs="Times New Roman"/>
        </w:rPr>
        <w:t>исследовательским комиссиям МСЭ-</w:t>
      </w:r>
      <w:proofErr w:type="gramStart"/>
      <w:r w:rsidRPr="00DB2526">
        <w:rPr>
          <w:rFonts w:ascii="Times New Roman" w:eastAsia="Calibri" w:hAnsi="Times New Roman" w:cs="Times New Roman"/>
          <w:lang w:val="fr-FR"/>
        </w:rPr>
        <w:t>R</w:t>
      </w:r>
      <w:proofErr w:type="gramEnd"/>
      <w:r w:rsidRPr="00DB2526">
        <w:rPr>
          <w:rFonts w:ascii="Times New Roman" w:eastAsia="Calibri" w:hAnsi="Times New Roman" w:cs="Times New Roman"/>
        </w:rPr>
        <w:t xml:space="preserve"> при изучении порученных им вопросов предлагается уделять основное внимание следующему (</w:t>
      </w:r>
      <w:proofErr w:type="spellStart"/>
      <w:r w:rsidRPr="00DB2526">
        <w:rPr>
          <w:rFonts w:ascii="Times New Roman" w:eastAsia="Calibri" w:hAnsi="Times New Roman" w:cs="Times New Roman"/>
        </w:rPr>
        <w:t>п</w:t>
      </w:r>
      <w:r w:rsidR="009C1FDE" w:rsidRPr="00DB2526">
        <w:rPr>
          <w:rFonts w:ascii="Times New Roman" w:eastAsia="Calibri" w:hAnsi="Times New Roman" w:cs="Times New Roman"/>
        </w:rPr>
        <w:t>.</w:t>
      </w:r>
      <w:r w:rsidRPr="00DB2526">
        <w:rPr>
          <w:rFonts w:ascii="Times New Roman" w:eastAsia="Calibri" w:hAnsi="Times New Roman" w:cs="Times New Roman"/>
        </w:rPr>
        <w:t>п</w:t>
      </w:r>
      <w:proofErr w:type="spellEnd"/>
      <w:r w:rsidRPr="00DB2526">
        <w:rPr>
          <w:rFonts w:ascii="Times New Roman" w:eastAsia="Calibri" w:hAnsi="Times New Roman" w:cs="Times New Roman"/>
        </w:rPr>
        <w:t>.</w:t>
      </w:r>
      <w:r w:rsidRPr="00DB2526">
        <w:rPr>
          <w:rFonts w:ascii="Times New Roman" w:eastAsia="Calibri" w:hAnsi="Times New Roman" w:cs="Times New Roman"/>
          <w:lang w:val="fr-FR"/>
        </w:rPr>
        <w:t> </w:t>
      </w:r>
      <w:r w:rsidRPr="00DB2526">
        <w:rPr>
          <w:rFonts w:ascii="Times New Roman" w:eastAsia="Calibri" w:hAnsi="Times New Roman" w:cs="Times New Roman"/>
        </w:rPr>
        <w:t>151</w:t>
      </w:r>
      <w:r w:rsidR="009C1FDE" w:rsidRPr="00DB2526">
        <w:rPr>
          <w:rFonts w:ascii="Times New Roman" w:eastAsia="Calibri" w:hAnsi="Times New Roman" w:cs="Times New Roman"/>
        </w:rPr>
        <w:t>-</w:t>
      </w:r>
      <w:r w:rsidRPr="00DB2526">
        <w:rPr>
          <w:rFonts w:ascii="Times New Roman" w:eastAsia="Calibri" w:hAnsi="Times New Roman" w:cs="Times New Roman"/>
        </w:rPr>
        <w:t>154 Конвенции):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91" w:hanging="397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lang w:val="fr-FR"/>
        </w:rPr>
        <w:t>i</w:t>
      </w:r>
      <w:r w:rsidRPr="00DB2526">
        <w:rPr>
          <w:rFonts w:ascii="Times New Roman" w:eastAsia="Calibri" w:hAnsi="Times New Roman" w:cs="Times New Roman"/>
        </w:rPr>
        <w:t>)</w:t>
      </w:r>
      <w:r w:rsidRPr="00DB2526">
        <w:rPr>
          <w:rFonts w:ascii="Times New Roman" w:eastAsia="Calibri" w:hAnsi="Times New Roman" w:cs="Times New Roman"/>
        </w:rPr>
        <w:tab/>
        <w:t>использовани</w:t>
      </w:r>
      <w:ins w:id="14" w:author="Vasiliev" w:date="2016-09-08T14:33:00Z">
        <w:r w:rsidR="00035DDA" w:rsidRPr="00DB2526">
          <w:rPr>
            <w:rFonts w:ascii="Times New Roman" w:eastAsia="Calibri" w:hAnsi="Times New Roman" w:cs="Times New Roman"/>
          </w:rPr>
          <w:t>ю</w:t>
        </w:r>
      </w:ins>
      <w:del w:id="15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е</w:delText>
        </w:r>
      </w:del>
      <w:r w:rsidRPr="00DB2526">
        <w:rPr>
          <w:rFonts w:ascii="Times New Roman" w:eastAsia="Calibri" w:hAnsi="Times New Roman" w:cs="Times New Roman"/>
        </w:rPr>
        <w:t xml:space="preserve"> радиочастотного спектра в наземной и космической радиосвязи </w:t>
      </w:r>
      <w:del w:id="16" w:author="RUS" w:date="2016-08-18T17:22:00Z">
        <w:r w:rsidRPr="00DB2526" w:rsidDel="00A11D10">
          <w:rPr>
            <w:rFonts w:ascii="Times New Roman" w:eastAsia="Calibri" w:hAnsi="Times New Roman" w:cs="Times New Roman"/>
          </w:rPr>
          <w:delText>(</w:delText>
        </w:r>
      </w:del>
      <w:r w:rsidRPr="00DB2526">
        <w:rPr>
          <w:rFonts w:ascii="Times New Roman" w:eastAsia="Calibri" w:hAnsi="Times New Roman" w:cs="Times New Roman"/>
        </w:rPr>
        <w:t>и</w:t>
      </w:r>
      <w:r w:rsidRPr="00DB2526">
        <w:rPr>
          <w:rFonts w:ascii="Times New Roman" w:eastAsia="Calibri" w:hAnsi="Times New Roman" w:cs="Times New Roman"/>
          <w:lang w:val="fr-FR"/>
        </w:rPr>
        <w:t> </w:t>
      </w:r>
      <w:r w:rsidRPr="00DB2526">
        <w:rPr>
          <w:rFonts w:ascii="Times New Roman" w:eastAsia="Calibri" w:hAnsi="Times New Roman" w:cs="Times New Roman"/>
        </w:rPr>
        <w:t>орбит</w:t>
      </w:r>
      <w:del w:id="17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ы</w:delText>
        </w:r>
      </w:del>
      <w:r w:rsidRPr="00DB2526">
        <w:rPr>
          <w:rFonts w:ascii="Times New Roman" w:eastAsia="Calibri" w:hAnsi="Times New Roman" w:cs="Times New Roman"/>
        </w:rPr>
        <w:t xml:space="preserve"> геостационарных</w:t>
      </w:r>
      <w:r w:rsidR="00931C00" w:rsidRPr="00DB2526">
        <w:rPr>
          <w:rFonts w:ascii="Times New Roman" w:eastAsia="Calibri" w:hAnsi="Times New Roman" w:cs="Times New Roman"/>
        </w:rPr>
        <w:t xml:space="preserve"> </w:t>
      </w:r>
      <w:ins w:id="18" w:author="Vasiliev" w:date="2016-09-08T15:05:00Z">
        <w:r w:rsidR="003F571B" w:rsidRPr="00DB2526">
          <w:rPr>
            <w:rFonts w:ascii="Times New Roman" w:eastAsia="Calibri" w:hAnsi="Times New Roman" w:cs="Times New Roman"/>
          </w:rPr>
          <w:t xml:space="preserve">спутников </w:t>
        </w:r>
      </w:ins>
      <w:ins w:id="19" w:author="RUS" w:date="2016-08-18T17:23:00Z">
        <w:r w:rsidR="00A11D10" w:rsidRPr="00DB2526">
          <w:rPr>
            <w:rFonts w:ascii="Times New Roman" w:eastAsia="Calibri" w:hAnsi="Times New Roman" w:cs="Times New Roman"/>
          </w:rPr>
          <w:t xml:space="preserve">и других </w:t>
        </w:r>
      </w:ins>
      <w:r w:rsidRPr="00DB2526">
        <w:rPr>
          <w:rFonts w:ascii="Times New Roman" w:eastAsia="Calibri" w:hAnsi="Times New Roman" w:cs="Times New Roman"/>
        </w:rPr>
        <w:t>спутников</w:t>
      </w:r>
      <w:ins w:id="20" w:author="Vasiliev" w:date="2016-09-08T15:06:00Z">
        <w:r w:rsidR="003F571B" w:rsidRPr="00DB2526">
          <w:rPr>
            <w:rFonts w:ascii="Times New Roman" w:eastAsia="Calibri" w:hAnsi="Times New Roman" w:cs="Times New Roman"/>
          </w:rPr>
          <w:t>ых орбит</w:t>
        </w:r>
      </w:ins>
      <w:del w:id="21" w:author="Vasiliev" w:date="2016-09-08T14:30:00Z">
        <w:r w:rsidRPr="00DB2526" w:rsidDel="00035DDA">
          <w:rPr>
            <w:rFonts w:ascii="Times New Roman" w:eastAsia="Calibri" w:hAnsi="Times New Roman" w:cs="Times New Roman"/>
          </w:rPr>
          <w:delText>)</w:delText>
        </w:r>
      </w:del>
      <w:r w:rsidRPr="00DB2526">
        <w:rPr>
          <w:rFonts w:ascii="Times New Roman" w:eastAsia="Calibri" w:hAnsi="Times New Roman" w:cs="Times New Roman"/>
        </w:rPr>
        <w:t>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91" w:hanging="397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lang w:val="fr-FR"/>
        </w:rPr>
        <w:t>ii</w:t>
      </w:r>
      <w:r w:rsidRPr="00DB2526">
        <w:rPr>
          <w:rFonts w:ascii="Times New Roman" w:eastAsia="Calibri" w:hAnsi="Times New Roman" w:cs="Times New Roman"/>
        </w:rPr>
        <w:t>)</w:t>
      </w:r>
      <w:r w:rsidRPr="00DB2526">
        <w:rPr>
          <w:rFonts w:ascii="Times New Roman" w:eastAsia="Calibri" w:hAnsi="Times New Roman" w:cs="Times New Roman"/>
        </w:rPr>
        <w:tab/>
        <w:t>характеристик</w:t>
      </w:r>
      <w:ins w:id="22" w:author="Vasiliev" w:date="2016-09-08T14:49:00Z">
        <w:r w:rsidR="001B73B5" w:rsidRPr="00DB2526">
          <w:rPr>
            <w:rFonts w:ascii="Times New Roman" w:eastAsia="Calibri" w:hAnsi="Times New Roman" w:cs="Times New Roman"/>
          </w:rPr>
          <w:t>ам</w:t>
        </w:r>
      </w:ins>
      <w:del w:id="23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и</w:delText>
        </w:r>
      </w:del>
      <w:r w:rsidRPr="00DB2526">
        <w:rPr>
          <w:rFonts w:ascii="Times New Roman" w:eastAsia="Calibri" w:hAnsi="Times New Roman" w:cs="Times New Roman"/>
        </w:rPr>
        <w:t xml:space="preserve"> и качеств</w:t>
      </w:r>
      <w:ins w:id="24" w:author="Vasiliev" w:date="2016-09-08T14:33:00Z">
        <w:r w:rsidR="00035DDA" w:rsidRPr="00DB2526">
          <w:rPr>
            <w:rFonts w:ascii="Times New Roman" w:eastAsia="Calibri" w:hAnsi="Times New Roman" w:cs="Times New Roman"/>
          </w:rPr>
          <w:t>у</w:t>
        </w:r>
      </w:ins>
      <w:del w:id="25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о</w:delText>
        </w:r>
      </w:del>
      <w:r w:rsidRPr="00DB2526">
        <w:rPr>
          <w:rFonts w:ascii="Times New Roman" w:eastAsia="Calibri" w:hAnsi="Times New Roman" w:cs="Times New Roman"/>
        </w:rPr>
        <w:t xml:space="preserve"> работы радиосистем;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91" w:hanging="397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lang w:val="fr-FR"/>
        </w:rPr>
        <w:t>iii</w:t>
      </w:r>
      <w:r w:rsidRPr="00DB2526">
        <w:rPr>
          <w:rFonts w:ascii="Times New Roman" w:eastAsia="Calibri" w:hAnsi="Times New Roman" w:cs="Times New Roman"/>
        </w:rPr>
        <w:t>)</w:t>
      </w:r>
      <w:r w:rsidRPr="00DB2526">
        <w:rPr>
          <w:rFonts w:ascii="Times New Roman" w:eastAsia="Calibri" w:hAnsi="Times New Roman" w:cs="Times New Roman"/>
        </w:rPr>
        <w:tab/>
        <w:t>работ</w:t>
      </w:r>
      <w:ins w:id="26" w:author="Vasiliev" w:date="2016-09-08T14:33:00Z">
        <w:r w:rsidR="00035DDA" w:rsidRPr="00DB2526">
          <w:rPr>
            <w:rFonts w:ascii="Times New Roman" w:eastAsia="Calibri" w:hAnsi="Times New Roman" w:cs="Times New Roman"/>
          </w:rPr>
          <w:t>е</w:t>
        </w:r>
      </w:ins>
      <w:del w:id="27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а</w:delText>
        </w:r>
      </w:del>
      <w:r w:rsidRPr="00DB2526">
        <w:rPr>
          <w:rFonts w:ascii="Times New Roman" w:eastAsia="Calibri" w:hAnsi="Times New Roman" w:cs="Times New Roman"/>
        </w:rPr>
        <w:t xml:space="preserve"> радиостанций;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91" w:hanging="397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lang w:val="fr-FR"/>
        </w:rPr>
        <w:t>iv</w:t>
      </w:r>
      <w:r w:rsidRPr="00DB2526">
        <w:rPr>
          <w:rFonts w:ascii="Times New Roman" w:eastAsia="Calibri" w:hAnsi="Times New Roman" w:cs="Times New Roman"/>
        </w:rPr>
        <w:t>)</w:t>
      </w:r>
      <w:r w:rsidRPr="00DB2526">
        <w:rPr>
          <w:rFonts w:ascii="Times New Roman" w:eastAsia="Calibri" w:hAnsi="Times New Roman" w:cs="Times New Roman"/>
        </w:rPr>
        <w:tab/>
        <w:t>аспект</w:t>
      </w:r>
      <w:ins w:id="28" w:author="Vasiliev" w:date="2016-09-08T14:33:00Z">
        <w:r w:rsidR="00035DDA" w:rsidRPr="00DB2526">
          <w:rPr>
            <w:rFonts w:ascii="Times New Roman" w:eastAsia="Calibri" w:hAnsi="Times New Roman" w:cs="Times New Roman"/>
          </w:rPr>
          <w:t>ам</w:t>
        </w:r>
      </w:ins>
      <w:del w:id="29" w:author="Vasiliev" w:date="2016-09-08T14:33:00Z">
        <w:r w:rsidRPr="00DB2526" w:rsidDel="00035DDA">
          <w:rPr>
            <w:rFonts w:ascii="Times New Roman" w:eastAsia="Calibri" w:hAnsi="Times New Roman" w:cs="Times New Roman"/>
          </w:rPr>
          <w:delText>ы</w:delText>
        </w:r>
      </w:del>
      <w:r w:rsidRPr="00DB2526">
        <w:rPr>
          <w:rFonts w:ascii="Times New Roman" w:eastAsia="Calibri" w:hAnsi="Times New Roman" w:cs="Times New Roman"/>
        </w:rPr>
        <w:t xml:space="preserve"> радиосвязи в связи с вопросами бедствия и безопасности;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</w:rPr>
        <w:t>•</w:t>
      </w:r>
      <w:r w:rsidRPr="00DB2526">
        <w:rPr>
          <w:rFonts w:ascii="Times New Roman" w:eastAsia="Calibri" w:hAnsi="Times New Roman" w:cs="Times New Roman"/>
        </w:rPr>
        <w:tab/>
        <w:t>что исследовательским комиссиям МСЭ-Т предлагается (п.</w:t>
      </w:r>
      <w:r w:rsidRPr="00DB2526">
        <w:rPr>
          <w:rFonts w:ascii="Times New Roman" w:eastAsia="Calibri" w:hAnsi="Times New Roman" w:cs="Times New Roman"/>
          <w:lang w:val="fr-FR"/>
        </w:rPr>
        <w:t> </w:t>
      </w:r>
      <w:r w:rsidRPr="00DB2526">
        <w:rPr>
          <w:rFonts w:ascii="Times New Roman" w:eastAsia="Calibri" w:hAnsi="Times New Roman" w:cs="Times New Roman"/>
        </w:rPr>
        <w:t>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B2526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DB2526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DB2526">
        <w:rPr>
          <w:rFonts w:ascii="Times New Roman" w:eastAsia="Times New Roman" w:hAnsi="Times New Roman" w:cs="Times New Roman"/>
          <w:szCs w:val="20"/>
        </w:rPr>
        <w:tab/>
        <w:t>что на совместных собраниях Консультативных групп по радиосвязи (КГР) и по стандартизации электросвязи (КГСЭ) 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</w:rPr>
        <w:t>•</w:t>
      </w:r>
      <w:r w:rsidRPr="00DB2526">
        <w:rPr>
          <w:rFonts w:ascii="Times New Roman" w:eastAsia="Calibri" w:hAnsi="Times New Roman" w:cs="Times New Roman"/>
        </w:rPr>
        <w:tab/>
        <w:t>свести к минимуму дублирование деятельности Секторов;</w:t>
      </w:r>
    </w:p>
    <w:p w:rsidR="00053D99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ins w:id="30" w:author="RUS" w:date="2016-08-18T17:26:00Z"/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</w:rPr>
        <w:t>•</w:t>
      </w:r>
      <w:r w:rsidRPr="00DB2526">
        <w:rPr>
          <w:rFonts w:ascii="Times New Roman" w:eastAsia="Calibri" w:hAnsi="Times New Roman" w:cs="Times New Roman"/>
        </w:rPr>
        <w:tab/>
        <w:t>сгруппировать деятельность по стандартизации</w:t>
      </w:r>
      <w:r w:rsidRPr="00053D99">
        <w:rPr>
          <w:rFonts w:ascii="Times New Roman" w:eastAsia="Calibri" w:hAnsi="Times New Roman" w:cs="Times New Roman"/>
        </w:rPr>
        <w:t xml:space="preserve"> в целях содействия развитию сотрудничества и координации работы МСЭ-Т с региональными органами по стандартизации,</w:t>
      </w:r>
    </w:p>
    <w:p w:rsidR="00A11D10" w:rsidRPr="00A11D10" w:rsidRDefault="00A11D1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rPr>
          <w:ins w:id="31" w:author="RUS" w:date="2016-08-18T17:26:00Z"/>
          <w:rFonts w:ascii="Times New Roman" w:eastAsia="Calibri" w:hAnsi="Times New Roman" w:cs="Times New Roman"/>
          <w:i/>
        </w:rPr>
        <w:pPrChange w:id="32" w:author="RUS" w:date="2016-08-18T17:26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overflowPunct w:val="0"/>
            <w:autoSpaceDE w:val="0"/>
            <w:autoSpaceDN w:val="0"/>
            <w:adjustRightInd w:val="0"/>
            <w:spacing w:before="80" w:after="0" w:line="240" w:lineRule="auto"/>
            <w:ind w:left="794" w:hanging="794"/>
            <w:jc w:val="both"/>
          </w:pPr>
        </w:pPrChange>
      </w:pPr>
      <w:ins w:id="33" w:author="RUS" w:date="2016-08-18T17:26:00Z">
        <w:r w:rsidRPr="00A11D10">
          <w:rPr>
            <w:rFonts w:ascii="Times New Roman" w:eastAsia="Calibri" w:hAnsi="Times New Roman" w:cs="Times New Roman"/>
            <w:i/>
          </w:rPr>
          <w:t>отмечая</w:t>
        </w:r>
      </w:ins>
    </w:p>
    <w:p w:rsidR="00A11D10" w:rsidRPr="00A11D10" w:rsidRDefault="00A11D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ins w:id="34" w:author="RUS" w:date="2016-08-18T17:26:00Z"/>
          <w:rFonts w:ascii="Times New Roman" w:eastAsia="Times New Roman" w:hAnsi="Times New Roman" w:cs="Times New Roman"/>
          <w:szCs w:val="20"/>
          <w:rPrChange w:id="35" w:author="RUS" w:date="2016-08-18T17:26:00Z">
            <w:rPr>
              <w:ins w:id="36" w:author="RUS" w:date="2016-08-18T17:26:00Z"/>
              <w:rFonts w:ascii="Times New Roman" w:eastAsia="Calibri" w:hAnsi="Times New Roman" w:cs="Times New Roman"/>
              <w:iCs/>
              <w:lang w:val="fr-FR"/>
            </w:rPr>
          </w:rPrChange>
        </w:rPr>
        <w:pPrChange w:id="37" w:author="RUS" w:date="2016-08-18T17:26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overflowPunct w:val="0"/>
            <w:autoSpaceDE w:val="0"/>
            <w:autoSpaceDN w:val="0"/>
            <w:adjustRightInd w:val="0"/>
            <w:spacing w:before="80" w:after="0" w:line="240" w:lineRule="auto"/>
            <w:ind w:left="794" w:hanging="794"/>
            <w:jc w:val="both"/>
          </w:pPr>
        </w:pPrChange>
      </w:pPr>
      <w:ins w:id="38" w:author="RUS" w:date="2016-08-18T17:26:00Z">
        <w:r w:rsidRPr="00A11D10">
          <w:rPr>
            <w:rFonts w:ascii="Times New Roman" w:eastAsia="Times New Roman" w:hAnsi="Times New Roman" w:cs="Times New Roman"/>
            <w:szCs w:val="20"/>
            <w:rPrChange w:id="39" w:author="RUS" w:date="2016-08-18T17:26:00Z">
              <w:rPr>
                <w:rFonts w:ascii="Times New Roman" w:eastAsia="Calibri" w:hAnsi="Times New Roman" w:cs="Times New Roman"/>
                <w:iCs/>
              </w:rPr>
            </w:rPrChange>
          </w:rPr>
          <w:t>что Резолюция МСЭ-</w:t>
        </w:r>
        <w:proofErr w:type="gramStart"/>
        <w:r w:rsidRPr="00A11D10">
          <w:rPr>
            <w:rFonts w:ascii="Times New Roman" w:eastAsia="Times New Roman" w:hAnsi="Times New Roman" w:cs="Times New Roman"/>
            <w:szCs w:val="20"/>
            <w:rPrChange w:id="40" w:author="RUS" w:date="2016-08-18T17:26:00Z">
              <w:rPr>
                <w:rFonts w:ascii="Times New Roman" w:eastAsia="Calibri" w:hAnsi="Times New Roman" w:cs="Times New Roman"/>
                <w:iCs/>
              </w:rPr>
            </w:rPrChange>
          </w:rPr>
          <w:t>R</w:t>
        </w:r>
        <w:proofErr w:type="gramEnd"/>
        <w:r w:rsidRPr="00A11D10">
          <w:rPr>
            <w:rFonts w:ascii="Times New Roman" w:eastAsia="Times New Roman" w:hAnsi="Times New Roman" w:cs="Times New Roman"/>
            <w:szCs w:val="20"/>
            <w:rPrChange w:id="41" w:author="RUS" w:date="2016-08-18T17:26:00Z">
              <w:rPr>
                <w:rFonts w:ascii="Times New Roman" w:eastAsia="Calibri" w:hAnsi="Times New Roman" w:cs="Times New Roman"/>
                <w:iCs/>
              </w:rPr>
            </w:rPrChange>
          </w:rPr>
          <w:t xml:space="preserve"> 6 Ассамблеи радиосвязи предусматривает механизмы постоянного пересмотра распределения работ и сотрудничества между Секторами радиосвязи и стандартизации электросвязи,</w:t>
        </w:r>
      </w:ins>
    </w:p>
    <w:p w:rsidR="00A11D10" w:rsidRPr="00035DDA" w:rsidRDefault="00A11D10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</w:p>
    <w:p w:rsidR="00053D99" w:rsidRPr="00053D99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rPr>
          <w:rFonts w:ascii="Times New Roman" w:eastAsia="Calibri" w:hAnsi="Times New Roman" w:cs="Times New Roman"/>
          <w:i/>
        </w:rPr>
      </w:pPr>
      <w:r w:rsidRPr="00053D99">
        <w:rPr>
          <w:rFonts w:ascii="Times New Roman" w:eastAsia="Calibri" w:hAnsi="Times New Roman" w:cs="Times New Roman"/>
          <w:i/>
        </w:rPr>
        <w:t>решает</w:t>
      </w:r>
      <w:r w:rsidRPr="00053D99">
        <w:rPr>
          <w:rFonts w:ascii="Times New Roman" w:eastAsia="Calibri" w:hAnsi="Times New Roman" w:cs="Times New Roman"/>
          <w:iCs/>
        </w:rPr>
        <w:t>,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53D99">
        <w:rPr>
          <w:rFonts w:ascii="Times New Roman" w:eastAsia="Times New Roman" w:hAnsi="Times New Roman" w:cs="Times New Roman"/>
          <w:szCs w:val="20"/>
        </w:rPr>
        <w:t>1</w:t>
      </w:r>
      <w:r w:rsidRPr="00053D99">
        <w:rPr>
          <w:rFonts w:ascii="Times New Roman" w:eastAsia="Times New Roman" w:hAnsi="Times New Roman" w:cs="Times New Roman"/>
          <w:szCs w:val="20"/>
        </w:rPr>
        <w:tab/>
        <w:t>что КГСЭ и КГР, проводя, по мере необходимости, совместные собрания, должны продолжать рассмотрение новой и ведущейся работы и ее распределение между МСЭ-Т и МСЭ-</w:t>
      </w:r>
      <w:proofErr w:type="gramStart"/>
      <w:r w:rsidRPr="00053D99">
        <w:rPr>
          <w:rFonts w:ascii="Times New Roman" w:eastAsia="Times New Roman" w:hAnsi="Times New Roman" w:cs="Times New Roman"/>
          <w:szCs w:val="20"/>
          <w:lang w:val="fr-FR"/>
        </w:rPr>
        <w:t>R</w:t>
      </w:r>
      <w:proofErr w:type="gramEnd"/>
      <w:r w:rsidRPr="00053D99">
        <w:rPr>
          <w:rFonts w:ascii="Times New Roman" w:eastAsia="Times New Roman" w:hAnsi="Times New Roman" w:cs="Times New Roman"/>
          <w:szCs w:val="20"/>
        </w:rPr>
        <w:t xml:space="preserve"> для утверждения в соответствии с процедурами, установленными для утверждения новых и/или пересмотренных Вопросов;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53D99">
        <w:rPr>
          <w:rFonts w:ascii="Times New Roman" w:eastAsia="Times New Roman" w:hAnsi="Times New Roman" w:cs="Times New Roman"/>
          <w:szCs w:val="20"/>
        </w:rPr>
        <w:t>2</w:t>
      </w:r>
      <w:r w:rsidRPr="00053D99">
        <w:rPr>
          <w:rFonts w:ascii="Times New Roman" w:eastAsia="Times New Roman" w:hAnsi="Times New Roman" w:cs="Times New Roman"/>
          <w:szCs w:val="20"/>
        </w:rPr>
        <w:tab/>
        <w:t>что если установлено, что на оба Сектора возложен большой объем работы по какому</w:t>
      </w:r>
      <w:r w:rsidRPr="00053D99">
        <w:rPr>
          <w:rFonts w:ascii="Times New Roman" w:eastAsia="Times New Roman" w:hAnsi="Times New Roman" w:cs="Times New Roman"/>
          <w:szCs w:val="20"/>
        </w:rPr>
        <w:noBreakHyphen/>
        <w:t>либо конкретному вопросу, то: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  <w:lang w:val="en-US"/>
        </w:rPr>
        <w:lastRenderedPageBreak/>
        <w:t>i</w:t>
      </w:r>
      <w:r w:rsidRPr="00053D99">
        <w:rPr>
          <w:rFonts w:ascii="Times New Roman" w:eastAsia="Calibri" w:hAnsi="Times New Roman" w:cs="Times New Roman"/>
        </w:rPr>
        <w:t>)</w:t>
      </w:r>
      <w:r w:rsidRPr="00053D99">
        <w:rPr>
          <w:rFonts w:ascii="Times New Roman" w:eastAsia="Calibri" w:hAnsi="Times New Roman" w:cs="Times New Roman"/>
        </w:rPr>
        <w:tab/>
      </w:r>
      <w:proofErr w:type="gramStart"/>
      <w:r w:rsidRPr="00053D99">
        <w:rPr>
          <w:rFonts w:ascii="Times New Roman" w:eastAsia="Calibri" w:hAnsi="Times New Roman" w:cs="Times New Roman"/>
        </w:rPr>
        <w:t>должна</w:t>
      </w:r>
      <w:proofErr w:type="gramEnd"/>
      <w:r w:rsidRPr="00053D99">
        <w:rPr>
          <w:rFonts w:ascii="Times New Roman" w:eastAsia="Calibri" w:hAnsi="Times New Roman" w:cs="Times New Roman"/>
        </w:rPr>
        <w:t xml:space="preserve"> применяться процедура, приведенная в Приложении А к настоящей Резолюции; либо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  <w:lang w:val="en-US"/>
        </w:rPr>
        <w:t>ii</w:t>
      </w:r>
      <w:r w:rsidRPr="00053D99">
        <w:rPr>
          <w:rFonts w:ascii="Times New Roman" w:eastAsia="Calibri" w:hAnsi="Times New Roman" w:cs="Times New Roman"/>
        </w:rPr>
        <w:t>)</w:t>
      </w:r>
      <w:r w:rsidRPr="00053D99">
        <w:rPr>
          <w:rFonts w:ascii="Times New Roman" w:eastAsia="Calibri" w:hAnsi="Times New Roman" w:cs="Times New Roman"/>
        </w:rPr>
        <w:tab/>
      </w:r>
      <w:proofErr w:type="gramStart"/>
      <w:r w:rsidRPr="00053D99">
        <w:rPr>
          <w:rFonts w:ascii="Times New Roman" w:eastAsia="Calibri" w:hAnsi="Times New Roman" w:cs="Times New Roman"/>
        </w:rPr>
        <w:t>должна</w:t>
      </w:r>
      <w:proofErr w:type="gramEnd"/>
      <w:r w:rsidRPr="00053D99">
        <w:rPr>
          <w:rFonts w:ascii="Times New Roman" w:eastAsia="Calibri" w:hAnsi="Times New Roman" w:cs="Times New Roman"/>
        </w:rPr>
        <w:t xml:space="preserve"> быть создана объединенная группа; либо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  <w:lang w:val="en-US"/>
        </w:rPr>
        <w:t>iii</w:t>
      </w:r>
      <w:r w:rsidRPr="00053D99">
        <w:rPr>
          <w:rFonts w:ascii="Times New Roman" w:eastAsia="Calibri" w:hAnsi="Times New Roman" w:cs="Times New Roman"/>
        </w:rPr>
        <w:t>)</w:t>
      </w:r>
      <w:r w:rsidRPr="00053D99">
        <w:rPr>
          <w:rFonts w:ascii="Times New Roman" w:eastAsia="Calibri" w:hAnsi="Times New Roman" w:cs="Times New Roman"/>
        </w:rPr>
        <w:tab/>
      </w:r>
      <w:proofErr w:type="gramStart"/>
      <w:r w:rsidRPr="00053D99">
        <w:rPr>
          <w:rFonts w:ascii="Times New Roman" w:eastAsia="Calibri" w:hAnsi="Times New Roman" w:cs="Times New Roman"/>
        </w:rPr>
        <w:t>данный</w:t>
      </w:r>
      <w:proofErr w:type="gramEnd"/>
      <w:r w:rsidRPr="00053D99">
        <w:rPr>
          <w:rFonts w:ascii="Times New Roman" w:eastAsia="Calibri" w:hAnsi="Times New Roman" w:cs="Times New Roman"/>
        </w:rPr>
        <w:t xml:space="preserve"> вопрос должен изучаться соответствующими исследовательскими комиссиями обоих Секторов при надлежащей координации работы (см. Приложения</w:t>
      </w:r>
      <w:proofErr w:type="gramStart"/>
      <w:r w:rsidRPr="00053D99">
        <w:rPr>
          <w:rFonts w:ascii="Times New Roman" w:eastAsia="Calibri" w:hAnsi="Times New Roman" w:cs="Times New Roman"/>
        </w:rPr>
        <w:t xml:space="preserve"> В</w:t>
      </w:r>
      <w:proofErr w:type="gramEnd"/>
      <w:r w:rsidRPr="00053D99">
        <w:rPr>
          <w:rFonts w:ascii="Times New Roman" w:eastAsia="Calibri" w:hAnsi="Times New Roman" w:cs="Times New Roman"/>
        </w:rPr>
        <w:t xml:space="preserve"> и С к настоящей Резолюции).</w:t>
      </w:r>
      <w:bookmarkStart w:id="42" w:name="_GoBack"/>
      <w:bookmarkEnd w:id="42"/>
    </w:p>
    <w:p w:rsidR="00053D99" w:rsidRPr="00053D99" w:rsidRDefault="00053D99" w:rsidP="00053D99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bookmarkStart w:id="43" w:name="_Toc349571907"/>
      <w:bookmarkStart w:id="44" w:name="_Toc349571481"/>
      <w:r w:rsidRPr="00053D99">
        <w:rPr>
          <w:rFonts w:ascii="Times New Roman" w:eastAsia="Calibri" w:hAnsi="Times New Roman" w:cs="Times New Roman"/>
          <w:caps/>
          <w:sz w:val="26"/>
        </w:rPr>
        <w:lastRenderedPageBreak/>
        <w:t>Приложение А</w:t>
      </w:r>
      <w:r w:rsidRPr="00053D99">
        <w:rPr>
          <w:rFonts w:ascii="Times New Roman" w:eastAsia="Calibri" w:hAnsi="Times New Roman" w:cs="Times New Roman"/>
          <w:caps/>
          <w:sz w:val="26"/>
        </w:rPr>
        <w:br/>
        <w:t>(</w:t>
      </w:r>
      <w:r w:rsidRPr="00053D99">
        <w:rPr>
          <w:rFonts w:ascii="Times New Roman" w:eastAsia="Calibri" w:hAnsi="Times New Roman" w:cs="Times New Roman"/>
          <w:sz w:val="26"/>
        </w:rPr>
        <w:t>к Резолюции 18</w:t>
      </w:r>
      <w:r w:rsidRPr="00053D99">
        <w:rPr>
          <w:rFonts w:ascii="Times New Roman" w:eastAsia="Calibri" w:hAnsi="Times New Roman" w:cs="Times New Roman"/>
          <w:caps/>
          <w:sz w:val="26"/>
        </w:rPr>
        <w:t>)</w:t>
      </w:r>
      <w:bookmarkEnd w:id="43"/>
      <w:bookmarkEnd w:id="44"/>
    </w:p>
    <w:p w:rsidR="00053D99" w:rsidRPr="00053D99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rPr>
          <w:rFonts w:ascii="Times New Roman Bold" w:eastAsia="Times New Roman" w:hAnsi="Times New Roman Bold" w:cs="Times New Roman"/>
          <w:b/>
          <w:sz w:val="26"/>
          <w:szCs w:val="20"/>
        </w:rPr>
      </w:pPr>
      <w:r w:rsidRPr="00053D99">
        <w:rPr>
          <w:rFonts w:ascii="Times New Roman Bold" w:eastAsia="Times New Roman" w:hAnsi="Times New Roman Bold" w:cs="Times New Roman"/>
          <w:b/>
          <w:sz w:val="26"/>
          <w:szCs w:val="20"/>
        </w:rPr>
        <w:t>Сотрудничество на основе процедурного метода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</w:rPr>
        <w:t xml:space="preserve">В отношении пункта 2 </w:t>
      </w:r>
      <w:r w:rsidRPr="00053D99">
        <w:rPr>
          <w:rFonts w:ascii="Times New Roman" w:eastAsia="Calibri" w:hAnsi="Times New Roman" w:cs="Times New Roman"/>
          <w:lang w:val="en-US"/>
        </w:rPr>
        <w:t>i</w:t>
      </w:r>
      <w:r w:rsidRPr="00053D99">
        <w:rPr>
          <w:rFonts w:ascii="Times New Roman" w:eastAsia="Calibri" w:hAnsi="Times New Roman" w:cs="Times New Roman"/>
        </w:rPr>
        <w:t xml:space="preserve">) раздела </w:t>
      </w:r>
      <w:r w:rsidRPr="00053D99">
        <w:rPr>
          <w:rFonts w:ascii="Times New Roman" w:eastAsia="Calibri" w:hAnsi="Times New Roman" w:cs="Times New Roman"/>
          <w:i/>
          <w:iCs/>
        </w:rPr>
        <w:t xml:space="preserve">решает </w:t>
      </w:r>
      <w:r w:rsidRPr="00053D99">
        <w:rPr>
          <w:rFonts w:ascii="Times New Roman" w:eastAsia="Calibri" w:hAnsi="Times New Roman" w:cs="Times New Roman"/>
        </w:rPr>
        <w:t>должна применяться следующая процедура: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053D99">
        <w:rPr>
          <w:rFonts w:ascii="Times New Roman" w:eastAsia="Calibri" w:hAnsi="Times New Roman" w:cs="Times New Roman"/>
          <w:i/>
          <w:iCs/>
        </w:rPr>
        <w:t>а)</w:t>
      </w:r>
      <w:r w:rsidRPr="00053D99">
        <w:rPr>
          <w:rFonts w:ascii="Times New Roman" w:eastAsia="Calibri" w:hAnsi="Times New Roman" w:cs="Times New Roman"/>
        </w:rPr>
        <w:tab/>
        <w:t xml:space="preserve">На совместном собрании, как указано в пункте 1 раздела </w:t>
      </w:r>
      <w:r w:rsidRPr="00053D99">
        <w:rPr>
          <w:rFonts w:ascii="Times New Roman" w:eastAsia="Calibri" w:hAnsi="Times New Roman" w:cs="Times New Roman"/>
          <w:i/>
          <w:iCs/>
        </w:rPr>
        <w:t>решает</w:t>
      </w:r>
      <w:r w:rsidRPr="00053D99">
        <w:rPr>
          <w:rFonts w:ascii="Times New Roman" w:eastAsia="Calibri" w:hAnsi="Times New Roman" w:cs="Times New Roman"/>
        </w:rPr>
        <w:t xml:space="preserve">, назначается Сектор, который будет выступать в качестве ведущего в данной работе и окончательно утверждать являющийся </w:t>
      </w:r>
      <w:r w:rsidRPr="00DB2526">
        <w:rPr>
          <w:rFonts w:ascii="Times New Roman" w:eastAsia="Calibri" w:hAnsi="Times New Roman" w:cs="Times New Roman"/>
        </w:rPr>
        <w:t>ее результатом документ.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b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Ведущий Сектор обращается к другому Сектору 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c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d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В процессе разработки требуемого заключительного документа ведущий Сектор консультируется с другим Сектором,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ins w:id="45" w:author="RUS" w:date="2016-08-18T17:27:00Z"/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</w:rPr>
        <w:t>е)</w:t>
      </w:r>
      <w:r w:rsidRPr="00DB2526">
        <w:rPr>
          <w:rFonts w:ascii="Times New Roman" w:eastAsia="Calibri" w:hAnsi="Times New Roman" w:cs="Times New Roman"/>
        </w:rPr>
        <w:tab/>
        <w:t>Когда результат работы принимает окончательный вид, ведущий Сектор еще раз запрашивает мнение другого Сектора.</w:t>
      </w:r>
    </w:p>
    <w:p w:rsidR="00A11D10" w:rsidRPr="00DB2526" w:rsidRDefault="00A11D1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eastAsia="Calibri" w:hAnsi="Times New Roman" w:cs="Times New Roman"/>
        </w:rPr>
        <w:pPrChange w:id="46" w:author="RUS" w:date="2016-08-18T17:27:00Z">
          <w:pPr>
            <w:tabs>
              <w:tab w:val="left" w:pos="794"/>
              <w:tab w:val="left" w:pos="1191"/>
              <w:tab w:val="left" w:pos="1588"/>
              <w:tab w:val="left" w:pos="1985"/>
              <w:tab w:val="left" w:pos="2608"/>
              <w:tab w:val="left" w:pos="3345"/>
            </w:tabs>
            <w:overflowPunct w:val="0"/>
            <w:autoSpaceDE w:val="0"/>
            <w:autoSpaceDN w:val="0"/>
            <w:adjustRightInd w:val="0"/>
            <w:spacing w:before="80" w:after="0" w:line="240" w:lineRule="auto"/>
            <w:ind w:left="794" w:hanging="794"/>
            <w:jc w:val="both"/>
          </w:pPr>
        </w:pPrChange>
      </w:pPr>
      <w:ins w:id="47" w:author="RUS" w:date="2016-08-18T17:27:00Z">
        <w:r w:rsidRPr="00DB2526">
          <w:rPr>
            <w:rFonts w:ascii="Times New Roman" w:eastAsia="Calibri" w:hAnsi="Times New Roman" w:cs="Times New Roman"/>
          </w:rPr>
          <w:t xml:space="preserve">При определении ответственности </w:t>
        </w:r>
      </w:ins>
      <w:ins w:id="48" w:author="Vasiliev" w:date="2016-09-08T14:37:00Z">
        <w:r w:rsidR="00035DDA" w:rsidRPr="00DB2526">
          <w:rPr>
            <w:rFonts w:ascii="Times New Roman" w:eastAsia="Calibri" w:hAnsi="Times New Roman" w:cs="Times New Roman"/>
          </w:rPr>
          <w:t xml:space="preserve">за работу </w:t>
        </w:r>
      </w:ins>
      <w:ins w:id="49" w:author="RUS" w:date="2016-08-18T17:27:00Z">
        <w:r w:rsidRPr="00DB2526">
          <w:rPr>
            <w:rFonts w:ascii="Times New Roman" w:eastAsia="Calibri" w:hAnsi="Times New Roman" w:cs="Times New Roman"/>
          </w:rPr>
          <w:t xml:space="preserve">может </w:t>
        </w:r>
      </w:ins>
      <w:ins w:id="50" w:author="Vasiliev" w:date="2016-09-08T14:36:00Z">
        <w:r w:rsidR="00035DDA" w:rsidRPr="00DB2526">
          <w:rPr>
            <w:rFonts w:ascii="Times New Roman" w:eastAsia="Calibri" w:hAnsi="Times New Roman" w:cs="Times New Roman"/>
          </w:rPr>
          <w:t>оказаться</w:t>
        </w:r>
      </w:ins>
      <w:ins w:id="51" w:author="RUS" w:date="2016-08-18T17:27:00Z">
        <w:r w:rsidRPr="00DB2526">
          <w:rPr>
            <w:rFonts w:ascii="Times New Roman" w:eastAsia="Calibri" w:hAnsi="Times New Roman" w:cs="Times New Roman"/>
          </w:rPr>
          <w:t xml:space="preserve"> целесообразным </w:t>
        </w:r>
      </w:ins>
      <w:ins w:id="52" w:author="Vasiliev" w:date="2016-09-08T14:36:00Z">
        <w:r w:rsidR="00035DDA" w:rsidRPr="00DB2526">
          <w:rPr>
            <w:rFonts w:ascii="Times New Roman" w:eastAsia="Calibri" w:hAnsi="Times New Roman" w:cs="Times New Roman"/>
          </w:rPr>
          <w:t xml:space="preserve">для достижения прогресса </w:t>
        </w:r>
      </w:ins>
      <w:ins w:id="53" w:author="Vasiliev" w:date="2016-09-08T14:37:00Z">
        <w:r w:rsidR="00035DDA" w:rsidRPr="00DB2526">
          <w:rPr>
            <w:rFonts w:ascii="Times New Roman" w:eastAsia="Calibri" w:hAnsi="Times New Roman" w:cs="Times New Roman"/>
          </w:rPr>
          <w:t>в</w:t>
        </w:r>
      </w:ins>
      <w:ins w:id="54" w:author="RUS" w:date="2016-08-18T17:28:00Z">
        <w:r w:rsidRPr="00DB2526">
          <w:rPr>
            <w:rFonts w:ascii="Times New Roman" w:eastAsia="Calibri" w:hAnsi="Times New Roman" w:cs="Times New Roman"/>
          </w:rPr>
          <w:t xml:space="preserve"> </w:t>
        </w:r>
      </w:ins>
      <w:ins w:id="55" w:author="RUS" w:date="2016-08-18T17:27:00Z">
        <w:r w:rsidRPr="00DB2526">
          <w:rPr>
            <w:rFonts w:ascii="Times New Roman" w:eastAsia="Calibri" w:hAnsi="Times New Roman" w:cs="Times New Roman"/>
          </w:rPr>
          <w:t>работ</w:t>
        </w:r>
      </w:ins>
      <w:ins w:id="56" w:author="Vasiliev" w:date="2016-09-08T14:37:00Z">
        <w:r w:rsidR="00035DDA" w:rsidRPr="00DB2526">
          <w:rPr>
            <w:rFonts w:ascii="Times New Roman" w:eastAsia="Calibri" w:hAnsi="Times New Roman" w:cs="Times New Roman"/>
          </w:rPr>
          <w:t>е</w:t>
        </w:r>
      </w:ins>
      <w:ins w:id="57" w:author="Vasiliev" w:date="2016-09-08T14:38:00Z">
        <w:r w:rsidR="00035DDA" w:rsidRPr="00DB2526">
          <w:rPr>
            <w:rFonts w:ascii="Times New Roman" w:eastAsia="Calibri" w:hAnsi="Times New Roman" w:cs="Times New Roman"/>
          </w:rPr>
          <w:t xml:space="preserve"> привлекать специалистов из обоих Секторов на совместной основе</w:t>
        </w:r>
      </w:ins>
      <w:ins w:id="58" w:author="RUS" w:date="2016-08-18T17:27:00Z">
        <w:r w:rsidRPr="00DB2526">
          <w:rPr>
            <w:rFonts w:ascii="Times New Roman" w:eastAsia="Calibri" w:hAnsi="Times New Roman" w:cs="Times New Roman"/>
          </w:rPr>
          <w:t>.</w:t>
        </w:r>
      </w:ins>
    </w:p>
    <w:p w:rsidR="00053D99" w:rsidRPr="00DB2526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bookmarkStart w:id="59" w:name="_Toc349571908"/>
      <w:bookmarkStart w:id="60" w:name="_Toc349571482"/>
      <w:r w:rsidRPr="00DB2526">
        <w:rPr>
          <w:rFonts w:ascii="Times New Roman" w:eastAsia="Calibri" w:hAnsi="Times New Roman" w:cs="Times New Roman"/>
          <w:caps/>
          <w:sz w:val="26"/>
        </w:rPr>
        <w:t>Приложение В</w:t>
      </w:r>
      <w:r w:rsidRPr="00DB2526">
        <w:rPr>
          <w:rFonts w:ascii="Times New Roman" w:eastAsia="Calibri" w:hAnsi="Times New Roman" w:cs="Times New Roman"/>
          <w:caps/>
          <w:sz w:val="26"/>
        </w:rPr>
        <w:br/>
        <w:t>(</w:t>
      </w:r>
      <w:r w:rsidRPr="00DB2526">
        <w:rPr>
          <w:rFonts w:ascii="Times New Roman" w:eastAsia="Calibri" w:hAnsi="Times New Roman" w:cs="Times New Roman"/>
          <w:sz w:val="26"/>
        </w:rPr>
        <w:t>к Резолюции 18</w:t>
      </w:r>
      <w:r w:rsidRPr="00DB2526">
        <w:rPr>
          <w:rFonts w:ascii="Times New Roman" w:eastAsia="Calibri" w:hAnsi="Times New Roman" w:cs="Times New Roman"/>
          <w:caps/>
          <w:sz w:val="26"/>
        </w:rPr>
        <w:t>)</w:t>
      </w:r>
      <w:bookmarkEnd w:id="59"/>
      <w:bookmarkEnd w:id="60"/>
    </w:p>
    <w:p w:rsidR="00053D99" w:rsidRPr="00DB2526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rPr>
          <w:rFonts w:ascii="Times New Roman Bold" w:eastAsia="Times New Roman" w:hAnsi="Times New Roman Bold" w:cs="Times New Roman"/>
          <w:b/>
          <w:sz w:val="26"/>
          <w:szCs w:val="20"/>
        </w:rPr>
      </w:pPr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t xml:space="preserve">Координация деятельности в области радиосвязи и стандартизации </w:t>
      </w:r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br/>
        <w:t>с помощью межсекторных координационных групп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</w:rPr>
        <w:t xml:space="preserve">В отношении пункта 2 </w:t>
      </w:r>
      <w:r w:rsidRPr="00DB2526">
        <w:rPr>
          <w:rFonts w:ascii="Times New Roman" w:eastAsia="Calibri" w:hAnsi="Times New Roman" w:cs="Times New Roman"/>
          <w:lang w:val="en-US"/>
        </w:rPr>
        <w:t>iii</w:t>
      </w:r>
      <w:r w:rsidRPr="00DB2526">
        <w:rPr>
          <w:rFonts w:ascii="Times New Roman" w:eastAsia="Calibri" w:hAnsi="Times New Roman" w:cs="Times New Roman"/>
        </w:rPr>
        <w:t xml:space="preserve">) раздела </w:t>
      </w:r>
      <w:proofErr w:type="gramStart"/>
      <w:r w:rsidRPr="00DB2526">
        <w:rPr>
          <w:rFonts w:ascii="Times New Roman" w:eastAsia="Calibri" w:hAnsi="Times New Roman" w:cs="Times New Roman"/>
          <w:i/>
          <w:iCs/>
        </w:rPr>
        <w:t>решает</w:t>
      </w:r>
      <w:proofErr w:type="gramEnd"/>
      <w:r w:rsidRPr="00DB2526">
        <w:rPr>
          <w:rFonts w:ascii="Times New Roman" w:eastAsia="Calibri" w:hAnsi="Times New Roman" w:cs="Times New Roman"/>
        </w:rPr>
        <w:t xml:space="preserve"> применяется следующая процедура: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</w:rPr>
        <w:t>а)</w:t>
      </w:r>
      <w:r w:rsidRPr="00DB2526">
        <w:rPr>
          <w:rFonts w:ascii="Times New Roman" w:eastAsia="Calibri" w:hAnsi="Times New Roman" w:cs="Times New Roman"/>
        </w:rPr>
        <w:tab/>
        <w:t xml:space="preserve">В исключительных случаях на совместном собрании консультативных групп, как указано в пункте 1 раздела </w:t>
      </w:r>
      <w:r w:rsidRPr="00DB2526">
        <w:rPr>
          <w:rFonts w:ascii="Times New Roman" w:eastAsia="Calibri" w:hAnsi="Times New Roman" w:cs="Times New Roman"/>
          <w:i/>
          <w:iCs/>
        </w:rPr>
        <w:t>решает</w:t>
      </w:r>
      <w:r w:rsidRPr="00DB2526">
        <w:rPr>
          <w:rFonts w:ascii="Times New Roman" w:eastAsia="Calibri" w:hAnsi="Times New Roman" w:cs="Times New Roman"/>
        </w:rPr>
        <w:t>, может быть создана межсекторная координационная группа (МКГ) для координации работы обоих 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b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Одновременно на совместном собрании назначается Сектор, который будет ведущим при выполнении данной работы.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c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d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МКГ назначает председателя и заместителя председателя, каждый из которых представляет свой Сектор.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e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В соответствии с пп.</w:t>
      </w:r>
      <w:r w:rsidRPr="00DB2526">
        <w:rPr>
          <w:rFonts w:ascii="Times New Roman" w:eastAsia="Calibri" w:hAnsi="Times New Roman" w:cs="Times New Roman"/>
          <w:lang w:val="fr-FR"/>
        </w:rPr>
        <w:t> </w:t>
      </w:r>
      <w:r w:rsidRPr="00DB2526">
        <w:rPr>
          <w:rFonts w:ascii="Times New Roman" w:eastAsia="Calibri" w:hAnsi="Times New Roman" w:cs="Times New Roman"/>
        </w:rPr>
        <w:t>86</w:t>
      </w:r>
      <w:ins w:id="61" w:author="RUS" w:date="2016-08-18T17:30:00Z">
        <w:r w:rsidR="00A11D10" w:rsidRPr="00DB2526">
          <w:rPr>
            <w:rFonts w:ascii="Times New Roman" w:eastAsia="Calibri" w:hAnsi="Times New Roman" w:cs="Times New Roman"/>
          </w:rPr>
          <w:t>-88</w:t>
        </w:r>
      </w:ins>
      <w:r w:rsidRPr="00DB2526">
        <w:rPr>
          <w:rFonts w:ascii="Times New Roman" w:eastAsia="Calibri" w:hAnsi="Times New Roman" w:cs="Times New Roman"/>
        </w:rPr>
        <w:t xml:space="preserve"> и 110</w:t>
      </w:r>
      <w:ins w:id="62" w:author="RUS" w:date="2016-08-18T17:30:00Z">
        <w:r w:rsidR="00A11D10" w:rsidRPr="00DB2526">
          <w:rPr>
            <w:rFonts w:ascii="Times New Roman" w:eastAsia="Calibri" w:hAnsi="Times New Roman" w:cs="Times New Roman"/>
          </w:rPr>
          <w:t>-112</w:t>
        </w:r>
      </w:ins>
      <w:r w:rsidRPr="00DB2526">
        <w:rPr>
          <w:rFonts w:ascii="Times New Roman" w:eastAsia="Calibri" w:hAnsi="Times New Roman" w:cs="Times New Roman"/>
        </w:rPr>
        <w:t xml:space="preserve"> Устава, МКГ </w:t>
      </w:r>
      <w:proofErr w:type="gramStart"/>
      <w:r w:rsidRPr="00DB2526">
        <w:rPr>
          <w:rFonts w:ascii="Times New Roman" w:eastAsia="Calibri" w:hAnsi="Times New Roman" w:cs="Times New Roman"/>
        </w:rPr>
        <w:t>открыта</w:t>
      </w:r>
      <w:proofErr w:type="gramEnd"/>
      <w:r w:rsidRPr="00DB2526">
        <w:rPr>
          <w:rFonts w:ascii="Times New Roman" w:eastAsia="Calibri" w:hAnsi="Times New Roman" w:cs="Times New Roman"/>
        </w:rPr>
        <w:t xml:space="preserve"> для членов обоих Секторов.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f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МКГ не занимается разработкой Рекомендаций.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g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этим двум Секторам Директорами.</w:t>
      </w:r>
    </w:p>
    <w:p w:rsidR="00053D99" w:rsidRPr="00DB2526" w:rsidRDefault="00053D99" w:rsidP="00053D99">
      <w:pPr>
        <w:pageBreakBefore/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lastRenderedPageBreak/>
        <w:t>h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МКГ может быть создана также Всемирной ассамблеей по стандартизации электросвязи либо Ассамблеей радиосвязи согласно рекомендации консультативной группы другого Сектора.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i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Расходы МКГ покрываются обоими Секторами поровну, и каждый Директор включает в бюджет своего Сектора бюджетные ассигнования на проведение таких собраний.</w:t>
      </w:r>
    </w:p>
    <w:p w:rsidR="00053D99" w:rsidRPr="00DB2526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bookmarkStart w:id="63" w:name="_Toc349571909"/>
      <w:bookmarkStart w:id="64" w:name="_Toc349571483"/>
      <w:r w:rsidRPr="00DB2526">
        <w:rPr>
          <w:rFonts w:ascii="Times New Roman" w:eastAsia="Calibri" w:hAnsi="Times New Roman" w:cs="Times New Roman"/>
          <w:caps/>
          <w:sz w:val="26"/>
        </w:rPr>
        <w:t xml:space="preserve">ПРИЛОЖЕНИЕ </w:t>
      </w:r>
      <w:r w:rsidRPr="00DB2526">
        <w:rPr>
          <w:rFonts w:ascii="Times New Roman" w:eastAsia="Calibri" w:hAnsi="Times New Roman" w:cs="Times New Roman"/>
          <w:caps/>
          <w:sz w:val="26"/>
          <w:lang w:val="fr-FR"/>
        </w:rPr>
        <w:t>C</w:t>
      </w:r>
      <w:r w:rsidRPr="00DB2526">
        <w:rPr>
          <w:rFonts w:ascii="Times New Roman" w:eastAsia="Calibri" w:hAnsi="Times New Roman" w:cs="Times New Roman"/>
          <w:caps/>
          <w:sz w:val="26"/>
        </w:rPr>
        <w:br/>
        <w:t>(</w:t>
      </w:r>
      <w:r w:rsidRPr="00DB2526">
        <w:rPr>
          <w:rFonts w:ascii="Times New Roman" w:eastAsia="Calibri" w:hAnsi="Times New Roman" w:cs="Times New Roman"/>
          <w:sz w:val="26"/>
        </w:rPr>
        <w:t>к Резолюции 18</w:t>
      </w:r>
      <w:r w:rsidRPr="00DB2526">
        <w:rPr>
          <w:rFonts w:ascii="Times New Roman" w:eastAsia="Calibri" w:hAnsi="Times New Roman" w:cs="Times New Roman"/>
          <w:caps/>
          <w:sz w:val="26"/>
        </w:rPr>
        <w:t>)</w:t>
      </w:r>
      <w:bookmarkEnd w:id="63"/>
      <w:bookmarkEnd w:id="64"/>
    </w:p>
    <w:p w:rsidR="00053D99" w:rsidRPr="00DB2526" w:rsidRDefault="00053D99" w:rsidP="00053D9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rPr>
          <w:rFonts w:ascii="Times New Roman Bold" w:eastAsia="Times New Roman" w:hAnsi="Times New Roman Bold" w:cs="Times New Roman"/>
          <w:b/>
          <w:sz w:val="26"/>
          <w:szCs w:val="20"/>
        </w:rPr>
      </w:pPr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t xml:space="preserve">Координация работы Секторов радиосвязи и стандартизации </w:t>
      </w:r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br/>
        <w:t xml:space="preserve">электросвязи через </w:t>
      </w:r>
      <w:proofErr w:type="spellStart"/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t>Межсекторальные</w:t>
      </w:r>
      <w:proofErr w:type="spellEnd"/>
      <w:r w:rsidRPr="00DB2526">
        <w:rPr>
          <w:rFonts w:ascii="Times New Roman Bold" w:eastAsia="Times New Roman" w:hAnsi="Times New Roman Bold" w:cs="Times New Roman"/>
          <w:b/>
          <w:sz w:val="26"/>
          <w:szCs w:val="20"/>
        </w:rPr>
        <w:t xml:space="preserve"> группы Докладчиков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proofErr w:type="gramStart"/>
      <w:r w:rsidRPr="00DB2526">
        <w:rPr>
          <w:rFonts w:ascii="Times New Roman" w:eastAsia="Calibri" w:hAnsi="Times New Roman" w:cs="Times New Roman"/>
        </w:rPr>
        <w:t xml:space="preserve">В отношении пункта 2 </w:t>
      </w:r>
      <w:r w:rsidRPr="00DB2526">
        <w:rPr>
          <w:rFonts w:ascii="Times New Roman" w:eastAsia="Calibri" w:hAnsi="Times New Roman" w:cs="Times New Roman"/>
          <w:lang w:val="en-US"/>
        </w:rPr>
        <w:t>iii</w:t>
      </w:r>
      <w:r w:rsidRPr="00DB2526">
        <w:rPr>
          <w:rFonts w:ascii="Times New Roman" w:eastAsia="Calibri" w:hAnsi="Times New Roman" w:cs="Times New Roman"/>
        </w:rPr>
        <w:t xml:space="preserve">) раздела </w:t>
      </w:r>
      <w:r w:rsidRPr="00DB2526">
        <w:rPr>
          <w:rFonts w:ascii="Times New Roman" w:eastAsia="Calibri" w:hAnsi="Times New Roman" w:cs="Times New Roman"/>
          <w:i/>
          <w:iCs/>
        </w:rPr>
        <w:t>решает</w:t>
      </w:r>
      <w:r w:rsidRPr="00DB2526">
        <w:rPr>
          <w:rFonts w:ascii="Times New Roman" w:eastAsia="Calibri" w:hAnsi="Times New Roman" w:cs="Times New Roman"/>
        </w:rPr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Секторов с целью сотрудничества на коллегиальной основе в рамках технической группы</w:t>
      </w:r>
      <w:r w:rsidRPr="00DB2526">
        <w:rPr>
          <w:rFonts w:ascii="Times New Roman" w:eastAsia="Calibri" w:hAnsi="Times New Roman" w:cs="Times New Roman"/>
          <w:lang w:eastAsia="it-IT"/>
        </w:rPr>
        <w:t>:</w:t>
      </w:r>
      <w:proofErr w:type="gramEnd"/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a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 xml:space="preserve">заинтересованные исследовательские </w:t>
      </w:r>
      <w:del w:id="65" w:author="RUS" w:date="2016-08-18T17:31:00Z">
        <w:r w:rsidRPr="00DB2526" w:rsidDel="00772BCB">
          <w:rPr>
            <w:rFonts w:ascii="Times New Roman" w:eastAsia="Calibri" w:hAnsi="Times New Roman" w:cs="Times New Roman"/>
          </w:rPr>
          <w:delText xml:space="preserve">комиссии </w:delText>
        </w:r>
      </w:del>
      <w:ins w:id="66" w:author="RUS" w:date="2016-08-18T17:31:00Z">
        <w:r w:rsidR="00772BCB" w:rsidRPr="00DB2526">
          <w:rPr>
            <w:rFonts w:ascii="Times New Roman" w:eastAsia="Calibri" w:hAnsi="Times New Roman" w:cs="Times New Roman"/>
          </w:rPr>
          <w:t xml:space="preserve">комиссии или рабочие группы </w:t>
        </w:r>
      </w:ins>
      <w:r w:rsidRPr="00DB2526">
        <w:rPr>
          <w:rFonts w:ascii="Times New Roman" w:eastAsia="Calibri" w:hAnsi="Times New Roman" w:cs="Times New Roman"/>
        </w:rPr>
        <w:t xml:space="preserve">в каждом Секторе могут в особых случаях путем проведения взаимных консультаций договориться об учреждении </w:t>
      </w:r>
      <w:proofErr w:type="spellStart"/>
      <w:r w:rsidRPr="00DB2526">
        <w:rPr>
          <w:rFonts w:ascii="Times New Roman" w:eastAsia="Calibri" w:hAnsi="Times New Roman" w:cs="Times New Roman"/>
        </w:rPr>
        <w:t>Межсекторальной</w:t>
      </w:r>
      <w:proofErr w:type="spellEnd"/>
      <w:r w:rsidRPr="00DB2526">
        <w:rPr>
          <w:rFonts w:ascii="Times New Roman" w:eastAsia="Calibri" w:hAnsi="Times New Roman" w:cs="Times New Roman"/>
        </w:rPr>
        <w:t xml:space="preserve"> группы Докладчика (МГД) для координации своей работы по какому</w:t>
      </w:r>
      <w:r w:rsidRPr="00DB2526">
        <w:rPr>
          <w:rFonts w:ascii="Times New Roman" w:eastAsia="Calibri" w:hAnsi="Times New Roman" w:cs="Times New Roman"/>
        </w:rPr>
        <w:noBreakHyphen/>
        <w:t>либо конкретному техническому вопросу, информируя КГСЭ и КГР об этом действии через заявление о</w:t>
      </w:r>
      <w:r w:rsidRPr="00DB2526">
        <w:rPr>
          <w:rFonts w:ascii="Times New Roman" w:eastAsia="Calibri" w:hAnsi="Times New Roman" w:cs="Times New Roman"/>
          <w:lang w:val="fr-FR"/>
        </w:rPr>
        <w:t> </w:t>
      </w:r>
      <w:r w:rsidRPr="00DB2526">
        <w:rPr>
          <w:rFonts w:ascii="Times New Roman" w:eastAsia="Calibri" w:hAnsi="Times New Roman" w:cs="Times New Roman"/>
        </w:rPr>
        <w:t>взаимодействии;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b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 xml:space="preserve">заинтересованные исследовательские комиссии </w:t>
      </w:r>
      <w:ins w:id="67" w:author="RUS" w:date="2016-08-18T17:31:00Z">
        <w:r w:rsidR="00772BCB" w:rsidRPr="00DB2526">
          <w:rPr>
            <w:rFonts w:ascii="Times New Roman" w:eastAsia="Calibri" w:hAnsi="Times New Roman" w:cs="Times New Roman"/>
          </w:rPr>
          <w:t xml:space="preserve">или рабочие группы </w:t>
        </w:r>
      </w:ins>
      <w:r w:rsidRPr="00DB2526">
        <w:rPr>
          <w:rFonts w:ascii="Times New Roman" w:eastAsia="Calibri" w:hAnsi="Times New Roman" w:cs="Times New Roman"/>
        </w:rPr>
        <w:t>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c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заинтересованные исследовательские комиссии</w:t>
      </w:r>
      <w:r w:rsidR="00931C00" w:rsidRPr="00DB2526">
        <w:rPr>
          <w:rFonts w:ascii="Times New Roman" w:eastAsia="Calibri" w:hAnsi="Times New Roman" w:cs="Times New Roman"/>
        </w:rPr>
        <w:t xml:space="preserve"> </w:t>
      </w:r>
      <w:ins w:id="68" w:author="RUS" w:date="2016-08-18T17:31:00Z">
        <w:r w:rsidR="00772BCB" w:rsidRPr="00DB2526">
          <w:rPr>
            <w:rFonts w:ascii="Times New Roman" w:eastAsia="Calibri" w:hAnsi="Times New Roman" w:cs="Times New Roman"/>
          </w:rPr>
          <w:t xml:space="preserve">или рабочие группы </w:t>
        </w:r>
      </w:ins>
      <w:r w:rsidRPr="00DB2526">
        <w:rPr>
          <w:rFonts w:ascii="Times New Roman" w:eastAsia="Calibri" w:hAnsi="Times New Roman" w:cs="Times New Roman"/>
        </w:rPr>
        <w:t>в каждом Секторе должны также назначить председателя (сопредседателей) МГД с учетом наличия требуемой конкретной квалификации и при обеспечении равного представительства каждого Сектора;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d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 xml:space="preserve">работа МГД должна регулироваться положениями, применимыми к Группам Докладчика, изложенными в </w:t>
      </w:r>
      <w:ins w:id="69" w:author="RUS" w:date="2016-08-18T17:32:00Z">
        <w:r w:rsidR="00772BCB" w:rsidRPr="00DB2526">
          <w:rPr>
            <w:rFonts w:ascii="Times New Roman" w:eastAsia="Calibri" w:hAnsi="Times New Roman" w:cs="Times New Roman"/>
          </w:rPr>
          <w:t xml:space="preserve">последней версии </w:t>
        </w:r>
      </w:ins>
      <w:r w:rsidRPr="00DB2526">
        <w:rPr>
          <w:rFonts w:ascii="Times New Roman" w:eastAsia="Calibri" w:hAnsi="Times New Roman" w:cs="Times New Roman"/>
        </w:rPr>
        <w:t>Резолюции МСЭ-</w:t>
      </w:r>
      <w:r w:rsidRPr="00DB2526">
        <w:rPr>
          <w:rFonts w:ascii="Times New Roman" w:eastAsia="Calibri" w:hAnsi="Times New Roman" w:cs="Times New Roman"/>
          <w:lang w:val="fr-FR"/>
        </w:rPr>
        <w:t>R</w:t>
      </w:r>
      <w:r w:rsidRPr="00DB2526">
        <w:rPr>
          <w:rFonts w:ascii="Times New Roman" w:eastAsia="Calibri" w:hAnsi="Times New Roman" w:cs="Times New Roman"/>
        </w:rPr>
        <w:t xml:space="preserve"> 1</w:t>
      </w:r>
      <w:del w:id="70" w:author="Vasiliev" w:date="2016-09-08T14:29:00Z">
        <w:r w:rsidRPr="00DB2526" w:rsidDel="00035DDA">
          <w:rPr>
            <w:rFonts w:ascii="Times New Roman" w:eastAsia="Calibri" w:hAnsi="Times New Roman" w:cs="Times New Roman"/>
          </w:rPr>
          <w:delText>-6</w:delText>
        </w:r>
      </w:del>
      <w:r w:rsidRPr="00DB2526">
        <w:rPr>
          <w:rFonts w:ascii="Times New Roman" w:eastAsia="Calibri" w:hAnsi="Times New Roman" w:cs="Times New Roman"/>
        </w:rPr>
        <w:t xml:space="preserve"> и в Рекомендации МСЭ-Т А.1; участие ограничено Членами МСЭ-</w:t>
      </w:r>
      <w:r w:rsidRPr="00DB2526">
        <w:rPr>
          <w:rFonts w:ascii="Times New Roman" w:eastAsia="Calibri" w:hAnsi="Times New Roman" w:cs="Times New Roman"/>
          <w:lang w:val="fr-FR"/>
        </w:rPr>
        <w:t>T</w:t>
      </w:r>
      <w:r w:rsidRPr="00DB2526">
        <w:rPr>
          <w:rFonts w:ascii="Times New Roman" w:eastAsia="Calibri" w:hAnsi="Times New Roman" w:cs="Times New Roman"/>
        </w:rPr>
        <w:t xml:space="preserve"> и МСЭ-</w:t>
      </w:r>
      <w:r w:rsidRPr="00DB2526">
        <w:rPr>
          <w:rFonts w:ascii="Times New Roman" w:eastAsia="Calibri" w:hAnsi="Times New Roman" w:cs="Times New Roman"/>
          <w:lang w:val="fr-FR"/>
        </w:rPr>
        <w:t>R</w:t>
      </w:r>
      <w:r w:rsidRPr="00DB2526">
        <w:rPr>
          <w:rFonts w:ascii="Times New Roman" w:eastAsia="Calibri" w:hAnsi="Times New Roman" w:cs="Times New Roman"/>
        </w:rPr>
        <w:t>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e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при осуществлении своего мандата МГД может разрабатывать проекты новых Рекомендаций или проекты пересмотров Рекомендаций, а также проекты технических отчетов</w:t>
      </w:r>
      <w:ins w:id="71" w:author="RUS" w:date="2016-08-18T17:32:00Z">
        <w:r w:rsidR="00772BCB" w:rsidRPr="00DB2526">
          <w:rPr>
            <w:rFonts w:ascii="Times New Roman" w:eastAsia="Calibri" w:hAnsi="Times New Roman" w:cs="Times New Roman"/>
          </w:rPr>
          <w:t xml:space="preserve"> или проекты пересмотров технических отчетов</w:t>
        </w:r>
      </w:ins>
      <w:r w:rsidRPr="00DB2526">
        <w:rPr>
          <w:rFonts w:ascii="Times New Roman" w:eastAsia="Calibri" w:hAnsi="Times New Roman" w:cs="Times New Roman"/>
        </w:rPr>
        <w:t xml:space="preserve">, подлежащих представлению своим основным исследовательским комиссиям </w:t>
      </w:r>
      <w:ins w:id="72" w:author="RUS" w:date="2016-08-18T17:33:00Z">
        <w:r w:rsidR="00772BCB" w:rsidRPr="00DB2526">
          <w:rPr>
            <w:rFonts w:ascii="Times New Roman" w:eastAsia="Calibri" w:hAnsi="Times New Roman" w:cs="Times New Roman"/>
          </w:rPr>
          <w:t xml:space="preserve">или рабочим группам </w:t>
        </w:r>
      </w:ins>
      <w:r w:rsidRPr="00DB2526">
        <w:rPr>
          <w:rFonts w:ascii="Times New Roman" w:eastAsia="Calibri" w:hAnsi="Times New Roman" w:cs="Times New Roman"/>
        </w:rPr>
        <w:t>для их дальнейшей обработки, в зависимости от случая;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f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эти результаты работы МГД должны представлять согласованный консенсус</w:t>
      </w:r>
      <w:ins w:id="73" w:author="RUS" w:date="2016-08-18T17:34:00Z">
        <w:r w:rsidR="00772BCB" w:rsidRPr="00DB2526">
          <w:rPr>
            <w:rFonts w:ascii="Times New Roman" w:eastAsia="Calibri" w:hAnsi="Times New Roman" w:cs="Times New Roman"/>
          </w:rPr>
          <w:t xml:space="preserve"> делегаций </w:t>
        </w:r>
      </w:ins>
      <w:ins w:id="74" w:author="Vasiliev" w:date="2016-09-08T14:46:00Z">
        <w:r w:rsidR="00B26246" w:rsidRPr="00DB2526">
          <w:rPr>
            <w:rFonts w:ascii="Times New Roman" w:eastAsia="Calibri" w:hAnsi="Times New Roman" w:cs="Times New Roman"/>
          </w:rPr>
          <w:t>Г</w:t>
        </w:r>
      </w:ins>
      <w:ins w:id="75" w:author="RUS" w:date="2016-08-18T17:34:00Z">
        <w:r w:rsidR="00772BCB" w:rsidRPr="00DB2526">
          <w:rPr>
            <w:rFonts w:ascii="Times New Roman" w:eastAsia="Calibri" w:hAnsi="Times New Roman" w:cs="Times New Roman"/>
          </w:rPr>
          <w:t>осударств-</w:t>
        </w:r>
      </w:ins>
      <w:ins w:id="76" w:author="Vasiliev" w:date="2016-09-08T14:47:00Z">
        <w:r w:rsidR="00B26246" w:rsidRPr="00DB2526">
          <w:rPr>
            <w:rFonts w:ascii="Times New Roman" w:eastAsia="Calibri" w:hAnsi="Times New Roman" w:cs="Times New Roman"/>
          </w:rPr>
          <w:t>Ч</w:t>
        </w:r>
      </w:ins>
      <w:ins w:id="77" w:author="RUS" w:date="2016-08-18T17:34:00Z">
        <w:r w:rsidR="00772BCB" w:rsidRPr="00DB2526">
          <w:rPr>
            <w:rFonts w:ascii="Times New Roman" w:eastAsia="Calibri" w:hAnsi="Times New Roman" w:cs="Times New Roman"/>
          </w:rPr>
          <w:t>ленов МСЭ</w:t>
        </w:r>
      </w:ins>
      <w:r w:rsidR="00931C00" w:rsidRPr="00DB2526">
        <w:rPr>
          <w:rFonts w:ascii="Times New Roman" w:eastAsia="Calibri" w:hAnsi="Times New Roman" w:cs="Times New Roman"/>
        </w:rPr>
        <w:t xml:space="preserve"> </w:t>
      </w:r>
      <w:ins w:id="78" w:author="RUS" w:date="2016-08-18T17:34:00Z">
        <w:r w:rsidR="00772BCB" w:rsidRPr="00DB2526">
          <w:rPr>
            <w:rFonts w:ascii="Times New Roman" w:eastAsia="Calibri" w:hAnsi="Times New Roman" w:cs="Times New Roman"/>
          </w:rPr>
          <w:t>присутствующих на</w:t>
        </w:r>
      </w:ins>
      <w:r w:rsidRPr="00DB2526">
        <w:rPr>
          <w:rFonts w:ascii="Times New Roman" w:eastAsia="Calibri" w:hAnsi="Times New Roman" w:cs="Times New Roman"/>
        </w:rPr>
        <w:t xml:space="preserve"> </w:t>
      </w:r>
      <w:ins w:id="79" w:author="RUS" w:date="2016-08-18T17:35:00Z">
        <w:r w:rsidR="00772BCB" w:rsidRPr="00DB2526">
          <w:rPr>
            <w:rFonts w:ascii="Times New Roman" w:eastAsia="Calibri" w:hAnsi="Times New Roman" w:cs="Times New Roman"/>
          </w:rPr>
          <w:t xml:space="preserve">собрании </w:t>
        </w:r>
      </w:ins>
      <w:r w:rsidRPr="00DB2526">
        <w:rPr>
          <w:rFonts w:ascii="Times New Roman" w:eastAsia="Calibri" w:hAnsi="Times New Roman" w:cs="Times New Roman"/>
        </w:rPr>
        <w:t>группы или отражать разнообразие мнений участников группы;</w:t>
      </w:r>
    </w:p>
    <w:p w:rsidR="00053D99" w:rsidRPr="00DB2526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g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МГД должна также готовить отчеты о своей работе, представляемые каждому собранию своих основных исследовательских комиссий</w:t>
      </w:r>
      <w:ins w:id="80" w:author="RUS" w:date="2016-08-18T17:37:00Z">
        <w:r w:rsidR="00772BCB" w:rsidRPr="00DB2526">
          <w:rPr>
            <w:rFonts w:ascii="Times New Roman" w:eastAsia="Calibri" w:hAnsi="Times New Roman" w:cs="Times New Roman"/>
          </w:rPr>
          <w:t xml:space="preserve"> или рабочих групп, если это выполнимо без поддержки Секторов</w:t>
        </w:r>
      </w:ins>
      <w:r w:rsidRPr="00DB2526">
        <w:rPr>
          <w:rFonts w:ascii="Times New Roman" w:eastAsia="Calibri" w:hAnsi="Times New Roman" w:cs="Times New Roman"/>
        </w:rPr>
        <w:t>;</w:t>
      </w:r>
    </w:p>
    <w:p w:rsidR="00053D99" w:rsidRPr="00053D99" w:rsidRDefault="00053D99" w:rsidP="00053D99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rPr>
          <w:rFonts w:ascii="Times New Roman" w:eastAsia="Calibri" w:hAnsi="Times New Roman" w:cs="Times New Roman"/>
        </w:rPr>
      </w:pPr>
      <w:r w:rsidRPr="00DB2526">
        <w:rPr>
          <w:rFonts w:ascii="Times New Roman" w:eastAsia="Calibri" w:hAnsi="Times New Roman" w:cs="Times New Roman"/>
          <w:i/>
          <w:iCs/>
          <w:lang w:val="fr-FR"/>
        </w:rPr>
        <w:t>h</w:t>
      </w:r>
      <w:r w:rsidRPr="00DB2526">
        <w:rPr>
          <w:rFonts w:ascii="Times New Roman" w:eastAsia="Calibri" w:hAnsi="Times New Roman" w:cs="Times New Roman"/>
          <w:i/>
          <w:iCs/>
        </w:rPr>
        <w:t>)</w:t>
      </w:r>
      <w:r w:rsidRPr="00DB2526">
        <w:rPr>
          <w:rFonts w:ascii="Times New Roman" w:eastAsia="Calibri" w:hAnsi="Times New Roman" w:cs="Times New Roman"/>
        </w:rPr>
        <w:tab/>
        <w:t>МГД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</w:t>
      </w:r>
      <w:r w:rsidRPr="00053D99">
        <w:rPr>
          <w:rFonts w:ascii="Times New Roman" w:eastAsia="Calibri" w:hAnsi="Times New Roman" w:cs="Times New Roman"/>
        </w:rPr>
        <w:t>иссий.</w:t>
      </w:r>
    </w:p>
    <w:sectPr w:rsidR="00053D99" w:rsidRPr="00053D99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3B" w:rsidRDefault="007C573B" w:rsidP="00F04577">
      <w:pPr>
        <w:spacing w:after="0" w:line="240" w:lineRule="auto"/>
      </w:pPr>
      <w:r>
        <w:separator/>
      </w:r>
    </w:p>
  </w:endnote>
  <w:endnote w:type="continuationSeparator" w:id="0">
    <w:p w:rsidR="007C573B" w:rsidRDefault="007C573B" w:rsidP="00F0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70" w:rsidRDefault="00623270">
    <w:pPr>
      <w:pStyle w:val="af7"/>
    </w:pPr>
    <w:r>
      <w:rPr>
        <w:lang w:val="fr-FR"/>
      </w:rPr>
      <w:fldChar w:fldCharType="begin"/>
    </w:r>
    <w:r w:rsidRPr="00BB48A6">
      <w:rPr>
        <w:lang w:val="fr-FR"/>
        <w:rPrChange w:id="81" w:author="Vasiliev" w:date="2016-09-08T15:07:00Z">
          <w:rPr/>
        </w:rPrChange>
      </w:rPr>
      <w:instrText>FILENAME \p</w:instrText>
    </w:r>
    <w:r>
      <w:fldChar w:fldCharType="separate"/>
    </w:r>
    <w:r w:rsidR="000E577C">
      <w:rPr>
        <w:noProof/>
        <w:lang w:val="fr-FR"/>
      </w:rPr>
      <w:t xml:space="preserve">D:\ITU\ITU-T\WTSA-16\Russia\25. </w:t>
    </w:r>
    <w:r w:rsidR="000E577C" w:rsidRPr="000E577C">
      <w:rPr>
        <w:noProof/>
      </w:rPr>
      <w:t xml:space="preserve">Вклад АС России по пересм Резолюции 18 </w:t>
    </w:r>
    <w:r w:rsidR="000E577C">
      <w:rPr>
        <w:noProof/>
        <w:lang w:val="fr-FR"/>
      </w:rPr>
      <w:t>v</w:t>
    </w:r>
    <w:r w:rsidR="000E577C" w:rsidRPr="000E577C">
      <w:rPr>
        <w:noProof/>
      </w:rPr>
      <w:t>2.</w:t>
    </w:r>
    <w:r w:rsidR="000E577C">
      <w:rPr>
        <w:noProof/>
        <w:lang w:val="fr-FR"/>
      </w:rPr>
      <w:t>docx</w:t>
    </w:r>
    <w:r>
      <w:fldChar w:fldCharType="end"/>
    </w:r>
    <w:r w:rsidRPr="00BB48A6">
      <w:rPr>
        <w:rPrChange w:id="82" w:author="Vasiliev" w:date="2016-09-08T15:07:00Z">
          <w:rPr>
            <w:lang w:val="fr-FR"/>
          </w:rPr>
        </w:rPrChange>
      </w:rPr>
      <w:t xml:space="preserve"> (332876)</w:t>
    </w:r>
    <w:r w:rsidRPr="00BB48A6">
      <w:rPr>
        <w:rPrChange w:id="83" w:author="Vasiliev" w:date="2016-09-08T15:07:00Z">
          <w:rPr>
            <w:lang w:val="fr-FR"/>
          </w:rPr>
        </w:rPrChange>
      </w:rPr>
      <w:tab/>
    </w:r>
    <w:r>
      <w:t>18.12.15</w:t>
    </w:r>
    <w:r w:rsidRPr="00BB48A6">
      <w:rPr>
        <w:rPrChange w:id="84" w:author="Vasiliev" w:date="2016-09-08T15:07:00Z">
          <w:rPr>
            <w:lang w:val="fr-FR"/>
          </w:rPr>
        </w:rPrChange>
      </w:rPr>
      <w:tab/>
    </w:r>
    <w:r>
      <w:t>19.10.12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3B" w:rsidRDefault="007C573B" w:rsidP="00F04577">
      <w:pPr>
        <w:spacing w:after="0" w:line="240" w:lineRule="auto"/>
      </w:pPr>
      <w:r>
        <w:separator/>
      </w:r>
    </w:p>
  </w:footnote>
  <w:footnote w:type="continuationSeparator" w:id="0">
    <w:p w:rsidR="007C573B" w:rsidRDefault="007C573B" w:rsidP="00F04577">
      <w:pPr>
        <w:spacing w:after="0" w:line="240" w:lineRule="auto"/>
      </w:pPr>
      <w:r>
        <w:continuationSeparator/>
      </w:r>
    </w:p>
  </w:footnote>
  <w:footnote w:id="1">
    <w:p w:rsidR="00B26246" w:rsidRPr="00B26246" w:rsidRDefault="00B26246">
      <w:pPr>
        <w:pStyle w:val="af5"/>
        <w:rPr>
          <w:lang w:val="ru-RU"/>
          <w:rPrChange w:id="5" w:author="Vasiliev" w:date="2016-09-08T14:43:00Z">
            <w:rPr/>
          </w:rPrChange>
        </w:rPr>
      </w:pPr>
      <w:ins w:id="6" w:author="Vasiliev" w:date="2016-09-08T14:43:00Z">
        <w:r w:rsidRPr="00DB2526">
          <w:rPr>
            <w:rStyle w:val="af4"/>
          </w:rPr>
          <w:footnoteRef/>
        </w:r>
        <w:r w:rsidRPr="00DB2526">
          <w:rPr>
            <w:lang w:val="ru-RU"/>
            <w:rPrChange w:id="7" w:author="Vasiliev" w:date="2016-09-08T14:44:00Z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rPrChange>
          </w:rPr>
          <w:t xml:space="preserve"> </w:t>
        </w:r>
        <w:r w:rsidRPr="00DB2526">
          <w:rPr>
            <w:lang w:val="ru-RU"/>
            <w:rPrChange w:id="8" w:author="Vasiliev" w:date="2016-09-08T15:02:00Z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rPrChange>
          </w:rPr>
          <w:t>Данная Резолюция должна быть доведена до сведения Сектора радиосвязи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70" w:rsidRDefault="0062327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0FDC"/>
    <w:multiLevelType w:val="multilevel"/>
    <w:tmpl w:val="44D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35DDA"/>
    <w:rsid w:val="00053D99"/>
    <w:rsid w:val="00062C30"/>
    <w:rsid w:val="000756D5"/>
    <w:rsid w:val="000B6FA7"/>
    <w:rsid w:val="000E577C"/>
    <w:rsid w:val="001151F8"/>
    <w:rsid w:val="0012065F"/>
    <w:rsid w:val="00175667"/>
    <w:rsid w:val="001B73B5"/>
    <w:rsid w:val="00224DB6"/>
    <w:rsid w:val="00227182"/>
    <w:rsid w:val="002D0101"/>
    <w:rsid w:val="003920D4"/>
    <w:rsid w:val="003F571B"/>
    <w:rsid w:val="003F7D43"/>
    <w:rsid w:val="00451170"/>
    <w:rsid w:val="0048672C"/>
    <w:rsid w:val="00521703"/>
    <w:rsid w:val="00537D5B"/>
    <w:rsid w:val="00582732"/>
    <w:rsid w:val="005A3462"/>
    <w:rsid w:val="00623270"/>
    <w:rsid w:val="00655E95"/>
    <w:rsid w:val="006B3450"/>
    <w:rsid w:val="006E676B"/>
    <w:rsid w:val="00750CED"/>
    <w:rsid w:val="0077253D"/>
    <w:rsid w:val="00772BCB"/>
    <w:rsid w:val="007C573B"/>
    <w:rsid w:val="007D5643"/>
    <w:rsid w:val="00892207"/>
    <w:rsid w:val="008D4D85"/>
    <w:rsid w:val="008E25B0"/>
    <w:rsid w:val="00931C00"/>
    <w:rsid w:val="009678E8"/>
    <w:rsid w:val="009C1FDE"/>
    <w:rsid w:val="00A11D10"/>
    <w:rsid w:val="00B11105"/>
    <w:rsid w:val="00B26246"/>
    <w:rsid w:val="00B32563"/>
    <w:rsid w:val="00B34503"/>
    <w:rsid w:val="00B6425B"/>
    <w:rsid w:val="00BB1987"/>
    <w:rsid w:val="00BB48A6"/>
    <w:rsid w:val="00C111B0"/>
    <w:rsid w:val="00C500E9"/>
    <w:rsid w:val="00C508F5"/>
    <w:rsid w:val="00CC2F78"/>
    <w:rsid w:val="00D41988"/>
    <w:rsid w:val="00D7708F"/>
    <w:rsid w:val="00D90B20"/>
    <w:rsid w:val="00DA710C"/>
    <w:rsid w:val="00DB2526"/>
    <w:rsid w:val="00DD3896"/>
    <w:rsid w:val="00E829B8"/>
    <w:rsid w:val="00F04577"/>
    <w:rsid w:val="00F30EED"/>
    <w:rsid w:val="00F45251"/>
    <w:rsid w:val="00F94D3A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8672C"/>
  </w:style>
  <w:style w:type="paragraph" w:styleId="af9">
    <w:name w:val="header"/>
    <w:basedOn w:val="a"/>
    <w:link w:val="afa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8672C"/>
  </w:style>
  <w:style w:type="paragraph" w:styleId="af9">
    <w:name w:val="header"/>
    <w:basedOn w:val="a"/>
    <w:link w:val="afa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21CD3-1F09-4B2C-B7AA-5D9F0F3D0511}"/>
</file>

<file path=customXml/itemProps2.xml><?xml version="1.0" encoding="utf-8"?>
<ds:datastoreItem xmlns:ds="http://schemas.openxmlformats.org/officeDocument/2006/customXml" ds:itemID="{08058527-B17E-41CC-B5A3-1C87875A6038}"/>
</file>

<file path=customXml/itemProps3.xml><?xml version="1.0" encoding="utf-8"?>
<ds:datastoreItem xmlns:ds="http://schemas.openxmlformats.org/officeDocument/2006/customXml" ds:itemID="{9A71B709-AFAA-428E-96D3-96029B5B9359}"/>
</file>

<file path=customXml/itemProps4.xml><?xml version="1.0" encoding="utf-8"?>
<ds:datastoreItem xmlns:ds="http://schemas.openxmlformats.org/officeDocument/2006/customXml" ds:itemID="{0B36FCE8-A27C-41CB-A9FF-7C34412F6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7</cp:revision>
  <cp:lastPrinted>2016-09-08T13:14:00Z</cp:lastPrinted>
  <dcterms:created xsi:type="dcterms:W3CDTF">2016-09-12T01:04:00Z</dcterms:created>
  <dcterms:modified xsi:type="dcterms:W3CDTF">2016-09-27T23:18:00Z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