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Look w:val="0000" w:firstRow="0" w:lastRow="0" w:firstColumn="0" w:lastColumn="0" w:noHBand="0" w:noVBand="0"/>
      </w:tblPr>
      <w:tblGrid>
        <w:gridCol w:w="1560"/>
        <w:gridCol w:w="4961"/>
        <w:gridCol w:w="1134"/>
        <w:gridCol w:w="2126"/>
      </w:tblGrid>
      <w:tr w:rsidR="001B7A85" w:rsidRPr="00CF3330" w14:paraId="53B10D75" w14:textId="77777777" w:rsidTr="00A02F66">
        <w:trPr>
          <w:cantSplit/>
        </w:trPr>
        <w:tc>
          <w:tcPr>
            <w:tcW w:w="1560" w:type="dxa"/>
          </w:tcPr>
          <w:p w14:paraId="7FE05D30" w14:textId="77777777" w:rsidR="001B7A85" w:rsidRPr="00CF3330" w:rsidRDefault="001B7A85" w:rsidP="001B7A85">
            <w:pPr>
              <w:spacing w:after="120" w:line="240" w:lineRule="atLeast"/>
              <w:rPr>
                <w:rFonts w:ascii="Verdana" w:hAnsi="Verdana"/>
                <w:b/>
                <w:bCs/>
                <w:position w:val="6"/>
              </w:rPr>
            </w:pPr>
            <w:r w:rsidRPr="00CF3330">
              <w:rPr>
                <w:noProof/>
                <w:lang w:eastAsia="ru-RU"/>
              </w:rPr>
              <w:drawing>
                <wp:inline distT="0" distB="0" distL="0" distR="0" wp14:anchorId="26F5B9AC" wp14:editId="3BE0BD1F">
                  <wp:extent cx="717701" cy="799465"/>
                  <wp:effectExtent l="0" t="0" r="6350" b="635"/>
                  <wp:docPr id="2"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14:paraId="5D63E4D6" w14:textId="77777777" w:rsidR="001B7A85" w:rsidRPr="00CF3330" w:rsidRDefault="001B7A85" w:rsidP="001B7A85">
            <w:pPr>
              <w:spacing w:line="240" w:lineRule="atLeast"/>
              <w:rPr>
                <w:rFonts w:ascii="Verdana" w:hAnsi="Verdana"/>
                <w:b/>
                <w:bCs/>
                <w:position w:val="6"/>
              </w:rPr>
            </w:pPr>
            <w:r w:rsidRPr="00CF3330">
              <w:rPr>
                <w:rFonts w:ascii="Verdana" w:hAnsi="Verdana" w:cs="Times New Roman Bold"/>
                <w:b/>
                <w:bCs/>
              </w:rPr>
              <w:t>Всемирная ассамблея по стандартизации электросвязи (ВАСЭ-16)</w:t>
            </w:r>
            <w:r w:rsidRPr="00CF3330">
              <w:rPr>
                <w:rFonts w:ascii="Verdana" w:hAnsi="Verdana" w:cs="Times New Roman Bold"/>
                <w:b/>
                <w:bCs/>
              </w:rPr>
              <w:br/>
            </w:r>
            <w:proofErr w:type="spellStart"/>
            <w:r w:rsidRPr="00CF3330">
              <w:rPr>
                <w:rFonts w:ascii="Verdana" w:hAnsi="Verdana" w:cs="Arial"/>
                <w:b/>
                <w:bCs/>
                <w:sz w:val="18"/>
                <w:szCs w:val="18"/>
              </w:rPr>
              <w:t>Ясмин-Хаммамет</w:t>
            </w:r>
            <w:proofErr w:type="spellEnd"/>
            <w:r w:rsidRPr="00CF3330">
              <w:rPr>
                <w:rFonts w:ascii="Verdana" w:hAnsi="Verdana" w:cs="Times New Roman Bold"/>
                <w:b/>
                <w:bCs/>
                <w:sz w:val="18"/>
                <w:szCs w:val="18"/>
              </w:rPr>
              <w:t>, 25 октября – 3 ноября 2016 года</w:t>
            </w:r>
          </w:p>
        </w:tc>
        <w:tc>
          <w:tcPr>
            <w:tcW w:w="2126" w:type="dxa"/>
          </w:tcPr>
          <w:p w14:paraId="5C4EBCE2" w14:textId="77777777" w:rsidR="001B7A85" w:rsidRPr="00CF3330" w:rsidRDefault="001B7A85" w:rsidP="001B7A85">
            <w:pPr>
              <w:spacing w:line="240" w:lineRule="atLeast"/>
              <w:jc w:val="right"/>
            </w:pPr>
            <w:r w:rsidRPr="00CF3330">
              <w:rPr>
                <w:noProof/>
                <w:lang w:eastAsia="ru-RU"/>
              </w:rPr>
              <w:drawing>
                <wp:inline distT="0" distB="0" distL="0" distR="0" wp14:anchorId="37C42C99" wp14:editId="7BEFB75B">
                  <wp:extent cx="851392" cy="680085"/>
                  <wp:effectExtent l="0" t="0" r="6350" b="5715"/>
                  <wp:docPr id="3"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1B7A85" w:rsidRPr="00CF3330" w14:paraId="7235610E" w14:textId="77777777" w:rsidTr="00A02F66">
        <w:trPr>
          <w:cantSplit/>
        </w:trPr>
        <w:tc>
          <w:tcPr>
            <w:tcW w:w="6521" w:type="dxa"/>
            <w:gridSpan w:val="2"/>
            <w:tcBorders>
              <w:top w:val="single" w:sz="12" w:space="0" w:color="auto"/>
            </w:tcBorders>
          </w:tcPr>
          <w:p w14:paraId="4A5E15CC" w14:textId="77777777" w:rsidR="001B7A85" w:rsidRPr="00CF3330" w:rsidRDefault="001B7A85" w:rsidP="001B7A85">
            <w:pPr>
              <w:rPr>
                <w:rFonts w:ascii="Verdana" w:hAnsi="Verdana"/>
                <w:b/>
                <w:smallCaps/>
                <w:sz w:val="18"/>
              </w:rPr>
            </w:pPr>
          </w:p>
        </w:tc>
        <w:tc>
          <w:tcPr>
            <w:tcW w:w="3260" w:type="dxa"/>
            <w:gridSpan w:val="2"/>
            <w:tcBorders>
              <w:top w:val="single" w:sz="12" w:space="0" w:color="auto"/>
            </w:tcBorders>
          </w:tcPr>
          <w:p w14:paraId="16771A37" w14:textId="77777777" w:rsidR="001B7A85" w:rsidRPr="00CF3330" w:rsidRDefault="001B7A85" w:rsidP="001B7A85">
            <w:pPr>
              <w:rPr>
                <w:rFonts w:ascii="Verdana" w:hAnsi="Verdana"/>
                <w:sz w:val="18"/>
              </w:rPr>
            </w:pPr>
          </w:p>
        </w:tc>
      </w:tr>
      <w:tr w:rsidR="001B7A85" w:rsidRPr="00CF3330" w14:paraId="52D08E65" w14:textId="77777777" w:rsidTr="00A02F66">
        <w:trPr>
          <w:cantSplit/>
        </w:trPr>
        <w:tc>
          <w:tcPr>
            <w:tcW w:w="6521" w:type="dxa"/>
            <w:gridSpan w:val="2"/>
          </w:tcPr>
          <w:p w14:paraId="04D95551" w14:textId="77777777" w:rsidR="001B7A85" w:rsidRPr="00CF3330" w:rsidRDefault="001B7A85" w:rsidP="001B7A85">
            <w:pPr>
              <w:rPr>
                <w:rFonts w:ascii="Verdana" w:hAnsi="Verdana"/>
                <w:b/>
                <w:smallCaps/>
                <w:sz w:val="18"/>
              </w:rPr>
            </w:pPr>
            <w:r w:rsidRPr="00CF3330">
              <w:rPr>
                <w:rFonts w:ascii="Verdana" w:hAnsi="Verdana"/>
                <w:b/>
                <w:smallCaps/>
                <w:sz w:val="18"/>
              </w:rPr>
              <w:t>ПЛЕНАРНОЕ ЗАСЕДАНИЕ</w:t>
            </w:r>
          </w:p>
        </w:tc>
        <w:tc>
          <w:tcPr>
            <w:tcW w:w="3260" w:type="dxa"/>
            <w:gridSpan w:val="2"/>
          </w:tcPr>
          <w:p w14:paraId="20AAC83D" w14:textId="4D52455A" w:rsidR="001B7A85" w:rsidRPr="00CF3330" w:rsidRDefault="001B7A85" w:rsidP="00A02F66">
            <w:pPr>
              <w:tabs>
                <w:tab w:val="left" w:pos="851"/>
              </w:tabs>
              <w:spacing w:after="0" w:line="240" w:lineRule="auto"/>
              <w:rPr>
                <w:rFonts w:ascii="Verdana" w:hAnsi="Verdana"/>
                <w:b/>
                <w:sz w:val="18"/>
                <w:szCs w:val="18"/>
              </w:rPr>
            </w:pPr>
            <w:r w:rsidRPr="00CF3330">
              <w:rPr>
                <w:rFonts w:ascii="Verdana" w:hAnsi="Verdana"/>
                <w:b/>
                <w:bCs/>
                <w:sz w:val="18"/>
                <w:szCs w:val="18"/>
              </w:rPr>
              <w:t xml:space="preserve">Дополнительный документ </w:t>
            </w:r>
            <w:r w:rsidRPr="001B7A85">
              <w:rPr>
                <w:rFonts w:ascii="Verdana" w:hAnsi="Verdana"/>
                <w:b/>
                <w:bCs/>
                <w:sz w:val="18"/>
                <w:szCs w:val="18"/>
              </w:rPr>
              <w:t>1</w:t>
            </w:r>
            <w:r w:rsidRPr="00CF3330">
              <w:rPr>
                <w:rFonts w:ascii="Verdana" w:hAnsi="Verdana"/>
                <w:b/>
                <w:bCs/>
                <w:sz w:val="18"/>
                <w:szCs w:val="18"/>
              </w:rPr>
              <w:br/>
              <w:t>к Документу 4</w:t>
            </w:r>
            <w:r w:rsidRPr="001B7A85">
              <w:rPr>
                <w:rFonts w:ascii="Verdana" w:hAnsi="Verdana"/>
                <w:b/>
                <w:bCs/>
                <w:sz w:val="18"/>
                <w:szCs w:val="18"/>
              </w:rPr>
              <w:t>7</w:t>
            </w:r>
            <w:r w:rsidRPr="00CF3330">
              <w:rPr>
                <w:rFonts w:ascii="Verdana" w:hAnsi="Verdana"/>
                <w:b/>
                <w:bCs/>
                <w:sz w:val="18"/>
                <w:szCs w:val="18"/>
              </w:rPr>
              <w:t>-R</w:t>
            </w:r>
          </w:p>
        </w:tc>
      </w:tr>
      <w:tr w:rsidR="001B7A85" w:rsidRPr="00CF3330" w14:paraId="3909C9BB" w14:textId="77777777" w:rsidTr="00A02F66">
        <w:trPr>
          <w:cantSplit/>
        </w:trPr>
        <w:tc>
          <w:tcPr>
            <w:tcW w:w="6521" w:type="dxa"/>
            <w:gridSpan w:val="2"/>
          </w:tcPr>
          <w:p w14:paraId="25F3A869" w14:textId="77777777" w:rsidR="001B7A85" w:rsidRPr="00CF3330" w:rsidRDefault="001B7A85" w:rsidP="001B7A85">
            <w:pPr>
              <w:rPr>
                <w:rFonts w:ascii="Verdana" w:hAnsi="Verdana"/>
                <w:b/>
                <w:smallCaps/>
                <w:sz w:val="18"/>
              </w:rPr>
            </w:pPr>
          </w:p>
        </w:tc>
        <w:tc>
          <w:tcPr>
            <w:tcW w:w="3260" w:type="dxa"/>
            <w:gridSpan w:val="2"/>
          </w:tcPr>
          <w:p w14:paraId="0F909751" w14:textId="6539036E" w:rsidR="001B7A85" w:rsidRPr="00CF3330" w:rsidRDefault="001A674F" w:rsidP="001A674F">
            <w:pPr>
              <w:spacing w:after="0" w:line="240" w:lineRule="auto"/>
              <w:rPr>
                <w:rFonts w:ascii="Verdana" w:hAnsi="Verdana"/>
                <w:sz w:val="18"/>
              </w:rPr>
            </w:pPr>
            <w:r>
              <w:rPr>
                <w:rFonts w:ascii="Verdana" w:hAnsi="Verdana"/>
                <w:b/>
                <w:bCs/>
                <w:sz w:val="18"/>
                <w:szCs w:val="18"/>
              </w:rPr>
              <w:t>27 с</w:t>
            </w:r>
            <w:r w:rsidR="001B7A85">
              <w:rPr>
                <w:rFonts w:ascii="Verdana" w:hAnsi="Verdana"/>
                <w:b/>
                <w:bCs/>
                <w:sz w:val="18"/>
                <w:szCs w:val="18"/>
              </w:rPr>
              <w:t>ентябр</w:t>
            </w:r>
            <w:r>
              <w:rPr>
                <w:rFonts w:ascii="Verdana" w:hAnsi="Verdana"/>
                <w:b/>
                <w:bCs/>
                <w:sz w:val="18"/>
                <w:szCs w:val="18"/>
              </w:rPr>
              <w:t>я</w:t>
            </w:r>
            <w:r w:rsidR="001B7A85" w:rsidRPr="00CF3330">
              <w:rPr>
                <w:rFonts w:ascii="Verdana" w:hAnsi="Verdana"/>
                <w:b/>
                <w:bCs/>
                <w:sz w:val="18"/>
                <w:szCs w:val="18"/>
              </w:rPr>
              <w:t xml:space="preserve"> 2016 года</w:t>
            </w:r>
          </w:p>
        </w:tc>
      </w:tr>
      <w:tr w:rsidR="001B7A85" w:rsidRPr="00CF3330" w14:paraId="148ACD98" w14:textId="77777777" w:rsidTr="00A02F66">
        <w:trPr>
          <w:cantSplit/>
        </w:trPr>
        <w:tc>
          <w:tcPr>
            <w:tcW w:w="6521" w:type="dxa"/>
            <w:gridSpan w:val="2"/>
          </w:tcPr>
          <w:p w14:paraId="478CD377" w14:textId="77777777" w:rsidR="001B7A85" w:rsidRPr="00CF3330" w:rsidRDefault="001B7A85" w:rsidP="001B7A85">
            <w:pPr>
              <w:rPr>
                <w:rFonts w:ascii="Verdana" w:hAnsi="Verdana"/>
                <w:b/>
                <w:smallCaps/>
                <w:sz w:val="18"/>
              </w:rPr>
            </w:pPr>
          </w:p>
        </w:tc>
        <w:tc>
          <w:tcPr>
            <w:tcW w:w="3260" w:type="dxa"/>
            <w:gridSpan w:val="2"/>
          </w:tcPr>
          <w:p w14:paraId="00994F7B" w14:textId="7905E154" w:rsidR="001B7A85" w:rsidRPr="00CF3330" w:rsidRDefault="001B7A85" w:rsidP="00A02F66">
            <w:pPr>
              <w:spacing w:after="0" w:line="240" w:lineRule="auto"/>
              <w:rPr>
                <w:rFonts w:ascii="Verdana" w:hAnsi="Verdana"/>
                <w:sz w:val="18"/>
              </w:rPr>
            </w:pPr>
            <w:r w:rsidRPr="00CF3330">
              <w:rPr>
                <w:rFonts w:ascii="Verdana" w:hAnsi="Verdana"/>
                <w:b/>
                <w:bCs/>
                <w:sz w:val="18"/>
              </w:rPr>
              <w:t xml:space="preserve">Оригинал: </w:t>
            </w:r>
            <w:r>
              <w:rPr>
                <w:rFonts w:ascii="Verdana" w:hAnsi="Verdana"/>
                <w:b/>
                <w:bCs/>
                <w:sz w:val="18"/>
              </w:rPr>
              <w:t>русский</w:t>
            </w:r>
          </w:p>
        </w:tc>
      </w:tr>
      <w:tr w:rsidR="001B7A85" w:rsidRPr="00CF3330" w14:paraId="4B04739C" w14:textId="77777777" w:rsidTr="00A02F66">
        <w:trPr>
          <w:cantSplit/>
        </w:trPr>
        <w:tc>
          <w:tcPr>
            <w:tcW w:w="9781" w:type="dxa"/>
            <w:gridSpan w:val="4"/>
          </w:tcPr>
          <w:p w14:paraId="508AE30A" w14:textId="77777777" w:rsidR="00A02F66" w:rsidRDefault="00A02F66" w:rsidP="00A02F66">
            <w:pPr>
              <w:jc w:val="center"/>
              <w:rPr>
                <w:rFonts w:ascii="Times New Roman" w:hAnsi="Times New Roman" w:cs="Times New Roman"/>
                <w:b/>
                <w:sz w:val="24"/>
                <w:szCs w:val="24"/>
              </w:rPr>
            </w:pPr>
          </w:p>
          <w:p w14:paraId="2BFE04A2" w14:textId="6A401D69" w:rsidR="001B7A85" w:rsidRPr="00A02F66" w:rsidRDefault="00A02F66" w:rsidP="00A02F66">
            <w:pPr>
              <w:jc w:val="center"/>
              <w:rPr>
                <w:rFonts w:ascii="Times New Roman" w:hAnsi="Times New Roman" w:cs="Times New Roman"/>
                <w:b/>
                <w:bCs/>
                <w:sz w:val="24"/>
                <w:szCs w:val="24"/>
              </w:rPr>
            </w:pPr>
            <w:proofErr w:type="gramStart"/>
            <w:r w:rsidRPr="00A02F66">
              <w:rPr>
                <w:rFonts w:ascii="Times New Roman" w:hAnsi="Times New Roman" w:cs="Times New Roman"/>
                <w:b/>
                <w:sz w:val="24"/>
                <w:szCs w:val="24"/>
              </w:rPr>
              <w:t xml:space="preserve">Государства </w:t>
            </w:r>
            <w:r w:rsidRPr="00A02F66">
              <w:rPr>
                <w:rFonts w:ascii="Times New Roman" w:hAnsi="Times New Roman" w:cs="Times New Roman"/>
                <w:b/>
                <w:sz w:val="24"/>
                <w:szCs w:val="24"/>
              </w:rPr>
              <w:sym w:font="Symbol" w:char="002D"/>
            </w:r>
            <w:r w:rsidRPr="00A02F66">
              <w:rPr>
                <w:rFonts w:ascii="Times New Roman" w:hAnsi="Times New Roman" w:cs="Times New Roman"/>
                <w:b/>
                <w:sz w:val="24"/>
                <w:szCs w:val="24"/>
              </w:rPr>
              <w:t xml:space="preserve"> Члены МСЭ, Члены Регионального содружества</w:t>
            </w:r>
            <w:r w:rsidRPr="00A02F66">
              <w:rPr>
                <w:rFonts w:ascii="Times New Roman" w:hAnsi="Times New Roman" w:cs="Times New Roman"/>
                <w:b/>
                <w:sz w:val="24"/>
                <w:szCs w:val="24"/>
              </w:rPr>
              <w:br/>
              <w:t>в области связи (РСС))</w:t>
            </w:r>
            <w:proofErr w:type="gramEnd"/>
          </w:p>
        </w:tc>
      </w:tr>
      <w:tr w:rsidR="001B7A85" w:rsidRPr="00CF3330" w14:paraId="0644B1BD" w14:textId="77777777" w:rsidTr="00A02F66">
        <w:trPr>
          <w:cantSplit/>
        </w:trPr>
        <w:tc>
          <w:tcPr>
            <w:tcW w:w="9781" w:type="dxa"/>
            <w:gridSpan w:val="4"/>
          </w:tcPr>
          <w:p w14:paraId="1B37A281" w14:textId="77777777" w:rsidR="001B7A85" w:rsidRDefault="001B7A85" w:rsidP="00A02F66">
            <w:pPr>
              <w:pStyle w:val="Title1"/>
              <w:spacing w:before="0" w:line="360" w:lineRule="auto"/>
            </w:pPr>
            <w:r>
              <w:t>предлагаемый пересмотр резолюции 1</w:t>
            </w:r>
          </w:p>
          <w:p w14:paraId="4B368979" w14:textId="4061EBEE" w:rsidR="001B7A85" w:rsidRPr="001B7A85" w:rsidRDefault="001B7A85" w:rsidP="00A02F66">
            <w:pPr>
              <w:pStyle w:val="Title2"/>
              <w:spacing w:before="0" w:line="360" w:lineRule="auto"/>
            </w:pPr>
            <w:r w:rsidRPr="00224DB6">
              <w:rPr>
                <w:rFonts w:eastAsia="Calibri"/>
                <w:b/>
                <w:sz w:val="24"/>
                <w:szCs w:val="24"/>
              </w:rPr>
              <w:t>«</w:t>
            </w:r>
            <w:r w:rsidRPr="00936D34">
              <w:rPr>
                <w:rFonts w:eastAsia="Calibri"/>
                <w:b/>
                <w:sz w:val="24"/>
                <w:szCs w:val="24"/>
              </w:rPr>
              <w:t>Внутренний регламент Сектора стандартизации электросвязи МСЭ</w:t>
            </w:r>
            <w:r w:rsidRPr="00224DB6">
              <w:rPr>
                <w:rFonts w:eastAsia="Calibri"/>
                <w:b/>
                <w:sz w:val="24"/>
                <w:szCs w:val="24"/>
              </w:rPr>
              <w:t>»</w:t>
            </w:r>
          </w:p>
        </w:tc>
      </w:tr>
      <w:tr w:rsidR="001B7A85" w:rsidRPr="00CF3330" w14:paraId="43116506" w14:textId="77777777" w:rsidTr="00A02F66">
        <w:trPr>
          <w:cantSplit/>
        </w:trPr>
        <w:tc>
          <w:tcPr>
            <w:tcW w:w="9781" w:type="dxa"/>
            <w:gridSpan w:val="4"/>
          </w:tcPr>
          <w:p w14:paraId="14635DC7" w14:textId="77777777" w:rsidR="001B7A85" w:rsidRPr="00CF3330" w:rsidRDefault="001B7A85" w:rsidP="001B7A85">
            <w:pPr>
              <w:pStyle w:val="Title2"/>
            </w:pPr>
          </w:p>
        </w:tc>
      </w:tr>
    </w:tbl>
    <w:tbl>
      <w:tblPr>
        <w:tblpPr w:leftFromText="180" w:rightFromText="180" w:vertAnchor="text" w:tblpX="108" w:tblpY="1"/>
        <w:tblOverlap w:val="never"/>
        <w:tblW w:w="5240" w:type="pct"/>
        <w:tblLayout w:type="fixed"/>
        <w:tblLook w:val="0000" w:firstRow="0" w:lastRow="0" w:firstColumn="0" w:lastColumn="0" w:noHBand="0" w:noVBand="0"/>
      </w:tblPr>
      <w:tblGrid>
        <w:gridCol w:w="1844"/>
        <w:gridCol w:w="8484"/>
      </w:tblGrid>
      <w:tr w:rsidR="00053D99" w:rsidRPr="005A3462" w14:paraId="2D14CEA5" w14:textId="77777777" w:rsidTr="00A02F66">
        <w:trPr>
          <w:cantSplit/>
        </w:trPr>
        <w:tc>
          <w:tcPr>
            <w:tcW w:w="1844" w:type="dxa"/>
          </w:tcPr>
          <w:p w14:paraId="7B4B3D41" w14:textId="648C6E5F" w:rsidR="00053D99" w:rsidRPr="00053D99" w:rsidRDefault="001B7A85" w:rsidP="00053D9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b/>
                <w:bCs/>
                <w:sz w:val="24"/>
                <w:szCs w:val="20"/>
              </w:rPr>
              <w:t>Резюме</w:t>
            </w:r>
            <w:r w:rsidR="00053D99" w:rsidRPr="00053D99">
              <w:rPr>
                <w:rFonts w:ascii="Times New Roman" w:eastAsia="Times New Roman" w:hAnsi="Times New Roman" w:cs="Times New Roman"/>
                <w:b/>
                <w:bCs/>
                <w:sz w:val="24"/>
                <w:szCs w:val="20"/>
                <w:lang w:val="en-GB"/>
              </w:rPr>
              <w:t>:</w:t>
            </w:r>
          </w:p>
        </w:tc>
        <w:tc>
          <w:tcPr>
            <w:tcW w:w="8484" w:type="dxa"/>
          </w:tcPr>
          <w:p w14:paraId="1079D609" w14:textId="1738F5B2" w:rsidR="00053D99" w:rsidRPr="005A3462" w:rsidRDefault="00936D34" w:rsidP="0008626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rPr>
            </w:pPr>
            <w:r w:rsidRPr="00936D34">
              <w:rPr>
                <w:rFonts w:ascii="Times New Roman" w:eastAsia="Times New Roman" w:hAnsi="Times New Roman" w:cs="Times New Roman"/>
                <w:color w:val="000000"/>
                <w:sz w:val="24"/>
                <w:szCs w:val="20"/>
              </w:rPr>
              <w:t xml:space="preserve">Этот вклад предлагает изменить текст Резолюции ВАСЭ 1 с целью уточнения некоторых положений, исправить </w:t>
            </w:r>
            <w:r w:rsidR="007940EC">
              <w:rPr>
                <w:rFonts w:ascii="Times New Roman" w:eastAsia="Times New Roman" w:hAnsi="Times New Roman" w:cs="Times New Roman"/>
                <w:color w:val="000000"/>
                <w:sz w:val="24"/>
                <w:szCs w:val="20"/>
              </w:rPr>
              <w:t>несоответствия</w:t>
            </w:r>
            <w:r>
              <w:rPr>
                <w:rFonts w:ascii="Times New Roman" w:eastAsia="Times New Roman" w:hAnsi="Times New Roman" w:cs="Times New Roman"/>
                <w:color w:val="000000"/>
                <w:sz w:val="24"/>
                <w:szCs w:val="20"/>
              </w:rPr>
              <w:t xml:space="preserve"> </w:t>
            </w:r>
            <w:r w:rsidRPr="00936D34">
              <w:rPr>
                <w:rFonts w:ascii="Times New Roman" w:eastAsia="Times New Roman" w:hAnsi="Times New Roman" w:cs="Times New Roman"/>
                <w:color w:val="000000"/>
                <w:sz w:val="24"/>
                <w:szCs w:val="20"/>
              </w:rPr>
              <w:t>между положениями и добавить различные</w:t>
            </w:r>
            <w:r>
              <w:rPr>
                <w:rFonts w:ascii="Times New Roman" w:eastAsia="Times New Roman" w:hAnsi="Times New Roman" w:cs="Times New Roman"/>
                <w:color w:val="000000"/>
                <w:sz w:val="24"/>
                <w:szCs w:val="20"/>
              </w:rPr>
              <w:t xml:space="preserve"> упущенные </w:t>
            </w:r>
            <w:r w:rsidRPr="00936D34">
              <w:rPr>
                <w:rFonts w:ascii="Times New Roman" w:eastAsia="Times New Roman" w:hAnsi="Times New Roman" w:cs="Times New Roman"/>
                <w:color w:val="000000"/>
                <w:sz w:val="24"/>
                <w:szCs w:val="20"/>
              </w:rPr>
              <w:t xml:space="preserve">части. Это помогло бы избежать недоразумений в </w:t>
            </w:r>
            <w:r w:rsidR="00086260">
              <w:rPr>
                <w:rFonts w:ascii="Times New Roman" w:eastAsia="Times New Roman" w:hAnsi="Times New Roman" w:cs="Times New Roman"/>
                <w:color w:val="000000"/>
                <w:sz w:val="24"/>
                <w:szCs w:val="20"/>
              </w:rPr>
              <w:t xml:space="preserve">работе </w:t>
            </w:r>
            <w:r w:rsidRPr="00936D34">
              <w:rPr>
                <w:rFonts w:ascii="Times New Roman" w:eastAsia="Times New Roman" w:hAnsi="Times New Roman" w:cs="Times New Roman"/>
                <w:color w:val="000000"/>
                <w:sz w:val="24"/>
                <w:szCs w:val="20"/>
              </w:rPr>
              <w:t xml:space="preserve">МСЭ-Т </w:t>
            </w:r>
            <w:r w:rsidR="007940EC">
              <w:rPr>
                <w:rFonts w:ascii="Times New Roman" w:eastAsia="Times New Roman" w:hAnsi="Times New Roman" w:cs="Times New Roman"/>
                <w:color w:val="000000"/>
                <w:sz w:val="24"/>
                <w:szCs w:val="20"/>
              </w:rPr>
              <w:t>при</w:t>
            </w:r>
            <w:r w:rsidR="00086260" w:rsidRPr="00086260">
              <w:rPr>
                <w:rFonts w:ascii="Times New Roman" w:eastAsia="Times New Roman" w:hAnsi="Times New Roman" w:cs="Times New Roman"/>
                <w:color w:val="000000"/>
                <w:sz w:val="24"/>
                <w:szCs w:val="20"/>
              </w:rPr>
              <w:t xml:space="preserve"> применении </w:t>
            </w:r>
            <w:r>
              <w:rPr>
                <w:rFonts w:ascii="Times New Roman" w:eastAsia="Times New Roman" w:hAnsi="Times New Roman" w:cs="Times New Roman"/>
                <w:color w:val="000000"/>
                <w:sz w:val="24"/>
                <w:szCs w:val="20"/>
              </w:rPr>
              <w:t>методов и правил процедур</w:t>
            </w:r>
            <w:r w:rsidRPr="00936D34">
              <w:rPr>
                <w:rFonts w:ascii="Times New Roman" w:eastAsia="Times New Roman" w:hAnsi="Times New Roman" w:cs="Times New Roman"/>
                <w:color w:val="000000"/>
                <w:sz w:val="24"/>
                <w:szCs w:val="20"/>
              </w:rPr>
              <w:t>, указанны</w:t>
            </w:r>
            <w:r w:rsidR="00086260">
              <w:rPr>
                <w:rFonts w:ascii="Times New Roman" w:eastAsia="Times New Roman" w:hAnsi="Times New Roman" w:cs="Times New Roman"/>
                <w:color w:val="000000"/>
                <w:sz w:val="24"/>
                <w:szCs w:val="20"/>
              </w:rPr>
              <w:t xml:space="preserve">х </w:t>
            </w:r>
            <w:r w:rsidRPr="00936D34">
              <w:rPr>
                <w:rFonts w:ascii="Times New Roman" w:eastAsia="Times New Roman" w:hAnsi="Times New Roman" w:cs="Times New Roman"/>
                <w:color w:val="000000"/>
                <w:sz w:val="24"/>
                <w:szCs w:val="20"/>
              </w:rPr>
              <w:t xml:space="preserve">в </w:t>
            </w:r>
            <w:r>
              <w:rPr>
                <w:rFonts w:ascii="Times New Roman" w:eastAsia="Times New Roman" w:hAnsi="Times New Roman" w:cs="Times New Roman"/>
                <w:color w:val="000000"/>
                <w:sz w:val="24"/>
                <w:szCs w:val="20"/>
              </w:rPr>
              <w:t>данной Резолюции 1.</w:t>
            </w:r>
          </w:p>
        </w:tc>
      </w:tr>
    </w:tbl>
    <w:p w14:paraId="6282AB54" w14:textId="77777777" w:rsidR="00A02F66" w:rsidRDefault="00A02F66" w:rsidP="00121EE9">
      <w:pPr>
        <w:contextualSpacing/>
        <w:rPr>
          <w:rFonts w:ascii="Times New Roman" w:eastAsia="Calibri" w:hAnsi="Times New Roman" w:cs="Times New Roman"/>
          <w:b/>
          <w:sz w:val="24"/>
          <w:szCs w:val="24"/>
        </w:rPr>
      </w:pPr>
    </w:p>
    <w:p w14:paraId="49F392E0" w14:textId="77777777" w:rsidR="00A02F66" w:rsidRDefault="00A02F66" w:rsidP="00121EE9">
      <w:pPr>
        <w:contextualSpacing/>
        <w:rPr>
          <w:rFonts w:ascii="Times New Roman" w:eastAsia="Calibri" w:hAnsi="Times New Roman" w:cs="Times New Roman"/>
          <w:b/>
          <w:sz w:val="24"/>
          <w:szCs w:val="24"/>
        </w:rPr>
      </w:pPr>
    </w:p>
    <w:p w14:paraId="7AA54226" w14:textId="77777777" w:rsidR="00B6425B" w:rsidRPr="00B6425B" w:rsidRDefault="00B6425B" w:rsidP="00121EE9">
      <w:pPr>
        <w:contextualSpacing/>
        <w:rPr>
          <w:rFonts w:ascii="Times New Roman" w:eastAsia="Calibri" w:hAnsi="Times New Roman" w:cs="Times New Roman"/>
          <w:b/>
          <w:sz w:val="24"/>
          <w:szCs w:val="24"/>
        </w:rPr>
      </w:pPr>
      <w:r w:rsidRPr="00B6425B">
        <w:rPr>
          <w:rFonts w:ascii="Times New Roman" w:eastAsia="Calibri" w:hAnsi="Times New Roman" w:cs="Times New Roman"/>
          <w:b/>
          <w:sz w:val="24"/>
          <w:szCs w:val="24"/>
        </w:rPr>
        <w:t>Введение</w:t>
      </w:r>
    </w:p>
    <w:p w14:paraId="055C12A7" w14:textId="77777777" w:rsidR="00121EE9" w:rsidRDefault="00121EE9" w:rsidP="00121EE9">
      <w:pPr>
        <w:tabs>
          <w:tab w:val="left" w:pos="1134"/>
          <w:tab w:val="left" w:pos="1871"/>
          <w:tab w:val="left" w:pos="2268"/>
        </w:tabs>
        <w:suppressAutoHyphens/>
        <w:spacing w:after="0"/>
        <w:jc w:val="both"/>
        <w:textAlignment w:val="baseline"/>
        <w:rPr>
          <w:rFonts w:ascii="Times New Roman" w:eastAsia="Times New Roman" w:hAnsi="Times New Roman" w:cs="Times New Roman"/>
          <w:sz w:val="24"/>
          <w:szCs w:val="24"/>
        </w:rPr>
      </w:pPr>
    </w:p>
    <w:p w14:paraId="30E7B3E0" w14:textId="7F367165" w:rsidR="00936D34" w:rsidRDefault="00936D34" w:rsidP="00121EE9">
      <w:pPr>
        <w:tabs>
          <w:tab w:val="left" w:pos="1134"/>
          <w:tab w:val="left" w:pos="1871"/>
          <w:tab w:val="left" w:pos="2268"/>
        </w:tabs>
        <w:suppressAutoHyphens/>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 РСС, </w:t>
      </w:r>
      <w:r w:rsidR="00CF082F">
        <w:rPr>
          <w:rFonts w:ascii="Times New Roman" w:eastAsia="Times New Roman" w:hAnsi="Times New Roman" w:cs="Times New Roman"/>
          <w:sz w:val="24"/>
          <w:szCs w:val="24"/>
        </w:rPr>
        <w:t xml:space="preserve">учитывая, </w:t>
      </w:r>
      <w:r>
        <w:rPr>
          <w:rFonts w:ascii="Times New Roman" w:eastAsia="Times New Roman" w:hAnsi="Times New Roman" w:cs="Times New Roman"/>
          <w:sz w:val="24"/>
          <w:szCs w:val="24"/>
        </w:rPr>
        <w:t>что Р</w:t>
      </w:r>
      <w:r w:rsidRPr="00936D34">
        <w:rPr>
          <w:rFonts w:ascii="Times New Roman" w:eastAsia="Times New Roman" w:hAnsi="Times New Roman" w:cs="Times New Roman"/>
          <w:sz w:val="24"/>
          <w:szCs w:val="24"/>
        </w:rPr>
        <w:t>езолюци</w:t>
      </w:r>
      <w:r>
        <w:rPr>
          <w:rFonts w:ascii="Times New Roman" w:eastAsia="Times New Roman" w:hAnsi="Times New Roman" w:cs="Times New Roman"/>
          <w:sz w:val="24"/>
          <w:szCs w:val="24"/>
        </w:rPr>
        <w:t>я</w:t>
      </w:r>
      <w:r w:rsidR="00CF082F">
        <w:rPr>
          <w:rFonts w:ascii="Times New Roman" w:eastAsia="Times New Roman" w:hAnsi="Times New Roman" w:cs="Times New Roman"/>
          <w:sz w:val="24"/>
          <w:szCs w:val="24"/>
        </w:rPr>
        <w:t xml:space="preserve"> 1 посвящается методам работ</w:t>
      </w:r>
      <w:r w:rsidRPr="00936D34">
        <w:rPr>
          <w:rFonts w:ascii="Times New Roman" w:eastAsia="Times New Roman" w:hAnsi="Times New Roman" w:cs="Times New Roman"/>
          <w:sz w:val="24"/>
          <w:szCs w:val="24"/>
        </w:rPr>
        <w:t xml:space="preserve"> и правил</w:t>
      </w:r>
      <w:r w:rsidR="00CF082F">
        <w:rPr>
          <w:rFonts w:ascii="Times New Roman" w:eastAsia="Times New Roman" w:hAnsi="Times New Roman" w:cs="Times New Roman"/>
          <w:sz w:val="24"/>
          <w:szCs w:val="24"/>
        </w:rPr>
        <w:t>ам</w:t>
      </w:r>
      <w:r w:rsidR="00086260">
        <w:rPr>
          <w:rFonts w:ascii="Times New Roman" w:eastAsia="Times New Roman" w:hAnsi="Times New Roman" w:cs="Times New Roman"/>
          <w:sz w:val="24"/>
          <w:szCs w:val="24"/>
        </w:rPr>
        <w:t xml:space="preserve"> процедур</w:t>
      </w:r>
      <w:r w:rsidRPr="00936D34">
        <w:rPr>
          <w:rFonts w:ascii="Times New Roman" w:eastAsia="Times New Roman" w:hAnsi="Times New Roman" w:cs="Times New Roman"/>
          <w:sz w:val="24"/>
          <w:szCs w:val="24"/>
        </w:rPr>
        <w:t xml:space="preserve"> Сектора стандартизации электросвязи МСЭ</w:t>
      </w:r>
      <w:r w:rsidR="00CF082F">
        <w:rPr>
          <w:rFonts w:ascii="Times New Roman" w:eastAsia="Times New Roman" w:hAnsi="Times New Roman" w:cs="Times New Roman"/>
          <w:sz w:val="24"/>
          <w:szCs w:val="24"/>
        </w:rPr>
        <w:t xml:space="preserve">, считает, что данная Резолюция </w:t>
      </w:r>
      <w:r w:rsidRPr="00936D34">
        <w:rPr>
          <w:rFonts w:ascii="Times New Roman" w:eastAsia="Times New Roman" w:hAnsi="Times New Roman" w:cs="Times New Roman"/>
          <w:sz w:val="24"/>
          <w:szCs w:val="24"/>
        </w:rPr>
        <w:t>является очень важн</w:t>
      </w:r>
      <w:r w:rsidR="00CF082F">
        <w:rPr>
          <w:rFonts w:ascii="Times New Roman" w:eastAsia="Times New Roman" w:hAnsi="Times New Roman" w:cs="Times New Roman"/>
          <w:sz w:val="24"/>
          <w:szCs w:val="24"/>
        </w:rPr>
        <w:t>ой</w:t>
      </w:r>
      <w:r w:rsidRPr="00936D34">
        <w:rPr>
          <w:rFonts w:ascii="Times New Roman" w:eastAsia="Times New Roman" w:hAnsi="Times New Roman" w:cs="Times New Roman"/>
          <w:sz w:val="24"/>
          <w:szCs w:val="24"/>
        </w:rPr>
        <w:t xml:space="preserve"> для эффективной работы Сектора. Текст </w:t>
      </w:r>
      <w:r w:rsidR="00CF082F">
        <w:rPr>
          <w:rFonts w:ascii="Times New Roman" w:eastAsia="Times New Roman" w:hAnsi="Times New Roman" w:cs="Times New Roman"/>
          <w:sz w:val="24"/>
          <w:szCs w:val="24"/>
        </w:rPr>
        <w:t>данной Р</w:t>
      </w:r>
      <w:r w:rsidRPr="00936D34">
        <w:rPr>
          <w:rFonts w:ascii="Times New Roman" w:eastAsia="Times New Roman" w:hAnsi="Times New Roman" w:cs="Times New Roman"/>
          <w:sz w:val="24"/>
          <w:szCs w:val="24"/>
        </w:rPr>
        <w:t xml:space="preserve">езолюции </w:t>
      </w:r>
      <w:r w:rsidR="00CF082F">
        <w:rPr>
          <w:rFonts w:ascii="Times New Roman" w:eastAsia="Times New Roman" w:hAnsi="Times New Roman" w:cs="Times New Roman"/>
          <w:sz w:val="24"/>
          <w:szCs w:val="24"/>
        </w:rPr>
        <w:t>должен быть точным, ясным</w:t>
      </w:r>
      <w:r w:rsidRPr="00936D34">
        <w:rPr>
          <w:rFonts w:ascii="Times New Roman" w:eastAsia="Times New Roman" w:hAnsi="Times New Roman" w:cs="Times New Roman"/>
          <w:sz w:val="24"/>
          <w:szCs w:val="24"/>
        </w:rPr>
        <w:t xml:space="preserve"> и не </w:t>
      </w:r>
      <w:r w:rsidR="00CF082F">
        <w:rPr>
          <w:rFonts w:ascii="Times New Roman" w:eastAsia="Times New Roman" w:hAnsi="Times New Roman" w:cs="Times New Roman"/>
          <w:sz w:val="24"/>
          <w:szCs w:val="24"/>
        </w:rPr>
        <w:t xml:space="preserve">давать поводов </w:t>
      </w:r>
      <w:r w:rsidRPr="00936D34">
        <w:rPr>
          <w:rFonts w:ascii="Times New Roman" w:eastAsia="Times New Roman" w:hAnsi="Times New Roman" w:cs="Times New Roman"/>
          <w:sz w:val="24"/>
          <w:szCs w:val="24"/>
        </w:rPr>
        <w:t>для различной интерпретации методов работы и процедур.</w:t>
      </w:r>
    </w:p>
    <w:p w14:paraId="3E882705" w14:textId="77777777" w:rsidR="00061C1C" w:rsidRDefault="00061C1C" w:rsidP="00121EE9">
      <w:pPr>
        <w:tabs>
          <w:tab w:val="left" w:pos="1134"/>
          <w:tab w:val="left" w:pos="1871"/>
          <w:tab w:val="left" w:pos="2268"/>
        </w:tabs>
        <w:suppressAutoHyphens/>
        <w:spacing w:after="0"/>
        <w:jc w:val="both"/>
        <w:textAlignment w:val="baseline"/>
        <w:rPr>
          <w:rFonts w:ascii="Times New Roman" w:eastAsia="Times New Roman" w:hAnsi="Times New Roman" w:cs="Times New Roman"/>
          <w:sz w:val="24"/>
          <w:szCs w:val="24"/>
        </w:rPr>
      </w:pPr>
    </w:p>
    <w:p w14:paraId="2B92CCA9" w14:textId="77777777" w:rsidR="00121EE9" w:rsidRDefault="00B6425B" w:rsidP="00121EE9">
      <w:pPr>
        <w:contextualSpacing/>
        <w:rPr>
          <w:rFonts w:ascii="Times New Roman" w:eastAsia="Calibri" w:hAnsi="Times New Roman" w:cs="Times New Roman"/>
          <w:b/>
          <w:sz w:val="24"/>
          <w:szCs w:val="24"/>
        </w:rPr>
      </w:pPr>
      <w:r w:rsidRPr="00B6425B">
        <w:rPr>
          <w:rFonts w:ascii="Times New Roman" w:eastAsia="Calibri" w:hAnsi="Times New Roman" w:cs="Times New Roman"/>
          <w:b/>
          <w:sz w:val="24"/>
          <w:szCs w:val="24"/>
        </w:rPr>
        <w:t>Предложение</w:t>
      </w:r>
    </w:p>
    <w:p w14:paraId="365D2458" w14:textId="77777777" w:rsidR="00121EE9" w:rsidRDefault="00CF082F" w:rsidP="00121EE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 РСС </w:t>
      </w:r>
      <w:r w:rsidRPr="00CF082F">
        <w:rPr>
          <w:rFonts w:ascii="Times New Roman" w:eastAsia="Times New Roman" w:hAnsi="Times New Roman" w:cs="Times New Roman"/>
          <w:sz w:val="24"/>
          <w:szCs w:val="24"/>
        </w:rPr>
        <w:t xml:space="preserve">предлагает пересмотреть Резолюцию 1 с целью уточнения некоторых положений, исправить </w:t>
      </w:r>
      <w:r>
        <w:rPr>
          <w:rFonts w:ascii="Times New Roman" w:eastAsia="Times New Roman" w:hAnsi="Times New Roman" w:cs="Times New Roman"/>
          <w:sz w:val="24"/>
          <w:szCs w:val="24"/>
        </w:rPr>
        <w:t xml:space="preserve">существующие </w:t>
      </w:r>
      <w:r w:rsidRPr="00CF082F">
        <w:rPr>
          <w:rFonts w:ascii="Times New Roman" w:eastAsia="Times New Roman" w:hAnsi="Times New Roman" w:cs="Times New Roman"/>
          <w:sz w:val="24"/>
          <w:szCs w:val="24"/>
        </w:rPr>
        <w:t xml:space="preserve">несоответствия и добавить </w:t>
      </w:r>
      <w:r>
        <w:rPr>
          <w:rFonts w:ascii="Times New Roman" w:eastAsia="Times New Roman" w:hAnsi="Times New Roman" w:cs="Times New Roman"/>
          <w:sz w:val="24"/>
          <w:szCs w:val="24"/>
        </w:rPr>
        <w:t>упущенный текст</w:t>
      </w:r>
      <w:r w:rsidRPr="00CF082F">
        <w:rPr>
          <w:rFonts w:ascii="Times New Roman" w:eastAsia="Times New Roman" w:hAnsi="Times New Roman" w:cs="Times New Roman"/>
          <w:sz w:val="24"/>
          <w:szCs w:val="24"/>
        </w:rPr>
        <w:t>.</w:t>
      </w:r>
      <w:r w:rsidR="00121EE9">
        <w:rPr>
          <w:rFonts w:ascii="Times New Roman" w:eastAsia="Times New Roman" w:hAnsi="Times New Roman" w:cs="Times New Roman"/>
          <w:sz w:val="24"/>
          <w:szCs w:val="24"/>
        </w:rPr>
        <w:t xml:space="preserve"> </w:t>
      </w:r>
    </w:p>
    <w:p w14:paraId="205681A8" w14:textId="77777777" w:rsidR="00A02F66" w:rsidRDefault="00A02F66" w:rsidP="00121EE9">
      <w:pPr>
        <w:contextualSpacing/>
        <w:rPr>
          <w:rFonts w:ascii="Times New Roman" w:eastAsia="Calibri" w:hAnsi="Times New Roman" w:cs="Times New Roman"/>
          <w:b/>
          <w:sz w:val="24"/>
          <w:szCs w:val="24"/>
        </w:rPr>
      </w:pPr>
    </w:p>
    <w:p w14:paraId="31B8BB2F" w14:textId="77777777" w:rsidR="00A02F66" w:rsidRDefault="00A02F66" w:rsidP="00121EE9">
      <w:pPr>
        <w:contextualSpacing/>
        <w:rPr>
          <w:rFonts w:ascii="Times New Roman" w:eastAsia="Calibri" w:hAnsi="Times New Roman" w:cs="Times New Roman"/>
          <w:b/>
          <w:sz w:val="24"/>
          <w:szCs w:val="24"/>
        </w:rPr>
      </w:pPr>
    </w:p>
    <w:p w14:paraId="16F1D9E9" w14:textId="602C3F64" w:rsidR="00A02F66" w:rsidRDefault="00A02F6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CE4E014" w14:textId="1E08B2C1" w:rsidR="0048672C" w:rsidRPr="00121EE9" w:rsidRDefault="00062C30" w:rsidP="00121EE9">
      <w:pPr>
        <w:contextualSpacing/>
        <w:rPr>
          <w:rFonts w:ascii="Times New Roman" w:eastAsia="Times New Roman" w:hAnsi="Times New Roman" w:cs="Times New Roman"/>
          <w:sz w:val="24"/>
          <w:szCs w:val="24"/>
        </w:rPr>
      </w:pPr>
      <w:r w:rsidRPr="006D0845">
        <w:rPr>
          <w:rFonts w:ascii="Times New Roman" w:eastAsia="Calibri" w:hAnsi="Times New Roman" w:cs="Times New Roman"/>
          <w:b/>
          <w:sz w:val="24"/>
          <w:szCs w:val="24"/>
          <w:lang w:val="en-US"/>
        </w:rPr>
        <w:lastRenderedPageBreak/>
        <w:t>MOD</w:t>
      </w:r>
      <w:r w:rsidRPr="006D0845">
        <w:rPr>
          <w:rFonts w:ascii="Times New Roman" w:eastAsia="Calibri" w:hAnsi="Times New Roman" w:cs="Times New Roman"/>
          <w:sz w:val="24"/>
          <w:szCs w:val="24"/>
        </w:rPr>
        <w:t xml:space="preserve"> </w:t>
      </w:r>
      <w:r w:rsidR="00121EE9" w:rsidRPr="006D0845">
        <w:rPr>
          <w:rFonts w:ascii="Times New Roman" w:eastAsia="Calibri" w:hAnsi="Times New Roman" w:cs="Times New Roman"/>
          <w:sz w:val="24"/>
          <w:szCs w:val="24"/>
        </w:rPr>
        <w:t xml:space="preserve">   </w:t>
      </w:r>
      <w:r w:rsidR="0048672C" w:rsidRPr="006D0845">
        <w:rPr>
          <w:rFonts w:ascii="Times New Roman" w:eastAsia="Calibri" w:hAnsi="Times New Roman" w:cs="Times New Roman"/>
          <w:sz w:val="24"/>
          <w:szCs w:val="24"/>
        </w:rPr>
        <w:t>RCC/</w:t>
      </w:r>
      <w:r w:rsidR="008B2EB7" w:rsidRPr="006D0845">
        <w:rPr>
          <w:rFonts w:ascii="Times New Roman" w:eastAsia="Calibri" w:hAnsi="Times New Roman" w:cs="Times New Roman"/>
          <w:sz w:val="24"/>
          <w:szCs w:val="24"/>
        </w:rPr>
        <w:t>47</w:t>
      </w:r>
      <w:r w:rsidR="008B2EB7" w:rsidRPr="006D0845">
        <w:rPr>
          <w:rFonts w:ascii="Times New Roman" w:eastAsia="Calibri" w:hAnsi="Times New Roman" w:cs="Times New Roman"/>
          <w:sz w:val="24"/>
          <w:szCs w:val="24"/>
          <w:lang w:val="en-US"/>
        </w:rPr>
        <w:t>A</w:t>
      </w:r>
      <w:r w:rsidR="004944CF" w:rsidRPr="006D0845">
        <w:rPr>
          <w:rFonts w:ascii="Times New Roman" w:eastAsia="Calibri" w:hAnsi="Times New Roman" w:cs="Times New Roman"/>
          <w:sz w:val="24"/>
          <w:szCs w:val="24"/>
        </w:rPr>
        <w:t>1</w:t>
      </w:r>
      <w:r w:rsidR="0048672C" w:rsidRPr="006D0845">
        <w:rPr>
          <w:rFonts w:ascii="Times New Roman" w:eastAsia="Calibri" w:hAnsi="Times New Roman" w:cs="Times New Roman"/>
          <w:sz w:val="24"/>
          <w:szCs w:val="24"/>
        </w:rPr>
        <w:t>/</w:t>
      </w:r>
      <w:r w:rsidR="00224DB6" w:rsidRPr="006D0845">
        <w:rPr>
          <w:rFonts w:ascii="Times New Roman" w:eastAsia="Calibri" w:hAnsi="Times New Roman" w:cs="Times New Roman"/>
          <w:sz w:val="24"/>
          <w:szCs w:val="24"/>
        </w:rPr>
        <w:t>1</w:t>
      </w:r>
    </w:p>
    <w:p w14:paraId="63751C0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after="0" w:line="240" w:lineRule="auto"/>
        <w:jc w:val="center"/>
        <w:textAlignment w:val="baseline"/>
        <w:rPr>
          <w:rFonts w:ascii="Times New Roman" w:eastAsia="Times New Roman" w:hAnsi="Times New Roman" w:cs="Times New Roman"/>
          <w:caps/>
          <w:sz w:val="26"/>
          <w:szCs w:val="20"/>
        </w:rPr>
      </w:pPr>
      <w:proofErr w:type="gramStart"/>
      <w:r w:rsidRPr="00936D34">
        <w:rPr>
          <w:rFonts w:ascii="Times New Roman" w:eastAsia="Times New Roman" w:hAnsi="Times New Roman" w:cs="Times New Roman"/>
          <w:caps/>
          <w:sz w:val="26"/>
          <w:szCs w:val="20"/>
        </w:rPr>
        <w:t>РЕЗОЛЮЦИя 1 (</w:t>
      </w:r>
      <w:r w:rsidRPr="00936D34">
        <w:rPr>
          <w:rFonts w:ascii="Times New Roman" w:eastAsia="Times New Roman" w:hAnsi="Times New Roman" w:cs="Times New Roman"/>
          <w:sz w:val="26"/>
          <w:szCs w:val="20"/>
        </w:rPr>
        <w:t>Пересм</w:t>
      </w:r>
      <w:r w:rsidRPr="00936D34">
        <w:rPr>
          <w:rFonts w:ascii="Times New Roman" w:eastAsia="Times New Roman" w:hAnsi="Times New Roman" w:cs="Times New Roman"/>
          <w:caps/>
          <w:sz w:val="26"/>
          <w:szCs w:val="20"/>
        </w:rPr>
        <w:t>.</w:t>
      </w:r>
      <w:proofErr w:type="gramEnd"/>
      <w:r w:rsidRPr="00936D34">
        <w:rPr>
          <w:rFonts w:ascii="Times New Roman" w:eastAsia="Times New Roman" w:hAnsi="Times New Roman" w:cs="Times New Roman"/>
          <w:caps/>
          <w:sz w:val="26"/>
          <w:szCs w:val="20"/>
        </w:rPr>
        <w:t xml:space="preserve"> </w:t>
      </w:r>
      <w:del w:id="0" w:author="ECP" w:date="2016-08-29T12:33:00Z">
        <w:r w:rsidRPr="00936D34" w:rsidDel="008F60AD">
          <w:rPr>
            <w:rFonts w:ascii="Times New Roman" w:eastAsia="Times New Roman" w:hAnsi="Times New Roman" w:cs="Times New Roman"/>
            <w:sz w:val="26"/>
            <w:szCs w:val="20"/>
          </w:rPr>
          <w:delText>Дубай</w:delText>
        </w:r>
      </w:del>
      <w:proofErr w:type="spellStart"/>
      <w:proofErr w:type="gramStart"/>
      <w:ins w:id="1" w:author="ECP" w:date="2016-08-29T12:33:00Z">
        <w:r w:rsidR="008F60AD">
          <w:rPr>
            <w:rFonts w:ascii="Times New Roman" w:eastAsia="Times New Roman" w:hAnsi="Times New Roman" w:cs="Times New Roman"/>
            <w:sz w:val="26"/>
            <w:szCs w:val="20"/>
          </w:rPr>
          <w:t>Хамаммет</w:t>
        </w:r>
      </w:ins>
      <w:proofErr w:type="spellEnd"/>
      <w:r w:rsidRPr="00936D34">
        <w:rPr>
          <w:rFonts w:ascii="Times New Roman" w:eastAsia="Times New Roman" w:hAnsi="Times New Roman" w:cs="Times New Roman"/>
          <w:caps/>
          <w:sz w:val="26"/>
          <w:szCs w:val="20"/>
        </w:rPr>
        <w:t xml:space="preserve">, </w:t>
      </w:r>
      <w:del w:id="2" w:author="ECP" w:date="2016-08-29T12:33:00Z">
        <w:r w:rsidRPr="00936D34" w:rsidDel="008F60AD">
          <w:rPr>
            <w:rFonts w:ascii="Times New Roman" w:eastAsia="Times New Roman" w:hAnsi="Times New Roman" w:cs="Times New Roman"/>
            <w:caps/>
            <w:sz w:val="26"/>
            <w:szCs w:val="20"/>
          </w:rPr>
          <w:delText xml:space="preserve">2012 </w:delText>
        </w:r>
      </w:del>
      <w:ins w:id="3" w:author="ECP" w:date="2016-08-29T12:33:00Z">
        <w:r w:rsidR="008F60AD" w:rsidRPr="00936D34">
          <w:rPr>
            <w:rFonts w:ascii="Times New Roman" w:eastAsia="Times New Roman" w:hAnsi="Times New Roman" w:cs="Times New Roman"/>
            <w:caps/>
            <w:sz w:val="26"/>
            <w:szCs w:val="20"/>
          </w:rPr>
          <w:t>201</w:t>
        </w:r>
        <w:r w:rsidR="008F60AD">
          <w:rPr>
            <w:rFonts w:ascii="Times New Roman" w:eastAsia="Times New Roman" w:hAnsi="Times New Roman" w:cs="Times New Roman"/>
            <w:caps/>
            <w:sz w:val="26"/>
            <w:szCs w:val="20"/>
          </w:rPr>
          <w:t>6</w:t>
        </w:r>
        <w:r w:rsidR="008F60AD" w:rsidRPr="00936D34">
          <w:rPr>
            <w:rFonts w:ascii="Times New Roman" w:eastAsia="Times New Roman" w:hAnsi="Times New Roman" w:cs="Times New Roman"/>
            <w:caps/>
            <w:sz w:val="26"/>
            <w:szCs w:val="20"/>
          </w:rPr>
          <w:t xml:space="preserve"> </w:t>
        </w:r>
      </w:ins>
      <w:r w:rsidRPr="00936D34">
        <w:rPr>
          <w:rFonts w:ascii="Times New Roman" w:eastAsia="Times New Roman" w:hAnsi="Times New Roman" w:cs="Times New Roman"/>
          <w:sz w:val="26"/>
          <w:szCs w:val="20"/>
        </w:rPr>
        <w:t>г</w:t>
      </w:r>
      <w:r w:rsidRPr="00936D34">
        <w:rPr>
          <w:rFonts w:ascii="Times New Roman" w:eastAsia="Times New Roman" w:hAnsi="Times New Roman" w:cs="Times New Roman"/>
          <w:caps/>
          <w:sz w:val="26"/>
          <w:szCs w:val="20"/>
        </w:rPr>
        <w:t>.)</w:t>
      </w:r>
      <w:proofErr w:type="gramEnd"/>
    </w:p>
    <w:p w14:paraId="1EC1502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Calibri" w:eastAsia="Times New Roman" w:hAnsi="Calibri" w:cs="Times New Roman"/>
          <w:b/>
          <w:sz w:val="26"/>
          <w:szCs w:val="20"/>
        </w:rPr>
      </w:pPr>
      <w:r w:rsidRPr="00936D34">
        <w:rPr>
          <w:rFonts w:ascii="Times New Roman Bold" w:eastAsia="Times New Roman" w:hAnsi="Times New Roman Bold" w:cs="Times New Roman"/>
          <w:b/>
          <w:sz w:val="26"/>
          <w:szCs w:val="20"/>
        </w:rPr>
        <w:t xml:space="preserve">Внутренний регламент Сектора стандартизации </w:t>
      </w:r>
      <w:r w:rsidRPr="00936D34">
        <w:rPr>
          <w:rFonts w:ascii="Times New Roman Bold" w:eastAsia="Times New Roman" w:hAnsi="Times New Roman Bold" w:cs="Times New Roman"/>
          <w:b/>
          <w:sz w:val="26"/>
          <w:szCs w:val="20"/>
        </w:rPr>
        <w:br/>
        <w:t>электросвязи МСЭ</w:t>
      </w:r>
    </w:p>
    <w:p w14:paraId="792D109B" w14:textId="650E6A7B" w:rsidR="00936D34" w:rsidRPr="00936D34" w:rsidRDefault="00936D34" w:rsidP="00936D34">
      <w:pPr>
        <w:keepNext/>
        <w:keepLines/>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Cs w:val="20"/>
        </w:rPr>
      </w:pPr>
      <w:r w:rsidRPr="0016193D">
        <w:rPr>
          <w:rFonts w:ascii="Times New Roman" w:eastAsia="Times New Roman" w:hAnsi="Times New Roman" w:cs="Times New Roman"/>
          <w:i/>
          <w:szCs w:val="20"/>
        </w:rPr>
        <w:t>(</w:t>
      </w:r>
      <w:del w:id="4" w:author="Vasiliev" w:date="2016-09-09T11:49:00Z">
        <w:r w:rsidRPr="0016193D" w:rsidDel="00740585">
          <w:rPr>
            <w:rFonts w:ascii="Times New Roman" w:eastAsia="Times New Roman" w:hAnsi="Times New Roman" w:cs="Times New Roman"/>
            <w:i/>
            <w:szCs w:val="20"/>
          </w:rPr>
          <w:delText>Дубай, 2012 г.</w:delText>
        </w:r>
      </w:del>
      <w:ins w:id="5" w:author="ECP" w:date="2016-08-29T12:33:00Z">
        <w:del w:id="6" w:author="Vasiliev" w:date="2016-09-09T11:50:00Z">
          <w:r w:rsidR="008F60AD" w:rsidRPr="0016193D" w:rsidDel="002E1C4F">
            <w:rPr>
              <w:rFonts w:ascii="Times New Roman" w:eastAsia="Times New Roman" w:hAnsi="Times New Roman" w:cs="Times New Roman"/>
              <w:i/>
              <w:szCs w:val="20"/>
            </w:rPr>
            <w:delText>,</w:delText>
          </w:r>
        </w:del>
        <w:r w:rsidR="008F60AD" w:rsidRPr="0016193D">
          <w:rPr>
            <w:rFonts w:ascii="Times New Roman" w:eastAsia="Times New Roman" w:hAnsi="Times New Roman" w:cs="Times New Roman"/>
            <w:i/>
            <w:szCs w:val="20"/>
          </w:rPr>
          <w:t xml:space="preserve"> </w:t>
        </w:r>
      </w:ins>
      <w:proofErr w:type="spellStart"/>
      <w:ins w:id="7" w:author="user724" w:date="2016-09-27T12:34:00Z">
        <w:r w:rsidR="00D50A50" w:rsidRPr="0016193D">
          <w:rPr>
            <w:rFonts w:ascii="Times New Roman" w:eastAsia="Times New Roman" w:hAnsi="Times New Roman" w:cs="Times New Roman"/>
            <w:i/>
            <w:szCs w:val="20"/>
          </w:rPr>
          <w:t>Хаммамет</w:t>
        </w:r>
      </w:ins>
      <w:proofErr w:type="spellEnd"/>
      <w:ins w:id="8" w:author="ECP" w:date="2016-08-29T12:33:00Z">
        <w:r w:rsidR="008F60AD" w:rsidRPr="0016193D">
          <w:rPr>
            <w:rFonts w:ascii="Times New Roman" w:eastAsia="Times New Roman" w:hAnsi="Times New Roman" w:cs="Times New Roman"/>
            <w:i/>
            <w:szCs w:val="20"/>
          </w:rPr>
          <w:t>, 2016 г.</w:t>
        </w:r>
      </w:ins>
      <w:r w:rsidRPr="0016193D">
        <w:rPr>
          <w:rFonts w:ascii="Times New Roman" w:eastAsia="Times New Roman" w:hAnsi="Times New Roman" w:cs="Times New Roman"/>
          <w:i/>
          <w:szCs w:val="20"/>
        </w:rPr>
        <w:t>)</w:t>
      </w:r>
      <w:r w:rsidRPr="0016193D">
        <w:rPr>
          <w:rFonts w:ascii="Times New Roman" w:eastAsia="Times New Roman" w:hAnsi="Times New Roman" w:cs="Times New Roman"/>
          <w:iCs/>
          <w:position w:val="6"/>
          <w:sz w:val="16"/>
          <w:szCs w:val="20"/>
        </w:rPr>
        <w:footnoteReference w:customMarkFollows="1" w:id="1"/>
        <w:t>1</w:t>
      </w:r>
    </w:p>
    <w:p w14:paraId="50E2F0BC" w14:textId="6B57B3B9" w:rsidR="00936D34" w:rsidRPr="00936D34" w:rsidRDefault="00936D34"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Всемирная ассамблея по стандартизации электросвязи (</w:t>
      </w:r>
      <w:del w:id="11" w:author="user724" w:date="2016-09-27T12:35:00Z">
        <w:r w:rsidRPr="00D50A50" w:rsidDel="00D50A50">
          <w:rPr>
            <w:rFonts w:ascii="Times New Roman" w:eastAsia="Times New Roman" w:hAnsi="Times New Roman" w:cs="Times New Roman"/>
            <w:color w:val="FF0000"/>
            <w:szCs w:val="20"/>
          </w:rPr>
          <w:delText>Дубай</w:delText>
        </w:r>
      </w:del>
      <w:ins w:id="12" w:author="user724" w:date="2016-09-27T12:35:00Z">
        <w:r w:rsidR="00D50A50" w:rsidRPr="00D50A50">
          <w:rPr>
            <w:rFonts w:ascii="Times New Roman" w:eastAsia="Times New Roman" w:hAnsi="Times New Roman" w:cs="Times New Roman"/>
            <w:color w:val="FF0000"/>
            <w:szCs w:val="20"/>
          </w:rPr>
          <w:t xml:space="preserve"> </w:t>
        </w:r>
        <w:proofErr w:type="spellStart"/>
        <w:r w:rsidR="00D50A50" w:rsidRPr="00D50A50">
          <w:rPr>
            <w:rFonts w:ascii="Times New Roman" w:eastAsia="Times New Roman" w:hAnsi="Times New Roman" w:cs="Times New Roman"/>
            <w:color w:val="FF0000"/>
            <w:szCs w:val="20"/>
          </w:rPr>
          <w:t>Хаммаме</w:t>
        </w:r>
        <w:r w:rsidR="00D50A50">
          <w:rPr>
            <w:rFonts w:ascii="Times New Roman" w:eastAsia="Times New Roman" w:hAnsi="Times New Roman" w:cs="Times New Roman"/>
            <w:szCs w:val="20"/>
          </w:rPr>
          <w:t>т</w:t>
        </w:r>
      </w:ins>
      <w:proofErr w:type="spellEnd"/>
      <w:r w:rsidRPr="00936D34">
        <w:rPr>
          <w:rFonts w:ascii="Times New Roman" w:eastAsia="Times New Roman" w:hAnsi="Times New Roman" w:cs="Times New Roman"/>
          <w:szCs w:val="20"/>
        </w:rPr>
        <w:t xml:space="preserve">, </w:t>
      </w:r>
      <w:del w:id="13" w:author="ECP" w:date="2016-08-29T12:33:00Z">
        <w:r w:rsidRPr="00936D34" w:rsidDel="008F60AD">
          <w:rPr>
            <w:rFonts w:ascii="Times New Roman" w:eastAsia="Times New Roman" w:hAnsi="Times New Roman" w:cs="Times New Roman"/>
            <w:szCs w:val="20"/>
          </w:rPr>
          <w:delText xml:space="preserve">2012 </w:delText>
        </w:r>
      </w:del>
      <w:ins w:id="14" w:author="ECP" w:date="2016-08-29T12:33:00Z">
        <w:r w:rsidR="008F60AD" w:rsidRPr="00936D34">
          <w:rPr>
            <w:rFonts w:ascii="Times New Roman" w:eastAsia="Times New Roman" w:hAnsi="Times New Roman" w:cs="Times New Roman"/>
            <w:szCs w:val="20"/>
          </w:rPr>
          <w:t>201</w:t>
        </w:r>
        <w:r w:rsidR="008F60AD">
          <w:rPr>
            <w:rFonts w:ascii="Times New Roman" w:eastAsia="Times New Roman" w:hAnsi="Times New Roman" w:cs="Times New Roman"/>
            <w:szCs w:val="20"/>
          </w:rPr>
          <w:t>6</w:t>
        </w:r>
        <w:r w:rsidR="008F60AD" w:rsidRPr="00936D34">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г.),</w:t>
      </w:r>
    </w:p>
    <w:p w14:paraId="2D3A41D4"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rPr>
          <w:rFonts w:ascii="Times New Roman" w:eastAsia="Times New Roman" w:hAnsi="Times New Roman" w:cs="Times New Roman"/>
          <w:iCs/>
          <w:szCs w:val="20"/>
        </w:rPr>
      </w:pPr>
      <w:r w:rsidRPr="00936D34">
        <w:rPr>
          <w:rFonts w:ascii="Times New Roman" w:eastAsia="Times New Roman" w:hAnsi="Times New Roman" w:cs="Times New Roman"/>
          <w:i/>
          <w:szCs w:val="20"/>
        </w:rPr>
        <w:t>учитывая</w:t>
      </w:r>
      <w:r w:rsidRPr="00936D34">
        <w:rPr>
          <w:rFonts w:ascii="Times New Roman" w:eastAsia="Times New Roman" w:hAnsi="Times New Roman" w:cs="Times New Roman"/>
          <w:iCs/>
          <w:szCs w:val="20"/>
        </w:rPr>
        <w:t>,</w:t>
      </w:r>
    </w:p>
    <w:p w14:paraId="2EFC1A3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rPr>
        <w:t>а)</w:t>
      </w:r>
      <w:r w:rsidRPr="00936D34">
        <w:rPr>
          <w:rFonts w:ascii="Times New Roman" w:eastAsia="Times New Roman" w:hAnsi="Times New Roman" w:cs="Times New Roman"/>
          <w:szCs w:val="20"/>
        </w:rPr>
        <w:tab/>
        <w:t xml:space="preserve">что функции, обязанности и организация Сектора стандартизации электросвязи МСЭ </w:t>
      </w:r>
      <w:bookmarkStart w:id="15" w:name="_GoBack"/>
      <w:bookmarkEnd w:id="15"/>
      <w:r w:rsidRPr="00936D34">
        <w:rPr>
          <w:rFonts w:ascii="Times New Roman" w:eastAsia="Times New Roman" w:hAnsi="Times New Roman" w:cs="Times New Roman"/>
          <w:szCs w:val="20"/>
        </w:rPr>
        <w:t>(МСЭ</w:t>
      </w:r>
      <w:r w:rsidRPr="00936D34">
        <w:rPr>
          <w:rFonts w:ascii="Times New Roman" w:eastAsia="Times New Roman" w:hAnsi="Times New Roman" w:cs="Times New Roman"/>
          <w:szCs w:val="20"/>
        </w:rPr>
        <w:noBreakHyphen/>
        <w:t>Т) изложены в Статье</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17 Устава МСЭ и Статьях</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13, 14, 14А, 15 и 20 Конвенции МСЭ;</w:t>
      </w:r>
    </w:p>
    <w:p w14:paraId="18866C4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b</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77F581E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c</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2085D3D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d</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936D34">
        <w:rPr>
          <w:rFonts w:ascii="Times New Roman" w:eastAsia="Times New Roman" w:hAnsi="Times New Roman" w:cs="Times New Roman"/>
          <w:szCs w:val="20"/>
        </w:rPr>
        <w:noBreakHyphen/>
        <w:t>Членам в сбалансированном развитии их электросвязи;</w:t>
      </w:r>
    </w:p>
    <w:p w14:paraId="491C8CE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e</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общие механизмы работы МСЭ-Т указаны в Конвенции;</w:t>
      </w:r>
    </w:p>
    <w:p w14:paraId="6755B9A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f</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Общий регламент конференций, ассамблей и собраний Союза, принятый Полномочной конференцией,</w:t>
      </w:r>
      <w:r w:rsidRPr="00936D34">
        <w:rPr>
          <w:rFonts w:ascii="Times New Roman" w:eastAsia="SimSun" w:hAnsi="Times New Roman" w:cs="Times New Roman"/>
          <w:szCs w:val="20"/>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936D34">
        <w:rPr>
          <w:rFonts w:ascii="Times New Roman" w:eastAsia="Times New Roman" w:hAnsi="Times New Roman" w:cs="Times New Roman"/>
          <w:szCs w:val="20"/>
        </w:rPr>
        <w:t>применяются к Всемирной ассамблее по стандартизации электросвязи (ВАСЭ);</w:t>
      </w:r>
    </w:p>
    <w:p w14:paraId="5EBF352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g</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184А Конвенции ВАСЭ имеет право принимать методы и процедуры работы с целью управления деятельностью МСЭ-Т согласно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145А Устава;</w:t>
      </w:r>
    </w:p>
    <w:p w14:paraId="6867B11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i/>
          <w:iCs/>
          <w:szCs w:val="20"/>
          <w:lang w:val="fr-FR"/>
        </w:rPr>
        <w:t>h</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936D34">
        <w:rPr>
          <w:rFonts w:ascii="Times New Roman" w:eastAsia="Times New Roman" w:hAnsi="Times New Roman" w:cs="Times New Roman"/>
          <w:szCs w:val="20"/>
        </w:rPr>
        <w:noBreakHyphen/>
        <w:t>Члены, Члены Сектора и штаб-квартира МСЭ,</w:t>
      </w:r>
    </w:p>
    <w:p w14:paraId="6D01FD4C"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rPr>
          <w:rFonts w:ascii="Times New Roman" w:eastAsia="Times New Roman" w:hAnsi="Times New Roman" w:cs="Times New Roman"/>
          <w:iCs/>
          <w:szCs w:val="20"/>
        </w:rPr>
      </w:pPr>
      <w:r w:rsidRPr="00936D34">
        <w:rPr>
          <w:rFonts w:ascii="Times New Roman" w:eastAsia="Times New Roman" w:hAnsi="Times New Roman" w:cs="Times New Roman"/>
          <w:i/>
          <w:szCs w:val="20"/>
        </w:rPr>
        <w:lastRenderedPageBreak/>
        <w:t>решает</w:t>
      </w:r>
      <w:r w:rsidRPr="00936D34">
        <w:rPr>
          <w:rFonts w:ascii="Times New Roman" w:eastAsia="Times New Roman" w:hAnsi="Times New Roman" w:cs="Times New Roman"/>
          <w:iCs/>
          <w:szCs w:val="20"/>
        </w:rPr>
        <w:t>,</w:t>
      </w:r>
    </w:p>
    <w:p w14:paraId="005F381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proofErr w:type="gramStart"/>
      <w:r w:rsidRPr="00936D34">
        <w:rPr>
          <w:rFonts w:ascii="Times New Roman" w:eastAsia="Times New Roman" w:hAnsi="Times New Roman" w:cs="Times New Roman"/>
          <w:szCs w:val="20"/>
        </w:rPr>
        <w:t xml:space="preserve">что положения, упомянутые в пунктах </w:t>
      </w:r>
      <w:r w:rsidRPr="00936D34">
        <w:rPr>
          <w:rFonts w:ascii="Times New Roman" w:eastAsia="Times New Roman" w:hAnsi="Times New Roman" w:cs="Times New Roman"/>
          <w:i/>
          <w:iCs/>
          <w:szCs w:val="20"/>
          <w:lang w:val="fr-FR"/>
        </w:rPr>
        <w:t>e</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w:t>
      </w:r>
      <w:r w:rsidRPr="00936D34">
        <w:rPr>
          <w:rFonts w:ascii="Times New Roman" w:eastAsia="Times New Roman" w:hAnsi="Times New Roman" w:cs="Times New Roman"/>
          <w:i/>
          <w:iCs/>
          <w:szCs w:val="20"/>
          <w:lang w:val="fr-FR"/>
        </w:rPr>
        <w:t>f</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w:t>
      </w:r>
      <w:r w:rsidRPr="00936D34">
        <w:rPr>
          <w:rFonts w:ascii="Times New Roman" w:eastAsia="Times New Roman" w:hAnsi="Times New Roman" w:cs="Times New Roman"/>
          <w:i/>
          <w:iCs/>
          <w:szCs w:val="20"/>
          <w:lang w:val="fr-FR"/>
        </w:rPr>
        <w:t>g</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и </w:t>
      </w:r>
      <w:r w:rsidRPr="00936D34">
        <w:rPr>
          <w:rFonts w:ascii="Times New Roman" w:eastAsia="Times New Roman" w:hAnsi="Times New Roman" w:cs="Times New Roman"/>
          <w:i/>
          <w:iCs/>
          <w:szCs w:val="20"/>
          <w:lang w:val="fr-FR"/>
        </w:rPr>
        <w:t>h</w:t>
      </w:r>
      <w:r w:rsidRPr="00936D34">
        <w:rPr>
          <w:rFonts w:ascii="Times New Roman" w:eastAsia="Times New Roman" w:hAnsi="Times New Roman" w:cs="Times New Roman"/>
          <w:i/>
          <w:iCs/>
          <w:szCs w:val="20"/>
        </w:rPr>
        <w:t>)</w:t>
      </w:r>
      <w:r w:rsidRPr="00936D34">
        <w:rPr>
          <w:rFonts w:ascii="Times New Roman" w:eastAsia="Times New Roman" w:hAnsi="Times New Roman" w:cs="Times New Roman"/>
          <w:szCs w:val="20"/>
        </w:rPr>
        <w:t xml:space="preserve"> раздела </w:t>
      </w:r>
      <w:r w:rsidRPr="00936D34">
        <w:rPr>
          <w:rFonts w:ascii="Times New Roman" w:eastAsia="Times New Roman" w:hAnsi="Times New Roman" w:cs="Times New Roman"/>
          <w:i/>
          <w:iCs/>
          <w:szCs w:val="20"/>
        </w:rPr>
        <w:t>учитывая</w:t>
      </w:r>
      <w:r w:rsidRPr="00936D34">
        <w:rPr>
          <w:rFonts w:ascii="Times New Roman" w:eastAsia="Times New Roman" w:hAnsi="Times New Roman" w:cs="Times New Roman"/>
          <w:szCs w:val="20"/>
        </w:rPr>
        <w:t xml:space="preserve">, выше, следует и далее уточнять положениями настоящей Резолюции и в резолюциях, к которым они относятся, принимая во внимание, что в случае возникновения противоречий </w:t>
      </w:r>
      <w:proofErr w:type="spellStart"/>
      <w:r w:rsidRPr="00936D34">
        <w:rPr>
          <w:rFonts w:ascii="Times New Roman" w:eastAsia="Times New Roman" w:hAnsi="Times New Roman" w:cs="Times New Roman"/>
          <w:szCs w:val="20"/>
        </w:rPr>
        <w:t>бóльшую</w:t>
      </w:r>
      <w:proofErr w:type="spellEnd"/>
      <w:r w:rsidRPr="00936D34">
        <w:rPr>
          <w:rFonts w:ascii="Times New Roman" w:eastAsia="Times New Roman" w:hAnsi="Times New Roman" w:cs="Times New Roman"/>
          <w:szCs w:val="20"/>
        </w:rPr>
        <w:t xml:space="preserve">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roofErr w:type="gramEnd"/>
    </w:p>
    <w:p w14:paraId="5FF65D35"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РАЗДЕЛ 1</w:t>
      </w:r>
    </w:p>
    <w:p w14:paraId="0962983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Всемирная ассамблея по стандартизации электросвязи</w:t>
      </w:r>
    </w:p>
    <w:p w14:paraId="267655A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szCs w:val="20"/>
        </w:rPr>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w:t>
      </w:r>
      <w:proofErr w:type="gramStart"/>
      <w:r w:rsidRPr="00936D34">
        <w:rPr>
          <w:rFonts w:ascii="Times New Roman" w:eastAsia="Times New Roman" w:hAnsi="Times New Roman" w:cs="Times New Roman"/>
          <w:szCs w:val="20"/>
        </w:rPr>
        <w:t>у(</w:t>
      </w:r>
      <w:proofErr w:type="gramEnd"/>
      <w:r w:rsidRPr="00936D34">
        <w:rPr>
          <w:rFonts w:ascii="Times New Roman" w:eastAsia="Times New Roman" w:hAnsi="Times New Roman" w:cs="Times New Roman"/>
          <w:szCs w:val="20"/>
        </w:rPr>
        <w:t>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24C132E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1.2</w:t>
      </w:r>
      <w:r w:rsidRPr="00936D34">
        <w:rPr>
          <w:rFonts w:ascii="Times New Roman" w:eastAsia="Times New Roman" w:hAnsi="Times New Roman" w:cs="Times New Roman"/>
          <w:szCs w:val="20"/>
        </w:rPr>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w:t>
      </w:r>
      <w:proofErr w:type="gramStart"/>
      <w:r w:rsidRPr="00936D34">
        <w:rPr>
          <w:rFonts w:ascii="Times New Roman" w:eastAsia="Times New Roman" w:hAnsi="Times New Roman" w:cs="Times New Roman"/>
          <w:szCs w:val="20"/>
        </w:rPr>
        <w:t>й(</w:t>
      </w:r>
      <w:proofErr w:type="spellStart"/>
      <w:proofErr w:type="gramEnd"/>
      <w:r w:rsidRPr="00936D34">
        <w:rPr>
          <w:rFonts w:ascii="Times New Roman" w:eastAsia="Times New Roman" w:hAnsi="Times New Roman" w:cs="Times New Roman"/>
          <w:szCs w:val="20"/>
        </w:rPr>
        <w:t>ых</w:t>
      </w:r>
      <w:proofErr w:type="spellEnd"/>
      <w:r w:rsidRPr="00936D34">
        <w:rPr>
          <w:rFonts w:ascii="Times New Roman" w:eastAsia="Times New Roman" w:hAnsi="Times New Roman" w:cs="Times New Roman"/>
          <w:szCs w:val="20"/>
        </w:rPr>
        <w:t>) группы (групп), созданных ассамблеей.</w:t>
      </w:r>
    </w:p>
    <w:p w14:paraId="22C9863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szCs w:val="20"/>
        </w:rPr>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14:paraId="282F4A8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394A95ED"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7D66751E"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c</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5EA7FFC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1.4</w:t>
      </w:r>
      <w:r w:rsidRPr="00936D34">
        <w:rPr>
          <w:rFonts w:ascii="Times New Roman" w:eastAsia="Times New Roman" w:hAnsi="Times New Roman" w:cs="Times New Roman"/>
          <w:szCs w:val="20"/>
        </w:rPr>
        <w:tab/>
        <w:t xml:space="preserve">ВАСЭ создает Комитет по бюджетному контролю и Редакционный комитет, задачи и </w:t>
      </w:r>
      <w:proofErr w:type="gramStart"/>
      <w:r w:rsidRPr="00936D34">
        <w:rPr>
          <w:rFonts w:ascii="Times New Roman" w:eastAsia="Times New Roman" w:hAnsi="Times New Roman" w:cs="Times New Roman"/>
          <w:szCs w:val="20"/>
        </w:rPr>
        <w:t>обязанности</w:t>
      </w:r>
      <w:proofErr w:type="gramEnd"/>
      <w:r w:rsidRPr="00936D34">
        <w:rPr>
          <w:rFonts w:ascii="Times New Roman" w:eastAsia="Times New Roman" w:hAnsi="Times New Roman" w:cs="Times New Roman"/>
          <w:szCs w:val="20"/>
        </w:rPr>
        <w:t xml:space="preserve"> которых изложены в Общем регламенте конференций, ассамблей и собраний Союза (пп.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69–74 Общего регламента):</w:t>
      </w:r>
    </w:p>
    <w:p w14:paraId="6E0D37B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также затраты, которые повлечет за собой исполнение решений ассамблеи;</w:t>
      </w:r>
    </w:p>
    <w:p w14:paraId="0C1F0B9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1E0CB557"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lastRenderedPageBreak/>
        <w:t>1.5</w:t>
      </w:r>
      <w:proofErr w:type="gramStart"/>
      <w:r w:rsidRPr="00936D34">
        <w:rPr>
          <w:rFonts w:ascii="Times New Roman" w:eastAsia="Times New Roman" w:hAnsi="Times New Roman" w:cs="Times New Roman"/>
          <w:szCs w:val="20"/>
        </w:rPr>
        <w:tab/>
        <w:t>К</w:t>
      </w:r>
      <w:proofErr w:type="gramEnd"/>
      <w:r w:rsidRPr="00936D34">
        <w:rPr>
          <w:rFonts w:ascii="Times New Roman" w:eastAsia="Times New Roman" w:hAnsi="Times New Roman" w:cs="Times New Roman"/>
          <w:szCs w:val="20"/>
        </w:rPr>
        <w:t>роме Руководящего комитета, Комитета по бюджетному контролю и Редакционного комитета, создаются два следующих комитета:</w:t>
      </w:r>
    </w:p>
    <w:p w14:paraId="68958C6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"Комитет по методам работы МСЭ-Т", который представляет пленарному заседанию отчеты, включая предложения по методам работы МСЭ-</w:t>
      </w:r>
      <w:r w:rsidRPr="00936D34">
        <w:rPr>
          <w:rFonts w:ascii="Times New Roman" w:eastAsia="Times New Roman" w:hAnsi="Times New Roman" w:cs="Times New Roman"/>
          <w:szCs w:val="20"/>
          <w:lang w:val="fr-FR"/>
        </w:rPr>
        <w:t>T</w:t>
      </w:r>
      <w:r w:rsidRPr="00936D34">
        <w:rPr>
          <w:rFonts w:ascii="Times New Roman" w:eastAsia="Times New Roman" w:hAnsi="Times New Roman" w:cs="Times New Roman"/>
          <w:szCs w:val="20"/>
        </w:rPr>
        <w:t xml:space="preserve"> для выполнения программы работы МСЭ</w:t>
      </w:r>
      <w:r w:rsidRPr="00936D34">
        <w:rPr>
          <w:rFonts w:ascii="Times New Roman" w:eastAsia="Times New Roman" w:hAnsi="Times New Roman" w:cs="Times New Roman"/>
          <w:szCs w:val="20"/>
        </w:rPr>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14:paraId="4C37C49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w:t>
      </w:r>
      <w:r w:rsidRPr="00936D34">
        <w:rPr>
          <w:rFonts w:ascii="Times New Roman" w:eastAsia="Times New Roman" w:hAnsi="Times New Roman" w:cs="Times New Roman"/>
          <w:szCs w:val="20"/>
          <w:lang w:val="fr-FR"/>
        </w:rPr>
        <w:t>T</w:t>
      </w:r>
      <w:r w:rsidRPr="00936D34">
        <w:rPr>
          <w:rFonts w:ascii="Times New Roman" w:eastAsia="Times New Roman" w:hAnsi="Times New Roman" w:cs="Times New Roman"/>
          <w:szCs w:val="20"/>
        </w:rPr>
        <w:t>, соответствующие стратегии и приоритетам МСЭ-Т, на основе представленных ассамблее отчетов КГСЭ и предложений Государств – Членов МСЭ и Членов Сектора МСЭ-Т. Данный комитет, в частности, должен:</w:t>
      </w:r>
    </w:p>
    <w:p w14:paraId="127E0D7B" w14:textId="77777777" w:rsidR="00936D34" w:rsidRPr="0016193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16193D">
        <w:rPr>
          <w:rFonts w:ascii="Times New Roman" w:eastAsia="Times New Roman" w:hAnsi="Times New Roman" w:cs="Times New Roman"/>
          <w:szCs w:val="20"/>
          <w:lang w:val="fr-FR"/>
        </w:rPr>
        <w:t>i</w:t>
      </w:r>
      <w:r w:rsidRPr="0016193D">
        <w:rPr>
          <w:rFonts w:ascii="Times New Roman" w:eastAsia="Times New Roman" w:hAnsi="Times New Roman" w:cs="Times New Roman"/>
          <w:szCs w:val="20"/>
        </w:rPr>
        <w:t>)</w:t>
      </w:r>
      <w:r w:rsidRPr="0016193D">
        <w:rPr>
          <w:rFonts w:ascii="Times New Roman" w:eastAsia="Times New Roman" w:hAnsi="Times New Roman" w:cs="Times New Roman"/>
          <w:szCs w:val="20"/>
        </w:rPr>
        <w:tab/>
        <w:t xml:space="preserve">предлагать </w:t>
      </w:r>
      <w:ins w:id="16" w:author="Vasiliev" w:date="2016-09-09T13:44:00Z">
        <w:r w:rsidR="00344BAE" w:rsidRPr="0016193D">
          <w:rPr>
            <w:rFonts w:ascii="Times New Roman" w:eastAsia="Times New Roman" w:hAnsi="Times New Roman" w:cs="Times New Roman"/>
            <w:szCs w:val="20"/>
          </w:rPr>
          <w:t xml:space="preserve">продолжать деятельность, </w:t>
        </w:r>
      </w:ins>
      <w:r w:rsidRPr="0016193D">
        <w:rPr>
          <w:rFonts w:ascii="Times New Roman" w:eastAsia="Times New Roman" w:hAnsi="Times New Roman" w:cs="Times New Roman"/>
          <w:szCs w:val="20"/>
        </w:rPr>
        <w:t>созда</w:t>
      </w:r>
      <w:ins w:id="17" w:author="Vasiliev" w:date="2016-09-09T13:44:00Z">
        <w:r w:rsidR="00344BAE" w:rsidRPr="0016193D">
          <w:rPr>
            <w:rFonts w:ascii="Times New Roman" w:eastAsia="Times New Roman" w:hAnsi="Times New Roman" w:cs="Times New Roman"/>
            <w:szCs w:val="20"/>
          </w:rPr>
          <w:t>вать</w:t>
        </w:r>
      </w:ins>
      <w:del w:id="18" w:author="Vasiliev" w:date="2016-09-09T13:44:00Z">
        <w:r w:rsidRPr="0016193D" w:rsidDel="00344BAE">
          <w:rPr>
            <w:rFonts w:ascii="Times New Roman" w:eastAsia="Times New Roman" w:hAnsi="Times New Roman" w:cs="Times New Roman"/>
            <w:szCs w:val="20"/>
          </w:rPr>
          <w:delText>ние</w:delText>
        </w:r>
      </w:del>
      <w:ins w:id="19" w:author="Vasiliev" w:date="2016-09-09T13:44:00Z">
        <w:r w:rsidR="00344BAE" w:rsidRPr="0016193D">
          <w:rPr>
            <w:rFonts w:ascii="Times New Roman" w:eastAsia="Times New Roman" w:hAnsi="Times New Roman" w:cs="Times New Roman"/>
            <w:szCs w:val="20"/>
          </w:rPr>
          <w:t xml:space="preserve"> или прекращать работу</w:t>
        </w:r>
      </w:ins>
      <w:r w:rsidRPr="0016193D">
        <w:rPr>
          <w:rFonts w:ascii="Times New Roman" w:eastAsia="Times New Roman" w:hAnsi="Times New Roman" w:cs="Times New Roman"/>
          <w:szCs w:val="20"/>
        </w:rPr>
        <w:t xml:space="preserve"> исследовательских комиссий;</w:t>
      </w:r>
    </w:p>
    <w:p w14:paraId="08D7F0BE"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16193D">
        <w:rPr>
          <w:rFonts w:ascii="Times New Roman" w:eastAsia="Times New Roman" w:hAnsi="Times New Roman" w:cs="Times New Roman"/>
          <w:szCs w:val="20"/>
          <w:lang w:val="fr-FR"/>
        </w:rPr>
        <w:t>ii</w:t>
      </w:r>
      <w:r w:rsidRPr="0016193D">
        <w:rPr>
          <w:rFonts w:ascii="Times New Roman" w:eastAsia="Times New Roman" w:hAnsi="Times New Roman" w:cs="Times New Roman"/>
          <w:szCs w:val="20"/>
        </w:rPr>
        <w:t>)</w:t>
      </w:r>
      <w:r w:rsidRPr="0016193D">
        <w:rPr>
          <w:rFonts w:ascii="Times New Roman" w:eastAsia="Times New Roman" w:hAnsi="Times New Roman" w:cs="Times New Roman"/>
          <w:szCs w:val="20"/>
        </w:rPr>
        <w:tab/>
        <w:t>рассматривать Вопросы, предложенные</w:t>
      </w:r>
      <w:r w:rsidRPr="00936D34">
        <w:rPr>
          <w:rFonts w:ascii="Times New Roman" w:eastAsia="Times New Roman" w:hAnsi="Times New Roman" w:cs="Times New Roman"/>
          <w:szCs w:val="20"/>
        </w:rPr>
        <w:t xml:space="preserve"> для исследования или дальнейшего исследования;</w:t>
      </w:r>
    </w:p>
    <w:p w14:paraId="5F3B605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14:paraId="03EB059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iv</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при необходимости, </w:t>
      </w:r>
      <w:ins w:id="20" w:author="ECP" w:date="2016-08-29T12:34:00Z">
        <w:r w:rsidR="008F60AD">
          <w:rPr>
            <w:rFonts w:ascii="Times New Roman" w:eastAsia="Times New Roman" w:hAnsi="Times New Roman" w:cs="Times New Roman"/>
            <w:szCs w:val="20"/>
          </w:rPr>
          <w:t xml:space="preserve">предлагает </w:t>
        </w:r>
      </w:ins>
      <w:r w:rsidRPr="00936D34">
        <w:rPr>
          <w:rFonts w:ascii="Times New Roman" w:eastAsia="Times New Roman" w:hAnsi="Times New Roman" w:cs="Times New Roman"/>
          <w:szCs w:val="20"/>
        </w:rPr>
        <w:t>распредел</w:t>
      </w:r>
      <w:ins w:id="21" w:author="ECP" w:date="2016-08-29T12:34:00Z">
        <w:r w:rsidR="008F60AD">
          <w:rPr>
            <w:rFonts w:ascii="Times New Roman" w:eastAsia="Times New Roman" w:hAnsi="Times New Roman" w:cs="Times New Roman"/>
            <w:szCs w:val="20"/>
          </w:rPr>
          <w:t>ение</w:t>
        </w:r>
      </w:ins>
      <w:del w:id="22" w:author="ECP" w:date="2016-08-29T12:34:00Z">
        <w:r w:rsidRPr="00936D34" w:rsidDel="008F60AD">
          <w:rPr>
            <w:rFonts w:ascii="Times New Roman" w:eastAsia="Times New Roman" w:hAnsi="Times New Roman" w:cs="Times New Roman"/>
            <w:szCs w:val="20"/>
          </w:rPr>
          <w:delText>ять</w:delText>
        </w:r>
      </w:del>
      <w:r w:rsidRPr="00936D34">
        <w:rPr>
          <w:rFonts w:ascii="Times New Roman" w:eastAsia="Times New Roman" w:hAnsi="Times New Roman" w:cs="Times New Roman"/>
          <w:szCs w:val="20"/>
        </w:rPr>
        <w:t xml:space="preserve"> Вопросы исследовательским комиссиям;</w:t>
      </w:r>
    </w:p>
    <w:p w14:paraId="6A41C5C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v</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когда Вопрос или группа тесно связанных между собой Вопросов касаются нескольких исследовательских комиссий, </w:t>
      </w:r>
      <w:del w:id="23" w:author="ECP" w:date="2016-08-29T12:34:00Z">
        <w:r w:rsidRPr="00936D34" w:rsidDel="008F60AD">
          <w:rPr>
            <w:rFonts w:ascii="Times New Roman" w:eastAsia="Times New Roman" w:hAnsi="Times New Roman" w:cs="Times New Roman"/>
            <w:szCs w:val="20"/>
          </w:rPr>
          <w:delText xml:space="preserve">принимать решение </w:delText>
        </w:r>
      </w:del>
      <w:del w:id="24" w:author="ECP" w:date="2016-08-29T12:35:00Z">
        <w:r w:rsidRPr="00936D34" w:rsidDel="008F60AD">
          <w:rPr>
            <w:rFonts w:ascii="Times New Roman" w:eastAsia="Times New Roman" w:hAnsi="Times New Roman" w:cs="Times New Roman"/>
            <w:szCs w:val="20"/>
          </w:rPr>
          <w:delText>о том</w:delText>
        </w:r>
      </w:del>
      <w:ins w:id="25" w:author="ECP" w:date="2016-08-29T12:35:00Z">
        <w:r w:rsidR="008F60AD" w:rsidRPr="008F60AD">
          <w:rPr>
            <w:rFonts w:ascii="Times New Roman" w:eastAsia="Times New Roman" w:hAnsi="Times New Roman" w:cs="Times New Roman"/>
            <w:szCs w:val="20"/>
          </w:rPr>
          <w:t xml:space="preserve"> </w:t>
        </w:r>
      </w:ins>
      <w:ins w:id="26" w:author="ECP" w:date="2016-08-29T12:38:00Z">
        <w:r w:rsidR="00905982" w:rsidRPr="008F60AD">
          <w:rPr>
            <w:rFonts w:ascii="Times New Roman" w:eastAsia="Times New Roman" w:hAnsi="Times New Roman" w:cs="Times New Roman"/>
            <w:szCs w:val="20"/>
          </w:rPr>
          <w:t>рекомендовать</w:t>
        </w:r>
      </w:ins>
      <w:r w:rsidRPr="00936D34">
        <w:rPr>
          <w:rFonts w:ascii="Times New Roman" w:eastAsia="Times New Roman" w:hAnsi="Times New Roman" w:cs="Times New Roman"/>
          <w:szCs w:val="20"/>
        </w:rPr>
        <w:t>, следует ли:</w:t>
      </w:r>
    </w:p>
    <w:p w14:paraId="784E047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588"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принять </w:t>
      </w:r>
      <w:ins w:id="27" w:author="ECP" w:date="2016-08-29T12:35:00Z">
        <w:r w:rsidR="008F60AD">
          <w:rPr>
            <w:rFonts w:ascii="Times New Roman" w:eastAsia="Times New Roman" w:hAnsi="Times New Roman" w:cs="Times New Roman"/>
            <w:szCs w:val="20"/>
          </w:rPr>
          <w:t xml:space="preserve">предложение Государства-члена МСЭ или </w:t>
        </w:r>
      </w:ins>
      <w:r w:rsidRPr="00936D34">
        <w:rPr>
          <w:rFonts w:ascii="Times New Roman" w:eastAsia="Times New Roman" w:hAnsi="Times New Roman" w:cs="Times New Roman"/>
          <w:szCs w:val="20"/>
        </w:rPr>
        <w:t>рекомендацию КГСЭ</w:t>
      </w:r>
      <w:ins w:id="28" w:author="ECP" w:date="2016-08-29T12:35:00Z">
        <w:r w:rsidR="008F60AD">
          <w:rPr>
            <w:rFonts w:ascii="Times New Roman" w:eastAsia="Times New Roman" w:hAnsi="Times New Roman" w:cs="Times New Roman"/>
            <w:szCs w:val="20"/>
          </w:rPr>
          <w:t xml:space="preserve"> (если они отличаются)</w:t>
        </w:r>
      </w:ins>
      <w:r w:rsidRPr="00936D34">
        <w:rPr>
          <w:rFonts w:ascii="Times New Roman" w:eastAsia="Times New Roman" w:hAnsi="Times New Roman" w:cs="Times New Roman"/>
          <w:szCs w:val="20"/>
        </w:rPr>
        <w:t>;</w:t>
      </w:r>
    </w:p>
    <w:p w14:paraId="640D3B0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588"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поручить исследование какой-либо одной исследовательской комиссии; или</w:t>
      </w:r>
    </w:p>
    <w:p w14:paraId="6A9DEBE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588"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принять альтернативный механизм;</w:t>
      </w:r>
    </w:p>
    <w:p w14:paraId="476F185D"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vi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рассматривать и, при необходимости, корректировать список Рекомендаций, за которые отвечает каждая исследовательская комиссия;</w:t>
      </w:r>
    </w:p>
    <w:p w14:paraId="0C068AC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vii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предлагать</w:t>
      </w:r>
      <w:ins w:id="29" w:author="ECP" w:date="2016-08-29T12:37:00Z">
        <w:r w:rsidR="00905982">
          <w:rPr>
            <w:rFonts w:ascii="Times New Roman" w:eastAsia="Times New Roman" w:hAnsi="Times New Roman" w:cs="Times New Roman"/>
            <w:szCs w:val="20"/>
          </w:rPr>
          <w:t xml:space="preserve"> продолжать деятельность, создавать или прекращать работу </w:t>
        </w:r>
      </w:ins>
      <w:del w:id="30" w:author="ECP" w:date="2016-08-29T12:37:00Z">
        <w:r w:rsidRPr="00936D34" w:rsidDel="00905982">
          <w:rPr>
            <w:rFonts w:ascii="Times New Roman" w:eastAsia="Times New Roman" w:hAnsi="Times New Roman" w:cs="Times New Roman"/>
            <w:szCs w:val="20"/>
          </w:rPr>
          <w:delText xml:space="preserve">, при необходимости, создание </w:delText>
        </w:r>
      </w:del>
      <w:r w:rsidRPr="00936D34">
        <w:rPr>
          <w:rFonts w:ascii="Times New Roman" w:eastAsia="Times New Roman" w:hAnsi="Times New Roman" w:cs="Times New Roman"/>
          <w:szCs w:val="20"/>
        </w:rPr>
        <w:t>других групп в соответствии с положениями пп.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191</w:t>
      </w: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 xml:space="preserve"> и 191</w:t>
      </w: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 xml:space="preserve"> Конвенции.</w:t>
      </w:r>
    </w:p>
    <w:p w14:paraId="7206590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1.6</w:t>
      </w:r>
      <w:r w:rsidRPr="00936D34">
        <w:rPr>
          <w:rFonts w:ascii="Times New Roman" w:eastAsia="Times New Roman" w:hAnsi="Times New Roman" w:cs="Times New Roman"/>
          <w:szCs w:val="20"/>
        </w:rPr>
        <w:tab/>
        <w:t>Председател</w:t>
      </w:r>
      <w:r w:rsidR="004135C1">
        <w:rPr>
          <w:rFonts w:ascii="Times New Roman" w:eastAsia="Times New Roman" w:hAnsi="Times New Roman" w:cs="Times New Roman"/>
          <w:szCs w:val="20"/>
        </w:rPr>
        <w:t>и исследовательских комиссий</w:t>
      </w:r>
      <w:ins w:id="31" w:author="ECP" w:date="2016-08-29T12:39:00Z">
        <w:r w:rsidR="00905982">
          <w:rPr>
            <w:rFonts w:ascii="Times New Roman" w:eastAsia="Times New Roman" w:hAnsi="Times New Roman" w:cs="Times New Roman"/>
            <w:szCs w:val="20"/>
          </w:rPr>
          <w:t>,</w:t>
        </w:r>
      </w:ins>
      <w:r w:rsidR="004135C1" w:rsidRPr="004135C1">
        <w:rPr>
          <w:rFonts w:ascii="Times New Roman" w:eastAsia="Times New Roman" w:hAnsi="Times New Roman" w:cs="Times New Roman"/>
          <w:szCs w:val="20"/>
        </w:rPr>
        <w:t xml:space="preserve"> </w:t>
      </w:r>
      <w:del w:id="32" w:author="ECP" w:date="2016-08-29T12:39:00Z">
        <w:r w:rsidRPr="00936D34" w:rsidDel="00905982">
          <w:rPr>
            <w:rFonts w:ascii="Times New Roman" w:eastAsia="Times New Roman" w:hAnsi="Times New Roman" w:cs="Times New Roman"/>
            <w:szCs w:val="20"/>
          </w:rPr>
          <w:delText xml:space="preserve">и </w:delText>
        </w:r>
      </w:del>
      <w:r w:rsidRPr="00936D34">
        <w:rPr>
          <w:rFonts w:ascii="Times New Roman" w:eastAsia="Times New Roman" w:hAnsi="Times New Roman" w:cs="Times New Roman"/>
          <w:szCs w:val="20"/>
        </w:rPr>
        <w:t xml:space="preserve">председатель КГСЭ, </w:t>
      </w:r>
      <w:del w:id="33" w:author="ECP" w:date="2016-08-29T12:39:00Z">
        <w:r w:rsidRPr="00936D34" w:rsidDel="00905982">
          <w:rPr>
            <w:rFonts w:ascii="Times New Roman" w:eastAsia="Times New Roman" w:hAnsi="Times New Roman" w:cs="Times New Roman"/>
            <w:szCs w:val="20"/>
          </w:rPr>
          <w:delText>а также</w:delText>
        </w:r>
      </w:del>
      <w:ins w:id="34" w:author="ECP" w:date="2016-08-29T12:39:00Z">
        <w:r w:rsidR="00905982">
          <w:rPr>
            <w:rFonts w:ascii="Times New Roman" w:eastAsia="Times New Roman" w:hAnsi="Times New Roman" w:cs="Times New Roman"/>
            <w:szCs w:val="20"/>
          </w:rPr>
          <w:t>и</w:t>
        </w:r>
      </w:ins>
      <w:r w:rsidRPr="00936D34">
        <w:rPr>
          <w:rFonts w:ascii="Times New Roman" w:eastAsia="Times New Roman" w:hAnsi="Times New Roman" w:cs="Times New Roman"/>
          <w:szCs w:val="20"/>
        </w:rPr>
        <w:t xml:space="preserve"> председатели других созданных </w:t>
      </w:r>
      <w:ins w:id="35" w:author="ECP" w:date="2016-08-29T12:40:00Z">
        <w:r w:rsidR="00905982">
          <w:rPr>
            <w:rFonts w:ascii="Times New Roman" w:eastAsia="Times New Roman" w:hAnsi="Times New Roman" w:cs="Times New Roman"/>
            <w:szCs w:val="20"/>
          </w:rPr>
          <w:t xml:space="preserve">на предыдущей </w:t>
        </w:r>
      </w:ins>
      <w:r w:rsidRPr="00936D34">
        <w:rPr>
          <w:rFonts w:ascii="Times New Roman" w:eastAsia="Times New Roman" w:hAnsi="Times New Roman" w:cs="Times New Roman"/>
          <w:szCs w:val="20"/>
        </w:rPr>
        <w:t>ВАСЭ групп, должны находиться в распоряжении для участия в Комитете по программе и организации работы.</w:t>
      </w:r>
    </w:p>
    <w:p w14:paraId="7891EA2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1.7</w:t>
      </w:r>
      <w:r w:rsidRPr="00936D34">
        <w:rPr>
          <w:rFonts w:ascii="Times New Roman" w:eastAsia="Times New Roman" w:hAnsi="Times New Roman" w:cs="Times New Roman"/>
          <w:szCs w:val="20"/>
        </w:rPr>
        <w:tab/>
        <w:t>Пленарное заседание ВАСЭ может создавать другие комитеты 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63 Общего регламента.</w:t>
      </w:r>
    </w:p>
    <w:p w14:paraId="10D0FC8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1.8</w:t>
      </w:r>
      <w:proofErr w:type="gramStart"/>
      <w:r w:rsidRPr="00936D34">
        <w:rPr>
          <w:rFonts w:ascii="Times New Roman" w:eastAsia="Times New Roman" w:hAnsi="Times New Roman" w:cs="Times New Roman"/>
          <w:szCs w:val="20"/>
        </w:rPr>
        <w:tab/>
        <w:t>В</w:t>
      </w:r>
      <w:proofErr w:type="gramEnd"/>
      <w:r w:rsidRPr="00936D34">
        <w:rPr>
          <w:rFonts w:ascii="Times New Roman" w:eastAsia="Times New Roman" w:hAnsi="Times New Roman" w:cs="Times New Roman"/>
          <w:szCs w:val="20"/>
        </w:rPr>
        <w:t>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3C75054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1.9</w:t>
      </w:r>
      <w:proofErr w:type="gramStart"/>
      <w:r w:rsidRPr="00936D34">
        <w:rPr>
          <w:rFonts w:ascii="Times New Roman" w:eastAsia="Times New Roman" w:hAnsi="Times New Roman" w:cs="Times New Roman"/>
          <w:szCs w:val="20"/>
        </w:rPr>
        <w:tab/>
        <w:t>Д</w:t>
      </w:r>
      <w:proofErr w:type="gramEnd"/>
      <w:r w:rsidRPr="00936D34">
        <w:rPr>
          <w:rFonts w:ascii="Times New Roman" w:eastAsia="Times New Roman" w:hAnsi="Times New Roman" w:cs="Times New Roman"/>
          <w:szCs w:val="20"/>
        </w:rPr>
        <w:t>о собрания, посвященного открытию ВАСЭ, 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7058A279"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lastRenderedPageBreak/>
        <w:t>1.10</w:t>
      </w:r>
      <w:proofErr w:type="gramStart"/>
      <w:r w:rsidRPr="00936D34">
        <w:rPr>
          <w:rFonts w:ascii="Times New Roman" w:eastAsia="Times New Roman" w:hAnsi="Times New Roman" w:cs="Times New Roman"/>
          <w:szCs w:val="20"/>
        </w:rPr>
        <w:tab/>
        <w:t>В</w:t>
      </w:r>
      <w:proofErr w:type="gramEnd"/>
      <w:r w:rsidRPr="00936D34">
        <w:rPr>
          <w:rFonts w:ascii="Times New Roman" w:eastAsia="Times New Roman" w:hAnsi="Times New Roman" w:cs="Times New Roman"/>
          <w:szCs w:val="20"/>
        </w:rPr>
        <w:t>о время проведения ВАСЭ главы делегаций собираются с целью:</w:t>
      </w:r>
    </w:p>
    <w:p w14:paraId="135DFDD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а)</w:t>
      </w:r>
      <w:r w:rsidRPr="00936D34">
        <w:rPr>
          <w:rFonts w:ascii="Times New Roman" w:eastAsia="Times New Roman" w:hAnsi="Times New Roman" w:cs="Times New Roman"/>
          <w:szCs w:val="20"/>
        </w:rPr>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14:paraId="17DEBFCD"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w:t>
      </w:r>
      <w:ins w:id="36" w:author="ECP" w:date="2016-08-29T12:41:00Z">
        <w:r w:rsidR="00905982">
          <w:rPr>
            <w:rFonts w:ascii="Times New Roman" w:eastAsia="Times New Roman" w:hAnsi="Times New Roman" w:cs="Times New Roman"/>
            <w:szCs w:val="20"/>
          </w:rPr>
          <w:t>3 и 4</w:t>
        </w:r>
      </w:ins>
      <w:del w:id="37" w:author="ECP" w:date="2016-08-29T12:41:00Z">
        <w:r w:rsidRPr="00936D34" w:rsidDel="00905982">
          <w:rPr>
            <w:rFonts w:ascii="Times New Roman" w:eastAsia="Times New Roman" w:hAnsi="Times New Roman" w:cs="Times New Roman"/>
            <w:szCs w:val="20"/>
          </w:rPr>
          <w:delText>2</w:delText>
        </w:r>
      </w:del>
      <w:r w:rsidRPr="00936D34">
        <w:rPr>
          <w:rFonts w:ascii="Times New Roman" w:eastAsia="Times New Roman" w:hAnsi="Times New Roman" w:cs="Times New Roman"/>
          <w:szCs w:val="20"/>
        </w:rPr>
        <w:t>).</w:t>
      </w:r>
    </w:p>
    <w:p w14:paraId="5770C78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w:t>
      </w:r>
      <w:r w:rsidRPr="00936D34">
        <w:rPr>
          <w:rFonts w:ascii="Times New Roman" w:eastAsia="Times New Roman" w:hAnsi="Times New Roman" w:cs="Times New Roman"/>
          <w:szCs w:val="20"/>
        </w:rPr>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1CA37EC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1.11.1</w:t>
      </w:r>
      <w:r w:rsidRPr="00936D34">
        <w:rPr>
          <w:rFonts w:ascii="Times New Roman" w:eastAsia="Times New Roman" w:hAnsi="Times New Roman" w:cs="Times New Roman"/>
          <w:szCs w:val="20"/>
        </w:rPr>
        <w:tab/>
        <w:t>ВАСЭ рассматривает отчеты Директора Бюро стандартизации электросвязи (БСЭ) и, согласно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w:t>
      </w:r>
      <w:proofErr w:type="gramStart"/>
      <w:r w:rsidRPr="00936D34">
        <w:rPr>
          <w:rFonts w:ascii="Times New Roman" w:eastAsia="Times New Roman" w:hAnsi="Times New Roman" w:cs="Times New Roman"/>
          <w:szCs w:val="20"/>
        </w:rPr>
        <w:t>ей</w:t>
      </w:r>
      <w:proofErr w:type="gramEnd"/>
      <w:r w:rsidRPr="00936D34">
        <w:rPr>
          <w:rFonts w:ascii="Times New Roman" w:eastAsia="Times New Roman" w:hAnsi="Times New Roman" w:cs="Times New Roman"/>
          <w:szCs w:val="20"/>
        </w:rPr>
        <w:t xml:space="preserve"> поручены предшествующей ВАСЭ.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период проведения ВАСЭ председатели исследовательских комиссий должны находиться в распоряжении ВАСЭ, с </w:t>
      </w:r>
      <w:proofErr w:type="gramStart"/>
      <w:r w:rsidRPr="00936D34">
        <w:rPr>
          <w:rFonts w:ascii="Times New Roman" w:eastAsia="Times New Roman" w:hAnsi="Times New Roman" w:cs="Times New Roman"/>
          <w:szCs w:val="20"/>
        </w:rPr>
        <w:t>тем</w:t>
      </w:r>
      <w:proofErr w:type="gramEnd"/>
      <w:r w:rsidRPr="00936D34">
        <w:rPr>
          <w:rFonts w:ascii="Times New Roman" w:eastAsia="Times New Roman" w:hAnsi="Times New Roman" w:cs="Times New Roman"/>
          <w:szCs w:val="20"/>
        </w:rPr>
        <w:t xml:space="preserve"> чтобы они могли предоставлять информацию по вопросам, касающимся их исследовательских комиссий.</w:t>
      </w:r>
    </w:p>
    <w:p w14:paraId="47427D7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1.11.2</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w:t>
      </w:r>
      <w:proofErr w:type="gramEnd"/>
      <w:r w:rsidRPr="00936D34">
        <w:rPr>
          <w:rFonts w:ascii="Times New Roman" w:eastAsia="Times New Roman" w:hAnsi="Times New Roman" w:cs="Times New Roman"/>
          <w:szCs w:val="20"/>
        </w:rPr>
        <w:t xml:space="preserve">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w:t>
      </w:r>
      <w:proofErr w:type="gramStart"/>
      <w:r w:rsidRPr="00936D34">
        <w:rPr>
          <w:rFonts w:ascii="Times New Roman" w:eastAsia="Times New Roman" w:hAnsi="Times New Roman" w:cs="Times New Roman"/>
          <w:szCs w:val="20"/>
        </w:rPr>
        <w:t>й(</w:t>
      </w:r>
      <w:proofErr w:type="gramEnd"/>
      <w:r w:rsidRPr="00936D34">
        <w:rPr>
          <w:rFonts w:ascii="Times New Roman" w:eastAsia="Times New Roman" w:hAnsi="Times New Roman" w:cs="Times New Roman"/>
          <w:szCs w:val="20"/>
        </w:rPr>
        <w:t>их) комиссии(й) или КГСЭ, в котором предлагается подобное действие, должен включать информацию о том, почему предлагается подобное действие.</w:t>
      </w:r>
    </w:p>
    <w:p w14:paraId="5CD51A4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1.11.3</w:t>
      </w:r>
      <w:r w:rsidRPr="00936D34">
        <w:rPr>
          <w:rFonts w:ascii="Times New Roman" w:eastAsia="Times New Roman" w:hAnsi="Times New Roman" w:cs="Times New Roman"/>
          <w:szCs w:val="20"/>
        </w:rPr>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936D34">
        <w:rPr>
          <w:rFonts w:ascii="Times New Roman" w:eastAsia="Times New Roman" w:hAnsi="Times New Roman" w:cs="Times New Roman"/>
          <w:szCs w:val="20"/>
        </w:rPr>
        <w:noBreakHyphen/>
      </w:r>
      <w:proofErr w:type="gramStart"/>
      <w:r w:rsidRPr="00936D34">
        <w:rPr>
          <w:rFonts w:ascii="Times New Roman" w:eastAsia="Times New Roman" w:hAnsi="Times New Roman" w:cs="Times New Roman"/>
          <w:szCs w:val="20"/>
          <w:lang w:val="fr-FR"/>
        </w:rPr>
        <w:t>T</w:t>
      </w:r>
      <w:proofErr w:type="gramEnd"/>
      <w:r w:rsidRPr="00936D34">
        <w:rPr>
          <w:rFonts w:ascii="Times New Roman" w:eastAsia="Times New Roman" w:hAnsi="Times New Roman" w:cs="Times New Roman"/>
          <w:szCs w:val="20"/>
        </w:rPr>
        <w:t xml:space="preserve">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14:paraId="765DBE8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b/>
          <w:bCs/>
          <w:szCs w:val="20"/>
        </w:rPr>
        <w:t>1.11.4</w:t>
      </w:r>
      <w:r w:rsidRPr="00936D34">
        <w:rPr>
          <w:rFonts w:ascii="Times New Roman" w:eastAsia="Times New Roman" w:hAnsi="Times New Roman" w:cs="Times New Roman"/>
          <w:szCs w:val="20"/>
        </w:rPr>
        <w:tab/>
        <w:t xml:space="preserve">Документы ВАСЭ определяются </w:t>
      </w:r>
      <w:ins w:id="38" w:author="ECP" w:date="2016-08-29T18:02:00Z">
        <w:r w:rsidR="00DB216D">
          <w:rPr>
            <w:rFonts w:ascii="Times New Roman" w:eastAsia="Times New Roman" w:hAnsi="Times New Roman" w:cs="Times New Roman"/>
            <w:szCs w:val="20"/>
          </w:rPr>
          <w:t xml:space="preserve">в </w:t>
        </w:r>
      </w:ins>
      <w:ins w:id="39" w:author="ECP" w:date="2016-08-29T18:03:00Z">
        <w:r w:rsidR="00DB216D" w:rsidRPr="00DB216D">
          <w:rPr>
            <w:rFonts w:ascii="Times New Roman" w:eastAsia="Times New Roman" w:hAnsi="Times New Roman" w:cs="Times New Roman"/>
            <w:szCs w:val="20"/>
            <w:rPrChange w:id="40" w:author="ECP" w:date="2016-08-29T18:04:00Z">
              <w:rPr>
                <w:rFonts w:ascii="Times New Roman" w:eastAsia="Times New Roman" w:hAnsi="Times New Roman" w:cs="Times New Roman"/>
                <w:szCs w:val="20"/>
                <w:lang w:val="en-US"/>
              </w:rPr>
            </w:rPrChange>
          </w:rPr>
          <w:t>§§</w:t>
        </w:r>
        <w:r w:rsidR="00DB216D">
          <w:rPr>
            <w:rFonts w:ascii="Times New Roman" w:eastAsia="Times New Roman" w:hAnsi="Times New Roman" w:cs="Times New Roman"/>
            <w:szCs w:val="20"/>
          </w:rPr>
          <w:t xml:space="preserve"> 2.3 </w:t>
        </w:r>
      </w:ins>
      <w:ins w:id="41" w:author="ECP" w:date="2016-08-29T18:04:00Z">
        <w:r w:rsidR="00DB216D">
          <w:rPr>
            <w:rFonts w:ascii="Times New Roman" w:eastAsia="Times New Roman" w:hAnsi="Times New Roman" w:cs="Times New Roman"/>
            <w:szCs w:val="20"/>
          </w:rPr>
          <w:t>–</w:t>
        </w:r>
      </w:ins>
      <w:ins w:id="42" w:author="ECP" w:date="2016-08-29T18:03:00Z">
        <w:r w:rsidR="00DB216D">
          <w:rPr>
            <w:rFonts w:ascii="Times New Roman" w:eastAsia="Times New Roman" w:hAnsi="Times New Roman" w:cs="Times New Roman"/>
            <w:szCs w:val="20"/>
          </w:rPr>
          <w:t xml:space="preserve"> </w:t>
        </w:r>
      </w:ins>
      <w:ins w:id="43" w:author="ECP" w:date="2016-08-29T18:04:00Z">
        <w:r w:rsidR="00DB216D">
          <w:rPr>
            <w:rFonts w:ascii="Times New Roman" w:eastAsia="Times New Roman" w:hAnsi="Times New Roman" w:cs="Times New Roman"/>
            <w:szCs w:val="20"/>
          </w:rPr>
          <w:t>2.10</w:t>
        </w:r>
      </w:ins>
      <w:del w:id="44" w:author="ECP" w:date="2016-08-29T18:04:00Z">
        <w:r w:rsidRPr="00936D34" w:rsidDel="00DB216D">
          <w:rPr>
            <w:rFonts w:ascii="Times New Roman" w:eastAsia="Times New Roman" w:hAnsi="Times New Roman" w:cs="Times New Roman"/>
            <w:szCs w:val="20"/>
          </w:rPr>
          <w:delText>следующим образом</w:delText>
        </w:r>
      </w:del>
      <w:r w:rsidRPr="00936D34">
        <w:rPr>
          <w:rFonts w:ascii="Times New Roman" w:eastAsia="Times New Roman" w:hAnsi="Times New Roman" w:cs="Times New Roman"/>
          <w:szCs w:val="20"/>
        </w:rPr>
        <w:t>:</w:t>
      </w:r>
    </w:p>
    <w:p w14:paraId="0564203C" w14:textId="77777777" w:rsidR="00DB216D" w:rsidRPr="00DB216D" w:rsidRDefault="00DB216D"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45" w:author="ECP" w:date="2016-08-29T18:04:00Z"/>
          <w:rFonts w:ascii="Times New Roman" w:eastAsia="Times New Roman" w:hAnsi="Times New Roman" w:cs="Times New Roman"/>
          <w:i/>
          <w:szCs w:val="20"/>
          <w:rPrChange w:id="46" w:author="ECP" w:date="2016-08-29T18:05:00Z">
            <w:rPr>
              <w:ins w:id="47" w:author="ECP" w:date="2016-08-29T18:04:00Z"/>
              <w:rFonts w:ascii="Times New Roman" w:eastAsia="Times New Roman" w:hAnsi="Times New Roman" w:cs="Times New Roman"/>
              <w:szCs w:val="20"/>
            </w:rPr>
          </w:rPrChange>
        </w:rPr>
      </w:pPr>
      <w:ins w:id="48" w:author="ECP" w:date="2016-08-29T18:04:00Z">
        <w:r w:rsidRPr="00F4191F">
          <w:rPr>
            <w:rFonts w:ascii="Times New Roman" w:eastAsia="Times New Roman" w:hAnsi="Times New Roman" w:cs="Times New Roman"/>
            <w:i/>
            <w:szCs w:val="20"/>
            <w:highlight w:val="yellow"/>
            <w:rPrChange w:id="49" w:author="user724" w:date="2016-09-27T12:44:00Z">
              <w:rPr>
                <w:rFonts w:ascii="Times New Roman" w:eastAsia="Times New Roman" w:hAnsi="Times New Roman" w:cs="Times New Roman"/>
                <w:szCs w:val="20"/>
              </w:rPr>
            </w:rPrChange>
          </w:rPr>
          <w:t>Редакционное примечание: текст был перенесен в раздел 2.4.1.</w:t>
        </w:r>
      </w:ins>
    </w:p>
    <w:p w14:paraId="6D355EC2" w14:textId="77777777" w:rsidR="00936D34" w:rsidRPr="00936D34" w:rsidDel="00EE2BB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del w:id="50" w:author="RCC" w:date="2016-08-30T15:28:00Z"/>
          <w:rFonts w:ascii="Times New Roman" w:eastAsia="Times New Roman" w:hAnsi="Times New Roman" w:cs="Times New Roman"/>
          <w:szCs w:val="20"/>
        </w:rPr>
      </w:pPr>
      <w:del w:id="51" w:author="RCC" w:date="2016-08-30T15:28:00Z">
        <w:r w:rsidRPr="00936D34" w:rsidDel="00EE2BBD">
          <w:rPr>
            <w:rFonts w:ascii="Times New Roman" w:eastAsia="Times New Roman" w:hAnsi="Times New Roman" w:cs="Times New Roman"/>
            <w:szCs w:val="20"/>
            <w:lang w:val="fr-FR"/>
          </w:rPr>
          <w:delText>a</w:delText>
        </w:r>
        <w:r w:rsidRPr="00936D34" w:rsidDel="00EE2BBD">
          <w:rPr>
            <w:rFonts w:ascii="Times New Roman" w:eastAsia="Times New Roman" w:hAnsi="Times New Roman" w:cs="Times New Roman"/>
            <w:szCs w:val="20"/>
          </w:rPr>
          <w:delText>)</w:delText>
        </w:r>
        <w:r w:rsidRPr="00936D34" w:rsidDel="00EE2BBD">
          <w:rPr>
            <w:rFonts w:ascii="Times New Roman" w:eastAsia="Times New Roman" w:hAnsi="Times New Roman" w:cs="Times New Roman"/>
            <w:szCs w:val="20"/>
          </w:rPr>
          <w:tab/>
        </w:r>
        <w:r w:rsidRPr="00936D34" w:rsidDel="00EE2BBD">
          <w:rPr>
            <w:rFonts w:ascii="Times New Roman" w:eastAsia="Times New Roman" w:hAnsi="Times New Roman" w:cs="Times New Roman"/>
            <w:b/>
            <w:bCs/>
            <w:szCs w:val="20"/>
          </w:rPr>
          <w:delText>Вопрос</w:delText>
        </w:r>
        <w:r w:rsidRPr="00936D34" w:rsidDel="00EE2BBD">
          <w:rPr>
            <w:rFonts w:ascii="Times New Roman" w:eastAsia="Times New Roman" w:hAnsi="Times New Roman" w:cs="Times New Roman"/>
            <w:szCs w:val="20"/>
          </w:rPr>
          <w:delText>: Описание области работы, которая должна быть изучена, что, как правило, приводит к созданию одной или нескольких новых или пересмотренных Рекомендаций.</w:delText>
        </w:r>
      </w:del>
    </w:p>
    <w:p w14:paraId="338124D3" w14:textId="77777777" w:rsidR="00DB216D" w:rsidRDefault="00DB216D" w:rsidP="00DB216D">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52" w:author="ECP" w:date="2016-08-29T18:05:00Z"/>
          <w:rFonts w:ascii="Times New Roman" w:eastAsia="Times New Roman" w:hAnsi="Times New Roman" w:cs="Times New Roman"/>
          <w:szCs w:val="20"/>
        </w:rPr>
      </w:pPr>
      <w:ins w:id="53" w:author="ECP" w:date="2016-08-29T18:06:00Z">
        <w:r w:rsidRPr="00DB216D">
          <w:rPr>
            <w:rFonts w:ascii="Times New Roman" w:eastAsia="Times New Roman" w:hAnsi="Times New Roman" w:cs="Times New Roman"/>
            <w:i/>
            <w:szCs w:val="20"/>
            <w:highlight w:val="yellow"/>
            <w:rPrChange w:id="54" w:author="ECP" w:date="2016-08-29T18:10:00Z">
              <w:rPr>
                <w:rFonts w:ascii="Times New Roman" w:eastAsia="Times New Roman" w:hAnsi="Times New Roman" w:cs="Times New Roman"/>
                <w:i/>
                <w:szCs w:val="20"/>
              </w:rPr>
            </w:rPrChange>
          </w:rPr>
          <w:t>Редакционное примечание: текст был перенесен в раздел 2.</w:t>
        </w:r>
      </w:ins>
      <w:ins w:id="55" w:author="ECP" w:date="2016-08-29T18:09:00Z">
        <w:r w:rsidRPr="00DB216D">
          <w:rPr>
            <w:rFonts w:ascii="Times New Roman" w:eastAsia="Times New Roman" w:hAnsi="Times New Roman" w:cs="Times New Roman"/>
            <w:i/>
            <w:szCs w:val="20"/>
            <w:highlight w:val="yellow"/>
            <w:rPrChange w:id="56" w:author="ECP" w:date="2016-08-29T18:10:00Z">
              <w:rPr>
                <w:rFonts w:ascii="Times New Roman" w:eastAsia="Times New Roman" w:hAnsi="Times New Roman" w:cs="Times New Roman"/>
                <w:i/>
                <w:szCs w:val="20"/>
              </w:rPr>
            </w:rPrChange>
          </w:rPr>
          <w:t>5</w:t>
        </w:r>
      </w:ins>
      <w:ins w:id="57" w:author="ECP" w:date="2016-08-29T18:06:00Z">
        <w:r w:rsidRPr="00DB216D">
          <w:rPr>
            <w:rFonts w:ascii="Times New Roman" w:eastAsia="Times New Roman" w:hAnsi="Times New Roman" w:cs="Times New Roman"/>
            <w:i/>
            <w:szCs w:val="20"/>
            <w:highlight w:val="yellow"/>
            <w:rPrChange w:id="58" w:author="ECP" w:date="2016-08-29T18:10:00Z">
              <w:rPr>
                <w:rFonts w:ascii="Times New Roman" w:eastAsia="Times New Roman" w:hAnsi="Times New Roman" w:cs="Times New Roman"/>
                <w:i/>
                <w:szCs w:val="20"/>
              </w:rPr>
            </w:rPrChange>
          </w:rPr>
          <w:t>.1.</w:t>
        </w:r>
      </w:ins>
    </w:p>
    <w:p w14:paraId="7C6E7F4D" w14:textId="77777777" w:rsidR="00936D34" w:rsidRPr="00936D34" w:rsidDel="00EE2BB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del w:id="59" w:author="RCC" w:date="2016-08-30T15:30:00Z"/>
          <w:rFonts w:ascii="Times New Roman" w:eastAsia="Times New Roman" w:hAnsi="Times New Roman" w:cs="Times New Roman"/>
          <w:szCs w:val="20"/>
        </w:rPr>
      </w:pPr>
      <w:del w:id="60" w:author="RCC" w:date="2016-08-30T15:30:00Z">
        <w:r w:rsidRPr="00936D34" w:rsidDel="00EE2BBD">
          <w:rPr>
            <w:rFonts w:ascii="Times New Roman" w:eastAsia="Times New Roman" w:hAnsi="Times New Roman" w:cs="Times New Roman"/>
            <w:szCs w:val="20"/>
            <w:lang w:val="fr-FR"/>
          </w:rPr>
          <w:delText>b</w:delText>
        </w:r>
        <w:r w:rsidRPr="00936D34" w:rsidDel="00EE2BBD">
          <w:rPr>
            <w:rFonts w:ascii="Times New Roman" w:eastAsia="Times New Roman" w:hAnsi="Times New Roman" w:cs="Times New Roman"/>
            <w:szCs w:val="20"/>
          </w:rPr>
          <w:delText>)</w:delText>
        </w:r>
        <w:r w:rsidRPr="00936D34" w:rsidDel="00EE2BBD">
          <w:rPr>
            <w:rFonts w:ascii="Times New Roman" w:eastAsia="Times New Roman" w:hAnsi="Times New Roman" w:cs="Times New Roman"/>
            <w:szCs w:val="20"/>
          </w:rPr>
          <w:tab/>
        </w:r>
        <w:r w:rsidRPr="00936D34" w:rsidDel="00EE2BBD">
          <w:rPr>
            <w:rFonts w:ascii="Times New Roman" w:eastAsia="Times New Roman" w:hAnsi="Times New Roman" w:cs="Times New Roman"/>
            <w:b/>
            <w:bCs/>
            <w:szCs w:val="20"/>
          </w:rPr>
          <w:delText>Рекомендация</w:delText>
        </w:r>
        <w:r w:rsidRPr="00936D34" w:rsidDel="00EE2BBD">
          <w:rPr>
            <w:rFonts w:ascii="Times New Roman" w:eastAsia="Times New Roman" w:hAnsi="Times New Roman" w:cs="Times New Roman"/>
            <w:szCs w:val="20"/>
          </w:rPr>
          <w:delText>: Ответ на Вопрос или часть Вопроса, либо текст, разработанный Консультативной группой по стандартизации электросвязи (КГСЭ) для организации работы Сектора стандартизации электросвязи МСЭ.</w:delText>
        </w:r>
      </w:del>
    </w:p>
    <w:p w14:paraId="3616A635" w14:textId="77777777" w:rsidR="00936D34" w:rsidDel="00EE2BBD" w:rsidRDefault="00936D34" w:rsidP="00936D34">
      <w:pPr>
        <w:overflowPunct w:val="0"/>
        <w:autoSpaceDE w:val="0"/>
        <w:autoSpaceDN w:val="0"/>
        <w:adjustRightInd w:val="0"/>
        <w:spacing w:before="80" w:after="0" w:line="240" w:lineRule="auto"/>
        <w:jc w:val="both"/>
        <w:textAlignment w:val="baseline"/>
        <w:rPr>
          <w:del w:id="61" w:author="RCC" w:date="2016-08-30T15:30:00Z"/>
          <w:rFonts w:ascii="Times New Roman" w:eastAsia="Times New Roman" w:hAnsi="Times New Roman" w:cs="Times New Roman"/>
          <w:sz w:val="20"/>
          <w:szCs w:val="20"/>
        </w:rPr>
      </w:pPr>
      <w:del w:id="62" w:author="RCC" w:date="2016-08-30T15:30:00Z">
        <w:r w:rsidRPr="00936D34" w:rsidDel="00EE2BBD">
          <w:rPr>
            <w:rFonts w:ascii="Times New Roman" w:eastAsia="Times New Roman" w:hAnsi="Times New Roman" w:cs="Times New Roman"/>
            <w:sz w:val="20"/>
            <w:szCs w:val="20"/>
          </w:rPr>
          <w:delTex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delText>
        </w:r>
      </w:del>
    </w:p>
    <w:p w14:paraId="1DF31533" w14:textId="77777777" w:rsidR="00DB216D" w:rsidRPr="00DB216D" w:rsidRDefault="00DB216D" w:rsidP="00DB216D">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63" w:author="ECP" w:date="2016-08-29T18:10:00Z"/>
          <w:rFonts w:ascii="Times New Roman" w:eastAsia="Times New Roman" w:hAnsi="Times New Roman" w:cs="Times New Roman"/>
          <w:i/>
          <w:szCs w:val="20"/>
        </w:rPr>
      </w:pPr>
      <w:ins w:id="64" w:author="ECP" w:date="2016-08-29T18:10:00Z">
        <w:r w:rsidRPr="00DB216D">
          <w:rPr>
            <w:rFonts w:ascii="Times New Roman" w:eastAsia="Times New Roman" w:hAnsi="Times New Roman" w:cs="Times New Roman"/>
            <w:i/>
            <w:szCs w:val="20"/>
            <w:highlight w:val="yellow"/>
            <w:rPrChange w:id="65" w:author="ECP" w:date="2016-08-29T18:10:00Z">
              <w:rPr>
                <w:rFonts w:ascii="Times New Roman" w:eastAsia="Times New Roman" w:hAnsi="Times New Roman" w:cs="Times New Roman"/>
                <w:i/>
                <w:szCs w:val="20"/>
              </w:rPr>
            </w:rPrChange>
          </w:rPr>
          <w:t>Редакционное примечание: текст был перенесен в раздел 2.2.1.</w:t>
        </w:r>
      </w:ins>
    </w:p>
    <w:p w14:paraId="1181061E" w14:textId="77777777" w:rsidR="00936D34" w:rsidDel="00EE2BBD"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del w:id="66" w:author="RCC" w:date="2016-08-30T15:30:00Z"/>
          <w:rFonts w:ascii="Times New Roman" w:eastAsia="Times New Roman" w:hAnsi="Times New Roman" w:cs="Times New Roman"/>
          <w:szCs w:val="20"/>
        </w:rPr>
      </w:pPr>
      <w:del w:id="67" w:author="RCC" w:date="2016-08-30T15:30:00Z">
        <w:r w:rsidRPr="00DB216D" w:rsidDel="00EE2BBD">
          <w:rPr>
            <w:rFonts w:ascii="Times New Roman" w:eastAsia="Times New Roman" w:hAnsi="Times New Roman" w:cs="Times New Roman"/>
            <w:szCs w:val="20"/>
            <w:highlight w:val="yellow"/>
            <w:lang w:val="fr-FR"/>
            <w:rPrChange w:id="68" w:author="ECP" w:date="2016-08-29T18:11:00Z">
              <w:rPr>
                <w:rFonts w:ascii="Times New Roman" w:eastAsia="Times New Roman" w:hAnsi="Times New Roman" w:cs="Times New Roman"/>
                <w:szCs w:val="20"/>
                <w:lang w:val="fr-FR"/>
              </w:rPr>
            </w:rPrChange>
          </w:rPr>
          <w:delText>c</w:delText>
        </w:r>
        <w:r w:rsidRPr="00DB216D" w:rsidDel="00EE2BBD">
          <w:rPr>
            <w:rFonts w:ascii="Times New Roman" w:eastAsia="Times New Roman" w:hAnsi="Times New Roman" w:cs="Times New Roman"/>
            <w:szCs w:val="20"/>
            <w:highlight w:val="yellow"/>
            <w:rPrChange w:id="69" w:author="ECP" w:date="2016-08-29T18:11:00Z">
              <w:rPr>
                <w:rFonts w:ascii="Times New Roman" w:eastAsia="Times New Roman" w:hAnsi="Times New Roman" w:cs="Times New Roman"/>
                <w:szCs w:val="20"/>
              </w:rPr>
            </w:rPrChange>
          </w:rPr>
          <w:delText>)</w:delText>
        </w:r>
        <w:r w:rsidRPr="00DB216D" w:rsidDel="00EE2BBD">
          <w:rPr>
            <w:rFonts w:ascii="Times New Roman" w:eastAsia="Times New Roman" w:hAnsi="Times New Roman" w:cs="Times New Roman"/>
            <w:szCs w:val="20"/>
            <w:highlight w:val="yellow"/>
            <w:rPrChange w:id="70" w:author="ECP" w:date="2016-08-29T18:11:00Z">
              <w:rPr>
                <w:rFonts w:ascii="Times New Roman" w:eastAsia="Times New Roman" w:hAnsi="Times New Roman" w:cs="Times New Roman"/>
                <w:szCs w:val="20"/>
              </w:rPr>
            </w:rPrChange>
          </w:rPr>
          <w:tab/>
        </w:r>
        <w:r w:rsidRPr="00DB216D" w:rsidDel="00EE2BBD">
          <w:rPr>
            <w:rFonts w:ascii="Times New Roman" w:eastAsia="Times New Roman" w:hAnsi="Times New Roman" w:cs="Times New Roman"/>
            <w:b/>
            <w:bCs/>
            <w:szCs w:val="20"/>
            <w:highlight w:val="yellow"/>
            <w:rPrChange w:id="71" w:author="ECP" w:date="2016-08-29T18:11:00Z">
              <w:rPr>
                <w:rFonts w:ascii="Times New Roman" w:eastAsia="Times New Roman" w:hAnsi="Times New Roman" w:cs="Times New Roman"/>
                <w:b/>
                <w:bCs/>
                <w:szCs w:val="20"/>
              </w:rPr>
            </w:rPrChange>
          </w:rPr>
          <w:delText>Резолюция</w:delText>
        </w:r>
        <w:r w:rsidRPr="00DB216D" w:rsidDel="00EE2BBD">
          <w:rPr>
            <w:rFonts w:ascii="Times New Roman" w:eastAsia="Times New Roman" w:hAnsi="Times New Roman" w:cs="Times New Roman"/>
            <w:szCs w:val="20"/>
            <w:highlight w:val="yellow"/>
            <w:rPrChange w:id="72" w:author="ECP" w:date="2016-08-29T18:11:00Z">
              <w:rPr>
                <w:rFonts w:ascii="Times New Roman" w:eastAsia="Times New Roman" w:hAnsi="Times New Roman" w:cs="Times New Roman"/>
                <w:szCs w:val="20"/>
              </w:rPr>
            </w:rPrChange>
          </w:rPr>
          <w:delText>: 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delText>
        </w:r>
      </w:del>
    </w:p>
    <w:p w14:paraId="1DD47668" w14:textId="77777777" w:rsidR="00DB216D" w:rsidRPr="00DB216D" w:rsidRDefault="00DB216D" w:rsidP="00DB216D">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73" w:author="ECP" w:date="2016-08-29T18:11:00Z"/>
          <w:rFonts w:ascii="Times New Roman" w:eastAsia="Times New Roman" w:hAnsi="Times New Roman" w:cs="Times New Roman"/>
          <w:i/>
          <w:szCs w:val="20"/>
        </w:rPr>
      </w:pPr>
      <w:ins w:id="74" w:author="ECP" w:date="2016-08-29T18:11:00Z">
        <w:r w:rsidRPr="00756B10">
          <w:rPr>
            <w:rFonts w:ascii="Times New Roman" w:eastAsia="Times New Roman" w:hAnsi="Times New Roman" w:cs="Times New Roman"/>
            <w:i/>
            <w:szCs w:val="20"/>
            <w:highlight w:val="yellow"/>
            <w:rPrChange w:id="75" w:author="ECP" w:date="2016-08-29T18:14:00Z">
              <w:rPr>
                <w:rFonts w:ascii="Times New Roman" w:eastAsia="Times New Roman" w:hAnsi="Times New Roman" w:cs="Times New Roman"/>
                <w:i/>
                <w:szCs w:val="20"/>
              </w:rPr>
            </w:rPrChange>
          </w:rPr>
          <w:t xml:space="preserve">Редакционное примечание: </w:t>
        </w:r>
        <w:proofErr w:type="spellStart"/>
        <w:r w:rsidRPr="00756B10">
          <w:rPr>
            <w:rFonts w:ascii="Times New Roman" w:eastAsia="Times New Roman" w:hAnsi="Times New Roman" w:cs="Times New Roman"/>
            <w:i/>
            <w:szCs w:val="20"/>
            <w:highlight w:val="yellow"/>
            <w:rPrChange w:id="76" w:author="ECP" w:date="2016-08-29T18:14:00Z">
              <w:rPr>
                <w:rFonts w:ascii="Times New Roman" w:eastAsia="Times New Roman" w:hAnsi="Times New Roman" w:cs="Times New Roman"/>
                <w:i/>
                <w:szCs w:val="20"/>
              </w:rPr>
            </w:rPrChange>
          </w:rPr>
          <w:t>п.п</w:t>
        </w:r>
        <w:proofErr w:type="spellEnd"/>
        <w:r w:rsidRPr="00756B10">
          <w:rPr>
            <w:rFonts w:ascii="Times New Roman" w:eastAsia="Times New Roman" w:hAnsi="Times New Roman" w:cs="Times New Roman"/>
            <w:i/>
            <w:szCs w:val="20"/>
            <w:highlight w:val="yellow"/>
            <w:rPrChange w:id="77" w:author="ECP" w:date="2016-08-29T18:14:00Z">
              <w:rPr>
                <w:rFonts w:ascii="Times New Roman" w:eastAsia="Times New Roman" w:hAnsi="Times New Roman" w:cs="Times New Roman"/>
                <w:i/>
                <w:szCs w:val="20"/>
              </w:rPr>
            </w:rPrChange>
          </w:rPr>
          <w:t xml:space="preserve">. 1.12 и 1.13 содержат существующий текст (за исключением части, выделенной желтым). </w:t>
        </w:r>
      </w:ins>
      <w:ins w:id="78" w:author="ECP" w:date="2016-08-29T18:12:00Z">
        <w:r w:rsidRPr="00756B10">
          <w:rPr>
            <w:rFonts w:ascii="Times New Roman" w:eastAsia="Times New Roman" w:hAnsi="Times New Roman" w:cs="Times New Roman"/>
            <w:i/>
            <w:szCs w:val="20"/>
            <w:highlight w:val="yellow"/>
            <w:rPrChange w:id="79" w:author="ECP" w:date="2016-08-29T18:14:00Z">
              <w:rPr>
                <w:rFonts w:ascii="Times New Roman" w:eastAsia="Times New Roman" w:hAnsi="Times New Roman" w:cs="Times New Roman"/>
                <w:i/>
                <w:szCs w:val="20"/>
              </w:rPr>
            </w:rPrChange>
          </w:rPr>
          <w:t xml:space="preserve">Показано </w:t>
        </w:r>
      </w:ins>
      <w:ins w:id="80" w:author="ECP" w:date="2016-08-29T18:14:00Z">
        <w:r w:rsidRPr="00756B10">
          <w:rPr>
            <w:rFonts w:ascii="Times New Roman" w:eastAsia="Times New Roman" w:hAnsi="Times New Roman" w:cs="Times New Roman"/>
            <w:i/>
            <w:szCs w:val="20"/>
            <w:highlight w:val="yellow"/>
            <w:rPrChange w:id="81" w:author="ECP" w:date="2016-08-29T18:14:00Z">
              <w:rPr>
                <w:rFonts w:ascii="Times New Roman" w:eastAsia="Times New Roman" w:hAnsi="Times New Roman" w:cs="Times New Roman"/>
                <w:i/>
                <w:szCs w:val="20"/>
              </w:rPr>
            </w:rPrChange>
          </w:rPr>
          <w:t xml:space="preserve">в качестве </w:t>
        </w:r>
        <w:r w:rsidR="00756B10" w:rsidRPr="00756B10">
          <w:rPr>
            <w:rFonts w:ascii="Times New Roman" w:eastAsia="Times New Roman" w:hAnsi="Times New Roman" w:cs="Times New Roman"/>
            <w:i/>
            <w:szCs w:val="20"/>
            <w:highlight w:val="yellow"/>
            <w:rPrChange w:id="82" w:author="ECP" w:date="2016-08-29T18:14:00Z">
              <w:rPr>
                <w:rFonts w:ascii="Times New Roman" w:eastAsia="Times New Roman" w:hAnsi="Times New Roman" w:cs="Times New Roman"/>
                <w:i/>
                <w:szCs w:val="20"/>
              </w:rPr>
            </w:rPrChange>
          </w:rPr>
          <w:t>включения</w:t>
        </w:r>
        <w:r w:rsidRPr="00756B10">
          <w:rPr>
            <w:rFonts w:ascii="Times New Roman" w:eastAsia="Times New Roman" w:hAnsi="Times New Roman" w:cs="Times New Roman"/>
            <w:i/>
            <w:szCs w:val="20"/>
            <w:highlight w:val="yellow"/>
            <w:rPrChange w:id="83" w:author="ECP" w:date="2016-08-29T18:14:00Z">
              <w:rPr>
                <w:rFonts w:ascii="Times New Roman" w:eastAsia="Times New Roman" w:hAnsi="Times New Roman" w:cs="Times New Roman"/>
                <w:i/>
                <w:szCs w:val="20"/>
              </w:rPr>
            </w:rPrChange>
          </w:rPr>
          <w:t xml:space="preserve"> в связи с требованиями форматирования</w:t>
        </w:r>
      </w:ins>
    </w:p>
    <w:p w14:paraId="7ACF2E86" w14:textId="77777777" w:rsidR="00DB216D" w:rsidRPr="00936D34" w:rsidRDefault="00DB216D"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p>
    <w:p w14:paraId="7938B41A" w14:textId="77777777" w:rsidR="00756B10" w:rsidRPr="00756B10" w:rsidRDefault="00756B1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Cs w:val="20"/>
        </w:rPr>
        <w:pPrChange w:id="84" w:author="ECP" w:date="2016-08-29T18:15:00Z">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pPrChange>
      </w:pPr>
      <w:r w:rsidRPr="00756B10">
        <w:rPr>
          <w:rFonts w:ascii="Times New Roman" w:eastAsia="Times New Roman" w:hAnsi="Times New Roman" w:cs="Times New Roman"/>
          <w:b/>
          <w:bCs/>
          <w:szCs w:val="20"/>
        </w:rPr>
        <w:t>1.12</w:t>
      </w:r>
      <w:proofErr w:type="gramStart"/>
      <w:r w:rsidRPr="00756B10">
        <w:rPr>
          <w:rFonts w:ascii="Times New Roman" w:eastAsia="Times New Roman" w:hAnsi="Times New Roman" w:cs="Times New Roman"/>
          <w:b/>
          <w:bCs/>
          <w:szCs w:val="20"/>
        </w:rPr>
        <w:tab/>
      </w:r>
      <w:r w:rsidRPr="00756B10">
        <w:rPr>
          <w:rFonts w:ascii="Times New Roman" w:eastAsia="Times New Roman" w:hAnsi="Times New Roman" w:cs="Times New Roman"/>
          <w:szCs w:val="20"/>
        </w:rPr>
        <w:t>В</w:t>
      </w:r>
      <w:proofErr w:type="gramEnd"/>
      <w:r w:rsidRPr="00756B10">
        <w:rPr>
          <w:rFonts w:ascii="Times New Roman" w:eastAsia="Times New Roman" w:hAnsi="Times New Roman" w:cs="Times New Roman"/>
          <w:szCs w:val="20"/>
        </w:rPr>
        <w:t xml:space="preserve"> соответствии с п.</w:t>
      </w:r>
      <w:r w:rsidRPr="00756B10">
        <w:rPr>
          <w:rFonts w:ascii="Times New Roman" w:eastAsia="Times New Roman" w:hAnsi="Times New Roman" w:cs="Times New Roman"/>
          <w:szCs w:val="20"/>
          <w:lang w:val="fr-FR"/>
        </w:rPr>
        <w:t> </w:t>
      </w:r>
      <w:r w:rsidRPr="00756B10">
        <w:rPr>
          <w:rFonts w:ascii="Times New Roman" w:eastAsia="Times New Roman" w:hAnsi="Times New Roman" w:cs="Times New Roman"/>
          <w:szCs w:val="20"/>
        </w:rPr>
        <w:t>191</w:t>
      </w:r>
      <w:r w:rsidRPr="00756B10">
        <w:rPr>
          <w:rFonts w:ascii="Times New Roman" w:eastAsia="Times New Roman" w:hAnsi="Times New Roman" w:cs="Times New Roman"/>
          <w:szCs w:val="20"/>
          <w:lang w:val="fr-FR"/>
        </w:rPr>
        <w:t>C</w:t>
      </w:r>
      <w:r w:rsidRPr="00756B10">
        <w:rPr>
          <w:rFonts w:ascii="Times New Roman" w:eastAsia="Times New Roman" w:hAnsi="Times New Roman" w:cs="Times New Roman"/>
          <w:szCs w:val="20"/>
        </w:rPr>
        <w:t xml:space="preserve">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0F62392B" w14:textId="77777777" w:rsidR="00756B10" w:rsidRPr="00756B10" w:rsidRDefault="00756B10">
      <w:pPr>
        <w:keepNext/>
        <w:keepLines/>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b/>
          <w:szCs w:val="20"/>
        </w:rPr>
        <w:pPrChange w:id="85" w:author="ECP" w:date="2016-08-29T18:15:00Z">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pPrChange>
      </w:pPr>
      <w:bookmarkStart w:id="86" w:name="_Toc349139933"/>
      <w:bookmarkStart w:id="87" w:name="_Toc349141194"/>
      <w:r w:rsidRPr="00756B10">
        <w:rPr>
          <w:rFonts w:ascii="Times New Roman" w:eastAsia="Times New Roman" w:hAnsi="Times New Roman" w:cs="Times New Roman"/>
          <w:b/>
          <w:szCs w:val="20"/>
        </w:rPr>
        <w:lastRenderedPageBreak/>
        <w:t>1.13</w:t>
      </w:r>
      <w:r w:rsidRPr="00756B10">
        <w:rPr>
          <w:rFonts w:ascii="Times New Roman" w:eastAsia="Times New Roman" w:hAnsi="Times New Roman" w:cs="Times New Roman"/>
          <w:b/>
          <w:szCs w:val="20"/>
        </w:rPr>
        <w:tab/>
        <w:t>Голосование</w:t>
      </w:r>
      <w:bookmarkEnd w:id="86"/>
      <w:bookmarkEnd w:id="87"/>
    </w:p>
    <w:p w14:paraId="4637D381" w14:textId="77777777" w:rsidR="00756B10" w:rsidRPr="00936D34" w:rsidRDefault="00756B10">
      <w:pPr>
        <w:keepNext/>
        <w:keepLines/>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Cs w:val="20"/>
        </w:rPr>
        <w:pPrChange w:id="88" w:author="ECP" w:date="2016-08-29T18:15:00Z">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pPrChange>
      </w:pPr>
      <w:r w:rsidRPr="00756B10">
        <w:rPr>
          <w:rFonts w:ascii="Times New Roman" w:eastAsia="Times New Roman" w:hAnsi="Times New Roman" w:cs="Times New Roman"/>
          <w:szCs w:val="20"/>
        </w:rPr>
        <w:t>В случае возникновения необходимости в проведении голосования</w:t>
      </w:r>
      <w:r>
        <w:rPr>
          <w:rFonts w:ascii="Times New Roman" w:eastAsia="Times New Roman" w:hAnsi="Times New Roman" w:cs="Times New Roman"/>
          <w:szCs w:val="20"/>
        </w:rPr>
        <w:t xml:space="preserve"> </w:t>
      </w:r>
      <w:ins w:id="89" w:author="Vasiliev" w:date="2016-09-09T13:47:00Z">
        <w:r w:rsidR="00491256">
          <w:rPr>
            <w:rFonts w:ascii="Times New Roman" w:eastAsia="Times New Roman" w:hAnsi="Times New Roman" w:cs="Times New Roman"/>
            <w:szCs w:val="20"/>
          </w:rPr>
          <w:t>Государств-Ч</w:t>
        </w:r>
        <w:r w:rsidR="00491256" w:rsidRPr="00491256">
          <w:rPr>
            <w:rFonts w:ascii="Times New Roman" w:eastAsia="Times New Roman" w:hAnsi="Times New Roman" w:cs="Times New Roman"/>
            <w:szCs w:val="20"/>
            <w:rPrChange w:id="90" w:author="Vasiliev" w:date="2016-09-09T13:47:00Z">
              <w:rPr>
                <w:rFonts w:ascii="Times New Roman" w:eastAsia="Times New Roman" w:hAnsi="Times New Roman" w:cs="Times New Roman"/>
                <w:szCs w:val="20"/>
                <w:highlight w:val="yellow"/>
              </w:rPr>
            </w:rPrChange>
          </w:rPr>
          <w:t>ленов</w:t>
        </w:r>
        <w:r w:rsidR="00491256" w:rsidRPr="00756B10">
          <w:rPr>
            <w:rFonts w:ascii="Times New Roman" w:eastAsia="Times New Roman" w:hAnsi="Times New Roman" w:cs="Times New Roman"/>
            <w:szCs w:val="20"/>
          </w:rPr>
          <w:t xml:space="preserve"> </w:t>
        </w:r>
      </w:ins>
      <w:r w:rsidRPr="00756B10">
        <w:rPr>
          <w:rFonts w:ascii="Times New Roman" w:eastAsia="Times New Roman" w:hAnsi="Times New Roman" w:cs="Times New Roman"/>
          <w:szCs w:val="20"/>
        </w:rPr>
        <w:t>на ВАСЭ голосование проводится согласно соответствующим разделам Устава, Конвенции и Общего регламента</w:t>
      </w:r>
      <w:ins w:id="91" w:author="ECP" w:date="2016-08-29T18:16:00Z">
        <w:r>
          <w:rPr>
            <w:rFonts w:ascii="Times New Roman" w:eastAsia="Times New Roman" w:hAnsi="Times New Roman" w:cs="Times New Roman"/>
            <w:szCs w:val="20"/>
          </w:rPr>
          <w:t xml:space="preserve"> </w:t>
        </w:r>
      </w:ins>
      <w:ins w:id="92" w:author="Vasiliev" w:date="2016-09-09T13:39:00Z">
        <w:r w:rsidR="00344BAE" w:rsidRPr="00344BAE">
          <w:rPr>
            <w:rFonts w:ascii="Times New Roman" w:eastAsia="Times New Roman" w:hAnsi="Times New Roman" w:cs="Times New Roman"/>
            <w:szCs w:val="20"/>
          </w:rPr>
          <w:t>к</w:t>
        </w:r>
      </w:ins>
      <w:ins w:id="93" w:author="ECP" w:date="2016-08-29T18:17:00Z">
        <w:r w:rsidRPr="00344BAE">
          <w:rPr>
            <w:rFonts w:ascii="Times New Roman" w:eastAsia="Times New Roman" w:hAnsi="Times New Roman" w:cs="Times New Roman"/>
            <w:szCs w:val="20"/>
          </w:rPr>
          <w:t>онференций</w:t>
        </w:r>
      </w:ins>
      <w:ins w:id="94" w:author="ECP" w:date="2016-08-29T18:16:00Z">
        <w:r w:rsidRPr="00344BAE">
          <w:rPr>
            <w:rFonts w:ascii="Times New Roman" w:eastAsia="Times New Roman" w:hAnsi="Times New Roman" w:cs="Times New Roman"/>
            <w:szCs w:val="20"/>
          </w:rPr>
          <w:t xml:space="preserve">, </w:t>
        </w:r>
      </w:ins>
      <w:ins w:id="95" w:author="Vasiliev" w:date="2016-09-09T13:39:00Z">
        <w:r w:rsidR="00344BAE" w:rsidRPr="00344BAE">
          <w:rPr>
            <w:rFonts w:ascii="Times New Roman" w:eastAsia="Times New Roman" w:hAnsi="Times New Roman" w:cs="Times New Roman"/>
            <w:szCs w:val="20"/>
            <w:rPrChange w:id="96" w:author="Vasiliev" w:date="2016-09-09T13:40:00Z">
              <w:rPr>
                <w:rFonts w:ascii="Times New Roman" w:eastAsia="Times New Roman" w:hAnsi="Times New Roman" w:cs="Times New Roman"/>
                <w:szCs w:val="20"/>
                <w:highlight w:val="yellow"/>
              </w:rPr>
            </w:rPrChange>
          </w:rPr>
          <w:t>а</w:t>
        </w:r>
      </w:ins>
      <w:ins w:id="97" w:author="ECP" w:date="2016-08-29T18:16:00Z">
        <w:r w:rsidRPr="00344BAE">
          <w:rPr>
            <w:rFonts w:ascii="Times New Roman" w:eastAsia="Times New Roman" w:hAnsi="Times New Roman" w:cs="Times New Roman"/>
            <w:szCs w:val="20"/>
          </w:rPr>
          <w:t xml:space="preserve">ссамблей и </w:t>
        </w:r>
      </w:ins>
      <w:ins w:id="98" w:author="Vasiliev" w:date="2016-09-09T13:39:00Z">
        <w:r w:rsidR="00344BAE" w:rsidRPr="00344BAE">
          <w:rPr>
            <w:rFonts w:ascii="Times New Roman" w:eastAsia="Times New Roman" w:hAnsi="Times New Roman" w:cs="Times New Roman"/>
            <w:szCs w:val="20"/>
            <w:rPrChange w:id="99" w:author="Vasiliev" w:date="2016-09-09T13:40:00Z">
              <w:rPr>
                <w:rFonts w:ascii="Times New Roman" w:eastAsia="Times New Roman" w:hAnsi="Times New Roman" w:cs="Times New Roman"/>
                <w:szCs w:val="20"/>
                <w:highlight w:val="yellow"/>
              </w:rPr>
            </w:rPrChange>
          </w:rPr>
          <w:t>с</w:t>
        </w:r>
      </w:ins>
      <w:ins w:id="100" w:author="ECP" w:date="2016-08-29T18:16:00Z">
        <w:r w:rsidRPr="00344BAE">
          <w:rPr>
            <w:rFonts w:ascii="Times New Roman" w:eastAsia="Times New Roman" w:hAnsi="Times New Roman" w:cs="Times New Roman"/>
            <w:szCs w:val="20"/>
          </w:rPr>
          <w:t>обраний Союза</w:t>
        </w:r>
      </w:ins>
      <w:r w:rsidRPr="00344BAE">
        <w:rPr>
          <w:rFonts w:ascii="Times New Roman" w:eastAsia="Times New Roman" w:hAnsi="Times New Roman" w:cs="Times New Roman"/>
          <w:szCs w:val="20"/>
        </w:rPr>
        <w:t>.</w:t>
      </w:r>
    </w:p>
    <w:p w14:paraId="66B9CE22" w14:textId="77777777" w:rsid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ins w:id="101" w:author="ECP" w:date="2016-08-29T18:19:00Z"/>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РАЗДЕЛ 2</w:t>
      </w:r>
    </w:p>
    <w:p w14:paraId="0125D921" w14:textId="77777777" w:rsidR="00756B10" w:rsidRPr="00FD6BE9" w:rsidDel="00FD6BE9" w:rsidRDefault="00FD6BE9" w:rsidP="00FD6BE9">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ins w:id="102" w:author="ECP" w:date="2016-08-29T18:19:00Z"/>
          <w:del w:id="103" w:author="RCC" w:date="2016-08-29T20:53:00Z"/>
          <w:rFonts w:ascii="Times New Roman Bold" w:eastAsia="Times New Roman" w:hAnsi="Times New Roman Bold" w:cs="Times New Roman Bold"/>
          <w:b/>
          <w:sz w:val="26"/>
          <w:szCs w:val="20"/>
        </w:rPr>
      </w:pPr>
      <w:ins w:id="104" w:author="RCC" w:date="2016-08-29T20:52:00Z">
        <w:r>
          <w:rPr>
            <w:rFonts w:ascii="Times New Roman Bold" w:eastAsia="Times New Roman" w:hAnsi="Times New Roman Bold" w:cs="Times New Roman Bold"/>
            <w:b/>
            <w:sz w:val="26"/>
            <w:szCs w:val="20"/>
          </w:rPr>
          <w:t xml:space="preserve">Документация Сектора стандартизации электросвязи </w:t>
        </w:r>
      </w:ins>
    </w:p>
    <w:p w14:paraId="2407743F" w14:textId="77777777" w:rsidR="0090452E" w:rsidRPr="00FD6BE9" w:rsidRDefault="0090452E" w:rsidP="0090452E">
      <w:pPr>
        <w:keepNext/>
        <w:keepLines/>
        <w:tabs>
          <w:tab w:val="left" w:pos="1134"/>
          <w:tab w:val="left" w:pos="1871"/>
          <w:tab w:val="left" w:pos="2268"/>
        </w:tabs>
        <w:overflowPunct w:val="0"/>
        <w:autoSpaceDE w:val="0"/>
        <w:autoSpaceDN w:val="0"/>
        <w:adjustRightInd w:val="0"/>
        <w:spacing w:before="160" w:after="0" w:line="280" w:lineRule="exact"/>
        <w:ind w:left="792" w:hanging="792"/>
        <w:textAlignment w:val="baseline"/>
        <w:outlineLvl w:val="0"/>
        <w:rPr>
          <w:ins w:id="105" w:author="RCC" w:date="2016-08-29T20:49:00Z"/>
          <w:rFonts w:ascii="Times New Roman" w:eastAsia="Times New Roman" w:hAnsi="Times New Roman" w:cs="Times New Roman"/>
          <w:b/>
          <w:sz w:val="24"/>
          <w:szCs w:val="24"/>
          <w:rPrChange w:id="106" w:author="RCC" w:date="2016-08-29T20:53:00Z">
            <w:rPr>
              <w:ins w:id="107" w:author="RCC" w:date="2016-08-29T20:49:00Z"/>
              <w:rFonts w:ascii="Times New Roman" w:eastAsia="Times New Roman" w:hAnsi="Times New Roman" w:cs="Times New Roman"/>
              <w:b/>
              <w:sz w:val="24"/>
              <w:szCs w:val="24"/>
              <w:lang w:val="en-US"/>
            </w:rPr>
          </w:rPrChange>
        </w:rPr>
      </w:pPr>
      <w:bookmarkStart w:id="108" w:name="_Toc433787872"/>
      <w:ins w:id="109" w:author="RCC" w:date="2016-08-29T20:49:00Z">
        <w:r w:rsidRPr="00FD6BE9">
          <w:rPr>
            <w:rFonts w:ascii="Times New Roman" w:eastAsia="Times New Roman" w:hAnsi="Times New Roman" w:cs="Times New Roman"/>
            <w:b/>
            <w:sz w:val="24"/>
            <w:szCs w:val="24"/>
            <w:rPrChange w:id="110" w:author="RCC" w:date="2016-08-29T20:53:00Z">
              <w:rPr>
                <w:rFonts w:ascii="Times New Roman" w:eastAsia="Times New Roman" w:hAnsi="Times New Roman" w:cs="Times New Roman"/>
                <w:b/>
                <w:sz w:val="24"/>
                <w:szCs w:val="24"/>
                <w:lang w:val="en-US"/>
              </w:rPr>
            </w:rPrChange>
          </w:rPr>
          <w:t>2.1</w:t>
        </w:r>
        <w:r w:rsidRPr="00FD6BE9">
          <w:rPr>
            <w:rFonts w:ascii="Times New Roman" w:eastAsia="Times New Roman" w:hAnsi="Times New Roman" w:cs="Times New Roman"/>
            <w:b/>
            <w:sz w:val="24"/>
            <w:szCs w:val="24"/>
            <w:rPrChange w:id="111" w:author="RCC" w:date="2016-08-29T20:53:00Z">
              <w:rPr>
                <w:rFonts w:ascii="Times New Roman" w:eastAsia="Times New Roman" w:hAnsi="Times New Roman" w:cs="Times New Roman"/>
                <w:b/>
                <w:sz w:val="24"/>
                <w:szCs w:val="24"/>
                <w:lang w:val="en-US"/>
              </w:rPr>
            </w:rPrChange>
          </w:rPr>
          <w:tab/>
        </w:r>
      </w:ins>
      <w:bookmarkEnd w:id="108"/>
      <w:ins w:id="112" w:author="RCC" w:date="2016-08-29T20:53:00Z">
        <w:r w:rsidR="00FD6BE9" w:rsidRPr="00FD6BE9">
          <w:rPr>
            <w:rFonts w:ascii="Times New Roman" w:eastAsia="Times New Roman" w:hAnsi="Times New Roman" w:cs="Times New Roman"/>
            <w:b/>
            <w:sz w:val="24"/>
            <w:szCs w:val="24"/>
            <w:rPrChange w:id="113" w:author="RCC" w:date="2016-08-29T20:58:00Z">
              <w:rPr>
                <w:rFonts w:ascii="Times New Roman" w:eastAsia="Times New Roman" w:hAnsi="Times New Roman" w:cs="Times New Roman"/>
                <w:b/>
                <w:sz w:val="24"/>
                <w:szCs w:val="24"/>
                <w:lang w:val="en-US"/>
              </w:rPr>
            </w:rPrChange>
          </w:rPr>
          <w:t>Общие принципы</w:t>
        </w:r>
      </w:ins>
    </w:p>
    <w:p w14:paraId="4D0363A3" w14:textId="3DE0B441" w:rsidR="00FD6BE9" w:rsidRPr="00FD6BE9" w:rsidRDefault="00FD6BE9" w:rsidP="0090452E">
      <w:pPr>
        <w:tabs>
          <w:tab w:val="left" w:pos="1134"/>
          <w:tab w:val="left" w:pos="1871"/>
          <w:tab w:val="left" w:pos="2268"/>
        </w:tabs>
        <w:overflowPunct w:val="0"/>
        <w:autoSpaceDE w:val="0"/>
        <w:autoSpaceDN w:val="0"/>
        <w:adjustRightInd w:val="0"/>
        <w:spacing w:before="120" w:after="0" w:line="240" w:lineRule="auto"/>
        <w:textAlignment w:val="baseline"/>
        <w:rPr>
          <w:ins w:id="114" w:author="RCC" w:date="2016-08-29T20:49:00Z"/>
          <w:rFonts w:ascii="Times New Roman" w:eastAsia="Times New Roman" w:hAnsi="Times New Roman" w:cs="Times New Roman"/>
          <w:sz w:val="24"/>
          <w:szCs w:val="20"/>
          <w:lang w:eastAsia="ja-JP"/>
          <w:rPrChange w:id="115" w:author="RCC" w:date="2016-08-29T20:53:00Z">
            <w:rPr>
              <w:ins w:id="116" w:author="RCC" w:date="2016-08-29T20:49:00Z"/>
              <w:rFonts w:ascii="Times New Roman" w:eastAsia="Times New Roman" w:hAnsi="Times New Roman" w:cs="Times New Roman"/>
              <w:sz w:val="24"/>
              <w:szCs w:val="20"/>
              <w:lang w:val="en-US" w:eastAsia="ja-JP"/>
            </w:rPr>
          </w:rPrChange>
        </w:rPr>
      </w:pPr>
      <w:ins w:id="117" w:author="RCC" w:date="2016-08-29T20:53:00Z">
        <w:r>
          <w:rPr>
            <w:rFonts w:ascii="Times New Roman" w:eastAsia="Times New Roman" w:hAnsi="Times New Roman" w:cs="Times New Roman"/>
            <w:sz w:val="24"/>
            <w:szCs w:val="20"/>
            <w:lang w:eastAsia="ja-JP"/>
          </w:rPr>
          <w:t xml:space="preserve">В следующих ниже разделах 2.1.1 и </w:t>
        </w:r>
        <w:r w:rsidRPr="00FD6BE9">
          <w:rPr>
            <w:rFonts w:ascii="Times New Roman" w:eastAsia="Times New Roman" w:hAnsi="Times New Roman" w:cs="Times New Roman"/>
            <w:sz w:val="24"/>
            <w:szCs w:val="20"/>
            <w:lang w:eastAsia="ja-JP"/>
          </w:rPr>
          <w:t xml:space="preserve">2.1.2 термин "тексты" используется применительно к Резолюциям, Вопросам, </w:t>
        </w:r>
      </w:ins>
      <w:ins w:id="118" w:author="RCC" w:date="2016-08-29T20:54:00Z">
        <w:r>
          <w:rPr>
            <w:rFonts w:ascii="Times New Roman" w:eastAsia="Times New Roman" w:hAnsi="Times New Roman" w:cs="Times New Roman"/>
            <w:sz w:val="24"/>
            <w:szCs w:val="20"/>
            <w:lang w:eastAsia="ja-JP"/>
          </w:rPr>
          <w:t>Мнениям</w:t>
        </w:r>
        <w:r w:rsidRPr="00FD6BE9">
          <w:rPr>
            <w:rFonts w:ascii="Times New Roman" w:eastAsia="Times New Roman" w:hAnsi="Times New Roman" w:cs="Times New Roman"/>
            <w:sz w:val="24"/>
            <w:szCs w:val="20"/>
            <w:lang w:eastAsia="ja-JP"/>
          </w:rPr>
          <w:t xml:space="preserve"> </w:t>
        </w:r>
      </w:ins>
      <w:ins w:id="119" w:author="RCC" w:date="2016-08-29T20:53:00Z">
        <w:r>
          <w:rPr>
            <w:rFonts w:ascii="Times New Roman" w:eastAsia="Times New Roman" w:hAnsi="Times New Roman" w:cs="Times New Roman"/>
            <w:sz w:val="24"/>
            <w:szCs w:val="20"/>
            <w:lang w:eastAsia="ja-JP"/>
          </w:rPr>
          <w:t>Рекомендациям,</w:t>
        </w:r>
      </w:ins>
      <w:ins w:id="120" w:author="RCC" w:date="2016-08-29T20:57:00Z">
        <w:r>
          <w:rPr>
            <w:rFonts w:ascii="Times New Roman" w:eastAsia="Times New Roman" w:hAnsi="Times New Roman" w:cs="Times New Roman"/>
            <w:sz w:val="24"/>
            <w:szCs w:val="20"/>
            <w:lang w:eastAsia="ja-JP"/>
          </w:rPr>
          <w:t xml:space="preserve"> </w:t>
        </w:r>
      </w:ins>
      <w:ins w:id="121" w:author="RCC" w:date="2016-08-30T12:13:00Z">
        <w:r w:rsidR="00E56099">
          <w:rPr>
            <w:rFonts w:ascii="Times New Roman" w:eastAsia="Times New Roman" w:hAnsi="Times New Roman" w:cs="Times New Roman"/>
            <w:sz w:val="24"/>
            <w:szCs w:val="20"/>
            <w:lang w:eastAsia="ja-JP"/>
          </w:rPr>
          <w:t>Дополнения</w:t>
        </w:r>
      </w:ins>
      <w:ins w:id="122" w:author="RCC" w:date="2016-08-29T20:57:00Z">
        <w:r>
          <w:rPr>
            <w:rFonts w:ascii="Times New Roman" w:eastAsia="Times New Roman" w:hAnsi="Times New Roman" w:cs="Times New Roman"/>
            <w:sz w:val="24"/>
            <w:szCs w:val="20"/>
            <w:lang w:eastAsia="ja-JP"/>
          </w:rPr>
          <w:t xml:space="preserve">, </w:t>
        </w:r>
      </w:ins>
      <w:ins w:id="123" w:author="RCC" w:date="2016-08-30T09:11:00Z">
        <w:r w:rsidR="00DF29C7">
          <w:rPr>
            <w:rFonts w:ascii="Times New Roman" w:eastAsia="Times New Roman" w:hAnsi="Times New Roman" w:cs="Times New Roman"/>
            <w:sz w:val="24"/>
            <w:szCs w:val="20"/>
            <w:lang w:eastAsia="ja-JP"/>
          </w:rPr>
          <w:t>Руководства</w:t>
        </w:r>
      </w:ins>
      <w:ins w:id="124" w:author="RCC" w:date="2016-08-29T20:55:00Z">
        <w:r>
          <w:rPr>
            <w:rFonts w:ascii="Times New Roman" w:eastAsia="Times New Roman" w:hAnsi="Times New Roman" w:cs="Times New Roman"/>
            <w:sz w:val="24"/>
            <w:szCs w:val="20"/>
            <w:lang w:eastAsia="ja-JP"/>
          </w:rPr>
          <w:t xml:space="preserve"> по внедрению, Техническим документам и </w:t>
        </w:r>
        <w:r w:rsidRPr="00FD6BE9">
          <w:rPr>
            <w:rFonts w:ascii="Times New Roman" w:eastAsia="Times New Roman" w:hAnsi="Times New Roman" w:cs="Times New Roman"/>
            <w:sz w:val="24"/>
            <w:szCs w:val="20"/>
            <w:lang w:eastAsia="ja-JP"/>
          </w:rPr>
          <w:t>Отчетам</w:t>
        </w:r>
        <w:r>
          <w:rPr>
            <w:rFonts w:ascii="Times New Roman" w:eastAsia="Times New Roman" w:hAnsi="Times New Roman" w:cs="Times New Roman"/>
            <w:sz w:val="24"/>
            <w:szCs w:val="20"/>
            <w:lang w:eastAsia="ja-JP"/>
          </w:rPr>
          <w:t xml:space="preserve"> </w:t>
        </w:r>
      </w:ins>
      <w:ins w:id="125" w:author="RCC" w:date="2016-08-29T20:53:00Z">
        <w:r>
          <w:rPr>
            <w:rFonts w:ascii="Times New Roman" w:eastAsia="Times New Roman" w:hAnsi="Times New Roman" w:cs="Times New Roman"/>
            <w:sz w:val="24"/>
            <w:szCs w:val="20"/>
            <w:lang w:eastAsia="ja-JP"/>
          </w:rPr>
          <w:t>МСЭ-</w:t>
        </w:r>
      </w:ins>
      <w:ins w:id="126" w:author="RCC" w:date="2016-08-29T20:54:00Z">
        <w:r>
          <w:rPr>
            <w:rFonts w:ascii="Times New Roman" w:eastAsia="Times New Roman" w:hAnsi="Times New Roman" w:cs="Times New Roman"/>
            <w:sz w:val="24"/>
            <w:szCs w:val="20"/>
            <w:lang w:eastAsia="ja-JP"/>
          </w:rPr>
          <w:t>Т</w:t>
        </w:r>
      </w:ins>
      <w:ins w:id="127" w:author="RCC" w:date="2016-08-29T20:53:00Z">
        <w:r>
          <w:rPr>
            <w:rFonts w:ascii="Times New Roman" w:eastAsia="Times New Roman" w:hAnsi="Times New Roman" w:cs="Times New Roman"/>
            <w:sz w:val="24"/>
            <w:szCs w:val="20"/>
            <w:lang w:eastAsia="ja-JP"/>
          </w:rPr>
          <w:t xml:space="preserve">, определенным в пп. </w:t>
        </w:r>
        <w:r w:rsidRPr="00FD6BE9">
          <w:rPr>
            <w:rFonts w:ascii="Times New Roman" w:eastAsia="Times New Roman" w:hAnsi="Times New Roman" w:cs="Times New Roman"/>
            <w:sz w:val="24"/>
            <w:szCs w:val="20"/>
            <w:lang w:eastAsia="ja-JP"/>
          </w:rPr>
          <w:t>2</w:t>
        </w:r>
      </w:ins>
      <w:ins w:id="128" w:author="RCC" w:date="2016-08-29T20:58:00Z">
        <w:r w:rsidRPr="00FD6BE9">
          <w:rPr>
            <w:rFonts w:ascii="Times New Roman" w:eastAsia="Times New Roman" w:hAnsi="Times New Roman" w:cs="Times New Roman"/>
            <w:sz w:val="24"/>
            <w:szCs w:val="20"/>
            <w:lang w:eastAsia="ja-JP"/>
            <w:rPrChange w:id="129" w:author="RCC" w:date="2016-08-29T20:58:00Z">
              <w:rPr>
                <w:rFonts w:ascii="Times New Roman" w:eastAsia="Times New Roman" w:hAnsi="Times New Roman" w:cs="Times New Roman"/>
                <w:sz w:val="24"/>
                <w:szCs w:val="20"/>
                <w:lang w:val="en-US" w:eastAsia="ja-JP"/>
              </w:rPr>
            </w:rPrChange>
          </w:rPr>
          <w:t>.2</w:t>
        </w:r>
      </w:ins>
      <w:ins w:id="130" w:author="RCC" w:date="2016-08-29T20:53:00Z">
        <w:r>
          <w:rPr>
            <w:rFonts w:ascii="Times New Roman" w:eastAsia="Times New Roman" w:hAnsi="Times New Roman" w:cs="Times New Roman"/>
            <w:sz w:val="24"/>
            <w:szCs w:val="20"/>
            <w:lang w:eastAsia="ja-JP"/>
          </w:rPr>
          <w:t>−</w:t>
        </w:r>
        <w:r w:rsidRPr="00FD6BE9">
          <w:rPr>
            <w:rFonts w:ascii="Times New Roman" w:eastAsia="Times New Roman" w:hAnsi="Times New Roman" w:cs="Times New Roman"/>
            <w:sz w:val="24"/>
            <w:szCs w:val="20"/>
            <w:lang w:eastAsia="ja-JP"/>
          </w:rPr>
          <w:t>2.</w:t>
        </w:r>
      </w:ins>
      <w:ins w:id="131" w:author="RCC" w:date="2016-08-29T20:58:00Z">
        <w:r w:rsidRPr="00FD6BE9">
          <w:rPr>
            <w:rFonts w:ascii="Times New Roman" w:eastAsia="Times New Roman" w:hAnsi="Times New Roman" w:cs="Times New Roman"/>
            <w:sz w:val="24"/>
            <w:szCs w:val="20"/>
            <w:lang w:eastAsia="ja-JP"/>
            <w:rPrChange w:id="132" w:author="RCC" w:date="2016-08-29T20:58:00Z">
              <w:rPr>
                <w:rFonts w:ascii="Times New Roman" w:eastAsia="Times New Roman" w:hAnsi="Times New Roman" w:cs="Times New Roman"/>
                <w:sz w:val="24"/>
                <w:szCs w:val="20"/>
                <w:lang w:val="en-US" w:eastAsia="ja-JP"/>
              </w:rPr>
            </w:rPrChange>
          </w:rPr>
          <w:t>10</w:t>
        </w:r>
      </w:ins>
      <w:ins w:id="133" w:author="RCC" w:date="2016-08-29T20:53:00Z">
        <w:r w:rsidRPr="00FD6BE9">
          <w:rPr>
            <w:rFonts w:ascii="Times New Roman" w:eastAsia="Times New Roman" w:hAnsi="Times New Roman" w:cs="Times New Roman"/>
            <w:sz w:val="24"/>
            <w:szCs w:val="20"/>
            <w:lang w:eastAsia="ja-JP"/>
          </w:rPr>
          <w:t>.</w:t>
        </w:r>
      </w:ins>
    </w:p>
    <w:p w14:paraId="161245E3" w14:textId="77777777" w:rsidR="0090452E" w:rsidRPr="00FD6BE9"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134" w:author="RCC" w:date="2016-08-29T20:49:00Z"/>
          <w:rFonts w:ascii="Times New Roman" w:eastAsia="Arial Unicode MS" w:hAnsi="Times New Roman" w:cs="Times New Roman"/>
          <w:b/>
          <w:sz w:val="24"/>
          <w:szCs w:val="20"/>
          <w:rPrChange w:id="135" w:author="RCC" w:date="2016-08-29T20:54:00Z">
            <w:rPr>
              <w:ins w:id="136" w:author="RCC" w:date="2016-08-29T20:49:00Z"/>
              <w:rFonts w:ascii="Times New Roman" w:eastAsia="Arial Unicode MS" w:hAnsi="Times New Roman" w:cs="Times New Roman"/>
              <w:b/>
              <w:sz w:val="24"/>
              <w:szCs w:val="20"/>
              <w:lang w:val="en-US"/>
            </w:rPr>
          </w:rPrChange>
        </w:rPr>
      </w:pPr>
      <w:bookmarkStart w:id="137" w:name="_Toc433787298"/>
      <w:bookmarkStart w:id="138" w:name="_Toc433787751"/>
      <w:bookmarkStart w:id="139" w:name="_Toc433787873"/>
      <w:ins w:id="140" w:author="RCC" w:date="2016-08-29T20:49:00Z">
        <w:r w:rsidRPr="00FD6BE9">
          <w:rPr>
            <w:rFonts w:ascii="Times New Roman" w:eastAsia="Times New Roman" w:hAnsi="Times New Roman" w:cs="Times New Roman"/>
            <w:b/>
            <w:sz w:val="24"/>
            <w:szCs w:val="20"/>
            <w:rPrChange w:id="141" w:author="RCC" w:date="2016-08-29T20:54:00Z">
              <w:rPr>
                <w:rFonts w:ascii="Times New Roman" w:eastAsia="Times New Roman" w:hAnsi="Times New Roman" w:cs="Times New Roman"/>
                <w:b/>
                <w:sz w:val="24"/>
                <w:szCs w:val="20"/>
                <w:lang w:val="en-US"/>
              </w:rPr>
            </w:rPrChange>
          </w:rPr>
          <w:t>2.1.1</w:t>
        </w:r>
        <w:r w:rsidRPr="00FD6BE9">
          <w:rPr>
            <w:rFonts w:ascii="Times New Roman" w:eastAsia="Times New Roman" w:hAnsi="Times New Roman" w:cs="Times New Roman"/>
            <w:b/>
            <w:sz w:val="24"/>
            <w:szCs w:val="20"/>
            <w:rPrChange w:id="142" w:author="RCC" w:date="2016-08-29T20:54:00Z">
              <w:rPr>
                <w:rFonts w:ascii="Times New Roman" w:eastAsia="Times New Roman" w:hAnsi="Times New Roman" w:cs="Times New Roman"/>
                <w:b/>
                <w:sz w:val="24"/>
                <w:szCs w:val="20"/>
                <w:lang w:val="en-US"/>
              </w:rPr>
            </w:rPrChange>
          </w:rPr>
          <w:tab/>
        </w:r>
      </w:ins>
      <w:ins w:id="143" w:author="RCC" w:date="2016-08-29T20:58:00Z">
        <w:r w:rsidR="00FD6BE9">
          <w:rPr>
            <w:rFonts w:ascii="Times New Roman" w:eastAsia="Times New Roman" w:hAnsi="Times New Roman" w:cs="Times New Roman"/>
            <w:b/>
            <w:sz w:val="24"/>
            <w:szCs w:val="20"/>
          </w:rPr>
          <w:t xml:space="preserve">Представление текстов </w:t>
        </w:r>
      </w:ins>
      <w:bookmarkEnd w:id="137"/>
      <w:bookmarkEnd w:id="138"/>
      <w:bookmarkEnd w:id="139"/>
    </w:p>
    <w:p w14:paraId="560FD334" w14:textId="77777777" w:rsidR="0090452E" w:rsidRPr="00FD6BE9"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144" w:author="RCC" w:date="2016-08-29T20:49:00Z"/>
          <w:rFonts w:ascii="Times New Roman" w:eastAsia="Times New Roman" w:hAnsi="Times New Roman" w:cs="Times New Roman"/>
          <w:sz w:val="24"/>
          <w:szCs w:val="24"/>
          <w:rPrChange w:id="145" w:author="RCC" w:date="2016-08-29T20:59:00Z">
            <w:rPr>
              <w:ins w:id="146" w:author="RCC" w:date="2016-08-29T20:49:00Z"/>
              <w:rFonts w:ascii="Times New Roman" w:eastAsia="Times New Roman" w:hAnsi="Times New Roman" w:cs="Times New Roman"/>
              <w:sz w:val="24"/>
              <w:szCs w:val="24"/>
              <w:lang w:val="en-US"/>
            </w:rPr>
          </w:rPrChange>
        </w:rPr>
      </w:pPr>
      <w:ins w:id="147" w:author="RCC" w:date="2016-08-29T20:49:00Z">
        <w:r w:rsidRPr="00FD6BE9">
          <w:rPr>
            <w:rFonts w:ascii="Times New Roman" w:eastAsia="Times New Roman" w:hAnsi="Times New Roman" w:cs="Times New Roman"/>
            <w:sz w:val="24"/>
            <w:szCs w:val="20"/>
            <w:rPrChange w:id="148" w:author="RCC" w:date="2016-08-29T20:59:00Z">
              <w:rPr>
                <w:rFonts w:ascii="Times New Roman" w:eastAsia="Times New Roman" w:hAnsi="Times New Roman" w:cs="Times New Roman"/>
                <w:sz w:val="24"/>
                <w:szCs w:val="20"/>
                <w:lang w:val="en-US"/>
              </w:rPr>
            </w:rPrChange>
          </w:rPr>
          <w:t>2.1.1.1</w:t>
        </w:r>
        <w:r w:rsidRPr="00FD6BE9">
          <w:rPr>
            <w:rFonts w:ascii="Times New Roman" w:eastAsia="Times New Roman" w:hAnsi="Times New Roman" w:cs="Times New Roman"/>
            <w:sz w:val="24"/>
            <w:szCs w:val="20"/>
            <w:rPrChange w:id="149" w:author="RCC" w:date="2016-08-29T20:59:00Z">
              <w:rPr>
                <w:rFonts w:ascii="Times New Roman" w:eastAsia="Times New Roman" w:hAnsi="Times New Roman" w:cs="Times New Roman"/>
                <w:sz w:val="24"/>
                <w:szCs w:val="20"/>
                <w:lang w:val="en-US"/>
              </w:rPr>
            </w:rPrChange>
          </w:rPr>
          <w:tab/>
        </w:r>
      </w:ins>
      <w:ins w:id="150" w:author="RCC" w:date="2016-08-29T20:59:00Z">
        <w:r w:rsidR="00FD6BE9" w:rsidRPr="00FD6BE9">
          <w:rPr>
            <w:rFonts w:ascii="Times New Roman" w:eastAsia="Times New Roman" w:hAnsi="Times New Roman" w:cs="Times New Roman"/>
            <w:sz w:val="24"/>
            <w:szCs w:val="20"/>
            <w:rPrChange w:id="151" w:author="RCC" w:date="2016-08-29T20:59:00Z">
              <w:rPr>
                <w:rFonts w:ascii="Times New Roman" w:eastAsia="Times New Roman" w:hAnsi="Times New Roman" w:cs="Times New Roman"/>
                <w:sz w:val="24"/>
                <w:szCs w:val="20"/>
                <w:lang w:val="en-US"/>
              </w:rPr>
            </w:rPrChange>
          </w:rPr>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ins>
      <w:ins w:id="152" w:author="RCC" w:date="2016-08-29T20:49:00Z">
        <w:r w:rsidRPr="00FD6BE9">
          <w:rPr>
            <w:rFonts w:ascii="Times New Roman" w:eastAsia="Times New Roman" w:hAnsi="Times New Roman" w:cs="Times New Roman"/>
            <w:sz w:val="24"/>
            <w:szCs w:val="20"/>
            <w:rPrChange w:id="153" w:author="RCC" w:date="2016-08-29T20:59:00Z">
              <w:rPr>
                <w:rFonts w:ascii="Times New Roman" w:eastAsia="Times New Roman" w:hAnsi="Times New Roman" w:cs="Times New Roman"/>
                <w:sz w:val="24"/>
                <w:szCs w:val="20"/>
                <w:lang w:val="en-US"/>
              </w:rPr>
            </w:rPrChange>
          </w:rPr>
          <w:t>.</w:t>
        </w:r>
      </w:ins>
    </w:p>
    <w:p w14:paraId="38266581" w14:textId="77777777" w:rsidR="00FD6BE9" w:rsidRPr="00FD6BE9"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154" w:author="RCC" w:date="2016-08-29T20:49:00Z"/>
          <w:rFonts w:ascii="Times New Roman" w:eastAsia="Times New Roman" w:hAnsi="Times New Roman" w:cs="Times New Roman"/>
          <w:sz w:val="24"/>
          <w:szCs w:val="20"/>
          <w:rPrChange w:id="155" w:author="RCC" w:date="2016-08-29T20:59:00Z">
            <w:rPr>
              <w:ins w:id="156" w:author="RCC" w:date="2016-08-29T20:49:00Z"/>
              <w:rFonts w:ascii="Times New Roman" w:eastAsia="Times New Roman" w:hAnsi="Times New Roman" w:cs="Times New Roman"/>
              <w:sz w:val="24"/>
              <w:szCs w:val="20"/>
              <w:lang w:val="en-US"/>
            </w:rPr>
          </w:rPrChange>
        </w:rPr>
      </w:pPr>
      <w:ins w:id="157" w:author="RCC" w:date="2016-08-29T20:49:00Z">
        <w:r w:rsidRPr="00AD2AD1">
          <w:rPr>
            <w:rFonts w:ascii="Times New Roman" w:eastAsia="Times New Roman" w:hAnsi="Times New Roman" w:cs="Times New Roman"/>
            <w:sz w:val="24"/>
            <w:szCs w:val="20"/>
            <w:rPrChange w:id="158" w:author="RCC" w:date="2016-08-29T21:01:00Z">
              <w:rPr>
                <w:rFonts w:ascii="Times New Roman" w:eastAsia="Times New Roman" w:hAnsi="Times New Roman" w:cs="Times New Roman"/>
                <w:sz w:val="24"/>
                <w:szCs w:val="20"/>
                <w:lang w:val="en-US"/>
              </w:rPr>
            </w:rPrChange>
          </w:rPr>
          <w:t>2.1.1.2</w:t>
        </w:r>
        <w:proofErr w:type="gramStart"/>
        <w:r w:rsidRPr="00AD2AD1">
          <w:rPr>
            <w:rFonts w:ascii="Times New Roman" w:eastAsia="Times New Roman" w:hAnsi="Times New Roman" w:cs="Times New Roman"/>
            <w:sz w:val="24"/>
            <w:szCs w:val="20"/>
            <w:rPrChange w:id="159" w:author="RCC" w:date="2016-08-29T21:01:00Z">
              <w:rPr>
                <w:rFonts w:ascii="Times New Roman" w:eastAsia="Times New Roman" w:hAnsi="Times New Roman" w:cs="Times New Roman"/>
                <w:sz w:val="24"/>
                <w:szCs w:val="20"/>
                <w:lang w:val="en-US"/>
              </w:rPr>
            </w:rPrChange>
          </w:rPr>
          <w:tab/>
        </w:r>
      </w:ins>
      <w:ins w:id="160" w:author="RCC" w:date="2016-08-29T20:59:00Z">
        <w:r w:rsidR="00FD6BE9" w:rsidRPr="00FD6BE9">
          <w:rPr>
            <w:rFonts w:ascii="Times New Roman" w:eastAsia="Times New Roman" w:hAnsi="Times New Roman" w:cs="Times New Roman"/>
            <w:sz w:val="24"/>
            <w:szCs w:val="20"/>
          </w:rPr>
          <w:t>В</w:t>
        </w:r>
        <w:proofErr w:type="gramEnd"/>
        <w:r w:rsidR="00FD6BE9" w:rsidRPr="00FD6BE9">
          <w:rPr>
            <w:rFonts w:ascii="Times New Roman" w:eastAsia="Times New Roman" w:hAnsi="Times New Roman" w:cs="Times New Roman"/>
            <w:sz w:val="24"/>
            <w:szCs w:val="20"/>
          </w:rPr>
          <w:t xml:space="preserve"> каждый текст следует включать ссылки на другие, связанные с ним, тексты и, где это необходимо, на соответствующие положения Регламента </w:t>
        </w:r>
        <w:r w:rsidR="00FD6BE9">
          <w:rPr>
            <w:rFonts w:ascii="Times New Roman" w:eastAsia="Times New Roman" w:hAnsi="Times New Roman" w:cs="Times New Roman"/>
            <w:sz w:val="24"/>
            <w:szCs w:val="20"/>
          </w:rPr>
          <w:t xml:space="preserve">международной </w:t>
        </w:r>
      </w:ins>
      <w:ins w:id="161" w:author="RCC" w:date="2016-08-29T21:00:00Z">
        <w:r w:rsidR="00FD6BE9">
          <w:rPr>
            <w:rFonts w:ascii="Times New Roman" w:eastAsia="Times New Roman" w:hAnsi="Times New Roman" w:cs="Times New Roman"/>
            <w:sz w:val="24"/>
            <w:szCs w:val="20"/>
          </w:rPr>
          <w:t>электросвязи</w:t>
        </w:r>
      </w:ins>
      <w:ins w:id="162" w:author="RCC" w:date="2016-08-29T20:59:00Z">
        <w:r w:rsidR="00FD6BE9" w:rsidRPr="00FD6BE9">
          <w:rPr>
            <w:rFonts w:ascii="Times New Roman" w:eastAsia="Times New Roman" w:hAnsi="Times New Roman" w:cs="Times New Roman"/>
            <w:sz w:val="24"/>
            <w:szCs w:val="20"/>
          </w:rPr>
          <w:t>, не допуская какого-либо толко</w:t>
        </w:r>
        <w:r w:rsidR="00AD2AD1">
          <w:rPr>
            <w:rFonts w:ascii="Times New Roman" w:eastAsia="Times New Roman" w:hAnsi="Times New Roman" w:cs="Times New Roman"/>
            <w:sz w:val="24"/>
            <w:szCs w:val="20"/>
          </w:rPr>
          <w:t xml:space="preserve">вания или уточнения Регламента </w:t>
        </w:r>
      </w:ins>
      <w:ins w:id="163" w:author="RCC" w:date="2016-08-29T21:00:00Z">
        <w:r w:rsidR="00AD2AD1" w:rsidRPr="00AD2AD1">
          <w:rPr>
            <w:rFonts w:ascii="Times New Roman" w:eastAsia="Times New Roman" w:hAnsi="Times New Roman" w:cs="Times New Roman"/>
            <w:sz w:val="24"/>
            <w:szCs w:val="20"/>
          </w:rPr>
          <w:t>международной электросвязи</w:t>
        </w:r>
        <w:r w:rsidR="00AD2AD1">
          <w:rPr>
            <w:rFonts w:ascii="Times New Roman" w:eastAsia="Times New Roman" w:hAnsi="Times New Roman" w:cs="Times New Roman"/>
            <w:sz w:val="24"/>
            <w:szCs w:val="20"/>
          </w:rPr>
          <w:t xml:space="preserve"> </w:t>
        </w:r>
      </w:ins>
      <w:ins w:id="164" w:author="RCC" w:date="2016-08-29T20:59:00Z">
        <w:r w:rsidR="00FD6BE9" w:rsidRPr="00FD6BE9">
          <w:rPr>
            <w:rFonts w:ascii="Times New Roman" w:eastAsia="Times New Roman" w:hAnsi="Times New Roman" w:cs="Times New Roman"/>
            <w:sz w:val="24"/>
            <w:szCs w:val="20"/>
          </w:rPr>
          <w:t xml:space="preserve">или предложения каких-либо </w:t>
        </w:r>
      </w:ins>
      <w:ins w:id="165" w:author="RCC" w:date="2016-08-29T21:00:00Z">
        <w:r w:rsidR="00AD2AD1">
          <w:rPr>
            <w:rFonts w:ascii="Times New Roman" w:eastAsia="Times New Roman" w:hAnsi="Times New Roman" w:cs="Times New Roman"/>
            <w:sz w:val="24"/>
            <w:szCs w:val="20"/>
          </w:rPr>
          <w:t xml:space="preserve">его </w:t>
        </w:r>
      </w:ins>
      <w:ins w:id="166" w:author="RCC" w:date="2016-08-29T20:59:00Z">
        <w:r w:rsidR="00AD2AD1">
          <w:rPr>
            <w:rFonts w:ascii="Times New Roman" w:eastAsia="Times New Roman" w:hAnsi="Times New Roman" w:cs="Times New Roman"/>
            <w:sz w:val="24"/>
            <w:szCs w:val="20"/>
          </w:rPr>
          <w:t>изменений</w:t>
        </w:r>
      </w:ins>
      <w:ins w:id="167" w:author="RCC" w:date="2016-08-29T21:01:00Z">
        <w:r w:rsidR="00AD2AD1">
          <w:rPr>
            <w:rFonts w:ascii="Times New Roman" w:eastAsia="Times New Roman" w:hAnsi="Times New Roman" w:cs="Times New Roman"/>
            <w:sz w:val="24"/>
            <w:szCs w:val="20"/>
          </w:rPr>
          <w:t>.</w:t>
        </w:r>
      </w:ins>
    </w:p>
    <w:p w14:paraId="3410EA1E" w14:textId="70700078" w:rsidR="0090452E" w:rsidRPr="00AD2AD1"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168" w:author="RCC" w:date="2016-08-29T20:49:00Z"/>
          <w:rFonts w:ascii="Times New Roman" w:eastAsia="Times New Roman" w:hAnsi="Times New Roman" w:cs="Times New Roman"/>
          <w:sz w:val="24"/>
          <w:szCs w:val="20"/>
          <w:rPrChange w:id="169" w:author="RCC" w:date="2016-08-29T21:01:00Z">
            <w:rPr>
              <w:ins w:id="170" w:author="RCC" w:date="2016-08-29T20:49:00Z"/>
              <w:rFonts w:ascii="Times New Roman" w:eastAsia="Times New Roman" w:hAnsi="Times New Roman" w:cs="Times New Roman"/>
              <w:sz w:val="24"/>
              <w:szCs w:val="20"/>
              <w:lang w:val="en-US"/>
            </w:rPr>
          </w:rPrChange>
        </w:rPr>
      </w:pPr>
      <w:ins w:id="171" w:author="RCC" w:date="2016-08-29T20:49:00Z">
        <w:r w:rsidRPr="00DF29C7">
          <w:rPr>
            <w:rFonts w:ascii="Times New Roman" w:eastAsia="Times New Roman" w:hAnsi="Times New Roman" w:cs="Times New Roman"/>
            <w:sz w:val="24"/>
            <w:szCs w:val="20"/>
            <w:rPrChange w:id="172" w:author="RCC" w:date="2016-08-30T09:13:00Z">
              <w:rPr>
                <w:rFonts w:ascii="Times New Roman" w:eastAsia="Times New Roman" w:hAnsi="Times New Roman" w:cs="Times New Roman"/>
                <w:sz w:val="24"/>
                <w:szCs w:val="20"/>
                <w:lang w:val="en-US"/>
              </w:rPr>
            </w:rPrChange>
          </w:rPr>
          <w:t>2.1.1.3</w:t>
        </w:r>
        <w:r w:rsidRPr="00DF29C7">
          <w:rPr>
            <w:rFonts w:ascii="Times New Roman" w:eastAsia="Times New Roman" w:hAnsi="Times New Roman" w:cs="Times New Roman"/>
            <w:sz w:val="24"/>
            <w:szCs w:val="20"/>
            <w:rPrChange w:id="173" w:author="RCC" w:date="2016-08-30T09:13:00Z">
              <w:rPr>
                <w:rFonts w:ascii="Times New Roman" w:eastAsia="Times New Roman" w:hAnsi="Times New Roman" w:cs="Times New Roman"/>
                <w:sz w:val="24"/>
                <w:szCs w:val="20"/>
                <w:lang w:val="en-US"/>
              </w:rPr>
            </w:rPrChange>
          </w:rPr>
          <w:tab/>
        </w:r>
      </w:ins>
      <w:ins w:id="174" w:author="RCC" w:date="2016-08-29T21:01:00Z">
        <w:r w:rsidR="00AD2AD1" w:rsidRPr="00DF29C7">
          <w:rPr>
            <w:rFonts w:ascii="Times New Roman" w:eastAsia="Times New Roman" w:hAnsi="Times New Roman" w:cs="Times New Roman"/>
            <w:sz w:val="24"/>
            <w:szCs w:val="20"/>
          </w:rPr>
          <w:t>Тексты должны представляться с указанием</w:t>
        </w:r>
        <w:r w:rsidR="00DF29C7" w:rsidRPr="00DF29C7">
          <w:rPr>
            <w:rFonts w:ascii="Times New Roman" w:eastAsia="Times New Roman" w:hAnsi="Times New Roman" w:cs="Times New Roman"/>
            <w:sz w:val="24"/>
            <w:szCs w:val="20"/>
            <w:rPrChange w:id="175" w:author="RCC" w:date="2016-08-30T09:13:00Z">
              <w:rPr>
                <w:rFonts w:ascii="Times New Roman" w:eastAsia="Times New Roman" w:hAnsi="Times New Roman" w:cs="Times New Roman"/>
                <w:sz w:val="24"/>
                <w:szCs w:val="20"/>
                <w:highlight w:val="yellow"/>
              </w:rPr>
            </w:rPrChange>
          </w:rPr>
          <w:t xml:space="preserve"> их номера (включающего </w:t>
        </w:r>
      </w:ins>
      <w:ins w:id="176" w:author="RCC" w:date="2016-08-30T09:10:00Z">
        <w:r w:rsidR="00DF29C7" w:rsidRPr="00DF29C7">
          <w:rPr>
            <w:rFonts w:ascii="Times New Roman" w:eastAsia="Times New Roman" w:hAnsi="Times New Roman" w:cs="Times New Roman"/>
            <w:sz w:val="24"/>
            <w:szCs w:val="20"/>
            <w:rPrChange w:id="177" w:author="RCC" w:date="2016-08-30T09:13:00Z">
              <w:rPr>
                <w:rFonts w:ascii="Times New Roman" w:eastAsia="Times New Roman" w:hAnsi="Times New Roman" w:cs="Times New Roman"/>
                <w:sz w:val="24"/>
                <w:szCs w:val="20"/>
                <w:highlight w:val="yellow"/>
              </w:rPr>
            </w:rPrChange>
          </w:rPr>
          <w:t xml:space="preserve">для </w:t>
        </w:r>
      </w:ins>
      <w:ins w:id="178" w:author="RCC" w:date="2016-08-30T09:11:00Z">
        <w:r w:rsidR="00DF29C7" w:rsidRPr="0016193D">
          <w:rPr>
            <w:rFonts w:ascii="Times New Roman" w:eastAsia="Times New Roman" w:hAnsi="Times New Roman" w:cs="Times New Roman"/>
            <w:sz w:val="24"/>
            <w:szCs w:val="20"/>
            <w:rPrChange w:id="179" w:author="RCC" w:date="2016-08-30T09:13:00Z">
              <w:rPr>
                <w:rFonts w:ascii="Times New Roman" w:eastAsia="Times New Roman" w:hAnsi="Times New Roman" w:cs="Times New Roman"/>
                <w:sz w:val="24"/>
                <w:szCs w:val="20"/>
                <w:highlight w:val="yellow"/>
              </w:rPr>
            </w:rPrChange>
          </w:rPr>
          <w:t>Резолюций, Вопросов, Мнени</w:t>
        </w:r>
      </w:ins>
      <w:ins w:id="180" w:author="RCC" w:date="2016-08-30T09:12:00Z">
        <w:r w:rsidR="00DF29C7" w:rsidRPr="0016193D">
          <w:rPr>
            <w:rFonts w:ascii="Times New Roman" w:eastAsia="Times New Roman" w:hAnsi="Times New Roman" w:cs="Times New Roman"/>
            <w:sz w:val="24"/>
            <w:szCs w:val="20"/>
            <w:rPrChange w:id="181" w:author="RCC" w:date="2016-08-30T09:13:00Z">
              <w:rPr>
                <w:rFonts w:ascii="Times New Roman" w:eastAsia="Times New Roman" w:hAnsi="Times New Roman" w:cs="Times New Roman"/>
                <w:sz w:val="24"/>
                <w:szCs w:val="20"/>
                <w:highlight w:val="yellow"/>
              </w:rPr>
            </w:rPrChange>
          </w:rPr>
          <w:t>й,</w:t>
        </w:r>
      </w:ins>
      <w:ins w:id="182" w:author="RCC" w:date="2016-08-30T09:11:00Z">
        <w:r w:rsidR="00DF29C7" w:rsidRPr="0016193D">
          <w:rPr>
            <w:rFonts w:ascii="Times New Roman" w:eastAsia="Times New Roman" w:hAnsi="Times New Roman" w:cs="Times New Roman"/>
            <w:sz w:val="24"/>
            <w:szCs w:val="20"/>
            <w:rPrChange w:id="183" w:author="RCC" w:date="2016-08-30T09:13:00Z">
              <w:rPr>
                <w:rFonts w:ascii="Times New Roman" w:eastAsia="Times New Roman" w:hAnsi="Times New Roman" w:cs="Times New Roman"/>
                <w:sz w:val="24"/>
                <w:szCs w:val="20"/>
                <w:highlight w:val="yellow"/>
              </w:rPr>
            </w:rPrChange>
          </w:rPr>
          <w:t xml:space="preserve"> </w:t>
        </w:r>
      </w:ins>
      <w:ins w:id="184" w:author="RCC" w:date="2016-08-30T09:12:00Z">
        <w:r w:rsidR="00DF29C7" w:rsidRPr="0016193D">
          <w:rPr>
            <w:rFonts w:ascii="Times New Roman" w:eastAsia="Times New Roman" w:hAnsi="Times New Roman" w:cs="Times New Roman"/>
            <w:sz w:val="24"/>
            <w:szCs w:val="20"/>
            <w:rPrChange w:id="185" w:author="RCC" w:date="2016-08-30T09:13:00Z">
              <w:rPr>
                <w:rFonts w:ascii="Times New Roman" w:eastAsia="Times New Roman" w:hAnsi="Times New Roman" w:cs="Times New Roman"/>
                <w:sz w:val="24"/>
                <w:szCs w:val="20"/>
                <w:highlight w:val="yellow"/>
              </w:rPr>
            </w:rPrChange>
          </w:rPr>
          <w:t>Рекомендаций</w:t>
        </w:r>
      </w:ins>
      <w:ins w:id="186" w:author="RCC" w:date="2016-08-30T09:11:00Z">
        <w:r w:rsidR="00DF29C7" w:rsidRPr="0016193D">
          <w:rPr>
            <w:rFonts w:ascii="Times New Roman" w:eastAsia="Times New Roman" w:hAnsi="Times New Roman" w:cs="Times New Roman"/>
            <w:sz w:val="24"/>
            <w:szCs w:val="20"/>
            <w:rPrChange w:id="187" w:author="RCC" w:date="2016-08-30T09:13:00Z">
              <w:rPr>
                <w:rFonts w:ascii="Times New Roman" w:eastAsia="Times New Roman" w:hAnsi="Times New Roman" w:cs="Times New Roman"/>
                <w:sz w:val="24"/>
                <w:szCs w:val="20"/>
                <w:highlight w:val="yellow"/>
              </w:rPr>
            </w:rPrChange>
          </w:rPr>
          <w:t xml:space="preserve">, </w:t>
        </w:r>
      </w:ins>
      <w:ins w:id="188" w:author="RCC" w:date="2016-08-30T12:14:00Z">
        <w:r w:rsidR="00E56099" w:rsidRPr="0016193D">
          <w:rPr>
            <w:rFonts w:ascii="Times New Roman" w:eastAsia="Times New Roman" w:hAnsi="Times New Roman" w:cs="Times New Roman"/>
            <w:sz w:val="24"/>
            <w:szCs w:val="20"/>
          </w:rPr>
          <w:t>Дополнений</w:t>
        </w:r>
      </w:ins>
      <w:ins w:id="189" w:author="RCC" w:date="2016-08-30T09:11:00Z">
        <w:r w:rsidR="00DF29C7" w:rsidRPr="0016193D">
          <w:rPr>
            <w:rFonts w:ascii="Times New Roman" w:eastAsia="Times New Roman" w:hAnsi="Times New Roman" w:cs="Times New Roman"/>
            <w:sz w:val="24"/>
            <w:szCs w:val="20"/>
            <w:rPrChange w:id="190" w:author="RCC" w:date="2016-08-30T09:13:00Z">
              <w:rPr>
                <w:rFonts w:ascii="Times New Roman" w:eastAsia="Times New Roman" w:hAnsi="Times New Roman" w:cs="Times New Roman"/>
                <w:sz w:val="24"/>
                <w:szCs w:val="20"/>
                <w:highlight w:val="yellow"/>
              </w:rPr>
            </w:rPrChange>
          </w:rPr>
          <w:t>, Руководств по внедрению, Технически</w:t>
        </w:r>
      </w:ins>
      <w:ins w:id="191" w:author="RCC" w:date="2016-08-30T09:12:00Z">
        <w:r w:rsidR="00DF29C7" w:rsidRPr="0016193D">
          <w:rPr>
            <w:rFonts w:ascii="Times New Roman" w:eastAsia="Times New Roman" w:hAnsi="Times New Roman" w:cs="Times New Roman"/>
            <w:sz w:val="24"/>
            <w:szCs w:val="20"/>
            <w:rPrChange w:id="192" w:author="RCC" w:date="2016-08-30T09:13:00Z">
              <w:rPr>
                <w:rFonts w:ascii="Times New Roman" w:eastAsia="Times New Roman" w:hAnsi="Times New Roman" w:cs="Times New Roman"/>
                <w:sz w:val="24"/>
                <w:szCs w:val="20"/>
                <w:highlight w:val="yellow"/>
              </w:rPr>
            </w:rPrChange>
          </w:rPr>
          <w:t>х</w:t>
        </w:r>
      </w:ins>
      <w:ins w:id="193" w:author="RCC" w:date="2016-08-30T09:11:00Z">
        <w:r w:rsidR="00DF29C7" w:rsidRPr="0016193D">
          <w:rPr>
            <w:rFonts w:ascii="Times New Roman" w:eastAsia="Times New Roman" w:hAnsi="Times New Roman" w:cs="Times New Roman"/>
            <w:sz w:val="24"/>
            <w:szCs w:val="20"/>
            <w:rPrChange w:id="194" w:author="RCC" w:date="2016-08-30T09:13:00Z">
              <w:rPr>
                <w:rFonts w:ascii="Times New Roman" w:eastAsia="Times New Roman" w:hAnsi="Times New Roman" w:cs="Times New Roman"/>
                <w:sz w:val="24"/>
                <w:szCs w:val="20"/>
                <w:highlight w:val="yellow"/>
              </w:rPr>
            </w:rPrChange>
          </w:rPr>
          <w:t xml:space="preserve"> документ</w:t>
        </w:r>
      </w:ins>
      <w:ins w:id="195" w:author="RCC" w:date="2016-08-30T09:12:00Z">
        <w:r w:rsidR="00DF29C7" w:rsidRPr="0016193D">
          <w:rPr>
            <w:rFonts w:ascii="Times New Roman" w:eastAsia="Times New Roman" w:hAnsi="Times New Roman" w:cs="Times New Roman"/>
            <w:sz w:val="24"/>
            <w:szCs w:val="20"/>
            <w:rPrChange w:id="196" w:author="RCC" w:date="2016-08-30T09:13:00Z">
              <w:rPr>
                <w:rFonts w:ascii="Times New Roman" w:eastAsia="Times New Roman" w:hAnsi="Times New Roman" w:cs="Times New Roman"/>
                <w:sz w:val="24"/>
                <w:szCs w:val="20"/>
                <w:highlight w:val="yellow"/>
              </w:rPr>
            </w:rPrChange>
          </w:rPr>
          <w:t>ов,</w:t>
        </w:r>
      </w:ins>
      <w:ins w:id="197" w:author="RCC" w:date="2016-08-30T09:11:00Z">
        <w:r w:rsidR="00DF29C7" w:rsidRPr="0016193D">
          <w:rPr>
            <w:rFonts w:ascii="Times New Roman" w:eastAsia="Times New Roman" w:hAnsi="Times New Roman" w:cs="Times New Roman"/>
            <w:sz w:val="24"/>
            <w:szCs w:val="20"/>
            <w:rPrChange w:id="198" w:author="RCC" w:date="2016-08-30T09:13:00Z">
              <w:rPr>
                <w:rFonts w:ascii="Times New Roman" w:eastAsia="Times New Roman" w:hAnsi="Times New Roman" w:cs="Times New Roman"/>
                <w:sz w:val="24"/>
                <w:szCs w:val="20"/>
                <w:highlight w:val="yellow"/>
              </w:rPr>
            </w:rPrChange>
          </w:rPr>
          <w:t xml:space="preserve"> Отчет</w:t>
        </w:r>
      </w:ins>
      <w:ins w:id="199" w:author="RCC" w:date="2016-08-30T09:12:00Z">
        <w:r w:rsidR="00DF29C7" w:rsidRPr="0016193D">
          <w:rPr>
            <w:rFonts w:ascii="Times New Roman" w:eastAsia="Times New Roman" w:hAnsi="Times New Roman" w:cs="Times New Roman"/>
            <w:sz w:val="24"/>
            <w:szCs w:val="20"/>
            <w:rPrChange w:id="200" w:author="RCC" w:date="2016-08-30T09:13:00Z">
              <w:rPr>
                <w:rFonts w:ascii="Times New Roman" w:eastAsia="Times New Roman" w:hAnsi="Times New Roman" w:cs="Times New Roman"/>
                <w:sz w:val="24"/>
                <w:szCs w:val="20"/>
                <w:highlight w:val="yellow"/>
              </w:rPr>
            </w:rPrChange>
          </w:rPr>
          <w:t xml:space="preserve">ов и Справочников </w:t>
        </w:r>
      </w:ins>
      <w:ins w:id="201" w:author="RCC" w:date="2016-08-29T21:01:00Z">
        <w:r w:rsidR="00AD2AD1" w:rsidRPr="0016193D">
          <w:rPr>
            <w:rFonts w:ascii="Times New Roman" w:eastAsia="Times New Roman" w:hAnsi="Times New Roman" w:cs="Times New Roman"/>
            <w:sz w:val="24"/>
            <w:szCs w:val="20"/>
          </w:rPr>
          <w:t>их серии</w:t>
        </w:r>
      </w:ins>
      <w:ins w:id="202" w:author="RCC" w:date="2016-08-30T09:10:00Z">
        <w:r w:rsidR="00DF29C7" w:rsidRPr="00DF29C7">
          <w:rPr>
            <w:rFonts w:ascii="Times New Roman" w:eastAsia="Times New Roman" w:hAnsi="Times New Roman" w:cs="Times New Roman"/>
            <w:sz w:val="24"/>
            <w:szCs w:val="20"/>
            <w:rPrChange w:id="203" w:author="RCC" w:date="2016-08-30T09:13:00Z">
              <w:rPr>
                <w:rFonts w:ascii="Times New Roman" w:eastAsia="Times New Roman" w:hAnsi="Times New Roman" w:cs="Times New Roman"/>
                <w:sz w:val="24"/>
                <w:szCs w:val="20"/>
                <w:highlight w:val="yellow"/>
              </w:rPr>
            </w:rPrChange>
          </w:rPr>
          <w:t>, где это важно</w:t>
        </w:r>
      </w:ins>
      <w:ins w:id="204" w:author="RCC" w:date="2016-08-29T21:01:00Z">
        <w:r w:rsidR="00AD2AD1" w:rsidRPr="00DF29C7">
          <w:rPr>
            <w:rFonts w:ascii="Times New Roman" w:eastAsia="Times New Roman" w:hAnsi="Times New Roman" w:cs="Times New Roman"/>
            <w:sz w:val="24"/>
            <w:szCs w:val="20"/>
          </w:rPr>
          <w:t>), названия, года их первоначального утверждения и, где это необходимо, года утверждения каждого пересмотра</w:t>
        </w:r>
      </w:ins>
    </w:p>
    <w:p w14:paraId="07F25C17" w14:textId="77777777" w:rsidR="0090452E" w:rsidRPr="00DF29C7"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05" w:author="RCC" w:date="2016-08-29T20:49:00Z"/>
          <w:rFonts w:ascii="Times New Roman" w:eastAsia="Times New Roman" w:hAnsi="Times New Roman" w:cs="Times New Roman"/>
          <w:sz w:val="24"/>
          <w:szCs w:val="20"/>
          <w:rPrChange w:id="206" w:author="RCC" w:date="2016-08-30T09:14:00Z">
            <w:rPr>
              <w:ins w:id="207" w:author="RCC" w:date="2016-08-29T20:49:00Z"/>
              <w:rFonts w:ascii="Times New Roman" w:eastAsia="Times New Roman" w:hAnsi="Times New Roman" w:cs="Times New Roman"/>
              <w:sz w:val="24"/>
              <w:szCs w:val="20"/>
              <w:lang w:val="en-US"/>
            </w:rPr>
          </w:rPrChange>
        </w:rPr>
      </w:pPr>
      <w:ins w:id="208" w:author="RCC" w:date="2016-08-29T20:49:00Z">
        <w:r w:rsidRPr="00DF29C7">
          <w:rPr>
            <w:rFonts w:ascii="Times New Roman" w:eastAsia="Times New Roman" w:hAnsi="Times New Roman" w:cs="Times New Roman"/>
            <w:sz w:val="24"/>
            <w:szCs w:val="20"/>
            <w:rPrChange w:id="209" w:author="RCC" w:date="2016-08-30T09:16:00Z">
              <w:rPr>
                <w:rFonts w:ascii="Times New Roman" w:eastAsia="Times New Roman" w:hAnsi="Times New Roman" w:cs="Times New Roman"/>
                <w:sz w:val="24"/>
                <w:szCs w:val="20"/>
                <w:lang w:val="en-US"/>
              </w:rPr>
            </w:rPrChange>
          </w:rPr>
          <w:t>2.1.1.4</w:t>
        </w:r>
        <w:r w:rsidRPr="00DF29C7">
          <w:rPr>
            <w:rFonts w:ascii="Times New Roman" w:eastAsia="Times New Roman" w:hAnsi="Times New Roman" w:cs="Times New Roman"/>
            <w:sz w:val="24"/>
            <w:szCs w:val="20"/>
            <w:rPrChange w:id="210" w:author="RCC" w:date="2016-08-30T09:16:00Z">
              <w:rPr>
                <w:rFonts w:ascii="Times New Roman" w:eastAsia="Times New Roman" w:hAnsi="Times New Roman" w:cs="Times New Roman"/>
                <w:sz w:val="24"/>
                <w:szCs w:val="20"/>
                <w:lang w:val="en-US"/>
              </w:rPr>
            </w:rPrChange>
          </w:rPr>
          <w:tab/>
        </w:r>
      </w:ins>
      <w:ins w:id="211" w:author="RCC" w:date="2016-08-30T09:14:00Z">
        <w:r w:rsidR="00DF29C7" w:rsidRPr="00DF29C7">
          <w:rPr>
            <w:rFonts w:ascii="Times New Roman" w:eastAsia="Times New Roman" w:hAnsi="Times New Roman" w:cs="Times New Roman"/>
            <w:sz w:val="24"/>
            <w:szCs w:val="20"/>
          </w:rPr>
          <w:t xml:space="preserve">Приложения к любым из этих текстов следует рассматривать </w:t>
        </w:r>
        <w:proofErr w:type="gramStart"/>
        <w:r w:rsidR="00DF29C7" w:rsidRPr="00DF29C7">
          <w:rPr>
            <w:rFonts w:ascii="Times New Roman" w:eastAsia="Times New Roman" w:hAnsi="Times New Roman" w:cs="Times New Roman"/>
            <w:sz w:val="24"/>
            <w:szCs w:val="20"/>
          </w:rPr>
          <w:t>эквивалентными</w:t>
        </w:r>
        <w:proofErr w:type="gramEnd"/>
        <w:r w:rsidR="00DF29C7" w:rsidRPr="00DF29C7">
          <w:rPr>
            <w:rFonts w:ascii="Times New Roman" w:eastAsia="Times New Roman" w:hAnsi="Times New Roman" w:cs="Times New Roman"/>
            <w:sz w:val="24"/>
            <w:szCs w:val="20"/>
          </w:rPr>
          <w:t xml:space="preserve"> в отношении статуса, если конкретно не указывается иное.</w:t>
        </w:r>
      </w:ins>
    </w:p>
    <w:p w14:paraId="77C39400" w14:textId="77777777" w:rsidR="00DF29C7"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12" w:author="RCC" w:date="2016-08-30T09:16:00Z"/>
          <w:rFonts w:ascii="Times New Roman" w:eastAsia="Times New Roman" w:hAnsi="Times New Roman" w:cs="Times New Roman"/>
          <w:sz w:val="24"/>
          <w:szCs w:val="20"/>
        </w:rPr>
      </w:pPr>
      <w:bookmarkStart w:id="213" w:name="_Toc433787299"/>
      <w:bookmarkStart w:id="214" w:name="_Toc433787752"/>
      <w:bookmarkStart w:id="215" w:name="_Toc433787874"/>
      <w:ins w:id="216" w:author="RCC" w:date="2016-08-29T20:49:00Z">
        <w:r w:rsidRPr="00DF29C7">
          <w:rPr>
            <w:rFonts w:ascii="Times New Roman" w:eastAsia="Times New Roman" w:hAnsi="Times New Roman" w:cs="Times New Roman"/>
            <w:sz w:val="24"/>
            <w:szCs w:val="20"/>
            <w:rPrChange w:id="217" w:author="RCC" w:date="2016-08-30T09:17:00Z">
              <w:rPr>
                <w:rFonts w:ascii="Times New Roman" w:eastAsia="Times New Roman" w:hAnsi="Times New Roman" w:cs="Times New Roman"/>
                <w:sz w:val="24"/>
                <w:szCs w:val="20"/>
                <w:lang w:val="en-US"/>
              </w:rPr>
            </w:rPrChange>
          </w:rPr>
          <w:t>2.1.1.5</w:t>
        </w:r>
        <w:r w:rsidRPr="00DF29C7">
          <w:rPr>
            <w:rFonts w:ascii="Times New Roman" w:eastAsia="Times New Roman" w:hAnsi="Times New Roman" w:cs="Times New Roman"/>
            <w:sz w:val="24"/>
            <w:szCs w:val="20"/>
            <w:rPrChange w:id="218" w:author="RCC" w:date="2016-08-30T09:17:00Z">
              <w:rPr>
                <w:rFonts w:ascii="Times New Roman" w:eastAsia="Times New Roman" w:hAnsi="Times New Roman" w:cs="Times New Roman"/>
                <w:sz w:val="24"/>
                <w:szCs w:val="20"/>
                <w:lang w:val="en-US"/>
              </w:rPr>
            </w:rPrChange>
          </w:rPr>
          <w:tab/>
        </w:r>
      </w:ins>
      <w:ins w:id="219" w:author="RCC" w:date="2016-08-30T09:16:00Z">
        <w:r w:rsidR="00DF29C7">
          <w:rPr>
            <w:rFonts w:ascii="Times New Roman" w:eastAsia="Times New Roman" w:hAnsi="Times New Roman" w:cs="Times New Roman"/>
            <w:sz w:val="24"/>
            <w:szCs w:val="20"/>
          </w:rPr>
          <w:t>Дополнения</w:t>
        </w:r>
        <w:r w:rsidR="00DF29C7" w:rsidRPr="00DF29C7">
          <w:rPr>
            <w:rFonts w:ascii="Times New Roman" w:eastAsia="Times New Roman" w:hAnsi="Times New Roman" w:cs="Times New Roman"/>
            <w:sz w:val="24"/>
            <w:szCs w:val="20"/>
          </w:rPr>
          <w:t xml:space="preserve"> </w:t>
        </w:r>
        <w:r w:rsidR="00DF29C7">
          <w:rPr>
            <w:rFonts w:ascii="Times New Roman" w:eastAsia="Times New Roman" w:hAnsi="Times New Roman" w:cs="Times New Roman"/>
            <w:sz w:val="24"/>
            <w:szCs w:val="20"/>
          </w:rPr>
          <w:t>к</w:t>
        </w:r>
        <w:r w:rsidR="00DF29C7" w:rsidRPr="00DF29C7">
          <w:rPr>
            <w:rFonts w:ascii="Times New Roman" w:eastAsia="Times New Roman" w:hAnsi="Times New Roman" w:cs="Times New Roman"/>
            <w:sz w:val="24"/>
            <w:szCs w:val="20"/>
          </w:rPr>
          <w:t xml:space="preserve"> </w:t>
        </w:r>
        <w:r w:rsidR="00DF29C7">
          <w:rPr>
            <w:rFonts w:ascii="Times New Roman" w:eastAsia="Times New Roman" w:hAnsi="Times New Roman" w:cs="Times New Roman"/>
            <w:sz w:val="24"/>
            <w:szCs w:val="20"/>
          </w:rPr>
          <w:t xml:space="preserve">Рекомендациям не являются </w:t>
        </w:r>
      </w:ins>
      <w:ins w:id="220" w:author="RCC" w:date="2016-08-30T09:18:00Z">
        <w:r w:rsidR="00DF29C7">
          <w:rPr>
            <w:rFonts w:ascii="Times New Roman" w:eastAsia="Times New Roman" w:hAnsi="Times New Roman" w:cs="Times New Roman"/>
            <w:sz w:val="24"/>
            <w:szCs w:val="20"/>
          </w:rPr>
          <w:t xml:space="preserve">неотъемлемой </w:t>
        </w:r>
      </w:ins>
      <w:ins w:id="221" w:author="RCC" w:date="2016-08-30T09:17:00Z">
        <w:r w:rsidR="00DF29C7">
          <w:rPr>
            <w:rFonts w:ascii="Times New Roman" w:eastAsia="Times New Roman" w:hAnsi="Times New Roman" w:cs="Times New Roman"/>
            <w:sz w:val="24"/>
            <w:szCs w:val="20"/>
          </w:rPr>
          <w:t>частью Рекомендаций и не должны расс</w:t>
        </w:r>
      </w:ins>
      <w:ins w:id="222" w:author="RCC" w:date="2016-08-30T09:18:00Z">
        <w:r w:rsidR="00DF29C7">
          <w:rPr>
            <w:rFonts w:ascii="Times New Roman" w:eastAsia="Times New Roman" w:hAnsi="Times New Roman" w:cs="Times New Roman"/>
            <w:sz w:val="24"/>
            <w:szCs w:val="20"/>
          </w:rPr>
          <w:t xml:space="preserve">матриваться </w:t>
        </w:r>
      </w:ins>
      <w:ins w:id="223" w:author="RCC" w:date="2016-08-30T09:19:00Z">
        <w:r w:rsidR="00D746F3">
          <w:rPr>
            <w:rFonts w:ascii="Times New Roman" w:eastAsia="Times New Roman" w:hAnsi="Times New Roman" w:cs="Times New Roman"/>
            <w:sz w:val="24"/>
            <w:szCs w:val="20"/>
          </w:rPr>
          <w:t>как равные по статусу Рекомендациям и Приложениям к Рекомендациям.</w:t>
        </w:r>
      </w:ins>
    </w:p>
    <w:p w14:paraId="2511C64D" w14:textId="77777777" w:rsidR="0090452E" w:rsidRPr="00D746F3"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224" w:author="RCC" w:date="2016-08-29T20:49:00Z"/>
          <w:rFonts w:ascii="Times New Roman" w:eastAsia="Arial Unicode MS" w:hAnsi="Times New Roman" w:cs="Times New Roman"/>
          <w:b/>
          <w:sz w:val="24"/>
          <w:szCs w:val="20"/>
          <w:rPrChange w:id="225" w:author="RCC" w:date="2016-08-30T09:21:00Z">
            <w:rPr>
              <w:ins w:id="226" w:author="RCC" w:date="2016-08-29T20:49:00Z"/>
              <w:rFonts w:ascii="Times New Roman" w:eastAsia="Arial Unicode MS" w:hAnsi="Times New Roman" w:cs="Times New Roman"/>
              <w:b/>
              <w:sz w:val="24"/>
              <w:szCs w:val="20"/>
              <w:lang w:val="en-US"/>
            </w:rPr>
          </w:rPrChange>
        </w:rPr>
      </w:pPr>
      <w:ins w:id="227" w:author="RCC" w:date="2016-08-29T20:49:00Z">
        <w:r w:rsidRPr="00D746F3">
          <w:rPr>
            <w:rFonts w:ascii="Times New Roman" w:eastAsia="Times New Roman" w:hAnsi="Times New Roman" w:cs="Times New Roman"/>
            <w:b/>
            <w:sz w:val="24"/>
            <w:szCs w:val="20"/>
            <w:rPrChange w:id="228" w:author="RCC" w:date="2016-08-30T09:23:00Z">
              <w:rPr>
                <w:rFonts w:ascii="Times New Roman" w:eastAsia="Times New Roman" w:hAnsi="Times New Roman" w:cs="Times New Roman"/>
                <w:b/>
                <w:sz w:val="24"/>
                <w:szCs w:val="20"/>
                <w:lang w:val="en-US"/>
              </w:rPr>
            </w:rPrChange>
          </w:rPr>
          <w:t>2.1.2</w:t>
        </w:r>
        <w:r w:rsidRPr="00D746F3">
          <w:rPr>
            <w:rFonts w:ascii="Times New Roman" w:eastAsia="Times New Roman" w:hAnsi="Times New Roman" w:cs="Times New Roman"/>
            <w:b/>
            <w:sz w:val="24"/>
            <w:szCs w:val="20"/>
            <w:rPrChange w:id="229" w:author="RCC" w:date="2016-08-30T09:23:00Z">
              <w:rPr>
                <w:rFonts w:ascii="Times New Roman" w:eastAsia="Times New Roman" w:hAnsi="Times New Roman" w:cs="Times New Roman"/>
                <w:b/>
                <w:sz w:val="24"/>
                <w:szCs w:val="20"/>
                <w:lang w:val="en-US"/>
              </w:rPr>
            </w:rPrChange>
          </w:rPr>
          <w:tab/>
        </w:r>
      </w:ins>
      <w:ins w:id="230" w:author="RCC" w:date="2016-08-30T09:21:00Z">
        <w:r w:rsidR="00D746F3" w:rsidRPr="00D746F3">
          <w:rPr>
            <w:rFonts w:ascii="Times New Roman" w:eastAsia="Times New Roman" w:hAnsi="Times New Roman" w:cs="Times New Roman"/>
            <w:b/>
            <w:sz w:val="24"/>
            <w:szCs w:val="20"/>
            <w:rPrChange w:id="231" w:author="RCC" w:date="2016-08-30T09:23:00Z">
              <w:rPr>
                <w:rFonts w:ascii="Times New Roman" w:eastAsia="Times New Roman" w:hAnsi="Times New Roman" w:cs="Times New Roman"/>
                <w:b/>
                <w:sz w:val="24"/>
                <w:szCs w:val="20"/>
                <w:lang w:val="en-US"/>
              </w:rPr>
            </w:rPrChange>
          </w:rPr>
          <w:t>Публикация текстов</w:t>
        </w:r>
      </w:ins>
      <w:bookmarkEnd w:id="213"/>
      <w:bookmarkEnd w:id="214"/>
      <w:bookmarkEnd w:id="215"/>
    </w:p>
    <w:p w14:paraId="35F14D04" w14:textId="77777777" w:rsidR="0090452E" w:rsidRPr="00D746F3"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32" w:author="RCC" w:date="2016-08-29T20:49:00Z"/>
          <w:rFonts w:ascii="Times New Roman" w:eastAsia="Times New Roman" w:hAnsi="Times New Roman" w:cs="Times New Roman"/>
          <w:sz w:val="24"/>
          <w:szCs w:val="20"/>
          <w:rPrChange w:id="233" w:author="RCC" w:date="2016-08-30T09:23:00Z">
            <w:rPr>
              <w:ins w:id="234" w:author="RCC" w:date="2016-08-29T20:49:00Z"/>
              <w:rFonts w:ascii="Times New Roman" w:eastAsia="Times New Roman" w:hAnsi="Times New Roman" w:cs="Times New Roman"/>
              <w:sz w:val="24"/>
              <w:szCs w:val="20"/>
              <w:lang w:val="en-US"/>
            </w:rPr>
          </w:rPrChange>
        </w:rPr>
      </w:pPr>
      <w:ins w:id="235" w:author="RCC" w:date="2016-08-29T20:49:00Z">
        <w:r w:rsidRPr="00D746F3">
          <w:rPr>
            <w:rFonts w:ascii="Times New Roman" w:eastAsia="Times New Roman" w:hAnsi="Times New Roman" w:cs="Times New Roman"/>
            <w:sz w:val="24"/>
            <w:szCs w:val="20"/>
            <w:rPrChange w:id="236" w:author="RCC" w:date="2016-08-30T09:23:00Z">
              <w:rPr>
                <w:rFonts w:ascii="Times New Roman" w:eastAsia="Times New Roman" w:hAnsi="Times New Roman" w:cs="Times New Roman"/>
                <w:sz w:val="24"/>
                <w:szCs w:val="20"/>
                <w:lang w:val="en-US"/>
              </w:rPr>
            </w:rPrChange>
          </w:rPr>
          <w:t>2.1.2.1</w:t>
        </w:r>
        <w:r w:rsidRPr="00D746F3">
          <w:rPr>
            <w:rFonts w:ascii="Times New Roman" w:eastAsia="Times New Roman" w:hAnsi="Times New Roman" w:cs="Times New Roman"/>
            <w:sz w:val="24"/>
            <w:szCs w:val="20"/>
            <w:rPrChange w:id="237" w:author="RCC" w:date="2016-08-30T09:23:00Z">
              <w:rPr>
                <w:rFonts w:ascii="Times New Roman" w:eastAsia="Times New Roman" w:hAnsi="Times New Roman" w:cs="Times New Roman"/>
                <w:sz w:val="24"/>
                <w:szCs w:val="20"/>
                <w:lang w:val="en-US"/>
              </w:rPr>
            </w:rPrChange>
          </w:rPr>
          <w:tab/>
        </w:r>
      </w:ins>
      <w:ins w:id="238" w:author="RCC" w:date="2016-08-30T09:23:00Z">
        <w:r w:rsidR="00D746F3" w:rsidRPr="00D746F3">
          <w:rPr>
            <w:rFonts w:ascii="Times New Roman" w:eastAsia="Times New Roman" w:hAnsi="Times New Roman" w:cs="Times New Roman"/>
            <w:sz w:val="24"/>
            <w:szCs w:val="20"/>
            <w:rPrChange w:id="239" w:author="RCC" w:date="2016-08-30T09:23:00Z">
              <w:rPr>
                <w:rFonts w:ascii="Times New Roman" w:eastAsia="Times New Roman" w:hAnsi="Times New Roman" w:cs="Times New Roman"/>
                <w:sz w:val="24"/>
                <w:szCs w:val="20"/>
                <w:lang w:val="en-US"/>
              </w:rPr>
            </w:rPrChange>
          </w:rPr>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roofErr w:type="gramStart"/>
        <w:r w:rsidR="00D746F3" w:rsidRPr="00D746F3">
          <w:rPr>
            <w:rFonts w:ascii="Times New Roman" w:eastAsia="Times New Roman" w:hAnsi="Times New Roman" w:cs="Times New Roman"/>
            <w:sz w:val="24"/>
            <w:szCs w:val="20"/>
            <w:rPrChange w:id="240" w:author="RCC" w:date="2016-08-30T09:23:00Z">
              <w:rPr>
                <w:rFonts w:ascii="Times New Roman" w:eastAsia="Times New Roman" w:hAnsi="Times New Roman" w:cs="Times New Roman"/>
                <w:sz w:val="24"/>
                <w:szCs w:val="20"/>
                <w:lang w:val="en-US"/>
              </w:rPr>
            </w:rPrChange>
          </w:rPr>
          <w:t>.</w:t>
        </w:r>
      </w:ins>
      <w:ins w:id="241" w:author="RCC" w:date="2016-08-29T20:49:00Z">
        <w:r w:rsidRPr="00D746F3">
          <w:rPr>
            <w:rFonts w:ascii="Times New Roman" w:eastAsia="Times New Roman" w:hAnsi="Times New Roman" w:cs="Times New Roman"/>
            <w:sz w:val="24"/>
            <w:szCs w:val="20"/>
            <w:rPrChange w:id="242" w:author="RCC" w:date="2016-08-30T09:23:00Z">
              <w:rPr>
                <w:rFonts w:ascii="Times New Roman" w:eastAsia="Times New Roman" w:hAnsi="Times New Roman" w:cs="Times New Roman"/>
                <w:sz w:val="24"/>
                <w:szCs w:val="20"/>
                <w:lang w:val="en-US"/>
              </w:rPr>
            </w:rPrChange>
          </w:rPr>
          <w:t>.</w:t>
        </w:r>
        <w:proofErr w:type="gramEnd"/>
      </w:ins>
    </w:p>
    <w:p w14:paraId="05247284" w14:textId="13CEFA27" w:rsidR="0090452E" w:rsidRPr="00D746F3"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243" w:author="RCC" w:date="2016-08-29T20:49:00Z"/>
          <w:rFonts w:ascii="Times New Roman" w:eastAsia="Times New Roman" w:hAnsi="Times New Roman" w:cs="Times New Roman"/>
          <w:sz w:val="24"/>
          <w:szCs w:val="20"/>
          <w:rPrChange w:id="244" w:author="RCC" w:date="2016-08-30T09:27:00Z">
            <w:rPr>
              <w:ins w:id="245" w:author="RCC" w:date="2016-08-29T20:49:00Z"/>
              <w:rFonts w:ascii="Times New Roman" w:eastAsia="Times New Roman" w:hAnsi="Times New Roman" w:cs="Times New Roman"/>
              <w:sz w:val="24"/>
              <w:szCs w:val="20"/>
              <w:lang w:val="en-US"/>
            </w:rPr>
          </w:rPrChange>
        </w:rPr>
      </w:pPr>
      <w:ins w:id="246" w:author="RCC" w:date="2016-08-29T20:49:00Z">
        <w:r w:rsidRPr="00D746F3">
          <w:rPr>
            <w:rFonts w:ascii="Times New Roman" w:eastAsia="Times New Roman" w:hAnsi="Times New Roman" w:cs="Times New Roman"/>
            <w:sz w:val="24"/>
            <w:szCs w:val="20"/>
            <w:rPrChange w:id="247" w:author="RCC" w:date="2016-08-30T09:24:00Z">
              <w:rPr>
                <w:rFonts w:ascii="Times New Roman" w:eastAsia="Times New Roman" w:hAnsi="Times New Roman" w:cs="Times New Roman"/>
                <w:sz w:val="24"/>
                <w:szCs w:val="20"/>
                <w:lang w:val="en-US"/>
              </w:rPr>
            </w:rPrChange>
          </w:rPr>
          <w:t>2.1.2.2</w:t>
        </w:r>
        <w:r w:rsidRPr="00D746F3">
          <w:rPr>
            <w:rFonts w:ascii="Times New Roman" w:eastAsia="Times New Roman" w:hAnsi="Times New Roman" w:cs="Times New Roman"/>
            <w:sz w:val="24"/>
            <w:szCs w:val="20"/>
            <w:rPrChange w:id="248" w:author="RCC" w:date="2016-08-30T09:24:00Z">
              <w:rPr>
                <w:rFonts w:ascii="Times New Roman" w:eastAsia="Times New Roman" w:hAnsi="Times New Roman" w:cs="Times New Roman"/>
                <w:sz w:val="24"/>
                <w:szCs w:val="20"/>
                <w:lang w:val="en-US"/>
              </w:rPr>
            </w:rPrChange>
          </w:rPr>
          <w:tab/>
        </w:r>
      </w:ins>
      <w:ins w:id="249" w:author="RCC" w:date="2016-08-30T09:24:00Z">
        <w:r w:rsidR="00D746F3" w:rsidRPr="00D746F3">
          <w:rPr>
            <w:rFonts w:ascii="Times New Roman" w:eastAsia="Times New Roman" w:hAnsi="Times New Roman" w:cs="Times New Roman"/>
            <w:sz w:val="24"/>
            <w:szCs w:val="20"/>
          </w:rPr>
          <w:t xml:space="preserve">МСЭ опубликует утвержденные новые или пересмотренные </w:t>
        </w:r>
      </w:ins>
      <w:ins w:id="250" w:author="RCC" w:date="2016-08-30T09:25:00Z">
        <w:r w:rsidR="00D746F3">
          <w:rPr>
            <w:rFonts w:ascii="Times New Roman" w:eastAsia="Times New Roman" w:hAnsi="Times New Roman" w:cs="Times New Roman"/>
            <w:sz w:val="24"/>
            <w:szCs w:val="20"/>
          </w:rPr>
          <w:t xml:space="preserve">Резолюции, Мнения, Вопросы и </w:t>
        </w:r>
      </w:ins>
      <w:ins w:id="251" w:author="RCC" w:date="2016-08-30T09:24:00Z">
        <w:r w:rsidR="00D746F3" w:rsidRPr="00D746F3">
          <w:rPr>
            <w:rFonts w:ascii="Times New Roman" w:eastAsia="Times New Roman" w:hAnsi="Times New Roman" w:cs="Times New Roman"/>
            <w:sz w:val="24"/>
            <w:szCs w:val="20"/>
          </w:rPr>
          <w:t xml:space="preserve">Рекомендации на официальных языках Союза, как только это станет практически возможным. </w:t>
        </w:r>
      </w:ins>
      <w:ins w:id="252" w:author="RCC" w:date="2016-08-30T12:14:00Z">
        <w:r w:rsidR="00E56099">
          <w:rPr>
            <w:rFonts w:ascii="Times New Roman" w:eastAsia="Times New Roman" w:hAnsi="Times New Roman" w:cs="Times New Roman"/>
            <w:sz w:val="24"/>
            <w:szCs w:val="20"/>
          </w:rPr>
          <w:t>Дополнения</w:t>
        </w:r>
      </w:ins>
      <w:ins w:id="253" w:author="RCC" w:date="2016-08-30T09:26:00Z">
        <w:r w:rsidR="00D746F3" w:rsidRPr="00D746F3">
          <w:rPr>
            <w:rFonts w:ascii="Times New Roman" w:eastAsia="Times New Roman" w:hAnsi="Times New Roman" w:cs="Times New Roman"/>
            <w:sz w:val="24"/>
            <w:szCs w:val="20"/>
          </w:rPr>
          <w:t>, Руководств</w:t>
        </w:r>
        <w:r w:rsidR="00D746F3">
          <w:rPr>
            <w:rFonts w:ascii="Times New Roman" w:eastAsia="Times New Roman" w:hAnsi="Times New Roman" w:cs="Times New Roman"/>
            <w:sz w:val="24"/>
            <w:szCs w:val="20"/>
          </w:rPr>
          <w:t>а</w:t>
        </w:r>
        <w:r w:rsidR="00D746F3" w:rsidRPr="00D746F3">
          <w:rPr>
            <w:rFonts w:ascii="Times New Roman" w:eastAsia="Times New Roman" w:hAnsi="Times New Roman" w:cs="Times New Roman"/>
            <w:sz w:val="24"/>
            <w:szCs w:val="20"/>
          </w:rPr>
          <w:t xml:space="preserve"> по внедрению, Технически</w:t>
        </w:r>
        <w:r w:rsidR="00D746F3">
          <w:rPr>
            <w:rFonts w:ascii="Times New Roman" w:eastAsia="Times New Roman" w:hAnsi="Times New Roman" w:cs="Times New Roman"/>
            <w:sz w:val="24"/>
            <w:szCs w:val="20"/>
          </w:rPr>
          <w:t>е</w:t>
        </w:r>
        <w:r w:rsidR="00D746F3" w:rsidRPr="00D746F3">
          <w:rPr>
            <w:rFonts w:ascii="Times New Roman" w:eastAsia="Times New Roman" w:hAnsi="Times New Roman" w:cs="Times New Roman"/>
            <w:sz w:val="24"/>
            <w:szCs w:val="20"/>
          </w:rPr>
          <w:t xml:space="preserve"> документ</w:t>
        </w:r>
        <w:r w:rsidR="00D746F3">
          <w:rPr>
            <w:rFonts w:ascii="Times New Roman" w:eastAsia="Times New Roman" w:hAnsi="Times New Roman" w:cs="Times New Roman"/>
            <w:sz w:val="24"/>
            <w:szCs w:val="20"/>
          </w:rPr>
          <w:t>ы</w:t>
        </w:r>
        <w:r w:rsidR="00D746F3" w:rsidRPr="00D746F3">
          <w:rPr>
            <w:rFonts w:ascii="Times New Roman" w:eastAsia="Times New Roman" w:hAnsi="Times New Roman" w:cs="Times New Roman"/>
            <w:sz w:val="24"/>
            <w:szCs w:val="20"/>
          </w:rPr>
          <w:t>, Отчет</w:t>
        </w:r>
        <w:r w:rsidR="00D746F3">
          <w:rPr>
            <w:rFonts w:ascii="Times New Roman" w:eastAsia="Times New Roman" w:hAnsi="Times New Roman" w:cs="Times New Roman"/>
            <w:sz w:val="24"/>
            <w:szCs w:val="20"/>
          </w:rPr>
          <w:t>ы</w:t>
        </w:r>
        <w:r w:rsidR="00D746F3" w:rsidRPr="00D746F3">
          <w:rPr>
            <w:rFonts w:ascii="Times New Roman" w:eastAsia="Times New Roman" w:hAnsi="Times New Roman" w:cs="Times New Roman"/>
            <w:sz w:val="24"/>
            <w:szCs w:val="20"/>
          </w:rPr>
          <w:t xml:space="preserve"> и Справочник</w:t>
        </w:r>
        <w:r w:rsidR="00D746F3">
          <w:rPr>
            <w:rFonts w:ascii="Times New Roman" w:eastAsia="Times New Roman" w:hAnsi="Times New Roman" w:cs="Times New Roman"/>
            <w:sz w:val="24"/>
            <w:szCs w:val="20"/>
          </w:rPr>
          <w:t xml:space="preserve">и </w:t>
        </w:r>
        <w:r w:rsidR="00D746F3" w:rsidRPr="00D746F3">
          <w:rPr>
            <w:rFonts w:ascii="Times New Roman" w:eastAsia="Times New Roman" w:hAnsi="Times New Roman" w:cs="Times New Roman"/>
            <w:sz w:val="24"/>
            <w:szCs w:val="20"/>
          </w:rPr>
          <w:t xml:space="preserve">в </w:t>
        </w:r>
      </w:ins>
      <w:ins w:id="254" w:author="RCC" w:date="2016-08-30T09:24:00Z">
        <w:r w:rsidR="00D746F3">
          <w:rPr>
            <w:rFonts w:ascii="Times New Roman" w:eastAsia="Times New Roman" w:hAnsi="Times New Roman" w:cs="Times New Roman"/>
            <w:sz w:val="24"/>
            <w:szCs w:val="20"/>
          </w:rPr>
          <w:t>Отчеты</w:t>
        </w:r>
        <w:r w:rsidR="00D746F3" w:rsidRPr="00D746F3">
          <w:rPr>
            <w:rFonts w:ascii="Times New Roman" w:eastAsia="Times New Roman" w:hAnsi="Times New Roman" w:cs="Times New Roman"/>
            <w:sz w:val="24"/>
            <w:szCs w:val="20"/>
          </w:rPr>
          <w:t xml:space="preserve">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ins>
    </w:p>
    <w:p w14:paraId="6249E02F" w14:textId="77777777" w:rsidR="0090452E" w:rsidRPr="00E56099" w:rsidRDefault="0090452E" w:rsidP="0090452E">
      <w:pPr>
        <w:keepNext/>
        <w:keepLines/>
        <w:tabs>
          <w:tab w:val="left" w:pos="1134"/>
          <w:tab w:val="left" w:pos="1871"/>
          <w:tab w:val="left" w:pos="2268"/>
        </w:tabs>
        <w:overflowPunct w:val="0"/>
        <w:autoSpaceDE w:val="0"/>
        <w:autoSpaceDN w:val="0"/>
        <w:adjustRightInd w:val="0"/>
        <w:spacing w:before="160" w:after="0" w:line="280" w:lineRule="exact"/>
        <w:ind w:left="792" w:hanging="792"/>
        <w:textAlignment w:val="baseline"/>
        <w:outlineLvl w:val="0"/>
        <w:rPr>
          <w:ins w:id="255" w:author="RCC" w:date="2016-08-29T20:49:00Z"/>
          <w:rFonts w:ascii="Times New Roman" w:eastAsia="Times New Roman" w:hAnsi="Times New Roman" w:cs="Times New Roman"/>
          <w:b/>
          <w:sz w:val="24"/>
          <w:szCs w:val="24"/>
          <w:rPrChange w:id="256" w:author="RCC" w:date="2016-08-30T12:13:00Z">
            <w:rPr>
              <w:ins w:id="257" w:author="RCC" w:date="2016-08-29T20:49:00Z"/>
              <w:rFonts w:ascii="Times New Roman" w:eastAsia="Times New Roman" w:hAnsi="Times New Roman" w:cs="Times New Roman"/>
              <w:b/>
              <w:sz w:val="24"/>
              <w:szCs w:val="24"/>
              <w:lang w:val="en-US"/>
            </w:rPr>
          </w:rPrChange>
        </w:rPr>
      </w:pPr>
      <w:ins w:id="258" w:author="RCC" w:date="2016-08-29T20:49:00Z">
        <w:r w:rsidRPr="00E56099">
          <w:rPr>
            <w:rFonts w:ascii="Times New Roman" w:eastAsia="Times New Roman" w:hAnsi="Times New Roman" w:cs="Times New Roman"/>
            <w:b/>
            <w:sz w:val="24"/>
            <w:szCs w:val="24"/>
            <w:rPrChange w:id="259" w:author="RCC" w:date="2016-08-30T12:13:00Z">
              <w:rPr>
                <w:rFonts w:ascii="Times New Roman" w:eastAsia="Times New Roman" w:hAnsi="Times New Roman" w:cs="Times New Roman"/>
                <w:b/>
                <w:sz w:val="24"/>
                <w:szCs w:val="24"/>
                <w:lang w:val="en-US"/>
              </w:rPr>
            </w:rPrChange>
          </w:rPr>
          <w:t>2.2</w:t>
        </w:r>
        <w:r w:rsidRPr="00E56099">
          <w:rPr>
            <w:rFonts w:ascii="Times New Roman" w:eastAsia="Times New Roman" w:hAnsi="Times New Roman" w:cs="Times New Roman"/>
            <w:b/>
            <w:sz w:val="24"/>
            <w:szCs w:val="24"/>
            <w:rPrChange w:id="260" w:author="RCC" w:date="2016-08-30T12:13:00Z">
              <w:rPr>
                <w:rFonts w:ascii="Times New Roman" w:eastAsia="Times New Roman" w:hAnsi="Times New Roman" w:cs="Times New Roman"/>
                <w:b/>
                <w:sz w:val="24"/>
                <w:szCs w:val="24"/>
                <w:lang w:val="en-US"/>
              </w:rPr>
            </w:rPrChange>
          </w:rPr>
          <w:tab/>
        </w:r>
      </w:ins>
      <w:ins w:id="261" w:author="RCC" w:date="2016-08-30T09:29:00Z">
        <w:r w:rsidR="009660F4">
          <w:rPr>
            <w:rFonts w:ascii="Times New Roman" w:eastAsia="Times New Roman" w:hAnsi="Times New Roman" w:cs="Times New Roman"/>
            <w:b/>
            <w:sz w:val="24"/>
            <w:szCs w:val="24"/>
          </w:rPr>
          <w:t>Резолюции</w:t>
        </w:r>
      </w:ins>
      <w:ins w:id="262" w:author="RCC" w:date="2016-08-30T09:28:00Z">
        <w:r w:rsidR="009660F4" w:rsidRPr="00E56099">
          <w:rPr>
            <w:rFonts w:ascii="Times New Roman" w:eastAsia="Times New Roman" w:hAnsi="Times New Roman" w:cs="Times New Roman"/>
            <w:b/>
            <w:sz w:val="24"/>
            <w:szCs w:val="24"/>
          </w:rPr>
          <w:t xml:space="preserve"> </w:t>
        </w:r>
        <w:r w:rsidR="009660F4">
          <w:rPr>
            <w:rFonts w:ascii="Times New Roman" w:eastAsia="Times New Roman" w:hAnsi="Times New Roman" w:cs="Times New Roman"/>
            <w:b/>
            <w:sz w:val="24"/>
            <w:szCs w:val="24"/>
          </w:rPr>
          <w:t>МСЭ</w:t>
        </w:r>
        <w:r w:rsidR="009660F4" w:rsidRPr="00E56099">
          <w:rPr>
            <w:rFonts w:ascii="Times New Roman" w:eastAsia="Times New Roman" w:hAnsi="Times New Roman" w:cs="Times New Roman"/>
            <w:b/>
            <w:sz w:val="24"/>
            <w:szCs w:val="24"/>
          </w:rPr>
          <w:t>-</w:t>
        </w:r>
        <w:r w:rsidR="009660F4">
          <w:rPr>
            <w:rFonts w:ascii="Times New Roman" w:eastAsia="Times New Roman" w:hAnsi="Times New Roman" w:cs="Times New Roman"/>
            <w:b/>
            <w:sz w:val="24"/>
            <w:szCs w:val="24"/>
          </w:rPr>
          <w:t>Т</w:t>
        </w:r>
      </w:ins>
    </w:p>
    <w:p w14:paraId="472A47AF" w14:textId="77777777" w:rsidR="0090452E" w:rsidRPr="009660F4" w:rsidRDefault="009660F4"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263" w:author="RCC" w:date="2016-08-29T20:49:00Z"/>
          <w:rFonts w:ascii="Times New Roman" w:eastAsia="Arial Unicode MS" w:hAnsi="Times New Roman" w:cs="Times New Roman"/>
          <w:b/>
          <w:sz w:val="24"/>
          <w:szCs w:val="20"/>
          <w:rPrChange w:id="264" w:author="RCC" w:date="2016-08-30T09:31:00Z">
            <w:rPr>
              <w:ins w:id="265" w:author="RCC" w:date="2016-08-29T20:49:00Z"/>
              <w:rFonts w:ascii="Times New Roman" w:eastAsia="Arial Unicode MS" w:hAnsi="Times New Roman" w:cs="Times New Roman"/>
              <w:b/>
              <w:sz w:val="24"/>
              <w:szCs w:val="20"/>
              <w:lang w:val="en-US"/>
            </w:rPr>
          </w:rPrChange>
        </w:rPr>
      </w:pPr>
      <w:ins w:id="266" w:author="RCC" w:date="2016-08-30T09:33:00Z">
        <w:r>
          <w:rPr>
            <w:rFonts w:ascii="Times New Roman" w:eastAsia="Times New Roman" w:hAnsi="Times New Roman" w:cs="Times New Roman"/>
            <w:b/>
            <w:sz w:val="24"/>
            <w:szCs w:val="20"/>
          </w:rPr>
          <w:t>2</w:t>
        </w:r>
      </w:ins>
      <w:ins w:id="267" w:author="RCC" w:date="2016-08-29T20:49:00Z">
        <w:r w:rsidR="0090452E" w:rsidRPr="009660F4">
          <w:rPr>
            <w:rFonts w:ascii="Times New Roman" w:eastAsia="Times New Roman" w:hAnsi="Times New Roman" w:cs="Times New Roman"/>
            <w:b/>
            <w:sz w:val="24"/>
            <w:szCs w:val="20"/>
            <w:rPrChange w:id="268" w:author="RCC" w:date="2016-08-30T09:31:00Z">
              <w:rPr>
                <w:rFonts w:ascii="Times New Roman" w:eastAsia="Times New Roman" w:hAnsi="Times New Roman" w:cs="Times New Roman"/>
                <w:b/>
                <w:sz w:val="24"/>
                <w:szCs w:val="20"/>
                <w:lang w:val="en-US"/>
              </w:rPr>
            </w:rPrChange>
          </w:rPr>
          <w:t>.2.1</w:t>
        </w:r>
        <w:r w:rsidR="0090452E" w:rsidRPr="009660F4">
          <w:rPr>
            <w:rFonts w:ascii="Times New Roman" w:eastAsia="Times New Roman" w:hAnsi="Times New Roman" w:cs="Times New Roman"/>
            <w:b/>
            <w:sz w:val="24"/>
            <w:szCs w:val="20"/>
            <w:rPrChange w:id="269" w:author="RCC" w:date="2016-08-30T09:31:00Z">
              <w:rPr>
                <w:rFonts w:ascii="Times New Roman" w:eastAsia="Times New Roman" w:hAnsi="Times New Roman" w:cs="Times New Roman"/>
                <w:b/>
                <w:sz w:val="24"/>
                <w:szCs w:val="20"/>
                <w:lang w:val="en-US"/>
              </w:rPr>
            </w:rPrChange>
          </w:rPr>
          <w:tab/>
        </w:r>
      </w:ins>
      <w:ins w:id="270" w:author="RCC" w:date="2016-08-30T09:29:00Z">
        <w:r w:rsidRPr="009660F4">
          <w:rPr>
            <w:rFonts w:ascii="Times New Roman" w:eastAsia="Times New Roman" w:hAnsi="Times New Roman" w:cs="Times New Roman"/>
            <w:b/>
            <w:sz w:val="24"/>
            <w:szCs w:val="20"/>
            <w:rPrChange w:id="271" w:author="RCC" w:date="2016-08-30T09:31:00Z">
              <w:rPr>
                <w:rFonts w:ascii="Times New Roman" w:eastAsia="Times New Roman" w:hAnsi="Times New Roman" w:cs="Times New Roman"/>
                <w:b/>
                <w:sz w:val="24"/>
                <w:szCs w:val="20"/>
                <w:lang w:val="en-US"/>
              </w:rPr>
            </w:rPrChange>
          </w:rPr>
          <w:t>Определение</w:t>
        </w:r>
      </w:ins>
    </w:p>
    <w:p w14:paraId="3C0CF1E5" w14:textId="77777777" w:rsidR="00EE2BBD" w:rsidRPr="009660F4" w:rsidRDefault="009660F4" w:rsidP="009660F4">
      <w:pPr>
        <w:tabs>
          <w:tab w:val="left" w:pos="1134"/>
          <w:tab w:val="left" w:pos="1871"/>
          <w:tab w:val="left" w:pos="2268"/>
        </w:tabs>
        <w:overflowPunct w:val="0"/>
        <w:autoSpaceDE w:val="0"/>
        <w:autoSpaceDN w:val="0"/>
        <w:adjustRightInd w:val="0"/>
        <w:spacing w:before="120" w:after="0" w:line="240" w:lineRule="auto"/>
        <w:textAlignment w:val="baseline"/>
        <w:rPr>
          <w:ins w:id="272" w:author="RCC" w:date="2016-08-30T09:31:00Z"/>
          <w:rFonts w:ascii="Times New Roman" w:eastAsia="Times New Roman" w:hAnsi="Times New Roman" w:cs="Times New Roman"/>
          <w:sz w:val="24"/>
          <w:szCs w:val="20"/>
        </w:rPr>
      </w:pPr>
      <w:ins w:id="273" w:author="RCC" w:date="2016-08-30T09:30:00Z">
        <w:r>
          <w:rPr>
            <w:rFonts w:ascii="Times New Roman" w:eastAsia="Times New Roman" w:hAnsi="Times New Roman" w:cs="Times New Roman"/>
            <w:b/>
            <w:sz w:val="24"/>
            <w:szCs w:val="20"/>
          </w:rPr>
          <w:t>Резолюция</w:t>
        </w:r>
      </w:ins>
      <w:ins w:id="274" w:author="RCC" w:date="2016-08-29T20:49:00Z">
        <w:r w:rsidR="0090452E" w:rsidRPr="009660F4">
          <w:rPr>
            <w:rFonts w:ascii="Times New Roman" w:eastAsia="Times New Roman" w:hAnsi="Times New Roman" w:cs="Times New Roman"/>
            <w:b/>
            <w:sz w:val="24"/>
            <w:szCs w:val="20"/>
            <w:rPrChange w:id="275" w:author="RCC" w:date="2016-08-30T09:31:00Z">
              <w:rPr>
                <w:rFonts w:ascii="Times New Roman" w:eastAsia="Times New Roman" w:hAnsi="Times New Roman" w:cs="Times New Roman"/>
                <w:b/>
                <w:sz w:val="24"/>
                <w:szCs w:val="20"/>
                <w:lang w:val="en-GB"/>
              </w:rPr>
            </w:rPrChange>
          </w:rPr>
          <w:t xml:space="preserve">: </w:t>
        </w:r>
      </w:ins>
      <w:ins w:id="276" w:author="RCC" w:date="2016-08-30T15:30:00Z">
        <w:r w:rsidR="00EE2BBD" w:rsidRPr="00EE2BBD">
          <w:rPr>
            <w:rFonts w:ascii="Times New Roman" w:eastAsia="Times New Roman" w:hAnsi="Times New Roman" w:cs="Times New Roman"/>
            <w:sz w:val="24"/>
            <w:szCs w:val="20"/>
          </w:rPr>
          <w:t>Те</w:t>
        </w:r>
        <w:proofErr w:type="gramStart"/>
        <w:r w:rsidR="00EE2BBD" w:rsidRPr="00EE2BBD">
          <w:rPr>
            <w:rFonts w:ascii="Times New Roman" w:eastAsia="Times New Roman" w:hAnsi="Times New Roman" w:cs="Times New Roman"/>
            <w:sz w:val="24"/>
            <w:szCs w:val="20"/>
          </w:rPr>
          <w:t>кст Вс</w:t>
        </w:r>
        <w:proofErr w:type="gramEnd"/>
        <w:r w:rsidR="00EE2BBD" w:rsidRPr="00EE2BBD">
          <w:rPr>
            <w:rFonts w:ascii="Times New Roman" w:eastAsia="Times New Roman" w:hAnsi="Times New Roman" w:cs="Times New Roman"/>
            <w:sz w:val="24"/>
            <w:szCs w:val="20"/>
          </w:rPr>
          <w:t>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t>
        </w:r>
      </w:ins>
    </w:p>
    <w:p w14:paraId="57A8B88E" w14:textId="77777777" w:rsidR="0090452E" w:rsidRPr="009660F4" w:rsidRDefault="0090452E">
      <w:pPr>
        <w:tabs>
          <w:tab w:val="left" w:pos="1134"/>
          <w:tab w:val="left" w:pos="1871"/>
          <w:tab w:val="left" w:pos="2268"/>
        </w:tabs>
        <w:overflowPunct w:val="0"/>
        <w:autoSpaceDE w:val="0"/>
        <w:autoSpaceDN w:val="0"/>
        <w:adjustRightInd w:val="0"/>
        <w:spacing w:before="120" w:after="0" w:line="240" w:lineRule="auto"/>
        <w:textAlignment w:val="baseline"/>
        <w:outlineLvl w:val="1"/>
        <w:rPr>
          <w:ins w:id="277" w:author="RCC" w:date="2016-08-29T20:49:00Z"/>
          <w:rFonts w:ascii="Times New Roman" w:eastAsia="Arial Unicode MS" w:hAnsi="Times New Roman" w:cs="Times New Roman"/>
          <w:b/>
          <w:sz w:val="24"/>
          <w:szCs w:val="20"/>
          <w:rPrChange w:id="278" w:author="RCC" w:date="2016-08-30T09:33:00Z">
            <w:rPr>
              <w:ins w:id="279" w:author="RCC" w:date="2016-08-29T20:49:00Z"/>
              <w:rFonts w:ascii="Times New Roman" w:eastAsia="Arial Unicode MS" w:hAnsi="Times New Roman" w:cs="Times New Roman"/>
              <w:b/>
              <w:sz w:val="24"/>
              <w:szCs w:val="20"/>
              <w:lang w:val="en-US"/>
            </w:rPr>
          </w:rPrChange>
        </w:rPr>
        <w:pPrChange w:id="280" w:author="RCC" w:date="2016-08-30T09:33:00Z">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pPr>
        </w:pPrChange>
      </w:pPr>
      <w:ins w:id="281" w:author="RCC" w:date="2016-08-29T20:49:00Z">
        <w:r w:rsidRPr="009660F4">
          <w:rPr>
            <w:rFonts w:ascii="Times New Roman" w:eastAsia="Times New Roman" w:hAnsi="Times New Roman" w:cs="Times New Roman"/>
            <w:b/>
            <w:sz w:val="24"/>
            <w:szCs w:val="20"/>
            <w:rPrChange w:id="282" w:author="RCC" w:date="2016-08-30T09:33:00Z">
              <w:rPr>
                <w:rFonts w:ascii="Times New Roman" w:eastAsia="Times New Roman" w:hAnsi="Times New Roman" w:cs="Times New Roman"/>
                <w:b/>
                <w:sz w:val="24"/>
                <w:szCs w:val="20"/>
                <w:lang w:val="en-US"/>
              </w:rPr>
            </w:rPrChange>
          </w:rPr>
          <w:lastRenderedPageBreak/>
          <w:t>2.2.2</w:t>
        </w:r>
        <w:r w:rsidRPr="009660F4">
          <w:rPr>
            <w:rFonts w:ascii="Times New Roman" w:eastAsia="Times New Roman" w:hAnsi="Times New Roman" w:cs="Times New Roman"/>
            <w:b/>
            <w:sz w:val="24"/>
            <w:szCs w:val="20"/>
            <w:rPrChange w:id="283" w:author="RCC" w:date="2016-08-30T09:33:00Z">
              <w:rPr>
                <w:rFonts w:ascii="Times New Roman" w:eastAsia="Times New Roman" w:hAnsi="Times New Roman" w:cs="Times New Roman"/>
                <w:b/>
                <w:sz w:val="24"/>
                <w:szCs w:val="20"/>
                <w:lang w:val="en-US"/>
              </w:rPr>
            </w:rPrChange>
          </w:rPr>
          <w:tab/>
        </w:r>
      </w:ins>
      <w:ins w:id="284" w:author="RCC" w:date="2016-08-30T09:29:00Z">
        <w:r w:rsidR="009660F4">
          <w:rPr>
            <w:rFonts w:ascii="Times New Roman" w:eastAsia="Times New Roman" w:hAnsi="Times New Roman" w:cs="Times New Roman"/>
            <w:b/>
            <w:sz w:val="24"/>
            <w:szCs w:val="20"/>
          </w:rPr>
          <w:t>Утверждение</w:t>
        </w:r>
      </w:ins>
    </w:p>
    <w:p w14:paraId="7EBCFBAB" w14:textId="77777777" w:rsidR="009660F4" w:rsidRPr="009660F4" w:rsidRDefault="0090452E" w:rsidP="009660F4">
      <w:pPr>
        <w:tabs>
          <w:tab w:val="left" w:pos="1134"/>
          <w:tab w:val="left" w:pos="1871"/>
          <w:tab w:val="left" w:pos="2268"/>
        </w:tabs>
        <w:overflowPunct w:val="0"/>
        <w:autoSpaceDE w:val="0"/>
        <w:autoSpaceDN w:val="0"/>
        <w:adjustRightInd w:val="0"/>
        <w:spacing w:before="120" w:after="0" w:line="240" w:lineRule="auto"/>
        <w:textAlignment w:val="baseline"/>
        <w:rPr>
          <w:ins w:id="285" w:author="RCC" w:date="2016-08-30T09:33:00Z"/>
          <w:rFonts w:ascii="Times New Roman" w:eastAsia="Times New Roman" w:hAnsi="Times New Roman" w:cs="Times New Roman"/>
          <w:sz w:val="24"/>
          <w:szCs w:val="20"/>
        </w:rPr>
      </w:pPr>
      <w:ins w:id="286" w:author="RCC" w:date="2016-08-29T20:49:00Z">
        <w:r w:rsidRPr="009660F4">
          <w:rPr>
            <w:rFonts w:ascii="Times New Roman" w:eastAsia="Times New Roman" w:hAnsi="Times New Roman" w:cs="Times New Roman"/>
            <w:sz w:val="24"/>
            <w:szCs w:val="20"/>
            <w:rPrChange w:id="287" w:author="RCC" w:date="2016-08-30T09:33:00Z">
              <w:rPr>
                <w:rFonts w:ascii="Times New Roman" w:eastAsia="Times New Roman" w:hAnsi="Times New Roman" w:cs="Times New Roman"/>
                <w:sz w:val="24"/>
                <w:szCs w:val="20"/>
                <w:lang w:val="en-US"/>
              </w:rPr>
            </w:rPrChange>
          </w:rPr>
          <w:t>2.2.2.1</w:t>
        </w:r>
        <w:proofErr w:type="gramStart"/>
        <w:r w:rsidRPr="009660F4">
          <w:rPr>
            <w:rFonts w:ascii="Times New Roman" w:eastAsia="Times New Roman" w:hAnsi="Times New Roman" w:cs="Times New Roman"/>
            <w:sz w:val="24"/>
            <w:szCs w:val="20"/>
            <w:rPrChange w:id="288" w:author="RCC" w:date="2016-08-30T09:33:00Z">
              <w:rPr>
                <w:rFonts w:ascii="Times New Roman" w:eastAsia="Times New Roman" w:hAnsi="Times New Roman" w:cs="Times New Roman"/>
                <w:sz w:val="24"/>
                <w:szCs w:val="20"/>
                <w:lang w:val="en-US"/>
              </w:rPr>
            </w:rPrChange>
          </w:rPr>
          <w:tab/>
        </w:r>
      </w:ins>
      <w:ins w:id="289" w:author="RCC" w:date="2016-08-30T09:33:00Z">
        <w:r w:rsidR="009660F4" w:rsidRPr="009660F4">
          <w:rPr>
            <w:rFonts w:ascii="Times New Roman" w:eastAsia="Times New Roman" w:hAnsi="Times New Roman" w:cs="Times New Roman"/>
            <w:sz w:val="24"/>
            <w:szCs w:val="20"/>
          </w:rPr>
          <w:t>К</w:t>
        </w:r>
        <w:proofErr w:type="gramEnd"/>
        <w:r w:rsidR="009660F4" w:rsidRPr="009660F4">
          <w:rPr>
            <w:rFonts w:ascii="Times New Roman" w:eastAsia="Times New Roman" w:hAnsi="Times New Roman" w:cs="Times New Roman"/>
            <w:sz w:val="24"/>
            <w:szCs w:val="20"/>
          </w:rPr>
          <w:t xml:space="preserve">аждая исследовательская комиссия может одобрять на основе консенсуса между всеми Государствами-Членами, принимающими участие в собрании исследовательской комиссии, проекты пересмотренных или новых Резолюций для их утверждения ассамблеей </w:t>
        </w:r>
      </w:ins>
      <w:ins w:id="290" w:author="RCC" w:date="2016-08-30T09:34:00Z">
        <w:r w:rsidR="009660F4">
          <w:rPr>
            <w:rFonts w:ascii="Times New Roman" w:eastAsia="Times New Roman" w:hAnsi="Times New Roman" w:cs="Times New Roman"/>
            <w:sz w:val="24"/>
            <w:szCs w:val="20"/>
          </w:rPr>
          <w:t>стандартизации электросвязи</w:t>
        </w:r>
      </w:ins>
      <w:ins w:id="291" w:author="RCC" w:date="2016-08-30T09:33:00Z">
        <w:r w:rsidR="009660F4" w:rsidRPr="009660F4">
          <w:rPr>
            <w:rFonts w:ascii="Times New Roman" w:eastAsia="Times New Roman" w:hAnsi="Times New Roman" w:cs="Times New Roman"/>
            <w:sz w:val="24"/>
            <w:szCs w:val="20"/>
          </w:rPr>
          <w:t>.</w:t>
        </w:r>
      </w:ins>
    </w:p>
    <w:p w14:paraId="330FD864" w14:textId="77777777" w:rsidR="009660F4" w:rsidRPr="009660F4" w:rsidRDefault="0090452E" w:rsidP="009660F4">
      <w:pPr>
        <w:tabs>
          <w:tab w:val="left" w:pos="1134"/>
          <w:tab w:val="left" w:pos="1871"/>
          <w:tab w:val="left" w:pos="2268"/>
        </w:tabs>
        <w:overflowPunct w:val="0"/>
        <w:autoSpaceDE w:val="0"/>
        <w:autoSpaceDN w:val="0"/>
        <w:adjustRightInd w:val="0"/>
        <w:spacing w:before="120" w:after="0" w:line="240" w:lineRule="auto"/>
        <w:textAlignment w:val="baseline"/>
        <w:rPr>
          <w:ins w:id="292" w:author="RCC" w:date="2016-08-30T09:35:00Z"/>
          <w:rFonts w:ascii="Times New Roman" w:eastAsia="Times New Roman" w:hAnsi="Times New Roman" w:cs="Times New Roman"/>
          <w:sz w:val="24"/>
          <w:szCs w:val="20"/>
        </w:rPr>
      </w:pPr>
      <w:ins w:id="293" w:author="RCC" w:date="2016-08-29T20:49:00Z">
        <w:r w:rsidRPr="009660F4">
          <w:rPr>
            <w:rFonts w:ascii="Times New Roman" w:eastAsia="Times New Roman" w:hAnsi="Times New Roman" w:cs="Times New Roman"/>
            <w:sz w:val="24"/>
            <w:szCs w:val="20"/>
            <w:rPrChange w:id="294" w:author="RCC" w:date="2016-08-30T09:35:00Z">
              <w:rPr>
                <w:rFonts w:ascii="Times New Roman" w:eastAsia="Times New Roman" w:hAnsi="Times New Roman" w:cs="Times New Roman"/>
                <w:sz w:val="24"/>
                <w:szCs w:val="20"/>
                <w:lang w:val="en-US"/>
              </w:rPr>
            </w:rPrChange>
          </w:rPr>
          <w:t>2.2.2.2</w:t>
        </w:r>
        <w:r w:rsidRPr="009660F4">
          <w:rPr>
            <w:rFonts w:ascii="Times New Roman" w:eastAsia="Times New Roman" w:hAnsi="Times New Roman" w:cs="Times New Roman"/>
            <w:sz w:val="24"/>
            <w:szCs w:val="20"/>
            <w:rPrChange w:id="295" w:author="RCC" w:date="2016-08-30T09:35:00Z">
              <w:rPr>
                <w:rFonts w:ascii="Times New Roman" w:eastAsia="Times New Roman" w:hAnsi="Times New Roman" w:cs="Times New Roman"/>
                <w:sz w:val="24"/>
                <w:szCs w:val="20"/>
                <w:lang w:val="en-US"/>
              </w:rPr>
            </w:rPrChange>
          </w:rPr>
          <w:tab/>
        </w:r>
      </w:ins>
      <w:ins w:id="296" w:author="RCC" w:date="2016-08-30T09:35:00Z">
        <w:r w:rsidR="009660F4" w:rsidRPr="009660F4">
          <w:rPr>
            <w:rFonts w:ascii="Times New Roman" w:eastAsia="Times New Roman" w:hAnsi="Times New Roman" w:cs="Times New Roman"/>
            <w:sz w:val="24"/>
            <w:szCs w:val="20"/>
          </w:rPr>
          <w:t xml:space="preserve">Ассамблея стандартизации электросвязи должна </w:t>
        </w:r>
        <w:proofErr w:type="gramStart"/>
        <w:r w:rsidR="009660F4" w:rsidRPr="009660F4">
          <w:rPr>
            <w:rFonts w:ascii="Times New Roman" w:eastAsia="Times New Roman" w:hAnsi="Times New Roman" w:cs="Times New Roman"/>
            <w:sz w:val="24"/>
            <w:szCs w:val="20"/>
          </w:rPr>
          <w:t>рассматривать</w:t>
        </w:r>
        <w:proofErr w:type="gramEnd"/>
        <w:r w:rsidR="009660F4" w:rsidRPr="009660F4">
          <w:rPr>
            <w:rFonts w:ascii="Times New Roman" w:eastAsia="Times New Roman" w:hAnsi="Times New Roman" w:cs="Times New Roman"/>
            <w:sz w:val="24"/>
            <w:szCs w:val="20"/>
          </w:rPr>
          <w:t xml:space="preserve"> и может утверждать пересмотренные или новые Резолюции </w:t>
        </w:r>
        <w:r w:rsidR="009660F4">
          <w:rPr>
            <w:rFonts w:ascii="Times New Roman" w:eastAsia="Times New Roman" w:hAnsi="Times New Roman" w:cs="Times New Roman"/>
            <w:sz w:val="24"/>
            <w:szCs w:val="20"/>
          </w:rPr>
          <w:t>ВАСЭ.</w:t>
        </w:r>
      </w:ins>
    </w:p>
    <w:p w14:paraId="01ED452E" w14:textId="77777777" w:rsidR="0090452E" w:rsidRPr="009660F4"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297" w:author="RCC" w:date="2016-08-29T20:49:00Z"/>
          <w:rFonts w:ascii="Times New Roman" w:eastAsia="Arial Unicode MS" w:hAnsi="Times New Roman" w:cs="Times New Roman"/>
          <w:b/>
          <w:sz w:val="24"/>
          <w:szCs w:val="20"/>
          <w:rPrChange w:id="298" w:author="RCC" w:date="2016-08-30T09:36:00Z">
            <w:rPr>
              <w:ins w:id="299" w:author="RCC" w:date="2016-08-29T20:49:00Z"/>
              <w:rFonts w:ascii="Times New Roman" w:eastAsia="Arial Unicode MS" w:hAnsi="Times New Roman" w:cs="Times New Roman"/>
              <w:b/>
              <w:sz w:val="24"/>
              <w:szCs w:val="20"/>
              <w:lang w:val="en-US"/>
            </w:rPr>
          </w:rPrChange>
        </w:rPr>
      </w:pPr>
      <w:ins w:id="300" w:author="RCC" w:date="2016-08-29T20:49:00Z">
        <w:r w:rsidRPr="009660F4">
          <w:rPr>
            <w:rFonts w:ascii="Times New Roman" w:eastAsia="Times New Roman" w:hAnsi="Times New Roman" w:cs="Times New Roman"/>
            <w:b/>
            <w:sz w:val="24"/>
            <w:szCs w:val="20"/>
            <w:rPrChange w:id="301" w:author="RCC" w:date="2016-08-30T09:36:00Z">
              <w:rPr>
                <w:rFonts w:ascii="Times New Roman" w:eastAsia="Times New Roman" w:hAnsi="Times New Roman" w:cs="Times New Roman"/>
                <w:b/>
                <w:sz w:val="24"/>
                <w:szCs w:val="20"/>
                <w:lang w:val="en-US"/>
              </w:rPr>
            </w:rPrChange>
          </w:rPr>
          <w:t>2.2.3</w:t>
        </w:r>
        <w:r w:rsidRPr="009660F4">
          <w:rPr>
            <w:rFonts w:ascii="Times New Roman" w:eastAsia="Times New Roman" w:hAnsi="Times New Roman" w:cs="Times New Roman"/>
            <w:b/>
            <w:sz w:val="24"/>
            <w:szCs w:val="20"/>
            <w:rPrChange w:id="302" w:author="RCC" w:date="2016-08-30T09:36:00Z">
              <w:rPr>
                <w:rFonts w:ascii="Times New Roman" w:eastAsia="Times New Roman" w:hAnsi="Times New Roman" w:cs="Times New Roman"/>
                <w:b/>
                <w:sz w:val="24"/>
                <w:szCs w:val="20"/>
                <w:lang w:val="en-US"/>
              </w:rPr>
            </w:rPrChange>
          </w:rPr>
          <w:tab/>
        </w:r>
      </w:ins>
      <w:ins w:id="303" w:author="RCC" w:date="2016-08-30T09:29:00Z">
        <w:r w:rsidR="009660F4">
          <w:rPr>
            <w:rFonts w:ascii="Times New Roman" w:eastAsia="Times New Roman" w:hAnsi="Times New Roman" w:cs="Times New Roman"/>
            <w:b/>
            <w:sz w:val="24"/>
            <w:szCs w:val="20"/>
          </w:rPr>
          <w:t>Исключение</w:t>
        </w:r>
      </w:ins>
    </w:p>
    <w:p w14:paraId="0683A8D1" w14:textId="77777777" w:rsidR="009660F4" w:rsidRPr="009660F4" w:rsidRDefault="0090452E" w:rsidP="009660F4">
      <w:pPr>
        <w:tabs>
          <w:tab w:val="left" w:pos="1134"/>
          <w:tab w:val="left" w:pos="1871"/>
          <w:tab w:val="left" w:pos="2268"/>
        </w:tabs>
        <w:overflowPunct w:val="0"/>
        <w:autoSpaceDE w:val="0"/>
        <w:autoSpaceDN w:val="0"/>
        <w:adjustRightInd w:val="0"/>
        <w:spacing w:before="120" w:after="0" w:line="240" w:lineRule="auto"/>
        <w:textAlignment w:val="baseline"/>
        <w:rPr>
          <w:ins w:id="304" w:author="RCC" w:date="2016-08-30T09:36:00Z"/>
          <w:rFonts w:ascii="Times New Roman" w:eastAsia="Times New Roman" w:hAnsi="Times New Roman" w:cs="Times New Roman"/>
          <w:sz w:val="24"/>
          <w:szCs w:val="20"/>
        </w:rPr>
      </w:pPr>
      <w:ins w:id="305" w:author="RCC" w:date="2016-08-29T20:49:00Z">
        <w:r w:rsidRPr="009660F4">
          <w:rPr>
            <w:rFonts w:ascii="Times New Roman" w:eastAsia="Times New Roman" w:hAnsi="Times New Roman" w:cs="Times New Roman"/>
            <w:sz w:val="24"/>
            <w:szCs w:val="20"/>
            <w:rPrChange w:id="306" w:author="RCC" w:date="2016-08-30T09:36:00Z">
              <w:rPr>
                <w:rFonts w:ascii="Times New Roman" w:eastAsia="Times New Roman" w:hAnsi="Times New Roman" w:cs="Times New Roman"/>
                <w:sz w:val="24"/>
                <w:szCs w:val="20"/>
                <w:lang w:val="en-US"/>
              </w:rPr>
            </w:rPrChange>
          </w:rPr>
          <w:t>2.2.3.1</w:t>
        </w:r>
        <w:proofErr w:type="gramStart"/>
        <w:r w:rsidRPr="009660F4">
          <w:rPr>
            <w:rFonts w:ascii="Times New Roman" w:eastAsia="Times New Roman" w:hAnsi="Times New Roman" w:cs="Times New Roman"/>
            <w:sz w:val="24"/>
            <w:szCs w:val="20"/>
            <w:rPrChange w:id="307" w:author="RCC" w:date="2016-08-30T09:36:00Z">
              <w:rPr>
                <w:rFonts w:ascii="Times New Roman" w:eastAsia="Times New Roman" w:hAnsi="Times New Roman" w:cs="Times New Roman"/>
                <w:sz w:val="24"/>
                <w:szCs w:val="20"/>
                <w:lang w:val="en-US"/>
              </w:rPr>
            </w:rPrChange>
          </w:rPr>
          <w:tab/>
        </w:r>
      </w:ins>
      <w:ins w:id="308" w:author="RCC" w:date="2016-08-30T09:36:00Z">
        <w:r w:rsidR="009660F4" w:rsidRPr="009660F4">
          <w:rPr>
            <w:rFonts w:ascii="Times New Roman" w:eastAsia="Times New Roman" w:hAnsi="Times New Roman" w:cs="Times New Roman"/>
            <w:sz w:val="24"/>
            <w:szCs w:val="20"/>
          </w:rPr>
          <w:t>К</w:t>
        </w:r>
        <w:proofErr w:type="gramEnd"/>
        <w:r w:rsidR="009660F4" w:rsidRPr="009660F4">
          <w:rPr>
            <w:rFonts w:ascii="Times New Roman" w:eastAsia="Times New Roman" w:hAnsi="Times New Roman" w:cs="Times New Roman"/>
            <w:sz w:val="24"/>
            <w:szCs w:val="20"/>
          </w:rPr>
          <w:t xml:space="preserve">аждая исследовательская комиссия, а также Консультативная группа по </w:t>
        </w:r>
        <w:r w:rsidR="009660F4">
          <w:rPr>
            <w:rFonts w:ascii="Times New Roman" w:eastAsia="Times New Roman" w:hAnsi="Times New Roman" w:cs="Times New Roman"/>
            <w:sz w:val="24"/>
            <w:szCs w:val="20"/>
          </w:rPr>
          <w:t xml:space="preserve">стандартизации электросвязи </w:t>
        </w:r>
        <w:r w:rsidR="009660F4" w:rsidRPr="009660F4">
          <w:rPr>
            <w:rFonts w:ascii="Times New Roman" w:eastAsia="Times New Roman" w:hAnsi="Times New Roman" w:cs="Times New Roman"/>
            <w:sz w:val="24"/>
            <w:szCs w:val="20"/>
          </w:rPr>
          <w:t>на основе консенсуса между всеми Государствами-Членами, принимающими участие в соб</w:t>
        </w:r>
        <w:r w:rsidR="009660F4">
          <w:rPr>
            <w:rFonts w:ascii="Times New Roman" w:eastAsia="Times New Roman" w:hAnsi="Times New Roman" w:cs="Times New Roman"/>
            <w:sz w:val="24"/>
            <w:szCs w:val="20"/>
          </w:rPr>
          <w:t>рании и</w:t>
        </w:r>
        <w:r w:rsidR="009660F4" w:rsidRPr="009660F4">
          <w:rPr>
            <w:rFonts w:ascii="Times New Roman" w:eastAsia="Times New Roman" w:hAnsi="Times New Roman" w:cs="Times New Roman"/>
            <w:sz w:val="24"/>
            <w:szCs w:val="20"/>
          </w:rPr>
          <w:t xml:space="preserve">, может предложить ассамблее </w:t>
        </w:r>
      </w:ins>
      <w:ins w:id="309" w:author="RCC" w:date="2016-08-30T09:37:00Z">
        <w:r w:rsidR="009660F4" w:rsidRPr="009660F4">
          <w:rPr>
            <w:rFonts w:ascii="Times New Roman" w:eastAsia="Times New Roman" w:hAnsi="Times New Roman" w:cs="Times New Roman"/>
            <w:sz w:val="24"/>
            <w:szCs w:val="20"/>
          </w:rPr>
          <w:t>стандартизации электросвязи</w:t>
        </w:r>
      </w:ins>
      <w:ins w:id="310" w:author="RCC" w:date="2016-08-30T09:36:00Z">
        <w:r w:rsidR="009660F4" w:rsidRPr="009660F4">
          <w:rPr>
            <w:rFonts w:ascii="Times New Roman" w:eastAsia="Times New Roman" w:hAnsi="Times New Roman" w:cs="Times New Roman"/>
            <w:sz w:val="24"/>
            <w:szCs w:val="20"/>
          </w:rPr>
          <w:t xml:space="preserve"> исключить какую-либо Резолюцию. Такое предложение должно сопровождаться подтверждающими объяснениями. </w:t>
        </w:r>
      </w:ins>
    </w:p>
    <w:p w14:paraId="03F008C3" w14:textId="77777777" w:rsidR="00E60151"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311" w:author="RCC" w:date="2016-08-30T09:47:00Z"/>
          <w:rFonts w:ascii="Times New Roman" w:eastAsia="Times New Roman" w:hAnsi="Times New Roman" w:cs="Times New Roman"/>
          <w:sz w:val="24"/>
          <w:szCs w:val="20"/>
        </w:rPr>
      </w:pPr>
      <w:ins w:id="312" w:author="RCC" w:date="2016-08-29T20:49:00Z">
        <w:r w:rsidRPr="00E60151">
          <w:rPr>
            <w:rFonts w:ascii="Times New Roman" w:eastAsia="Times New Roman" w:hAnsi="Times New Roman" w:cs="Times New Roman"/>
            <w:sz w:val="24"/>
            <w:szCs w:val="20"/>
            <w:rPrChange w:id="313" w:author="RCC" w:date="2016-08-30T09:47:00Z">
              <w:rPr>
                <w:rFonts w:ascii="Times New Roman" w:eastAsia="Times New Roman" w:hAnsi="Times New Roman" w:cs="Times New Roman"/>
                <w:sz w:val="24"/>
                <w:szCs w:val="20"/>
                <w:lang w:val="en-US"/>
              </w:rPr>
            </w:rPrChange>
          </w:rPr>
          <w:t>2.2.3.2</w:t>
        </w:r>
        <w:r w:rsidRPr="00E60151">
          <w:rPr>
            <w:rFonts w:ascii="Times New Roman" w:eastAsia="Times New Roman" w:hAnsi="Times New Roman" w:cs="Times New Roman"/>
            <w:sz w:val="24"/>
            <w:szCs w:val="20"/>
            <w:rPrChange w:id="314" w:author="RCC" w:date="2016-08-30T09:47:00Z">
              <w:rPr>
                <w:rFonts w:ascii="Times New Roman" w:eastAsia="Times New Roman" w:hAnsi="Times New Roman" w:cs="Times New Roman"/>
                <w:sz w:val="24"/>
                <w:szCs w:val="20"/>
                <w:lang w:val="en-US"/>
              </w:rPr>
            </w:rPrChange>
          </w:rPr>
          <w:tab/>
        </w:r>
      </w:ins>
      <w:ins w:id="315" w:author="RCC" w:date="2016-08-30T09:47:00Z">
        <w:r w:rsidR="00E60151" w:rsidRPr="00E60151">
          <w:rPr>
            <w:rFonts w:ascii="Times New Roman" w:eastAsia="Times New Roman" w:hAnsi="Times New Roman" w:cs="Times New Roman"/>
            <w:sz w:val="24"/>
            <w:szCs w:val="20"/>
          </w:rPr>
          <w:t>Ассамблея стандартизации электросвязи может исключать Резолюции на основании предложений от членов МСЭ, исследовательских комиссий и Консультативной группы по стандартизации электросвязи.</w:t>
        </w:r>
      </w:ins>
    </w:p>
    <w:p w14:paraId="2A8CD91A" w14:textId="77777777" w:rsidR="00E60151" w:rsidRDefault="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316" w:author="RCC" w:date="2016-08-30T09:49:00Z"/>
          <w:rFonts w:ascii="Times New Roman" w:eastAsia="Times New Roman" w:hAnsi="Times New Roman" w:cs="Times New Roman"/>
          <w:b/>
          <w:sz w:val="24"/>
          <w:szCs w:val="24"/>
        </w:rPr>
        <w:pPrChange w:id="317" w:author="RCC" w:date="2016-08-30T09:49:00Z">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pPrChange>
      </w:pPr>
      <w:ins w:id="318" w:author="RCC" w:date="2016-08-29T20:49:00Z">
        <w:r w:rsidRPr="00E60151">
          <w:rPr>
            <w:rFonts w:ascii="Times New Roman" w:eastAsia="Times New Roman" w:hAnsi="Times New Roman" w:cs="Times New Roman"/>
            <w:b/>
            <w:sz w:val="24"/>
            <w:szCs w:val="24"/>
            <w:rPrChange w:id="319" w:author="RCC" w:date="2016-08-30T09:48:00Z">
              <w:rPr>
                <w:rFonts w:ascii="Times New Roman" w:eastAsia="Times New Roman" w:hAnsi="Times New Roman" w:cs="Times New Roman"/>
                <w:b/>
                <w:sz w:val="24"/>
                <w:szCs w:val="24"/>
                <w:lang w:val="en-US"/>
              </w:rPr>
            </w:rPrChange>
          </w:rPr>
          <w:t>2.3</w:t>
        </w:r>
        <w:r w:rsidRPr="00E60151">
          <w:rPr>
            <w:rFonts w:ascii="Times New Roman" w:eastAsia="Times New Roman" w:hAnsi="Times New Roman" w:cs="Times New Roman"/>
            <w:b/>
            <w:sz w:val="24"/>
            <w:szCs w:val="24"/>
            <w:rPrChange w:id="320" w:author="RCC" w:date="2016-08-30T09:48:00Z">
              <w:rPr>
                <w:rFonts w:ascii="Times New Roman" w:eastAsia="Times New Roman" w:hAnsi="Times New Roman" w:cs="Times New Roman"/>
                <w:b/>
                <w:sz w:val="24"/>
                <w:szCs w:val="24"/>
                <w:lang w:val="en-US"/>
              </w:rPr>
            </w:rPrChange>
          </w:rPr>
          <w:tab/>
        </w:r>
      </w:ins>
      <w:ins w:id="321" w:author="RCC" w:date="2016-08-30T09:48:00Z">
        <w:r w:rsidR="00E60151">
          <w:rPr>
            <w:rFonts w:ascii="Times New Roman" w:eastAsia="Times New Roman" w:hAnsi="Times New Roman" w:cs="Times New Roman"/>
            <w:b/>
            <w:sz w:val="24"/>
            <w:szCs w:val="24"/>
          </w:rPr>
          <w:t>Мнения МСЭ-Т</w:t>
        </w:r>
      </w:ins>
    </w:p>
    <w:p w14:paraId="787194D5" w14:textId="77777777" w:rsidR="00E60151" w:rsidRPr="00E60151" w:rsidRDefault="00E60151">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322" w:author="RCC" w:date="2016-08-29T20:49:00Z"/>
          <w:rFonts w:ascii="Times New Roman" w:eastAsia="Times New Roman" w:hAnsi="Times New Roman" w:cs="Times New Roman"/>
          <w:i/>
          <w:sz w:val="24"/>
          <w:szCs w:val="20"/>
          <w:highlight w:val="yellow"/>
          <w:rPrChange w:id="323" w:author="RCC" w:date="2016-08-30T09:47:00Z">
            <w:rPr>
              <w:ins w:id="324" w:author="RCC" w:date="2016-08-29T20:49:00Z"/>
              <w:rFonts w:ascii="Times New Roman" w:eastAsia="Times New Roman" w:hAnsi="Times New Roman" w:cs="Times New Roman"/>
              <w:i/>
              <w:sz w:val="24"/>
              <w:szCs w:val="20"/>
              <w:highlight w:val="yellow"/>
              <w:lang w:val="en-GB"/>
            </w:rPr>
          </w:rPrChange>
        </w:rPr>
        <w:pPrChange w:id="325" w:author="RCC" w:date="2016-08-30T09:49:00Z">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pPrChange>
      </w:pPr>
      <w:ins w:id="326" w:author="RCC" w:date="2016-08-30T09:47:00Z">
        <w:r>
          <w:rPr>
            <w:rFonts w:ascii="Times New Roman" w:eastAsia="Times New Roman" w:hAnsi="Times New Roman" w:cs="Times New Roman"/>
            <w:i/>
            <w:sz w:val="24"/>
            <w:szCs w:val="20"/>
            <w:highlight w:val="yellow"/>
          </w:rPr>
          <w:t xml:space="preserve">Редакционное примечание: в настоящее время в </w:t>
        </w:r>
      </w:ins>
      <w:ins w:id="327" w:author="RCC" w:date="2016-08-30T09:48:00Z">
        <w:r>
          <w:rPr>
            <w:rFonts w:ascii="Times New Roman" w:eastAsia="Times New Roman" w:hAnsi="Times New Roman" w:cs="Times New Roman"/>
            <w:i/>
            <w:sz w:val="24"/>
            <w:szCs w:val="20"/>
            <w:highlight w:val="yellow"/>
          </w:rPr>
          <w:t xml:space="preserve">существующих </w:t>
        </w:r>
      </w:ins>
      <w:ins w:id="328" w:author="RCC" w:date="2016-08-30T09:47:00Z">
        <w:r>
          <w:rPr>
            <w:rFonts w:ascii="Times New Roman" w:eastAsia="Times New Roman" w:hAnsi="Times New Roman" w:cs="Times New Roman"/>
            <w:i/>
            <w:sz w:val="24"/>
            <w:szCs w:val="20"/>
            <w:highlight w:val="yellow"/>
          </w:rPr>
          <w:t xml:space="preserve">текстах МСЭ-Т нет определения </w:t>
        </w:r>
      </w:ins>
      <w:ins w:id="329" w:author="RCC" w:date="2016-08-30T09:48:00Z">
        <w:r>
          <w:rPr>
            <w:rFonts w:ascii="Times New Roman" w:eastAsia="Times New Roman" w:hAnsi="Times New Roman" w:cs="Times New Roman"/>
            <w:i/>
            <w:sz w:val="24"/>
            <w:szCs w:val="20"/>
            <w:highlight w:val="yellow"/>
          </w:rPr>
          <w:t>Мнению</w:t>
        </w:r>
      </w:ins>
    </w:p>
    <w:p w14:paraId="3867B93F" w14:textId="77777777" w:rsidR="0090452E" w:rsidRPr="00E56099"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330" w:author="RCC" w:date="2016-08-29T20:49:00Z"/>
          <w:rFonts w:ascii="Times New Roman" w:eastAsia="Arial Unicode MS" w:hAnsi="Times New Roman" w:cs="Times New Roman"/>
          <w:b/>
          <w:sz w:val="24"/>
          <w:szCs w:val="20"/>
          <w:rPrChange w:id="331" w:author="RCC" w:date="2016-08-30T12:13:00Z">
            <w:rPr>
              <w:ins w:id="332" w:author="RCC" w:date="2016-08-29T20:49:00Z"/>
              <w:rFonts w:ascii="Times New Roman" w:eastAsia="Arial Unicode MS" w:hAnsi="Times New Roman" w:cs="Times New Roman"/>
              <w:b/>
              <w:sz w:val="24"/>
              <w:szCs w:val="20"/>
              <w:lang w:val="en-US"/>
            </w:rPr>
          </w:rPrChange>
        </w:rPr>
      </w:pPr>
      <w:ins w:id="333" w:author="RCC" w:date="2016-08-29T20:49:00Z">
        <w:r w:rsidRPr="00E56099">
          <w:rPr>
            <w:rFonts w:ascii="Times New Roman" w:eastAsia="Times New Roman" w:hAnsi="Times New Roman" w:cs="Times New Roman"/>
            <w:b/>
            <w:sz w:val="24"/>
            <w:szCs w:val="20"/>
            <w:rPrChange w:id="334" w:author="RCC" w:date="2016-08-30T12:13:00Z">
              <w:rPr>
                <w:rFonts w:ascii="Times New Roman" w:eastAsia="Times New Roman" w:hAnsi="Times New Roman" w:cs="Times New Roman"/>
                <w:b/>
                <w:sz w:val="24"/>
                <w:szCs w:val="20"/>
                <w:lang w:val="en-US"/>
              </w:rPr>
            </w:rPrChange>
          </w:rPr>
          <w:t>2.3.1</w:t>
        </w:r>
        <w:r w:rsidRPr="00E56099">
          <w:rPr>
            <w:rFonts w:ascii="Times New Roman" w:eastAsia="Times New Roman" w:hAnsi="Times New Roman" w:cs="Times New Roman"/>
            <w:b/>
            <w:sz w:val="24"/>
            <w:szCs w:val="20"/>
            <w:rPrChange w:id="335" w:author="RCC" w:date="2016-08-30T12:13:00Z">
              <w:rPr>
                <w:rFonts w:ascii="Times New Roman" w:eastAsia="Times New Roman" w:hAnsi="Times New Roman" w:cs="Times New Roman"/>
                <w:b/>
                <w:sz w:val="24"/>
                <w:szCs w:val="20"/>
                <w:lang w:val="en-US"/>
              </w:rPr>
            </w:rPrChange>
          </w:rPr>
          <w:tab/>
        </w:r>
      </w:ins>
      <w:ins w:id="336" w:author="RCC" w:date="2016-08-30T09:49:00Z">
        <w:r w:rsidR="00E60151">
          <w:rPr>
            <w:rFonts w:ascii="Times New Roman" w:eastAsia="Times New Roman" w:hAnsi="Times New Roman" w:cs="Times New Roman"/>
            <w:b/>
            <w:sz w:val="24"/>
            <w:szCs w:val="20"/>
          </w:rPr>
          <w:t>Определение</w:t>
        </w:r>
      </w:ins>
    </w:p>
    <w:p w14:paraId="7E3A881D" w14:textId="77777777" w:rsidR="0090452E" w:rsidRPr="00E60151" w:rsidRDefault="00E60151" w:rsidP="0090452E">
      <w:pPr>
        <w:tabs>
          <w:tab w:val="left" w:pos="1134"/>
          <w:tab w:val="left" w:pos="1871"/>
          <w:tab w:val="left" w:pos="2268"/>
        </w:tabs>
        <w:overflowPunct w:val="0"/>
        <w:autoSpaceDE w:val="0"/>
        <w:autoSpaceDN w:val="0"/>
        <w:adjustRightInd w:val="0"/>
        <w:spacing w:before="120" w:after="0" w:line="240" w:lineRule="auto"/>
        <w:textAlignment w:val="baseline"/>
        <w:rPr>
          <w:ins w:id="337" w:author="RCC" w:date="2016-08-29T20:49:00Z"/>
          <w:rFonts w:ascii="Times New Roman" w:eastAsia="Times New Roman" w:hAnsi="Times New Roman" w:cs="Times New Roman"/>
          <w:sz w:val="24"/>
          <w:szCs w:val="20"/>
          <w:rPrChange w:id="338" w:author="RCC" w:date="2016-08-30T09:54:00Z">
            <w:rPr>
              <w:ins w:id="339" w:author="RCC" w:date="2016-08-29T20:49:00Z"/>
              <w:rFonts w:ascii="Times New Roman" w:eastAsia="Times New Roman" w:hAnsi="Times New Roman" w:cs="Times New Roman"/>
              <w:sz w:val="24"/>
              <w:szCs w:val="20"/>
              <w:lang w:val="en-US"/>
            </w:rPr>
          </w:rPrChange>
        </w:rPr>
      </w:pPr>
      <w:ins w:id="340" w:author="RCC" w:date="2016-08-30T09:50:00Z">
        <w:r>
          <w:rPr>
            <w:rFonts w:ascii="Times New Roman" w:eastAsia="Times New Roman" w:hAnsi="Times New Roman" w:cs="Times New Roman"/>
            <w:b/>
            <w:sz w:val="24"/>
            <w:szCs w:val="20"/>
          </w:rPr>
          <w:t>Мнение</w:t>
        </w:r>
      </w:ins>
      <w:ins w:id="341" w:author="RCC" w:date="2016-08-29T20:49:00Z">
        <w:r w:rsidR="0090452E" w:rsidRPr="00E60151">
          <w:rPr>
            <w:rFonts w:ascii="Times New Roman" w:eastAsia="Times New Roman" w:hAnsi="Times New Roman" w:cs="Times New Roman"/>
            <w:b/>
            <w:sz w:val="24"/>
            <w:szCs w:val="20"/>
            <w:rPrChange w:id="342" w:author="RCC" w:date="2016-08-30T09:51:00Z">
              <w:rPr>
                <w:rFonts w:ascii="Times New Roman" w:eastAsia="Times New Roman" w:hAnsi="Times New Roman" w:cs="Times New Roman"/>
                <w:b/>
                <w:sz w:val="24"/>
                <w:szCs w:val="20"/>
                <w:lang w:val="en-GB"/>
              </w:rPr>
            </w:rPrChange>
          </w:rPr>
          <w:t xml:space="preserve">: </w:t>
        </w:r>
      </w:ins>
      <w:ins w:id="343" w:author="RCC" w:date="2016-08-30T09:51:00Z">
        <w:r w:rsidRPr="00E60151">
          <w:rPr>
            <w:rFonts w:ascii="Times New Roman" w:eastAsia="Times New Roman" w:hAnsi="Times New Roman" w:cs="Times New Roman"/>
            <w:b/>
            <w:sz w:val="24"/>
            <w:szCs w:val="20"/>
          </w:rPr>
          <w:t xml:space="preserve"> </w:t>
        </w:r>
        <w:r w:rsidRPr="00E60151">
          <w:rPr>
            <w:rFonts w:ascii="Times New Roman" w:eastAsia="Times New Roman" w:hAnsi="Times New Roman" w:cs="Times New Roman"/>
            <w:sz w:val="24"/>
            <w:szCs w:val="20"/>
            <w:rPrChange w:id="344" w:author="RCC" w:date="2016-08-30T09:51:00Z">
              <w:rPr>
                <w:rFonts w:ascii="Times New Roman" w:eastAsia="Times New Roman" w:hAnsi="Times New Roman" w:cs="Times New Roman"/>
                <w:b/>
                <w:sz w:val="24"/>
                <w:szCs w:val="20"/>
              </w:rPr>
            </w:rPrChange>
          </w:rPr>
          <w:t xml:space="preserve">Текст, содержащий </w:t>
        </w:r>
        <w:r>
          <w:rPr>
            <w:rFonts w:ascii="Times New Roman" w:eastAsia="Times New Roman" w:hAnsi="Times New Roman" w:cs="Times New Roman"/>
            <w:sz w:val="24"/>
            <w:szCs w:val="20"/>
          </w:rPr>
          <w:t xml:space="preserve">точку зрения, </w:t>
        </w:r>
        <w:r w:rsidRPr="00E60151">
          <w:rPr>
            <w:rFonts w:ascii="Times New Roman" w:eastAsia="Times New Roman" w:hAnsi="Times New Roman" w:cs="Times New Roman"/>
            <w:sz w:val="24"/>
            <w:szCs w:val="20"/>
            <w:rPrChange w:id="345" w:author="RCC" w:date="2016-08-30T09:51:00Z">
              <w:rPr>
                <w:rFonts w:ascii="Times New Roman" w:eastAsia="Times New Roman" w:hAnsi="Times New Roman" w:cs="Times New Roman"/>
                <w:b/>
                <w:sz w:val="24"/>
                <w:szCs w:val="20"/>
              </w:rPr>
            </w:rPrChange>
          </w:rPr>
          <w:t xml:space="preserve">предложение или запрос, предназначенный для </w:t>
        </w:r>
      </w:ins>
      <w:ins w:id="346" w:author="RCC" w:date="2016-08-30T09:53:00Z">
        <w:r>
          <w:rPr>
            <w:rFonts w:ascii="Times New Roman" w:eastAsia="Times New Roman" w:hAnsi="Times New Roman" w:cs="Times New Roman"/>
            <w:sz w:val="24"/>
            <w:szCs w:val="20"/>
          </w:rPr>
          <w:t xml:space="preserve">Исследовательских комиссий МСЭ-Т и  </w:t>
        </w:r>
      </w:ins>
      <w:ins w:id="347" w:author="RCC" w:date="2016-08-30T09:51:00Z">
        <w:r w:rsidRPr="00E60151">
          <w:rPr>
            <w:rFonts w:ascii="Times New Roman" w:eastAsia="Times New Roman" w:hAnsi="Times New Roman" w:cs="Times New Roman"/>
            <w:sz w:val="24"/>
            <w:szCs w:val="20"/>
          </w:rPr>
          <w:t>других Секторов МСЭ</w:t>
        </w:r>
      </w:ins>
      <w:ins w:id="348" w:author="RCC" w:date="2016-08-30T09:54:00Z">
        <w:r>
          <w:rPr>
            <w:rFonts w:ascii="Times New Roman" w:eastAsia="Times New Roman" w:hAnsi="Times New Roman" w:cs="Times New Roman"/>
            <w:sz w:val="24"/>
            <w:szCs w:val="20"/>
          </w:rPr>
          <w:t xml:space="preserve"> или </w:t>
        </w:r>
      </w:ins>
      <w:ins w:id="349" w:author="RCC" w:date="2016-08-30T09:51:00Z">
        <w:r w:rsidRPr="00E60151">
          <w:rPr>
            <w:rFonts w:ascii="Times New Roman" w:eastAsia="Times New Roman" w:hAnsi="Times New Roman" w:cs="Times New Roman"/>
            <w:sz w:val="24"/>
            <w:szCs w:val="20"/>
            <w:rPrChange w:id="350" w:author="RCC" w:date="2016-08-30T09:51:00Z">
              <w:rPr>
                <w:rFonts w:ascii="Times New Roman" w:eastAsia="Times New Roman" w:hAnsi="Times New Roman" w:cs="Times New Roman"/>
                <w:b/>
                <w:sz w:val="24"/>
                <w:szCs w:val="20"/>
              </w:rPr>
            </w:rPrChange>
          </w:rPr>
          <w:t>ме</w:t>
        </w:r>
        <w:r w:rsidRPr="00E60151">
          <w:rPr>
            <w:rFonts w:ascii="Times New Roman" w:eastAsia="Times New Roman" w:hAnsi="Times New Roman" w:cs="Times New Roman"/>
            <w:sz w:val="24"/>
            <w:szCs w:val="20"/>
          </w:rPr>
          <w:t>ждународных организаций и т. д.</w:t>
        </w:r>
      </w:ins>
      <w:ins w:id="351" w:author="RCC" w:date="2016-08-30T09:54:00Z">
        <w:r>
          <w:rPr>
            <w:rFonts w:ascii="Times New Roman" w:eastAsia="Times New Roman" w:hAnsi="Times New Roman" w:cs="Times New Roman"/>
            <w:sz w:val="24"/>
            <w:szCs w:val="20"/>
          </w:rPr>
          <w:t>,</w:t>
        </w:r>
      </w:ins>
      <w:ins w:id="352" w:author="RCC" w:date="2016-08-30T09:51:00Z">
        <w:r w:rsidRPr="00E60151">
          <w:rPr>
            <w:rFonts w:ascii="Times New Roman" w:eastAsia="Times New Roman" w:hAnsi="Times New Roman" w:cs="Times New Roman"/>
            <w:sz w:val="24"/>
            <w:szCs w:val="20"/>
            <w:rPrChange w:id="353" w:author="RCC" w:date="2016-08-30T09:51:00Z">
              <w:rPr>
                <w:rFonts w:ascii="Times New Roman" w:eastAsia="Times New Roman" w:hAnsi="Times New Roman" w:cs="Times New Roman"/>
                <w:b/>
                <w:sz w:val="24"/>
                <w:szCs w:val="20"/>
              </w:rPr>
            </w:rPrChange>
          </w:rPr>
          <w:t xml:space="preserve"> и необязательно связанный с технической проблемой.</w:t>
        </w:r>
      </w:ins>
    </w:p>
    <w:p w14:paraId="2684C5C2" w14:textId="77777777" w:rsidR="0090452E" w:rsidRPr="00E60151"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354" w:author="RCC" w:date="2016-08-29T20:49:00Z"/>
          <w:rFonts w:ascii="Times New Roman" w:eastAsia="Arial Unicode MS" w:hAnsi="Times New Roman" w:cs="Times New Roman"/>
          <w:b/>
          <w:sz w:val="24"/>
          <w:szCs w:val="20"/>
          <w:rPrChange w:id="355" w:author="RCC" w:date="2016-08-30T09:54:00Z">
            <w:rPr>
              <w:ins w:id="356" w:author="RCC" w:date="2016-08-29T20:49:00Z"/>
              <w:rFonts w:ascii="Times New Roman" w:eastAsia="Arial Unicode MS" w:hAnsi="Times New Roman" w:cs="Times New Roman"/>
              <w:b/>
              <w:sz w:val="24"/>
              <w:szCs w:val="20"/>
              <w:lang w:val="en-US"/>
            </w:rPr>
          </w:rPrChange>
        </w:rPr>
      </w:pPr>
      <w:ins w:id="357" w:author="RCC" w:date="2016-08-29T20:49:00Z">
        <w:r w:rsidRPr="00E60151">
          <w:rPr>
            <w:rFonts w:ascii="Times New Roman" w:eastAsia="Times New Roman" w:hAnsi="Times New Roman" w:cs="Times New Roman"/>
            <w:b/>
            <w:sz w:val="24"/>
            <w:szCs w:val="20"/>
            <w:rPrChange w:id="358" w:author="RCC" w:date="2016-08-30T09:54:00Z">
              <w:rPr>
                <w:rFonts w:ascii="Times New Roman" w:eastAsia="Times New Roman" w:hAnsi="Times New Roman" w:cs="Times New Roman"/>
                <w:b/>
                <w:sz w:val="24"/>
                <w:szCs w:val="20"/>
                <w:lang w:val="en-US"/>
              </w:rPr>
            </w:rPrChange>
          </w:rPr>
          <w:t>2.3.2</w:t>
        </w:r>
        <w:r w:rsidRPr="00E60151">
          <w:rPr>
            <w:rFonts w:ascii="Times New Roman" w:eastAsia="Times New Roman" w:hAnsi="Times New Roman" w:cs="Times New Roman"/>
            <w:b/>
            <w:sz w:val="24"/>
            <w:szCs w:val="20"/>
            <w:rPrChange w:id="359" w:author="RCC" w:date="2016-08-30T09:54:00Z">
              <w:rPr>
                <w:rFonts w:ascii="Times New Roman" w:eastAsia="Times New Roman" w:hAnsi="Times New Roman" w:cs="Times New Roman"/>
                <w:b/>
                <w:sz w:val="24"/>
                <w:szCs w:val="20"/>
                <w:lang w:val="en-US"/>
              </w:rPr>
            </w:rPrChange>
          </w:rPr>
          <w:tab/>
        </w:r>
      </w:ins>
      <w:ins w:id="360" w:author="RCC" w:date="2016-08-30T09:49:00Z">
        <w:r w:rsidR="00E60151">
          <w:rPr>
            <w:rFonts w:ascii="Times New Roman" w:eastAsia="Times New Roman" w:hAnsi="Times New Roman" w:cs="Times New Roman"/>
            <w:b/>
            <w:sz w:val="24"/>
            <w:szCs w:val="20"/>
          </w:rPr>
          <w:t>Утверждение</w:t>
        </w:r>
      </w:ins>
      <w:proofErr w:type="gramStart"/>
      <w:ins w:id="361" w:author="RCC" w:date="2016-08-29T20:49:00Z">
        <w:r w:rsidRPr="0090452E">
          <w:rPr>
            <w:rFonts w:ascii="Times New Roman" w:eastAsia="Times New Roman" w:hAnsi="Times New Roman" w:cs="Times New Roman"/>
            <w:b/>
            <w:sz w:val="24"/>
            <w:szCs w:val="20"/>
            <w:lang w:val="en-US"/>
          </w:rPr>
          <w:t>l</w:t>
        </w:r>
        <w:proofErr w:type="gramEnd"/>
      </w:ins>
    </w:p>
    <w:p w14:paraId="4EA37BD1" w14:textId="1BA55194" w:rsidR="00E60151" w:rsidRPr="00A81811"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362" w:author="RCC" w:date="2016-08-30T09:54:00Z"/>
          <w:rFonts w:ascii="Times New Roman" w:eastAsia="Times New Roman" w:hAnsi="Times New Roman" w:cs="Times New Roman"/>
          <w:sz w:val="24"/>
          <w:szCs w:val="20"/>
        </w:rPr>
      </w:pPr>
      <w:ins w:id="363" w:author="RCC" w:date="2016-08-29T20:49:00Z">
        <w:r w:rsidRPr="00E60151">
          <w:rPr>
            <w:rFonts w:ascii="Times New Roman" w:eastAsia="Times New Roman" w:hAnsi="Times New Roman" w:cs="Times New Roman"/>
            <w:sz w:val="24"/>
            <w:szCs w:val="20"/>
            <w:rPrChange w:id="364" w:author="RCC" w:date="2016-08-30T09:54:00Z">
              <w:rPr>
                <w:rFonts w:ascii="Times New Roman" w:eastAsia="Times New Roman" w:hAnsi="Times New Roman" w:cs="Times New Roman"/>
                <w:sz w:val="24"/>
                <w:szCs w:val="20"/>
                <w:lang w:val="en-US"/>
              </w:rPr>
            </w:rPrChange>
          </w:rPr>
          <w:t>2.3.2.1</w:t>
        </w:r>
        <w:proofErr w:type="gramStart"/>
        <w:r w:rsidRPr="00E60151">
          <w:rPr>
            <w:rFonts w:ascii="Times New Roman" w:eastAsia="Times New Roman" w:hAnsi="Times New Roman" w:cs="Times New Roman"/>
            <w:sz w:val="24"/>
            <w:szCs w:val="20"/>
            <w:rPrChange w:id="365" w:author="RCC" w:date="2016-08-30T09:54:00Z">
              <w:rPr>
                <w:rFonts w:ascii="Times New Roman" w:eastAsia="Times New Roman" w:hAnsi="Times New Roman" w:cs="Times New Roman"/>
                <w:sz w:val="24"/>
                <w:szCs w:val="20"/>
                <w:lang w:val="en-US"/>
              </w:rPr>
            </w:rPrChange>
          </w:rPr>
          <w:tab/>
        </w:r>
      </w:ins>
      <w:ins w:id="366" w:author="RCC" w:date="2016-08-30T09:54:00Z">
        <w:r w:rsidR="00E60151" w:rsidRPr="00E60151">
          <w:rPr>
            <w:rFonts w:ascii="Times New Roman" w:eastAsia="Times New Roman" w:hAnsi="Times New Roman" w:cs="Times New Roman"/>
            <w:sz w:val="24"/>
            <w:szCs w:val="20"/>
          </w:rPr>
          <w:t>К</w:t>
        </w:r>
        <w:proofErr w:type="gramEnd"/>
        <w:r w:rsidR="00E60151" w:rsidRPr="00E60151">
          <w:rPr>
            <w:rFonts w:ascii="Times New Roman" w:eastAsia="Times New Roman" w:hAnsi="Times New Roman" w:cs="Times New Roman"/>
            <w:sz w:val="24"/>
            <w:szCs w:val="20"/>
          </w:rPr>
          <w:t>аждая исследовате</w:t>
        </w:r>
        <w:r w:rsidR="00E60151">
          <w:rPr>
            <w:rFonts w:ascii="Times New Roman" w:eastAsia="Times New Roman" w:hAnsi="Times New Roman" w:cs="Times New Roman"/>
            <w:sz w:val="24"/>
            <w:szCs w:val="20"/>
          </w:rPr>
          <w:t>льская комиссия может</w:t>
        </w:r>
      </w:ins>
      <w:ins w:id="367" w:author="RCC" w:date="2016-08-30T09:56:00Z">
        <w:r w:rsidR="00E60151">
          <w:rPr>
            <w:rFonts w:ascii="Times New Roman" w:eastAsia="Times New Roman" w:hAnsi="Times New Roman" w:cs="Times New Roman"/>
            <w:sz w:val="24"/>
            <w:szCs w:val="20"/>
          </w:rPr>
          <w:t xml:space="preserve"> согласовать</w:t>
        </w:r>
      </w:ins>
      <w:ins w:id="368" w:author="RCC" w:date="2016-08-30T09:54:00Z">
        <w:r w:rsidR="00E60151" w:rsidRPr="00E60151">
          <w:rPr>
            <w:rFonts w:ascii="Times New Roman" w:eastAsia="Times New Roman" w:hAnsi="Times New Roman" w:cs="Times New Roman"/>
            <w:sz w:val="24"/>
            <w:szCs w:val="20"/>
          </w:rPr>
          <w:t xml:space="preserve"> пересмотренные или новые Мнения на основе консенсуса между всеми Государствами-Членами, принимающими участие в собрании</w:t>
        </w:r>
      </w:ins>
      <w:ins w:id="369" w:author="RCC" w:date="2016-08-30T09:57:00Z">
        <w:r w:rsidR="00A81811">
          <w:rPr>
            <w:rFonts w:ascii="Times New Roman" w:eastAsia="Times New Roman" w:hAnsi="Times New Roman" w:cs="Times New Roman"/>
            <w:sz w:val="24"/>
            <w:szCs w:val="20"/>
          </w:rPr>
          <w:t xml:space="preserve"> для рассмотрения </w:t>
        </w:r>
        <w:r w:rsidR="00AC1724">
          <w:rPr>
            <w:rFonts w:ascii="Times New Roman" w:eastAsia="Times New Roman" w:hAnsi="Times New Roman" w:cs="Times New Roman"/>
            <w:sz w:val="24"/>
            <w:szCs w:val="20"/>
          </w:rPr>
          <w:t>Ассамбле</w:t>
        </w:r>
      </w:ins>
      <w:ins w:id="370" w:author="RCC" w:date="2016-08-30T09:58:00Z">
        <w:r w:rsidR="00AC1724">
          <w:rPr>
            <w:rFonts w:ascii="Times New Roman" w:eastAsia="Times New Roman" w:hAnsi="Times New Roman" w:cs="Times New Roman"/>
            <w:sz w:val="24"/>
            <w:szCs w:val="20"/>
          </w:rPr>
          <w:t>ей</w:t>
        </w:r>
      </w:ins>
      <w:ins w:id="371" w:author="RCC" w:date="2016-08-30T09:57:00Z">
        <w:r w:rsidR="00A81811" w:rsidRPr="00A81811">
          <w:rPr>
            <w:rFonts w:ascii="Times New Roman" w:eastAsia="Times New Roman" w:hAnsi="Times New Roman" w:cs="Times New Roman"/>
            <w:sz w:val="24"/>
            <w:szCs w:val="20"/>
          </w:rPr>
          <w:t xml:space="preserve"> стандартизации электросвязи</w:t>
        </w:r>
      </w:ins>
      <w:ins w:id="372" w:author="RCC" w:date="2016-08-30T11:51:00Z">
        <w:r w:rsidR="005C41F9">
          <w:rPr>
            <w:rFonts w:ascii="Times New Roman" w:eastAsia="Times New Roman" w:hAnsi="Times New Roman" w:cs="Times New Roman"/>
            <w:sz w:val="24"/>
            <w:szCs w:val="20"/>
          </w:rPr>
          <w:t>.</w:t>
        </w:r>
      </w:ins>
    </w:p>
    <w:p w14:paraId="70D1E0AE" w14:textId="77777777" w:rsidR="00AC1724"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373" w:author="RCC" w:date="2016-08-30T09:58:00Z"/>
          <w:rFonts w:ascii="Times New Roman" w:eastAsia="Times New Roman" w:hAnsi="Times New Roman" w:cs="Times New Roman"/>
          <w:sz w:val="24"/>
          <w:szCs w:val="20"/>
        </w:rPr>
      </w:pPr>
      <w:ins w:id="374" w:author="RCC" w:date="2016-08-29T20:49:00Z">
        <w:r w:rsidRPr="00AC1724">
          <w:rPr>
            <w:rFonts w:ascii="Times New Roman" w:eastAsia="Times New Roman" w:hAnsi="Times New Roman" w:cs="Times New Roman"/>
            <w:sz w:val="24"/>
            <w:szCs w:val="20"/>
            <w:rPrChange w:id="375" w:author="RCC" w:date="2016-08-30T09:59:00Z">
              <w:rPr>
                <w:rFonts w:ascii="Times New Roman" w:eastAsia="Times New Roman" w:hAnsi="Times New Roman" w:cs="Times New Roman"/>
                <w:sz w:val="24"/>
                <w:szCs w:val="20"/>
                <w:lang w:val="en-US"/>
              </w:rPr>
            </w:rPrChange>
          </w:rPr>
          <w:t>2.3.2.2</w:t>
        </w:r>
        <w:r w:rsidRPr="00AC1724">
          <w:rPr>
            <w:rFonts w:ascii="Times New Roman" w:eastAsia="Times New Roman" w:hAnsi="Times New Roman" w:cs="Times New Roman"/>
            <w:sz w:val="24"/>
            <w:szCs w:val="20"/>
            <w:rPrChange w:id="376" w:author="RCC" w:date="2016-08-30T09:59:00Z">
              <w:rPr>
                <w:rFonts w:ascii="Times New Roman" w:eastAsia="Times New Roman" w:hAnsi="Times New Roman" w:cs="Times New Roman"/>
                <w:sz w:val="24"/>
                <w:szCs w:val="20"/>
                <w:lang w:val="en-US"/>
              </w:rPr>
            </w:rPrChange>
          </w:rPr>
          <w:tab/>
        </w:r>
      </w:ins>
      <w:ins w:id="377" w:author="RCC" w:date="2016-08-30T09:58:00Z">
        <w:r w:rsidR="00AC1724" w:rsidRPr="00AC1724">
          <w:rPr>
            <w:rFonts w:ascii="Times New Roman" w:eastAsia="Times New Roman" w:hAnsi="Times New Roman" w:cs="Times New Roman"/>
            <w:sz w:val="24"/>
            <w:szCs w:val="20"/>
          </w:rPr>
          <w:t>Ассамблея стандартизации электросвязи</w:t>
        </w:r>
        <w:r w:rsidR="00AC1724">
          <w:rPr>
            <w:rFonts w:ascii="Times New Roman" w:eastAsia="Times New Roman" w:hAnsi="Times New Roman" w:cs="Times New Roman"/>
            <w:sz w:val="24"/>
            <w:szCs w:val="20"/>
          </w:rPr>
          <w:t xml:space="preserve"> должна </w:t>
        </w:r>
      </w:ins>
      <w:proofErr w:type="gramStart"/>
      <w:ins w:id="378" w:author="RCC" w:date="2016-08-30T09:59:00Z">
        <w:r w:rsidR="00AC1724">
          <w:rPr>
            <w:rFonts w:ascii="Times New Roman" w:eastAsia="Times New Roman" w:hAnsi="Times New Roman" w:cs="Times New Roman"/>
            <w:sz w:val="24"/>
            <w:szCs w:val="20"/>
          </w:rPr>
          <w:t>рассмотреть</w:t>
        </w:r>
        <w:proofErr w:type="gramEnd"/>
        <w:r w:rsidR="00AC1724">
          <w:rPr>
            <w:rFonts w:ascii="Times New Roman" w:eastAsia="Times New Roman" w:hAnsi="Times New Roman" w:cs="Times New Roman"/>
            <w:sz w:val="24"/>
            <w:szCs w:val="20"/>
          </w:rPr>
          <w:t xml:space="preserve"> и может утвердить пересмотренное или новое Мнение ВАСЭ.</w:t>
        </w:r>
      </w:ins>
    </w:p>
    <w:p w14:paraId="3EA578A9" w14:textId="77777777" w:rsidR="0090452E" w:rsidRPr="005C41F9"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379" w:author="RCC" w:date="2016-08-29T20:49:00Z"/>
          <w:rFonts w:ascii="Times New Roman" w:eastAsia="Arial Unicode MS" w:hAnsi="Times New Roman" w:cs="Times New Roman"/>
          <w:b/>
          <w:sz w:val="24"/>
          <w:szCs w:val="20"/>
          <w:rPrChange w:id="380" w:author="RCC" w:date="2016-08-30T11:52:00Z">
            <w:rPr>
              <w:ins w:id="381" w:author="RCC" w:date="2016-08-29T20:49:00Z"/>
              <w:rFonts w:ascii="Times New Roman" w:eastAsia="Arial Unicode MS" w:hAnsi="Times New Roman" w:cs="Times New Roman"/>
              <w:b/>
              <w:sz w:val="24"/>
              <w:szCs w:val="20"/>
              <w:lang w:val="en-US"/>
            </w:rPr>
          </w:rPrChange>
        </w:rPr>
      </w:pPr>
      <w:ins w:id="382" w:author="RCC" w:date="2016-08-29T20:49:00Z">
        <w:r w:rsidRPr="005C41F9">
          <w:rPr>
            <w:rFonts w:ascii="Times New Roman" w:eastAsia="Times New Roman" w:hAnsi="Times New Roman" w:cs="Times New Roman"/>
            <w:b/>
            <w:sz w:val="24"/>
            <w:szCs w:val="20"/>
            <w:rPrChange w:id="383" w:author="RCC" w:date="2016-08-30T11:52:00Z">
              <w:rPr>
                <w:rFonts w:ascii="Times New Roman" w:eastAsia="Times New Roman" w:hAnsi="Times New Roman" w:cs="Times New Roman"/>
                <w:b/>
                <w:sz w:val="24"/>
                <w:szCs w:val="20"/>
                <w:lang w:val="en-US"/>
              </w:rPr>
            </w:rPrChange>
          </w:rPr>
          <w:t>2.3.3</w:t>
        </w:r>
        <w:r w:rsidRPr="005C41F9">
          <w:rPr>
            <w:rFonts w:ascii="Times New Roman" w:eastAsia="Times New Roman" w:hAnsi="Times New Roman" w:cs="Times New Roman"/>
            <w:b/>
            <w:sz w:val="24"/>
            <w:szCs w:val="20"/>
            <w:rPrChange w:id="384" w:author="RCC" w:date="2016-08-30T11:52:00Z">
              <w:rPr>
                <w:rFonts w:ascii="Times New Roman" w:eastAsia="Times New Roman" w:hAnsi="Times New Roman" w:cs="Times New Roman"/>
                <w:b/>
                <w:sz w:val="24"/>
                <w:szCs w:val="20"/>
                <w:lang w:val="en-US"/>
              </w:rPr>
            </w:rPrChange>
          </w:rPr>
          <w:tab/>
        </w:r>
      </w:ins>
      <w:ins w:id="385" w:author="RCC" w:date="2016-08-30T09:49:00Z">
        <w:r w:rsidR="00E60151">
          <w:rPr>
            <w:rFonts w:ascii="Times New Roman" w:eastAsia="Times New Roman" w:hAnsi="Times New Roman" w:cs="Times New Roman"/>
            <w:b/>
            <w:sz w:val="24"/>
            <w:szCs w:val="20"/>
          </w:rPr>
          <w:t>Исключение</w:t>
        </w:r>
      </w:ins>
    </w:p>
    <w:p w14:paraId="6D12B233" w14:textId="77777777" w:rsidR="005C41F9" w:rsidRPr="005C41F9" w:rsidRDefault="0090452E" w:rsidP="005C41F9">
      <w:pPr>
        <w:tabs>
          <w:tab w:val="left" w:pos="1134"/>
          <w:tab w:val="left" w:pos="1871"/>
          <w:tab w:val="left" w:pos="2268"/>
        </w:tabs>
        <w:overflowPunct w:val="0"/>
        <w:autoSpaceDE w:val="0"/>
        <w:autoSpaceDN w:val="0"/>
        <w:adjustRightInd w:val="0"/>
        <w:spacing w:before="120" w:after="0" w:line="240" w:lineRule="auto"/>
        <w:textAlignment w:val="baseline"/>
        <w:rPr>
          <w:ins w:id="386" w:author="RCC" w:date="2016-08-30T11:49:00Z"/>
          <w:rFonts w:ascii="Times New Roman" w:eastAsia="Times New Roman" w:hAnsi="Times New Roman" w:cs="Times New Roman"/>
          <w:sz w:val="24"/>
          <w:szCs w:val="20"/>
        </w:rPr>
      </w:pPr>
      <w:ins w:id="387" w:author="RCC" w:date="2016-08-29T20:49:00Z">
        <w:r w:rsidRPr="005C41F9">
          <w:rPr>
            <w:rFonts w:ascii="Times New Roman" w:eastAsia="Times New Roman" w:hAnsi="Times New Roman" w:cs="Times New Roman"/>
            <w:sz w:val="24"/>
            <w:szCs w:val="20"/>
            <w:rPrChange w:id="388" w:author="RCC" w:date="2016-08-30T11:52:00Z">
              <w:rPr>
                <w:rFonts w:ascii="Times New Roman" w:eastAsia="Times New Roman" w:hAnsi="Times New Roman" w:cs="Times New Roman"/>
                <w:sz w:val="24"/>
                <w:szCs w:val="20"/>
                <w:lang w:val="en-US"/>
              </w:rPr>
            </w:rPrChange>
          </w:rPr>
          <w:t>2.3.3.1</w:t>
        </w:r>
        <w:proofErr w:type="gramStart"/>
        <w:r w:rsidRPr="005C41F9">
          <w:rPr>
            <w:rFonts w:ascii="Times New Roman" w:eastAsia="Times New Roman" w:hAnsi="Times New Roman" w:cs="Times New Roman"/>
            <w:sz w:val="24"/>
            <w:szCs w:val="20"/>
            <w:rPrChange w:id="389" w:author="RCC" w:date="2016-08-30T11:52:00Z">
              <w:rPr>
                <w:rFonts w:ascii="Times New Roman" w:eastAsia="Times New Roman" w:hAnsi="Times New Roman" w:cs="Times New Roman"/>
                <w:sz w:val="24"/>
                <w:szCs w:val="20"/>
                <w:lang w:val="en-US"/>
              </w:rPr>
            </w:rPrChange>
          </w:rPr>
          <w:tab/>
        </w:r>
      </w:ins>
      <w:ins w:id="390" w:author="RCC" w:date="2016-08-30T11:49:00Z">
        <w:r w:rsidR="005C41F9" w:rsidRPr="005C41F9">
          <w:rPr>
            <w:rFonts w:ascii="Times New Roman" w:eastAsia="Times New Roman" w:hAnsi="Times New Roman" w:cs="Times New Roman"/>
            <w:sz w:val="24"/>
            <w:szCs w:val="20"/>
          </w:rPr>
          <w:t>К</w:t>
        </w:r>
        <w:proofErr w:type="gramEnd"/>
        <w:r w:rsidR="005C41F9" w:rsidRPr="005C41F9">
          <w:rPr>
            <w:rFonts w:ascii="Times New Roman" w:eastAsia="Times New Roman" w:hAnsi="Times New Roman" w:cs="Times New Roman"/>
            <w:sz w:val="24"/>
            <w:szCs w:val="20"/>
          </w:rPr>
          <w:t>а</w:t>
        </w:r>
        <w:r w:rsidR="005C41F9">
          <w:rPr>
            <w:rFonts w:ascii="Times New Roman" w:eastAsia="Times New Roman" w:hAnsi="Times New Roman" w:cs="Times New Roman"/>
            <w:sz w:val="24"/>
            <w:szCs w:val="20"/>
          </w:rPr>
          <w:t xml:space="preserve">ждая исследовательская комиссия, </w:t>
        </w:r>
        <w:r w:rsidR="005C41F9" w:rsidRPr="005C41F9">
          <w:rPr>
            <w:rFonts w:ascii="Times New Roman" w:eastAsia="Times New Roman" w:hAnsi="Times New Roman" w:cs="Times New Roman"/>
            <w:sz w:val="24"/>
            <w:szCs w:val="20"/>
          </w:rPr>
          <w:t xml:space="preserve">а также Консультативная группа по стандартизации электросвязи может </w:t>
        </w:r>
      </w:ins>
      <w:ins w:id="391" w:author="RCC" w:date="2016-08-30T11:50:00Z">
        <w:r w:rsidR="005C41F9">
          <w:rPr>
            <w:rFonts w:ascii="Times New Roman" w:eastAsia="Times New Roman" w:hAnsi="Times New Roman" w:cs="Times New Roman"/>
            <w:sz w:val="24"/>
            <w:szCs w:val="20"/>
          </w:rPr>
          <w:t xml:space="preserve">предложить </w:t>
        </w:r>
      </w:ins>
      <w:ins w:id="392" w:author="RCC" w:date="2016-08-30T11:49:00Z">
        <w:r w:rsidR="005C41F9" w:rsidRPr="005C41F9">
          <w:rPr>
            <w:rFonts w:ascii="Times New Roman" w:eastAsia="Times New Roman" w:hAnsi="Times New Roman" w:cs="Times New Roman"/>
            <w:sz w:val="24"/>
            <w:szCs w:val="20"/>
          </w:rPr>
          <w:t>на основе консенсуса между всеми Государствами-Членами, п</w:t>
        </w:r>
        <w:r w:rsidR="005C41F9">
          <w:rPr>
            <w:rFonts w:ascii="Times New Roman" w:eastAsia="Times New Roman" w:hAnsi="Times New Roman" w:cs="Times New Roman"/>
            <w:sz w:val="24"/>
            <w:szCs w:val="20"/>
          </w:rPr>
          <w:t>ринимающими участие в собрании</w:t>
        </w:r>
      </w:ins>
      <w:ins w:id="393" w:author="RCC" w:date="2016-08-30T11:50:00Z">
        <w:r w:rsidR="005C41F9">
          <w:rPr>
            <w:rFonts w:ascii="Times New Roman" w:eastAsia="Times New Roman" w:hAnsi="Times New Roman" w:cs="Times New Roman"/>
            <w:sz w:val="24"/>
            <w:szCs w:val="20"/>
          </w:rPr>
          <w:t xml:space="preserve">, </w:t>
        </w:r>
      </w:ins>
      <w:ins w:id="394" w:author="RCC" w:date="2016-08-30T11:51:00Z">
        <w:r w:rsidR="005C41F9" w:rsidRPr="005C41F9">
          <w:rPr>
            <w:rFonts w:ascii="Times New Roman" w:eastAsia="Times New Roman" w:hAnsi="Times New Roman" w:cs="Times New Roman"/>
            <w:sz w:val="24"/>
            <w:szCs w:val="20"/>
          </w:rPr>
          <w:t xml:space="preserve">Ассамблее стандартизации электросвязи </w:t>
        </w:r>
      </w:ins>
      <w:ins w:id="395" w:author="RCC" w:date="2016-08-30T11:50:00Z">
        <w:r w:rsidR="005C41F9" w:rsidRPr="005C41F9">
          <w:rPr>
            <w:rFonts w:ascii="Times New Roman" w:eastAsia="Times New Roman" w:hAnsi="Times New Roman" w:cs="Times New Roman"/>
            <w:sz w:val="24"/>
            <w:szCs w:val="20"/>
          </w:rPr>
          <w:t>исключ</w:t>
        </w:r>
      </w:ins>
      <w:ins w:id="396" w:author="RCC" w:date="2016-08-30T11:51:00Z">
        <w:r w:rsidR="005C41F9">
          <w:rPr>
            <w:rFonts w:ascii="Times New Roman" w:eastAsia="Times New Roman" w:hAnsi="Times New Roman" w:cs="Times New Roman"/>
            <w:sz w:val="24"/>
            <w:szCs w:val="20"/>
          </w:rPr>
          <w:t>и</w:t>
        </w:r>
      </w:ins>
      <w:ins w:id="397" w:author="RCC" w:date="2016-08-30T11:50:00Z">
        <w:r w:rsidR="005C41F9" w:rsidRPr="005C41F9">
          <w:rPr>
            <w:rFonts w:ascii="Times New Roman" w:eastAsia="Times New Roman" w:hAnsi="Times New Roman" w:cs="Times New Roman"/>
            <w:sz w:val="24"/>
            <w:szCs w:val="20"/>
          </w:rPr>
          <w:t>ть Мнени</w:t>
        </w:r>
      </w:ins>
      <w:ins w:id="398" w:author="RCC" w:date="2016-08-30T11:51:00Z">
        <w:r w:rsidR="005C41F9">
          <w:rPr>
            <w:rFonts w:ascii="Times New Roman" w:eastAsia="Times New Roman" w:hAnsi="Times New Roman" w:cs="Times New Roman"/>
            <w:sz w:val="24"/>
            <w:szCs w:val="20"/>
          </w:rPr>
          <w:t>е</w:t>
        </w:r>
      </w:ins>
      <w:ins w:id="399" w:author="RCC" w:date="2016-08-30T11:49:00Z">
        <w:r w:rsidR="005C41F9" w:rsidRPr="005C41F9">
          <w:rPr>
            <w:rFonts w:ascii="Times New Roman" w:eastAsia="Times New Roman" w:hAnsi="Times New Roman" w:cs="Times New Roman"/>
            <w:sz w:val="24"/>
            <w:szCs w:val="20"/>
          </w:rPr>
          <w:t>.</w:t>
        </w:r>
      </w:ins>
      <w:ins w:id="400" w:author="RCC" w:date="2016-08-30T11:51:00Z">
        <w:r w:rsidR="005C41F9">
          <w:rPr>
            <w:rFonts w:ascii="Times New Roman" w:eastAsia="Times New Roman" w:hAnsi="Times New Roman" w:cs="Times New Roman"/>
            <w:sz w:val="24"/>
            <w:szCs w:val="20"/>
          </w:rPr>
          <w:t xml:space="preserve"> </w:t>
        </w:r>
      </w:ins>
      <w:ins w:id="401" w:author="RCC" w:date="2016-08-30T11:52:00Z">
        <w:r w:rsidR="005C41F9" w:rsidRPr="005C41F9">
          <w:rPr>
            <w:rFonts w:ascii="Times New Roman" w:eastAsia="Times New Roman" w:hAnsi="Times New Roman" w:cs="Times New Roman"/>
            <w:sz w:val="24"/>
            <w:szCs w:val="20"/>
          </w:rPr>
          <w:t>Такое предложение должно сопровождаться подтверждающими объяснениями.</w:t>
        </w:r>
      </w:ins>
    </w:p>
    <w:p w14:paraId="014B4152" w14:textId="16C15AC4" w:rsidR="005C41F9"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402" w:author="RCC" w:date="2016-08-30T11:52:00Z"/>
          <w:rFonts w:ascii="Times New Roman" w:eastAsia="Times New Roman" w:hAnsi="Times New Roman" w:cs="Times New Roman"/>
          <w:sz w:val="24"/>
          <w:szCs w:val="20"/>
        </w:rPr>
      </w:pPr>
      <w:ins w:id="403" w:author="RCC" w:date="2016-08-29T20:49:00Z">
        <w:r w:rsidRPr="005C41F9">
          <w:rPr>
            <w:rFonts w:ascii="Times New Roman" w:eastAsia="Times New Roman" w:hAnsi="Times New Roman" w:cs="Times New Roman"/>
            <w:sz w:val="24"/>
            <w:szCs w:val="20"/>
            <w:rPrChange w:id="404" w:author="RCC" w:date="2016-08-30T11:54:00Z">
              <w:rPr>
                <w:rFonts w:ascii="Times New Roman" w:eastAsia="Times New Roman" w:hAnsi="Times New Roman" w:cs="Times New Roman"/>
                <w:sz w:val="24"/>
                <w:szCs w:val="20"/>
                <w:lang w:val="en-US"/>
              </w:rPr>
            </w:rPrChange>
          </w:rPr>
          <w:t>2.3.3.2</w:t>
        </w:r>
        <w:r w:rsidRPr="005C41F9">
          <w:rPr>
            <w:rFonts w:ascii="Times New Roman" w:eastAsia="Times New Roman" w:hAnsi="Times New Roman" w:cs="Times New Roman"/>
            <w:sz w:val="24"/>
            <w:szCs w:val="20"/>
            <w:rPrChange w:id="405" w:author="RCC" w:date="2016-08-30T11:54:00Z">
              <w:rPr>
                <w:rFonts w:ascii="Times New Roman" w:eastAsia="Times New Roman" w:hAnsi="Times New Roman" w:cs="Times New Roman"/>
                <w:sz w:val="24"/>
                <w:szCs w:val="20"/>
                <w:lang w:val="en-US"/>
              </w:rPr>
            </w:rPrChange>
          </w:rPr>
          <w:tab/>
        </w:r>
      </w:ins>
      <w:ins w:id="406" w:author="RCC" w:date="2016-08-30T11:52:00Z">
        <w:r w:rsidR="005C41F9" w:rsidRPr="005C41F9">
          <w:rPr>
            <w:rFonts w:ascii="Times New Roman" w:eastAsia="Times New Roman" w:hAnsi="Times New Roman" w:cs="Times New Roman"/>
            <w:sz w:val="24"/>
            <w:szCs w:val="20"/>
          </w:rPr>
          <w:t xml:space="preserve">Ассамблея стандартизации электросвязи </w:t>
        </w:r>
        <w:r w:rsidR="005C41F9">
          <w:rPr>
            <w:rFonts w:ascii="Times New Roman" w:eastAsia="Times New Roman" w:hAnsi="Times New Roman" w:cs="Times New Roman"/>
            <w:sz w:val="24"/>
            <w:szCs w:val="20"/>
          </w:rPr>
          <w:t xml:space="preserve">может исключить Мнение </w:t>
        </w:r>
      </w:ins>
      <w:ins w:id="407" w:author="RCC" w:date="2016-08-30T11:53:00Z">
        <w:r w:rsidR="005C41F9" w:rsidRPr="005C41F9">
          <w:rPr>
            <w:rFonts w:ascii="Times New Roman" w:eastAsia="Times New Roman" w:hAnsi="Times New Roman" w:cs="Times New Roman"/>
            <w:sz w:val="24"/>
            <w:szCs w:val="20"/>
          </w:rPr>
          <w:t>на основании предложений от членов МСЭ, исследовательских комиссий и Консультативной группы по стандартизации электросвязи</w:t>
        </w:r>
      </w:ins>
      <w:ins w:id="408" w:author="RCC" w:date="2016-08-30T11:54:00Z">
        <w:r w:rsidR="005C41F9">
          <w:rPr>
            <w:rFonts w:ascii="Times New Roman" w:eastAsia="Times New Roman" w:hAnsi="Times New Roman" w:cs="Times New Roman"/>
            <w:sz w:val="24"/>
            <w:szCs w:val="20"/>
          </w:rPr>
          <w:t>.</w:t>
        </w:r>
      </w:ins>
    </w:p>
    <w:p w14:paraId="3F15A4C1"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4" w:hanging="794"/>
        <w:textAlignment w:val="baseline"/>
        <w:outlineLvl w:val="0"/>
        <w:rPr>
          <w:ins w:id="409" w:author="RCC" w:date="2016-08-29T20:49:00Z"/>
          <w:rFonts w:ascii="Times New Roman" w:eastAsia="Times New Roman" w:hAnsi="Times New Roman" w:cs="Times New Roman"/>
          <w:b/>
          <w:sz w:val="24"/>
          <w:szCs w:val="24"/>
          <w:rPrChange w:id="410" w:author="RUS" w:date="2016-09-01T17:01:00Z">
            <w:rPr>
              <w:ins w:id="411" w:author="RCC" w:date="2016-08-29T20:49:00Z"/>
              <w:rFonts w:ascii="Times New Roman" w:eastAsia="Times New Roman" w:hAnsi="Times New Roman" w:cs="Times New Roman"/>
              <w:b/>
              <w:sz w:val="24"/>
              <w:szCs w:val="24"/>
              <w:lang w:val="en-US"/>
            </w:rPr>
          </w:rPrChange>
        </w:rPr>
      </w:pPr>
      <w:ins w:id="412" w:author="RCC" w:date="2016-08-29T20:49:00Z">
        <w:r w:rsidRPr="00CE7FBE">
          <w:rPr>
            <w:rFonts w:ascii="Times New Roman" w:eastAsia="Times New Roman" w:hAnsi="Times New Roman" w:cs="Times New Roman"/>
            <w:b/>
            <w:sz w:val="24"/>
            <w:szCs w:val="24"/>
            <w:rPrChange w:id="413" w:author="RUS" w:date="2016-09-01T17:01:00Z">
              <w:rPr>
                <w:rFonts w:ascii="Times New Roman" w:eastAsia="Times New Roman" w:hAnsi="Times New Roman" w:cs="Times New Roman"/>
                <w:b/>
                <w:sz w:val="24"/>
                <w:szCs w:val="24"/>
                <w:lang w:val="en-US"/>
              </w:rPr>
            </w:rPrChange>
          </w:rPr>
          <w:t>2.4</w:t>
        </w:r>
        <w:r w:rsidRPr="00CE7FBE">
          <w:rPr>
            <w:rFonts w:ascii="Times New Roman" w:eastAsia="Times New Roman" w:hAnsi="Times New Roman" w:cs="Times New Roman"/>
            <w:b/>
            <w:sz w:val="24"/>
            <w:szCs w:val="24"/>
            <w:rPrChange w:id="414" w:author="RUS" w:date="2016-09-01T17:01:00Z">
              <w:rPr>
                <w:rFonts w:ascii="Times New Roman" w:eastAsia="Times New Roman" w:hAnsi="Times New Roman" w:cs="Times New Roman"/>
                <w:b/>
                <w:sz w:val="24"/>
                <w:szCs w:val="24"/>
                <w:lang w:val="en-US"/>
              </w:rPr>
            </w:rPrChange>
          </w:rPr>
          <w:tab/>
        </w:r>
      </w:ins>
      <w:ins w:id="415" w:author="RCC" w:date="2016-08-30T12:44:00Z">
        <w:r w:rsidR="000A351D">
          <w:rPr>
            <w:rFonts w:ascii="Times New Roman" w:eastAsia="Times New Roman" w:hAnsi="Times New Roman" w:cs="Times New Roman"/>
            <w:b/>
            <w:sz w:val="24"/>
            <w:szCs w:val="24"/>
          </w:rPr>
          <w:t>Вопросы МСЭ</w:t>
        </w:r>
      </w:ins>
      <w:ins w:id="416" w:author="RCC" w:date="2016-08-29T20:49:00Z">
        <w:r w:rsidRPr="00CE7FBE">
          <w:rPr>
            <w:rFonts w:ascii="Times New Roman" w:eastAsia="Times New Roman" w:hAnsi="Times New Roman" w:cs="Times New Roman"/>
            <w:b/>
            <w:sz w:val="24"/>
            <w:szCs w:val="24"/>
            <w:rPrChange w:id="417" w:author="RUS" w:date="2016-09-01T17:01:00Z">
              <w:rPr>
                <w:rFonts w:ascii="Times New Roman" w:eastAsia="Times New Roman" w:hAnsi="Times New Roman" w:cs="Times New Roman"/>
                <w:b/>
                <w:sz w:val="24"/>
                <w:szCs w:val="24"/>
                <w:lang w:val="en-US"/>
              </w:rPr>
            </w:rPrChange>
          </w:rPr>
          <w:t>-</w:t>
        </w:r>
        <w:proofErr w:type="gramStart"/>
        <w:r w:rsidRPr="0090452E">
          <w:rPr>
            <w:rFonts w:ascii="Times New Roman" w:eastAsia="Times New Roman" w:hAnsi="Times New Roman" w:cs="Times New Roman"/>
            <w:b/>
            <w:sz w:val="24"/>
            <w:szCs w:val="24"/>
            <w:lang w:val="en-US"/>
          </w:rPr>
          <w:t>T</w:t>
        </w:r>
        <w:proofErr w:type="gramEnd"/>
      </w:ins>
    </w:p>
    <w:p w14:paraId="3C5E6245"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1"/>
        <w:rPr>
          <w:ins w:id="418" w:author="RCC" w:date="2016-08-29T20:49:00Z"/>
          <w:rFonts w:ascii="Times New Roman" w:eastAsia="Arial Unicode MS" w:hAnsi="Times New Roman" w:cs="Times New Roman"/>
          <w:b/>
          <w:sz w:val="24"/>
          <w:szCs w:val="20"/>
          <w:rPrChange w:id="419" w:author="RUS" w:date="2016-09-01T17:01:00Z">
            <w:rPr>
              <w:ins w:id="420" w:author="RCC" w:date="2016-08-29T20:49:00Z"/>
              <w:rFonts w:ascii="Times New Roman" w:eastAsia="Arial Unicode MS" w:hAnsi="Times New Roman" w:cs="Times New Roman"/>
              <w:b/>
              <w:sz w:val="24"/>
              <w:szCs w:val="20"/>
              <w:lang w:val="en-US"/>
            </w:rPr>
          </w:rPrChange>
        </w:rPr>
      </w:pPr>
      <w:ins w:id="421" w:author="RCC" w:date="2016-08-29T20:49:00Z">
        <w:r w:rsidRPr="00CE7FBE">
          <w:rPr>
            <w:rFonts w:ascii="Times New Roman" w:eastAsia="Times New Roman" w:hAnsi="Times New Roman" w:cs="Times New Roman"/>
            <w:b/>
            <w:sz w:val="24"/>
            <w:szCs w:val="20"/>
            <w:rPrChange w:id="422" w:author="RUS" w:date="2016-09-01T17:01:00Z">
              <w:rPr>
                <w:rFonts w:ascii="Times New Roman" w:eastAsia="Times New Roman" w:hAnsi="Times New Roman" w:cs="Times New Roman"/>
                <w:b/>
                <w:sz w:val="24"/>
                <w:szCs w:val="20"/>
                <w:lang w:val="en-US"/>
              </w:rPr>
            </w:rPrChange>
          </w:rPr>
          <w:t>2.4.1</w:t>
        </w:r>
        <w:r w:rsidRPr="00CE7FBE">
          <w:rPr>
            <w:rFonts w:ascii="Times New Roman" w:eastAsia="Times New Roman" w:hAnsi="Times New Roman" w:cs="Times New Roman"/>
            <w:b/>
            <w:sz w:val="24"/>
            <w:szCs w:val="20"/>
            <w:rPrChange w:id="423" w:author="RUS" w:date="2016-09-01T17:01:00Z">
              <w:rPr>
                <w:rFonts w:ascii="Times New Roman" w:eastAsia="Times New Roman" w:hAnsi="Times New Roman" w:cs="Times New Roman"/>
                <w:b/>
                <w:sz w:val="24"/>
                <w:szCs w:val="20"/>
                <w:lang w:val="en-US"/>
              </w:rPr>
            </w:rPrChange>
          </w:rPr>
          <w:tab/>
        </w:r>
      </w:ins>
      <w:ins w:id="424" w:author="RCC" w:date="2016-08-30T12:00:00Z">
        <w:r w:rsidR="00E56099" w:rsidRPr="00CE7FBE">
          <w:rPr>
            <w:rFonts w:ascii="Times New Roman" w:eastAsia="Times New Roman" w:hAnsi="Times New Roman" w:cs="Times New Roman"/>
            <w:b/>
            <w:sz w:val="24"/>
            <w:szCs w:val="20"/>
            <w:rPrChange w:id="425" w:author="RUS" w:date="2016-09-01T17:01:00Z">
              <w:rPr>
                <w:rFonts w:ascii="Times New Roman" w:eastAsia="Times New Roman" w:hAnsi="Times New Roman" w:cs="Times New Roman"/>
                <w:b/>
                <w:sz w:val="24"/>
                <w:szCs w:val="20"/>
                <w:lang w:val="en-US"/>
              </w:rPr>
            </w:rPrChange>
          </w:rPr>
          <w:t>Определение</w:t>
        </w:r>
      </w:ins>
    </w:p>
    <w:p w14:paraId="0BECD46D" w14:textId="77777777" w:rsidR="00EE2BBD" w:rsidRDefault="000A351D" w:rsidP="0090452E">
      <w:pPr>
        <w:tabs>
          <w:tab w:val="left" w:pos="1134"/>
          <w:tab w:val="left" w:pos="1871"/>
          <w:tab w:val="left" w:pos="2268"/>
        </w:tabs>
        <w:overflowPunct w:val="0"/>
        <w:autoSpaceDE w:val="0"/>
        <w:autoSpaceDN w:val="0"/>
        <w:adjustRightInd w:val="0"/>
        <w:spacing w:before="120" w:after="0" w:line="240" w:lineRule="auto"/>
        <w:textAlignment w:val="baseline"/>
        <w:rPr>
          <w:ins w:id="426" w:author="RCC" w:date="2016-08-30T15:29:00Z"/>
          <w:rFonts w:ascii="Times New Roman" w:eastAsia="Times New Roman" w:hAnsi="Times New Roman" w:cs="Times New Roman"/>
          <w:sz w:val="24"/>
          <w:szCs w:val="20"/>
        </w:rPr>
      </w:pPr>
      <w:ins w:id="427" w:author="RCC" w:date="2016-08-30T12:45:00Z">
        <w:r>
          <w:rPr>
            <w:rFonts w:ascii="Times New Roman" w:eastAsia="Times New Roman" w:hAnsi="Times New Roman" w:cs="Times New Roman"/>
            <w:b/>
            <w:bCs/>
            <w:sz w:val="24"/>
            <w:szCs w:val="20"/>
          </w:rPr>
          <w:t>Вопрос</w:t>
        </w:r>
      </w:ins>
      <w:ins w:id="428" w:author="RCC" w:date="2016-08-29T20:49:00Z">
        <w:r w:rsidR="0090452E" w:rsidRPr="00324166">
          <w:rPr>
            <w:rFonts w:ascii="Times New Roman" w:eastAsia="Times New Roman" w:hAnsi="Times New Roman" w:cs="Times New Roman"/>
            <w:sz w:val="24"/>
            <w:szCs w:val="20"/>
            <w:rPrChange w:id="429" w:author="RCC" w:date="2016-08-30T12:48:00Z">
              <w:rPr>
                <w:rFonts w:ascii="Times New Roman" w:eastAsia="Times New Roman" w:hAnsi="Times New Roman" w:cs="Times New Roman"/>
                <w:sz w:val="24"/>
                <w:szCs w:val="20"/>
                <w:lang w:val="en-GB"/>
              </w:rPr>
            </w:rPrChange>
          </w:rPr>
          <w:t xml:space="preserve">: </w:t>
        </w:r>
      </w:ins>
      <w:ins w:id="430" w:author="RCC" w:date="2016-08-30T15:29:00Z">
        <w:r w:rsidR="00EE2BBD" w:rsidRPr="00EE2BBD">
          <w:rPr>
            <w:rFonts w:ascii="Times New Roman" w:eastAsia="Times New Roman" w:hAnsi="Times New Roman" w:cs="Times New Roman"/>
            <w:sz w:val="24"/>
            <w:szCs w:val="20"/>
          </w:rPr>
          <w:t xml:space="preserve">Описание области работы, которая должна быть изучена, что, как правило, приводит к созданию одной или нескольких новых или пересмотренных Рекомендаций </w:t>
        </w:r>
      </w:ins>
    </w:p>
    <w:p w14:paraId="179E0788"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431" w:author="RCC" w:date="2016-08-29T20:49:00Z"/>
          <w:rFonts w:ascii="Times New Roman" w:eastAsia="Arial Unicode MS" w:hAnsi="Times New Roman" w:cs="Times New Roman"/>
          <w:b/>
          <w:sz w:val="24"/>
          <w:szCs w:val="20"/>
          <w:rPrChange w:id="432" w:author="RUS" w:date="2016-09-01T17:01:00Z">
            <w:rPr>
              <w:ins w:id="433" w:author="RCC" w:date="2016-08-29T20:49:00Z"/>
              <w:rFonts w:ascii="Times New Roman" w:eastAsia="Arial Unicode MS" w:hAnsi="Times New Roman" w:cs="Times New Roman"/>
              <w:b/>
              <w:sz w:val="24"/>
              <w:szCs w:val="20"/>
              <w:lang w:val="en-US"/>
            </w:rPr>
          </w:rPrChange>
        </w:rPr>
      </w:pPr>
      <w:ins w:id="434" w:author="RCC" w:date="2016-08-29T20:49:00Z">
        <w:r w:rsidRPr="00CE7FBE">
          <w:rPr>
            <w:rFonts w:ascii="Times New Roman" w:eastAsia="Times New Roman" w:hAnsi="Times New Roman" w:cs="Times New Roman"/>
            <w:b/>
            <w:sz w:val="24"/>
            <w:szCs w:val="20"/>
            <w:rPrChange w:id="435" w:author="RUS" w:date="2016-09-01T17:01:00Z">
              <w:rPr>
                <w:rFonts w:ascii="Times New Roman" w:eastAsia="Times New Roman" w:hAnsi="Times New Roman" w:cs="Times New Roman"/>
                <w:b/>
                <w:sz w:val="24"/>
                <w:szCs w:val="20"/>
                <w:lang w:val="en-US"/>
              </w:rPr>
            </w:rPrChange>
          </w:rPr>
          <w:t>2.4.2</w:t>
        </w:r>
        <w:r w:rsidRPr="00CE7FBE">
          <w:rPr>
            <w:rFonts w:ascii="Times New Roman" w:eastAsia="Times New Roman" w:hAnsi="Times New Roman" w:cs="Times New Roman"/>
            <w:b/>
            <w:sz w:val="24"/>
            <w:szCs w:val="20"/>
            <w:rPrChange w:id="436" w:author="RUS" w:date="2016-09-01T17:01:00Z">
              <w:rPr>
                <w:rFonts w:ascii="Times New Roman" w:eastAsia="Times New Roman" w:hAnsi="Times New Roman" w:cs="Times New Roman"/>
                <w:b/>
                <w:sz w:val="24"/>
                <w:szCs w:val="20"/>
                <w:lang w:val="en-US"/>
              </w:rPr>
            </w:rPrChange>
          </w:rPr>
          <w:tab/>
        </w:r>
      </w:ins>
      <w:ins w:id="437" w:author="RCC" w:date="2016-08-30T12:00:00Z">
        <w:r w:rsidR="00E56099" w:rsidRPr="00CE7FBE">
          <w:rPr>
            <w:rFonts w:ascii="Times New Roman" w:eastAsia="Times New Roman" w:hAnsi="Times New Roman" w:cs="Times New Roman"/>
            <w:b/>
            <w:sz w:val="24"/>
            <w:szCs w:val="20"/>
            <w:rPrChange w:id="438" w:author="RUS" w:date="2016-09-01T17:01:00Z">
              <w:rPr>
                <w:rFonts w:ascii="Times New Roman" w:eastAsia="Times New Roman" w:hAnsi="Times New Roman" w:cs="Times New Roman"/>
                <w:b/>
                <w:sz w:val="24"/>
                <w:szCs w:val="20"/>
                <w:lang w:val="en-US"/>
              </w:rPr>
            </w:rPrChange>
          </w:rPr>
          <w:t>Утверждение</w:t>
        </w:r>
      </w:ins>
    </w:p>
    <w:p w14:paraId="2493AD25" w14:textId="77777777" w:rsidR="0090452E" w:rsidRPr="000A351D" w:rsidRDefault="000A351D" w:rsidP="0090452E">
      <w:pPr>
        <w:tabs>
          <w:tab w:val="left" w:pos="1134"/>
          <w:tab w:val="left" w:pos="1871"/>
          <w:tab w:val="left" w:pos="2268"/>
        </w:tabs>
        <w:overflowPunct w:val="0"/>
        <w:autoSpaceDE w:val="0"/>
        <w:autoSpaceDN w:val="0"/>
        <w:adjustRightInd w:val="0"/>
        <w:spacing w:before="120" w:after="0" w:line="240" w:lineRule="auto"/>
        <w:textAlignment w:val="baseline"/>
        <w:rPr>
          <w:ins w:id="439" w:author="RCC" w:date="2016-08-29T20:49:00Z"/>
          <w:rFonts w:ascii="Times New Roman" w:eastAsia="Times New Roman" w:hAnsi="Times New Roman" w:cs="Times New Roman"/>
          <w:sz w:val="24"/>
          <w:szCs w:val="20"/>
          <w:rPrChange w:id="440" w:author="RCC" w:date="2016-08-30T12:44:00Z">
            <w:rPr>
              <w:ins w:id="441" w:author="RCC" w:date="2016-08-29T20:49:00Z"/>
              <w:rFonts w:ascii="Times New Roman" w:eastAsia="Times New Roman" w:hAnsi="Times New Roman" w:cs="Times New Roman"/>
              <w:sz w:val="24"/>
              <w:szCs w:val="20"/>
              <w:lang w:val="en-US"/>
            </w:rPr>
          </w:rPrChange>
        </w:rPr>
      </w:pPr>
      <w:ins w:id="442" w:author="RCC" w:date="2016-08-30T12:43:00Z">
        <w:r>
          <w:rPr>
            <w:rFonts w:ascii="Times New Roman" w:eastAsia="Times New Roman" w:hAnsi="Times New Roman" w:cs="Times New Roman"/>
            <w:sz w:val="24"/>
            <w:szCs w:val="20"/>
          </w:rPr>
          <w:lastRenderedPageBreak/>
          <w:t>Процедуры</w:t>
        </w:r>
        <w:r w:rsidRPr="000A351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у</w:t>
        </w:r>
      </w:ins>
      <w:ins w:id="443" w:author="RCC" w:date="2016-08-30T12:00:00Z">
        <w:r w:rsidR="00E56099" w:rsidRPr="000A351D">
          <w:rPr>
            <w:rFonts w:ascii="Times New Roman" w:eastAsia="Times New Roman" w:hAnsi="Times New Roman" w:cs="Times New Roman"/>
            <w:sz w:val="24"/>
            <w:szCs w:val="20"/>
            <w:rPrChange w:id="444" w:author="RCC" w:date="2016-08-30T12:44:00Z">
              <w:rPr>
                <w:rFonts w:ascii="Times New Roman" w:eastAsia="Times New Roman" w:hAnsi="Times New Roman" w:cs="Times New Roman"/>
                <w:sz w:val="24"/>
                <w:szCs w:val="20"/>
                <w:lang w:val="en-US"/>
              </w:rPr>
            </w:rPrChange>
          </w:rPr>
          <w:t>тверждени</w:t>
        </w:r>
      </w:ins>
      <w:ins w:id="445" w:author="RCC" w:date="2016-08-30T12:43:00Z">
        <w:r>
          <w:rPr>
            <w:rFonts w:ascii="Times New Roman" w:eastAsia="Times New Roman" w:hAnsi="Times New Roman" w:cs="Times New Roman"/>
            <w:sz w:val="24"/>
            <w:szCs w:val="20"/>
          </w:rPr>
          <w:t>я Вопросов определены в разделе 8 данной Рекомендации.</w:t>
        </w:r>
      </w:ins>
    </w:p>
    <w:p w14:paraId="50663BE2" w14:textId="77777777" w:rsidR="0090452E" w:rsidRPr="000A351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446" w:author="RCC" w:date="2016-08-29T20:49:00Z"/>
          <w:rFonts w:ascii="Times New Roman" w:eastAsia="Arial Unicode MS" w:hAnsi="Times New Roman" w:cs="Times New Roman"/>
          <w:b/>
          <w:sz w:val="24"/>
          <w:szCs w:val="20"/>
          <w:rPrChange w:id="447" w:author="RCC" w:date="2016-08-30T12:44:00Z">
            <w:rPr>
              <w:ins w:id="448" w:author="RCC" w:date="2016-08-29T20:49:00Z"/>
              <w:rFonts w:ascii="Times New Roman" w:eastAsia="Arial Unicode MS" w:hAnsi="Times New Roman" w:cs="Times New Roman"/>
              <w:b/>
              <w:sz w:val="24"/>
              <w:szCs w:val="20"/>
              <w:lang w:val="en-US"/>
            </w:rPr>
          </w:rPrChange>
        </w:rPr>
      </w:pPr>
      <w:ins w:id="449" w:author="RCC" w:date="2016-08-29T20:49:00Z">
        <w:r w:rsidRPr="000A351D">
          <w:rPr>
            <w:rFonts w:ascii="Times New Roman" w:eastAsia="Times New Roman" w:hAnsi="Times New Roman" w:cs="Times New Roman"/>
            <w:b/>
            <w:sz w:val="24"/>
            <w:szCs w:val="20"/>
            <w:rPrChange w:id="450" w:author="RCC" w:date="2016-08-30T12:44:00Z">
              <w:rPr>
                <w:rFonts w:ascii="Times New Roman" w:eastAsia="Times New Roman" w:hAnsi="Times New Roman" w:cs="Times New Roman"/>
                <w:b/>
                <w:sz w:val="24"/>
                <w:szCs w:val="20"/>
                <w:lang w:val="en-US"/>
              </w:rPr>
            </w:rPrChange>
          </w:rPr>
          <w:t>2.4.3</w:t>
        </w:r>
        <w:r w:rsidRPr="000A351D">
          <w:rPr>
            <w:rFonts w:ascii="Times New Roman" w:eastAsia="Times New Roman" w:hAnsi="Times New Roman" w:cs="Times New Roman"/>
            <w:b/>
            <w:sz w:val="24"/>
            <w:szCs w:val="20"/>
            <w:rPrChange w:id="451" w:author="RCC" w:date="2016-08-30T12:44:00Z">
              <w:rPr>
                <w:rFonts w:ascii="Times New Roman" w:eastAsia="Times New Roman" w:hAnsi="Times New Roman" w:cs="Times New Roman"/>
                <w:b/>
                <w:sz w:val="24"/>
                <w:szCs w:val="20"/>
                <w:lang w:val="en-US"/>
              </w:rPr>
            </w:rPrChange>
          </w:rPr>
          <w:tab/>
        </w:r>
      </w:ins>
      <w:ins w:id="452" w:author="RCC" w:date="2016-08-30T12:01:00Z">
        <w:r w:rsidR="00E56099" w:rsidRPr="000A351D">
          <w:rPr>
            <w:rFonts w:ascii="Times New Roman" w:eastAsia="Times New Roman" w:hAnsi="Times New Roman" w:cs="Times New Roman"/>
            <w:b/>
            <w:sz w:val="24"/>
            <w:szCs w:val="20"/>
            <w:rPrChange w:id="453" w:author="RCC" w:date="2016-08-30T12:44:00Z">
              <w:rPr>
                <w:rFonts w:ascii="Times New Roman" w:eastAsia="Times New Roman" w:hAnsi="Times New Roman" w:cs="Times New Roman"/>
                <w:b/>
                <w:sz w:val="24"/>
                <w:szCs w:val="20"/>
                <w:lang w:val="en-US"/>
              </w:rPr>
            </w:rPrChange>
          </w:rPr>
          <w:t>Исключение</w:t>
        </w:r>
      </w:ins>
    </w:p>
    <w:p w14:paraId="7D1425F7" w14:textId="77777777" w:rsidR="000A351D" w:rsidRPr="000A351D" w:rsidRDefault="000A351D" w:rsidP="000A351D">
      <w:pPr>
        <w:tabs>
          <w:tab w:val="left" w:pos="1134"/>
          <w:tab w:val="left" w:pos="1871"/>
          <w:tab w:val="left" w:pos="2268"/>
        </w:tabs>
        <w:overflowPunct w:val="0"/>
        <w:autoSpaceDE w:val="0"/>
        <w:autoSpaceDN w:val="0"/>
        <w:adjustRightInd w:val="0"/>
        <w:spacing w:before="120" w:after="0" w:line="240" w:lineRule="auto"/>
        <w:textAlignment w:val="baseline"/>
        <w:rPr>
          <w:ins w:id="454" w:author="RCC" w:date="2016-08-30T12:44:00Z"/>
          <w:rFonts w:ascii="Times New Roman" w:eastAsia="Times New Roman" w:hAnsi="Times New Roman" w:cs="Times New Roman"/>
          <w:sz w:val="24"/>
          <w:szCs w:val="20"/>
        </w:rPr>
      </w:pPr>
      <w:ins w:id="455" w:author="RCC" w:date="2016-08-30T12:44:00Z">
        <w:r w:rsidRPr="000A351D">
          <w:rPr>
            <w:rFonts w:ascii="Times New Roman" w:eastAsia="Times New Roman" w:hAnsi="Times New Roman" w:cs="Times New Roman"/>
            <w:sz w:val="24"/>
            <w:szCs w:val="20"/>
          </w:rPr>
          <w:t xml:space="preserve">Процедуры </w:t>
        </w:r>
        <w:r>
          <w:rPr>
            <w:rFonts w:ascii="Times New Roman" w:eastAsia="Times New Roman" w:hAnsi="Times New Roman" w:cs="Times New Roman"/>
            <w:sz w:val="24"/>
            <w:szCs w:val="20"/>
          </w:rPr>
          <w:t xml:space="preserve">исключения </w:t>
        </w:r>
        <w:r w:rsidRPr="000A351D">
          <w:rPr>
            <w:rFonts w:ascii="Times New Roman" w:eastAsia="Times New Roman" w:hAnsi="Times New Roman" w:cs="Times New Roman"/>
            <w:sz w:val="24"/>
            <w:szCs w:val="20"/>
          </w:rPr>
          <w:t>Вопросов определены в разделе 8 данной Рекомендации.</w:t>
        </w:r>
      </w:ins>
    </w:p>
    <w:p w14:paraId="09015EE8"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456" w:author="RCC" w:date="2016-08-29T20:49:00Z"/>
          <w:rFonts w:ascii="Times New Roman" w:eastAsia="Times New Roman" w:hAnsi="Times New Roman" w:cs="Times New Roman"/>
          <w:b/>
          <w:sz w:val="24"/>
          <w:szCs w:val="24"/>
          <w:rPrChange w:id="457" w:author="RUS" w:date="2016-09-01T17:01:00Z">
            <w:rPr>
              <w:ins w:id="458" w:author="RCC" w:date="2016-08-29T20:49:00Z"/>
              <w:rFonts w:ascii="Times New Roman" w:eastAsia="Times New Roman" w:hAnsi="Times New Roman" w:cs="Times New Roman"/>
              <w:b/>
              <w:sz w:val="24"/>
              <w:szCs w:val="24"/>
              <w:lang w:val="en-US"/>
            </w:rPr>
          </w:rPrChange>
        </w:rPr>
      </w:pPr>
      <w:ins w:id="459" w:author="RCC" w:date="2016-08-29T20:49:00Z">
        <w:r w:rsidRPr="00CE7FBE">
          <w:rPr>
            <w:rFonts w:ascii="Times New Roman" w:eastAsia="Times New Roman" w:hAnsi="Times New Roman" w:cs="Times New Roman"/>
            <w:b/>
            <w:sz w:val="24"/>
            <w:szCs w:val="24"/>
            <w:rPrChange w:id="460" w:author="RUS" w:date="2016-09-01T17:01:00Z">
              <w:rPr>
                <w:rFonts w:ascii="Times New Roman" w:eastAsia="Times New Roman" w:hAnsi="Times New Roman" w:cs="Times New Roman"/>
                <w:b/>
                <w:sz w:val="24"/>
                <w:szCs w:val="24"/>
                <w:lang w:val="en-US"/>
              </w:rPr>
            </w:rPrChange>
          </w:rPr>
          <w:t>2.5</w:t>
        </w:r>
        <w:r w:rsidRPr="00CE7FBE">
          <w:rPr>
            <w:rFonts w:ascii="Times New Roman" w:eastAsia="Times New Roman" w:hAnsi="Times New Roman" w:cs="Times New Roman"/>
            <w:b/>
            <w:sz w:val="24"/>
            <w:szCs w:val="24"/>
            <w:rPrChange w:id="461" w:author="RUS" w:date="2016-09-01T17:01:00Z">
              <w:rPr>
                <w:rFonts w:ascii="Times New Roman" w:eastAsia="Times New Roman" w:hAnsi="Times New Roman" w:cs="Times New Roman"/>
                <w:b/>
                <w:sz w:val="24"/>
                <w:szCs w:val="24"/>
                <w:lang w:val="en-US"/>
              </w:rPr>
            </w:rPrChange>
          </w:rPr>
          <w:tab/>
        </w:r>
      </w:ins>
      <w:ins w:id="462" w:author="RCC" w:date="2016-08-30T15:22:00Z">
        <w:r w:rsidR="00F63751">
          <w:rPr>
            <w:rFonts w:ascii="Times New Roman" w:eastAsia="Times New Roman" w:hAnsi="Times New Roman" w:cs="Times New Roman"/>
            <w:b/>
            <w:sz w:val="24"/>
            <w:szCs w:val="24"/>
          </w:rPr>
          <w:t>Рекомендации МСЭ</w:t>
        </w:r>
      </w:ins>
      <w:ins w:id="463" w:author="RCC" w:date="2016-08-29T20:49:00Z">
        <w:r w:rsidRPr="00CE7FBE">
          <w:rPr>
            <w:rFonts w:ascii="Times New Roman" w:eastAsia="Times New Roman" w:hAnsi="Times New Roman" w:cs="Times New Roman"/>
            <w:b/>
            <w:sz w:val="24"/>
            <w:szCs w:val="24"/>
            <w:rPrChange w:id="464" w:author="RUS" w:date="2016-09-01T17:01:00Z">
              <w:rPr>
                <w:rFonts w:ascii="Times New Roman" w:eastAsia="Times New Roman" w:hAnsi="Times New Roman" w:cs="Times New Roman"/>
                <w:b/>
                <w:sz w:val="24"/>
                <w:szCs w:val="24"/>
                <w:lang w:val="en-US"/>
              </w:rPr>
            </w:rPrChange>
          </w:rPr>
          <w:t>-</w:t>
        </w:r>
        <w:proofErr w:type="gramStart"/>
        <w:r w:rsidRPr="0090452E">
          <w:rPr>
            <w:rFonts w:ascii="Times New Roman" w:eastAsia="Times New Roman" w:hAnsi="Times New Roman" w:cs="Times New Roman"/>
            <w:b/>
            <w:sz w:val="24"/>
            <w:szCs w:val="24"/>
            <w:lang w:val="en-US"/>
          </w:rPr>
          <w:t>T</w:t>
        </w:r>
        <w:proofErr w:type="gramEnd"/>
      </w:ins>
    </w:p>
    <w:p w14:paraId="14A2AC99"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465" w:author="RCC" w:date="2016-08-29T20:49:00Z"/>
          <w:rFonts w:ascii="Times New Roman" w:eastAsia="Arial Unicode MS" w:hAnsi="Times New Roman" w:cs="Times New Roman"/>
          <w:b/>
          <w:sz w:val="24"/>
          <w:szCs w:val="20"/>
          <w:rPrChange w:id="466" w:author="RUS" w:date="2016-09-01T17:01:00Z">
            <w:rPr>
              <w:ins w:id="467" w:author="RCC" w:date="2016-08-29T20:49:00Z"/>
              <w:rFonts w:ascii="Times New Roman" w:eastAsia="Arial Unicode MS" w:hAnsi="Times New Roman" w:cs="Times New Roman"/>
              <w:b/>
              <w:sz w:val="24"/>
              <w:szCs w:val="20"/>
              <w:lang w:val="en-US"/>
            </w:rPr>
          </w:rPrChange>
        </w:rPr>
      </w:pPr>
      <w:ins w:id="468" w:author="RCC" w:date="2016-08-29T20:49:00Z">
        <w:r w:rsidRPr="00CE7FBE">
          <w:rPr>
            <w:rFonts w:ascii="Times New Roman" w:eastAsia="Times New Roman" w:hAnsi="Times New Roman" w:cs="Times New Roman"/>
            <w:b/>
            <w:sz w:val="24"/>
            <w:szCs w:val="20"/>
            <w:rPrChange w:id="469" w:author="RUS" w:date="2016-09-01T17:01:00Z">
              <w:rPr>
                <w:rFonts w:ascii="Times New Roman" w:eastAsia="Times New Roman" w:hAnsi="Times New Roman" w:cs="Times New Roman"/>
                <w:b/>
                <w:sz w:val="24"/>
                <w:szCs w:val="20"/>
                <w:lang w:val="en-US"/>
              </w:rPr>
            </w:rPrChange>
          </w:rPr>
          <w:t>2.5.1</w:t>
        </w:r>
        <w:r w:rsidRPr="00CE7FBE">
          <w:rPr>
            <w:rFonts w:ascii="Times New Roman" w:eastAsia="Times New Roman" w:hAnsi="Times New Roman" w:cs="Times New Roman"/>
            <w:b/>
            <w:sz w:val="24"/>
            <w:szCs w:val="20"/>
            <w:rPrChange w:id="470" w:author="RUS" w:date="2016-09-01T17:01:00Z">
              <w:rPr>
                <w:rFonts w:ascii="Times New Roman" w:eastAsia="Times New Roman" w:hAnsi="Times New Roman" w:cs="Times New Roman"/>
                <w:b/>
                <w:sz w:val="24"/>
                <w:szCs w:val="20"/>
                <w:lang w:val="en-US"/>
              </w:rPr>
            </w:rPrChange>
          </w:rPr>
          <w:tab/>
        </w:r>
      </w:ins>
      <w:ins w:id="471" w:author="RCC" w:date="2016-08-30T12:00:00Z">
        <w:r w:rsidR="00E56099" w:rsidRPr="00F63751">
          <w:rPr>
            <w:rFonts w:ascii="Times New Roman" w:eastAsia="Times New Roman" w:hAnsi="Times New Roman" w:cs="Times New Roman"/>
            <w:b/>
            <w:sz w:val="24"/>
            <w:szCs w:val="20"/>
            <w:rPrChange w:id="472" w:author="RCC" w:date="2016-08-30T15:25:00Z">
              <w:rPr>
                <w:rFonts w:ascii="Times New Roman" w:eastAsia="Times New Roman" w:hAnsi="Times New Roman" w:cs="Times New Roman"/>
                <w:b/>
                <w:sz w:val="24"/>
                <w:szCs w:val="20"/>
                <w:lang w:val="en-US"/>
              </w:rPr>
            </w:rPrChange>
          </w:rPr>
          <w:t>Определение</w:t>
        </w:r>
      </w:ins>
    </w:p>
    <w:p w14:paraId="3FC4138B" w14:textId="77777777" w:rsidR="00F63751" w:rsidRDefault="00EE2BBD" w:rsidP="0090452E">
      <w:pPr>
        <w:tabs>
          <w:tab w:val="left" w:pos="1134"/>
          <w:tab w:val="left" w:pos="1871"/>
          <w:tab w:val="left" w:pos="2268"/>
        </w:tabs>
        <w:overflowPunct w:val="0"/>
        <w:autoSpaceDE w:val="0"/>
        <w:autoSpaceDN w:val="0"/>
        <w:adjustRightInd w:val="0"/>
        <w:spacing w:before="120" w:after="0" w:line="240" w:lineRule="auto"/>
        <w:textAlignment w:val="baseline"/>
        <w:rPr>
          <w:ins w:id="473" w:author="RCC" w:date="2016-08-30T15:25:00Z"/>
          <w:rFonts w:ascii="Times New Roman" w:eastAsia="Times New Roman" w:hAnsi="Times New Roman" w:cs="Times New Roman"/>
          <w:sz w:val="24"/>
          <w:szCs w:val="20"/>
        </w:rPr>
      </w:pPr>
      <w:ins w:id="474" w:author="RCC" w:date="2016-08-30T15:31:00Z">
        <w:r>
          <w:rPr>
            <w:rFonts w:ascii="Times New Roman" w:eastAsia="Times New Roman" w:hAnsi="Times New Roman" w:cs="Times New Roman"/>
            <w:b/>
            <w:bCs/>
            <w:sz w:val="24"/>
            <w:szCs w:val="20"/>
          </w:rPr>
          <w:t>Рекомендация</w:t>
        </w:r>
      </w:ins>
      <w:ins w:id="475" w:author="RCC" w:date="2016-08-29T20:49:00Z">
        <w:r w:rsidR="0090452E" w:rsidRPr="00F63751">
          <w:rPr>
            <w:rFonts w:ascii="Times New Roman" w:eastAsia="Times New Roman" w:hAnsi="Times New Roman" w:cs="Times New Roman"/>
            <w:sz w:val="24"/>
            <w:szCs w:val="20"/>
            <w:rPrChange w:id="476" w:author="RCC" w:date="2016-08-30T15:25:00Z">
              <w:rPr>
                <w:rFonts w:ascii="Times New Roman" w:eastAsia="Times New Roman" w:hAnsi="Times New Roman" w:cs="Times New Roman"/>
                <w:sz w:val="24"/>
                <w:szCs w:val="20"/>
                <w:lang w:val="en-GB"/>
              </w:rPr>
            </w:rPrChange>
          </w:rPr>
          <w:t xml:space="preserve">: </w:t>
        </w:r>
      </w:ins>
      <w:ins w:id="477" w:author="RCC" w:date="2016-08-30T15:24:00Z">
        <w:r w:rsidR="00F63751">
          <w:rPr>
            <w:rFonts w:ascii="Times New Roman" w:eastAsia="Times New Roman" w:hAnsi="Times New Roman" w:cs="Times New Roman"/>
            <w:sz w:val="24"/>
            <w:szCs w:val="20"/>
          </w:rPr>
          <w:t>Ответ на Вопрос,</w:t>
        </w:r>
      </w:ins>
      <w:ins w:id="478" w:author="RCC" w:date="2016-08-30T15:25:00Z">
        <w:r w:rsidR="00F63751">
          <w:rPr>
            <w:rFonts w:ascii="Times New Roman" w:eastAsia="Times New Roman" w:hAnsi="Times New Roman" w:cs="Times New Roman"/>
            <w:sz w:val="24"/>
            <w:szCs w:val="20"/>
          </w:rPr>
          <w:t xml:space="preserve"> част</w:t>
        </w:r>
        <w:proofErr w:type="gramStart"/>
        <w:r w:rsidR="00F63751">
          <w:rPr>
            <w:rFonts w:ascii="Times New Roman" w:eastAsia="Times New Roman" w:hAnsi="Times New Roman" w:cs="Times New Roman"/>
            <w:sz w:val="24"/>
            <w:szCs w:val="20"/>
          </w:rPr>
          <w:t>ь(</w:t>
        </w:r>
        <w:proofErr w:type="gramEnd"/>
        <w:r w:rsidR="00F63751">
          <w:rPr>
            <w:rFonts w:ascii="Times New Roman" w:eastAsia="Times New Roman" w:hAnsi="Times New Roman" w:cs="Times New Roman"/>
            <w:sz w:val="24"/>
            <w:szCs w:val="20"/>
          </w:rPr>
          <w:t xml:space="preserve">и) Вопроса или текст, разработанный Консультативной группой по стандартизации электросвязи для </w:t>
        </w:r>
      </w:ins>
      <w:ins w:id="479" w:author="RCC" w:date="2016-08-30T15:26:00Z">
        <w:r w:rsidR="00F63751">
          <w:rPr>
            <w:rFonts w:ascii="Times New Roman" w:eastAsia="Times New Roman" w:hAnsi="Times New Roman" w:cs="Times New Roman"/>
            <w:sz w:val="24"/>
            <w:szCs w:val="20"/>
          </w:rPr>
          <w:t xml:space="preserve">организации работы </w:t>
        </w:r>
        <w:r w:rsidR="008607D2">
          <w:rPr>
            <w:rFonts w:ascii="Times New Roman" w:eastAsia="Times New Roman" w:hAnsi="Times New Roman" w:cs="Times New Roman"/>
            <w:sz w:val="24"/>
            <w:szCs w:val="20"/>
          </w:rPr>
          <w:t>Сектора стандартизации электросвязи МСЭ.</w:t>
        </w:r>
      </w:ins>
    </w:p>
    <w:p w14:paraId="602E8A8B" w14:textId="77777777" w:rsidR="00EE2BBD" w:rsidRPr="00CE7FBE" w:rsidRDefault="008607D2" w:rsidP="0090452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ins w:id="480" w:author="RCC" w:date="2016-08-30T15:27:00Z"/>
          <w:rFonts w:ascii="Times New Roman" w:eastAsia="Times New Roman" w:hAnsi="Times New Roman" w:cs="Times New Roman"/>
          <w:i/>
          <w:sz w:val="24"/>
          <w:szCs w:val="20"/>
          <w:highlight w:val="yellow"/>
        </w:rPr>
      </w:pPr>
      <w:ins w:id="481" w:author="RCC" w:date="2016-08-30T15:26:00Z">
        <w:r>
          <w:rPr>
            <w:rFonts w:ascii="Times New Roman" w:eastAsia="Times New Roman" w:hAnsi="Times New Roman" w:cs="Times New Roman"/>
            <w:i/>
            <w:sz w:val="24"/>
            <w:szCs w:val="20"/>
            <w:highlight w:val="yellow"/>
          </w:rPr>
          <w:t>Редакционное</w:t>
        </w:r>
        <w:r w:rsidRPr="00EE2BBD">
          <w:rPr>
            <w:rFonts w:ascii="Times New Roman" w:eastAsia="Times New Roman" w:hAnsi="Times New Roman" w:cs="Times New Roman"/>
            <w:i/>
            <w:sz w:val="24"/>
            <w:szCs w:val="20"/>
            <w:highlight w:val="yellow"/>
          </w:rPr>
          <w:t xml:space="preserve"> </w:t>
        </w:r>
        <w:r>
          <w:rPr>
            <w:rFonts w:ascii="Times New Roman" w:eastAsia="Times New Roman" w:hAnsi="Times New Roman" w:cs="Times New Roman"/>
            <w:i/>
            <w:sz w:val="24"/>
            <w:szCs w:val="20"/>
            <w:highlight w:val="yellow"/>
          </w:rPr>
          <w:t>примечание</w:t>
        </w:r>
        <w:proofErr w:type="gramStart"/>
        <w:r w:rsidRPr="00EE2BBD">
          <w:rPr>
            <w:rFonts w:ascii="Times New Roman" w:eastAsia="Times New Roman" w:hAnsi="Times New Roman" w:cs="Times New Roman"/>
            <w:i/>
            <w:sz w:val="24"/>
            <w:szCs w:val="20"/>
            <w:highlight w:val="yellow"/>
          </w:rPr>
          <w:t xml:space="preserve"> </w:t>
        </w:r>
      </w:ins>
      <w:ins w:id="482" w:author="RCC" w:date="2016-08-29T20:49:00Z">
        <w:r w:rsidR="0090452E" w:rsidRPr="00EE2BBD">
          <w:rPr>
            <w:rFonts w:ascii="Times New Roman" w:eastAsia="Times New Roman" w:hAnsi="Times New Roman" w:cs="Times New Roman"/>
            <w:i/>
            <w:sz w:val="24"/>
            <w:szCs w:val="20"/>
            <w:highlight w:val="yellow"/>
            <w:rPrChange w:id="483" w:author="RCC" w:date="2016-08-30T15:27:00Z">
              <w:rPr>
                <w:rFonts w:ascii="Times New Roman" w:eastAsia="Times New Roman" w:hAnsi="Times New Roman" w:cs="Times New Roman"/>
                <w:i/>
                <w:sz w:val="24"/>
                <w:szCs w:val="20"/>
                <w:highlight w:val="yellow"/>
                <w:lang w:val="en-GB"/>
              </w:rPr>
            </w:rPrChange>
          </w:rPr>
          <w:t>:</w:t>
        </w:r>
        <w:proofErr w:type="gramEnd"/>
        <w:r w:rsidR="0090452E" w:rsidRPr="00EE2BBD">
          <w:rPr>
            <w:rFonts w:ascii="Times New Roman" w:eastAsia="Times New Roman" w:hAnsi="Times New Roman" w:cs="Times New Roman"/>
            <w:i/>
            <w:sz w:val="24"/>
            <w:szCs w:val="20"/>
            <w:highlight w:val="yellow"/>
            <w:rPrChange w:id="484" w:author="RCC" w:date="2016-08-30T15:27:00Z">
              <w:rPr>
                <w:rFonts w:ascii="Times New Roman" w:eastAsia="Times New Roman" w:hAnsi="Times New Roman" w:cs="Times New Roman"/>
                <w:i/>
                <w:sz w:val="24"/>
                <w:szCs w:val="20"/>
                <w:highlight w:val="yellow"/>
                <w:lang w:val="en-GB"/>
              </w:rPr>
            </w:rPrChange>
          </w:rPr>
          <w:t xml:space="preserve"> </w:t>
        </w:r>
      </w:ins>
      <w:ins w:id="485" w:author="RCC" w:date="2016-08-30T15:26:00Z">
        <w:r>
          <w:rPr>
            <w:rFonts w:ascii="Times New Roman" w:eastAsia="Times New Roman" w:hAnsi="Times New Roman" w:cs="Times New Roman"/>
            <w:i/>
            <w:sz w:val="24"/>
            <w:szCs w:val="20"/>
            <w:highlight w:val="yellow"/>
          </w:rPr>
          <w:t>Текст</w:t>
        </w:r>
        <w:r w:rsidRPr="00EE2BBD">
          <w:rPr>
            <w:rFonts w:ascii="Times New Roman" w:eastAsia="Times New Roman" w:hAnsi="Times New Roman" w:cs="Times New Roman"/>
            <w:i/>
            <w:sz w:val="24"/>
            <w:szCs w:val="20"/>
            <w:highlight w:val="yellow"/>
          </w:rPr>
          <w:t xml:space="preserve"> </w:t>
        </w:r>
        <w:r>
          <w:rPr>
            <w:rFonts w:ascii="Times New Roman" w:eastAsia="Times New Roman" w:hAnsi="Times New Roman" w:cs="Times New Roman"/>
            <w:i/>
            <w:sz w:val="24"/>
            <w:szCs w:val="20"/>
            <w:highlight w:val="yellow"/>
          </w:rPr>
          <w:t>ПРИМЕЧАНИЯ</w:t>
        </w:r>
        <w:r w:rsidRPr="00EE2BBD">
          <w:rPr>
            <w:rFonts w:ascii="Times New Roman" w:eastAsia="Times New Roman" w:hAnsi="Times New Roman" w:cs="Times New Roman"/>
            <w:i/>
            <w:sz w:val="24"/>
            <w:szCs w:val="20"/>
            <w:highlight w:val="yellow"/>
          </w:rPr>
          <w:t xml:space="preserve"> </w:t>
        </w:r>
      </w:ins>
      <w:ins w:id="486" w:author="RCC" w:date="2016-08-30T15:27:00Z">
        <w:r w:rsidR="00EE2BBD">
          <w:rPr>
            <w:rFonts w:ascii="Times New Roman" w:eastAsia="Times New Roman" w:hAnsi="Times New Roman" w:cs="Times New Roman"/>
            <w:i/>
            <w:sz w:val="24"/>
            <w:szCs w:val="20"/>
            <w:highlight w:val="yellow"/>
          </w:rPr>
          <w:t xml:space="preserve">скопирован </w:t>
        </w:r>
        <w:proofErr w:type="gramStart"/>
        <w:r w:rsidR="00EE2BBD">
          <w:rPr>
            <w:rFonts w:ascii="Times New Roman" w:eastAsia="Times New Roman" w:hAnsi="Times New Roman" w:cs="Times New Roman"/>
            <w:i/>
            <w:sz w:val="24"/>
            <w:szCs w:val="20"/>
            <w:highlight w:val="yellow"/>
          </w:rPr>
          <w:t>с</w:t>
        </w:r>
        <w:proofErr w:type="gramEnd"/>
        <w:r w:rsidR="00EE2BBD">
          <w:rPr>
            <w:rFonts w:ascii="Times New Roman" w:eastAsia="Times New Roman" w:hAnsi="Times New Roman" w:cs="Times New Roman"/>
            <w:i/>
            <w:sz w:val="24"/>
            <w:szCs w:val="20"/>
            <w:highlight w:val="yellow"/>
          </w:rPr>
          <w:t xml:space="preserve"> </w:t>
        </w:r>
      </w:ins>
      <w:ins w:id="487" w:author="Vasiliev" w:date="2016-09-09T13:54:00Z">
        <w:r w:rsidR="00491256">
          <w:rPr>
            <w:rFonts w:ascii="Times New Roman" w:eastAsia="Times New Roman" w:hAnsi="Times New Roman" w:cs="Times New Roman"/>
            <w:i/>
            <w:sz w:val="24"/>
            <w:szCs w:val="20"/>
            <w:highlight w:val="yellow"/>
          </w:rPr>
          <w:t xml:space="preserve">существующего </w:t>
        </w:r>
      </w:ins>
      <w:ins w:id="488" w:author="RCC" w:date="2016-08-30T15:27:00Z">
        <w:r w:rsidR="00EE2BBD">
          <w:rPr>
            <w:rFonts w:ascii="Times New Roman" w:eastAsia="Times New Roman" w:hAnsi="Times New Roman" w:cs="Times New Roman"/>
            <w:i/>
            <w:sz w:val="24"/>
            <w:szCs w:val="20"/>
            <w:highlight w:val="yellow"/>
          </w:rPr>
          <w:t>п.1.11. Изменен</w:t>
        </w:r>
      </w:ins>
      <w:ins w:id="489" w:author="Vasiliev" w:date="2016-09-09T13:53:00Z">
        <w:r w:rsidR="00491256">
          <w:rPr>
            <w:rFonts w:ascii="Times New Roman" w:eastAsia="Times New Roman" w:hAnsi="Times New Roman" w:cs="Times New Roman"/>
            <w:i/>
            <w:sz w:val="24"/>
            <w:szCs w:val="20"/>
            <w:highlight w:val="yellow"/>
          </w:rPr>
          <w:t>ия</w:t>
        </w:r>
      </w:ins>
      <w:ins w:id="490" w:author="RCC" w:date="2016-08-30T15:27:00Z">
        <w:r w:rsidR="00EE2BBD" w:rsidRPr="00CE7FBE">
          <w:rPr>
            <w:rFonts w:ascii="Times New Roman" w:eastAsia="Times New Roman" w:hAnsi="Times New Roman" w:cs="Times New Roman"/>
            <w:i/>
            <w:sz w:val="24"/>
            <w:szCs w:val="20"/>
            <w:highlight w:val="yellow"/>
          </w:rPr>
          <w:t xml:space="preserve"> </w:t>
        </w:r>
        <w:r w:rsidR="00EE2BBD">
          <w:rPr>
            <w:rFonts w:ascii="Times New Roman" w:eastAsia="Times New Roman" w:hAnsi="Times New Roman" w:cs="Times New Roman"/>
            <w:i/>
            <w:sz w:val="24"/>
            <w:szCs w:val="20"/>
            <w:highlight w:val="yellow"/>
          </w:rPr>
          <w:t>показаны</w:t>
        </w:r>
        <w:r w:rsidR="00EE2BBD" w:rsidRPr="00CE7FBE">
          <w:rPr>
            <w:rFonts w:ascii="Times New Roman" w:eastAsia="Times New Roman" w:hAnsi="Times New Roman" w:cs="Times New Roman"/>
            <w:i/>
            <w:sz w:val="24"/>
            <w:szCs w:val="20"/>
            <w:highlight w:val="yellow"/>
          </w:rPr>
          <w:t xml:space="preserve"> </w:t>
        </w:r>
        <w:r w:rsidR="00EE2BBD">
          <w:rPr>
            <w:rFonts w:ascii="Times New Roman" w:eastAsia="Times New Roman" w:hAnsi="Times New Roman" w:cs="Times New Roman"/>
            <w:i/>
            <w:sz w:val="24"/>
            <w:szCs w:val="20"/>
            <w:highlight w:val="yellow"/>
          </w:rPr>
          <w:t>как</w:t>
        </w:r>
        <w:r w:rsidR="00EE2BBD" w:rsidRPr="00CE7FBE">
          <w:rPr>
            <w:rFonts w:ascii="Times New Roman" w:eastAsia="Times New Roman" w:hAnsi="Times New Roman" w:cs="Times New Roman"/>
            <w:i/>
            <w:sz w:val="24"/>
            <w:szCs w:val="20"/>
            <w:highlight w:val="yellow"/>
          </w:rPr>
          <w:t xml:space="preserve"> </w:t>
        </w:r>
        <w:r w:rsidR="00EE2BBD">
          <w:rPr>
            <w:rFonts w:ascii="Times New Roman" w:eastAsia="Times New Roman" w:hAnsi="Times New Roman" w:cs="Times New Roman"/>
            <w:i/>
            <w:sz w:val="24"/>
            <w:szCs w:val="20"/>
            <w:highlight w:val="yellow"/>
          </w:rPr>
          <w:t>пересмотр</w:t>
        </w:r>
        <w:r w:rsidR="00EE2BBD" w:rsidRPr="00CE7FBE">
          <w:rPr>
            <w:rFonts w:ascii="Times New Roman" w:eastAsia="Times New Roman" w:hAnsi="Times New Roman" w:cs="Times New Roman"/>
            <w:i/>
            <w:sz w:val="24"/>
            <w:szCs w:val="20"/>
            <w:highlight w:val="yellow"/>
          </w:rPr>
          <w:t>.</w:t>
        </w:r>
      </w:ins>
    </w:p>
    <w:p w14:paraId="7485E889" w14:textId="77777777" w:rsidR="00EE2BBD" w:rsidRPr="0016193D" w:rsidRDefault="002E1C4F" w:rsidP="00EE2BBD">
      <w:pPr>
        <w:tabs>
          <w:tab w:val="left" w:pos="284"/>
          <w:tab w:val="left" w:pos="1134"/>
          <w:tab w:val="left" w:pos="1871"/>
          <w:tab w:val="left" w:pos="2268"/>
        </w:tabs>
        <w:overflowPunct w:val="0"/>
        <w:autoSpaceDE w:val="0"/>
        <w:autoSpaceDN w:val="0"/>
        <w:adjustRightInd w:val="0"/>
        <w:spacing w:before="80" w:after="0" w:line="240" w:lineRule="auto"/>
        <w:textAlignment w:val="baseline"/>
        <w:rPr>
          <w:ins w:id="491" w:author="RCC" w:date="2016-08-30T15:30:00Z"/>
          <w:rFonts w:ascii="Times New Roman" w:eastAsia="Times New Roman" w:hAnsi="Times New Roman" w:cs="Times New Roman"/>
          <w:szCs w:val="20"/>
        </w:rPr>
      </w:pPr>
      <w:r w:rsidRPr="0016193D">
        <w:rPr>
          <w:rFonts w:ascii="Times New Roman" w:hAnsi="Times New Roman" w:cs="Times New Roman"/>
          <w:rPrChange w:id="492" w:author="Vasiliev" w:date="2016-09-09T12:01:00Z">
            <w:rPr/>
          </w:rPrChange>
        </w:rPr>
        <w:t xml:space="preserve">ПРИМЕЧАНИЕ. – </w:t>
      </w:r>
      <w:ins w:id="493" w:author="Vasiliev" w:date="2016-09-09T11:54:00Z">
        <w:r w:rsidRPr="0016193D">
          <w:rPr>
            <w:rFonts w:ascii="Times New Roman" w:hAnsi="Times New Roman" w:cs="Times New Roman"/>
            <w:rPrChange w:id="494" w:author="Vasiliev" w:date="2016-09-09T12:01:00Z">
              <w:rPr/>
            </w:rPrChange>
          </w:rPr>
          <w:t xml:space="preserve">Рекомендации МСЭ-Т </w:t>
        </w:r>
      </w:ins>
      <w:ins w:id="495" w:author="Vasiliev" w:date="2016-09-09T11:55:00Z">
        <w:r w:rsidRPr="0016193D">
          <w:rPr>
            <w:rFonts w:ascii="Times New Roman" w:hAnsi="Times New Roman" w:cs="Times New Roman"/>
            <w:rPrChange w:id="496" w:author="Vasiliev" w:date="2016-09-09T12:01:00Z">
              <w:rPr/>
            </w:rPrChange>
          </w:rPr>
          <w:t>являются стандартами</w:t>
        </w:r>
      </w:ins>
      <w:ins w:id="497" w:author="Vasiliev" w:date="2016-09-09T11:56:00Z">
        <w:r w:rsidRPr="0016193D">
          <w:rPr>
            <w:rFonts w:ascii="Times New Roman" w:hAnsi="Times New Roman" w:cs="Times New Roman"/>
            <w:rPrChange w:id="498" w:author="Vasiliev" w:date="2016-09-09T12:01:00Z">
              <w:rPr/>
            </w:rPrChange>
          </w:rPr>
          <w:t>, которые могут</w:t>
        </w:r>
      </w:ins>
      <w:del w:id="499" w:author="Vasiliev" w:date="2016-09-09T11:56:00Z">
        <w:r w:rsidRPr="0016193D" w:rsidDel="002E1C4F">
          <w:rPr>
            <w:rFonts w:ascii="Times New Roman" w:hAnsi="Times New Roman" w:cs="Times New Roman"/>
            <w:rPrChange w:id="500" w:author="Vasiliev" w:date="2016-09-09T12:01:00Z">
              <w:rPr/>
            </w:rPrChange>
          </w:rPr>
          <w:delText>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w:delText>
        </w:r>
      </w:del>
      <w:r w:rsidRPr="0016193D">
        <w:rPr>
          <w:rFonts w:ascii="Times New Roman" w:hAnsi="Times New Roman" w:cs="Times New Roman"/>
          <w:rPrChange w:id="501" w:author="Vasiliev" w:date="2016-09-09T12:01:00Z">
            <w:rPr/>
          </w:rPrChange>
        </w:rPr>
        <w:t xml:space="preserve"> содержать руководство по техническим, организационным, тарифным и эксплуатационным вопросам, включая методы работы, описывать предпочтительный метод </w:t>
      </w:r>
      <w:ins w:id="502" w:author="Vasiliev" w:date="2016-09-09T11:57:00Z">
        <w:r w:rsidRPr="0016193D">
          <w:rPr>
            <w:rFonts w:ascii="Times New Roman" w:hAnsi="Times New Roman" w:cs="Times New Roman"/>
            <w:rPrChange w:id="503" w:author="Vasiliev" w:date="2016-09-09T12:01:00Z">
              <w:rPr/>
            </w:rPrChange>
          </w:rPr>
          <w:t>и/</w:t>
        </w:r>
      </w:ins>
      <w:r w:rsidRPr="0016193D">
        <w:rPr>
          <w:rFonts w:ascii="Times New Roman" w:hAnsi="Times New Roman" w:cs="Times New Roman"/>
          <w:rPrChange w:id="504" w:author="Vasiliev" w:date="2016-09-09T12:01:00Z">
            <w:rPr/>
          </w:rPrChange>
        </w:rPr>
        <w:t>или предлагаемое решение поставленной задачи, либо рекомендовать процедуры для конкретных приложений</w:t>
      </w:r>
      <w:ins w:id="505" w:author="Vasiliev" w:date="2016-09-09T11:58:00Z">
        <w:r w:rsidRPr="0016193D">
          <w:rPr>
            <w:rFonts w:ascii="Times New Roman" w:hAnsi="Times New Roman" w:cs="Times New Roman"/>
            <w:rPrChange w:id="506" w:author="Vasiliev" w:date="2016-09-09T12:01:00Z">
              <w:rPr/>
            </w:rPrChange>
          </w:rPr>
          <w:t xml:space="preserve">, разработанные на базе </w:t>
        </w:r>
      </w:ins>
      <w:ins w:id="507" w:author="Vasiliev" w:date="2016-09-09T11:59:00Z">
        <w:r w:rsidRPr="0016193D">
          <w:rPr>
            <w:rFonts w:ascii="Times New Roman" w:hAnsi="Times New Roman" w:cs="Times New Roman"/>
            <w:rPrChange w:id="508" w:author="Vasiliev" w:date="2016-09-09T12:01:00Z">
              <w:rPr/>
            </w:rPrChange>
          </w:rPr>
          <w:t>существующих знаний и исследований, проведенных исследовательскими комиссиями и принятых в соответствии с установленными процедурами</w:t>
        </w:r>
      </w:ins>
      <w:r w:rsidRPr="0016193D">
        <w:rPr>
          <w:rFonts w:ascii="Times New Roman" w:hAnsi="Times New Roman" w:cs="Times New Roman"/>
          <w:rPrChange w:id="509" w:author="Vasiliev" w:date="2016-09-09T12:01:00Z">
            <w:rPr/>
          </w:rPrChange>
        </w:rPr>
        <w:t>. Эти Рекомендации должны быть достаточными, чтобы служить основой для международного сотрудничества.</w:t>
      </w:r>
    </w:p>
    <w:p w14:paraId="5036BB24"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10" w:author="RCC" w:date="2016-08-29T20:49:00Z"/>
          <w:rFonts w:ascii="Times New Roman" w:eastAsia="Arial Unicode MS" w:hAnsi="Times New Roman" w:cs="Times New Roman"/>
          <w:b/>
          <w:sz w:val="24"/>
          <w:szCs w:val="20"/>
          <w:rPrChange w:id="511" w:author="RUS" w:date="2016-09-01T17:01:00Z">
            <w:rPr>
              <w:ins w:id="512" w:author="RCC" w:date="2016-08-29T20:49:00Z"/>
              <w:rFonts w:ascii="Times New Roman" w:eastAsia="Arial Unicode MS" w:hAnsi="Times New Roman" w:cs="Times New Roman"/>
              <w:b/>
              <w:sz w:val="24"/>
              <w:szCs w:val="20"/>
              <w:lang w:val="en-US"/>
            </w:rPr>
          </w:rPrChange>
        </w:rPr>
      </w:pPr>
      <w:ins w:id="513" w:author="RCC" w:date="2016-08-29T20:49:00Z">
        <w:r w:rsidRPr="00CE7FBE">
          <w:rPr>
            <w:rFonts w:ascii="Times New Roman" w:eastAsia="Times New Roman" w:hAnsi="Times New Roman" w:cs="Times New Roman"/>
            <w:b/>
            <w:sz w:val="24"/>
            <w:szCs w:val="20"/>
            <w:rPrChange w:id="514" w:author="RUS" w:date="2016-09-01T17:01:00Z">
              <w:rPr>
                <w:rFonts w:ascii="Times New Roman" w:eastAsia="Times New Roman" w:hAnsi="Times New Roman" w:cs="Times New Roman"/>
                <w:b/>
                <w:sz w:val="24"/>
                <w:szCs w:val="20"/>
                <w:lang w:val="en-US"/>
              </w:rPr>
            </w:rPrChange>
          </w:rPr>
          <w:t>2.5.2</w:t>
        </w:r>
        <w:r w:rsidRPr="00CE7FBE">
          <w:rPr>
            <w:rFonts w:ascii="Times New Roman" w:eastAsia="Times New Roman" w:hAnsi="Times New Roman" w:cs="Times New Roman"/>
            <w:b/>
            <w:sz w:val="24"/>
            <w:szCs w:val="20"/>
            <w:rPrChange w:id="515" w:author="RUS" w:date="2016-09-01T17:01:00Z">
              <w:rPr>
                <w:rFonts w:ascii="Times New Roman" w:eastAsia="Times New Roman" w:hAnsi="Times New Roman" w:cs="Times New Roman"/>
                <w:b/>
                <w:sz w:val="24"/>
                <w:szCs w:val="20"/>
                <w:lang w:val="en-US"/>
              </w:rPr>
            </w:rPrChange>
          </w:rPr>
          <w:tab/>
        </w:r>
      </w:ins>
      <w:ins w:id="516" w:author="RCC" w:date="2016-08-30T12:00:00Z">
        <w:r w:rsidR="00E56099" w:rsidRPr="00CE7FBE">
          <w:rPr>
            <w:rFonts w:ascii="Times New Roman" w:eastAsia="Times New Roman" w:hAnsi="Times New Roman" w:cs="Times New Roman"/>
            <w:b/>
            <w:sz w:val="24"/>
            <w:szCs w:val="20"/>
            <w:rPrChange w:id="517" w:author="RUS" w:date="2016-09-01T17:01:00Z">
              <w:rPr>
                <w:rFonts w:ascii="Times New Roman" w:eastAsia="Times New Roman" w:hAnsi="Times New Roman" w:cs="Times New Roman"/>
                <w:b/>
                <w:sz w:val="24"/>
                <w:szCs w:val="20"/>
                <w:lang w:val="en-US"/>
              </w:rPr>
            </w:rPrChange>
          </w:rPr>
          <w:t>Утверждение</w:t>
        </w:r>
      </w:ins>
    </w:p>
    <w:p w14:paraId="5EB63928" w14:textId="77777777" w:rsidR="00F63751" w:rsidRPr="00F63751" w:rsidRDefault="00F63751" w:rsidP="00F63751">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18" w:author="RCC" w:date="2016-08-30T15:22:00Z"/>
          <w:rFonts w:ascii="Times New Roman" w:eastAsia="Times New Roman" w:hAnsi="Times New Roman" w:cs="Times New Roman"/>
          <w:sz w:val="24"/>
          <w:szCs w:val="20"/>
        </w:rPr>
      </w:pPr>
      <w:ins w:id="519" w:author="RCC" w:date="2016-08-30T15:22:00Z">
        <w:r w:rsidRPr="00F63751">
          <w:rPr>
            <w:rFonts w:ascii="Times New Roman" w:eastAsia="Times New Roman" w:hAnsi="Times New Roman" w:cs="Times New Roman"/>
            <w:sz w:val="24"/>
            <w:szCs w:val="20"/>
          </w:rPr>
          <w:t xml:space="preserve">Процедуры утверждения </w:t>
        </w:r>
      </w:ins>
      <w:ins w:id="520" w:author="RCC" w:date="2016-08-30T15:23:00Z">
        <w:r>
          <w:rPr>
            <w:rFonts w:ascii="Times New Roman" w:eastAsia="Times New Roman" w:hAnsi="Times New Roman" w:cs="Times New Roman"/>
            <w:sz w:val="24"/>
            <w:szCs w:val="20"/>
          </w:rPr>
          <w:t>Рекомендаций</w:t>
        </w:r>
      </w:ins>
      <w:ins w:id="521" w:author="RCC" w:date="2016-08-30T15:22:00Z">
        <w:r w:rsidRPr="00F63751">
          <w:rPr>
            <w:rFonts w:ascii="Times New Roman" w:eastAsia="Times New Roman" w:hAnsi="Times New Roman" w:cs="Times New Roman"/>
            <w:sz w:val="24"/>
            <w:szCs w:val="20"/>
          </w:rPr>
          <w:t xml:space="preserve"> определены в разделе </w:t>
        </w:r>
      </w:ins>
      <w:ins w:id="522" w:author="Vasiliev" w:date="2016-09-09T14:16:00Z">
        <w:r w:rsidR="001B76F2">
          <w:rPr>
            <w:rFonts w:ascii="Times New Roman" w:eastAsia="Times New Roman" w:hAnsi="Times New Roman" w:cs="Times New Roman"/>
            <w:sz w:val="24"/>
            <w:szCs w:val="20"/>
          </w:rPr>
          <w:t>9</w:t>
        </w:r>
      </w:ins>
      <w:ins w:id="523" w:author="RCC" w:date="2016-08-30T15:22:00Z">
        <w:r w:rsidRPr="00F63751">
          <w:rPr>
            <w:rFonts w:ascii="Times New Roman" w:eastAsia="Times New Roman" w:hAnsi="Times New Roman" w:cs="Times New Roman"/>
            <w:sz w:val="24"/>
            <w:szCs w:val="20"/>
          </w:rPr>
          <w:t xml:space="preserve"> данной Рекомендации.</w:t>
        </w:r>
      </w:ins>
    </w:p>
    <w:p w14:paraId="0FBB8EA6" w14:textId="77777777" w:rsidR="0090452E" w:rsidRPr="00F63751"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24" w:author="RCC" w:date="2016-08-29T20:49:00Z"/>
          <w:rFonts w:ascii="Times New Roman" w:eastAsia="Arial Unicode MS" w:hAnsi="Times New Roman" w:cs="Times New Roman"/>
          <w:b/>
          <w:sz w:val="24"/>
          <w:szCs w:val="20"/>
          <w:rPrChange w:id="525" w:author="RCC" w:date="2016-08-30T15:23:00Z">
            <w:rPr>
              <w:ins w:id="526" w:author="RCC" w:date="2016-08-29T20:49:00Z"/>
              <w:rFonts w:ascii="Times New Roman" w:eastAsia="Arial Unicode MS" w:hAnsi="Times New Roman" w:cs="Times New Roman"/>
              <w:b/>
              <w:sz w:val="24"/>
              <w:szCs w:val="20"/>
              <w:lang w:val="en-US"/>
            </w:rPr>
          </w:rPrChange>
        </w:rPr>
      </w:pPr>
      <w:ins w:id="527" w:author="RCC" w:date="2016-08-29T20:49:00Z">
        <w:r w:rsidRPr="00F63751">
          <w:rPr>
            <w:rFonts w:ascii="Times New Roman" w:eastAsia="Times New Roman" w:hAnsi="Times New Roman" w:cs="Times New Roman"/>
            <w:b/>
            <w:sz w:val="24"/>
            <w:szCs w:val="20"/>
            <w:rPrChange w:id="528" w:author="RCC" w:date="2016-08-30T15:23:00Z">
              <w:rPr>
                <w:rFonts w:ascii="Times New Roman" w:eastAsia="Times New Roman" w:hAnsi="Times New Roman" w:cs="Times New Roman"/>
                <w:b/>
                <w:sz w:val="24"/>
                <w:szCs w:val="20"/>
                <w:lang w:val="en-US"/>
              </w:rPr>
            </w:rPrChange>
          </w:rPr>
          <w:t>2.5.3</w:t>
        </w:r>
        <w:r w:rsidRPr="00F63751">
          <w:rPr>
            <w:rFonts w:ascii="Times New Roman" w:eastAsia="Times New Roman" w:hAnsi="Times New Roman" w:cs="Times New Roman"/>
            <w:b/>
            <w:sz w:val="24"/>
            <w:szCs w:val="20"/>
            <w:rPrChange w:id="529" w:author="RCC" w:date="2016-08-30T15:23:00Z">
              <w:rPr>
                <w:rFonts w:ascii="Times New Roman" w:eastAsia="Times New Roman" w:hAnsi="Times New Roman" w:cs="Times New Roman"/>
                <w:b/>
                <w:sz w:val="24"/>
                <w:szCs w:val="20"/>
                <w:lang w:val="en-US"/>
              </w:rPr>
            </w:rPrChange>
          </w:rPr>
          <w:tab/>
        </w:r>
      </w:ins>
      <w:ins w:id="530" w:author="RCC" w:date="2016-08-30T12:01:00Z">
        <w:r w:rsidR="00E56099" w:rsidRPr="00F63751">
          <w:rPr>
            <w:rFonts w:ascii="Times New Roman" w:eastAsia="Times New Roman" w:hAnsi="Times New Roman" w:cs="Times New Roman"/>
            <w:b/>
            <w:sz w:val="24"/>
            <w:szCs w:val="20"/>
            <w:rPrChange w:id="531" w:author="RCC" w:date="2016-08-30T15:23:00Z">
              <w:rPr>
                <w:rFonts w:ascii="Times New Roman" w:eastAsia="Times New Roman" w:hAnsi="Times New Roman" w:cs="Times New Roman"/>
                <w:b/>
                <w:sz w:val="24"/>
                <w:szCs w:val="20"/>
                <w:lang w:val="en-US"/>
              </w:rPr>
            </w:rPrChange>
          </w:rPr>
          <w:t>Исключение</w:t>
        </w:r>
      </w:ins>
    </w:p>
    <w:p w14:paraId="295C24FD" w14:textId="77777777" w:rsidR="00F63751" w:rsidRPr="00F63751" w:rsidRDefault="00F63751" w:rsidP="00F63751">
      <w:pPr>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532" w:author="RCC" w:date="2016-08-30T15:23:00Z"/>
          <w:rFonts w:ascii="Times New Roman" w:eastAsia="Times New Roman" w:hAnsi="Times New Roman" w:cs="Times New Roman"/>
          <w:sz w:val="24"/>
          <w:szCs w:val="20"/>
        </w:rPr>
      </w:pPr>
      <w:ins w:id="533" w:author="RCC" w:date="2016-08-30T15:23:00Z">
        <w:r w:rsidRPr="00F63751">
          <w:rPr>
            <w:rFonts w:ascii="Times New Roman" w:eastAsia="Times New Roman" w:hAnsi="Times New Roman" w:cs="Times New Roman"/>
            <w:sz w:val="24"/>
            <w:szCs w:val="20"/>
          </w:rPr>
          <w:t>Процедуры исключения Рекомендаций определены в разделе 8 данной Рекомендации.</w:t>
        </w:r>
      </w:ins>
    </w:p>
    <w:p w14:paraId="4F03B79B" w14:textId="77777777" w:rsidR="0090452E" w:rsidRPr="00CE7FBE" w:rsidRDefault="0090452E" w:rsidP="0090452E">
      <w:pPr>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534" w:author="RCC" w:date="2016-08-29T20:49:00Z"/>
          <w:rFonts w:ascii="Times New Roman" w:eastAsia="Times New Roman" w:hAnsi="Times New Roman" w:cs="Times New Roman"/>
          <w:b/>
          <w:sz w:val="24"/>
          <w:szCs w:val="24"/>
          <w:rPrChange w:id="535" w:author="RUS" w:date="2016-09-01T17:01:00Z">
            <w:rPr>
              <w:ins w:id="536" w:author="RCC" w:date="2016-08-29T20:49:00Z"/>
              <w:rFonts w:ascii="Times New Roman" w:eastAsia="Times New Roman" w:hAnsi="Times New Roman" w:cs="Times New Roman"/>
              <w:b/>
              <w:sz w:val="24"/>
              <w:szCs w:val="24"/>
              <w:lang w:val="en-US"/>
            </w:rPr>
          </w:rPrChange>
        </w:rPr>
      </w:pPr>
      <w:ins w:id="537" w:author="RCC" w:date="2016-08-29T20:49:00Z">
        <w:r w:rsidRPr="00CE7FBE">
          <w:rPr>
            <w:rFonts w:ascii="Times New Roman" w:eastAsia="Times New Roman" w:hAnsi="Times New Roman" w:cs="Times New Roman"/>
            <w:b/>
            <w:sz w:val="24"/>
            <w:szCs w:val="24"/>
            <w:rPrChange w:id="538" w:author="RUS" w:date="2016-09-01T17:01:00Z">
              <w:rPr>
                <w:rFonts w:ascii="Times New Roman" w:eastAsia="Times New Roman" w:hAnsi="Times New Roman" w:cs="Times New Roman"/>
                <w:b/>
                <w:sz w:val="24"/>
                <w:szCs w:val="24"/>
                <w:lang w:val="en-US"/>
              </w:rPr>
            </w:rPrChange>
          </w:rPr>
          <w:t>2.6</w:t>
        </w:r>
        <w:r w:rsidRPr="00CE7FBE">
          <w:rPr>
            <w:rFonts w:ascii="Times New Roman" w:eastAsia="Times New Roman" w:hAnsi="Times New Roman" w:cs="Times New Roman"/>
            <w:b/>
            <w:sz w:val="24"/>
            <w:szCs w:val="24"/>
            <w:rPrChange w:id="539" w:author="RUS" w:date="2016-09-01T17:01:00Z">
              <w:rPr>
                <w:rFonts w:ascii="Times New Roman" w:eastAsia="Times New Roman" w:hAnsi="Times New Roman" w:cs="Times New Roman"/>
                <w:b/>
                <w:sz w:val="24"/>
                <w:szCs w:val="24"/>
                <w:lang w:val="en-US"/>
              </w:rPr>
            </w:rPrChange>
          </w:rPr>
          <w:tab/>
        </w:r>
      </w:ins>
      <w:ins w:id="540" w:author="RCC" w:date="2016-08-30T15:24:00Z">
        <w:r w:rsidR="00F63751">
          <w:rPr>
            <w:rFonts w:ascii="Times New Roman" w:eastAsia="Times New Roman" w:hAnsi="Times New Roman" w:cs="Times New Roman"/>
            <w:b/>
            <w:sz w:val="24"/>
            <w:szCs w:val="24"/>
          </w:rPr>
          <w:t>Дополнение МСЭ</w:t>
        </w:r>
      </w:ins>
      <w:ins w:id="541" w:author="RCC" w:date="2016-08-29T20:49:00Z">
        <w:r w:rsidRPr="00CE7FBE">
          <w:rPr>
            <w:rFonts w:ascii="Times New Roman" w:eastAsia="Times New Roman" w:hAnsi="Times New Roman" w:cs="Times New Roman"/>
            <w:b/>
            <w:sz w:val="24"/>
            <w:szCs w:val="24"/>
            <w:rPrChange w:id="542" w:author="RUS" w:date="2016-09-01T17:01:00Z">
              <w:rPr>
                <w:rFonts w:ascii="Times New Roman" w:eastAsia="Times New Roman" w:hAnsi="Times New Roman" w:cs="Times New Roman"/>
                <w:b/>
                <w:sz w:val="24"/>
                <w:szCs w:val="24"/>
                <w:lang w:val="en-US"/>
              </w:rPr>
            </w:rPrChange>
          </w:rPr>
          <w:t>-</w:t>
        </w:r>
        <w:proofErr w:type="gramStart"/>
        <w:r w:rsidRPr="0090452E">
          <w:rPr>
            <w:rFonts w:ascii="Times New Roman" w:eastAsia="Times New Roman" w:hAnsi="Times New Roman" w:cs="Times New Roman"/>
            <w:b/>
            <w:sz w:val="24"/>
            <w:szCs w:val="24"/>
            <w:lang w:val="en-US"/>
          </w:rPr>
          <w:t>T</w:t>
        </w:r>
        <w:proofErr w:type="gramEnd"/>
      </w:ins>
    </w:p>
    <w:p w14:paraId="5CA789E7"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43" w:author="RCC" w:date="2016-08-29T20:49:00Z"/>
          <w:rFonts w:ascii="Times New Roman" w:eastAsia="Arial Unicode MS" w:hAnsi="Times New Roman" w:cs="Times New Roman"/>
          <w:b/>
          <w:sz w:val="24"/>
          <w:szCs w:val="20"/>
          <w:rPrChange w:id="544" w:author="RUS" w:date="2016-09-01T17:01:00Z">
            <w:rPr>
              <w:ins w:id="545" w:author="RCC" w:date="2016-08-29T20:49:00Z"/>
              <w:rFonts w:ascii="Times New Roman" w:eastAsia="Arial Unicode MS" w:hAnsi="Times New Roman" w:cs="Times New Roman"/>
              <w:b/>
              <w:sz w:val="24"/>
              <w:szCs w:val="20"/>
              <w:lang w:val="en-US"/>
            </w:rPr>
          </w:rPrChange>
        </w:rPr>
      </w:pPr>
      <w:ins w:id="546" w:author="RCC" w:date="2016-08-29T20:49:00Z">
        <w:r w:rsidRPr="00CE7FBE">
          <w:rPr>
            <w:rFonts w:ascii="Times New Roman" w:eastAsia="Times New Roman" w:hAnsi="Times New Roman" w:cs="Times New Roman"/>
            <w:b/>
            <w:sz w:val="24"/>
            <w:szCs w:val="20"/>
            <w:rPrChange w:id="547" w:author="RUS" w:date="2016-09-01T17:01:00Z">
              <w:rPr>
                <w:rFonts w:ascii="Times New Roman" w:eastAsia="Times New Roman" w:hAnsi="Times New Roman" w:cs="Times New Roman"/>
                <w:b/>
                <w:sz w:val="24"/>
                <w:szCs w:val="20"/>
                <w:lang w:val="en-US"/>
              </w:rPr>
            </w:rPrChange>
          </w:rPr>
          <w:t>2.6.1</w:t>
        </w:r>
        <w:r w:rsidRPr="00CE7FBE">
          <w:rPr>
            <w:rFonts w:ascii="Times New Roman" w:eastAsia="Times New Roman" w:hAnsi="Times New Roman" w:cs="Times New Roman"/>
            <w:b/>
            <w:sz w:val="24"/>
            <w:szCs w:val="20"/>
            <w:rPrChange w:id="548" w:author="RUS" w:date="2016-09-01T17:01:00Z">
              <w:rPr>
                <w:rFonts w:ascii="Times New Roman" w:eastAsia="Times New Roman" w:hAnsi="Times New Roman" w:cs="Times New Roman"/>
                <w:b/>
                <w:sz w:val="24"/>
                <w:szCs w:val="20"/>
                <w:lang w:val="en-US"/>
              </w:rPr>
            </w:rPrChange>
          </w:rPr>
          <w:tab/>
        </w:r>
      </w:ins>
      <w:ins w:id="549" w:author="RCC" w:date="2016-08-30T12:00:00Z">
        <w:r w:rsidR="00E56099" w:rsidRPr="00CE7FBE">
          <w:rPr>
            <w:rFonts w:ascii="Times New Roman" w:eastAsia="Times New Roman" w:hAnsi="Times New Roman" w:cs="Times New Roman"/>
            <w:b/>
            <w:sz w:val="24"/>
            <w:szCs w:val="20"/>
            <w:rPrChange w:id="550" w:author="RUS" w:date="2016-09-01T17:01:00Z">
              <w:rPr>
                <w:rFonts w:ascii="Times New Roman" w:eastAsia="Times New Roman" w:hAnsi="Times New Roman" w:cs="Times New Roman"/>
                <w:b/>
                <w:sz w:val="24"/>
                <w:szCs w:val="20"/>
                <w:lang w:val="en-US"/>
              </w:rPr>
            </w:rPrChange>
          </w:rPr>
          <w:t>Определение</w:t>
        </w:r>
      </w:ins>
    </w:p>
    <w:p w14:paraId="22623F88" w14:textId="77777777" w:rsidR="00F63751" w:rsidRDefault="00F63751" w:rsidP="0090452E">
      <w:pPr>
        <w:tabs>
          <w:tab w:val="left" w:pos="1134"/>
          <w:tab w:val="left" w:pos="1871"/>
          <w:tab w:val="left" w:pos="2268"/>
        </w:tabs>
        <w:overflowPunct w:val="0"/>
        <w:autoSpaceDE w:val="0"/>
        <w:autoSpaceDN w:val="0"/>
        <w:adjustRightInd w:val="0"/>
        <w:spacing w:before="120" w:after="0" w:line="240" w:lineRule="auto"/>
        <w:textAlignment w:val="baseline"/>
        <w:rPr>
          <w:ins w:id="551" w:author="RCC" w:date="2016-08-30T15:18:00Z"/>
          <w:rFonts w:ascii="Times New Roman" w:eastAsia="Times New Roman" w:hAnsi="Times New Roman" w:cs="Times New Roman"/>
          <w:sz w:val="24"/>
          <w:szCs w:val="20"/>
        </w:rPr>
      </w:pPr>
      <w:ins w:id="552" w:author="RCC" w:date="2016-08-30T15:18:00Z">
        <w:r>
          <w:rPr>
            <w:rFonts w:ascii="Times New Roman" w:eastAsia="Times New Roman" w:hAnsi="Times New Roman" w:cs="Times New Roman"/>
            <w:b/>
            <w:bCs/>
            <w:sz w:val="24"/>
            <w:szCs w:val="20"/>
          </w:rPr>
          <w:t>Дополнение</w:t>
        </w:r>
      </w:ins>
      <w:ins w:id="553" w:author="RCC" w:date="2016-08-29T20:49:00Z">
        <w:r w:rsidR="0090452E" w:rsidRPr="00F63751">
          <w:rPr>
            <w:rFonts w:ascii="Times New Roman" w:eastAsia="Times New Roman" w:hAnsi="Times New Roman" w:cs="Times New Roman"/>
            <w:sz w:val="24"/>
            <w:szCs w:val="20"/>
            <w:rPrChange w:id="554" w:author="RCC" w:date="2016-08-30T15:19:00Z">
              <w:rPr>
                <w:rFonts w:ascii="Times New Roman" w:eastAsia="Times New Roman" w:hAnsi="Times New Roman" w:cs="Times New Roman"/>
                <w:sz w:val="24"/>
                <w:szCs w:val="20"/>
                <w:lang w:val="en-GB"/>
              </w:rPr>
            </w:rPrChange>
          </w:rPr>
          <w:t xml:space="preserve">: </w:t>
        </w:r>
      </w:ins>
      <w:ins w:id="555" w:author="RCC" w:date="2016-08-30T15:18:00Z">
        <w:r w:rsidRPr="00F63751">
          <w:rPr>
            <w:rFonts w:ascii="Times New Roman" w:eastAsia="Times New Roman" w:hAnsi="Times New Roman" w:cs="Times New Roman"/>
            <w:sz w:val="24"/>
            <w:szCs w:val="20"/>
          </w:rPr>
          <w:t>информационная публикация</w:t>
        </w:r>
        <w:r>
          <w:rPr>
            <w:rFonts w:ascii="Times New Roman" w:eastAsia="Times New Roman" w:hAnsi="Times New Roman" w:cs="Times New Roman"/>
            <w:sz w:val="24"/>
            <w:szCs w:val="20"/>
          </w:rPr>
          <w:t>, предлагающая не нормативный текст по темам, имеющим отношение к Рекомендациям МСЭ-Т или сериям Рекомендаций.</w:t>
        </w:r>
      </w:ins>
      <w:ins w:id="556" w:author="RCC" w:date="2016-08-30T15:21:00Z">
        <w:r>
          <w:rPr>
            <w:rFonts w:ascii="Times New Roman" w:eastAsia="Times New Roman" w:hAnsi="Times New Roman" w:cs="Times New Roman"/>
            <w:sz w:val="24"/>
            <w:szCs w:val="20"/>
          </w:rPr>
          <w:t xml:space="preserve"> </w:t>
        </w:r>
      </w:ins>
      <w:ins w:id="557" w:author="RCC" w:date="2016-08-30T15:19:00Z">
        <w:r>
          <w:rPr>
            <w:rFonts w:ascii="Times New Roman" w:eastAsia="Times New Roman" w:hAnsi="Times New Roman" w:cs="Times New Roman"/>
            <w:sz w:val="24"/>
            <w:szCs w:val="20"/>
          </w:rPr>
          <w:t>Каждое Д</w:t>
        </w:r>
        <w:r w:rsidRPr="00F63751">
          <w:rPr>
            <w:rFonts w:ascii="Times New Roman" w:eastAsia="Times New Roman" w:hAnsi="Times New Roman" w:cs="Times New Roman"/>
            <w:sz w:val="24"/>
            <w:szCs w:val="20"/>
          </w:rPr>
          <w:t>ополнение должно быть однозначно идентифицированы</w:t>
        </w:r>
      </w:ins>
      <w:ins w:id="558" w:author="RCC" w:date="2016-08-30T15:20:00Z">
        <w:r>
          <w:rPr>
            <w:rFonts w:ascii="Times New Roman" w:eastAsia="Times New Roman" w:hAnsi="Times New Roman" w:cs="Times New Roman"/>
            <w:sz w:val="24"/>
            <w:szCs w:val="20"/>
          </w:rPr>
          <w:t xml:space="preserve"> буквенным</w:t>
        </w:r>
      </w:ins>
      <w:ins w:id="559" w:author="RCC" w:date="2016-08-30T15:19:00Z">
        <w:r w:rsidRPr="00F63751">
          <w:rPr>
            <w:rFonts w:ascii="Times New Roman" w:eastAsia="Times New Roman" w:hAnsi="Times New Roman" w:cs="Times New Roman"/>
            <w:sz w:val="24"/>
            <w:szCs w:val="20"/>
          </w:rPr>
          <w:t xml:space="preserve"> обозначение</w:t>
        </w:r>
      </w:ins>
      <w:ins w:id="560" w:author="RCC" w:date="2016-08-30T15:20:00Z">
        <w:r>
          <w:rPr>
            <w:rFonts w:ascii="Times New Roman" w:eastAsia="Times New Roman" w:hAnsi="Times New Roman" w:cs="Times New Roman"/>
            <w:sz w:val="24"/>
            <w:szCs w:val="20"/>
          </w:rPr>
          <w:t>м</w:t>
        </w:r>
      </w:ins>
      <w:ins w:id="561" w:author="RCC" w:date="2016-08-30T15:19:00Z">
        <w:r w:rsidRPr="00F63751">
          <w:rPr>
            <w:rFonts w:ascii="Times New Roman" w:eastAsia="Times New Roman" w:hAnsi="Times New Roman" w:cs="Times New Roman"/>
            <w:sz w:val="24"/>
            <w:szCs w:val="20"/>
          </w:rPr>
          <w:t xml:space="preserve"> серии, </w:t>
        </w:r>
      </w:ins>
      <w:ins w:id="562" w:author="RCC" w:date="2016-08-30T15:20:00Z">
        <w:r>
          <w:rPr>
            <w:rFonts w:ascii="Times New Roman" w:eastAsia="Times New Roman" w:hAnsi="Times New Roman" w:cs="Times New Roman"/>
            <w:sz w:val="24"/>
            <w:szCs w:val="20"/>
          </w:rPr>
          <w:t>с</w:t>
        </w:r>
      </w:ins>
      <w:ins w:id="563" w:author="RCC" w:date="2016-08-30T15:19:00Z">
        <w:r w:rsidRPr="00F63751">
          <w:rPr>
            <w:rFonts w:ascii="Times New Roman" w:eastAsia="Times New Roman" w:hAnsi="Times New Roman" w:cs="Times New Roman"/>
            <w:sz w:val="24"/>
            <w:szCs w:val="20"/>
          </w:rPr>
          <w:t xml:space="preserve"> которой она ассоциирована с последующим </w:t>
        </w:r>
      </w:ins>
      <w:ins w:id="564" w:author="RCC" w:date="2016-08-30T15:20:00Z">
        <w:r>
          <w:rPr>
            <w:rFonts w:ascii="Times New Roman" w:eastAsia="Times New Roman" w:hAnsi="Times New Roman" w:cs="Times New Roman"/>
            <w:sz w:val="24"/>
            <w:szCs w:val="20"/>
          </w:rPr>
          <w:t xml:space="preserve">порядковым </w:t>
        </w:r>
      </w:ins>
      <w:ins w:id="565" w:author="RCC" w:date="2016-08-30T15:19:00Z">
        <w:r w:rsidRPr="00F63751">
          <w:rPr>
            <w:rFonts w:ascii="Times New Roman" w:eastAsia="Times New Roman" w:hAnsi="Times New Roman" w:cs="Times New Roman"/>
            <w:sz w:val="24"/>
            <w:szCs w:val="20"/>
          </w:rPr>
          <w:t>номером уникальным в пределах этой серии. Дополнения относятся к серии Рекомендаций; они не должны быть прикреплены к конкретной одной Рекомендации.</w:t>
        </w:r>
      </w:ins>
    </w:p>
    <w:p w14:paraId="2E2C0B5D" w14:textId="77777777" w:rsidR="0090452E" w:rsidRPr="00344BA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66" w:author="RCC" w:date="2016-08-29T20:49:00Z"/>
          <w:rFonts w:ascii="Times New Roman" w:eastAsia="Arial Unicode MS" w:hAnsi="Times New Roman" w:cs="Times New Roman"/>
          <w:b/>
          <w:sz w:val="24"/>
          <w:szCs w:val="20"/>
        </w:rPr>
      </w:pPr>
      <w:ins w:id="567" w:author="RCC" w:date="2016-08-29T20:49:00Z">
        <w:r w:rsidRPr="00344BAE">
          <w:rPr>
            <w:rFonts w:ascii="Times New Roman" w:eastAsia="Times New Roman" w:hAnsi="Times New Roman" w:cs="Times New Roman"/>
            <w:b/>
            <w:sz w:val="24"/>
            <w:szCs w:val="20"/>
          </w:rPr>
          <w:t>2.6.2</w:t>
        </w:r>
        <w:r w:rsidRPr="00344BAE">
          <w:rPr>
            <w:rFonts w:ascii="Times New Roman" w:eastAsia="Times New Roman" w:hAnsi="Times New Roman" w:cs="Times New Roman"/>
            <w:b/>
            <w:sz w:val="24"/>
            <w:szCs w:val="20"/>
          </w:rPr>
          <w:tab/>
        </w:r>
      </w:ins>
      <w:ins w:id="568" w:author="RCC" w:date="2016-08-30T12:00:00Z">
        <w:r w:rsidR="00E56099" w:rsidRPr="00344BAE">
          <w:rPr>
            <w:rFonts w:ascii="Times New Roman" w:eastAsia="Times New Roman" w:hAnsi="Times New Roman" w:cs="Times New Roman"/>
            <w:b/>
            <w:sz w:val="24"/>
            <w:szCs w:val="20"/>
          </w:rPr>
          <w:t>Утверждение</w:t>
        </w:r>
      </w:ins>
    </w:p>
    <w:p w14:paraId="6ABCC925" w14:textId="77777777" w:rsidR="00F63751" w:rsidRPr="0016193D" w:rsidRDefault="00F63751" w:rsidP="0090452E">
      <w:pPr>
        <w:tabs>
          <w:tab w:val="left" w:pos="1134"/>
          <w:tab w:val="left" w:pos="1871"/>
          <w:tab w:val="left" w:pos="2268"/>
        </w:tabs>
        <w:overflowPunct w:val="0"/>
        <w:autoSpaceDE w:val="0"/>
        <w:autoSpaceDN w:val="0"/>
        <w:adjustRightInd w:val="0"/>
        <w:spacing w:before="120" w:after="0" w:line="240" w:lineRule="auto"/>
        <w:textAlignment w:val="baseline"/>
        <w:rPr>
          <w:ins w:id="569" w:author="RCC" w:date="2016-08-29T20:49:00Z"/>
          <w:rFonts w:ascii="Times New Roman" w:eastAsia="Times New Roman" w:hAnsi="Times New Roman" w:cs="Times New Roman"/>
          <w:sz w:val="24"/>
          <w:szCs w:val="20"/>
          <w:rPrChange w:id="570" w:author="RCC" w:date="2016-08-30T15:17:00Z">
            <w:rPr>
              <w:ins w:id="571" w:author="RCC" w:date="2016-08-29T20:49:00Z"/>
              <w:rFonts w:ascii="Times New Roman" w:eastAsia="Times New Roman" w:hAnsi="Times New Roman" w:cs="Times New Roman"/>
              <w:sz w:val="24"/>
              <w:szCs w:val="20"/>
              <w:lang w:val="en-US"/>
            </w:rPr>
          </w:rPrChange>
        </w:rPr>
      </w:pPr>
      <w:ins w:id="572" w:author="RCC" w:date="2016-08-30T15:17:00Z">
        <w:r w:rsidRPr="00F63751">
          <w:rPr>
            <w:rFonts w:ascii="Times New Roman" w:eastAsia="Times New Roman" w:hAnsi="Times New Roman" w:cs="Times New Roman"/>
            <w:sz w:val="24"/>
            <w:szCs w:val="20"/>
          </w:rPr>
          <w:t xml:space="preserve">Каждая исследовательская комиссия может утверждать пересмотренные или новые </w:t>
        </w:r>
        <w:r>
          <w:rPr>
            <w:rFonts w:ascii="Times New Roman" w:eastAsia="Times New Roman" w:hAnsi="Times New Roman" w:cs="Times New Roman"/>
            <w:sz w:val="24"/>
            <w:szCs w:val="20"/>
          </w:rPr>
          <w:t>Дополнения</w:t>
        </w:r>
        <w:r w:rsidRPr="00F63751">
          <w:rPr>
            <w:rFonts w:ascii="Times New Roman" w:eastAsia="Times New Roman" w:hAnsi="Times New Roman" w:cs="Times New Roman"/>
            <w:sz w:val="24"/>
            <w:szCs w:val="20"/>
          </w:rPr>
          <w:t xml:space="preserve">, как правило, на основе консенсуса между всеми Государствами-Членами, </w:t>
        </w:r>
        <w:r w:rsidRPr="0016193D">
          <w:rPr>
            <w:rFonts w:ascii="Times New Roman" w:eastAsia="Times New Roman" w:hAnsi="Times New Roman" w:cs="Times New Roman"/>
            <w:sz w:val="24"/>
            <w:szCs w:val="20"/>
          </w:rPr>
          <w:t>принимающими участие в собрании исследовательской комиссии. В противном случае, применяется положение п.1.</w:t>
        </w:r>
      </w:ins>
      <w:ins w:id="573" w:author="Vasiliev" w:date="2016-09-09T13:56:00Z">
        <w:r w:rsidR="00491256" w:rsidRPr="0016193D">
          <w:rPr>
            <w:rFonts w:ascii="Times New Roman" w:eastAsia="Times New Roman" w:hAnsi="Times New Roman" w:cs="Times New Roman"/>
            <w:sz w:val="24"/>
            <w:szCs w:val="20"/>
          </w:rPr>
          <w:t>1</w:t>
        </w:r>
      </w:ins>
      <w:ins w:id="574" w:author="RCC" w:date="2016-08-30T15:17:00Z">
        <w:r w:rsidRPr="0016193D">
          <w:rPr>
            <w:rFonts w:ascii="Times New Roman" w:eastAsia="Times New Roman" w:hAnsi="Times New Roman" w:cs="Times New Roman"/>
            <w:sz w:val="24"/>
            <w:szCs w:val="20"/>
          </w:rPr>
          <w:t xml:space="preserve">3 данной Рекомендации. </w:t>
        </w:r>
      </w:ins>
    </w:p>
    <w:p w14:paraId="677D92E4"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575" w:author="RCC" w:date="2016-08-29T20:49:00Z"/>
          <w:rFonts w:ascii="Times New Roman" w:eastAsia="Arial Unicode MS" w:hAnsi="Times New Roman" w:cs="Times New Roman"/>
          <w:b/>
          <w:sz w:val="24"/>
          <w:szCs w:val="20"/>
          <w:rPrChange w:id="576" w:author="RUS" w:date="2016-09-01T17:01:00Z">
            <w:rPr>
              <w:ins w:id="577" w:author="RCC" w:date="2016-08-29T20:49:00Z"/>
              <w:rFonts w:ascii="Times New Roman" w:eastAsia="Arial Unicode MS" w:hAnsi="Times New Roman" w:cs="Times New Roman"/>
              <w:b/>
              <w:sz w:val="24"/>
              <w:szCs w:val="20"/>
              <w:lang w:val="en-US"/>
            </w:rPr>
          </w:rPrChange>
        </w:rPr>
      </w:pPr>
      <w:ins w:id="578" w:author="RCC" w:date="2016-08-29T20:49:00Z">
        <w:r w:rsidRPr="0016193D">
          <w:rPr>
            <w:rFonts w:ascii="Times New Roman" w:eastAsia="Times New Roman" w:hAnsi="Times New Roman" w:cs="Times New Roman"/>
            <w:b/>
            <w:sz w:val="24"/>
            <w:szCs w:val="20"/>
            <w:rPrChange w:id="579" w:author="RUS" w:date="2016-09-01T17:01:00Z">
              <w:rPr>
                <w:rFonts w:ascii="Times New Roman" w:eastAsia="Times New Roman" w:hAnsi="Times New Roman" w:cs="Times New Roman"/>
                <w:b/>
                <w:sz w:val="24"/>
                <w:szCs w:val="20"/>
                <w:lang w:val="en-US"/>
              </w:rPr>
            </w:rPrChange>
          </w:rPr>
          <w:t>2.6.3</w:t>
        </w:r>
        <w:r w:rsidRPr="0016193D">
          <w:rPr>
            <w:rFonts w:ascii="Times New Roman" w:eastAsia="Times New Roman" w:hAnsi="Times New Roman" w:cs="Times New Roman"/>
            <w:b/>
            <w:sz w:val="24"/>
            <w:szCs w:val="20"/>
            <w:rPrChange w:id="580" w:author="RUS" w:date="2016-09-01T17:01:00Z">
              <w:rPr>
                <w:rFonts w:ascii="Times New Roman" w:eastAsia="Times New Roman" w:hAnsi="Times New Roman" w:cs="Times New Roman"/>
                <w:b/>
                <w:sz w:val="24"/>
                <w:szCs w:val="20"/>
                <w:lang w:val="en-US"/>
              </w:rPr>
            </w:rPrChange>
          </w:rPr>
          <w:tab/>
        </w:r>
      </w:ins>
      <w:ins w:id="581" w:author="RCC" w:date="2016-08-30T12:01:00Z">
        <w:r w:rsidR="00E56099" w:rsidRPr="0016193D">
          <w:rPr>
            <w:rFonts w:ascii="Times New Roman" w:eastAsia="Times New Roman" w:hAnsi="Times New Roman" w:cs="Times New Roman"/>
            <w:b/>
            <w:sz w:val="24"/>
            <w:szCs w:val="20"/>
            <w:rPrChange w:id="582" w:author="RUS" w:date="2016-09-01T17:01:00Z">
              <w:rPr>
                <w:rFonts w:ascii="Times New Roman" w:eastAsia="Times New Roman" w:hAnsi="Times New Roman" w:cs="Times New Roman"/>
                <w:b/>
                <w:sz w:val="24"/>
                <w:szCs w:val="20"/>
                <w:lang w:val="en-US"/>
              </w:rPr>
            </w:rPrChange>
          </w:rPr>
          <w:t>Исключение</w:t>
        </w:r>
      </w:ins>
    </w:p>
    <w:p w14:paraId="577917BB" w14:textId="77777777" w:rsidR="004F74F7" w:rsidRPr="004F74F7"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583" w:author="RCC" w:date="2016-08-29T20:49:00Z"/>
          <w:rFonts w:ascii="Times New Roman" w:eastAsia="Times New Roman" w:hAnsi="Times New Roman" w:cs="Times New Roman"/>
          <w:sz w:val="24"/>
          <w:szCs w:val="20"/>
          <w:rPrChange w:id="584" w:author="RCC" w:date="2016-08-30T12:33:00Z">
            <w:rPr>
              <w:ins w:id="585" w:author="RCC" w:date="2016-08-29T20:49:00Z"/>
              <w:rFonts w:ascii="Times New Roman" w:eastAsia="Times New Roman" w:hAnsi="Times New Roman" w:cs="Times New Roman"/>
              <w:sz w:val="24"/>
              <w:szCs w:val="20"/>
              <w:lang w:val="en-US"/>
            </w:rPr>
          </w:rPrChange>
        </w:rPr>
      </w:pPr>
      <w:ins w:id="586" w:author="RCC" w:date="2016-08-30T12:33:00Z">
        <w:r w:rsidRPr="0016193D">
          <w:rPr>
            <w:rFonts w:ascii="Times New Roman" w:eastAsia="Times New Roman" w:hAnsi="Times New Roman" w:cs="Times New Roman"/>
            <w:sz w:val="24"/>
            <w:szCs w:val="20"/>
          </w:rPr>
          <w:t>Каждая исследовательская комиссия может исключать Дополнения, как правило, на основе консенсуса между всеми Государствами-Членами, принимающими участие в собрании исследовательской комиссии. В противном случае, применяется положение п.1.</w:t>
        </w:r>
      </w:ins>
      <w:ins w:id="587" w:author="Vasiliev" w:date="2016-09-09T13:57:00Z">
        <w:r w:rsidR="005B0F52" w:rsidRPr="0016193D">
          <w:rPr>
            <w:rFonts w:ascii="Times New Roman" w:eastAsia="Times New Roman" w:hAnsi="Times New Roman" w:cs="Times New Roman"/>
            <w:sz w:val="24"/>
            <w:szCs w:val="20"/>
          </w:rPr>
          <w:t>1</w:t>
        </w:r>
      </w:ins>
      <w:ins w:id="588" w:author="RCC" w:date="2016-08-30T12:33:00Z">
        <w:r w:rsidRPr="0016193D">
          <w:rPr>
            <w:rFonts w:ascii="Times New Roman" w:eastAsia="Times New Roman" w:hAnsi="Times New Roman" w:cs="Times New Roman"/>
            <w:sz w:val="24"/>
            <w:szCs w:val="20"/>
          </w:rPr>
          <w:t>3 данной Рекомендации.</w:t>
        </w:r>
      </w:ins>
    </w:p>
    <w:p w14:paraId="5B905825" w14:textId="77777777" w:rsidR="0090452E" w:rsidRPr="004F74F7" w:rsidRDefault="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0"/>
        <w:rPr>
          <w:ins w:id="589" w:author="RCC" w:date="2016-08-29T20:49:00Z"/>
          <w:rFonts w:ascii="Times New Roman" w:eastAsia="Times New Roman" w:hAnsi="Times New Roman" w:cs="Times New Roman"/>
          <w:b/>
          <w:sz w:val="24"/>
          <w:szCs w:val="24"/>
          <w:rPrChange w:id="590" w:author="RCC" w:date="2016-08-30T12:34:00Z">
            <w:rPr>
              <w:ins w:id="591" w:author="RCC" w:date="2016-08-29T20:49:00Z"/>
              <w:rFonts w:ascii="Times New Roman" w:eastAsia="Times New Roman" w:hAnsi="Times New Roman" w:cs="Times New Roman"/>
              <w:b/>
              <w:sz w:val="24"/>
              <w:szCs w:val="24"/>
              <w:lang w:val="en-US"/>
            </w:rPr>
          </w:rPrChange>
        </w:rPr>
        <w:pPrChange w:id="592" w:author="Vasiliev" w:date="2016-09-09T13:55:00Z">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0"/>
          </w:pPr>
        </w:pPrChange>
      </w:pPr>
      <w:ins w:id="593" w:author="RCC" w:date="2016-08-29T20:49:00Z">
        <w:r w:rsidRPr="004F74F7">
          <w:rPr>
            <w:rFonts w:ascii="Times New Roman" w:eastAsia="Times New Roman" w:hAnsi="Times New Roman" w:cs="Times New Roman"/>
            <w:b/>
            <w:sz w:val="24"/>
            <w:szCs w:val="24"/>
            <w:rPrChange w:id="594" w:author="RCC" w:date="2016-08-30T12:34:00Z">
              <w:rPr>
                <w:rFonts w:ascii="Times New Roman" w:eastAsia="Times New Roman" w:hAnsi="Times New Roman" w:cs="Times New Roman"/>
                <w:b/>
                <w:sz w:val="24"/>
                <w:szCs w:val="24"/>
                <w:lang w:val="en-US"/>
              </w:rPr>
            </w:rPrChange>
          </w:rPr>
          <w:lastRenderedPageBreak/>
          <w:t>2.7</w:t>
        </w:r>
        <w:r w:rsidRPr="004F74F7">
          <w:rPr>
            <w:rFonts w:ascii="Times New Roman" w:eastAsia="Times New Roman" w:hAnsi="Times New Roman" w:cs="Times New Roman"/>
            <w:b/>
            <w:sz w:val="24"/>
            <w:szCs w:val="24"/>
            <w:rPrChange w:id="595" w:author="RCC" w:date="2016-08-30T12:34:00Z">
              <w:rPr>
                <w:rFonts w:ascii="Times New Roman" w:eastAsia="Times New Roman" w:hAnsi="Times New Roman" w:cs="Times New Roman"/>
                <w:b/>
                <w:sz w:val="24"/>
                <w:szCs w:val="24"/>
                <w:lang w:val="en-US"/>
              </w:rPr>
            </w:rPrChange>
          </w:rPr>
          <w:tab/>
        </w:r>
      </w:ins>
      <w:ins w:id="596" w:author="RCC" w:date="2016-08-30T12:33:00Z">
        <w:r w:rsidR="004F74F7" w:rsidRPr="004F74F7">
          <w:rPr>
            <w:rFonts w:ascii="Times New Roman" w:eastAsia="Times New Roman" w:hAnsi="Times New Roman" w:cs="Times New Roman"/>
            <w:b/>
            <w:sz w:val="24"/>
            <w:szCs w:val="24"/>
            <w:rPrChange w:id="597" w:author="RCC" w:date="2016-08-30T12:34:00Z">
              <w:rPr>
                <w:rFonts w:ascii="Times New Roman" w:eastAsia="Times New Roman" w:hAnsi="Times New Roman" w:cs="Times New Roman"/>
                <w:b/>
                <w:sz w:val="24"/>
                <w:szCs w:val="24"/>
                <w:lang w:val="en-US"/>
              </w:rPr>
            </w:rPrChange>
          </w:rPr>
          <w:t xml:space="preserve">Руководства по внедрению </w:t>
        </w:r>
        <w:r w:rsidR="004F74F7">
          <w:rPr>
            <w:rFonts w:ascii="Times New Roman" w:eastAsia="Times New Roman" w:hAnsi="Times New Roman" w:cs="Times New Roman"/>
            <w:b/>
            <w:sz w:val="24"/>
            <w:szCs w:val="24"/>
          </w:rPr>
          <w:t>МСЭ</w:t>
        </w:r>
      </w:ins>
      <w:ins w:id="598" w:author="RCC" w:date="2016-08-29T20:49:00Z">
        <w:r w:rsidRPr="004F74F7">
          <w:rPr>
            <w:rFonts w:ascii="Times New Roman" w:eastAsia="Times New Roman" w:hAnsi="Times New Roman" w:cs="Times New Roman"/>
            <w:b/>
            <w:sz w:val="24"/>
            <w:szCs w:val="24"/>
            <w:rPrChange w:id="599" w:author="RCC" w:date="2016-08-30T12:34:00Z">
              <w:rPr>
                <w:rFonts w:ascii="Times New Roman" w:eastAsia="Times New Roman" w:hAnsi="Times New Roman" w:cs="Times New Roman"/>
                <w:b/>
                <w:sz w:val="24"/>
                <w:szCs w:val="24"/>
                <w:lang w:val="en-US"/>
              </w:rPr>
            </w:rPrChange>
          </w:rPr>
          <w:t>-</w:t>
        </w:r>
        <w:proofErr w:type="gramStart"/>
        <w:r w:rsidRPr="0090452E">
          <w:rPr>
            <w:rFonts w:ascii="Times New Roman" w:eastAsia="Times New Roman" w:hAnsi="Times New Roman" w:cs="Times New Roman"/>
            <w:b/>
            <w:sz w:val="24"/>
            <w:szCs w:val="24"/>
            <w:lang w:val="en-US"/>
          </w:rPr>
          <w:t>T</w:t>
        </w:r>
        <w:proofErr w:type="gramEnd"/>
      </w:ins>
    </w:p>
    <w:p w14:paraId="4B925CE8" w14:textId="77777777" w:rsidR="0090452E" w:rsidRPr="00F4191F" w:rsidRDefault="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00" w:author="RCC" w:date="2016-08-29T20:49:00Z"/>
          <w:rFonts w:ascii="Times New Roman" w:eastAsia="Arial Unicode MS" w:hAnsi="Times New Roman" w:cs="Times New Roman"/>
          <w:b/>
          <w:sz w:val="24"/>
          <w:szCs w:val="20"/>
          <w:rPrChange w:id="601" w:author="user724" w:date="2016-09-27T12:47:00Z">
            <w:rPr>
              <w:ins w:id="602" w:author="RCC" w:date="2016-08-29T20:49:00Z"/>
              <w:rFonts w:ascii="Times New Roman" w:eastAsia="Arial Unicode MS" w:hAnsi="Times New Roman" w:cs="Times New Roman"/>
              <w:b/>
              <w:sz w:val="24"/>
              <w:szCs w:val="20"/>
              <w:lang w:val="en-US"/>
            </w:rPr>
          </w:rPrChange>
        </w:rPr>
        <w:pPrChange w:id="603" w:author="Vasiliev" w:date="2016-09-09T13:55:00Z">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pPr>
        </w:pPrChange>
      </w:pPr>
      <w:ins w:id="604" w:author="RCC" w:date="2016-08-29T20:49:00Z">
        <w:r w:rsidRPr="00F4191F">
          <w:rPr>
            <w:rFonts w:ascii="Times New Roman" w:eastAsia="Times New Roman" w:hAnsi="Times New Roman" w:cs="Times New Roman"/>
            <w:b/>
            <w:sz w:val="24"/>
            <w:szCs w:val="20"/>
            <w:rPrChange w:id="605" w:author="user724" w:date="2016-09-27T12:47:00Z">
              <w:rPr>
                <w:rFonts w:ascii="Times New Roman" w:eastAsia="Times New Roman" w:hAnsi="Times New Roman" w:cs="Times New Roman"/>
                <w:b/>
                <w:sz w:val="24"/>
                <w:szCs w:val="20"/>
                <w:lang w:val="en-US"/>
              </w:rPr>
            </w:rPrChange>
          </w:rPr>
          <w:t>2.7.1</w:t>
        </w:r>
        <w:r w:rsidRPr="00F4191F">
          <w:rPr>
            <w:rFonts w:ascii="Times New Roman" w:eastAsia="Times New Roman" w:hAnsi="Times New Roman" w:cs="Times New Roman"/>
            <w:b/>
            <w:sz w:val="24"/>
            <w:szCs w:val="20"/>
            <w:rPrChange w:id="606" w:author="user724" w:date="2016-09-27T12:47:00Z">
              <w:rPr>
                <w:rFonts w:ascii="Times New Roman" w:eastAsia="Times New Roman" w:hAnsi="Times New Roman" w:cs="Times New Roman"/>
                <w:b/>
                <w:sz w:val="24"/>
                <w:szCs w:val="20"/>
                <w:lang w:val="en-US"/>
              </w:rPr>
            </w:rPrChange>
          </w:rPr>
          <w:tab/>
        </w:r>
      </w:ins>
      <w:ins w:id="607" w:author="RCC" w:date="2016-08-30T12:00:00Z">
        <w:r w:rsidR="00E56099" w:rsidRPr="00F4191F">
          <w:rPr>
            <w:rFonts w:ascii="Times New Roman" w:eastAsia="Times New Roman" w:hAnsi="Times New Roman" w:cs="Times New Roman"/>
            <w:b/>
            <w:sz w:val="24"/>
            <w:szCs w:val="20"/>
            <w:rPrChange w:id="608" w:author="user724" w:date="2016-09-27T12:47:00Z">
              <w:rPr>
                <w:rFonts w:ascii="Times New Roman" w:eastAsia="Times New Roman" w:hAnsi="Times New Roman" w:cs="Times New Roman"/>
                <w:b/>
                <w:sz w:val="24"/>
                <w:szCs w:val="20"/>
                <w:lang w:val="en-US"/>
              </w:rPr>
            </w:rPrChange>
          </w:rPr>
          <w:t>Определение</w:t>
        </w:r>
      </w:ins>
    </w:p>
    <w:p w14:paraId="49030579" w14:textId="03D9864B" w:rsidR="004F74F7" w:rsidRDefault="004F74F7">
      <w:pPr>
        <w:keepNext/>
        <w:keepLines/>
        <w:tabs>
          <w:tab w:val="left" w:pos="1134"/>
          <w:tab w:val="left" w:pos="1871"/>
          <w:tab w:val="left" w:pos="2268"/>
        </w:tabs>
        <w:overflowPunct w:val="0"/>
        <w:autoSpaceDE w:val="0"/>
        <w:autoSpaceDN w:val="0"/>
        <w:adjustRightInd w:val="0"/>
        <w:spacing w:before="120" w:after="0" w:line="240" w:lineRule="auto"/>
        <w:textAlignment w:val="baseline"/>
        <w:rPr>
          <w:ins w:id="609" w:author="RCC" w:date="2016-08-30T12:35:00Z"/>
          <w:rFonts w:ascii="Times New Roman" w:eastAsia="Times New Roman" w:hAnsi="Times New Roman" w:cs="Times New Roman"/>
          <w:sz w:val="24"/>
          <w:szCs w:val="20"/>
        </w:rPr>
        <w:pPrChange w:id="610" w:author="Vasiliev" w:date="2016-09-09T13:55:00Z">
          <w:pPr>
            <w:tabs>
              <w:tab w:val="left" w:pos="1134"/>
              <w:tab w:val="left" w:pos="1871"/>
              <w:tab w:val="left" w:pos="2268"/>
            </w:tabs>
            <w:overflowPunct w:val="0"/>
            <w:autoSpaceDE w:val="0"/>
            <w:autoSpaceDN w:val="0"/>
            <w:adjustRightInd w:val="0"/>
            <w:spacing w:before="120" w:after="0" w:line="240" w:lineRule="auto"/>
            <w:textAlignment w:val="baseline"/>
          </w:pPr>
        </w:pPrChange>
      </w:pPr>
      <w:ins w:id="611" w:author="RCC" w:date="2016-08-30T12:33:00Z">
        <w:r w:rsidRPr="00F4191F">
          <w:rPr>
            <w:rFonts w:ascii="Times New Roman" w:eastAsia="Times New Roman" w:hAnsi="Times New Roman" w:cs="Times New Roman"/>
            <w:b/>
            <w:sz w:val="24"/>
            <w:szCs w:val="20"/>
            <w:rPrChange w:id="612" w:author="user724" w:date="2016-09-27T12:50:00Z">
              <w:rPr>
                <w:rFonts w:ascii="Times New Roman" w:eastAsia="Times New Roman" w:hAnsi="Times New Roman" w:cs="Times New Roman"/>
                <w:b/>
                <w:sz w:val="24"/>
                <w:szCs w:val="20"/>
                <w:lang w:val="en-US"/>
              </w:rPr>
            </w:rPrChange>
          </w:rPr>
          <w:t>Руководств</w:t>
        </w:r>
        <w:r>
          <w:rPr>
            <w:rFonts w:ascii="Times New Roman" w:eastAsia="Times New Roman" w:hAnsi="Times New Roman" w:cs="Times New Roman"/>
            <w:b/>
            <w:sz w:val="24"/>
            <w:szCs w:val="20"/>
          </w:rPr>
          <w:t>о</w:t>
        </w:r>
        <w:r w:rsidRPr="00F4191F">
          <w:rPr>
            <w:rFonts w:ascii="Times New Roman" w:eastAsia="Times New Roman" w:hAnsi="Times New Roman" w:cs="Times New Roman"/>
            <w:b/>
            <w:sz w:val="24"/>
            <w:szCs w:val="20"/>
            <w:rPrChange w:id="613" w:author="user724" w:date="2016-09-27T12:50:00Z">
              <w:rPr>
                <w:rFonts w:ascii="Times New Roman" w:eastAsia="Times New Roman" w:hAnsi="Times New Roman" w:cs="Times New Roman"/>
                <w:b/>
                <w:sz w:val="24"/>
                <w:szCs w:val="20"/>
                <w:lang w:val="en-US"/>
              </w:rPr>
            </w:rPrChange>
          </w:rPr>
          <w:t xml:space="preserve"> по внедрению </w:t>
        </w:r>
      </w:ins>
      <w:ins w:id="614" w:author="RCC" w:date="2016-08-29T20:49:00Z">
        <w:r w:rsidR="0090452E" w:rsidRPr="00F4191F">
          <w:rPr>
            <w:rFonts w:ascii="Times New Roman" w:eastAsia="Times New Roman" w:hAnsi="Times New Roman" w:cs="Times New Roman"/>
            <w:sz w:val="24"/>
            <w:szCs w:val="20"/>
            <w:rPrChange w:id="615" w:author="user724" w:date="2016-09-27T12:50:00Z">
              <w:rPr>
                <w:rFonts w:ascii="Times New Roman" w:eastAsia="Times New Roman" w:hAnsi="Times New Roman" w:cs="Times New Roman"/>
                <w:sz w:val="24"/>
                <w:szCs w:val="20"/>
                <w:lang w:val="en-GB"/>
              </w:rPr>
            </w:rPrChange>
          </w:rPr>
          <w:t xml:space="preserve">: </w:t>
        </w:r>
      </w:ins>
      <w:ins w:id="616" w:author="RCC" w:date="2016-08-30T12:35:00Z">
        <w:r w:rsidRPr="00F4191F">
          <w:rPr>
            <w:rFonts w:ascii="Times New Roman" w:eastAsia="Times New Roman" w:hAnsi="Times New Roman" w:cs="Times New Roman"/>
            <w:sz w:val="24"/>
            <w:szCs w:val="20"/>
            <w:rPrChange w:id="617" w:author="user724" w:date="2016-09-27T12:50:00Z">
              <w:rPr>
                <w:rFonts w:ascii="Times New Roman" w:eastAsia="Times New Roman" w:hAnsi="Times New Roman" w:cs="Times New Roman"/>
                <w:sz w:val="24"/>
                <w:szCs w:val="20"/>
                <w:lang w:val="en-US"/>
              </w:rPr>
            </w:rPrChange>
          </w:rPr>
          <w:t>Руководств</w:t>
        </w:r>
        <w:r>
          <w:rPr>
            <w:rFonts w:ascii="Times New Roman" w:eastAsia="Times New Roman" w:hAnsi="Times New Roman" w:cs="Times New Roman"/>
            <w:sz w:val="24"/>
            <w:szCs w:val="20"/>
          </w:rPr>
          <w:t>о</w:t>
        </w:r>
        <w:r w:rsidRPr="00F4191F">
          <w:rPr>
            <w:rFonts w:ascii="Times New Roman" w:eastAsia="Times New Roman" w:hAnsi="Times New Roman" w:cs="Times New Roman"/>
            <w:sz w:val="24"/>
            <w:szCs w:val="20"/>
            <w:rPrChange w:id="618" w:author="user724" w:date="2016-09-27T12:50:00Z">
              <w:rPr>
                <w:rFonts w:ascii="Times New Roman" w:eastAsia="Times New Roman" w:hAnsi="Times New Roman" w:cs="Times New Roman"/>
                <w:sz w:val="24"/>
                <w:szCs w:val="20"/>
                <w:lang w:val="en-US"/>
              </w:rPr>
            </w:rPrChange>
          </w:rPr>
          <w:t xml:space="preserve"> по внедрению</w:t>
        </w:r>
        <w:r w:rsidRPr="004F74F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4F74F7">
          <w:rPr>
            <w:rFonts w:ascii="Times New Roman" w:eastAsia="Times New Roman" w:hAnsi="Times New Roman" w:cs="Times New Roman"/>
            <w:sz w:val="24"/>
            <w:szCs w:val="20"/>
          </w:rPr>
          <w:t xml:space="preserve"> информационная </w:t>
        </w:r>
        <w:r>
          <w:rPr>
            <w:rFonts w:ascii="Times New Roman" w:eastAsia="Times New Roman" w:hAnsi="Times New Roman" w:cs="Times New Roman"/>
            <w:sz w:val="24"/>
            <w:szCs w:val="20"/>
          </w:rPr>
          <w:t xml:space="preserve">публикация, которая содержит </w:t>
        </w:r>
      </w:ins>
      <w:ins w:id="619" w:author="RCC" w:date="2016-08-30T12:37:00Z">
        <w:r>
          <w:rPr>
            <w:rFonts w:ascii="Times New Roman" w:eastAsia="Times New Roman" w:hAnsi="Times New Roman" w:cs="Times New Roman"/>
            <w:sz w:val="24"/>
            <w:szCs w:val="20"/>
          </w:rPr>
          <w:t>информацию</w:t>
        </w:r>
      </w:ins>
      <w:ins w:id="620" w:author="RCC" w:date="2016-08-30T12:36:00Z">
        <w:r>
          <w:rPr>
            <w:rFonts w:ascii="Times New Roman" w:eastAsia="Times New Roman" w:hAnsi="Times New Roman" w:cs="Times New Roman"/>
            <w:sz w:val="24"/>
            <w:szCs w:val="20"/>
          </w:rPr>
          <w:t xml:space="preserve"> о текущих знаниях</w:t>
        </w:r>
      </w:ins>
      <w:ins w:id="621" w:author="RCC" w:date="2016-08-30T12:37:00Z">
        <w:r>
          <w:rPr>
            <w:rFonts w:ascii="Times New Roman" w:eastAsia="Times New Roman" w:hAnsi="Times New Roman" w:cs="Times New Roman"/>
            <w:sz w:val="24"/>
            <w:szCs w:val="20"/>
          </w:rPr>
          <w:t>, текущ</w:t>
        </w:r>
      </w:ins>
      <w:ins w:id="622" w:author="RCC" w:date="2016-08-30T12:39:00Z">
        <w:r w:rsidR="000A351D">
          <w:rPr>
            <w:rFonts w:ascii="Times New Roman" w:eastAsia="Times New Roman" w:hAnsi="Times New Roman" w:cs="Times New Roman"/>
            <w:sz w:val="24"/>
            <w:szCs w:val="20"/>
          </w:rPr>
          <w:t>е</w:t>
        </w:r>
      </w:ins>
      <w:ins w:id="623" w:author="RCC" w:date="2016-08-30T12:37:00Z">
        <w:r>
          <w:rPr>
            <w:rFonts w:ascii="Times New Roman" w:eastAsia="Times New Roman" w:hAnsi="Times New Roman" w:cs="Times New Roman"/>
            <w:sz w:val="24"/>
            <w:szCs w:val="20"/>
          </w:rPr>
          <w:t xml:space="preserve">м состоянии исследований, </w:t>
        </w:r>
        <w:r w:rsidR="000A351D">
          <w:rPr>
            <w:rFonts w:ascii="Times New Roman" w:eastAsia="Times New Roman" w:hAnsi="Times New Roman" w:cs="Times New Roman"/>
            <w:sz w:val="24"/>
            <w:szCs w:val="20"/>
          </w:rPr>
          <w:t xml:space="preserve">или о </w:t>
        </w:r>
      </w:ins>
      <w:ins w:id="624" w:author="RCC" w:date="2016-08-30T12:38:00Z">
        <w:r w:rsidR="000A351D">
          <w:rPr>
            <w:rFonts w:ascii="Times New Roman" w:eastAsia="Times New Roman" w:hAnsi="Times New Roman" w:cs="Times New Roman"/>
            <w:sz w:val="24"/>
            <w:szCs w:val="20"/>
          </w:rPr>
          <w:t xml:space="preserve">положительных </w:t>
        </w:r>
      </w:ins>
      <w:ins w:id="625" w:author="RCC" w:date="2016-08-30T12:37:00Z">
        <w:r w:rsidR="000A351D">
          <w:rPr>
            <w:rFonts w:ascii="Times New Roman" w:eastAsia="Times New Roman" w:hAnsi="Times New Roman" w:cs="Times New Roman"/>
            <w:sz w:val="24"/>
            <w:szCs w:val="20"/>
          </w:rPr>
          <w:t>эксплуатационн</w:t>
        </w:r>
      </w:ins>
      <w:ins w:id="626" w:author="RCC" w:date="2016-08-30T12:38:00Z">
        <w:r w:rsidR="000A351D">
          <w:rPr>
            <w:rFonts w:ascii="Times New Roman" w:eastAsia="Times New Roman" w:hAnsi="Times New Roman" w:cs="Times New Roman"/>
            <w:sz w:val="24"/>
            <w:szCs w:val="20"/>
          </w:rPr>
          <w:t xml:space="preserve">ых </w:t>
        </w:r>
      </w:ins>
      <w:ins w:id="627" w:author="RCC" w:date="2016-08-30T12:37:00Z">
        <w:r w:rsidR="000A351D">
          <w:rPr>
            <w:rFonts w:ascii="Times New Roman" w:eastAsia="Times New Roman" w:hAnsi="Times New Roman" w:cs="Times New Roman"/>
            <w:sz w:val="24"/>
            <w:szCs w:val="20"/>
          </w:rPr>
          <w:t xml:space="preserve"> или технических практиках</w:t>
        </w:r>
      </w:ins>
      <w:ins w:id="628" w:author="RCC" w:date="2016-08-30T12:39:00Z">
        <w:r w:rsidR="000A351D">
          <w:rPr>
            <w:rFonts w:ascii="Times New Roman" w:eastAsia="Times New Roman" w:hAnsi="Times New Roman" w:cs="Times New Roman"/>
            <w:sz w:val="24"/>
            <w:szCs w:val="20"/>
          </w:rPr>
          <w:t xml:space="preserve"> по конкретным аспектам электросвязи, </w:t>
        </w:r>
      </w:ins>
      <w:ins w:id="629" w:author="RCC" w:date="2016-08-30T12:40:00Z">
        <w:r w:rsidR="000A351D">
          <w:rPr>
            <w:rFonts w:ascii="Times New Roman" w:eastAsia="Times New Roman" w:hAnsi="Times New Roman" w:cs="Times New Roman"/>
            <w:sz w:val="24"/>
            <w:szCs w:val="20"/>
          </w:rPr>
          <w:t xml:space="preserve">которые должны быть </w:t>
        </w:r>
        <w:r w:rsidR="000A351D" w:rsidRPr="000A351D">
          <w:rPr>
            <w:rFonts w:ascii="Times New Roman" w:eastAsia="Times New Roman" w:hAnsi="Times New Roman" w:cs="Times New Roman"/>
            <w:sz w:val="24"/>
            <w:szCs w:val="20"/>
          </w:rPr>
          <w:t>адресованы инженер</w:t>
        </w:r>
        <w:r w:rsidR="000A351D">
          <w:rPr>
            <w:rFonts w:ascii="Times New Roman" w:eastAsia="Times New Roman" w:hAnsi="Times New Roman" w:cs="Times New Roman"/>
            <w:sz w:val="24"/>
            <w:szCs w:val="20"/>
          </w:rPr>
          <w:t>а</w:t>
        </w:r>
        <w:r w:rsidR="000A351D" w:rsidRPr="000A351D">
          <w:rPr>
            <w:rFonts w:ascii="Times New Roman" w:eastAsia="Times New Roman" w:hAnsi="Times New Roman" w:cs="Times New Roman"/>
            <w:sz w:val="24"/>
            <w:szCs w:val="20"/>
          </w:rPr>
          <w:t>м, проектировщик</w:t>
        </w:r>
        <w:r w:rsidR="000A351D">
          <w:rPr>
            <w:rFonts w:ascii="Times New Roman" w:eastAsia="Times New Roman" w:hAnsi="Times New Roman" w:cs="Times New Roman"/>
            <w:sz w:val="24"/>
            <w:szCs w:val="20"/>
          </w:rPr>
          <w:t>ам</w:t>
        </w:r>
        <w:r w:rsidR="000A351D" w:rsidRPr="000A351D">
          <w:rPr>
            <w:rFonts w:ascii="Times New Roman" w:eastAsia="Times New Roman" w:hAnsi="Times New Roman" w:cs="Times New Roman"/>
            <w:sz w:val="24"/>
            <w:szCs w:val="20"/>
          </w:rPr>
          <w:t xml:space="preserve"> систем или </w:t>
        </w:r>
      </w:ins>
      <w:ins w:id="630" w:author="user724" w:date="2016-09-27T12:47:00Z">
        <w:r w:rsidR="00F4191F">
          <w:rPr>
            <w:rFonts w:ascii="Times New Roman" w:eastAsia="Times New Roman" w:hAnsi="Times New Roman" w:cs="Times New Roman"/>
            <w:sz w:val="24"/>
            <w:szCs w:val="20"/>
          </w:rPr>
          <w:t>эксплуатационным организациям</w:t>
        </w:r>
      </w:ins>
      <w:ins w:id="631" w:author="user724" w:date="2016-09-27T12:50:00Z">
        <w:r w:rsidR="00F4191F">
          <w:rPr>
            <w:rFonts w:ascii="Times New Roman" w:eastAsia="Times New Roman" w:hAnsi="Times New Roman" w:cs="Times New Roman"/>
            <w:sz w:val="24"/>
            <w:szCs w:val="20"/>
          </w:rPr>
          <w:t xml:space="preserve">, </w:t>
        </w:r>
      </w:ins>
      <w:ins w:id="632" w:author="RCC" w:date="2016-08-30T12:40:00Z">
        <w:r w:rsidR="000A351D">
          <w:rPr>
            <w:rFonts w:ascii="Times New Roman" w:eastAsia="Times New Roman" w:hAnsi="Times New Roman" w:cs="Times New Roman"/>
            <w:sz w:val="24"/>
            <w:szCs w:val="20"/>
          </w:rPr>
          <w:t>который планирую</w:t>
        </w:r>
        <w:r w:rsidR="000A351D" w:rsidRPr="000A351D">
          <w:rPr>
            <w:rFonts w:ascii="Times New Roman" w:eastAsia="Times New Roman" w:hAnsi="Times New Roman" w:cs="Times New Roman"/>
            <w:sz w:val="24"/>
            <w:szCs w:val="20"/>
          </w:rPr>
          <w:t>т, разрабатыва</w:t>
        </w:r>
        <w:r w:rsidR="000A351D">
          <w:rPr>
            <w:rFonts w:ascii="Times New Roman" w:eastAsia="Times New Roman" w:hAnsi="Times New Roman" w:cs="Times New Roman"/>
            <w:sz w:val="24"/>
            <w:szCs w:val="20"/>
          </w:rPr>
          <w:t>ют или использу</w:t>
        </w:r>
      </w:ins>
      <w:ins w:id="633" w:author="RCC" w:date="2016-08-30T12:41:00Z">
        <w:r w:rsidR="000A351D">
          <w:rPr>
            <w:rFonts w:ascii="Times New Roman" w:eastAsia="Times New Roman" w:hAnsi="Times New Roman" w:cs="Times New Roman"/>
            <w:sz w:val="24"/>
            <w:szCs w:val="20"/>
          </w:rPr>
          <w:t>ю</w:t>
        </w:r>
      </w:ins>
      <w:ins w:id="634" w:author="RCC" w:date="2016-08-30T12:40:00Z">
        <w:r w:rsidR="000A351D" w:rsidRPr="000A351D">
          <w:rPr>
            <w:rFonts w:ascii="Times New Roman" w:eastAsia="Times New Roman" w:hAnsi="Times New Roman" w:cs="Times New Roman"/>
            <w:sz w:val="24"/>
            <w:szCs w:val="20"/>
          </w:rPr>
          <w:t>т международные услуги или системы</w:t>
        </w:r>
      </w:ins>
      <w:ins w:id="635" w:author="RCC" w:date="2016-08-30T12:41:00Z">
        <w:r w:rsidR="000A351D">
          <w:rPr>
            <w:rFonts w:ascii="Times New Roman" w:eastAsia="Times New Roman" w:hAnsi="Times New Roman" w:cs="Times New Roman"/>
            <w:sz w:val="24"/>
            <w:szCs w:val="20"/>
          </w:rPr>
          <w:t xml:space="preserve"> электросвязи</w:t>
        </w:r>
      </w:ins>
      <w:ins w:id="636" w:author="RCC" w:date="2016-08-30T12:40:00Z">
        <w:r w:rsidR="000A351D" w:rsidRPr="000A351D">
          <w:rPr>
            <w:rFonts w:ascii="Times New Roman" w:eastAsia="Times New Roman" w:hAnsi="Times New Roman" w:cs="Times New Roman"/>
            <w:sz w:val="24"/>
            <w:szCs w:val="20"/>
          </w:rPr>
          <w:t>, уделяя при этом особое внимание потребностям</w:t>
        </w:r>
        <w:r w:rsidR="000A351D">
          <w:rPr>
            <w:rFonts w:ascii="Times New Roman" w:eastAsia="Times New Roman" w:hAnsi="Times New Roman" w:cs="Times New Roman"/>
            <w:sz w:val="24"/>
            <w:szCs w:val="20"/>
          </w:rPr>
          <w:t xml:space="preserve"> </w:t>
        </w:r>
        <w:r w:rsidR="000A351D" w:rsidRPr="000A351D">
          <w:rPr>
            <w:rFonts w:ascii="Times New Roman" w:eastAsia="Times New Roman" w:hAnsi="Times New Roman" w:cs="Times New Roman"/>
            <w:sz w:val="24"/>
            <w:szCs w:val="20"/>
          </w:rPr>
          <w:t>развивающихся стран.</w:t>
        </w:r>
      </w:ins>
      <w:ins w:id="637" w:author="RCC" w:date="2016-08-30T12:41:00Z">
        <w:r w:rsidR="000A351D">
          <w:rPr>
            <w:rFonts w:ascii="Times New Roman" w:eastAsia="Times New Roman" w:hAnsi="Times New Roman" w:cs="Times New Roman"/>
            <w:sz w:val="24"/>
            <w:szCs w:val="20"/>
          </w:rPr>
          <w:t xml:space="preserve"> Оно </w:t>
        </w:r>
      </w:ins>
      <w:ins w:id="638" w:author="RCC" w:date="2016-08-30T12:42:00Z">
        <w:r w:rsidR="000A351D">
          <w:rPr>
            <w:rFonts w:ascii="Times New Roman" w:eastAsia="Times New Roman" w:hAnsi="Times New Roman" w:cs="Times New Roman"/>
            <w:sz w:val="24"/>
            <w:szCs w:val="20"/>
          </w:rPr>
          <w:t xml:space="preserve">должно быть </w:t>
        </w:r>
        <w:r w:rsidR="000A351D" w:rsidRPr="000A351D">
          <w:rPr>
            <w:rFonts w:ascii="Times New Roman" w:eastAsia="Times New Roman" w:hAnsi="Times New Roman" w:cs="Times New Roman"/>
            <w:sz w:val="24"/>
            <w:szCs w:val="20"/>
          </w:rPr>
          <w:t xml:space="preserve">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w:t>
        </w:r>
        <w:proofErr w:type="gramStart"/>
        <w:r w:rsidR="000A351D" w:rsidRPr="000A351D">
          <w:rPr>
            <w:rFonts w:ascii="Times New Roman" w:eastAsia="Times New Roman" w:hAnsi="Times New Roman" w:cs="Times New Roman"/>
            <w:sz w:val="24"/>
            <w:szCs w:val="20"/>
          </w:rPr>
          <w:t>легко доступных</w:t>
        </w:r>
        <w:proofErr w:type="gramEnd"/>
        <w:r w:rsidR="000A351D" w:rsidRPr="000A351D">
          <w:rPr>
            <w:rFonts w:ascii="Times New Roman" w:eastAsia="Times New Roman" w:hAnsi="Times New Roman" w:cs="Times New Roman"/>
            <w:sz w:val="24"/>
            <w:szCs w:val="20"/>
          </w:rPr>
          <w:t xml:space="preserve"> вне МСЭ</w:t>
        </w:r>
      </w:ins>
    </w:p>
    <w:p w14:paraId="13F5E0F4"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39" w:author="RCC" w:date="2016-08-29T20:49:00Z"/>
          <w:rFonts w:ascii="Times New Roman" w:eastAsia="Arial Unicode MS" w:hAnsi="Times New Roman" w:cs="Times New Roman"/>
          <w:b/>
          <w:sz w:val="24"/>
          <w:szCs w:val="20"/>
          <w:rPrChange w:id="640" w:author="RUS" w:date="2016-09-01T17:01:00Z">
            <w:rPr>
              <w:ins w:id="641" w:author="RCC" w:date="2016-08-29T20:49:00Z"/>
              <w:rFonts w:ascii="Times New Roman" w:eastAsia="Arial Unicode MS" w:hAnsi="Times New Roman" w:cs="Times New Roman"/>
              <w:b/>
              <w:sz w:val="24"/>
              <w:szCs w:val="20"/>
              <w:lang w:val="en-US"/>
            </w:rPr>
          </w:rPrChange>
        </w:rPr>
      </w:pPr>
      <w:ins w:id="642" w:author="RCC" w:date="2016-08-29T20:49:00Z">
        <w:r w:rsidRPr="00CE7FBE">
          <w:rPr>
            <w:rFonts w:ascii="Times New Roman" w:eastAsia="Times New Roman" w:hAnsi="Times New Roman" w:cs="Times New Roman"/>
            <w:b/>
            <w:sz w:val="24"/>
            <w:szCs w:val="20"/>
            <w:rPrChange w:id="643" w:author="RUS" w:date="2016-09-01T17:01:00Z">
              <w:rPr>
                <w:rFonts w:ascii="Times New Roman" w:eastAsia="Times New Roman" w:hAnsi="Times New Roman" w:cs="Times New Roman"/>
                <w:b/>
                <w:sz w:val="24"/>
                <w:szCs w:val="20"/>
                <w:lang w:val="en-US"/>
              </w:rPr>
            </w:rPrChange>
          </w:rPr>
          <w:t>2.7.2</w:t>
        </w:r>
        <w:r w:rsidRPr="00CE7FBE">
          <w:rPr>
            <w:rFonts w:ascii="Times New Roman" w:eastAsia="Times New Roman" w:hAnsi="Times New Roman" w:cs="Times New Roman"/>
            <w:b/>
            <w:sz w:val="24"/>
            <w:szCs w:val="20"/>
            <w:rPrChange w:id="644" w:author="RUS" w:date="2016-09-01T17:01:00Z">
              <w:rPr>
                <w:rFonts w:ascii="Times New Roman" w:eastAsia="Times New Roman" w:hAnsi="Times New Roman" w:cs="Times New Roman"/>
                <w:b/>
                <w:sz w:val="24"/>
                <w:szCs w:val="20"/>
                <w:lang w:val="en-US"/>
              </w:rPr>
            </w:rPrChange>
          </w:rPr>
          <w:tab/>
        </w:r>
      </w:ins>
      <w:ins w:id="645" w:author="RCC" w:date="2016-08-30T12:00:00Z">
        <w:r w:rsidR="00E56099" w:rsidRPr="00CE7FBE">
          <w:rPr>
            <w:rFonts w:ascii="Times New Roman" w:eastAsia="Times New Roman" w:hAnsi="Times New Roman" w:cs="Times New Roman"/>
            <w:b/>
            <w:sz w:val="24"/>
            <w:szCs w:val="20"/>
            <w:rPrChange w:id="646" w:author="RUS" w:date="2016-09-01T17:01:00Z">
              <w:rPr>
                <w:rFonts w:ascii="Times New Roman" w:eastAsia="Times New Roman" w:hAnsi="Times New Roman" w:cs="Times New Roman"/>
                <w:b/>
                <w:sz w:val="24"/>
                <w:szCs w:val="20"/>
                <w:lang w:val="en-US"/>
              </w:rPr>
            </w:rPrChange>
          </w:rPr>
          <w:t>Утверждение</w:t>
        </w:r>
      </w:ins>
    </w:p>
    <w:p w14:paraId="5AC3BCFE" w14:textId="77777777" w:rsidR="004F74F7" w:rsidRPr="0016193D"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647" w:author="RCC" w:date="2016-08-29T20:49:00Z"/>
          <w:rFonts w:ascii="Times New Roman" w:eastAsia="Times New Roman" w:hAnsi="Times New Roman" w:cs="Times New Roman"/>
          <w:sz w:val="24"/>
          <w:szCs w:val="20"/>
          <w:rPrChange w:id="648" w:author="RCC" w:date="2016-08-30T12:29:00Z">
            <w:rPr>
              <w:ins w:id="649" w:author="RCC" w:date="2016-08-29T20:49:00Z"/>
              <w:rFonts w:ascii="Times New Roman" w:eastAsia="Times New Roman" w:hAnsi="Times New Roman" w:cs="Times New Roman"/>
              <w:sz w:val="24"/>
              <w:szCs w:val="20"/>
              <w:lang w:val="en-US"/>
            </w:rPr>
          </w:rPrChange>
        </w:rPr>
      </w:pPr>
      <w:ins w:id="650" w:author="RCC" w:date="2016-08-30T12:29:00Z">
        <w:r w:rsidRPr="004F74F7">
          <w:rPr>
            <w:rFonts w:ascii="Times New Roman" w:eastAsia="Times New Roman" w:hAnsi="Times New Roman" w:cs="Times New Roman"/>
            <w:sz w:val="24"/>
            <w:szCs w:val="20"/>
          </w:rPr>
          <w:t xml:space="preserve">Каждая исследовательская комиссия может утверждать пересмотренные или новые </w:t>
        </w:r>
        <w:r>
          <w:rPr>
            <w:rFonts w:ascii="Times New Roman" w:eastAsia="Times New Roman" w:hAnsi="Times New Roman" w:cs="Times New Roman"/>
            <w:sz w:val="24"/>
            <w:szCs w:val="20"/>
          </w:rPr>
          <w:t>Руководства по внедрению</w:t>
        </w:r>
        <w:r w:rsidRPr="004F74F7">
          <w:rPr>
            <w:rFonts w:ascii="Times New Roman" w:eastAsia="Times New Roman" w:hAnsi="Times New Roman" w:cs="Times New Roman"/>
            <w:sz w:val="24"/>
            <w:szCs w:val="20"/>
          </w:rPr>
          <w:t xml:space="preserve">, как правило, на основе консенсуса между всеми Государствами-Членами, </w:t>
        </w:r>
        <w:r w:rsidRPr="0016193D">
          <w:rPr>
            <w:rFonts w:ascii="Times New Roman" w:eastAsia="Times New Roman" w:hAnsi="Times New Roman" w:cs="Times New Roman"/>
            <w:sz w:val="24"/>
            <w:szCs w:val="20"/>
          </w:rPr>
          <w:t xml:space="preserve">принимающими участие в собрании исследовательской комиссии. В противном случае, </w:t>
        </w:r>
      </w:ins>
      <w:ins w:id="651" w:author="RCC" w:date="2016-08-30T12:30:00Z">
        <w:r w:rsidRPr="0016193D">
          <w:rPr>
            <w:rFonts w:ascii="Times New Roman" w:eastAsia="Times New Roman" w:hAnsi="Times New Roman" w:cs="Times New Roman"/>
            <w:sz w:val="24"/>
            <w:szCs w:val="20"/>
          </w:rPr>
          <w:t xml:space="preserve">применяется </w:t>
        </w:r>
      </w:ins>
      <w:ins w:id="652" w:author="RCC" w:date="2016-08-30T12:29:00Z">
        <w:r w:rsidRPr="0016193D">
          <w:rPr>
            <w:rFonts w:ascii="Times New Roman" w:eastAsia="Times New Roman" w:hAnsi="Times New Roman" w:cs="Times New Roman"/>
            <w:sz w:val="24"/>
            <w:szCs w:val="20"/>
          </w:rPr>
          <w:t>положение п.1.</w:t>
        </w:r>
      </w:ins>
      <w:ins w:id="653" w:author="Vasiliev" w:date="2016-09-09T13:57:00Z">
        <w:r w:rsidR="005B0F52" w:rsidRPr="0016193D">
          <w:rPr>
            <w:rFonts w:ascii="Times New Roman" w:eastAsia="Times New Roman" w:hAnsi="Times New Roman" w:cs="Times New Roman"/>
            <w:sz w:val="24"/>
            <w:szCs w:val="20"/>
          </w:rPr>
          <w:t>1</w:t>
        </w:r>
      </w:ins>
      <w:ins w:id="654" w:author="RCC" w:date="2016-08-30T12:29:00Z">
        <w:r w:rsidRPr="0016193D">
          <w:rPr>
            <w:rFonts w:ascii="Times New Roman" w:eastAsia="Times New Roman" w:hAnsi="Times New Roman" w:cs="Times New Roman"/>
            <w:sz w:val="24"/>
            <w:szCs w:val="20"/>
          </w:rPr>
          <w:t>3 данной Рекомендации</w:t>
        </w:r>
      </w:ins>
      <w:ins w:id="655" w:author="RCC" w:date="2016-08-30T12:30:00Z">
        <w:r w:rsidRPr="0016193D">
          <w:rPr>
            <w:rFonts w:ascii="Times New Roman" w:eastAsia="Times New Roman" w:hAnsi="Times New Roman" w:cs="Times New Roman"/>
            <w:sz w:val="24"/>
            <w:szCs w:val="20"/>
          </w:rPr>
          <w:t xml:space="preserve">. </w:t>
        </w:r>
      </w:ins>
      <w:ins w:id="656" w:author="RCC" w:date="2016-08-30T12:31:00Z">
        <w:r w:rsidRPr="0016193D">
          <w:rPr>
            <w:rFonts w:ascii="Times New Roman" w:eastAsia="Times New Roman" w:hAnsi="Times New Roman" w:cs="Times New Roman"/>
            <w:sz w:val="24"/>
            <w:szCs w:val="20"/>
          </w:rPr>
          <w:t>Исследовательская комиссия может разрешать своей соответствующей подчиненной группе утверждать Руководство по внедрению.</w:t>
        </w:r>
      </w:ins>
    </w:p>
    <w:p w14:paraId="223639A3" w14:textId="77777777" w:rsidR="0090452E" w:rsidRPr="004F74F7"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57" w:author="RCC" w:date="2016-08-29T20:49:00Z"/>
          <w:rFonts w:ascii="Times New Roman" w:eastAsia="Arial Unicode MS" w:hAnsi="Times New Roman" w:cs="Times New Roman"/>
          <w:b/>
          <w:sz w:val="24"/>
          <w:szCs w:val="20"/>
          <w:rPrChange w:id="658" w:author="RCC" w:date="2016-08-30T12:30:00Z">
            <w:rPr>
              <w:ins w:id="659" w:author="RCC" w:date="2016-08-29T20:49:00Z"/>
              <w:rFonts w:ascii="Times New Roman" w:eastAsia="Arial Unicode MS" w:hAnsi="Times New Roman" w:cs="Times New Roman"/>
              <w:b/>
              <w:sz w:val="24"/>
              <w:szCs w:val="20"/>
              <w:lang w:val="en-US"/>
            </w:rPr>
          </w:rPrChange>
        </w:rPr>
      </w:pPr>
      <w:ins w:id="660" w:author="RCC" w:date="2016-08-29T20:49:00Z">
        <w:r w:rsidRPr="0016193D">
          <w:rPr>
            <w:rFonts w:ascii="Times New Roman" w:eastAsia="Times New Roman" w:hAnsi="Times New Roman" w:cs="Times New Roman"/>
            <w:b/>
            <w:sz w:val="24"/>
            <w:szCs w:val="20"/>
            <w:rPrChange w:id="661" w:author="RCC" w:date="2016-08-30T12:30:00Z">
              <w:rPr>
                <w:rFonts w:ascii="Times New Roman" w:eastAsia="Times New Roman" w:hAnsi="Times New Roman" w:cs="Times New Roman"/>
                <w:b/>
                <w:sz w:val="24"/>
                <w:szCs w:val="20"/>
                <w:lang w:val="en-US"/>
              </w:rPr>
            </w:rPrChange>
          </w:rPr>
          <w:t>2.7.3</w:t>
        </w:r>
        <w:r w:rsidRPr="0016193D">
          <w:rPr>
            <w:rFonts w:ascii="Times New Roman" w:eastAsia="Times New Roman" w:hAnsi="Times New Roman" w:cs="Times New Roman"/>
            <w:b/>
            <w:sz w:val="24"/>
            <w:szCs w:val="20"/>
            <w:rPrChange w:id="662" w:author="RCC" w:date="2016-08-30T12:30:00Z">
              <w:rPr>
                <w:rFonts w:ascii="Times New Roman" w:eastAsia="Times New Roman" w:hAnsi="Times New Roman" w:cs="Times New Roman"/>
                <w:b/>
                <w:sz w:val="24"/>
                <w:szCs w:val="20"/>
                <w:lang w:val="en-US"/>
              </w:rPr>
            </w:rPrChange>
          </w:rPr>
          <w:tab/>
        </w:r>
      </w:ins>
      <w:ins w:id="663" w:author="RCC" w:date="2016-08-30T12:01:00Z">
        <w:r w:rsidR="00E56099" w:rsidRPr="0016193D">
          <w:rPr>
            <w:rFonts w:ascii="Times New Roman" w:eastAsia="Times New Roman" w:hAnsi="Times New Roman" w:cs="Times New Roman"/>
            <w:b/>
            <w:sz w:val="24"/>
            <w:szCs w:val="20"/>
            <w:rPrChange w:id="664" w:author="RCC" w:date="2016-08-30T12:30:00Z">
              <w:rPr>
                <w:rFonts w:ascii="Times New Roman" w:eastAsia="Times New Roman" w:hAnsi="Times New Roman" w:cs="Times New Roman"/>
                <w:b/>
                <w:sz w:val="24"/>
                <w:szCs w:val="20"/>
                <w:lang w:val="en-US"/>
              </w:rPr>
            </w:rPrChange>
          </w:rPr>
          <w:t>Исключение</w:t>
        </w:r>
      </w:ins>
    </w:p>
    <w:p w14:paraId="154DE222" w14:textId="77777777" w:rsidR="004F74F7" w:rsidRPr="0016193D"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665" w:author="RCC" w:date="2016-08-29T20:49:00Z"/>
          <w:rFonts w:ascii="Times New Roman" w:eastAsia="Times New Roman" w:hAnsi="Times New Roman" w:cs="Times New Roman"/>
          <w:sz w:val="24"/>
          <w:szCs w:val="20"/>
          <w:rPrChange w:id="666" w:author="RCC" w:date="2016-08-30T12:32:00Z">
            <w:rPr>
              <w:ins w:id="667" w:author="RCC" w:date="2016-08-29T20:49:00Z"/>
              <w:rFonts w:ascii="Times New Roman" w:eastAsia="Times New Roman" w:hAnsi="Times New Roman" w:cs="Times New Roman"/>
              <w:sz w:val="24"/>
              <w:szCs w:val="20"/>
              <w:lang w:val="en-US"/>
            </w:rPr>
          </w:rPrChange>
        </w:rPr>
      </w:pPr>
      <w:ins w:id="668" w:author="RCC" w:date="2016-08-30T12:32:00Z">
        <w:r w:rsidRPr="004F74F7">
          <w:rPr>
            <w:rFonts w:ascii="Times New Roman" w:eastAsia="Times New Roman" w:hAnsi="Times New Roman" w:cs="Times New Roman"/>
            <w:sz w:val="24"/>
            <w:szCs w:val="20"/>
          </w:rPr>
          <w:t xml:space="preserve">Каждая исследовательская комиссия может </w:t>
        </w:r>
        <w:r>
          <w:rPr>
            <w:rFonts w:ascii="Times New Roman" w:eastAsia="Times New Roman" w:hAnsi="Times New Roman" w:cs="Times New Roman"/>
            <w:sz w:val="24"/>
            <w:szCs w:val="20"/>
          </w:rPr>
          <w:t xml:space="preserve">исключать Руководства </w:t>
        </w:r>
        <w:r w:rsidRPr="004F74F7">
          <w:rPr>
            <w:rFonts w:ascii="Times New Roman" w:eastAsia="Times New Roman" w:hAnsi="Times New Roman" w:cs="Times New Roman"/>
            <w:sz w:val="24"/>
            <w:szCs w:val="20"/>
          </w:rPr>
          <w:t>по внедрению, как правило, на основе консенсуса между всеми Государствами-Членами, принимающими участи</w:t>
        </w:r>
        <w:r w:rsidRPr="0016193D">
          <w:rPr>
            <w:rFonts w:ascii="Times New Roman" w:eastAsia="Times New Roman" w:hAnsi="Times New Roman" w:cs="Times New Roman"/>
            <w:sz w:val="24"/>
            <w:szCs w:val="20"/>
          </w:rPr>
          <w:t>е в собрании исследовательской комиссии. В противном случае, применяется положение п.1.</w:t>
        </w:r>
      </w:ins>
      <w:ins w:id="669" w:author="Vasiliev" w:date="2016-09-09T13:56:00Z">
        <w:r w:rsidR="00491256" w:rsidRPr="0016193D">
          <w:rPr>
            <w:rFonts w:ascii="Times New Roman" w:eastAsia="Times New Roman" w:hAnsi="Times New Roman" w:cs="Times New Roman"/>
            <w:sz w:val="24"/>
            <w:szCs w:val="20"/>
          </w:rPr>
          <w:t>1</w:t>
        </w:r>
      </w:ins>
      <w:ins w:id="670" w:author="RCC" w:date="2016-08-30T12:32:00Z">
        <w:r w:rsidRPr="0016193D">
          <w:rPr>
            <w:rFonts w:ascii="Times New Roman" w:eastAsia="Times New Roman" w:hAnsi="Times New Roman" w:cs="Times New Roman"/>
            <w:sz w:val="24"/>
            <w:szCs w:val="20"/>
          </w:rPr>
          <w:t>3 данной Рекомендации.</w:t>
        </w:r>
      </w:ins>
    </w:p>
    <w:p w14:paraId="67E8E381" w14:textId="77777777" w:rsidR="0090452E" w:rsidRPr="0016193D" w:rsidRDefault="0090452E" w:rsidP="0090452E">
      <w:pPr>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671" w:author="RCC" w:date="2016-08-29T20:49:00Z"/>
          <w:rFonts w:ascii="Times New Roman" w:eastAsia="Times New Roman" w:hAnsi="Times New Roman" w:cs="Times New Roman"/>
          <w:b/>
          <w:sz w:val="24"/>
          <w:szCs w:val="24"/>
          <w:rPrChange w:id="672" w:author="RCC" w:date="2016-08-30T12:32:00Z">
            <w:rPr>
              <w:ins w:id="673" w:author="RCC" w:date="2016-08-29T20:49:00Z"/>
              <w:rFonts w:ascii="Times New Roman" w:eastAsia="Times New Roman" w:hAnsi="Times New Roman" w:cs="Times New Roman"/>
              <w:b/>
              <w:sz w:val="24"/>
              <w:szCs w:val="24"/>
              <w:lang w:val="en-US"/>
            </w:rPr>
          </w:rPrChange>
        </w:rPr>
      </w:pPr>
      <w:ins w:id="674" w:author="RCC" w:date="2016-08-29T20:49:00Z">
        <w:r w:rsidRPr="0016193D">
          <w:rPr>
            <w:rFonts w:ascii="Times New Roman" w:eastAsia="Times New Roman" w:hAnsi="Times New Roman" w:cs="Times New Roman"/>
            <w:b/>
            <w:sz w:val="24"/>
            <w:szCs w:val="24"/>
            <w:rPrChange w:id="675" w:author="RCC" w:date="2016-08-30T12:32:00Z">
              <w:rPr>
                <w:rFonts w:ascii="Times New Roman" w:eastAsia="Times New Roman" w:hAnsi="Times New Roman" w:cs="Times New Roman"/>
                <w:b/>
                <w:sz w:val="24"/>
                <w:szCs w:val="24"/>
                <w:lang w:val="en-US"/>
              </w:rPr>
            </w:rPrChange>
          </w:rPr>
          <w:t>2.8</w:t>
        </w:r>
        <w:r w:rsidRPr="0016193D">
          <w:rPr>
            <w:rFonts w:ascii="Times New Roman" w:eastAsia="Times New Roman" w:hAnsi="Times New Roman" w:cs="Times New Roman"/>
            <w:b/>
            <w:sz w:val="24"/>
            <w:szCs w:val="24"/>
            <w:rPrChange w:id="676" w:author="RCC" w:date="2016-08-30T12:32:00Z">
              <w:rPr>
                <w:rFonts w:ascii="Times New Roman" w:eastAsia="Times New Roman" w:hAnsi="Times New Roman" w:cs="Times New Roman"/>
                <w:b/>
                <w:sz w:val="24"/>
                <w:szCs w:val="24"/>
                <w:lang w:val="en-US"/>
              </w:rPr>
            </w:rPrChange>
          </w:rPr>
          <w:tab/>
        </w:r>
      </w:ins>
      <w:ins w:id="677" w:author="RCC" w:date="2016-08-30T12:27:00Z">
        <w:r w:rsidR="004F74F7" w:rsidRPr="0016193D">
          <w:rPr>
            <w:rFonts w:ascii="Times New Roman" w:eastAsia="Times New Roman" w:hAnsi="Times New Roman" w:cs="Times New Roman"/>
            <w:b/>
            <w:sz w:val="24"/>
            <w:szCs w:val="24"/>
          </w:rPr>
          <w:t>Технические документы МСЭ-</w:t>
        </w:r>
      </w:ins>
      <w:proofErr w:type="gramStart"/>
      <w:ins w:id="678" w:author="RCC" w:date="2016-08-29T20:49:00Z">
        <w:r w:rsidRPr="0016193D">
          <w:rPr>
            <w:rFonts w:ascii="Times New Roman" w:eastAsia="Times New Roman" w:hAnsi="Times New Roman" w:cs="Times New Roman"/>
            <w:b/>
            <w:sz w:val="24"/>
            <w:szCs w:val="24"/>
            <w:lang w:val="en-US"/>
          </w:rPr>
          <w:t>T</w:t>
        </w:r>
        <w:proofErr w:type="gramEnd"/>
      </w:ins>
    </w:p>
    <w:p w14:paraId="6C6CABB2"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79" w:author="RCC" w:date="2016-08-29T20:49:00Z"/>
          <w:rFonts w:ascii="Times New Roman" w:eastAsia="Arial Unicode MS" w:hAnsi="Times New Roman" w:cs="Times New Roman"/>
          <w:b/>
          <w:sz w:val="24"/>
          <w:szCs w:val="20"/>
          <w:rPrChange w:id="680" w:author="RUS" w:date="2016-09-01T17:01:00Z">
            <w:rPr>
              <w:ins w:id="681" w:author="RCC" w:date="2016-08-29T20:49:00Z"/>
              <w:rFonts w:ascii="Times New Roman" w:eastAsia="Arial Unicode MS" w:hAnsi="Times New Roman" w:cs="Times New Roman"/>
              <w:b/>
              <w:sz w:val="24"/>
              <w:szCs w:val="20"/>
              <w:lang w:val="en-US"/>
            </w:rPr>
          </w:rPrChange>
        </w:rPr>
      </w:pPr>
      <w:ins w:id="682" w:author="RCC" w:date="2016-08-29T20:49:00Z">
        <w:r w:rsidRPr="0016193D">
          <w:rPr>
            <w:rFonts w:ascii="Times New Roman" w:eastAsia="Times New Roman" w:hAnsi="Times New Roman" w:cs="Times New Roman"/>
            <w:b/>
            <w:sz w:val="24"/>
            <w:szCs w:val="20"/>
            <w:rPrChange w:id="683" w:author="RUS" w:date="2016-09-01T17:01:00Z">
              <w:rPr>
                <w:rFonts w:ascii="Times New Roman" w:eastAsia="Times New Roman" w:hAnsi="Times New Roman" w:cs="Times New Roman"/>
                <w:b/>
                <w:sz w:val="24"/>
                <w:szCs w:val="20"/>
                <w:lang w:val="en-US"/>
              </w:rPr>
            </w:rPrChange>
          </w:rPr>
          <w:t>2.8.1</w:t>
        </w:r>
        <w:r w:rsidRPr="0016193D">
          <w:rPr>
            <w:rFonts w:ascii="Times New Roman" w:eastAsia="Times New Roman" w:hAnsi="Times New Roman" w:cs="Times New Roman"/>
            <w:b/>
            <w:sz w:val="24"/>
            <w:szCs w:val="20"/>
            <w:rPrChange w:id="684" w:author="RUS" w:date="2016-09-01T17:01:00Z">
              <w:rPr>
                <w:rFonts w:ascii="Times New Roman" w:eastAsia="Times New Roman" w:hAnsi="Times New Roman" w:cs="Times New Roman"/>
                <w:b/>
                <w:sz w:val="24"/>
                <w:szCs w:val="20"/>
                <w:lang w:val="en-US"/>
              </w:rPr>
            </w:rPrChange>
          </w:rPr>
          <w:tab/>
        </w:r>
      </w:ins>
      <w:ins w:id="685" w:author="RCC" w:date="2016-08-30T12:00:00Z">
        <w:r w:rsidR="00E56099" w:rsidRPr="0016193D">
          <w:rPr>
            <w:rFonts w:ascii="Times New Roman" w:eastAsia="Times New Roman" w:hAnsi="Times New Roman" w:cs="Times New Roman"/>
            <w:b/>
            <w:sz w:val="24"/>
            <w:szCs w:val="20"/>
            <w:rPrChange w:id="686" w:author="RUS" w:date="2016-09-01T17:01:00Z">
              <w:rPr>
                <w:rFonts w:ascii="Times New Roman" w:eastAsia="Times New Roman" w:hAnsi="Times New Roman" w:cs="Times New Roman"/>
                <w:b/>
                <w:sz w:val="24"/>
                <w:szCs w:val="20"/>
                <w:lang w:val="en-US"/>
              </w:rPr>
            </w:rPrChange>
          </w:rPr>
          <w:t>Определение</w:t>
        </w:r>
      </w:ins>
    </w:p>
    <w:p w14:paraId="2003B1B8" w14:textId="77777777" w:rsidR="004F74F7" w:rsidRPr="0016193D" w:rsidRDefault="004F74F7" w:rsidP="0090452E">
      <w:pPr>
        <w:tabs>
          <w:tab w:val="left" w:pos="1134"/>
          <w:tab w:val="left" w:pos="1871"/>
          <w:tab w:val="left" w:pos="2268"/>
        </w:tabs>
        <w:overflowPunct w:val="0"/>
        <w:autoSpaceDE w:val="0"/>
        <w:autoSpaceDN w:val="0"/>
        <w:adjustRightInd w:val="0"/>
        <w:spacing w:before="120" w:after="0" w:line="240" w:lineRule="auto"/>
        <w:textAlignment w:val="baseline"/>
        <w:rPr>
          <w:ins w:id="687" w:author="RCC" w:date="2016-08-29T20:49:00Z"/>
          <w:rFonts w:ascii="Times New Roman" w:eastAsia="Times New Roman" w:hAnsi="Times New Roman" w:cs="Times New Roman"/>
          <w:sz w:val="24"/>
          <w:szCs w:val="20"/>
          <w:rPrChange w:id="688" w:author="RCC" w:date="2016-08-30T12:28:00Z">
            <w:rPr>
              <w:ins w:id="689" w:author="RCC" w:date="2016-08-29T20:49:00Z"/>
              <w:rFonts w:ascii="Times New Roman" w:eastAsia="Times New Roman" w:hAnsi="Times New Roman" w:cs="Times New Roman"/>
              <w:sz w:val="24"/>
              <w:szCs w:val="20"/>
              <w:lang w:val="en-US"/>
            </w:rPr>
          </w:rPrChange>
        </w:rPr>
      </w:pPr>
      <w:ins w:id="690" w:author="RCC" w:date="2016-08-30T12:27:00Z">
        <w:r w:rsidRPr="0016193D">
          <w:rPr>
            <w:rFonts w:ascii="Times New Roman" w:eastAsia="Times New Roman" w:hAnsi="Times New Roman" w:cs="Times New Roman"/>
            <w:b/>
            <w:sz w:val="24"/>
            <w:szCs w:val="20"/>
          </w:rPr>
          <w:t>Технический документ</w:t>
        </w:r>
      </w:ins>
      <w:ins w:id="691" w:author="RCC" w:date="2016-08-29T20:49:00Z">
        <w:r w:rsidR="0090452E" w:rsidRPr="0016193D">
          <w:rPr>
            <w:rFonts w:ascii="Times New Roman" w:eastAsia="Times New Roman" w:hAnsi="Times New Roman" w:cs="Times New Roman"/>
            <w:sz w:val="24"/>
            <w:szCs w:val="20"/>
            <w:rPrChange w:id="692" w:author="RCC" w:date="2016-08-30T12:29:00Z">
              <w:rPr>
                <w:rFonts w:ascii="Times New Roman" w:eastAsia="Times New Roman" w:hAnsi="Times New Roman" w:cs="Times New Roman"/>
                <w:sz w:val="24"/>
                <w:szCs w:val="20"/>
                <w:lang w:val="en-GB"/>
              </w:rPr>
            </w:rPrChange>
          </w:rPr>
          <w:t xml:space="preserve">: </w:t>
        </w:r>
      </w:ins>
      <w:ins w:id="693" w:author="RCC" w:date="2016-08-30T12:28:00Z">
        <w:r w:rsidRPr="0016193D">
          <w:rPr>
            <w:rFonts w:ascii="Times New Roman" w:eastAsia="Times New Roman" w:hAnsi="Times New Roman" w:cs="Times New Roman"/>
            <w:sz w:val="24"/>
            <w:szCs w:val="20"/>
          </w:rPr>
          <w:t>Информационная публикация, содержащ</w:t>
        </w:r>
      </w:ins>
      <w:ins w:id="694" w:author="RCC" w:date="2016-08-30T12:30:00Z">
        <w:r w:rsidRPr="0016193D">
          <w:rPr>
            <w:rFonts w:ascii="Times New Roman" w:eastAsia="Times New Roman" w:hAnsi="Times New Roman" w:cs="Times New Roman"/>
            <w:sz w:val="24"/>
            <w:szCs w:val="20"/>
          </w:rPr>
          <w:t>ая</w:t>
        </w:r>
      </w:ins>
      <w:ins w:id="695" w:author="RCC" w:date="2016-08-30T12:28:00Z">
        <w:r w:rsidRPr="0016193D">
          <w:rPr>
            <w:rFonts w:ascii="Times New Roman" w:eastAsia="Times New Roman" w:hAnsi="Times New Roman" w:cs="Times New Roman"/>
            <w:sz w:val="24"/>
            <w:szCs w:val="20"/>
          </w:rPr>
          <w:t xml:space="preserve"> техническую информацию, подготовленная исследовательской комиссией по данной теме, связанной с текущим Вопросом</w:t>
        </w:r>
      </w:ins>
    </w:p>
    <w:p w14:paraId="48C5A29B"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696" w:author="RCC" w:date="2016-08-29T20:49:00Z"/>
          <w:rFonts w:ascii="Times New Roman" w:eastAsia="Arial Unicode MS" w:hAnsi="Times New Roman" w:cs="Times New Roman"/>
          <w:b/>
          <w:sz w:val="24"/>
          <w:szCs w:val="20"/>
          <w:rPrChange w:id="697" w:author="RUS" w:date="2016-09-01T17:01:00Z">
            <w:rPr>
              <w:ins w:id="698" w:author="RCC" w:date="2016-08-29T20:49:00Z"/>
              <w:rFonts w:ascii="Times New Roman" w:eastAsia="Arial Unicode MS" w:hAnsi="Times New Roman" w:cs="Times New Roman"/>
              <w:b/>
              <w:sz w:val="24"/>
              <w:szCs w:val="20"/>
              <w:lang w:val="en-US"/>
            </w:rPr>
          </w:rPrChange>
        </w:rPr>
      </w:pPr>
      <w:ins w:id="699" w:author="RCC" w:date="2016-08-29T20:49:00Z">
        <w:r w:rsidRPr="0016193D">
          <w:rPr>
            <w:rFonts w:ascii="Times New Roman" w:eastAsia="Times New Roman" w:hAnsi="Times New Roman" w:cs="Times New Roman"/>
            <w:b/>
            <w:sz w:val="24"/>
            <w:szCs w:val="20"/>
            <w:rPrChange w:id="700" w:author="RUS" w:date="2016-09-01T17:01:00Z">
              <w:rPr>
                <w:rFonts w:ascii="Times New Roman" w:eastAsia="Times New Roman" w:hAnsi="Times New Roman" w:cs="Times New Roman"/>
                <w:b/>
                <w:sz w:val="24"/>
                <w:szCs w:val="20"/>
                <w:lang w:val="en-US"/>
              </w:rPr>
            </w:rPrChange>
          </w:rPr>
          <w:t>2.8.2</w:t>
        </w:r>
        <w:r w:rsidRPr="0016193D">
          <w:rPr>
            <w:rFonts w:ascii="Times New Roman" w:eastAsia="Times New Roman" w:hAnsi="Times New Roman" w:cs="Times New Roman"/>
            <w:b/>
            <w:sz w:val="24"/>
            <w:szCs w:val="20"/>
            <w:rPrChange w:id="701" w:author="RUS" w:date="2016-09-01T17:01:00Z">
              <w:rPr>
                <w:rFonts w:ascii="Times New Roman" w:eastAsia="Times New Roman" w:hAnsi="Times New Roman" w:cs="Times New Roman"/>
                <w:b/>
                <w:sz w:val="24"/>
                <w:szCs w:val="20"/>
                <w:lang w:val="en-US"/>
              </w:rPr>
            </w:rPrChange>
          </w:rPr>
          <w:tab/>
        </w:r>
      </w:ins>
      <w:ins w:id="702" w:author="RCC" w:date="2016-08-30T12:00:00Z">
        <w:r w:rsidR="00E56099" w:rsidRPr="0016193D">
          <w:rPr>
            <w:rFonts w:ascii="Times New Roman" w:eastAsia="Times New Roman" w:hAnsi="Times New Roman" w:cs="Times New Roman"/>
            <w:b/>
            <w:sz w:val="24"/>
            <w:szCs w:val="20"/>
            <w:rPrChange w:id="703" w:author="RUS" w:date="2016-09-01T17:01:00Z">
              <w:rPr>
                <w:rFonts w:ascii="Times New Roman" w:eastAsia="Times New Roman" w:hAnsi="Times New Roman" w:cs="Times New Roman"/>
                <w:b/>
                <w:sz w:val="24"/>
                <w:szCs w:val="20"/>
                <w:lang w:val="en-US"/>
              </w:rPr>
            </w:rPrChange>
          </w:rPr>
          <w:t>Утверждение</w:t>
        </w:r>
      </w:ins>
    </w:p>
    <w:p w14:paraId="60FBE814" w14:textId="77777777" w:rsidR="00010AE6" w:rsidRPr="0016193D"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04" w:author="RCC" w:date="2016-08-29T20:49:00Z"/>
          <w:rFonts w:ascii="Times New Roman" w:eastAsia="Times New Roman" w:hAnsi="Times New Roman" w:cs="Times New Roman"/>
          <w:sz w:val="24"/>
          <w:szCs w:val="20"/>
          <w:rPrChange w:id="705" w:author="RCC" w:date="2016-08-30T12:25:00Z">
            <w:rPr>
              <w:ins w:id="706" w:author="RCC" w:date="2016-08-29T20:49:00Z"/>
              <w:rFonts w:ascii="Times New Roman" w:eastAsia="Times New Roman" w:hAnsi="Times New Roman" w:cs="Times New Roman"/>
              <w:sz w:val="24"/>
              <w:szCs w:val="20"/>
              <w:lang w:val="en-US"/>
            </w:rPr>
          </w:rPrChange>
        </w:rPr>
      </w:pPr>
      <w:ins w:id="707" w:author="RCC" w:date="2016-08-29T20:49:00Z">
        <w:r w:rsidRPr="0016193D">
          <w:rPr>
            <w:rFonts w:ascii="Times New Roman" w:eastAsia="Times New Roman" w:hAnsi="Times New Roman" w:cs="Times New Roman"/>
            <w:sz w:val="24"/>
            <w:szCs w:val="20"/>
            <w:rPrChange w:id="708" w:author="RCC" w:date="2016-08-30T12:26:00Z">
              <w:rPr>
                <w:rFonts w:ascii="Times New Roman" w:eastAsia="Times New Roman" w:hAnsi="Times New Roman" w:cs="Times New Roman"/>
                <w:sz w:val="24"/>
                <w:szCs w:val="20"/>
                <w:lang w:val="en-US"/>
              </w:rPr>
            </w:rPrChange>
          </w:rPr>
          <w:t>2.8.2.1</w:t>
        </w:r>
        <w:proofErr w:type="gramStart"/>
        <w:r w:rsidRPr="0016193D">
          <w:rPr>
            <w:rFonts w:ascii="Times New Roman" w:eastAsia="Times New Roman" w:hAnsi="Times New Roman" w:cs="Times New Roman"/>
            <w:sz w:val="24"/>
            <w:szCs w:val="20"/>
            <w:rPrChange w:id="709" w:author="RCC" w:date="2016-08-30T12:26:00Z">
              <w:rPr>
                <w:rFonts w:ascii="Times New Roman" w:eastAsia="Times New Roman" w:hAnsi="Times New Roman" w:cs="Times New Roman"/>
                <w:sz w:val="24"/>
                <w:szCs w:val="20"/>
                <w:lang w:val="en-US"/>
              </w:rPr>
            </w:rPrChange>
          </w:rPr>
          <w:tab/>
        </w:r>
      </w:ins>
      <w:ins w:id="710" w:author="RCC" w:date="2016-08-30T12:25:00Z">
        <w:r w:rsidR="00010AE6" w:rsidRPr="0016193D">
          <w:rPr>
            <w:rFonts w:ascii="Times New Roman" w:eastAsia="Times New Roman" w:hAnsi="Times New Roman" w:cs="Times New Roman"/>
            <w:sz w:val="24"/>
            <w:szCs w:val="20"/>
          </w:rPr>
          <w:t>К</w:t>
        </w:r>
        <w:proofErr w:type="gramEnd"/>
        <w:r w:rsidR="00010AE6" w:rsidRPr="0016193D">
          <w:rPr>
            <w:rFonts w:ascii="Times New Roman" w:eastAsia="Times New Roman" w:hAnsi="Times New Roman" w:cs="Times New Roman"/>
            <w:sz w:val="24"/>
            <w:szCs w:val="20"/>
          </w:rPr>
          <w:t>аждая исследовательская комиссия может утверждать пересмотренные или новые Технические документы, как правило, на основе консенсуса между всеми Государствами-Членами, принимающими участие в собрании исследовательской комиссии.</w:t>
        </w:r>
      </w:ins>
    </w:p>
    <w:p w14:paraId="05E9B217" w14:textId="77777777" w:rsidR="00F4191F" w:rsidRPr="00D5677E" w:rsidRDefault="00F4191F" w:rsidP="00F4191F">
      <w:pPr>
        <w:tabs>
          <w:tab w:val="left" w:pos="1134"/>
          <w:tab w:val="left" w:pos="1871"/>
          <w:tab w:val="left" w:pos="2268"/>
        </w:tabs>
        <w:overflowPunct w:val="0"/>
        <w:autoSpaceDE w:val="0"/>
        <w:autoSpaceDN w:val="0"/>
        <w:adjustRightInd w:val="0"/>
        <w:spacing w:before="120" w:after="0" w:line="240" w:lineRule="auto"/>
        <w:textAlignment w:val="baseline"/>
        <w:rPr>
          <w:ins w:id="711" w:author="user724" w:date="2016-09-27T12:46:00Z"/>
          <w:rFonts w:ascii="Times New Roman" w:eastAsia="Times New Roman" w:hAnsi="Times New Roman" w:cs="Times New Roman"/>
          <w:sz w:val="24"/>
          <w:szCs w:val="20"/>
        </w:rPr>
      </w:pPr>
      <w:ins w:id="712" w:author="user724" w:date="2016-09-27T12:46:00Z">
        <w:r w:rsidRPr="00D5677E">
          <w:rPr>
            <w:rFonts w:ascii="Times New Roman" w:eastAsia="Times New Roman" w:hAnsi="Times New Roman" w:cs="Times New Roman"/>
            <w:sz w:val="24"/>
            <w:szCs w:val="20"/>
          </w:rPr>
          <w:t>2.8.2.2</w:t>
        </w:r>
        <w:proofErr w:type="gramStart"/>
        <w:r w:rsidRPr="00D5677E">
          <w:rPr>
            <w:rFonts w:ascii="Times New Roman" w:eastAsia="Times New Roman" w:hAnsi="Times New Roman" w:cs="Times New Roman"/>
            <w:sz w:val="24"/>
            <w:szCs w:val="20"/>
          </w:rPr>
          <w:tab/>
          <w:t>П</w:t>
        </w:r>
        <w:proofErr w:type="gramEnd"/>
        <w:r w:rsidRPr="00D5677E">
          <w:rPr>
            <w:rFonts w:ascii="Times New Roman" w:eastAsia="Times New Roman" w:hAnsi="Times New Roman" w:cs="Times New Roman"/>
            <w:sz w:val="24"/>
            <w:szCs w:val="20"/>
          </w:rPr>
          <w:t>осле исчерпания всех возможностей достижения консенсуса исследовательская комиссия должна применить положение п.1.13 данной Рекомендации и утвердить проект Технического документа.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w:t>
        </w:r>
      </w:ins>
    </w:p>
    <w:p w14:paraId="02871592"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13" w:author="RCC" w:date="2016-08-29T20:49:00Z"/>
          <w:rFonts w:ascii="Times New Roman" w:eastAsia="Arial Unicode MS" w:hAnsi="Times New Roman" w:cs="Times New Roman"/>
          <w:b/>
          <w:sz w:val="24"/>
          <w:szCs w:val="20"/>
          <w:rPrChange w:id="714" w:author="RUS" w:date="2016-09-01T17:01:00Z">
            <w:rPr>
              <w:ins w:id="715" w:author="RCC" w:date="2016-08-29T20:49:00Z"/>
              <w:rFonts w:ascii="Times New Roman" w:eastAsia="Arial Unicode MS" w:hAnsi="Times New Roman" w:cs="Times New Roman"/>
              <w:b/>
              <w:sz w:val="24"/>
              <w:szCs w:val="20"/>
              <w:lang w:val="en-US"/>
            </w:rPr>
          </w:rPrChange>
        </w:rPr>
      </w:pPr>
      <w:ins w:id="716" w:author="RCC" w:date="2016-08-29T20:49:00Z">
        <w:r w:rsidRPr="00CE7FBE">
          <w:rPr>
            <w:rFonts w:ascii="Times New Roman" w:eastAsia="Times New Roman" w:hAnsi="Times New Roman" w:cs="Times New Roman"/>
            <w:b/>
            <w:sz w:val="24"/>
            <w:szCs w:val="20"/>
            <w:rPrChange w:id="717" w:author="RUS" w:date="2016-09-01T17:01:00Z">
              <w:rPr>
                <w:rFonts w:ascii="Times New Roman" w:eastAsia="Times New Roman" w:hAnsi="Times New Roman" w:cs="Times New Roman"/>
                <w:b/>
                <w:sz w:val="24"/>
                <w:szCs w:val="20"/>
                <w:lang w:val="en-US"/>
              </w:rPr>
            </w:rPrChange>
          </w:rPr>
          <w:t>2.8.3</w:t>
        </w:r>
        <w:r w:rsidRPr="00CE7FBE">
          <w:rPr>
            <w:rFonts w:ascii="Times New Roman" w:eastAsia="Times New Roman" w:hAnsi="Times New Roman" w:cs="Times New Roman"/>
            <w:b/>
            <w:sz w:val="24"/>
            <w:szCs w:val="20"/>
            <w:rPrChange w:id="718" w:author="RUS" w:date="2016-09-01T17:01:00Z">
              <w:rPr>
                <w:rFonts w:ascii="Times New Roman" w:eastAsia="Times New Roman" w:hAnsi="Times New Roman" w:cs="Times New Roman"/>
                <w:b/>
                <w:sz w:val="24"/>
                <w:szCs w:val="20"/>
                <w:lang w:val="en-US"/>
              </w:rPr>
            </w:rPrChange>
          </w:rPr>
          <w:tab/>
        </w:r>
      </w:ins>
      <w:ins w:id="719" w:author="RCC" w:date="2016-08-30T12:01:00Z">
        <w:r w:rsidR="00E56099" w:rsidRPr="00CE7FBE">
          <w:rPr>
            <w:rFonts w:ascii="Times New Roman" w:eastAsia="Times New Roman" w:hAnsi="Times New Roman" w:cs="Times New Roman"/>
            <w:b/>
            <w:sz w:val="24"/>
            <w:szCs w:val="20"/>
            <w:rPrChange w:id="720" w:author="RUS" w:date="2016-09-01T17:01:00Z">
              <w:rPr>
                <w:rFonts w:ascii="Times New Roman" w:eastAsia="Times New Roman" w:hAnsi="Times New Roman" w:cs="Times New Roman"/>
                <w:b/>
                <w:sz w:val="24"/>
                <w:szCs w:val="20"/>
                <w:lang w:val="en-US"/>
              </w:rPr>
            </w:rPrChange>
          </w:rPr>
          <w:t>Исключение</w:t>
        </w:r>
      </w:ins>
    </w:p>
    <w:p w14:paraId="135331EC" w14:textId="77777777" w:rsidR="00010AE6" w:rsidRPr="00010AE6" w:rsidRDefault="00010AE6" w:rsidP="00010AE6">
      <w:pPr>
        <w:tabs>
          <w:tab w:val="left" w:pos="1134"/>
          <w:tab w:val="left" w:pos="1871"/>
          <w:tab w:val="left" w:pos="2268"/>
        </w:tabs>
        <w:overflowPunct w:val="0"/>
        <w:autoSpaceDE w:val="0"/>
        <w:autoSpaceDN w:val="0"/>
        <w:adjustRightInd w:val="0"/>
        <w:spacing w:before="120" w:after="0" w:line="240" w:lineRule="auto"/>
        <w:textAlignment w:val="baseline"/>
        <w:rPr>
          <w:ins w:id="721" w:author="RCC" w:date="2016-08-30T12:25:00Z"/>
          <w:rFonts w:ascii="Times New Roman" w:eastAsia="Times New Roman" w:hAnsi="Times New Roman" w:cs="Times New Roman"/>
          <w:sz w:val="24"/>
          <w:szCs w:val="20"/>
        </w:rPr>
      </w:pPr>
      <w:ins w:id="722" w:author="RCC" w:date="2016-08-30T12:25:00Z">
        <w:r w:rsidRPr="00010AE6">
          <w:rPr>
            <w:rFonts w:ascii="Times New Roman" w:eastAsia="Times New Roman" w:hAnsi="Times New Roman" w:cs="Times New Roman"/>
            <w:sz w:val="24"/>
            <w:szCs w:val="20"/>
          </w:rPr>
          <w:t xml:space="preserve">Каждая исследовательская комиссия может исключать </w:t>
        </w:r>
        <w:r>
          <w:rPr>
            <w:rFonts w:ascii="Times New Roman" w:eastAsia="Times New Roman" w:hAnsi="Times New Roman" w:cs="Times New Roman"/>
            <w:sz w:val="24"/>
            <w:szCs w:val="20"/>
          </w:rPr>
          <w:t>Технические документы</w:t>
        </w:r>
        <w:r w:rsidRPr="00010AE6">
          <w:rPr>
            <w:rFonts w:ascii="Times New Roman" w:eastAsia="Times New Roman" w:hAnsi="Times New Roman" w:cs="Times New Roman"/>
            <w:sz w:val="24"/>
            <w:szCs w:val="20"/>
          </w:rPr>
          <w:t xml:space="preserve"> на основе консенсуса со стороны всех Государств-Членов, принимающих участие в собрании исследовательской комиссии.</w:t>
        </w:r>
      </w:ins>
    </w:p>
    <w:p w14:paraId="79AEE0D5" w14:textId="77777777" w:rsidR="00010AE6" w:rsidRPr="00010AE6" w:rsidRDefault="00010AE6" w:rsidP="0090452E">
      <w:pPr>
        <w:tabs>
          <w:tab w:val="left" w:pos="1134"/>
          <w:tab w:val="left" w:pos="1871"/>
          <w:tab w:val="left" w:pos="2268"/>
        </w:tabs>
        <w:overflowPunct w:val="0"/>
        <w:autoSpaceDE w:val="0"/>
        <w:autoSpaceDN w:val="0"/>
        <w:adjustRightInd w:val="0"/>
        <w:spacing w:before="120" w:after="0" w:line="240" w:lineRule="auto"/>
        <w:textAlignment w:val="baseline"/>
        <w:rPr>
          <w:ins w:id="723" w:author="RCC" w:date="2016-08-29T20:49:00Z"/>
          <w:rFonts w:ascii="Times New Roman" w:eastAsia="Times New Roman" w:hAnsi="Times New Roman" w:cs="Times New Roman"/>
          <w:sz w:val="24"/>
          <w:szCs w:val="20"/>
          <w:rPrChange w:id="724" w:author="RCC" w:date="2016-08-30T12:25:00Z">
            <w:rPr>
              <w:ins w:id="725" w:author="RCC" w:date="2016-08-29T20:49:00Z"/>
              <w:rFonts w:ascii="Times New Roman" w:eastAsia="Times New Roman" w:hAnsi="Times New Roman" w:cs="Times New Roman"/>
              <w:sz w:val="24"/>
              <w:szCs w:val="20"/>
              <w:lang w:val="en-US"/>
            </w:rPr>
          </w:rPrChange>
        </w:rPr>
      </w:pPr>
    </w:p>
    <w:p w14:paraId="44F441C4"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726" w:author="RCC" w:date="2016-08-29T20:49:00Z"/>
          <w:rFonts w:ascii="Times New Roman" w:eastAsia="Times New Roman" w:hAnsi="Times New Roman" w:cs="Times New Roman"/>
          <w:b/>
          <w:sz w:val="24"/>
          <w:szCs w:val="24"/>
          <w:rPrChange w:id="727" w:author="RUS" w:date="2016-09-01T17:01:00Z">
            <w:rPr>
              <w:ins w:id="728" w:author="RCC" w:date="2016-08-29T20:49:00Z"/>
              <w:rFonts w:ascii="Times New Roman" w:eastAsia="Times New Roman" w:hAnsi="Times New Roman" w:cs="Times New Roman"/>
              <w:b/>
              <w:sz w:val="24"/>
              <w:szCs w:val="24"/>
              <w:lang w:val="en-US"/>
            </w:rPr>
          </w:rPrChange>
        </w:rPr>
      </w:pPr>
      <w:ins w:id="729" w:author="RCC" w:date="2016-08-29T20:49:00Z">
        <w:r w:rsidRPr="00CE7FBE">
          <w:rPr>
            <w:rFonts w:ascii="Times New Roman" w:eastAsia="Times New Roman" w:hAnsi="Times New Roman" w:cs="Times New Roman"/>
            <w:b/>
            <w:sz w:val="24"/>
            <w:szCs w:val="24"/>
            <w:rPrChange w:id="730" w:author="RUS" w:date="2016-09-01T17:01:00Z">
              <w:rPr>
                <w:rFonts w:ascii="Times New Roman" w:eastAsia="Times New Roman" w:hAnsi="Times New Roman" w:cs="Times New Roman"/>
                <w:b/>
                <w:sz w:val="24"/>
                <w:szCs w:val="24"/>
                <w:lang w:val="en-US"/>
              </w:rPr>
            </w:rPrChange>
          </w:rPr>
          <w:lastRenderedPageBreak/>
          <w:t>2.9</w:t>
        </w:r>
        <w:r w:rsidRPr="00CE7FBE">
          <w:rPr>
            <w:rFonts w:ascii="Times New Roman" w:eastAsia="Times New Roman" w:hAnsi="Times New Roman" w:cs="Times New Roman"/>
            <w:b/>
            <w:sz w:val="24"/>
            <w:szCs w:val="24"/>
            <w:rPrChange w:id="731" w:author="RUS" w:date="2016-09-01T17:01:00Z">
              <w:rPr>
                <w:rFonts w:ascii="Times New Roman" w:eastAsia="Times New Roman" w:hAnsi="Times New Roman" w:cs="Times New Roman"/>
                <w:b/>
                <w:sz w:val="24"/>
                <w:szCs w:val="24"/>
                <w:lang w:val="en-US"/>
              </w:rPr>
            </w:rPrChange>
          </w:rPr>
          <w:tab/>
        </w:r>
        <w:r w:rsidRPr="0090452E">
          <w:rPr>
            <w:rFonts w:ascii="Times New Roman" w:eastAsia="Times New Roman" w:hAnsi="Times New Roman" w:cs="Times New Roman"/>
            <w:b/>
            <w:sz w:val="24"/>
            <w:szCs w:val="24"/>
            <w:lang w:val="en-US"/>
          </w:rPr>
          <w:t>Reports</w:t>
        </w:r>
        <w:r w:rsidRPr="00CE7FBE">
          <w:rPr>
            <w:rFonts w:ascii="Times New Roman" w:eastAsia="Times New Roman" w:hAnsi="Times New Roman" w:cs="Times New Roman"/>
            <w:b/>
            <w:sz w:val="24"/>
            <w:szCs w:val="24"/>
            <w:rPrChange w:id="732" w:author="RUS" w:date="2016-09-01T17:01:00Z">
              <w:rPr>
                <w:rFonts w:ascii="Times New Roman" w:eastAsia="Times New Roman" w:hAnsi="Times New Roman" w:cs="Times New Roman"/>
                <w:b/>
                <w:sz w:val="24"/>
                <w:szCs w:val="24"/>
                <w:lang w:val="en-US"/>
              </w:rPr>
            </w:rPrChange>
          </w:rPr>
          <w:t xml:space="preserve"> </w:t>
        </w:r>
        <w:r w:rsidRPr="0090452E">
          <w:rPr>
            <w:rFonts w:ascii="Times New Roman" w:eastAsia="Times New Roman" w:hAnsi="Times New Roman" w:cs="Times New Roman"/>
            <w:b/>
            <w:sz w:val="24"/>
            <w:szCs w:val="24"/>
            <w:lang w:val="en-US"/>
          </w:rPr>
          <w:t>of</w:t>
        </w:r>
        <w:r w:rsidRPr="00CE7FBE">
          <w:rPr>
            <w:rFonts w:ascii="Times New Roman" w:eastAsia="Times New Roman" w:hAnsi="Times New Roman" w:cs="Times New Roman"/>
            <w:b/>
            <w:sz w:val="24"/>
            <w:szCs w:val="24"/>
            <w:rPrChange w:id="733" w:author="RUS" w:date="2016-09-01T17:01:00Z">
              <w:rPr>
                <w:rFonts w:ascii="Times New Roman" w:eastAsia="Times New Roman" w:hAnsi="Times New Roman" w:cs="Times New Roman"/>
                <w:b/>
                <w:sz w:val="24"/>
                <w:szCs w:val="24"/>
                <w:lang w:val="en-US"/>
              </w:rPr>
            </w:rPrChange>
          </w:rPr>
          <w:t xml:space="preserve"> </w:t>
        </w:r>
        <w:r w:rsidRPr="0090452E">
          <w:rPr>
            <w:rFonts w:ascii="Times New Roman" w:eastAsia="Times New Roman" w:hAnsi="Times New Roman" w:cs="Times New Roman"/>
            <w:b/>
            <w:sz w:val="24"/>
            <w:szCs w:val="24"/>
            <w:lang w:val="en-US"/>
          </w:rPr>
          <w:t>ITU</w:t>
        </w:r>
        <w:r w:rsidRPr="00CE7FBE">
          <w:rPr>
            <w:rFonts w:ascii="Times New Roman" w:eastAsia="Times New Roman" w:hAnsi="Times New Roman" w:cs="Times New Roman"/>
            <w:b/>
            <w:sz w:val="24"/>
            <w:szCs w:val="24"/>
            <w:rPrChange w:id="734" w:author="RUS" w:date="2016-09-01T17:01:00Z">
              <w:rPr>
                <w:rFonts w:ascii="Times New Roman" w:eastAsia="Times New Roman" w:hAnsi="Times New Roman" w:cs="Times New Roman"/>
                <w:b/>
                <w:sz w:val="24"/>
                <w:szCs w:val="24"/>
                <w:lang w:val="en-US"/>
              </w:rPr>
            </w:rPrChange>
          </w:rPr>
          <w:t>-</w:t>
        </w:r>
        <w:r w:rsidRPr="0090452E">
          <w:rPr>
            <w:rFonts w:ascii="Times New Roman" w:eastAsia="Times New Roman" w:hAnsi="Times New Roman" w:cs="Times New Roman"/>
            <w:b/>
            <w:sz w:val="24"/>
            <w:szCs w:val="24"/>
            <w:lang w:val="en-US"/>
          </w:rPr>
          <w:t>T</w:t>
        </w:r>
      </w:ins>
    </w:p>
    <w:p w14:paraId="698BD5BD"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35" w:author="RCC" w:date="2016-08-29T20:49:00Z"/>
          <w:rFonts w:ascii="Times New Roman" w:eastAsia="Arial Unicode MS" w:hAnsi="Times New Roman" w:cs="Times New Roman"/>
          <w:b/>
          <w:sz w:val="24"/>
          <w:szCs w:val="20"/>
          <w:rPrChange w:id="736" w:author="RUS" w:date="2016-09-01T17:01:00Z">
            <w:rPr>
              <w:ins w:id="737" w:author="RCC" w:date="2016-08-29T20:49:00Z"/>
              <w:rFonts w:ascii="Times New Roman" w:eastAsia="Arial Unicode MS" w:hAnsi="Times New Roman" w:cs="Times New Roman"/>
              <w:b/>
              <w:sz w:val="24"/>
              <w:szCs w:val="20"/>
              <w:lang w:val="en-US"/>
            </w:rPr>
          </w:rPrChange>
        </w:rPr>
      </w:pPr>
      <w:ins w:id="738" w:author="RCC" w:date="2016-08-29T20:49:00Z">
        <w:r w:rsidRPr="00CE7FBE">
          <w:rPr>
            <w:rFonts w:ascii="Times New Roman" w:eastAsia="Times New Roman" w:hAnsi="Times New Roman" w:cs="Times New Roman"/>
            <w:b/>
            <w:sz w:val="24"/>
            <w:szCs w:val="20"/>
            <w:rPrChange w:id="739" w:author="RUS" w:date="2016-09-01T17:01:00Z">
              <w:rPr>
                <w:rFonts w:ascii="Times New Roman" w:eastAsia="Times New Roman" w:hAnsi="Times New Roman" w:cs="Times New Roman"/>
                <w:b/>
                <w:sz w:val="24"/>
                <w:szCs w:val="20"/>
                <w:lang w:val="en-US"/>
              </w:rPr>
            </w:rPrChange>
          </w:rPr>
          <w:t>2.9.1</w:t>
        </w:r>
        <w:r w:rsidRPr="00CE7FBE">
          <w:rPr>
            <w:rFonts w:ascii="Times New Roman" w:eastAsia="Times New Roman" w:hAnsi="Times New Roman" w:cs="Times New Roman"/>
            <w:b/>
            <w:sz w:val="24"/>
            <w:szCs w:val="20"/>
            <w:rPrChange w:id="740" w:author="RUS" w:date="2016-09-01T17:01:00Z">
              <w:rPr>
                <w:rFonts w:ascii="Times New Roman" w:eastAsia="Times New Roman" w:hAnsi="Times New Roman" w:cs="Times New Roman"/>
                <w:b/>
                <w:sz w:val="24"/>
                <w:szCs w:val="20"/>
                <w:lang w:val="en-US"/>
              </w:rPr>
            </w:rPrChange>
          </w:rPr>
          <w:tab/>
        </w:r>
      </w:ins>
      <w:ins w:id="741" w:author="RCC" w:date="2016-08-30T12:00:00Z">
        <w:r w:rsidR="00E56099" w:rsidRPr="00CE7FBE">
          <w:rPr>
            <w:rFonts w:ascii="Times New Roman" w:eastAsia="Times New Roman" w:hAnsi="Times New Roman" w:cs="Times New Roman"/>
            <w:b/>
            <w:sz w:val="24"/>
            <w:szCs w:val="20"/>
            <w:rPrChange w:id="742" w:author="RUS" w:date="2016-09-01T17:01:00Z">
              <w:rPr>
                <w:rFonts w:ascii="Times New Roman" w:eastAsia="Times New Roman" w:hAnsi="Times New Roman" w:cs="Times New Roman"/>
                <w:b/>
                <w:sz w:val="24"/>
                <w:szCs w:val="20"/>
                <w:lang w:val="en-US"/>
              </w:rPr>
            </w:rPrChange>
          </w:rPr>
          <w:t>Определение</w:t>
        </w:r>
      </w:ins>
    </w:p>
    <w:p w14:paraId="3493B630" w14:textId="77777777" w:rsidR="00010AE6" w:rsidRPr="00010AE6" w:rsidRDefault="00010AE6" w:rsidP="0090452E">
      <w:pPr>
        <w:keepNext/>
        <w:keepLines/>
        <w:tabs>
          <w:tab w:val="left" w:pos="1134"/>
          <w:tab w:val="left" w:pos="1871"/>
          <w:tab w:val="left" w:pos="2268"/>
        </w:tabs>
        <w:overflowPunct w:val="0"/>
        <w:autoSpaceDE w:val="0"/>
        <w:autoSpaceDN w:val="0"/>
        <w:adjustRightInd w:val="0"/>
        <w:spacing w:before="120" w:after="0" w:line="240" w:lineRule="auto"/>
        <w:textAlignment w:val="baseline"/>
        <w:rPr>
          <w:ins w:id="743" w:author="RCC" w:date="2016-08-29T20:49:00Z"/>
          <w:rFonts w:ascii="Times New Roman" w:eastAsia="Times New Roman" w:hAnsi="Times New Roman" w:cs="Times New Roman"/>
          <w:sz w:val="24"/>
          <w:szCs w:val="20"/>
          <w:rPrChange w:id="744" w:author="RCC" w:date="2016-08-30T12:17:00Z">
            <w:rPr>
              <w:ins w:id="745" w:author="RCC" w:date="2016-08-29T20:49:00Z"/>
              <w:rFonts w:ascii="Times New Roman" w:eastAsia="Times New Roman" w:hAnsi="Times New Roman" w:cs="Times New Roman"/>
              <w:sz w:val="24"/>
              <w:szCs w:val="20"/>
              <w:lang w:val="en-US"/>
            </w:rPr>
          </w:rPrChange>
        </w:rPr>
      </w:pPr>
      <w:ins w:id="746" w:author="RCC" w:date="2016-08-30T12:17:00Z">
        <w:r>
          <w:rPr>
            <w:rFonts w:ascii="Times New Roman" w:eastAsia="Times New Roman" w:hAnsi="Times New Roman" w:cs="Times New Roman"/>
            <w:b/>
            <w:sz w:val="24"/>
            <w:szCs w:val="20"/>
          </w:rPr>
          <w:t>Отчет</w:t>
        </w:r>
      </w:ins>
      <w:ins w:id="747" w:author="RCC" w:date="2016-08-29T20:49:00Z">
        <w:r w:rsidR="0090452E" w:rsidRPr="00010AE6">
          <w:rPr>
            <w:rFonts w:ascii="Times New Roman" w:eastAsia="Times New Roman" w:hAnsi="Times New Roman" w:cs="Times New Roman"/>
            <w:sz w:val="24"/>
            <w:szCs w:val="20"/>
            <w:rPrChange w:id="748" w:author="RCC" w:date="2016-08-30T12:17:00Z">
              <w:rPr>
                <w:rFonts w:ascii="Times New Roman" w:eastAsia="Times New Roman" w:hAnsi="Times New Roman" w:cs="Times New Roman"/>
                <w:sz w:val="24"/>
                <w:szCs w:val="20"/>
                <w:lang w:val="en-GB"/>
              </w:rPr>
            </w:rPrChange>
          </w:rPr>
          <w:t xml:space="preserve">: </w:t>
        </w:r>
      </w:ins>
      <w:ins w:id="749" w:author="RCC" w:date="2016-08-30T12:17:00Z">
        <w:r w:rsidRPr="00010AE6">
          <w:rPr>
            <w:rFonts w:ascii="Times New Roman" w:eastAsia="Times New Roman" w:hAnsi="Times New Roman" w:cs="Times New Roman"/>
            <w:sz w:val="24"/>
            <w:szCs w:val="20"/>
          </w:rPr>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проводимых без Вопросов</w:t>
        </w:r>
      </w:ins>
    </w:p>
    <w:p w14:paraId="21C112F3"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50" w:author="RCC" w:date="2016-08-29T20:49:00Z"/>
          <w:rFonts w:ascii="Times New Roman" w:eastAsia="Arial Unicode MS" w:hAnsi="Times New Roman" w:cs="Times New Roman"/>
          <w:b/>
          <w:sz w:val="24"/>
          <w:szCs w:val="20"/>
          <w:rPrChange w:id="751" w:author="RUS" w:date="2016-09-01T17:01:00Z">
            <w:rPr>
              <w:ins w:id="752" w:author="RCC" w:date="2016-08-29T20:49:00Z"/>
              <w:rFonts w:ascii="Times New Roman" w:eastAsia="Arial Unicode MS" w:hAnsi="Times New Roman" w:cs="Times New Roman"/>
              <w:b/>
              <w:sz w:val="24"/>
              <w:szCs w:val="20"/>
              <w:lang w:val="en-US"/>
            </w:rPr>
          </w:rPrChange>
        </w:rPr>
      </w:pPr>
      <w:ins w:id="753" w:author="RCC" w:date="2016-08-29T20:49:00Z">
        <w:r w:rsidRPr="00CE7FBE">
          <w:rPr>
            <w:rFonts w:ascii="Times New Roman" w:eastAsia="Times New Roman" w:hAnsi="Times New Roman" w:cs="Times New Roman"/>
            <w:b/>
            <w:sz w:val="24"/>
            <w:szCs w:val="20"/>
            <w:rPrChange w:id="754" w:author="RUS" w:date="2016-09-01T17:01:00Z">
              <w:rPr>
                <w:rFonts w:ascii="Times New Roman" w:eastAsia="Times New Roman" w:hAnsi="Times New Roman" w:cs="Times New Roman"/>
                <w:b/>
                <w:sz w:val="24"/>
                <w:szCs w:val="20"/>
                <w:lang w:val="en-US"/>
              </w:rPr>
            </w:rPrChange>
          </w:rPr>
          <w:t>2.9.2</w:t>
        </w:r>
        <w:r w:rsidRPr="00CE7FBE">
          <w:rPr>
            <w:rFonts w:ascii="Times New Roman" w:eastAsia="Times New Roman" w:hAnsi="Times New Roman" w:cs="Times New Roman"/>
            <w:b/>
            <w:sz w:val="24"/>
            <w:szCs w:val="20"/>
            <w:rPrChange w:id="755" w:author="RUS" w:date="2016-09-01T17:01:00Z">
              <w:rPr>
                <w:rFonts w:ascii="Times New Roman" w:eastAsia="Times New Roman" w:hAnsi="Times New Roman" w:cs="Times New Roman"/>
                <w:b/>
                <w:sz w:val="24"/>
                <w:szCs w:val="20"/>
                <w:lang w:val="en-US"/>
              </w:rPr>
            </w:rPrChange>
          </w:rPr>
          <w:tab/>
        </w:r>
      </w:ins>
      <w:ins w:id="756" w:author="RCC" w:date="2016-08-30T12:00:00Z">
        <w:r w:rsidR="00E56099" w:rsidRPr="00CE7FBE">
          <w:rPr>
            <w:rFonts w:ascii="Times New Roman" w:eastAsia="Times New Roman" w:hAnsi="Times New Roman" w:cs="Times New Roman"/>
            <w:b/>
            <w:sz w:val="24"/>
            <w:szCs w:val="20"/>
            <w:rPrChange w:id="757" w:author="RUS" w:date="2016-09-01T17:01:00Z">
              <w:rPr>
                <w:rFonts w:ascii="Times New Roman" w:eastAsia="Times New Roman" w:hAnsi="Times New Roman" w:cs="Times New Roman"/>
                <w:b/>
                <w:sz w:val="24"/>
                <w:szCs w:val="20"/>
                <w:lang w:val="en-US"/>
              </w:rPr>
            </w:rPrChange>
          </w:rPr>
          <w:t>Утверждение</w:t>
        </w:r>
      </w:ins>
    </w:p>
    <w:p w14:paraId="0700C102" w14:textId="77777777" w:rsidR="0090452E" w:rsidRPr="0016193D"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58" w:author="RCC" w:date="2016-08-29T20:49:00Z"/>
          <w:rFonts w:ascii="Times New Roman" w:eastAsia="Times New Roman" w:hAnsi="Times New Roman" w:cs="Times New Roman"/>
          <w:sz w:val="24"/>
          <w:szCs w:val="20"/>
          <w:rPrChange w:id="759" w:author="RCC" w:date="2016-08-30T12:18:00Z">
            <w:rPr>
              <w:ins w:id="760" w:author="RCC" w:date="2016-08-29T20:49:00Z"/>
              <w:rFonts w:ascii="Times New Roman" w:eastAsia="Times New Roman" w:hAnsi="Times New Roman" w:cs="Times New Roman"/>
              <w:sz w:val="24"/>
              <w:szCs w:val="20"/>
              <w:lang w:val="en-US"/>
            </w:rPr>
          </w:rPrChange>
        </w:rPr>
      </w:pPr>
      <w:ins w:id="761" w:author="RCC" w:date="2016-08-29T20:49:00Z">
        <w:r w:rsidRPr="00010AE6">
          <w:rPr>
            <w:rFonts w:ascii="Times New Roman" w:eastAsia="Times New Roman" w:hAnsi="Times New Roman" w:cs="Times New Roman"/>
            <w:sz w:val="24"/>
            <w:szCs w:val="20"/>
            <w:rPrChange w:id="762" w:author="RCC" w:date="2016-08-30T12:18:00Z">
              <w:rPr>
                <w:rFonts w:ascii="Times New Roman" w:eastAsia="Times New Roman" w:hAnsi="Times New Roman" w:cs="Times New Roman"/>
                <w:sz w:val="24"/>
                <w:szCs w:val="20"/>
                <w:lang w:val="en-US"/>
              </w:rPr>
            </w:rPrChange>
          </w:rPr>
          <w:t>2.9.2.1</w:t>
        </w:r>
        <w:proofErr w:type="gramStart"/>
        <w:r w:rsidRPr="00010AE6">
          <w:rPr>
            <w:rFonts w:ascii="Times New Roman" w:eastAsia="Times New Roman" w:hAnsi="Times New Roman" w:cs="Times New Roman"/>
            <w:sz w:val="24"/>
            <w:szCs w:val="20"/>
            <w:rPrChange w:id="763" w:author="RCC" w:date="2016-08-30T12:18:00Z">
              <w:rPr>
                <w:rFonts w:ascii="Times New Roman" w:eastAsia="Times New Roman" w:hAnsi="Times New Roman" w:cs="Times New Roman"/>
                <w:sz w:val="24"/>
                <w:szCs w:val="20"/>
                <w:lang w:val="en-US"/>
              </w:rPr>
            </w:rPrChange>
          </w:rPr>
          <w:tab/>
        </w:r>
      </w:ins>
      <w:ins w:id="764" w:author="RCC" w:date="2016-08-30T12:18:00Z">
        <w:r w:rsidR="00010AE6" w:rsidRPr="00010AE6">
          <w:rPr>
            <w:rFonts w:ascii="Times New Roman" w:eastAsia="Times New Roman" w:hAnsi="Times New Roman" w:cs="Times New Roman"/>
            <w:sz w:val="24"/>
            <w:szCs w:val="20"/>
          </w:rPr>
          <w:t>К</w:t>
        </w:r>
        <w:proofErr w:type="gramEnd"/>
        <w:r w:rsidR="00010AE6" w:rsidRPr="00010AE6">
          <w:rPr>
            <w:rFonts w:ascii="Times New Roman" w:eastAsia="Times New Roman" w:hAnsi="Times New Roman" w:cs="Times New Roman"/>
            <w:sz w:val="24"/>
            <w:szCs w:val="20"/>
          </w:rPr>
          <w:t xml:space="preserve">аждая исследовательская комиссия может утверждать пересмотренные или новые Отчеты, как правило, </w:t>
        </w:r>
        <w:r w:rsidR="00010AE6" w:rsidRPr="0016193D">
          <w:rPr>
            <w:rFonts w:ascii="Times New Roman" w:eastAsia="Times New Roman" w:hAnsi="Times New Roman" w:cs="Times New Roman"/>
            <w:sz w:val="24"/>
            <w:szCs w:val="20"/>
          </w:rPr>
          <w:t>на основе консенсуса между всеми Государствами-Членами, принимающими участие в собрании исследовательской комиссии.</w:t>
        </w:r>
      </w:ins>
    </w:p>
    <w:p w14:paraId="65903BBD" w14:textId="2AD17A42" w:rsidR="00F4191F" w:rsidRPr="00F4191F" w:rsidRDefault="00F4191F" w:rsidP="00F4191F">
      <w:pPr>
        <w:tabs>
          <w:tab w:val="left" w:pos="1134"/>
          <w:tab w:val="left" w:pos="1871"/>
          <w:tab w:val="left" w:pos="2268"/>
        </w:tabs>
        <w:overflowPunct w:val="0"/>
        <w:autoSpaceDE w:val="0"/>
        <w:autoSpaceDN w:val="0"/>
        <w:adjustRightInd w:val="0"/>
        <w:spacing w:before="120" w:after="0" w:line="240" w:lineRule="auto"/>
        <w:textAlignment w:val="baseline"/>
        <w:rPr>
          <w:ins w:id="765" w:author="user724" w:date="2016-09-27T12:51:00Z"/>
          <w:rFonts w:ascii="Times New Roman" w:eastAsia="Times New Roman" w:hAnsi="Times New Roman" w:cs="Times New Roman"/>
          <w:sz w:val="24"/>
          <w:szCs w:val="20"/>
          <w:rPrChange w:id="766" w:author="user724" w:date="2016-09-27T12:51:00Z">
            <w:rPr>
              <w:ins w:id="767" w:author="user724" w:date="2016-09-27T12:51:00Z"/>
              <w:rFonts w:ascii="Times New Roman" w:eastAsia="Times New Roman" w:hAnsi="Times New Roman" w:cs="Times New Roman"/>
              <w:sz w:val="24"/>
              <w:szCs w:val="20"/>
              <w:highlight w:val="yellow"/>
              <w:lang w:val="en-US"/>
            </w:rPr>
          </w:rPrChange>
        </w:rPr>
      </w:pPr>
      <w:ins w:id="768" w:author="user724" w:date="2016-09-27T12:51:00Z">
        <w:r w:rsidRPr="001232D9">
          <w:rPr>
            <w:rFonts w:ascii="Times New Roman" w:eastAsia="Times New Roman" w:hAnsi="Times New Roman" w:cs="Times New Roman"/>
            <w:sz w:val="24"/>
            <w:szCs w:val="20"/>
            <w:rPrChange w:id="769" w:author="user724" w:date="2016-09-27T12:53:00Z">
              <w:rPr>
                <w:rFonts w:ascii="Times New Roman" w:eastAsia="Times New Roman" w:hAnsi="Times New Roman" w:cs="Times New Roman"/>
                <w:sz w:val="24"/>
                <w:szCs w:val="20"/>
                <w:lang w:val="en-US"/>
              </w:rPr>
            </w:rPrChange>
          </w:rPr>
          <w:t>2.9.2.2</w:t>
        </w:r>
        <w:r w:rsidRPr="001232D9">
          <w:rPr>
            <w:rFonts w:ascii="Times New Roman" w:eastAsia="Times New Roman" w:hAnsi="Times New Roman" w:cs="Times New Roman"/>
            <w:sz w:val="24"/>
            <w:szCs w:val="20"/>
            <w:rPrChange w:id="770" w:author="user724" w:date="2016-09-27T12:53:00Z">
              <w:rPr>
                <w:rFonts w:ascii="Times New Roman" w:eastAsia="Times New Roman" w:hAnsi="Times New Roman" w:cs="Times New Roman"/>
                <w:sz w:val="24"/>
                <w:szCs w:val="20"/>
                <w:lang w:val="en-US"/>
              </w:rPr>
            </w:rPrChange>
          </w:rPr>
          <w:tab/>
        </w:r>
      </w:ins>
      <w:ins w:id="771" w:author="user724" w:date="2016-09-27T12:53:00Z">
        <w:r w:rsidR="001232D9" w:rsidRPr="00D5677E">
          <w:rPr>
            <w:rFonts w:ascii="Times New Roman" w:eastAsia="Times New Roman" w:hAnsi="Times New Roman" w:cs="Times New Roman"/>
            <w:sz w:val="24"/>
            <w:szCs w:val="20"/>
          </w:rPr>
          <w:t xml:space="preserve">После исчерпания всех возможностей достижения консенсуса исследовательская комиссия должна применить положение п.1.13 </w:t>
        </w:r>
      </w:ins>
      <w:ins w:id="772" w:author="user724" w:date="2016-09-27T12:51:00Z">
        <w:r w:rsidRPr="005D01EA">
          <w:rPr>
            <w:rFonts w:ascii="Times New Roman" w:eastAsia="Times New Roman" w:hAnsi="Times New Roman" w:cs="Times New Roman"/>
            <w:sz w:val="24"/>
            <w:szCs w:val="20"/>
          </w:rPr>
          <w:t xml:space="preserve">данной Рекомендации и утвердить проект Отчета. Председатель исследовательской комиссии предложит имеющему возражения Государству-Члену включить заявление в Отчет и/или в краткий отчет о собрании исследовательской комиссии, по усмотрению этого Государства-Члена. </w:t>
        </w:r>
      </w:ins>
    </w:p>
    <w:p w14:paraId="69E2258F" w14:textId="77777777" w:rsidR="00010AE6" w:rsidRPr="00F4191F"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73" w:author="RCC" w:date="2016-08-29T20:49:00Z"/>
          <w:rFonts w:ascii="Times New Roman" w:eastAsia="Times New Roman" w:hAnsi="Times New Roman" w:cs="Times New Roman"/>
          <w:sz w:val="24"/>
          <w:szCs w:val="20"/>
          <w:rPrChange w:id="774" w:author="user724" w:date="2016-09-27T12:51:00Z">
            <w:rPr>
              <w:ins w:id="775" w:author="RCC" w:date="2016-08-29T20:49:00Z"/>
              <w:rFonts w:ascii="Times New Roman" w:eastAsia="Times New Roman" w:hAnsi="Times New Roman" w:cs="Times New Roman"/>
              <w:sz w:val="24"/>
              <w:szCs w:val="20"/>
              <w:lang w:val="en-US"/>
            </w:rPr>
          </w:rPrChange>
        </w:rPr>
      </w:pPr>
      <w:ins w:id="776" w:author="RCC" w:date="2016-08-29T20:49:00Z">
        <w:r w:rsidRPr="00F4191F">
          <w:rPr>
            <w:rFonts w:ascii="Times New Roman" w:eastAsia="Times New Roman" w:hAnsi="Times New Roman" w:cs="Times New Roman"/>
            <w:sz w:val="24"/>
            <w:szCs w:val="20"/>
            <w:rPrChange w:id="777" w:author="user724" w:date="2016-09-27T12:51:00Z">
              <w:rPr>
                <w:rFonts w:ascii="Times New Roman" w:eastAsia="Times New Roman" w:hAnsi="Times New Roman" w:cs="Times New Roman"/>
                <w:sz w:val="24"/>
                <w:szCs w:val="20"/>
                <w:lang w:val="en-US"/>
              </w:rPr>
            </w:rPrChange>
          </w:rPr>
          <w:t>2.9.2.3</w:t>
        </w:r>
        <w:r w:rsidRPr="00F4191F">
          <w:rPr>
            <w:rFonts w:ascii="Times New Roman" w:eastAsia="Times New Roman" w:hAnsi="Times New Roman" w:cs="Times New Roman"/>
            <w:sz w:val="24"/>
            <w:szCs w:val="20"/>
            <w:rPrChange w:id="778" w:author="user724" w:date="2016-09-27T12:51:00Z">
              <w:rPr>
                <w:rFonts w:ascii="Times New Roman" w:eastAsia="Times New Roman" w:hAnsi="Times New Roman" w:cs="Times New Roman"/>
                <w:sz w:val="24"/>
                <w:szCs w:val="20"/>
                <w:lang w:val="en-US"/>
              </w:rPr>
            </w:rPrChange>
          </w:rPr>
          <w:tab/>
        </w:r>
      </w:ins>
      <w:ins w:id="779" w:author="RCC" w:date="2016-08-30T12:21:00Z">
        <w:r w:rsidR="00010AE6" w:rsidRPr="00010AE6">
          <w:rPr>
            <w:rFonts w:ascii="Times New Roman" w:eastAsia="Times New Roman" w:hAnsi="Times New Roman" w:cs="Times New Roman"/>
            <w:sz w:val="24"/>
            <w:szCs w:val="20"/>
          </w:rPr>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ins>
    </w:p>
    <w:p w14:paraId="23C7DEB4" w14:textId="77777777" w:rsidR="00010AE6" w:rsidRPr="00010AE6" w:rsidRDefault="0090452E" w:rsidP="0090452E">
      <w:pPr>
        <w:tabs>
          <w:tab w:val="left" w:pos="1134"/>
          <w:tab w:val="left" w:pos="1871"/>
          <w:tab w:val="left" w:pos="2268"/>
        </w:tabs>
        <w:overflowPunct w:val="0"/>
        <w:autoSpaceDE w:val="0"/>
        <w:autoSpaceDN w:val="0"/>
        <w:adjustRightInd w:val="0"/>
        <w:spacing w:before="120" w:after="0" w:line="240" w:lineRule="auto"/>
        <w:textAlignment w:val="baseline"/>
        <w:rPr>
          <w:ins w:id="780" w:author="RCC" w:date="2016-08-29T20:49:00Z"/>
          <w:rFonts w:ascii="Times New Roman" w:eastAsia="Times New Roman" w:hAnsi="Times New Roman" w:cs="Times New Roman"/>
          <w:sz w:val="24"/>
          <w:szCs w:val="20"/>
          <w:rPrChange w:id="781" w:author="RCC" w:date="2016-08-30T12:22:00Z">
            <w:rPr>
              <w:ins w:id="782" w:author="RCC" w:date="2016-08-29T20:49:00Z"/>
              <w:rFonts w:ascii="Times New Roman" w:eastAsia="Times New Roman" w:hAnsi="Times New Roman" w:cs="Times New Roman"/>
              <w:sz w:val="24"/>
              <w:szCs w:val="20"/>
              <w:lang w:val="en-US"/>
            </w:rPr>
          </w:rPrChange>
        </w:rPr>
      </w:pPr>
      <w:ins w:id="783" w:author="RCC" w:date="2016-08-29T20:49:00Z">
        <w:r w:rsidRPr="00010AE6">
          <w:rPr>
            <w:rFonts w:ascii="Times New Roman" w:eastAsia="Times New Roman" w:hAnsi="Times New Roman" w:cs="Times New Roman"/>
            <w:sz w:val="24"/>
            <w:szCs w:val="20"/>
            <w:lang w:eastAsia="ja-JP"/>
            <w:rPrChange w:id="784" w:author="RCC" w:date="2016-08-30T12:22:00Z">
              <w:rPr>
                <w:rFonts w:ascii="Times New Roman" w:eastAsia="Times New Roman" w:hAnsi="Times New Roman" w:cs="Times New Roman"/>
                <w:sz w:val="24"/>
                <w:szCs w:val="20"/>
                <w:lang w:val="en-US" w:eastAsia="ja-JP"/>
              </w:rPr>
            </w:rPrChange>
          </w:rPr>
          <w:t>2.9.2.4</w:t>
        </w:r>
        <w:r w:rsidRPr="00010AE6">
          <w:rPr>
            <w:rFonts w:ascii="Times New Roman" w:eastAsia="Times New Roman" w:hAnsi="Times New Roman" w:cs="Times New Roman"/>
            <w:sz w:val="24"/>
            <w:szCs w:val="20"/>
            <w:lang w:eastAsia="ja-JP"/>
            <w:rPrChange w:id="785" w:author="RCC" w:date="2016-08-30T12:22:00Z">
              <w:rPr>
                <w:rFonts w:ascii="Times New Roman" w:eastAsia="Times New Roman" w:hAnsi="Times New Roman" w:cs="Times New Roman"/>
                <w:sz w:val="24"/>
                <w:szCs w:val="20"/>
                <w:lang w:val="en-US" w:eastAsia="ja-JP"/>
              </w:rPr>
            </w:rPrChange>
          </w:rPr>
          <w:tab/>
        </w:r>
      </w:ins>
      <w:ins w:id="786" w:author="RCC" w:date="2016-08-30T12:22:00Z">
        <w:r w:rsidR="00010AE6" w:rsidRPr="00010AE6">
          <w:rPr>
            <w:rFonts w:ascii="Times New Roman" w:eastAsia="Times New Roman" w:hAnsi="Times New Roman" w:cs="Times New Roman"/>
            <w:sz w:val="24"/>
            <w:szCs w:val="20"/>
          </w:rPr>
          <w:t>Новые или пересмотренные Отчеты, совместно разработанные несколькими исследовательскими комиссиями, должны быть утверждены всеми соответствующими исследовательскими комиссиями.</w:t>
        </w:r>
      </w:ins>
    </w:p>
    <w:p w14:paraId="45B76D9E" w14:textId="77777777" w:rsidR="0090452E" w:rsidRPr="00CE7FBE"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787" w:author="RCC" w:date="2016-08-29T20:49:00Z"/>
          <w:rFonts w:ascii="Times New Roman" w:eastAsia="Arial Unicode MS" w:hAnsi="Times New Roman" w:cs="Times New Roman"/>
          <w:b/>
          <w:sz w:val="24"/>
          <w:szCs w:val="20"/>
          <w:rPrChange w:id="788" w:author="RUS" w:date="2016-09-01T17:01:00Z">
            <w:rPr>
              <w:ins w:id="789" w:author="RCC" w:date="2016-08-29T20:49:00Z"/>
              <w:rFonts w:ascii="Times New Roman" w:eastAsia="Arial Unicode MS" w:hAnsi="Times New Roman" w:cs="Times New Roman"/>
              <w:b/>
              <w:sz w:val="24"/>
              <w:szCs w:val="20"/>
              <w:lang w:val="en-US"/>
            </w:rPr>
          </w:rPrChange>
        </w:rPr>
      </w:pPr>
      <w:ins w:id="790" w:author="RCC" w:date="2016-08-29T20:49:00Z">
        <w:r w:rsidRPr="00CE7FBE">
          <w:rPr>
            <w:rFonts w:ascii="Times New Roman" w:eastAsia="Times New Roman" w:hAnsi="Times New Roman" w:cs="Times New Roman"/>
            <w:b/>
            <w:sz w:val="24"/>
            <w:szCs w:val="20"/>
            <w:rPrChange w:id="791" w:author="RUS" w:date="2016-09-01T17:01:00Z">
              <w:rPr>
                <w:rFonts w:ascii="Times New Roman" w:eastAsia="Times New Roman" w:hAnsi="Times New Roman" w:cs="Times New Roman"/>
                <w:b/>
                <w:sz w:val="24"/>
                <w:szCs w:val="20"/>
                <w:lang w:val="en-US"/>
              </w:rPr>
            </w:rPrChange>
          </w:rPr>
          <w:t>2.9.3</w:t>
        </w:r>
        <w:r w:rsidRPr="00CE7FBE">
          <w:rPr>
            <w:rFonts w:ascii="Times New Roman" w:eastAsia="Times New Roman" w:hAnsi="Times New Roman" w:cs="Times New Roman"/>
            <w:b/>
            <w:sz w:val="24"/>
            <w:szCs w:val="20"/>
            <w:rPrChange w:id="792" w:author="RUS" w:date="2016-09-01T17:01:00Z">
              <w:rPr>
                <w:rFonts w:ascii="Times New Roman" w:eastAsia="Times New Roman" w:hAnsi="Times New Roman" w:cs="Times New Roman"/>
                <w:b/>
                <w:sz w:val="24"/>
                <w:szCs w:val="20"/>
                <w:lang w:val="en-US"/>
              </w:rPr>
            </w:rPrChange>
          </w:rPr>
          <w:tab/>
        </w:r>
      </w:ins>
      <w:ins w:id="793" w:author="RCC" w:date="2016-08-30T12:01:00Z">
        <w:r w:rsidR="00E56099" w:rsidRPr="00CE7FBE">
          <w:rPr>
            <w:rFonts w:ascii="Times New Roman" w:eastAsia="Times New Roman" w:hAnsi="Times New Roman" w:cs="Times New Roman"/>
            <w:b/>
            <w:sz w:val="24"/>
            <w:szCs w:val="20"/>
            <w:rPrChange w:id="794" w:author="RUS" w:date="2016-09-01T17:01:00Z">
              <w:rPr>
                <w:rFonts w:ascii="Times New Roman" w:eastAsia="Times New Roman" w:hAnsi="Times New Roman" w:cs="Times New Roman"/>
                <w:b/>
                <w:sz w:val="24"/>
                <w:szCs w:val="20"/>
                <w:lang w:val="en-US"/>
              </w:rPr>
            </w:rPrChange>
          </w:rPr>
          <w:t>Исключение</w:t>
        </w:r>
      </w:ins>
    </w:p>
    <w:p w14:paraId="28F51227" w14:textId="77777777" w:rsidR="00010AE6" w:rsidRPr="00010AE6" w:rsidRDefault="00010AE6" w:rsidP="00010AE6">
      <w:pPr>
        <w:tabs>
          <w:tab w:val="left" w:pos="1134"/>
          <w:tab w:val="left" w:pos="1871"/>
          <w:tab w:val="left" w:pos="2268"/>
        </w:tabs>
        <w:overflowPunct w:val="0"/>
        <w:autoSpaceDE w:val="0"/>
        <w:autoSpaceDN w:val="0"/>
        <w:adjustRightInd w:val="0"/>
        <w:spacing w:before="120" w:after="0" w:line="240" w:lineRule="auto"/>
        <w:textAlignment w:val="baseline"/>
        <w:rPr>
          <w:ins w:id="795" w:author="RCC" w:date="2016-08-30T12:18:00Z"/>
          <w:rFonts w:ascii="Times New Roman" w:eastAsia="Times New Roman" w:hAnsi="Times New Roman" w:cs="Times New Roman"/>
          <w:sz w:val="24"/>
          <w:szCs w:val="20"/>
        </w:rPr>
      </w:pPr>
      <w:ins w:id="796" w:author="RCC" w:date="2016-08-30T12:18:00Z">
        <w:r w:rsidRPr="00010AE6">
          <w:rPr>
            <w:rFonts w:ascii="Times New Roman" w:eastAsia="Times New Roman" w:hAnsi="Times New Roman" w:cs="Times New Roman"/>
            <w:sz w:val="24"/>
            <w:szCs w:val="20"/>
          </w:rPr>
          <w:t>Каждая исследовательская комиссия может исключать Отчеты на основе консенсуса со стороны всех Государств-Членов, принимающих участие в собрании исследовательской комиссии.</w:t>
        </w:r>
      </w:ins>
    </w:p>
    <w:p w14:paraId="5CC62E25" w14:textId="77777777" w:rsidR="00010AE6" w:rsidRPr="00010AE6" w:rsidRDefault="00010AE6" w:rsidP="0090452E">
      <w:pPr>
        <w:tabs>
          <w:tab w:val="left" w:pos="1134"/>
          <w:tab w:val="left" w:pos="1871"/>
          <w:tab w:val="left" w:pos="2268"/>
        </w:tabs>
        <w:overflowPunct w:val="0"/>
        <w:autoSpaceDE w:val="0"/>
        <w:autoSpaceDN w:val="0"/>
        <w:adjustRightInd w:val="0"/>
        <w:spacing w:before="120" w:after="0" w:line="240" w:lineRule="auto"/>
        <w:textAlignment w:val="baseline"/>
        <w:rPr>
          <w:ins w:id="797" w:author="RCC" w:date="2016-08-29T20:49:00Z"/>
          <w:rFonts w:ascii="Times New Roman" w:eastAsia="Times New Roman" w:hAnsi="Times New Roman" w:cs="Times New Roman"/>
          <w:sz w:val="24"/>
          <w:szCs w:val="20"/>
          <w:rPrChange w:id="798" w:author="RCC" w:date="2016-08-30T12:18:00Z">
            <w:rPr>
              <w:ins w:id="799" w:author="RCC" w:date="2016-08-29T20:49:00Z"/>
              <w:rFonts w:ascii="Times New Roman" w:eastAsia="Times New Roman" w:hAnsi="Times New Roman" w:cs="Times New Roman"/>
              <w:sz w:val="24"/>
              <w:szCs w:val="20"/>
              <w:lang w:val="en-US"/>
            </w:rPr>
          </w:rPrChange>
        </w:rPr>
      </w:pPr>
    </w:p>
    <w:p w14:paraId="39E52253"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60" w:after="0" w:line="240" w:lineRule="auto"/>
        <w:ind w:left="792" w:hanging="792"/>
        <w:textAlignment w:val="baseline"/>
        <w:outlineLvl w:val="0"/>
        <w:rPr>
          <w:ins w:id="800" w:author="RCC" w:date="2016-08-29T20:49:00Z"/>
          <w:rFonts w:ascii="Times New Roman" w:eastAsia="Times New Roman" w:hAnsi="Times New Roman" w:cs="Times New Roman"/>
          <w:b/>
          <w:sz w:val="24"/>
          <w:szCs w:val="24"/>
          <w:rPrChange w:id="801" w:author="RUS" w:date="2016-09-01T17:01:00Z">
            <w:rPr>
              <w:ins w:id="802" w:author="RCC" w:date="2016-08-29T20:49:00Z"/>
              <w:rFonts w:ascii="Times New Roman" w:eastAsia="Times New Roman" w:hAnsi="Times New Roman" w:cs="Times New Roman"/>
              <w:b/>
              <w:sz w:val="24"/>
              <w:szCs w:val="24"/>
              <w:lang w:val="en-US"/>
            </w:rPr>
          </w:rPrChange>
        </w:rPr>
      </w:pPr>
      <w:ins w:id="803" w:author="RCC" w:date="2016-08-29T20:49:00Z">
        <w:r w:rsidRPr="00CE7FBE">
          <w:rPr>
            <w:rFonts w:ascii="Times New Roman" w:eastAsia="Times New Roman" w:hAnsi="Times New Roman" w:cs="Times New Roman"/>
            <w:b/>
            <w:sz w:val="24"/>
            <w:szCs w:val="24"/>
            <w:rPrChange w:id="804" w:author="RUS" w:date="2016-09-01T17:01:00Z">
              <w:rPr>
                <w:rFonts w:ascii="Times New Roman" w:eastAsia="Times New Roman" w:hAnsi="Times New Roman" w:cs="Times New Roman"/>
                <w:b/>
                <w:sz w:val="24"/>
                <w:szCs w:val="24"/>
                <w:lang w:val="en-US"/>
              </w:rPr>
            </w:rPrChange>
          </w:rPr>
          <w:t>2.10</w:t>
        </w:r>
        <w:r w:rsidRPr="00CE7FBE">
          <w:rPr>
            <w:rFonts w:ascii="Times New Roman" w:eastAsia="Times New Roman" w:hAnsi="Times New Roman" w:cs="Times New Roman"/>
            <w:b/>
            <w:sz w:val="24"/>
            <w:szCs w:val="24"/>
            <w:rPrChange w:id="805" w:author="RUS" w:date="2016-09-01T17:01:00Z">
              <w:rPr>
                <w:rFonts w:ascii="Times New Roman" w:eastAsia="Times New Roman" w:hAnsi="Times New Roman" w:cs="Times New Roman"/>
                <w:b/>
                <w:sz w:val="24"/>
                <w:szCs w:val="24"/>
                <w:lang w:val="en-US"/>
              </w:rPr>
            </w:rPrChange>
          </w:rPr>
          <w:tab/>
        </w:r>
      </w:ins>
      <w:ins w:id="806" w:author="RCC" w:date="2016-08-30T11:54:00Z">
        <w:r w:rsidR="005C41F9">
          <w:rPr>
            <w:rFonts w:ascii="Times New Roman" w:eastAsia="Times New Roman" w:hAnsi="Times New Roman" w:cs="Times New Roman"/>
            <w:b/>
            <w:sz w:val="24"/>
            <w:szCs w:val="24"/>
          </w:rPr>
          <w:t>Справочники</w:t>
        </w:r>
        <w:r w:rsidR="005C41F9" w:rsidRPr="00CE7FBE">
          <w:rPr>
            <w:rFonts w:ascii="Times New Roman" w:eastAsia="Times New Roman" w:hAnsi="Times New Roman" w:cs="Times New Roman"/>
            <w:b/>
            <w:sz w:val="24"/>
            <w:szCs w:val="24"/>
          </w:rPr>
          <w:t xml:space="preserve"> </w:t>
        </w:r>
        <w:r w:rsidR="005C41F9">
          <w:rPr>
            <w:rFonts w:ascii="Times New Roman" w:eastAsia="Times New Roman" w:hAnsi="Times New Roman" w:cs="Times New Roman"/>
            <w:b/>
            <w:sz w:val="24"/>
            <w:szCs w:val="24"/>
          </w:rPr>
          <w:t>МСЭ</w:t>
        </w:r>
        <w:r w:rsidR="005C41F9" w:rsidRPr="00CE7FBE">
          <w:rPr>
            <w:rFonts w:ascii="Times New Roman" w:eastAsia="Times New Roman" w:hAnsi="Times New Roman" w:cs="Times New Roman"/>
            <w:b/>
            <w:sz w:val="24"/>
            <w:szCs w:val="24"/>
          </w:rPr>
          <w:t>-</w:t>
        </w:r>
        <w:r w:rsidR="005C41F9">
          <w:rPr>
            <w:rFonts w:ascii="Times New Roman" w:eastAsia="Times New Roman" w:hAnsi="Times New Roman" w:cs="Times New Roman"/>
            <w:b/>
            <w:sz w:val="24"/>
            <w:szCs w:val="24"/>
          </w:rPr>
          <w:t>Т</w:t>
        </w:r>
      </w:ins>
    </w:p>
    <w:p w14:paraId="26629EAC" w14:textId="77777777" w:rsidR="0090452E" w:rsidRPr="00CE7FBE" w:rsidRDefault="0090452E" w:rsidP="0090452E">
      <w:pPr>
        <w:keepNext/>
        <w:keepLines/>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807" w:author="RCC" w:date="2016-08-29T20:49:00Z"/>
          <w:rFonts w:ascii="Times New Roman" w:eastAsia="Arial Unicode MS" w:hAnsi="Times New Roman" w:cs="Times New Roman"/>
          <w:b/>
          <w:sz w:val="24"/>
          <w:szCs w:val="20"/>
          <w:rPrChange w:id="808" w:author="RUS" w:date="2016-09-01T17:01:00Z">
            <w:rPr>
              <w:ins w:id="809" w:author="RCC" w:date="2016-08-29T20:49:00Z"/>
              <w:rFonts w:ascii="Times New Roman" w:eastAsia="Arial Unicode MS" w:hAnsi="Times New Roman" w:cs="Times New Roman"/>
              <w:b/>
              <w:sz w:val="24"/>
              <w:szCs w:val="20"/>
              <w:lang w:val="en-US"/>
            </w:rPr>
          </w:rPrChange>
        </w:rPr>
      </w:pPr>
      <w:ins w:id="810" w:author="RCC" w:date="2016-08-29T20:49:00Z">
        <w:r w:rsidRPr="00CE7FBE">
          <w:rPr>
            <w:rFonts w:ascii="Times New Roman" w:eastAsia="Times New Roman" w:hAnsi="Times New Roman" w:cs="Times New Roman"/>
            <w:b/>
            <w:sz w:val="24"/>
            <w:szCs w:val="20"/>
            <w:rPrChange w:id="811" w:author="RUS" w:date="2016-09-01T17:01:00Z">
              <w:rPr>
                <w:rFonts w:ascii="Times New Roman" w:eastAsia="Times New Roman" w:hAnsi="Times New Roman" w:cs="Times New Roman"/>
                <w:b/>
                <w:sz w:val="24"/>
                <w:szCs w:val="20"/>
                <w:lang w:val="en-US"/>
              </w:rPr>
            </w:rPrChange>
          </w:rPr>
          <w:t>2.10.1</w:t>
        </w:r>
        <w:r w:rsidRPr="00CE7FBE">
          <w:rPr>
            <w:rFonts w:ascii="Times New Roman" w:eastAsia="Times New Roman" w:hAnsi="Times New Roman" w:cs="Times New Roman"/>
            <w:b/>
            <w:sz w:val="24"/>
            <w:szCs w:val="20"/>
            <w:rPrChange w:id="812" w:author="RUS" w:date="2016-09-01T17:01:00Z">
              <w:rPr>
                <w:rFonts w:ascii="Times New Roman" w:eastAsia="Times New Roman" w:hAnsi="Times New Roman" w:cs="Times New Roman"/>
                <w:b/>
                <w:sz w:val="24"/>
                <w:szCs w:val="20"/>
                <w:lang w:val="en-US"/>
              </w:rPr>
            </w:rPrChange>
          </w:rPr>
          <w:tab/>
        </w:r>
      </w:ins>
      <w:ins w:id="813" w:author="RCC" w:date="2016-08-30T11:59:00Z">
        <w:r w:rsidR="00E56099" w:rsidRPr="00CE7FBE">
          <w:rPr>
            <w:rFonts w:ascii="Times New Roman" w:eastAsia="Times New Roman" w:hAnsi="Times New Roman" w:cs="Times New Roman"/>
            <w:b/>
            <w:sz w:val="24"/>
            <w:szCs w:val="20"/>
            <w:rPrChange w:id="814" w:author="RUS" w:date="2016-09-01T17:01:00Z">
              <w:rPr>
                <w:rFonts w:ascii="Times New Roman" w:eastAsia="Times New Roman" w:hAnsi="Times New Roman" w:cs="Times New Roman"/>
                <w:b/>
                <w:sz w:val="24"/>
                <w:szCs w:val="20"/>
                <w:lang w:val="en-US"/>
              </w:rPr>
            </w:rPrChange>
          </w:rPr>
          <w:t>Определение</w:t>
        </w:r>
      </w:ins>
    </w:p>
    <w:p w14:paraId="306E0221" w14:textId="77777777" w:rsidR="00E56099" w:rsidRDefault="00E56099" w:rsidP="0090452E">
      <w:pPr>
        <w:keepNext/>
        <w:keepLines/>
        <w:tabs>
          <w:tab w:val="left" w:pos="1134"/>
          <w:tab w:val="left" w:pos="1871"/>
          <w:tab w:val="left" w:pos="2268"/>
        </w:tabs>
        <w:overflowPunct w:val="0"/>
        <w:autoSpaceDE w:val="0"/>
        <w:autoSpaceDN w:val="0"/>
        <w:adjustRightInd w:val="0"/>
        <w:spacing w:before="120" w:after="0" w:line="240" w:lineRule="auto"/>
        <w:textAlignment w:val="baseline"/>
        <w:rPr>
          <w:ins w:id="815" w:author="RCC" w:date="2016-08-30T12:15:00Z"/>
          <w:rFonts w:ascii="Times New Roman" w:eastAsia="Times New Roman" w:hAnsi="Times New Roman" w:cs="Times New Roman"/>
          <w:sz w:val="24"/>
          <w:szCs w:val="20"/>
        </w:rPr>
      </w:pPr>
      <w:ins w:id="816" w:author="RCC" w:date="2016-08-30T12:15:00Z">
        <w:r>
          <w:rPr>
            <w:rFonts w:ascii="Times New Roman" w:eastAsia="Times New Roman" w:hAnsi="Times New Roman" w:cs="Times New Roman"/>
            <w:b/>
            <w:sz w:val="24"/>
            <w:szCs w:val="20"/>
          </w:rPr>
          <w:t>Справочник</w:t>
        </w:r>
      </w:ins>
      <w:ins w:id="817" w:author="RCC" w:date="2016-08-29T20:49:00Z">
        <w:r w:rsidR="0090452E" w:rsidRPr="00E56099">
          <w:rPr>
            <w:rFonts w:ascii="Times New Roman" w:eastAsia="Times New Roman" w:hAnsi="Times New Roman" w:cs="Times New Roman"/>
            <w:sz w:val="24"/>
            <w:szCs w:val="20"/>
            <w:rPrChange w:id="818" w:author="RCC" w:date="2016-08-30T12:15:00Z">
              <w:rPr>
                <w:rFonts w:ascii="Times New Roman" w:eastAsia="Times New Roman" w:hAnsi="Times New Roman" w:cs="Times New Roman"/>
                <w:sz w:val="24"/>
                <w:szCs w:val="20"/>
                <w:lang w:val="en-GB"/>
              </w:rPr>
            </w:rPrChange>
          </w:rPr>
          <w:t xml:space="preserve">: </w:t>
        </w:r>
      </w:ins>
      <w:ins w:id="819" w:author="RCC" w:date="2016-08-30T12:15:00Z">
        <w:r w:rsidRPr="00E56099">
          <w:rPr>
            <w:rFonts w:ascii="Times New Roman" w:eastAsia="Times New Roman" w:hAnsi="Times New Roman" w:cs="Times New Roman"/>
            <w:sz w:val="24"/>
            <w:szCs w:val="20"/>
            <w:rPrChange w:id="820" w:author="RCC" w:date="2016-08-30T12:15:00Z">
              <w:rPr>
                <w:rFonts w:ascii="Times New Roman" w:eastAsia="Times New Roman" w:hAnsi="Times New Roman" w:cs="Times New Roman"/>
                <w:sz w:val="24"/>
                <w:szCs w:val="20"/>
                <w:lang w:val="en-US"/>
              </w:rPr>
            </w:rPrChange>
          </w:rPr>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Справочник должен быть самостоятельным документом, не требующим знания других текстов или процедур</w:t>
        </w:r>
        <w:r w:rsidR="00010AE6">
          <w:rPr>
            <w:rFonts w:ascii="Times New Roman" w:eastAsia="Times New Roman" w:hAnsi="Times New Roman" w:cs="Times New Roman"/>
            <w:sz w:val="24"/>
            <w:szCs w:val="20"/>
          </w:rPr>
          <w:t xml:space="preserve"> МСЭ-Т</w:t>
        </w:r>
        <w:r w:rsidRPr="00E56099">
          <w:rPr>
            <w:rFonts w:ascii="Times New Roman" w:eastAsia="Times New Roman" w:hAnsi="Times New Roman" w:cs="Times New Roman"/>
            <w:sz w:val="24"/>
            <w:szCs w:val="20"/>
            <w:rPrChange w:id="821" w:author="RCC" w:date="2016-08-30T12:15:00Z">
              <w:rPr>
                <w:rFonts w:ascii="Times New Roman" w:eastAsia="Times New Roman" w:hAnsi="Times New Roman" w:cs="Times New Roman"/>
                <w:sz w:val="24"/>
                <w:szCs w:val="20"/>
                <w:lang w:val="en-US"/>
              </w:rPr>
            </w:rPrChange>
          </w:rPr>
          <w:t xml:space="preserve">, однако в нем не следует дублировать сферу охвата и содержание публикаций, </w:t>
        </w:r>
        <w:proofErr w:type="gramStart"/>
        <w:r w:rsidRPr="00E56099">
          <w:rPr>
            <w:rFonts w:ascii="Times New Roman" w:eastAsia="Times New Roman" w:hAnsi="Times New Roman" w:cs="Times New Roman"/>
            <w:sz w:val="24"/>
            <w:szCs w:val="20"/>
            <w:rPrChange w:id="822" w:author="RCC" w:date="2016-08-30T12:15:00Z">
              <w:rPr>
                <w:rFonts w:ascii="Times New Roman" w:eastAsia="Times New Roman" w:hAnsi="Times New Roman" w:cs="Times New Roman"/>
                <w:sz w:val="24"/>
                <w:szCs w:val="20"/>
                <w:lang w:val="en-US"/>
              </w:rPr>
            </w:rPrChange>
          </w:rPr>
          <w:t>легко доступных</w:t>
        </w:r>
        <w:proofErr w:type="gramEnd"/>
        <w:r w:rsidRPr="00E56099">
          <w:rPr>
            <w:rFonts w:ascii="Times New Roman" w:eastAsia="Times New Roman" w:hAnsi="Times New Roman" w:cs="Times New Roman"/>
            <w:sz w:val="24"/>
            <w:szCs w:val="20"/>
            <w:rPrChange w:id="823" w:author="RCC" w:date="2016-08-30T12:15:00Z">
              <w:rPr>
                <w:rFonts w:ascii="Times New Roman" w:eastAsia="Times New Roman" w:hAnsi="Times New Roman" w:cs="Times New Roman"/>
                <w:sz w:val="24"/>
                <w:szCs w:val="20"/>
                <w:lang w:val="en-US"/>
              </w:rPr>
            </w:rPrChange>
          </w:rPr>
          <w:t xml:space="preserve"> вне МСЭ</w:t>
        </w:r>
      </w:ins>
    </w:p>
    <w:p w14:paraId="07547712" w14:textId="77777777" w:rsidR="0090452E" w:rsidRPr="00010AE6"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824" w:author="RCC" w:date="2016-08-29T20:49:00Z"/>
          <w:rFonts w:ascii="Times New Roman" w:eastAsia="Arial Unicode MS" w:hAnsi="Times New Roman" w:cs="Times New Roman"/>
          <w:b/>
          <w:sz w:val="24"/>
          <w:szCs w:val="20"/>
          <w:rPrChange w:id="825" w:author="RCC" w:date="2016-08-30T12:16:00Z">
            <w:rPr>
              <w:ins w:id="826" w:author="RCC" w:date="2016-08-29T20:49:00Z"/>
              <w:rFonts w:ascii="Times New Roman" w:eastAsia="Arial Unicode MS" w:hAnsi="Times New Roman" w:cs="Times New Roman"/>
              <w:b/>
              <w:sz w:val="24"/>
              <w:szCs w:val="20"/>
              <w:lang w:val="en-US"/>
            </w:rPr>
          </w:rPrChange>
        </w:rPr>
      </w:pPr>
      <w:ins w:id="827" w:author="RCC" w:date="2016-08-29T20:49:00Z">
        <w:r w:rsidRPr="00010AE6">
          <w:rPr>
            <w:rFonts w:ascii="Times New Roman" w:eastAsia="Times New Roman" w:hAnsi="Times New Roman" w:cs="Times New Roman"/>
            <w:b/>
            <w:sz w:val="24"/>
            <w:szCs w:val="20"/>
            <w:rPrChange w:id="828" w:author="RCC" w:date="2016-08-30T12:16:00Z">
              <w:rPr>
                <w:rFonts w:ascii="Times New Roman" w:eastAsia="Times New Roman" w:hAnsi="Times New Roman" w:cs="Times New Roman"/>
                <w:b/>
                <w:sz w:val="24"/>
                <w:szCs w:val="20"/>
                <w:lang w:val="en-US"/>
              </w:rPr>
            </w:rPrChange>
          </w:rPr>
          <w:t>2.10.2</w:t>
        </w:r>
        <w:r w:rsidRPr="00010AE6">
          <w:rPr>
            <w:rFonts w:ascii="Times New Roman" w:eastAsia="Times New Roman" w:hAnsi="Times New Roman" w:cs="Times New Roman"/>
            <w:b/>
            <w:sz w:val="24"/>
            <w:szCs w:val="20"/>
            <w:rPrChange w:id="829" w:author="RCC" w:date="2016-08-30T12:16:00Z">
              <w:rPr>
                <w:rFonts w:ascii="Times New Roman" w:eastAsia="Times New Roman" w:hAnsi="Times New Roman" w:cs="Times New Roman"/>
                <w:b/>
                <w:sz w:val="24"/>
                <w:szCs w:val="20"/>
                <w:lang w:val="en-US"/>
              </w:rPr>
            </w:rPrChange>
          </w:rPr>
          <w:tab/>
        </w:r>
      </w:ins>
      <w:ins w:id="830" w:author="RCC" w:date="2016-08-30T12:00:00Z">
        <w:r w:rsidR="00E56099" w:rsidRPr="00010AE6">
          <w:rPr>
            <w:rFonts w:ascii="Times New Roman" w:eastAsia="Times New Roman" w:hAnsi="Times New Roman" w:cs="Times New Roman"/>
            <w:b/>
            <w:sz w:val="24"/>
            <w:szCs w:val="20"/>
            <w:rPrChange w:id="831" w:author="RCC" w:date="2016-08-30T12:16:00Z">
              <w:rPr>
                <w:rFonts w:ascii="Times New Roman" w:eastAsia="Times New Roman" w:hAnsi="Times New Roman" w:cs="Times New Roman"/>
                <w:b/>
                <w:sz w:val="24"/>
                <w:szCs w:val="20"/>
                <w:lang w:val="en-US"/>
              </w:rPr>
            </w:rPrChange>
          </w:rPr>
          <w:t>Утверждение</w:t>
        </w:r>
      </w:ins>
    </w:p>
    <w:p w14:paraId="4E68A12A" w14:textId="77777777" w:rsidR="00010AE6" w:rsidRPr="00010AE6" w:rsidRDefault="00010AE6" w:rsidP="00010AE6">
      <w:pPr>
        <w:tabs>
          <w:tab w:val="left" w:pos="1134"/>
          <w:tab w:val="left" w:pos="1871"/>
          <w:tab w:val="left" w:pos="2268"/>
        </w:tabs>
        <w:overflowPunct w:val="0"/>
        <w:autoSpaceDE w:val="0"/>
        <w:autoSpaceDN w:val="0"/>
        <w:adjustRightInd w:val="0"/>
        <w:spacing w:before="120" w:after="0" w:line="240" w:lineRule="auto"/>
        <w:textAlignment w:val="baseline"/>
        <w:rPr>
          <w:ins w:id="832" w:author="RCC" w:date="2016-08-30T12:16:00Z"/>
          <w:rFonts w:ascii="Times New Roman" w:eastAsia="Times New Roman" w:hAnsi="Times New Roman" w:cs="Times New Roman"/>
          <w:sz w:val="24"/>
          <w:szCs w:val="20"/>
        </w:rPr>
      </w:pPr>
      <w:ins w:id="833" w:author="RCC" w:date="2016-08-30T12:16:00Z">
        <w:r w:rsidRPr="00010AE6">
          <w:rPr>
            <w:rFonts w:ascii="Times New Roman" w:eastAsia="Times New Roman" w:hAnsi="Times New Roman" w:cs="Times New Roman"/>
            <w:sz w:val="24"/>
            <w:szCs w:val="20"/>
          </w:rPr>
          <w:t xml:space="preserve">Каждая исследовательская комиссия может утверждать пересмотренные или новые Справочники на основе консенсуса между всеми Государствами-Членами, принимающими участие в собрании исследовательской комиссии. Исследовательская комиссия может разрешать своей соответствующей подчиненной группе утверждать Справочники. </w:t>
        </w:r>
      </w:ins>
    </w:p>
    <w:p w14:paraId="1EFBA7DE" w14:textId="77777777" w:rsidR="0090452E" w:rsidRPr="00010AE6" w:rsidRDefault="0090452E" w:rsidP="0090452E">
      <w:pPr>
        <w:tabs>
          <w:tab w:val="left" w:pos="1134"/>
          <w:tab w:val="left" w:pos="1871"/>
          <w:tab w:val="left" w:pos="2268"/>
        </w:tabs>
        <w:overflowPunct w:val="0"/>
        <w:autoSpaceDE w:val="0"/>
        <w:autoSpaceDN w:val="0"/>
        <w:adjustRightInd w:val="0"/>
        <w:spacing w:before="120" w:after="0" w:line="240" w:lineRule="auto"/>
        <w:ind w:left="792" w:hanging="792"/>
        <w:textAlignment w:val="baseline"/>
        <w:outlineLvl w:val="1"/>
        <w:rPr>
          <w:ins w:id="834" w:author="RCC" w:date="2016-08-29T20:49:00Z"/>
          <w:rFonts w:ascii="Times New Roman" w:eastAsia="Arial Unicode MS" w:hAnsi="Times New Roman" w:cs="Times New Roman"/>
          <w:b/>
          <w:sz w:val="24"/>
          <w:szCs w:val="20"/>
          <w:rPrChange w:id="835" w:author="RCC" w:date="2016-08-30T12:16:00Z">
            <w:rPr>
              <w:ins w:id="836" w:author="RCC" w:date="2016-08-29T20:49:00Z"/>
              <w:rFonts w:ascii="Times New Roman" w:eastAsia="Arial Unicode MS" w:hAnsi="Times New Roman" w:cs="Times New Roman"/>
              <w:b/>
              <w:sz w:val="24"/>
              <w:szCs w:val="20"/>
              <w:lang w:val="en-US"/>
            </w:rPr>
          </w:rPrChange>
        </w:rPr>
      </w:pPr>
      <w:ins w:id="837" w:author="RCC" w:date="2016-08-29T20:49:00Z">
        <w:r w:rsidRPr="00010AE6">
          <w:rPr>
            <w:rFonts w:ascii="Times New Roman" w:eastAsia="Times New Roman" w:hAnsi="Times New Roman" w:cs="Times New Roman"/>
            <w:b/>
            <w:sz w:val="24"/>
            <w:szCs w:val="20"/>
            <w:rPrChange w:id="838" w:author="RCC" w:date="2016-08-30T12:16:00Z">
              <w:rPr>
                <w:rFonts w:ascii="Times New Roman" w:eastAsia="Times New Roman" w:hAnsi="Times New Roman" w:cs="Times New Roman"/>
                <w:b/>
                <w:sz w:val="24"/>
                <w:szCs w:val="20"/>
                <w:lang w:val="en-US"/>
              </w:rPr>
            </w:rPrChange>
          </w:rPr>
          <w:t>2.10.3</w:t>
        </w:r>
        <w:r w:rsidRPr="00010AE6">
          <w:rPr>
            <w:rFonts w:ascii="Times New Roman" w:eastAsia="Times New Roman" w:hAnsi="Times New Roman" w:cs="Times New Roman"/>
            <w:b/>
            <w:sz w:val="24"/>
            <w:szCs w:val="20"/>
            <w:rPrChange w:id="839" w:author="RCC" w:date="2016-08-30T12:16:00Z">
              <w:rPr>
                <w:rFonts w:ascii="Times New Roman" w:eastAsia="Times New Roman" w:hAnsi="Times New Roman" w:cs="Times New Roman"/>
                <w:b/>
                <w:sz w:val="24"/>
                <w:szCs w:val="20"/>
                <w:lang w:val="en-US"/>
              </w:rPr>
            </w:rPrChange>
          </w:rPr>
          <w:tab/>
        </w:r>
      </w:ins>
      <w:ins w:id="840" w:author="RCC" w:date="2016-08-30T12:01:00Z">
        <w:r w:rsidR="00E56099" w:rsidRPr="00010AE6">
          <w:rPr>
            <w:rFonts w:ascii="Times New Roman" w:eastAsia="Times New Roman" w:hAnsi="Times New Roman" w:cs="Times New Roman"/>
            <w:b/>
            <w:sz w:val="24"/>
            <w:szCs w:val="20"/>
            <w:rPrChange w:id="841" w:author="RCC" w:date="2016-08-30T12:16:00Z">
              <w:rPr>
                <w:rFonts w:ascii="Times New Roman" w:eastAsia="Times New Roman" w:hAnsi="Times New Roman" w:cs="Times New Roman"/>
                <w:b/>
                <w:sz w:val="24"/>
                <w:szCs w:val="20"/>
                <w:lang w:val="en-US"/>
              </w:rPr>
            </w:rPrChange>
          </w:rPr>
          <w:t>Исключение</w:t>
        </w:r>
      </w:ins>
    </w:p>
    <w:p w14:paraId="3763C0CC" w14:textId="77777777" w:rsidR="00010AE6" w:rsidRPr="00010AE6" w:rsidRDefault="00010AE6" w:rsidP="0090452E">
      <w:pPr>
        <w:tabs>
          <w:tab w:val="left" w:pos="1134"/>
          <w:tab w:val="left" w:pos="1871"/>
          <w:tab w:val="left" w:pos="2268"/>
        </w:tabs>
        <w:overflowPunct w:val="0"/>
        <w:autoSpaceDE w:val="0"/>
        <w:autoSpaceDN w:val="0"/>
        <w:adjustRightInd w:val="0"/>
        <w:spacing w:before="120" w:after="0" w:line="240" w:lineRule="auto"/>
        <w:textAlignment w:val="baseline"/>
        <w:rPr>
          <w:ins w:id="842" w:author="RCC" w:date="2016-08-29T20:49:00Z"/>
          <w:rFonts w:ascii="Times New Roman" w:eastAsia="Times New Roman" w:hAnsi="Times New Roman" w:cs="Times New Roman"/>
          <w:sz w:val="24"/>
          <w:szCs w:val="20"/>
          <w:rPrChange w:id="843" w:author="RCC" w:date="2016-08-30T12:16:00Z">
            <w:rPr>
              <w:ins w:id="844" w:author="RCC" w:date="2016-08-29T20:49:00Z"/>
              <w:rFonts w:ascii="Times New Roman" w:eastAsia="Times New Roman" w:hAnsi="Times New Roman" w:cs="Times New Roman"/>
              <w:sz w:val="24"/>
              <w:szCs w:val="20"/>
              <w:lang w:val="en-US"/>
            </w:rPr>
          </w:rPrChange>
        </w:rPr>
      </w:pPr>
      <w:ins w:id="845" w:author="RCC" w:date="2016-08-30T12:16:00Z">
        <w:r w:rsidRPr="00010AE6">
          <w:rPr>
            <w:rFonts w:ascii="Times New Roman" w:eastAsia="Times New Roman" w:hAnsi="Times New Roman" w:cs="Times New Roman"/>
            <w:sz w:val="24"/>
            <w:szCs w:val="20"/>
          </w:rPr>
          <w:t>Каждая исследовательская комиссия может исключать Справочники на основе консенсуса между всеми Государствами-Членами, принимающими участие в собрании исследовательской комиссии.</w:t>
        </w:r>
      </w:ins>
    </w:p>
    <w:p w14:paraId="08E82116" w14:textId="77777777" w:rsidR="00756B10" w:rsidRPr="00010AE6" w:rsidRDefault="00756B10"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ins w:id="846" w:author="ECP" w:date="2016-08-29T18:19:00Z"/>
          <w:rFonts w:ascii="Times New Roman" w:eastAsia="Times New Roman" w:hAnsi="Times New Roman" w:cs="Times New Roman"/>
          <w:caps/>
          <w:sz w:val="26"/>
          <w:szCs w:val="20"/>
        </w:rPr>
      </w:pPr>
    </w:p>
    <w:p w14:paraId="4C4A0DB3" w14:textId="77777777" w:rsidR="00756B10" w:rsidRPr="00936D34" w:rsidDel="00756B10" w:rsidRDefault="00315C22"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del w:id="847" w:author="ECP" w:date="2016-08-29T18:19:00Z"/>
          <w:rFonts w:ascii="Times New Roman" w:eastAsia="Times New Roman" w:hAnsi="Times New Roman" w:cs="Times New Roman"/>
          <w:caps/>
          <w:sz w:val="26"/>
          <w:szCs w:val="20"/>
        </w:rPr>
      </w:pPr>
      <w:ins w:id="848" w:author="ECP" w:date="2016-08-29T18:19:00Z">
        <w:r>
          <w:rPr>
            <w:rFonts w:ascii="Times New Roman" w:eastAsia="Times New Roman" w:hAnsi="Times New Roman" w:cs="Times New Roman"/>
            <w:caps/>
            <w:sz w:val="26"/>
            <w:szCs w:val="20"/>
          </w:rPr>
          <w:t xml:space="preserve">РАЗДЕЛ </w:t>
        </w:r>
      </w:ins>
      <w:ins w:id="849" w:author="ECP" w:date="2016-08-29T18:24:00Z">
        <w:r>
          <w:rPr>
            <w:rFonts w:ascii="Times New Roman" w:eastAsia="Times New Roman" w:hAnsi="Times New Roman" w:cs="Times New Roman"/>
            <w:caps/>
            <w:sz w:val="26"/>
            <w:szCs w:val="20"/>
          </w:rPr>
          <w:t>3</w:t>
        </w:r>
      </w:ins>
    </w:p>
    <w:p w14:paraId="4FFC7B8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Исследовательские комиссии и их соответствующие группы</w:t>
      </w:r>
    </w:p>
    <w:p w14:paraId="241B81F2" w14:textId="77777777" w:rsidR="00936D34" w:rsidRPr="00936D34"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850" w:name="_Toc349139934"/>
      <w:bookmarkStart w:id="851" w:name="_Toc349141195"/>
      <w:ins w:id="852" w:author="ECP" w:date="2016-08-29T18:20:00Z">
        <w:r>
          <w:rPr>
            <w:rFonts w:ascii="Times New Roman Bold" w:eastAsia="Times New Roman" w:hAnsi="Times New Roman Bold" w:cs="Times New Roman Bold"/>
            <w:b/>
            <w:szCs w:val="20"/>
          </w:rPr>
          <w:t>3</w:t>
        </w:r>
      </w:ins>
      <w:del w:id="853" w:author="ECP" w:date="2016-08-29T18:20:00Z">
        <w:r w:rsidR="00936D34" w:rsidRPr="00936D34" w:rsidDel="00756B10">
          <w:rPr>
            <w:rFonts w:ascii="Times New Roman Bold" w:eastAsia="Times New Roman" w:hAnsi="Times New Roman Bold" w:cs="Times New Roman Bold"/>
            <w:b/>
            <w:szCs w:val="20"/>
          </w:rPr>
          <w:delText>2</w:delText>
        </w:r>
      </w:del>
      <w:r w:rsidR="00936D34" w:rsidRPr="00936D34">
        <w:rPr>
          <w:rFonts w:ascii="Times New Roman Bold" w:eastAsia="Times New Roman" w:hAnsi="Times New Roman Bold" w:cs="Times New Roman Bold"/>
          <w:b/>
          <w:szCs w:val="20"/>
        </w:rPr>
        <w:t>.1</w:t>
      </w:r>
      <w:r w:rsidR="00936D34" w:rsidRPr="00936D34">
        <w:rPr>
          <w:rFonts w:ascii="Times New Roman Bold" w:eastAsia="Times New Roman" w:hAnsi="Times New Roman Bold" w:cs="Times New Roman Bold"/>
          <w:b/>
          <w:szCs w:val="20"/>
        </w:rPr>
        <w:tab/>
        <w:t>Классификация исследовательских комиссий и их соответствующих групп</w:t>
      </w:r>
      <w:bookmarkEnd w:id="850"/>
      <w:bookmarkEnd w:id="851"/>
    </w:p>
    <w:p w14:paraId="4E54F894"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54" w:author="ECP" w:date="2016-08-29T18:20:00Z">
        <w:r>
          <w:rPr>
            <w:rFonts w:ascii="Times New Roman" w:eastAsia="Times New Roman" w:hAnsi="Times New Roman" w:cs="Times New Roman"/>
            <w:b/>
            <w:bCs/>
            <w:szCs w:val="20"/>
          </w:rPr>
          <w:t>3</w:t>
        </w:r>
      </w:ins>
      <w:del w:id="855" w:author="ECP" w:date="2016-08-29T18:20: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.1.1</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ВАСЭ создает исследовательские комиссии, каждая из которых должна:</w:t>
      </w:r>
    </w:p>
    <w:p w14:paraId="2CD1338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а)</w:t>
      </w:r>
      <w:r w:rsidRPr="00936D34">
        <w:rPr>
          <w:rFonts w:ascii="Times New Roman" w:eastAsia="Times New Roman" w:hAnsi="Times New Roman" w:cs="Times New Roman"/>
          <w:szCs w:val="20"/>
        </w:rPr>
        <w:tab/>
        <w:t>добиваться целей, изложенных в комплексе относящихся к той или иной области изучения Вопросов, ориентируясь на решение конкретных задач;</w:t>
      </w:r>
    </w:p>
    <w:p w14:paraId="70B2EC94" w14:textId="77777777" w:rsidR="00315C22" w:rsidRPr="00315C22"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ins w:id="856" w:author="ECP" w:date="2016-08-29T18:26:00Z"/>
          <w:rFonts w:ascii="Times New Roman" w:eastAsia="Times New Roman" w:hAnsi="Times New Roman" w:cs="Times New Roman"/>
          <w:szCs w:val="20"/>
          <w:rPrChange w:id="857" w:author="ECP" w:date="2016-08-29T18:26:00Z">
            <w:rPr>
              <w:ins w:id="858" w:author="ECP" w:date="2016-08-29T18:26:00Z"/>
              <w:rFonts w:ascii="Times New Roman" w:eastAsia="Times New Roman" w:hAnsi="Times New Roman" w:cs="Times New Roman"/>
              <w:szCs w:val="20"/>
              <w:lang w:val="en-US"/>
            </w:rPr>
          </w:rPrChange>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ins w:id="859" w:author="ECP" w:date="2016-08-29T18:26:00Z">
        <w:r w:rsidR="00315C22" w:rsidRPr="00315C22">
          <w:rPr>
            <w:rFonts w:ascii="Times New Roman" w:eastAsia="Times New Roman" w:hAnsi="Times New Roman" w:cs="Times New Roman"/>
            <w:szCs w:val="20"/>
            <w:rPrChange w:id="860" w:author="ECP" w:date="2016-08-29T18:26:00Z">
              <w:rPr>
                <w:rFonts w:ascii="Times New Roman" w:eastAsia="Times New Roman" w:hAnsi="Times New Roman" w:cs="Times New Roman"/>
                <w:szCs w:val="20"/>
                <w:lang w:val="en-US"/>
              </w:rPr>
            </w:rPrChange>
          </w:rPr>
          <w:t>;</w:t>
        </w:r>
      </w:ins>
    </w:p>
    <w:p w14:paraId="1B2AD37E" w14:textId="77777777" w:rsidR="00936D34" w:rsidRPr="00936D34" w:rsidRDefault="00315C22"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ins w:id="861" w:author="ECP" w:date="2016-08-29T18:26:00Z">
        <w:r>
          <w:rPr>
            <w:rFonts w:ascii="Times New Roman" w:eastAsia="Times New Roman" w:hAnsi="Times New Roman" w:cs="Times New Roman"/>
            <w:szCs w:val="20"/>
            <w:lang w:val="en-US"/>
          </w:rPr>
          <w:t>c</w:t>
        </w:r>
        <w:r w:rsidRPr="00315C22">
          <w:rPr>
            <w:rFonts w:ascii="Times New Roman" w:eastAsia="Times New Roman" w:hAnsi="Times New Roman" w:cs="Times New Roman"/>
            <w:szCs w:val="20"/>
            <w:rPrChange w:id="862" w:author="ECP" w:date="2016-08-29T18:26:00Z">
              <w:rPr>
                <w:rFonts w:ascii="Times New Roman" w:eastAsia="Times New Roman" w:hAnsi="Times New Roman" w:cs="Times New Roman"/>
                <w:szCs w:val="20"/>
                <w:lang w:val="en-US"/>
              </w:rPr>
            </w:rPrChange>
          </w:rPr>
          <w:t>)</w:t>
        </w:r>
        <w:r w:rsidRPr="00315C22">
          <w:rPr>
            <w:rFonts w:ascii="Times New Roman" w:eastAsia="Times New Roman" w:hAnsi="Times New Roman" w:cs="Times New Roman"/>
            <w:szCs w:val="20"/>
            <w:rPrChange w:id="863" w:author="ECP" w:date="2016-08-29T18:26:00Z">
              <w:rPr>
                <w:rFonts w:ascii="Times New Roman" w:eastAsia="Times New Roman" w:hAnsi="Times New Roman" w:cs="Times New Roman"/>
                <w:szCs w:val="20"/>
                <w:lang w:val="en-US"/>
              </w:rPr>
            </w:rPrChange>
          </w:rPr>
          <w:tab/>
        </w:r>
      </w:ins>
      <w:proofErr w:type="gramStart"/>
      <w:ins w:id="864" w:author="ECP" w:date="2016-08-29T18:28:00Z">
        <w:r w:rsidRPr="00315C22">
          <w:rPr>
            <w:rFonts w:ascii="Times New Roman" w:eastAsia="Times New Roman" w:hAnsi="Times New Roman" w:cs="Times New Roman"/>
            <w:szCs w:val="20"/>
          </w:rPr>
          <w:t>рассматривать</w:t>
        </w:r>
        <w:proofErr w:type="gramEnd"/>
        <w:r w:rsidRPr="00315C22">
          <w:rPr>
            <w:rFonts w:ascii="Times New Roman" w:eastAsia="Times New Roman" w:hAnsi="Times New Roman" w:cs="Times New Roman"/>
            <w:szCs w:val="20"/>
          </w:rPr>
          <w:t>, и по мере необходимости, предлагать внесение поправок в существующие</w:t>
        </w:r>
      </w:ins>
      <w:ins w:id="865" w:author="ECP" w:date="2016-08-29T18:29:00Z">
        <w:r w:rsidRPr="00315C22">
          <w:rPr>
            <w:rFonts w:ascii="Times New Roman" w:eastAsia="Times New Roman" w:hAnsi="Times New Roman" w:cs="Times New Roman"/>
            <w:szCs w:val="20"/>
            <w:rPrChange w:id="866" w:author="ECP" w:date="2016-08-29T18:29:00Z">
              <w:rPr>
                <w:rFonts w:ascii="Times New Roman" w:eastAsia="Times New Roman" w:hAnsi="Times New Roman" w:cs="Times New Roman"/>
                <w:szCs w:val="20"/>
                <w:lang w:val="en-US"/>
              </w:rPr>
            </w:rPrChange>
          </w:rPr>
          <w:t xml:space="preserve"> </w:t>
        </w:r>
        <w:r>
          <w:rPr>
            <w:rFonts w:ascii="Times New Roman" w:eastAsia="Times New Roman" w:hAnsi="Times New Roman" w:cs="Times New Roman"/>
            <w:szCs w:val="20"/>
          </w:rPr>
          <w:t>Мнения</w:t>
        </w:r>
      </w:ins>
      <w:ins w:id="867" w:author="ECP" w:date="2016-08-29T18:30:00Z">
        <w:r>
          <w:rPr>
            <w:rFonts w:ascii="Times New Roman" w:eastAsia="Times New Roman" w:hAnsi="Times New Roman" w:cs="Times New Roman"/>
            <w:szCs w:val="20"/>
          </w:rPr>
          <w:t xml:space="preserve"> </w:t>
        </w:r>
        <w:r w:rsidRPr="00315C22">
          <w:rPr>
            <w:rFonts w:ascii="Times New Roman" w:eastAsia="Times New Roman" w:hAnsi="Times New Roman" w:cs="Times New Roman"/>
            <w:szCs w:val="20"/>
          </w:rPr>
          <w:t xml:space="preserve">в рамках своей общей </w:t>
        </w:r>
        <w:r>
          <w:rPr>
            <w:rFonts w:ascii="Times New Roman" w:eastAsia="Times New Roman" w:hAnsi="Times New Roman" w:cs="Times New Roman"/>
            <w:szCs w:val="20"/>
          </w:rPr>
          <w:t>области</w:t>
        </w:r>
        <w:r w:rsidRPr="00315C22">
          <w:rPr>
            <w:rFonts w:ascii="Times New Roman" w:eastAsia="Times New Roman" w:hAnsi="Times New Roman" w:cs="Times New Roman"/>
            <w:szCs w:val="20"/>
          </w:rPr>
          <w:t xml:space="preserve"> ответственности (как определено ВАСЭ), в сотрудничестве с </w:t>
        </w:r>
        <w:r>
          <w:rPr>
            <w:rFonts w:ascii="Times New Roman" w:eastAsia="Times New Roman" w:hAnsi="Times New Roman" w:cs="Times New Roman"/>
            <w:szCs w:val="20"/>
          </w:rPr>
          <w:t>ее</w:t>
        </w:r>
        <w:r w:rsidRPr="00315C22">
          <w:rPr>
            <w:rFonts w:ascii="Times New Roman" w:eastAsia="Times New Roman" w:hAnsi="Times New Roman" w:cs="Times New Roman"/>
            <w:szCs w:val="20"/>
          </w:rPr>
          <w:t xml:space="preserve"> соответствующими группами в зависимости от обстоятельств</w:t>
        </w:r>
      </w:ins>
      <w:r w:rsidR="00936D34" w:rsidRPr="00936D34">
        <w:rPr>
          <w:rFonts w:ascii="Times New Roman" w:eastAsia="Times New Roman" w:hAnsi="Times New Roman" w:cs="Times New Roman"/>
          <w:szCs w:val="20"/>
        </w:rPr>
        <w:t>.</w:t>
      </w:r>
    </w:p>
    <w:p w14:paraId="550047A3"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68" w:author="ECP" w:date="2016-08-29T18:20:00Z">
        <w:r>
          <w:rPr>
            <w:rFonts w:ascii="Times New Roman" w:eastAsia="Times New Roman" w:hAnsi="Times New Roman" w:cs="Times New Roman"/>
            <w:b/>
            <w:bCs/>
            <w:szCs w:val="20"/>
          </w:rPr>
          <w:t>3</w:t>
        </w:r>
      </w:ins>
      <w:del w:id="869" w:author="ECP" w:date="2016-08-29T18:20: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.1.2</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Д</w:t>
      </w:r>
      <w:proofErr w:type="gramEnd"/>
      <w:r w:rsidR="00936D34" w:rsidRPr="00936D34">
        <w:rPr>
          <w:rFonts w:ascii="Times New Roman" w:eastAsia="Times New Roman" w:hAnsi="Times New Roman" w:cs="Times New Roman"/>
          <w:szCs w:val="20"/>
        </w:rPr>
        <w:t>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p>
    <w:p w14:paraId="06C92145"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70" w:author="ECP" w:date="2016-08-29T18:21:00Z">
        <w:r>
          <w:rPr>
            <w:rFonts w:ascii="Times New Roman" w:eastAsia="Times New Roman" w:hAnsi="Times New Roman" w:cs="Times New Roman"/>
            <w:b/>
            <w:bCs/>
            <w:szCs w:val="20"/>
          </w:rPr>
          <w:t>3</w:t>
        </w:r>
      </w:ins>
      <w:del w:id="871"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.1.3</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Объединенная рабочая группа представляет проекты Рекомендаций своей ведущей исследовательской комиссии.</w:t>
      </w:r>
    </w:p>
    <w:p w14:paraId="6D0DFA81"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72" w:author="ECP" w:date="2016-08-29T18:21:00Z">
        <w:r>
          <w:rPr>
            <w:rFonts w:ascii="Times New Roman" w:eastAsia="Times New Roman" w:hAnsi="Times New Roman" w:cs="Times New Roman"/>
            <w:b/>
            <w:bCs/>
            <w:szCs w:val="20"/>
          </w:rPr>
          <w:t>3</w:t>
        </w:r>
      </w:ins>
      <w:del w:id="873"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.1.4</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Д</w:t>
      </w:r>
      <w:proofErr w:type="gramEnd"/>
      <w:r w:rsidR="00936D34" w:rsidRPr="00936D34">
        <w:rPr>
          <w:rFonts w:ascii="Times New Roman" w:eastAsia="Times New Roman" w:hAnsi="Times New Roman" w:cs="Times New Roman"/>
          <w:szCs w:val="20"/>
        </w:rPr>
        <w:t>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исследовательской комиссии может быть создана региональная группа.</w:t>
      </w:r>
    </w:p>
    <w:p w14:paraId="4C5007AC" w14:textId="77777777" w:rsidR="00315C22"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874" w:author="ECP" w:date="2016-08-29T18:21:00Z">
        <w:r>
          <w:rPr>
            <w:rFonts w:ascii="Times New Roman" w:eastAsia="Times New Roman" w:hAnsi="Times New Roman" w:cs="Times New Roman"/>
            <w:b/>
            <w:bCs/>
            <w:szCs w:val="20"/>
          </w:rPr>
          <w:t>3</w:t>
        </w:r>
      </w:ins>
      <w:del w:id="875"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.1.5</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ВАСЭ может быть создана исследовательская комиссия для проведения совместных исследований с Сектором радиосвязи МСЭ (МСЭ-</w:t>
      </w:r>
      <w:proofErr w:type="gramStart"/>
      <w:r w:rsidR="00936D34" w:rsidRPr="00936D34">
        <w:rPr>
          <w:rFonts w:ascii="Times New Roman" w:eastAsia="Times New Roman" w:hAnsi="Times New Roman" w:cs="Times New Roman"/>
          <w:szCs w:val="20"/>
          <w:lang w:val="fr-FR"/>
        </w:rPr>
        <w:t>R</w:t>
      </w:r>
      <w:proofErr w:type="gramEnd"/>
      <w:r w:rsidR="00936D34" w:rsidRPr="00936D34">
        <w:rPr>
          <w:rFonts w:ascii="Times New Roman" w:eastAsia="Times New Roman" w:hAnsi="Times New Roman" w:cs="Times New Roman"/>
          <w:szCs w:val="20"/>
        </w:rPr>
        <w:t>)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proofErr w:type="gramStart"/>
      <w:r w:rsidR="00936D34" w:rsidRPr="00936D34">
        <w:rPr>
          <w:rFonts w:ascii="Times New Roman" w:eastAsia="Times New Roman" w:hAnsi="Times New Roman" w:cs="Times New Roman"/>
          <w:position w:val="6"/>
          <w:sz w:val="16"/>
          <w:szCs w:val="20"/>
        </w:rPr>
        <w:footnoteReference w:customMarkFollows="1" w:id="2"/>
        <w:t>2</w:t>
      </w:r>
      <w:proofErr w:type="gramEnd"/>
      <w:r w:rsidR="00936D34" w:rsidRPr="00936D34">
        <w:rPr>
          <w:rFonts w:ascii="Times New Roman" w:eastAsia="Times New Roman" w:hAnsi="Times New Roman" w:cs="Times New Roman"/>
          <w:szCs w:val="20"/>
        </w:rPr>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ins w:id="882" w:author="ECP" w:date="2016-08-29T18:34:00Z">
        <w:r w:rsidR="00315C22" w:rsidRPr="00315C22">
          <w:t xml:space="preserve"> </w:t>
        </w:r>
        <w:r w:rsidR="00315C22" w:rsidRPr="00315C22">
          <w:rPr>
            <w:rFonts w:ascii="Times New Roman" w:eastAsia="Times New Roman" w:hAnsi="Times New Roman" w:cs="Times New Roman"/>
            <w:szCs w:val="20"/>
          </w:rPr>
          <w:t>Также возможно, что Ассамблея радиосвязи с целью проведения совместных исследований с Сектором стандартизации электросвязи МСЭ и подготов</w:t>
        </w:r>
      </w:ins>
      <w:ins w:id="883" w:author="ECP" w:date="2016-08-29T18:37:00Z">
        <w:r w:rsidR="004F3770">
          <w:rPr>
            <w:rFonts w:ascii="Times New Roman" w:eastAsia="Times New Roman" w:hAnsi="Times New Roman" w:cs="Times New Roman"/>
            <w:szCs w:val="20"/>
          </w:rPr>
          <w:t>ки</w:t>
        </w:r>
      </w:ins>
      <w:ins w:id="884" w:author="ECP" w:date="2016-08-29T18:34:00Z">
        <w:r w:rsidR="00315C22" w:rsidRPr="00315C22">
          <w:rPr>
            <w:rFonts w:ascii="Times New Roman" w:eastAsia="Times New Roman" w:hAnsi="Times New Roman" w:cs="Times New Roman"/>
            <w:szCs w:val="20"/>
          </w:rPr>
          <w:t xml:space="preserve"> проект</w:t>
        </w:r>
      </w:ins>
      <w:ins w:id="885" w:author="ECP" w:date="2016-08-29T18:37:00Z">
        <w:r w:rsidR="004F3770">
          <w:rPr>
            <w:rFonts w:ascii="Times New Roman" w:eastAsia="Times New Roman" w:hAnsi="Times New Roman" w:cs="Times New Roman"/>
            <w:szCs w:val="20"/>
          </w:rPr>
          <w:t>ов</w:t>
        </w:r>
      </w:ins>
      <w:ins w:id="886" w:author="ECP" w:date="2016-08-29T18:34:00Z">
        <w:r w:rsidR="004F3770">
          <w:rPr>
            <w:rFonts w:ascii="Times New Roman" w:eastAsia="Times New Roman" w:hAnsi="Times New Roman" w:cs="Times New Roman"/>
            <w:szCs w:val="20"/>
          </w:rPr>
          <w:t xml:space="preserve"> </w:t>
        </w:r>
      </w:ins>
      <w:ins w:id="887" w:author="ECP" w:date="2016-08-29T18:37:00Z">
        <w:r w:rsidR="004F3770">
          <w:rPr>
            <w:rFonts w:ascii="Times New Roman" w:eastAsia="Times New Roman" w:hAnsi="Times New Roman" w:cs="Times New Roman"/>
            <w:szCs w:val="20"/>
          </w:rPr>
          <w:t>Р</w:t>
        </w:r>
      </w:ins>
      <w:ins w:id="888" w:author="ECP" w:date="2016-08-29T18:34:00Z">
        <w:r w:rsidR="00315C22" w:rsidRPr="00315C22">
          <w:rPr>
            <w:rFonts w:ascii="Times New Roman" w:eastAsia="Times New Roman" w:hAnsi="Times New Roman" w:cs="Times New Roman"/>
            <w:szCs w:val="20"/>
          </w:rPr>
          <w:t>екомендаций по вопросам, представляющи</w:t>
        </w:r>
        <w:r w:rsidR="004F3770">
          <w:rPr>
            <w:rFonts w:ascii="Times New Roman" w:eastAsia="Times New Roman" w:hAnsi="Times New Roman" w:cs="Times New Roman"/>
            <w:szCs w:val="20"/>
          </w:rPr>
          <w:t xml:space="preserve">м общий интерес, может создать </w:t>
        </w:r>
      </w:ins>
      <w:ins w:id="889" w:author="ECP" w:date="2016-08-29T18:37:00Z">
        <w:r w:rsidR="004F3770">
          <w:rPr>
            <w:rFonts w:ascii="Times New Roman" w:eastAsia="Times New Roman" w:hAnsi="Times New Roman" w:cs="Times New Roman"/>
            <w:szCs w:val="20"/>
          </w:rPr>
          <w:t>И</w:t>
        </w:r>
      </w:ins>
      <w:ins w:id="890" w:author="ECP" w:date="2016-08-29T18:34:00Z">
        <w:r w:rsidR="00315C22" w:rsidRPr="00315C22">
          <w:rPr>
            <w:rFonts w:ascii="Times New Roman" w:eastAsia="Times New Roman" w:hAnsi="Times New Roman" w:cs="Times New Roman"/>
            <w:szCs w:val="20"/>
          </w:rPr>
          <w:t xml:space="preserve">сследовательскую </w:t>
        </w:r>
      </w:ins>
      <w:ins w:id="891" w:author="ECP" w:date="2016-08-29T18:37:00Z">
        <w:r w:rsidR="004F3770">
          <w:rPr>
            <w:rFonts w:ascii="Times New Roman" w:eastAsia="Times New Roman" w:hAnsi="Times New Roman" w:cs="Times New Roman"/>
            <w:szCs w:val="20"/>
          </w:rPr>
          <w:t>комиссию</w:t>
        </w:r>
      </w:ins>
      <w:ins w:id="892" w:author="ECP" w:date="2016-08-29T18:34:00Z">
        <w:r w:rsidR="00315C22" w:rsidRPr="00315C22">
          <w:rPr>
            <w:rFonts w:ascii="Times New Roman" w:eastAsia="Times New Roman" w:hAnsi="Times New Roman" w:cs="Times New Roman"/>
            <w:szCs w:val="20"/>
          </w:rPr>
          <w:t xml:space="preserve"> и назначить председателя и заместителей </w:t>
        </w:r>
      </w:ins>
      <w:ins w:id="893" w:author="ECP" w:date="2016-08-29T18:37:00Z">
        <w:r w:rsidR="004F3770">
          <w:rPr>
            <w:rFonts w:ascii="Times New Roman" w:eastAsia="Times New Roman" w:hAnsi="Times New Roman" w:cs="Times New Roman"/>
            <w:szCs w:val="20"/>
          </w:rPr>
          <w:t>председателя</w:t>
        </w:r>
      </w:ins>
      <w:proofErr w:type="gramStart"/>
      <w:ins w:id="894" w:author="ECP" w:date="2016-08-29T18:34:00Z">
        <w:r w:rsidR="00315C22" w:rsidRPr="004F3770">
          <w:rPr>
            <w:rFonts w:ascii="Times New Roman" w:eastAsia="Times New Roman" w:hAnsi="Times New Roman" w:cs="Times New Roman"/>
            <w:szCs w:val="20"/>
            <w:vertAlign w:val="superscript"/>
            <w:rPrChange w:id="895" w:author="ECP" w:date="2016-08-29T18:34:00Z">
              <w:rPr>
                <w:rFonts w:ascii="Times New Roman" w:eastAsia="Times New Roman" w:hAnsi="Times New Roman" w:cs="Times New Roman"/>
                <w:szCs w:val="20"/>
              </w:rPr>
            </w:rPrChange>
          </w:rPr>
          <w:t>2</w:t>
        </w:r>
        <w:proofErr w:type="gramEnd"/>
        <w:r w:rsidR="00315C22" w:rsidRPr="00315C22">
          <w:rPr>
            <w:rFonts w:ascii="Times New Roman" w:eastAsia="Times New Roman" w:hAnsi="Times New Roman" w:cs="Times New Roman"/>
            <w:szCs w:val="20"/>
          </w:rPr>
          <w:t>. В этом случае МСЭ</w:t>
        </w:r>
      </w:ins>
      <w:ins w:id="896" w:author="Vasiliev" w:date="2016-09-09T12:06:00Z">
        <w:r w:rsidR="00943B2E">
          <w:rPr>
            <w:rFonts w:ascii="Times New Roman" w:eastAsia="Times New Roman" w:hAnsi="Times New Roman" w:cs="Times New Roman"/>
            <w:szCs w:val="20"/>
          </w:rPr>
          <w:t>-</w:t>
        </w:r>
      </w:ins>
      <w:proofErr w:type="gramStart"/>
      <w:ins w:id="897" w:author="ECP" w:date="2016-08-29T18:34:00Z">
        <w:r w:rsidR="00315C22" w:rsidRPr="00315C22">
          <w:rPr>
            <w:rFonts w:ascii="Times New Roman" w:eastAsia="Times New Roman" w:hAnsi="Times New Roman" w:cs="Times New Roman"/>
            <w:szCs w:val="20"/>
          </w:rPr>
          <w:t>R</w:t>
        </w:r>
        <w:proofErr w:type="gramEnd"/>
        <w:r w:rsidR="00315C22" w:rsidRPr="00315C22">
          <w:rPr>
            <w:rFonts w:ascii="Times New Roman" w:eastAsia="Times New Roman" w:hAnsi="Times New Roman" w:cs="Times New Roman"/>
            <w:szCs w:val="20"/>
          </w:rPr>
          <w:t xml:space="preserve"> будет нести ответственность за управление этой исследовате</w:t>
        </w:r>
        <w:r w:rsidR="004F3770">
          <w:rPr>
            <w:rFonts w:ascii="Times New Roman" w:eastAsia="Times New Roman" w:hAnsi="Times New Roman" w:cs="Times New Roman"/>
            <w:szCs w:val="20"/>
          </w:rPr>
          <w:t xml:space="preserve">льской группы и утверждение ее </w:t>
        </w:r>
      </w:ins>
      <w:ins w:id="898" w:author="ECP" w:date="2016-08-29T18:38:00Z">
        <w:r w:rsidR="004F3770">
          <w:rPr>
            <w:rFonts w:ascii="Times New Roman" w:eastAsia="Times New Roman" w:hAnsi="Times New Roman" w:cs="Times New Roman"/>
            <w:szCs w:val="20"/>
          </w:rPr>
          <w:t>Р</w:t>
        </w:r>
      </w:ins>
      <w:ins w:id="899" w:author="ECP" w:date="2016-08-29T18:34:00Z">
        <w:r w:rsidR="00315C22" w:rsidRPr="00315C22">
          <w:rPr>
            <w:rFonts w:ascii="Times New Roman" w:eastAsia="Times New Roman" w:hAnsi="Times New Roman" w:cs="Times New Roman"/>
            <w:szCs w:val="20"/>
          </w:rPr>
          <w:t>екомендаций.</w:t>
        </w:r>
      </w:ins>
    </w:p>
    <w:p w14:paraId="35431F09" w14:textId="77777777" w:rsidR="00936D34" w:rsidRPr="00936D34" w:rsidRDefault="00756B10"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00" w:author="ECP" w:date="2016-08-29T18:21:00Z">
        <w:r>
          <w:rPr>
            <w:rFonts w:ascii="Times New Roman" w:eastAsia="Times New Roman" w:hAnsi="Times New Roman" w:cs="Times New Roman"/>
            <w:b/>
            <w:bCs/>
            <w:szCs w:val="20"/>
          </w:rPr>
          <w:lastRenderedPageBreak/>
          <w:t>3</w:t>
        </w:r>
      </w:ins>
      <w:del w:id="901"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.1.6</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 xml:space="preserve">ВАСЭ или КГСЭ могут назначить какую-либо исследовательскую комиссию ведущей для </w:t>
      </w:r>
      <w:r w:rsidR="00936D34" w:rsidRPr="0016193D">
        <w:rPr>
          <w:rFonts w:ascii="Times New Roman" w:eastAsia="Times New Roman" w:hAnsi="Times New Roman" w:cs="Times New Roman"/>
          <w:szCs w:val="20"/>
        </w:rPr>
        <w:t xml:space="preserve">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w:t>
      </w:r>
      <w:proofErr w:type="gramStart"/>
      <w:r w:rsidR="00936D34" w:rsidRPr="0016193D">
        <w:rPr>
          <w:rFonts w:ascii="Times New Roman" w:eastAsia="Times New Roman" w:hAnsi="Times New Roman" w:cs="Times New Roman"/>
          <w:szCs w:val="20"/>
        </w:rPr>
        <w:t>Кроме того, при консультации с соответствующими исследовательскими комиссиями и, в случае необходимости</w:t>
      </w:r>
      <w:ins w:id="902" w:author="ECP" w:date="2016-08-29T18:40:00Z">
        <w:r w:rsidR="00D27535" w:rsidRPr="0016193D">
          <w:rPr>
            <w:rFonts w:ascii="Times New Roman" w:eastAsia="Times New Roman" w:hAnsi="Times New Roman" w:cs="Times New Roman"/>
            <w:szCs w:val="20"/>
            <w:rPrChange w:id="903" w:author="ECP" w:date="2016-08-29T18:42:00Z">
              <w:rPr>
                <w:rFonts w:ascii="Times New Roman" w:eastAsia="Times New Roman" w:hAnsi="Times New Roman" w:cs="Times New Roman"/>
                <w:szCs w:val="20"/>
                <w:highlight w:val="yellow"/>
              </w:rPr>
            </w:rPrChange>
          </w:rPr>
          <w:t xml:space="preserve"> </w:t>
        </w:r>
      </w:ins>
      <w:del w:id="904" w:author="ECP" w:date="2016-08-29T18:40:00Z">
        <w:r w:rsidR="00936D34" w:rsidRPr="0016193D" w:rsidDel="00D27535">
          <w:rPr>
            <w:rFonts w:ascii="Times New Roman" w:eastAsia="Times New Roman" w:hAnsi="Times New Roman" w:cs="Times New Roman"/>
            <w:szCs w:val="20"/>
          </w:rPr>
          <w:delText>, в сотрудничестве с другими органами</w:delText>
        </w:r>
      </w:del>
      <w:r w:rsidR="00936D34" w:rsidRPr="0016193D">
        <w:rPr>
          <w:rFonts w:ascii="Times New Roman" w:eastAsia="Times New Roman" w:hAnsi="Times New Roman" w:cs="Times New Roman"/>
          <w:szCs w:val="20"/>
        </w:rPr>
        <w:t xml:space="preserve"> </w:t>
      </w:r>
      <w:ins w:id="905" w:author="ECP" w:date="2016-08-29T18:41:00Z">
        <w:r w:rsidR="00D27535" w:rsidRPr="0016193D">
          <w:rPr>
            <w:rFonts w:ascii="Times New Roman" w:eastAsia="Times New Roman" w:hAnsi="Times New Roman" w:cs="Times New Roman"/>
            <w:szCs w:val="20"/>
          </w:rPr>
          <w:t>"</w:t>
        </w:r>
      </w:ins>
      <w:ins w:id="906" w:author="Vasiliev" w:date="2016-09-09T14:03:00Z">
        <w:r w:rsidR="005B0F52" w:rsidRPr="0016193D">
          <w:rPr>
            <w:rFonts w:ascii="Times New Roman" w:eastAsia="Times New Roman" w:hAnsi="Times New Roman" w:cs="Times New Roman"/>
            <w:szCs w:val="20"/>
          </w:rPr>
          <w:t>с должным учётом деятельности</w:t>
        </w:r>
      </w:ins>
      <w:ins w:id="907" w:author="ECP" w:date="2016-08-29T18:41:00Z">
        <w:r w:rsidR="00D27535" w:rsidRPr="0016193D">
          <w:rPr>
            <w:rFonts w:ascii="Times New Roman" w:eastAsia="Times New Roman" w:hAnsi="Times New Roman" w:cs="Times New Roman"/>
            <w:szCs w:val="20"/>
          </w:rPr>
          <w:t xml:space="preserve"> национальных, региональных и других международных организаций </w:t>
        </w:r>
      </w:ins>
      <w:ins w:id="908" w:author="Vasiliev" w:date="2016-09-09T14:04:00Z">
        <w:r w:rsidR="005B0F52" w:rsidRPr="0016193D">
          <w:rPr>
            <w:rFonts w:ascii="Times New Roman" w:eastAsia="Times New Roman" w:hAnsi="Times New Roman" w:cs="Times New Roman"/>
            <w:szCs w:val="20"/>
          </w:rPr>
          <w:t>по стандартизации</w:t>
        </w:r>
      </w:ins>
      <w:ins w:id="909" w:author="ECP" w:date="2016-08-29T18:41:00Z">
        <w:r w:rsidR="00D27535" w:rsidRPr="0016193D">
          <w:rPr>
            <w:rFonts w:ascii="Times New Roman" w:eastAsia="Times New Roman" w:hAnsi="Times New Roman" w:cs="Times New Roman"/>
            <w:szCs w:val="20"/>
            <w:rPrChange w:id="910" w:author="ECP" w:date="2016-08-29T18:42:00Z">
              <w:rPr>
                <w:rFonts w:ascii="Times New Roman" w:eastAsia="Times New Roman" w:hAnsi="Times New Roman" w:cs="Times New Roman"/>
                <w:szCs w:val="20"/>
                <w:highlight w:val="yellow"/>
                <w:lang w:val="en-US"/>
              </w:rPr>
            </w:rPrChange>
          </w:rPr>
          <w:t>” (</w:t>
        </w:r>
      </w:ins>
      <w:ins w:id="911" w:author="ECP" w:date="2016-08-29T18:42:00Z">
        <w:r w:rsidR="00D27535" w:rsidRPr="0016193D">
          <w:rPr>
            <w:rFonts w:ascii="Times New Roman" w:eastAsia="Times New Roman" w:hAnsi="Times New Roman" w:cs="Times New Roman"/>
            <w:szCs w:val="20"/>
            <w:lang w:val="en-GB"/>
            <w:rPrChange w:id="912" w:author="ECP" w:date="2016-08-29T18:42:00Z">
              <w:rPr>
                <w:rFonts w:ascii="Times New Roman" w:eastAsia="Times New Roman" w:hAnsi="Times New Roman" w:cs="Times New Roman"/>
                <w:szCs w:val="20"/>
                <w:highlight w:val="yellow"/>
                <w:lang w:val="en-GB"/>
              </w:rPr>
            </w:rPrChange>
          </w:rPr>
          <w:t>CV No</w:t>
        </w:r>
        <w:r w:rsidR="00D27535" w:rsidRPr="0016193D">
          <w:rPr>
            <w:rFonts w:ascii="Times New Roman" w:eastAsia="Times New Roman" w:hAnsi="Times New Roman" w:cs="Times New Roman"/>
            <w:szCs w:val="20"/>
            <w:rPrChange w:id="913" w:author="ECP" w:date="2016-08-29T18:42:00Z">
              <w:rPr>
                <w:rFonts w:ascii="Times New Roman" w:eastAsia="Times New Roman" w:hAnsi="Times New Roman" w:cs="Times New Roman"/>
                <w:szCs w:val="20"/>
                <w:highlight w:val="yellow"/>
                <w:lang w:val="en-GB"/>
              </w:rPr>
            </w:rPrChange>
          </w:rPr>
          <w:t>.</w:t>
        </w:r>
        <w:r w:rsidR="00D27535" w:rsidRPr="0016193D">
          <w:rPr>
            <w:rFonts w:ascii="Times New Roman" w:eastAsia="Times New Roman" w:hAnsi="Times New Roman" w:cs="Times New Roman"/>
            <w:szCs w:val="20"/>
            <w:lang w:val="en-GB"/>
            <w:rPrChange w:id="914" w:author="ECP" w:date="2016-08-29T18:42:00Z">
              <w:rPr>
                <w:rFonts w:ascii="Times New Roman" w:eastAsia="Times New Roman" w:hAnsi="Times New Roman" w:cs="Times New Roman"/>
                <w:szCs w:val="20"/>
                <w:highlight w:val="yellow"/>
                <w:lang w:val="en-GB"/>
              </w:rPr>
            </w:rPrChange>
          </w:rPr>
          <w:t> </w:t>
        </w:r>
        <w:r w:rsidR="00D27535" w:rsidRPr="0016193D">
          <w:rPr>
            <w:rFonts w:ascii="Times New Roman" w:eastAsia="Times New Roman" w:hAnsi="Times New Roman" w:cs="Times New Roman"/>
            <w:szCs w:val="20"/>
            <w:rPrChange w:id="915" w:author="ECP" w:date="2016-08-29T18:42:00Z">
              <w:rPr>
                <w:rFonts w:ascii="Times New Roman" w:eastAsia="Times New Roman" w:hAnsi="Times New Roman" w:cs="Times New Roman"/>
                <w:szCs w:val="20"/>
                <w:highlight w:val="yellow"/>
                <w:lang w:val="en-GB"/>
              </w:rPr>
            </w:rPrChange>
          </w:rPr>
          <w:t>196</w:t>
        </w:r>
      </w:ins>
      <w:ins w:id="916" w:author="ECP" w:date="2016-08-29T18:41:00Z">
        <w:r w:rsidR="00D27535" w:rsidRPr="0016193D">
          <w:rPr>
            <w:rFonts w:ascii="Times New Roman" w:eastAsia="Times New Roman" w:hAnsi="Times New Roman" w:cs="Times New Roman"/>
            <w:szCs w:val="20"/>
            <w:rPrChange w:id="917" w:author="ECP" w:date="2016-08-29T18:42:00Z">
              <w:rPr>
                <w:rFonts w:ascii="Times New Roman" w:eastAsia="Times New Roman" w:hAnsi="Times New Roman" w:cs="Times New Roman"/>
                <w:szCs w:val="20"/>
                <w:highlight w:val="yellow"/>
                <w:lang w:val="en-US"/>
              </w:rPr>
            </w:rPrChange>
          </w:rPr>
          <w:t>)</w:t>
        </w:r>
      </w:ins>
      <w:r w:rsidR="00936D34" w:rsidRPr="0016193D">
        <w:rPr>
          <w:rFonts w:ascii="Times New Roman" w:eastAsia="Times New Roman" w:hAnsi="Times New Roman" w:cs="Times New Roman"/>
          <w:szCs w:val="20"/>
        </w:rPr>
        <w:t xml:space="preserve"> ведущая исследовательская комиссия несет ответственность за определение и ведение всего комплекса работ, а также за координацию, распределение (исходя из мандатов исследовательских комиссий) и установление приоритетности исследований, которые должны быть проведены исследовательскими комиссиями, и</w:t>
      </w:r>
      <w:proofErr w:type="gramEnd"/>
      <w:r w:rsidR="00936D34" w:rsidRPr="0016193D">
        <w:rPr>
          <w:rFonts w:ascii="Times New Roman" w:eastAsia="Times New Roman" w:hAnsi="Times New Roman" w:cs="Times New Roman"/>
          <w:szCs w:val="20"/>
        </w:rPr>
        <w:t xml:space="preserve">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14:paraId="6B0A7608" w14:textId="77777777" w:rsidR="00936D34" w:rsidRPr="00936D34"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918" w:name="_Toc349139935"/>
      <w:bookmarkStart w:id="919" w:name="_Toc349141196"/>
      <w:ins w:id="920" w:author="ECP" w:date="2016-08-29T18:21:00Z">
        <w:r>
          <w:rPr>
            <w:rFonts w:ascii="Times New Roman Bold" w:eastAsia="Times New Roman" w:hAnsi="Times New Roman Bold" w:cs="Times New Roman Bold"/>
            <w:b/>
            <w:szCs w:val="20"/>
          </w:rPr>
          <w:t>3</w:t>
        </w:r>
      </w:ins>
      <w:del w:id="921" w:author="ECP" w:date="2016-08-29T18:21:00Z">
        <w:r w:rsidR="00936D34" w:rsidRPr="00936D34" w:rsidDel="00756B10">
          <w:rPr>
            <w:rFonts w:ascii="Times New Roman Bold" w:eastAsia="Times New Roman" w:hAnsi="Times New Roman Bold" w:cs="Times New Roman Bold"/>
            <w:b/>
            <w:szCs w:val="20"/>
          </w:rPr>
          <w:delText>2</w:delText>
        </w:r>
      </w:del>
      <w:r w:rsidR="00936D34" w:rsidRPr="00936D34">
        <w:rPr>
          <w:rFonts w:ascii="Times New Roman Bold" w:eastAsia="Times New Roman" w:hAnsi="Times New Roman Bold" w:cs="Times New Roman Bold"/>
          <w:b/>
          <w:szCs w:val="20"/>
        </w:rPr>
        <w:t>.2</w:t>
      </w:r>
      <w:r w:rsidR="00936D34" w:rsidRPr="00936D34">
        <w:rPr>
          <w:rFonts w:ascii="Times New Roman Bold" w:eastAsia="Times New Roman" w:hAnsi="Times New Roman Bold" w:cs="Times New Roman Bold"/>
          <w:b/>
          <w:szCs w:val="20"/>
        </w:rPr>
        <w:tab/>
        <w:t>Собрания, проводимые вне Женевы</w:t>
      </w:r>
      <w:bookmarkEnd w:id="918"/>
      <w:bookmarkEnd w:id="919"/>
    </w:p>
    <w:p w14:paraId="0B5F01FA"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22" w:author="ECP" w:date="2016-08-29T18:21:00Z">
        <w:r>
          <w:rPr>
            <w:rFonts w:ascii="Times New Roman" w:eastAsia="Times New Roman" w:hAnsi="Times New Roman" w:cs="Times New Roman"/>
            <w:b/>
            <w:bCs/>
            <w:szCs w:val="20"/>
          </w:rPr>
          <w:t>3</w:t>
        </w:r>
      </w:ins>
      <w:del w:id="923"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.2.1</w:t>
      </w:r>
      <w:r w:rsidR="00936D34" w:rsidRPr="00936D34">
        <w:rPr>
          <w:rFonts w:ascii="Times New Roman" w:eastAsia="Times New Roman" w:hAnsi="Times New Roman" w:cs="Times New Roman"/>
          <w:szCs w:val="20"/>
        </w:rPr>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w:t>
      </w:r>
    </w:p>
    <w:p w14:paraId="56DB8B0B"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24" w:author="ECP" w:date="2016-08-29T18:21:00Z">
        <w:r>
          <w:rPr>
            <w:rFonts w:ascii="Times New Roman" w:eastAsia="Times New Roman" w:hAnsi="Times New Roman" w:cs="Times New Roman"/>
            <w:b/>
            <w:bCs/>
            <w:szCs w:val="20"/>
          </w:rPr>
          <w:t>3</w:t>
        </w:r>
      </w:ins>
      <w:del w:id="925"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.2.2</w:t>
      </w:r>
      <w:proofErr w:type="gramStart"/>
      <w:r w:rsidR="00936D34" w:rsidRPr="00936D34">
        <w:rPr>
          <w:rFonts w:ascii="Times New Roman" w:eastAsia="Times New Roman" w:hAnsi="Times New Roman" w:cs="Times New Roman"/>
          <w:szCs w:val="20"/>
        </w:rPr>
        <w:tab/>
        <w:t>Д</w:t>
      </w:r>
      <w:proofErr w:type="gramEnd"/>
      <w:r w:rsidR="00936D34" w:rsidRPr="00936D34">
        <w:rPr>
          <w:rFonts w:ascii="Times New Roman" w:eastAsia="Times New Roman" w:hAnsi="Times New Roman" w:cs="Times New Roman"/>
          <w:szCs w:val="20"/>
        </w:rPr>
        <w:t xml:space="preserve">ля собраний, проводимых вне Женевы, должны применяться положения Резолюции 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w:t>
      </w:r>
      <w:proofErr w:type="gramStart"/>
      <w:r w:rsidR="00936D34" w:rsidRPr="00936D34">
        <w:rPr>
          <w:rFonts w:ascii="Times New Roman" w:eastAsia="Times New Roman" w:hAnsi="Times New Roman" w:cs="Times New Roman"/>
          <w:szCs w:val="20"/>
        </w:rPr>
        <w:t>бесплатно</w:t>
      </w:r>
      <w:proofErr w:type="gramEnd"/>
      <w:r w:rsidR="00936D34" w:rsidRPr="00936D34">
        <w:rPr>
          <w:rFonts w:ascii="Times New Roman" w:eastAsia="Times New Roman" w:hAnsi="Times New Roman" w:cs="Times New Roman"/>
          <w:szCs w:val="20"/>
        </w:rPr>
        <w:t xml:space="preserve">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3F71F9D1"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26" w:author="ECP" w:date="2016-08-29T18:21:00Z">
        <w:r>
          <w:rPr>
            <w:rFonts w:ascii="Times New Roman" w:eastAsia="Times New Roman" w:hAnsi="Times New Roman" w:cs="Times New Roman"/>
            <w:b/>
            <w:bCs/>
            <w:szCs w:val="20"/>
          </w:rPr>
          <w:t>3</w:t>
        </w:r>
      </w:ins>
      <w:del w:id="927" w:author="ECP" w:date="2016-08-29T18:21: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.2.3</w:t>
      </w:r>
      <w:proofErr w:type="gramStart"/>
      <w:r w:rsidR="00936D34" w:rsidRPr="00936D34">
        <w:rPr>
          <w:rFonts w:ascii="Times New Roman" w:eastAsia="Times New Roman" w:hAnsi="Times New Roman" w:cs="Times New Roman"/>
          <w:szCs w:val="20"/>
        </w:rPr>
        <w:tab/>
        <w:t>Е</w:t>
      </w:r>
      <w:proofErr w:type="gramEnd"/>
      <w:r w:rsidR="00936D34" w:rsidRPr="00936D34">
        <w:rPr>
          <w:rFonts w:ascii="Times New Roman" w:eastAsia="Times New Roman" w:hAnsi="Times New Roman" w:cs="Times New Roman"/>
          <w:szCs w:val="20"/>
        </w:rPr>
        <w:t>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12899215" w14:textId="77777777" w:rsidR="00936D34" w:rsidRPr="00936D34"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928" w:name="_Toc349139936"/>
      <w:bookmarkStart w:id="929" w:name="_Toc349141197"/>
      <w:ins w:id="930" w:author="ECP" w:date="2016-08-29T18:21:00Z">
        <w:r>
          <w:rPr>
            <w:rFonts w:ascii="Times New Roman Bold" w:eastAsia="Times New Roman" w:hAnsi="Times New Roman Bold" w:cs="Times New Roman Bold"/>
            <w:b/>
            <w:szCs w:val="20"/>
          </w:rPr>
          <w:t>3</w:t>
        </w:r>
      </w:ins>
      <w:del w:id="931" w:author="ECP" w:date="2016-08-29T18:21:00Z">
        <w:r w:rsidR="00936D34" w:rsidRPr="00936D34" w:rsidDel="00756B10">
          <w:rPr>
            <w:rFonts w:ascii="Times New Roman Bold" w:eastAsia="Times New Roman" w:hAnsi="Times New Roman Bold" w:cs="Times New Roman Bold"/>
            <w:b/>
            <w:szCs w:val="20"/>
          </w:rPr>
          <w:delText>2</w:delText>
        </w:r>
      </w:del>
      <w:r w:rsidR="00936D34" w:rsidRPr="00936D34">
        <w:rPr>
          <w:rFonts w:ascii="Times New Roman Bold" w:eastAsia="Times New Roman" w:hAnsi="Times New Roman Bold" w:cs="Times New Roman Bold"/>
          <w:b/>
          <w:szCs w:val="20"/>
        </w:rPr>
        <w:t>.3</w:t>
      </w:r>
      <w:r w:rsidR="00936D34" w:rsidRPr="00936D34">
        <w:rPr>
          <w:rFonts w:ascii="Times New Roman Bold" w:eastAsia="Times New Roman" w:hAnsi="Times New Roman Bold" w:cs="Times New Roman Bold"/>
          <w:b/>
          <w:szCs w:val="20"/>
        </w:rPr>
        <w:tab/>
        <w:t>Участие в собраниях</w:t>
      </w:r>
      <w:bookmarkEnd w:id="928"/>
      <w:bookmarkEnd w:id="929"/>
    </w:p>
    <w:p w14:paraId="42B5EA39"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
          <w:bCs/>
          <w:szCs w:val="20"/>
        </w:rPr>
      </w:pPr>
      <w:proofErr w:type="gramStart"/>
      <w:ins w:id="932" w:author="ECP" w:date="2016-08-29T18:22:00Z">
        <w:r>
          <w:rPr>
            <w:rFonts w:ascii="Times New Roman" w:eastAsia="Times New Roman" w:hAnsi="Times New Roman" w:cs="Times New Roman"/>
            <w:b/>
            <w:bCs/>
            <w:szCs w:val="20"/>
          </w:rPr>
          <w:t>3</w:t>
        </w:r>
      </w:ins>
      <w:del w:id="933" w:author="ECP" w:date="2016-08-29T18:22: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.3.1</w:t>
      </w:r>
      <w:r w:rsidR="00936D34" w:rsidRPr="00936D34">
        <w:rPr>
          <w:rFonts w:ascii="Times New Roman" w:eastAsia="Times New Roman" w:hAnsi="Times New Roman" w:cs="Times New Roman"/>
          <w:szCs w:val="20"/>
        </w:rPr>
        <w:tab/>
        <w:t xml:space="preserve">Государства-Члены и другие </w:t>
      </w:r>
      <w:ins w:id="934" w:author="ECP" w:date="2016-08-29T18:53:00Z">
        <w:r w:rsidR="002D71A0">
          <w:rPr>
            <w:rFonts w:ascii="Times New Roman" w:eastAsia="Times New Roman" w:hAnsi="Times New Roman" w:cs="Times New Roman"/>
            <w:szCs w:val="20"/>
          </w:rPr>
          <w:t xml:space="preserve">объединения и </w:t>
        </w:r>
      </w:ins>
      <w:ins w:id="935" w:author="ECP" w:date="2016-08-29T18:49:00Z">
        <w:r w:rsidR="002D71A0">
          <w:rPr>
            <w:rFonts w:ascii="Times New Roman" w:eastAsia="Times New Roman" w:hAnsi="Times New Roman" w:cs="Times New Roman"/>
            <w:szCs w:val="20"/>
          </w:rPr>
          <w:t>организации</w:t>
        </w:r>
      </w:ins>
      <w:ins w:id="936" w:author="ECP" w:date="2016-08-29T18:50:00Z">
        <w:r w:rsidR="002D71A0">
          <w:rPr>
            <w:rFonts w:ascii="Times New Roman" w:eastAsia="Times New Roman" w:hAnsi="Times New Roman" w:cs="Times New Roman"/>
            <w:szCs w:val="20"/>
          </w:rPr>
          <w:t>, которые</w:t>
        </w:r>
      </w:ins>
      <w:ins w:id="937" w:author="ECP" w:date="2016-08-29T18:49:00Z">
        <w:r w:rsidR="002D71A0">
          <w:rPr>
            <w:rFonts w:ascii="Times New Roman" w:eastAsia="Times New Roman" w:hAnsi="Times New Roman" w:cs="Times New Roman"/>
            <w:szCs w:val="20"/>
          </w:rPr>
          <w:t xml:space="preserve"> </w:t>
        </w:r>
      </w:ins>
      <w:r w:rsidR="00936D34" w:rsidRPr="00936D34">
        <w:rPr>
          <w:rFonts w:ascii="Times New Roman" w:eastAsia="Times New Roman" w:hAnsi="Times New Roman" w:cs="Times New Roman"/>
          <w:szCs w:val="20"/>
        </w:rPr>
        <w:t xml:space="preserve">надлежащим образом </w:t>
      </w:r>
      <w:del w:id="938" w:author="ECP" w:date="2016-08-29T18:52:00Z">
        <w:r w:rsidR="00936D34" w:rsidRPr="00936D34" w:rsidDel="002D71A0">
          <w:rPr>
            <w:rFonts w:ascii="Times New Roman" w:eastAsia="Times New Roman" w:hAnsi="Times New Roman" w:cs="Times New Roman"/>
            <w:szCs w:val="20"/>
          </w:rPr>
          <w:delText>уполномоченны</w:delText>
        </w:r>
      </w:del>
      <w:ins w:id="939" w:author="ECP" w:date="2016-08-29T18:52:00Z">
        <w:r w:rsidR="002D71A0" w:rsidRPr="00936D34">
          <w:rPr>
            <w:rFonts w:ascii="Times New Roman" w:eastAsia="Times New Roman" w:hAnsi="Times New Roman" w:cs="Times New Roman"/>
            <w:szCs w:val="20"/>
          </w:rPr>
          <w:t>уполномочены</w:t>
        </w:r>
      </w:ins>
      <w:del w:id="940" w:author="ECP" w:date="2016-08-29T18:52:00Z">
        <w:r w:rsidR="00936D34" w:rsidRPr="00936D34" w:rsidDel="002D71A0">
          <w:rPr>
            <w:rFonts w:ascii="Times New Roman" w:eastAsia="Times New Roman" w:hAnsi="Times New Roman" w:cs="Times New Roman"/>
            <w:szCs w:val="20"/>
          </w:rPr>
          <w:delText>е</w:delText>
        </w:r>
      </w:del>
      <w:ins w:id="941" w:author="ECP" w:date="2016-08-29T18:52:00Z">
        <w:r w:rsidR="002D71A0">
          <w:rPr>
            <w:rFonts w:ascii="Times New Roman" w:eastAsia="Times New Roman" w:hAnsi="Times New Roman" w:cs="Times New Roman"/>
            <w:szCs w:val="20"/>
          </w:rPr>
          <w:t xml:space="preserve"> </w:t>
        </w:r>
      </w:ins>
      <w:ins w:id="942" w:author="ECP" w:date="2016-08-29T18:53:00Z">
        <w:r w:rsidR="002D71A0">
          <w:rPr>
            <w:rFonts w:ascii="Times New Roman" w:eastAsia="Times New Roman" w:hAnsi="Times New Roman" w:cs="Times New Roman"/>
            <w:szCs w:val="20"/>
          </w:rPr>
          <w:t>уч</w:t>
        </w:r>
      </w:ins>
      <w:ins w:id="943" w:author="Vasiliev" w:date="2016-09-09T12:07:00Z">
        <w:r w:rsidR="00943B2E">
          <w:rPr>
            <w:rFonts w:ascii="Times New Roman" w:eastAsia="Times New Roman" w:hAnsi="Times New Roman" w:cs="Times New Roman"/>
            <w:szCs w:val="20"/>
          </w:rPr>
          <w:t>а</w:t>
        </w:r>
      </w:ins>
      <w:ins w:id="944" w:author="ECP" w:date="2016-08-29T18:53:00Z">
        <w:r w:rsidR="002D71A0">
          <w:rPr>
            <w:rFonts w:ascii="Times New Roman" w:eastAsia="Times New Roman" w:hAnsi="Times New Roman" w:cs="Times New Roman"/>
            <w:szCs w:val="20"/>
          </w:rPr>
          <w:t>ствовать</w:t>
        </w:r>
      </w:ins>
      <w:ins w:id="945" w:author="ECP" w:date="2016-08-29T18:52:00Z">
        <w:r w:rsidR="002D71A0">
          <w:rPr>
            <w:rFonts w:ascii="Times New Roman" w:eastAsia="Times New Roman" w:hAnsi="Times New Roman" w:cs="Times New Roman"/>
            <w:szCs w:val="20"/>
          </w:rPr>
          <w:t xml:space="preserve"> в деятельности МСЭ-Т</w:t>
        </w:r>
        <w:r w:rsidR="002D71A0" w:rsidRPr="002D71A0">
          <w:rPr>
            <w:rFonts w:ascii="Times New Roman" w:eastAsia="Times New Roman" w:hAnsi="Times New Roman" w:cs="Times New Roman"/>
            <w:szCs w:val="20"/>
            <w:vertAlign w:val="superscript"/>
            <w:rPrChange w:id="946" w:author="ECP" w:date="2016-08-29T18:53:00Z">
              <w:rPr>
                <w:rFonts w:ascii="Times New Roman" w:eastAsia="Times New Roman" w:hAnsi="Times New Roman" w:cs="Times New Roman"/>
                <w:szCs w:val="20"/>
                <w:lang w:val="en-US"/>
              </w:rPr>
            </w:rPrChange>
          </w:rPr>
          <w:t>3</w:t>
        </w:r>
      </w:ins>
      <w:ins w:id="947" w:author="ECP" w:date="2016-08-29T18:53:00Z">
        <w:r w:rsidR="002D71A0">
          <w:rPr>
            <w:rFonts w:ascii="Times New Roman" w:eastAsia="Times New Roman" w:hAnsi="Times New Roman" w:cs="Times New Roman"/>
            <w:szCs w:val="20"/>
            <w:vertAlign w:val="superscript"/>
          </w:rPr>
          <w:t xml:space="preserve"> </w:t>
        </w:r>
      </w:ins>
      <w:del w:id="948" w:author="ECP" w:date="2016-08-29T18:54:00Z">
        <w:r w:rsidR="00936D34" w:rsidRPr="00936D34" w:rsidDel="002D71A0">
          <w:rPr>
            <w:rFonts w:ascii="Times New Roman" w:eastAsia="Times New Roman" w:hAnsi="Times New Roman" w:cs="Times New Roman"/>
            <w:szCs w:val="20"/>
          </w:rPr>
          <w:delText xml:space="preserve"> </w:delText>
        </w:r>
      </w:del>
      <w:ins w:id="949" w:author="ECP" w:date="2016-08-29T18:54:00Z">
        <w:r w:rsidR="002D71A0">
          <w:rPr>
            <w:rFonts w:ascii="Times New Roman" w:eastAsia="Times New Roman" w:hAnsi="Times New Roman" w:cs="Times New Roman"/>
            <w:szCs w:val="20"/>
          </w:rPr>
          <w:t>(</w:t>
        </w:r>
        <w:r w:rsidR="002D71A0" w:rsidRPr="005B0F52">
          <w:rPr>
            <w:rFonts w:ascii="Times New Roman" w:eastAsia="Times New Roman" w:hAnsi="Times New Roman" w:cs="Times New Roman"/>
            <w:i/>
            <w:szCs w:val="20"/>
            <w:rPrChange w:id="950" w:author="Vasiliev" w:date="2016-09-09T14:06:00Z">
              <w:rPr>
                <w:rFonts w:ascii="Times New Roman" w:eastAsia="Times New Roman" w:hAnsi="Times New Roman" w:cs="Times New Roman"/>
                <w:szCs w:val="20"/>
              </w:rPr>
            </w:rPrChange>
          </w:rPr>
          <w:t>далее именуемые для краткости как «</w:t>
        </w:r>
        <w:r w:rsidR="00FA1DBE" w:rsidRPr="005B0F52">
          <w:rPr>
            <w:rFonts w:ascii="Times New Roman" w:eastAsia="Times New Roman" w:hAnsi="Times New Roman" w:cs="Times New Roman"/>
            <w:i/>
            <w:szCs w:val="20"/>
            <w:rPrChange w:id="951" w:author="Vasiliev" w:date="2016-09-09T14:06:00Z">
              <w:rPr>
                <w:rFonts w:ascii="Times New Roman" w:eastAsia="Times New Roman" w:hAnsi="Times New Roman" w:cs="Times New Roman"/>
                <w:szCs w:val="20"/>
              </w:rPr>
            </w:rPrChange>
          </w:rPr>
          <w:t>должным образом уполномоченные</w:t>
        </w:r>
      </w:ins>
      <w:ins w:id="952" w:author="Vasiliev" w:date="2016-09-09T14:08:00Z">
        <w:r w:rsidR="00C37ED2" w:rsidRPr="005B0F52">
          <w:rPr>
            <w:rFonts w:ascii="Times New Roman" w:eastAsia="Times New Roman" w:hAnsi="Times New Roman" w:cs="Times New Roman"/>
            <w:i/>
            <w:szCs w:val="20"/>
            <w:rPrChange w:id="953" w:author="Vasiliev" w:date="2016-09-09T14:06:00Z">
              <w:rPr>
                <w:rFonts w:ascii="Times New Roman" w:eastAsia="Times New Roman" w:hAnsi="Times New Roman" w:cs="Times New Roman"/>
                <w:szCs w:val="20"/>
              </w:rPr>
            </w:rPrChange>
          </w:rPr>
          <w:t xml:space="preserve"> </w:t>
        </w:r>
      </w:ins>
      <w:r w:rsidR="00C37ED2" w:rsidRPr="00C37ED2">
        <w:rPr>
          <w:rFonts w:ascii="Times New Roman" w:eastAsia="Times New Roman" w:hAnsi="Times New Roman" w:cs="Times New Roman"/>
          <w:i/>
          <w:szCs w:val="20"/>
          <w:rPrChange w:id="954" w:author="Vasiliev" w:date="2016-09-09T14:08:00Z">
            <w:rPr>
              <w:rFonts w:ascii="Times New Roman" w:eastAsia="Times New Roman" w:hAnsi="Times New Roman" w:cs="Times New Roman"/>
              <w:szCs w:val="20"/>
            </w:rPr>
          </w:rPrChange>
        </w:rPr>
        <w:t>объединения</w:t>
      </w:r>
      <w:ins w:id="955" w:author="Vasiliev" w:date="2016-09-09T14:08:00Z">
        <w:r w:rsidR="00C37ED2" w:rsidRPr="00C37ED2">
          <w:rPr>
            <w:rFonts w:ascii="Times New Roman" w:eastAsia="Times New Roman" w:hAnsi="Times New Roman" w:cs="Times New Roman"/>
            <w:i/>
            <w:szCs w:val="20"/>
            <w:rPrChange w:id="956" w:author="Vasiliev" w:date="2016-09-09T14:08:00Z">
              <w:rPr>
                <w:rFonts w:ascii="Times New Roman" w:eastAsia="Times New Roman" w:hAnsi="Times New Roman" w:cs="Times New Roman"/>
                <w:szCs w:val="20"/>
              </w:rPr>
            </w:rPrChange>
          </w:rPr>
          <w:t>»</w:t>
        </w:r>
        <w:r w:rsidR="00C37ED2">
          <w:rPr>
            <w:rFonts w:ascii="Times New Roman" w:eastAsia="Times New Roman" w:hAnsi="Times New Roman" w:cs="Times New Roman"/>
            <w:szCs w:val="20"/>
          </w:rPr>
          <w:t>)</w:t>
        </w:r>
      </w:ins>
      <w:r w:rsidR="00936D34" w:rsidRPr="00936D34">
        <w:rPr>
          <w:rFonts w:ascii="Times New Roman" w:eastAsia="Times New Roman" w:hAnsi="Times New Roman" w:cs="Times New Roman"/>
          <w:szCs w:val="20"/>
        </w:rPr>
        <w:t xml:space="preserve"> </w:t>
      </w:r>
      <w:ins w:id="957" w:author="ECP" w:date="2016-08-29T18:55:00Z">
        <w:r w:rsidR="00FA1DBE">
          <w:rPr>
            <w:rFonts w:ascii="Times New Roman" w:eastAsia="Times New Roman" w:hAnsi="Times New Roman" w:cs="Times New Roman"/>
            <w:szCs w:val="20"/>
          </w:rPr>
          <w:t xml:space="preserve">могут </w:t>
        </w:r>
      </w:ins>
      <w:r w:rsidR="00936D34" w:rsidRPr="00936D34">
        <w:rPr>
          <w:rFonts w:ascii="Times New Roman" w:eastAsia="Times New Roman" w:hAnsi="Times New Roman" w:cs="Times New Roman"/>
          <w:szCs w:val="20"/>
        </w:rPr>
        <w:t>име</w:t>
      </w:r>
      <w:ins w:id="958" w:author="ECP" w:date="2016-08-29T18:55:00Z">
        <w:r w:rsidR="00FA1DBE">
          <w:rPr>
            <w:rFonts w:ascii="Times New Roman" w:eastAsia="Times New Roman" w:hAnsi="Times New Roman" w:cs="Times New Roman"/>
            <w:szCs w:val="20"/>
          </w:rPr>
          <w:t>ть</w:t>
        </w:r>
      </w:ins>
      <w:del w:id="959" w:author="ECP" w:date="2016-08-29T18:55:00Z">
        <w:r w:rsidR="00936D34" w:rsidRPr="00936D34" w:rsidDel="00FA1DBE">
          <w:rPr>
            <w:rFonts w:ascii="Times New Roman" w:eastAsia="Times New Roman" w:hAnsi="Times New Roman" w:cs="Times New Roman"/>
            <w:szCs w:val="20"/>
          </w:rPr>
          <w:delText>ют</w:delText>
        </w:r>
      </w:del>
      <w:r w:rsidR="00936D34" w:rsidRPr="00936D34">
        <w:rPr>
          <w:rFonts w:ascii="Times New Roman" w:eastAsia="Times New Roman" w:hAnsi="Times New Roman" w:cs="Times New Roman"/>
          <w:szCs w:val="20"/>
        </w:rPr>
        <w:t xml:space="preserve">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w:t>
      </w:r>
      <w:proofErr w:type="gramEnd"/>
      <w:r w:rsidR="00936D34" w:rsidRPr="00936D34">
        <w:rPr>
          <w:rFonts w:ascii="Times New Roman" w:eastAsia="Times New Roman" w:hAnsi="Times New Roman" w:cs="Times New Roman"/>
          <w:szCs w:val="20"/>
        </w:rPr>
        <w:t xml:space="preserve"> по исследуемым Вопросам. Однако в исключительных случаях регистрация Государствами</w:t>
      </w:r>
      <w:r w:rsidR="00936D34" w:rsidRPr="00936D34">
        <w:rPr>
          <w:rFonts w:ascii="Times New Roman" w:eastAsia="Times New Roman" w:hAnsi="Times New Roman" w:cs="Times New Roman"/>
          <w:szCs w:val="20"/>
        </w:rPr>
        <w:noBreakHyphen/>
        <w:t>Членами или другими надлежащим образом уполномоченными объединениями</w:t>
      </w:r>
      <w:r w:rsidR="00936D34" w:rsidRPr="00936D34">
        <w:rPr>
          <w:rFonts w:ascii="Times New Roman" w:eastAsia="Times New Roman" w:hAnsi="Times New Roman" w:cs="Times New Roman"/>
          <w:position w:val="6"/>
          <w:sz w:val="16"/>
          <w:szCs w:val="20"/>
        </w:rPr>
        <w:footnoteReference w:customMarkFollows="1" w:id="3"/>
        <w:t>3</w:t>
      </w:r>
      <w:r w:rsidR="00936D34" w:rsidRPr="00936D34">
        <w:rPr>
          <w:rFonts w:ascii="Times New Roman" w:eastAsia="Times New Roman" w:hAnsi="Times New Roman" w:cs="Times New Roman"/>
          <w:szCs w:val="20"/>
        </w:rPr>
        <w:t xml:space="preserve"> в исследовательской комиссии или в ее соответствующей группе может производиться без указания фамилий соответствующих участников. Председатели </w:t>
      </w:r>
      <w:del w:id="960" w:author="ECP" w:date="2016-08-29T18:55:00Z">
        <w:r w:rsidR="00936D34" w:rsidRPr="00936D34" w:rsidDel="00FA1DBE">
          <w:rPr>
            <w:rFonts w:ascii="Times New Roman" w:eastAsia="Times New Roman" w:hAnsi="Times New Roman" w:cs="Times New Roman"/>
            <w:szCs w:val="20"/>
          </w:rPr>
          <w:delText xml:space="preserve">собраний </w:delText>
        </w:r>
      </w:del>
      <w:ins w:id="961" w:author="ECP" w:date="2016-08-29T18:56:00Z">
        <w:r w:rsidR="00FA1DBE">
          <w:rPr>
            <w:rFonts w:ascii="Times New Roman" w:eastAsia="Times New Roman" w:hAnsi="Times New Roman" w:cs="Times New Roman"/>
            <w:szCs w:val="20"/>
          </w:rPr>
          <w:t>групп,</w:t>
        </w:r>
      </w:ins>
      <w:ins w:id="962" w:author="ECP" w:date="2016-08-29T18:55:00Z">
        <w:r w:rsidR="00FA1DBE">
          <w:rPr>
            <w:rFonts w:ascii="Times New Roman" w:eastAsia="Times New Roman" w:hAnsi="Times New Roman" w:cs="Times New Roman"/>
            <w:szCs w:val="20"/>
          </w:rPr>
          <w:t xml:space="preserve">  проконс</w:t>
        </w:r>
      </w:ins>
      <w:ins w:id="963" w:author="ECP" w:date="2016-08-29T18:56:00Z">
        <w:r w:rsidR="00FA1DBE">
          <w:rPr>
            <w:rFonts w:ascii="Times New Roman" w:eastAsia="Times New Roman" w:hAnsi="Times New Roman" w:cs="Times New Roman"/>
            <w:szCs w:val="20"/>
          </w:rPr>
          <w:t xml:space="preserve">ультировавшись с председателями исследовательских комиссий и Директором, </w:t>
        </w:r>
      </w:ins>
      <w:r w:rsidR="00936D34" w:rsidRPr="00936D34">
        <w:rPr>
          <w:rFonts w:ascii="Times New Roman" w:eastAsia="Times New Roman" w:hAnsi="Times New Roman" w:cs="Times New Roman"/>
          <w:szCs w:val="20"/>
        </w:rPr>
        <w:t>в надлежащих случаях могут приглашать отдельных экспертов.</w:t>
      </w:r>
    </w:p>
    <w:p w14:paraId="57E76831" w14:textId="77777777" w:rsidR="00936D34" w:rsidRPr="00936D34" w:rsidRDefault="00756B10"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64" w:author="ECP" w:date="2016-08-29T18:22:00Z">
        <w:r>
          <w:rPr>
            <w:rFonts w:ascii="Times New Roman" w:eastAsia="Times New Roman" w:hAnsi="Times New Roman" w:cs="Times New Roman"/>
            <w:b/>
            <w:bCs/>
            <w:szCs w:val="20"/>
          </w:rPr>
          <w:lastRenderedPageBreak/>
          <w:t>3</w:t>
        </w:r>
      </w:ins>
      <w:del w:id="965" w:author="ECP" w:date="2016-08-29T18:22: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.3.2</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w:t>
      </w:r>
      <w:proofErr w:type="gramEnd"/>
      <w:r w:rsidR="00936D34" w:rsidRPr="00936D34">
        <w:rPr>
          <w:rFonts w:ascii="Times New Roman" w:eastAsia="Times New Roman" w:hAnsi="Times New Roman" w:cs="Times New Roman"/>
          <w:szCs w:val="20"/>
        </w:rPr>
        <w:t xml:space="preserve">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14:paraId="639517AF" w14:textId="77777777" w:rsidR="00936D34" w:rsidRPr="00936D34"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66" w:author="ECP" w:date="2016-08-29T18:22:00Z">
        <w:r>
          <w:rPr>
            <w:rFonts w:ascii="Times New Roman" w:eastAsia="Times New Roman" w:hAnsi="Times New Roman" w:cs="Times New Roman"/>
            <w:b/>
            <w:bCs/>
            <w:szCs w:val="20"/>
          </w:rPr>
          <w:t>3</w:t>
        </w:r>
      </w:ins>
      <w:del w:id="967" w:author="ECP" w:date="2016-08-29T18:22:00Z">
        <w:r w:rsidR="00936D34" w:rsidRPr="00936D34" w:rsidDel="00756B10">
          <w:rPr>
            <w:rFonts w:ascii="Times New Roman" w:eastAsia="Times New Roman" w:hAnsi="Times New Roman" w:cs="Times New Roman"/>
            <w:b/>
            <w:bCs/>
            <w:szCs w:val="20"/>
          </w:rPr>
          <w:delText>2</w:delText>
        </w:r>
      </w:del>
      <w:r w:rsidR="00936D34" w:rsidRPr="00936D34">
        <w:rPr>
          <w:rFonts w:ascii="Times New Roman" w:eastAsia="Times New Roman" w:hAnsi="Times New Roman" w:cs="Times New Roman"/>
          <w:b/>
          <w:bCs/>
          <w:szCs w:val="20"/>
        </w:rPr>
        <w:t>.3.3</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w:t>
      </w:r>
      <w:proofErr w:type="gramEnd"/>
      <w:r w:rsidR="00936D34" w:rsidRPr="00936D34">
        <w:rPr>
          <w:rFonts w:ascii="Times New Roman" w:eastAsia="Times New Roman" w:hAnsi="Times New Roman" w:cs="Times New Roman"/>
          <w:szCs w:val="20"/>
        </w:rPr>
        <w:t xml:space="preserve">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ins w:id="968" w:author="ECP" w:date="2016-08-29T18:44:00Z">
        <w:r w:rsidR="00D27535">
          <w:rPr>
            <w:rFonts w:ascii="Times New Roman" w:eastAsia="Times New Roman" w:hAnsi="Times New Roman" w:cs="Times New Roman"/>
            <w:szCs w:val="20"/>
          </w:rPr>
          <w:t xml:space="preserve">, если нет возражений </w:t>
        </w:r>
        <w:r w:rsidR="002D71A0">
          <w:rPr>
            <w:rFonts w:ascii="Times New Roman" w:eastAsia="Times New Roman" w:hAnsi="Times New Roman" w:cs="Times New Roman"/>
            <w:szCs w:val="20"/>
          </w:rPr>
          <w:t xml:space="preserve">от делегаций </w:t>
        </w:r>
      </w:ins>
      <w:ins w:id="969" w:author="Vasiliev" w:date="2016-09-09T14:09:00Z">
        <w:r w:rsidR="00C37ED2">
          <w:rPr>
            <w:rFonts w:ascii="Times New Roman" w:eastAsia="Times New Roman" w:hAnsi="Times New Roman" w:cs="Times New Roman"/>
            <w:szCs w:val="20"/>
          </w:rPr>
          <w:t>Г</w:t>
        </w:r>
      </w:ins>
      <w:ins w:id="970" w:author="ECP" w:date="2016-08-29T18:45:00Z">
        <w:r w:rsidR="002D71A0">
          <w:rPr>
            <w:rFonts w:ascii="Times New Roman" w:eastAsia="Times New Roman" w:hAnsi="Times New Roman" w:cs="Times New Roman"/>
            <w:szCs w:val="20"/>
          </w:rPr>
          <w:t>осударств</w:t>
        </w:r>
      </w:ins>
      <w:ins w:id="971" w:author="ECP" w:date="2016-08-29T18:44:00Z">
        <w:r w:rsidR="002D71A0">
          <w:rPr>
            <w:rFonts w:ascii="Times New Roman" w:eastAsia="Times New Roman" w:hAnsi="Times New Roman" w:cs="Times New Roman"/>
            <w:szCs w:val="20"/>
          </w:rPr>
          <w:t>-</w:t>
        </w:r>
      </w:ins>
      <w:ins w:id="972" w:author="Vasiliev" w:date="2016-09-09T14:09:00Z">
        <w:r w:rsidR="00C37ED2">
          <w:rPr>
            <w:rFonts w:ascii="Times New Roman" w:eastAsia="Times New Roman" w:hAnsi="Times New Roman" w:cs="Times New Roman"/>
            <w:szCs w:val="20"/>
          </w:rPr>
          <w:t>Ч</w:t>
        </w:r>
      </w:ins>
      <w:ins w:id="973" w:author="ECP" w:date="2016-08-29T18:44:00Z">
        <w:r w:rsidR="002D71A0">
          <w:rPr>
            <w:rFonts w:ascii="Times New Roman" w:eastAsia="Times New Roman" w:hAnsi="Times New Roman" w:cs="Times New Roman"/>
            <w:szCs w:val="20"/>
          </w:rPr>
          <w:t>ленов</w:t>
        </w:r>
      </w:ins>
      <w:r w:rsidR="00936D34" w:rsidRPr="00936D34">
        <w:rPr>
          <w:rFonts w:ascii="Times New Roman" w:eastAsia="Times New Roman" w:hAnsi="Times New Roman" w:cs="Times New Roman"/>
          <w:szCs w:val="20"/>
        </w:rPr>
        <w:t>.</w:t>
      </w:r>
    </w:p>
    <w:p w14:paraId="69BA8663" w14:textId="77777777" w:rsidR="00936D34" w:rsidRPr="00943B2E" w:rsidRDefault="00756B10"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974" w:name="_Toc349139937"/>
      <w:bookmarkStart w:id="975" w:name="_Toc349141198"/>
      <w:ins w:id="976" w:author="ECP" w:date="2016-08-29T18:22:00Z">
        <w:r w:rsidRPr="00943B2E">
          <w:rPr>
            <w:rFonts w:ascii="Times New Roman Bold" w:eastAsia="Times New Roman" w:hAnsi="Times New Roman Bold" w:cs="Times New Roman Bold"/>
            <w:b/>
            <w:szCs w:val="20"/>
          </w:rPr>
          <w:t>3</w:t>
        </w:r>
      </w:ins>
      <w:del w:id="977" w:author="ECP" w:date="2016-08-29T18:22:00Z">
        <w:r w:rsidR="00936D34" w:rsidRPr="00943B2E" w:rsidDel="00756B10">
          <w:rPr>
            <w:rFonts w:ascii="Times New Roman Bold" w:eastAsia="Times New Roman" w:hAnsi="Times New Roman Bold" w:cs="Times New Roman Bold"/>
            <w:b/>
            <w:szCs w:val="20"/>
          </w:rPr>
          <w:delText>2</w:delText>
        </w:r>
      </w:del>
      <w:r w:rsidR="00936D34" w:rsidRPr="00943B2E">
        <w:rPr>
          <w:rFonts w:ascii="Times New Roman Bold" w:eastAsia="Times New Roman" w:hAnsi="Times New Roman Bold" w:cs="Times New Roman Bold"/>
          <w:b/>
          <w:szCs w:val="20"/>
        </w:rPr>
        <w:t>.4</w:t>
      </w:r>
      <w:r w:rsidR="00936D34" w:rsidRPr="00943B2E">
        <w:rPr>
          <w:rFonts w:ascii="Times New Roman Bold" w:eastAsia="Times New Roman" w:hAnsi="Times New Roman Bold" w:cs="Times New Roman Bold"/>
          <w:b/>
          <w:szCs w:val="20"/>
        </w:rPr>
        <w:tab/>
        <w:t>Отчеты исследовательских комиссий, представляемые ВАСЭ</w:t>
      </w:r>
      <w:bookmarkEnd w:id="974"/>
      <w:bookmarkEnd w:id="975"/>
    </w:p>
    <w:p w14:paraId="33C280CC" w14:textId="77777777" w:rsidR="00936D34" w:rsidRPr="00943B2E"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78" w:author="ECP" w:date="2016-08-29T18:22:00Z">
        <w:r w:rsidRPr="00943B2E">
          <w:rPr>
            <w:rFonts w:ascii="Times New Roman" w:eastAsia="Times New Roman" w:hAnsi="Times New Roman" w:cs="Times New Roman"/>
            <w:b/>
            <w:bCs/>
            <w:szCs w:val="20"/>
          </w:rPr>
          <w:t>3</w:t>
        </w:r>
      </w:ins>
      <w:del w:id="979" w:author="ECP" w:date="2016-08-29T18:22:00Z">
        <w:r w:rsidR="00936D34" w:rsidRPr="00943B2E" w:rsidDel="00756B10">
          <w:rPr>
            <w:rFonts w:ascii="Times New Roman" w:eastAsia="Times New Roman" w:hAnsi="Times New Roman" w:cs="Times New Roman"/>
            <w:b/>
            <w:bCs/>
            <w:szCs w:val="20"/>
          </w:rPr>
          <w:delText>2</w:delText>
        </w:r>
      </w:del>
      <w:r w:rsidR="00936D34" w:rsidRPr="00943B2E">
        <w:rPr>
          <w:rFonts w:ascii="Times New Roman" w:eastAsia="Times New Roman" w:hAnsi="Times New Roman" w:cs="Times New Roman"/>
          <w:b/>
          <w:bCs/>
          <w:szCs w:val="20"/>
        </w:rPr>
        <w:t>.4.1</w:t>
      </w:r>
      <w:proofErr w:type="gramStart"/>
      <w:r w:rsidR="00936D34" w:rsidRPr="00943B2E">
        <w:rPr>
          <w:rFonts w:ascii="Times New Roman" w:eastAsia="Times New Roman" w:hAnsi="Times New Roman" w:cs="Times New Roman"/>
          <w:szCs w:val="20"/>
        </w:rPr>
        <w:tab/>
        <w:t>В</w:t>
      </w:r>
      <w:proofErr w:type="gramEnd"/>
      <w:r w:rsidR="00936D34" w:rsidRPr="00943B2E">
        <w:rPr>
          <w:rFonts w:ascii="Times New Roman" w:eastAsia="Times New Roman" w:hAnsi="Times New Roman" w:cs="Times New Roman"/>
          <w:szCs w:val="20"/>
        </w:rPr>
        <w:t>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14:paraId="47D3DD1D" w14:textId="77777777" w:rsidR="00936D34" w:rsidRPr="00943B2E" w:rsidRDefault="00756B1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80" w:author="ECP" w:date="2016-08-29T18:22:00Z">
        <w:r w:rsidRPr="00943B2E">
          <w:rPr>
            <w:rFonts w:ascii="Times New Roman" w:eastAsia="Times New Roman" w:hAnsi="Times New Roman" w:cs="Times New Roman"/>
            <w:b/>
            <w:bCs/>
            <w:szCs w:val="20"/>
          </w:rPr>
          <w:t>3</w:t>
        </w:r>
      </w:ins>
      <w:del w:id="981" w:author="ECP" w:date="2016-08-29T18:22:00Z">
        <w:r w:rsidR="00936D34" w:rsidRPr="00943B2E" w:rsidDel="00756B10">
          <w:rPr>
            <w:rFonts w:ascii="Times New Roman" w:eastAsia="Times New Roman" w:hAnsi="Times New Roman" w:cs="Times New Roman"/>
            <w:b/>
            <w:bCs/>
            <w:szCs w:val="20"/>
          </w:rPr>
          <w:delText>2</w:delText>
        </w:r>
      </w:del>
      <w:r w:rsidR="00936D34" w:rsidRPr="00943B2E">
        <w:rPr>
          <w:rFonts w:ascii="Times New Roman" w:eastAsia="Times New Roman" w:hAnsi="Times New Roman" w:cs="Times New Roman"/>
          <w:b/>
          <w:bCs/>
          <w:szCs w:val="20"/>
        </w:rPr>
        <w:t>.4.2</w:t>
      </w:r>
      <w:r w:rsidR="00936D34" w:rsidRPr="00943B2E">
        <w:rPr>
          <w:rFonts w:ascii="Times New Roman" w:eastAsia="Times New Roman" w:hAnsi="Times New Roman" w:cs="Times New Roman"/>
          <w:szCs w:val="20"/>
        </w:rPr>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14:paraId="25D6748F"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краткое, но всеобъемлющее изложение достигнутых за исследовательский период результатов;</w:t>
      </w:r>
    </w:p>
    <w:p w14:paraId="2F424F51"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14:paraId="1DE9A733"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упоминание обо всех Рекомендациях, аннулированных в течение исследовательского периода;</w:t>
      </w:r>
    </w:p>
    <w:p w14:paraId="27C02206"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ссылку на окончательный те</w:t>
      </w:r>
      <w:proofErr w:type="gramStart"/>
      <w:r w:rsidRPr="00943B2E">
        <w:rPr>
          <w:rFonts w:ascii="Times New Roman" w:eastAsia="Times New Roman" w:hAnsi="Times New Roman" w:cs="Times New Roman"/>
          <w:szCs w:val="20"/>
        </w:rPr>
        <w:t>кст вс</w:t>
      </w:r>
      <w:proofErr w:type="gramEnd"/>
      <w:r w:rsidRPr="00943B2E">
        <w:rPr>
          <w:rFonts w:ascii="Times New Roman" w:eastAsia="Times New Roman" w:hAnsi="Times New Roman" w:cs="Times New Roman"/>
          <w:szCs w:val="20"/>
        </w:rPr>
        <w:t>ех проектов Рекомендаций (новых или пересмотренных), которые представляются на рассмотрение ВАСЭ;</w:t>
      </w:r>
    </w:p>
    <w:p w14:paraId="10E6197F" w14:textId="77777777" w:rsidR="00936D34"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перечень новых или пересмотренных Вопросов, предлагаемых для изучения;</w:t>
      </w:r>
    </w:p>
    <w:p w14:paraId="666CE464" w14:textId="77777777" w:rsidR="00756B10" w:rsidRPr="00943B2E"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обзор совместной координационной деятельности, для которой данная исследовательская комиссия является ведущей</w:t>
      </w:r>
      <w:r w:rsidR="00756B10" w:rsidRPr="00943B2E">
        <w:rPr>
          <w:rFonts w:ascii="Times New Roman" w:eastAsia="Times New Roman" w:hAnsi="Times New Roman" w:cs="Times New Roman"/>
          <w:szCs w:val="20"/>
        </w:rPr>
        <w:t>;</w:t>
      </w:r>
    </w:p>
    <w:p w14:paraId="7A82C690" w14:textId="77777777" w:rsidR="00936D34" w:rsidRPr="00936D34" w:rsidRDefault="00756B10"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ins w:id="982" w:author="ECP" w:date="2016-08-29T18:23:00Z">
        <w:r w:rsidRPr="00943B2E">
          <w:rPr>
            <w:rFonts w:ascii="Times New Roman" w:eastAsia="Times New Roman" w:hAnsi="Times New Roman" w:cs="Times New Roman"/>
            <w:szCs w:val="20"/>
            <w:lang w:val="fr-FR"/>
          </w:rPr>
          <w:sym w:font="Times New Roman" w:char="2013"/>
        </w:r>
        <w:r w:rsidRPr="00943B2E">
          <w:rPr>
            <w:rFonts w:ascii="Times New Roman" w:eastAsia="Times New Roman" w:hAnsi="Times New Roman" w:cs="Times New Roman"/>
            <w:szCs w:val="20"/>
          </w:rPr>
          <w:tab/>
          <w:t>проект плана на следующий исследовательский период</w:t>
        </w:r>
      </w:ins>
      <w:r w:rsidR="00936D34" w:rsidRPr="00943B2E">
        <w:rPr>
          <w:rFonts w:ascii="Times New Roman" w:eastAsia="Times New Roman" w:hAnsi="Times New Roman" w:cs="Times New Roman"/>
          <w:szCs w:val="20"/>
        </w:rPr>
        <w:t>.</w:t>
      </w:r>
    </w:p>
    <w:p w14:paraId="0608744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 xml:space="preserve">РАЗДЕЛ </w:t>
      </w:r>
      <w:ins w:id="983" w:author="RCC" w:date="2016-08-29T19:21:00Z">
        <w:r w:rsidR="005F564F" w:rsidRPr="00E56099">
          <w:rPr>
            <w:rFonts w:ascii="Times New Roman" w:eastAsia="Times New Roman" w:hAnsi="Times New Roman" w:cs="Times New Roman"/>
            <w:caps/>
            <w:sz w:val="26"/>
            <w:szCs w:val="20"/>
            <w:rPrChange w:id="984" w:author="RCC" w:date="2016-08-30T12:13:00Z">
              <w:rPr>
                <w:rFonts w:ascii="Times New Roman" w:eastAsia="Times New Roman" w:hAnsi="Times New Roman" w:cs="Times New Roman"/>
                <w:caps/>
                <w:sz w:val="26"/>
                <w:szCs w:val="20"/>
                <w:lang w:val="en-US"/>
              </w:rPr>
            </w:rPrChange>
          </w:rPr>
          <w:t>4</w:t>
        </w:r>
      </w:ins>
      <w:del w:id="985" w:author="RCC" w:date="2016-08-29T19:21:00Z">
        <w:r w:rsidRPr="00936D34" w:rsidDel="005F564F">
          <w:rPr>
            <w:rFonts w:ascii="Times New Roman" w:eastAsia="Times New Roman" w:hAnsi="Times New Roman" w:cs="Times New Roman"/>
            <w:caps/>
            <w:sz w:val="26"/>
            <w:szCs w:val="20"/>
          </w:rPr>
          <w:delText>3</w:delText>
        </w:r>
      </w:del>
    </w:p>
    <w:p w14:paraId="0D61AC4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Руководство исследовательскими комиссиями</w:t>
      </w:r>
    </w:p>
    <w:p w14:paraId="771AC328" w14:textId="77777777" w:rsidR="00936D34" w:rsidRPr="005F564F" w:rsidRDefault="00C32CD3"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ins w:id="986" w:author="RCC" w:date="2016-08-29T19:29:00Z">
        <w:r>
          <w:rPr>
            <w:rFonts w:ascii="Times New Roman" w:eastAsia="Times New Roman" w:hAnsi="Times New Roman" w:cs="Times New Roman"/>
            <w:b/>
            <w:bCs/>
            <w:szCs w:val="20"/>
          </w:rPr>
          <w:t>4</w:t>
        </w:r>
      </w:ins>
      <w:del w:id="987" w:author="RCC" w:date="2016-08-29T19:29:00Z">
        <w:r w:rsidR="00936D34" w:rsidRPr="00936D34" w:rsidDel="00C32CD3">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.1</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ins w:id="988" w:author="RCC" w:date="2016-08-29T19:22:00Z">
        <w:r w:rsidR="005F564F">
          <w:rPr>
            <w:rFonts w:ascii="Times New Roman" w:eastAsia="Times New Roman" w:hAnsi="Times New Roman" w:cs="Times New Roman"/>
            <w:szCs w:val="20"/>
          </w:rPr>
          <w:t xml:space="preserve"> Работа каждой исследовательской комиссии в рамках </w:t>
        </w:r>
      </w:ins>
      <w:ins w:id="989" w:author="RCC" w:date="2016-08-29T19:23:00Z">
        <w:r w:rsidR="005F564F">
          <w:rPr>
            <w:rFonts w:ascii="Times New Roman" w:eastAsia="Times New Roman" w:hAnsi="Times New Roman" w:cs="Times New Roman"/>
            <w:szCs w:val="20"/>
          </w:rPr>
          <w:t xml:space="preserve">мандата, определенного в Резолюции МСЭ-Т 2, должна быть организована самой </w:t>
        </w:r>
      </w:ins>
      <w:ins w:id="990" w:author="RCC" w:date="2016-08-29T19:24:00Z">
        <w:r w:rsidR="005F564F" w:rsidRPr="005F564F">
          <w:rPr>
            <w:rFonts w:ascii="Times New Roman" w:eastAsia="Times New Roman" w:hAnsi="Times New Roman" w:cs="Times New Roman"/>
            <w:szCs w:val="20"/>
          </w:rPr>
          <w:t>исследовательской комисси</w:t>
        </w:r>
        <w:r>
          <w:rPr>
            <w:rFonts w:ascii="Times New Roman" w:eastAsia="Times New Roman" w:hAnsi="Times New Roman" w:cs="Times New Roman"/>
            <w:szCs w:val="20"/>
          </w:rPr>
          <w:t xml:space="preserve">ей на основе предложений её </w:t>
        </w:r>
      </w:ins>
      <w:ins w:id="991" w:author="Vasiliev" w:date="2016-09-09T14:10:00Z">
        <w:r w:rsidR="00C37ED2">
          <w:rPr>
            <w:rFonts w:ascii="Times New Roman" w:eastAsia="Times New Roman" w:hAnsi="Times New Roman" w:cs="Times New Roman"/>
            <w:szCs w:val="20"/>
          </w:rPr>
          <w:t>п</w:t>
        </w:r>
      </w:ins>
      <w:ins w:id="992" w:author="RCC" w:date="2016-08-29T19:24:00Z">
        <w:r w:rsidR="005F564F">
          <w:rPr>
            <w:rFonts w:ascii="Times New Roman" w:eastAsia="Times New Roman" w:hAnsi="Times New Roman" w:cs="Times New Roman"/>
            <w:szCs w:val="20"/>
          </w:rPr>
          <w:t xml:space="preserve">редседателя </w:t>
        </w:r>
      </w:ins>
      <w:ins w:id="993" w:author="RCC" w:date="2016-08-29T19:27:00Z">
        <w:r w:rsidRPr="00C32CD3">
          <w:rPr>
            <w:rFonts w:ascii="Times New Roman" w:eastAsia="Times New Roman" w:hAnsi="Times New Roman" w:cs="Times New Roman"/>
            <w:szCs w:val="20"/>
          </w:rPr>
          <w:t>после консультации с заместителями председателя</w:t>
        </w:r>
        <w:r>
          <w:rPr>
            <w:rFonts w:ascii="Times New Roman" w:eastAsia="Times New Roman" w:hAnsi="Times New Roman" w:cs="Times New Roman"/>
            <w:szCs w:val="20"/>
          </w:rPr>
          <w:t>.</w:t>
        </w:r>
      </w:ins>
    </w:p>
    <w:p w14:paraId="58BDCB8B" w14:textId="77777777" w:rsidR="00936D34" w:rsidRPr="00936D34" w:rsidRDefault="00C32CD3"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94" w:author="RCC" w:date="2016-08-29T19:29:00Z">
        <w:r>
          <w:rPr>
            <w:rFonts w:ascii="Times New Roman" w:eastAsia="Times New Roman" w:hAnsi="Times New Roman" w:cs="Times New Roman"/>
            <w:b/>
            <w:bCs/>
            <w:szCs w:val="20"/>
          </w:rPr>
          <w:lastRenderedPageBreak/>
          <w:t>4</w:t>
        </w:r>
      </w:ins>
      <w:del w:id="995" w:author="RCC" w:date="2016-08-29T19:29:00Z">
        <w:r w:rsidR="00936D34" w:rsidRPr="00936D34" w:rsidDel="00C32CD3">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.2</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w:t>
      </w:r>
      <w:proofErr w:type="gramEnd"/>
      <w:r w:rsidR="00936D34" w:rsidRPr="00936D34">
        <w:rPr>
          <w:rFonts w:ascii="Times New Roman" w:eastAsia="Times New Roman" w:hAnsi="Times New Roman" w:cs="Times New Roman"/>
          <w:szCs w:val="20"/>
        </w:rPr>
        <w:t>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14:paraId="043670A3" w14:textId="77777777" w:rsidR="00936D34" w:rsidRPr="00936D34" w:rsidRDefault="00C32CD3"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996" w:author="RCC" w:date="2016-08-29T19:29:00Z">
        <w:r>
          <w:rPr>
            <w:rFonts w:ascii="Times New Roman" w:eastAsia="Times New Roman" w:hAnsi="Times New Roman" w:cs="Times New Roman"/>
            <w:b/>
            <w:bCs/>
            <w:szCs w:val="20"/>
          </w:rPr>
          <w:t>4</w:t>
        </w:r>
      </w:ins>
      <w:del w:id="997" w:author="RCC" w:date="2016-08-29T19:29:00Z">
        <w:r w:rsidR="00936D34" w:rsidRPr="00936D34" w:rsidDel="00C32CD3">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.3</w:t>
      </w:r>
      <w:r w:rsidR="00936D34" w:rsidRPr="00936D34">
        <w:rPr>
          <w:rFonts w:ascii="Times New Roman" w:eastAsia="Times New Roman" w:hAnsi="Times New Roman" w:cs="Times New Roman"/>
          <w:b/>
          <w:bCs/>
          <w:szCs w:val="20"/>
        </w:rPr>
        <w:tab/>
      </w:r>
      <w:ins w:id="998" w:author="RCC" w:date="2016-08-29T19:29:00Z">
        <w:r w:rsidRPr="001232D9">
          <w:rPr>
            <w:rFonts w:ascii="Times New Roman" w:eastAsia="Times New Roman" w:hAnsi="Times New Roman" w:cs="Times New Roman"/>
            <w:bCs/>
            <w:szCs w:val="20"/>
            <w:rPrChange w:id="999" w:author="user724" w:date="2016-09-27T12:54:00Z">
              <w:rPr>
                <w:rFonts w:ascii="Times New Roman" w:eastAsia="Times New Roman" w:hAnsi="Times New Roman" w:cs="Times New Roman"/>
                <w:b/>
                <w:bCs/>
                <w:szCs w:val="20"/>
              </w:rPr>
            </w:rPrChange>
          </w:rPr>
          <w:t>Председателю исследовательской комиссии следует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r w:rsidRPr="00C32CD3">
          <w:rPr>
            <w:rFonts w:ascii="Times New Roman" w:eastAsia="Times New Roman" w:hAnsi="Times New Roman" w:cs="Times New Roman"/>
            <w:bCs/>
            <w:szCs w:val="20"/>
            <w:rPrChange w:id="1000" w:author="RCC" w:date="2016-08-29T19:29:00Z">
              <w:rPr>
                <w:rFonts w:ascii="Times New Roman" w:eastAsia="Times New Roman" w:hAnsi="Times New Roman" w:cs="Times New Roman"/>
                <w:b/>
                <w:bCs/>
                <w:szCs w:val="20"/>
              </w:rPr>
            </w:rPrChange>
          </w:rPr>
          <w:t xml:space="preserve"> </w:t>
        </w:r>
      </w:ins>
      <w:r w:rsidR="00936D34" w:rsidRPr="00936D34">
        <w:rPr>
          <w:rFonts w:ascii="Times New Roman" w:eastAsia="Times New Roman" w:hAnsi="Times New Roman" w:cs="Times New Roman"/>
          <w:szCs w:val="20"/>
        </w:rPr>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14:paraId="378BC839" w14:textId="065F55B5" w:rsidR="00936D34" w:rsidRPr="00936D34" w:rsidRDefault="00B270AB"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01" w:author="RCC" w:date="2016-08-29T19:32:00Z">
        <w:r>
          <w:rPr>
            <w:rFonts w:ascii="Times New Roman" w:eastAsia="Times New Roman" w:hAnsi="Times New Roman" w:cs="Times New Roman"/>
            <w:b/>
            <w:bCs/>
            <w:szCs w:val="20"/>
          </w:rPr>
          <w:t>4</w:t>
        </w:r>
      </w:ins>
      <w:r w:rsidR="00936D34" w:rsidRPr="00936D34">
        <w:rPr>
          <w:rFonts w:ascii="Times New Roman" w:eastAsia="Times New Roman" w:hAnsi="Times New Roman" w:cs="Times New Roman"/>
          <w:b/>
          <w:bCs/>
          <w:szCs w:val="20"/>
        </w:rPr>
        <w:t>3</w:t>
      </w:r>
      <w:del w:id="1002" w:author="RCC" w:date="2016-08-29T19:32:00Z">
        <w:r w:rsidR="00936D34" w:rsidRPr="00936D34" w:rsidDel="00B270AB">
          <w:rPr>
            <w:rFonts w:ascii="Times New Roman" w:eastAsia="Times New Roman" w:hAnsi="Times New Roman" w:cs="Times New Roman"/>
            <w:b/>
            <w:bCs/>
            <w:szCs w:val="20"/>
          </w:rPr>
          <w:delText>.</w:delText>
        </w:r>
      </w:del>
      <w:r w:rsidR="00936D34" w:rsidRPr="00936D34">
        <w:rPr>
          <w:rFonts w:ascii="Times New Roman" w:eastAsia="Times New Roman" w:hAnsi="Times New Roman" w:cs="Times New Roman"/>
          <w:b/>
          <w:bCs/>
          <w:szCs w:val="20"/>
        </w:rPr>
        <w:t>4</w:t>
      </w:r>
      <w:r w:rsidR="00936D34" w:rsidRPr="00936D34">
        <w:rPr>
          <w:rFonts w:ascii="Times New Roman" w:eastAsia="Times New Roman" w:hAnsi="Times New Roman" w:cs="Times New Roman"/>
          <w:b/>
          <w:bCs/>
          <w:szCs w:val="20"/>
        </w:rPr>
        <w:tab/>
      </w:r>
      <w:ins w:id="1003" w:author="RCC" w:date="2016-08-29T19:33:00Z">
        <w:r w:rsidRPr="00B270AB">
          <w:rPr>
            <w:rFonts w:ascii="Times New Roman" w:eastAsia="Times New Roman" w:hAnsi="Times New Roman" w:cs="Times New Roman"/>
            <w:bCs/>
            <w:szCs w:val="20"/>
          </w:rPr>
          <w:t>Председател</w:t>
        </w:r>
        <w:r>
          <w:rPr>
            <w:rFonts w:ascii="Times New Roman" w:eastAsia="Times New Roman" w:hAnsi="Times New Roman" w:cs="Times New Roman"/>
            <w:bCs/>
            <w:szCs w:val="20"/>
          </w:rPr>
          <w:t>ь</w:t>
        </w:r>
        <w:r w:rsidRPr="00B270AB">
          <w:rPr>
            <w:rFonts w:ascii="Times New Roman" w:eastAsia="Times New Roman" w:hAnsi="Times New Roman" w:cs="Times New Roman"/>
            <w:bCs/>
            <w:szCs w:val="20"/>
            <w:rPrChange w:id="1004" w:author="RCC" w:date="2016-08-29T19:33:00Z">
              <w:rPr>
                <w:rFonts w:ascii="Times New Roman" w:eastAsia="Times New Roman" w:hAnsi="Times New Roman" w:cs="Times New Roman"/>
                <w:b/>
                <w:bCs/>
                <w:szCs w:val="20"/>
              </w:rPr>
            </w:rPrChange>
          </w:rPr>
          <w:t xml:space="preserve"> исследовательской комиссии </w:t>
        </w:r>
        <w:r>
          <w:rPr>
            <w:rFonts w:ascii="Times New Roman" w:eastAsia="Times New Roman" w:hAnsi="Times New Roman" w:cs="Times New Roman"/>
            <w:bCs/>
            <w:szCs w:val="20"/>
          </w:rPr>
          <w:t xml:space="preserve">должен отвечать за </w:t>
        </w:r>
      </w:ins>
      <w:ins w:id="1005" w:author="RCC" w:date="2016-08-29T19:35:00Z">
        <w:r>
          <w:rPr>
            <w:rFonts w:ascii="Times New Roman" w:eastAsia="Times New Roman" w:hAnsi="Times New Roman" w:cs="Times New Roman"/>
            <w:bCs/>
            <w:szCs w:val="20"/>
          </w:rPr>
          <w:t>установлени</w:t>
        </w:r>
      </w:ins>
      <w:ins w:id="1006" w:author="RCC" w:date="2016-08-29T19:33:00Z">
        <w:r>
          <w:rPr>
            <w:rFonts w:ascii="Times New Roman" w:eastAsia="Times New Roman" w:hAnsi="Times New Roman" w:cs="Times New Roman"/>
            <w:bCs/>
            <w:szCs w:val="20"/>
          </w:rPr>
          <w:t xml:space="preserve">е </w:t>
        </w:r>
      </w:ins>
      <w:ins w:id="1007" w:author="RCC" w:date="2016-08-29T19:34:00Z">
        <w:r>
          <w:rPr>
            <w:rFonts w:ascii="Times New Roman" w:eastAsia="Times New Roman" w:hAnsi="Times New Roman" w:cs="Times New Roman"/>
            <w:bCs/>
            <w:szCs w:val="20"/>
          </w:rPr>
          <w:t>подходящей структуры для распределения</w:t>
        </w:r>
      </w:ins>
      <w:ins w:id="1008" w:author="RCC" w:date="2016-08-29T19:35:00Z">
        <w:r>
          <w:rPr>
            <w:rFonts w:ascii="Times New Roman" w:eastAsia="Times New Roman" w:hAnsi="Times New Roman" w:cs="Times New Roman"/>
            <w:bCs/>
            <w:szCs w:val="20"/>
          </w:rPr>
          <w:t xml:space="preserve"> рабоч</w:t>
        </w:r>
        <w:r w:rsidRPr="00B270AB">
          <w:rPr>
            <w:rFonts w:ascii="Times New Roman" w:eastAsia="Times New Roman" w:hAnsi="Times New Roman" w:cs="Times New Roman"/>
            <w:bCs/>
            <w:szCs w:val="20"/>
          </w:rPr>
          <w:t>их вопросов</w:t>
        </w:r>
        <w:r>
          <w:rPr>
            <w:rFonts w:ascii="Times New Roman" w:eastAsia="Times New Roman" w:hAnsi="Times New Roman" w:cs="Times New Roman"/>
            <w:bCs/>
            <w:szCs w:val="20"/>
          </w:rPr>
          <w:t xml:space="preserve"> и </w:t>
        </w:r>
      </w:ins>
      <w:ins w:id="1009" w:author="RCC" w:date="2016-08-29T19:38:00Z">
        <w:r w:rsidR="00693F45">
          <w:rPr>
            <w:rFonts w:ascii="Times New Roman" w:eastAsia="Times New Roman" w:hAnsi="Times New Roman" w:cs="Times New Roman"/>
            <w:bCs/>
            <w:szCs w:val="20"/>
          </w:rPr>
          <w:t xml:space="preserve">за выбор подходящей команды председателей рабочих групп, </w:t>
        </w:r>
      </w:ins>
      <w:ins w:id="1010" w:author="RCC" w:date="2016-08-29T19:40:00Z">
        <w:r w:rsidR="00693F45">
          <w:rPr>
            <w:rFonts w:ascii="Times New Roman" w:eastAsia="Times New Roman" w:hAnsi="Times New Roman" w:cs="Times New Roman"/>
            <w:bCs/>
            <w:szCs w:val="20"/>
          </w:rPr>
          <w:t xml:space="preserve">при этом </w:t>
        </w:r>
      </w:ins>
      <w:ins w:id="1011" w:author="RCC" w:date="2016-08-29T19:39:00Z">
        <w:r w:rsidR="00693F45">
          <w:rPr>
            <w:rFonts w:ascii="Times New Roman" w:eastAsia="Times New Roman" w:hAnsi="Times New Roman" w:cs="Times New Roman"/>
            <w:bCs/>
            <w:szCs w:val="20"/>
          </w:rPr>
          <w:t>принима</w:t>
        </w:r>
      </w:ins>
      <w:ins w:id="1012" w:author="RCC" w:date="2016-08-29T19:40:00Z">
        <w:r w:rsidR="00693F45">
          <w:rPr>
            <w:rFonts w:ascii="Times New Roman" w:eastAsia="Times New Roman" w:hAnsi="Times New Roman" w:cs="Times New Roman"/>
            <w:bCs/>
            <w:szCs w:val="20"/>
          </w:rPr>
          <w:t>я</w:t>
        </w:r>
      </w:ins>
      <w:ins w:id="1013" w:author="RCC" w:date="2016-08-29T19:39:00Z">
        <w:r w:rsidR="00693F45">
          <w:rPr>
            <w:rFonts w:ascii="Times New Roman" w:eastAsia="Times New Roman" w:hAnsi="Times New Roman" w:cs="Times New Roman"/>
            <w:bCs/>
            <w:szCs w:val="20"/>
          </w:rPr>
          <w:t xml:space="preserve"> во внимание</w:t>
        </w:r>
      </w:ins>
      <w:ins w:id="1014" w:author="RCC" w:date="2016-08-29T19:40:00Z">
        <w:r w:rsidR="00693F45">
          <w:rPr>
            <w:rFonts w:ascii="Times New Roman" w:eastAsia="Times New Roman" w:hAnsi="Times New Roman" w:cs="Times New Roman"/>
            <w:bCs/>
            <w:szCs w:val="20"/>
          </w:rPr>
          <w:t xml:space="preserve"> советы</w:t>
        </w:r>
      </w:ins>
      <w:ins w:id="1015" w:author="RCC" w:date="2016-08-29T19:41:00Z">
        <w:r w:rsidR="00693F45">
          <w:rPr>
            <w:rFonts w:ascii="Times New Roman" w:eastAsia="Times New Roman" w:hAnsi="Times New Roman" w:cs="Times New Roman"/>
            <w:bCs/>
            <w:szCs w:val="20"/>
          </w:rPr>
          <w:t>,</w:t>
        </w:r>
      </w:ins>
      <w:ins w:id="1016" w:author="RCC" w:date="2016-08-29T19:40:00Z">
        <w:r w:rsidR="00693F45">
          <w:rPr>
            <w:rFonts w:ascii="Times New Roman" w:eastAsia="Times New Roman" w:hAnsi="Times New Roman" w:cs="Times New Roman"/>
            <w:bCs/>
            <w:szCs w:val="20"/>
          </w:rPr>
          <w:t xml:space="preserve"> исходящие от членов ис</w:t>
        </w:r>
      </w:ins>
      <w:ins w:id="1017" w:author="RCC" w:date="2016-08-29T19:41:00Z">
        <w:r w:rsidR="00693F45">
          <w:rPr>
            <w:rFonts w:ascii="Times New Roman" w:eastAsia="Times New Roman" w:hAnsi="Times New Roman" w:cs="Times New Roman"/>
            <w:bCs/>
            <w:szCs w:val="20"/>
          </w:rPr>
          <w:t>с</w:t>
        </w:r>
        <w:r w:rsidR="00693F45" w:rsidRPr="00693F45">
          <w:rPr>
            <w:rFonts w:ascii="Times New Roman" w:eastAsia="Times New Roman" w:hAnsi="Times New Roman" w:cs="Times New Roman"/>
            <w:bCs/>
            <w:szCs w:val="20"/>
          </w:rPr>
          <w:t>ледовательской</w:t>
        </w:r>
      </w:ins>
      <w:ins w:id="1018" w:author="RCC" w:date="2016-08-29T19:40:00Z">
        <w:r w:rsidR="00693F45">
          <w:rPr>
            <w:rFonts w:ascii="Times New Roman" w:eastAsia="Times New Roman" w:hAnsi="Times New Roman" w:cs="Times New Roman"/>
            <w:bCs/>
            <w:szCs w:val="20"/>
          </w:rPr>
          <w:t xml:space="preserve"> </w:t>
        </w:r>
      </w:ins>
      <w:ins w:id="1019" w:author="RCC" w:date="2016-08-29T19:41:00Z">
        <w:r w:rsidR="00693F45">
          <w:rPr>
            <w:rFonts w:ascii="Times New Roman" w:eastAsia="Times New Roman" w:hAnsi="Times New Roman" w:cs="Times New Roman"/>
            <w:bCs/>
            <w:szCs w:val="20"/>
          </w:rPr>
          <w:t>комиссии.</w:t>
        </w:r>
      </w:ins>
      <w:ins w:id="1020" w:author="RCC" w:date="2016-08-29T19:39:00Z">
        <w:r w:rsidR="00693F45">
          <w:rPr>
            <w:rFonts w:ascii="Times New Roman" w:eastAsia="Times New Roman" w:hAnsi="Times New Roman" w:cs="Times New Roman"/>
            <w:bCs/>
            <w:szCs w:val="20"/>
          </w:rPr>
          <w:t xml:space="preserve"> </w:t>
        </w:r>
      </w:ins>
      <w:r w:rsidR="00936D34" w:rsidRPr="00936D34">
        <w:rPr>
          <w:rFonts w:ascii="Times New Roman" w:eastAsia="Times New Roman" w:hAnsi="Times New Roman" w:cs="Times New Roman"/>
          <w:szCs w:val="20"/>
        </w:rPr>
        <w:t xml:space="preserve">На основании пункта </w:t>
      </w:r>
      <w:del w:id="1021" w:author="RCC" w:date="2016-08-29T19:32:00Z">
        <w:r w:rsidR="00936D34" w:rsidRPr="00936D34" w:rsidDel="00B270AB">
          <w:rPr>
            <w:rFonts w:ascii="Times New Roman" w:eastAsia="Times New Roman" w:hAnsi="Times New Roman" w:cs="Times New Roman"/>
            <w:szCs w:val="20"/>
          </w:rPr>
          <w:delText>3</w:delText>
        </w:r>
      </w:del>
      <w:ins w:id="1022" w:author="RCC" w:date="2016-08-29T19:32:00Z">
        <w:r>
          <w:rPr>
            <w:rFonts w:ascii="Times New Roman" w:eastAsia="Times New Roman" w:hAnsi="Times New Roman" w:cs="Times New Roman"/>
            <w:szCs w:val="20"/>
          </w:rPr>
          <w:t>4</w:t>
        </w:r>
      </w:ins>
      <w:r w:rsidR="00936D34" w:rsidRPr="00936D34">
        <w:rPr>
          <w:rFonts w:ascii="Times New Roman" w:eastAsia="Times New Roman" w:hAnsi="Times New Roman" w:cs="Times New Roman"/>
          <w:szCs w:val="20"/>
        </w:rPr>
        <w:t>.2,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14:paraId="088D1697" w14:textId="77777777" w:rsidR="00936D34" w:rsidRPr="00936D34" w:rsidRDefault="00693F45"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23" w:author="RCC" w:date="2016-08-29T19:43:00Z">
        <w:r>
          <w:rPr>
            <w:rFonts w:ascii="Times New Roman" w:eastAsia="Times New Roman" w:hAnsi="Times New Roman" w:cs="Times New Roman"/>
            <w:b/>
            <w:bCs/>
            <w:szCs w:val="20"/>
          </w:rPr>
          <w:t>4</w:t>
        </w:r>
      </w:ins>
      <w:del w:id="1024" w:author="RCC" w:date="2016-08-29T19:43:00Z">
        <w:r w:rsidR="00936D34" w:rsidRPr="00936D34" w:rsidDel="00693F45">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.5</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w:t>
      </w:r>
      <w:proofErr w:type="gramEnd"/>
      <w:r w:rsidR="00936D34" w:rsidRPr="00936D34">
        <w:rPr>
          <w:rFonts w:ascii="Times New Roman" w:eastAsia="Times New Roman" w:hAnsi="Times New Roman" w:cs="Times New Roman"/>
          <w:szCs w:val="20"/>
        </w:rPr>
        <w:t xml:space="preserve"> той степени, в какой это возможно, в соответствии с Резолюцией</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 xml:space="preserve">35 </w:t>
      </w:r>
      <w:del w:id="1025" w:author="RCC" w:date="2016-08-29T19:43:00Z">
        <w:r w:rsidR="00936D34" w:rsidRPr="00936D34" w:rsidDel="00693F45">
          <w:rPr>
            <w:rFonts w:ascii="Times New Roman" w:eastAsia="Times New Roman" w:hAnsi="Times New Roman" w:cs="Times New Roman"/>
            <w:szCs w:val="20"/>
          </w:rPr>
          <w:delText>(Пересм. Дубай, 2012</w:delText>
        </w:r>
        <w:r w:rsidR="00936D34" w:rsidRPr="00936D34" w:rsidDel="00693F45">
          <w:rPr>
            <w:rFonts w:ascii="Times New Roman" w:eastAsia="Times New Roman" w:hAnsi="Times New Roman" w:cs="Times New Roman"/>
            <w:szCs w:val="20"/>
            <w:lang w:val="fr-FR"/>
          </w:rPr>
          <w:delText> </w:delText>
        </w:r>
        <w:r w:rsidR="00936D34" w:rsidRPr="00936D34" w:rsidDel="00693F45">
          <w:rPr>
            <w:rFonts w:ascii="Times New Roman" w:eastAsia="Times New Roman" w:hAnsi="Times New Roman" w:cs="Times New Roman"/>
            <w:szCs w:val="20"/>
          </w:rPr>
          <w:delText xml:space="preserve">г.) </w:delText>
        </w:r>
      </w:del>
      <w:r w:rsidR="00936D34" w:rsidRPr="00936D34">
        <w:rPr>
          <w:rFonts w:ascii="Times New Roman" w:eastAsia="Times New Roman" w:hAnsi="Times New Roman" w:cs="Times New Roman"/>
          <w:szCs w:val="20"/>
        </w:rPr>
        <w:t>ВАСЭ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14:paraId="27A85734" w14:textId="77777777" w:rsidR="00936D34" w:rsidRPr="00936D34" w:rsidRDefault="00693F45"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26" w:author="RCC" w:date="2016-08-29T19:43:00Z">
        <w:r>
          <w:rPr>
            <w:rFonts w:ascii="Times New Roman" w:eastAsia="Times New Roman" w:hAnsi="Times New Roman" w:cs="Times New Roman"/>
            <w:b/>
            <w:bCs/>
            <w:szCs w:val="20"/>
          </w:rPr>
          <w:t>4</w:t>
        </w:r>
      </w:ins>
      <w:del w:id="1027" w:author="RCC" w:date="2016-08-29T19:43:00Z">
        <w:r w:rsidR="00936D34" w:rsidRPr="00936D34" w:rsidDel="00693F45">
          <w:rPr>
            <w:rFonts w:ascii="Times New Roman" w:eastAsia="Times New Roman" w:hAnsi="Times New Roman" w:cs="Times New Roman"/>
            <w:b/>
            <w:bCs/>
            <w:szCs w:val="20"/>
          </w:rPr>
          <w:delText>3</w:delText>
        </w:r>
      </w:del>
      <w:r w:rsidR="00936D34" w:rsidRPr="00936D34">
        <w:rPr>
          <w:rFonts w:ascii="Times New Roman" w:eastAsia="Times New Roman" w:hAnsi="Times New Roman" w:cs="Times New Roman"/>
          <w:b/>
          <w:bCs/>
          <w:szCs w:val="20"/>
        </w:rPr>
        <w:t>.6</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w:t>
      </w:r>
      <w:proofErr w:type="gramEnd"/>
      <w:r w:rsidR="00936D34" w:rsidRPr="00936D34">
        <w:rPr>
          <w:rFonts w:ascii="Times New Roman" w:eastAsia="Times New Roman" w:hAnsi="Times New Roman" w:cs="Times New Roman"/>
          <w:szCs w:val="20"/>
        </w:rPr>
        <w:t xml:space="preserve">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0026302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 xml:space="preserve">РАЗДЕЛ </w:t>
      </w:r>
      <w:ins w:id="1028" w:author="RCC" w:date="2016-08-29T19:46:00Z">
        <w:r w:rsidR="00693F45">
          <w:rPr>
            <w:rFonts w:ascii="Times New Roman" w:eastAsia="Times New Roman" w:hAnsi="Times New Roman" w:cs="Times New Roman"/>
            <w:caps/>
            <w:sz w:val="26"/>
            <w:szCs w:val="20"/>
          </w:rPr>
          <w:t>5</w:t>
        </w:r>
      </w:ins>
      <w:del w:id="1029" w:author="RCC" w:date="2016-08-29T19:46:00Z">
        <w:r w:rsidRPr="00936D34" w:rsidDel="00693F45">
          <w:rPr>
            <w:rFonts w:ascii="Times New Roman" w:eastAsia="Times New Roman" w:hAnsi="Times New Roman" w:cs="Times New Roman"/>
            <w:caps/>
            <w:sz w:val="26"/>
            <w:szCs w:val="20"/>
          </w:rPr>
          <w:delText>4</w:delText>
        </w:r>
      </w:del>
    </w:p>
    <w:p w14:paraId="5411D58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Консультативная группа по стандартизации электросвязи</w:t>
      </w:r>
    </w:p>
    <w:p w14:paraId="4B389C71" w14:textId="77777777" w:rsidR="00936D34" w:rsidRPr="00936D34" w:rsidRDefault="00693F45"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ins w:id="1030" w:author="RCC" w:date="2016-08-29T19:46:00Z">
        <w:r>
          <w:rPr>
            <w:rFonts w:ascii="Times New Roman" w:eastAsia="Times New Roman" w:hAnsi="Times New Roman" w:cs="Times New Roman"/>
            <w:b/>
            <w:bCs/>
            <w:szCs w:val="20"/>
          </w:rPr>
          <w:t>5</w:t>
        </w:r>
      </w:ins>
      <w:del w:id="1031" w:author="RCC" w:date="2016-08-29T19:46:00Z">
        <w:r w:rsidR="00936D34" w:rsidRPr="00936D34" w:rsidDel="00693F45">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.1</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w:t>
      </w:r>
      <w:proofErr w:type="gramEnd"/>
      <w:r w:rsidR="00936D34" w:rsidRPr="00936D34">
        <w:rPr>
          <w:rFonts w:ascii="Times New Roman" w:eastAsia="Times New Roman" w:hAnsi="Times New Roman" w:cs="Times New Roman"/>
          <w:szCs w:val="20"/>
        </w:rPr>
        <w:t xml:space="preserve">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55D67676"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proofErr w:type="gramStart"/>
      <w:ins w:id="1032" w:author="RCC" w:date="2016-08-29T19:46:00Z">
        <w:r>
          <w:rPr>
            <w:rFonts w:ascii="Times New Roman" w:eastAsia="Times New Roman" w:hAnsi="Times New Roman" w:cs="Times New Roman"/>
            <w:b/>
            <w:bCs/>
            <w:szCs w:val="20"/>
          </w:rPr>
          <w:t>5</w:t>
        </w:r>
      </w:ins>
      <w:del w:id="1033" w:author="RCC" w:date="2016-08-29T19:46: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.2</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 xml:space="preserve">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w:t>
      </w:r>
      <w:del w:id="1034" w:author="RCC" w:date="2016-08-29T19:46:00Z">
        <w:r w:rsidR="00936D34" w:rsidRPr="00936D34" w:rsidDel="00693F45">
          <w:rPr>
            <w:rFonts w:ascii="Times New Roman" w:eastAsia="Times New Roman" w:hAnsi="Times New Roman" w:cs="Times New Roman"/>
            <w:szCs w:val="20"/>
          </w:rPr>
          <w:delText>(МСЭ-</w:delText>
        </w:r>
        <w:r w:rsidR="00936D34" w:rsidRPr="00936D34" w:rsidDel="00693F45">
          <w:rPr>
            <w:rFonts w:ascii="Times New Roman" w:eastAsia="Times New Roman" w:hAnsi="Times New Roman" w:cs="Times New Roman"/>
            <w:szCs w:val="20"/>
            <w:lang w:val="fr-FR"/>
          </w:rPr>
          <w:delText>R</w:delText>
        </w:r>
        <w:r w:rsidR="00936D34" w:rsidRPr="00936D34" w:rsidDel="00693F45">
          <w:rPr>
            <w:rFonts w:ascii="Times New Roman" w:eastAsia="Times New Roman" w:hAnsi="Times New Roman" w:cs="Times New Roman"/>
            <w:szCs w:val="20"/>
          </w:rPr>
          <w:delText>)</w:delText>
        </w:r>
      </w:del>
      <w:r w:rsidR="00936D34" w:rsidRPr="00936D34">
        <w:rPr>
          <w:rFonts w:ascii="Times New Roman" w:eastAsia="Times New Roman" w:hAnsi="Times New Roman" w:cs="Times New Roman"/>
          <w:szCs w:val="20"/>
        </w:rPr>
        <w:t xml:space="preserve"> и развития электросвязи </w:t>
      </w:r>
      <w:del w:id="1035" w:author="RCC" w:date="2016-08-29T19:46:00Z">
        <w:r w:rsidR="00936D34" w:rsidRPr="00936D34" w:rsidDel="00693F45">
          <w:rPr>
            <w:rFonts w:ascii="Times New Roman" w:eastAsia="Times New Roman" w:hAnsi="Times New Roman" w:cs="Times New Roman"/>
            <w:szCs w:val="20"/>
          </w:rPr>
          <w:delText>(МСЭ-</w:delText>
        </w:r>
        <w:r w:rsidR="00936D34" w:rsidRPr="00936D34" w:rsidDel="00693F45">
          <w:rPr>
            <w:rFonts w:ascii="Times New Roman" w:eastAsia="Times New Roman" w:hAnsi="Times New Roman" w:cs="Times New Roman"/>
            <w:szCs w:val="20"/>
            <w:lang w:val="fr-FR"/>
          </w:rPr>
          <w:delText>D</w:delText>
        </w:r>
        <w:r w:rsidR="00936D34" w:rsidRPr="00936D34" w:rsidDel="00693F45">
          <w:rPr>
            <w:rFonts w:ascii="Times New Roman" w:eastAsia="Times New Roman" w:hAnsi="Times New Roman" w:cs="Times New Roman"/>
            <w:szCs w:val="20"/>
          </w:rPr>
          <w:delText xml:space="preserve">) </w:delText>
        </w:r>
      </w:del>
      <w:r w:rsidR="00936D34" w:rsidRPr="00936D34">
        <w:rPr>
          <w:rFonts w:ascii="Times New Roman" w:eastAsia="Times New Roman" w:hAnsi="Times New Roman" w:cs="Times New Roman"/>
          <w:szCs w:val="20"/>
        </w:rPr>
        <w:t xml:space="preserve">и с </w:t>
      </w:r>
      <w:r w:rsidR="00936D34" w:rsidRPr="0016193D">
        <w:rPr>
          <w:rFonts w:ascii="Times New Roman" w:eastAsia="Times New Roman" w:hAnsi="Times New Roman" w:cs="Times New Roman"/>
          <w:szCs w:val="20"/>
        </w:rPr>
        <w:t>Генеральным секретариатом, а также</w:t>
      </w:r>
      <w:proofErr w:type="gramEnd"/>
      <w:r w:rsidR="00936D34" w:rsidRPr="0016193D">
        <w:rPr>
          <w:rFonts w:ascii="Times New Roman" w:eastAsia="Times New Roman" w:hAnsi="Times New Roman" w:cs="Times New Roman"/>
          <w:szCs w:val="20"/>
        </w:rPr>
        <w:t xml:space="preserve"> с другими организациями, форумами и консорциумами по стандартизации вне МСЭ.</w:t>
      </w:r>
    </w:p>
    <w:p w14:paraId="1F8B7DC9" w14:textId="77777777" w:rsidR="00936D34" w:rsidRPr="00936D34" w:rsidRDefault="007173B6"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36" w:author="RCC" w:date="2016-08-29T19:46:00Z">
        <w:r>
          <w:rPr>
            <w:rFonts w:ascii="Times New Roman" w:eastAsia="Times New Roman" w:hAnsi="Times New Roman" w:cs="Times New Roman"/>
            <w:b/>
            <w:bCs/>
            <w:szCs w:val="20"/>
          </w:rPr>
          <w:lastRenderedPageBreak/>
          <w:t>5</w:t>
        </w:r>
      </w:ins>
      <w:del w:id="1037" w:author="RCC" w:date="2016-08-29T19:46: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.3</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14:paraId="45655798"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38" w:author="RCC" w:date="2016-08-29T19:47:00Z">
        <w:r>
          <w:rPr>
            <w:rFonts w:ascii="Times New Roman" w:eastAsia="Times New Roman" w:hAnsi="Times New Roman" w:cs="Times New Roman"/>
            <w:b/>
            <w:bCs/>
            <w:szCs w:val="20"/>
          </w:rPr>
          <w:t>5</w:t>
        </w:r>
      </w:ins>
      <w:del w:id="1039"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.4</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КГСЭ может, при необходимости, консультироваться с Директором по этим вопросам. ВАСЭ должна удостовериться, что порученные ею КГСЭ конкретные функции не потребуют финансовых затрат, превышающих бюджет МСЭ-Т. Отчет о деятельности КГСЭ по выполнению конкретных функций, предписанных ей в соответствии с п.</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197</w:t>
      </w:r>
      <w:r w:rsidR="00936D34" w:rsidRPr="00936D34">
        <w:rPr>
          <w:rFonts w:ascii="Times New Roman" w:eastAsia="Times New Roman" w:hAnsi="Times New Roman" w:cs="Times New Roman"/>
          <w:szCs w:val="20"/>
          <w:lang w:val="fr-FR"/>
        </w:rPr>
        <w:t>I</w:t>
      </w:r>
      <w:r w:rsidR="00936D34" w:rsidRPr="00936D34">
        <w:rPr>
          <w:rFonts w:ascii="Times New Roman" w:eastAsia="Times New Roman" w:hAnsi="Times New Roman" w:cs="Times New Roman"/>
          <w:szCs w:val="20"/>
        </w:rPr>
        <w:t xml:space="preserve"> Конвенции, представляется следующей ВАСЭ. Такие полномочия заканчиваются, когда собирается </w:t>
      </w:r>
      <w:proofErr w:type="gramStart"/>
      <w:r w:rsidR="00936D34" w:rsidRPr="00936D34">
        <w:rPr>
          <w:rFonts w:ascii="Times New Roman" w:eastAsia="Times New Roman" w:hAnsi="Times New Roman" w:cs="Times New Roman"/>
          <w:szCs w:val="20"/>
        </w:rPr>
        <w:t>следующая</w:t>
      </w:r>
      <w:proofErr w:type="gramEnd"/>
      <w:r w:rsidR="00936D34" w:rsidRPr="00936D34">
        <w:rPr>
          <w:rFonts w:ascii="Times New Roman" w:eastAsia="Times New Roman" w:hAnsi="Times New Roman" w:cs="Times New Roman"/>
          <w:szCs w:val="20"/>
        </w:rPr>
        <w:t xml:space="preserve"> ВАСЭ, хотя ВАСЭ может принять решение об их продлении на точно определенный период.</w:t>
      </w:r>
    </w:p>
    <w:p w14:paraId="5BDE384F"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40" w:author="RCC" w:date="2016-08-29T19:47:00Z">
        <w:r>
          <w:rPr>
            <w:rFonts w:ascii="Times New Roman" w:eastAsia="Times New Roman" w:hAnsi="Times New Roman" w:cs="Times New Roman"/>
            <w:b/>
            <w:bCs/>
            <w:szCs w:val="20"/>
          </w:rPr>
          <w:t>5</w:t>
        </w:r>
      </w:ins>
      <w:del w:id="1041"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.5</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proofErr w:type="gramStart"/>
      <w:r w:rsidR="00936D34" w:rsidRPr="00936D34">
        <w:rPr>
          <w:rFonts w:ascii="Times New Roman" w:eastAsia="Times New Roman" w:hAnsi="Times New Roman" w:cs="Times New Roman"/>
          <w:position w:val="6"/>
          <w:sz w:val="16"/>
          <w:szCs w:val="20"/>
        </w:rPr>
        <w:footnoteReference w:customMarkFollows="1" w:id="4"/>
        <w:t>4</w:t>
      </w:r>
      <w:proofErr w:type="gramEnd"/>
      <w:r w:rsidR="00936D34" w:rsidRPr="00936D34">
        <w:rPr>
          <w:rFonts w:ascii="Times New Roman" w:eastAsia="Times New Roman" w:hAnsi="Times New Roman" w:cs="Times New Roman"/>
          <w:szCs w:val="20"/>
        </w:rPr>
        <w:t>.</w:t>
      </w:r>
    </w:p>
    <w:p w14:paraId="77232396"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46" w:author="RCC" w:date="2016-08-29T19:47:00Z">
        <w:r>
          <w:rPr>
            <w:rFonts w:ascii="Times New Roman" w:eastAsia="Times New Roman" w:hAnsi="Times New Roman" w:cs="Times New Roman"/>
            <w:b/>
            <w:bCs/>
            <w:szCs w:val="20"/>
          </w:rPr>
          <w:t>5</w:t>
        </w:r>
      </w:ins>
      <w:del w:id="1047"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.6</w:t>
      </w:r>
      <w:proofErr w:type="gramStart"/>
      <w:r w:rsidR="00936D34" w:rsidRPr="00936D34">
        <w:rPr>
          <w:rFonts w:ascii="Times New Roman" w:eastAsia="Times New Roman" w:hAnsi="Times New Roman" w:cs="Times New Roman"/>
          <w:szCs w:val="20"/>
        </w:rPr>
        <w:tab/>
        <w:t>С</w:t>
      </w:r>
      <w:proofErr w:type="gramEnd"/>
      <w:r w:rsidR="00936D34" w:rsidRPr="00936D34">
        <w:rPr>
          <w:rFonts w:ascii="Times New Roman" w:eastAsia="Times New Roman" w:hAnsi="Times New Roman" w:cs="Times New Roman"/>
          <w:szCs w:val="20"/>
        </w:rPr>
        <w:t xml:space="preserve">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1A19191F"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48" w:author="RCC" w:date="2016-08-29T19:47:00Z">
        <w:r>
          <w:rPr>
            <w:rFonts w:ascii="Times New Roman" w:eastAsia="Times New Roman" w:hAnsi="Times New Roman" w:cs="Times New Roman"/>
            <w:b/>
            <w:bCs/>
            <w:szCs w:val="20"/>
          </w:rPr>
          <w:t>5</w:t>
        </w:r>
      </w:ins>
      <w:del w:id="1049"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.7</w:t>
      </w:r>
      <w:proofErr w:type="gramStart"/>
      <w:r w:rsidR="00936D34" w:rsidRPr="00936D34">
        <w:rPr>
          <w:rFonts w:ascii="Times New Roman" w:eastAsia="Times New Roman" w:hAnsi="Times New Roman" w:cs="Times New Roman"/>
          <w:szCs w:val="20"/>
        </w:rPr>
        <w:tab/>
        <w:t>В</w:t>
      </w:r>
      <w:proofErr w:type="gramEnd"/>
      <w:r w:rsidR="00936D34" w:rsidRPr="00936D34">
        <w:rPr>
          <w:rFonts w:ascii="Times New Roman" w:eastAsia="Times New Roman" w:hAnsi="Times New Roman" w:cs="Times New Roman"/>
          <w:szCs w:val="20"/>
        </w:rPr>
        <w:t xml:space="preserve"> общем случае к КГСЭ и ее собраниям применяется тот же внутренний регламент, который применяется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w:t>
      </w:r>
      <w:proofErr w:type="gramStart"/>
      <w:r w:rsidR="00936D34" w:rsidRPr="00936D34">
        <w:rPr>
          <w:rFonts w:ascii="Times New Roman" w:eastAsia="Times New Roman" w:hAnsi="Times New Roman" w:cs="Times New Roman"/>
          <w:szCs w:val="20"/>
        </w:rPr>
        <w:t>условии</w:t>
      </w:r>
      <w:proofErr w:type="gramEnd"/>
      <w:r w:rsidR="00936D34" w:rsidRPr="00936D34">
        <w:rPr>
          <w:rFonts w:ascii="Times New Roman" w:eastAsia="Times New Roman" w:hAnsi="Times New Roman" w:cs="Times New Roman"/>
          <w:szCs w:val="20"/>
        </w:rPr>
        <w:t xml:space="preserve">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4FE575D4"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50" w:author="RCC" w:date="2016-08-29T19:47:00Z">
        <w:r>
          <w:rPr>
            <w:rFonts w:ascii="Times New Roman" w:eastAsia="Times New Roman" w:hAnsi="Times New Roman" w:cs="Times New Roman"/>
            <w:b/>
            <w:bCs/>
            <w:szCs w:val="20"/>
          </w:rPr>
          <w:t>5</w:t>
        </w:r>
      </w:ins>
      <w:del w:id="1051" w:author="RCC" w:date="2016-08-29T19:47:00Z">
        <w:r w:rsidR="00936D34" w:rsidRPr="00936D34" w:rsidDel="007173B6">
          <w:rPr>
            <w:rFonts w:ascii="Times New Roman" w:eastAsia="Times New Roman" w:hAnsi="Times New Roman" w:cs="Times New Roman"/>
            <w:b/>
            <w:bCs/>
            <w:szCs w:val="20"/>
          </w:rPr>
          <w:delText>4</w:delText>
        </w:r>
      </w:del>
      <w:r w:rsidR="00936D34" w:rsidRPr="00936D34">
        <w:rPr>
          <w:rFonts w:ascii="Times New Roman" w:eastAsia="Times New Roman" w:hAnsi="Times New Roman" w:cs="Times New Roman"/>
          <w:b/>
          <w:bCs/>
          <w:szCs w:val="20"/>
        </w:rPr>
        <w:t>.8</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w:t>
      </w:r>
      <w:proofErr w:type="gramEnd"/>
      <w:r w:rsidR="00936D34" w:rsidRPr="00936D34">
        <w:rPr>
          <w:rFonts w:ascii="Times New Roman" w:eastAsia="Times New Roman" w:hAnsi="Times New Roman" w:cs="Times New Roman"/>
          <w:szCs w:val="20"/>
        </w:rPr>
        <w:t>осле каждого собрания КГСЭ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00936D34" w:rsidRPr="00936D34">
        <w:rPr>
          <w:rFonts w:ascii="Times New Roman" w:eastAsia="Times New Roman" w:hAnsi="Times New Roman" w:cs="Times New Roman"/>
          <w:szCs w:val="20"/>
        </w:rPr>
        <w:noBreakHyphen/>
      </w:r>
      <w:proofErr w:type="gramStart"/>
      <w:r w:rsidR="00936D34" w:rsidRPr="00936D34">
        <w:rPr>
          <w:rFonts w:ascii="Times New Roman" w:eastAsia="Times New Roman" w:hAnsi="Times New Roman" w:cs="Times New Roman"/>
          <w:szCs w:val="20"/>
          <w:lang w:val="fr-FR"/>
        </w:rPr>
        <w:t>T</w:t>
      </w:r>
      <w:proofErr w:type="gramEnd"/>
      <w:r w:rsidR="00936D34" w:rsidRPr="00936D34">
        <w:rPr>
          <w:rFonts w:ascii="Times New Roman" w:eastAsia="Times New Roman" w:hAnsi="Times New Roman" w:cs="Times New Roman"/>
          <w:szCs w:val="20"/>
        </w:rPr>
        <w:t>.</w:t>
      </w:r>
    </w:p>
    <w:p w14:paraId="30E62F5E" w14:textId="77777777" w:rsidR="00936D34" w:rsidRPr="00936D34" w:rsidRDefault="007173B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52" w:author="RCC" w:date="2016-08-29T19:48:00Z">
        <w:r>
          <w:rPr>
            <w:rFonts w:ascii="Times New Roman" w:eastAsia="Times New Roman" w:hAnsi="Times New Roman" w:cs="Times New Roman"/>
            <w:b/>
            <w:bCs/>
            <w:szCs w:val="20"/>
          </w:rPr>
          <w:t>5</w:t>
        </w:r>
      </w:ins>
      <w:r w:rsidR="00936D34" w:rsidRPr="00936D34">
        <w:rPr>
          <w:rFonts w:ascii="Times New Roman" w:eastAsia="Times New Roman" w:hAnsi="Times New Roman" w:cs="Times New Roman"/>
          <w:b/>
          <w:bCs/>
          <w:szCs w:val="20"/>
        </w:rPr>
        <w:t>4.9</w:t>
      </w:r>
      <w:proofErr w:type="gramStart"/>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П</w:t>
      </w:r>
      <w:proofErr w:type="gramEnd"/>
      <w:r w:rsidR="00936D34" w:rsidRPr="00936D34">
        <w:rPr>
          <w:rFonts w:ascii="Times New Roman" w:eastAsia="Times New Roman" w:hAnsi="Times New Roman" w:cs="Times New Roman"/>
          <w:szCs w:val="20"/>
        </w:rPr>
        <w:t>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197</w:t>
      </w:r>
      <w:r w:rsidR="00936D34" w:rsidRPr="00936D34">
        <w:rPr>
          <w:rFonts w:ascii="Times New Roman" w:eastAsia="Times New Roman" w:hAnsi="Times New Roman" w:cs="Times New Roman"/>
          <w:szCs w:val="20"/>
          <w:lang w:val="fr-FR"/>
        </w:rPr>
        <w:t>H</w:t>
      </w:r>
      <w:r w:rsidR="00936D34" w:rsidRPr="00936D34">
        <w:rPr>
          <w:rFonts w:ascii="Times New Roman" w:eastAsia="Times New Roman" w:hAnsi="Times New Roman" w:cs="Times New Roman"/>
          <w:szCs w:val="20"/>
        </w:rPr>
        <w:t xml:space="preserve">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w:t>
      </w:r>
      <w:proofErr w:type="gramStart"/>
      <w:r w:rsidR="00936D34" w:rsidRPr="00936D34">
        <w:rPr>
          <w:rFonts w:ascii="Times New Roman" w:eastAsia="Times New Roman" w:hAnsi="Times New Roman" w:cs="Times New Roman"/>
          <w:szCs w:val="20"/>
          <w:lang w:val="fr-FR"/>
        </w:rPr>
        <w:t>T</w:t>
      </w:r>
      <w:proofErr w:type="gramEnd"/>
      <w:r w:rsidR="00936D34" w:rsidRPr="00936D34">
        <w:rPr>
          <w:rFonts w:ascii="Times New Roman" w:eastAsia="Times New Roman" w:hAnsi="Times New Roman" w:cs="Times New Roman"/>
          <w:szCs w:val="20"/>
        </w:rPr>
        <w:t xml:space="preserve">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14:paraId="09B3EB77" w14:textId="77777777" w:rsidR="00936D34" w:rsidRPr="00936D34" w:rsidRDefault="00936D34" w:rsidP="00936D34">
      <w:pPr>
        <w:keepNext/>
        <w:keepLines/>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053" w:author="RCC" w:date="2016-08-29T20:47:00Z">
        <w:r w:rsidR="00EB5647">
          <w:rPr>
            <w:rFonts w:ascii="Times New Roman" w:eastAsia="Times New Roman" w:hAnsi="Times New Roman" w:cs="Times New Roman"/>
            <w:caps/>
            <w:sz w:val="26"/>
            <w:szCs w:val="20"/>
          </w:rPr>
          <w:t>6</w:t>
        </w:r>
      </w:ins>
      <w:del w:id="1054" w:author="RCC" w:date="2016-08-29T20:47:00Z">
        <w:r w:rsidRPr="00936D34" w:rsidDel="00EB5647">
          <w:rPr>
            <w:rFonts w:ascii="Times New Roman" w:eastAsia="Times New Roman" w:hAnsi="Times New Roman" w:cs="Times New Roman"/>
            <w:caps/>
            <w:sz w:val="26"/>
            <w:szCs w:val="20"/>
          </w:rPr>
          <w:delText>5</w:delText>
        </w:r>
      </w:del>
    </w:p>
    <w:p w14:paraId="565CDE3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Обязанности Директора</w:t>
      </w:r>
    </w:p>
    <w:p w14:paraId="43C4CCD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del w:id="1055" w:author="RCC" w:date="2016-08-29T20:47:00Z">
        <w:r w:rsidRPr="00936D34" w:rsidDel="00EB5647">
          <w:rPr>
            <w:rFonts w:ascii="Times New Roman" w:eastAsia="Times New Roman" w:hAnsi="Times New Roman" w:cs="Times New Roman"/>
            <w:b/>
            <w:bCs/>
            <w:szCs w:val="20"/>
          </w:rPr>
          <w:delText>5.</w:delText>
        </w:r>
      </w:del>
      <w:ins w:id="1056"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w:t>
      </w:r>
      <w:r w:rsidRPr="00936D34">
        <w:rPr>
          <w:rFonts w:ascii="Times New Roman" w:eastAsia="Times New Roman" w:hAnsi="Times New Roman" w:cs="Times New Roman"/>
          <w:szCs w:val="20"/>
        </w:rPr>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14:paraId="6FF392D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57" w:author="RCC" w:date="2016-08-29T20:47:00Z">
        <w:r w:rsidRPr="00936D34" w:rsidDel="00EB5647">
          <w:rPr>
            <w:rFonts w:ascii="Times New Roman" w:eastAsia="Times New Roman" w:hAnsi="Times New Roman" w:cs="Times New Roman"/>
            <w:b/>
            <w:bCs/>
            <w:szCs w:val="20"/>
          </w:rPr>
          <w:delText>5.</w:delText>
        </w:r>
      </w:del>
      <w:ins w:id="1058"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БСЭ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14:paraId="6E56606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59" w:author="RCC" w:date="2016-08-29T20:47:00Z">
        <w:r w:rsidRPr="00936D34" w:rsidDel="00EB5647">
          <w:rPr>
            <w:rFonts w:ascii="Times New Roman" w:eastAsia="Times New Roman" w:hAnsi="Times New Roman" w:cs="Times New Roman"/>
            <w:b/>
            <w:bCs/>
            <w:szCs w:val="20"/>
          </w:rPr>
          <w:delText>5.</w:delText>
        </w:r>
      </w:del>
      <w:ins w:id="1060"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14:paraId="02BC74A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1" w:author="RCC" w:date="2016-08-29T20:47:00Z">
        <w:r w:rsidRPr="00936D34" w:rsidDel="00EB5647">
          <w:rPr>
            <w:rFonts w:ascii="Times New Roman" w:eastAsia="Times New Roman" w:hAnsi="Times New Roman" w:cs="Times New Roman"/>
            <w:b/>
            <w:bCs/>
            <w:szCs w:val="20"/>
          </w:rPr>
          <w:delText>5.</w:delText>
        </w:r>
      </w:del>
      <w:proofErr w:type="gramStart"/>
      <w:ins w:id="1062"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4</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руководит распределением финансовых ресурсов МСЭ-Т и людских ресурсов БСЭ, необходимых для проведения организуемых БСЭ собраний, рассылки соответствующих документов (отчеты о собраниях, вклады и 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д.) и для функционирования БСЭ.</w:t>
      </w:r>
      <w:proofErr w:type="gramEnd"/>
    </w:p>
    <w:p w14:paraId="12D5126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3" w:author="RCC" w:date="2016-08-29T20:47:00Z">
        <w:r w:rsidRPr="00936D34" w:rsidDel="00EB5647">
          <w:rPr>
            <w:rFonts w:ascii="Times New Roman" w:eastAsia="Times New Roman" w:hAnsi="Times New Roman" w:cs="Times New Roman"/>
            <w:b/>
            <w:bCs/>
            <w:szCs w:val="20"/>
          </w:rPr>
          <w:delText>5.</w:delText>
        </w:r>
      </w:del>
      <w:ins w:id="1064"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5</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обеспечивает необходимое взаимодействие между МСЭ-</w:t>
      </w:r>
      <w:proofErr w:type="gramStart"/>
      <w:r w:rsidRPr="00936D34">
        <w:rPr>
          <w:rFonts w:ascii="Times New Roman" w:eastAsia="Times New Roman" w:hAnsi="Times New Roman" w:cs="Times New Roman"/>
          <w:szCs w:val="20"/>
          <w:lang w:val="fr-FR"/>
        </w:rPr>
        <w:t>T</w:t>
      </w:r>
      <w:proofErr w:type="gramEnd"/>
      <w:r w:rsidRPr="00936D34">
        <w:rPr>
          <w:rFonts w:ascii="Times New Roman" w:eastAsia="Times New Roman" w:hAnsi="Times New Roman" w:cs="Times New Roman"/>
          <w:szCs w:val="20"/>
        </w:rPr>
        <w:t xml:space="preserve"> и другими Секторами и Генеральным секретариатом МСЭ и с другими организациями по разработке стандартов (ОРС).</w:t>
      </w:r>
    </w:p>
    <w:p w14:paraId="132FAF1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5" w:author="RCC" w:date="2016-08-29T20:47:00Z">
        <w:r w:rsidRPr="00936D34" w:rsidDel="00EB5647">
          <w:rPr>
            <w:rFonts w:ascii="Times New Roman" w:eastAsia="Times New Roman" w:hAnsi="Times New Roman" w:cs="Times New Roman"/>
            <w:b/>
            <w:bCs/>
            <w:szCs w:val="20"/>
          </w:rPr>
          <w:delText>5.</w:delText>
        </w:r>
      </w:del>
      <w:ins w:id="1066"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6</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w:t>
      </w:r>
      <w:proofErr w:type="gramEnd"/>
      <w:r w:rsidRPr="00936D34">
        <w:rPr>
          <w:rFonts w:ascii="Times New Roman" w:eastAsia="Times New Roman" w:hAnsi="Times New Roman" w:cs="Times New Roman"/>
          <w:szCs w:val="20"/>
        </w:rPr>
        <w:t xml:space="preserve"> своей оценке финансовых потребностей МСЭ-Т на период до следующей ВАСЭ в рамках процесса подготовки двухгодичного бюджета Директор представляет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275C121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7" w:author="RCC" w:date="2016-08-29T20:47:00Z">
        <w:r w:rsidRPr="00936D34" w:rsidDel="00EB5647">
          <w:rPr>
            <w:rFonts w:ascii="Times New Roman" w:eastAsia="Times New Roman" w:hAnsi="Times New Roman" w:cs="Times New Roman"/>
            <w:b/>
            <w:bCs/>
            <w:szCs w:val="20"/>
          </w:rPr>
          <w:delText>5.</w:delText>
        </w:r>
      </w:del>
      <w:ins w:id="1068"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7</w:t>
      </w:r>
      <w:r w:rsidRPr="00936D34">
        <w:rPr>
          <w:rFonts w:ascii="Times New Roman" w:eastAsia="Times New Roman" w:hAnsi="Times New Roman" w:cs="Times New Roman"/>
          <w:szCs w:val="20"/>
        </w:rPr>
        <w:tab/>
        <w:t>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ВАСЭ, включая приоритетные направления работы Сектора.</w:t>
      </w:r>
    </w:p>
    <w:p w14:paraId="122FD4C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69" w:author="RCC" w:date="2016-08-29T20:47:00Z">
        <w:r w:rsidRPr="00936D34" w:rsidDel="00EB5647">
          <w:rPr>
            <w:rFonts w:ascii="Times New Roman" w:eastAsia="Times New Roman" w:hAnsi="Times New Roman" w:cs="Times New Roman"/>
            <w:b/>
            <w:bCs/>
            <w:szCs w:val="20"/>
          </w:rPr>
          <w:delText>5.</w:delText>
        </w:r>
      </w:del>
      <w:ins w:id="1070"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8</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w:t>
      </w:r>
      <w:proofErr w:type="gramStart"/>
      <w:r w:rsidRPr="00936D34">
        <w:rPr>
          <w:rFonts w:ascii="Times New Roman" w:eastAsia="Times New Roman" w:hAnsi="Times New Roman" w:cs="Times New Roman"/>
          <w:szCs w:val="20"/>
        </w:rPr>
        <w:t>с</w:t>
      </w:r>
      <w:proofErr w:type="gramEnd"/>
      <w:r w:rsidRPr="00936D34">
        <w:rPr>
          <w:rFonts w:ascii="Times New Roman" w:eastAsia="Times New Roman" w:hAnsi="Times New Roman" w:cs="Times New Roman"/>
          <w:szCs w:val="20"/>
        </w:rPr>
        <w:t xml:space="preserve"> текущей ВАСЭ.</w:t>
      </w:r>
    </w:p>
    <w:p w14:paraId="5003966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1" w:author="RCC" w:date="2016-08-29T20:47:00Z">
        <w:r w:rsidRPr="00936D34" w:rsidDel="00EB5647">
          <w:rPr>
            <w:rFonts w:ascii="Times New Roman" w:eastAsia="Times New Roman" w:hAnsi="Times New Roman" w:cs="Times New Roman"/>
            <w:b/>
            <w:bCs/>
            <w:szCs w:val="20"/>
          </w:rPr>
          <w:delText>5.</w:delText>
        </w:r>
      </w:del>
      <w:ins w:id="1072"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9</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Директор может выразить свое мнение по этим предложениям.</w:t>
      </w:r>
    </w:p>
    <w:p w14:paraId="34AD2C9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3" w:author="RCC" w:date="2016-08-29T20:47:00Z">
        <w:r w:rsidRPr="00936D34" w:rsidDel="00EB5647">
          <w:rPr>
            <w:rFonts w:ascii="Times New Roman" w:eastAsia="Times New Roman" w:hAnsi="Times New Roman" w:cs="Times New Roman"/>
            <w:b/>
            <w:bCs/>
            <w:szCs w:val="20"/>
          </w:rPr>
          <w:delText>5.</w:delText>
        </w:r>
      </w:del>
      <w:ins w:id="1074"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10</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К</w:t>
      </w:r>
      <w:proofErr w:type="gramEnd"/>
      <w:r w:rsidRPr="00936D34">
        <w:rPr>
          <w:rFonts w:ascii="Times New Roman" w:eastAsia="Times New Roman" w:hAnsi="Times New Roman" w:cs="Times New Roman"/>
          <w:szCs w:val="20"/>
        </w:rPr>
        <w:t>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14:paraId="72950B93"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5" w:author="RCC" w:date="2016-08-29T20:47:00Z">
        <w:r w:rsidRPr="00936D34" w:rsidDel="00EB5647">
          <w:rPr>
            <w:rFonts w:ascii="Times New Roman" w:eastAsia="Times New Roman" w:hAnsi="Times New Roman" w:cs="Times New Roman"/>
            <w:b/>
            <w:bCs/>
            <w:szCs w:val="20"/>
          </w:rPr>
          <w:lastRenderedPageBreak/>
          <w:delText>5.</w:delText>
        </w:r>
      </w:del>
      <w:ins w:id="1076"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14:paraId="5AE9FB5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7" w:author="RCC" w:date="2016-08-29T20:47:00Z">
        <w:r w:rsidRPr="00936D34" w:rsidDel="00EB5647">
          <w:rPr>
            <w:rFonts w:ascii="Times New Roman" w:eastAsia="Times New Roman" w:hAnsi="Times New Roman" w:cs="Times New Roman"/>
            <w:b/>
            <w:bCs/>
            <w:szCs w:val="20"/>
          </w:rPr>
          <w:delText>5.</w:delText>
        </w:r>
      </w:del>
      <w:ins w:id="1078"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12</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П</w:t>
      </w:r>
      <w:proofErr w:type="gramEnd"/>
      <w:r w:rsidRPr="00936D34">
        <w:rPr>
          <w:rFonts w:ascii="Times New Roman" w:eastAsia="Times New Roman" w:hAnsi="Times New Roman" w:cs="Times New Roman"/>
          <w:szCs w:val="20"/>
        </w:rPr>
        <w:t>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14:paraId="5D5D0D7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14:paraId="55D9FFD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79" w:author="RCC" w:date="2016-08-29T20:47:00Z">
        <w:r w:rsidRPr="00936D34" w:rsidDel="00EB5647">
          <w:rPr>
            <w:rFonts w:ascii="Times New Roman" w:eastAsia="Times New Roman" w:hAnsi="Times New Roman" w:cs="Times New Roman"/>
            <w:b/>
            <w:bCs/>
            <w:szCs w:val="20"/>
          </w:rPr>
          <w:delText>5.</w:delText>
        </w:r>
      </w:del>
      <w:ins w:id="1080"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2738E01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81" w:author="RCC" w:date="2016-08-29T20:47:00Z">
        <w:r w:rsidRPr="00936D34" w:rsidDel="00EB5647">
          <w:rPr>
            <w:rFonts w:ascii="Times New Roman" w:eastAsia="Times New Roman" w:hAnsi="Times New Roman" w:cs="Times New Roman"/>
            <w:b/>
            <w:bCs/>
            <w:szCs w:val="20"/>
          </w:rPr>
          <w:delText>5.</w:delText>
        </w:r>
      </w:del>
      <w:ins w:id="1082"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14</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w:t>
      </w:r>
      <w:proofErr w:type="gramEnd"/>
      <w:r w:rsidRPr="00936D34">
        <w:rPr>
          <w:rFonts w:ascii="Times New Roman" w:eastAsia="Times New Roman" w:hAnsi="Times New Roman" w:cs="Times New Roman"/>
          <w:szCs w:val="20"/>
        </w:rPr>
        <w:t xml:space="preserve">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14:paraId="4BFA2F1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83" w:author="RCC" w:date="2016-08-29T20:47:00Z">
        <w:r w:rsidRPr="00936D34" w:rsidDel="00EB5647">
          <w:rPr>
            <w:rFonts w:ascii="Times New Roman" w:eastAsia="Times New Roman" w:hAnsi="Times New Roman" w:cs="Times New Roman"/>
            <w:b/>
            <w:bCs/>
            <w:szCs w:val="20"/>
          </w:rPr>
          <w:delText>5.</w:delText>
        </w:r>
      </w:del>
      <w:ins w:id="1084"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15</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w:t>
      </w:r>
      <w:proofErr w:type="gramEnd"/>
      <w:r w:rsidRPr="00936D34">
        <w:rPr>
          <w:rFonts w:ascii="Times New Roman" w:eastAsia="Times New Roman" w:hAnsi="Times New Roman" w:cs="Times New Roman"/>
          <w:szCs w:val="20"/>
        </w:rPr>
        <w:t xml:space="preserve">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57ED89E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85" w:author="RCC" w:date="2016-08-29T20:47:00Z">
        <w:r w:rsidRPr="00936D34" w:rsidDel="00EB5647">
          <w:rPr>
            <w:rFonts w:ascii="Times New Roman" w:eastAsia="Times New Roman" w:hAnsi="Times New Roman" w:cs="Times New Roman"/>
            <w:b/>
            <w:bCs/>
            <w:szCs w:val="20"/>
          </w:rPr>
          <w:delText>5.</w:delText>
        </w:r>
      </w:del>
      <w:ins w:id="1086"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16</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П</w:t>
      </w:r>
      <w:proofErr w:type="gramEnd"/>
      <w:r w:rsidRPr="00936D34">
        <w:rPr>
          <w:rFonts w:ascii="Times New Roman" w:eastAsia="Times New Roman" w:hAnsi="Times New Roman" w:cs="Times New Roman"/>
          <w:szCs w:val="20"/>
        </w:rPr>
        <w:t>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14:paraId="4ED0491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087" w:author="RCC" w:date="2016-08-29T20:47:00Z">
        <w:r w:rsidRPr="00936D34" w:rsidDel="00EB5647">
          <w:rPr>
            <w:rFonts w:ascii="Times New Roman" w:eastAsia="Times New Roman" w:hAnsi="Times New Roman" w:cs="Times New Roman"/>
            <w:b/>
            <w:bCs/>
            <w:szCs w:val="20"/>
          </w:rPr>
          <w:delText>5.</w:delText>
        </w:r>
      </w:del>
      <w:ins w:id="1088" w:author="RCC" w:date="2016-08-29T20:47:00Z">
        <w:r w:rsidR="00EB5647">
          <w:rPr>
            <w:rFonts w:ascii="Times New Roman" w:eastAsia="Times New Roman" w:hAnsi="Times New Roman" w:cs="Times New Roman"/>
            <w:b/>
            <w:bCs/>
            <w:szCs w:val="20"/>
          </w:rPr>
          <w:t>6.</w:t>
        </w:r>
      </w:ins>
      <w:r w:rsidRPr="00936D34">
        <w:rPr>
          <w:rFonts w:ascii="Times New Roman" w:eastAsia="Times New Roman" w:hAnsi="Times New Roman" w:cs="Times New Roman"/>
          <w:b/>
          <w:bCs/>
          <w:szCs w:val="20"/>
        </w:rPr>
        <w:t>17</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Директор стремится содействовать сотрудничеству и координации с другими организациями по стандартизации на благо всех членов.</w:t>
      </w:r>
    </w:p>
    <w:p w14:paraId="2791FAD0"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t xml:space="preserve">РАЗДЕЛ </w:t>
      </w:r>
      <w:ins w:id="1089" w:author="RCC" w:date="2016-08-29T20:46:00Z">
        <w:r w:rsidR="00EB5647">
          <w:rPr>
            <w:rFonts w:ascii="Times New Roman" w:eastAsia="Times New Roman" w:hAnsi="Times New Roman" w:cs="Times New Roman"/>
            <w:caps/>
            <w:sz w:val="26"/>
            <w:szCs w:val="20"/>
          </w:rPr>
          <w:t>7</w:t>
        </w:r>
      </w:ins>
      <w:del w:id="1090" w:author="RCC" w:date="2016-08-29T20:46:00Z">
        <w:r w:rsidRPr="00936D34" w:rsidDel="00EB5647">
          <w:rPr>
            <w:rFonts w:ascii="Times New Roman" w:eastAsia="Times New Roman" w:hAnsi="Times New Roman" w:cs="Times New Roman"/>
            <w:caps/>
            <w:sz w:val="26"/>
            <w:szCs w:val="20"/>
          </w:rPr>
          <w:delText>6</w:delText>
        </w:r>
      </w:del>
    </w:p>
    <w:p w14:paraId="264FBB2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Вклады</w:t>
      </w:r>
    </w:p>
    <w:p w14:paraId="5BCBACD8" w14:textId="77777777" w:rsidR="00936D34" w:rsidRPr="00936D34" w:rsidRDefault="00EB5647" w:rsidP="00936D34">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rPr>
          <w:rFonts w:ascii="Times New Roman" w:eastAsia="Times New Roman" w:hAnsi="Times New Roman" w:cs="Times New Roman"/>
          <w:szCs w:val="20"/>
        </w:rPr>
      </w:pPr>
      <w:ins w:id="1091" w:author="RCC" w:date="2016-08-29T20:46:00Z">
        <w:r>
          <w:rPr>
            <w:rFonts w:ascii="Times New Roman" w:eastAsia="Times New Roman" w:hAnsi="Times New Roman" w:cs="Times New Roman"/>
            <w:b/>
            <w:bCs/>
            <w:szCs w:val="20"/>
          </w:rPr>
          <w:t>7</w:t>
        </w:r>
      </w:ins>
      <w:del w:id="1092" w:author="RCC" w:date="2016-08-29T20:46:00Z">
        <w:r w:rsidR="00936D34" w:rsidRPr="00936D34" w:rsidDel="00EB5647">
          <w:rPr>
            <w:rFonts w:ascii="Times New Roman" w:eastAsia="Times New Roman" w:hAnsi="Times New Roman" w:cs="Times New Roman"/>
            <w:b/>
            <w:bCs/>
            <w:szCs w:val="20"/>
          </w:rPr>
          <w:delText>6</w:delText>
        </w:r>
      </w:del>
      <w:r w:rsidR="00936D34" w:rsidRPr="00936D34">
        <w:rPr>
          <w:rFonts w:ascii="Times New Roman" w:eastAsia="Times New Roman" w:hAnsi="Times New Roman" w:cs="Times New Roman"/>
          <w:b/>
          <w:bCs/>
          <w:szCs w:val="20"/>
        </w:rPr>
        <w:t>.1</w:t>
      </w:r>
      <w:r w:rsidR="00936D34" w:rsidRPr="00936D34">
        <w:rPr>
          <w:rFonts w:ascii="Times New Roman" w:eastAsia="Times New Roman" w:hAnsi="Times New Roman" w:cs="Times New Roman"/>
          <w:szCs w:val="20"/>
        </w:rPr>
        <w:tab/>
        <w:t>Вклады следует представлять не позднее чем за один месяц до</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 xml:space="preserve">открытия ВАСЭ, </w:t>
      </w:r>
      <w:proofErr w:type="gramStart"/>
      <w:r w:rsidR="00936D34" w:rsidRPr="00936D34">
        <w:rPr>
          <w:rFonts w:ascii="Times New Roman" w:eastAsia="Times New Roman" w:hAnsi="Times New Roman" w:cs="Times New Roman"/>
          <w:szCs w:val="20"/>
        </w:rPr>
        <w:t>и</w:t>
      </w:r>
      <w:proofErr w:type="gramEnd"/>
      <w:r w:rsidR="00936D34" w:rsidRPr="00936D34">
        <w:rPr>
          <w:rFonts w:ascii="Times New Roman" w:eastAsia="Times New Roman" w:hAnsi="Times New Roman" w:cs="Times New Roman"/>
          <w:szCs w:val="20"/>
        </w:rPr>
        <w:t xml:space="preserve"> во всяком случае крайний срок для представления всех вкладов на ВАСЭ устанавливается не позднее чем за 14</w:t>
      </w:r>
      <w:r w:rsidR="00936D34" w:rsidRPr="00936D34">
        <w:rPr>
          <w:rFonts w:ascii="Times New Roman" w:eastAsia="Times New Roman" w:hAnsi="Times New Roman" w:cs="Times New Roman"/>
          <w:szCs w:val="20"/>
          <w:lang w:val="fr-FR"/>
        </w:rPr>
        <w:t> </w:t>
      </w:r>
      <w:r w:rsidR="00936D34" w:rsidRPr="00936D34">
        <w:rPr>
          <w:rFonts w:ascii="Times New Roman" w:eastAsia="Times New Roman" w:hAnsi="Times New Roman" w:cs="Times New Roman"/>
          <w:szCs w:val="20"/>
        </w:rPr>
        <w:t xml:space="preserve">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00936D34" w:rsidRPr="00936D34">
        <w:rPr>
          <w:rFonts w:ascii="Times New Roman" w:eastAsia="SimSun" w:hAnsi="Times New Roman" w:cs="Times New Roman"/>
          <w:szCs w:val="20"/>
        </w:rPr>
        <w:t xml:space="preserve">немедленно публиковать все вклады, представленные на </w:t>
      </w:r>
      <w:r w:rsidR="00936D34" w:rsidRPr="00936D34">
        <w:rPr>
          <w:rFonts w:ascii="Times New Roman" w:eastAsia="Times New Roman" w:hAnsi="Times New Roman" w:cs="Times New Roman"/>
          <w:szCs w:val="20"/>
        </w:rPr>
        <w:t>ВАСЭ,</w:t>
      </w:r>
      <w:r w:rsidR="00936D34" w:rsidRPr="00936D34">
        <w:rPr>
          <w:rFonts w:ascii="Times New Roman" w:eastAsia="SimSun" w:hAnsi="Times New Roman" w:cs="Times New Roman"/>
          <w:szCs w:val="20"/>
        </w:rPr>
        <w:t xml:space="preserve"> на язык</w:t>
      </w:r>
      <w:proofErr w:type="gramStart"/>
      <w:r w:rsidR="00936D34" w:rsidRPr="00936D34">
        <w:rPr>
          <w:rFonts w:ascii="Times New Roman" w:eastAsia="SimSun" w:hAnsi="Times New Roman" w:cs="Times New Roman"/>
          <w:szCs w:val="20"/>
        </w:rPr>
        <w:t>е(</w:t>
      </w:r>
      <w:proofErr w:type="gramEnd"/>
      <w:r w:rsidR="00936D34" w:rsidRPr="00936D34">
        <w:rPr>
          <w:rFonts w:ascii="Times New Roman" w:eastAsia="SimSun" w:hAnsi="Times New Roman" w:cs="Times New Roman"/>
          <w:szCs w:val="20"/>
        </w:rPr>
        <w:t xml:space="preserve">ах) оригинала на веб-сайте </w:t>
      </w:r>
      <w:r w:rsidR="00936D34" w:rsidRPr="00936D34">
        <w:rPr>
          <w:rFonts w:ascii="Times New Roman" w:eastAsia="Times New Roman" w:hAnsi="Times New Roman" w:cs="Times New Roman"/>
          <w:szCs w:val="20"/>
        </w:rPr>
        <w:t>ВАСЭ,</w:t>
      </w:r>
      <w:r w:rsidR="00936D34" w:rsidRPr="00936D34">
        <w:rPr>
          <w:rFonts w:ascii="Times New Roman" w:eastAsia="SimSun" w:hAnsi="Times New Roman" w:cs="Times New Roman"/>
          <w:szCs w:val="20"/>
        </w:rPr>
        <w:t xml:space="preserve"> даже до их письменного перевода на другие официальные языки Союза</w:t>
      </w:r>
      <w:r w:rsidR="00936D34" w:rsidRPr="00936D34">
        <w:rPr>
          <w:rFonts w:ascii="Times New Roman" w:eastAsia="Times New Roman" w:hAnsi="Times New Roman" w:cs="Times New Roman"/>
          <w:szCs w:val="20"/>
        </w:rPr>
        <w:t>.</w:t>
      </w:r>
    </w:p>
    <w:p w14:paraId="2FB2C6F7" w14:textId="77777777" w:rsidR="00936D34" w:rsidRPr="00936D34" w:rsidRDefault="00EB5647"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093" w:author="RCC" w:date="2016-08-29T20:46:00Z">
        <w:r>
          <w:rPr>
            <w:rFonts w:ascii="Times New Roman" w:eastAsia="Times New Roman" w:hAnsi="Times New Roman" w:cs="Times New Roman"/>
            <w:b/>
            <w:bCs/>
            <w:szCs w:val="20"/>
          </w:rPr>
          <w:t>7</w:t>
        </w:r>
      </w:ins>
      <w:del w:id="1094" w:author="RCC" w:date="2016-08-29T20:46:00Z">
        <w:r w:rsidR="00936D34" w:rsidRPr="00936D34" w:rsidDel="00EB5647">
          <w:rPr>
            <w:rFonts w:ascii="Times New Roman" w:eastAsia="Times New Roman" w:hAnsi="Times New Roman" w:cs="Times New Roman"/>
            <w:b/>
            <w:bCs/>
            <w:szCs w:val="20"/>
          </w:rPr>
          <w:delText>6</w:delText>
        </w:r>
      </w:del>
      <w:r w:rsidR="00936D34" w:rsidRPr="00936D34">
        <w:rPr>
          <w:rFonts w:ascii="Times New Roman" w:eastAsia="Times New Roman" w:hAnsi="Times New Roman" w:cs="Times New Roman"/>
          <w:b/>
          <w:bCs/>
          <w:szCs w:val="20"/>
        </w:rPr>
        <w:t>.2</w:t>
      </w:r>
      <w:r w:rsidR="00936D34" w:rsidRPr="00936D34">
        <w:rPr>
          <w:rFonts w:ascii="Times New Roman" w:eastAsia="Times New Roman" w:hAnsi="Times New Roman" w:cs="Times New Roman"/>
          <w:b/>
          <w:bCs/>
          <w:szCs w:val="20"/>
        </w:rPr>
        <w:tab/>
      </w:r>
      <w:r w:rsidR="00936D34" w:rsidRPr="00936D34">
        <w:rPr>
          <w:rFonts w:ascii="Times New Roman" w:eastAsia="Times New Roman" w:hAnsi="Times New Roman" w:cs="Times New Roman"/>
          <w:szCs w:val="20"/>
        </w:rPr>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00936D34" w:rsidRPr="00936D34">
        <w:rPr>
          <w:rFonts w:ascii="Times New Roman" w:eastAsia="Times New Roman" w:hAnsi="Times New Roman" w:cs="Times New Roman"/>
          <w:szCs w:val="20"/>
        </w:rPr>
        <w:noBreakHyphen/>
        <w:t>Т А.1 и МСЭ</w:t>
      </w:r>
      <w:r w:rsidR="00936D34" w:rsidRPr="00936D34">
        <w:rPr>
          <w:rFonts w:ascii="Times New Roman" w:eastAsia="Times New Roman" w:hAnsi="Times New Roman" w:cs="Times New Roman"/>
          <w:szCs w:val="20"/>
        </w:rPr>
        <w:noBreakHyphen/>
        <w:t>Т А.2, соответственно.</w:t>
      </w:r>
    </w:p>
    <w:p w14:paraId="7887CC2A"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095" w:author="RCC" w:date="2016-08-29T20:27:00Z">
        <w:r w:rsidR="00CB0EF0">
          <w:rPr>
            <w:rFonts w:ascii="Times New Roman" w:eastAsia="Times New Roman" w:hAnsi="Times New Roman" w:cs="Times New Roman"/>
            <w:caps/>
            <w:sz w:val="26"/>
            <w:szCs w:val="20"/>
          </w:rPr>
          <w:t>8</w:t>
        </w:r>
      </w:ins>
      <w:del w:id="1096" w:author="RCC" w:date="2016-08-29T20:27:00Z">
        <w:r w:rsidRPr="00936D34" w:rsidDel="00CB0EF0">
          <w:rPr>
            <w:rFonts w:ascii="Times New Roman" w:eastAsia="Times New Roman" w:hAnsi="Times New Roman" w:cs="Times New Roman"/>
            <w:caps/>
            <w:sz w:val="26"/>
            <w:szCs w:val="20"/>
          </w:rPr>
          <w:delText>7</w:delText>
        </w:r>
      </w:del>
    </w:p>
    <w:p w14:paraId="0CB070A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Разработка и утверждение Вопросов</w:t>
      </w:r>
    </w:p>
    <w:p w14:paraId="67DF7BC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097" w:name="_Toc349139938"/>
      <w:bookmarkStart w:id="1098" w:name="_Toc349141199"/>
      <w:del w:id="1099" w:author="RCC" w:date="2016-08-29T20:27:00Z">
        <w:r w:rsidRPr="00936D34" w:rsidDel="00CB0EF0">
          <w:rPr>
            <w:rFonts w:ascii="Times New Roman Bold" w:eastAsia="Times New Roman" w:hAnsi="Times New Roman Bold" w:cs="Times New Roman Bold"/>
            <w:b/>
            <w:szCs w:val="20"/>
          </w:rPr>
          <w:delText>7.</w:delText>
        </w:r>
      </w:del>
      <w:ins w:id="1100"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rPr>
        <w:tab/>
        <w:t xml:space="preserve">Разработка </w:t>
      </w:r>
      <w:ins w:id="1101" w:author="RCC" w:date="2016-08-29T20:27:00Z">
        <w:r w:rsidR="00CB0EF0">
          <w:rPr>
            <w:rFonts w:ascii="Times New Roman Bold" w:eastAsia="Times New Roman" w:hAnsi="Times New Roman Bold" w:cs="Times New Roman Bold"/>
            <w:b/>
            <w:szCs w:val="20"/>
          </w:rPr>
          <w:t xml:space="preserve">или пересмотр </w:t>
        </w:r>
      </w:ins>
      <w:r w:rsidRPr="00936D34">
        <w:rPr>
          <w:rFonts w:ascii="Times New Roman Bold" w:eastAsia="Times New Roman" w:hAnsi="Times New Roman Bold" w:cs="Times New Roman Bold"/>
          <w:b/>
          <w:szCs w:val="20"/>
        </w:rPr>
        <w:t>Вопросов</w:t>
      </w:r>
      <w:bookmarkEnd w:id="1097"/>
      <w:bookmarkEnd w:id="1098"/>
    </w:p>
    <w:p w14:paraId="039C86D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02" w:author="RCC" w:date="2016-08-29T20:27:00Z">
        <w:r w:rsidRPr="00936D34" w:rsidDel="00CB0EF0">
          <w:rPr>
            <w:rFonts w:ascii="Times New Roman" w:eastAsia="Times New Roman" w:hAnsi="Times New Roman" w:cs="Times New Roman"/>
            <w:b/>
            <w:bCs/>
            <w:szCs w:val="20"/>
          </w:rPr>
          <w:delText>7.</w:delText>
        </w:r>
      </w:del>
      <w:ins w:id="1103"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1.0</w:t>
      </w:r>
      <w:r w:rsidRPr="00936D34">
        <w:rPr>
          <w:rFonts w:ascii="Times New Roman" w:eastAsia="Times New Roman" w:hAnsi="Times New Roman" w:cs="Times New Roman"/>
          <w:szCs w:val="20"/>
        </w:rPr>
        <w:tab/>
        <w:t xml:space="preserve">Разработка проекта </w:t>
      </w:r>
      <w:ins w:id="1104" w:author="RCC" w:date="2016-08-29T20:28:00Z">
        <w:r w:rsidR="00CB0EF0">
          <w:rPr>
            <w:rFonts w:ascii="Times New Roman" w:eastAsia="Times New Roman" w:hAnsi="Times New Roman" w:cs="Times New Roman"/>
            <w:szCs w:val="20"/>
          </w:rPr>
          <w:t xml:space="preserve">нового или пересмотра </w:t>
        </w:r>
      </w:ins>
      <w:r w:rsidRPr="00936D34">
        <w:rPr>
          <w:rFonts w:ascii="Times New Roman" w:eastAsia="Times New Roman" w:hAnsi="Times New Roman" w:cs="Times New Roman"/>
          <w:szCs w:val="20"/>
        </w:rPr>
        <w:t>Вопроса для утверждения и включения в программу работы МСЭ-</w:t>
      </w:r>
      <w:proofErr w:type="gramStart"/>
      <w:r w:rsidRPr="00936D34">
        <w:rPr>
          <w:rFonts w:ascii="Times New Roman" w:eastAsia="Times New Roman" w:hAnsi="Times New Roman" w:cs="Times New Roman"/>
          <w:szCs w:val="20"/>
          <w:lang w:val="fr-FR"/>
        </w:rPr>
        <w:t>T</w:t>
      </w:r>
      <w:proofErr w:type="gramEnd"/>
      <w:r w:rsidRPr="00936D34">
        <w:rPr>
          <w:rFonts w:ascii="Times New Roman" w:eastAsia="Times New Roman" w:hAnsi="Times New Roman" w:cs="Times New Roman"/>
          <w:szCs w:val="20"/>
        </w:rPr>
        <w:t xml:space="preserve"> может быть осуществлена, предпочтительно:</w:t>
      </w:r>
    </w:p>
    <w:p w14:paraId="26ECCDA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через исследовательскую комиссию и КГСЭ;</w:t>
      </w:r>
    </w:p>
    <w:p w14:paraId="65995AD3"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936D34" w:rsidDel="00961F5A">
        <w:rPr>
          <w:rFonts w:ascii="Times New Roman" w:eastAsia="Times New Roman" w:hAnsi="Times New Roman" w:cs="Times New Roman"/>
          <w:szCs w:val="20"/>
        </w:rPr>
        <w:t xml:space="preserve">последним </w:t>
      </w:r>
      <w:r w:rsidRPr="00936D34">
        <w:rPr>
          <w:rFonts w:ascii="Times New Roman" w:eastAsia="Times New Roman" w:hAnsi="Times New Roman" w:cs="Times New Roman"/>
          <w:szCs w:val="20"/>
        </w:rPr>
        <w:t>предшествующим ВАСЭ;</w:t>
      </w:r>
    </w:p>
    <w:p w14:paraId="473E397A"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c</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через исследовательскую комиссию, когда обоснована срочная обработка,</w:t>
      </w:r>
    </w:p>
    <w:p w14:paraId="392FDB9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или</w:t>
      </w:r>
    </w:p>
    <w:p w14:paraId="7C07A9E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через ВАСЭ (см. п.</w:t>
      </w:r>
      <w:r w:rsidRPr="00936D34">
        <w:rPr>
          <w:rFonts w:ascii="Times New Roman" w:eastAsia="Times New Roman" w:hAnsi="Times New Roman" w:cs="Times New Roman"/>
          <w:szCs w:val="20"/>
          <w:lang w:val="fr-FR"/>
        </w:rPr>
        <w:t> </w:t>
      </w:r>
      <w:del w:id="1105" w:author="RCC" w:date="2016-08-29T20:27:00Z">
        <w:r w:rsidRPr="00936D34" w:rsidDel="00CB0EF0">
          <w:rPr>
            <w:rFonts w:ascii="Times New Roman" w:eastAsia="Times New Roman" w:hAnsi="Times New Roman" w:cs="Times New Roman"/>
            <w:szCs w:val="20"/>
          </w:rPr>
          <w:delText>7.</w:delText>
        </w:r>
      </w:del>
      <w:ins w:id="1106"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1.10).</w:t>
      </w:r>
    </w:p>
    <w:p w14:paraId="4D0F289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07" w:author="RCC" w:date="2016-08-29T20:27:00Z">
        <w:r w:rsidRPr="00936D34" w:rsidDel="00CB0EF0">
          <w:rPr>
            <w:rFonts w:ascii="Times New Roman" w:eastAsia="Times New Roman" w:hAnsi="Times New Roman" w:cs="Times New Roman"/>
            <w:b/>
            <w:bCs/>
            <w:szCs w:val="20"/>
          </w:rPr>
          <w:delText>7.</w:delText>
        </w:r>
      </w:del>
      <w:ins w:id="1108"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szCs w:val="20"/>
        </w:rPr>
        <w:tab/>
        <w:t xml:space="preserve">Государства-Члены и другие надлежащим образом уполномоченные объединения представляют предлагаемые </w:t>
      </w:r>
      <w:ins w:id="1109" w:author="RCC" w:date="2016-08-29T20:28:00Z">
        <w:r w:rsidR="00CB0EF0">
          <w:rPr>
            <w:rFonts w:ascii="Times New Roman" w:eastAsia="Times New Roman" w:hAnsi="Times New Roman" w:cs="Times New Roman"/>
            <w:szCs w:val="20"/>
          </w:rPr>
          <w:t xml:space="preserve">новые или пересматриваемые </w:t>
        </w:r>
      </w:ins>
      <w:r w:rsidRPr="00936D34">
        <w:rPr>
          <w:rFonts w:ascii="Times New Roman" w:eastAsia="Times New Roman" w:hAnsi="Times New Roman" w:cs="Times New Roman"/>
          <w:szCs w:val="20"/>
        </w:rPr>
        <w:t>Вопросы в качестве вкладов на собрание исследовательской комиссии, на котором будет рассмотрен этот (эти) Вопро</w:t>
      </w:r>
      <w:proofErr w:type="gramStart"/>
      <w:r w:rsidRPr="00936D34">
        <w:rPr>
          <w:rFonts w:ascii="Times New Roman" w:eastAsia="Times New Roman" w:hAnsi="Times New Roman" w:cs="Times New Roman"/>
          <w:szCs w:val="20"/>
        </w:rPr>
        <w:t>с(</w:t>
      </w:r>
      <w:proofErr w:type="gramEnd"/>
      <w:r w:rsidRPr="00936D34">
        <w:rPr>
          <w:rFonts w:ascii="Times New Roman" w:eastAsia="Times New Roman" w:hAnsi="Times New Roman" w:cs="Times New Roman"/>
          <w:szCs w:val="20"/>
        </w:rPr>
        <w:t>ы).</w:t>
      </w:r>
    </w:p>
    <w:p w14:paraId="5995F35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10" w:author="RCC" w:date="2016-08-29T20:27:00Z">
        <w:r w:rsidRPr="00936D34" w:rsidDel="00CB0EF0">
          <w:rPr>
            <w:rFonts w:ascii="Times New Roman" w:eastAsia="Times New Roman" w:hAnsi="Times New Roman" w:cs="Times New Roman"/>
            <w:b/>
            <w:bCs/>
            <w:szCs w:val="20"/>
          </w:rPr>
          <w:delText>7.</w:delText>
        </w:r>
      </w:del>
      <w:ins w:id="111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Каждый предлагаемый </w:t>
      </w:r>
      <w:ins w:id="1112" w:author="RCC" w:date="2016-08-29T20:29:00Z">
        <w:r w:rsidR="00CB0EF0">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Вопрос должен быть сформулирован в виде конкретно</w:t>
      </w:r>
      <w:proofErr w:type="gramStart"/>
      <w:r w:rsidRPr="00936D34">
        <w:rPr>
          <w:rFonts w:ascii="Times New Roman" w:eastAsia="Times New Roman" w:hAnsi="Times New Roman" w:cs="Times New Roman"/>
          <w:szCs w:val="20"/>
        </w:rPr>
        <w:t>й(</w:t>
      </w:r>
      <w:proofErr w:type="spellStart"/>
      <w:proofErr w:type="gramEnd"/>
      <w:r w:rsidRPr="00936D34">
        <w:rPr>
          <w:rFonts w:ascii="Times New Roman" w:eastAsia="Times New Roman" w:hAnsi="Times New Roman" w:cs="Times New Roman"/>
          <w:szCs w:val="20"/>
        </w:rPr>
        <w:t>ых</w:t>
      </w:r>
      <w:proofErr w:type="spellEnd"/>
      <w:r w:rsidRPr="00936D34">
        <w:rPr>
          <w:rFonts w:ascii="Times New Roman" w:eastAsia="Times New Roman" w:hAnsi="Times New Roman" w:cs="Times New Roman"/>
          <w:szCs w:val="20"/>
        </w:rPr>
        <w:t xml:space="preserve">) задачи (задач) и сопровождаться соответствующей информацией, указанной в Добавлении </w:t>
      </w:r>
      <w:r w:rsidRPr="00936D34">
        <w:rPr>
          <w:rFonts w:ascii="Times New Roman" w:eastAsia="Times New Roman" w:hAnsi="Times New Roman" w:cs="Times New Roman"/>
          <w:szCs w:val="20"/>
          <w:lang w:val="fr-FR"/>
        </w:rPr>
        <w:t>I</w:t>
      </w:r>
      <w:r w:rsidRPr="00936D34">
        <w:rPr>
          <w:rFonts w:ascii="Times New Roman" w:eastAsia="Times New Roman" w:hAnsi="Times New Roman" w:cs="Times New Roman"/>
          <w:szCs w:val="20"/>
        </w:rPr>
        <w:t xml:space="preserve">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14:paraId="68A618F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13" w:author="RCC" w:date="2016-08-29T20:27:00Z">
        <w:r w:rsidRPr="00936D34" w:rsidDel="00CB0EF0">
          <w:rPr>
            <w:rFonts w:ascii="Times New Roman" w:eastAsia="Times New Roman" w:hAnsi="Times New Roman" w:cs="Times New Roman"/>
            <w:b/>
            <w:bCs/>
            <w:szCs w:val="20"/>
          </w:rPr>
          <w:delText>7.</w:delText>
        </w:r>
      </w:del>
      <w:ins w:id="1114"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БСЭ рассылает предложенные </w:t>
      </w:r>
      <w:ins w:id="1115" w:author="RCC" w:date="2016-08-29T20:29:00Z">
        <w:r w:rsidR="00CB0EF0">
          <w:rPr>
            <w:rFonts w:ascii="Times New Roman" w:eastAsia="Times New Roman" w:hAnsi="Times New Roman" w:cs="Times New Roman"/>
            <w:szCs w:val="20"/>
          </w:rPr>
          <w:t xml:space="preserve">новые или пересмотренные </w:t>
        </w:r>
      </w:ins>
      <w:r w:rsidRPr="00936D34">
        <w:rPr>
          <w:rFonts w:ascii="Times New Roman" w:eastAsia="Times New Roman" w:hAnsi="Times New Roman" w:cs="Times New Roman"/>
          <w:szCs w:val="20"/>
        </w:rPr>
        <w:t>Вопросы Государствам-Членам и Членам Сектора, участвующим в работе соответствующе</w:t>
      </w:r>
      <w:proofErr w:type="gramStart"/>
      <w:r w:rsidRPr="00936D34">
        <w:rPr>
          <w:rFonts w:ascii="Times New Roman" w:eastAsia="Times New Roman" w:hAnsi="Times New Roman" w:cs="Times New Roman"/>
          <w:szCs w:val="20"/>
        </w:rPr>
        <w:t>й(</w:t>
      </w:r>
      <w:proofErr w:type="gramEnd"/>
      <w:r w:rsidRPr="00936D34">
        <w:rPr>
          <w:rFonts w:ascii="Times New Roman" w:eastAsia="Times New Roman" w:hAnsi="Times New Roman" w:cs="Times New Roman"/>
          <w:szCs w:val="20"/>
        </w:rPr>
        <w:t>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w:t>
      </w:r>
      <w:proofErr w:type="spellStart"/>
      <w:r w:rsidRPr="00936D34">
        <w:rPr>
          <w:rFonts w:ascii="Times New Roman" w:eastAsia="Times New Roman" w:hAnsi="Times New Roman" w:cs="Times New Roman"/>
          <w:szCs w:val="20"/>
        </w:rPr>
        <w:t>ые</w:t>
      </w:r>
      <w:proofErr w:type="spellEnd"/>
      <w:r w:rsidRPr="00936D34">
        <w:rPr>
          <w:rFonts w:ascii="Times New Roman" w:eastAsia="Times New Roman" w:hAnsi="Times New Roman" w:cs="Times New Roman"/>
          <w:szCs w:val="20"/>
        </w:rPr>
        <w:t>) Вопрос(ы).</w:t>
      </w:r>
    </w:p>
    <w:p w14:paraId="4717AD7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16" w:author="RCC" w:date="2016-08-29T20:27:00Z">
        <w:r w:rsidRPr="00936D34" w:rsidDel="00CB0EF0">
          <w:rPr>
            <w:rFonts w:ascii="Times New Roman" w:eastAsia="Times New Roman" w:hAnsi="Times New Roman" w:cs="Times New Roman"/>
            <w:b/>
            <w:bCs/>
            <w:szCs w:val="20"/>
          </w:rPr>
          <w:delText>7.</w:delText>
        </w:r>
      </w:del>
      <w:ins w:id="1117"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1.4</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Новые или пересмотренные Вопросы могут также предлагаться самой исследовательской комиссией в ходе собрания.</w:t>
      </w:r>
    </w:p>
    <w:p w14:paraId="7265A45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18" w:author="RCC" w:date="2016-08-29T20:27:00Z">
        <w:r w:rsidRPr="00936D34" w:rsidDel="00CB0EF0">
          <w:rPr>
            <w:rFonts w:ascii="Times New Roman" w:eastAsia="Times New Roman" w:hAnsi="Times New Roman" w:cs="Times New Roman"/>
            <w:b/>
            <w:bCs/>
            <w:szCs w:val="20"/>
          </w:rPr>
          <w:delText>7.</w:delText>
        </w:r>
      </w:del>
      <w:ins w:id="1119"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1.5</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К</w:t>
      </w:r>
      <w:proofErr w:type="gramEnd"/>
      <w:r w:rsidRPr="00936D34">
        <w:rPr>
          <w:rFonts w:ascii="Times New Roman" w:eastAsia="Times New Roman" w:hAnsi="Times New Roman" w:cs="Times New Roman"/>
          <w:szCs w:val="20"/>
        </w:rPr>
        <w:t xml:space="preserve">аждая исследовательская комиссия рассматривает предложенные </w:t>
      </w:r>
      <w:ins w:id="1120" w:author="RCC" w:date="2016-08-29T20:30:00Z">
        <w:r w:rsidR="00CB0EF0">
          <w:rPr>
            <w:rFonts w:ascii="Times New Roman" w:eastAsia="Times New Roman" w:hAnsi="Times New Roman" w:cs="Times New Roman"/>
            <w:szCs w:val="20"/>
          </w:rPr>
          <w:t xml:space="preserve">новые или пересмотренные </w:t>
        </w:r>
      </w:ins>
      <w:r w:rsidRPr="00936D34">
        <w:rPr>
          <w:rFonts w:ascii="Times New Roman" w:eastAsia="Times New Roman" w:hAnsi="Times New Roman" w:cs="Times New Roman"/>
          <w:szCs w:val="20"/>
        </w:rPr>
        <w:t>Вопросы, чтобы определить:</w:t>
      </w:r>
    </w:p>
    <w:p w14:paraId="405F553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четкую цель каждого предложенного </w:t>
      </w:r>
      <w:ins w:id="1121" w:author="RCC" w:date="2016-08-29T20:30:00Z">
        <w:r w:rsidR="00CB0EF0">
          <w:rPr>
            <w:rFonts w:ascii="Times New Roman" w:eastAsia="Times New Roman" w:hAnsi="Times New Roman" w:cs="Times New Roman"/>
            <w:szCs w:val="20"/>
          </w:rPr>
          <w:t xml:space="preserve">нового или пересмотренного </w:t>
        </w:r>
      </w:ins>
      <w:r w:rsidRPr="00936D34">
        <w:rPr>
          <w:rFonts w:ascii="Times New Roman" w:eastAsia="Times New Roman" w:hAnsi="Times New Roman" w:cs="Times New Roman"/>
          <w:szCs w:val="20"/>
        </w:rPr>
        <w:t>Вопроса;</w:t>
      </w:r>
    </w:p>
    <w:p w14:paraId="2455A35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приоритет и степень срочности разработки новой(</w:t>
      </w:r>
      <w:proofErr w:type="spellStart"/>
      <w:r w:rsidRPr="00936D34">
        <w:rPr>
          <w:rFonts w:ascii="Times New Roman" w:eastAsia="Times New Roman" w:hAnsi="Times New Roman" w:cs="Times New Roman"/>
          <w:szCs w:val="20"/>
        </w:rPr>
        <w:t>ых</w:t>
      </w:r>
      <w:proofErr w:type="spellEnd"/>
      <w:r w:rsidRPr="00936D34">
        <w:rPr>
          <w:rFonts w:ascii="Times New Roman" w:eastAsia="Times New Roman" w:hAnsi="Times New Roman" w:cs="Times New Roman"/>
          <w:szCs w:val="20"/>
        </w:rPr>
        <w:t>) желаемой(</w:t>
      </w:r>
      <w:proofErr w:type="spellStart"/>
      <w:r w:rsidRPr="00936D34">
        <w:rPr>
          <w:rFonts w:ascii="Times New Roman" w:eastAsia="Times New Roman" w:hAnsi="Times New Roman" w:cs="Times New Roman"/>
          <w:szCs w:val="20"/>
        </w:rPr>
        <w:t>ых</w:t>
      </w:r>
      <w:proofErr w:type="spellEnd"/>
      <w:r w:rsidRPr="00936D34">
        <w:rPr>
          <w:rFonts w:ascii="Times New Roman" w:eastAsia="Times New Roman" w:hAnsi="Times New Roman" w:cs="Times New Roman"/>
          <w:szCs w:val="20"/>
        </w:rPr>
        <w:t>) Рекомендации(й) или изменения, которые должны быть внесены в существующие Рекомендации в результате изучения данных Вопросов;</w:t>
      </w:r>
    </w:p>
    <w:p w14:paraId="0468BB9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что при изучении предложенных </w:t>
      </w:r>
      <w:ins w:id="1122" w:author="RCC" w:date="2016-08-29T20:31:00Z">
        <w:r w:rsidR="00CB0E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 xml:space="preserve">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w:t>
      </w:r>
      <w:del w:id="1123" w:author="RCC" w:date="2016-08-29T20:31:00Z">
        <w:r w:rsidRPr="00936D34" w:rsidDel="00CB0EF0">
          <w:rPr>
            <w:rFonts w:ascii="Times New Roman" w:eastAsia="Times New Roman" w:hAnsi="Times New Roman" w:cs="Times New Roman"/>
            <w:szCs w:val="20"/>
          </w:rPr>
          <w:delText xml:space="preserve">органов </w:delText>
        </w:r>
      </w:del>
      <w:ins w:id="1124" w:author="RCC" w:date="2016-08-29T20:31:00Z">
        <w:r w:rsidR="00CB0EF0">
          <w:rPr>
            <w:rFonts w:ascii="Times New Roman" w:eastAsia="Times New Roman" w:hAnsi="Times New Roman" w:cs="Times New Roman"/>
            <w:szCs w:val="20"/>
          </w:rPr>
          <w:t>организаций</w:t>
        </w:r>
        <w:r w:rsidR="00CB0EF0" w:rsidRPr="00936D34">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по стандартизации будет по возможности сведено к минимуму.</w:t>
      </w:r>
    </w:p>
    <w:p w14:paraId="40F262E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25" w:author="RCC" w:date="2016-08-29T20:27:00Z">
        <w:r w:rsidRPr="00936D34" w:rsidDel="00CB0EF0">
          <w:rPr>
            <w:rFonts w:ascii="Times New Roman" w:eastAsia="Times New Roman" w:hAnsi="Times New Roman" w:cs="Times New Roman"/>
            <w:b/>
            <w:bCs/>
            <w:szCs w:val="20"/>
          </w:rPr>
          <w:delText>7.</w:delText>
        </w:r>
      </w:del>
      <w:ins w:id="1126"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1.6</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Исследовательская комиссия дает согласие на представление предложенных </w:t>
      </w:r>
      <w:ins w:id="1127" w:author="RCC" w:date="2016-08-29T20:31:00Z">
        <w:r w:rsidR="00CB0E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 xml:space="preserve">Вопросов на утверждение по достижении присутствующими на собрании исследовательской комиссии, на котором обсуждался предлагаемый </w:t>
      </w:r>
      <w:ins w:id="1128" w:author="RCC" w:date="2016-08-29T20:32:00Z">
        <w:r w:rsidR="00CB0EF0">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Вопрос, Государствами-Членами и Членами Сектора консенсуса относительно того, что перечисленные в п.</w:t>
      </w:r>
      <w:r w:rsidRPr="00936D34">
        <w:rPr>
          <w:rFonts w:ascii="Times New Roman" w:eastAsia="Times New Roman" w:hAnsi="Times New Roman" w:cs="Times New Roman"/>
          <w:szCs w:val="20"/>
          <w:lang w:val="fr-FR"/>
        </w:rPr>
        <w:t> </w:t>
      </w:r>
      <w:del w:id="1129" w:author="RCC" w:date="2016-08-29T20:27:00Z">
        <w:r w:rsidRPr="00936D34" w:rsidDel="00CB0EF0">
          <w:rPr>
            <w:rFonts w:ascii="Times New Roman" w:eastAsia="Times New Roman" w:hAnsi="Times New Roman" w:cs="Times New Roman"/>
            <w:szCs w:val="20"/>
          </w:rPr>
          <w:delText>7.</w:delText>
        </w:r>
      </w:del>
      <w:ins w:id="1130"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1.5 критерии были соблюдены.</w:t>
      </w:r>
      <w:ins w:id="1131" w:author="RCC" w:date="2016-08-29T20:32:00Z">
        <w:r w:rsidR="00CB0EF0">
          <w:rPr>
            <w:rFonts w:ascii="Times New Roman" w:eastAsia="Times New Roman" w:hAnsi="Times New Roman" w:cs="Times New Roman"/>
            <w:szCs w:val="20"/>
          </w:rPr>
          <w:t xml:space="preserve"> При этом не должно быть возражений от </w:t>
        </w:r>
      </w:ins>
      <w:ins w:id="1132" w:author="Vasiliev" w:date="2016-09-09T14:11:00Z">
        <w:r w:rsidR="004C1BED">
          <w:rPr>
            <w:rFonts w:ascii="Times New Roman" w:eastAsia="Times New Roman" w:hAnsi="Times New Roman" w:cs="Times New Roman"/>
            <w:szCs w:val="20"/>
          </w:rPr>
          <w:t>Г</w:t>
        </w:r>
      </w:ins>
      <w:ins w:id="1133" w:author="RCC" w:date="2016-08-29T20:32:00Z">
        <w:r w:rsidR="00CB0EF0">
          <w:rPr>
            <w:rFonts w:ascii="Times New Roman" w:eastAsia="Times New Roman" w:hAnsi="Times New Roman" w:cs="Times New Roman"/>
            <w:szCs w:val="20"/>
          </w:rPr>
          <w:t>осу</w:t>
        </w:r>
      </w:ins>
      <w:ins w:id="1134" w:author="RCC" w:date="2016-08-29T20:33:00Z">
        <w:r w:rsidR="00CB0EF0">
          <w:rPr>
            <w:rFonts w:ascii="Times New Roman" w:eastAsia="Times New Roman" w:hAnsi="Times New Roman" w:cs="Times New Roman"/>
            <w:szCs w:val="20"/>
          </w:rPr>
          <w:t>дарств-</w:t>
        </w:r>
      </w:ins>
      <w:ins w:id="1135" w:author="Vasiliev" w:date="2016-09-09T14:12:00Z">
        <w:r w:rsidR="004C1BED">
          <w:rPr>
            <w:rFonts w:ascii="Times New Roman" w:eastAsia="Times New Roman" w:hAnsi="Times New Roman" w:cs="Times New Roman"/>
            <w:szCs w:val="20"/>
          </w:rPr>
          <w:t>Ч</w:t>
        </w:r>
      </w:ins>
      <w:ins w:id="1136" w:author="RCC" w:date="2016-08-29T20:33:00Z">
        <w:r w:rsidR="00CB0EF0">
          <w:rPr>
            <w:rFonts w:ascii="Times New Roman" w:eastAsia="Times New Roman" w:hAnsi="Times New Roman" w:cs="Times New Roman"/>
            <w:szCs w:val="20"/>
          </w:rPr>
          <w:t>ленов, присутствующих на собрании.</w:t>
        </w:r>
      </w:ins>
    </w:p>
    <w:p w14:paraId="2DC93533"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37" w:author="RCC" w:date="2016-08-29T20:27:00Z">
        <w:r w:rsidRPr="00936D34" w:rsidDel="00CB0EF0">
          <w:rPr>
            <w:rFonts w:ascii="Times New Roman" w:eastAsia="Times New Roman" w:hAnsi="Times New Roman" w:cs="Times New Roman"/>
            <w:b/>
            <w:bCs/>
            <w:szCs w:val="20"/>
          </w:rPr>
          <w:lastRenderedPageBreak/>
          <w:delText>7.</w:delText>
        </w:r>
      </w:del>
      <w:ins w:id="1138"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1.7</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С</w:t>
      </w:r>
      <w:proofErr w:type="gramEnd"/>
      <w:r w:rsidRPr="00936D34">
        <w:rPr>
          <w:rFonts w:ascii="Times New Roman" w:eastAsia="Times New Roman" w:hAnsi="Times New Roman" w:cs="Times New Roman"/>
          <w:szCs w:val="20"/>
        </w:rPr>
        <w:t xml:space="preserve">ледует проинформировать КГСЭ с помощью заявления о взаимодействии от исследовательских комиссий обо всех предложенных </w:t>
      </w:r>
      <w:ins w:id="1139" w:author="RCC" w:date="2016-08-29T20:33:00Z">
        <w:r w:rsidR="00CB0E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Вопросах, с тем чтобы она могла рассмотреть возможные последствия для работы всех исследовательских комиссий или других групп МСЭ-Т.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сотрудничестве с авторо</w:t>
      </w:r>
      <w:proofErr w:type="gramStart"/>
      <w:r w:rsidRPr="00936D34">
        <w:rPr>
          <w:rFonts w:ascii="Times New Roman" w:eastAsia="Times New Roman" w:hAnsi="Times New Roman" w:cs="Times New Roman"/>
          <w:szCs w:val="20"/>
        </w:rPr>
        <w:t>м(</w:t>
      </w:r>
      <w:proofErr w:type="spellStart"/>
      <w:proofErr w:type="gramEnd"/>
      <w:r w:rsidRPr="00936D34">
        <w:rPr>
          <w:rFonts w:ascii="Times New Roman" w:eastAsia="Times New Roman" w:hAnsi="Times New Roman" w:cs="Times New Roman"/>
          <w:szCs w:val="20"/>
        </w:rPr>
        <w:t>ами</w:t>
      </w:r>
      <w:proofErr w:type="spellEnd"/>
      <w:r w:rsidRPr="00936D34">
        <w:rPr>
          <w:rFonts w:ascii="Times New Roman" w:eastAsia="Times New Roman" w:hAnsi="Times New Roman" w:cs="Times New Roman"/>
          <w:szCs w:val="20"/>
        </w:rPr>
        <w:t>) предложенного(</w:t>
      </w:r>
      <w:proofErr w:type="spellStart"/>
      <w:r w:rsidRPr="00936D34">
        <w:rPr>
          <w:rFonts w:ascii="Times New Roman" w:eastAsia="Times New Roman" w:hAnsi="Times New Roman" w:cs="Times New Roman"/>
          <w:szCs w:val="20"/>
        </w:rPr>
        <w:t>ых</w:t>
      </w:r>
      <w:proofErr w:type="spellEnd"/>
      <w:r w:rsidRPr="00936D34">
        <w:rPr>
          <w:rFonts w:ascii="Times New Roman" w:eastAsia="Times New Roman" w:hAnsi="Times New Roman" w:cs="Times New Roman"/>
          <w:szCs w:val="20"/>
        </w:rPr>
        <w:t>) Вопроса(</w:t>
      </w:r>
      <w:proofErr w:type="spellStart"/>
      <w:r w:rsidRPr="00936D34">
        <w:rPr>
          <w:rFonts w:ascii="Times New Roman" w:eastAsia="Times New Roman" w:hAnsi="Times New Roman" w:cs="Times New Roman"/>
          <w:szCs w:val="20"/>
        </w:rPr>
        <w:t>ов</w:t>
      </w:r>
      <w:proofErr w:type="spellEnd"/>
      <w:r w:rsidRPr="00936D34">
        <w:rPr>
          <w:rFonts w:ascii="Times New Roman" w:eastAsia="Times New Roman" w:hAnsi="Times New Roman" w:cs="Times New Roman"/>
          <w:szCs w:val="20"/>
        </w:rPr>
        <w:t xml:space="preserve">) КГСЭ рассматривает его (их) и, в случае необходимости, может рекомендовать внести изменения в его (их) формулировку с учетом критериев, изложенных в пункте </w:t>
      </w:r>
      <w:del w:id="1140" w:author="RCC" w:date="2016-08-29T20:27:00Z">
        <w:r w:rsidRPr="00936D34" w:rsidDel="00CB0EF0">
          <w:rPr>
            <w:rFonts w:ascii="Times New Roman" w:eastAsia="Times New Roman" w:hAnsi="Times New Roman" w:cs="Times New Roman"/>
            <w:szCs w:val="20"/>
          </w:rPr>
          <w:delText>7.</w:delText>
        </w:r>
      </w:del>
      <w:ins w:id="1141"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1.5, выше.</w:t>
      </w:r>
    </w:p>
    <w:p w14:paraId="1B0AB3F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42" w:author="RCC" w:date="2016-08-29T20:27:00Z">
        <w:r w:rsidRPr="00936D34" w:rsidDel="00CB0EF0">
          <w:rPr>
            <w:rFonts w:ascii="Times New Roman" w:eastAsia="Times New Roman" w:hAnsi="Times New Roman" w:cs="Times New Roman"/>
            <w:b/>
            <w:bCs/>
            <w:szCs w:val="20"/>
          </w:rPr>
          <w:delText>7.</w:delText>
        </w:r>
      </w:del>
      <w:ins w:id="1143"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1.8</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14:paraId="04A75E7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44" w:author="RCC" w:date="2016-08-29T20:27:00Z">
        <w:r w:rsidRPr="00936D34" w:rsidDel="00CB0EF0">
          <w:rPr>
            <w:rFonts w:ascii="Times New Roman" w:eastAsia="Times New Roman" w:hAnsi="Times New Roman" w:cs="Times New Roman"/>
            <w:b/>
            <w:bCs/>
            <w:szCs w:val="20"/>
          </w:rPr>
          <w:delText>7.</w:delText>
        </w:r>
      </w:del>
      <w:ins w:id="1145"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1.9</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Исследовательская комиссия может согласиться начать работу над проектом </w:t>
      </w:r>
      <w:ins w:id="1146" w:author="RCC" w:date="2016-08-29T20:34:00Z">
        <w:r w:rsidR="003320F0">
          <w:rPr>
            <w:rFonts w:ascii="Times New Roman" w:eastAsia="Times New Roman" w:hAnsi="Times New Roman" w:cs="Times New Roman"/>
            <w:szCs w:val="20"/>
          </w:rPr>
          <w:t xml:space="preserve">нового или пересмотра </w:t>
        </w:r>
      </w:ins>
      <w:r w:rsidRPr="00936D34">
        <w:rPr>
          <w:rFonts w:ascii="Times New Roman" w:eastAsia="Times New Roman" w:hAnsi="Times New Roman" w:cs="Times New Roman"/>
          <w:szCs w:val="20"/>
        </w:rPr>
        <w:t>Вопроса до его утверждения.</w:t>
      </w:r>
    </w:p>
    <w:p w14:paraId="23E0544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47" w:author="RCC" w:date="2016-08-29T20:27:00Z">
        <w:r w:rsidRPr="00936D34" w:rsidDel="00CB0EF0">
          <w:rPr>
            <w:rFonts w:ascii="Times New Roman" w:eastAsia="Times New Roman" w:hAnsi="Times New Roman" w:cs="Times New Roman"/>
            <w:b/>
            <w:bCs/>
            <w:szCs w:val="20"/>
          </w:rPr>
          <w:delText>7.</w:delText>
        </w:r>
      </w:del>
      <w:ins w:id="1148"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1.10</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Если, несмотря на приведенные выше положения, одно из Государств-Членов или один из Членов Сектора предлагает </w:t>
      </w:r>
      <w:ins w:id="1149" w:author="RCC" w:date="2016-08-29T20:35:00Z">
        <w:r w:rsidR="003320F0">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Вопрос непосредственно на ВАСЭ,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w:t>
      </w:r>
      <w:proofErr w:type="gramStart"/>
      <w:r w:rsidRPr="00936D34">
        <w:rPr>
          <w:rFonts w:ascii="Times New Roman" w:eastAsia="Times New Roman" w:hAnsi="Times New Roman" w:cs="Times New Roman"/>
          <w:szCs w:val="20"/>
        </w:rPr>
        <w:t>й(</w:t>
      </w:r>
      <w:proofErr w:type="gramEnd"/>
      <w:r w:rsidRPr="00936D34">
        <w:rPr>
          <w:rFonts w:ascii="Times New Roman" w:eastAsia="Times New Roman" w:hAnsi="Times New Roman" w:cs="Times New Roman"/>
          <w:szCs w:val="20"/>
        </w:rPr>
        <w:t>их) исследовательской(их) комиссии(й).</w:t>
      </w:r>
    </w:p>
    <w:p w14:paraId="700EC99D" w14:textId="12C3E068"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50" w:author="RCC" w:date="2016-08-29T20:27:00Z">
        <w:r w:rsidRPr="00936D34" w:rsidDel="00CB0EF0">
          <w:rPr>
            <w:rFonts w:ascii="Times New Roman" w:eastAsia="Times New Roman" w:hAnsi="Times New Roman" w:cs="Times New Roman"/>
            <w:b/>
            <w:bCs/>
            <w:szCs w:val="20"/>
          </w:rPr>
          <w:delText>7.</w:delText>
        </w:r>
      </w:del>
      <w:ins w:id="115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1.11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Директор учитывает соответствующие положения Резолюции 44 </w:t>
      </w:r>
      <w:del w:id="1152" w:author="RCC" w:date="2016-08-29T20:35:00Z">
        <w:r w:rsidRPr="00936D34" w:rsidDel="003320F0">
          <w:rPr>
            <w:rFonts w:ascii="Times New Roman" w:eastAsia="Times New Roman" w:hAnsi="Times New Roman" w:cs="Times New Roman"/>
            <w:szCs w:val="20"/>
          </w:rPr>
          <w:delText>(Пересм. Дубай, 2012</w:delText>
        </w:r>
        <w:r w:rsidRPr="00936D34" w:rsidDel="003320F0">
          <w:rPr>
            <w:rFonts w:ascii="Times New Roman" w:eastAsia="Times New Roman" w:hAnsi="Times New Roman" w:cs="Times New Roman"/>
            <w:szCs w:val="20"/>
            <w:lang w:val="fr-FR"/>
          </w:rPr>
          <w:delText> </w:delText>
        </w:r>
        <w:r w:rsidRPr="00936D34" w:rsidDel="003320F0">
          <w:rPr>
            <w:rFonts w:ascii="Times New Roman" w:eastAsia="Times New Roman" w:hAnsi="Times New Roman" w:cs="Times New Roman"/>
            <w:szCs w:val="20"/>
          </w:rPr>
          <w:delText>г.)</w:delText>
        </w:r>
      </w:del>
      <w:r w:rsidRPr="00936D34">
        <w:rPr>
          <w:rFonts w:ascii="Times New Roman" w:eastAsia="Times New Roman" w:hAnsi="Times New Roman" w:cs="Times New Roman"/>
          <w:szCs w:val="20"/>
        </w:rPr>
        <w:t>ВАСЭ в ответ на любой запрос, представленный развивающимися странами</w:t>
      </w:r>
      <w:r w:rsidRPr="00936D34">
        <w:rPr>
          <w:rFonts w:ascii="Times New Roman" w:eastAsia="Times New Roman" w:hAnsi="Times New Roman" w:cs="Times New Roman"/>
          <w:position w:val="6"/>
          <w:sz w:val="16"/>
          <w:szCs w:val="20"/>
        </w:rPr>
        <w:footnoteReference w:customMarkFollows="1" w:id="5"/>
        <w:t>5</w:t>
      </w:r>
      <w:r w:rsidRPr="00936D34">
        <w:rPr>
          <w:rFonts w:ascii="Times New Roman" w:eastAsia="Times New Roman" w:hAnsi="Times New Roman" w:cs="Times New Roman"/>
          <w:szCs w:val="20"/>
        </w:rPr>
        <w:t xml:space="preserve"> через Бюро развития электросвязи (БРЭ), особенно касательно вопросов, относящихся к обучению, информации, изучению вопросов, которые не охвачены исследовательскими комиссиями МСЭ-</w:t>
      </w:r>
      <w:proofErr w:type="gramStart"/>
      <w:r w:rsidRPr="00936D34">
        <w:rPr>
          <w:rFonts w:ascii="Times New Roman" w:eastAsia="Times New Roman" w:hAnsi="Times New Roman" w:cs="Times New Roman"/>
          <w:szCs w:val="20"/>
          <w:lang w:val="fr-FR"/>
        </w:rPr>
        <w:t>D</w:t>
      </w:r>
      <w:proofErr w:type="gramEnd"/>
      <w:r w:rsidRPr="00936D34">
        <w:rPr>
          <w:rFonts w:ascii="Times New Roman" w:eastAsia="Times New Roman" w:hAnsi="Times New Roman" w:cs="Times New Roman"/>
          <w:szCs w:val="20"/>
        </w:rPr>
        <w:t>, и технической помощи, необходимой для изучения определенных вопросов исследовательскими комиссиями МСЭ</w:t>
      </w:r>
      <w:r w:rsidRPr="00936D34">
        <w:rPr>
          <w:rFonts w:ascii="Times New Roman" w:eastAsia="Times New Roman" w:hAnsi="Times New Roman" w:cs="Times New Roman"/>
          <w:szCs w:val="20"/>
        </w:rPr>
        <w:noBreakHyphen/>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xml:space="preserve">. </w:t>
      </w:r>
      <w:proofErr w:type="gramStart"/>
      <w:r w:rsidRPr="00936D34">
        <w:rPr>
          <w:rFonts w:ascii="Times New Roman" w:eastAsia="Times New Roman" w:hAnsi="Times New Roman" w:cs="Times New Roman"/>
          <w:szCs w:val="20"/>
        </w:rPr>
        <w:t>С целью учета конкретных особенностей стран с переходной экономикой, развивающихся стран и, в особенности, наименее развитых стран БСЭ руководствуется соответствующими положениями Резолюции 44 (Пересм.</w:t>
      </w:r>
      <w:proofErr w:type="gramEnd"/>
      <w:r w:rsidRPr="00936D34">
        <w:rPr>
          <w:rFonts w:ascii="Times New Roman" w:eastAsia="Times New Roman" w:hAnsi="Times New Roman" w:cs="Times New Roman"/>
          <w:szCs w:val="20"/>
        </w:rPr>
        <w:t xml:space="preserve"> Дубай, 2012</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г.) ВАСЭ при ответе на любой запрос, направляемый такими странами через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w:t>
      </w:r>
      <w:proofErr w:type="gramStart"/>
      <w:r w:rsidRPr="00936D34">
        <w:rPr>
          <w:rFonts w:ascii="Times New Roman" w:eastAsia="Times New Roman" w:hAnsi="Times New Roman" w:cs="Times New Roman"/>
          <w:szCs w:val="20"/>
          <w:lang w:val="fr-FR"/>
        </w:rPr>
        <w:t>D</w:t>
      </w:r>
      <w:proofErr w:type="gramEnd"/>
      <w:r w:rsidRPr="00936D34">
        <w:rPr>
          <w:rFonts w:ascii="Times New Roman" w:eastAsia="Times New Roman" w:hAnsi="Times New Roman" w:cs="Times New Roman"/>
          <w:szCs w:val="20"/>
        </w:rPr>
        <w:t>, а также к технической помощи, необходимой для изучения определенных вопросов исследовательскими комиссиями МСЭ</w:t>
      </w:r>
      <w:r w:rsidRPr="00936D34">
        <w:rPr>
          <w:rFonts w:ascii="Times New Roman" w:eastAsia="Times New Roman" w:hAnsi="Times New Roman" w:cs="Times New Roman"/>
          <w:szCs w:val="20"/>
        </w:rPr>
        <w:noBreakHyphen/>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w:t>
      </w:r>
    </w:p>
    <w:p w14:paraId="02597C5B"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153" w:name="_Toc349139939"/>
      <w:bookmarkStart w:id="1154" w:name="_Toc349141200"/>
      <w:del w:id="1155" w:author="RCC" w:date="2016-08-29T20:27:00Z">
        <w:r w:rsidRPr="00936D34" w:rsidDel="00CB0EF0">
          <w:rPr>
            <w:rFonts w:ascii="Times New Roman Bold" w:eastAsia="Times New Roman" w:hAnsi="Times New Roman Bold" w:cs="Times New Roman Bold"/>
            <w:b/>
            <w:szCs w:val="20"/>
          </w:rPr>
          <w:delText>7.</w:delText>
        </w:r>
      </w:del>
      <w:ins w:id="1156"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2</w:t>
      </w:r>
      <w:r w:rsidRPr="00936D34">
        <w:rPr>
          <w:rFonts w:ascii="Times New Roman Bold" w:eastAsia="Times New Roman" w:hAnsi="Times New Roman Bold" w:cs="Times New Roman Bold"/>
          <w:b/>
          <w:szCs w:val="20"/>
        </w:rPr>
        <w:tab/>
        <w:t xml:space="preserve">Утверждение </w:t>
      </w:r>
      <w:ins w:id="1157" w:author="RCC" w:date="2016-08-29T20:36:00Z">
        <w:r w:rsidR="003320F0">
          <w:rPr>
            <w:rFonts w:ascii="Times New Roman Bold" w:eastAsia="Times New Roman" w:hAnsi="Times New Roman Bold" w:cs="Times New Roman Bold"/>
            <w:b/>
            <w:szCs w:val="20"/>
          </w:rPr>
          <w:t xml:space="preserve">новых или пересмотренных </w:t>
        </w:r>
      </w:ins>
      <w:r w:rsidRPr="00936D34">
        <w:rPr>
          <w:rFonts w:ascii="Times New Roman Bold" w:eastAsia="Times New Roman" w:hAnsi="Times New Roman Bold" w:cs="Times New Roman Bold"/>
          <w:b/>
          <w:szCs w:val="20"/>
        </w:rPr>
        <w:t xml:space="preserve">Вопросов в период между ВАСЭ (см. Рисунок </w:t>
      </w:r>
      <w:del w:id="1158" w:author="RCC" w:date="2016-08-29T20:27:00Z">
        <w:r w:rsidRPr="00936D34" w:rsidDel="00CB0EF0">
          <w:rPr>
            <w:rFonts w:ascii="Times New Roman Bold" w:eastAsia="Times New Roman" w:hAnsi="Times New Roman Bold" w:cs="Times New Roman Bold"/>
            <w:b/>
            <w:szCs w:val="20"/>
          </w:rPr>
          <w:delText>7.</w:delText>
        </w:r>
      </w:del>
      <w:ins w:id="1159"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1а)</w:t>
      </w:r>
      <w:bookmarkEnd w:id="1153"/>
      <w:bookmarkEnd w:id="1154"/>
    </w:p>
    <w:p w14:paraId="3E046D5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60" w:author="RCC" w:date="2016-08-29T20:27:00Z">
        <w:r w:rsidRPr="00936D34" w:rsidDel="00CB0EF0">
          <w:rPr>
            <w:rFonts w:ascii="Times New Roman" w:eastAsia="Times New Roman" w:hAnsi="Times New Roman" w:cs="Times New Roman"/>
            <w:b/>
            <w:bCs/>
            <w:szCs w:val="20"/>
          </w:rPr>
          <w:delText>7.</w:delText>
        </w:r>
      </w:del>
      <w:ins w:id="116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2.1</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w:t>
      </w:r>
      <w:proofErr w:type="gramEnd"/>
      <w:r w:rsidRPr="00936D34">
        <w:rPr>
          <w:rFonts w:ascii="Times New Roman" w:eastAsia="Times New Roman" w:hAnsi="Times New Roman" w:cs="Times New Roman"/>
          <w:szCs w:val="20"/>
        </w:rPr>
        <w:t xml:space="preserve"> период между ВАСЭ и после разработки предложенных </w:t>
      </w:r>
      <w:ins w:id="1162" w:author="RCC" w:date="2016-08-29T20:36:00Z">
        <w:r w:rsidR="003320F0">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 xml:space="preserve">Вопросов (см. пункт </w:t>
      </w:r>
      <w:del w:id="1163" w:author="RCC" w:date="2016-08-29T20:27:00Z">
        <w:r w:rsidRPr="00936D34" w:rsidDel="00CB0EF0">
          <w:rPr>
            <w:rFonts w:ascii="Times New Roman" w:eastAsia="Times New Roman" w:hAnsi="Times New Roman" w:cs="Times New Roman"/>
            <w:szCs w:val="20"/>
          </w:rPr>
          <w:delText>7.</w:delText>
        </w:r>
      </w:del>
      <w:ins w:id="1164"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1, выше) существуют процедуры утверждения новых или пересмотренных Вопросов, которые указаны в пп.</w:t>
      </w:r>
      <w:r w:rsidRPr="00936D34">
        <w:rPr>
          <w:rFonts w:ascii="Times New Roman" w:eastAsia="Times New Roman" w:hAnsi="Times New Roman" w:cs="Times New Roman"/>
          <w:szCs w:val="20"/>
          <w:lang w:val="fr-FR"/>
        </w:rPr>
        <w:t> </w:t>
      </w:r>
      <w:del w:id="1165" w:author="RCC" w:date="2016-08-29T20:27:00Z">
        <w:r w:rsidRPr="00936D34" w:rsidDel="00CB0EF0">
          <w:rPr>
            <w:rFonts w:ascii="Times New Roman" w:eastAsia="Times New Roman" w:hAnsi="Times New Roman" w:cs="Times New Roman"/>
            <w:szCs w:val="20"/>
          </w:rPr>
          <w:delText>7.</w:delText>
        </w:r>
      </w:del>
      <w:ins w:id="1166"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 xml:space="preserve">2.2 и </w:t>
      </w:r>
      <w:del w:id="1167" w:author="RCC" w:date="2016-08-29T20:27:00Z">
        <w:r w:rsidRPr="00936D34" w:rsidDel="00CB0EF0">
          <w:rPr>
            <w:rFonts w:ascii="Times New Roman" w:eastAsia="Times New Roman" w:hAnsi="Times New Roman" w:cs="Times New Roman"/>
            <w:szCs w:val="20"/>
          </w:rPr>
          <w:delText>7.</w:delText>
        </w:r>
      </w:del>
      <w:ins w:id="1168"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2.3, ниже.</w:t>
      </w:r>
    </w:p>
    <w:p w14:paraId="4AE2E0D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p>
    <w:p w14:paraId="7CD7B6B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sectPr w:rsidR="00936D34" w:rsidRPr="00936D34" w:rsidSect="001A674F">
          <w:headerReference w:type="default" r:id="rId11"/>
          <w:footerReference w:type="even" r:id="rId12"/>
          <w:footerReference w:type="default" r:id="rId13"/>
          <w:headerReference w:type="first" r:id="rId14"/>
          <w:footerReference w:type="first" r:id="rId15"/>
          <w:footnotePr>
            <w:pos w:val="beneathText"/>
          </w:footnotePr>
          <w:pgSz w:w="11907" w:h="16840" w:code="9"/>
          <w:pgMar w:top="1134" w:right="1134" w:bottom="1134" w:left="1134" w:header="567" w:footer="567" w:gutter="0"/>
          <w:pgNumType w:start="1"/>
          <w:cols w:space="708"/>
          <w:vAlign w:val="both"/>
          <w:titlePg/>
          <w:docGrid w:linePitch="360"/>
        </w:sectPr>
      </w:pPr>
    </w:p>
    <w:p w14:paraId="7A88C5C5"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caps/>
          <w:szCs w:val="20"/>
        </w:rPr>
      </w:pPr>
      <w:r w:rsidRPr="00936D34">
        <w:rPr>
          <w:rFonts w:ascii="Times New Roman" w:eastAsia="Times New Roman" w:hAnsi="Times New Roman" w:cs="Times New Roman"/>
          <w:caps/>
          <w:szCs w:val="20"/>
        </w:rPr>
        <w:lastRenderedPageBreak/>
        <w:t xml:space="preserve">Рисунок </w:t>
      </w:r>
      <w:del w:id="1169" w:author="RCC" w:date="2016-08-29T20:27:00Z">
        <w:r w:rsidRPr="00936D34" w:rsidDel="00CB0EF0">
          <w:rPr>
            <w:rFonts w:ascii="Times New Roman" w:eastAsia="Times New Roman" w:hAnsi="Times New Roman" w:cs="Times New Roman"/>
            <w:caps/>
            <w:szCs w:val="20"/>
          </w:rPr>
          <w:delText>7.</w:delText>
        </w:r>
      </w:del>
      <w:ins w:id="1170" w:author="RCC" w:date="2016-08-29T20:27:00Z">
        <w:r w:rsidR="00CB0EF0">
          <w:rPr>
            <w:rFonts w:ascii="Times New Roman" w:eastAsia="Times New Roman" w:hAnsi="Times New Roman" w:cs="Times New Roman"/>
            <w:caps/>
            <w:szCs w:val="20"/>
          </w:rPr>
          <w:t>8.</w:t>
        </w:r>
      </w:ins>
      <w:r w:rsidRPr="00936D34">
        <w:rPr>
          <w:rFonts w:ascii="Times New Roman" w:eastAsia="Times New Roman" w:hAnsi="Times New Roman" w:cs="Times New Roman"/>
          <w:caps/>
          <w:szCs w:val="20"/>
        </w:rPr>
        <w:t>1</w:t>
      </w:r>
      <w:proofErr w:type="gramStart"/>
      <w:r w:rsidRPr="00936D34">
        <w:rPr>
          <w:rFonts w:ascii="Times New Roman" w:eastAsia="Times New Roman" w:hAnsi="Times New Roman" w:cs="Times New Roman"/>
          <w:caps/>
          <w:szCs w:val="20"/>
        </w:rPr>
        <w:t>а</w:t>
      </w:r>
      <w:proofErr w:type="gramEnd"/>
    </w:p>
    <w:p w14:paraId="6C180130"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rPr>
          <w:rFonts w:ascii="Times New Roman Bold" w:eastAsia="Times New Roman" w:hAnsi="Times New Roman Bold" w:cs="Times New Roman"/>
          <w:b/>
          <w:szCs w:val="20"/>
        </w:rPr>
      </w:pPr>
      <w:r w:rsidRPr="00936D34">
        <w:rPr>
          <w:rFonts w:ascii="Times New Roman Bold" w:eastAsia="Times New Roman" w:hAnsi="Times New Roman Bold" w:cs="Times New Roman"/>
          <w:b/>
          <w:szCs w:val="20"/>
        </w:rPr>
        <w:t xml:space="preserve">Утверждение </w:t>
      </w:r>
      <w:ins w:id="1171" w:author="RCC" w:date="2016-08-29T20:37:00Z">
        <w:r w:rsidR="003320F0">
          <w:rPr>
            <w:rFonts w:ascii="Times New Roman Bold" w:eastAsia="Times New Roman" w:hAnsi="Times New Roman Bold" w:cs="Times New Roman"/>
            <w:b/>
            <w:szCs w:val="20"/>
          </w:rPr>
          <w:t>новых или пересмотренных</w:t>
        </w:r>
        <w:proofErr w:type="gramStart"/>
        <w:r w:rsidR="003320F0">
          <w:rPr>
            <w:rFonts w:ascii="Times New Roman Bold" w:eastAsia="Times New Roman" w:hAnsi="Times New Roman Bold" w:cs="Times New Roman"/>
            <w:b/>
            <w:szCs w:val="20"/>
          </w:rPr>
          <w:t xml:space="preserve"> В</w:t>
        </w:r>
      </w:ins>
      <w:proofErr w:type="gramEnd"/>
      <w:del w:id="1172" w:author="RCC" w:date="2016-08-29T20:37:00Z">
        <w:r w:rsidRPr="00936D34" w:rsidDel="003320F0">
          <w:rPr>
            <w:rFonts w:ascii="Times New Roman Bold" w:eastAsia="Times New Roman" w:hAnsi="Times New Roman Bold" w:cs="Times New Roman"/>
            <w:b/>
            <w:szCs w:val="20"/>
          </w:rPr>
          <w:delText>в</w:delText>
        </w:r>
      </w:del>
      <w:r w:rsidRPr="00936D34">
        <w:rPr>
          <w:rFonts w:ascii="Times New Roman Bold" w:eastAsia="Times New Roman" w:hAnsi="Times New Roman Bold" w:cs="Times New Roman"/>
          <w:b/>
          <w:szCs w:val="20"/>
        </w:rPr>
        <w:t>опросов в период между ВАСЭ</w:t>
      </w:r>
    </w:p>
    <w:p w14:paraId="6FF27A8E"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Cs w:val="20"/>
          <w:lang w:val="fr-FR"/>
        </w:rPr>
      </w:pP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72576" behindDoc="0" locked="0" layoutInCell="1" allowOverlap="1" wp14:anchorId="5D7BB206" wp14:editId="6D69704F">
                <wp:simplePos x="0" y="0"/>
                <wp:positionH relativeFrom="column">
                  <wp:posOffset>6137910</wp:posOffset>
                </wp:positionH>
                <wp:positionV relativeFrom="paragraph">
                  <wp:posOffset>1765300</wp:posOffset>
                </wp:positionV>
                <wp:extent cx="1353820" cy="536575"/>
                <wp:effectExtent l="0" t="0" r="17780" b="12065"/>
                <wp:wrapNone/>
                <wp:docPr id="191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E9612" w14:textId="77777777" w:rsidR="001B7A85" w:rsidRPr="0054644C" w:rsidRDefault="001B7A85" w:rsidP="00936D34">
                            <w:pPr>
                              <w:shd w:val="clear" w:color="auto" w:fill="FFFFFF"/>
                              <w:jc w:val="center"/>
                              <w:rPr>
                                <w:sz w:val="18"/>
                                <w:szCs w:val="18"/>
                              </w:rPr>
                            </w:pPr>
                            <w:r w:rsidRPr="0054644C">
                              <w:rPr>
                                <w:sz w:val="18"/>
                                <w:szCs w:val="18"/>
                              </w:rPr>
                              <w:t>Представление</w:t>
                            </w:r>
                            <w:r w:rsidRPr="0054644C">
                              <w:rPr>
                                <w:sz w:val="18"/>
                                <w:szCs w:val="18"/>
                              </w:rPr>
                              <w:br/>
                              <w:t>ответов Государствам</w:t>
                            </w:r>
                            <w:proofErr w:type="gramStart"/>
                            <w:r w:rsidRPr="0054644C">
                              <w:rPr>
                                <w:sz w:val="18"/>
                                <w:szCs w:val="18"/>
                              </w:rPr>
                              <w:t>и-</w:t>
                            </w:r>
                            <w:proofErr w:type="gramEnd"/>
                            <w:r w:rsidRPr="0054644C">
                              <w:rPr>
                                <w:sz w:val="18"/>
                                <w:szCs w:val="18"/>
                              </w:rPr>
                              <w:br/>
                              <w:t xml:space="preserve">Членами </w:t>
                            </w:r>
                            <w:r w:rsidRPr="0054644C">
                              <w:rPr>
                                <w:sz w:val="18"/>
                                <w:szCs w:val="18"/>
                              </w:rPr>
                              <w:br/>
                              <w:t>(см. п. 7.2.3</w:t>
                            </w:r>
                            <w:r>
                              <w:rPr>
                                <w:sz w:val="18"/>
                                <w:szCs w:val="18"/>
                                <w:lang w:val="en-US"/>
                              </w:rPr>
                              <w:t>b</w:t>
                            </w:r>
                            <w:r w:rsidRPr="0054644C">
                              <w:rPr>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8" o:spid="_x0000_s1026" style="position:absolute;left:0;text-align:left;margin-left:483.3pt;margin-top:139pt;width:106.6pt;height: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" filled="f" stroked="f">
                <v:textbox style="mso-fit-shape-to-text:t" inset="0,0,0,0">
                  <w:txbxContent>
                    <w:p w14:paraId="6BEE9612" w14:textId="77777777" w:rsidR="001B7A85" w:rsidRPr="0054644C" w:rsidRDefault="001B7A85" w:rsidP="00936D34">
                      <w:pPr>
                        <w:shd w:val="clear" w:color="auto" w:fill="FFFFFF"/>
                        <w:jc w:val="center"/>
                        <w:rPr>
                          <w:sz w:val="18"/>
                          <w:szCs w:val="18"/>
                        </w:rPr>
                      </w:pPr>
                      <w:r w:rsidRPr="0054644C">
                        <w:rPr>
                          <w:sz w:val="18"/>
                          <w:szCs w:val="18"/>
                        </w:rPr>
                        <w:t>Представление</w:t>
                      </w:r>
                      <w:r w:rsidRPr="0054644C">
                        <w:rPr>
                          <w:sz w:val="18"/>
                          <w:szCs w:val="18"/>
                        </w:rPr>
                        <w:br/>
                        <w:t>ответов Государствам</w:t>
                      </w:r>
                      <w:proofErr w:type="gramStart"/>
                      <w:r w:rsidRPr="0054644C">
                        <w:rPr>
                          <w:sz w:val="18"/>
                          <w:szCs w:val="18"/>
                        </w:rPr>
                        <w:t>и-</w:t>
                      </w:r>
                      <w:proofErr w:type="gramEnd"/>
                      <w:r w:rsidRPr="0054644C">
                        <w:rPr>
                          <w:sz w:val="18"/>
                          <w:szCs w:val="18"/>
                        </w:rPr>
                        <w:br/>
                        <w:t xml:space="preserve">Членами </w:t>
                      </w:r>
                      <w:r w:rsidRPr="0054644C">
                        <w:rPr>
                          <w:sz w:val="18"/>
                          <w:szCs w:val="18"/>
                        </w:rPr>
                        <w:br/>
                        <w:t>(см. п. 7.2.3</w:t>
                      </w:r>
                      <w:r>
                        <w:rPr>
                          <w:sz w:val="18"/>
                          <w:szCs w:val="18"/>
                          <w:lang w:val="en-US"/>
                        </w:rPr>
                        <w:t>b</w:t>
                      </w:r>
                      <w:r w:rsidRPr="0054644C">
                        <w:rPr>
                          <w:sz w:val="18"/>
                          <w:szCs w:val="18"/>
                        </w:rPr>
                        <w:t>)</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2336" behindDoc="0" locked="0" layoutInCell="1" allowOverlap="1" wp14:anchorId="010688A1" wp14:editId="72B43AC3">
                <wp:simplePos x="0" y="0"/>
                <wp:positionH relativeFrom="column">
                  <wp:posOffset>4424680</wp:posOffset>
                </wp:positionH>
                <wp:positionV relativeFrom="paragraph">
                  <wp:posOffset>346710</wp:posOffset>
                </wp:positionV>
                <wp:extent cx="805180" cy="402590"/>
                <wp:effectExtent l="0" t="0" r="13970" b="7620"/>
                <wp:wrapNone/>
                <wp:docPr id="48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E84C" w14:textId="77777777" w:rsidR="001B7A85" w:rsidRPr="0054644C" w:rsidRDefault="001B7A85" w:rsidP="00936D34">
                            <w:pPr>
                              <w:shd w:val="clear" w:color="auto" w:fill="FFFFFF"/>
                              <w:jc w:val="center"/>
                              <w:rPr>
                                <w:color w:val="000000"/>
                                <w:sz w:val="18"/>
                                <w:szCs w:val="18"/>
                              </w:rPr>
                            </w:pPr>
                            <w:r w:rsidRPr="0054644C">
                              <w:rPr>
                                <w:color w:val="000000"/>
                                <w:sz w:val="18"/>
                                <w:szCs w:val="18"/>
                              </w:rPr>
                              <w:t>ИК утверждает</w:t>
                            </w:r>
                          </w:p>
                          <w:p w14:paraId="3FEA5E69" w14:textId="77777777" w:rsidR="001B7A85" w:rsidRPr="0054644C" w:rsidRDefault="001B7A85" w:rsidP="00936D34">
                            <w:pPr>
                              <w:shd w:val="clear" w:color="auto" w:fill="FFFFFF"/>
                              <w:jc w:val="center"/>
                            </w:pPr>
                            <w:r w:rsidRPr="0054644C">
                              <w:rPr>
                                <w:color w:val="000000"/>
                                <w:sz w:val="18"/>
                                <w:szCs w:val="18"/>
                              </w:rPr>
                              <w:t>Вопросы</w:t>
                            </w:r>
                            <w:r w:rsidRPr="0054644C">
                              <w:rPr>
                                <w:color w:val="000000"/>
                                <w:sz w:val="18"/>
                                <w:szCs w:val="18"/>
                              </w:rPr>
                              <w:br/>
                              <w:t>(см. п. 7.2.2)</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39" o:spid="_x0000_s1027" style="position:absolute;left:0;text-align:left;margin-left:348.4pt;margin-top:27.3pt;width:63.4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" filled="f" stroked="f">
                <v:textbox style="mso-fit-shape-to-text:t" inset="0,0,0,0">
                  <w:txbxContent>
                    <w:p w14:paraId="0D66E84C" w14:textId="77777777" w:rsidR="001B7A85" w:rsidRPr="0054644C" w:rsidRDefault="001B7A85" w:rsidP="00936D34">
                      <w:pPr>
                        <w:shd w:val="clear" w:color="auto" w:fill="FFFFFF"/>
                        <w:jc w:val="center"/>
                        <w:rPr>
                          <w:color w:val="000000"/>
                          <w:sz w:val="18"/>
                          <w:szCs w:val="18"/>
                        </w:rPr>
                      </w:pPr>
                      <w:r w:rsidRPr="0054644C">
                        <w:rPr>
                          <w:color w:val="000000"/>
                          <w:sz w:val="18"/>
                          <w:szCs w:val="18"/>
                        </w:rPr>
                        <w:t>ИК утверждает</w:t>
                      </w:r>
                    </w:p>
                    <w:p w14:paraId="3FEA5E69" w14:textId="77777777" w:rsidR="001B7A85" w:rsidRPr="0054644C" w:rsidRDefault="001B7A85" w:rsidP="00936D34">
                      <w:pPr>
                        <w:shd w:val="clear" w:color="auto" w:fill="FFFFFF"/>
                        <w:jc w:val="center"/>
                      </w:pPr>
                      <w:r w:rsidRPr="0054644C">
                        <w:rPr>
                          <w:color w:val="000000"/>
                          <w:sz w:val="18"/>
                          <w:szCs w:val="18"/>
                        </w:rPr>
                        <w:t>Вопросы</w:t>
                      </w:r>
                      <w:r w:rsidRPr="0054644C">
                        <w:rPr>
                          <w:color w:val="000000"/>
                          <w:sz w:val="18"/>
                          <w:szCs w:val="18"/>
                        </w:rPr>
                        <w:br/>
                        <w:t>(см. п. 7.2.2)</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3360" behindDoc="0" locked="0" layoutInCell="1" allowOverlap="1" wp14:anchorId="073F467A" wp14:editId="217F6A19">
                <wp:simplePos x="0" y="0"/>
                <wp:positionH relativeFrom="column">
                  <wp:posOffset>5285740</wp:posOffset>
                </wp:positionH>
                <wp:positionV relativeFrom="paragraph">
                  <wp:posOffset>268605</wp:posOffset>
                </wp:positionV>
                <wp:extent cx="1207770" cy="670560"/>
                <wp:effectExtent l="0" t="0" r="11430" b="4445"/>
                <wp:wrapNone/>
                <wp:docPr id="48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CBA23" w14:textId="77777777" w:rsidR="001B7A85" w:rsidRPr="0054644C" w:rsidRDefault="001B7A85" w:rsidP="00936D34">
                            <w:pPr>
                              <w:shd w:val="clear" w:color="auto" w:fill="FFFFFF"/>
                              <w:jc w:val="center"/>
                            </w:pPr>
                            <w:r w:rsidRPr="0054644C">
                              <w:rPr>
                                <w:color w:val="000000"/>
                                <w:sz w:val="18"/>
                                <w:szCs w:val="18"/>
                              </w:rPr>
                              <w:t>Директор уведомляет</w:t>
                            </w:r>
                            <w:r w:rsidRPr="0054644C">
                              <w:rPr>
                                <w:color w:val="000000"/>
                                <w:sz w:val="18"/>
                                <w:szCs w:val="18"/>
                              </w:rPr>
                              <w:br/>
                              <w:t>Государства-Члены и</w:t>
                            </w:r>
                            <w:r w:rsidRPr="0054644C">
                              <w:rPr>
                                <w:color w:val="000000"/>
                                <w:sz w:val="18"/>
                                <w:szCs w:val="18"/>
                              </w:rPr>
                              <w:br/>
                              <w:t>Членов Сектора</w:t>
                            </w:r>
                            <w:r w:rsidRPr="0054644C">
                              <w:rPr>
                                <w:color w:val="000000"/>
                                <w:sz w:val="18"/>
                                <w:szCs w:val="18"/>
                              </w:rPr>
                              <w:br/>
                              <w:t>о результатах</w:t>
                            </w:r>
                            <w:r w:rsidRPr="0054644C">
                              <w:rPr>
                                <w:color w:val="000000"/>
                                <w:sz w:val="18"/>
                                <w:szCs w:val="18"/>
                              </w:rPr>
                              <w:br/>
                              <w:t>(см. п. 7.2.2</w:t>
                            </w:r>
                            <w:r>
                              <w:rPr>
                                <w:color w:val="000000"/>
                                <w:sz w:val="18"/>
                                <w:szCs w:val="18"/>
                                <w:lang w:val="en-US"/>
                              </w:rPr>
                              <w:t>b</w:t>
                            </w:r>
                            <w:r w:rsidRPr="0054644C">
                              <w:rPr>
                                <w:color w:val="000000"/>
                                <w:sz w:val="18"/>
                                <w:szCs w:val="1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43" o:spid="_x0000_s1028" style="position:absolute;left:0;text-align:left;margin-left:416.2pt;margin-top:21.15pt;width:95.1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" filled="f" stroked="f">
                <v:textbox style="mso-fit-shape-to-text:t" inset="0,0,0,0">
                  <w:txbxContent>
                    <w:p w14:paraId="0BFCBA23" w14:textId="77777777" w:rsidR="001B7A85" w:rsidRPr="0054644C" w:rsidRDefault="001B7A85" w:rsidP="00936D34">
                      <w:pPr>
                        <w:shd w:val="clear" w:color="auto" w:fill="FFFFFF"/>
                        <w:jc w:val="center"/>
                      </w:pPr>
                      <w:r w:rsidRPr="0054644C">
                        <w:rPr>
                          <w:color w:val="000000"/>
                          <w:sz w:val="18"/>
                          <w:szCs w:val="18"/>
                        </w:rPr>
                        <w:t>Директор уведомляет</w:t>
                      </w:r>
                      <w:r w:rsidRPr="0054644C">
                        <w:rPr>
                          <w:color w:val="000000"/>
                          <w:sz w:val="18"/>
                          <w:szCs w:val="18"/>
                        </w:rPr>
                        <w:br/>
                        <w:t>Государства-Члены и</w:t>
                      </w:r>
                      <w:r w:rsidRPr="0054644C">
                        <w:rPr>
                          <w:color w:val="000000"/>
                          <w:sz w:val="18"/>
                          <w:szCs w:val="18"/>
                        </w:rPr>
                        <w:br/>
                        <w:t>Членов Сектора</w:t>
                      </w:r>
                      <w:r w:rsidRPr="0054644C">
                        <w:rPr>
                          <w:color w:val="000000"/>
                          <w:sz w:val="18"/>
                          <w:szCs w:val="18"/>
                        </w:rPr>
                        <w:br/>
                        <w:t>о результатах</w:t>
                      </w:r>
                      <w:r w:rsidRPr="0054644C">
                        <w:rPr>
                          <w:color w:val="000000"/>
                          <w:sz w:val="18"/>
                          <w:szCs w:val="18"/>
                        </w:rPr>
                        <w:br/>
                        <w:t>(см. п. 7.2.2</w:t>
                      </w:r>
                      <w:r>
                        <w:rPr>
                          <w:color w:val="000000"/>
                          <w:sz w:val="18"/>
                          <w:szCs w:val="18"/>
                          <w:lang w:val="en-US"/>
                        </w:rPr>
                        <w:t>b</w:t>
                      </w:r>
                      <w:r w:rsidRPr="0054644C">
                        <w:rPr>
                          <w:color w:val="000000"/>
                          <w:sz w:val="18"/>
                          <w:szCs w:val="18"/>
                        </w:rPr>
                        <w:t>)</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1312" behindDoc="0" locked="0" layoutInCell="1" allowOverlap="1" wp14:anchorId="30160844" wp14:editId="5847E19B">
                <wp:simplePos x="0" y="0"/>
                <wp:positionH relativeFrom="column">
                  <wp:posOffset>2690495</wp:posOffset>
                </wp:positionH>
                <wp:positionV relativeFrom="paragraph">
                  <wp:posOffset>311150</wp:posOffset>
                </wp:positionV>
                <wp:extent cx="1414145" cy="267970"/>
                <wp:effectExtent l="0" t="0" r="14605" b="9525"/>
                <wp:wrapNone/>
                <wp:docPr id="482"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63756" w14:textId="77777777" w:rsidR="001B7A85" w:rsidRPr="00460E9E" w:rsidRDefault="001B7A85" w:rsidP="00936D34">
                            <w:pPr>
                              <w:shd w:val="clear" w:color="auto" w:fill="FFFFFF"/>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37" o:spid="_x0000_s1029" style="position:absolute;left:0;text-align:left;margin-left:211.85pt;margin-top:24.5pt;width:111.35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" filled="f" stroked="f">
                <v:textbox style="mso-fit-shape-to-text:t" inset="0,0,0,0">
                  <w:txbxContent>
                    <w:p w14:paraId="5D063756" w14:textId="77777777" w:rsidR="001B7A85" w:rsidRPr="00460E9E" w:rsidRDefault="001B7A85" w:rsidP="00936D34">
                      <w:pPr>
                        <w:shd w:val="clear" w:color="auto" w:fill="FFFFFF"/>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71552" behindDoc="0" locked="0" layoutInCell="1" allowOverlap="1" wp14:anchorId="58A6ED65" wp14:editId="16EE1FB9">
                <wp:simplePos x="0" y="0"/>
                <wp:positionH relativeFrom="column">
                  <wp:posOffset>4917440</wp:posOffset>
                </wp:positionH>
                <wp:positionV relativeFrom="paragraph">
                  <wp:posOffset>2628900</wp:posOffset>
                </wp:positionV>
                <wp:extent cx="1414145" cy="536575"/>
                <wp:effectExtent l="0" t="0" r="14605" b="12065"/>
                <wp:wrapNone/>
                <wp:docPr id="1916"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2FBE" w14:textId="77777777" w:rsidR="001B7A85" w:rsidRPr="0054644C" w:rsidRDefault="001B7A85" w:rsidP="00936D34">
                            <w:pPr>
                              <w:shd w:val="clear" w:color="auto" w:fill="FFFFFF"/>
                              <w:jc w:val="center"/>
                              <w:rPr>
                                <w:sz w:val="18"/>
                                <w:szCs w:val="18"/>
                              </w:rPr>
                            </w:pPr>
                            <w:r w:rsidRPr="0054644C">
                              <w:rPr>
                                <w:sz w:val="18"/>
                                <w:szCs w:val="18"/>
                              </w:rPr>
                              <w:t>Директор обращается</w:t>
                            </w:r>
                            <w:r w:rsidRPr="0054644C">
                              <w:rPr>
                                <w:sz w:val="18"/>
                                <w:szCs w:val="18"/>
                              </w:rPr>
                              <w:br/>
                              <w:t>к Государствам-Членам с</w:t>
                            </w:r>
                            <w:r w:rsidRPr="0054644C">
                              <w:rPr>
                                <w:sz w:val="18"/>
                                <w:szCs w:val="18"/>
                              </w:rPr>
                              <w:br/>
                              <w:t>просьбой об утверждении</w:t>
                            </w:r>
                            <w:r w:rsidRPr="0054644C">
                              <w:rPr>
                                <w:sz w:val="18"/>
                                <w:szCs w:val="18"/>
                              </w:rPr>
                              <w:br/>
                              <w:t>(см. п. 7.2.3а)</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7" o:spid="_x0000_s1030" style="position:absolute;left:0;text-align:left;margin-left:387.2pt;margin-top:207pt;width:111.35pt;height:4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" filled="f" stroked="f">
                <v:textbox style="mso-fit-shape-to-text:t" inset="0,0,0,0">
                  <w:txbxContent>
                    <w:p w14:paraId="71B12FBE" w14:textId="77777777" w:rsidR="001B7A85" w:rsidRPr="0054644C" w:rsidRDefault="001B7A85" w:rsidP="00936D34">
                      <w:pPr>
                        <w:shd w:val="clear" w:color="auto" w:fill="FFFFFF"/>
                        <w:jc w:val="center"/>
                        <w:rPr>
                          <w:sz w:val="18"/>
                          <w:szCs w:val="18"/>
                        </w:rPr>
                      </w:pPr>
                      <w:r w:rsidRPr="0054644C">
                        <w:rPr>
                          <w:sz w:val="18"/>
                          <w:szCs w:val="18"/>
                        </w:rPr>
                        <w:t>Директор обращается</w:t>
                      </w:r>
                      <w:r w:rsidRPr="0054644C">
                        <w:rPr>
                          <w:sz w:val="18"/>
                          <w:szCs w:val="18"/>
                        </w:rPr>
                        <w:br/>
                        <w:t>к Государствам-Членам с</w:t>
                      </w:r>
                      <w:r w:rsidRPr="0054644C">
                        <w:rPr>
                          <w:sz w:val="18"/>
                          <w:szCs w:val="18"/>
                        </w:rPr>
                        <w:br/>
                        <w:t>просьбой об утверждении</w:t>
                      </w:r>
                      <w:r w:rsidRPr="0054644C">
                        <w:rPr>
                          <w:sz w:val="18"/>
                          <w:szCs w:val="18"/>
                        </w:rPr>
                        <w:br/>
                        <w:t>(см. п. 7.2.3а)</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70528" behindDoc="0" locked="0" layoutInCell="1" allowOverlap="1" wp14:anchorId="4843C27D" wp14:editId="6A891DC8">
                <wp:simplePos x="0" y="0"/>
                <wp:positionH relativeFrom="column">
                  <wp:posOffset>4356735</wp:posOffset>
                </wp:positionH>
                <wp:positionV relativeFrom="paragraph">
                  <wp:posOffset>1876425</wp:posOffset>
                </wp:positionV>
                <wp:extent cx="956945" cy="670560"/>
                <wp:effectExtent l="0" t="0" r="14605" b="4445"/>
                <wp:wrapNone/>
                <wp:docPr id="1919"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AD8F" w14:textId="77777777" w:rsidR="001B7A85" w:rsidRPr="0054644C" w:rsidRDefault="001B7A85" w:rsidP="00936D34">
                            <w:pPr>
                              <w:shd w:val="clear" w:color="auto" w:fill="FFFFFF"/>
                              <w:jc w:val="center"/>
                              <w:rPr>
                                <w:sz w:val="18"/>
                                <w:szCs w:val="18"/>
                              </w:rPr>
                            </w:pPr>
                            <w:r w:rsidRPr="0054644C">
                              <w:rPr>
                                <w:sz w:val="18"/>
                                <w:szCs w:val="18"/>
                              </w:rPr>
                              <w:t>ИК обращается</w:t>
                            </w:r>
                            <w:r w:rsidRPr="0054644C">
                              <w:rPr>
                                <w:sz w:val="18"/>
                                <w:szCs w:val="18"/>
                              </w:rPr>
                              <w:br/>
                              <w:t>за консультацией</w:t>
                            </w:r>
                            <w:r w:rsidRPr="0054644C">
                              <w:rPr>
                                <w:sz w:val="18"/>
                                <w:szCs w:val="18"/>
                              </w:rPr>
                              <w:br/>
                              <w:t>к Государства</w:t>
                            </w:r>
                            <w:proofErr w:type="gramStart"/>
                            <w:r w:rsidRPr="0054644C">
                              <w:rPr>
                                <w:sz w:val="18"/>
                                <w:szCs w:val="18"/>
                              </w:rPr>
                              <w:t>м-</w:t>
                            </w:r>
                            <w:proofErr w:type="gramEnd"/>
                            <w:r w:rsidRPr="0054644C">
                              <w:rPr>
                                <w:sz w:val="18"/>
                                <w:szCs w:val="18"/>
                              </w:rPr>
                              <w:br/>
                              <w:t>Членам</w:t>
                            </w:r>
                            <w:r w:rsidRPr="0054644C">
                              <w:rPr>
                                <w:sz w:val="18"/>
                                <w:szCs w:val="18"/>
                              </w:rPr>
                              <w:br/>
                              <w:t>(см. п. 7.2.3)</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6" o:spid="_x0000_s1031" style="position:absolute;left:0;text-align:left;margin-left:343.05pt;margin-top:147.75pt;width:75.35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" filled="f" stroked="f">
                <v:textbox style="mso-fit-shape-to-text:t" inset="0,0,0,0">
                  <w:txbxContent>
                    <w:p w14:paraId="44A5AD8F" w14:textId="77777777" w:rsidR="001B7A85" w:rsidRPr="0054644C" w:rsidRDefault="001B7A85" w:rsidP="00936D34">
                      <w:pPr>
                        <w:shd w:val="clear" w:color="auto" w:fill="FFFFFF"/>
                        <w:jc w:val="center"/>
                        <w:rPr>
                          <w:sz w:val="18"/>
                          <w:szCs w:val="18"/>
                        </w:rPr>
                      </w:pPr>
                      <w:r w:rsidRPr="0054644C">
                        <w:rPr>
                          <w:sz w:val="18"/>
                          <w:szCs w:val="18"/>
                        </w:rPr>
                        <w:t>ИК обращается</w:t>
                      </w:r>
                      <w:r w:rsidRPr="0054644C">
                        <w:rPr>
                          <w:sz w:val="18"/>
                          <w:szCs w:val="18"/>
                        </w:rPr>
                        <w:br/>
                        <w:t>за консультацией</w:t>
                      </w:r>
                      <w:r w:rsidRPr="0054644C">
                        <w:rPr>
                          <w:sz w:val="18"/>
                          <w:szCs w:val="18"/>
                        </w:rPr>
                        <w:br/>
                        <w:t>к Государства</w:t>
                      </w:r>
                      <w:proofErr w:type="gramStart"/>
                      <w:r w:rsidRPr="0054644C">
                        <w:rPr>
                          <w:sz w:val="18"/>
                          <w:szCs w:val="18"/>
                        </w:rPr>
                        <w:t>м-</w:t>
                      </w:r>
                      <w:proofErr w:type="gramEnd"/>
                      <w:r w:rsidRPr="0054644C">
                        <w:rPr>
                          <w:sz w:val="18"/>
                          <w:szCs w:val="18"/>
                        </w:rPr>
                        <w:br/>
                        <w:t>Членам</w:t>
                      </w:r>
                      <w:r w:rsidRPr="0054644C">
                        <w:rPr>
                          <w:sz w:val="18"/>
                          <w:szCs w:val="18"/>
                        </w:rPr>
                        <w:br/>
                        <w:t>(см. п. 7.2.3)</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5408" behindDoc="0" locked="0" layoutInCell="1" allowOverlap="1" wp14:anchorId="294882D6" wp14:editId="5DD004E9">
                <wp:simplePos x="0" y="0"/>
                <wp:positionH relativeFrom="column">
                  <wp:posOffset>-295910</wp:posOffset>
                </wp:positionH>
                <wp:positionV relativeFrom="paragraph">
                  <wp:posOffset>1656715</wp:posOffset>
                </wp:positionV>
                <wp:extent cx="1483360" cy="804545"/>
                <wp:effectExtent l="0" t="0" r="2540" b="15240"/>
                <wp:wrapNone/>
                <wp:docPr id="191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FB82" w14:textId="77777777" w:rsidR="001B7A85" w:rsidRPr="0054644C" w:rsidRDefault="001B7A85" w:rsidP="00936D34">
                            <w:pPr>
                              <w:shd w:val="clear" w:color="auto" w:fill="FFFFFF"/>
                              <w:jc w:val="center"/>
                            </w:pPr>
                            <w:r w:rsidRPr="0054644C">
                              <w:rPr>
                                <w:color w:val="000000"/>
                                <w:sz w:val="18"/>
                                <w:szCs w:val="18"/>
                              </w:rPr>
                              <w:t>Администрации или</w:t>
                            </w:r>
                            <w:r w:rsidRPr="0054644C">
                              <w:rPr>
                                <w:color w:val="000000"/>
                                <w:sz w:val="18"/>
                                <w:szCs w:val="18"/>
                              </w:rPr>
                              <w:br/>
                              <w:t>надлежащим образом</w:t>
                            </w:r>
                            <w:r w:rsidRPr="0054644C">
                              <w:rPr>
                                <w:color w:val="000000"/>
                                <w:sz w:val="18"/>
                                <w:szCs w:val="18"/>
                              </w:rPr>
                              <w:br/>
                              <w:t>уполномоченные</w:t>
                            </w:r>
                            <w:r w:rsidRPr="0054644C">
                              <w:rPr>
                                <w:color w:val="000000"/>
                                <w:sz w:val="18"/>
                                <w:szCs w:val="18"/>
                              </w:rPr>
                              <w:br/>
                              <w:t>объединения представляют</w:t>
                            </w:r>
                            <w:r w:rsidRPr="0054644C">
                              <w:rPr>
                                <w:color w:val="000000"/>
                                <w:sz w:val="18"/>
                                <w:szCs w:val="18"/>
                              </w:rPr>
                              <w:br/>
                              <w:t>предлагаемые Вопросы</w:t>
                            </w:r>
                            <w:r w:rsidRPr="0054644C">
                              <w:rPr>
                                <w:color w:val="000000"/>
                                <w:sz w:val="18"/>
                                <w:szCs w:val="18"/>
                              </w:rPr>
                              <w:br/>
                              <w:t>(см. п. 7.1.1)</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33" o:spid="_x0000_s1032" style="position:absolute;left:0;text-align:left;margin-left:-23.3pt;margin-top:130.45pt;width:116.8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" filled="f" stroked="f">
                <v:textbox style="mso-fit-shape-to-text:t" inset="0,0,0,0">
                  <w:txbxContent>
                    <w:p w14:paraId="595AFB82" w14:textId="77777777" w:rsidR="001B7A85" w:rsidRPr="0054644C" w:rsidRDefault="001B7A85" w:rsidP="00936D34">
                      <w:pPr>
                        <w:shd w:val="clear" w:color="auto" w:fill="FFFFFF"/>
                        <w:jc w:val="center"/>
                      </w:pPr>
                      <w:r w:rsidRPr="0054644C">
                        <w:rPr>
                          <w:color w:val="000000"/>
                          <w:sz w:val="18"/>
                          <w:szCs w:val="18"/>
                        </w:rPr>
                        <w:t>Администрации или</w:t>
                      </w:r>
                      <w:r w:rsidRPr="0054644C">
                        <w:rPr>
                          <w:color w:val="000000"/>
                          <w:sz w:val="18"/>
                          <w:szCs w:val="18"/>
                        </w:rPr>
                        <w:br/>
                        <w:t>надлежащим образом</w:t>
                      </w:r>
                      <w:r w:rsidRPr="0054644C">
                        <w:rPr>
                          <w:color w:val="000000"/>
                          <w:sz w:val="18"/>
                          <w:szCs w:val="18"/>
                        </w:rPr>
                        <w:br/>
                        <w:t>уполномоченные</w:t>
                      </w:r>
                      <w:r w:rsidRPr="0054644C">
                        <w:rPr>
                          <w:color w:val="000000"/>
                          <w:sz w:val="18"/>
                          <w:szCs w:val="18"/>
                        </w:rPr>
                        <w:br/>
                        <w:t>объединения представляют</w:t>
                      </w:r>
                      <w:r w:rsidRPr="0054644C">
                        <w:rPr>
                          <w:color w:val="000000"/>
                          <w:sz w:val="18"/>
                          <w:szCs w:val="18"/>
                        </w:rPr>
                        <w:br/>
                        <w:t>предлагаемые Вопросы</w:t>
                      </w:r>
                      <w:r w:rsidRPr="0054644C">
                        <w:rPr>
                          <w:color w:val="000000"/>
                          <w:sz w:val="18"/>
                          <w:szCs w:val="18"/>
                        </w:rPr>
                        <w:br/>
                        <w:t>(см. п. 7.1.1)</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6432" behindDoc="0" locked="0" layoutInCell="1" allowOverlap="1" wp14:anchorId="10594F31" wp14:editId="4D3FB788">
                <wp:simplePos x="0" y="0"/>
                <wp:positionH relativeFrom="column">
                  <wp:posOffset>918845</wp:posOffset>
                </wp:positionH>
                <wp:positionV relativeFrom="paragraph">
                  <wp:posOffset>2446020</wp:posOffset>
                </wp:positionV>
                <wp:extent cx="1129665" cy="402590"/>
                <wp:effectExtent l="0" t="0" r="13335" b="1270"/>
                <wp:wrapNone/>
                <wp:docPr id="485"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86ABC" w14:textId="77777777" w:rsidR="001B7A85" w:rsidRPr="0054644C" w:rsidRDefault="001B7A85" w:rsidP="00936D34">
                            <w:pPr>
                              <w:shd w:val="clear" w:color="auto" w:fill="FFFFFF"/>
                              <w:jc w:val="center"/>
                            </w:pPr>
                            <w:r w:rsidRPr="0054644C">
                              <w:rPr>
                                <w:color w:val="000000"/>
                                <w:sz w:val="18"/>
                                <w:szCs w:val="18"/>
                              </w:rPr>
                              <w:t>БСЭ распространяет</w:t>
                            </w:r>
                            <w:r w:rsidRPr="0054644C">
                              <w:rPr>
                                <w:color w:val="000000"/>
                                <w:sz w:val="18"/>
                                <w:szCs w:val="18"/>
                              </w:rPr>
                              <w:br/>
                              <w:t>формы Вопросов</w:t>
                            </w:r>
                            <w:r w:rsidRPr="0054644C">
                              <w:rPr>
                                <w:color w:val="000000"/>
                                <w:sz w:val="18"/>
                                <w:szCs w:val="18"/>
                              </w:rPr>
                              <w:br/>
                              <w:t>(см. п.</w:t>
                            </w:r>
                            <w:r>
                              <w:rPr>
                                <w:color w:val="000000"/>
                                <w:sz w:val="18"/>
                                <w:szCs w:val="18"/>
                              </w:rPr>
                              <w:t> </w:t>
                            </w:r>
                            <w:r w:rsidRPr="0054644C">
                              <w:rPr>
                                <w:color w:val="000000"/>
                                <w:sz w:val="18"/>
                                <w:szCs w:val="18"/>
                              </w:rPr>
                              <w:t>7.1.3)</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28" o:spid="_x0000_s1033" style="position:absolute;left:0;text-align:left;margin-left:72.35pt;margin-top:192.6pt;width:88.9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" filled="f" stroked="f">
                <v:textbox style="mso-fit-shape-to-text:t" inset="0,0,0,0">
                  <w:txbxContent>
                    <w:p w14:paraId="5BC86ABC" w14:textId="77777777" w:rsidR="001B7A85" w:rsidRPr="0054644C" w:rsidRDefault="001B7A85" w:rsidP="00936D34">
                      <w:pPr>
                        <w:shd w:val="clear" w:color="auto" w:fill="FFFFFF"/>
                        <w:jc w:val="center"/>
                      </w:pPr>
                      <w:r w:rsidRPr="0054644C">
                        <w:rPr>
                          <w:color w:val="000000"/>
                          <w:sz w:val="18"/>
                          <w:szCs w:val="18"/>
                        </w:rPr>
                        <w:t>БСЭ распространяет</w:t>
                      </w:r>
                      <w:r w:rsidRPr="0054644C">
                        <w:rPr>
                          <w:color w:val="000000"/>
                          <w:sz w:val="18"/>
                          <w:szCs w:val="18"/>
                        </w:rPr>
                        <w:br/>
                        <w:t>формы Вопросов</w:t>
                      </w:r>
                      <w:r w:rsidRPr="0054644C">
                        <w:rPr>
                          <w:color w:val="000000"/>
                          <w:sz w:val="18"/>
                          <w:szCs w:val="18"/>
                        </w:rPr>
                        <w:br/>
                        <w:t>(см. п.</w:t>
                      </w:r>
                      <w:r>
                        <w:rPr>
                          <w:color w:val="000000"/>
                          <w:sz w:val="18"/>
                          <w:szCs w:val="18"/>
                        </w:rPr>
                        <w:t> </w:t>
                      </w:r>
                      <w:r w:rsidRPr="0054644C">
                        <w:rPr>
                          <w:color w:val="000000"/>
                          <w:sz w:val="18"/>
                          <w:szCs w:val="18"/>
                        </w:rPr>
                        <w:t>7.1.3)</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9504" behindDoc="0" locked="0" layoutInCell="1" allowOverlap="1" wp14:anchorId="2070C71B" wp14:editId="21932376">
                <wp:simplePos x="0" y="0"/>
                <wp:positionH relativeFrom="column">
                  <wp:posOffset>3220085</wp:posOffset>
                </wp:positionH>
                <wp:positionV relativeFrom="paragraph">
                  <wp:posOffset>1720215</wp:posOffset>
                </wp:positionV>
                <wp:extent cx="1147445" cy="536575"/>
                <wp:effectExtent l="0" t="0" r="14605" b="12065"/>
                <wp:wrapNone/>
                <wp:docPr id="1914"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5316" w14:textId="77777777" w:rsidR="001B7A85" w:rsidRPr="0054644C" w:rsidRDefault="001B7A85" w:rsidP="00936D34">
                            <w:pPr>
                              <w:shd w:val="clear" w:color="auto" w:fill="FFFFFF"/>
                              <w:jc w:val="center"/>
                              <w:rPr>
                                <w:color w:val="000000"/>
                                <w:sz w:val="18"/>
                                <w:szCs w:val="18"/>
                              </w:rPr>
                            </w:pPr>
                            <w:r w:rsidRPr="0054644C">
                              <w:rPr>
                                <w:color w:val="000000"/>
                                <w:sz w:val="18"/>
                                <w:szCs w:val="18"/>
                              </w:rPr>
                              <w:t>КГСЭ рассматривает</w:t>
                            </w:r>
                            <w:r w:rsidRPr="0054644C">
                              <w:rPr>
                                <w:color w:val="000000"/>
                                <w:sz w:val="18"/>
                                <w:szCs w:val="18"/>
                              </w:rPr>
                              <w:br/>
                              <w:t xml:space="preserve">Вопросы и дает </w:t>
                            </w:r>
                            <w:r w:rsidRPr="0054644C">
                              <w:rPr>
                                <w:color w:val="000000"/>
                                <w:sz w:val="18"/>
                                <w:szCs w:val="18"/>
                              </w:rPr>
                              <w:br/>
                              <w:t>рекомендации</w:t>
                            </w:r>
                            <w:r w:rsidRPr="0054644C">
                              <w:rPr>
                                <w:color w:val="000000"/>
                                <w:sz w:val="18"/>
                                <w:szCs w:val="18"/>
                              </w:rPr>
                              <w:br/>
                              <w:t>(см. п. 7.2.4)</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5" o:spid="_x0000_s1034" style="position:absolute;left:0;text-align:left;margin-left:253.55pt;margin-top:135.45pt;width:90.35pt;height:4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" filled="f" stroked="f">
                <v:textbox style="mso-fit-shape-to-text:t" inset="0,0,0,0">
                  <w:txbxContent>
                    <w:p w14:paraId="2CF05316" w14:textId="77777777" w:rsidR="001B7A85" w:rsidRPr="0054644C" w:rsidRDefault="001B7A85" w:rsidP="00936D34">
                      <w:pPr>
                        <w:shd w:val="clear" w:color="auto" w:fill="FFFFFF"/>
                        <w:jc w:val="center"/>
                        <w:rPr>
                          <w:color w:val="000000"/>
                          <w:sz w:val="18"/>
                          <w:szCs w:val="18"/>
                        </w:rPr>
                      </w:pPr>
                      <w:r w:rsidRPr="0054644C">
                        <w:rPr>
                          <w:color w:val="000000"/>
                          <w:sz w:val="18"/>
                          <w:szCs w:val="18"/>
                        </w:rPr>
                        <w:t>КГСЭ рассматривает</w:t>
                      </w:r>
                      <w:r w:rsidRPr="0054644C">
                        <w:rPr>
                          <w:color w:val="000000"/>
                          <w:sz w:val="18"/>
                          <w:szCs w:val="18"/>
                        </w:rPr>
                        <w:br/>
                        <w:t xml:space="preserve">Вопросы и дает </w:t>
                      </w:r>
                      <w:r w:rsidRPr="0054644C">
                        <w:rPr>
                          <w:color w:val="000000"/>
                          <w:sz w:val="18"/>
                          <w:szCs w:val="18"/>
                        </w:rPr>
                        <w:br/>
                        <w:t>рекомендации</w:t>
                      </w:r>
                      <w:r w:rsidRPr="0054644C">
                        <w:rPr>
                          <w:color w:val="000000"/>
                          <w:sz w:val="18"/>
                          <w:szCs w:val="18"/>
                        </w:rPr>
                        <w:br/>
                        <w:t>(см. п. 7.2.4)</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4384" behindDoc="0" locked="0" layoutInCell="1" allowOverlap="1" wp14:anchorId="24C438BD" wp14:editId="16C18075">
                <wp:simplePos x="0" y="0"/>
                <wp:positionH relativeFrom="column">
                  <wp:posOffset>6454775</wp:posOffset>
                </wp:positionH>
                <wp:positionV relativeFrom="paragraph">
                  <wp:posOffset>1170940</wp:posOffset>
                </wp:positionV>
                <wp:extent cx="526415" cy="133985"/>
                <wp:effectExtent l="0" t="0" r="6985" b="1905"/>
                <wp:wrapNone/>
                <wp:docPr id="486"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1498" w14:textId="77777777" w:rsidR="001B7A85" w:rsidRPr="00026C19" w:rsidRDefault="001B7A85" w:rsidP="00936D34">
                            <w:pPr>
                              <w:shd w:val="clear" w:color="auto" w:fill="FFFFFF"/>
                            </w:pPr>
                            <w:r>
                              <w:rPr>
                                <w:color w:val="000000"/>
                                <w:sz w:val="18"/>
                                <w:szCs w:val="18"/>
                              </w:rPr>
                              <w:t>2 месяца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2" o:spid="_x0000_s1035" style="position:absolute;left:0;text-align:left;margin-left:508.25pt;margin-top:92.2pt;width:41.45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r6sAIAAKoFAAAOAAAAZHJzL2Uyb0RvYy54bWysVG1vmzAQ/j5p/8Hyd8pLCAV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" filled="f" stroked="f">
                <v:textbox style="mso-fit-shape-to-text:t" inset="0,0,0,0">
                  <w:txbxContent>
                    <w:p w14:paraId="761C1498" w14:textId="77777777" w:rsidR="001B7A85" w:rsidRPr="00026C19" w:rsidRDefault="001B7A85" w:rsidP="00936D34">
                      <w:pPr>
                        <w:shd w:val="clear" w:color="auto" w:fill="FFFFFF"/>
                      </w:pPr>
                      <w:r>
                        <w:rPr>
                          <w:color w:val="000000"/>
                          <w:sz w:val="18"/>
                          <w:szCs w:val="18"/>
                        </w:rPr>
                        <w:t>2 месяца</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59264" behindDoc="0" locked="0" layoutInCell="1" allowOverlap="1" wp14:anchorId="1869BB28" wp14:editId="2B3DBF48">
                <wp:simplePos x="0" y="0"/>
                <wp:positionH relativeFrom="column">
                  <wp:posOffset>1098550</wp:posOffset>
                </wp:positionH>
                <wp:positionV relativeFrom="paragraph">
                  <wp:posOffset>212090</wp:posOffset>
                </wp:positionV>
                <wp:extent cx="1129665" cy="133985"/>
                <wp:effectExtent l="0" t="0" r="13335" b="1905"/>
                <wp:wrapNone/>
                <wp:docPr id="48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6893" w14:textId="77777777" w:rsidR="001B7A85" w:rsidRPr="00460E9E" w:rsidRDefault="001B7A85" w:rsidP="00936D34">
                            <w:pPr>
                              <w:shd w:val="clear" w:color="auto" w:fill="FFFFFF"/>
                            </w:pPr>
                            <w:r>
                              <w:rPr>
                                <w:color w:val="000000"/>
                                <w:sz w:val="18"/>
                                <w:szCs w:val="18"/>
                              </w:rPr>
                              <w:t>не менее 2-х месяцев</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15" o:spid="_x0000_s1036" style="position:absolute;left:0;text-align:left;margin-left:86.5pt;margin-top:16.7pt;width:88.9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" filled="f" stroked="f">
                <v:textbox style="mso-fit-shape-to-text:t" inset="0,0,0,0">
                  <w:txbxContent>
                    <w:p w14:paraId="28B56893" w14:textId="77777777" w:rsidR="001B7A85" w:rsidRPr="00460E9E" w:rsidRDefault="001B7A85" w:rsidP="00936D34">
                      <w:pPr>
                        <w:shd w:val="clear" w:color="auto" w:fill="FFFFFF"/>
                      </w:pPr>
                      <w:r>
                        <w:rPr>
                          <w:color w:val="000000"/>
                          <w:sz w:val="18"/>
                          <w:szCs w:val="18"/>
                        </w:rPr>
                        <w:t>не менее 2-х месяцев</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0288" behindDoc="0" locked="0" layoutInCell="1" allowOverlap="1" wp14:anchorId="7ADFE726" wp14:editId="7AB38D45">
                <wp:simplePos x="0" y="0"/>
                <wp:positionH relativeFrom="column">
                  <wp:posOffset>1526540</wp:posOffset>
                </wp:positionH>
                <wp:positionV relativeFrom="paragraph">
                  <wp:posOffset>538480</wp:posOffset>
                </wp:positionV>
                <wp:extent cx="1134745" cy="133985"/>
                <wp:effectExtent l="0" t="0" r="8255" b="1905"/>
                <wp:wrapNone/>
                <wp:docPr id="483"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D720" w14:textId="77777777" w:rsidR="001B7A85" w:rsidRPr="00460E9E" w:rsidRDefault="001B7A85" w:rsidP="00936D34">
                            <w:pPr>
                              <w:shd w:val="clear" w:color="auto" w:fill="FFFFFF"/>
                            </w:pPr>
                            <w:r>
                              <w:rPr>
                                <w:color w:val="000000"/>
                                <w:sz w:val="18"/>
                                <w:szCs w:val="18"/>
                              </w:rPr>
                              <w:t>не менее 1-го месяца</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16" o:spid="_x0000_s1037" style="position:absolute;left:0;text-align:left;margin-left:120.2pt;margin-top:42.4pt;width:89.3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" filled="f" stroked="f">
                <v:textbox style="mso-fit-shape-to-text:t" inset="0,0,0,0">
                  <w:txbxContent>
                    <w:p w14:paraId="1BAFD720" w14:textId="77777777" w:rsidR="001B7A85" w:rsidRPr="00460E9E" w:rsidRDefault="001B7A85" w:rsidP="00936D34">
                      <w:pPr>
                        <w:shd w:val="clear" w:color="auto" w:fill="FFFFFF"/>
                      </w:pPr>
                      <w:r>
                        <w:rPr>
                          <w:color w:val="000000"/>
                          <w:sz w:val="18"/>
                          <w:szCs w:val="18"/>
                        </w:rPr>
                        <w:t>не менее 1-го месяца</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73600" behindDoc="0" locked="0" layoutInCell="1" allowOverlap="1" wp14:anchorId="553F82A1" wp14:editId="0083505B">
                <wp:simplePos x="0" y="0"/>
                <wp:positionH relativeFrom="column">
                  <wp:posOffset>7637780</wp:posOffset>
                </wp:positionH>
                <wp:positionV relativeFrom="paragraph">
                  <wp:posOffset>2772410</wp:posOffset>
                </wp:positionV>
                <wp:extent cx="1259205" cy="715645"/>
                <wp:effectExtent l="0" t="0" r="17145" b="8255"/>
                <wp:wrapNone/>
                <wp:docPr id="1917"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15543" w14:textId="77777777" w:rsidR="001B7A85" w:rsidRPr="0054644C" w:rsidRDefault="001B7A85" w:rsidP="00936D34">
                            <w:pPr>
                              <w:shd w:val="clear" w:color="auto" w:fill="FFFFFF"/>
                              <w:jc w:val="center"/>
                              <w:rPr>
                                <w:sz w:val="18"/>
                                <w:szCs w:val="18"/>
                              </w:rPr>
                            </w:pPr>
                            <w:r w:rsidRPr="0054644C">
                              <w:rPr>
                                <w:sz w:val="18"/>
                                <w:szCs w:val="18"/>
                              </w:rPr>
                              <w:t>Директор уведомляет</w:t>
                            </w:r>
                            <w:r w:rsidRPr="0054644C">
                              <w:rPr>
                                <w:sz w:val="18"/>
                                <w:szCs w:val="18"/>
                              </w:rPr>
                              <w:br/>
                              <w:t>Государства-Члены и</w:t>
                            </w:r>
                            <w:r w:rsidRPr="0054644C">
                              <w:rPr>
                                <w:sz w:val="18"/>
                                <w:szCs w:val="18"/>
                              </w:rPr>
                              <w:br/>
                              <w:t>Членов Сектора</w:t>
                            </w:r>
                            <w:r w:rsidRPr="0054644C">
                              <w:rPr>
                                <w:sz w:val="18"/>
                                <w:szCs w:val="18"/>
                              </w:rPr>
                              <w:br/>
                              <w:t>о результатах</w:t>
                            </w:r>
                            <w:r w:rsidRPr="0054644C">
                              <w:rPr>
                                <w:sz w:val="18"/>
                                <w:szCs w:val="18"/>
                              </w:rPr>
                              <w:br/>
                              <w:t>(см. п. 7.2.3с)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79" o:spid="_x0000_s1038" style="position:absolute;left:0;text-align:left;margin-left:601.4pt;margin-top:218.3pt;width:99.15pt;height:5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" filled="f" stroked="f">
                <v:textbox inset="0,0,0,0">
                  <w:txbxContent>
                    <w:p w14:paraId="05915543" w14:textId="77777777" w:rsidR="001B7A85" w:rsidRPr="0054644C" w:rsidRDefault="001B7A85" w:rsidP="00936D34">
                      <w:pPr>
                        <w:shd w:val="clear" w:color="auto" w:fill="FFFFFF"/>
                        <w:jc w:val="center"/>
                        <w:rPr>
                          <w:sz w:val="18"/>
                          <w:szCs w:val="18"/>
                        </w:rPr>
                      </w:pPr>
                      <w:r w:rsidRPr="0054644C">
                        <w:rPr>
                          <w:sz w:val="18"/>
                          <w:szCs w:val="18"/>
                        </w:rPr>
                        <w:t>Директор уведомляет</w:t>
                      </w:r>
                      <w:r w:rsidRPr="0054644C">
                        <w:rPr>
                          <w:sz w:val="18"/>
                          <w:szCs w:val="18"/>
                        </w:rPr>
                        <w:br/>
                        <w:t>Государства-Члены и</w:t>
                      </w:r>
                      <w:r w:rsidRPr="0054644C">
                        <w:rPr>
                          <w:sz w:val="18"/>
                          <w:szCs w:val="18"/>
                        </w:rPr>
                        <w:br/>
                        <w:t>Членов Сектора</w:t>
                      </w:r>
                      <w:r w:rsidRPr="0054644C">
                        <w:rPr>
                          <w:sz w:val="18"/>
                          <w:szCs w:val="18"/>
                        </w:rPr>
                        <w:br/>
                        <w:t>о результатах</w:t>
                      </w:r>
                      <w:r w:rsidRPr="0054644C">
                        <w:rPr>
                          <w:sz w:val="18"/>
                          <w:szCs w:val="18"/>
                        </w:rPr>
                        <w:br/>
                        <w:t>(см. п. 7.2.3с)</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8480" behindDoc="0" locked="0" layoutInCell="1" allowOverlap="1" wp14:anchorId="48AE5BD2" wp14:editId="640559EF">
                <wp:simplePos x="0" y="0"/>
                <wp:positionH relativeFrom="column">
                  <wp:posOffset>2729230</wp:posOffset>
                </wp:positionH>
                <wp:positionV relativeFrom="paragraph">
                  <wp:posOffset>2494915</wp:posOffset>
                </wp:positionV>
                <wp:extent cx="749935" cy="536575"/>
                <wp:effectExtent l="0" t="0" r="12065" b="7620"/>
                <wp:wrapNone/>
                <wp:docPr id="1915"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2F6A" w14:textId="77777777" w:rsidR="001B7A85" w:rsidRPr="0054644C" w:rsidRDefault="001B7A85" w:rsidP="00936D34">
                            <w:pPr>
                              <w:shd w:val="clear" w:color="auto" w:fill="FFFFFF"/>
                              <w:jc w:val="center"/>
                            </w:pPr>
                            <w:r w:rsidRPr="0054644C">
                              <w:rPr>
                                <w:color w:val="000000"/>
                                <w:sz w:val="18"/>
                                <w:szCs w:val="18"/>
                              </w:rPr>
                              <w:t>КГСЭ</w:t>
                            </w:r>
                            <w:r w:rsidRPr="0054644C">
                              <w:rPr>
                                <w:color w:val="000000"/>
                                <w:sz w:val="18"/>
                                <w:szCs w:val="18"/>
                              </w:rPr>
                              <w:br/>
                              <w:t>ставится в</w:t>
                            </w:r>
                            <w:r w:rsidRPr="0054644C">
                              <w:rPr>
                                <w:color w:val="000000"/>
                                <w:sz w:val="18"/>
                                <w:szCs w:val="18"/>
                              </w:rPr>
                              <w:br/>
                              <w:t>известность</w:t>
                            </w:r>
                            <w:r w:rsidRPr="0054644C">
                              <w:rPr>
                                <w:color w:val="000000"/>
                                <w:sz w:val="18"/>
                                <w:szCs w:val="18"/>
                              </w:rPr>
                              <w:br/>
                              <w:t>(см. п. 7.1.4)</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72" o:spid="_x0000_s1039" style="position:absolute;left:0;text-align:left;margin-left:214.9pt;margin-top:196.45pt;width:59.05pt;height:4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" filled="f" stroked="f">
                <v:textbox style="mso-fit-shape-to-text:t" inset="0,0,0,0">
                  <w:txbxContent>
                    <w:p w14:paraId="67D82F6A" w14:textId="77777777" w:rsidR="001B7A85" w:rsidRPr="0054644C" w:rsidRDefault="001B7A85" w:rsidP="00936D34">
                      <w:pPr>
                        <w:shd w:val="clear" w:color="auto" w:fill="FFFFFF"/>
                        <w:jc w:val="center"/>
                      </w:pPr>
                      <w:r w:rsidRPr="0054644C">
                        <w:rPr>
                          <w:color w:val="000000"/>
                          <w:sz w:val="18"/>
                          <w:szCs w:val="18"/>
                        </w:rPr>
                        <w:t>КГСЭ</w:t>
                      </w:r>
                      <w:r w:rsidRPr="0054644C">
                        <w:rPr>
                          <w:color w:val="000000"/>
                          <w:sz w:val="18"/>
                          <w:szCs w:val="18"/>
                        </w:rPr>
                        <w:br/>
                        <w:t>ставится в</w:t>
                      </w:r>
                      <w:r w:rsidRPr="0054644C">
                        <w:rPr>
                          <w:color w:val="000000"/>
                          <w:sz w:val="18"/>
                          <w:szCs w:val="18"/>
                        </w:rPr>
                        <w:br/>
                        <w:t>известность</w:t>
                      </w:r>
                      <w:r w:rsidRPr="0054644C">
                        <w:rPr>
                          <w:color w:val="000000"/>
                          <w:sz w:val="18"/>
                          <w:szCs w:val="18"/>
                        </w:rPr>
                        <w:br/>
                        <w:t>(см. п. 7.1.4)</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67456" behindDoc="0" locked="0" layoutInCell="1" allowOverlap="1" wp14:anchorId="3C58188A" wp14:editId="1AB2437F">
                <wp:simplePos x="0" y="0"/>
                <wp:positionH relativeFrom="column">
                  <wp:posOffset>1849755</wp:posOffset>
                </wp:positionH>
                <wp:positionV relativeFrom="paragraph">
                  <wp:posOffset>1715135</wp:posOffset>
                </wp:positionV>
                <wp:extent cx="1224915" cy="804545"/>
                <wp:effectExtent l="0" t="0" r="13335" b="11430"/>
                <wp:wrapNone/>
                <wp:docPr id="191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C848E" w14:textId="77777777" w:rsidR="001B7A85" w:rsidRPr="0054644C" w:rsidRDefault="001B7A85" w:rsidP="00936D34">
                            <w:pPr>
                              <w:shd w:val="clear" w:color="auto" w:fill="FFFFFF"/>
                              <w:jc w:val="center"/>
                            </w:pPr>
                            <w:r w:rsidRPr="0054644C">
                              <w:rPr>
                                <w:color w:val="000000"/>
                                <w:sz w:val="18"/>
                                <w:szCs w:val="18"/>
                              </w:rPr>
                              <w:t>ИК рассматривает</w:t>
                            </w:r>
                            <w:r w:rsidRPr="0054644C">
                              <w:rPr>
                                <w:color w:val="000000"/>
                                <w:sz w:val="18"/>
                                <w:szCs w:val="18"/>
                              </w:rPr>
                              <w:br/>
                              <w:t>Вопросы и дает</w:t>
                            </w:r>
                            <w:r w:rsidRPr="0054644C">
                              <w:rPr>
                                <w:color w:val="000000"/>
                                <w:sz w:val="18"/>
                                <w:szCs w:val="18"/>
                              </w:rPr>
                              <w:br/>
                              <w:t>согласие на их</w:t>
                            </w:r>
                            <w:r w:rsidRPr="0054644C">
                              <w:rPr>
                                <w:color w:val="000000"/>
                                <w:sz w:val="18"/>
                                <w:szCs w:val="18"/>
                              </w:rPr>
                              <w:br/>
                              <w:t>представление на</w:t>
                            </w:r>
                            <w:r w:rsidRPr="0054644C">
                              <w:rPr>
                                <w:color w:val="000000"/>
                                <w:sz w:val="18"/>
                                <w:szCs w:val="18"/>
                              </w:rPr>
                              <w:br/>
                              <w:t xml:space="preserve">утверждение </w:t>
                            </w:r>
                            <w:r w:rsidRPr="0054644C">
                              <w:rPr>
                                <w:color w:val="000000"/>
                                <w:sz w:val="18"/>
                                <w:szCs w:val="18"/>
                              </w:rPr>
                              <w:br/>
                              <w:t>(см. п. 7.1.6)</w:t>
                            </w:r>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318" o:spid="_x0000_s1040" style="position:absolute;left:0;text-align:left;margin-left:145.65pt;margin-top:135.05pt;width:96.45pt;height:6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" filled="f" stroked="f">
                <v:textbox style="mso-fit-shape-to-text:t" inset="0,0,0,0">
                  <w:txbxContent>
                    <w:p w14:paraId="719C848E" w14:textId="77777777" w:rsidR="001B7A85" w:rsidRPr="0054644C" w:rsidRDefault="001B7A85" w:rsidP="00936D34">
                      <w:pPr>
                        <w:shd w:val="clear" w:color="auto" w:fill="FFFFFF"/>
                        <w:jc w:val="center"/>
                      </w:pPr>
                      <w:r w:rsidRPr="0054644C">
                        <w:rPr>
                          <w:color w:val="000000"/>
                          <w:sz w:val="18"/>
                          <w:szCs w:val="18"/>
                        </w:rPr>
                        <w:t>ИК рассматривает</w:t>
                      </w:r>
                      <w:r w:rsidRPr="0054644C">
                        <w:rPr>
                          <w:color w:val="000000"/>
                          <w:sz w:val="18"/>
                          <w:szCs w:val="18"/>
                        </w:rPr>
                        <w:br/>
                        <w:t>Вопросы и дает</w:t>
                      </w:r>
                      <w:r w:rsidRPr="0054644C">
                        <w:rPr>
                          <w:color w:val="000000"/>
                          <w:sz w:val="18"/>
                          <w:szCs w:val="18"/>
                        </w:rPr>
                        <w:br/>
                        <w:t>согласие на их</w:t>
                      </w:r>
                      <w:r w:rsidRPr="0054644C">
                        <w:rPr>
                          <w:color w:val="000000"/>
                          <w:sz w:val="18"/>
                          <w:szCs w:val="18"/>
                        </w:rPr>
                        <w:br/>
                        <w:t>представление на</w:t>
                      </w:r>
                      <w:r w:rsidRPr="0054644C">
                        <w:rPr>
                          <w:color w:val="000000"/>
                          <w:sz w:val="18"/>
                          <w:szCs w:val="18"/>
                        </w:rPr>
                        <w:br/>
                        <w:t xml:space="preserve">утверждение </w:t>
                      </w:r>
                      <w:r w:rsidRPr="0054644C">
                        <w:rPr>
                          <w:color w:val="000000"/>
                          <w:sz w:val="18"/>
                          <w:szCs w:val="18"/>
                        </w:rPr>
                        <w:br/>
                        <w:t>(см. п. 7.1.6)</w:t>
                      </w:r>
                    </w:p>
                  </w:txbxContent>
                </v:textbox>
              </v:rect>
            </w:pict>
          </mc:Fallback>
        </mc:AlternateContent>
      </w:r>
      <w:r w:rsidRPr="00936D34">
        <w:rPr>
          <w:rFonts w:ascii="Times New Roman" w:eastAsia="Times New Roman" w:hAnsi="Times New Roman" w:cs="Times New Roman"/>
          <w:noProof/>
          <w:szCs w:val="20"/>
          <w:lang w:eastAsia="ru-RU"/>
        </w:rPr>
        <mc:AlternateContent>
          <mc:Choice Requires="wpc">
            <w:drawing>
              <wp:inline distT="0" distB="0" distL="0" distR="0" wp14:anchorId="43D41F0D" wp14:editId="3BB80D3D">
                <wp:extent cx="8985885" cy="3740150"/>
                <wp:effectExtent l="0" t="0" r="5715" b="0"/>
                <wp:docPr id="510" name="Canvas 17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Line 20"/>
                        <wps:cNvCnPr/>
                        <wps:spPr bwMode="auto">
                          <a:xfrm flipH="1">
                            <a:off x="485140" y="342900"/>
                            <a:ext cx="189357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 name="Freeform 21"/>
                        <wps:cNvSpPr>
                          <a:spLocks/>
                        </wps:cNvSpPr>
                        <wps:spPr bwMode="auto">
                          <a:xfrm>
                            <a:off x="2319020" y="307975"/>
                            <a:ext cx="59690" cy="70485"/>
                          </a:xfrm>
                          <a:custGeom>
                            <a:avLst/>
                            <a:gdLst>
                              <a:gd name="T0" fmla="*/ 0 w 94"/>
                              <a:gd name="T1" fmla="*/ 111 h 111"/>
                              <a:gd name="T2" fmla="*/ 94 w 94"/>
                              <a:gd name="T3" fmla="*/ 55 h 111"/>
                              <a:gd name="T4" fmla="*/ 0 w 94"/>
                              <a:gd name="T5" fmla="*/ 0 h 111"/>
                              <a:gd name="T6" fmla="*/ 0 w 94"/>
                              <a:gd name="T7" fmla="*/ 111 h 111"/>
                            </a:gdLst>
                            <a:ahLst/>
                            <a:cxnLst>
                              <a:cxn ang="0">
                                <a:pos x="T0" y="T1"/>
                              </a:cxn>
                              <a:cxn ang="0">
                                <a:pos x="T2" y="T3"/>
                              </a:cxn>
                              <a:cxn ang="0">
                                <a:pos x="T4" y="T5"/>
                              </a:cxn>
                              <a:cxn ang="0">
                                <a:pos x="T6" y="T7"/>
                              </a:cxn>
                            </a:cxnLst>
                            <a:rect l="0" t="0" r="r" b="b"/>
                            <a:pathLst>
                              <a:path w="94" h="111">
                                <a:moveTo>
                                  <a:pt x="0" y="111"/>
                                </a:moveTo>
                                <a:lnTo>
                                  <a:pt x="94"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
                        <wps:cNvSpPr>
                          <a:spLocks/>
                        </wps:cNvSpPr>
                        <wps:spPr bwMode="auto">
                          <a:xfrm>
                            <a:off x="485140" y="307975"/>
                            <a:ext cx="71120" cy="70485"/>
                          </a:xfrm>
                          <a:custGeom>
                            <a:avLst/>
                            <a:gdLst>
                              <a:gd name="T0" fmla="*/ 112 w 112"/>
                              <a:gd name="T1" fmla="*/ 111 h 111"/>
                              <a:gd name="T2" fmla="*/ 0 w 112"/>
                              <a:gd name="T3" fmla="*/ 55 h 111"/>
                              <a:gd name="T4" fmla="*/ 112 w 112"/>
                              <a:gd name="T5" fmla="*/ 0 h 111"/>
                              <a:gd name="T6" fmla="*/ 112 w 112"/>
                              <a:gd name="T7" fmla="*/ 111 h 111"/>
                            </a:gdLst>
                            <a:ahLst/>
                            <a:cxnLst>
                              <a:cxn ang="0">
                                <a:pos x="T0" y="T1"/>
                              </a:cxn>
                              <a:cxn ang="0">
                                <a:pos x="T2" y="T3"/>
                              </a:cxn>
                              <a:cxn ang="0">
                                <a:pos x="T4" y="T5"/>
                              </a:cxn>
                              <a:cxn ang="0">
                                <a:pos x="T6" y="T7"/>
                              </a:cxn>
                            </a:cxnLst>
                            <a:rect l="0" t="0" r="r" b="b"/>
                            <a:pathLst>
                              <a:path w="112" h="111">
                                <a:moveTo>
                                  <a:pt x="112" y="111"/>
                                </a:moveTo>
                                <a:lnTo>
                                  <a:pt x="0" y="55"/>
                                </a:lnTo>
                                <a:lnTo>
                                  <a:pt x="112" y="0"/>
                                </a:lnTo>
                                <a:lnTo>
                                  <a:pt x="112"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
                        <wps:cNvSpPr>
                          <a:spLocks/>
                        </wps:cNvSpPr>
                        <wps:spPr bwMode="auto">
                          <a:xfrm>
                            <a:off x="4295140" y="23495"/>
                            <a:ext cx="3834130" cy="2603500"/>
                          </a:xfrm>
                          <a:custGeom>
                            <a:avLst/>
                            <a:gdLst>
                              <a:gd name="T0" fmla="*/ 324 w 324"/>
                              <a:gd name="T1" fmla="*/ 220 h 220"/>
                              <a:gd name="T2" fmla="*/ 324 w 324"/>
                              <a:gd name="T3" fmla="*/ 129 h 220"/>
                              <a:gd name="T4" fmla="*/ 0 w 324"/>
                              <a:gd name="T5" fmla="*/ 129 h 220"/>
                              <a:gd name="T6" fmla="*/ 0 w 324"/>
                              <a:gd name="T7" fmla="*/ 0 h 220"/>
                              <a:gd name="T8" fmla="*/ 134 w 324"/>
                              <a:gd name="T9" fmla="*/ 0 h 220"/>
                              <a:gd name="T10" fmla="*/ 134 w 324"/>
                              <a:gd name="T11" fmla="*/ 35 h 220"/>
                            </a:gdLst>
                            <a:ahLst/>
                            <a:cxnLst>
                              <a:cxn ang="0">
                                <a:pos x="T0" y="T1"/>
                              </a:cxn>
                              <a:cxn ang="0">
                                <a:pos x="T2" y="T3"/>
                              </a:cxn>
                              <a:cxn ang="0">
                                <a:pos x="T4" y="T5"/>
                              </a:cxn>
                              <a:cxn ang="0">
                                <a:pos x="T6" y="T7"/>
                              </a:cxn>
                              <a:cxn ang="0">
                                <a:pos x="T8" y="T9"/>
                              </a:cxn>
                              <a:cxn ang="0">
                                <a:pos x="T10" y="T11"/>
                              </a:cxn>
                            </a:cxnLst>
                            <a:rect l="0" t="0" r="r" b="b"/>
                            <a:pathLst>
                              <a:path w="324" h="220">
                                <a:moveTo>
                                  <a:pt x="324" y="220"/>
                                </a:moveTo>
                                <a:lnTo>
                                  <a:pt x="324" y="129"/>
                                </a:lnTo>
                                <a:lnTo>
                                  <a:pt x="0" y="129"/>
                                </a:lnTo>
                                <a:lnTo>
                                  <a:pt x="0" y="0"/>
                                </a:lnTo>
                                <a:lnTo>
                                  <a:pt x="134" y="0"/>
                                </a:lnTo>
                                <a:lnTo>
                                  <a:pt x="134" y="3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4"/>
                        <wps:cNvCnPr/>
                        <wps:spPr bwMode="auto">
                          <a:xfrm flipV="1">
                            <a:off x="4969510" y="23495"/>
                            <a:ext cx="0" cy="41465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4" name="Line 25"/>
                        <wps:cNvCnPr/>
                        <wps:spPr bwMode="auto">
                          <a:xfrm flipV="1">
                            <a:off x="6969760" y="1550035"/>
                            <a:ext cx="0" cy="3314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2" name="Line 26"/>
                        <wps:cNvCnPr/>
                        <wps:spPr bwMode="auto">
                          <a:xfrm flipV="1">
                            <a:off x="5880735" y="1550035"/>
                            <a:ext cx="0" cy="10299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3" name="Line 27"/>
                        <wps:cNvCnPr/>
                        <wps:spPr bwMode="auto">
                          <a:xfrm flipV="1">
                            <a:off x="4969510" y="1550035"/>
                            <a:ext cx="0" cy="3314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4" name="Freeform 28"/>
                        <wps:cNvSpPr>
                          <a:spLocks/>
                        </wps:cNvSpPr>
                        <wps:spPr bwMode="auto">
                          <a:xfrm>
                            <a:off x="485140" y="1183640"/>
                            <a:ext cx="3810000" cy="532130"/>
                          </a:xfrm>
                          <a:custGeom>
                            <a:avLst/>
                            <a:gdLst>
                              <a:gd name="T0" fmla="*/ 322 w 322"/>
                              <a:gd name="T1" fmla="*/ 0 h 45"/>
                              <a:gd name="T2" fmla="*/ 0 w 322"/>
                              <a:gd name="T3" fmla="*/ 0 h 45"/>
                              <a:gd name="T4" fmla="*/ 0 w 322"/>
                              <a:gd name="T5" fmla="*/ 45 h 45"/>
                            </a:gdLst>
                            <a:ahLst/>
                            <a:cxnLst>
                              <a:cxn ang="0">
                                <a:pos x="T0" y="T1"/>
                              </a:cxn>
                              <a:cxn ang="0">
                                <a:pos x="T2" y="T3"/>
                              </a:cxn>
                              <a:cxn ang="0">
                                <a:pos x="T4" y="T5"/>
                              </a:cxn>
                            </a:cxnLst>
                            <a:rect l="0" t="0" r="r" b="b"/>
                            <a:pathLst>
                              <a:path w="322" h="45">
                                <a:moveTo>
                                  <a:pt x="322" y="0"/>
                                </a:moveTo>
                                <a:lnTo>
                                  <a:pt x="0" y="0"/>
                                </a:lnTo>
                                <a:lnTo>
                                  <a:pt x="0" y="45"/>
                                </a:lnTo>
                              </a:path>
                            </a:pathLst>
                          </a:custGeom>
                          <a:noFill/>
                          <a:ln w="19" cap="flat">
                            <a:solidFill>
                              <a:srgbClr val="3B37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9"/>
                        <wps:cNvCnPr/>
                        <wps:spPr bwMode="auto">
                          <a:xfrm flipV="1">
                            <a:off x="1431925" y="1183640"/>
                            <a:ext cx="0" cy="11950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6" name="Line 30"/>
                        <wps:cNvCnPr/>
                        <wps:spPr bwMode="auto">
                          <a:xfrm flipV="1">
                            <a:off x="2378710" y="1183640"/>
                            <a:ext cx="0" cy="53213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27" name="Line 31"/>
                        <wps:cNvCnPr/>
                        <wps:spPr bwMode="auto">
                          <a:xfrm flipV="1">
                            <a:off x="2958465" y="1183640"/>
                            <a:ext cx="0" cy="119507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6" name="Line 32"/>
                        <wps:cNvCnPr/>
                        <wps:spPr bwMode="auto">
                          <a:xfrm flipV="1">
                            <a:off x="3703955" y="804545"/>
                            <a:ext cx="0" cy="89979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7" name="Line 33"/>
                        <wps:cNvCnPr/>
                        <wps:spPr bwMode="auto">
                          <a:xfrm flipV="1">
                            <a:off x="2378710" y="236855"/>
                            <a:ext cx="0" cy="86360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8" name="Line 34"/>
                        <wps:cNvCnPr/>
                        <wps:spPr bwMode="auto">
                          <a:xfrm flipV="1">
                            <a:off x="485140" y="248285"/>
                            <a:ext cx="0" cy="781050"/>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59" name="Line 35"/>
                        <wps:cNvCnPr/>
                        <wps:spPr bwMode="auto">
                          <a:xfrm>
                            <a:off x="1431925" y="615315"/>
                            <a:ext cx="0" cy="46164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0" name="Line 36"/>
                        <wps:cNvCnPr/>
                        <wps:spPr bwMode="auto">
                          <a:xfrm flipH="1">
                            <a:off x="1431925" y="721995"/>
                            <a:ext cx="94678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1" name="Freeform 37"/>
                        <wps:cNvSpPr>
                          <a:spLocks/>
                        </wps:cNvSpPr>
                        <wps:spPr bwMode="auto">
                          <a:xfrm>
                            <a:off x="2319020" y="686435"/>
                            <a:ext cx="59690" cy="71120"/>
                          </a:xfrm>
                          <a:custGeom>
                            <a:avLst/>
                            <a:gdLst>
                              <a:gd name="T0" fmla="*/ 0 w 94"/>
                              <a:gd name="T1" fmla="*/ 112 h 112"/>
                              <a:gd name="T2" fmla="*/ 94 w 94"/>
                              <a:gd name="T3" fmla="*/ 56 h 112"/>
                              <a:gd name="T4" fmla="*/ 0 w 94"/>
                              <a:gd name="T5" fmla="*/ 0 h 112"/>
                              <a:gd name="T6" fmla="*/ 0 w 94"/>
                              <a:gd name="T7" fmla="*/ 112 h 112"/>
                            </a:gdLst>
                            <a:ahLst/>
                            <a:cxnLst>
                              <a:cxn ang="0">
                                <a:pos x="T0" y="T1"/>
                              </a:cxn>
                              <a:cxn ang="0">
                                <a:pos x="T2" y="T3"/>
                              </a:cxn>
                              <a:cxn ang="0">
                                <a:pos x="T4" y="T5"/>
                              </a:cxn>
                              <a:cxn ang="0">
                                <a:pos x="T6" y="T7"/>
                              </a:cxn>
                            </a:cxnLst>
                            <a:rect l="0" t="0" r="r" b="b"/>
                            <a:pathLst>
                              <a:path w="94" h="112">
                                <a:moveTo>
                                  <a:pt x="0" y="112"/>
                                </a:moveTo>
                                <a:lnTo>
                                  <a:pt x="94"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 name="Freeform 38"/>
                        <wps:cNvSpPr>
                          <a:spLocks/>
                        </wps:cNvSpPr>
                        <wps:spPr bwMode="auto">
                          <a:xfrm>
                            <a:off x="1431925" y="686435"/>
                            <a:ext cx="71120" cy="71120"/>
                          </a:xfrm>
                          <a:custGeom>
                            <a:avLst/>
                            <a:gdLst>
                              <a:gd name="T0" fmla="*/ 112 w 112"/>
                              <a:gd name="T1" fmla="*/ 112 h 112"/>
                              <a:gd name="T2" fmla="*/ 0 w 112"/>
                              <a:gd name="T3" fmla="*/ 56 h 112"/>
                              <a:gd name="T4" fmla="*/ 112 w 112"/>
                              <a:gd name="T5" fmla="*/ 0 h 112"/>
                              <a:gd name="T6" fmla="*/ 112 w 112"/>
                              <a:gd name="T7" fmla="*/ 112 h 112"/>
                            </a:gdLst>
                            <a:ahLst/>
                            <a:cxnLst>
                              <a:cxn ang="0">
                                <a:pos x="T0" y="T1"/>
                              </a:cxn>
                              <a:cxn ang="0">
                                <a:pos x="T2" y="T3"/>
                              </a:cxn>
                              <a:cxn ang="0">
                                <a:pos x="T4" y="T5"/>
                              </a:cxn>
                              <a:cxn ang="0">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Line 39"/>
                        <wps:cNvCnPr/>
                        <wps:spPr bwMode="auto">
                          <a:xfrm>
                            <a:off x="6969760" y="121920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4" name="Line 40"/>
                        <wps:cNvCnPr/>
                        <wps:spPr bwMode="auto">
                          <a:xfrm>
                            <a:off x="5880735" y="1219200"/>
                            <a:ext cx="0" cy="248285"/>
                          </a:xfrm>
                          <a:prstGeom prst="line">
                            <a:avLst/>
                          </a:prstGeom>
                          <a:noFill/>
                          <a:ln w="19" cap="flat">
                            <a:solidFill>
                              <a:srgbClr val="3B3734"/>
                            </a:solidFill>
                            <a:prstDash val="solid"/>
                            <a:miter lim="800000"/>
                            <a:headEnd/>
                            <a:tailEnd/>
                          </a:ln>
                          <a:extLst>
                            <a:ext uri="{909E8E84-426E-40DD-AFC4-6F175D3DCCD1}">
                              <a14:hiddenFill xmlns:a14="http://schemas.microsoft.com/office/drawing/2010/main">
                                <a:noFill/>
                              </a14:hiddenFill>
                            </a:ext>
                          </a:extLst>
                        </wps:spPr>
                        <wps:bodyPr/>
                      </wps:wsp>
                      <wps:wsp>
                        <wps:cNvPr id="1865" name="Line 41"/>
                        <wps:cNvCnPr/>
                        <wps:spPr bwMode="auto">
                          <a:xfrm flipH="1">
                            <a:off x="5880735" y="1313815"/>
                            <a:ext cx="10890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6" name="Freeform 42"/>
                        <wps:cNvSpPr>
                          <a:spLocks/>
                        </wps:cNvSpPr>
                        <wps:spPr bwMode="auto">
                          <a:xfrm>
                            <a:off x="6910070" y="1278255"/>
                            <a:ext cx="59690" cy="71120"/>
                          </a:xfrm>
                          <a:custGeom>
                            <a:avLst/>
                            <a:gdLst>
                              <a:gd name="T0" fmla="*/ 0 w 94"/>
                              <a:gd name="T1" fmla="*/ 112 h 112"/>
                              <a:gd name="T2" fmla="*/ 94 w 94"/>
                              <a:gd name="T3" fmla="*/ 56 h 112"/>
                              <a:gd name="T4" fmla="*/ 0 w 94"/>
                              <a:gd name="T5" fmla="*/ 0 h 112"/>
                              <a:gd name="T6" fmla="*/ 0 w 94"/>
                              <a:gd name="T7" fmla="*/ 112 h 112"/>
                            </a:gdLst>
                            <a:ahLst/>
                            <a:cxnLst>
                              <a:cxn ang="0">
                                <a:pos x="T0" y="T1"/>
                              </a:cxn>
                              <a:cxn ang="0">
                                <a:pos x="T2" y="T3"/>
                              </a:cxn>
                              <a:cxn ang="0">
                                <a:pos x="T4" y="T5"/>
                              </a:cxn>
                              <a:cxn ang="0">
                                <a:pos x="T6" y="T7"/>
                              </a:cxn>
                            </a:cxnLst>
                            <a:rect l="0" t="0" r="r" b="b"/>
                            <a:pathLst>
                              <a:path w="94" h="112">
                                <a:moveTo>
                                  <a:pt x="0" y="112"/>
                                </a:moveTo>
                                <a:lnTo>
                                  <a:pt x="94"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7" name="Freeform 43"/>
                        <wps:cNvSpPr>
                          <a:spLocks/>
                        </wps:cNvSpPr>
                        <wps:spPr bwMode="auto">
                          <a:xfrm>
                            <a:off x="5880735" y="1278255"/>
                            <a:ext cx="59055" cy="71120"/>
                          </a:xfrm>
                          <a:custGeom>
                            <a:avLst/>
                            <a:gdLst>
                              <a:gd name="T0" fmla="*/ 93 w 93"/>
                              <a:gd name="T1" fmla="*/ 112 h 112"/>
                              <a:gd name="T2" fmla="*/ 0 w 93"/>
                              <a:gd name="T3" fmla="*/ 56 h 112"/>
                              <a:gd name="T4" fmla="*/ 93 w 93"/>
                              <a:gd name="T5" fmla="*/ 0 h 112"/>
                              <a:gd name="T6" fmla="*/ 93 w 93"/>
                              <a:gd name="T7" fmla="*/ 112 h 112"/>
                            </a:gdLst>
                            <a:ahLst/>
                            <a:cxnLst>
                              <a:cxn ang="0">
                                <a:pos x="T0" y="T1"/>
                              </a:cxn>
                              <a:cxn ang="0">
                                <a:pos x="T2" y="T3"/>
                              </a:cxn>
                              <a:cxn ang="0">
                                <a:pos x="T4" y="T5"/>
                              </a:cxn>
                              <a:cxn ang="0">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8" name="Line 44"/>
                        <wps:cNvCnPr/>
                        <wps:spPr bwMode="auto">
                          <a:xfrm flipH="1">
                            <a:off x="415353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69" name="Line 45"/>
                        <wps:cNvCnPr/>
                        <wps:spPr bwMode="auto">
                          <a:xfrm flipH="1">
                            <a:off x="409384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0" name="Line 46"/>
                        <wps:cNvCnPr/>
                        <wps:spPr bwMode="auto">
                          <a:xfrm flipH="1">
                            <a:off x="404685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1" name="Line 47"/>
                        <wps:cNvCnPr/>
                        <wps:spPr bwMode="auto">
                          <a:xfrm flipH="1">
                            <a:off x="398780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2" name="Line 48"/>
                        <wps:cNvCnPr/>
                        <wps:spPr bwMode="auto">
                          <a:xfrm flipH="1">
                            <a:off x="394017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3" name="Line 49"/>
                        <wps:cNvCnPr/>
                        <wps:spPr bwMode="auto">
                          <a:xfrm flipH="1">
                            <a:off x="388112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4" name="Line 50"/>
                        <wps:cNvCnPr/>
                        <wps:spPr bwMode="auto">
                          <a:xfrm flipH="1">
                            <a:off x="3834130" y="80454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5" name="Line 51"/>
                        <wps:cNvCnPr/>
                        <wps:spPr bwMode="auto">
                          <a:xfrm flipH="1">
                            <a:off x="377444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6" name="Line 52"/>
                        <wps:cNvCnPr/>
                        <wps:spPr bwMode="auto">
                          <a:xfrm flipH="1">
                            <a:off x="372745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7" name="Line 53"/>
                        <wps:cNvCnPr/>
                        <wps:spPr bwMode="auto">
                          <a:xfrm flipH="1">
                            <a:off x="366839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79" name="Line 54"/>
                        <wps:cNvCnPr/>
                        <wps:spPr bwMode="auto">
                          <a:xfrm flipH="1">
                            <a:off x="362077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0" name="Line 55"/>
                        <wps:cNvCnPr/>
                        <wps:spPr bwMode="auto">
                          <a:xfrm flipH="1">
                            <a:off x="356171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1" name="Line 56"/>
                        <wps:cNvCnPr/>
                        <wps:spPr bwMode="auto">
                          <a:xfrm flipH="1">
                            <a:off x="3514090" y="804545"/>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2" name="Line 57"/>
                        <wps:cNvCnPr/>
                        <wps:spPr bwMode="auto">
                          <a:xfrm flipH="1">
                            <a:off x="345503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3" name="Line 58"/>
                        <wps:cNvCnPr/>
                        <wps:spPr bwMode="auto">
                          <a:xfrm flipH="1">
                            <a:off x="3408045"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4" name="Line 59"/>
                        <wps:cNvCnPr/>
                        <wps:spPr bwMode="auto">
                          <a:xfrm flipH="1">
                            <a:off x="3348990" y="804545"/>
                            <a:ext cx="3492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5" name="Line 60"/>
                        <wps:cNvCnPr/>
                        <wps:spPr bwMode="auto">
                          <a:xfrm flipH="1">
                            <a:off x="3301365"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6" name="Line 61"/>
                        <wps:cNvCnPr/>
                        <wps:spPr bwMode="auto">
                          <a:xfrm flipH="1">
                            <a:off x="324231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887" name="Line 62"/>
                        <wps:cNvCnPr/>
                        <wps:spPr bwMode="auto">
                          <a:xfrm flipH="1">
                            <a:off x="3194685" y="804545"/>
                            <a:ext cx="2413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64" name="Line 63"/>
                        <wps:cNvCnPr/>
                        <wps:spPr bwMode="auto">
                          <a:xfrm flipH="1">
                            <a:off x="313563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0" name="Line 64"/>
                        <wps:cNvCnPr/>
                        <wps:spPr bwMode="auto">
                          <a:xfrm flipH="1">
                            <a:off x="308864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1" name="Line 65"/>
                        <wps:cNvCnPr/>
                        <wps:spPr bwMode="auto">
                          <a:xfrm flipH="1">
                            <a:off x="3028950"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086" name="Line 66"/>
                        <wps:cNvCnPr/>
                        <wps:spPr bwMode="auto">
                          <a:xfrm flipH="1">
                            <a:off x="298196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41" name="Line 67"/>
                        <wps:cNvCnPr/>
                        <wps:spPr bwMode="auto">
                          <a:xfrm flipH="1">
                            <a:off x="2922905" y="804545"/>
                            <a:ext cx="35560"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68" name="Line 68"/>
                        <wps:cNvCnPr/>
                        <wps:spPr bwMode="auto">
                          <a:xfrm flipH="1">
                            <a:off x="287528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70" name="Line 69"/>
                        <wps:cNvCnPr/>
                        <wps:spPr bwMode="auto">
                          <a:xfrm flipH="1">
                            <a:off x="2875280" y="804545"/>
                            <a:ext cx="23495" cy="0"/>
                          </a:xfrm>
                          <a:prstGeom prst="line">
                            <a:avLst/>
                          </a:prstGeom>
                          <a:noFill/>
                          <a:ln w="0">
                            <a:solidFill>
                              <a:srgbClr val="3B3734"/>
                            </a:solidFill>
                            <a:prstDash val="solid"/>
                            <a:round/>
                            <a:headEnd/>
                            <a:tailEnd/>
                          </a:ln>
                          <a:extLst>
                            <a:ext uri="{909E8E84-426E-40DD-AFC4-6F175D3DCCD1}">
                              <a14:hiddenFill xmlns:a14="http://schemas.microsoft.com/office/drawing/2010/main">
                                <a:noFill/>
                              </a14:hiddenFill>
                            </a:ext>
                          </a:extLst>
                        </wps:spPr>
                        <wps:bodyPr/>
                      </wps:wsp>
                      <wps:wsp>
                        <wps:cNvPr id="1771" name="Rectangle 70"/>
                        <wps:cNvSpPr>
                          <a:spLocks noChangeArrowheads="1"/>
                        </wps:cNvSpPr>
                        <wps:spPr bwMode="auto">
                          <a:xfrm>
                            <a:off x="8254890" y="2461260"/>
                            <a:ext cx="7143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95A6" w14:textId="77777777" w:rsidR="001B7A85" w:rsidRDefault="001B7A85" w:rsidP="00936D34">
                              <w:r>
                                <w:rPr>
                                  <w:rFonts w:ascii="Arial" w:hAnsi="Arial" w:cs="Arial"/>
                                  <w:color w:val="24211D"/>
                                  <w:sz w:val="14"/>
                                  <w:szCs w:val="14"/>
                                </w:rPr>
                                <w:t>Res.1(12)_F7.1a</w:t>
                              </w:r>
                            </w:p>
                          </w:txbxContent>
                        </wps:txbx>
                        <wps:bodyPr rot="0" vert="horz" wrap="square" lIns="0" tIns="0" rIns="0" bIns="0" anchor="t" anchorCtr="0">
                          <a:spAutoFit/>
                        </wps:bodyPr>
                      </wps:wsp>
                      <wps:wsp>
                        <wps:cNvPr id="1772" name="Rectangle 73"/>
                        <wps:cNvSpPr>
                          <a:spLocks noChangeArrowheads="1"/>
                        </wps:cNvSpPr>
                        <wps:spPr bwMode="auto">
                          <a:xfrm>
                            <a:off x="2934335" y="626745"/>
                            <a:ext cx="11036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1081A" w14:textId="77777777" w:rsidR="001B7A85" w:rsidRDefault="001B7A85" w:rsidP="00936D34">
                              <w:proofErr w:type="spellStart"/>
                              <w:r>
                                <w:rPr>
                                  <w:color w:val="24211D"/>
                                  <w:sz w:val="18"/>
                                  <w:szCs w:val="18"/>
                                </w:rPr>
                                <w:t>Periodic</w:t>
                              </w:r>
                              <w:proofErr w:type="spellEnd"/>
                              <w:r>
                                <w:rPr>
                                  <w:color w:val="24211D"/>
                                  <w:sz w:val="18"/>
                                  <w:szCs w:val="18"/>
                                </w:rPr>
                                <w:t xml:space="preserve"> TSAG </w:t>
                              </w:r>
                              <w:proofErr w:type="spellStart"/>
                              <w:r>
                                <w:rPr>
                                  <w:color w:val="24211D"/>
                                  <w:sz w:val="18"/>
                                  <w:szCs w:val="18"/>
                                </w:rPr>
                                <w:t>meetings</w:t>
                              </w:r>
                              <w:proofErr w:type="spellEnd"/>
                            </w:p>
                          </w:txbxContent>
                        </wps:txbx>
                        <wps:bodyPr rot="0" vert="horz" wrap="none" lIns="0" tIns="0" rIns="0" bIns="0" anchor="t" anchorCtr="0">
                          <a:spAutoFit/>
                        </wps:bodyPr>
                      </wps:wsp>
                      <wps:wsp>
                        <wps:cNvPr id="1773" name="Rectangle 74"/>
                        <wps:cNvSpPr>
                          <a:spLocks noChangeArrowheads="1"/>
                        </wps:cNvSpPr>
                        <wps:spPr bwMode="auto">
                          <a:xfrm>
                            <a:off x="4650105" y="473075"/>
                            <a:ext cx="5791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7219C" w14:textId="77777777" w:rsidR="001B7A85" w:rsidRDefault="001B7A85" w:rsidP="00936D34">
                              <w:r>
                                <w:rPr>
                                  <w:color w:val="24211D"/>
                                  <w:sz w:val="18"/>
                                  <w:szCs w:val="18"/>
                                </w:rPr>
                                <w:t xml:space="preserve">SG </w:t>
                              </w:r>
                              <w:proofErr w:type="spellStart"/>
                              <w:r>
                                <w:rPr>
                                  <w:color w:val="24211D"/>
                                  <w:sz w:val="18"/>
                                  <w:szCs w:val="18"/>
                                </w:rPr>
                                <w:t>approves</w:t>
                              </w:r>
                              <w:proofErr w:type="spellEnd"/>
                            </w:p>
                          </w:txbxContent>
                        </wps:txbx>
                        <wps:bodyPr rot="0" vert="horz" wrap="none" lIns="0" tIns="0" rIns="0" bIns="0" anchor="t" anchorCtr="0">
                          <a:spAutoFit/>
                        </wps:bodyPr>
                      </wps:wsp>
                      <wps:wsp>
                        <wps:cNvPr id="1774" name="Rectangle 75"/>
                        <wps:cNvSpPr>
                          <a:spLocks noChangeArrowheads="1"/>
                        </wps:cNvSpPr>
                        <wps:spPr bwMode="auto">
                          <a:xfrm>
                            <a:off x="4721225" y="603250"/>
                            <a:ext cx="46863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21C5C" w14:textId="77777777" w:rsidR="001B7A85" w:rsidRDefault="001B7A85" w:rsidP="00936D34">
                              <w:proofErr w:type="spellStart"/>
                              <w:r>
                                <w:rPr>
                                  <w:color w:val="24211D"/>
                                  <w:sz w:val="18"/>
                                  <w:szCs w:val="18"/>
                                </w:rPr>
                                <w:t>Questions</w:t>
                              </w:r>
                              <w:proofErr w:type="spellEnd"/>
                            </w:p>
                          </w:txbxContent>
                        </wps:txbx>
                        <wps:bodyPr rot="0" vert="horz" wrap="none" lIns="0" tIns="0" rIns="0" bIns="0" anchor="t" anchorCtr="0">
                          <a:spAutoFit/>
                        </wps:bodyPr>
                      </wps:wsp>
                      <wps:wsp>
                        <wps:cNvPr id="1775" name="Rectangle 76"/>
                        <wps:cNvSpPr>
                          <a:spLocks noChangeArrowheads="1"/>
                        </wps:cNvSpPr>
                        <wps:spPr bwMode="auto">
                          <a:xfrm>
                            <a:off x="4709160" y="72199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8310"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7.2.2)</w:t>
                              </w:r>
                            </w:p>
                          </w:txbxContent>
                        </wps:txbx>
                        <wps:bodyPr rot="0" vert="horz" wrap="none" lIns="0" tIns="0" rIns="0" bIns="0" anchor="t" anchorCtr="0">
                          <a:spAutoFit/>
                        </wps:bodyPr>
                      </wps:wsp>
                      <wps:wsp>
                        <wps:cNvPr id="1776" name="Rectangle 78"/>
                        <wps:cNvSpPr>
                          <a:spLocks noChangeArrowheads="1"/>
                        </wps:cNvSpPr>
                        <wps:spPr bwMode="auto">
                          <a:xfrm>
                            <a:off x="5478780" y="473075"/>
                            <a:ext cx="7537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107C" w14:textId="77777777" w:rsidR="001B7A85" w:rsidRDefault="001B7A85" w:rsidP="00936D34">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notifies</w:t>
                              </w:r>
                              <w:proofErr w:type="spellEnd"/>
                            </w:p>
                          </w:txbxContent>
                        </wps:txbx>
                        <wps:bodyPr rot="0" vert="horz" wrap="none" lIns="0" tIns="0" rIns="0" bIns="0" anchor="t" anchorCtr="0">
                          <a:spAutoFit/>
                        </wps:bodyPr>
                      </wps:wsp>
                      <wps:wsp>
                        <wps:cNvPr id="1777" name="Rectangle 79"/>
                        <wps:cNvSpPr>
                          <a:spLocks noChangeArrowheads="1"/>
                        </wps:cNvSpPr>
                        <wps:spPr bwMode="auto">
                          <a:xfrm>
                            <a:off x="5407660" y="603250"/>
                            <a:ext cx="915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E8788"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r>
                                <w:rPr>
                                  <w:color w:val="24211D"/>
                                  <w:sz w:val="18"/>
                                  <w:szCs w:val="18"/>
                                </w:rPr>
                                <w:t xml:space="preserve"> </w:t>
                              </w:r>
                              <w:proofErr w:type="spellStart"/>
                              <w:r>
                                <w:rPr>
                                  <w:color w:val="24211D"/>
                                  <w:sz w:val="18"/>
                                  <w:szCs w:val="18"/>
                                </w:rPr>
                                <w:t>and</w:t>
                              </w:r>
                              <w:proofErr w:type="spellEnd"/>
                            </w:p>
                          </w:txbxContent>
                        </wps:txbx>
                        <wps:bodyPr rot="0" vert="horz" wrap="none" lIns="0" tIns="0" rIns="0" bIns="0" anchor="t" anchorCtr="0">
                          <a:spAutoFit/>
                        </wps:bodyPr>
                      </wps:wsp>
                      <wps:wsp>
                        <wps:cNvPr id="1778" name="Rectangle 80"/>
                        <wps:cNvSpPr>
                          <a:spLocks noChangeArrowheads="1"/>
                        </wps:cNvSpPr>
                        <wps:spPr bwMode="auto">
                          <a:xfrm>
                            <a:off x="5419725" y="721995"/>
                            <a:ext cx="8909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7D2" w14:textId="77777777" w:rsidR="001B7A85" w:rsidRDefault="001B7A85" w:rsidP="00936D34">
                              <w:proofErr w:type="spellStart"/>
                              <w:r>
                                <w:rPr>
                                  <w:color w:val="24211D"/>
                                  <w:sz w:val="18"/>
                                  <w:szCs w:val="18"/>
                                </w:rPr>
                                <w:t>Sector</w:t>
                              </w:r>
                              <w:proofErr w:type="spellEnd"/>
                              <w:r>
                                <w:rPr>
                                  <w:color w:val="24211D"/>
                                  <w:sz w:val="18"/>
                                  <w:szCs w:val="18"/>
                                </w:rPr>
                                <w:t xml:space="preserve"> </w:t>
                              </w:r>
                              <w:proofErr w:type="spellStart"/>
                              <w:r>
                                <w:rPr>
                                  <w:color w:val="24211D"/>
                                  <w:sz w:val="18"/>
                                  <w:szCs w:val="18"/>
                                </w:rPr>
                                <w:t>Members</w:t>
                              </w:r>
                              <w:proofErr w:type="spellEnd"/>
                              <w:r>
                                <w:rPr>
                                  <w:color w:val="24211D"/>
                                  <w:sz w:val="18"/>
                                  <w:szCs w:val="18"/>
                                </w:rPr>
                                <w:t xml:space="preserve"> </w:t>
                              </w:r>
                              <w:proofErr w:type="spellStart"/>
                              <w:r>
                                <w:rPr>
                                  <w:color w:val="24211D"/>
                                  <w:sz w:val="18"/>
                                  <w:szCs w:val="18"/>
                                </w:rPr>
                                <w:t>of</w:t>
                              </w:r>
                              <w:proofErr w:type="spellEnd"/>
                            </w:p>
                          </w:txbxContent>
                        </wps:txbx>
                        <wps:bodyPr rot="0" vert="horz" wrap="none" lIns="0" tIns="0" rIns="0" bIns="0" anchor="t" anchorCtr="0">
                          <a:spAutoFit/>
                        </wps:bodyPr>
                      </wps:wsp>
                      <wps:wsp>
                        <wps:cNvPr id="1779" name="Rectangle 81"/>
                        <wps:cNvSpPr>
                          <a:spLocks noChangeArrowheads="1"/>
                        </wps:cNvSpPr>
                        <wps:spPr bwMode="auto">
                          <a:xfrm>
                            <a:off x="5715000" y="875665"/>
                            <a:ext cx="311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06293" w14:textId="77777777" w:rsidR="001B7A85" w:rsidRDefault="001B7A85" w:rsidP="00936D34">
                              <w:proofErr w:type="spellStart"/>
                              <w:r>
                                <w:rPr>
                                  <w:color w:val="24211D"/>
                                  <w:sz w:val="18"/>
                                  <w:szCs w:val="18"/>
                                </w:rPr>
                                <w:t>results</w:t>
                              </w:r>
                              <w:proofErr w:type="spellEnd"/>
                            </w:p>
                          </w:txbxContent>
                        </wps:txbx>
                        <wps:bodyPr rot="0" vert="horz" wrap="none" lIns="0" tIns="0" rIns="0" bIns="0" anchor="t" anchorCtr="0">
                          <a:spAutoFit/>
                        </wps:bodyPr>
                      </wps:wsp>
                      <wps:wsp>
                        <wps:cNvPr id="1780" name="Rectangle 82"/>
                        <wps:cNvSpPr>
                          <a:spLocks noChangeArrowheads="1"/>
                        </wps:cNvSpPr>
                        <wps:spPr bwMode="auto">
                          <a:xfrm>
                            <a:off x="5596890" y="993775"/>
                            <a:ext cx="54546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E50F"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7.2.2b)</w:t>
                              </w:r>
                            </w:p>
                          </w:txbxContent>
                        </wps:txbx>
                        <wps:bodyPr rot="0" vert="horz" wrap="none" lIns="0" tIns="0" rIns="0" bIns="0" anchor="t" anchorCtr="0">
                          <a:spAutoFit/>
                        </wps:bodyPr>
                      </wps:wsp>
                      <wps:wsp>
                        <wps:cNvPr id="1781" name="Rectangle 83"/>
                        <wps:cNvSpPr>
                          <a:spLocks noChangeArrowheads="1"/>
                        </wps:cNvSpPr>
                        <wps:spPr bwMode="auto">
                          <a:xfrm>
                            <a:off x="35560" y="1774825"/>
                            <a:ext cx="8636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6B43" w14:textId="77777777" w:rsidR="001B7A85" w:rsidRDefault="001B7A85" w:rsidP="00936D34">
                              <w:proofErr w:type="spellStart"/>
                              <w:r>
                                <w:rPr>
                                  <w:color w:val="24211D"/>
                                  <w:sz w:val="18"/>
                                  <w:szCs w:val="18"/>
                                </w:rPr>
                                <w:t>Administrations</w:t>
                              </w:r>
                              <w:proofErr w:type="spellEnd"/>
                              <w:r>
                                <w:rPr>
                                  <w:color w:val="24211D"/>
                                  <w:sz w:val="18"/>
                                  <w:szCs w:val="18"/>
                                </w:rPr>
                                <w:t xml:space="preserve"> </w:t>
                              </w:r>
                              <w:proofErr w:type="spellStart"/>
                              <w:r>
                                <w:rPr>
                                  <w:color w:val="24211D"/>
                                  <w:sz w:val="18"/>
                                  <w:szCs w:val="18"/>
                                </w:rPr>
                                <w:t>or</w:t>
                              </w:r>
                              <w:proofErr w:type="spellEnd"/>
                            </w:p>
                          </w:txbxContent>
                        </wps:txbx>
                        <wps:bodyPr rot="0" vert="horz" wrap="none" lIns="0" tIns="0" rIns="0" bIns="0" anchor="t" anchorCtr="0">
                          <a:spAutoFit/>
                        </wps:bodyPr>
                      </wps:wsp>
                      <wps:wsp>
                        <wps:cNvPr id="1782" name="Rectangle 84"/>
                        <wps:cNvSpPr>
                          <a:spLocks noChangeArrowheads="1"/>
                        </wps:cNvSpPr>
                        <wps:spPr bwMode="auto">
                          <a:xfrm>
                            <a:off x="118110" y="1893570"/>
                            <a:ext cx="7258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9501D" w14:textId="77777777" w:rsidR="001B7A85" w:rsidRDefault="001B7A85" w:rsidP="00936D34">
                              <w:proofErr w:type="spellStart"/>
                              <w:r>
                                <w:rPr>
                                  <w:color w:val="24211D"/>
                                  <w:sz w:val="18"/>
                                  <w:szCs w:val="18"/>
                                </w:rPr>
                                <w:t>duly</w:t>
                              </w:r>
                              <w:proofErr w:type="spellEnd"/>
                              <w:r>
                                <w:rPr>
                                  <w:color w:val="24211D"/>
                                  <w:sz w:val="18"/>
                                  <w:szCs w:val="18"/>
                                </w:rPr>
                                <w:t xml:space="preserve"> </w:t>
                              </w:r>
                              <w:proofErr w:type="spellStart"/>
                              <w:r>
                                <w:rPr>
                                  <w:color w:val="24211D"/>
                                  <w:sz w:val="18"/>
                                  <w:szCs w:val="18"/>
                                </w:rPr>
                                <w:t>authorized</w:t>
                              </w:r>
                              <w:proofErr w:type="spellEnd"/>
                            </w:p>
                          </w:txbxContent>
                        </wps:txbx>
                        <wps:bodyPr rot="0" vert="horz" wrap="none" lIns="0" tIns="0" rIns="0" bIns="0" anchor="t" anchorCtr="0">
                          <a:spAutoFit/>
                        </wps:bodyPr>
                      </wps:wsp>
                      <wps:wsp>
                        <wps:cNvPr id="1783" name="Rectangle 85"/>
                        <wps:cNvSpPr>
                          <a:spLocks noChangeArrowheads="1"/>
                        </wps:cNvSpPr>
                        <wps:spPr bwMode="auto">
                          <a:xfrm>
                            <a:off x="142240" y="2035175"/>
                            <a:ext cx="6940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52F1" w14:textId="77777777" w:rsidR="001B7A85" w:rsidRDefault="001B7A85" w:rsidP="00936D34">
                              <w:proofErr w:type="spellStart"/>
                              <w:r>
                                <w:rPr>
                                  <w:color w:val="24211D"/>
                                  <w:sz w:val="18"/>
                                  <w:szCs w:val="18"/>
                                </w:rPr>
                                <w:t>entities</w:t>
                              </w:r>
                              <w:proofErr w:type="spellEnd"/>
                              <w:r>
                                <w:rPr>
                                  <w:color w:val="24211D"/>
                                  <w:sz w:val="18"/>
                                  <w:szCs w:val="18"/>
                                </w:rPr>
                                <w:t xml:space="preserve"> </w:t>
                              </w:r>
                              <w:proofErr w:type="spellStart"/>
                              <w:r>
                                <w:rPr>
                                  <w:color w:val="24211D"/>
                                  <w:sz w:val="18"/>
                                  <w:szCs w:val="18"/>
                                </w:rPr>
                                <w:t>submit</w:t>
                              </w:r>
                              <w:proofErr w:type="spellEnd"/>
                            </w:p>
                          </w:txbxContent>
                        </wps:txbx>
                        <wps:bodyPr rot="0" vert="horz" wrap="none" lIns="0" tIns="0" rIns="0" bIns="0" anchor="t" anchorCtr="0">
                          <a:spAutoFit/>
                        </wps:bodyPr>
                      </wps:wsp>
                      <wps:wsp>
                        <wps:cNvPr id="1784" name="Rectangle 86"/>
                        <wps:cNvSpPr>
                          <a:spLocks noChangeArrowheads="1"/>
                        </wps:cNvSpPr>
                        <wps:spPr bwMode="auto">
                          <a:xfrm>
                            <a:off x="12065" y="2165350"/>
                            <a:ext cx="9353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FCC1" w14:textId="77777777" w:rsidR="001B7A85" w:rsidRDefault="001B7A85" w:rsidP="00936D34">
                              <w:proofErr w:type="spellStart"/>
                              <w:r>
                                <w:rPr>
                                  <w:color w:val="24211D"/>
                                  <w:sz w:val="18"/>
                                  <w:szCs w:val="18"/>
                                </w:rPr>
                                <w:t>Proposed</w:t>
                              </w:r>
                              <w:proofErr w:type="spellEnd"/>
                              <w:r>
                                <w:rPr>
                                  <w:color w:val="24211D"/>
                                  <w:sz w:val="18"/>
                                  <w:szCs w:val="18"/>
                                </w:rPr>
                                <w:t xml:space="preserve"> </w:t>
                              </w:r>
                              <w:proofErr w:type="spellStart"/>
                              <w:r>
                                <w:rPr>
                                  <w:color w:val="24211D"/>
                                  <w:sz w:val="18"/>
                                  <w:szCs w:val="18"/>
                                </w:rPr>
                                <w:t>Questions</w:t>
                              </w:r>
                              <w:proofErr w:type="spellEnd"/>
                            </w:p>
                          </w:txbxContent>
                        </wps:txbx>
                        <wps:bodyPr rot="0" vert="horz" wrap="none" lIns="0" tIns="0" rIns="0" bIns="0" anchor="t" anchorCtr="0">
                          <a:spAutoFit/>
                        </wps:bodyPr>
                      </wps:wsp>
                      <wps:wsp>
                        <wps:cNvPr id="1785" name="Rectangle 87"/>
                        <wps:cNvSpPr>
                          <a:spLocks noChangeArrowheads="1"/>
                        </wps:cNvSpPr>
                        <wps:spPr bwMode="auto">
                          <a:xfrm>
                            <a:off x="236855" y="2307590"/>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AD60"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7.1.1)</w:t>
                              </w:r>
                            </w:p>
                          </w:txbxContent>
                        </wps:txbx>
                        <wps:bodyPr rot="0" vert="horz" wrap="none" lIns="0" tIns="0" rIns="0" bIns="0" anchor="t" anchorCtr="0">
                          <a:spAutoFit/>
                        </wps:bodyPr>
                      </wps:wsp>
                      <wps:wsp>
                        <wps:cNvPr id="1786" name="Rectangle 88"/>
                        <wps:cNvSpPr>
                          <a:spLocks noChangeArrowheads="1"/>
                        </wps:cNvSpPr>
                        <wps:spPr bwMode="auto">
                          <a:xfrm>
                            <a:off x="1064895" y="2484755"/>
                            <a:ext cx="692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60E8" w14:textId="77777777" w:rsidR="001B7A85" w:rsidRDefault="001B7A85" w:rsidP="00936D34">
                              <w:r>
                                <w:rPr>
                                  <w:color w:val="24211D"/>
                                  <w:sz w:val="18"/>
                                  <w:szCs w:val="18"/>
                                </w:rPr>
                                <w:t xml:space="preserve">TSB </w:t>
                              </w:r>
                              <w:proofErr w:type="spellStart"/>
                              <w:r>
                                <w:rPr>
                                  <w:color w:val="24211D"/>
                                  <w:sz w:val="18"/>
                                  <w:szCs w:val="18"/>
                                </w:rPr>
                                <w:t>distributes</w:t>
                              </w:r>
                              <w:proofErr w:type="spellEnd"/>
                            </w:p>
                          </w:txbxContent>
                        </wps:txbx>
                        <wps:bodyPr rot="0" vert="horz" wrap="none" lIns="0" tIns="0" rIns="0" bIns="0" anchor="t" anchorCtr="0">
                          <a:spAutoFit/>
                        </wps:bodyPr>
                      </wps:wsp>
                      <wps:wsp>
                        <wps:cNvPr id="1787" name="Rectangle 89"/>
                        <wps:cNvSpPr>
                          <a:spLocks noChangeArrowheads="1"/>
                        </wps:cNvSpPr>
                        <wps:spPr bwMode="auto">
                          <a:xfrm>
                            <a:off x="1064895" y="2603500"/>
                            <a:ext cx="7207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13C2" w14:textId="77777777" w:rsidR="001B7A85" w:rsidRDefault="001B7A85" w:rsidP="00936D34">
                              <w:proofErr w:type="spellStart"/>
                              <w:r>
                                <w:rPr>
                                  <w:color w:val="24211D"/>
                                  <w:sz w:val="18"/>
                                  <w:szCs w:val="18"/>
                                </w:rPr>
                                <w:t>Question</w:t>
                              </w:r>
                              <w:proofErr w:type="spellEnd"/>
                              <w:r>
                                <w:rPr>
                                  <w:color w:val="24211D"/>
                                  <w:sz w:val="18"/>
                                  <w:szCs w:val="18"/>
                                </w:rPr>
                                <w:t xml:space="preserve"> </w:t>
                              </w:r>
                              <w:proofErr w:type="spellStart"/>
                              <w:r>
                                <w:rPr>
                                  <w:color w:val="24211D"/>
                                  <w:sz w:val="18"/>
                                  <w:szCs w:val="18"/>
                                </w:rPr>
                                <w:t>forms</w:t>
                              </w:r>
                              <w:proofErr w:type="spellEnd"/>
                            </w:p>
                          </w:txbxContent>
                        </wps:txbx>
                        <wps:bodyPr rot="0" vert="horz" wrap="none" lIns="0" tIns="0" rIns="0" bIns="0" anchor="t" anchorCtr="0">
                          <a:spAutoFit/>
                        </wps:bodyPr>
                      </wps:wsp>
                      <wps:wsp>
                        <wps:cNvPr id="1788" name="Rectangle 90"/>
                        <wps:cNvSpPr>
                          <a:spLocks noChangeArrowheads="1"/>
                        </wps:cNvSpPr>
                        <wps:spPr bwMode="auto">
                          <a:xfrm>
                            <a:off x="1183005" y="274510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60F4"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7.1.3)</w:t>
                              </w:r>
                            </w:p>
                          </w:txbxContent>
                        </wps:txbx>
                        <wps:bodyPr rot="0" vert="horz" wrap="none" lIns="0" tIns="0" rIns="0" bIns="0" anchor="t" anchorCtr="0">
                          <a:spAutoFit/>
                        </wps:bodyPr>
                      </wps:wsp>
                      <wps:wsp>
                        <wps:cNvPr id="1789" name="Rectangle 91"/>
                        <wps:cNvSpPr>
                          <a:spLocks noChangeArrowheads="1"/>
                        </wps:cNvSpPr>
                        <wps:spPr bwMode="auto">
                          <a:xfrm>
                            <a:off x="1917065" y="1763395"/>
                            <a:ext cx="7092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5A65" w14:textId="77777777" w:rsidR="001B7A85" w:rsidRDefault="001B7A85" w:rsidP="00936D34">
                              <w:r>
                                <w:rPr>
                                  <w:color w:val="24211D"/>
                                  <w:sz w:val="18"/>
                                  <w:szCs w:val="18"/>
                                </w:rPr>
                                <w:t xml:space="preserve">SG </w:t>
                              </w:r>
                              <w:proofErr w:type="spellStart"/>
                              <w:r>
                                <w:rPr>
                                  <w:color w:val="24211D"/>
                                  <w:sz w:val="18"/>
                                  <w:szCs w:val="18"/>
                                </w:rPr>
                                <w:t>reviews</w:t>
                              </w:r>
                              <w:proofErr w:type="spellEnd"/>
                              <w:r>
                                <w:rPr>
                                  <w:color w:val="24211D"/>
                                  <w:sz w:val="18"/>
                                  <w:szCs w:val="18"/>
                                </w:rPr>
                                <w:t xml:space="preserve"> </w:t>
                              </w:r>
                              <w:proofErr w:type="spellStart"/>
                              <w:r>
                                <w:rPr>
                                  <w:color w:val="24211D"/>
                                  <w:sz w:val="18"/>
                                  <w:szCs w:val="18"/>
                                </w:rPr>
                                <w:t>and</w:t>
                              </w:r>
                              <w:proofErr w:type="spellEnd"/>
                            </w:p>
                          </w:txbxContent>
                        </wps:txbx>
                        <wps:bodyPr rot="0" vert="horz" wrap="none" lIns="0" tIns="0" rIns="0" bIns="0" anchor="t" anchorCtr="0">
                          <a:spAutoFit/>
                        </wps:bodyPr>
                      </wps:wsp>
                      <wps:wsp>
                        <wps:cNvPr id="1790" name="Rectangle 92"/>
                        <wps:cNvSpPr>
                          <a:spLocks noChangeArrowheads="1"/>
                        </wps:cNvSpPr>
                        <wps:spPr bwMode="auto">
                          <a:xfrm>
                            <a:off x="1905000" y="1881505"/>
                            <a:ext cx="7778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96A8" w14:textId="77777777" w:rsidR="001B7A85" w:rsidRDefault="001B7A85" w:rsidP="00936D34">
                              <w:proofErr w:type="spellStart"/>
                              <w:r>
                                <w:rPr>
                                  <w:color w:val="24211D"/>
                                  <w:sz w:val="18"/>
                                  <w:szCs w:val="18"/>
                                </w:rPr>
                                <w:t>agrees</w:t>
                              </w:r>
                              <w:proofErr w:type="spellEnd"/>
                              <w:r>
                                <w:rPr>
                                  <w:color w:val="24211D"/>
                                  <w:sz w:val="18"/>
                                  <w:szCs w:val="18"/>
                                </w:rPr>
                                <w:t xml:space="preserve"> </w:t>
                              </w:r>
                              <w:proofErr w:type="spellStart"/>
                              <w:r>
                                <w:rPr>
                                  <w:color w:val="24211D"/>
                                  <w:sz w:val="18"/>
                                  <w:szCs w:val="18"/>
                                </w:rPr>
                                <w:t>to</w:t>
                              </w:r>
                              <w:proofErr w:type="spellEnd"/>
                              <w:r>
                                <w:rPr>
                                  <w:color w:val="24211D"/>
                                  <w:sz w:val="18"/>
                                  <w:szCs w:val="18"/>
                                </w:rPr>
                                <w:t xml:space="preserve"> </w:t>
                              </w:r>
                              <w:proofErr w:type="spellStart"/>
                              <w:r>
                                <w:rPr>
                                  <w:color w:val="24211D"/>
                                  <w:sz w:val="18"/>
                                  <w:szCs w:val="18"/>
                                </w:rPr>
                                <w:t>submit</w:t>
                              </w:r>
                              <w:proofErr w:type="spellEnd"/>
                            </w:p>
                          </w:txbxContent>
                        </wps:txbx>
                        <wps:bodyPr rot="0" vert="horz" wrap="none" lIns="0" tIns="0" rIns="0" bIns="0" anchor="t" anchorCtr="0">
                          <a:spAutoFit/>
                        </wps:bodyPr>
                      </wps:wsp>
                      <wps:wsp>
                        <wps:cNvPr id="1791" name="Rectangle 93"/>
                        <wps:cNvSpPr>
                          <a:spLocks noChangeArrowheads="1"/>
                        </wps:cNvSpPr>
                        <wps:spPr bwMode="auto">
                          <a:xfrm>
                            <a:off x="1976120" y="2023745"/>
                            <a:ext cx="6292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FEF8" w14:textId="77777777" w:rsidR="001B7A85" w:rsidRDefault="001B7A85" w:rsidP="00936D34">
                              <w:proofErr w:type="spellStart"/>
                              <w:r>
                                <w:rPr>
                                  <w:color w:val="24211D"/>
                                  <w:sz w:val="18"/>
                                  <w:szCs w:val="18"/>
                                </w:rPr>
                                <w:t>Questions</w:t>
                              </w:r>
                              <w:proofErr w:type="spellEnd"/>
                              <w:r>
                                <w:rPr>
                                  <w:color w:val="24211D"/>
                                  <w:sz w:val="18"/>
                                  <w:szCs w:val="18"/>
                                </w:rPr>
                                <w:t xml:space="preserve"> </w:t>
                              </w:r>
                              <w:proofErr w:type="spellStart"/>
                              <w:r>
                                <w:rPr>
                                  <w:color w:val="24211D"/>
                                  <w:sz w:val="18"/>
                                  <w:szCs w:val="18"/>
                                </w:rPr>
                                <w:t>for</w:t>
                              </w:r>
                              <w:proofErr w:type="spellEnd"/>
                            </w:p>
                          </w:txbxContent>
                        </wps:txbx>
                        <wps:bodyPr rot="0" vert="horz" wrap="none" lIns="0" tIns="0" rIns="0" bIns="0" anchor="t" anchorCtr="0">
                          <a:spAutoFit/>
                        </wps:bodyPr>
                      </wps:wsp>
                      <wps:wsp>
                        <wps:cNvPr id="1888" name="Rectangle 94"/>
                        <wps:cNvSpPr>
                          <a:spLocks noChangeArrowheads="1"/>
                        </wps:cNvSpPr>
                        <wps:spPr bwMode="auto">
                          <a:xfrm>
                            <a:off x="2094230" y="2153920"/>
                            <a:ext cx="4076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F7BD" w14:textId="77777777" w:rsidR="001B7A85" w:rsidRDefault="001B7A85" w:rsidP="00936D34">
                              <w:proofErr w:type="spellStart"/>
                              <w:r>
                                <w:rPr>
                                  <w:color w:val="24211D"/>
                                  <w:sz w:val="18"/>
                                  <w:szCs w:val="18"/>
                                </w:rPr>
                                <w:t>approval</w:t>
                              </w:r>
                              <w:proofErr w:type="spellEnd"/>
                            </w:p>
                          </w:txbxContent>
                        </wps:txbx>
                        <wps:bodyPr rot="0" vert="horz" wrap="none" lIns="0" tIns="0" rIns="0" bIns="0" anchor="t" anchorCtr="0">
                          <a:spAutoFit/>
                        </wps:bodyPr>
                      </wps:wsp>
                      <wps:wsp>
                        <wps:cNvPr id="1889" name="Rectangle 95"/>
                        <wps:cNvSpPr>
                          <a:spLocks noChangeArrowheads="1"/>
                        </wps:cNvSpPr>
                        <wps:spPr bwMode="auto">
                          <a:xfrm>
                            <a:off x="2047240" y="229552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89A3"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7.1.6)</w:t>
                              </w:r>
                            </w:p>
                          </w:txbxContent>
                        </wps:txbx>
                        <wps:bodyPr rot="0" vert="horz" wrap="none" lIns="0" tIns="0" rIns="0" bIns="0" anchor="t" anchorCtr="0">
                          <a:spAutoFit/>
                        </wps:bodyPr>
                      </wps:wsp>
                      <wps:wsp>
                        <wps:cNvPr id="1890" name="Rectangle 96"/>
                        <wps:cNvSpPr>
                          <a:spLocks noChangeArrowheads="1"/>
                        </wps:cNvSpPr>
                        <wps:spPr bwMode="auto">
                          <a:xfrm>
                            <a:off x="3336925" y="1763395"/>
                            <a:ext cx="6305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C6F2A" w14:textId="77777777" w:rsidR="001B7A85" w:rsidRDefault="001B7A85" w:rsidP="00936D34">
                              <w:r>
                                <w:rPr>
                                  <w:color w:val="24211D"/>
                                  <w:sz w:val="18"/>
                                  <w:szCs w:val="18"/>
                                </w:rPr>
                                <w:t xml:space="preserve">TSAG </w:t>
                              </w:r>
                              <w:proofErr w:type="spellStart"/>
                              <w:r>
                                <w:rPr>
                                  <w:color w:val="24211D"/>
                                  <w:sz w:val="18"/>
                                  <w:szCs w:val="18"/>
                                </w:rPr>
                                <w:t>reviews</w:t>
                              </w:r>
                              <w:proofErr w:type="spellEnd"/>
                            </w:p>
                          </w:txbxContent>
                        </wps:txbx>
                        <wps:bodyPr rot="0" vert="horz" wrap="none" lIns="0" tIns="0" rIns="0" bIns="0" anchor="t" anchorCtr="0">
                          <a:spAutoFit/>
                        </wps:bodyPr>
                      </wps:wsp>
                      <wps:wsp>
                        <wps:cNvPr id="1891" name="Rectangle 97"/>
                        <wps:cNvSpPr>
                          <a:spLocks noChangeArrowheads="1"/>
                        </wps:cNvSpPr>
                        <wps:spPr bwMode="auto">
                          <a:xfrm>
                            <a:off x="3289300" y="1881505"/>
                            <a:ext cx="8108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0AB1" w14:textId="77777777" w:rsidR="001B7A85" w:rsidRDefault="001B7A85" w:rsidP="00936D34">
                              <w:proofErr w:type="spellStart"/>
                              <w:r>
                                <w:rPr>
                                  <w:color w:val="24211D"/>
                                  <w:sz w:val="18"/>
                                  <w:szCs w:val="18"/>
                                </w:rPr>
                                <w:t>and</w:t>
                              </w:r>
                              <w:proofErr w:type="spellEnd"/>
                              <w:r>
                                <w:rPr>
                                  <w:color w:val="24211D"/>
                                  <w:sz w:val="18"/>
                                  <w:szCs w:val="18"/>
                                </w:rPr>
                                <w:t xml:space="preserve"> </w:t>
                              </w:r>
                              <w:proofErr w:type="spellStart"/>
                              <w:r>
                                <w:rPr>
                                  <w:color w:val="24211D"/>
                                  <w:sz w:val="18"/>
                                  <w:szCs w:val="18"/>
                                </w:rPr>
                                <w:t>recommends</w:t>
                              </w:r>
                              <w:proofErr w:type="spellEnd"/>
                            </w:p>
                          </w:txbxContent>
                        </wps:txbx>
                        <wps:bodyPr rot="0" vert="horz" wrap="none" lIns="0" tIns="0" rIns="0" bIns="0" anchor="t" anchorCtr="0">
                          <a:spAutoFit/>
                        </wps:bodyPr>
                      </wps:wsp>
                      <wps:wsp>
                        <wps:cNvPr id="1892" name="Rectangle 98"/>
                        <wps:cNvSpPr>
                          <a:spLocks noChangeArrowheads="1"/>
                        </wps:cNvSpPr>
                        <wps:spPr bwMode="auto">
                          <a:xfrm>
                            <a:off x="3443605" y="202374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690C"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7.2.4)</w:t>
                              </w:r>
                            </w:p>
                          </w:txbxContent>
                        </wps:txbx>
                        <wps:bodyPr rot="0" vert="horz" wrap="none" lIns="0" tIns="0" rIns="0" bIns="0" anchor="t" anchorCtr="0">
                          <a:spAutoFit/>
                        </wps:bodyPr>
                      </wps:wsp>
                      <wps:wsp>
                        <wps:cNvPr id="1893" name="Rectangle 99"/>
                        <wps:cNvSpPr>
                          <a:spLocks noChangeArrowheads="1"/>
                        </wps:cNvSpPr>
                        <wps:spPr bwMode="auto">
                          <a:xfrm>
                            <a:off x="2721610" y="2484755"/>
                            <a:ext cx="5353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A948E" w14:textId="77777777" w:rsidR="001B7A85" w:rsidRDefault="001B7A85" w:rsidP="00936D34">
                              <w:r>
                                <w:rPr>
                                  <w:color w:val="24211D"/>
                                  <w:sz w:val="18"/>
                                  <w:szCs w:val="18"/>
                                </w:rPr>
                                <w:t xml:space="preserve">TSAG </w:t>
                              </w:r>
                              <w:proofErr w:type="spellStart"/>
                              <w:r>
                                <w:rPr>
                                  <w:color w:val="24211D"/>
                                  <w:sz w:val="18"/>
                                  <w:szCs w:val="18"/>
                                </w:rPr>
                                <w:t>made</w:t>
                              </w:r>
                              <w:proofErr w:type="spellEnd"/>
                            </w:p>
                          </w:txbxContent>
                        </wps:txbx>
                        <wps:bodyPr rot="0" vert="horz" wrap="none" lIns="0" tIns="0" rIns="0" bIns="0" anchor="t" anchorCtr="0">
                          <a:spAutoFit/>
                        </wps:bodyPr>
                      </wps:wsp>
                      <wps:wsp>
                        <wps:cNvPr id="1894" name="Rectangle 100"/>
                        <wps:cNvSpPr>
                          <a:spLocks noChangeArrowheads="1"/>
                        </wps:cNvSpPr>
                        <wps:spPr bwMode="auto">
                          <a:xfrm>
                            <a:off x="2875280" y="2603500"/>
                            <a:ext cx="28829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9C9C" w14:textId="77777777" w:rsidR="001B7A85" w:rsidRDefault="001B7A85" w:rsidP="00936D34">
                              <w:proofErr w:type="spellStart"/>
                              <w:r>
                                <w:rPr>
                                  <w:color w:val="24211D"/>
                                  <w:sz w:val="18"/>
                                  <w:szCs w:val="18"/>
                                </w:rPr>
                                <w:t>aware</w:t>
                              </w:r>
                              <w:proofErr w:type="spellEnd"/>
                            </w:p>
                          </w:txbxContent>
                        </wps:txbx>
                        <wps:bodyPr rot="0" vert="horz" wrap="none" lIns="0" tIns="0" rIns="0" bIns="0" anchor="t" anchorCtr="0">
                          <a:spAutoFit/>
                        </wps:bodyPr>
                      </wps:wsp>
                      <wps:wsp>
                        <wps:cNvPr id="1895" name="Rectangle 101"/>
                        <wps:cNvSpPr>
                          <a:spLocks noChangeArrowheads="1"/>
                        </wps:cNvSpPr>
                        <wps:spPr bwMode="auto">
                          <a:xfrm>
                            <a:off x="2768600" y="274510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D5C1"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7.1.4)</w:t>
                              </w:r>
                            </w:p>
                          </w:txbxContent>
                        </wps:txbx>
                        <wps:bodyPr rot="0" vert="horz" wrap="none" lIns="0" tIns="0" rIns="0" bIns="0" anchor="t" anchorCtr="0">
                          <a:spAutoFit/>
                        </wps:bodyPr>
                      </wps:wsp>
                      <wps:wsp>
                        <wps:cNvPr id="1896" name="Rectangle 102"/>
                        <wps:cNvSpPr>
                          <a:spLocks noChangeArrowheads="1"/>
                        </wps:cNvSpPr>
                        <wps:spPr bwMode="auto">
                          <a:xfrm>
                            <a:off x="4662170" y="1940560"/>
                            <a:ext cx="5524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FF634" w14:textId="77777777" w:rsidR="001B7A85" w:rsidRDefault="001B7A85" w:rsidP="00936D34">
                              <w:r>
                                <w:rPr>
                                  <w:color w:val="24211D"/>
                                  <w:sz w:val="18"/>
                                  <w:szCs w:val="18"/>
                                </w:rPr>
                                <w:t xml:space="preserve">SG </w:t>
                              </w:r>
                              <w:proofErr w:type="spellStart"/>
                              <w:r>
                                <w:rPr>
                                  <w:color w:val="24211D"/>
                                  <w:sz w:val="18"/>
                                  <w:szCs w:val="18"/>
                                </w:rPr>
                                <w:t>requests</w:t>
                              </w:r>
                              <w:proofErr w:type="spellEnd"/>
                            </w:p>
                          </w:txbxContent>
                        </wps:txbx>
                        <wps:bodyPr rot="0" vert="horz" wrap="none" lIns="0" tIns="0" rIns="0" bIns="0" anchor="t" anchorCtr="0">
                          <a:spAutoFit/>
                        </wps:bodyPr>
                      </wps:wsp>
                      <wps:wsp>
                        <wps:cNvPr id="1897" name="Rectangle 103"/>
                        <wps:cNvSpPr>
                          <a:spLocks noChangeArrowheads="1"/>
                        </wps:cNvSpPr>
                        <wps:spPr bwMode="auto">
                          <a:xfrm>
                            <a:off x="4591050" y="2059305"/>
                            <a:ext cx="6991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A09" w14:textId="77777777" w:rsidR="001B7A85" w:rsidRDefault="001B7A85" w:rsidP="00936D34">
                              <w:proofErr w:type="spellStart"/>
                              <w:r>
                                <w:rPr>
                                  <w:color w:val="24211D"/>
                                  <w:sz w:val="18"/>
                                  <w:szCs w:val="18"/>
                                </w:rPr>
                                <w:t>consultation</w:t>
                              </w:r>
                              <w:proofErr w:type="spellEnd"/>
                              <w:r>
                                <w:rPr>
                                  <w:color w:val="24211D"/>
                                  <w:sz w:val="18"/>
                                  <w:szCs w:val="18"/>
                                </w:rPr>
                                <w:t xml:space="preserve"> </w:t>
                              </w:r>
                              <w:proofErr w:type="spellStart"/>
                              <w:r>
                                <w:rPr>
                                  <w:color w:val="24211D"/>
                                  <w:sz w:val="18"/>
                                  <w:szCs w:val="18"/>
                                </w:rPr>
                                <w:t>of</w:t>
                              </w:r>
                              <w:proofErr w:type="spellEnd"/>
                            </w:p>
                          </w:txbxContent>
                        </wps:txbx>
                        <wps:bodyPr rot="0" vert="horz" wrap="none" lIns="0" tIns="0" rIns="0" bIns="0" anchor="t" anchorCtr="0">
                          <a:spAutoFit/>
                        </wps:bodyPr>
                      </wps:wsp>
                      <wps:wsp>
                        <wps:cNvPr id="1898" name="Rectangle 104"/>
                        <wps:cNvSpPr>
                          <a:spLocks noChangeArrowheads="1"/>
                        </wps:cNvSpPr>
                        <wps:spPr bwMode="auto">
                          <a:xfrm>
                            <a:off x="4591050" y="2200910"/>
                            <a:ext cx="7143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07A2"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p>
                          </w:txbxContent>
                        </wps:txbx>
                        <wps:bodyPr rot="0" vert="horz" wrap="none" lIns="0" tIns="0" rIns="0" bIns="0" anchor="t" anchorCtr="0">
                          <a:spAutoFit/>
                        </wps:bodyPr>
                      </wps:wsp>
                      <wps:wsp>
                        <wps:cNvPr id="1899" name="Rectangle 105"/>
                        <wps:cNvSpPr>
                          <a:spLocks noChangeArrowheads="1"/>
                        </wps:cNvSpPr>
                        <wps:spPr bwMode="auto">
                          <a:xfrm>
                            <a:off x="4697730" y="2331085"/>
                            <a:ext cx="4851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DE9B"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w:t>
                              </w:r>
                            </w:p>
                          </w:txbxContent>
                        </wps:txbx>
                        <wps:bodyPr rot="0" vert="horz" wrap="none" lIns="0" tIns="0" rIns="0" bIns="0" anchor="t" anchorCtr="0">
                          <a:spAutoFit/>
                        </wps:bodyPr>
                      </wps:wsp>
                      <wps:wsp>
                        <wps:cNvPr id="1900" name="Rectangle 106"/>
                        <wps:cNvSpPr>
                          <a:spLocks noChangeArrowheads="1"/>
                        </wps:cNvSpPr>
                        <wps:spPr bwMode="auto">
                          <a:xfrm>
                            <a:off x="5466715" y="2745105"/>
                            <a:ext cx="8077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B6218" w14:textId="77777777" w:rsidR="001B7A85" w:rsidRDefault="001B7A85" w:rsidP="00936D34">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requests</w:t>
                              </w:r>
                              <w:proofErr w:type="spellEnd"/>
                            </w:p>
                          </w:txbxContent>
                        </wps:txbx>
                        <wps:bodyPr rot="0" vert="horz" wrap="none" lIns="0" tIns="0" rIns="0" bIns="0" anchor="t" anchorCtr="0">
                          <a:spAutoFit/>
                        </wps:bodyPr>
                      </wps:wsp>
                      <wps:wsp>
                        <wps:cNvPr id="1901" name="Rectangle 107"/>
                        <wps:cNvSpPr>
                          <a:spLocks noChangeArrowheads="1"/>
                        </wps:cNvSpPr>
                        <wps:spPr bwMode="auto">
                          <a:xfrm>
                            <a:off x="5313045" y="2863850"/>
                            <a:ext cx="11029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97863"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w:t>
                              </w:r>
                              <w:proofErr w:type="spellEnd"/>
                              <w:r>
                                <w:rPr>
                                  <w:color w:val="24211D"/>
                                  <w:sz w:val="18"/>
                                  <w:szCs w:val="18"/>
                                </w:rPr>
                                <w:t xml:space="preserve"> </w:t>
                              </w:r>
                              <w:proofErr w:type="spellStart"/>
                              <w:r>
                                <w:rPr>
                                  <w:color w:val="24211D"/>
                                  <w:sz w:val="18"/>
                                  <w:szCs w:val="18"/>
                                </w:rPr>
                                <w:t>approval</w:t>
                              </w:r>
                              <w:proofErr w:type="spellEnd"/>
                            </w:p>
                          </w:txbxContent>
                        </wps:txbx>
                        <wps:bodyPr rot="0" vert="horz" wrap="none" lIns="0" tIns="0" rIns="0" bIns="0" anchor="t" anchorCtr="0">
                          <a:spAutoFit/>
                        </wps:bodyPr>
                      </wps:wsp>
                      <wps:wsp>
                        <wps:cNvPr id="1902" name="Rectangle 108"/>
                        <wps:cNvSpPr>
                          <a:spLocks noChangeArrowheads="1"/>
                        </wps:cNvSpPr>
                        <wps:spPr bwMode="auto">
                          <a:xfrm>
                            <a:off x="5596890" y="3006090"/>
                            <a:ext cx="5403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0777"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7.2.3a)</w:t>
                              </w:r>
                            </w:p>
                          </w:txbxContent>
                        </wps:txbx>
                        <wps:bodyPr rot="0" vert="horz" wrap="none" lIns="0" tIns="0" rIns="0" bIns="0" anchor="t" anchorCtr="0">
                          <a:spAutoFit/>
                        </wps:bodyPr>
                      </wps:wsp>
                      <wps:wsp>
                        <wps:cNvPr id="1903" name="Rectangle 109"/>
                        <wps:cNvSpPr>
                          <a:spLocks noChangeArrowheads="1"/>
                        </wps:cNvSpPr>
                        <wps:spPr bwMode="auto">
                          <a:xfrm>
                            <a:off x="6650355" y="1929130"/>
                            <a:ext cx="66929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2220E"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w:t>
                              </w:r>
                              <w:proofErr w:type="spellEnd"/>
                            </w:p>
                          </w:txbxContent>
                        </wps:txbx>
                        <wps:bodyPr rot="0" vert="horz" wrap="none" lIns="0" tIns="0" rIns="0" bIns="0" anchor="t" anchorCtr="0">
                          <a:spAutoFit/>
                        </wps:bodyPr>
                      </wps:wsp>
                      <wps:wsp>
                        <wps:cNvPr id="1904" name="Rectangle 110"/>
                        <wps:cNvSpPr>
                          <a:spLocks noChangeArrowheads="1"/>
                        </wps:cNvSpPr>
                        <wps:spPr bwMode="auto">
                          <a:xfrm>
                            <a:off x="6827520" y="2047240"/>
                            <a:ext cx="3111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43936" w14:textId="77777777" w:rsidR="001B7A85" w:rsidRDefault="001B7A85" w:rsidP="00936D34">
                              <w:proofErr w:type="spellStart"/>
                              <w:r>
                                <w:rPr>
                                  <w:color w:val="24211D"/>
                                  <w:sz w:val="18"/>
                                  <w:szCs w:val="18"/>
                                </w:rPr>
                                <w:t>replies</w:t>
                              </w:r>
                              <w:proofErr w:type="spellEnd"/>
                            </w:p>
                          </w:txbxContent>
                        </wps:txbx>
                        <wps:bodyPr rot="0" vert="horz" wrap="none" lIns="0" tIns="0" rIns="0" bIns="0" anchor="t" anchorCtr="0">
                          <a:spAutoFit/>
                        </wps:bodyPr>
                      </wps:wsp>
                      <wps:wsp>
                        <wps:cNvPr id="1905" name="Rectangle 111"/>
                        <wps:cNvSpPr>
                          <a:spLocks noChangeArrowheads="1"/>
                        </wps:cNvSpPr>
                        <wps:spPr bwMode="auto">
                          <a:xfrm>
                            <a:off x="6744970" y="2189480"/>
                            <a:ext cx="4762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5664" w14:textId="77777777" w:rsidR="001B7A85" w:rsidRDefault="001B7A85" w:rsidP="00936D34">
                              <w:proofErr w:type="spellStart"/>
                              <w:r>
                                <w:rPr>
                                  <w:color w:val="24211D"/>
                                  <w:sz w:val="18"/>
                                  <w:szCs w:val="18"/>
                                </w:rPr>
                                <w:t>submitted</w:t>
                              </w:r>
                              <w:proofErr w:type="spellEnd"/>
                            </w:p>
                          </w:txbxContent>
                        </wps:txbx>
                        <wps:bodyPr rot="0" vert="horz" wrap="none" lIns="0" tIns="0" rIns="0" bIns="0" anchor="t" anchorCtr="0">
                          <a:spAutoFit/>
                        </wps:bodyPr>
                      </wps:wsp>
                      <wps:wsp>
                        <wps:cNvPr id="1906" name="Rectangle 112"/>
                        <wps:cNvSpPr>
                          <a:spLocks noChangeArrowheads="1"/>
                        </wps:cNvSpPr>
                        <wps:spPr bwMode="auto">
                          <a:xfrm>
                            <a:off x="6709410" y="2319655"/>
                            <a:ext cx="54546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E81F4"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7.2.3b)</w:t>
                              </w:r>
                            </w:p>
                          </w:txbxContent>
                        </wps:txbx>
                        <wps:bodyPr rot="0" vert="horz" wrap="none" lIns="0" tIns="0" rIns="0" bIns="0" anchor="t" anchorCtr="0">
                          <a:spAutoFit/>
                        </wps:bodyPr>
                      </wps:wsp>
                      <wps:wsp>
                        <wps:cNvPr id="1907" name="Rectangle 113"/>
                        <wps:cNvSpPr>
                          <a:spLocks noChangeArrowheads="1"/>
                        </wps:cNvSpPr>
                        <wps:spPr bwMode="auto">
                          <a:xfrm>
                            <a:off x="7726680" y="2710180"/>
                            <a:ext cx="7537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7A2C" w14:textId="77777777" w:rsidR="001B7A85" w:rsidRDefault="001B7A85" w:rsidP="00936D34">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notifies</w:t>
                              </w:r>
                              <w:proofErr w:type="spellEnd"/>
                            </w:p>
                          </w:txbxContent>
                        </wps:txbx>
                        <wps:bodyPr rot="0" vert="horz" wrap="none" lIns="0" tIns="0" rIns="0" bIns="0" anchor="t" anchorCtr="0">
                          <a:spAutoFit/>
                        </wps:bodyPr>
                      </wps:wsp>
                      <wps:wsp>
                        <wps:cNvPr id="1908" name="Rectangle 114"/>
                        <wps:cNvSpPr>
                          <a:spLocks noChangeArrowheads="1"/>
                        </wps:cNvSpPr>
                        <wps:spPr bwMode="auto">
                          <a:xfrm>
                            <a:off x="7655560" y="2828290"/>
                            <a:ext cx="915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4F99"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r>
                                <w:rPr>
                                  <w:color w:val="24211D"/>
                                  <w:sz w:val="18"/>
                                  <w:szCs w:val="18"/>
                                </w:rPr>
                                <w:t xml:space="preserve"> </w:t>
                              </w:r>
                              <w:proofErr w:type="spellStart"/>
                              <w:r>
                                <w:rPr>
                                  <w:color w:val="24211D"/>
                                  <w:sz w:val="18"/>
                                  <w:szCs w:val="18"/>
                                </w:rPr>
                                <w:t>and</w:t>
                              </w:r>
                              <w:proofErr w:type="spellEnd"/>
                            </w:p>
                          </w:txbxContent>
                        </wps:txbx>
                        <wps:bodyPr rot="0" vert="horz" wrap="none" lIns="0" tIns="0" rIns="0" bIns="0" anchor="t" anchorCtr="0">
                          <a:spAutoFit/>
                        </wps:bodyPr>
                      </wps:wsp>
                      <wps:wsp>
                        <wps:cNvPr id="1909" name="Rectangle 115"/>
                        <wps:cNvSpPr>
                          <a:spLocks noChangeArrowheads="1"/>
                        </wps:cNvSpPr>
                        <wps:spPr bwMode="auto">
                          <a:xfrm>
                            <a:off x="7726680" y="2970530"/>
                            <a:ext cx="7696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D9D1" w14:textId="77777777" w:rsidR="001B7A85" w:rsidRDefault="001B7A85" w:rsidP="00936D34">
                              <w:proofErr w:type="spellStart"/>
                              <w:r>
                                <w:rPr>
                                  <w:color w:val="24211D"/>
                                  <w:sz w:val="18"/>
                                  <w:szCs w:val="18"/>
                                </w:rPr>
                                <w:t>Sector</w:t>
                              </w:r>
                              <w:proofErr w:type="spellEnd"/>
                              <w:r>
                                <w:rPr>
                                  <w:color w:val="24211D"/>
                                  <w:sz w:val="18"/>
                                  <w:szCs w:val="18"/>
                                </w:rPr>
                                <w:t xml:space="preserve"> </w:t>
                              </w:r>
                              <w:proofErr w:type="spellStart"/>
                              <w:r>
                                <w:rPr>
                                  <w:color w:val="24211D"/>
                                  <w:sz w:val="18"/>
                                  <w:szCs w:val="18"/>
                                </w:rPr>
                                <w:t>Members</w:t>
                              </w:r>
                              <w:proofErr w:type="spellEnd"/>
                            </w:p>
                          </w:txbxContent>
                        </wps:txbx>
                        <wps:bodyPr rot="0" vert="horz" wrap="none" lIns="0" tIns="0" rIns="0" bIns="0" anchor="t" anchorCtr="0">
                          <a:spAutoFit/>
                        </wps:bodyPr>
                      </wps:wsp>
                      <wps:wsp>
                        <wps:cNvPr id="1910" name="Rectangle 116"/>
                        <wps:cNvSpPr>
                          <a:spLocks noChangeArrowheads="1"/>
                        </wps:cNvSpPr>
                        <wps:spPr bwMode="auto">
                          <a:xfrm>
                            <a:off x="7904480" y="3100705"/>
                            <a:ext cx="4318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C32C" w14:textId="77777777" w:rsidR="001B7A85" w:rsidRDefault="001B7A85" w:rsidP="00936D34">
                              <w:proofErr w:type="spellStart"/>
                              <w:r>
                                <w:rPr>
                                  <w:color w:val="24211D"/>
                                  <w:sz w:val="18"/>
                                  <w:szCs w:val="18"/>
                                </w:rPr>
                                <w:t>of</w:t>
                              </w:r>
                              <w:proofErr w:type="spellEnd"/>
                              <w:r>
                                <w:rPr>
                                  <w:color w:val="24211D"/>
                                  <w:sz w:val="18"/>
                                  <w:szCs w:val="18"/>
                                </w:rPr>
                                <w:t xml:space="preserve"> </w:t>
                              </w:r>
                              <w:proofErr w:type="spellStart"/>
                              <w:r>
                                <w:rPr>
                                  <w:color w:val="24211D"/>
                                  <w:sz w:val="18"/>
                                  <w:szCs w:val="18"/>
                                </w:rPr>
                                <w:t>results</w:t>
                              </w:r>
                              <w:proofErr w:type="spellEnd"/>
                            </w:p>
                          </w:txbxContent>
                        </wps:txbx>
                        <wps:bodyPr rot="0" vert="horz" wrap="none" lIns="0" tIns="0" rIns="0" bIns="0" anchor="t" anchorCtr="0">
                          <a:spAutoFit/>
                        </wps:bodyPr>
                      </wps:wsp>
                      <wps:wsp>
                        <wps:cNvPr id="1911" name="Rectangle 117"/>
                        <wps:cNvSpPr>
                          <a:spLocks noChangeArrowheads="1"/>
                        </wps:cNvSpPr>
                        <wps:spPr bwMode="auto">
                          <a:xfrm>
                            <a:off x="7845425" y="3242310"/>
                            <a:ext cx="534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B119"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7.2.3c)</w:t>
                              </w:r>
                            </w:p>
                          </w:txbxContent>
                        </wps:txbx>
                        <wps:bodyPr rot="0" vert="horz" wrap="none" lIns="0" tIns="0" rIns="0" bIns="0" anchor="t" anchorCtr="0">
                          <a:spAutoFit/>
                        </wps:bodyPr>
                      </wps:wsp>
                    </wpc:wpc>
                  </a:graphicData>
                </a:graphic>
              </wp:inline>
            </w:drawing>
          </mc:Choice>
          <mc:Fallback>
            <w:pict>
              <v:group id="Canvas 1769" o:spid="_x0000_s1041" editas="canvas" style="width:707.55pt;height:294.5pt;mso-position-horizontal-relative:char;mso-position-vertical-relative:line" coordsize="89858,3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89858;height:37401;visibility:visible;mso-wrap-style:square">
                  <v:fill o:detectmouseclick="t"/>
                  <v:path o:connecttype="none"/>
                </v:shape>
                <v:line id="Line 20" o:spid="_x0000_s1043"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ZyFMIAAADaAAAADwAAAGRycy9kb3ducmV2LnhtbESPQWvCQBSE7wX/w/IEb3VTkdakrqJB&#10;oUgvUXt/ZF+TYPZtyK5J/PeuIHgcZuYbZrkeTC06al1lWcHHNAJBnFtdcaHgfNq/L0A4j6yxtkwK&#10;buRgvRq9LTHRtueMuqMvRICwS1BB6X2TSOnykgy6qW2Ig/dvW4M+yLaQusU+wE0tZ1H0KQ1WHBZK&#10;bCgtKb8cr0bBfPYb93/doc7SJsVtFe+y3ddFqcl42HyD8DT4V/jZ/tEKYnhcCTd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ZyFMIAAADaAAAADwAAAAAAAAAAAAAA&#10;AAChAgAAZHJzL2Rvd25yZXYueG1sUEsFBgAAAAAEAAQA+QAAAJADAAAAAA==&#10;" strokecolor="#3b3734" strokeweight="0"/>
                <v:shape id="Freeform 21" o:spid="_x0000_s1044" style="position:absolute;left:23190;top:3079;width:597;height:705;visibility:visible;mso-wrap-style:square;v-text-anchor:top" coordsize="9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BtsUA&#10;AADbAAAADwAAAGRycy9kb3ducmV2LnhtbESPT2vDMAzF74N9B6PBLqN1Wugasrpla1fYbfQP9KrF&#10;WhwWy8F22/TbT4fBbhLv6b2fFqvBd+pCMbWBDUzGBSjiOtiWGwPHw3ZUgkoZ2WIXmAzcKMFqeX+3&#10;wMqGK+/oss+NkhBOFRpwOfeV1ql25DGNQ08s2neIHrOssdE24lXCfaenRfGsPbYsDQ57Wjuqf/Zn&#10;b+D9qZ+dBve52ZWl/SrPzt3m8c2Yx4fh9QVUpiH/m/+uP6zgC73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0G2xQAAANsAAAAPAAAAAAAAAAAAAAAAAJgCAABkcnMv&#10;ZG93bnJldi54bWxQSwUGAAAAAAQABAD1AAAAigMAAAAA&#10;" path="m,111l94,55,,,,111xe" fillcolor="#3b3734" stroked="f">
                  <v:path arrowok="t" o:connecttype="custom" o:connectlocs="0,70485;59690,34925;0,0;0,70485" o:connectangles="0,0,0,0"/>
                </v:shape>
                <v:shape id="Freeform 22" o:spid="_x0000_s1045" style="position:absolute;left:4851;top:3079;width:711;height:705;visibility:visible;mso-wrap-style:square;v-text-anchor:top" coordsize="11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JDcIA&#10;AADbAAAADwAAAGRycy9kb3ducmV2LnhtbERPTWvCQBC9F/oflil4q5uIiEQ3oSmUSKGIptDrkB2T&#10;aHY2za4a/71bKHibx/ucdTaaTlxocK1lBfE0AkFcWd1yreC7/HhdgnAeWWNnmRTcyEGWPj+tMdH2&#10;yju67H0tQgi7BBU03veJlK5qyKCb2p44cAc7GPQBDrXUA15DuOnkLIoW0mDLoaHBnt4bqk77s1GQ&#10;z/MoL3+K7efx/FXGt3LRFcWvUpOX8W0FwtPoH+J/90aH+TH8/RIO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UkNwgAAANsAAAAPAAAAAAAAAAAAAAAAAJgCAABkcnMvZG93&#10;bnJldi54bWxQSwUGAAAAAAQABAD1AAAAhwMAAAAA&#10;" path="m112,111l,55,112,r,111xe" fillcolor="#3b3734" stroked="f">
                  <v:path arrowok="t" o:connecttype="custom" o:connectlocs="71120,70485;0,34925;71120,0;71120,70485" o:connectangles="0,0,0,0"/>
                </v:shape>
                <v:shape id="Freeform 23" o:spid="_x0000_s1046" style="position:absolute;left:42951;top:234;width:38341;height:26035;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5MMIA&#10;AADbAAAADwAAAGRycy9kb3ducmV2LnhtbESPQYvCMBCF7wv+hzCCtzXVgyxdo6igqLAH3UKvQzM2&#10;xWZSkli7/36zsOBthve+N2+W68G2oicfGscKZtMMBHHldMO1guJ7//4BIkRkja1jUvBDAdar0dsS&#10;c+2efKH+GmuRQjjkqMDE2OVShsqQxTB1HXHSbs5bjGn1tdQenynctnKeZQtpseF0wWBHO0PV/fqw&#10;CvZbOTuUpSmK87nsvx6nhJdeqcl42HyCiDTEl/mfPupUfw5/v6QB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nkwwgAAANsAAAAPAAAAAAAAAAAAAAAAAJgCAABkcnMvZG93&#10;bnJldi54bWxQSwUGAAAAAAQABAD1AAAAhwMAAAAA&#10;" path="m324,220r,-91l,129,,,134,r,35e" filled="f" strokecolor="#3b3734" strokeweight="53e-5mm">
                  <v:stroke joinstyle="miter"/>
                  <v:path arrowok="t" o:connecttype="custom" o:connectlocs="3834130,2603500;3834130,1526598;0,1526598;0,0;1585720,0;1585720,414193" o:connectangles="0,0,0,0,0,0"/>
                </v:shape>
                <v:line id="Line 24" o:spid="_x0000_s1047" style="position:absolute;flip:y;visibility:visible;mso-wrap-style:square" from="49695,234" to="4969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25" o:spid="_x0000_s1048" style="position:absolute;flip:y;visibility:visible;mso-wrap-style:square" from="69697,15500" to="69697,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6" o:spid="_x0000_s1049" style="position:absolute;flip:y;visibility:visible;mso-wrap-style:square" from="58807,15500" to="58807,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EcsQAAADbAAAADwAAAGRycy9kb3ducmV2LnhtbESPW2sCMRSE3wX/QzhC3zTrlpayNYoX&#10;BCmleMPnw+a4WdycrJuoq7++KRR8HGbmG2Y0aW0lrtT40rGC4SABQZw7XXKhYL9b9j9A+ICssXJM&#10;Cu7kYTLudkaYaXfjDV23oRARwj5DBSaEOpPS54Ys+oGriaN3dI3FEGVTSN3gLcJtJdMkeZcWS44L&#10;BmuaG8pP24tV8I1mtkj93oTH7utn/fZ6WCbng1IvvXb6CSJQG57h//ZKK0hT+PsSf4A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IRyxAAAANsAAAAPAAAAAAAAAAAA&#10;AAAAAKECAABkcnMvZG93bnJldi54bWxQSwUGAAAAAAQABAD5AAAAkgMAAAAA&#10;" strokecolor="#3b3734" strokeweight="53e-5mm">
                  <v:stroke joinstyle="miter"/>
                </v:line>
                <v:line id="Line 27" o:spid="_x0000_s1050" style="position:absolute;flip:y;visibility:visible;mso-wrap-style:square" from="49695,15500" to="49695,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gh6cQAAADbAAAADwAAAGRycy9kb3ducmV2LnhtbESPQWvCQBSE70L/w/IKvemmEUtJsxFr&#10;EUSKWBXPj+xrNph9G7Orpv31XaHgcZiZb5h82ttGXKjztWMFz6MEBHHpdM2Vgv1uMXwF4QOyxsYx&#10;KfghD9PiYZBjpt2Vv+iyDZWIEPYZKjAhtJmUvjRk0Y9cSxy9b9dZDFF2ldQdXiPcNjJNkhdpsea4&#10;YLCluaHyuD1bBZ9o3j9Svzfhd7dabybjwyI5HZR6euxnbyAC9eEe/m8vtYJ0DLcv8Qf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aCHpxAAAANsAAAAPAAAAAAAAAAAA&#10;AAAAAKECAABkcnMvZG93bnJldi54bWxQSwUGAAAAAAQABAD5AAAAkgMAAAAA&#10;" strokecolor="#3b3734" strokeweight="53e-5mm">
                  <v:stroke joinstyle="miter"/>
                </v:line>
                <v:shape id="Freeform 28" o:spid="_x0000_s1051" style="position:absolute;left:4851;top:11836;width:38100;height:5321;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YRL4A&#10;AADbAAAADwAAAGRycy9kb3ducmV2LnhtbESPzQrCMBCE74LvEFbwpqmliFSjiCh48eAPnpdmbavN&#10;pjTR1rc3guBxmJlvmMWqM5V4UeNKywom4wgEcWZ1ybmCy3k3moFwHlljZZkUvMnBatnvLTDVtuUj&#10;vU4+FwHCLkUFhfd1KqXLCjLoxrYmDt7NNgZ9kE0udYNtgJtKxlE0lQZLDgsF1rQpKHucnkZBkif4&#10;3Mp7S7W+xnH7PlTceaWGg249B+Gp8//wr73XCuIE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AGES+AAAA2wAAAA8AAAAAAAAAAAAAAAAAmAIAAGRycy9kb3ducmV2&#10;LnhtbFBLBQYAAAAABAAEAPUAAACDAwAAAAA=&#10;" path="m322,l,,,45e" filled="f" strokecolor="#3b3734" strokeweight="53e-5mm">
                  <v:stroke joinstyle="miter"/>
                  <v:path arrowok="t" o:connecttype="custom" o:connectlocs="3810000,0;0,0;0,532130" o:connectangles="0,0,0"/>
                </v:shape>
                <v:line id="Line 29" o:spid="_x0000_s1052" style="position:absolute;flip:y;visibility:visible;mso-wrap-style:square" from="14319,11836" to="14319,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0cBsQAAADbAAAADwAAAGRycy9kb3ducmV2LnhtbESP3WoCMRSE7wu+QzhC72rWFUVWo2hF&#10;EJFSf/D6sDluFjcn202q2z69KQi9HGbmG2Y6b20lbtT40rGCfi8BQZw7XXKh4HRcv41B+ICssXJM&#10;Cn7Iw3zWeZlipt2d93Q7hEJECPsMFZgQ6kxKnxuy6HuuJo7exTUWQ5RNIXWD9wi3lUyTZCQtlhwX&#10;DNb0bii/Hr6tgh2a5Sr1JxN+j9uPz+HgvE6+zkq9dtvFBESgNvyHn+2NVpAO4e9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RwGxAAAANsAAAAPAAAAAAAAAAAA&#10;AAAAAKECAABkcnMvZG93bnJldi54bWxQSwUGAAAAAAQABAD5AAAAkgMAAAAA&#10;" strokecolor="#3b3734" strokeweight="53e-5mm">
                  <v:stroke joinstyle="miter"/>
                </v:line>
                <v:line id="Line 30" o:spid="_x0000_s1053" style="position:absolute;flip:y;visibility:visible;mso-wrap-style:square" from="23787,11836" to="23787,1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ccQAAADbAAAADwAAAGRycy9kb3ducmV2LnhtbESPQWvCQBSE74X+h+UVvNVNU5SSZiPW&#10;IpRSxKp4fmRfs8Hs25hdNfbXu4LgcZiZb5h80ttGHKnztWMFL8MEBHHpdM2Vgs16/vwGwgdkjY1j&#10;UnAmD5Pi8SHHTLsT/9JxFSoRIewzVGBCaDMpfWnIoh+6ljh6f66zGKLsKqk7PEW4bWSaJGNpsea4&#10;YLClmaFytzpYBT9oPj5TvzHhf/29WI5et/Nkv1Vq8NRP30EE6sM9fGt/aQXpGK5f4g+Q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4JxxAAAANsAAAAPAAAAAAAAAAAA&#10;AAAAAKECAABkcnMvZG93bnJldi54bWxQSwUGAAAAAAQABAD5AAAAkgMAAAAA&#10;" strokecolor="#3b3734" strokeweight="53e-5mm">
                  <v:stroke joinstyle="miter"/>
                </v:line>
                <v:line id="Line 31" o:spid="_x0000_s1054" style="position:absolute;flip:y;visibility:visible;mso-wrap-style:square" from="29584,11836" to="29584,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n6sUAAADbAAAADwAAAGRycy9kb3ducmV2LnhtbESP3WrCQBSE74W+w3IKvWs2TbFKdJXa&#10;IpQi4h9eH7LHbDB7Nma3Gvv0bqHg5TAz3zDjaWdrcabWV44VvCQpCOLC6YpLBbvt/HkIwgdkjbVj&#10;UnAlD9PJQ2+MuXYXXtN5E0oRIexzVGBCaHIpfWHIok9cQxy9g2sthijbUuoWLxFua5ml6Zu0WHFc&#10;MNjQh6HiuPmxChZoZp+Z35nwu/1ervqv+3l62iv19Ni9j0AE6sI9/N/+0gqyAfx9iT9AT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Mn6sUAAADbAAAADwAAAAAAAAAA&#10;AAAAAAChAgAAZHJzL2Rvd25yZXYueG1sUEsFBgAAAAAEAAQA+QAAAJMDAAAAAA==&#10;" strokecolor="#3b3734" strokeweight="53e-5mm">
                  <v:stroke joinstyle="miter"/>
                </v:line>
                <v:line id="Line 32" o:spid="_x0000_s1055" style="position:absolute;flip:y;visibility:visible;mso-wrap-style:square" from="37039,8045" to="37039,1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eOMQAAADdAAAADwAAAGRycy9kb3ducmV2LnhtbERP32vCMBB+F/Y/hBv4pqmKIp1R3ESQ&#10;MWTT0uejOZtic6lN1G5//TIQ9nYf389brDpbixu1vnKsYDRMQBAXTldcKsiO28EchA/IGmvHpOCb&#10;PKyWT70Fptrd+Ytuh1CKGMI+RQUmhCaV0heGLPqha4gjd3KtxRBhW0rd4j2G21qOk2QmLVYcGww2&#10;9GaoOB+uVsEHmtfN2Gcm/Bzf95/TSb5NLrlS/edu/QIiUBf+xQ/3Tsf58+kM/r6JJ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d44xAAAAN0AAAAPAAAAAAAAAAAA&#10;AAAAAKECAABkcnMvZG93bnJldi54bWxQSwUGAAAAAAQABAD5AAAAkgMAAAAA&#10;" strokecolor="#3b3734" strokeweight="53e-5mm">
                  <v:stroke joinstyle="miter"/>
                </v:line>
                <v:line id="Line 33" o:spid="_x0000_s1056" style="position:absolute;flip:y;visibility:visible;mso-wrap-style:square" from="23787,2368" to="23787,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7o8MAAADdAAAADwAAAGRycy9kb3ducmV2LnhtbERP22oCMRB9L/gPYYS+1ayKVVajaEUQ&#10;KeINn4fNuFncTLabVFe/vikU+jaHc53JrLGluFHtC8cKup0EBHHmdMG5gtNx9TYC4QOyxtIxKXiQ&#10;h9m09TLBVLs77+l2CLmIIexTVGBCqFIpfWbIou+4ijhyF1dbDBHWudQ13mO4LWUvSd6lxYJjg8GK&#10;Pgxl18O3VfCJZrHs+ZMJz+Nmuxv0z6vk66zUa7uZj0EEasK/+M+91nH+aDCE32/iCX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9e6PDAAAA3QAAAA8AAAAAAAAAAAAA&#10;AAAAoQIAAGRycy9kb3ducmV2LnhtbFBLBQYAAAAABAAEAPkAAACRAwAAAAA=&#10;" strokecolor="#3b3734" strokeweight="53e-5mm">
                  <v:stroke joinstyle="miter"/>
                </v:line>
                <v:line id="Line 34" o:spid="_x0000_s1057" style="position:absolute;flip:y;visibility:visible;mso-wrap-style:square" from="4851,2482" to="4851,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v0cYAAADdAAAADwAAAGRycy9kb3ducmV2LnhtbESPT2sCQQzF74LfYYjQm87WosjWUfoH&#10;oYhIq+I57KQ7S3cy252prn56cxB6S3gv7/0yX3a+VidqYxXYwOMoA0VcBFtxaeCwXw1noGJCtlgH&#10;JgMXirBc9HtzzG048xeddqlUEsIxRwMupSbXOhaOPMZRaIhF+w6txyRrW2rb4lnCfa3HWTbVHiuW&#10;BocNvTkqfnZ/3sAG3ev7OB5cuu7X28/J03GV/R6NeRh0L8+gEnXp33y//rCCP5sIrnwjI+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i79HGAAAA3QAAAA8AAAAAAAAA&#10;AAAAAAAAoQIAAGRycy9kb3ducmV2LnhtbFBLBQYAAAAABAAEAPkAAACUAwAAAAA=&#10;" strokecolor="#3b3734" strokeweight="53e-5mm">
                  <v:stroke joinstyle="miter"/>
                </v:line>
                <v:line id="Line 35" o:spid="_x0000_s1058" style="position:absolute;visibility:visible;mso-wrap-style:square" from="14319,6153" to="14319,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W/cMEAAADdAAAADwAAAGRycy9kb3ducmV2LnhtbERPTYvCMBC9C/6HMAveNFVwsV2jiCi4&#10;x1qXvQ7NmBabSWmiVn/9ZkHwNo/3Oct1bxtxo87XjhVMJwkI4tLpmo2CU7EfL0D4gKyxcUwKHuRh&#10;vRoOlphpd+ecbsdgRAxhn6GCKoQ2k9KXFVn0E9cSR+7sOoshws5I3eE9httGzpLkU1qsOTZU2NK2&#10;ovJyvFoFG/n8+Z3uUpua/PwdTPu8FHmh1Oij33yBCNSHt/jlPug4fzFP4f+beIJ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b9wwQAAAN0AAAAPAAAAAAAAAAAAAAAA&#10;AKECAABkcnMvZG93bnJldi54bWxQSwUGAAAAAAQABAD5AAAAjwMAAAAA&#10;" strokecolor="#3b3734" strokeweight="53e-5mm">
                  <v:stroke joinstyle="miter"/>
                </v:line>
                <v:line id="Line 36" o:spid="_x0000_s1059" style="position:absolute;flip:x;visibility:visible;mso-wrap-style:square" from="14319,7219" to="2378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UAcUAAADdAAAADwAAAGRycy9kb3ducmV2LnhtbESPQWvCQBCF70L/wzKF3nSjiNXUVdpg&#10;QaSX2PY+ZMckmJ0N2TVJ/33nIHib4b1575vtfnSN6qkLtWcD81kCirjwtubSwM/353QNKkRki41n&#10;MvBHAfa7p8kWU+sHzqk/x1JJCIcUDVQxtqnWoajIYZj5lli0i+8cRlm7UtsOBwl3jV4kyUo7rFka&#10;Kmwpq6i4nm/OwHLxtRl++1OTZ22GH/XmkB9er8a8PI/vb6AijfFhvl8freCvV8Iv38gIevc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OUAcUAAADdAAAADwAAAAAAAAAA&#10;AAAAAAChAgAAZHJzL2Rvd25yZXYueG1sUEsFBgAAAAAEAAQA+QAAAJMDAAAAAA==&#10;" strokecolor="#3b3734" strokeweight="0"/>
                <v:shape id="Freeform 37" o:spid="_x0000_s1060" style="position:absolute;left:23190;top:6864;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dvMUA&#10;AADdAAAADwAAAGRycy9kb3ducmV2LnhtbERPTWvCQBC9F/wPywheSt0oGCR1lVKqqBShsT30NmSn&#10;2dDsbMyuMf57Vyj0No/3OYtVb2vRUesrxwom4wQEceF0xaWCz+P6aQ7CB2SNtWNScCUPq+XgYYGZ&#10;dhf+oC4PpYgh7DNUYEJoMil9YciiH7uGOHI/rrUYImxLqVu8xHBby2mSpNJixbHBYEOvhorf/GwV&#10;bNLu7fF7f8yn5mtzKN9PM5bXnVKjYf/yDCJQH/7Ff+6tjvPn6QTu38QT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28xQAAAN0AAAAPAAAAAAAAAAAAAAAAAJgCAABkcnMv&#10;ZG93bnJldi54bWxQSwUGAAAAAAQABAD1AAAAigMAAAAA&#10;" path="m,112l94,56,,,,112xe" fillcolor="#3b3734" stroked="f">
                  <v:path arrowok="t" o:connecttype="custom" o:connectlocs="0,71120;59690,35560;0,0;0,71120" o:connectangles="0,0,0,0"/>
                </v:shape>
                <v:shape id="Freeform 38" o:spid="_x0000_s1061" style="position:absolute;left:14319;top:6864;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X18MA&#10;AADdAAAADwAAAGRycy9kb3ducmV2LnhtbERPTWvCQBC9F/oflin0VjfmoJK6im2xCJ606X2aHbPB&#10;7GzY3Saxv74rCN7m8T5nuR5tK3ryoXGsYDrJQBBXTjdcKyi/ti8LECEia2wdk4ILBVivHh+WWGg3&#10;8IH6Y6xFCuFQoAITY1dIGSpDFsPEdcSJOzlvMSboa6k9DinctjLPspm02HBqMNjRu6HqfPy1Cvrp&#10;R/s2NGabf8qf7Py9L//mvlTq+WncvIKINMa7+Obe6TR/Mcvh+k06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tX18MAAADdAAAADwAAAAAAAAAAAAAAAACYAgAAZHJzL2Rv&#10;d25yZXYueG1sUEsFBgAAAAAEAAQA9QAAAIgDAAAAAA==&#10;" path="m112,112l,56,112,r,112xe" fillcolor="#3b3734" stroked="f">
                  <v:path arrowok="t" o:connecttype="custom" o:connectlocs="71120,71120;0,35560;71120,0;71120,71120" o:connectangles="0,0,0,0"/>
                </v:shape>
                <v:line id="Line 39" o:spid="_x0000_s1062" style="position:absolute;visibility:visible;mso-wrap-style:square" from="69697,12192" to="6969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FCJ8MAAADdAAAADwAAAGRycy9kb3ducmV2LnhtbERPTWvCQBC9F/oflin0VjdpIWjqKkEU&#10;9BjT0uuQHTfB7GzIbjXm13cLgrd5vM9ZrkfbiQsNvnWsIJ0lIIhrp1s2Cr6q3dschA/IGjvHpOBG&#10;Htar56cl5tpduaTLMRgRQ9jnqKAJoc+l9HVDFv3M9cSRO7nBYohwMFIPeI3htpPvSZJJiy3HhgZ7&#10;2jRUn4+/VkEhp++fdLuwC1OeDsH007kqK6VeX8biE0SgMTzEd/dex/nz7AP+v4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QifDAAAA3QAAAA8AAAAAAAAAAAAA&#10;AAAAoQIAAGRycy9kb3ducmV2LnhtbFBLBQYAAAAABAAEAPkAAACRAwAAAAA=&#10;" strokecolor="#3b3734" strokeweight="53e-5mm">
                  <v:stroke joinstyle="miter"/>
                </v:line>
                <v:line id="Line 40" o:spid="_x0000_s1063" style="position:absolute;visibility:visible;mso-wrap-style:square" from="58807,12192" to="5880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U8MAAADdAAAADwAAAGRycy9kb3ducmV2LnhtbERPTWvCQBC9F/oflin0VjcpJWjqKkEU&#10;9BjT0uuQHTfB7GzIbjXm13cLgrd5vM9ZrkfbiQsNvnWsIJ0lIIhrp1s2Cr6q3dschA/IGjvHpOBG&#10;Htar56cl5tpduaTLMRgRQ9jnqKAJoc+l9HVDFv3M9cSRO7nBYohwMFIPeI3htpPvSZJJiy3HhgZ7&#10;2jRUn4+/VkEhp++fdLuwC1OeDsH007kqK6VeX8biE0SgMTzEd/dex/nz7AP+v4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42lPDAAAA3QAAAA8AAAAAAAAAAAAA&#10;AAAAoQIAAGRycy9kb3ducmV2LnhtbFBLBQYAAAAABAAEAPkAAACRAwAAAAA=&#10;" strokecolor="#3b3734" strokeweight="53e-5mm">
                  <v:stroke joinstyle="miter"/>
                </v:line>
                <v:line id="Line 41" o:spid="_x0000_s1064" style="position:absolute;flip:x;visibility:visible;mso-wrap-style:square" from="58807,13138" to="69697,1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3mcMAAADdAAAADwAAAGRycy9kb3ducmV2LnhtbERPS2vCQBC+C/0PyxR6041ifURX0WCh&#10;iJek9T5kxySYnQ3ZNUn/fbdQ8DYf33O2+8HUoqPWVZYVTCcRCOLc6ooLBd9fH+MVCOeRNdaWScEP&#10;OdjvXkZbjLXtOaUu84UIIexiVFB638RSurwkg25iG+LA3Wxr0AfYFlK32IdwU8tZFC2kwYpDQ4kN&#10;JSXl9+xhFMxnl3V/7c51mjQJHqv1KT0t70q9vQ6HDQhPg3+K/92fOsxfLd7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EN5nDAAAA3QAAAA8AAAAAAAAAAAAA&#10;AAAAoQIAAGRycy9kb3ducmV2LnhtbFBLBQYAAAAABAAEAPkAAACRAwAAAAA=&#10;" strokecolor="#3b3734" strokeweight="0"/>
                <v:shape id="Freeform 42" o:spid="_x0000_s1065" style="position:absolute;left:69100;top:12782;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FyMUA&#10;AADdAAAADwAAAGRycy9kb3ducmV2LnhtbERPTWvCQBC9F/wPywheSt1UMEh0FZEqrRShsT14G7LT&#10;bGh2NmbXGP99t1DwNo/3OYtVb2vRUesrxwqexwkI4sLpiksFn8ft0wyED8gaa8ek4EYeVsvBwwIz&#10;7a78QV0eShFD2GeowITQZFL6wpBFP3YNceS+XWsxRNiWUrd4jeG2lpMkSaXFimODwYY2hoqf/GIV&#10;7NLu5fG0P+YT87U7lO/nKcvbm1KjYb+egwjUh7v43/2q4/xZmsLf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QXIxQAAAN0AAAAPAAAAAAAAAAAAAAAAAJgCAABkcnMv&#10;ZG93bnJldi54bWxQSwUGAAAAAAQABAD1AAAAigMAAAAA&#10;" path="m,112l94,56,,,,112xe" fillcolor="#3b3734" stroked="f">
                  <v:path arrowok="t" o:connecttype="custom" o:connectlocs="0,71120;59690,35560;0,0;0,71120" o:connectangles="0,0,0,0"/>
                </v:shape>
                <v:shape id="Freeform 43" o:spid="_x0000_s1066" style="position:absolute;left:58807;top:12782;width:590;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DC8cA&#10;AADdAAAADwAAAGRycy9kb3ducmV2LnhtbESPT0vEMBDF74LfIYzgzaYuUpdus4suyiqyB/cP4m1o&#10;xraaTEqSbeu3N4LgbYb33m/eVKvJGjGQD51jBddZDoK4drrjRsFh/3g1BxEiskbjmBR8U4DV8vys&#10;wlK7kV9p2MVGJAiHEhW0MfallKFuyWLIXE+ctA/nLca0+kZqj2OCWyNneV5Iix2nCy32tG6p/tqd&#10;bKJoet5uenOfvz/cfL7Ry7Hzg1Hq8mK6W4CINMV/81/6Saf68+IWfr9JI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rQwvHAAAA3QAAAA8AAAAAAAAAAAAAAAAAmAIAAGRy&#10;cy9kb3ducmV2LnhtbFBLBQYAAAAABAAEAPUAAACMAwAAAAA=&#10;" path="m93,112l,56,93,r,112xe" fillcolor="#3b3734" stroked="f">
                  <v:path arrowok="t" o:connecttype="custom" o:connectlocs="59055,71120;0,35560;59055,0;59055,71120" o:connectangles="0,0,0,0"/>
                </v:shape>
                <v:line id="Line 44" o:spid="_x0000_s1067" style="position:absolute;flip:x;visibility:visible;mso-wrap-style:square" from="41535,8045" to="418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B8UAAADdAAAADwAAAGRycy9kb3ducmV2LnhtbESPQWvCQBCF70L/wzKF3nSjiNXUVdpg&#10;QaSX2PY+ZMckmJ0N2TVJ/33nIHib4b1575vtfnSN6qkLtWcD81kCirjwtubSwM/353QNKkRki41n&#10;MvBHAfa7p8kWU+sHzqk/x1JJCIcUDVQxtqnWoajIYZj5lli0i+8cRlm7UtsOBwl3jV4kyUo7rFka&#10;Kmwpq6i4nm/OwHLxtRl++1OTZ22GH/XmkB9er8a8PI/vb6AijfFhvl8freCvV4Ir38gIevc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YB8UAAADdAAAADwAAAAAAAAAA&#10;AAAAAAChAgAAZHJzL2Rvd25yZXYueG1sUEsFBgAAAAAEAAQA+QAAAJMDAAAAAA==&#10;" strokecolor="#3b3734" strokeweight="0"/>
                <v:line id="Line 45" o:spid="_x0000_s1068" style="position:absolute;flip:x;visibility:visible;mso-wrap-style:square" from="40938,8045" to="4129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9nMMAAADdAAAADwAAAGRycy9kb3ducmV2LnhtbERPTWvCQBC9F/oflil4q5uKWBNdpQaF&#10;Ir0k6n3IjkkwOxuyaxL/fVco9DaP9znr7Wga0VPnassKPqYRCOLC6ppLBefT4X0JwnlkjY1lUvAg&#10;B9vN68saE20HzqjPfSlCCLsEFVTet4mUrqjIoJvaljhwV9sZ9AF2pdQdDiHcNHIWRQtpsObQUGFL&#10;aUXFLb8bBfPZTzxc+mOTpW2KuzreZ/vPm1KTt/FrBcLT6P/Ff+5vHeYvFzE8vw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JPZzDAAAA3QAAAA8AAAAAAAAAAAAA&#10;AAAAoQIAAGRycy9kb3ducmV2LnhtbFBLBQYAAAAABAAEAPkAAACRAwAAAAA=&#10;" strokecolor="#3b3734" strokeweight="0"/>
                <v:line id="Line 46" o:spid="_x0000_s1069" style="position:absolute;flip:x;visibility:visible;mso-wrap-style:square" from="40468,8045" to="4082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oC3MYAAADdAAAADwAAAGRycy9kb3ducmV2LnhtbESPQWvCQBCF70L/wzKF3nSjlKqpq7TB&#10;Qim9JNr7kB2TYHY2ZLdJ/PfOodDbDO/Ne9/sDpNr1UB9aDwbWC4SUMSltw1XBs6nj/kGVIjIFlvP&#10;ZOBGAQ77h9kOU+tHzmkoYqUkhEOKBuoYu1TrUNbkMCx8RyzaxfcOo6x9pW2Po4S7Vq+S5EU7bFga&#10;auwoq6m8Fr/OwPPqezv+DF9tnnUZvjfbY35cX415epzeXkFFmuK/+e/60wr+Zi388o2MoP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qAtzGAAAA3QAAAA8AAAAAAAAA&#10;AAAAAAAAoQIAAGRycy9kb3ducmV2LnhtbFBLBQYAAAAABAAEAPkAAACUAwAAAAA=&#10;" strokecolor="#3b3734" strokeweight="0"/>
                <v:line id="Line 47" o:spid="_x0000_s1070" style="position:absolute;flip:x;visibility:visible;mso-wrap-style:square" from="39878,8045" to="40233,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anR8IAAADdAAAADwAAAGRycy9kb3ducmV2LnhtbERPS4vCMBC+C/6HMAveNFXER9coWlwQ&#10;8VJ39z40s22xmZQmtt1/bwTB23x8z9nselOJlhpXWlYwnUQgiDOrS84V/Hx/jVcgnEfWWFkmBf/k&#10;YLcdDjYYa9txSu3V5yKEsItRQeF9HUvpsoIMuomtiQP3ZxuDPsAml7rBLoSbSs6iaCENlhwaCqwp&#10;KSi7Xe9GwXx2WXe/7blKkzrBQ7k+psflTanRR7//BOGp92/xy33SYf5qOYXnN+EE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anR8IAAADdAAAADwAAAAAAAAAAAAAA&#10;AAChAgAAZHJzL2Rvd25yZXYueG1sUEsFBgAAAAAEAAQA+QAAAJADAAAAAA==&#10;" strokecolor="#3b3734" strokeweight="0"/>
                <v:line id="Line 48" o:spid="_x0000_s1071" style="position:absolute;flip:x;visibility:visible;mso-wrap-style:square" from="39401,8045" to="3975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5MMIAAADdAAAADwAAAGRycy9kb3ducmV2LnhtbERPS2vCQBC+C/6HZQRvujFI1egqNlgo&#10;0kt83IfsmASzsyG7TdJ/3y0Ivc3H95zdYTC16Kh1lWUFi3kEgji3uuJCwe36MVuDcB5ZY22ZFPyQ&#10;g8N+PNphom3PGXUXX4gQwi5BBaX3TSKly0sy6Oa2IQ7cw7YGfYBtIXWLfQg3tYyj6E0arDg0lNhQ&#10;WlL+vHwbBcv4a9Pfu3OdpU2K79XmlJ1WT6Wmk+G4BeFp8P/il/tTh/nrVQx/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Q5MMIAAADdAAAADwAAAAAAAAAAAAAA&#10;AAChAgAAZHJzL2Rvd25yZXYueG1sUEsFBgAAAAAEAAQA+QAAAJADAAAAAA==&#10;" strokecolor="#3b3734" strokeweight="0"/>
                <v:line id="Line 49" o:spid="_x0000_s1072" style="position:absolute;flip:x;visibility:visible;mso-wrap-style:square" from="38811,8045" to="39166,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cq8MAAADdAAAADwAAAGRycy9kb3ducmV2LnhtbERPS2vCQBC+C/0PyxR6041afERX0WCh&#10;iJek9T5kxySYnQ3ZNUn/fbdQ8DYf33O2+8HUoqPWVZYVTCcRCOLc6ooLBd9fH+MVCOeRNdaWScEP&#10;OdjvXkZbjLXtOaUu84UIIexiVFB638RSurwkg25iG+LA3Wxr0AfYFlK32IdwU8tZFC2kwYpDQ4kN&#10;JSXl9+xhFLzPLuv+2p3rNGkSPFbrU3pa3pV6ex0OGxCeBv8U/7s/dZi/Ws7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4nKvDAAAA3QAAAA8AAAAAAAAAAAAA&#10;AAAAoQIAAGRycy9kb3ducmV2LnhtbFBLBQYAAAAABAAEAPkAAACRAwAAAAA=&#10;" strokecolor="#3b3734" strokeweight="0"/>
                <v:line id="Line 50" o:spid="_x0000_s1073" style="position:absolute;flip:x;visibility:visible;mso-wrap-style:square" from="38341,8045" to="386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38IAAADdAAAADwAAAGRycy9kb3ducmV2LnhtbERPS4vCMBC+C/sfwizsTVNFfFSj7BYX&#10;RLzUx31oxrbYTEqTbbv/3giCt/n4nrPe9qYSLTWutKxgPIpAEGdWl5wruJx/hwsQziNrrCyTgn9y&#10;sN18DNYYa9txSu3J5yKEsItRQeF9HUvpsoIMupGtiQN3s41BH2CTS91gF8JNJSdRNJMGSw4NBdaU&#10;FJTdT39GwXRyXHbX9lClSZ3gT7ncpbv5Xamvz/57BcJT79/il3uvw/zFfArPb8IJ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E38IAAADdAAAADwAAAAAAAAAAAAAA&#10;AAChAgAAZHJzL2Rvd25yZXYueG1sUEsFBgAAAAAEAAQA+QAAAJADAAAAAA==&#10;" strokecolor="#3b3734" strokeweight="0"/>
                <v:line id="Line 51" o:spid="_x0000_s1074" style="position:absolute;flip:x;visibility:visible;mso-wrap-style:square" from="37744,8045" to="3810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2hRMMAAADdAAAADwAAAGRycy9kb3ducmV2LnhtbERPS2vCQBC+C/0PyxR6041ifURX0WCh&#10;iJek9T5kxySYnQ3ZNUn/fbdQ8DYf33O2+8HUoqPWVZYVTCcRCOLc6ooLBd9fH+MVCOeRNdaWScEP&#10;OdjvXkZbjLXtOaUu84UIIexiVFB638RSurwkg25iG+LA3Wxr0AfYFlK32IdwU8tZFC2kwYpDQ4kN&#10;JSXl9+xhFMxnl3V/7c51mjQJHqv1KT0t70q9vQ6HDQhPg3+K/92fOsxfLd/h75twgt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oUTDAAAA3QAAAA8AAAAAAAAAAAAA&#10;AAAAoQIAAGRycy9kb3ducmV2LnhtbFBLBQYAAAAABAAEAPkAAACRAwAAAAA=&#10;" strokecolor="#3b3734" strokeweight="0"/>
                <v:line id="Line 52" o:spid="_x0000_s1075" style="position:absolute;flip:x;visibility:visible;mso-wrap-style:square" from="37274,8045" to="3763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8/M8MAAADdAAAADwAAAGRycy9kb3ducmV2LnhtbERPTWuDQBC9F/Iflgnk1qyVoonNJiRi&#10;oJReTNv74E5V4s6Ku1Xz77OFQm/zeJ+zO8ymEyMNrrWs4GkdgSCurG65VvD5cX7cgHAeWWNnmRTc&#10;yMFhv3jYYabtxCWNF1+LEMIuQwWN930mpasaMujWticO3LcdDPoAh1rqAacQbjoZR1EiDbYcGhrs&#10;KW+oul5+jILn+H07fY1vXZn3OZ7abVEW6VWp1XI+voDwNPt/8Z/7VYf5mzSB32/C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PPzPDAAAA3QAAAA8AAAAAAAAAAAAA&#10;AAAAoQIAAGRycy9kb3ducmV2LnhtbFBLBQYAAAAABAAEAPkAAACRAwAAAAA=&#10;" strokecolor="#3b3734" strokeweight="0"/>
                <v:line id="Line 53" o:spid="_x0000_s1076" style="position:absolute;flip:x;visibility:visible;mso-wrap-style:square" from="36683,8045" to="370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aqMIAAADdAAAADwAAAGRycy9kb3ducmV2LnhtbERPS2vCQBC+F/wPywje6kYRo9FVbLBQ&#10;pJf4uA/ZMQlmZ0N2m6T/visIvc3H95ztfjC16Kh1lWUFs2kEgji3uuJCwfXy+b4C4TyyxtoyKfgl&#10;B/vd6G2LibY9Z9SdfSFCCLsEFZTeN4mULi/JoJvahjhwd9sa9AG2hdQt9iHc1HIeRUtpsOLQUGJD&#10;aUn54/xjFCzm3+v+1p3qLG1S/KjWx+wYP5SajIfDBoSnwf+LX+4vHeav4hie34QT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OaqMIAAADdAAAADwAAAAAAAAAAAAAA&#10;AAChAgAAZHJzL2Rvd25yZXYueG1sUEsFBgAAAAAEAAQA+QAAAJADAAAAAA==&#10;" strokecolor="#3b3734" strokeweight="0"/>
                <v:line id="Line 54" o:spid="_x0000_s1077" style="position:absolute;flip:x;visibility:visible;mso-wrap-style:square" from="36207,8045" to="364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rQcIAAADdAAAADwAAAGRycy9kb3ducmV2LnhtbERPS2vCQBC+C/6HZQRvulGkmugqNlgo&#10;0kt83IfsmASzsyG7TdJ/3y0Ivc3H95zdYTC16Kh1lWUFi3kEgji3uuJCwe36MduAcB5ZY22ZFPyQ&#10;g8N+PNphom3PGXUXX4gQwi5BBaX3TSKly0sy6Oa2IQ7cw7YGfYBtIXWLfQg3tVxG0Zs0WHFoKLGh&#10;tKT8efk2ClbLr7i/d+c6S5sU36v4lJ3WT6Wmk+G4BeFp8P/il/tTh/mbdQx/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CrQcIAAADdAAAADwAAAAAAAAAAAAAA&#10;AAChAgAAZHJzL2Rvd25yZXYueG1sUEsFBgAAAAAEAAQA+QAAAJADAAAAAA==&#10;" strokecolor="#3b3734" strokeweight="0"/>
                <v:line id="Line 55" o:spid="_x0000_s1078" style="position:absolute;flip:x;visibility:visible;mso-wrap-style:square" from="35617,8045" to="3597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y+8YAAADdAAAADwAAAGRycy9kb3ducmV2LnhtbESPQWvCQBCF70L/wzJCb7pRShujq7TB&#10;QpFeou19yI5JMDsbstsk/fedQ8HbDO/Ne9/sDpNr1UB9aDwbWC0TUMSltw1XBr4u74sUVIjIFlvP&#10;ZOCXAhz2D7MdZtaPXNBwjpWSEA4ZGqhj7DKtQ1mTw7D0HbFoV987jLL2lbY9jhLuWr1OkmftsGFp&#10;qLGjvKbydv5xBp7Wn5vxezi1Rd7l+NZsjsXx5WbM43x63YKKNMW7+f/6wwp+mgq/fCMj6P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cvvGAAAA3QAAAA8AAAAAAAAA&#10;AAAAAAAAoQIAAGRycy9kb3ducmV2LnhtbFBLBQYAAAAABAAEAPkAAACUAwAAAAA=&#10;" strokecolor="#3b3734" strokeweight="0"/>
                <v:line id="Line 56" o:spid="_x0000_s1079" style="position:absolute;flip:x;visibility:visible;mso-wrap-style:square" from="35140,8045" to="3538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PXYMMAAADdAAAADwAAAGRycy9kb3ducmV2LnhtbERPTWvCQBC9C/0PyxS86UYpbYyu0gaF&#10;Ir0k6n3IjkkwOxuy2yT9911B8DaP9zmb3Wga0VPnassKFvMIBHFhdc2lgvPpMItBOI+ssbFMCv7I&#10;wW77Mtlgou3AGfW5L0UIYZeggsr7NpHSFRUZdHPbEgfuajuDPsCulLrDIYSbRi6j6F0arDk0VNhS&#10;WlFxy3+Ngrflz2q49McmS9sUv+rVPtt/3JSavo6faxCeRv8UP9zfOsyP4wXcvwkn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z12DDAAAA3QAAAA8AAAAAAAAAAAAA&#10;AAAAoQIAAGRycy9kb3ducmV2LnhtbFBLBQYAAAAABAAEAPkAAACRAwAAAAA=&#10;" strokecolor="#3b3734" strokeweight="0"/>
                <v:line id="Line 57" o:spid="_x0000_s1080" style="position:absolute;flip:x;visibility:visible;mso-wrap-style:square" from="34550,8045" to="3490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FJF8IAAADdAAAADwAAAGRycy9kb3ducmV2LnhtbERPTWvCQBC9F/wPywje6sZQ2hhdRYNC&#10;kV5i633IjkkwOxuy2yT9911B8DaP9znr7Wga0VPnassKFvMIBHFhdc2lgp/v42sCwnlkjY1lUvBH&#10;DrabycsaU20Hzqk/+1KEEHYpKqi8b1MpXVGRQTe3LXHgrrYz6APsSqk7HEK4aWQcRe/SYM2hocKW&#10;soqK2/nXKHiLv5bDpT81edZmuK+Xh/zwcVNqNh13KxCeRv8UP9yfOsxPkhju34QT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FJF8IAAADdAAAADwAAAAAAAAAAAAAA&#10;AAChAgAAZHJzL2Rvd25yZXYueG1sUEsFBgAAAAAEAAQA+QAAAJADAAAAAA==&#10;" strokecolor="#3b3734" strokeweight="0"/>
                <v:line id="Line 58" o:spid="_x0000_s1081" style="position:absolute;flip:x;visibility:visible;mso-wrap-style:square" from="34080,8045" to="3431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3sjMMAAADdAAAADwAAAGRycy9kb3ducmV2LnhtbERPS2vCQBC+F/wPywje6kYtNUZXsUGh&#10;FC/xcR+yYxLMzobsNon/vlso9DYf33M2u8HUoqPWVZYVzKYRCOLc6ooLBdfL8TUG4TyyxtoyKXiS&#10;g9129LLBRNueM+rOvhAhhF2CCkrvm0RKl5dk0E1tQxy4u20N+gDbQuoW+xBuajmPondpsOLQUGJD&#10;aUn54/xtFLzNT6v+1n3VWdqk+FGtDtlh+VBqMh72axCeBv8v/nN/6jA/jhfw+004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t7IzDAAAA3QAAAA8AAAAAAAAAAAAA&#10;AAAAoQIAAGRycy9kb3ducmV2LnhtbFBLBQYAAAAABAAEAPkAAACRAwAAAAA=&#10;" strokecolor="#3b3734" strokeweight="0"/>
                <v:line id="Line 59" o:spid="_x0000_s1082" style="position:absolute;flip:x;visibility:visible;mso-wrap-style:square" from="33489,8045" to="338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0+MMAAADdAAAADwAAAGRycy9kb3ducmV2LnhtbERPS2uDQBC+F/oflink1qwNITHGTWgl&#10;gVByMY/74E5UdGfF3ar9991Cobf5+J6T7ifTioF6V1tW8DaPQBAXVtdcKrhdj68xCOeRNbaWScE3&#10;Odjvnp9STLQdOafh4ksRQtglqKDyvkukdEVFBt3cdsSBe9jeoA+wL6XucQzhppWLKFpJgzWHhgo7&#10;yioqmsuXUbBcnDfjffhs86zL8KPeHPLDulFq9jK9b0F4mvy/+M990mF+HC/h95twgt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EdPjDAAAA3QAAAA8AAAAAAAAAAAAA&#10;AAAAoQIAAGRycy9kb3ducmV2LnhtbFBLBQYAAAAABAAEAPkAAACRAwAAAAA=&#10;" strokecolor="#3b3734" strokeweight="0"/>
                <v:line id="Line 60" o:spid="_x0000_s1083" style="position:absolute;flip:x;visibility:visible;mso-wrap-style:square" from="33013,8045" to="3324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jRY8MAAADdAAAADwAAAGRycy9kb3ducmV2LnhtbERPS2vCQBC+F/wPywje6kaxNUZXsUGh&#10;FC/xcR+yYxLMzobsNon/vlso9DYf33M2u8HUoqPWVZYVzKYRCOLc6ooLBdfL8TUG4TyyxtoyKXiS&#10;g9129LLBRNueM+rOvhAhhF2CCkrvm0RKl5dk0E1tQxy4u20N+gDbQuoW+xBuajmPondpsOLQUGJD&#10;aUn54/xtFCzmp1V/677qLG1S/KhWh+ywfCg1GQ/7NQhPg/8X/7k/dZgfx2/w+004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I0WPDAAAA3QAAAA8AAAAAAAAAAAAA&#10;AAAAoQIAAGRycy9kb3ducmV2LnhtbFBLBQYAAAAABAAEAPkAAACRAwAAAAA=&#10;" strokecolor="#3b3734" strokeweight="0"/>
                <v:line id="Line 61" o:spid="_x0000_s1084" style="position:absolute;flip:x;visibility:visible;mso-wrap-style:square" from="32423,8045" to="3277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pPFMMAAADdAAAADwAAAGRycy9kb3ducmV2LnhtbERPTWvCQBC9F/oflil4q5uK2BhdpQaF&#10;Ir0k6n3IjkkwOxuyaxL/fVco9DaP9znr7Wga0VPnassKPqYRCOLC6ppLBefT4T0G4TyyxsYyKXiQ&#10;g+3m9WWNibYDZ9TnvhQhhF2CCirv20RKV1Rk0E1tSxy4q+0M+gC7UuoOhxBuGjmLooU0WHNoqLCl&#10;tKLilt+NgvnsZzlc+mOTpW2Ku3q5z/afN6Umb+PXCoSn0f+L/9zfOsyP4wU8vw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aTxTDAAAA3QAAAA8AAAAAAAAAAAAA&#10;AAAAoQIAAGRycy9kb3ducmV2LnhtbFBLBQYAAAAABAAEAPkAAACRAwAAAAA=&#10;" strokecolor="#3b3734" strokeweight="0"/>
                <v:line id="Line 62" o:spid="_x0000_s1085" style="position:absolute;flip:x;visibility:visible;mso-wrap-style:square" from="31946,8045" to="3218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bqj8IAAADdAAAADwAAAGRycy9kb3ducmV2LnhtbERPS2vCQBC+C/6HZQRvulGkxugqNlgo&#10;0kt83IfsmASzsyG7TdJ/3y0Ivc3H95zdYTC16Kh1lWUFi3kEgji3uuJCwe36MYtBOI+ssbZMCn7I&#10;wWE/Hu0w0bbnjLqLL0QIYZeggtL7JpHS5SUZdHPbEAfuYVuDPsC2kLrFPoSbWi6j6E0arDg0lNhQ&#10;WlL+vHwbBavl16a/d+c6S5sU36vNKTutn0pNJ8NxC8LT4P/FL/enDvPjeA1/34QT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bqj8IAAADdAAAADwAAAAAAAAAAAAAA&#10;AAChAgAAZHJzL2Rvd25yZXYueG1sUEsFBgAAAAAEAAQA+QAAAJADAAAAAA==&#10;" strokecolor="#3b3734" strokeweight="0"/>
                <v:line id="Line 63" o:spid="_x0000_s1086" style="position:absolute;flip:x;visibility:visible;mso-wrap-style:square" from="31356,8045" to="3171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LMcIAAADdAAAADwAAAGRycy9kb3ducmV2LnhtbERPS4vCMBC+C/sfwix401QRH9Uou8UF&#10;ES911/vQjG2xmZQmtt1/bwTB23x8z9nselOJlhpXWlYwGUcgiDOrS84V/P3+jJYgnEfWWFkmBf/k&#10;YLf9GGww1rbjlNqzz0UIYRejgsL7OpbSZQUZdGNbEwfuahuDPsAml7rBLoSbSk6jaC4NlhwaCqwp&#10;KSi7ne9GwWx6WnWX9lilSZ3gd7nap/vFTanhZ/+1BuGp92/xy33QYX40n8Hzm3CC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bLMcIAAADdAAAADwAAAAAAAAAAAAAA&#10;AAChAgAAZHJzL2Rvd25yZXYueG1sUEsFBgAAAAAEAAQA+QAAAJADAAAAAA==&#10;" strokecolor="#3b3734" strokeweight="0"/>
                <v:line id="Line 64" o:spid="_x0000_s1087" style="position:absolute;flip:x;visibility:visible;mso-wrap-style:square" from="30886,8045" to="3112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EryMYAAADdAAAADwAAAGRycy9kb3ducmV2LnhtbESPT2vCQBDF7wW/wzKCt7pRpNXoKjZY&#10;KKWX+Oc+ZMckmJ0N2W2SfvvOodDbDO/Ne7/ZHUbXqJ66UHs2sJgnoIgLb2suDVwv789rUCEiW2w8&#10;k4EfCnDYT552mFo/cE79OZZKQjikaKCKsU21DkVFDsPct8Si3X3nMMraldp2OEi4a/QySV60w5ql&#10;ocKWsoqKx/nbGVgtvzbDrf9s8qzN8K3enPLT68OY2XQ8bkFFGuO/+e/6wwp+shZ++UZG0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hK8jGAAAA3QAAAA8AAAAAAAAA&#10;AAAAAAAAoQIAAGRycy9kb3ducmV2LnhtbFBLBQYAAAAABAAEAPkAAACUAwAAAAA=&#10;" strokecolor="#3b3734" strokeweight="0"/>
                <v:line id="Line 65" o:spid="_x0000_s1088" style="position:absolute;flip:x;visibility:visible;mso-wrap-style:square" from="30289,8045" to="3064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2OU8MAAADdAAAADwAAAGRycy9kb3ducmV2LnhtbERPTWuDQBC9B/oflin0lqxKaBKbVVpJ&#10;oZRcTNr74E5V4s6Ku1H777uFQG7zeJ+zz2fTiZEG11pWEK8iEMSV1S3XCr7O78stCOeRNXaWScEv&#10;Ocizh8UeU20nLmk8+VqEEHYpKmi871MpXdWQQbeyPXHgfuxg0Ac41FIPOIVw08kkip6lwZZDQ4M9&#10;FQ1Vl9PVKFgnx930PX52ZdEX+NbuDuVhc1Hq6XF+fQHhafZ38c39ocP8aBvD/zfhBJ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tjlPDAAAA3QAAAA8AAAAAAAAAAAAA&#10;AAAAoQIAAGRycy9kb3ducmV2LnhtbFBLBQYAAAAABAAEAPkAAACRAwAAAAA=&#10;" strokecolor="#3b3734" strokeweight="0"/>
                <v:line id="Line 66" o:spid="_x0000_s1089" style="position:absolute;flip:x;visibility:visible;mso-wrap-style:square" from="29819,8045" to="3005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WJ8MAAADdAAAADwAAAGRycy9kb3ducmV2LnhtbERPS2uDQBC+B/oflin0lqyVkofNKo1Y&#10;CCUXk/Y+uFOVuLPibtT++2yh0Nt8fM/ZZ7PpxEiDay0reF5FIIgrq1uuFXxe3pdbEM4ja+wsk4If&#10;cpClD4s9JtpOXNJ49rUIIewSVNB43ydSuqohg25le+LAfdvBoA9wqKUecArhppNxFK2lwZZDQ4M9&#10;5Q1V1/PNKHiJT7vpa/zoyrzP8dDuirLYXJV6epzfXkF4mv2/+M991GF+tF3D7zfhB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EFifDAAAA3QAAAA8AAAAAAAAAAAAA&#10;AAAAoQIAAGRycy9kb3ducmV2LnhtbFBLBQYAAAAABAAEAPkAAACRAwAAAAA=&#10;" strokecolor="#3b3734" strokeweight="0"/>
                <v:line id="Line 67" o:spid="_x0000_s1090" style="position:absolute;flip:x;visibility:visible;mso-wrap-style:square" from="29229,8045" to="2958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75rMIAAADdAAAADwAAAGRycy9kb3ducmV2LnhtbERPS4vCMBC+C/sfwizsTVNFfFSj7BYX&#10;RLzUx31oxrbYTEqTbbv/3giCt/n4nrPe9qYSLTWutKxgPIpAEGdWl5wruJx/hwsQziNrrCyTgn9y&#10;sN18DNYYa9txSu3J5yKEsItRQeF9HUvpsoIMupGtiQN3s41BH2CTS91gF8JNJSdRNJMGSw4NBdaU&#10;FJTdT39GwXRyXHbX9lClSZ3gT7ncpbv5Xamvz/57BcJT79/il3uvw/z5dAzPb8IJ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75rMIAAADdAAAADwAAAAAAAAAAAAAA&#10;AAChAgAAZHJzL2Rvd25yZXYueG1sUEsFBgAAAAAEAAQA+QAAAJADAAAAAA==&#10;" strokecolor="#3b3734" strokeweight="0"/>
                <v:line id="Line 68" o:spid="_x0000_s1091"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MUcUAAADdAAAADwAAAGRycy9kb3ducmV2LnhtbESPQWvCQBCF74X+h2UKvdVNpWiNrlKD&#10;QhEvse19yI5JMDsbsmsS/33nIHib4b1575vVZnSN6qkLtWcD75MEFHHhbc2lgd+f/dsnqBCRLTae&#10;ycCNAmzWz08rTK0fOKf+FEslIRxSNFDF2KZah6Iih2HiW2LRzr5zGGXtSm07HCTcNXqaJDPtsGZp&#10;qLClrKLicro6Ax/T42L46w9NnrUZbuvFLt/NL8a8voxfS1CRxvgw36+/reDPZ4Ir38gIe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MUcUAAADdAAAADwAAAAAAAAAA&#10;AAAAAAChAgAAZHJzL2Rvd25yZXYueG1sUEsFBgAAAAAEAAQA+QAAAJMDAAAAAA==&#10;" strokecolor="#3b3734" strokeweight="0"/>
                <v:line id="Line 69" o:spid="_x0000_s1092"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6WisYAAADdAAAADwAAAGRycy9kb3ducmV2LnhtbESPQWvCQBCF70L/wzKF3nRTEaOpq7TB&#10;gpReYtv7kJ0mwexsyK5J/PfOodDbDO/Ne9/sDpNr1UB9aDwbeF4koIhLbxuuDHx/vc83oEJEtth6&#10;JgM3CnDYP8x2mFk/ckHDOVZKQjhkaKCOscu0DmVNDsPCd8Si/freYZS1r7TtcZRw1+plkqy1w4al&#10;ocaO8prKy/nqDKyWn9vxZ/hoi7zL8a3ZHotjejHm6XF6fQEVaYr/5r/rkxX8NBV++UZG0P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elorGAAAA3QAAAA8AAAAAAAAA&#10;AAAAAAAAoQIAAGRycy9kb3ducmV2LnhtbFBLBQYAAAAABAAEAPkAAACUAwAAAAA=&#10;" strokecolor="#3b3734" strokeweight="0"/>
                <v:rect id="Rectangle 70" o:spid="_x0000_s1093" style="position:absolute;left:82548;top:24612;width:7144;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cjsQA&#10;AADdAAAADwAAAGRycy9kb3ducmV2LnhtbERPTWvCQBC9C/6HZYReRDd60Ji6ighCDwUxemhvQ3aa&#10;jWZnQ3Zr0v76bkHwNo/3Oettb2txp9ZXjhXMpgkI4sLpiksFl/NhkoLwAVlj7ZgU/JCH7WY4WGOm&#10;XccnuuehFDGEfYYKTAhNJqUvDFn0U9cQR+7LtRZDhG0pdYtdDLe1nCfJQlqsODYYbGhvqLjl31bB&#10;4fhREf/K03iVdu5azD9z894o9TLqd68gAvXhKX6433Scv1zO4P+be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3I7EAAAA3QAAAA8AAAAAAAAAAAAAAAAAmAIAAGRycy9k&#10;b3ducmV2LnhtbFBLBQYAAAAABAAEAPUAAACJAwAAAAA=&#10;" filled="f" stroked="f">
                  <v:textbox style="mso-fit-shape-to-text:t" inset="0,0,0,0">
                    <w:txbxContent>
                      <w:p w14:paraId="492795A6" w14:textId="77777777" w:rsidR="001B7A85" w:rsidRDefault="001B7A85" w:rsidP="00936D34">
                        <w:r>
                          <w:rPr>
                            <w:rFonts w:ascii="Arial" w:hAnsi="Arial" w:cs="Arial"/>
                            <w:color w:val="24211D"/>
                            <w:sz w:val="14"/>
                            <w:szCs w:val="14"/>
                          </w:rPr>
                          <w:t>Res.1(12)_F7.1a</w:t>
                        </w:r>
                      </w:p>
                    </w:txbxContent>
                  </v:textbox>
                </v:rect>
                <v:rect id="Rectangle 73" o:spid="_x0000_s1094" style="position:absolute;left:29343;top:6267;width:11036;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5NcAA&#10;AADdAAAADwAAAGRycy9kb3ducmV2LnhtbERPzYrCMBC+L/gOYRa8ren2oFKNsiwIKnux+gBDM/3B&#10;ZFKSaOvbmwXB23x8v7PejtaIO/nQOVbwPctAEFdOd9wouJx3X0sQISJrNI5JwYMCbDeTjzUW2g18&#10;onsZG5FCOBSooI2xL6QMVUsWw8z1xImrnbcYE/SN1B6HFG6NzLNsLi12nBpa7Om3pepa3qwCeS53&#10;w7I0PnPHvP4zh/2pJqfU9HP8WYGINMa3+OXe6zR/scjh/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w5NcAAAADdAAAADwAAAAAAAAAAAAAAAACYAgAAZHJzL2Rvd25y&#10;ZXYueG1sUEsFBgAAAAAEAAQA9QAAAIUDAAAAAA==&#10;" filled="f" stroked="f">
                  <v:textbox style="mso-fit-shape-to-text:t" inset="0,0,0,0">
                    <w:txbxContent>
                      <w:p w14:paraId="65D1081A" w14:textId="77777777" w:rsidR="001B7A85" w:rsidRDefault="001B7A85" w:rsidP="00936D34">
                        <w:proofErr w:type="spellStart"/>
                        <w:r>
                          <w:rPr>
                            <w:color w:val="24211D"/>
                            <w:sz w:val="18"/>
                            <w:szCs w:val="18"/>
                          </w:rPr>
                          <w:t>Periodic</w:t>
                        </w:r>
                        <w:proofErr w:type="spellEnd"/>
                        <w:r>
                          <w:rPr>
                            <w:color w:val="24211D"/>
                            <w:sz w:val="18"/>
                            <w:szCs w:val="18"/>
                          </w:rPr>
                          <w:t xml:space="preserve"> TSAG </w:t>
                        </w:r>
                        <w:proofErr w:type="spellStart"/>
                        <w:r>
                          <w:rPr>
                            <w:color w:val="24211D"/>
                            <w:sz w:val="18"/>
                            <w:szCs w:val="18"/>
                          </w:rPr>
                          <w:t>meetings</w:t>
                        </w:r>
                        <w:proofErr w:type="spellEnd"/>
                      </w:p>
                    </w:txbxContent>
                  </v:textbox>
                </v:rect>
                <v:rect id="Rectangle 74" o:spid="_x0000_s1095" style="position:absolute;left:46501;top:4730;width:579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crsAA&#10;AADdAAAADwAAAGRycy9kb3ducmV2LnhtbERP24rCMBB9F/yHMIJvmqqw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CcrsAAAADdAAAADwAAAAAAAAAAAAAAAACYAgAAZHJzL2Rvd25y&#10;ZXYueG1sUEsFBgAAAAAEAAQA9QAAAIUDAAAAAA==&#10;" filled="f" stroked="f">
                  <v:textbox style="mso-fit-shape-to-text:t" inset="0,0,0,0">
                    <w:txbxContent>
                      <w:p w14:paraId="2C57219C" w14:textId="77777777" w:rsidR="001B7A85" w:rsidRDefault="001B7A85" w:rsidP="00936D34">
                        <w:r>
                          <w:rPr>
                            <w:color w:val="24211D"/>
                            <w:sz w:val="18"/>
                            <w:szCs w:val="18"/>
                          </w:rPr>
                          <w:t xml:space="preserve">SG </w:t>
                        </w:r>
                        <w:proofErr w:type="spellStart"/>
                        <w:r>
                          <w:rPr>
                            <w:color w:val="24211D"/>
                            <w:sz w:val="18"/>
                            <w:szCs w:val="18"/>
                          </w:rPr>
                          <w:t>approves</w:t>
                        </w:r>
                        <w:proofErr w:type="spellEnd"/>
                      </w:p>
                    </w:txbxContent>
                  </v:textbox>
                </v:rect>
                <v:rect id="Rectangle 75" o:spid="_x0000_s1096" style="position:absolute;left:47212;top:6032;width:4686;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E2sAA&#10;AADdAAAADwAAAGRycy9kb3ducmV2LnhtbERP24rCMBB9F/yHMIJvmiqy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kE2sAAAADdAAAADwAAAAAAAAAAAAAAAACYAgAAZHJzL2Rvd25y&#10;ZXYueG1sUEsFBgAAAAAEAAQA9QAAAIUDAAAAAA==&#10;" filled="f" stroked="f">
                  <v:textbox style="mso-fit-shape-to-text:t" inset="0,0,0,0">
                    <w:txbxContent>
                      <w:p w14:paraId="19721C5C" w14:textId="77777777" w:rsidR="001B7A85" w:rsidRDefault="001B7A85" w:rsidP="00936D34">
                        <w:proofErr w:type="spellStart"/>
                        <w:r>
                          <w:rPr>
                            <w:color w:val="24211D"/>
                            <w:sz w:val="18"/>
                            <w:szCs w:val="18"/>
                          </w:rPr>
                          <w:t>Questions</w:t>
                        </w:r>
                        <w:proofErr w:type="spellEnd"/>
                      </w:p>
                    </w:txbxContent>
                  </v:textbox>
                </v:rect>
                <v:rect id="Rectangle 76" o:spid="_x0000_s1097" style="position:absolute;left:47091;top:7219;width:485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hQcAA&#10;AADdAAAADwAAAGRycy9kb3ducmV2LnhtbERP24rCMBB9F/yHMIJvmiq4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WhQcAAAADdAAAADwAAAAAAAAAAAAAAAACYAgAAZHJzL2Rvd25y&#10;ZXYueG1sUEsFBgAAAAAEAAQA9QAAAIUDAAAAAA==&#10;" filled="f" stroked="f">
                  <v:textbox style="mso-fit-shape-to-text:t" inset="0,0,0,0">
                    <w:txbxContent>
                      <w:p w14:paraId="037C8310"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7.2.2)</w:t>
                        </w:r>
                      </w:p>
                    </w:txbxContent>
                  </v:textbox>
                </v:rect>
                <v:rect id="Rectangle 78" o:spid="_x0000_s1098" style="position:absolute;left:54787;top:4730;width:753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r8A&#10;AADdAAAADwAAAGRycy9kb3ducmV2LnhtbERPzYrCMBC+L/gOYQRva6oHla5RRBBUvFj3AYZm+oPJ&#10;pCTR1rc3wsLe5uP7nfV2sEY8yYfWsYLZNANBXDrdcq3g93b4XoEIEVmjcUwKXhRguxl9rTHXrucr&#10;PYtYixTCIUcFTYxdLmUoG7IYpq4jTlzlvMWYoK+l9tincGvkPMsW0mLLqaHBjvYNlffiYRXIW3Ho&#10;V4XxmTvPq4s5Ha8VOaUm42H3AyLSEP/Ff+6jTvOXyw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z82vwAAAN0AAAAPAAAAAAAAAAAAAAAAAJgCAABkcnMvZG93bnJl&#10;di54bWxQSwUGAAAAAAQABAD1AAAAhAMAAAAA&#10;" filled="f" stroked="f">
                  <v:textbox style="mso-fit-shape-to-text:t" inset="0,0,0,0">
                    <w:txbxContent>
                      <w:p w14:paraId="11B0107C" w14:textId="77777777" w:rsidR="001B7A85" w:rsidRDefault="001B7A85" w:rsidP="00936D34">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notifies</w:t>
                        </w:r>
                        <w:proofErr w:type="spellEnd"/>
                      </w:p>
                    </w:txbxContent>
                  </v:textbox>
                </v:rect>
                <v:rect id="Rectangle 79" o:spid="_x0000_s1099" style="position:absolute;left:54076;top:6032;width:915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arcAA&#10;AADdAAAADwAAAGRycy9kb3ducmV2LnhtbERPzYrCMBC+L/gOYQRva6oHK9Uoy4Kgy16sPsDQTH8w&#10;mZQk2vr2mwXB23x8v7Pdj9aIB/nQOVawmGcgiCunO24UXC+HzzWIEJE1Gsek4EkB9rvJxxYL7QY+&#10;06OMjUghHApU0MbYF1KGqiWLYe564sTVzluMCfpGao9DCrdGLrNsJS12nBpa7Om7pepW3q0CeSkP&#10;w7o0PnM/y/rXnI7nmpxSs+n4tQERaYxv8ct91Gl+nu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uarcAAAADdAAAADwAAAAAAAAAAAAAAAACYAgAAZHJzL2Rvd25y&#10;ZXYueG1sUEsFBgAAAAAEAAQA9QAAAIUDAAAAAA==&#10;" filled="f" stroked="f">
                  <v:textbox style="mso-fit-shape-to-text:t" inset="0,0,0,0">
                    <w:txbxContent>
                      <w:p w14:paraId="686E8788"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r>
                          <w:rPr>
                            <w:color w:val="24211D"/>
                            <w:sz w:val="18"/>
                            <w:szCs w:val="18"/>
                          </w:rPr>
                          <w:t xml:space="preserve"> </w:t>
                        </w:r>
                        <w:proofErr w:type="spellStart"/>
                        <w:r>
                          <w:rPr>
                            <w:color w:val="24211D"/>
                            <w:sz w:val="18"/>
                            <w:szCs w:val="18"/>
                          </w:rPr>
                          <w:t>and</w:t>
                        </w:r>
                        <w:proofErr w:type="spellEnd"/>
                      </w:p>
                    </w:txbxContent>
                  </v:textbox>
                </v:rect>
                <v:rect id="Rectangle 80" o:spid="_x0000_s1100" style="position:absolute;left:54197;top:7219;width:8909;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O38QA&#10;AADdAAAADwAAAGRycy9kb3ducmV2LnhtbESPT2sCMRDF70K/Q5hCb5qthyqrUaQg2NKLqx9g2Mz+&#10;wWSyJKm7fnvnUOhthvfmvd9s95N36k4x9YENvC8KUMR1sD23Bq6X43wNKmVkiy4wGXhQgv3uZbbF&#10;0oaRz3SvcqskhFOJBrqch1LrVHfkMS3CQCxaE6LHLGtstY04Srh3elkUH9pjz9LQ4UCfHdW36tcb&#10;0JfqOK4rF4vwvWx+3Nfp3FAw5u11OmxAZZryv/nv+mQFf7USXPlGR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Dt/EAAAA3QAAAA8AAAAAAAAAAAAAAAAAmAIAAGRycy9k&#10;b3ducmV2LnhtbFBLBQYAAAAABAAEAPUAAACJAwAAAAA=&#10;" filled="f" stroked="f">
                  <v:textbox style="mso-fit-shape-to-text:t" inset="0,0,0,0">
                    <w:txbxContent>
                      <w:p w14:paraId="39E727D2" w14:textId="77777777" w:rsidR="001B7A85" w:rsidRDefault="001B7A85" w:rsidP="00936D34">
                        <w:proofErr w:type="spellStart"/>
                        <w:r>
                          <w:rPr>
                            <w:color w:val="24211D"/>
                            <w:sz w:val="18"/>
                            <w:szCs w:val="18"/>
                          </w:rPr>
                          <w:t>Sector</w:t>
                        </w:r>
                        <w:proofErr w:type="spellEnd"/>
                        <w:r>
                          <w:rPr>
                            <w:color w:val="24211D"/>
                            <w:sz w:val="18"/>
                            <w:szCs w:val="18"/>
                          </w:rPr>
                          <w:t xml:space="preserve"> </w:t>
                        </w:r>
                        <w:proofErr w:type="spellStart"/>
                        <w:r>
                          <w:rPr>
                            <w:color w:val="24211D"/>
                            <w:sz w:val="18"/>
                            <w:szCs w:val="18"/>
                          </w:rPr>
                          <w:t>Members</w:t>
                        </w:r>
                        <w:proofErr w:type="spellEnd"/>
                        <w:r>
                          <w:rPr>
                            <w:color w:val="24211D"/>
                            <w:sz w:val="18"/>
                            <w:szCs w:val="18"/>
                          </w:rPr>
                          <w:t xml:space="preserve"> </w:t>
                        </w:r>
                        <w:proofErr w:type="spellStart"/>
                        <w:r>
                          <w:rPr>
                            <w:color w:val="24211D"/>
                            <w:sz w:val="18"/>
                            <w:szCs w:val="18"/>
                          </w:rPr>
                          <w:t>of</w:t>
                        </w:r>
                        <w:proofErr w:type="spellEnd"/>
                      </w:p>
                    </w:txbxContent>
                  </v:textbox>
                </v:rect>
                <v:rect id="Rectangle 81" o:spid="_x0000_s1101" style="position:absolute;left:57150;top:8756;width:311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rRMAA&#10;AADdAAAADwAAAGRycy9kb3ducmV2LnhtbERPzYrCMBC+C75DGMGbpnpQtxpFBEGXvVj3AYZm+oPJ&#10;pCTR1rffLCzsbT6+39kdBmvEi3xoHStYzDMQxKXTLdcKvu/n2QZEiMgajWNS8KYAh/14tMNcu55v&#10;9CpiLVIIhxwVNDF2uZShbMhimLuOOHGV8xZjgr6W2mOfwq2RyyxbSYstp4YGOzo1VD6Kp1Ug78W5&#10;3xTGZ+5zWX2Z6+VWkVNqOhmOWxCRhvgv/nNfdJq/Xn/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irRMAAAADdAAAADwAAAAAAAAAAAAAAAACYAgAAZHJzL2Rvd25y&#10;ZXYueG1sUEsFBgAAAAAEAAQA9QAAAIUDAAAAAA==&#10;" filled="f" stroked="f">
                  <v:textbox style="mso-fit-shape-to-text:t" inset="0,0,0,0">
                    <w:txbxContent>
                      <w:p w14:paraId="46806293" w14:textId="77777777" w:rsidR="001B7A85" w:rsidRDefault="001B7A85" w:rsidP="00936D34">
                        <w:proofErr w:type="spellStart"/>
                        <w:r>
                          <w:rPr>
                            <w:color w:val="24211D"/>
                            <w:sz w:val="18"/>
                            <w:szCs w:val="18"/>
                          </w:rPr>
                          <w:t>results</w:t>
                        </w:r>
                        <w:proofErr w:type="spellEnd"/>
                      </w:p>
                    </w:txbxContent>
                  </v:textbox>
                </v:rect>
                <v:rect id="Rectangle 82" o:spid="_x0000_s1102" style="position:absolute;left:55968;top:9937;width:545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y/sQA&#10;AADdAAAADwAAAGRycy9kb3ducmV2LnhtbESPzWoDMQyE74W+g1Ggt8abHNplEyeEQCAtvWSTBxBr&#10;7Q+x5cV2s9u3rw6F3iRmNPNpu5+9Uw+KaQhsYLUsQBE3wQ7cGbhdT68lqJSRLbrAZOCHEux3z09b&#10;rGyY+EKPOndKQjhVaKDPeay0Tk1PHtMyjMSitSF6zLLGTtuIk4R7p9dF8aY9DiwNPY507Km519/e&#10;gL7Wp6msXSzC57r9ch/nS0vBmJfFfNiAyjTnf/Pf9dkK/nsp/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v7EAAAA3QAAAA8AAAAAAAAAAAAAAAAAmAIAAGRycy9k&#10;b3ducmV2LnhtbFBLBQYAAAAABAAEAPUAAACJAwAAAAA=&#10;" filled="f" stroked="f">
                  <v:textbox style="mso-fit-shape-to-text:t" inset="0,0,0,0">
                    <w:txbxContent>
                      <w:p w14:paraId="630FE50F"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7.2.2b)</w:t>
                        </w:r>
                      </w:p>
                    </w:txbxContent>
                  </v:textbox>
                </v:rect>
                <v:rect id="Rectangle 83" o:spid="_x0000_s1103" style="position:absolute;left:355;top:17748;width:863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XZcAA&#10;AADdAAAADwAAAGRycy9kb3ducmV2LnhtbERPzYrCMBC+L/gOYQRva6oHt1SjiCC4sherDzA00x9M&#10;JiXJ2vr2RljY23x8v7PZjdaIB/nQOVawmGcgiCunO24U3K7HzxxEiMgajWNS8KQAu+3kY4OFdgNf&#10;6FHGRqQQDgUqaGPsCylD1ZLFMHc9ceJq5y3GBH0jtcchhVsjl1m2khY7Tg0t9nRoqbqXv1aBvJbH&#10;IS+Nz9x5Wf+Y79OlJqfUbDru1yAijfFf/Oc+6TT/K1/A+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vXZcAAAADdAAAADwAAAAAAAAAAAAAAAACYAgAAZHJzL2Rvd25y&#10;ZXYueG1sUEsFBgAAAAAEAAQA9QAAAIUDAAAAAA==&#10;" filled="f" stroked="f">
                  <v:textbox style="mso-fit-shape-to-text:t" inset="0,0,0,0">
                    <w:txbxContent>
                      <w:p w14:paraId="0E8D6B43" w14:textId="77777777" w:rsidR="001B7A85" w:rsidRDefault="001B7A85" w:rsidP="00936D34">
                        <w:proofErr w:type="spellStart"/>
                        <w:r>
                          <w:rPr>
                            <w:color w:val="24211D"/>
                            <w:sz w:val="18"/>
                            <w:szCs w:val="18"/>
                          </w:rPr>
                          <w:t>Administrations</w:t>
                        </w:r>
                        <w:proofErr w:type="spellEnd"/>
                        <w:r>
                          <w:rPr>
                            <w:color w:val="24211D"/>
                            <w:sz w:val="18"/>
                            <w:szCs w:val="18"/>
                          </w:rPr>
                          <w:t xml:space="preserve"> </w:t>
                        </w:r>
                        <w:proofErr w:type="spellStart"/>
                        <w:r>
                          <w:rPr>
                            <w:color w:val="24211D"/>
                            <w:sz w:val="18"/>
                            <w:szCs w:val="18"/>
                          </w:rPr>
                          <w:t>or</w:t>
                        </w:r>
                        <w:proofErr w:type="spellEnd"/>
                      </w:p>
                    </w:txbxContent>
                  </v:textbox>
                </v:rect>
                <v:rect id="Rectangle 84" o:spid="_x0000_s1104" style="position:absolute;left:1181;top:18935;width:725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JEsEA&#10;AADdAAAADwAAAGRycy9kb3ducmV2LnhtbERPS2rDMBDdB3IHMYHuYrleNMaJEkohkJRu4uQAgzX+&#10;UGlkJCV2b18VCtnN431nd5itEQ/yYXCs4DXLQRA3Tg/cKbhdj+sSRIjIGo1jUvBDAQ775WKHlXYT&#10;X+hRx06kEA4VKuhjHCspQ9OTxZC5kThxrfMWY4K+k9rjlMKtkUWev0mLA6eGHkf66Kn5ru9WgbzW&#10;x6msjc/dZ9F+mfPp0pJT6mU1v29BRJrjU/zvPuk0f1MW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pSRLBAAAA3QAAAA8AAAAAAAAAAAAAAAAAmAIAAGRycy9kb3du&#10;cmV2LnhtbFBLBQYAAAAABAAEAPUAAACGAwAAAAA=&#10;" filled="f" stroked="f">
                  <v:textbox style="mso-fit-shape-to-text:t" inset="0,0,0,0">
                    <w:txbxContent>
                      <w:p w14:paraId="7C79501D" w14:textId="77777777" w:rsidR="001B7A85" w:rsidRDefault="001B7A85" w:rsidP="00936D34">
                        <w:proofErr w:type="spellStart"/>
                        <w:r>
                          <w:rPr>
                            <w:color w:val="24211D"/>
                            <w:sz w:val="18"/>
                            <w:szCs w:val="18"/>
                          </w:rPr>
                          <w:t>duly</w:t>
                        </w:r>
                        <w:proofErr w:type="spellEnd"/>
                        <w:r>
                          <w:rPr>
                            <w:color w:val="24211D"/>
                            <w:sz w:val="18"/>
                            <w:szCs w:val="18"/>
                          </w:rPr>
                          <w:t xml:space="preserve"> </w:t>
                        </w:r>
                        <w:proofErr w:type="spellStart"/>
                        <w:r>
                          <w:rPr>
                            <w:color w:val="24211D"/>
                            <w:sz w:val="18"/>
                            <w:szCs w:val="18"/>
                          </w:rPr>
                          <w:t>authorized</w:t>
                        </w:r>
                        <w:proofErr w:type="spellEnd"/>
                      </w:p>
                    </w:txbxContent>
                  </v:textbox>
                </v:rect>
                <v:rect id="Rectangle 85" o:spid="_x0000_s1105" style="position:absolute;left:1422;top:20351;width:694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sicAA&#10;AADdAAAADwAAAGRycy9kb3ducmV2LnhtbERP22oCMRB9F/oPYQq+abYK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XsicAAAADdAAAADwAAAAAAAAAAAAAAAACYAgAAZHJzL2Rvd25y&#10;ZXYueG1sUEsFBgAAAAAEAAQA9QAAAIUDAAAAAA==&#10;" filled="f" stroked="f">
                  <v:textbox style="mso-fit-shape-to-text:t" inset="0,0,0,0">
                    <w:txbxContent>
                      <w:p w14:paraId="7B7D52F1" w14:textId="77777777" w:rsidR="001B7A85" w:rsidRDefault="001B7A85" w:rsidP="00936D34">
                        <w:proofErr w:type="spellStart"/>
                        <w:r>
                          <w:rPr>
                            <w:color w:val="24211D"/>
                            <w:sz w:val="18"/>
                            <w:szCs w:val="18"/>
                          </w:rPr>
                          <w:t>entities</w:t>
                        </w:r>
                        <w:proofErr w:type="spellEnd"/>
                        <w:r>
                          <w:rPr>
                            <w:color w:val="24211D"/>
                            <w:sz w:val="18"/>
                            <w:szCs w:val="18"/>
                          </w:rPr>
                          <w:t xml:space="preserve"> </w:t>
                        </w:r>
                        <w:proofErr w:type="spellStart"/>
                        <w:r>
                          <w:rPr>
                            <w:color w:val="24211D"/>
                            <w:sz w:val="18"/>
                            <w:szCs w:val="18"/>
                          </w:rPr>
                          <w:t>submit</w:t>
                        </w:r>
                        <w:proofErr w:type="spellEnd"/>
                      </w:p>
                    </w:txbxContent>
                  </v:textbox>
                </v:rect>
                <v:rect id="Rectangle 86" o:spid="_x0000_s1106" style="position:absolute;left:120;top:21653;width:935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0/cAA&#10;AADdAAAADwAAAGRycy9kb3ducmV2LnhtbERP22oCMRB9F/oPYQq+abYi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x0/cAAAADdAAAADwAAAAAAAAAAAAAAAACYAgAAZHJzL2Rvd25y&#10;ZXYueG1sUEsFBgAAAAAEAAQA9QAAAIUDAAAAAA==&#10;" filled="f" stroked="f">
                  <v:textbox style="mso-fit-shape-to-text:t" inset="0,0,0,0">
                    <w:txbxContent>
                      <w:p w14:paraId="7049FCC1" w14:textId="77777777" w:rsidR="001B7A85" w:rsidRDefault="001B7A85" w:rsidP="00936D34">
                        <w:proofErr w:type="spellStart"/>
                        <w:r>
                          <w:rPr>
                            <w:color w:val="24211D"/>
                            <w:sz w:val="18"/>
                            <w:szCs w:val="18"/>
                          </w:rPr>
                          <w:t>Proposed</w:t>
                        </w:r>
                        <w:proofErr w:type="spellEnd"/>
                        <w:r>
                          <w:rPr>
                            <w:color w:val="24211D"/>
                            <w:sz w:val="18"/>
                            <w:szCs w:val="18"/>
                          </w:rPr>
                          <w:t xml:space="preserve"> </w:t>
                        </w:r>
                        <w:proofErr w:type="spellStart"/>
                        <w:r>
                          <w:rPr>
                            <w:color w:val="24211D"/>
                            <w:sz w:val="18"/>
                            <w:szCs w:val="18"/>
                          </w:rPr>
                          <w:t>Questions</w:t>
                        </w:r>
                        <w:proofErr w:type="spellEnd"/>
                      </w:p>
                    </w:txbxContent>
                  </v:textbox>
                </v:rect>
                <v:rect id="Rectangle 87" o:spid="_x0000_s1107" style="position:absolute;left:2368;top:23075;width:485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RZsAA&#10;AADdAAAADwAAAGRycy9kb3ducmV2LnhtbERP22oCMRB9F/oPYQq+abaCuqxGKYJgiy+ufsCwmb1g&#10;MlmS6G7/vikUfJvDuc52P1ojnuRD51jBxzwDQVw53XGj4HY9znIQISJrNI5JwQ8F2O/eJlsstBv4&#10;Qs8yNiKFcChQQRtjX0gZqpYshrnriRNXO28xJugbqT0OKdwauciylbTYcWposadDS9W9fFgF8loe&#10;h7w0PnPfi/psvk6XmpxS0/fxcwMi0hhf4n/3Saf56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DRZsAAAADdAAAADwAAAAAAAAAAAAAAAACYAgAAZHJzL2Rvd25y&#10;ZXYueG1sUEsFBgAAAAAEAAQA9QAAAIUDAAAAAA==&#10;" filled="f" stroked="f">
                  <v:textbox style="mso-fit-shape-to-text:t" inset="0,0,0,0">
                    <w:txbxContent>
                      <w:p w14:paraId="7F7BAD60"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7.1.1)</w:t>
                        </w:r>
                      </w:p>
                    </w:txbxContent>
                  </v:textbox>
                </v:rect>
                <v:rect id="Rectangle 88" o:spid="_x0000_s1108" style="position:absolute;left:10648;top:24847;width:692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PEcAA&#10;AADdAAAADwAAAGRycy9kb3ducmV2LnhtbERPzYrCMBC+L/gOYQRva6oHt1SjiCC4sherDzA00x9M&#10;JiWJtvv2RljY23x8v7PZjdaIJ/nQOVawmGcgiCunO24U3K7HzxxEiMgajWNS8EsBdtvJxwYL7Qa+&#10;0LOMjUghHApU0MbYF1KGqiWLYe564sTVzluMCfpGao9DCrdGLrNsJS12nBpa7OnQUnUvH1aBvJbH&#10;IS+Nz9x5Wf+Y79OlJqfUbDru1yAijfFf/Oc+6TT/K1/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JPEcAAAADdAAAADwAAAAAAAAAAAAAAAACYAgAAZHJzL2Rvd25y&#10;ZXYueG1sUEsFBgAAAAAEAAQA9QAAAIUDAAAAAA==&#10;" filled="f" stroked="f">
                  <v:textbox style="mso-fit-shape-to-text:t" inset="0,0,0,0">
                    <w:txbxContent>
                      <w:p w14:paraId="7B6C60E8" w14:textId="77777777" w:rsidR="001B7A85" w:rsidRDefault="001B7A85" w:rsidP="00936D34">
                        <w:r>
                          <w:rPr>
                            <w:color w:val="24211D"/>
                            <w:sz w:val="18"/>
                            <w:szCs w:val="18"/>
                          </w:rPr>
                          <w:t xml:space="preserve">TSB </w:t>
                        </w:r>
                        <w:proofErr w:type="spellStart"/>
                        <w:r>
                          <w:rPr>
                            <w:color w:val="24211D"/>
                            <w:sz w:val="18"/>
                            <w:szCs w:val="18"/>
                          </w:rPr>
                          <w:t>distributes</w:t>
                        </w:r>
                        <w:proofErr w:type="spellEnd"/>
                      </w:p>
                    </w:txbxContent>
                  </v:textbox>
                </v:rect>
                <v:rect id="Rectangle 89" o:spid="_x0000_s1109" style="position:absolute;left:10648;top:26035;width:720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7qisAA&#10;AADdAAAADwAAAGRycy9kb3ducmV2LnhtbERPzYrCMBC+L/gOYQRva6oHLdUoy4Kgy16sPsDQTH8w&#10;mZQk2vr2mwXB23x8v7Pdj9aIB/nQOVawmGcgiCunO24UXC+HzxxEiMgajWNS8KQA+93kY4uFdgOf&#10;6VHGRqQQDgUqaGPsCylD1ZLFMHc9ceJq5y3GBH0jtcchhVsjl1m2khY7Tg0t9vTdUnUr71aBvJSH&#10;IS+Nz9zPsv41p+O5JqfUbDp+bUBEGuNb/HIfdZq/zt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7qisAAAADdAAAADwAAAAAAAAAAAAAAAACYAgAAZHJzL2Rvd25y&#10;ZXYueG1sUEsFBgAAAAAEAAQA9QAAAIUDAAAAAA==&#10;" filled="f" stroked="f">
                  <v:textbox style="mso-fit-shape-to-text:t" inset="0,0,0,0">
                    <w:txbxContent>
                      <w:p w14:paraId="1E2713C2" w14:textId="77777777" w:rsidR="001B7A85" w:rsidRDefault="001B7A85" w:rsidP="00936D34">
                        <w:proofErr w:type="spellStart"/>
                        <w:r>
                          <w:rPr>
                            <w:color w:val="24211D"/>
                            <w:sz w:val="18"/>
                            <w:szCs w:val="18"/>
                          </w:rPr>
                          <w:t>Question</w:t>
                        </w:r>
                        <w:proofErr w:type="spellEnd"/>
                        <w:r>
                          <w:rPr>
                            <w:color w:val="24211D"/>
                            <w:sz w:val="18"/>
                            <w:szCs w:val="18"/>
                          </w:rPr>
                          <w:t xml:space="preserve"> </w:t>
                        </w:r>
                        <w:proofErr w:type="spellStart"/>
                        <w:r>
                          <w:rPr>
                            <w:color w:val="24211D"/>
                            <w:sz w:val="18"/>
                            <w:szCs w:val="18"/>
                          </w:rPr>
                          <w:t>forms</w:t>
                        </w:r>
                        <w:proofErr w:type="spellEnd"/>
                      </w:p>
                    </w:txbxContent>
                  </v:textbox>
                </v:rect>
                <v:rect id="Rectangle 90" o:spid="_x0000_s1110" style="position:absolute;left:11830;top:27451;width:48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MQA&#10;AADdAAAADwAAAGRycy9kb3ducmV2LnhtbESPzWoDMQyE74W+g1Ggt8abHNplEyeEQCAtvWSTBxBr&#10;7Q+x5cV2s9u3rw6F3iRmNPNpu5+9Uw+KaQhsYLUsQBE3wQ7cGbhdT68lqJSRLbrAZOCHEux3z09b&#10;rGyY+EKPOndKQjhVaKDPeay0Tk1PHtMyjMSitSF6zLLGTtuIk4R7p9dF8aY9DiwNPY507Km519/e&#10;gL7Wp6msXSzC57r9ch/nS0vBmJfFfNiAyjTnf/Pf9dkK/nsp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fvjEAAAA3QAAAA8AAAAAAAAAAAAAAAAAmAIAAGRycy9k&#10;b3ducmV2LnhtbFBLBQYAAAAABAAEAPUAAACJAwAAAAA=&#10;" filled="f" stroked="f">
                  <v:textbox style="mso-fit-shape-to-text:t" inset="0,0,0,0">
                    <w:txbxContent>
                      <w:p w14:paraId="61DD60F4"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7.1.3)</w:t>
                        </w:r>
                      </w:p>
                    </w:txbxContent>
                  </v:textbox>
                </v:rect>
                <v:rect id="Rectangle 91" o:spid="_x0000_s1111" style="position:absolute;left:19170;top:17633;width:709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Y8EA&#10;AADdAAAADwAAAGRycy9kb3ducmV2LnhtbERPzWoCMRC+C75DGMGbZvXQrqtRiiDY4sXVBxg2sz80&#10;mSxJ6m7f3hSE3ubj+53dYbRGPMiHzrGC1TIDQVw53XGj4H47LXIQISJrNI5JwS8FOOynkx0W2g18&#10;pUcZG5FCOBSooI2xL6QMVUsWw9L1xImrnbcYE/SN1B6HFG6NXGfZm7TYcWposadjS9V3+WMVyFt5&#10;GvLS+Mx9reuL+Txfa3JKzWfjxxZEpDH+i1/us07z3/MN/H2TT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N22PBAAAA3QAAAA8AAAAAAAAAAAAAAAAAmAIAAGRycy9kb3du&#10;cmV2LnhtbFBLBQYAAAAABAAEAPUAAACGAwAAAAA=&#10;" filled="f" stroked="f">
                  <v:textbox style="mso-fit-shape-to-text:t" inset="0,0,0,0">
                    <w:txbxContent>
                      <w:p w14:paraId="3BF75A65" w14:textId="77777777" w:rsidR="001B7A85" w:rsidRDefault="001B7A85" w:rsidP="00936D34">
                        <w:r>
                          <w:rPr>
                            <w:color w:val="24211D"/>
                            <w:sz w:val="18"/>
                            <w:szCs w:val="18"/>
                          </w:rPr>
                          <w:t xml:space="preserve">SG </w:t>
                        </w:r>
                        <w:proofErr w:type="spellStart"/>
                        <w:r>
                          <w:rPr>
                            <w:color w:val="24211D"/>
                            <w:sz w:val="18"/>
                            <w:szCs w:val="18"/>
                          </w:rPr>
                          <w:t>reviews</w:t>
                        </w:r>
                        <w:proofErr w:type="spellEnd"/>
                        <w:r>
                          <w:rPr>
                            <w:color w:val="24211D"/>
                            <w:sz w:val="18"/>
                            <w:szCs w:val="18"/>
                          </w:rPr>
                          <w:t xml:space="preserve"> </w:t>
                        </w:r>
                        <w:proofErr w:type="spellStart"/>
                        <w:r>
                          <w:rPr>
                            <w:color w:val="24211D"/>
                            <w:sz w:val="18"/>
                            <w:szCs w:val="18"/>
                          </w:rPr>
                          <w:t>and</w:t>
                        </w:r>
                        <w:proofErr w:type="spellEnd"/>
                      </w:p>
                    </w:txbxContent>
                  </v:textbox>
                </v:rect>
                <v:rect id="Rectangle 92" o:spid="_x0000_s1112" style="position:absolute;left:19050;top:18815;width:777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7kI8QA&#10;AADdAAAADwAAAGRycy9kb3ducmV2LnhtbESPzW4CMQyE70h9h8iVeoNsORS6JaCqEhJFXFj6ANbG&#10;+6MmzipJ2e3b4wMSN1sznvm82U3eqSvF1Ac28LooQBHXwfbcGvi57OdrUCkjW3SBycA/Jdhtn2Yb&#10;LG0Y+UzXKrdKQjiVaKDLeSi1TnVHHtMiDMSiNSF6zLLGVtuIo4R7p5dF8aY99iwNHQ701VH9W/15&#10;A/pS7cd15WIRjsvm5L4P54aCMS/P0+cHqExTfpjv1wcr+Kt34ZdvZAS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5CPEAAAA3QAAAA8AAAAAAAAAAAAAAAAAmAIAAGRycy9k&#10;b3ducmV2LnhtbFBLBQYAAAAABAAEAPUAAACJAwAAAAA=&#10;" filled="f" stroked="f">
                  <v:textbox style="mso-fit-shape-to-text:t" inset="0,0,0,0">
                    <w:txbxContent>
                      <w:p w14:paraId="732D96A8" w14:textId="77777777" w:rsidR="001B7A85" w:rsidRDefault="001B7A85" w:rsidP="00936D34">
                        <w:proofErr w:type="spellStart"/>
                        <w:r>
                          <w:rPr>
                            <w:color w:val="24211D"/>
                            <w:sz w:val="18"/>
                            <w:szCs w:val="18"/>
                          </w:rPr>
                          <w:t>agrees</w:t>
                        </w:r>
                        <w:proofErr w:type="spellEnd"/>
                        <w:r>
                          <w:rPr>
                            <w:color w:val="24211D"/>
                            <w:sz w:val="18"/>
                            <w:szCs w:val="18"/>
                          </w:rPr>
                          <w:t xml:space="preserve"> </w:t>
                        </w:r>
                        <w:proofErr w:type="spellStart"/>
                        <w:r>
                          <w:rPr>
                            <w:color w:val="24211D"/>
                            <w:sz w:val="18"/>
                            <w:szCs w:val="18"/>
                          </w:rPr>
                          <w:t>to</w:t>
                        </w:r>
                        <w:proofErr w:type="spellEnd"/>
                        <w:r>
                          <w:rPr>
                            <w:color w:val="24211D"/>
                            <w:sz w:val="18"/>
                            <w:szCs w:val="18"/>
                          </w:rPr>
                          <w:t xml:space="preserve"> </w:t>
                        </w:r>
                        <w:proofErr w:type="spellStart"/>
                        <w:r>
                          <w:rPr>
                            <w:color w:val="24211D"/>
                            <w:sz w:val="18"/>
                            <w:szCs w:val="18"/>
                          </w:rPr>
                          <w:t>submit</w:t>
                        </w:r>
                        <w:proofErr w:type="spellEnd"/>
                      </w:p>
                    </w:txbxContent>
                  </v:textbox>
                </v:rect>
                <v:rect id="Rectangle 93" o:spid="_x0000_s1113" style="position:absolute;left:19761;top:20237;width:629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BuMAA&#10;AADdAAAADwAAAGRycy9kb3ducmV2LnhtbERPzYrCMBC+C75DGMGbpnpw3WoUEQRdvFj3AYZm+oPJ&#10;pCRZ2317syDsbT6+39nuB2vEk3xoHStYzDMQxKXTLdcKvu+n2RpEiMgajWNS8EsB9rvxaIu5dj3f&#10;6FnEWqQQDjkqaGLscilD2ZDFMHcdceIq5y3GBH0ttcc+hVsjl1m2khZbTg0NdnRsqHwUP1aBvBen&#10;fl0Yn7mvZXU1l/OtIqfUdDIcNiAiDfFf/HafdZr/8bmA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JBuMAAAADdAAAADwAAAAAAAAAAAAAAAACYAgAAZHJzL2Rvd25y&#10;ZXYueG1sUEsFBgAAAAAEAAQA9QAAAIUDAAAAAA==&#10;" filled="f" stroked="f">
                  <v:textbox style="mso-fit-shape-to-text:t" inset="0,0,0,0">
                    <w:txbxContent>
                      <w:p w14:paraId="1EF4FEF8" w14:textId="77777777" w:rsidR="001B7A85" w:rsidRDefault="001B7A85" w:rsidP="00936D34">
                        <w:proofErr w:type="spellStart"/>
                        <w:r>
                          <w:rPr>
                            <w:color w:val="24211D"/>
                            <w:sz w:val="18"/>
                            <w:szCs w:val="18"/>
                          </w:rPr>
                          <w:t>Questions</w:t>
                        </w:r>
                        <w:proofErr w:type="spellEnd"/>
                        <w:r>
                          <w:rPr>
                            <w:color w:val="24211D"/>
                            <w:sz w:val="18"/>
                            <w:szCs w:val="18"/>
                          </w:rPr>
                          <w:t xml:space="preserve"> </w:t>
                        </w:r>
                        <w:proofErr w:type="spellStart"/>
                        <w:r>
                          <w:rPr>
                            <w:color w:val="24211D"/>
                            <w:sz w:val="18"/>
                            <w:szCs w:val="18"/>
                          </w:rPr>
                          <w:t>for</w:t>
                        </w:r>
                        <w:proofErr w:type="spellEnd"/>
                      </w:p>
                    </w:txbxContent>
                  </v:textbox>
                </v:rect>
                <v:rect id="Rectangle 94" o:spid="_x0000_s1114" style="position:absolute;left:20942;top:21539;width:407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qrsMA&#10;AADdAAAADwAAAGRycy9kb3ducmV2LnhtbESPzWoDMQyE74G8g1Ght8TbHMKyjRNKIZCGXLLpA4i1&#10;9ofa8mI72e3bR4dCbxIzmvm0O8zeqQfFNAQ28LYuQBE3wQ7cGfi+HVclqJSRLbrAZOCXEhz2y8UO&#10;KxsmvtKjzp2SEE4VGuhzHiutU9OTx7QOI7FobYges6yx0zbiJOHe6U1RbLXHgaWhx5E+e2p+6rs3&#10;oG/1cSprF4tw3rQX93W6thSMeX2ZP95BZZrzv/nv+mQFvywFV76REf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XqrsMAAADdAAAADwAAAAAAAAAAAAAAAACYAgAAZHJzL2Rv&#10;d25yZXYueG1sUEsFBgAAAAAEAAQA9QAAAIgDAAAAAA==&#10;" filled="f" stroked="f">
                  <v:textbox style="mso-fit-shape-to-text:t" inset="0,0,0,0">
                    <w:txbxContent>
                      <w:p w14:paraId="147EF7BD" w14:textId="77777777" w:rsidR="001B7A85" w:rsidRDefault="001B7A85" w:rsidP="00936D34">
                        <w:proofErr w:type="spellStart"/>
                        <w:r>
                          <w:rPr>
                            <w:color w:val="24211D"/>
                            <w:sz w:val="18"/>
                            <w:szCs w:val="18"/>
                          </w:rPr>
                          <w:t>approval</w:t>
                        </w:r>
                        <w:proofErr w:type="spellEnd"/>
                      </w:p>
                    </w:txbxContent>
                  </v:textbox>
                </v:rect>
                <v:rect id="Rectangle 95" o:spid="_x0000_s1115" style="position:absolute;left:20472;top:22955;width:48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PNcAA&#10;AADdAAAADwAAAGRycy9kb3ducmV2LnhtbERPzYrCMBC+L/gOYQRva6qHpds1igiCLl6s+wBDM/3B&#10;ZFKSaOvbG0HY23x8v7PajNaIO/nQOVawmGcgiCunO24U/F32nzmIEJE1Gsek4EEBNuvJxwoL7QY+&#10;072MjUghHApU0MbYF1KGqiWLYe564sTVzluMCfpGao9DCrdGLrPsS1rsODW02NOupepa3qwCeSn3&#10;Q14an7nfZX0yx8O5JqfUbDpuf0BEGuO/+O0+6DQ/z7/h9U06Qa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lPNcAAAADdAAAADwAAAAAAAAAAAAAAAACYAgAAZHJzL2Rvd25y&#10;ZXYueG1sUEsFBgAAAAAEAAQA9QAAAIUDAAAAAA==&#10;" filled="f" stroked="f">
                  <v:textbox style="mso-fit-shape-to-text:t" inset="0,0,0,0">
                    <w:txbxContent>
                      <w:p w14:paraId="2D3B89A3"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7.1.6)</w:t>
                        </w:r>
                      </w:p>
                    </w:txbxContent>
                  </v:textbox>
                </v:rect>
                <v:rect id="Rectangle 96" o:spid="_x0000_s1116" style="position:absolute;left:33369;top:17633;width:630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dcQA&#10;AADdAAAADwAAAGRycy9kb3ducmV2LnhtbESPzWoDMQyE74W+g1Ggt8abHMp2EyeEQCAtvWSTBxBr&#10;7Q+x5cV2s9u3rw6F3iRmNPNpu5+9Uw+KaQhsYLUsQBE3wQ7cGbhdT68lqJSRLbrAZOCHEux3z09b&#10;rGyY+EKPOndKQjhVaKDPeay0Tk1PHtMyjMSitSF6zLLGTtuIk4R7p9dF8aY9DiwNPY507Km519/e&#10;gL7Wp6msXSzC57r9ch/nS0vBmJfFfNiAyjTnf/Pf9dkKfvk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cHXEAAAA3QAAAA8AAAAAAAAAAAAAAAAAmAIAAGRycy9k&#10;b3ducmV2LnhtbFBLBQYAAAAABAAEAPUAAACJAwAAAAA=&#10;" filled="f" stroked="f">
                  <v:textbox style="mso-fit-shape-to-text:t" inset="0,0,0,0">
                    <w:txbxContent>
                      <w:p w14:paraId="2E4C6F2A" w14:textId="77777777" w:rsidR="001B7A85" w:rsidRDefault="001B7A85" w:rsidP="00936D34">
                        <w:r>
                          <w:rPr>
                            <w:color w:val="24211D"/>
                            <w:sz w:val="18"/>
                            <w:szCs w:val="18"/>
                          </w:rPr>
                          <w:t xml:space="preserve">TSAG </w:t>
                        </w:r>
                        <w:proofErr w:type="spellStart"/>
                        <w:r>
                          <w:rPr>
                            <w:color w:val="24211D"/>
                            <w:sz w:val="18"/>
                            <w:szCs w:val="18"/>
                          </w:rPr>
                          <w:t>reviews</w:t>
                        </w:r>
                        <w:proofErr w:type="spellEnd"/>
                      </w:p>
                    </w:txbxContent>
                  </v:textbox>
                </v:rect>
                <v:rect id="Rectangle 97" o:spid="_x0000_s1117" style="position:absolute;left:32893;top:18815;width:810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V7sAA&#10;AADdAAAADwAAAGRycy9kb3ducmV2LnhtbERPzYrCMBC+L/gOYQRva6oH6VajiCC4sherDzA00x9M&#10;JiXJ2vr2RljY23x8v7PZjdaIB/nQOVawmGcgiCunO24U3K7HzxxEiMgajWNS8KQAu+3kY4OFdgNf&#10;6FHGRqQQDgUqaGPsCylD1ZLFMHc9ceJq5y3GBH0jtcchhVsjl1m2khY7Tg0t9nRoqbqXv1aBvJbH&#10;IS+Nz9x5Wf+Y79OlJqfUbDru1yAijfFf/Oc+6TQ//1rA+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bV7sAAAADdAAAADwAAAAAAAAAAAAAAAACYAgAAZHJzL2Rvd25y&#10;ZXYueG1sUEsFBgAAAAAEAAQA9QAAAIUDAAAAAA==&#10;" filled="f" stroked="f">
                  <v:textbox style="mso-fit-shape-to-text:t" inset="0,0,0,0">
                    <w:txbxContent>
                      <w:p w14:paraId="614E0AB1" w14:textId="77777777" w:rsidR="001B7A85" w:rsidRDefault="001B7A85" w:rsidP="00936D34">
                        <w:proofErr w:type="spellStart"/>
                        <w:r>
                          <w:rPr>
                            <w:color w:val="24211D"/>
                            <w:sz w:val="18"/>
                            <w:szCs w:val="18"/>
                          </w:rPr>
                          <w:t>and</w:t>
                        </w:r>
                        <w:proofErr w:type="spellEnd"/>
                        <w:r>
                          <w:rPr>
                            <w:color w:val="24211D"/>
                            <w:sz w:val="18"/>
                            <w:szCs w:val="18"/>
                          </w:rPr>
                          <w:t xml:space="preserve"> </w:t>
                        </w:r>
                        <w:proofErr w:type="spellStart"/>
                        <w:r>
                          <w:rPr>
                            <w:color w:val="24211D"/>
                            <w:sz w:val="18"/>
                            <w:szCs w:val="18"/>
                          </w:rPr>
                          <w:t>recommends</w:t>
                        </w:r>
                        <w:proofErr w:type="spellEnd"/>
                      </w:p>
                    </w:txbxContent>
                  </v:textbox>
                </v:rect>
                <v:rect id="Rectangle 98" o:spid="_x0000_s1118" style="position:absolute;left:34436;top:20237;width:485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LmcEA&#10;AADdAAAADwAAAGRycy9kb3ducmV2LnhtbERPS2rDMBDdB3IHMYHuYrleFMeJEkohkJRu4uQAgzX+&#10;UGlkJCV2b18VCtnN431nd5itEQ/yYXCs4DXLQRA3Tg/cKbhdj+sSRIjIGo1jUvBDAQ775WKHlXYT&#10;X+hRx06kEA4VKuhjHCspQ9OTxZC5kThxrfMWY4K+k9rjlMKtkUWev0mLA6eGHkf66Kn5ru9WgbzW&#10;x6msjc/dZ9F+mfPp0pJT6mU1v29BRJrjU/zvPuk0v9wU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S5nBAAAA3QAAAA8AAAAAAAAAAAAAAAAAmAIAAGRycy9kb3du&#10;cmV2LnhtbFBLBQYAAAAABAAEAPUAAACGAwAAAAA=&#10;" filled="f" stroked="f">
                  <v:textbox style="mso-fit-shape-to-text:t" inset="0,0,0,0">
                    <w:txbxContent>
                      <w:p w14:paraId="4DBA690C"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7.2.4)</w:t>
                        </w:r>
                      </w:p>
                    </w:txbxContent>
                  </v:textbox>
                </v:rect>
                <v:rect id="Rectangle 99" o:spid="_x0000_s1119" style="position:absolute;left:27216;top:24847;width:535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uAsAA&#10;AADdAAAADwAAAGRycy9kb3ducmV2LnhtbERP22oCMRB9F/yHMIJvmtVC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juAsAAAADdAAAADwAAAAAAAAAAAAAAAACYAgAAZHJzL2Rvd25y&#10;ZXYueG1sUEsFBgAAAAAEAAQA9QAAAIUDAAAAAA==&#10;" filled="f" stroked="f">
                  <v:textbox style="mso-fit-shape-to-text:t" inset="0,0,0,0">
                    <w:txbxContent>
                      <w:p w14:paraId="19FA948E" w14:textId="77777777" w:rsidR="001B7A85" w:rsidRDefault="001B7A85" w:rsidP="00936D34">
                        <w:r>
                          <w:rPr>
                            <w:color w:val="24211D"/>
                            <w:sz w:val="18"/>
                            <w:szCs w:val="18"/>
                          </w:rPr>
                          <w:t xml:space="preserve">TSAG </w:t>
                        </w:r>
                        <w:proofErr w:type="spellStart"/>
                        <w:r>
                          <w:rPr>
                            <w:color w:val="24211D"/>
                            <w:sz w:val="18"/>
                            <w:szCs w:val="18"/>
                          </w:rPr>
                          <w:t>made</w:t>
                        </w:r>
                        <w:proofErr w:type="spellEnd"/>
                      </w:p>
                    </w:txbxContent>
                  </v:textbox>
                </v:rect>
                <v:rect id="Rectangle 100" o:spid="_x0000_s1120" style="position:absolute;left:28752;top:26035;width:288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dsAA&#10;AADdAAAADwAAAGRycy9kb3ducmV2LnhtbERP22oCMRB9F/yHMIJvmlVK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2dsAAAADdAAAADwAAAAAAAAAAAAAAAACYAgAAZHJzL2Rvd25y&#10;ZXYueG1sUEsFBgAAAAAEAAQA9QAAAIUDAAAAAA==&#10;" filled="f" stroked="f">
                  <v:textbox style="mso-fit-shape-to-text:t" inset="0,0,0,0">
                    <w:txbxContent>
                      <w:p w14:paraId="55439C9C" w14:textId="77777777" w:rsidR="001B7A85" w:rsidRDefault="001B7A85" w:rsidP="00936D34">
                        <w:proofErr w:type="spellStart"/>
                        <w:r>
                          <w:rPr>
                            <w:color w:val="24211D"/>
                            <w:sz w:val="18"/>
                            <w:szCs w:val="18"/>
                          </w:rPr>
                          <w:t>aware</w:t>
                        </w:r>
                        <w:proofErr w:type="spellEnd"/>
                      </w:p>
                    </w:txbxContent>
                  </v:textbox>
                </v:rect>
                <v:rect id="Rectangle 101" o:spid="_x0000_s1121" style="position:absolute;left:27686;top:27451;width:485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T7cAA&#10;AADdAAAADwAAAGRycy9kb3ducmV2LnhtbERP22oCMRB9F/yHMIJvmlVoWVejFEGwxRdXP2DYzF5o&#10;MlmS1N3+vSkIfZvDuc7uMFojHuRD51jBapmBIK6c7rhRcL+dFjmIEJE1Gsek4JcCHPbTyQ4L7Qa+&#10;0qOMjUghHApU0MbYF1KGqiWLYel64sTVzluMCfpGao9DCrdGrrPsXVrsODW02NOxpeq7/LEK5K08&#10;DXlpfOa+1vXFfJ6vNTml5rPxYwsi0hj/xS/3Waf5+eYN/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3T7cAAAADdAAAADwAAAAAAAAAAAAAAAACYAgAAZHJzL2Rvd25y&#10;ZXYueG1sUEsFBgAAAAAEAAQA9QAAAIUDAAAAAA==&#10;" filled="f" stroked="f">
                  <v:textbox style="mso-fit-shape-to-text:t" inset="0,0,0,0">
                    <w:txbxContent>
                      <w:p w14:paraId="1926D5C1"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7.1.4)</w:t>
                        </w:r>
                      </w:p>
                    </w:txbxContent>
                  </v:textbox>
                </v:rect>
                <v:rect id="Rectangle 102" o:spid="_x0000_s1122" style="position:absolute;left:46621;top:19405;width:552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msAA&#10;AADdAAAADwAAAGRycy9kb3ducmV2LnhtbERPzYrCMBC+L/gOYQRva6oH6VajiCC4sherDzA00x9M&#10;JiWJtvv2RljY23x8v7PZjdaIJ/nQOVawmGcgiCunO24U3K7HzxxEiMgajWNS8EsBdtvJxwYL7Qa+&#10;0LOMjUghHApU0MbYF1KGqiWLYe564sTVzluMCfpGao9DCrdGLrNsJS12nBpa7OnQUnUvH1aBvJbH&#10;IS+Nz9x5Wf+Y79OlJqfUbDru1yAijfFf/Oc+6TQ//1r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NmsAAAADdAAAADwAAAAAAAAAAAAAAAACYAgAAZHJzL2Rvd25y&#10;ZXYueG1sUEsFBgAAAAAEAAQA9QAAAIUDAAAAAA==&#10;" filled="f" stroked="f">
                  <v:textbox style="mso-fit-shape-to-text:t" inset="0,0,0,0">
                    <w:txbxContent>
                      <w:p w14:paraId="7F0FF634" w14:textId="77777777" w:rsidR="001B7A85" w:rsidRDefault="001B7A85" w:rsidP="00936D34">
                        <w:r>
                          <w:rPr>
                            <w:color w:val="24211D"/>
                            <w:sz w:val="18"/>
                            <w:szCs w:val="18"/>
                          </w:rPr>
                          <w:t xml:space="preserve">SG </w:t>
                        </w:r>
                        <w:proofErr w:type="spellStart"/>
                        <w:r>
                          <w:rPr>
                            <w:color w:val="24211D"/>
                            <w:sz w:val="18"/>
                            <w:szCs w:val="18"/>
                          </w:rPr>
                          <w:t>requests</w:t>
                        </w:r>
                        <w:proofErr w:type="spellEnd"/>
                      </w:p>
                    </w:txbxContent>
                  </v:textbox>
                </v:rect>
                <v:rect id="Rectangle 103" o:spid="_x0000_s1123" style="position:absolute;left:45910;top:20593;width:699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AcEA&#10;AADdAAAADwAAAGRycy9kb3ducmV2LnhtbERPzWoCMRC+C75DGMGbZvXQrqtRiiDY4sXVBxg2sz80&#10;mSxJ6m7f3hSE3ubj+53dYbRGPMiHzrGC1TIDQVw53XGj4H47LXIQISJrNI5JwS8FOOynkx0W2g18&#10;pUcZG5FCOBSooI2xL6QMVUsWw9L1xImrnbcYE/SN1B6HFG6NXGfZm7TYcWposadjS9V3+WMVyFt5&#10;GvLS+Mx9reuL+Txfa3JKzWfjxxZEpDH+i1/us07z8807/H2TTpD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z6AHBAAAA3QAAAA8AAAAAAAAAAAAAAAAAmAIAAGRycy9kb3du&#10;cmV2LnhtbFBLBQYAAAAABAAEAPUAAACGAwAAAAA=&#10;" filled="f" stroked="f">
                  <v:textbox style="mso-fit-shape-to-text:t" inset="0,0,0,0">
                    <w:txbxContent>
                      <w:p w14:paraId="1ACFEA09" w14:textId="77777777" w:rsidR="001B7A85" w:rsidRDefault="001B7A85" w:rsidP="00936D34">
                        <w:proofErr w:type="spellStart"/>
                        <w:r>
                          <w:rPr>
                            <w:color w:val="24211D"/>
                            <w:sz w:val="18"/>
                            <w:szCs w:val="18"/>
                          </w:rPr>
                          <w:t>consultation</w:t>
                        </w:r>
                        <w:proofErr w:type="spellEnd"/>
                        <w:r>
                          <w:rPr>
                            <w:color w:val="24211D"/>
                            <w:sz w:val="18"/>
                            <w:szCs w:val="18"/>
                          </w:rPr>
                          <w:t xml:space="preserve"> </w:t>
                        </w:r>
                        <w:proofErr w:type="spellStart"/>
                        <w:r>
                          <w:rPr>
                            <w:color w:val="24211D"/>
                            <w:sz w:val="18"/>
                            <w:szCs w:val="18"/>
                          </w:rPr>
                          <w:t>of</w:t>
                        </w:r>
                        <w:proofErr w:type="spellEnd"/>
                      </w:p>
                    </w:txbxContent>
                  </v:textbox>
                </v:rect>
                <v:rect id="Rectangle 104" o:spid="_x0000_s1124" style="position:absolute;left:45910;top:22009;width:714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8c8QA&#10;AADdAAAADwAAAGRycy9kb3ducmV2LnhtbESPzWoDMQyE74W+g1Ggt8abHMp2EyeEQCAtvWSTBxBr&#10;7Q+x5cV2s9u3rw6F3iRmNPNpu5+9Uw+KaQhsYLUsQBE3wQ7cGbhdT68lqJSRLbrAZOCHEux3z09b&#10;rGyY+EKPOndKQjhVaKDPeay0Tk1PHtMyjMSitSF6zLLGTtuIk4R7p9dF8aY9DiwNPY507Km519/e&#10;gL7Wp6msXSzC57r9ch/nS0vBmJfFfNiAyjTnf/Pf9dkKfvku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sfHPEAAAA3QAAAA8AAAAAAAAAAAAAAAAAmAIAAGRycy9k&#10;b3ducmV2LnhtbFBLBQYAAAAABAAEAPUAAACJAwAAAAA=&#10;" filled="f" stroked="f">
                  <v:textbox style="mso-fit-shape-to-text:t" inset="0,0,0,0">
                    <w:txbxContent>
                      <w:p w14:paraId="2AC707A2"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p>
                    </w:txbxContent>
                  </v:textbox>
                </v:rect>
                <v:rect id="Rectangle 105" o:spid="_x0000_s1125" style="position:absolute;left:46977;top:23310;width:485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Z6MAA&#10;AADdAAAADwAAAGRycy9kb3ducmV2LnhtbERPzYrCMBC+L/gOYQRva6oHqdUoy4Kgy16sPsDQTH8w&#10;mZQk2vr2mwXB23x8v7Pdj9aIB/nQOVawmGcgiCunO24UXC+HzxxEiMgajWNS8KQA+93kY4uFdgOf&#10;6VHGRqQQDgUqaGPsCylD1ZLFMHc9ceJq5y3GBH0jtcchhVsjl1m2khY7Tg0t9vTdUnUr71aBvJSH&#10;IS+Nz9zPsv41p+O5JqfUbDp+bUBEGuNb/HIfdZqfr9fw/006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DZ6MAAAADdAAAADwAAAAAAAAAAAAAAAACYAgAAZHJzL2Rvd25y&#10;ZXYueG1sUEsFBgAAAAAEAAQA9QAAAIUDAAAAAA==&#10;" filled="f" stroked="f">
                  <v:textbox style="mso-fit-shape-to-text:t" inset="0,0,0,0">
                    <w:txbxContent>
                      <w:p w14:paraId="3929DE9B"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w:t>
                        </w:r>
                      </w:p>
                    </w:txbxContent>
                  </v:textbox>
                </v:rect>
                <v:rect id="Rectangle 106" o:spid="_x0000_s1126" style="position:absolute;left:54667;top:27451;width:807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qb8MA&#10;AADdAAAADwAAAGRycy9kb3ducmV2LnhtbESPzWoDMQyE74W8g1Ght8ZuDiXdxAmlEEhLL9nkAcRa&#10;+0NsebGd7Pbtq0OhN4kZzXza7ufg1Z1SHiJbeFkaUMRNdAN3Fi7nw/MaVC7IDn1ksvBDGfa7xcMW&#10;KxcnPtG9Lp2SEM4VWuhLGSutc9NTwLyMI7FobUwBi6yp0y7hJOHB65UxrzrgwNLQ40gfPTXX+hYs&#10;6HN9mNa1TyZ+rdpv/3k8tRStfXqc3zegCs3l3/x3fXSC/2a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Hqb8MAAADdAAAADwAAAAAAAAAAAAAAAACYAgAAZHJzL2Rv&#10;d25yZXYueG1sUEsFBgAAAAAEAAQA9QAAAIgDAAAAAA==&#10;" filled="f" stroked="f">
                  <v:textbox style="mso-fit-shape-to-text:t" inset="0,0,0,0">
                    <w:txbxContent>
                      <w:p w14:paraId="3B0B6218" w14:textId="77777777" w:rsidR="001B7A85" w:rsidRDefault="001B7A85" w:rsidP="00936D34">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requests</w:t>
                        </w:r>
                        <w:proofErr w:type="spellEnd"/>
                      </w:p>
                    </w:txbxContent>
                  </v:textbox>
                </v:rect>
                <v:rect id="Rectangle 107" o:spid="_x0000_s1127" style="position:absolute;left:53130;top:28638;width:1103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1P9MEA&#10;AADdAAAADwAAAGRycy9kb3ducmV2LnhtbERPzWoCMRC+F/oOYQq91WQ9iG6NiwiClV5cfYBhM/tD&#10;k8mSpO727ZtCwdt8fL+zrWZnxZ1CHDxrKBYKBHHjzcCdhtv1+LYGEROyQeuZNPxQhGr3/LTF0viJ&#10;L3SvUydyCMcSNfQpjaWUsenJYVz4kThzrQ8OU4ahkybglMOdlUulVtLhwLmhx5EOPTVf9bfTIK/1&#10;cVrXNih/Xraf9uN0aclr/foy799BJJrTQ/zvPpk8f6M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9T/TBAAAA3QAAAA8AAAAAAAAAAAAAAAAAmAIAAGRycy9kb3du&#10;cmV2LnhtbFBLBQYAAAAABAAEAPUAAACGAwAAAAA=&#10;" filled="f" stroked="f">
                  <v:textbox style="mso-fit-shape-to-text:t" inset="0,0,0,0">
                    <w:txbxContent>
                      <w:p w14:paraId="42997863"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w:t>
                        </w:r>
                        <w:proofErr w:type="spellEnd"/>
                        <w:r>
                          <w:rPr>
                            <w:color w:val="24211D"/>
                            <w:sz w:val="18"/>
                            <w:szCs w:val="18"/>
                          </w:rPr>
                          <w:t xml:space="preserve"> </w:t>
                        </w:r>
                        <w:proofErr w:type="spellStart"/>
                        <w:r>
                          <w:rPr>
                            <w:color w:val="24211D"/>
                            <w:sz w:val="18"/>
                            <w:szCs w:val="18"/>
                          </w:rPr>
                          <w:t>approval</w:t>
                        </w:r>
                        <w:proofErr w:type="spellEnd"/>
                      </w:p>
                    </w:txbxContent>
                  </v:textbox>
                </v:rect>
                <v:rect id="Rectangle 108" o:spid="_x0000_s1128" style="position:absolute;left:55968;top:30060;width:540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g8AA&#10;AADdAAAADwAAAGRycy9kb3ducmV2LnhtbERPzWoCMRC+C32HMIXeNOkeRFejSEGw0ourDzBsZn8w&#10;mSxJ6m7fvikUvM3H9zvb/eSseFCIvWcN7wsFgrj2pudWw+16nK9AxIRs0HomDT8UYb97mW2xNH7k&#10;Cz2q1IocwrFEDV1KQyllrDtyGBd+IM5c44PDlGFopQk45nBnZaHUUjrsOTd0ONBHR/W9+nYa5LU6&#10;jqvKBuXPRfNlP0+XhrzWb6/TYQMi0ZSe4n/3yeT5a1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Rg8AAAADdAAAADwAAAAAAAAAAAAAAAACYAgAAZHJzL2Rvd25y&#10;ZXYueG1sUEsFBgAAAAAEAAQA9QAAAIUDAAAAAA==&#10;" filled="f" stroked="f">
                  <v:textbox style="mso-fit-shape-to-text:t" inset="0,0,0,0">
                    <w:txbxContent>
                      <w:p w14:paraId="32090777"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7.2.3a)</w:t>
                        </w:r>
                      </w:p>
                    </w:txbxContent>
                  </v:textbox>
                </v:rect>
                <v:rect id="Rectangle 109" o:spid="_x0000_s1129" style="position:absolute;left:66503;top:19291;width:669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0GMAA&#10;AADdAAAADwAAAGRycy9kb3ducmV2LnhtbERP22oCMRB9F/oPYQq+aVIL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N0GMAAAADdAAAADwAAAAAAAAAAAAAAAACYAgAAZHJzL2Rvd25y&#10;ZXYueG1sUEsFBgAAAAAEAAQA9QAAAIUDAAAAAA==&#10;" filled="f" stroked="f">
                  <v:textbox style="mso-fit-shape-to-text:t" inset="0,0,0,0">
                    <w:txbxContent>
                      <w:p w14:paraId="2BA2220E"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w:t>
                        </w:r>
                        <w:proofErr w:type="spellEnd"/>
                      </w:p>
                    </w:txbxContent>
                  </v:textbox>
                </v:rect>
                <v:rect id="Rectangle 110" o:spid="_x0000_s1130" style="position:absolute;left:68275;top:20472;width:311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bMAA&#10;AADdAAAADwAAAGRycy9kb3ducmV2LnhtbERP22oCMRB9F/oPYQq+aVIp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sbMAAAADdAAAADwAAAAAAAAAAAAAAAACYAgAAZHJzL2Rvd25y&#10;ZXYueG1sUEsFBgAAAAAEAAQA9QAAAIUDAAAAAA==&#10;" filled="f" stroked="f">
                  <v:textbox style="mso-fit-shape-to-text:t" inset="0,0,0,0">
                    <w:txbxContent>
                      <w:p w14:paraId="77843936" w14:textId="77777777" w:rsidR="001B7A85" w:rsidRDefault="001B7A85" w:rsidP="00936D34">
                        <w:proofErr w:type="spellStart"/>
                        <w:r>
                          <w:rPr>
                            <w:color w:val="24211D"/>
                            <w:sz w:val="18"/>
                            <w:szCs w:val="18"/>
                          </w:rPr>
                          <w:t>replies</w:t>
                        </w:r>
                        <w:proofErr w:type="spellEnd"/>
                      </w:p>
                    </w:txbxContent>
                  </v:textbox>
                </v:rect>
                <v:rect id="Rectangle 111" o:spid="_x0000_s1131" style="position:absolute;left:67449;top:21894;width:476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J98AA&#10;AADdAAAADwAAAGRycy9kb3ducmV2LnhtbERP22oCMRB9F/oPYQq+aVKhYrdGkYJgpS+ufsCwmb1g&#10;MlmS1N3+vREKvs3hXGe9HZ0VNwqx86zhba5AEFfedNxouJz3sxWImJANWs+k4Y8ibDcvkzUWxg98&#10;oluZGpFDOBaooU2pL6SMVUsO49z3xJmrfXCYMgyNNAGHHO6sXCi1lA47zg0t9vTVUnUtf50GeS73&#10;w6q0Qfnjov6x34dTTV7r6eu4+wSRaExP8b/7YPL8D/U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ZJ98AAAADdAAAADwAAAAAAAAAAAAAAAACYAgAAZHJzL2Rvd25y&#10;ZXYueG1sUEsFBgAAAAAEAAQA9QAAAIUDAAAAAA==&#10;" filled="f" stroked="f">
                  <v:textbox style="mso-fit-shape-to-text:t" inset="0,0,0,0">
                    <w:txbxContent>
                      <w:p w14:paraId="0DB85664" w14:textId="77777777" w:rsidR="001B7A85" w:rsidRDefault="001B7A85" w:rsidP="00936D34">
                        <w:proofErr w:type="spellStart"/>
                        <w:r>
                          <w:rPr>
                            <w:color w:val="24211D"/>
                            <w:sz w:val="18"/>
                            <w:szCs w:val="18"/>
                          </w:rPr>
                          <w:t>submitted</w:t>
                        </w:r>
                        <w:proofErr w:type="spellEnd"/>
                      </w:p>
                    </w:txbxContent>
                  </v:textbox>
                </v:rect>
                <v:rect id="Rectangle 112" o:spid="_x0000_s1132" style="position:absolute;left:67094;top:23196;width:545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XgMAA&#10;AADdAAAADwAAAGRycy9kb3ducmV2LnhtbERPzWoCMRC+F/oOYYTeaqIH0a1RRBBUenH1AYbN7A9N&#10;JkuSuuvbm0LB23x8v7Pejs6KO4XYedYwmyoQxJU3HTcabtfD5xJETMgGrWfS8KAI28372xoL4we+&#10;0L1MjcghHAvU0KbUF1LGqiWHcep74szVPjhMGYZGmoBDDndWzpVaSIcd54YWe9q3VP2Uv06DvJaH&#10;YVnaoPx5Xn/b0/FSk9f6YzLuvkAkGtNL/O8+mjx/p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TXgMAAAADdAAAADwAAAAAAAAAAAAAAAACYAgAAZHJzL2Rvd25y&#10;ZXYueG1sUEsFBgAAAAAEAAQA9QAAAIUDAAAAAA==&#10;" filled="f" stroked="f">
                  <v:textbox style="mso-fit-shape-to-text:t" inset="0,0,0,0">
                    <w:txbxContent>
                      <w:p w14:paraId="154E81F4"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7.2.3b)</w:t>
                        </w:r>
                      </w:p>
                    </w:txbxContent>
                  </v:textbox>
                </v:rect>
                <v:rect id="Rectangle 113" o:spid="_x0000_s1133" style="position:absolute;left:77266;top:27101;width:753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yG8AA&#10;AADdAAAADwAAAGRycy9kb3ducmV2LnhtbERPzWoCMRC+C32HMAVvmtRDtVujSEGw0ourDzBsZn8w&#10;mSxJ6m7f3ggFb/Px/c56OzorbhRi51nD21yBIK686bjRcDnvZysQMSEbtJ5Jwx9F2G5eJmssjB/4&#10;RLcyNSKHcCxQQ5tSX0gZq5YcxrnviTNX++AwZRgaaQIOOdxZuVDqXTrsODe02NNXS9W1/HUa5Lnc&#10;D6vSBuWPi/rHfh9ONXmtp6/j7hNEojE9xf/ug8nzP9Q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hyG8AAAADdAAAADwAAAAAAAAAAAAAAAACYAgAAZHJzL2Rvd25y&#10;ZXYueG1sUEsFBgAAAAAEAAQA9QAAAIUDAAAAAA==&#10;" filled="f" stroked="f">
                  <v:textbox style="mso-fit-shape-to-text:t" inset="0,0,0,0">
                    <w:txbxContent>
                      <w:p w14:paraId="3C9E7A2C" w14:textId="77777777" w:rsidR="001B7A85" w:rsidRDefault="001B7A85" w:rsidP="00936D34">
                        <w:proofErr w:type="spellStart"/>
                        <w:r>
                          <w:rPr>
                            <w:color w:val="24211D"/>
                            <w:sz w:val="18"/>
                            <w:szCs w:val="18"/>
                          </w:rPr>
                          <w:t>Director</w:t>
                        </w:r>
                        <w:proofErr w:type="spellEnd"/>
                        <w:r>
                          <w:rPr>
                            <w:color w:val="24211D"/>
                            <w:sz w:val="18"/>
                            <w:szCs w:val="18"/>
                          </w:rPr>
                          <w:t xml:space="preserve"> </w:t>
                        </w:r>
                        <w:proofErr w:type="spellStart"/>
                        <w:r>
                          <w:rPr>
                            <w:color w:val="24211D"/>
                            <w:sz w:val="18"/>
                            <w:szCs w:val="18"/>
                          </w:rPr>
                          <w:t>notifies</w:t>
                        </w:r>
                        <w:proofErr w:type="spellEnd"/>
                      </w:p>
                    </w:txbxContent>
                  </v:textbox>
                </v:rect>
                <v:rect id="Rectangle 114" o:spid="_x0000_s1134" style="position:absolute;left:76555;top:28282;width:915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macMA&#10;AADdAAAADwAAAGRycy9kb3ducmV2LnhtbESPzWoDMQyE74W8g1Ght8ZuDiXdxAmlEEhLL9nkAcRa&#10;+0NsebGd7Pbtq0OhN4kZzXza7ufg1Z1SHiJbeFkaUMRNdAN3Fi7nw/MaVC7IDn1ksvBDGfa7xcMW&#10;KxcnPtG9Lp2SEM4VWuhLGSutc9NTwLyMI7FobUwBi6yp0y7hJOHB65UxrzrgwNLQ40gfPTXX+hYs&#10;6HN9mNa1TyZ+rdpv/3k8tRStfXqc3zegCs3l3/x3fXSC/2Y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fmacMAAADdAAAADwAAAAAAAAAAAAAAAACYAgAAZHJzL2Rv&#10;d25yZXYueG1sUEsFBgAAAAAEAAQA9QAAAIgDAAAAAA==&#10;" filled="f" stroked="f">
                  <v:textbox style="mso-fit-shape-to-text:t" inset="0,0,0,0">
                    <w:txbxContent>
                      <w:p w14:paraId="71CA4F99" w14:textId="77777777" w:rsidR="001B7A85" w:rsidRDefault="001B7A85" w:rsidP="00936D34">
                        <w:proofErr w:type="spellStart"/>
                        <w:r>
                          <w:rPr>
                            <w:color w:val="24211D"/>
                            <w:sz w:val="18"/>
                            <w:szCs w:val="18"/>
                          </w:rPr>
                          <w:t>Member</w:t>
                        </w:r>
                        <w:proofErr w:type="spellEnd"/>
                        <w:r>
                          <w:rPr>
                            <w:color w:val="24211D"/>
                            <w:sz w:val="18"/>
                            <w:szCs w:val="18"/>
                          </w:rPr>
                          <w:t xml:space="preserve"> </w:t>
                        </w:r>
                        <w:proofErr w:type="spellStart"/>
                        <w:r>
                          <w:rPr>
                            <w:color w:val="24211D"/>
                            <w:sz w:val="18"/>
                            <w:szCs w:val="18"/>
                          </w:rPr>
                          <w:t>States</w:t>
                        </w:r>
                        <w:proofErr w:type="spellEnd"/>
                        <w:r>
                          <w:rPr>
                            <w:color w:val="24211D"/>
                            <w:sz w:val="18"/>
                            <w:szCs w:val="18"/>
                          </w:rPr>
                          <w:t xml:space="preserve"> </w:t>
                        </w:r>
                        <w:proofErr w:type="spellStart"/>
                        <w:r>
                          <w:rPr>
                            <w:color w:val="24211D"/>
                            <w:sz w:val="18"/>
                            <w:szCs w:val="18"/>
                          </w:rPr>
                          <w:t>and</w:t>
                        </w:r>
                        <w:proofErr w:type="spellEnd"/>
                      </w:p>
                    </w:txbxContent>
                  </v:textbox>
                </v:rect>
                <v:rect id="Rectangle 115" o:spid="_x0000_s1135" style="position:absolute;left:77266;top:29705;width:769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D8sAA&#10;AADdAAAADwAAAGRycy9kb3ducmV2LnhtbERPzWoCMRC+C32HMEJvmuih6NYoIghWenH1AYbN7A9N&#10;JkuSutu3NwXB23x8v7PZjc6KO4XYedawmCsQxJU3HTcabtfjbAUiJmSD1jNp+KMIu+3bZIOF8QNf&#10;6F6mRuQQjgVqaFPqCylj1ZLDOPc9ceZqHxymDEMjTcAhhzsrl0p9SIcd54YWezq0VP2Uv06DvJbH&#10;YVXaoPx5WX/br9OlJq/1+3Tcf4JINKaX+Ok+mTx/rd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tD8sAAAADdAAAADwAAAAAAAAAAAAAAAACYAgAAZHJzL2Rvd25y&#10;ZXYueG1sUEsFBgAAAAAEAAQA9QAAAIUDAAAAAA==&#10;" filled="f" stroked="f">
                  <v:textbox style="mso-fit-shape-to-text:t" inset="0,0,0,0">
                    <w:txbxContent>
                      <w:p w14:paraId="70C7D9D1" w14:textId="77777777" w:rsidR="001B7A85" w:rsidRDefault="001B7A85" w:rsidP="00936D34">
                        <w:proofErr w:type="spellStart"/>
                        <w:r>
                          <w:rPr>
                            <w:color w:val="24211D"/>
                            <w:sz w:val="18"/>
                            <w:szCs w:val="18"/>
                          </w:rPr>
                          <w:t>Sector</w:t>
                        </w:r>
                        <w:proofErr w:type="spellEnd"/>
                        <w:r>
                          <w:rPr>
                            <w:color w:val="24211D"/>
                            <w:sz w:val="18"/>
                            <w:szCs w:val="18"/>
                          </w:rPr>
                          <w:t xml:space="preserve"> </w:t>
                        </w:r>
                        <w:proofErr w:type="spellStart"/>
                        <w:r>
                          <w:rPr>
                            <w:color w:val="24211D"/>
                            <w:sz w:val="18"/>
                            <w:szCs w:val="18"/>
                          </w:rPr>
                          <w:t>Members</w:t>
                        </w:r>
                        <w:proofErr w:type="spellEnd"/>
                      </w:p>
                    </w:txbxContent>
                  </v:textbox>
                </v:rect>
                <v:rect id="Rectangle 116" o:spid="_x0000_s1136" style="position:absolute;left:79044;top:31007;width:4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ssQA&#10;AADdAAAADwAAAGRycy9kb3ducmV2LnhtbESPT2sCMRDF70K/Q5hCb5rVQ7Fbo0hBUOnFtR9g2Mz+&#10;wWSyJKm7fnvnUOhthvfmvd9sdpN36k4x9YENLBcFKOI62J5bAz/Xw3wNKmVkiy4wGXhQgt32ZbbB&#10;0oaRL3SvcqskhFOJBrqch1LrVHfkMS3CQCxaE6LHLGtstY04Srh3elUU79pjz9LQ4UBfHdW36tcb&#10;0NfqMK4rF4twXjXf7nS8NBSMeXud9p+gMk353/x3fbSC/7EUfvlGR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fLLEAAAA3QAAAA8AAAAAAAAAAAAAAAAAmAIAAGRycy9k&#10;b3ducmV2LnhtbFBLBQYAAAAABAAEAPUAAACJAwAAAAA=&#10;" filled="f" stroked="f">
                  <v:textbox style="mso-fit-shape-to-text:t" inset="0,0,0,0">
                    <w:txbxContent>
                      <w:p w14:paraId="0BAFC32C" w14:textId="77777777" w:rsidR="001B7A85" w:rsidRDefault="001B7A85" w:rsidP="00936D34">
                        <w:proofErr w:type="spellStart"/>
                        <w:r>
                          <w:rPr>
                            <w:color w:val="24211D"/>
                            <w:sz w:val="18"/>
                            <w:szCs w:val="18"/>
                          </w:rPr>
                          <w:t>of</w:t>
                        </w:r>
                        <w:proofErr w:type="spellEnd"/>
                        <w:r>
                          <w:rPr>
                            <w:color w:val="24211D"/>
                            <w:sz w:val="18"/>
                            <w:szCs w:val="18"/>
                          </w:rPr>
                          <w:t xml:space="preserve"> </w:t>
                        </w:r>
                        <w:proofErr w:type="spellStart"/>
                        <w:r>
                          <w:rPr>
                            <w:color w:val="24211D"/>
                            <w:sz w:val="18"/>
                            <w:szCs w:val="18"/>
                          </w:rPr>
                          <w:t>results</w:t>
                        </w:r>
                        <w:proofErr w:type="spellEnd"/>
                      </w:p>
                    </w:txbxContent>
                  </v:textbox>
                </v:rect>
                <v:rect id="Rectangle 117" o:spid="_x0000_s1137" style="position:absolute;left:78454;top:32423;width:5340;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ZKcAA&#10;AADdAAAADwAAAGRycy9kb3ducmV2LnhtbERPzYrCMBC+L/gOYQRva1oP4lajiCC4sherDzA00x9M&#10;JiXJ2vr2RljY23x8v7PZjdaIB/nQOVaQzzMQxJXTHTcKbtfj5wpEiMgajWNS8KQAu+3kY4OFdgNf&#10;6FHGRqQQDgUqaGPsCylD1ZLFMHc9ceJq5y3GBH0jtcchhVsjF1m2lBY7Tg0t9nRoqbqXv1aBvJbH&#10;YVUan7nzov4x36dLTU6p2XTcr0FEGuO/+M990mn+V57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TZKcAAAADdAAAADwAAAAAAAAAAAAAAAACYAgAAZHJzL2Rvd25y&#10;ZXYueG1sUEsFBgAAAAAEAAQA9QAAAIUDAAAAAA==&#10;" filled="f" stroked="f">
                  <v:textbox style="mso-fit-shape-to-text:t" inset="0,0,0,0">
                    <w:txbxContent>
                      <w:p w14:paraId="3C0BB119" w14:textId="77777777" w:rsidR="001B7A85" w:rsidRDefault="001B7A85" w:rsidP="00936D34">
                        <w:r>
                          <w:rPr>
                            <w:color w:val="24211D"/>
                            <w:sz w:val="18"/>
                            <w:szCs w:val="18"/>
                          </w:rPr>
                          <w:t>(</w:t>
                        </w:r>
                        <w:proofErr w:type="spellStart"/>
                        <w:r>
                          <w:rPr>
                            <w:color w:val="24211D"/>
                            <w:sz w:val="18"/>
                            <w:szCs w:val="18"/>
                          </w:rPr>
                          <w:t>see</w:t>
                        </w:r>
                        <w:proofErr w:type="spellEnd"/>
                        <w:r>
                          <w:rPr>
                            <w:color w:val="24211D"/>
                            <w:sz w:val="18"/>
                            <w:szCs w:val="18"/>
                          </w:rPr>
                          <w:t xml:space="preserve"> 7.2.3c)</w:t>
                        </w:r>
                      </w:p>
                    </w:txbxContent>
                  </v:textbox>
                </v:rect>
                <w10:anchorlock/>
              </v:group>
            </w:pict>
          </mc:Fallback>
        </mc:AlternateContent>
      </w:r>
    </w:p>
    <w:p w14:paraId="44549DFC" w14:textId="77777777" w:rsid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173" w:author="RCC" w:date="2016-08-29T20:38:00Z"/>
          <w:rFonts w:ascii="Times New Roman" w:eastAsia="Times New Roman" w:hAnsi="Times New Roman" w:cs="Times New Roman"/>
          <w:szCs w:val="20"/>
        </w:rPr>
      </w:pPr>
    </w:p>
    <w:p w14:paraId="7D3DA4E2" w14:textId="77777777" w:rsidR="003320F0" w:rsidRDefault="003320F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174" w:author="RCC" w:date="2016-08-29T20:38:00Z"/>
          <w:rFonts w:ascii="Times New Roman" w:eastAsia="Times New Roman" w:hAnsi="Times New Roman" w:cs="Times New Roman"/>
          <w:szCs w:val="20"/>
        </w:rPr>
      </w:pPr>
      <w:ins w:id="1175" w:author="RCC" w:date="2016-08-29T20:38:00Z">
        <w:r w:rsidRPr="003320F0">
          <w:rPr>
            <w:rFonts w:ascii="Times New Roman" w:eastAsia="Times New Roman" w:hAnsi="Times New Roman" w:cs="Times New Roman"/>
            <w:i/>
            <w:szCs w:val="20"/>
            <w:highlight w:val="yellow"/>
            <w:rPrChange w:id="1176" w:author="RCC" w:date="2016-08-29T20:38:00Z">
              <w:rPr>
                <w:rFonts w:ascii="Times New Roman" w:eastAsia="Times New Roman" w:hAnsi="Times New Roman" w:cs="Times New Roman"/>
                <w:i/>
                <w:szCs w:val="20"/>
              </w:rPr>
            </w:rPrChange>
          </w:rPr>
          <w:t>Редакционное примечание: картинка выше должна быть изменена (актуализировать номер пункта)</w:t>
        </w:r>
      </w:ins>
    </w:p>
    <w:p w14:paraId="40EB7839" w14:textId="77777777" w:rsidR="003320F0" w:rsidRPr="003320F0" w:rsidRDefault="003320F0"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Change w:id="1177" w:author="RCC" w:date="2016-08-29T20:38:00Z">
            <w:rPr>
              <w:rFonts w:ascii="Times New Roman" w:eastAsia="Times New Roman" w:hAnsi="Times New Roman" w:cs="Times New Roman"/>
              <w:szCs w:val="20"/>
              <w:lang w:val="fr-FR"/>
            </w:rPr>
          </w:rPrChange>
        </w:rPr>
      </w:pPr>
    </w:p>
    <w:p w14:paraId="247001F1" w14:textId="77777777" w:rsidR="00936D34" w:rsidRPr="00740585"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sectPr w:rsidR="00936D34" w:rsidRPr="00740585" w:rsidSect="00936D34">
          <w:headerReference w:type="even" r:id="rId16"/>
          <w:footerReference w:type="even" r:id="rId17"/>
          <w:footerReference w:type="default" r:id="rId18"/>
          <w:pgSz w:w="11907" w:h="16840" w:code="9"/>
          <w:pgMar w:top="1134" w:right="1418" w:bottom="1134" w:left="1418" w:header="567" w:footer="567" w:gutter="0"/>
          <w:cols w:space="708"/>
          <w:docGrid w:linePitch="360"/>
        </w:sectPr>
      </w:pPr>
    </w:p>
    <w:p w14:paraId="78074F3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78" w:author="RCC" w:date="2016-08-29T20:27:00Z">
        <w:r w:rsidRPr="00936D34" w:rsidDel="00CB0EF0">
          <w:rPr>
            <w:rFonts w:ascii="Times New Roman" w:eastAsia="Times New Roman" w:hAnsi="Times New Roman" w:cs="Times New Roman"/>
            <w:b/>
            <w:bCs/>
            <w:szCs w:val="20"/>
          </w:rPr>
          <w:lastRenderedPageBreak/>
          <w:delText>7.</w:delText>
        </w:r>
      </w:del>
      <w:ins w:id="1179"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Новые или пересмотренные Вопросы могут быть утверждены исследовательской комиссией в случае достижения консенсуса по ним </w:t>
      </w:r>
      <w:ins w:id="1180" w:author="RCC" w:date="2016-08-29T20:39:00Z">
        <w:r w:rsidR="00D0094E" w:rsidRPr="00D0094E">
          <w:rPr>
            <w:rFonts w:ascii="Times New Roman" w:eastAsia="Times New Roman" w:hAnsi="Times New Roman" w:cs="Times New Roman"/>
            <w:szCs w:val="20"/>
          </w:rPr>
          <w:t>между Государствами-Членами</w:t>
        </w:r>
        <w:r w:rsidR="00D0094E">
          <w:rPr>
            <w:rFonts w:ascii="Times New Roman" w:eastAsia="Times New Roman" w:hAnsi="Times New Roman" w:cs="Times New Roman"/>
            <w:szCs w:val="20"/>
          </w:rPr>
          <w:t xml:space="preserve">, присутствующими </w:t>
        </w:r>
      </w:ins>
      <w:r w:rsidRPr="00936D34">
        <w:rPr>
          <w:rFonts w:ascii="Times New Roman" w:eastAsia="Times New Roman" w:hAnsi="Times New Roman" w:cs="Times New Roman"/>
          <w:szCs w:val="20"/>
        </w:rPr>
        <w:t>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14:paraId="4B76FAEC"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После утверждения предложенный </w:t>
      </w:r>
      <w:ins w:id="1181" w:author="RCC" w:date="2016-08-29T20:40:00Z">
        <w:r w:rsidR="00D0094E">
          <w:rPr>
            <w:rFonts w:ascii="Times New Roman" w:eastAsia="Times New Roman" w:hAnsi="Times New Roman" w:cs="Times New Roman"/>
            <w:szCs w:val="20"/>
          </w:rPr>
          <w:t xml:space="preserve">новый или пересмотренный </w:t>
        </w:r>
      </w:ins>
      <w:r w:rsidRPr="00936D34">
        <w:rPr>
          <w:rFonts w:ascii="Times New Roman" w:eastAsia="Times New Roman" w:hAnsi="Times New Roman" w:cs="Times New Roman"/>
          <w:szCs w:val="20"/>
        </w:rPr>
        <w:t>Вопрос имеет такой же статус, как и Вопросы, утвержденные на ВАСЭ.</w:t>
      </w:r>
    </w:p>
    <w:p w14:paraId="2E851903"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Директор БСЭ сообщает о результатах циркулярным письмом.</w:t>
      </w:r>
    </w:p>
    <w:p w14:paraId="431D436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82" w:author="RCC" w:date="2016-08-29T20:27:00Z">
        <w:r w:rsidRPr="00936D34" w:rsidDel="00CB0EF0">
          <w:rPr>
            <w:rFonts w:ascii="Times New Roman" w:eastAsia="Times New Roman" w:hAnsi="Times New Roman" w:cs="Times New Roman"/>
            <w:b/>
            <w:bCs/>
            <w:szCs w:val="20"/>
          </w:rPr>
          <w:delText>7.</w:delText>
        </w:r>
      </w:del>
      <w:ins w:id="1183"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2.3</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И</w:t>
      </w:r>
      <w:proofErr w:type="gramEnd"/>
      <w:r w:rsidRPr="00936D34">
        <w:rPr>
          <w:rFonts w:ascii="Times New Roman" w:eastAsia="Times New Roman" w:hAnsi="Times New Roman" w:cs="Times New Roman"/>
          <w:szCs w:val="20"/>
        </w:rPr>
        <w:t>ли же, если поддержка, предусмотренная в п.</w:t>
      </w:r>
      <w:r w:rsidRPr="00936D34">
        <w:rPr>
          <w:rFonts w:ascii="Times New Roman" w:eastAsia="Times New Roman" w:hAnsi="Times New Roman" w:cs="Times New Roman"/>
          <w:szCs w:val="20"/>
          <w:lang w:val="fr-FR"/>
        </w:rPr>
        <w:t> </w:t>
      </w:r>
      <w:del w:id="1184" w:author="RCC" w:date="2016-08-29T20:27:00Z">
        <w:r w:rsidRPr="00936D34" w:rsidDel="00CB0EF0">
          <w:rPr>
            <w:rFonts w:ascii="Times New Roman" w:eastAsia="Times New Roman" w:hAnsi="Times New Roman" w:cs="Times New Roman"/>
            <w:szCs w:val="20"/>
          </w:rPr>
          <w:delText>7.</w:delText>
        </w:r>
      </w:del>
      <w:ins w:id="1185" w:author="RCC" w:date="2016-08-29T20:27:00Z">
        <w:r w:rsidR="00CB0EF0">
          <w:rPr>
            <w:rFonts w:ascii="Times New Roman" w:eastAsia="Times New Roman" w:hAnsi="Times New Roman" w:cs="Times New Roman"/>
            <w:szCs w:val="20"/>
          </w:rPr>
          <w:t>8.</w:t>
        </w:r>
      </w:ins>
      <w:r w:rsidRPr="00936D34">
        <w:rPr>
          <w:rFonts w:ascii="Times New Roman" w:eastAsia="Times New Roman" w:hAnsi="Times New Roman" w:cs="Times New Roman"/>
          <w:szCs w:val="20"/>
        </w:rPr>
        <w:t>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запросить утверждение в результате консультаций с Государствами-Членами.</w:t>
      </w:r>
    </w:p>
    <w:p w14:paraId="54B0CDC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а)</w:t>
      </w:r>
      <w:r w:rsidRPr="00936D34">
        <w:rPr>
          <w:rFonts w:ascii="Times New Roman" w:eastAsia="Times New Roman" w:hAnsi="Times New Roman" w:cs="Times New Roman"/>
          <w:szCs w:val="20"/>
        </w:rPr>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14:paraId="1DD2CD3E"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Предложенный Вопрос утверждается и имеет такой же статус, как и Вопросы, утвержденные на ВАСЭ, если:</w:t>
      </w:r>
    </w:p>
    <w:p w14:paraId="3B1892B9"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имеется согласие простого большинства всех ответивших Государств-Членов; и</w:t>
      </w:r>
    </w:p>
    <w:p w14:paraId="38C19CD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получено не менее 10 ответов.</w:t>
      </w:r>
    </w:p>
    <w:p w14:paraId="76AA076B"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с)</w:t>
      </w:r>
      <w:r w:rsidRPr="00936D34">
        <w:rPr>
          <w:rFonts w:ascii="Times New Roman" w:eastAsia="Times New Roman" w:hAnsi="Times New Roman" w:cs="Times New Roman"/>
          <w:szCs w:val="20"/>
        </w:rPr>
        <w:tab/>
        <w:t>Директор сообщает о результатах проведенных консультаций циркулярным письмом. (См.</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также пункт 8.2).</w:t>
      </w:r>
    </w:p>
    <w:p w14:paraId="73EB799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86" w:author="RCC" w:date="2016-08-29T20:27:00Z">
        <w:r w:rsidRPr="00936D34" w:rsidDel="00CB0EF0">
          <w:rPr>
            <w:rFonts w:ascii="Times New Roman" w:eastAsia="Times New Roman" w:hAnsi="Times New Roman" w:cs="Times New Roman"/>
            <w:b/>
            <w:bCs/>
            <w:szCs w:val="20"/>
          </w:rPr>
          <w:delText>7.</w:delText>
        </w:r>
      </w:del>
      <w:ins w:id="1187"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2.4</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w:t>
      </w:r>
      <w:proofErr w:type="gramEnd"/>
      <w:r w:rsidRPr="00936D34">
        <w:rPr>
          <w:rFonts w:ascii="Times New Roman" w:eastAsia="Times New Roman" w:hAnsi="Times New Roman" w:cs="Times New Roman"/>
          <w:szCs w:val="20"/>
        </w:rPr>
        <w:t xml:space="preserve"> период между ВАСЭ КГСЭ рассматривает программу работы МСЭ-Т и, по мере необходимости, рекомендует изменения к ней.</w:t>
      </w:r>
    </w:p>
    <w:p w14:paraId="2BA5BC6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188" w:author="RCC" w:date="2016-08-29T20:27:00Z">
        <w:r w:rsidRPr="00936D34" w:rsidDel="00CB0EF0">
          <w:rPr>
            <w:rFonts w:ascii="Times New Roman" w:eastAsia="Times New Roman" w:hAnsi="Times New Roman" w:cs="Times New Roman"/>
            <w:b/>
            <w:bCs/>
            <w:szCs w:val="20"/>
          </w:rPr>
          <w:delText>7.</w:delText>
        </w:r>
      </w:del>
      <w:ins w:id="1189"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2.5</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w:t>
      </w:r>
      <w:proofErr w:type="gramEnd"/>
      <w:r w:rsidRPr="00936D34">
        <w:rPr>
          <w:rFonts w:ascii="Times New Roman" w:eastAsia="Times New Roman" w:hAnsi="Times New Roman" w:cs="Times New Roman"/>
          <w:szCs w:val="20"/>
        </w:rPr>
        <w:t xml:space="preserve">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w:t>
      </w:r>
      <w:ins w:id="1190" w:author="RCC" w:date="2016-08-29T20:40:00Z">
        <w:r w:rsidR="00D0094E">
          <w:rPr>
            <w:rFonts w:ascii="Times New Roman" w:eastAsia="Times New Roman" w:hAnsi="Times New Roman" w:cs="Times New Roman"/>
            <w:szCs w:val="20"/>
          </w:rPr>
          <w:t>Если КГСЭ рекомендует изменить предложенн</w:t>
        </w:r>
      </w:ins>
      <w:ins w:id="1191" w:author="RCC" w:date="2016-08-29T20:41:00Z">
        <w:r w:rsidR="00D0094E">
          <w:rPr>
            <w:rFonts w:ascii="Times New Roman" w:eastAsia="Times New Roman" w:hAnsi="Times New Roman" w:cs="Times New Roman"/>
            <w:szCs w:val="20"/>
          </w:rPr>
          <w:t xml:space="preserve">ый новый или пересмотренный Вопрос, то Вопрос должен быть возвращен в </w:t>
        </w:r>
      </w:ins>
      <w:ins w:id="1192" w:author="RCC" w:date="2016-08-29T20:42:00Z">
        <w:r w:rsidR="00D0094E">
          <w:rPr>
            <w:rFonts w:ascii="Times New Roman" w:eastAsia="Times New Roman" w:hAnsi="Times New Roman" w:cs="Times New Roman"/>
            <w:szCs w:val="20"/>
          </w:rPr>
          <w:t>соответствующую исследовательскую комиссию для повторного рассмотрения.</w:t>
        </w:r>
      </w:ins>
      <w:ins w:id="1193" w:author="RCC" w:date="2016-08-29T20:41:00Z">
        <w:r w:rsidR="00D0094E">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КГСЭ принимает к сведению текст любого уже утвержденного нового или пересмотренного Вопроса.</w:t>
      </w:r>
    </w:p>
    <w:p w14:paraId="10389335"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194" w:name="_Toc349139940"/>
      <w:bookmarkStart w:id="1195" w:name="_Toc349141201"/>
      <w:del w:id="1196" w:author="RCC" w:date="2016-08-29T20:27:00Z">
        <w:r w:rsidRPr="00936D34" w:rsidDel="00CB0EF0">
          <w:rPr>
            <w:rFonts w:ascii="Times New Roman Bold" w:eastAsia="Times New Roman" w:hAnsi="Times New Roman Bold" w:cs="Times New Roman Bold"/>
            <w:b/>
            <w:szCs w:val="20"/>
          </w:rPr>
          <w:delText>7.</w:delText>
        </w:r>
      </w:del>
      <w:ins w:id="1197"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3</w:t>
      </w:r>
      <w:r w:rsidRPr="00936D34">
        <w:rPr>
          <w:rFonts w:ascii="Times New Roman Bold" w:eastAsia="Times New Roman" w:hAnsi="Times New Roman Bold" w:cs="Times New Roman Bold"/>
          <w:b/>
          <w:szCs w:val="20"/>
        </w:rPr>
        <w:tab/>
        <w:t xml:space="preserve">Утверждение Вопросов на ВАСЭ (см. Рисунок </w:t>
      </w:r>
      <w:del w:id="1198" w:author="RCC" w:date="2016-08-29T20:27:00Z">
        <w:r w:rsidRPr="00936D34" w:rsidDel="00CB0EF0">
          <w:rPr>
            <w:rFonts w:ascii="Times New Roman Bold" w:eastAsia="Times New Roman" w:hAnsi="Times New Roman Bold" w:cs="Times New Roman Bold"/>
            <w:b/>
            <w:szCs w:val="20"/>
          </w:rPr>
          <w:delText>7.</w:delText>
        </w:r>
      </w:del>
      <w:ins w:id="1199"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lang w:val="fr-FR"/>
        </w:rPr>
        <w:t>b</w:t>
      </w:r>
      <w:r w:rsidRPr="00936D34">
        <w:rPr>
          <w:rFonts w:ascii="Times New Roman Bold" w:eastAsia="Times New Roman" w:hAnsi="Times New Roman Bold" w:cs="Times New Roman Bold"/>
          <w:b/>
          <w:szCs w:val="20"/>
        </w:rPr>
        <w:t>)</w:t>
      </w:r>
      <w:bookmarkEnd w:id="1194"/>
      <w:bookmarkEnd w:id="1195"/>
    </w:p>
    <w:p w14:paraId="6574140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00" w:author="RCC" w:date="2016-08-29T20:27:00Z">
        <w:r w:rsidRPr="00936D34" w:rsidDel="00CB0EF0">
          <w:rPr>
            <w:rFonts w:ascii="Times New Roman" w:eastAsia="Times New Roman" w:hAnsi="Times New Roman" w:cs="Times New Roman"/>
            <w:b/>
            <w:bCs/>
            <w:szCs w:val="20"/>
          </w:rPr>
          <w:delText>7.</w:delText>
        </w:r>
      </w:del>
      <w:ins w:id="1201"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3.1</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Н</w:t>
      </w:r>
      <w:proofErr w:type="gramEnd"/>
      <w:r w:rsidRPr="00936D34">
        <w:rPr>
          <w:rFonts w:ascii="Times New Roman" w:eastAsia="Times New Roman" w:hAnsi="Times New Roman" w:cs="Times New Roman"/>
          <w:szCs w:val="20"/>
        </w:rPr>
        <w:t>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3131E84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избежать дублирования в работе;</w:t>
      </w:r>
    </w:p>
    <w:p w14:paraId="62A7BB8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обеспечить четкую основу для взаимодействия между исследовательскими комиссиями;</w:t>
      </w:r>
    </w:p>
    <w:p w14:paraId="57D354C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iii</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упростить контроль за общим ходом работы по подготовке проектов Рекомендаций</w:t>
      </w:r>
      <w:ins w:id="1202" w:author="RCC" w:date="2016-08-29T20:43:00Z">
        <w:r w:rsidR="00D0094E">
          <w:rPr>
            <w:rFonts w:ascii="Times New Roman" w:eastAsia="Times New Roman" w:hAnsi="Times New Roman" w:cs="Times New Roman"/>
            <w:szCs w:val="20"/>
          </w:rPr>
          <w:t xml:space="preserve"> и других публикаций МСЭ-Т</w:t>
        </w:r>
      </w:ins>
      <w:r w:rsidRPr="00936D34">
        <w:rPr>
          <w:rFonts w:ascii="Times New Roman" w:eastAsia="Times New Roman" w:hAnsi="Times New Roman" w:cs="Times New Roman"/>
          <w:szCs w:val="20"/>
        </w:rPr>
        <w:t>;</w:t>
      </w:r>
    </w:p>
    <w:p w14:paraId="61678153"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iv</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способствовать согласованным действиям с другими организациями по стандартизации.</w:t>
      </w:r>
    </w:p>
    <w:p w14:paraId="5AD927B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03" w:author="RCC" w:date="2016-08-29T20:27:00Z">
        <w:r w:rsidRPr="00936D34" w:rsidDel="00CB0EF0">
          <w:rPr>
            <w:rFonts w:ascii="Times New Roman" w:eastAsia="Times New Roman" w:hAnsi="Times New Roman" w:cs="Times New Roman"/>
            <w:b/>
            <w:bCs/>
            <w:szCs w:val="20"/>
          </w:rPr>
          <w:delText>7.</w:delText>
        </w:r>
      </w:del>
      <w:ins w:id="1204"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3.2</w:t>
      </w:r>
      <w:proofErr w:type="gramStart"/>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Н</w:t>
      </w:r>
      <w:proofErr w:type="gramEnd"/>
      <w:r w:rsidRPr="00936D34">
        <w:rPr>
          <w:rFonts w:ascii="Times New Roman" w:eastAsia="Times New Roman" w:hAnsi="Times New Roman" w:cs="Times New Roman"/>
          <w:szCs w:val="20"/>
        </w:rPr>
        <w:t xml:space="preserve">е позднее чем за месяц до начала работы ВАСЭ Директор БСЭ доводит до сведения Государств-Членов и Членов Сектора перечень предложенных </w:t>
      </w:r>
      <w:ins w:id="1205" w:author="RCC" w:date="2016-08-29T20:43:00Z">
        <w:r w:rsidR="00D0094E">
          <w:rPr>
            <w:rFonts w:ascii="Times New Roman" w:eastAsia="Times New Roman" w:hAnsi="Times New Roman" w:cs="Times New Roman"/>
            <w:szCs w:val="20"/>
          </w:rPr>
          <w:t xml:space="preserve">новых и пересмотренных </w:t>
        </w:r>
      </w:ins>
      <w:r w:rsidRPr="00936D34">
        <w:rPr>
          <w:rFonts w:ascii="Times New Roman" w:eastAsia="Times New Roman" w:hAnsi="Times New Roman" w:cs="Times New Roman"/>
          <w:szCs w:val="20"/>
        </w:rPr>
        <w:t>Вопросов, согласованный с КГСЭ.</w:t>
      </w:r>
    </w:p>
    <w:p w14:paraId="57D66EA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06" w:author="RCC" w:date="2016-08-29T20:27:00Z">
        <w:r w:rsidRPr="00936D34" w:rsidDel="00CB0EF0">
          <w:rPr>
            <w:rFonts w:ascii="Times New Roman" w:eastAsia="Times New Roman" w:hAnsi="Times New Roman" w:cs="Times New Roman"/>
            <w:b/>
            <w:bCs/>
            <w:szCs w:val="20"/>
          </w:rPr>
          <w:delText>7.</w:delText>
        </w:r>
      </w:del>
      <w:ins w:id="1207"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3.3</w:t>
      </w:r>
      <w:r w:rsidRPr="00936D34">
        <w:rPr>
          <w:rFonts w:ascii="Times New Roman" w:eastAsia="Times New Roman" w:hAnsi="Times New Roman" w:cs="Times New Roman"/>
          <w:szCs w:val="20"/>
        </w:rPr>
        <w:tab/>
        <w:t>Предлагаемые Вопросы могут утверждаться ВАСЭ в соответствии с Общим регламентом</w:t>
      </w:r>
      <w:del w:id="1208" w:author="RCC" w:date="2016-08-29T20:43:00Z">
        <w:r w:rsidRPr="00936D34" w:rsidDel="00D0094E">
          <w:rPr>
            <w:rFonts w:ascii="Times New Roman" w:eastAsia="Times New Roman" w:hAnsi="Times New Roman" w:cs="Times New Roman"/>
            <w:szCs w:val="20"/>
          </w:rPr>
          <w:delText>.</w:delText>
        </w:r>
      </w:del>
      <w:ins w:id="1209" w:author="RCC" w:date="2016-08-29T20:43:00Z">
        <w:r w:rsidR="00D0094E">
          <w:rPr>
            <w:rFonts w:ascii="Times New Roman" w:eastAsia="Times New Roman" w:hAnsi="Times New Roman" w:cs="Times New Roman"/>
            <w:szCs w:val="20"/>
          </w:rPr>
          <w:t xml:space="preserve"> Конференций, Ассамблей и собраний Союза.</w:t>
        </w:r>
      </w:ins>
    </w:p>
    <w:p w14:paraId="585FD33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caps/>
          <w:szCs w:val="20"/>
        </w:rPr>
      </w:pPr>
      <w:r w:rsidRPr="00936D34">
        <w:rPr>
          <w:rFonts w:ascii="Times New Roman" w:eastAsia="Times New Roman" w:hAnsi="Times New Roman" w:cs="Times New Roman"/>
          <w:caps/>
          <w:szCs w:val="20"/>
        </w:rPr>
        <w:lastRenderedPageBreak/>
        <w:t xml:space="preserve">Рисунок </w:t>
      </w:r>
      <w:del w:id="1210" w:author="RCC" w:date="2016-08-29T20:27:00Z">
        <w:r w:rsidRPr="00936D34" w:rsidDel="00CB0EF0">
          <w:rPr>
            <w:rFonts w:ascii="Times New Roman" w:eastAsia="Times New Roman" w:hAnsi="Times New Roman" w:cs="Times New Roman"/>
            <w:caps/>
            <w:szCs w:val="20"/>
          </w:rPr>
          <w:delText>7.</w:delText>
        </w:r>
      </w:del>
      <w:ins w:id="1211" w:author="RCC" w:date="2016-08-29T20:27:00Z">
        <w:r w:rsidR="00CB0EF0">
          <w:rPr>
            <w:rFonts w:ascii="Times New Roman" w:eastAsia="Times New Roman" w:hAnsi="Times New Roman" w:cs="Times New Roman"/>
            <w:caps/>
            <w:szCs w:val="20"/>
          </w:rPr>
          <w:t>8.</w:t>
        </w:r>
      </w:ins>
      <w:r w:rsidRPr="00936D34">
        <w:rPr>
          <w:rFonts w:ascii="Times New Roman" w:eastAsia="Times New Roman" w:hAnsi="Times New Roman" w:cs="Times New Roman"/>
          <w:caps/>
          <w:szCs w:val="20"/>
        </w:rPr>
        <w:t>1</w:t>
      </w:r>
      <w:r w:rsidRPr="00936D34">
        <w:rPr>
          <w:rFonts w:ascii="Times New Roman" w:eastAsia="Times New Roman" w:hAnsi="Times New Roman" w:cs="Times New Roman"/>
          <w:caps/>
          <w:szCs w:val="20"/>
          <w:lang w:val="fr-FR"/>
        </w:rPr>
        <w:t>b</w:t>
      </w:r>
    </w:p>
    <w:p w14:paraId="6F369096"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rPr>
          <w:rFonts w:ascii="Times New Roman Bold" w:eastAsia="Times New Roman" w:hAnsi="Times New Roman Bold" w:cs="Times New Roman"/>
          <w:b/>
          <w:szCs w:val="20"/>
        </w:rPr>
      </w:pPr>
      <w:r w:rsidRPr="00936D34">
        <w:rPr>
          <w:rFonts w:ascii="Times New Roman Bold" w:eastAsia="Times New Roman" w:hAnsi="Times New Roman Bold" w:cs="Times New Roman"/>
          <w:b/>
          <w:szCs w:val="20"/>
        </w:rPr>
        <w:t xml:space="preserve">Утверждение </w:t>
      </w:r>
      <w:ins w:id="1212" w:author="RCC" w:date="2016-08-29T20:44:00Z">
        <w:r w:rsidR="00D0094E">
          <w:rPr>
            <w:rFonts w:ascii="Times New Roman Bold" w:eastAsia="Times New Roman" w:hAnsi="Times New Roman Bold" w:cs="Times New Roman"/>
            <w:b/>
            <w:szCs w:val="20"/>
          </w:rPr>
          <w:t xml:space="preserve">новых или пересмотренных </w:t>
        </w:r>
      </w:ins>
      <w:r w:rsidRPr="00936D34">
        <w:rPr>
          <w:rFonts w:ascii="Times New Roman Bold" w:eastAsia="Times New Roman" w:hAnsi="Times New Roman Bold" w:cs="Times New Roman"/>
          <w:b/>
          <w:szCs w:val="20"/>
        </w:rPr>
        <w:t>Вопросов на ВАСЭ</w:t>
      </w:r>
    </w:p>
    <w:p w14:paraId="1B55BFC2" w14:textId="77777777" w:rsidR="00936D34" w:rsidRPr="00A116E7" w:rsidRDefault="00936D34" w:rsidP="00936D3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Cs w:val="20"/>
        </w:rPr>
      </w:pP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74624" behindDoc="0" locked="0" layoutInCell="1" allowOverlap="1" wp14:anchorId="1EE0BCFF" wp14:editId="2EBF4254">
                <wp:simplePos x="0" y="0"/>
                <wp:positionH relativeFrom="column">
                  <wp:posOffset>0</wp:posOffset>
                </wp:positionH>
                <wp:positionV relativeFrom="paragraph">
                  <wp:posOffset>0</wp:posOffset>
                </wp:positionV>
                <wp:extent cx="635000" cy="635000"/>
                <wp:effectExtent l="0" t="0" r="0" b="0"/>
                <wp:wrapNone/>
                <wp:docPr id="7"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3A56BF" id="Rectangle 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&#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WChLVkCAACsBAAADgAAAAAAAAAAAAAAAAAuAgAAZHJzL2Uyb0RvYy54bWxQSwECLQAU&#10;AAYACAAAACEAhluH1dgAAAAFAQAADwAAAAAAAAAAAAAAAACzBAAAZHJzL2Rvd25yZXYueG1sUEsF&#10;BgAAAAAEAAQA8wAAALgFAAAAAA==&#10;" filled="f" stroked="f">
                <o:lock v:ext="edit" aspectratio="t" selection="t"/>
              </v:rect>
            </w:pict>
          </mc:Fallback>
        </mc:AlternateContent>
      </w:r>
      <w:r w:rsidRPr="00936D34">
        <w:rPr>
          <w:rFonts w:ascii="Times New Roman" w:eastAsia="Times New Roman" w:hAnsi="Times New Roman" w:cs="Times New Roman"/>
          <w:noProof/>
          <w:szCs w:val="20"/>
          <w:lang w:eastAsia="ru-RU"/>
        </w:rPr>
        <mc:AlternateContent>
          <mc:Choice Requires="wps">
            <w:drawing>
              <wp:anchor distT="0" distB="0" distL="114300" distR="114300" simplePos="0" relativeHeight="251675648" behindDoc="0" locked="0" layoutInCell="1" allowOverlap="1" wp14:anchorId="7A605320" wp14:editId="5C61DED2">
                <wp:simplePos x="0" y="0"/>
                <wp:positionH relativeFrom="column">
                  <wp:posOffset>0</wp:posOffset>
                </wp:positionH>
                <wp:positionV relativeFrom="paragraph">
                  <wp:posOffset>0</wp:posOffset>
                </wp:positionV>
                <wp:extent cx="635000" cy="635000"/>
                <wp:effectExtent l="0" t="0" r="0" b="0"/>
                <wp:wrapNone/>
                <wp:docPr id="6"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E8DF27" id="Rectangle 2"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rVQy61kCAACsBAAADgAAAAAAAAAAAAAAAAAuAgAAZHJzL2Uyb0RvYy54bWxQSwECLQAU&#10;AAYACAAAACEAhluH1dgAAAAFAQAADwAAAAAAAAAAAAAAAACzBAAAZHJzL2Rvd25yZXYueG1sUEsF&#10;BgAAAAAEAAQA8wAAALgFAAAAAA==&#10;" filled="f" stroked="f">
                <o:lock v:ext="edit" aspectratio="t" selection="t"/>
              </v:rect>
            </w:pict>
          </mc:Fallback>
        </mc:AlternateContent>
      </w:r>
      <w:r w:rsidRPr="00936D34">
        <w:rPr>
          <w:rFonts w:ascii="Times New Roman" w:eastAsia="Times New Roman" w:hAnsi="Times New Roman" w:cs="Times New Roman"/>
          <w:szCs w:val="20"/>
          <w:lang w:val="fr-FR"/>
        </w:rPr>
        <w:object w:dxaOrig="6678" w:dyaOrig="3553" w14:anchorId="31AE0338">
          <v:shape id="_x0000_i1025" type="#_x0000_t75" style="width:488.5pt;height:257.25pt" o:ole="">
            <v:imagedata r:id="rId19" o:title=""/>
          </v:shape>
          <o:OLEObject Type="Embed" ProgID="CorelDRAW.Graphic.14" ShapeID="_x0000_i1025" DrawAspect="Content" ObjectID="_1536488012" r:id="rId20"/>
        </w:object>
      </w:r>
      <w:ins w:id="1213" w:author="RCC" w:date="2016-08-29T20:38:00Z">
        <w:r w:rsidR="003320F0" w:rsidRPr="003320F0">
          <w:rPr>
            <w:rFonts w:ascii="Times New Roman" w:eastAsia="Times New Roman" w:hAnsi="Times New Roman" w:cs="Times New Roman"/>
            <w:i/>
            <w:szCs w:val="20"/>
            <w:highlight w:val="yellow"/>
          </w:rPr>
          <w:t xml:space="preserve"> </w:t>
        </w:r>
        <w:r w:rsidR="003320F0" w:rsidRPr="003320F0">
          <w:rPr>
            <w:rFonts w:ascii="Times New Roman" w:eastAsia="Times New Roman" w:hAnsi="Times New Roman" w:cs="Times New Roman"/>
            <w:i/>
            <w:szCs w:val="20"/>
            <w:highlight w:val="yellow"/>
            <w:rPrChange w:id="1214" w:author="RCC" w:date="2016-08-29T20:38:00Z">
              <w:rPr>
                <w:rFonts w:ascii="Times New Roman" w:eastAsia="Times New Roman" w:hAnsi="Times New Roman" w:cs="Times New Roman"/>
                <w:i/>
                <w:szCs w:val="20"/>
              </w:rPr>
            </w:rPrChange>
          </w:rPr>
          <w:t>Редакционное примечание: картинка выше должна быть изменена (актуализировать номер пункта)</w:t>
        </w:r>
      </w:ins>
    </w:p>
    <w:p w14:paraId="43AA334B"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215" w:name="_Toc349139941"/>
      <w:bookmarkStart w:id="1216" w:name="_Toc349141202"/>
      <w:del w:id="1217" w:author="RCC" w:date="2016-08-29T20:27:00Z">
        <w:r w:rsidRPr="00936D34" w:rsidDel="00CB0EF0">
          <w:rPr>
            <w:rFonts w:ascii="Times New Roman Bold" w:eastAsia="Times New Roman" w:hAnsi="Times New Roman Bold" w:cs="Times New Roman Bold"/>
            <w:b/>
            <w:szCs w:val="20"/>
          </w:rPr>
          <w:delText>7.</w:delText>
        </w:r>
      </w:del>
      <w:ins w:id="1218"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4</w:t>
      </w:r>
      <w:r w:rsidRPr="00936D34">
        <w:rPr>
          <w:rFonts w:ascii="Times New Roman Bold" w:eastAsia="Times New Roman" w:hAnsi="Times New Roman Bold" w:cs="Times New Roman Bold"/>
          <w:b/>
          <w:szCs w:val="20"/>
        </w:rPr>
        <w:tab/>
        <w:t>Аннулирование Вопросов</w:t>
      </w:r>
      <w:bookmarkEnd w:id="1215"/>
      <w:bookmarkEnd w:id="1216"/>
    </w:p>
    <w:p w14:paraId="737E987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14:paraId="5AABED5D"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219" w:name="_Toc349139942"/>
      <w:bookmarkStart w:id="1220" w:name="_Toc349141203"/>
      <w:del w:id="1221" w:author="RCC" w:date="2016-08-29T20:27:00Z">
        <w:r w:rsidRPr="00936D34" w:rsidDel="00CB0EF0">
          <w:rPr>
            <w:rFonts w:ascii="Times New Roman Bold" w:eastAsia="Times New Roman" w:hAnsi="Times New Roman Bold" w:cs="Times New Roman Bold"/>
            <w:b/>
            <w:szCs w:val="20"/>
          </w:rPr>
          <w:delText>7.</w:delText>
        </w:r>
      </w:del>
      <w:ins w:id="1222"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4.1</w:t>
      </w:r>
      <w:r w:rsidRPr="00936D34">
        <w:rPr>
          <w:rFonts w:ascii="Times New Roman Bold" w:eastAsia="Times New Roman" w:hAnsi="Times New Roman Bold" w:cs="Times New Roman Bold"/>
          <w:b/>
          <w:szCs w:val="20"/>
        </w:rPr>
        <w:tab/>
        <w:t>Аннулирование Вопроса в период между ВАСЭ</w:t>
      </w:r>
      <w:bookmarkEnd w:id="1219"/>
      <w:bookmarkEnd w:id="1220"/>
    </w:p>
    <w:p w14:paraId="10BDE46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23" w:author="RCC" w:date="2016-08-29T20:27:00Z">
        <w:r w:rsidRPr="00936D34" w:rsidDel="00CB0EF0">
          <w:rPr>
            <w:rFonts w:ascii="Times New Roman" w:eastAsia="Times New Roman" w:hAnsi="Times New Roman" w:cs="Times New Roman"/>
            <w:b/>
            <w:bCs/>
            <w:szCs w:val="20"/>
          </w:rPr>
          <w:delText>7.</w:delText>
        </w:r>
      </w:del>
      <w:ins w:id="1224"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4.1.1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На собрании исследовательской комиссии путем консенсуса между присутствующими на нем </w:t>
      </w:r>
      <w:ins w:id="1225" w:author="RCC" w:date="2016-08-29T20:44:00Z">
        <w:r w:rsidR="00D0094E" w:rsidRPr="00D0094E">
          <w:rPr>
            <w:rFonts w:ascii="Times New Roman" w:eastAsia="Times New Roman" w:hAnsi="Times New Roman" w:cs="Times New Roman"/>
            <w:szCs w:val="20"/>
          </w:rPr>
          <w:t xml:space="preserve">Государствами-Членами </w:t>
        </w:r>
      </w:ins>
      <w:r w:rsidRPr="00936D34">
        <w:rPr>
          <w:rFonts w:ascii="Times New Roman" w:eastAsia="Times New Roman" w:hAnsi="Times New Roman" w:cs="Times New Roman"/>
          <w:szCs w:val="20"/>
        </w:rPr>
        <w:t>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14:paraId="5FF0E2B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26" w:author="RCC" w:date="2016-08-29T20:27:00Z">
        <w:r w:rsidRPr="00936D34" w:rsidDel="00CB0EF0">
          <w:rPr>
            <w:rFonts w:ascii="Times New Roman" w:eastAsia="Times New Roman" w:hAnsi="Times New Roman" w:cs="Times New Roman"/>
            <w:b/>
            <w:bCs/>
            <w:szCs w:val="20"/>
          </w:rPr>
          <w:delText>7.</w:delText>
        </w:r>
      </w:del>
      <w:ins w:id="1227"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4.1.2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373589E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228" w:author="RCC" w:date="2016-08-29T20:27:00Z">
        <w:r w:rsidRPr="00936D34" w:rsidDel="00CB0EF0">
          <w:rPr>
            <w:rFonts w:ascii="Times New Roman" w:eastAsia="Times New Roman" w:hAnsi="Times New Roman" w:cs="Times New Roman"/>
            <w:b/>
            <w:bCs/>
            <w:szCs w:val="20"/>
          </w:rPr>
          <w:delText>7.</w:delText>
        </w:r>
      </w:del>
      <w:ins w:id="1229" w:author="RCC" w:date="2016-08-29T20:27:00Z">
        <w:r w:rsidR="00CB0EF0">
          <w:rPr>
            <w:rFonts w:ascii="Times New Roman" w:eastAsia="Times New Roman" w:hAnsi="Times New Roman" w:cs="Times New Roman"/>
            <w:b/>
            <w:bCs/>
            <w:szCs w:val="20"/>
          </w:rPr>
          <w:t>8.</w:t>
        </w:r>
      </w:ins>
      <w:r w:rsidRPr="00936D34">
        <w:rPr>
          <w:rFonts w:ascii="Times New Roman" w:eastAsia="Times New Roman" w:hAnsi="Times New Roman" w:cs="Times New Roman"/>
          <w:b/>
          <w:bCs/>
          <w:szCs w:val="20"/>
        </w:rPr>
        <w:t>4.1.3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14:paraId="1BF72D98"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230" w:name="_Toc349139943"/>
      <w:bookmarkStart w:id="1231" w:name="_Toc349141204"/>
      <w:del w:id="1232" w:author="RCC" w:date="2016-08-29T20:27:00Z">
        <w:r w:rsidRPr="00936D34" w:rsidDel="00CB0EF0">
          <w:rPr>
            <w:rFonts w:ascii="Times New Roman Bold" w:eastAsia="Times New Roman" w:hAnsi="Times New Roman Bold" w:cs="Times New Roman Bold"/>
            <w:b/>
            <w:szCs w:val="20"/>
          </w:rPr>
          <w:delText>7.</w:delText>
        </w:r>
      </w:del>
      <w:ins w:id="1233" w:author="RCC" w:date="2016-08-29T20:27:00Z">
        <w:r w:rsidR="00CB0EF0">
          <w:rPr>
            <w:rFonts w:ascii="Times New Roman Bold" w:eastAsia="Times New Roman" w:hAnsi="Times New Roman Bold" w:cs="Times New Roman Bold"/>
            <w:b/>
            <w:szCs w:val="20"/>
          </w:rPr>
          <w:t>8.</w:t>
        </w:r>
      </w:ins>
      <w:r w:rsidRPr="00936D34">
        <w:rPr>
          <w:rFonts w:ascii="Times New Roman Bold" w:eastAsia="Times New Roman" w:hAnsi="Times New Roman Bold" w:cs="Times New Roman Bold"/>
          <w:b/>
          <w:szCs w:val="20"/>
        </w:rPr>
        <w:t>4.2</w:t>
      </w:r>
      <w:r w:rsidRPr="00936D34">
        <w:rPr>
          <w:rFonts w:ascii="Times New Roman Bold" w:eastAsia="Times New Roman" w:hAnsi="Times New Roman Bold" w:cs="Times New Roman Bold"/>
          <w:b/>
          <w:szCs w:val="20"/>
        </w:rPr>
        <w:tab/>
        <w:t>Аннулирование Вопроса на ВАСЭ</w:t>
      </w:r>
      <w:bookmarkEnd w:id="1230"/>
      <w:bookmarkEnd w:id="1231"/>
    </w:p>
    <w:p w14:paraId="749CE42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По решению исследовательской комиссии председатель включает просьбу об аннулировании какого</w:t>
      </w:r>
      <w:r w:rsidRPr="00936D34">
        <w:rPr>
          <w:rFonts w:ascii="Times New Roman" w:eastAsia="Times New Roman" w:hAnsi="Times New Roman" w:cs="Times New Roman"/>
          <w:szCs w:val="20"/>
        </w:rPr>
        <w:noBreakHyphen/>
        <w:t xml:space="preserve">либо Вопроса в свой отчет, представляемый ВАСЭ. </w:t>
      </w:r>
      <w:ins w:id="1234" w:author="RCC" w:date="2016-08-29T20:45:00Z">
        <w:r w:rsidR="000D68A3">
          <w:rPr>
            <w:rFonts w:ascii="Times New Roman" w:eastAsia="Times New Roman" w:hAnsi="Times New Roman" w:cs="Times New Roman"/>
            <w:szCs w:val="20"/>
          </w:rPr>
          <w:t xml:space="preserve">Аннулирование Вопроса может быть также предложено </w:t>
        </w:r>
        <w:r w:rsidR="000D68A3" w:rsidRPr="000D68A3">
          <w:rPr>
            <w:rFonts w:ascii="Times New Roman" w:eastAsia="Times New Roman" w:hAnsi="Times New Roman" w:cs="Times New Roman"/>
            <w:szCs w:val="20"/>
          </w:rPr>
          <w:t>Государств</w:t>
        </w:r>
        <w:r w:rsidR="000D68A3">
          <w:rPr>
            <w:rFonts w:ascii="Times New Roman" w:eastAsia="Times New Roman" w:hAnsi="Times New Roman" w:cs="Times New Roman"/>
            <w:szCs w:val="20"/>
          </w:rPr>
          <w:t>ом</w:t>
        </w:r>
      </w:ins>
      <w:ins w:id="1235" w:author="RCC" w:date="2016-08-29T20:46:00Z">
        <w:r w:rsidR="000D68A3">
          <w:rPr>
            <w:rFonts w:ascii="Times New Roman" w:eastAsia="Times New Roman" w:hAnsi="Times New Roman" w:cs="Times New Roman"/>
            <w:szCs w:val="20"/>
          </w:rPr>
          <w:t>(-ами)</w:t>
        </w:r>
      </w:ins>
      <w:ins w:id="1236" w:author="RCC" w:date="2016-08-29T20:45:00Z">
        <w:r w:rsidR="000D68A3" w:rsidRPr="000D68A3">
          <w:rPr>
            <w:rFonts w:ascii="Times New Roman" w:eastAsia="Times New Roman" w:hAnsi="Times New Roman" w:cs="Times New Roman"/>
            <w:szCs w:val="20"/>
          </w:rPr>
          <w:t>-Член</w:t>
        </w:r>
        <w:r w:rsidR="000D68A3">
          <w:rPr>
            <w:rFonts w:ascii="Times New Roman" w:eastAsia="Times New Roman" w:hAnsi="Times New Roman" w:cs="Times New Roman"/>
            <w:szCs w:val="20"/>
          </w:rPr>
          <w:t>ом</w:t>
        </w:r>
      </w:ins>
      <w:ins w:id="1237" w:author="RCC" w:date="2016-08-29T20:46:00Z">
        <w:r w:rsidR="000D68A3">
          <w:rPr>
            <w:rFonts w:ascii="Times New Roman" w:eastAsia="Times New Roman" w:hAnsi="Times New Roman" w:cs="Times New Roman"/>
            <w:szCs w:val="20"/>
          </w:rPr>
          <w:t>(-ами).</w:t>
        </w:r>
      </w:ins>
      <w:ins w:id="1238" w:author="RCC" w:date="2016-08-29T20:45:00Z">
        <w:r w:rsidR="000D68A3" w:rsidRPr="000D68A3">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ВАСЭ принимает решение в зависимости от случая.</w:t>
      </w:r>
    </w:p>
    <w:p w14:paraId="41EA88E2"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239" w:author="RCC" w:date="2016-08-29T20:04:00Z">
        <w:r w:rsidR="006618B9">
          <w:rPr>
            <w:rFonts w:ascii="Times New Roman" w:eastAsia="Times New Roman" w:hAnsi="Times New Roman" w:cs="Times New Roman"/>
            <w:caps/>
            <w:sz w:val="26"/>
            <w:szCs w:val="20"/>
          </w:rPr>
          <w:t>9</w:t>
        </w:r>
      </w:ins>
      <w:del w:id="1240" w:author="RCC" w:date="2016-08-29T20:04:00Z">
        <w:r w:rsidRPr="00936D34" w:rsidDel="006618B9">
          <w:rPr>
            <w:rFonts w:ascii="Times New Roman" w:eastAsia="Times New Roman" w:hAnsi="Times New Roman" w:cs="Times New Roman"/>
            <w:caps/>
            <w:sz w:val="26"/>
            <w:szCs w:val="20"/>
          </w:rPr>
          <w:delText>8</w:delText>
        </w:r>
      </w:del>
    </w:p>
    <w:p w14:paraId="5D922DB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del w:id="1241" w:author="RCC" w:date="2016-08-29T20:05:00Z">
        <w:r w:rsidRPr="00936D34" w:rsidDel="006618B9">
          <w:rPr>
            <w:rFonts w:ascii="Times New Roman Bold" w:eastAsia="Times New Roman" w:hAnsi="Times New Roman Bold" w:cs="Times New Roman Bold"/>
            <w:b/>
            <w:sz w:val="26"/>
            <w:szCs w:val="20"/>
          </w:rPr>
          <w:delText xml:space="preserve">Выбор </w:delText>
        </w:r>
      </w:del>
      <w:ins w:id="1242" w:author="RCC" w:date="2016-08-29T20:04:00Z">
        <w:r w:rsidR="006618B9">
          <w:rPr>
            <w:rFonts w:ascii="Times New Roman Bold" w:eastAsia="Times New Roman" w:hAnsi="Times New Roman Bold" w:cs="Times New Roman Bold"/>
            <w:b/>
            <w:sz w:val="26"/>
            <w:szCs w:val="20"/>
          </w:rPr>
          <w:t xml:space="preserve">Разработка и </w:t>
        </w:r>
      </w:ins>
      <w:r w:rsidRPr="00936D34">
        <w:rPr>
          <w:rFonts w:ascii="Times New Roman Bold" w:eastAsia="Times New Roman" w:hAnsi="Times New Roman Bold" w:cs="Times New Roman Bold"/>
          <w:b/>
          <w:sz w:val="26"/>
          <w:szCs w:val="20"/>
        </w:rPr>
        <w:t>процедуры утверждения Рекомендаций</w:t>
      </w:r>
    </w:p>
    <w:p w14:paraId="4BF11A6D"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243" w:name="_Toc349139944"/>
      <w:bookmarkStart w:id="1244" w:name="_Toc349141205"/>
      <w:del w:id="1245" w:author="RCC" w:date="2016-08-29T20:04:00Z">
        <w:r w:rsidRPr="00936D34" w:rsidDel="006618B9">
          <w:rPr>
            <w:rFonts w:ascii="Times New Roman Bold" w:eastAsia="Times New Roman" w:hAnsi="Times New Roman Bold" w:cs="Times New Roman Bold"/>
            <w:b/>
            <w:szCs w:val="20"/>
          </w:rPr>
          <w:delText>8.</w:delText>
        </w:r>
      </w:del>
      <w:ins w:id="1246"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rPr>
        <w:tab/>
      </w:r>
      <w:ins w:id="1247" w:author="RCC" w:date="2016-08-29T20:06:00Z">
        <w:r w:rsidR="006618B9">
          <w:rPr>
            <w:rFonts w:ascii="Times New Roman Bold" w:eastAsia="Times New Roman" w:hAnsi="Times New Roman Bold" w:cs="Times New Roman Bold"/>
            <w:b/>
            <w:szCs w:val="20"/>
          </w:rPr>
          <w:t xml:space="preserve">Процедуры утверждения </w:t>
        </w:r>
      </w:ins>
      <w:ins w:id="1248" w:author="RCC" w:date="2016-08-29T20:07:00Z">
        <w:r w:rsidR="00210480">
          <w:rPr>
            <w:rFonts w:ascii="Times New Roman Bold" w:eastAsia="Times New Roman" w:hAnsi="Times New Roman Bold" w:cs="Times New Roman Bold"/>
            <w:b/>
            <w:szCs w:val="20"/>
          </w:rPr>
          <w:t xml:space="preserve"> Рекомендаций МСЭ-Т  и </w:t>
        </w:r>
      </w:ins>
      <w:del w:id="1249" w:author="RCC" w:date="2016-08-29T20:07:00Z">
        <w:r w:rsidRPr="00936D34" w:rsidDel="00210480">
          <w:rPr>
            <w:rFonts w:ascii="Times New Roman Bold" w:eastAsia="Times New Roman" w:hAnsi="Times New Roman Bold" w:cs="Times New Roman Bold"/>
            <w:b/>
            <w:szCs w:val="20"/>
          </w:rPr>
          <w:delText>В</w:delText>
        </w:r>
      </w:del>
      <w:ins w:id="1250" w:author="RCC" w:date="2016-08-29T20:07:00Z">
        <w:r w:rsidR="00210480">
          <w:rPr>
            <w:rFonts w:ascii="Times New Roman Bold" w:eastAsia="Times New Roman" w:hAnsi="Times New Roman Bold" w:cs="Times New Roman Bold"/>
            <w:b/>
            <w:szCs w:val="20"/>
          </w:rPr>
          <w:t>в</w:t>
        </w:r>
      </w:ins>
      <w:r w:rsidRPr="00936D34">
        <w:rPr>
          <w:rFonts w:ascii="Times New Roman Bold" w:eastAsia="Times New Roman" w:hAnsi="Times New Roman Bold" w:cs="Times New Roman Bold"/>
          <w:b/>
          <w:szCs w:val="20"/>
        </w:rPr>
        <w:t>ыбор процедуры утверждения</w:t>
      </w:r>
      <w:bookmarkEnd w:id="1243"/>
      <w:bookmarkEnd w:id="1244"/>
      <w:ins w:id="1251" w:author="RCC" w:date="2016-08-29T20:06:00Z">
        <w:r w:rsidR="006618B9">
          <w:rPr>
            <w:rFonts w:ascii="Times New Roman Bold" w:eastAsia="Times New Roman" w:hAnsi="Times New Roman Bold" w:cs="Times New Roman Bold"/>
            <w:b/>
            <w:szCs w:val="20"/>
          </w:rPr>
          <w:t xml:space="preserve"> </w:t>
        </w:r>
      </w:ins>
    </w:p>
    <w:p w14:paraId="7B8FA9FA"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52" w:author="RCC" w:date="2016-08-29T20:10:00Z"/>
          <w:rFonts w:ascii="Times New Roman" w:eastAsia="Times New Roman" w:hAnsi="Times New Roman" w:cs="Times New Roman"/>
          <w:szCs w:val="20"/>
        </w:rPr>
      </w:pPr>
      <w:ins w:id="1253" w:author="RCC" w:date="2016-08-29T20:08:00Z">
        <w:r>
          <w:rPr>
            <w:rFonts w:ascii="Times New Roman" w:eastAsia="Times New Roman" w:hAnsi="Times New Roman" w:cs="Times New Roman"/>
            <w:szCs w:val="20"/>
          </w:rPr>
          <w:t>а)</w:t>
        </w:r>
        <w:r>
          <w:rPr>
            <w:rFonts w:ascii="Times New Roman" w:eastAsia="Times New Roman" w:hAnsi="Times New Roman" w:cs="Times New Roman"/>
            <w:szCs w:val="20"/>
          </w:rPr>
          <w:tab/>
          <w:t>В Секторе стандартизации электросвязи применяются дв</w:t>
        </w:r>
      </w:ins>
      <w:ins w:id="1254" w:author="RCC" w:date="2016-08-29T20:15:00Z">
        <w:r>
          <w:rPr>
            <w:rFonts w:ascii="Times New Roman" w:eastAsia="Times New Roman" w:hAnsi="Times New Roman" w:cs="Times New Roman"/>
            <w:szCs w:val="20"/>
          </w:rPr>
          <w:t>е</w:t>
        </w:r>
      </w:ins>
      <w:ins w:id="1255" w:author="RCC" w:date="2016-08-29T20:08:00Z">
        <w:r>
          <w:rPr>
            <w:rFonts w:ascii="Times New Roman" w:eastAsia="Times New Roman" w:hAnsi="Times New Roman" w:cs="Times New Roman"/>
            <w:szCs w:val="20"/>
          </w:rPr>
          <w:t xml:space="preserve"> процедуры разработки и утверждения Рекомендаций МСЭ-Т</w:t>
        </w:r>
      </w:ins>
      <w:ins w:id="1256" w:author="RCC" w:date="2016-08-29T20:10:00Z">
        <w:r>
          <w:rPr>
            <w:rFonts w:ascii="Times New Roman" w:eastAsia="Times New Roman" w:hAnsi="Times New Roman" w:cs="Times New Roman"/>
            <w:szCs w:val="20"/>
          </w:rPr>
          <w:t>:</w:t>
        </w:r>
      </w:ins>
    </w:p>
    <w:p w14:paraId="5178C89E"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57" w:author="RCC" w:date="2016-08-29T20:11:00Z"/>
          <w:rFonts w:ascii="Times New Roman" w:eastAsia="Times New Roman" w:hAnsi="Times New Roman" w:cs="Times New Roman"/>
          <w:szCs w:val="20"/>
        </w:rPr>
      </w:pPr>
      <w:ins w:id="1258" w:author="RCC" w:date="2016-08-29T20:10:00Z">
        <w:r>
          <w:rPr>
            <w:rFonts w:ascii="Times New Roman" w:eastAsia="Times New Roman" w:hAnsi="Times New Roman" w:cs="Times New Roman"/>
            <w:szCs w:val="20"/>
          </w:rPr>
          <w:t>- Традиционн</w:t>
        </w:r>
      </w:ins>
      <w:ins w:id="1259" w:author="RCC" w:date="2016-08-29T20:15:00Z">
        <w:r>
          <w:rPr>
            <w:rFonts w:ascii="Times New Roman" w:eastAsia="Times New Roman" w:hAnsi="Times New Roman" w:cs="Times New Roman"/>
            <w:szCs w:val="20"/>
          </w:rPr>
          <w:t>ый</w:t>
        </w:r>
      </w:ins>
      <w:ins w:id="1260" w:author="RCC" w:date="2016-08-29T20:10:00Z">
        <w:r>
          <w:rPr>
            <w:rFonts w:ascii="Times New Roman" w:eastAsia="Times New Roman" w:hAnsi="Times New Roman" w:cs="Times New Roman"/>
            <w:szCs w:val="20"/>
          </w:rPr>
          <w:t xml:space="preserve"> </w:t>
        </w:r>
      </w:ins>
      <w:ins w:id="1261" w:author="RCC" w:date="2016-08-29T20:15:00Z">
        <w:r>
          <w:rPr>
            <w:rFonts w:ascii="Times New Roman" w:eastAsia="Times New Roman" w:hAnsi="Times New Roman" w:cs="Times New Roman"/>
            <w:szCs w:val="20"/>
          </w:rPr>
          <w:t>процесс</w:t>
        </w:r>
      </w:ins>
      <w:ins w:id="1262" w:author="RCC" w:date="2016-08-29T20:10:00Z">
        <w:r>
          <w:rPr>
            <w:rFonts w:ascii="Times New Roman" w:eastAsia="Times New Roman" w:hAnsi="Times New Roman" w:cs="Times New Roman"/>
            <w:szCs w:val="20"/>
          </w:rPr>
          <w:t xml:space="preserve"> утверждения (ТПУ), требующ</w:t>
        </w:r>
      </w:ins>
      <w:ins w:id="1263" w:author="RCC" w:date="2016-08-29T20:15:00Z">
        <w:r>
          <w:rPr>
            <w:rFonts w:ascii="Times New Roman" w:eastAsia="Times New Roman" w:hAnsi="Times New Roman" w:cs="Times New Roman"/>
            <w:szCs w:val="20"/>
          </w:rPr>
          <w:t>ий</w:t>
        </w:r>
      </w:ins>
      <w:ins w:id="1264" w:author="RCC" w:date="2016-08-29T20:10:00Z">
        <w:r>
          <w:rPr>
            <w:rFonts w:ascii="Times New Roman" w:eastAsia="Times New Roman" w:hAnsi="Times New Roman" w:cs="Times New Roman"/>
            <w:szCs w:val="20"/>
          </w:rPr>
          <w:t xml:space="preserve"> формального согласования от </w:t>
        </w:r>
      </w:ins>
      <w:ins w:id="1265" w:author="RCC" w:date="2016-08-29T20:11:00Z">
        <w:r>
          <w:rPr>
            <w:rFonts w:ascii="Times New Roman" w:eastAsia="Times New Roman" w:hAnsi="Times New Roman" w:cs="Times New Roman"/>
            <w:szCs w:val="20"/>
          </w:rPr>
          <w:t>государств-членов;</w:t>
        </w:r>
      </w:ins>
    </w:p>
    <w:p w14:paraId="21B52559"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66" w:author="RCC" w:date="2016-08-29T20:12:00Z"/>
          <w:rFonts w:ascii="Times New Roman" w:eastAsia="Times New Roman" w:hAnsi="Times New Roman" w:cs="Times New Roman"/>
          <w:szCs w:val="20"/>
        </w:rPr>
      </w:pPr>
      <w:ins w:id="1267" w:author="RCC" w:date="2016-08-29T20:11:00Z">
        <w:r>
          <w:rPr>
            <w:rFonts w:ascii="Times New Roman" w:eastAsia="Times New Roman" w:hAnsi="Times New Roman" w:cs="Times New Roman"/>
            <w:szCs w:val="20"/>
          </w:rPr>
          <w:t>- Альтернативн</w:t>
        </w:r>
      </w:ins>
      <w:ins w:id="1268" w:author="RCC" w:date="2016-08-29T20:16:00Z">
        <w:r>
          <w:rPr>
            <w:rFonts w:ascii="Times New Roman" w:eastAsia="Times New Roman" w:hAnsi="Times New Roman" w:cs="Times New Roman"/>
            <w:szCs w:val="20"/>
          </w:rPr>
          <w:t>ый</w:t>
        </w:r>
      </w:ins>
      <w:ins w:id="1269" w:author="RCC" w:date="2016-08-29T20:11:00Z">
        <w:r>
          <w:rPr>
            <w:rFonts w:ascii="Times New Roman" w:eastAsia="Times New Roman" w:hAnsi="Times New Roman" w:cs="Times New Roman"/>
            <w:szCs w:val="20"/>
          </w:rPr>
          <w:t xml:space="preserve"> </w:t>
        </w:r>
      </w:ins>
      <w:ins w:id="1270" w:author="RCC" w:date="2016-08-29T20:16:00Z">
        <w:r>
          <w:rPr>
            <w:rFonts w:ascii="Times New Roman" w:eastAsia="Times New Roman" w:hAnsi="Times New Roman" w:cs="Times New Roman"/>
            <w:szCs w:val="20"/>
          </w:rPr>
          <w:t>процесс</w:t>
        </w:r>
      </w:ins>
      <w:ins w:id="1271" w:author="RCC" w:date="2016-08-29T20:11:00Z">
        <w:r>
          <w:rPr>
            <w:rFonts w:ascii="Times New Roman" w:eastAsia="Times New Roman" w:hAnsi="Times New Roman" w:cs="Times New Roman"/>
            <w:szCs w:val="20"/>
          </w:rPr>
          <w:t xml:space="preserve"> утверждения (АПУ), </w:t>
        </w:r>
      </w:ins>
      <w:ins w:id="1272" w:author="RCC" w:date="2016-08-29T20:12:00Z">
        <w:r>
          <w:rPr>
            <w:rFonts w:ascii="Times New Roman" w:eastAsia="Times New Roman" w:hAnsi="Times New Roman" w:cs="Times New Roman"/>
            <w:szCs w:val="20"/>
          </w:rPr>
          <w:t>не</w:t>
        </w:r>
        <w:r w:rsidRPr="00F36BE6">
          <w:rPr>
            <w:rFonts w:ascii="Times New Roman" w:eastAsia="Times New Roman" w:hAnsi="Times New Roman" w:cs="Times New Roman"/>
            <w:szCs w:val="20"/>
          </w:rPr>
          <w:t xml:space="preserve"> требующ</w:t>
        </w:r>
      </w:ins>
      <w:ins w:id="1273" w:author="RCC" w:date="2016-08-29T20:16:00Z">
        <w:r>
          <w:rPr>
            <w:rFonts w:ascii="Times New Roman" w:eastAsia="Times New Roman" w:hAnsi="Times New Roman" w:cs="Times New Roman"/>
            <w:szCs w:val="20"/>
          </w:rPr>
          <w:t>ий</w:t>
        </w:r>
      </w:ins>
      <w:ins w:id="1274" w:author="RCC" w:date="2016-08-29T20:12:00Z">
        <w:r w:rsidRPr="00F36BE6">
          <w:rPr>
            <w:rFonts w:ascii="Times New Roman" w:eastAsia="Times New Roman" w:hAnsi="Times New Roman" w:cs="Times New Roman"/>
            <w:szCs w:val="20"/>
          </w:rPr>
          <w:t xml:space="preserve"> формального согласования от государств-членов</w:t>
        </w:r>
        <w:r>
          <w:rPr>
            <w:rFonts w:ascii="Times New Roman" w:eastAsia="Times New Roman" w:hAnsi="Times New Roman" w:cs="Times New Roman"/>
            <w:szCs w:val="20"/>
          </w:rPr>
          <w:t>.</w:t>
        </w:r>
      </w:ins>
    </w:p>
    <w:p w14:paraId="3D6699E7" w14:textId="77777777" w:rsid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75" w:author="RCC" w:date="2016-08-29T20:13:00Z"/>
          <w:rFonts w:ascii="Times New Roman" w:eastAsia="Times New Roman" w:hAnsi="Times New Roman" w:cs="Times New Roman"/>
          <w:szCs w:val="20"/>
        </w:rPr>
      </w:pPr>
      <w:ins w:id="1276" w:author="RCC" w:date="2016-08-29T20:12:00Z">
        <w:r w:rsidRPr="00F36BE6">
          <w:rPr>
            <w:rFonts w:ascii="Times New Roman" w:eastAsia="Times New Roman" w:hAnsi="Times New Roman" w:cs="Times New Roman"/>
            <w:szCs w:val="20"/>
          </w:rPr>
          <w:t>b)</w:t>
        </w:r>
        <w:r>
          <w:rPr>
            <w:rFonts w:ascii="Times New Roman" w:eastAsia="Times New Roman" w:hAnsi="Times New Roman" w:cs="Times New Roman"/>
            <w:szCs w:val="20"/>
          </w:rPr>
          <w:tab/>
          <w:t>Процедуры для разработки и утверждения Рекомендаций с применением ТПУ описаны в Разделе 10 данной Резолюции</w:t>
        </w:r>
      </w:ins>
      <w:ins w:id="1277" w:author="RCC" w:date="2016-08-29T20:13:00Z">
        <w:r>
          <w:rPr>
            <w:rFonts w:ascii="Times New Roman" w:eastAsia="Times New Roman" w:hAnsi="Times New Roman" w:cs="Times New Roman"/>
            <w:szCs w:val="20"/>
          </w:rPr>
          <w:t>.</w:t>
        </w:r>
      </w:ins>
    </w:p>
    <w:p w14:paraId="242B1334" w14:textId="77777777" w:rsidR="00F36BE6" w:rsidRPr="00F36BE6"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ins w:id="1278" w:author="RCC" w:date="2016-08-29T20:08:00Z"/>
          <w:rFonts w:ascii="Times New Roman" w:eastAsia="Times New Roman" w:hAnsi="Times New Roman" w:cs="Times New Roman"/>
          <w:szCs w:val="20"/>
        </w:rPr>
      </w:pPr>
      <w:ins w:id="1279" w:author="RCC" w:date="2016-08-29T20:14:00Z">
        <w:r w:rsidRPr="00F36BE6">
          <w:rPr>
            <w:rFonts w:ascii="Times New Roman" w:eastAsia="Times New Roman" w:hAnsi="Times New Roman" w:cs="Times New Roman"/>
            <w:szCs w:val="20"/>
            <w:lang w:val="en-GB"/>
          </w:rPr>
          <w:t>c</w:t>
        </w:r>
        <w:r w:rsidRPr="00F36BE6">
          <w:rPr>
            <w:rFonts w:ascii="Times New Roman" w:eastAsia="Times New Roman" w:hAnsi="Times New Roman" w:cs="Times New Roman"/>
            <w:szCs w:val="20"/>
            <w:rPrChange w:id="1280" w:author="RCC" w:date="2016-08-29T20:14:00Z">
              <w:rPr>
                <w:rFonts w:ascii="Times New Roman" w:eastAsia="Times New Roman" w:hAnsi="Times New Roman" w:cs="Times New Roman"/>
                <w:szCs w:val="20"/>
                <w:lang w:val="en-GB"/>
              </w:rPr>
            </w:rPrChange>
          </w:rPr>
          <w:t>)</w:t>
        </w:r>
        <w:r>
          <w:rPr>
            <w:rFonts w:ascii="Times New Roman" w:eastAsia="Times New Roman" w:hAnsi="Times New Roman" w:cs="Times New Roman"/>
            <w:szCs w:val="20"/>
          </w:rPr>
          <w:tab/>
        </w:r>
        <w:r w:rsidRPr="00F36BE6">
          <w:rPr>
            <w:rFonts w:ascii="Times New Roman" w:eastAsia="Times New Roman" w:hAnsi="Times New Roman" w:cs="Times New Roman"/>
            <w:szCs w:val="20"/>
          </w:rPr>
          <w:t>Процедуры для разработки и утвержде</w:t>
        </w:r>
        <w:r>
          <w:rPr>
            <w:rFonts w:ascii="Times New Roman" w:eastAsia="Times New Roman" w:hAnsi="Times New Roman" w:cs="Times New Roman"/>
            <w:szCs w:val="20"/>
          </w:rPr>
          <w:t>ния Рекомендаций с применением А</w:t>
        </w:r>
        <w:r w:rsidRPr="00F36BE6">
          <w:rPr>
            <w:rFonts w:ascii="Times New Roman" w:eastAsia="Times New Roman" w:hAnsi="Times New Roman" w:cs="Times New Roman"/>
            <w:szCs w:val="20"/>
          </w:rPr>
          <w:t>ПУ описаны в</w:t>
        </w:r>
      </w:ins>
      <w:ins w:id="1281" w:author="RCC" w:date="2016-08-29T20:16:00Z">
        <w:r>
          <w:rPr>
            <w:rFonts w:ascii="Times New Roman" w:eastAsia="Times New Roman" w:hAnsi="Times New Roman" w:cs="Times New Roman"/>
            <w:szCs w:val="20"/>
          </w:rPr>
          <w:t xml:space="preserve"> Рекомендации МСЭ-Т А.8.</w:t>
        </w:r>
      </w:ins>
    </w:p>
    <w:p w14:paraId="238C7507" w14:textId="77777777" w:rsidR="00936D34" w:rsidRPr="00936D34" w:rsidRDefault="00F36BE6"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ins w:id="1282" w:author="RCC" w:date="2016-08-29T20:16:00Z">
        <w:r w:rsidRPr="00F36BE6">
          <w:rPr>
            <w:rFonts w:ascii="Times New Roman" w:eastAsia="Times New Roman" w:hAnsi="Times New Roman" w:cs="Times New Roman"/>
            <w:szCs w:val="20"/>
            <w:lang w:val="en-GB"/>
          </w:rPr>
          <w:t>d</w:t>
        </w:r>
        <w:r w:rsidRPr="00F36BE6">
          <w:rPr>
            <w:rFonts w:ascii="Times New Roman" w:eastAsia="Times New Roman" w:hAnsi="Times New Roman" w:cs="Times New Roman"/>
            <w:szCs w:val="20"/>
            <w:rPrChange w:id="1283" w:author="RCC" w:date="2016-08-29T20:16:00Z">
              <w:rPr>
                <w:rFonts w:ascii="Times New Roman" w:eastAsia="Times New Roman" w:hAnsi="Times New Roman" w:cs="Times New Roman"/>
                <w:szCs w:val="20"/>
                <w:lang w:val="en-GB"/>
              </w:rPr>
            </w:rPrChange>
          </w:rPr>
          <w:t>)</w:t>
        </w:r>
        <w:r>
          <w:rPr>
            <w:rFonts w:ascii="Times New Roman" w:eastAsia="Times New Roman" w:hAnsi="Times New Roman" w:cs="Times New Roman"/>
            <w:szCs w:val="20"/>
          </w:rPr>
          <w:tab/>
        </w:r>
      </w:ins>
      <w:ins w:id="1284" w:author="RCC" w:date="2016-08-29T20:18:00Z">
        <w:r w:rsidR="004E2D7D">
          <w:rPr>
            <w:rFonts w:ascii="Times New Roman" w:eastAsia="Times New Roman" w:hAnsi="Times New Roman" w:cs="Times New Roman"/>
            <w:szCs w:val="20"/>
          </w:rPr>
          <w:t xml:space="preserve">Подбор </w:t>
        </w:r>
      </w:ins>
      <w:ins w:id="1285" w:author="RCC" w:date="2016-08-29T20:17:00Z">
        <w:r w:rsidR="004E2D7D">
          <w:rPr>
            <w:rFonts w:ascii="Times New Roman" w:eastAsia="Times New Roman" w:hAnsi="Times New Roman" w:cs="Times New Roman"/>
            <w:szCs w:val="20"/>
          </w:rPr>
          <w:t xml:space="preserve"> подходящего процесса для конкретной Рекомендации МСЭ-Т – «выбор»</w:t>
        </w:r>
      </w:ins>
      <w:ins w:id="1286" w:author="RCC" w:date="2016-08-29T20:18:00Z">
        <w:r w:rsidR="004E2D7D">
          <w:rPr>
            <w:rFonts w:ascii="Times New Roman" w:eastAsia="Times New Roman" w:hAnsi="Times New Roman" w:cs="Times New Roman"/>
            <w:szCs w:val="20"/>
          </w:rPr>
          <w:t xml:space="preserve">, производится </w:t>
        </w:r>
      </w:ins>
      <w:ins w:id="1287" w:author="RCC" w:date="2016-08-29T20:19:00Z">
        <w:r w:rsidR="004E2D7D">
          <w:rPr>
            <w:rFonts w:ascii="Times New Roman" w:eastAsia="Times New Roman" w:hAnsi="Times New Roman" w:cs="Times New Roman"/>
            <w:szCs w:val="20"/>
          </w:rPr>
          <w:t>или</w:t>
        </w:r>
      </w:ins>
      <w:ins w:id="1288" w:author="RCC" w:date="2016-08-29T20:18:00Z">
        <w:r w:rsidR="004E2D7D">
          <w:rPr>
            <w:rFonts w:ascii="Times New Roman" w:eastAsia="Times New Roman" w:hAnsi="Times New Roman" w:cs="Times New Roman"/>
            <w:szCs w:val="20"/>
          </w:rPr>
          <w:t xml:space="preserve"> </w:t>
        </w:r>
      </w:ins>
      <w:ins w:id="1289" w:author="RCC" w:date="2016-08-29T20:19:00Z">
        <w:r w:rsidR="004E2D7D">
          <w:rPr>
            <w:rFonts w:ascii="Times New Roman" w:eastAsia="Times New Roman" w:hAnsi="Times New Roman" w:cs="Times New Roman"/>
            <w:szCs w:val="20"/>
          </w:rPr>
          <w:t xml:space="preserve">исследовательской комиссией, или ВАСЭ.  </w:t>
        </w:r>
      </w:ins>
      <w:r w:rsidR="00936D34" w:rsidRPr="00936D34">
        <w:rPr>
          <w:rFonts w:ascii="Times New Roman" w:eastAsia="Times New Roman" w:hAnsi="Times New Roman" w:cs="Times New Roman"/>
          <w:szCs w:val="20"/>
        </w:rPr>
        <w:t xml:space="preserve">Понятие "выбор" относится к </w:t>
      </w:r>
      <w:del w:id="1290" w:author="RCC" w:date="2016-08-29T20:20:00Z">
        <w:r w:rsidR="00936D34" w:rsidRPr="00936D34" w:rsidDel="004E2D7D">
          <w:rPr>
            <w:rFonts w:ascii="Times New Roman" w:eastAsia="Times New Roman" w:hAnsi="Times New Roman" w:cs="Times New Roman"/>
            <w:szCs w:val="20"/>
          </w:rPr>
          <w:delText>выбору альтернативного процесса утверждения (</w:delText>
        </w:r>
      </w:del>
      <w:r w:rsidR="00936D34" w:rsidRPr="00936D34">
        <w:rPr>
          <w:rFonts w:ascii="Times New Roman" w:eastAsia="Times New Roman" w:hAnsi="Times New Roman" w:cs="Times New Roman"/>
          <w:szCs w:val="20"/>
        </w:rPr>
        <w:t>АПУ</w:t>
      </w:r>
      <w:del w:id="1291" w:author="RCC" w:date="2016-08-29T20:20:00Z">
        <w:r w:rsidR="00936D34" w:rsidRPr="00936D34" w:rsidDel="004E2D7D">
          <w:rPr>
            <w:rFonts w:ascii="Times New Roman" w:eastAsia="Times New Roman" w:hAnsi="Times New Roman" w:cs="Times New Roman"/>
            <w:szCs w:val="20"/>
          </w:rPr>
          <w:delText>) (см.</w:delText>
        </w:r>
        <w:r w:rsidR="00936D34" w:rsidRPr="00936D34" w:rsidDel="004E2D7D">
          <w:rPr>
            <w:rFonts w:ascii="Times New Roman" w:eastAsia="Times New Roman" w:hAnsi="Times New Roman" w:cs="Times New Roman"/>
            <w:szCs w:val="20"/>
            <w:lang w:val="fr-FR"/>
          </w:rPr>
          <w:delText> </w:delText>
        </w:r>
        <w:r w:rsidR="00936D34" w:rsidRPr="00936D34" w:rsidDel="004E2D7D">
          <w:rPr>
            <w:rFonts w:ascii="Times New Roman" w:eastAsia="Times New Roman" w:hAnsi="Times New Roman" w:cs="Times New Roman"/>
            <w:szCs w:val="20"/>
          </w:rPr>
          <w:delText xml:space="preserve">Рекомендацию МСЭ-Т А.8) </w:delText>
        </w:r>
      </w:del>
      <w:r w:rsidR="00936D34" w:rsidRPr="00936D34">
        <w:rPr>
          <w:rFonts w:ascii="Times New Roman" w:eastAsia="Times New Roman" w:hAnsi="Times New Roman" w:cs="Times New Roman"/>
          <w:szCs w:val="20"/>
        </w:rPr>
        <w:t xml:space="preserve">или </w:t>
      </w:r>
      <w:del w:id="1292" w:author="RCC" w:date="2016-08-29T20:20:00Z">
        <w:r w:rsidR="00936D34" w:rsidRPr="00936D34" w:rsidDel="004E2D7D">
          <w:rPr>
            <w:rFonts w:ascii="Times New Roman" w:eastAsia="Times New Roman" w:hAnsi="Times New Roman" w:cs="Times New Roman"/>
            <w:szCs w:val="20"/>
          </w:rPr>
          <w:delText>традиционного процесса утверждения (</w:delText>
        </w:r>
      </w:del>
      <w:r w:rsidR="00936D34" w:rsidRPr="00936D34">
        <w:rPr>
          <w:rFonts w:ascii="Times New Roman" w:eastAsia="Times New Roman" w:hAnsi="Times New Roman" w:cs="Times New Roman"/>
          <w:szCs w:val="20"/>
        </w:rPr>
        <w:t>ТПУ</w:t>
      </w:r>
      <w:del w:id="1293" w:author="RCC" w:date="2016-08-29T20:20:00Z">
        <w:r w:rsidR="00936D34" w:rsidRPr="00936D34" w:rsidDel="004E2D7D">
          <w:rPr>
            <w:rFonts w:ascii="Times New Roman" w:eastAsia="Times New Roman" w:hAnsi="Times New Roman" w:cs="Times New Roman"/>
            <w:szCs w:val="20"/>
          </w:rPr>
          <w:delText>) (см. раздел</w:delText>
        </w:r>
        <w:r w:rsidR="00936D34" w:rsidRPr="00936D34" w:rsidDel="004E2D7D">
          <w:rPr>
            <w:rFonts w:ascii="Times New Roman" w:eastAsia="Times New Roman" w:hAnsi="Times New Roman" w:cs="Times New Roman"/>
            <w:szCs w:val="20"/>
            <w:lang w:val="fr-FR"/>
          </w:rPr>
          <w:delText> </w:delText>
        </w:r>
        <w:r w:rsidR="00936D34" w:rsidRPr="00936D34" w:rsidDel="004E2D7D">
          <w:rPr>
            <w:rFonts w:ascii="Times New Roman" w:eastAsia="Times New Roman" w:hAnsi="Times New Roman" w:cs="Times New Roman"/>
            <w:szCs w:val="20"/>
          </w:rPr>
          <w:delText>9)</w:delText>
        </w:r>
      </w:del>
      <w:r w:rsidR="00936D34" w:rsidRPr="00936D34">
        <w:rPr>
          <w:rFonts w:ascii="Times New Roman" w:eastAsia="Times New Roman" w:hAnsi="Times New Roman" w:cs="Times New Roman"/>
          <w:szCs w:val="20"/>
        </w:rPr>
        <w:t xml:space="preserve"> для разработки и утверждения новых или пересмотренных Рекомендаций.</w:t>
      </w:r>
    </w:p>
    <w:p w14:paraId="5E725DC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294" w:name="_Toc349139945"/>
      <w:bookmarkStart w:id="1295" w:name="_Toc349141206"/>
      <w:del w:id="1296" w:author="RCC" w:date="2016-08-29T20:04:00Z">
        <w:r w:rsidRPr="00936D34" w:rsidDel="006618B9">
          <w:rPr>
            <w:rFonts w:ascii="Times New Roman Bold" w:eastAsia="Times New Roman" w:hAnsi="Times New Roman Bold" w:cs="Times New Roman Bold"/>
            <w:b/>
            <w:szCs w:val="20"/>
          </w:rPr>
          <w:delText>8.</w:delText>
        </w:r>
      </w:del>
      <w:ins w:id="1297"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1.1</w:t>
      </w:r>
      <w:r w:rsidRPr="00936D34">
        <w:rPr>
          <w:rFonts w:ascii="Times New Roman Bold" w:eastAsia="Times New Roman" w:hAnsi="Times New Roman Bold" w:cs="Times New Roman Bold"/>
          <w:b/>
          <w:szCs w:val="20"/>
        </w:rPr>
        <w:tab/>
        <w:t>Выбор процедуры на собрании исследовательской комиссии</w:t>
      </w:r>
      <w:bookmarkEnd w:id="1294"/>
      <w:bookmarkEnd w:id="1295"/>
    </w:p>
    <w:p w14:paraId="6484FCD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 качестве общего подхода предполагается, что к Рекомендациям</w:t>
      </w:r>
      <w:ins w:id="1298" w:author="RCC" w:date="2016-08-29T20:21:00Z">
        <w:r w:rsidR="00A23F57">
          <w:rPr>
            <w:rFonts w:ascii="Times New Roman" w:eastAsia="Times New Roman" w:hAnsi="Times New Roman" w:cs="Times New Roman"/>
            <w:szCs w:val="20"/>
          </w:rPr>
          <w:t xml:space="preserve"> МСЭ-Т</w:t>
        </w:r>
      </w:ins>
      <w:del w:id="1299" w:author="RCC" w:date="2016-08-29T20:21:00Z">
        <w:r w:rsidRPr="00936D34" w:rsidDel="00A23F57">
          <w:rPr>
            <w:rFonts w:ascii="Times New Roman" w:eastAsia="Times New Roman" w:hAnsi="Times New Roman" w:cs="Times New Roman"/>
            <w:szCs w:val="20"/>
          </w:rPr>
          <w:delText>, относящимся к Домену 04 стандартизации МСЭ-Т</w:delText>
        </w:r>
      </w:del>
      <w:r w:rsidRPr="00936D34">
        <w:rPr>
          <w:rFonts w:ascii="Times New Roman" w:eastAsia="Times New Roman" w:hAnsi="Times New Roman" w:cs="Times New Roman"/>
          <w:szCs w:val="20"/>
        </w:rPr>
        <w:t xml:space="preserve"> (</w:t>
      </w:r>
      <w:ins w:id="1300" w:author="RCC" w:date="2016-08-29T20:21:00Z">
        <w:r w:rsidR="00A23F57">
          <w:rPr>
            <w:rFonts w:ascii="Times New Roman" w:eastAsia="Times New Roman" w:hAnsi="Times New Roman" w:cs="Times New Roman"/>
            <w:szCs w:val="20"/>
          </w:rPr>
          <w:t xml:space="preserve">относящимся к вопросам </w:t>
        </w:r>
      </w:ins>
      <w:r w:rsidRPr="00936D34">
        <w:rPr>
          <w:rFonts w:ascii="Times New Roman" w:eastAsia="Times New Roman" w:hAnsi="Times New Roman" w:cs="Times New Roman"/>
          <w:szCs w:val="20"/>
        </w:rPr>
        <w:t>нумераци</w:t>
      </w:r>
      <w:ins w:id="1301" w:author="RCC" w:date="2016-08-29T20:24:00Z">
        <w:r w:rsidR="00A23F57">
          <w:rPr>
            <w:rFonts w:ascii="Times New Roman" w:eastAsia="Times New Roman" w:hAnsi="Times New Roman" w:cs="Times New Roman"/>
            <w:szCs w:val="20"/>
          </w:rPr>
          <w:t>и</w:t>
        </w:r>
      </w:ins>
      <w:del w:id="1302" w:author="RCC" w:date="2016-08-29T20:24:00Z">
        <w:r w:rsidRPr="00936D34" w:rsidDel="00A23F57">
          <w:rPr>
            <w:rFonts w:ascii="Times New Roman" w:eastAsia="Times New Roman" w:hAnsi="Times New Roman" w:cs="Times New Roman"/>
            <w:szCs w:val="20"/>
          </w:rPr>
          <w:delText>я</w:delText>
        </w:r>
      </w:del>
      <w:r w:rsidRPr="00936D34">
        <w:rPr>
          <w:rFonts w:ascii="Times New Roman" w:eastAsia="Times New Roman" w:hAnsi="Times New Roman" w:cs="Times New Roman"/>
          <w:szCs w:val="20"/>
        </w:rPr>
        <w:t>/адресаци</w:t>
      </w:r>
      <w:ins w:id="1303" w:author="RCC" w:date="2016-08-29T20:24:00Z">
        <w:r w:rsidR="00A23F57">
          <w:rPr>
            <w:rFonts w:ascii="Times New Roman" w:eastAsia="Times New Roman" w:hAnsi="Times New Roman" w:cs="Times New Roman"/>
            <w:szCs w:val="20"/>
          </w:rPr>
          <w:t>и</w:t>
        </w:r>
      </w:ins>
      <w:del w:id="1304" w:author="RCC" w:date="2016-08-29T20:24:00Z">
        <w:r w:rsidRPr="00936D34" w:rsidDel="00A23F57">
          <w:rPr>
            <w:rFonts w:ascii="Times New Roman" w:eastAsia="Times New Roman" w:hAnsi="Times New Roman" w:cs="Times New Roman"/>
            <w:szCs w:val="20"/>
          </w:rPr>
          <w:delText>я</w:delText>
        </w:r>
      </w:del>
      <w:ins w:id="1305" w:author="RCC" w:date="2016-08-29T20:22:00Z">
        <w:r w:rsidR="00A23F57">
          <w:rPr>
            <w:rFonts w:ascii="Times New Roman" w:eastAsia="Times New Roman" w:hAnsi="Times New Roman" w:cs="Times New Roman"/>
            <w:szCs w:val="20"/>
          </w:rPr>
          <w:t xml:space="preserve"> </w:t>
        </w:r>
      </w:ins>
      <w:del w:id="1306" w:author="RCC" w:date="2016-08-29T20:22:00Z">
        <w:r w:rsidRPr="00936D34" w:rsidDel="00A23F57">
          <w:rPr>
            <w:rFonts w:ascii="Times New Roman" w:eastAsia="Times New Roman" w:hAnsi="Times New Roman" w:cs="Times New Roman"/>
            <w:szCs w:val="20"/>
          </w:rPr>
          <w:delText>) и Домену 11 (</w:delText>
        </w:r>
      </w:del>
      <w:ins w:id="1307" w:author="RCC" w:date="2016-08-29T20:22:00Z">
        <w:r w:rsidR="00A23F57">
          <w:rPr>
            <w:rFonts w:ascii="Times New Roman" w:eastAsia="Times New Roman" w:hAnsi="Times New Roman" w:cs="Times New Roman"/>
            <w:szCs w:val="20"/>
          </w:rPr>
          <w:t xml:space="preserve">и </w:t>
        </w:r>
      </w:ins>
      <w:r w:rsidRPr="00936D34">
        <w:rPr>
          <w:rFonts w:ascii="Times New Roman" w:eastAsia="Times New Roman" w:hAnsi="Times New Roman" w:cs="Times New Roman"/>
          <w:szCs w:val="20"/>
        </w:rPr>
        <w:t>тариф</w:t>
      </w:r>
      <w:ins w:id="1308" w:author="RCC" w:date="2016-08-29T20:24:00Z">
        <w:r w:rsidR="00A23F57">
          <w:rPr>
            <w:rFonts w:ascii="Times New Roman" w:eastAsia="Times New Roman" w:hAnsi="Times New Roman" w:cs="Times New Roman"/>
            <w:szCs w:val="20"/>
          </w:rPr>
          <w:t>ов</w:t>
        </w:r>
      </w:ins>
      <w:r w:rsidRPr="00936D34">
        <w:rPr>
          <w:rFonts w:ascii="Times New Roman" w:eastAsia="Times New Roman" w:hAnsi="Times New Roman" w:cs="Times New Roman"/>
          <w:szCs w:val="20"/>
        </w:rPr>
        <w:t>/начислени</w:t>
      </w:r>
      <w:ins w:id="1309" w:author="RCC" w:date="2016-08-29T20:24:00Z">
        <w:r w:rsidR="00A23F57">
          <w:rPr>
            <w:rFonts w:ascii="Times New Roman" w:eastAsia="Times New Roman" w:hAnsi="Times New Roman" w:cs="Times New Roman"/>
            <w:szCs w:val="20"/>
          </w:rPr>
          <w:t>я</w:t>
        </w:r>
      </w:ins>
      <w:del w:id="1310" w:author="RCC" w:date="2016-08-29T20:24:00Z">
        <w:r w:rsidRPr="00936D34" w:rsidDel="00A23F57">
          <w:rPr>
            <w:rFonts w:ascii="Times New Roman" w:eastAsia="Times New Roman" w:hAnsi="Times New Roman" w:cs="Times New Roman"/>
            <w:szCs w:val="20"/>
          </w:rPr>
          <w:delText>е</w:delText>
        </w:r>
      </w:del>
      <w:r w:rsidRPr="00936D34">
        <w:rPr>
          <w:rFonts w:ascii="Times New Roman" w:eastAsia="Times New Roman" w:hAnsi="Times New Roman" w:cs="Times New Roman"/>
          <w:szCs w:val="20"/>
        </w:rPr>
        <w:t xml:space="preserve"> платы/расчет</w:t>
      </w:r>
      <w:ins w:id="1311" w:author="RCC" w:date="2016-08-29T20:25:00Z">
        <w:r w:rsidR="00A23F57">
          <w:rPr>
            <w:rFonts w:ascii="Times New Roman" w:eastAsia="Times New Roman" w:hAnsi="Times New Roman" w:cs="Times New Roman"/>
            <w:szCs w:val="20"/>
          </w:rPr>
          <w:t>ов</w:t>
        </w:r>
      </w:ins>
      <w:del w:id="1312" w:author="RCC" w:date="2016-08-29T20:25:00Z">
        <w:r w:rsidRPr="00936D34" w:rsidDel="00A23F57">
          <w:rPr>
            <w:rFonts w:ascii="Times New Roman" w:eastAsia="Times New Roman" w:hAnsi="Times New Roman" w:cs="Times New Roman"/>
            <w:szCs w:val="20"/>
          </w:rPr>
          <w:delText>ы</w:delText>
        </w:r>
      </w:del>
      <w:r w:rsidRPr="00936D34">
        <w:rPr>
          <w:rFonts w:ascii="Times New Roman" w:eastAsia="Times New Roman" w:hAnsi="Times New Roman" w:cs="Times New Roman"/>
          <w:szCs w:val="20"/>
        </w:rPr>
        <w:t>), применяется ТПУ. Равным образом предполагается, что к Рекомендациям</w:t>
      </w:r>
      <w:ins w:id="1313" w:author="RCC" w:date="2016-08-29T20:22:00Z">
        <w:r w:rsidR="00A23F57">
          <w:rPr>
            <w:rFonts w:ascii="Times New Roman" w:eastAsia="Times New Roman" w:hAnsi="Times New Roman" w:cs="Times New Roman"/>
            <w:szCs w:val="20"/>
          </w:rPr>
          <w:t>, относящимся к другим вопросам</w:t>
        </w:r>
      </w:ins>
      <w:del w:id="1314" w:author="RCC" w:date="2016-08-29T20:22:00Z">
        <w:r w:rsidRPr="00936D34" w:rsidDel="00A23F57">
          <w:rPr>
            <w:rFonts w:ascii="Times New Roman" w:eastAsia="Times New Roman" w:hAnsi="Times New Roman" w:cs="Times New Roman"/>
            <w:szCs w:val="20"/>
          </w:rPr>
          <w:delText>, не относящимся к Доменам</w:delText>
        </w:r>
        <w:r w:rsidRPr="00936D34" w:rsidDel="00A23F57">
          <w:rPr>
            <w:rFonts w:ascii="Times New Roman" w:eastAsia="Times New Roman" w:hAnsi="Times New Roman" w:cs="Times New Roman"/>
            <w:szCs w:val="20"/>
            <w:lang w:val="fr-FR"/>
          </w:rPr>
          <w:delText> </w:delText>
        </w:r>
        <w:r w:rsidRPr="00936D34" w:rsidDel="00A23F57">
          <w:rPr>
            <w:rFonts w:ascii="Times New Roman" w:eastAsia="Times New Roman" w:hAnsi="Times New Roman" w:cs="Times New Roman"/>
            <w:szCs w:val="20"/>
          </w:rPr>
          <w:delText>04 или 11</w:delText>
        </w:r>
      </w:del>
      <w:r w:rsidRPr="00936D34">
        <w:rPr>
          <w:rFonts w:ascii="Times New Roman" w:eastAsia="Times New Roman" w:hAnsi="Times New Roman" w:cs="Times New Roman"/>
          <w:szCs w:val="20"/>
        </w:rPr>
        <w:t xml:space="preserve">,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5CE420D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 xml:space="preserve">Если консенсус </w:t>
      </w:r>
      <w:ins w:id="1315" w:author="RCC" w:date="2016-08-29T20:22:00Z">
        <w:r w:rsidR="00A23F57">
          <w:rPr>
            <w:rFonts w:ascii="Times New Roman" w:eastAsia="Times New Roman" w:hAnsi="Times New Roman" w:cs="Times New Roman"/>
            <w:szCs w:val="20"/>
          </w:rPr>
          <w:t>м</w:t>
        </w:r>
      </w:ins>
      <w:ins w:id="1316" w:author="RCC" w:date="2016-08-29T20:23:00Z">
        <w:r w:rsidR="00A23F57">
          <w:rPr>
            <w:rFonts w:ascii="Times New Roman" w:eastAsia="Times New Roman" w:hAnsi="Times New Roman" w:cs="Times New Roman"/>
            <w:szCs w:val="20"/>
          </w:rPr>
          <w:t xml:space="preserve">ежду государствами-членами, присутствующими на собрании, </w:t>
        </w:r>
      </w:ins>
      <w:r w:rsidRPr="00936D34">
        <w:rPr>
          <w:rFonts w:ascii="Times New Roman" w:eastAsia="Times New Roman" w:hAnsi="Times New Roman" w:cs="Times New Roman"/>
          <w:szCs w:val="20"/>
        </w:rPr>
        <w:t>не достигнут, то для принятия решения о выборе используется та же процедура, что и на ВАСЭ, как описано в пункте 1.13, выше.</w:t>
      </w:r>
    </w:p>
    <w:p w14:paraId="36CBB690"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auto"/>
        <w:jc w:val="both"/>
        <w:textAlignment w:val="baseline"/>
        <w:outlineLvl w:val="2"/>
        <w:rPr>
          <w:rFonts w:ascii="Times New Roman Bold" w:eastAsia="Times New Roman" w:hAnsi="Times New Roman Bold" w:cs="Times New Roman Bold"/>
          <w:b/>
          <w:szCs w:val="20"/>
        </w:rPr>
      </w:pPr>
      <w:bookmarkStart w:id="1317" w:name="_Toc349139946"/>
      <w:bookmarkStart w:id="1318" w:name="_Toc349141207"/>
      <w:del w:id="1319" w:author="RCC" w:date="2016-08-29T20:04:00Z">
        <w:r w:rsidRPr="00936D34" w:rsidDel="006618B9">
          <w:rPr>
            <w:rFonts w:ascii="Times New Roman Bold" w:eastAsia="Times New Roman" w:hAnsi="Times New Roman Bold" w:cs="Times New Roman Bold"/>
            <w:b/>
            <w:szCs w:val="20"/>
          </w:rPr>
          <w:delText>8.</w:delText>
        </w:r>
      </w:del>
      <w:ins w:id="1320"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1.2</w:t>
      </w:r>
      <w:r w:rsidRPr="00936D34">
        <w:rPr>
          <w:rFonts w:ascii="Times New Roman Bold" w:eastAsia="Times New Roman" w:hAnsi="Times New Roman Bold" w:cs="Times New Roman Bold"/>
          <w:b/>
          <w:szCs w:val="20"/>
        </w:rPr>
        <w:tab/>
        <w:t>Выбор процедуры на ВАСЭ</w:t>
      </w:r>
      <w:bookmarkEnd w:id="1317"/>
      <w:bookmarkEnd w:id="1318"/>
    </w:p>
    <w:p w14:paraId="4027747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 качестве общего подхода предполагается, что к Рекомендациям</w:t>
      </w:r>
      <w:ins w:id="1321" w:author="RCC" w:date="2016-08-29T20:24:00Z">
        <w:r w:rsidR="00A23F57">
          <w:rPr>
            <w:rFonts w:ascii="Times New Roman" w:eastAsia="Times New Roman" w:hAnsi="Times New Roman" w:cs="Times New Roman"/>
            <w:szCs w:val="20"/>
          </w:rPr>
          <w:t xml:space="preserve"> </w:t>
        </w:r>
        <w:r w:rsidR="00A23F57" w:rsidRPr="00A23F57">
          <w:rPr>
            <w:rFonts w:ascii="Times New Roman" w:eastAsia="Times New Roman" w:hAnsi="Times New Roman" w:cs="Times New Roman"/>
            <w:szCs w:val="20"/>
          </w:rPr>
          <w:t>МСЭ-Т</w:t>
        </w:r>
      </w:ins>
      <w:del w:id="1322" w:author="RCC" w:date="2016-08-29T20:24:00Z">
        <w:r w:rsidRPr="00936D34" w:rsidDel="00A23F57">
          <w:rPr>
            <w:rFonts w:ascii="Times New Roman" w:eastAsia="Times New Roman" w:hAnsi="Times New Roman" w:cs="Times New Roman"/>
            <w:szCs w:val="20"/>
          </w:rPr>
          <w:delText>, относящимся к Домену 04 стандартизации МСЭ-Т</w:delText>
        </w:r>
      </w:del>
      <w:r w:rsidRPr="00936D34">
        <w:rPr>
          <w:rFonts w:ascii="Times New Roman" w:eastAsia="Times New Roman" w:hAnsi="Times New Roman" w:cs="Times New Roman"/>
          <w:szCs w:val="20"/>
        </w:rPr>
        <w:t xml:space="preserve"> (</w:t>
      </w:r>
      <w:ins w:id="1323" w:author="RCC" w:date="2016-08-29T20:24:00Z">
        <w:r w:rsidR="00A23F57" w:rsidRPr="00A23F57">
          <w:rPr>
            <w:rFonts w:ascii="Times New Roman" w:eastAsia="Times New Roman" w:hAnsi="Times New Roman" w:cs="Times New Roman"/>
            <w:szCs w:val="20"/>
          </w:rPr>
          <w:t xml:space="preserve">относящимся к вопросам </w:t>
        </w:r>
      </w:ins>
      <w:r w:rsidRPr="00936D34">
        <w:rPr>
          <w:rFonts w:ascii="Times New Roman" w:eastAsia="Times New Roman" w:hAnsi="Times New Roman" w:cs="Times New Roman"/>
          <w:szCs w:val="20"/>
        </w:rPr>
        <w:t>нумераци</w:t>
      </w:r>
      <w:ins w:id="1324" w:author="RCC" w:date="2016-08-29T20:25:00Z">
        <w:r w:rsidR="00A23F57">
          <w:rPr>
            <w:rFonts w:ascii="Times New Roman" w:eastAsia="Times New Roman" w:hAnsi="Times New Roman" w:cs="Times New Roman"/>
            <w:szCs w:val="20"/>
          </w:rPr>
          <w:t>и</w:t>
        </w:r>
      </w:ins>
      <w:del w:id="1325" w:author="RCC" w:date="2016-08-29T20:25:00Z">
        <w:r w:rsidRPr="00936D34" w:rsidDel="00A23F57">
          <w:rPr>
            <w:rFonts w:ascii="Times New Roman" w:eastAsia="Times New Roman" w:hAnsi="Times New Roman" w:cs="Times New Roman"/>
            <w:szCs w:val="20"/>
          </w:rPr>
          <w:delText>я</w:delText>
        </w:r>
      </w:del>
      <w:r w:rsidRPr="00936D34">
        <w:rPr>
          <w:rFonts w:ascii="Times New Roman" w:eastAsia="Times New Roman" w:hAnsi="Times New Roman" w:cs="Times New Roman"/>
          <w:szCs w:val="20"/>
        </w:rPr>
        <w:t>/адресаци</w:t>
      </w:r>
      <w:ins w:id="1326" w:author="RCC" w:date="2016-08-29T20:25:00Z">
        <w:r w:rsidR="00A23F57">
          <w:rPr>
            <w:rFonts w:ascii="Times New Roman" w:eastAsia="Times New Roman" w:hAnsi="Times New Roman" w:cs="Times New Roman"/>
            <w:szCs w:val="20"/>
          </w:rPr>
          <w:t>и</w:t>
        </w:r>
      </w:ins>
      <w:del w:id="1327" w:author="RCC" w:date="2016-08-29T20:25:00Z">
        <w:r w:rsidRPr="00936D34" w:rsidDel="00A23F57">
          <w:rPr>
            <w:rFonts w:ascii="Times New Roman" w:eastAsia="Times New Roman" w:hAnsi="Times New Roman" w:cs="Times New Roman"/>
            <w:szCs w:val="20"/>
          </w:rPr>
          <w:delText>я</w:delText>
        </w:r>
      </w:del>
      <w:del w:id="1328" w:author="RCC" w:date="2016-08-29T20:24:00Z">
        <w:r w:rsidRPr="00936D34" w:rsidDel="00A23F57">
          <w:rPr>
            <w:rFonts w:ascii="Times New Roman" w:eastAsia="Times New Roman" w:hAnsi="Times New Roman" w:cs="Times New Roman"/>
            <w:szCs w:val="20"/>
          </w:rPr>
          <w:delText>) и Домену 11 (</w:delText>
        </w:r>
      </w:del>
      <w:ins w:id="1329" w:author="RCC" w:date="2016-08-29T20:24:00Z">
        <w:r w:rsidR="00A23F57">
          <w:rPr>
            <w:rFonts w:ascii="Times New Roman" w:eastAsia="Times New Roman" w:hAnsi="Times New Roman" w:cs="Times New Roman"/>
            <w:szCs w:val="20"/>
          </w:rPr>
          <w:t xml:space="preserve"> и </w:t>
        </w:r>
      </w:ins>
      <w:r w:rsidRPr="00936D34">
        <w:rPr>
          <w:rFonts w:ascii="Times New Roman" w:eastAsia="Times New Roman" w:hAnsi="Times New Roman" w:cs="Times New Roman"/>
          <w:szCs w:val="20"/>
        </w:rPr>
        <w:t>тариф</w:t>
      </w:r>
      <w:ins w:id="1330" w:author="RCC" w:date="2016-08-29T20:25:00Z">
        <w:r w:rsidR="00A23F57">
          <w:rPr>
            <w:rFonts w:ascii="Times New Roman" w:eastAsia="Times New Roman" w:hAnsi="Times New Roman" w:cs="Times New Roman"/>
            <w:szCs w:val="20"/>
          </w:rPr>
          <w:t>ов</w:t>
        </w:r>
      </w:ins>
      <w:r w:rsidRPr="00936D34">
        <w:rPr>
          <w:rFonts w:ascii="Times New Roman" w:eastAsia="Times New Roman" w:hAnsi="Times New Roman" w:cs="Times New Roman"/>
          <w:szCs w:val="20"/>
        </w:rPr>
        <w:t>, начислени</w:t>
      </w:r>
      <w:ins w:id="1331" w:author="RCC" w:date="2016-08-29T20:25:00Z">
        <w:r w:rsidR="00A23F57">
          <w:rPr>
            <w:rFonts w:ascii="Times New Roman" w:eastAsia="Times New Roman" w:hAnsi="Times New Roman" w:cs="Times New Roman"/>
            <w:szCs w:val="20"/>
          </w:rPr>
          <w:t>я</w:t>
        </w:r>
      </w:ins>
      <w:del w:id="1332" w:author="RCC" w:date="2016-08-29T20:25:00Z">
        <w:r w:rsidRPr="00936D34" w:rsidDel="00A23F57">
          <w:rPr>
            <w:rFonts w:ascii="Times New Roman" w:eastAsia="Times New Roman" w:hAnsi="Times New Roman" w:cs="Times New Roman"/>
            <w:szCs w:val="20"/>
          </w:rPr>
          <w:delText>е</w:delText>
        </w:r>
      </w:del>
      <w:r w:rsidRPr="00936D34">
        <w:rPr>
          <w:rFonts w:ascii="Times New Roman" w:eastAsia="Times New Roman" w:hAnsi="Times New Roman" w:cs="Times New Roman"/>
          <w:szCs w:val="20"/>
        </w:rPr>
        <w:t xml:space="preserve"> платы и расчет</w:t>
      </w:r>
      <w:ins w:id="1333" w:author="RCC" w:date="2016-08-29T20:25:00Z">
        <w:r w:rsidR="00A23F57">
          <w:rPr>
            <w:rFonts w:ascii="Times New Roman" w:eastAsia="Times New Roman" w:hAnsi="Times New Roman" w:cs="Times New Roman"/>
            <w:szCs w:val="20"/>
          </w:rPr>
          <w:t>ов</w:t>
        </w:r>
      </w:ins>
      <w:del w:id="1334" w:author="RCC" w:date="2016-08-29T20:25:00Z">
        <w:r w:rsidRPr="00936D34" w:rsidDel="00A23F57">
          <w:rPr>
            <w:rFonts w:ascii="Times New Roman" w:eastAsia="Times New Roman" w:hAnsi="Times New Roman" w:cs="Times New Roman"/>
            <w:szCs w:val="20"/>
          </w:rPr>
          <w:delText>ы</w:delText>
        </w:r>
      </w:del>
      <w:r w:rsidRPr="00936D34">
        <w:rPr>
          <w:rFonts w:ascii="Times New Roman" w:eastAsia="Times New Roman" w:hAnsi="Times New Roman" w:cs="Times New Roman"/>
          <w:szCs w:val="20"/>
        </w:rPr>
        <w:t xml:space="preserve">), применяется ТПУ. Равным образом предполагается, что к Рекомендациям, </w:t>
      </w:r>
      <w:del w:id="1335" w:author="RCC" w:date="2016-08-29T20:25:00Z">
        <w:r w:rsidRPr="00936D34" w:rsidDel="00A23F57">
          <w:rPr>
            <w:rFonts w:ascii="Times New Roman" w:eastAsia="Times New Roman" w:hAnsi="Times New Roman" w:cs="Times New Roman"/>
            <w:szCs w:val="20"/>
          </w:rPr>
          <w:delText xml:space="preserve">не </w:delText>
        </w:r>
      </w:del>
      <w:r w:rsidRPr="00936D34">
        <w:rPr>
          <w:rFonts w:ascii="Times New Roman" w:eastAsia="Times New Roman" w:hAnsi="Times New Roman" w:cs="Times New Roman"/>
          <w:szCs w:val="20"/>
        </w:rPr>
        <w:t xml:space="preserve">относящимся </w:t>
      </w:r>
      <w:ins w:id="1336" w:author="RCC" w:date="2016-08-29T20:25:00Z">
        <w:r w:rsidR="00A23F57" w:rsidRPr="00A23F57">
          <w:rPr>
            <w:rFonts w:ascii="Times New Roman" w:eastAsia="Times New Roman" w:hAnsi="Times New Roman" w:cs="Times New Roman"/>
            <w:szCs w:val="20"/>
          </w:rPr>
          <w:t>к другим вопросам</w:t>
        </w:r>
      </w:ins>
      <w:del w:id="1337" w:author="RCC" w:date="2016-08-29T20:25:00Z">
        <w:r w:rsidRPr="00936D34" w:rsidDel="00A23F57">
          <w:rPr>
            <w:rFonts w:ascii="Times New Roman" w:eastAsia="Times New Roman" w:hAnsi="Times New Roman" w:cs="Times New Roman"/>
            <w:szCs w:val="20"/>
          </w:rPr>
          <w:delText>к Доменам</w:delText>
        </w:r>
        <w:r w:rsidRPr="00936D34" w:rsidDel="00A23F57">
          <w:rPr>
            <w:rFonts w:ascii="Times New Roman" w:eastAsia="Times New Roman" w:hAnsi="Times New Roman" w:cs="Times New Roman"/>
            <w:szCs w:val="20"/>
            <w:lang w:val="fr-FR"/>
          </w:rPr>
          <w:delText> </w:delText>
        </w:r>
        <w:r w:rsidRPr="00936D34" w:rsidDel="00A23F57">
          <w:rPr>
            <w:rFonts w:ascii="Times New Roman" w:eastAsia="Times New Roman" w:hAnsi="Times New Roman" w:cs="Times New Roman"/>
            <w:szCs w:val="20"/>
          </w:rPr>
          <w:delText>04 или 11</w:delText>
        </w:r>
      </w:del>
      <w:r w:rsidRPr="00936D34">
        <w:rPr>
          <w:rFonts w:ascii="Times New Roman" w:eastAsia="Times New Roman" w:hAnsi="Times New Roman" w:cs="Times New Roman"/>
          <w:szCs w:val="20"/>
        </w:rPr>
        <w:t>, применяется АПУ. Однако конкретное решение, принятое на ВАСЭ, может привести к выбору АПУ вместо ТПУ и наоборот.</w:t>
      </w:r>
    </w:p>
    <w:p w14:paraId="44AC2EB5"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38" w:name="_Toc349139947"/>
      <w:bookmarkStart w:id="1339" w:name="_Toc349141208"/>
      <w:del w:id="1340" w:author="RCC" w:date="2016-08-29T20:04:00Z">
        <w:r w:rsidRPr="00936D34" w:rsidDel="006618B9">
          <w:rPr>
            <w:rFonts w:ascii="Times New Roman Bold" w:eastAsia="Times New Roman" w:hAnsi="Times New Roman Bold" w:cs="Times New Roman Bold"/>
            <w:b/>
            <w:szCs w:val="20"/>
          </w:rPr>
          <w:delText>8.</w:delText>
        </w:r>
      </w:del>
      <w:ins w:id="1341"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2</w:t>
      </w:r>
      <w:r w:rsidRPr="00936D34">
        <w:rPr>
          <w:rFonts w:ascii="Times New Roman Bold" w:eastAsia="Times New Roman" w:hAnsi="Times New Roman Bold" w:cs="Times New Roman Bold"/>
          <w:b/>
          <w:szCs w:val="20"/>
        </w:rPr>
        <w:tab/>
        <w:t>Уведомление о выборе процедуры</w:t>
      </w:r>
      <w:bookmarkEnd w:id="1338"/>
      <w:bookmarkEnd w:id="1339"/>
    </w:p>
    <w:p w14:paraId="1C88AD0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246</w:t>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xml:space="preserve">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w:t>
      </w:r>
      <w:del w:id="1342" w:author="RCC" w:date="2016-08-29T20:04:00Z">
        <w:r w:rsidRPr="00936D34" w:rsidDel="006618B9">
          <w:rPr>
            <w:rFonts w:ascii="Times New Roman" w:eastAsia="Times New Roman" w:hAnsi="Times New Roman" w:cs="Times New Roman"/>
            <w:szCs w:val="20"/>
          </w:rPr>
          <w:delText>8.</w:delText>
        </w:r>
      </w:del>
      <w:ins w:id="1343" w:author="RCC" w:date="2016-08-29T20:04:00Z">
        <w:r w:rsidR="006618B9">
          <w:rPr>
            <w:rFonts w:ascii="Times New Roman" w:eastAsia="Times New Roman" w:hAnsi="Times New Roman" w:cs="Times New Roman"/>
            <w:szCs w:val="20"/>
          </w:rPr>
          <w:t>9.</w:t>
        </w:r>
      </w:ins>
      <w:r w:rsidRPr="00936D34">
        <w:rPr>
          <w:rFonts w:ascii="Times New Roman" w:eastAsia="Times New Roman" w:hAnsi="Times New Roman" w:cs="Times New Roman"/>
          <w:szCs w:val="20"/>
        </w:rPr>
        <w:t>3, ниже).</w:t>
      </w:r>
    </w:p>
    <w:p w14:paraId="4263704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44" w:name="_Toc349139948"/>
      <w:bookmarkStart w:id="1345" w:name="_Toc349141209"/>
      <w:del w:id="1346" w:author="RCC" w:date="2016-08-29T20:04:00Z">
        <w:r w:rsidRPr="00936D34" w:rsidDel="006618B9">
          <w:rPr>
            <w:rFonts w:ascii="Times New Roman Bold" w:eastAsia="Times New Roman" w:hAnsi="Times New Roman Bold" w:cs="Times New Roman Bold"/>
            <w:b/>
            <w:szCs w:val="20"/>
          </w:rPr>
          <w:lastRenderedPageBreak/>
          <w:delText>8.</w:delText>
        </w:r>
      </w:del>
      <w:ins w:id="1347" w:author="RCC" w:date="2016-08-29T20:04:00Z">
        <w:r w:rsidR="006618B9">
          <w:rPr>
            <w:rFonts w:ascii="Times New Roman Bold" w:eastAsia="Times New Roman" w:hAnsi="Times New Roman Bold" w:cs="Times New Roman Bold"/>
            <w:b/>
            <w:szCs w:val="20"/>
          </w:rPr>
          <w:t>9.</w:t>
        </w:r>
      </w:ins>
      <w:r w:rsidRPr="00936D34">
        <w:rPr>
          <w:rFonts w:ascii="Times New Roman Bold" w:eastAsia="Times New Roman" w:hAnsi="Times New Roman Bold" w:cs="Times New Roman Bold"/>
          <w:b/>
          <w:szCs w:val="20"/>
        </w:rPr>
        <w:t>3</w:t>
      </w:r>
      <w:r w:rsidRPr="00936D34">
        <w:rPr>
          <w:rFonts w:ascii="Times New Roman Bold" w:eastAsia="Times New Roman" w:hAnsi="Times New Roman Bold" w:cs="Times New Roman Bold"/>
          <w:b/>
          <w:szCs w:val="20"/>
        </w:rPr>
        <w:tab/>
        <w:t>Пересмотр выбора процедуры</w:t>
      </w:r>
      <w:bookmarkEnd w:id="1344"/>
      <w:bookmarkEnd w:id="1345"/>
    </w:p>
    <w:p w14:paraId="7BD792E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 xml:space="preserve">В любой момент времени до принятия решения о включении проекта новой или пересмотренной Рекомендации </w:t>
      </w:r>
      <w:r w:rsidRPr="0016193D">
        <w:rPr>
          <w:rFonts w:ascii="Times New Roman" w:eastAsia="Times New Roman" w:hAnsi="Times New Roman" w:cs="Times New Roman"/>
          <w:szCs w:val="20"/>
        </w:rPr>
        <w:t>в процесс "последнего опроса" для</w:t>
      </w:r>
      <w:r w:rsidRPr="00936D34">
        <w:rPr>
          <w:rFonts w:ascii="Times New Roman" w:eastAsia="Times New Roman" w:hAnsi="Times New Roman" w:cs="Times New Roman"/>
          <w:szCs w:val="20"/>
        </w:rPr>
        <w:t xml:space="preserve"> сбора комментариев выбор процедуры утверждения может быть пересмотрен на основе положений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246</w:t>
      </w:r>
      <w:r w:rsidRPr="00936D34">
        <w:rPr>
          <w:rFonts w:ascii="Times New Roman" w:eastAsia="Times New Roman" w:hAnsi="Times New Roman" w:cs="Times New Roman"/>
          <w:szCs w:val="20"/>
          <w:lang w:val="fr-FR"/>
        </w:rPr>
        <w:t>D</w:t>
      </w:r>
      <w:r w:rsidRPr="00936D34">
        <w:rPr>
          <w:rFonts w:ascii="Times New Roman" w:eastAsia="Times New Roman" w:hAnsi="Times New Roman" w:cs="Times New Roman"/>
          <w:szCs w:val="20"/>
        </w:rPr>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182CC2A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 xml:space="preserve">Используя те же процедуры, что описаны в пункте </w:t>
      </w:r>
      <w:del w:id="1348" w:author="RCC" w:date="2016-08-29T20:04:00Z">
        <w:r w:rsidRPr="00936D34" w:rsidDel="006618B9">
          <w:rPr>
            <w:rFonts w:ascii="Times New Roman" w:eastAsia="Times New Roman" w:hAnsi="Times New Roman" w:cs="Times New Roman"/>
            <w:szCs w:val="20"/>
          </w:rPr>
          <w:delText>8.</w:delText>
        </w:r>
      </w:del>
      <w:ins w:id="1349" w:author="RCC" w:date="2016-08-29T20:04:00Z">
        <w:r w:rsidR="006618B9">
          <w:rPr>
            <w:rFonts w:ascii="Times New Roman" w:eastAsia="Times New Roman" w:hAnsi="Times New Roman" w:cs="Times New Roman"/>
            <w:szCs w:val="20"/>
          </w:rPr>
          <w:t>9.</w:t>
        </w:r>
      </w:ins>
      <w:r w:rsidRPr="00936D34">
        <w:rPr>
          <w:rFonts w:ascii="Times New Roman" w:eastAsia="Times New Roman" w:hAnsi="Times New Roman" w:cs="Times New Roman"/>
          <w:szCs w:val="20"/>
        </w:rPr>
        <w:t>1.1, исследовательская комиссия принимает решение о том, останется ли выбор процедуры неизменным или же он будет изменен.</w:t>
      </w:r>
    </w:p>
    <w:p w14:paraId="0835376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Выбор процедуры утверждения нельзя изменить после того, как Рекомендация была согласована (Рекомендация МСЭ-Т А.8,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3.1) или по ней было сделано заключение (см. пункт </w:t>
      </w:r>
      <w:ins w:id="1350" w:author="RCC" w:date="2016-08-29T20:03:00Z">
        <w:r w:rsidR="006618B9">
          <w:rPr>
            <w:rFonts w:ascii="Times New Roman" w:eastAsia="Times New Roman" w:hAnsi="Times New Roman" w:cs="Times New Roman"/>
            <w:szCs w:val="20"/>
          </w:rPr>
          <w:t>10</w:t>
        </w:r>
      </w:ins>
      <w:del w:id="1351" w:author="RCC" w:date="2016-08-29T20:03:00Z">
        <w:r w:rsidRPr="00936D34" w:rsidDel="006618B9">
          <w:rPr>
            <w:rFonts w:ascii="Times New Roman" w:eastAsia="Times New Roman" w:hAnsi="Times New Roman" w:cs="Times New Roman"/>
            <w:szCs w:val="20"/>
          </w:rPr>
          <w:delText>9</w:delText>
        </w:r>
      </w:del>
      <w:r w:rsidRPr="00936D34">
        <w:rPr>
          <w:rFonts w:ascii="Times New Roman" w:eastAsia="Times New Roman" w:hAnsi="Times New Roman" w:cs="Times New Roman"/>
          <w:szCs w:val="20"/>
        </w:rPr>
        <w:t>.3.1, ниже).</w:t>
      </w:r>
    </w:p>
    <w:p w14:paraId="7C9B01A4"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80" w:line="240" w:lineRule="auto"/>
        <w:jc w:val="center"/>
        <w:textAlignment w:val="baseline"/>
        <w:rPr>
          <w:rFonts w:ascii="Times New Roman" w:eastAsia="Times New Roman" w:hAnsi="Times New Roman" w:cs="Times New Roman"/>
          <w:caps/>
          <w:sz w:val="26"/>
          <w:szCs w:val="20"/>
        </w:rPr>
      </w:pPr>
      <w:r w:rsidRPr="00936D34">
        <w:rPr>
          <w:rFonts w:ascii="Times New Roman" w:eastAsia="Times New Roman" w:hAnsi="Times New Roman" w:cs="Times New Roman"/>
          <w:caps/>
          <w:sz w:val="26"/>
          <w:szCs w:val="20"/>
        </w:rPr>
        <w:lastRenderedPageBreak/>
        <w:t xml:space="preserve">РАЗДЕЛ </w:t>
      </w:r>
      <w:ins w:id="1352" w:author="RCC" w:date="2016-08-29T19:57:00Z">
        <w:r w:rsidR="006618B9">
          <w:rPr>
            <w:rFonts w:ascii="Times New Roman" w:eastAsia="Times New Roman" w:hAnsi="Times New Roman" w:cs="Times New Roman"/>
            <w:caps/>
            <w:sz w:val="26"/>
            <w:szCs w:val="20"/>
          </w:rPr>
          <w:t>10</w:t>
        </w:r>
      </w:ins>
      <w:del w:id="1353" w:author="RCC" w:date="2016-08-29T19:57:00Z">
        <w:r w:rsidRPr="00936D34" w:rsidDel="006618B9">
          <w:rPr>
            <w:rFonts w:ascii="Times New Roman" w:eastAsia="Times New Roman" w:hAnsi="Times New Roman" w:cs="Times New Roman"/>
            <w:caps/>
            <w:sz w:val="26"/>
            <w:szCs w:val="20"/>
          </w:rPr>
          <w:delText>9</w:delText>
        </w:r>
      </w:del>
    </w:p>
    <w:p w14:paraId="619AFC9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Bold"/>
          <w:b/>
          <w:sz w:val="26"/>
          <w:szCs w:val="20"/>
        </w:rPr>
      </w:pPr>
      <w:r w:rsidRPr="00936D34">
        <w:rPr>
          <w:rFonts w:ascii="Times New Roman Bold" w:eastAsia="Times New Roman" w:hAnsi="Times New Roman Bold" w:cs="Times New Roman Bold"/>
          <w:b/>
          <w:sz w:val="26"/>
          <w:szCs w:val="20"/>
        </w:rPr>
        <w:t>Утверждение новых и пересмотренных Рекомендаций с использованием традиционного процесса утверждения</w:t>
      </w:r>
    </w:p>
    <w:p w14:paraId="11DA25F9"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54" w:name="_Toc349139949"/>
      <w:bookmarkStart w:id="1355" w:name="_Toc349141210"/>
      <w:del w:id="1356" w:author="RCC" w:date="2016-08-29T19:58:00Z">
        <w:r w:rsidRPr="00936D34" w:rsidDel="006618B9">
          <w:rPr>
            <w:rFonts w:ascii="Times New Roman Bold" w:eastAsia="Times New Roman" w:hAnsi="Times New Roman Bold" w:cs="Times New Roman Bold"/>
            <w:b/>
            <w:szCs w:val="20"/>
          </w:rPr>
          <w:delText>9.</w:delText>
        </w:r>
      </w:del>
      <w:ins w:id="1357"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1</w:t>
      </w:r>
      <w:r w:rsidRPr="00936D34">
        <w:rPr>
          <w:rFonts w:ascii="Times New Roman Bold" w:eastAsia="Times New Roman" w:hAnsi="Times New Roman Bold" w:cs="Times New Roman Bold"/>
          <w:b/>
          <w:szCs w:val="20"/>
        </w:rPr>
        <w:tab/>
        <w:t>Общие положения</w:t>
      </w:r>
      <w:bookmarkEnd w:id="1354"/>
      <w:bookmarkEnd w:id="1355"/>
    </w:p>
    <w:p w14:paraId="78EF7C7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58" w:author="RCC" w:date="2016-08-29T19:58:00Z">
        <w:r w:rsidRPr="00936D34" w:rsidDel="006618B9">
          <w:rPr>
            <w:rFonts w:ascii="Times New Roman" w:eastAsia="Times New Roman" w:hAnsi="Times New Roman" w:cs="Times New Roman"/>
            <w:b/>
            <w:bCs/>
            <w:szCs w:val="20"/>
          </w:rPr>
          <w:delText>9.</w:delText>
        </w:r>
      </w:del>
      <w:ins w:id="135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1.1</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В данном разделе Резолюции </w:t>
      </w:r>
      <w:ins w:id="1360" w:author="RCC" w:date="2016-08-29T19:59:00Z">
        <w:r w:rsidR="006618B9">
          <w:rPr>
            <w:rFonts w:ascii="Times New Roman" w:eastAsia="Times New Roman" w:hAnsi="Times New Roman" w:cs="Times New Roman"/>
            <w:szCs w:val="20"/>
          </w:rPr>
          <w:t xml:space="preserve">ВАСЭ </w:t>
        </w:r>
      </w:ins>
      <w:r w:rsidRPr="00936D34">
        <w:rPr>
          <w:rFonts w:ascii="Times New Roman" w:eastAsia="Times New Roman" w:hAnsi="Times New Roman" w:cs="Times New Roman"/>
          <w:szCs w:val="20"/>
        </w:rPr>
        <w:t xml:space="preserve">1 изложены процедуры утверждения </w:t>
      </w:r>
      <w:ins w:id="1361" w:author="RCC" w:date="2016-08-29T19:58:00Z">
        <w:r w:rsidR="006618B9">
          <w:rPr>
            <w:rFonts w:ascii="Times New Roman" w:eastAsia="Times New Roman" w:hAnsi="Times New Roman" w:cs="Times New Roman"/>
            <w:szCs w:val="20"/>
          </w:rPr>
          <w:t xml:space="preserve">новых или пересмотренных </w:t>
        </w:r>
      </w:ins>
      <w:r w:rsidRPr="00936D34">
        <w:rPr>
          <w:rFonts w:ascii="Times New Roman" w:eastAsia="Times New Roman" w:hAnsi="Times New Roman" w:cs="Times New Roman"/>
          <w:szCs w:val="20"/>
        </w:rPr>
        <w:t>Рекомендаций, которые требуют официальных консультаций с Государствами-Членами (традиционная процедура утверждения). Согласно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А.8. В соответствии с Конвенцией утвержденные Рекомендации имеют одинаковый статус при обоих методах утверждения.</w:t>
      </w:r>
    </w:p>
    <w:p w14:paraId="1688197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62" w:author="RCC" w:date="2016-08-29T19:58:00Z">
        <w:r w:rsidRPr="00936D34" w:rsidDel="006618B9">
          <w:rPr>
            <w:rFonts w:ascii="Times New Roman" w:eastAsia="Times New Roman" w:hAnsi="Times New Roman" w:cs="Times New Roman"/>
            <w:b/>
            <w:bCs/>
            <w:szCs w:val="20"/>
          </w:rPr>
          <w:delText>9.</w:delText>
        </w:r>
      </w:del>
      <w:ins w:id="136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1.2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14:paraId="7E44968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Соответствующая исследовательская комиссия также может добиваться утверждения Рекомендаций на ВАСЭ.</w:t>
      </w:r>
    </w:p>
    <w:p w14:paraId="2850C09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64" w:author="RCC" w:date="2016-08-29T19:58:00Z">
        <w:r w:rsidRPr="00936D34" w:rsidDel="006618B9">
          <w:rPr>
            <w:rFonts w:ascii="Times New Roman" w:eastAsia="Times New Roman" w:hAnsi="Times New Roman" w:cs="Times New Roman"/>
            <w:b/>
            <w:bCs/>
            <w:szCs w:val="20"/>
          </w:rPr>
          <w:delText>9.</w:delText>
        </w:r>
      </w:del>
      <w:ins w:id="136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1.3</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14:paraId="3CFA5121"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66" w:name="_Toc349139950"/>
      <w:bookmarkStart w:id="1367" w:name="_Toc349141211"/>
      <w:del w:id="1368" w:author="RCC" w:date="2016-08-29T19:58:00Z">
        <w:r w:rsidRPr="00936D34" w:rsidDel="006618B9">
          <w:rPr>
            <w:rFonts w:ascii="Times New Roman Bold" w:eastAsia="Times New Roman" w:hAnsi="Times New Roman Bold" w:cs="Times New Roman Bold"/>
            <w:b/>
            <w:szCs w:val="20"/>
          </w:rPr>
          <w:delText>9.</w:delText>
        </w:r>
      </w:del>
      <w:ins w:id="1369"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2</w:t>
      </w:r>
      <w:r w:rsidRPr="00936D34">
        <w:rPr>
          <w:rFonts w:ascii="Times New Roman Bold" w:eastAsia="Times New Roman" w:hAnsi="Times New Roman Bold" w:cs="Times New Roman Bold"/>
          <w:b/>
          <w:szCs w:val="20"/>
        </w:rPr>
        <w:tab/>
        <w:t>Процесс</w:t>
      </w:r>
      <w:bookmarkEnd w:id="1366"/>
      <w:bookmarkEnd w:id="1367"/>
    </w:p>
    <w:p w14:paraId="6A072FC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70" w:author="RCC" w:date="2016-08-29T19:58:00Z">
        <w:r w:rsidRPr="00936D34" w:rsidDel="006618B9">
          <w:rPr>
            <w:rFonts w:ascii="Times New Roman" w:eastAsia="Times New Roman" w:hAnsi="Times New Roman" w:cs="Times New Roman"/>
            <w:b/>
            <w:bCs/>
            <w:szCs w:val="20"/>
          </w:rPr>
          <w:delText>9.</w:delText>
        </w:r>
      </w:del>
      <w:ins w:id="137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2.1</w:t>
      </w:r>
      <w:r w:rsidRPr="00936D34">
        <w:rPr>
          <w:rFonts w:ascii="Times New Roman" w:eastAsia="Times New Roman" w:hAnsi="Times New Roman" w:cs="Times New Roman"/>
          <w:szCs w:val="20"/>
        </w:rPr>
        <w:tab/>
        <w:t xml:space="preserve">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w:t>
      </w:r>
      <w:del w:id="1372" w:author="RCC" w:date="2016-08-29T19:58:00Z">
        <w:r w:rsidRPr="00936D34" w:rsidDel="006618B9">
          <w:rPr>
            <w:rFonts w:ascii="Times New Roman" w:eastAsia="Times New Roman" w:hAnsi="Times New Roman" w:cs="Times New Roman"/>
            <w:szCs w:val="20"/>
          </w:rPr>
          <w:delText>9.</w:delText>
        </w:r>
      </w:del>
      <w:ins w:id="137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1.</w:t>
      </w:r>
    </w:p>
    <w:p w14:paraId="30C01E56" w14:textId="77777777" w:rsidR="00936D34" w:rsidRPr="00936D34" w:rsidRDefault="00936D34" w:rsidP="00936D34">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sz w:val="20"/>
          <w:szCs w:val="20"/>
        </w:rPr>
      </w:pPr>
      <w:r w:rsidRPr="00936D34">
        <w:rPr>
          <w:rFonts w:ascii="Times New Roman" w:eastAsia="Times New Roman" w:hAnsi="Times New Roman" w:cs="Times New Roman"/>
          <w:sz w:val="20"/>
          <w:szCs w:val="20"/>
        </w:rPr>
        <w:t>ПРИМЕЧАНИЕ. </w:t>
      </w:r>
      <w:r w:rsidRPr="00936D34">
        <w:rPr>
          <w:rFonts w:ascii="Times New Roman" w:eastAsia="Times New Roman" w:hAnsi="Times New Roman" w:cs="Times New Roman"/>
          <w:sz w:val="20"/>
          <w:szCs w:val="20"/>
        </w:rPr>
        <w:sym w:font="Symbol" w:char="F02D"/>
      </w:r>
      <w:r w:rsidRPr="00936D34">
        <w:rPr>
          <w:rFonts w:ascii="Times New Roman" w:eastAsia="Times New Roman" w:hAnsi="Times New Roman" w:cs="Times New Roman"/>
          <w:sz w:val="20"/>
          <w:szCs w:val="20"/>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936D34">
        <w:rPr>
          <w:rFonts w:ascii="Times New Roman" w:eastAsia="Times New Roman" w:hAnsi="Times New Roman" w:cs="Times New Roman"/>
          <w:sz w:val="20"/>
          <w:szCs w:val="20"/>
        </w:rPr>
        <w:noBreakHyphen/>
        <w:t>Членам, входящим в соответствующую региональную группу. Председатель 3</w:t>
      </w:r>
      <w:r w:rsidRPr="00936D34">
        <w:rPr>
          <w:rFonts w:ascii="Times New Roman" w:eastAsia="Times New Roman" w:hAnsi="Times New Roman" w:cs="Times New Roman"/>
          <w:sz w:val="20"/>
          <w:szCs w:val="20"/>
        </w:rPr>
        <w:noBreakHyphen/>
        <w:t>й Исследовательской комиссии информируется о решении применить данную процедуру утверждения, и 3</w:t>
      </w:r>
      <w:r w:rsidRPr="00936D34">
        <w:rPr>
          <w:rFonts w:ascii="Times New Roman" w:eastAsia="Times New Roman" w:hAnsi="Times New Roman" w:cs="Times New Roman"/>
          <w:sz w:val="20"/>
          <w:szCs w:val="20"/>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936D34">
        <w:rPr>
          <w:rFonts w:ascii="Times New Roman" w:eastAsia="Times New Roman" w:hAnsi="Times New Roman" w:cs="Times New Roman"/>
          <w:sz w:val="20"/>
          <w:szCs w:val="20"/>
        </w:rPr>
        <w:noBreakHyphen/>
        <w:t>Членами, входящими в региональную группу 3-й Исследовательской комиссии.</w:t>
      </w:r>
    </w:p>
    <w:p w14:paraId="5558A28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74" w:author="RCC" w:date="2016-08-29T19:58:00Z">
        <w:r w:rsidRPr="00936D34" w:rsidDel="006618B9">
          <w:rPr>
            <w:rFonts w:ascii="Times New Roman" w:eastAsia="Times New Roman" w:hAnsi="Times New Roman" w:cs="Times New Roman"/>
            <w:b/>
            <w:bCs/>
            <w:szCs w:val="20"/>
          </w:rPr>
          <w:delText>9.</w:delText>
        </w:r>
      </w:del>
      <w:ins w:id="137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2.2</w:t>
      </w:r>
      <w:r w:rsidRPr="00936D34">
        <w:rPr>
          <w:rFonts w:ascii="Times New Roman" w:eastAsia="Times New Roman" w:hAnsi="Times New Roman" w:cs="Times New Roman"/>
          <w:szCs w:val="20"/>
        </w:rPr>
        <w:tab/>
        <w:t>Утверждение новых или пересмотренных Рекомендаций должно быть отложено до рассмотрения на ВАСЭ в следующих случаях:</w:t>
      </w:r>
    </w:p>
    <w:p w14:paraId="44610F3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a</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когда Рекомендации носят административный характер и касаются работы МСЭ-Т в целом;</w:t>
      </w:r>
    </w:p>
    <w:p w14:paraId="5A913420"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b</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14:paraId="0F89A198"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lang w:val="fr-FR"/>
        </w:rPr>
        <w:t>c</w:t>
      </w: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14:paraId="2E090243"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376" w:name="_Toc349139951"/>
      <w:bookmarkStart w:id="1377" w:name="_Toc349141212"/>
      <w:del w:id="1378" w:author="RCC" w:date="2016-08-29T19:58:00Z">
        <w:r w:rsidRPr="00936D34" w:rsidDel="006618B9">
          <w:rPr>
            <w:rFonts w:ascii="Times New Roman Bold" w:eastAsia="Times New Roman" w:hAnsi="Times New Roman Bold" w:cs="Times New Roman Bold"/>
            <w:b/>
            <w:szCs w:val="20"/>
          </w:rPr>
          <w:lastRenderedPageBreak/>
          <w:delText>9.</w:delText>
        </w:r>
      </w:del>
      <w:ins w:id="1379"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3</w:t>
      </w:r>
      <w:r w:rsidRPr="00936D34">
        <w:rPr>
          <w:rFonts w:ascii="Times New Roman Bold" w:eastAsia="Times New Roman" w:hAnsi="Times New Roman Bold" w:cs="Times New Roman Bold"/>
          <w:b/>
          <w:szCs w:val="20"/>
        </w:rPr>
        <w:tab/>
        <w:t>Предпосылки</w:t>
      </w:r>
      <w:bookmarkEnd w:id="1376"/>
      <w:bookmarkEnd w:id="1377"/>
    </w:p>
    <w:p w14:paraId="2AA8871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0" w:author="RCC" w:date="2016-08-29T19:58:00Z">
        <w:r w:rsidRPr="00936D34" w:rsidDel="006618B9">
          <w:rPr>
            <w:rFonts w:ascii="Times New Roman" w:eastAsia="Times New Roman" w:hAnsi="Times New Roman" w:cs="Times New Roman"/>
            <w:b/>
            <w:bCs/>
            <w:szCs w:val="20"/>
          </w:rPr>
          <w:delText>9.</w:delText>
        </w:r>
      </w:del>
      <w:ins w:id="138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3.1</w:t>
      </w:r>
      <w:r w:rsidRPr="00936D34">
        <w:rPr>
          <w:rFonts w:ascii="Times New Roman" w:eastAsia="Times New Roman" w:hAnsi="Times New Roman" w:cs="Times New Roman"/>
          <w:szCs w:val="20"/>
        </w:rPr>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936D34">
        <w:rPr>
          <w:rFonts w:ascii="Times New Roman" w:eastAsia="Times New Roman" w:hAnsi="Times New Roman" w:cs="Times New Roman"/>
          <w:szCs w:val="20"/>
        </w:rPr>
        <w:noBreakHyphen/>
        <w:t>Членам и Членам Сектора.</w:t>
      </w:r>
    </w:p>
    <w:p w14:paraId="1E53C43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2" w:author="RCC" w:date="2016-08-29T19:58:00Z">
        <w:r w:rsidRPr="00936D34" w:rsidDel="006618B9">
          <w:rPr>
            <w:rFonts w:ascii="Times New Roman" w:eastAsia="Times New Roman" w:hAnsi="Times New Roman" w:cs="Times New Roman"/>
            <w:b/>
            <w:bCs/>
            <w:szCs w:val="20"/>
          </w:rPr>
          <w:delText>9.</w:delText>
        </w:r>
      </w:del>
      <w:ins w:id="138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3.2</w:t>
      </w:r>
      <w:r w:rsidRPr="00936D34">
        <w:rPr>
          <w:rFonts w:ascii="Times New Roman" w:eastAsia="Times New Roman" w:hAnsi="Times New Roman" w:cs="Times New Roman"/>
          <w:szCs w:val="20"/>
        </w:rPr>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0E9B4EA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4" w:author="RCC" w:date="2016-08-29T19:58:00Z">
        <w:r w:rsidRPr="00936D34" w:rsidDel="006618B9">
          <w:rPr>
            <w:rFonts w:ascii="Times New Roman" w:eastAsia="Times New Roman" w:hAnsi="Times New Roman" w:cs="Times New Roman"/>
            <w:b/>
            <w:bCs/>
            <w:szCs w:val="20"/>
          </w:rPr>
          <w:delText>9.</w:delText>
        </w:r>
      </w:del>
      <w:ins w:id="138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3.3</w:t>
      </w:r>
      <w:r w:rsidRPr="00936D34">
        <w:rPr>
          <w:rFonts w:ascii="Times New Roman" w:eastAsia="Times New Roman" w:hAnsi="Times New Roman" w:cs="Times New Roman"/>
          <w:szCs w:val="20"/>
        </w:rPr>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д.). В соответствии с пунктом </w:t>
      </w:r>
      <w:del w:id="1386" w:author="RCC" w:date="2016-08-29T19:58:00Z">
        <w:r w:rsidRPr="00936D34" w:rsidDel="006618B9">
          <w:rPr>
            <w:rFonts w:ascii="Times New Roman" w:eastAsia="Times New Roman" w:hAnsi="Times New Roman" w:cs="Times New Roman"/>
            <w:szCs w:val="20"/>
          </w:rPr>
          <w:delText>9.</w:delText>
        </w:r>
      </w:del>
      <w:ins w:id="138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14:paraId="7725C40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88" w:author="RCC" w:date="2016-08-29T19:58:00Z">
        <w:r w:rsidRPr="00936D34" w:rsidDel="006618B9">
          <w:rPr>
            <w:rFonts w:ascii="Times New Roman" w:eastAsia="Times New Roman" w:hAnsi="Times New Roman" w:cs="Times New Roman"/>
            <w:b/>
            <w:bCs/>
            <w:szCs w:val="20"/>
          </w:rPr>
          <w:delText>9.</w:delText>
        </w:r>
      </w:del>
      <w:ins w:id="138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3.4</w:t>
      </w:r>
      <w:r w:rsidRPr="00936D34">
        <w:rPr>
          <w:rFonts w:ascii="Times New Roman" w:eastAsia="Times New Roman" w:hAnsi="Times New Roman" w:cs="Times New Roman"/>
          <w:szCs w:val="20"/>
        </w:rPr>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7EDED69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0" w:author="RCC" w:date="2016-08-29T19:58:00Z">
        <w:r w:rsidRPr="00936D34" w:rsidDel="006618B9">
          <w:rPr>
            <w:rFonts w:ascii="Times New Roman" w:eastAsia="Times New Roman" w:hAnsi="Times New Roman" w:cs="Times New Roman"/>
            <w:b/>
            <w:bCs/>
            <w:szCs w:val="20"/>
          </w:rPr>
          <w:delText>9.</w:delText>
        </w:r>
      </w:del>
      <w:ins w:id="139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3.5</w:t>
      </w:r>
      <w:r w:rsidRPr="00936D34">
        <w:rPr>
          <w:rFonts w:ascii="Times New Roman" w:eastAsia="Times New Roman" w:hAnsi="Times New Roman" w:cs="Times New Roman"/>
          <w:szCs w:val="20"/>
        </w:rPr>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45DBAE7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2" w:author="RCC" w:date="2016-08-29T19:58:00Z">
        <w:r w:rsidRPr="00936D34" w:rsidDel="006618B9">
          <w:rPr>
            <w:rFonts w:ascii="Times New Roman" w:eastAsia="Times New Roman" w:hAnsi="Times New Roman" w:cs="Times New Roman"/>
            <w:b/>
            <w:bCs/>
            <w:szCs w:val="20"/>
          </w:rPr>
          <w:delText>9.</w:delText>
        </w:r>
      </w:del>
      <w:ins w:id="139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3.6</w:t>
      </w:r>
      <w:r w:rsidRPr="00936D34">
        <w:rPr>
          <w:rFonts w:ascii="Times New Roman" w:eastAsia="Times New Roman" w:hAnsi="Times New Roman" w:cs="Times New Roman"/>
          <w:szCs w:val="20"/>
        </w:rPr>
        <w:tab/>
        <w:t>В соответствии с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14:paraId="17C18B1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4" w:author="RCC" w:date="2016-08-29T19:58:00Z">
        <w:r w:rsidRPr="00936D34" w:rsidDel="006618B9">
          <w:rPr>
            <w:rFonts w:ascii="Times New Roman" w:eastAsia="Times New Roman" w:hAnsi="Times New Roman" w:cs="Times New Roman"/>
            <w:b/>
            <w:bCs/>
            <w:szCs w:val="20"/>
          </w:rPr>
          <w:delText>9.</w:delText>
        </w:r>
      </w:del>
      <w:ins w:id="139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3.7</w:t>
      </w:r>
      <w:r w:rsidRPr="00936D34">
        <w:rPr>
          <w:rFonts w:ascii="Times New Roman" w:eastAsia="Times New Roman" w:hAnsi="Times New Roman" w:cs="Times New Roman"/>
          <w:szCs w:val="20"/>
        </w:rPr>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7702969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6" w:author="RCC" w:date="2016-08-29T19:58:00Z">
        <w:r w:rsidRPr="00936D34" w:rsidDel="006618B9">
          <w:rPr>
            <w:rFonts w:ascii="Times New Roman" w:eastAsia="Times New Roman" w:hAnsi="Times New Roman" w:cs="Times New Roman"/>
            <w:b/>
            <w:bCs/>
            <w:szCs w:val="20"/>
          </w:rPr>
          <w:delText>9.</w:delText>
        </w:r>
      </w:del>
      <w:ins w:id="139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3.8</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936D34">
        <w:rPr>
          <w:rFonts w:ascii="Times New Roman" w:eastAsia="Times New Roman" w:hAnsi="Times New Roman" w:cs="Times New Roman"/>
          <w:szCs w:val="20"/>
        </w:rPr>
        <w:noBreakHyphen/>
        <w:t>Т/МСЭ</w:t>
      </w:r>
      <w:r w:rsidRPr="00936D34">
        <w:rPr>
          <w:rFonts w:ascii="Times New Roman" w:eastAsia="Times New Roman" w:hAnsi="Times New Roman" w:cs="Times New Roman"/>
          <w:szCs w:val="20"/>
        </w:rPr>
        <w:noBreakHyphen/>
      </w:r>
      <w:r w:rsidRPr="00936D34">
        <w:rPr>
          <w:rFonts w:ascii="Times New Roman" w:eastAsia="Times New Roman" w:hAnsi="Times New Roman" w:cs="Times New Roman"/>
          <w:szCs w:val="20"/>
          <w:lang w:val="fr-FR"/>
        </w:rPr>
        <w:t>R</w:t>
      </w:r>
      <w:r w:rsidRPr="00936D34">
        <w:rPr>
          <w:rFonts w:ascii="Times New Roman" w:eastAsia="Times New Roman" w:hAnsi="Times New Roman" w:cs="Times New Roman"/>
          <w:szCs w:val="20"/>
        </w:rPr>
        <w:t xml:space="preserve">/ИСО/МЭК, представленной по адресу: </w:t>
      </w:r>
      <w:hyperlink r:id="rId21">
        <w:r w:rsidRPr="00936D34">
          <w:rPr>
            <w:rFonts w:ascii="Times New Roman" w:eastAsia="Times New Roman" w:hAnsi="Times New Roman" w:cs="Times New Roman"/>
            <w:color w:val="0000FF"/>
            <w:szCs w:val="20"/>
            <w:u w:val="single"/>
            <w:lang w:val="fr-FR"/>
          </w:rPr>
          <w:t>http</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www</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itu</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int</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ITU</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T</w:t>
        </w:r>
        <w:r w:rsidRPr="00936D34">
          <w:rPr>
            <w:rFonts w:ascii="Times New Roman" w:eastAsia="Times New Roman" w:hAnsi="Times New Roman" w:cs="Times New Roman"/>
            <w:color w:val="0000FF"/>
            <w:szCs w:val="20"/>
            <w:u w:val="single"/>
          </w:rPr>
          <w:t>/</w:t>
        </w:r>
        <w:r w:rsidRPr="00936D34">
          <w:rPr>
            <w:rFonts w:ascii="Times New Roman" w:eastAsia="Times New Roman" w:hAnsi="Times New Roman" w:cs="Times New Roman"/>
            <w:color w:val="0000FF"/>
            <w:szCs w:val="20"/>
            <w:u w:val="single"/>
            <w:lang w:val="fr-FR"/>
          </w:rPr>
          <w:t>ipr</w:t>
        </w:r>
        <w:r w:rsidRPr="00936D34">
          <w:rPr>
            <w:rFonts w:ascii="Times New Roman" w:eastAsia="Times New Roman" w:hAnsi="Times New Roman" w:cs="Times New Roman"/>
            <w:color w:val="0000FF"/>
            <w:szCs w:val="20"/>
            <w:u w:val="single"/>
          </w:rPr>
          <w:t>/</w:t>
        </w:r>
      </w:hyperlink>
      <w:r w:rsidRPr="00936D34">
        <w:rPr>
          <w:rFonts w:ascii="Times New Roman" w:eastAsia="Times New Roman" w:hAnsi="Times New Roman" w:cs="Times New Roman"/>
          <w:szCs w:val="20"/>
        </w:rPr>
        <w:t>. Например:</w:t>
      </w:r>
    </w:p>
    <w:p w14:paraId="39594FB8"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398" w:author="RCC" w:date="2016-08-29T19:58:00Z">
        <w:r w:rsidRPr="00936D34" w:rsidDel="006618B9">
          <w:rPr>
            <w:rFonts w:ascii="Times New Roman" w:eastAsia="Times New Roman" w:hAnsi="Times New Roman" w:cs="Times New Roman"/>
            <w:b/>
            <w:bCs/>
            <w:szCs w:val="20"/>
          </w:rPr>
          <w:lastRenderedPageBreak/>
          <w:delText>9.</w:delText>
        </w:r>
      </w:del>
      <w:ins w:id="139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3.8.1</w:t>
      </w:r>
      <w:r w:rsidRPr="00936D34">
        <w:rPr>
          <w:rFonts w:ascii="Times New Roman" w:eastAsia="Times New Roman" w:hAnsi="Times New Roman" w:cs="Times New Roman"/>
          <w:szCs w:val="20"/>
        </w:rPr>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14:paraId="3254065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00" w:author="RCC" w:date="2016-08-29T19:58:00Z">
        <w:r w:rsidRPr="00936D34" w:rsidDel="006618B9">
          <w:rPr>
            <w:rFonts w:ascii="Times New Roman" w:eastAsia="Times New Roman" w:hAnsi="Times New Roman" w:cs="Times New Roman"/>
            <w:b/>
            <w:bCs/>
            <w:szCs w:val="20"/>
          </w:rPr>
          <w:delText>9.</w:delText>
        </w:r>
      </w:del>
      <w:ins w:id="140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3.8.2</w:t>
      </w:r>
      <w:r w:rsidRPr="00936D34">
        <w:rPr>
          <w:rFonts w:ascii="Times New Roman" w:eastAsia="Times New Roman" w:hAnsi="Times New Roman" w:cs="Times New Roman"/>
          <w:szCs w:val="20"/>
        </w:rPr>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5C84B9F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02" w:author="RCC" w:date="2016-08-29T19:58:00Z">
        <w:r w:rsidRPr="00936D34" w:rsidDel="006618B9">
          <w:rPr>
            <w:rFonts w:ascii="Times New Roman" w:eastAsia="Times New Roman" w:hAnsi="Times New Roman" w:cs="Times New Roman"/>
            <w:b/>
            <w:bCs/>
            <w:szCs w:val="20"/>
          </w:rPr>
          <w:delText>9.</w:delText>
        </w:r>
      </w:del>
      <w:ins w:id="140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3.9</w:t>
      </w:r>
      <w:r w:rsidRPr="00936D34">
        <w:rPr>
          <w:rFonts w:ascii="Times New Roman" w:eastAsia="Times New Roman" w:hAnsi="Times New Roman" w:cs="Times New Roman"/>
          <w:szCs w:val="20"/>
        </w:rPr>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6ADED13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04" w:author="RCC" w:date="2016-08-29T19:58:00Z">
        <w:r w:rsidRPr="00936D34" w:rsidDel="006618B9">
          <w:rPr>
            <w:rFonts w:ascii="Times New Roman" w:eastAsia="Times New Roman" w:hAnsi="Times New Roman" w:cs="Times New Roman"/>
            <w:b/>
            <w:bCs/>
            <w:szCs w:val="20"/>
          </w:rPr>
          <w:delText>9.</w:delText>
        </w:r>
      </w:del>
      <w:ins w:id="140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3.10</w:t>
      </w:r>
      <w:r w:rsidRPr="00936D34">
        <w:rPr>
          <w:rFonts w:ascii="Times New Roman" w:eastAsia="Times New Roman" w:hAnsi="Times New Roman" w:cs="Times New Roman"/>
          <w:szCs w:val="20"/>
        </w:rPr>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14:paraId="010DAD7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06" w:author="RCC" w:date="2016-08-29T19:58:00Z">
        <w:r w:rsidRPr="00936D34" w:rsidDel="006618B9">
          <w:rPr>
            <w:rFonts w:ascii="Times New Roman" w:eastAsia="Times New Roman" w:hAnsi="Times New Roman" w:cs="Times New Roman"/>
            <w:b/>
            <w:bCs/>
            <w:szCs w:val="20"/>
          </w:rPr>
          <w:delText>9.</w:delText>
        </w:r>
      </w:del>
      <w:ins w:id="140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3.11</w:t>
      </w:r>
      <w:r w:rsidRPr="00936D34">
        <w:rPr>
          <w:rFonts w:ascii="Times New Roman" w:eastAsia="Times New Roman" w:hAnsi="Times New Roman" w:cs="Times New Roman"/>
          <w:szCs w:val="20"/>
        </w:rPr>
        <w:tab/>
        <w:t xml:space="preserve">Директор БСЭ информирует следующую ВАСЭ обо всех случаях, о которых Бюро было уведомлено в соответствии с пунктом </w:t>
      </w:r>
      <w:del w:id="1408" w:author="RCC" w:date="2016-08-29T19:58:00Z">
        <w:r w:rsidRPr="00936D34" w:rsidDel="006618B9">
          <w:rPr>
            <w:rFonts w:ascii="Times New Roman" w:eastAsia="Times New Roman" w:hAnsi="Times New Roman" w:cs="Times New Roman"/>
            <w:szCs w:val="20"/>
          </w:rPr>
          <w:delText>9.</w:delText>
        </w:r>
      </w:del>
      <w:ins w:id="1409"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3.10, выше.</w:t>
      </w:r>
    </w:p>
    <w:p w14:paraId="04C53B01"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410" w:name="_Toc349139952"/>
      <w:bookmarkStart w:id="1411" w:name="_Toc349141213"/>
      <w:del w:id="1412" w:author="RCC" w:date="2016-08-29T19:58:00Z">
        <w:r w:rsidRPr="00936D34" w:rsidDel="006618B9">
          <w:rPr>
            <w:rFonts w:ascii="Times New Roman Bold" w:eastAsia="Times New Roman" w:hAnsi="Times New Roman Bold" w:cs="Times New Roman Bold"/>
            <w:b/>
            <w:szCs w:val="20"/>
          </w:rPr>
          <w:delText>9.</w:delText>
        </w:r>
      </w:del>
      <w:ins w:id="1413"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4</w:t>
      </w:r>
      <w:r w:rsidRPr="00936D34">
        <w:rPr>
          <w:rFonts w:ascii="Times New Roman Bold" w:eastAsia="Times New Roman" w:hAnsi="Times New Roman Bold" w:cs="Times New Roman Bold"/>
          <w:b/>
          <w:szCs w:val="20"/>
        </w:rPr>
        <w:tab/>
        <w:t>Консультации</w:t>
      </w:r>
      <w:bookmarkEnd w:id="1410"/>
      <w:bookmarkEnd w:id="1411"/>
    </w:p>
    <w:p w14:paraId="1D75376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14" w:author="RCC" w:date="2016-08-29T19:58:00Z">
        <w:r w:rsidRPr="00936D34" w:rsidDel="006618B9">
          <w:rPr>
            <w:rFonts w:ascii="Times New Roman" w:eastAsia="Times New Roman" w:hAnsi="Times New Roman" w:cs="Times New Roman"/>
            <w:b/>
            <w:bCs/>
            <w:szCs w:val="20"/>
          </w:rPr>
          <w:delText>9.</w:delText>
        </w:r>
      </w:del>
      <w:ins w:id="141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4.1</w:t>
      </w:r>
      <w:r w:rsidRPr="00936D34">
        <w:rPr>
          <w:rFonts w:ascii="Times New Roman" w:eastAsia="Times New Roman" w:hAnsi="Times New Roman" w:cs="Times New Roman"/>
          <w:szCs w:val="20"/>
        </w:rPr>
        <w:tab/>
        <w:t xml:space="preserve">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w:t>
      </w:r>
      <w:del w:id="1416" w:author="RCC" w:date="2016-08-29T19:58:00Z">
        <w:r w:rsidRPr="00936D34" w:rsidDel="006618B9">
          <w:rPr>
            <w:rFonts w:ascii="Times New Roman" w:eastAsia="Times New Roman" w:hAnsi="Times New Roman" w:cs="Times New Roman"/>
            <w:szCs w:val="20"/>
          </w:rPr>
          <w:delText>9.</w:delText>
        </w:r>
      </w:del>
      <w:ins w:id="141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14:paraId="34DA7B6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18" w:author="RCC" w:date="2016-08-29T19:58:00Z">
        <w:r w:rsidRPr="00936D34" w:rsidDel="006618B9">
          <w:rPr>
            <w:rFonts w:ascii="Times New Roman" w:eastAsia="Times New Roman" w:hAnsi="Times New Roman" w:cs="Times New Roman"/>
            <w:b/>
            <w:bCs/>
            <w:szCs w:val="20"/>
          </w:rPr>
          <w:delText>9.</w:delText>
        </w:r>
      </w:del>
      <w:ins w:id="141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4.2</w:t>
      </w:r>
      <w:r w:rsidRPr="00936D34">
        <w:rPr>
          <w:rFonts w:ascii="Times New Roman" w:eastAsia="Times New Roman" w:hAnsi="Times New Roman" w:cs="Times New Roman"/>
          <w:szCs w:val="20"/>
        </w:rPr>
        <w:tab/>
        <w:t xml:space="preserve">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w:t>
      </w:r>
      <w:r w:rsidRPr="00936D34">
        <w:rPr>
          <w:rFonts w:ascii="Times New Roman" w:eastAsia="Times New Roman" w:hAnsi="Times New Roman" w:cs="Times New Roman"/>
          <w:szCs w:val="20"/>
          <w:lang w:val="fr-FR"/>
        </w:rPr>
        <w:t>II</w:t>
      </w:r>
      <w:r w:rsidRPr="00936D34">
        <w:rPr>
          <w:rFonts w:ascii="Times New Roman" w:eastAsia="Times New Roman" w:hAnsi="Times New Roman" w:cs="Times New Roman"/>
          <w:szCs w:val="20"/>
        </w:rPr>
        <w:t>) к настоящей Резолюции.</w:t>
      </w:r>
    </w:p>
    <w:p w14:paraId="3CBD264D"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20" w:author="RCC" w:date="2016-08-29T19:58:00Z">
        <w:r w:rsidRPr="00936D34" w:rsidDel="006618B9">
          <w:rPr>
            <w:rFonts w:ascii="Times New Roman" w:eastAsia="Times New Roman" w:hAnsi="Times New Roman" w:cs="Times New Roman"/>
            <w:b/>
            <w:bCs/>
            <w:szCs w:val="20"/>
          </w:rPr>
          <w:delText>9.</w:delText>
        </w:r>
      </w:del>
      <w:ins w:id="142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4.3</w:t>
      </w:r>
      <w:r w:rsidRPr="00936D34">
        <w:rPr>
          <w:rFonts w:ascii="Times New Roman" w:eastAsia="Times New Roman" w:hAnsi="Times New Roman" w:cs="Times New Roman"/>
          <w:szCs w:val="20"/>
        </w:rPr>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w:t>
      </w:r>
      <w:r w:rsidRPr="00936D34">
        <w:rPr>
          <w:rFonts w:ascii="Times New Roman" w:eastAsia="Times New Roman" w:hAnsi="Times New Roman" w:cs="Times New Roman"/>
          <w:szCs w:val="20"/>
          <w:lang w:val="fr-FR"/>
        </w:rPr>
        <w:t> </w:t>
      </w:r>
      <w:del w:id="1422" w:author="RCC" w:date="2016-08-29T19:58:00Z">
        <w:r w:rsidRPr="00936D34" w:rsidDel="006618B9">
          <w:rPr>
            <w:rFonts w:ascii="Times New Roman" w:eastAsia="Times New Roman" w:hAnsi="Times New Roman" w:cs="Times New Roman"/>
            <w:szCs w:val="20"/>
          </w:rPr>
          <w:delText>9.</w:delText>
        </w:r>
      </w:del>
      <w:ins w:id="142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5.2, ниже).</w:t>
      </w:r>
    </w:p>
    <w:p w14:paraId="3F732E2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24" w:author="RCC" w:date="2016-08-29T19:58:00Z">
        <w:r w:rsidRPr="00936D34" w:rsidDel="006618B9">
          <w:rPr>
            <w:rFonts w:ascii="Times New Roman" w:eastAsia="Times New Roman" w:hAnsi="Times New Roman" w:cs="Times New Roman"/>
            <w:b/>
            <w:bCs/>
            <w:szCs w:val="20"/>
          </w:rPr>
          <w:delText>9.</w:delText>
        </w:r>
      </w:del>
      <w:ins w:id="142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4.4</w:t>
      </w:r>
      <w:r w:rsidRPr="00936D34">
        <w:rPr>
          <w:rFonts w:ascii="Times New Roman" w:eastAsia="Times New Roman" w:hAnsi="Times New Roman" w:cs="Times New Roman"/>
          <w:szCs w:val="20"/>
        </w:rPr>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40BF608B" w14:textId="77777777" w:rsidR="00936D34" w:rsidRPr="00936D34" w:rsidRDefault="00936D34" w:rsidP="00936D34">
      <w:pPr>
        <w:keepLines/>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26" w:author="RCC" w:date="2016-08-29T19:58:00Z">
        <w:r w:rsidRPr="00936D34" w:rsidDel="006618B9">
          <w:rPr>
            <w:rFonts w:ascii="Times New Roman" w:eastAsia="Times New Roman" w:hAnsi="Times New Roman" w:cs="Times New Roman"/>
            <w:b/>
            <w:bCs/>
            <w:szCs w:val="20"/>
          </w:rPr>
          <w:delText>9.</w:delText>
        </w:r>
      </w:del>
      <w:ins w:id="142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4.5</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936D34">
        <w:rPr>
          <w:rFonts w:ascii="Times New Roman" w:eastAsia="Times New Roman" w:hAnsi="Times New Roman" w:cs="Times New Roman"/>
          <w:szCs w:val="20"/>
        </w:rPr>
        <w:noBreakHyphen/>
        <w:t xml:space="preserve">Члены также признают, что исследовательская комиссия может внести необходимые технические и редакционные изменения в соответствии с пунктом </w:t>
      </w:r>
      <w:del w:id="1428" w:author="RCC" w:date="2016-08-29T19:58:00Z">
        <w:r w:rsidRPr="00936D34" w:rsidDel="006618B9">
          <w:rPr>
            <w:rFonts w:ascii="Times New Roman" w:eastAsia="Times New Roman" w:hAnsi="Times New Roman" w:cs="Times New Roman"/>
            <w:szCs w:val="20"/>
          </w:rPr>
          <w:delText>9.</w:delText>
        </w:r>
      </w:del>
      <w:ins w:id="1429"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5.2, ниже.)</w:t>
      </w:r>
    </w:p>
    <w:p w14:paraId="08E7996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30" w:author="RCC" w:date="2016-08-29T19:58:00Z">
        <w:r w:rsidRPr="00936D34" w:rsidDel="006618B9">
          <w:rPr>
            <w:rFonts w:ascii="Times New Roman" w:eastAsia="Times New Roman" w:hAnsi="Times New Roman" w:cs="Times New Roman"/>
            <w:b/>
            <w:bCs/>
            <w:szCs w:val="20"/>
          </w:rPr>
          <w:lastRenderedPageBreak/>
          <w:delText>9.</w:delText>
        </w:r>
      </w:del>
      <w:ins w:id="143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4.6</w:t>
      </w:r>
      <w:r w:rsidRPr="00936D34">
        <w:rPr>
          <w:rFonts w:ascii="Times New Roman" w:eastAsia="Times New Roman" w:hAnsi="Times New Roman" w:cs="Times New Roman"/>
          <w:szCs w:val="20"/>
        </w:rPr>
        <w:tab/>
        <w:t xml:space="preserve">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w:t>
      </w:r>
      <w:del w:id="1432" w:author="RCC" w:date="2016-08-29T19:58:00Z">
        <w:r w:rsidRPr="00936D34" w:rsidDel="006618B9">
          <w:rPr>
            <w:rFonts w:ascii="Times New Roman" w:eastAsia="Times New Roman" w:hAnsi="Times New Roman" w:cs="Times New Roman"/>
            <w:szCs w:val="20"/>
          </w:rPr>
          <w:delText>9.</w:delText>
        </w:r>
      </w:del>
      <w:ins w:id="143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4.4, выше.)</w:t>
      </w:r>
    </w:p>
    <w:p w14:paraId="37F5B7C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34" w:author="RCC" w:date="2016-08-29T19:58:00Z">
        <w:r w:rsidRPr="00936D34" w:rsidDel="006618B9">
          <w:rPr>
            <w:rFonts w:ascii="Times New Roman" w:eastAsia="Times New Roman" w:hAnsi="Times New Roman" w:cs="Times New Roman"/>
            <w:b/>
            <w:bCs/>
            <w:szCs w:val="20"/>
          </w:rPr>
          <w:delText>9.</w:delText>
        </w:r>
      </w:del>
      <w:ins w:id="143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4.7</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14:paraId="68980437"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436" w:name="_Toc349139953"/>
      <w:bookmarkStart w:id="1437" w:name="_Toc349141214"/>
      <w:del w:id="1438" w:author="RCC" w:date="2016-08-29T19:58:00Z">
        <w:r w:rsidRPr="00936D34" w:rsidDel="006618B9">
          <w:rPr>
            <w:rFonts w:ascii="Times New Roman Bold" w:eastAsia="Times New Roman" w:hAnsi="Times New Roman Bold" w:cs="Times New Roman Bold"/>
            <w:b/>
            <w:szCs w:val="20"/>
          </w:rPr>
          <w:delText>9.</w:delText>
        </w:r>
      </w:del>
      <w:ins w:id="1439"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5</w:t>
      </w:r>
      <w:r w:rsidRPr="00936D34">
        <w:rPr>
          <w:rFonts w:ascii="Times New Roman Bold" w:eastAsia="Times New Roman" w:hAnsi="Times New Roman Bold" w:cs="Times New Roman Bold"/>
          <w:b/>
          <w:szCs w:val="20"/>
        </w:rPr>
        <w:tab/>
        <w:t>Процедура на собраниях исследовательских комиссий</w:t>
      </w:r>
      <w:bookmarkEnd w:id="1436"/>
      <w:bookmarkEnd w:id="1437"/>
    </w:p>
    <w:p w14:paraId="2AE6914A"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40" w:author="RCC" w:date="2016-08-29T19:58:00Z">
        <w:r w:rsidRPr="00936D34" w:rsidDel="006618B9">
          <w:rPr>
            <w:rFonts w:ascii="Times New Roman" w:eastAsia="Times New Roman" w:hAnsi="Times New Roman" w:cs="Times New Roman"/>
            <w:b/>
            <w:bCs/>
            <w:szCs w:val="20"/>
          </w:rPr>
          <w:delText>9.</w:delText>
        </w:r>
      </w:del>
      <w:ins w:id="144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5.1</w:t>
      </w:r>
      <w:r w:rsidRPr="00936D34">
        <w:rPr>
          <w:rFonts w:ascii="Times New Roman" w:eastAsia="Times New Roman" w:hAnsi="Times New Roman" w:cs="Times New Roman"/>
          <w:szCs w:val="20"/>
        </w:rPr>
        <w:tab/>
        <w:t>Исследовательская комиссия должна рассмотреть текст проекта новой или пересмотренной Рекомендации, как указано в пп.</w:t>
      </w:r>
      <w:r w:rsidRPr="00936D34">
        <w:rPr>
          <w:rFonts w:ascii="Times New Roman" w:eastAsia="Times New Roman" w:hAnsi="Times New Roman" w:cs="Times New Roman"/>
          <w:szCs w:val="20"/>
          <w:lang w:val="fr-FR"/>
        </w:rPr>
        <w:t> </w:t>
      </w:r>
      <w:del w:id="1442" w:author="RCC" w:date="2016-08-29T19:58:00Z">
        <w:r w:rsidRPr="00936D34" w:rsidDel="006618B9">
          <w:rPr>
            <w:rFonts w:ascii="Times New Roman" w:eastAsia="Times New Roman" w:hAnsi="Times New Roman" w:cs="Times New Roman"/>
            <w:szCs w:val="20"/>
          </w:rPr>
          <w:delText>9.</w:delText>
        </w:r>
      </w:del>
      <w:ins w:id="144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3.1 и </w:t>
      </w:r>
      <w:del w:id="1444" w:author="RCC" w:date="2016-08-29T19:58:00Z">
        <w:r w:rsidRPr="00936D34" w:rsidDel="006618B9">
          <w:rPr>
            <w:rFonts w:ascii="Times New Roman" w:eastAsia="Times New Roman" w:hAnsi="Times New Roman" w:cs="Times New Roman"/>
            <w:szCs w:val="20"/>
          </w:rPr>
          <w:delText>9.</w:delText>
        </w:r>
      </w:del>
      <w:ins w:id="1445"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w:t>
      </w:r>
      <w:del w:id="1446" w:author="RCC" w:date="2016-08-29T19:58:00Z">
        <w:r w:rsidRPr="00936D34" w:rsidDel="006618B9">
          <w:rPr>
            <w:rFonts w:ascii="Times New Roman" w:eastAsia="Times New Roman" w:hAnsi="Times New Roman" w:cs="Times New Roman"/>
            <w:szCs w:val="20"/>
          </w:rPr>
          <w:delText>9.</w:delText>
        </w:r>
      </w:del>
      <w:ins w:id="144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14:paraId="6A609F8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48" w:author="RCC" w:date="2016-08-29T19:58:00Z">
        <w:r w:rsidRPr="00936D34" w:rsidDel="006618B9">
          <w:rPr>
            <w:rFonts w:ascii="Times New Roman" w:eastAsia="Times New Roman" w:hAnsi="Times New Roman" w:cs="Times New Roman"/>
            <w:b/>
            <w:bCs/>
            <w:szCs w:val="20"/>
          </w:rPr>
          <w:delText>9.</w:delText>
        </w:r>
      </w:del>
      <w:ins w:id="144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5.2</w:t>
      </w:r>
      <w:r w:rsidRPr="00936D34">
        <w:rPr>
          <w:rFonts w:ascii="Times New Roman" w:eastAsia="Times New Roman" w:hAnsi="Times New Roman" w:cs="Times New Roman"/>
          <w:szCs w:val="20"/>
        </w:rPr>
        <w:tab/>
        <w:t xml:space="preserve">Технические и редакционные изменения могут вноситься только в ходе собрания на основе письменных вкладов, результатов процесса консультаций (см. пункт </w:t>
      </w:r>
      <w:del w:id="1450" w:author="RCC" w:date="2016-08-29T19:58:00Z">
        <w:r w:rsidRPr="00936D34" w:rsidDel="006618B9">
          <w:rPr>
            <w:rFonts w:ascii="Times New Roman" w:eastAsia="Times New Roman" w:hAnsi="Times New Roman" w:cs="Times New Roman"/>
            <w:szCs w:val="20"/>
          </w:rPr>
          <w:delText>9.</w:delText>
        </w:r>
      </w:del>
      <w:ins w:id="145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14:paraId="17D490C7"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предложенные изменения являются обоснованными (в контексте рекомендации, изложенной в пункте </w:t>
      </w:r>
      <w:del w:id="1452" w:author="RCC" w:date="2016-08-29T19:58:00Z">
        <w:r w:rsidRPr="00936D34" w:rsidDel="006618B9">
          <w:rPr>
            <w:rFonts w:ascii="Times New Roman" w:eastAsia="Times New Roman" w:hAnsi="Times New Roman" w:cs="Times New Roman"/>
            <w:szCs w:val="20"/>
          </w:rPr>
          <w:delText>9.</w:delText>
        </w:r>
      </w:del>
      <w:ins w:id="1453"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4, выше) для тех Государств-Членов, которые не представлены на собрании или представлены неадекватно с учетом изменившихся обстоятельств; и</w:t>
      </w:r>
    </w:p>
    <w:p w14:paraId="50C2E58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предложенный текст является стабильным.</w:t>
      </w:r>
    </w:p>
    <w:p w14:paraId="5FEB5D1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54" w:author="RCC" w:date="2016-08-29T19:58:00Z">
        <w:r w:rsidRPr="00936D34" w:rsidDel="006618B9">
          <w:rPr>
            <w:rFonts w:ascii="Times New Roman" w:eastAsia="Times New Roman" w:hAnsi="Times New Roman" w:cs="Times New Roman"/>
            <w:b/>
            <w:bCs/>
            <w:szCs w:val="20"/>
          </w:rPr>
          <w:delText>9.</w:delText>
        </w:r>
      </w:del>
      <w:ins w:id="145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5.3</w:t>
      </w:r>
      <w:r w:rsidRPr="00936D34">
        <w:rPr>
          <w:rFonts w:ascii="Times New Roman" w:eastAsia="Times New Roman" w:hAnsi="Times New Roman" w:cs="Times New Roman"/>
          <w:szCs w:val="20"/>
        </w:rPr>
        <w:tab/>
        <w:t xml:space="preserve">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w:t>
      </w:r>
      <w:del w:id="1456" w:author="RCC" w:date="2016-08-29T19:58:00Z">
        <w:r w:rsidRPr="00936D34" w:rsidDel="006618B9">
          <w:rPr>
            <w:rFonts w:ascii="Times New Roman" w:eastAsia="Times New Roman" w:hAnsi="Times New Roman" w:cs="Times New Roman"/>
            <w:szCs w:val="20"/>
          </w:rPr>
          <w:delText>9.</w:delText>
        </w:r>
      </w:del>
      <w:ins w:id="145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5.4 в отношении оговорок, а также пп.</w:t>
      </w:r>
      <w:r w:rsidRPr="00936D34">
        <w:rPr>
          <w:rFonts w:ascii="Times New Roman" w:eastAsia="Times New Roman" w:hAnsi="Times New Roman" w:cs="Times New Roman"/>
          <w:szCs w:val="20"/>
          <w:lang w:val="fr-FR"/>
        </w:rPr>
        <w:t> </w:t>
      </w:r>
      <w:del w:id="1458" w:author="RCC" w:date="2016-08-29T19:58:00Z">
        <w:r w:rsidRPr="00936D34" w:rsidDel="006618B9">
          <w:rPr>
            <w:rFonts w:ascii="Times New Roman" w:eastAsia="Times New Roman" w:hAnsi="Times New Roman" w:cs="Times New Roman"/>
            <w:szCs w:val="20"/>
          </w:rPr>
          <w:delText>9.</w:delText>
        </w:r>
      </w:del>
      <w:ins w:id="1459"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5.5 и </w:t>
      </w:r>
      <w:del w:id="1460" w:author="RCC" w:date="2016-08-29T19:58:00Z">
        <w:r w:rsidRPr="00936D34" w:rsidDel="006618B9">
          <w:rPr>
            <w:rFonts w:ascii="Times New Roman" w:eastAsia="Times New Roman" w:hAnsi="Times New Roman" w:cs="Times New Roman"/>
            <w:szCs w:val="20"/>
          </w:rPr>
          <w:delText>9.</w:delText>
        </w:r>
      </w:del>
      <w:ins w:id="146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5.6). См. п.</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239 Конвенции.</w:t>
      </w:r>
    </w:p>
    <w:p w14:paraId="635EB29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62" w:author="RCC" w:date="2016-08-29T19:58:00Z">
        <w:r w:rsidRPr="00936D34" w:rsidDel="006618B9">
          <w:rPr>
            <w:rFonts w:ascii="Times New Roman" w:eastAsia="Times New Roman" w:hAnsi="Times New Roman" w:cs="Times New Roman"/>
            <w:b/>
            <w:bCs/>
            <w:szCs w:val="20"/>
          </w:rPr>
          <w:delText>9.</w:delText>
        </w:r>
      </w:del>
      <w:ins w:id="146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5.4</w:t>
      </w:r>
      <w:r w:rsidRPr="00936D34">
        <w:rPr>
          <w:rFonts w:ascii="Times New Roman" w:eastAsia="Times New Roman" w:hAnsi="Times New Roman" w:cs="Times New Roman"/>
          <w:szCs w:val="20"/>
        </w:rPr>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14:paraId="42F61B0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64" w:author="RCC" w:date="2016-08-29T19:58:00Z">
        <w:r w:rsidRPr="00936D34" w:rsidDel="006618B9">
          <w:rPr>
            <w:rFonts w:ascii="Times New Roman" w:eastAsia="Times New Roman" w:hAnsi="Times New Roman" w:cs="Times New Roman"/>
            <w:b/>
            <w:bCs/>
            <w:szCs w:val="20"/>
          </w:rPr>
          <w:delText>9.</w:delText>
        </w:r>
      </w:del>
      <w:ins w:id="146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5.5</w:t>
      </w:r>
      <w:r w:rsidRPr="00936D34">
        <w:rPr>
          <w:rFonts w:ascii="Times New Roman" w:eastAsia="Times New Roman" w:hAnsi="Times New Roman" w:cs="Times New Roman"/>
          <w:szCs w:val="20"/>
        </w:rPr>
        <w:tab/>
        <w:t xml:space="preserve">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w:t>
      </w:r>
      <w:del w:id="1466" w:author="RCC" w:date="2016-08-29T19:58:00Z">
        <w:r w:rsidRPr="00936D34" w:rsidDel="006618B9">
          <w:rPr>
            <w:rFonts w:ascii="Times New Roman" w:eastAsia="Times New Roman" w:hAnsi="Times New Roman" w:cs="Times New Roman"/>
            <w:szCs w:val="20"/>
          </w:rPr>
          <w:delText>9.</w:delText>
        </w:r>
      </w:del>
      <w:ins w:id="146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6.1.</w:t>
      </w:r>
    </w:p>
    <w:p w14:paraId="7677C30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68" w:author="RCC" w:date="2016-08-29T19:58:00Z">
        <w:r w:rsidRPr="00936D34" w:rsidDel="006618B9">
          <w:rPr>
            <w:rFonts w:ascii="Times New Roman" w:eastAsia="Times New Roman" w:hAnsi="Times New Roman" w:cs="Times New Roman"/>
            <w:b/>
            <w:bCs/>
            <w:szCs w:val="20"/>
          </w:rPr>
          <w:delText>9.</w:delText>
        </w:r>
      </w:del>
      <w:ins w:id="146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5.5.1</w:t>
      </w:r>
      <w:r w:rsidRPr="00936D34">
        <w:rPr>
          <w:rFonts w:ascii="Times New Roman" w:eastAsia="Times New Roman" w:hAnsi="Times New Roman" w:cs="Times New Roman"/>
          <w:szCs w:val="20"/>
        </w:rPr>
        <w:tab/>
        <w:t xml:space="preserve">Государству-Члену, запросившему дополнительное время для рассмотрения своей позиции и затем в пределах, упомянутых в пункте </w:t>
      </w:r>
      <w:del w:id="1470" w:author="RCC" w:date="2016-08-29T19:58:00Z">
        <w:r w:rsidRPr="00936D34" w:rsidDel="006618B9">
          <w:rPr>
            <w:rFonts w:ascii="Times New Roman" w:eastAsia="Times New Roman" w:hAnsi="Times New Roman" w:cs="Times New Roman"/>
            <w:szCs w:val="20"/>
          </w:rPr>
          <w:delText>9.</w:delText>
        </w:r>
      </w:del>
      <w:ins w:id="1471"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 xml:space="preserve">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14:paraId="6B816ABC"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72" w:author="RCC" w:date="2016-08-29T19:58:00Z">
        <w:r w:rsidRPr="00936D34" w:rsidDel="006618B9">
          <w:rPr>
            <w:rFonts w:ascii="Times New Roman" w:eastAsia="Times New Roman" w:hAnsi="Times New Roman" w:cs="Times New Roman"/>
            <w:b/>
            <w:bCs/>
            <w:szCs w:val="20"/>
          </w:rPr>
          <w:lastRenderedPageBreak/>
          <w:delText>9.</w:delText>
        </w:r>
      </w:del>
      <w:ins w:id="147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5.5.2</w:t>
      </w:r>
      <w:r w:rsidRPr="00936D34">
        <w:rPr>
          <w:rFonts w:ascii="Times New Roman" w:eastAsia="Times New Roman" w:hAnsi="Times New Roman" w:cs="Times New Roman"/>
          <w:b/>
          <w:bCs/>
          <w:szCs w:val="20"/>
        </w:rPr>
        <w:tab/>
      </w:r>
      <w:r w:rsidRPr="00936D34">
        <w:rPr>
          <w:rFonts w:ascii="Times New Roman" w:eastAsia="Times New Roman" w:hAnsi="Times New Roman" w:cs="Times New Roman"/>
          <w:szCs w:val="20"/>
        </w:rPr>
        <w:t xml:space="preserve">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w:t>
      </w:r>
      <w:del w:id="1474" w:author="RCC" w:date="2016-08-29T19:58:00Z">
        <w:r w:rsidRPr="00936D34" w:rsidDel="006618B9">
          <w:rPr>
            <w:rFonts w:ascii="Times New Roman" w:eastAsia="Times New Roman" w:hAnsi="Times New Roman" w:cs="Times New Roman"/>
            <w:szCs w:val="20"/>
          </w:rPr>
          <w:delText>9.</w:delText>
        </w:r>
      </w:del>
      <w:ins w:id="1475"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3.1, выше, без вынесения дополнительного заключения на последующем собрании рабочей группы или исследовательской комиссии.</w:t>
      </w:r>
    </w:p>
    <w:p w14:paraId="5EE898EB"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76" w:author="RCC" w:date="2016-08-29T19:58:00Z">
        <w:r w:rsidRPr="00936D34" w:rsidDel="006618B9">
          <w:rPr>
            <w:rFonts w:ascii="Times New Roman" w:eastAsia="Times New Roman" w:hAnsi="Times New Roman" w:cs="Times New Roman"/>
            <w:b/>
            <w:bCs/>
            <w:szCs w:val="20"/>
          </w:rPr>
          <w:delText>9.</w:delText>
        </w:r>
      </w:del>
      <w:ins w:id="1477"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5.6</w:t>
      </w:r>
      <w:r w:rsidRPr="00936D34">
        <w:rPr>
          <w:rFonts w:ascii="Times New Roman" w:eastAsia="Times New Roman" w:hAnsi="Times New Roman" w:cs="Times New Roman"/>
          <w:szCs w:val="20"/>
        </w:rPr>
        <w:tab/>
        <w:t xml:space="preserve">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w:t>
      </w:r>
      <w:del w:id="1478" w:author="RCC" w:date="2016-08-29T19:58:00Z">
        <w:r w:rsidRPr="00936D34" w:rsidDel="006618B9">
          <w:rPr>
            <w:rFonts w:ascii="Times New Roman" w:eastAsia="Times New Roman" w:hAnsi="Times New Roman" w:cs="Times New Roman"/>
            <w:szCs w:val="20"/>
          </w:rPr>
          <w:delText>9.</w:delText>
        </w:r>
      </w:del>
      <w:ins w:id="1479"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5.3, выше. В дальнейшем делегация может отказаться от позиции "воздержавшейся стороны", но только в ходе собрания.</w:t>
      </w:r>
    </w:p>
    <w:p w14:paraId="1C3F5B7F"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auto"/>
        <w:ind w:left="794" w:hanging="794"/>
        <w:jc w:val="both"/>
        <w:textAlignment w:val="baseline"/>
        <w:outlineLvl w:val="1"/>
        <w:rPr>
          <w:rFonts w:ascii="Times New Roman Bold" w:eastAsia="Times New Roman" w:hAnsi="Times New Roman Bold" w:cs="Times New Roman Bold"/>
          <w:b/>
          <w:szCs w:val="20"/>
        </w:rPr>
      </w:pPr>
      <w:bookmarkStart w:id="1480" w:name="_Toc349139954"/>
      <w:bookmarkStart w:id="1481" w:name="_Toc349141215"/>
      <w:del w:id="1482" w:author="RCC" w:date="2016-08-29T19:58:00Z">
        <w:r w:rsidRPr="00936D34" w:rsidDel="006618B9">
          <w:rPr>
            <w:rFonts w:ascii="Times New Roman Bold" w:eastAsia="Times New Roman" w:hAnsi="Times New Roman Bold" w:cs="Times New Roman Bold"/>
            <w:b/>
            <w:szCs w:val="20"/>
          </w:rPr>
          <w:delText>9.</w:delText>
        </w:r>
      </w:del>
      <w:ins w:id="1483"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6</w:t>
      </w:r>
      <w:r w:rsidRPr="00936D34">
        <w:rPr>
          <w:rFonts w:ascii="Times New Roman Bold" w:eastAsia="Times New Roman" w:hAnsi="Times New Roman Bold" w:cs="Times New Roman Bold"/>
          <w:b/>
          <w:szCs w:val="20"/>
        </w:rPr>
        <w:tab/>
        <w:t>Уведомление</w:t>
      </w:r>
      <w:bookmarkEnd w:id="1480"/>
      <w:bookmarkEnd w:id="1481"/>
    </w:p>
    <w:p w14:paraId="45A5CEBC"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84" w:author="RCC" w:date="2016-08-29T19:58:00Z">
        <w:r w:rsidRPr="00936D34" w:rsidDel="006618B9">
          <w:rPr>
            <w:rFonts w:ascii="Times New Roman" w:eastAsia="Times New Roman" w:hAnsi="Times New Roman" w:cs="Times New Roman"/>
            <w:b/>
            <w:bCs/>
            <w:szCs w:val="20"/>
          </w:rPr>
          <w:delText>9.</w:delText>
        </w:r>
      </w:del>
      <w:ins w:id="148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6.1</w:t>
      </w:r>
      <w:r w:rsidRPr="00936D34">
        <w:rPr>
          <w:rFonts w:ascii="Times New Roman" w:eastAsia="Times New Roman" w:hAnsi="Times New Roman" w:cs="Times New Roman"/>
          <w:szCs w:val="20"/>
        </w:rPr>
        <w:tab/>
        <w:t>В течение четырех недель со дня окончания собрания исследовательской комиссии или,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 xml:space="preserve">исключительных случаях, в течение четырех недель после периода, описанного в пункте </w:t>
      </w:r>
      <w:del w:id="1486" w:author="RCC" w:date="2016-08-29T19:58:00Z">
        <w:r w:rsidRPr="00936D34" w:rsidDel="006618B9">
          <w:rPr>
            <w:rFonts w:ascii="Times New Roman" w:eastAsia="Times New Roman" w:hAnsi="Times New Roman" w:cs="Times New Roman"/>
            <w:szCs w:val="20"/>
          </w:rPr>
          <w:delText>9.</w:delText>
        </w:r>
      </w:del>
      <w:ins w:id="1487" w:author="RCC" w:date="2016-08-29T19:58:00Z">
        <w:r w:rsidR="006618B9">
          <w:rPr>
            <w:rFonts w:ascii="Times New Roman" w:eastAsia="Times New Roman" w:hAnsi="Times New Roman" w:cs="Times New Roman"/>
            <w:szCs w:val="20"/>
          </w:rPr>
          <w:t>10.</w:t>
        </w:r>
      </w:ins>
      <w:r w:rsidRPr="00936D34">
        <w:rPr>
          <w:rFonts w:ascii="Times New Roman" w:eastAsia="Times New Roman" w:hAnsi="Times New Roman" w:cs="Times New Roman"/>
          <w:szCs w:val="20"/>
        </w:rPr>
        <w:t>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04F8D39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88" w:author="RCC" w:date="2016-08-29T19:58:00Z">
        <w:r w:rsidRPr="00936D34" w:rsidDel="006618B9">
          <w:rPr>
            <w:rFonts w:ascii="Times New Roman" w:eastAsia="Times New Roman" w:hAnsi="Times New Roman" w:cs="Times New Roman"/>
            <w:b/>
            <w:bCs/>
            <w:szCs w:val="20"/>
          </w:rPr>
          <w:delText>9.</w:delText>
        </w:r>
      </w:del>
      <w:ins w:id="1489"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6.2</w:t>
      </w:r>
      <w:r w:rsidRPr="00936D34">
        <w:rPr>
          <w:rFonts w:ascii="Times New Roman" w:eastAsia="Times New Roman" w:hAnsi="Times New Roman" w:cs="Times New Roman"/>
          <w:szCs w:val="20"/>
        </w:rPr>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14:paraId="58DA4B2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del w:id="1490" w:author="RCC" w:date="2016-08-29T19:58:00Z">
        <w:r w:rsidRPr="00936D34" w:rsidDel="006618B9">
          <w:rPr>
            <w:rFonts w:ascii="Times New Roman" w:eastAsia="Times New Roman" w:hAnsi="Times New Roman" w:cs="Times New Roman"/>
            <w:b/>
            <w:bCs/>
            <w:szCs w:val="20"/>
          </w:rPr>
          <w:delText>9.</w:delText>
        </w:r>
      </w:del>
      <w:ins w:id="1491"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6.3</w:t>
      </w:r>
      <w:r w:rsidRPr="00936D34">
        <w:rPr>
          <w:rFonts w:ascii="Times New Roman" w:eastAsia="Times New Roman" w:hAnsi="Times New Roman" w:cs="Times New Roman"/>
          <w:szCs w:val="20"/>
        </w:rPr>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936D34">
        <w:rPr>
          <w:rFonts w:ascii="Times New Roman" w:eastAsia="Times New Roman" w:hAnsi="Times New Roman" w:cs="Times New Roman"/>
          <w:szCs w:val="20"/>
        </w:rPr>
        <w:noBreakHyphen/>
        <w:t>Т</w:t>
      </w:r>
      <w:r w:rsidRPr="00936D34">
        <w:rPr>
          <w:rFonts w:ascii="Times New Roman" w:eastAsia="Times New Roman" w:hAnsi="Times New Roman" w:cs="Times New Roman"/>
          <w:szCs w:val="20"/>
          <w:lang w:val="fr-FR"/>
        </w:rPr>
        <w:t> </w:t>
      </w:r>
      <w:r w:rsidRPr="00936D34">
        <w:rPr>
          <w:rFonts w:ascii="Times New Roman" w:eastAsia="Times New Roman" w:hAnsi="Times New Roman" w:cs="Times New Roman"/>
          <w:szCs w:val="20"/>
        </w:rPr>
        <w:t>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498113D2"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492" w:author="RCC" w:date="2016-08-29T19:58:00Z">
        <w:r w:rsidRPr="00936D34" w:rsidDel="006618B9">
          <w:rPr>
            <w:rFonts w:ascii="Times New Roman" w:eastAsia="Times New Roman" w:hAnsi="Times New Roman" w:cs="Times New Roman"/>
            <w:b/>
            <w:bCs/>
            <w:szCs w:val="20"/>
          </w:rPr>
          <w:delText>9.</w:delText>
        </w:r>
      </w:del>
      <w:ins w:id="149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6.4</w:t>
      </w:r>
      <w:r w:rsidRPr="00936D34">
        <w:rPr>
          <w:rFonts w:ascii="Times New Roman" w:eastAsia="Times New Roman" w:hAnsi="Times New Roman" w:cs="Times New Roman"/>
          <w:szCs w:val="20"/>
        </w:rPr>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77E2292A"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exact"/>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3A52343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exact"/>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936D34">
        <w:rPr>
          <w:rFonts w:ascii="Times New Roman" w:eastAsia="Times New Roman" w:hAnsi="Times New Roman" w:cs="Times New Roman"/>
          <w:szCs w:val="20"/>
        </w:rPr>
        <w:noBreakHyphen/>
        <w:t>сайте МСЭ-Т".</w:t>
      </w:r>
    </w:p>
    <w:p w14:paraId="7EA9AA2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494" w:author="RCC" w:date="2016-08-29T19:58:00Z">
        <w:r w:rsidRPr="00936D34" w:rsidDel="006618B9">
          <w:rPr>
            <w:rFonts w:ascii="Times New Roman" w:eastAsia="Times New Roman" w:hAnsi="Times New Roman" w:cs="Times New Roman"/>
            <w:b/>
            <w:bCs/>
            <w:szCs w:val="20"/>
          </w:rPr>
          <w:delText>9.</w:delText>
        </w:r>
      </w:del>
      <w:ins w:id="1495"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6.5</w:t>
      </w:r>
      <w:r w:rsidRPr="00936D34">
        <w:rPr>
          <w:rFonts w:ascii="Times New Roman" w:eastAsia="Times New Roman" w:hAnsi="Times New Roman" w:cs="Times New Roman"/>
          <w:szCs w:val="20"/>
        </w:rPr>
        <w:tab/>
        <w:t>См. также Рекомендацию МСЭ-Т А.11 относительно публикации перечней новых и пересмотренных Рекомендаций.</w:t>
      </w:r>
    </w:p>
    <w:p w14:paraId="4DF145ED"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before="320" w:after="0" w:line="240" w:lineRule="exact"/>
        <w:ind w:left="794" w:hanging="794"/>
        <w:jc w:val="both"/>
        <w:textAlignment w:val="baseline"/>
        <w:outlineLvl w:val="1"/>
        <w:rPr>
          <w:rFonts w:ascii="Times New Roman Bold" w:eastAsia="Times New Roman" w:hAnsi="Times New Roman Bold" w:cs="Times New Roman Bold"/>
          <w:b/>
          <w:szCs w:val="20"/>
        </w:rPr>
      </w:pPr>
      <w:bookmarkStart w:id="1496" w:name="_Toc349139955"/>
      <w:bookmarkStart w:id="1497" w:name="_Toc349141216"/>
      <w:del w:id="1498" w:author="RCC" w:date="2016-08-29T19:58:00Z">
        <w:r w:rsidRPr="00936D34" w:rsidDel="006618B9">
          <w:rPr>
            <w:rFonts w:ascii="Times New Roman Bold" w:eastAsia="Times New Roman" w:hAnsi="Times New Roman Bold" w:cs="Times New Roman Bold"/>
            <w:b/>
            <w:szCs w:val="20"/>
          </w:rPr>
          <w:lastRenderedPageBreak/>
          <w:delText>9.</w:delText>
        </w:r>
      </w:del>
      <w:ins w:id="1499"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7</w:t>
      </w:r>
      <w:r w:rsidRPr="00936D34">
        <w:rPr>
          <w:rFonts w:ascii="Times New Roman Bold" w:eastAsia="Times New Roman" w:hAnsi="Times New Roman Bold" w:cs="Times New Roman Bold"/>
          <w:b/>
          <w:szCs w:val="20"/>
        </w:rPr>
        <w:tab/>
        <w:t>Исправление недочетов</w:t>
      </w:r>
      <w:bookmarkEnd w:id="1496"/>
      <w:bookmarkEnd w:id="1497"/>
    </w:p>
    <w:p w14:paraId="3C1471E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r w:rsidRPr="00936D34">
        <w:rPr>
          <w:rFonts w:ascii="Times New Roman" w:eastAsia="Times New Roman" w:hAnsi="Times New Roman" w:cs="Times New Roman"/>
          <w:szCs w:val="20"/>
          <w:lang w:val="fr-FR"/>
        </w:rPr>
        <w:t>Implementers</w:t>
      </w:r>
      <w:r w:rsidRPr="00936D34">
        <w:rPr>
          <w:rFonts w:ascii="Times New Roman" w:eastAsia="Times New Roman" w:hAnsi="Times New Roman" w:cs="Times New Roman"/>
          <w:szCs w:val="20"/>
          <w:lang w:val="fr-FR"/>
        </w:rPr>
        <w:sym w:font="Times New Roman" w:char="0027"/>
      </w:r>
      <w:r w:rsidRPr="00936D34">
        <w:rPr>
          <w:rFonts w:ascii="Times New Roman" w:eastAsia="Times New Roman" w:hAnsi="Times New Roman" w:cs="Times New Roman"/>
          <w:szCs w:val="20"/>
        </w:rPr>
        <w:t xml:space="preserve"> </w:t>
      </w:r>
      <w:r w:rsidRPr="00936D34">
        <w:rPr>
          <w:rFonts w:ascii="Times New Roman" w:eastAsia="Times New Roman" w:hAnsi="Times New Roman" w:cs="Times New Roman"/>
          <w:szCs w:val="20"/>
          <w:lang w:val="fr-FR"/>
        </w:rPr>
        <w:t>Guide</w:t>
      </w:r>
      <w:r w:rsidRPr="00936D34">
        <w:rPr>
          <w:rFonts w:ascii="Times New Roman" w:eastAsia="Times New Roman" w:hAnsi="Times New Roman" w:cs="Times New Roman"/>
          <w:szCs w:val="20"/>
        </w:rPr>
        <w:t>).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7763B9AF"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320" w:after="0" w:line="240" w:lineRule="exact"/>
        <w:ind w:left="794" w:hanging="794"/>
        <w:jc w:val="both"/>
        <w:textAlignment w:val="baseline"/>
        <w:outlineLvl w:val="1"/>
        <w:rPr>
          <w:rFonts w:ascii="Times New Roman Bold" w:eastAsia="Times New Roman" w:hAnsi="Times New Roman Bold" w:cs="Times New Roman Bold"/>
          <w:b/>
          <w:szCs w:val="20"/>
        </w:rPr>
      </w:pPr>
      <w:bookmarkStart w:id="1500" w:name="_Toc349139956"/>
      <w:bookmarkStart w:id="1501" w:name="_Toc349141217"/>
      <w:del w:id="1502" w:author="RCC" w:date="2016-08-29T19:58:00Z">
        <w:r w:rsidRPr="00936D34" w:rsidDel="006618B9">
          <w:rPr>
            <w:rFonts w:ascii="Times New Roman Bold" w:eastAsia="Times New Roman" w:hAnsi="Times New Roman Bold" w:cs="Times New Roman Bold"/>
            <w:b/>
            <w:szCs w:val="20"/>
          </w:rPr>
          <w:delText>9.</w:delText>
        </w:r>
      </w:del>
      <w:ins w:id="1503"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8</w:t>
      </w:r>
      <w:r w:rsidRPr="00936D34">
        <w:rPr>
          <w:rFonts w:ascii="Times New Roman Bold" w:eastAsia="Times New Roman" w:hAnsi="Times New Roman Bold" w:cs="Times New Roman Bold"/>
          <w:b/>
          <w:szCs w:val="20"/>
        </w:rPr>
        <w:tab/>
        <w:t>Аннулирование Рекомендаций</w:t>
      </w:r>
      <w:bookmarkEnd w:id="1500"/>
      <w:bookmarkEnd w:id="1501"/>
    </w:p>
    <w:p w14:paraId="47D762F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14:paraId="2CFB6E7A"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00" w:after="0" w:line="240" w:lineRule="exact"/>
        <w:jc w:val="both"/>
        <w:textAlignment w:val="baseline"/>
        <w:outlineLvl w:val="2"/>
        <w:rPr>
          <w:rFonts w:ascii="Times New Roman Bold" w:eastAsia="Times New Roman" w:hAnsi="Times New Roman Bold" w:cs="Times New Roman Bold"/>
          <w:b/>
          <w:szCs w:val="20"/>
        </w:rPr>
      </w:pPr>
      <w:bookmarkStart w:id="1504" w:name="_Toc349139957"/>
      <w:bookmarkStart w:id="1505" w:name="_Toc349141218"/>
      <w:del w:id="1506" w:author="RCC" w:date="2016-08-29T19:58:00Z">
        <w:r w:rsidRPr="00936D34" w:rsidDel="006618B9">
          <w:rPr>
            <w:rFonts w:ascii="Times New Roman Bold" w:eastAsia="Times New Roman" w:hAnsi="Times New Roman Bold" w:cs="Times New Roman Bold"/>
            <w:b/>
            <w:szCs w:val="20"/>
          </w:rPr>
          <w:delText>9.</w:delText>
        </w:r>
      </w:del>
      <w:ins w:id="1507"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8.1</w:t>
      </w:r>
      <w:r w:rsidRPr="00936D34">
        <w:rPr>
          <w:rFonts w:ascii="Times New Roman Bold" w:eastAsia="Times New Roman" w:hAnsi="Times New Roman Bold" w:cs="Times New Roman Bold"/>
          <w:b/>
          <w:szCs w:val="20"/>
        </w:rPr>
        <w:tab/>
        <w:t>Аннулирование Рекомендаций на ВАСЭ</w:t>
      </w:r>
      <w:bookmarkEnd w:id="1504"/>
      <w:bookmarkEnd w:id="1505"/>
    </w:p>
    <w:p w14:paraId="44C9F744"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По решению исследовательской комиссии председатель включает просьбу об аннулировании какой</w:t>
      </w:r>
      <w:r w:rsidRPr="00936D34">
        <w:rPr>
          <w:rFonts w:ascii="Times New Roman" w:eastAsia="Times New Roman" w:hAnsi="Times New Roman" w:cs="Times New Roman"/>
          <w:szCs w:val="20"/>
        </w:rPr>
        <w:noBreakHyphen/>
        <w:t>либо Рекомендации в свой отчет, представляемый ВАСЭ. ВАСЭ должна рассмотреть эту просьбу и принять соответствующее решение.</w:t>
      </w:r>
    </w:p>
    <w:p w14:paraId="131FC758"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200" w:after="0" w:line="240" w:lineRule="exact"/>
        <w:jc w:val="both"/>
        <w:textAlignment w:val="baseline"/>
        <w:outlineLvl w:val="2"/>
        <w:rPr>
          <w:rFonts w:ascii="Times New Roman Bold" w:eastAsia="Times New Roman" w:hAnsi="Times New Roman Bold" w:cs="Times New Roman Bold"/>
          <w:b/>
          <w:szCs w:val="20"/>
        </w:rPr>
      </w:pPr>
      <w:bookmarkStart w:id="1508" w:name="_Toc349139958"/>
      <w:bookmarkStart w:id="1509" w:name="_Toc349141219"/>
      <w:del w:id="1510" w:author="RCC" w:date="2016-08-29T19:58:00Z">
        <w:r w:rsidRPr="00936D34" w:rsidDel="006618B9">
          <w:rPr>
            <w:rFonts w:ascii="Times New Roman Bold" w:eastAsia="Times New Roman" w:hAnsi="Times New Roman Bold" w:cs="Times New Roman Bold"/>
            <w:b/>
            <w:szCs w:val="20"/>
          </w:rPr>
          <w:delText>9.</w:delText>
        </w:r>
      </w:del>
      <w:ins w:id="1511" w:author="RCC" w:date="2016-08-29T19:58:00Z">
        <w:r w:rsidR="006618B9">
          <w:rPr>
            <w:rFonts w:ascii="Times New Roman Bold" w:eastAsia="Times New Roman" w:hAnsi="Times New Roman Bold" w:cs="Times New Roman Bold"/>
            <w:b/>
            <w:szCs w:val="20"/>
          </w:rPr>
          <w:t>10.</w:t>
        </w:r>
      </w:ins>
      <w:r w:rsidRPr="00936D34">
        <w:rPr>
          <w:rFonts w:ascii="Times New Roman Bold" w:eastAsia="Times New Roman" w:hAnsi="Times New Roman Bold" w:cs="Times New Roman Bold"/>
          <w:b/>
          <w:szCs w:val="20"/>
        </w:rPr>
        <w:t>8.2</w:t>
      </w:r>
      <w:r w:rsidRPr="00936D34">
        <w:rPr>
          <w:rFonts w:ascii="Times New Roman Bold" w:eastAsia="Times New Roman" w:hAnsi="Times New Roman Bold" w:cs="Times New Roman Bold"/>
          <w:b/>
          <w:szCs w:val="20"/>
        </w:rPr>
        <w:tab/>
        <w:t>Аннулирование Рекомендаций в период между ВАСЭ</w:t>
      </w:r>
      <w:bookmarkEnd w:id="1508"/>
      <w:bookmarkEnd w:id="1509"/>
    </w:p>
    <w:p w14:paraId="452F3410"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512" w:author="RCC" w:date="2016-08-29T19:58:00Z">
        <w:r w:rsidRPr="00936D34" w:rsidDel="006618B9">
          <w:rPr>
            <w:rFonts w:ascii="Times New Roman" w:eastAsia="Times New Roman" w:hAnsi="Times New Roman" w:cs="Times New Roman"/>
            <w:b/>
            <w:bCs/>
            <w:szCs w:val="20"/>
          </w:rPr>
          <w:delText>9.</w:delText>
        </w:r>
      </w:del>
      <w:ins w:id="1513"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8.2.1</w:t>
      </w:r>
      <w:r w:rsidRPr="00936D34">
        <w:rPr>
          <w:rFonts w:ascii="Times New Roman" w:eastAsia="Times New Roman" w:hAnsi="Times New Roman" w:cs="Times New Roman"/>
          <w:szCs w:val="20"/>
        </w:rPr>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w:t>
      </w:r>
      <w:ins w:id="1514" w:author="RCC" w:date="2016-08-29T20:00:00Z">
        <w:r w:rsidR="006618B9">
          <w:rPr>
            <w:rFonts w:ascii="Times New Roman" w:eastAsia="Times New Roman" w:hAnsi="Times New Roman" w:cs="Times New Roman"/>
            <w:szCs w:val="20"/>
          </w:rPr>
          <w:t xml:space="preserve"> у любого </w:t>
        </w:r>
      </w:ins>
      <w:ins w:id="1515" w:author="Vasiliev" w:date="2016-09-09T12:10:00Z">
        <w:r w:rsidR="00943B2E">
          <w:rPr>
            <w:rFonts w:ascii="Times New Roman" w:eastAsia="Times New Roman" w:hAnsi="Times New Roman" w:cs="Times New Roman"/>
            <w:szCs w:val="20"/>
          </w:rPr>
          <w:t>Г</w:t>
        </w:r>
      </w:ins>
      <w:ins w:id="1516" w:author="RCC" w:date="2016-08-29T20:00:00Z">
        <w:r w:rsidR="006618B9">
          <w:rPr>
            <w:rFonts w:ascii="Times New Roman" w:eastAsia="Times New Roman" w:hAnsi="Times New Roman" w:cs="Times New Roman"/>
            <w:szCs w:val="20"/>
          </w:rPr>
          <w:t>осударства-</w:t>
        </w:r>
      </w:ins>
      <w:ins w:id="1517" w:author="Vasiliev" w:date="2016-09-09T12:10:00Z">
        <w:r w:rsidR="00943B2E">
          <w:rPr>
            <w:rFonts w:ascii="Times New Roman" w:eastAsia="Times New Roman" w:hAnsi="Times New Roman" w:cs="Times New Roman"/>
            <w:szCs w:val="20"/>
          </w:rPr>
          <w:t>Ч</w:t>
        </w:r>
      </w:ins>
      <w:ins w:id="1518" w:author="RCC" w:date="2016-08-29T20:00:00Z">
        <w:r w:rsidR="006618B9">
          <w:rPr>
            <w:rFonts w:ascii="Times New Roman" w:eastAsia="Times New Roman" w:hAnsi="Times New Roman" w:cs="Times New Roman"/>
            <w:szCs w:val="20"/>
          </w:rPr>
          <w:t>лен</w:t>
        </w:r>
      </w:ins>
      <w:ins w:id="1519" w:author="RCC" w:date="2016-08-29T20:01:00Z">
        <w:r w:rsidR="006618B9">
          <w:rPr>
            <w:rFonts w:ascii="Times New Roman" w:eastAsia="Times New Roman" w:hAnsi="Times New Roman" w:cs="Times New Roman"/>
            <w:szCs w:val="20"/>
          </w:rPr>
          <w:t>а, присутствующего на собрании</w:t>
        </w:r>
      </w:ins>
      <w:r w:rsidRPr="00936D34">
        <w:rPr>
          <w:rFonts w:ascii="Times New Roman" w:eastAsia="Times New Roman" w:hAnsi="Times New Roman" w:cs="Times New Roman"/>
          <w:szCs w:val="20"/>
        </w:rPr>
        <w:t>.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w:t>
      </w:r>
      <w:ins w:id="1520" w:author="RCC" w:date="2016-08-29T20:02:00Z">
        <w:r w:rsidR="006618B9">
          <w:rPr>
            <w:rFonts w:ascii="Times New Roman" w:eastAsia="Times New Roman" w:hAnsi="Times New Roman" w:cs="Times New Roman"/>
            <w:szCs w:val="20"/>
          </w:rPr>
          <w:t xml:space="preserve"> от </w:t>
        </w:r>
      </w:ins>
      <w:ins w:id="1521" w:author="Vasiliev" w:date="2016-09-09T12:10:00Z">
        <w:r w:rsidR="00943B2E">
          <w:rPr>
            <w:rFonts w:ascii="Times New Roman" w:eastAsia="Times New Roman" w:hAnsi="Times New Roman" w:cs="Times New Roman"/>
            <w:szCs w:val="20"/>
          </w:rPr>
          <w:t>Г</w:t>
        </w:r>
      </w:ins>
      <w:ins w:id="1522" w:author="RCC" w:date="2016-08-29T20:02:00Z">
        <w:r w:rsidR="006618B9">
          <w:rPr>
            <w:rFonts w:ascii="Times New Roman" w:eastAsia="Times New Roman" w:hAnsi="Times New Roman" w:cs="Times New Roman"/>
            <w:szCs w:val="20"/>
          </w:rPr>
          <w:t>осударств-</w:t>
        </w:r>
      </w:ins>
      <w:ins w:id="1523" w:author="Vasiliev" w:date="2016-09-09T12:10:00Z">
        <w:r w:rsidR="00943B2E">
          <w:rPr>
            <w:rFonts w:ascii="Times New Roman" w:eastAsia="Times New Roman" w:hAnsi="Times New Roman" w:cs="Times New Roman"/>
            <w:szCs w:val="20"/>
          </w:rPr>
          <w:t>Ч</w:t>
        </w:r>
      </w:ins>
      <w:ins w:id="1524" w:author="RCC" w:date="2016-08-29T20:02:00Z">
        <w:r w:rsidR="006618B9">
          <w:rPr>
            <w:rFonts w:ascii="Times New Roman" w:eastAsia="Times New Roman" w:hAnsi="Times New Roman" w:cs="Times New Roman"/>
            <w:szCs w:val="20"/>
          </w:rPr>
          <w:t>ленов</w:t>
        </w:r>
      </w:ins>
      <w:r w:rsidRPr="00936D34">
        <w:rPr>
          <w:rFonts w:ascii="Times New Roman" w:eastAsia="Times New Roman" w:hAnsi="Times New Roman" w:cs="Times New Roman"/>
          <w:szCs w:val="20"/>
        </w:rPr>
        <w:t xml:space="preserve"> против этого. При наличии возражений вопрос вновь передается в исследовательскую комиссию.</w:t>
      </w:r>
    </w:p>
    <w:p w14:paraId="3EED3363"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del w:id="1525" w:author="RCC" w:date="2016-08-29T19:58:00Z">
        <w:r w:rsidRPr="00936D34" w:rsidDel="006618B9">
          <w:rPr>
            <w:rFonts w:ascii="Times New Roman" w:eastAsia="Times New Roman" w:hAnsi="Times New Roman" w:cs="Times New Roman"/>
            <w:b/>
            <w:bCs/>
            <w:szCs w:val="20"/>
          </w:rPr>
          <w:delText>9.</w:delText>
        </w:r>
      </w:del>
      <w:ins w:id="1526" w:author="RCC" w:date="2016-08-29T19:58:00Z">
        <w:r w:rsidR="006618B9">
          <w:rPr>
            <w:rFonts w:ascii="Times New Roman" w:eastAsia="Times New Roman" w:hAnsi="Times New Roman" w:cs="Times New Roman"/>
            <w:b/>
            <w:bCs/>
            <w:szCs w:val="20"/>
          </w:rPr>
          <w:t>10.</w:t>
        </w:r>
      </w:ins>
      <w:r w:rsidRPr="00936D34">
        <w:rPr>
          <w:rFonts w:ascii="Times New Roman" w:eastAsia="Times New Roman" w:hAnsi="Times New Roman" w:cs="Times New Roman"/>
          <w:b/>
          <w:bCs/>
          <w:szCs w:val="20"/>
        </w:rPr>
        <w:t>8.2.2</w:t>
      </w:r>
      <w:r w:rsidRPr="00936D34">
        <w:rPr>
          <w:rFonts w:ascii="Times New Roman" w:eastAsia="Times New Roman" w:hAnsi="Times New Roman" w:cs="Times New Roman"/>
          <w:szCs w:val="20"/>
        </w:rPr>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14:paraId="2CD9342F"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23B3B309"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3FE83071"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49974687"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4B797CF6"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0EBBD3F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56C07CF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exact"/>
        <w:jc w:val="both"/>
        <w:textAlignment w:val="baseline"/>
        <w:rPr>
          <w:rFonts w:ascii="Times New Roman" w:eastAsia="Times New Roman" w:hAnsi="Times New Roman" w:cs="Times New Roman"/>
          <w:szCs w:val="20"/>
        </w:rPr>
      </w:pPr>
    </w:p>
    <w:p w14:paraId="318699FF" w14:textId="77777777" w:rsidR="00936D34" w:rsidRPr="00936D34" w:rsidRDefault="00936D34" w:rsidP="00936D34">
      <w:pPr>
        <w:pageBreakBefore/>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caps/>
          <w:szCs w:val="20"/>
        </w:rPr>
      </w:pPr>
      <w:r w:rsidRPr="00936D34">
        <w:rPr>
          <w:rFonts w:ascii="Times New Roman" w:eastAsia="Times New Roman" w:hAnsi="Times New Roman" w:cs="Times New Roman"/>
          <w:caps/>
          <w:szCs w:val="20"/>
        </w:rPr>
        <w:lastRenderedPageBreak/>
        <w:t xml:space="preserve">Рисунок </w:t>
      </w:r>
      <w:del w:id="1527" w:author="RCC" w:date="2016-08-29T19:57:00Z">
        <w:r w:rsidRPr="00936D34" w:rsidDel="006618B9">
          <w:rPr>
            <w:rFonts w:ascii="Times New Roman" w:eastAsia="Times New Roman" w:hAnsi="Times New Roman" w:cs="Times New Roman"/>
            <w:caps/>
            <w:szCs w:val="20"/>
          </w:rPr>
          <w:delText>9</w:delText>
        </w:r>
      </w:del>
      <w:ins w:id="1528" w:author="RCC" w:date="2016-08-29T19:57:00Z">
        <w:r w:rsidR="006618B9">
          <w:rPr>
            <w:rFonts w:ascii="Times New Roman" w:eastAsia="Times New Roman" w:hAnsi="Times New Roman" w:cs="Times New Roman"/>
            <w:caps/>
            <w:szCs w:val="20"/>
          </w:rPr>
          <w:t>10</w:t>
        </w:r>
      </w:ins>
      <w:r w:rsidRPr="00936D34">
        <w:rPr>
          <w:rFonts w:ascii="Times New Roman" w:eastAsia="Times New Roman" w:hAnsi="Times New Roman" w:cs="Times New Roman"/>
          <w:caps/>
          <w:szCs w:val="20"/>
        </w:rPr>
        <w:t>.1</w:t>
      </w:r>
    </w:p>
    <w:p w14:paraId="13CEA10F" w14:textId="77777777" w:rsidR="00936D34" w:rsidRPr="00936D34" w:rsidRDefault="00936D34" w:rsidP="00936D34">
      <w:pPr>
        <w:keepNext/>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rPr>
          <w:rFonts w:ascii="Times New Roman Bold" w:eastAsia="Times New Roman" w:hAnsi="Times New Roman Bold" w:cs="Times New Roman"/>
          <w:b/>
          <w:szCs w:val="20"/>
        </w:rPr>
      </w:pPr>
      <w:r w:rsidRPr="00936D34">
        <w:rPr>
          <w:rFonts w:ascii="Times New Roman Bold" w:eastAsia="Times New Roman" w:hAnsi="Times New Roman Bold" w:cs="Times New Roman"/>
          <w:b/>
          <w:szCs w:val="20"/>
        </w:rPr>
        <w:t xml:space="preserve">Утверждение новых и пересмотренных Рекомендаций с использованием ТПУ </w:t>
      </w:r>
      <w:r w:rsidRPr="00936D34">
        <w:rPr>
          <w:rFonts w:ascii="Times New Roman Bold" w:eastAsia="Times New Roman" w:hAnsi="Times New Roman Bold" w:cs="Times New Roman"/>
          <w:b/>
          <w:szCs w:val="20"/>
          <w:lang w:val="fr-FR"/>
        </w:rPr>
        <w:sym w:font="Times New Roman" w:char="2013"/>
      </w:r>
      <w:r w:rsidRPr="00936D34">
        <w:rPr>
          <w:rFonts w:ascii="Times New Roman Bold" w:eastAsia="Times New Roman" w:hAnsi="Times New Roman Bold" w:cs="Times New Roman"/>
          <w:b/>
          <w:szCs w:val="20"/>
        </w:rPr>
        <w:br/>
        <w:t>последовательность действий</w:t>
      </w:r>
    </w:p>
    <w:p w14:paraId="7905729F" w14:textId="77777777" w:rsidR="00936D34" w:rsidRPr="007173B6" w:rsidRDefault="00936D34" w:rsidP="00936D34">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Cs w:val="20"/>
          <w:rPrChange w:id="1529" w:author="RCC" w:date="2016-08-29T19:54:00Z">
            <w:rPr>
              <w:rFonts w:ascii="Times New Roman" w:eastAsia="Times New Roman" w:hAnsi="Times New Roman" w:cs="Times New Roman"/>
              <w:szCs w:val="20"/>
              <w:lang w:val="fr-FR"/>
            </w:rPr>
          </w:rPrChange>
        </w:rPr>
      </w:pPr>
      <w:del w:id="1530" w:author="RCC" w:date="2016-08-29T19:55:00Z">
        <w:r w:rsidRPr="00936D34" w:rsidDel="007173B6">
          <w:rPr>
            <w:rFonts w:ascii="Times New Roman" w:eastAsia="Times New Roman" w:hAnsi="Times New Roman" w:cs="Times New Roman"/>
            <w:szCs w:val="20"/>
            <w:lang w:val="fr-FR"/>
          </w:rPr>
          <w:object w:dxaOrig="7388" w:dyaOrig="4519" w14:anchorId="7BBE4884">
            <v:shape id="_x0000_i1026" type="#_x0000_t75" style="width:489.1pt;height:300.75pt" o:ole="">
              <v:imagedata r:id="rId22" o:title=""/>
            </v:shape>
            <o:OLEObject Type="Embed" ProgID="CorelDRAW.Graphic.14" ShapeID="_x0000_i1026" DrawAspect="Content" ObjectID="_1536488013" r:id="rId23"/>
          </w:object>
        </w:r>
      </w:del>
      <w:ins w:id="1531" w:author="RCC" w:date="2016-08-29T19:55:00Z">
        <w:r w:rsidR="007173B6">
          <w:rPr>
            <w:rFonts w:ascii="Times New Roman" w:eastAsia="Times New Roman" w:hAnsi="Times New Roman" w:cs="Times New Roman"/>
            <w:szCs w:val="20"/>
          </w:rPr>
          <w:t xml:space="preserve"> </w:t>
        </w:r>
        <w:r w:rsidR="007173B6" w:rsidRPr="003320F0">
          <w:rPr>
            <w:rFonts w:ascii="Times New Roman" w:eastAsia="Times New Roman" w:hAnsi="Times New Roman" w:cs="Times New Roman"/>
            <w:i/>
            <w:szCs w:val="20"/>
            <w:highlight w:val="yellow"/>
            <w:rPrChange w:id="1532" w:author="RCC" w:date="2016-08-29T20:37:00Z">
              <w:rPr>
                <w:rFonts w:ascii="Times New Roman" w:eastAsia="Times New Roman" w:hAnsi="Times New Roman" w:cs="Times New Roman"/>
                <w:szCs w:val="20"/>
              </w:rPr>
            </w:rPrChange>
          </w:rPr>
          <w:t>Редакционное примечание: картинка выше должна быть изменена (актуализировать номер пункта)</w:t>
        </w:r>
      </w:ins>
    </w:p>
    <w:p w14:paraId="610B241D" w14:textId="77777777" w:rsidR="00936D34" w:rsidRPr="00936D34" w:rsidRDefault="00936D34" w:rsidP="00936D34">
      <w:pPr>
        <w:overflowPunct w:val="0"/>
        <w:autoSpaceDE w:val="0"/>
        <w:autoSpaceDN w:val="0"/>
        <w:adjustRightInd w:val="0"/>
        <w:spacing w:before="1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1.</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В исключительных случаях, если делегация просит предоставить ей дополнительное время в соответствии с пунктом </w:t>
      </w:r>
      <w:del w:id="1533" w:author="RCC" w:date="2016-08-29T19:54:00Z">
        <w:r w:rsidRPr="00936D34" w:rsidDel="007173B6">
          <w:rPr>
            <w:rFonts w:ascii="Times New Roman" w:eastAsia="Times New Roman" w:hAnsi="Times New Roman" w:cs="Times New Roman"/>
            <w:sz w:val="18"/>
            <w:szCs w:val="20"/>
          </w:rPr>
          <w:delText>9.</w:delText>
        </w:r>
      </w:del>
      <w:ins w:id="153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5.5, добавляется период продолжительностью до четырех недель.</w:t>
      </w:r>
    </w:p>
    <w:p w14:paraId="03754B2C"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2.</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w:t>
      </w:r>
      <w:del w:id="1535" w:author="RCC" w:date="2016-08-29T19:54:00Z">
        <w:r w:rsidRPr="00936D34" w:rsidDel="007173B6">
          <w:rPr>
            <w:rFonts w:ascii="Times New Roman" w:eastAsia="Times New Roman" w:hAnsi="Times New Roman" w:cs="Times New Roman"/>
            <w:sz w:val="18"/>
            <w:szCs w:val="20"/>
          </w:rPr>
          <w:delText>9.</w:delText>
        </w:r>
      </w:del>
      <w:ins w:id="1536"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3.1).</w:t>
      </w:r>
    </w:p>
    <w:p w14:paraId="45D19A45"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3.</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ПРОСЬБА ПРЕДСЕДАТЕЛЯ: Председатель ИК просит Директора объявить о намерении добиваться утверждения (пункт </w:t>
      </w:r>
      <w:del w:id="1537" w:author="RCC" w:date="2016-08-29T19:54:00Z">
        <w:r w:rsidRPr="00936D34" w:rsidDel="007173B6">
          <w:rPr>
            <w:rFonts w:ascii="Times New Roman" w:eastAsia="Times New Roman" w:hAnsi="Times New Roman" w:cs="Times New Roman"/>
            <w:sz w:val="18"/>
            <w:szCs w:val="20"/>
          </w:rPr>
          <w:delText>9.</w:delText>
        </w:r>
      </w:del>
      <w:ins w:id="153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3.1).</w:t>
      </w:r>
    </w:p>
    <w:p w14:paraId="15182741"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4.</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w:t>
      </w:r>
      <w:del w:id="1539" w:author="RCC" w:date="2016-08-29T19:54:00Z">
        <w:r w:rsidRPr="00936D34" w:rsidDel="007173B6">
          <w:rPr>
            <w:rFonts w:ascii="Times New Roman" w:eastAsia="Times New Roman" w:hAnsi="Times New Roman" w:cs="Times New Roman"/>
            <w:sz w:val="18"/>
            <w:szCs w:val="20"/>
          </w:rPr>
          <w:delText>9.</w:delText>
        </w:r>
      </w:del>
      <w:ins w:id="154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3.3). Одновременно БСЭ должны быть представлены все включенные в Рекомендацию материалы в электронном виде.</w:t>
      </w:r>
    </w:p>
    <w:p w14:paraId="5AA6A873"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5.</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w:t>
      </w:r>
      <w:r w:rsidRPr="00936D34">
        <w:rPr>
          <w:rFonts w:ascii="Times New Roman" w:eastAsia="Times New Roman" w:hAnsi="Times New Roman" w:cs="Times New Roman"/>
          <w:sz w:val="18"/>
          <w:szCs w:val="20"/>
          <w:lang w:val="fr-FR"/>
        </w:rPr>
        <w:t> </w:t>
      </w:r>
      <w:del w:id="1541" w:author="RCC" w:date="2016-08-29T19:54:00Z">
        <w:r w:rsidRPr="00936D34" w:rsidDel="007173B6">
          <w:rPr>
            <w:rFonts w:ascii="Times New Roman" w:eastAsia="Times New Roman" w:hAnsi="Times New Roman" w:cs="Times New Roman"/>
            <w:sz w:val="18"/>
            <w:szCs w:val="20"/>
          </w:rPr>
          <w:delText>9.</w:delText>
        </w:r>
      </w:del>
      <w:ins w:id="1542"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3.1 и</w:t>
      </w:r>
      <w:r w:rsidRPr="00936D34">
        <w:rPr>
          <w:rFonts w:ascii="Times New Roman" w:eastAsia="Times New Roman" w:hAnsi="Times New Roman" w:cs="Times New Roman"/>
          <w:sz w:val="18"/>
          <w:szCs w:val="20"/>
          <w:lang w:val="fr-FR"/>
        </w:rPr>
        <w:t> </w:t>
      </w:r>
      <w:del w:id="1543" w:author="RCC" w:date="2016-08-29T19:54:00Z">
        <w:r w:rsidRPr="00936D34" w:rsidDel="007173B6">
          <w:rPr>
            <w:rFonts w:ascii="Times New Roman" w:eastAsia="Times New Roman" w:hAnsi="Times New Roman" w:cs="Times New Roman"/>
            <w:sz w:val="18"/>
            <w:szCs w:val="20"/>
          </w:rPr>
          <w:delText>9.</w:delText>
        </w:r>
      </w:del>
      <w:ins w:id="154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3.3).</w:t>
      </w:r>
    </w:p>
    <w:p w14:paraId="46993AB0"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6.</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ЗАПРОС ДИРЕКТОРА: Директор обращается к Государствам-Членам с просьбой проинформировать его относительно того, утверждают ли они это предложение (пп.</w:t>
      </w:r>
      <w:r w:rsidRPr="00936D34">
        <w:rPr>
          <w:rFonts w:ascii="Times New Roman" w:eastAsia="Times New Roman" w:hAnsi="Times New Roman" w:cs="Times New Roman"/>
          <w:sz w:val="18"/>
          <w:szCs w:val="20"/>
          <w:lang w:val="fr-FR"/>
        </w:rPr>
        <w:t> </w:t>
      </w:r>
      <w:del w:id="1545" w:author="RCC" w:date="2016-08-29T19:54:00Z">
        <w:r w:rsidRPr="00936D34" w:rsidDel="007173B6">
          <w:rPr>
            <w:rFonts w:ascii="Times New Roman" w:eastAsia="Times New Roman" w:hAnsi="Times New Roman" w:cs="Times New Roman"/>
            <w:sz w:val="18"/>
            <w:szCs w:val="20"/>
          </w:rPr>
          <w:delText>9.</w:delText>
        </w:r>
      </w:del>
      <w:ins w:id="1546"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4.1 и </w:t>
      </w:r>
      <w:del w:id="1547" w:author="RCC" w:date="2016-08-29T19:54:00Z">
        <w:r w:rsidRPr="00936D34" w:rsidDel="007173B6">
          <w:rPr>
            <w:rFonts w:ascii="Times New Roman" w:eastAsia="Times New Roman" w:hAnsi="Times New Roman" w:cs="Times New Roman"/>
            <w:sz w:val="18"/>
            <w:szCs w:val="20"/>
          </w:rPr>
          <w:delText>9.</w:delText>
        </w:r>
      </w:del>
      <w:ins w:id="154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4.2). Данный запрос должен содержать резюме и ссылку на полный окончательный текст Рекомендации.</w:t>
      </w:r>
    </w:p>
    <w:p w14:paraId="7F6D55E3"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p>
    <w:p w14:paraId="2084F182" w14:textId="77777777" w:rsidR="00936D34" w:rsidRPr="00936D34" w:rsidRDefault="00936D34" w:rsidP="00936D34">
      <w:pPr>
        <w:pageBreakBefore/>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lastRenderedPageBreak/>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7.</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w:t>
      </w:r>
      <w:r w:rsidRPr="00936D34">
        <w:rPr>
          <w:rFonts w:ascii="Times New Roman" w:eastAsia="Times New Roman" w:hAnsi="Times New Roman" w:cs="Times New Roman"/>
          <w:sz w:val="18"/>
          <w:szCs w:val="20"/>
          <w:lang w:val="fr-FR"/>
        </w:rPr>
        <w:t> </w:t>
      </w:r>
      <w:del w:id="1549" w:author="RCC" w:date="2016-08-29T19:54:00Z">
        <w:r w:rsidRPr="00936D34" w:rsidDel="007173B6">
          <w:rPr>
            <w:rFonts w:ascii="Times New Roman" w:eastAsia="Times New Roman" w:hAnsi="Times New Roman" w:cs="Times New Roman"/>
            <w:sz w:val="18"/>
            <w:szCs w:val="20"/>
          </w:rPr>
          <w:delText>9.</w:delText>
        </w:r>
      </w:del>
      <w:ins w:id="155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3.5).</w:t>
      </w:r>
    </w:p>
    <w:p w14:paraId="2731CE70"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8.</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w:t>
      </w:r>
      <w:r w:rsidRPr="00936D34">
        <w:rPr>
          <w:rFonts w:ascii="Times New Roman" w:eastAsia="Times New Roman" w:hAnsi="Times New Roman" w:cs="Times New Roman"/>
          <w:sz w:val="18"/>
          <w:szCs w:val="20"/>
          <w:lang w:val="fr-FR"/>
        </w:rPr>
        <w:t> </w:t>
      </w:r>
      <w:del w:id="1551" w:author="RCC" w:date="2016-08-29T19:54:00Z">
        <w:r w:rsidRPr="00936D34" w:rsidDel="007173B6">
          <w:rPr>
            <w:rFonts w:ascii="Times New Roman" w:eastAsia="Times New Roman" w:hAnsi="Times New Roman" w:cs="Times New Roman"/>
            <w:sz w:val="18"/>
            <w:szCs w:val="20"/>
          </w:rPr>
          <w:delText>9.</w:delText>
        </w:r>
      </w:del>
      <w:ins w:id="1552"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4.1, </w:t>
      </w:r>
      <w:del w:id="1553" w:author="RCC" w:date="2016-08-29T19:54:00Z">
        <w:r w:rsidRPr="00936D34" w:rsidDel="007173B6">
          <w:rPr>
            <w:rFonts w:ascii="Times New Roman" w:eastAsia="Times New Roman" w:hAnsi="Times New Roman" w:cs="Times New Roman"/>
            <w:sz w:val="18"/>
            <w:szCs w:val="20"/>
          </w:rPr>
          <w:delText>9.</w:delText>
        </w:r>
      </w:del>
      <w:ins w:id="155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4.5 и </w:t>
      </w:r>
      <w:del w:id="1555" w:author="RCC" w:date="2016-08-29T19:54:00Z">
        <w:r w:rsidRPr="00936D34" w:rsidDel="007173B6">
          <w:rPr>
            <w:rFonts w:ascii="Times New Roman" w:eastAsia="Times New Roman" w:hAnsi="Times New Roman" w:cs="Times New Roman"/>
            <w:sz w:val="18"/>
            <w:szCs w:val="20"/>
          </w:rPr>
          <w:delText>9.</w:delText>
        </w:r>
      </w:del>
      <w:ins w:id="1556"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4.7).</w:t>
      </w:r>
    </w:p>
    <w:p w14:paraId="3CC959BB"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del w:id="1557" w:author="RCC" w:date="2016-08-29T19:54:00Z">
        <w:r w:rsidRPr="00936D34" w:rsidDel="007173B6">
          <w:rPr>
            <w:rFonts w:ascii="Times New Roman" w:eastAsia="Times New Roman" w:hAnsi="Times New Roman" w:cs="Times New Roman"/>
            <w:sz w:val="18"/>
            <w:szCs w:val="20"/>
          </w:rPr>
          <w:delText>9.</w:delText>
        </w:r>
      </w:del>
      <w:ins w:id="155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w:t>
      </w:r>
      <w:r w:rsidRPr="00936D34">
        <w:rPr>
          <w:rFonts w:ascii="Times New Roman" w:eastAsia="Times New Roman" w:hAnsi="Times New Roman" w:cs="Times New Roman"/>
          <w:sz w:val="18"/>
          <w:szCs w:val="20"/>
          <w:lang w:val="fr-FR"/>
        </w:rPr>
        <w:t> </w:t>
      </w:r>
      <w:del w:id="1559" w:author="RCC" w:date="2016-08-29T19:54:00Z">
        <w:r w:rsidRPr="00936D34" w:rsidDel="007173B6">
          <w:rPr>
            <w:rFonts w:ascii="Times New Roman" w:eastAsia="Times New Roman" w:hAnsi="Times New Roman" w:cs="Times New Roman"/>
            <w:sz w:val="18"/>
            <w:szCs w:val="20"/>
          </w:rPr>
          <w:delText>9.</w:delText>
        </w:r>
      </w:del>
      <w:ins w:id="156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5.3 и </w:t>
      </w:r>
      <w:del w:id="1561" w:author="RCC" w:date="2016-08-29T19:54:00Z">
        <w:r w:rsidRPr="00936D34" w:rsidDel="007173B6">
          <w:rPr>
            <w:rFonts w:ascii="Times New Roman" w:eastAsia="Times New Roman" w:hAnsi="Times New Roman" w:cs="Times New Roman"/>
            <w:sz w:val="18"/>
            <w:szCs w:val="20"/>
          </w:rPr>
          <w:delText>9.</w:delText>
        </w:r>
      </w:del>
      <w:ins w:id="1562"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5.2). Любая делегация может сделать оговорки (пункт </w:t>
      </w:r>
      <w:del w:id="1563" w:author="RCC" w:date="2016-08-29T19:54:00Z">
        <w:r w:rsidRPr="00936D34" w:rsidDel="007173B6">
          <w:rPr>
            <w:rFonts w:ascii="Times New Roman" w:eastAsia="Times New Roman" w:hAnsi="Times New Roman" w:cs="Times New Roman"/>
            <w:sz w:val="18"/>
            <w:szCs w:val="20"/>
          </w:rPr>
          <w:delText>9.</w:delText>
        </w:r>
      </w:del>
      <w:ins w:id="1564"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5.4), может запросить дополнительное время для выработки своей позиции (пункт </w:t>
      </w:r>
      <w:del w:id="1565" w:author="RCC" w:date="2016-08-29T19:54:00Z">
        <w:r w:rsidRPr="00936D34" w:rsidDel="007173B6">
          <w:rPr>
            <w:rFonts w:ascii="Times New Roman" w:eastAsia="Times New Roman" w:hAnsi="Times New Roman" w:cs="Times New Roman"/>
            <w:sz w:val="18"/>
            <w:szCs w:val="20"/>
          </w:rPr>
          <w:delText>9.</w:delText>
        </w:r>
      </w:del>
      <w:ins w:id="1566"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 xml:space="preserve">5.5) или воздержаться от принятия решения (пункт </w:t>
      </w:r>
      <w:del w:id="1567" w:author="RCC" w:date="2016-08-29T19:54:00Z">
        <w:r w:rsidRPr="00936D34" w:rsidDel="007173B6">
          <w:rPr>
            <w:rFonts w:ascii="Times New Roman" w:eastAsia="Times New Roman" w:hAnsi="Times New Roman" w:cs="Times New Roman"/>
            <w:sz w:val="18"/>
            <w:szCs w:val="20"/>
          </w:rPr>
          <w:delText>9.</w:delText>
        </w:r>
      </w:del>
      <w:ins w:id="1568"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5.6).</w:t>
      </w:r>
    </w:p>
    <w:p w14:paraId="138439DF" w14:textId="77777777" w:rsidR="00936D34" w:rsidRPr="00936D34" w:rsidRDefault="00936D34" w:rsidP="00936D34">
      <w:p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8"/>
          <w:szCs w:val="20"/>
        </w:rPr>
      </w:pPr>
      <w:r w:rsidRPr="00936D34">
        <w:rPr>
          <w:rFonts w:ascii="Times New Roman" w:eastAsia="Times New Roman" w:hAnsi="Times New Roman" w:cs="Times New Roman"/>
          <w:sz w:val="18"/>
          <w:szCs w:val="20"/>
        </w:rPr>
        <w:t>ПРИМЕЧАНИЕ</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10.</w:t>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lang w:val="fr-FR"/>
        </w:rPr>
        <w:sym w:font="Times New Roman" w:char="2013"/>
      </w:r>
      <w:r w:rsidRPr="00936D34">
        <w:rPr>
          <w:rFonts w:ascii="Times New Roman" w:eastAsia="Times New Roman" w:hAnsi="Times New Roman" w:cs="Times New Roman"/>
          <w:sz w:val="18"/>
          <w:szCs w:val="20"/>
          <w:lang w:val="fr-FR"/>
        </w:rPr>
        <w:t> </w:t>
      </w:r>
      <w:r w:rsidRPr="00936D34">
        <w:rPr>
          <w:rFonts w:ascii="Times New Roman" w:eastAsia="Times New Roman" w:hAnsi="Times New Roman" w:cs="Times New Roman"/>
          <w:sz w:val="18"/>
          <w:szCs w:val="20"/>
        </w:rPr>
        <w:t xml:space="preserve">УВЕДОМЛЕНИЕ ДИРЕКТОРОМ: Директор направляет уведомление о том, утвержден ли проект Рекомендации (пункт </w:t>
      </w:r>
      <w:del w:id="1569" w:author="RCC" w:date="2016-08-29T19:54:00Z">
        <w:r w:rsidRPr="00936D34" w:rsidDel="007173B6">
          <w:rPr>
            <w:rFonts w:ascii="Times New Roman" w:eastAsia="Times New Roman" w:hAnsi="Times New Roman" w:cs="Times New Roman"/>
            <w:sz w:val="18"/>
            <w:szCs w:val="20"/>
          </w:rPr>
          <w:delText>9</w:delText>
        </w:r>
      </w:del>
      <w:ins w:id="1570" w:author="RCC" w:date="2016-08-29T19:54:00Z">
        <w:r w:rsidR="007173B6">
          <w:rPr>
            <w:rFonts w:ascii="Times New Roman" w:eastAsia="Times New Roman" w:hAnsi="Times New Roman" w:cs="Times New Roman"/>
            <w:sz w:val="18"/>
            <w:szCs w:val="20"/>
          </w:rPr>
          <w:t>10</w:t>
        </w:r>
      </w:ins>
      <w:r w:rsidRPr="00936D34">
        <w:rPr>
          <w:rFonts w:ascii="Times New Roman" w:eastAsia="Times New Roman" w:hAnsi="Times New Roman" w:cs="Times New Roman"/>
          <w:sz w:val="18"/>
          <w:szCs w:val="20"/>
        </w:rPr>
        <w:t>.6.1).</w:t>
      </w:r>
    </w:p>
    <w:p w14:paraId="52ACD8CE"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bookmarkStart w:id="1571" w:name="_Toc349571004"/>
      <w:bookmarkStart w:id="1572" w:name="_Toc349571377"/>
      <w:bookmarkStart w:id="1573" w:name="_Toc349572253"/>
      <w:r w:rsidRPr="00936D34">
        <w:rPr>
          <w:rFonts w:ascii="Times New Roman" w:eastAsia="Times New Roman" w:hAnsi="Times New Roman" w:cs="Times New Roman"/>
          <w:caps/>
          <w:sz w:val="26"/>
          <w:szCs w:val="20"/>
        </w:rPr>
        <w:t xml:space="preserve">Добавление </w:t>
      </w:r>
      <w:r w:rsidRPr="00936D34">
        <w:rPr>
          <w:rFonts w:ascii="Times New Roman" w:eastAsia="Times New Roman" w:hAnsi="Times New Roman" w:cs="Times New Roman"/>
          <w:caps/>
          <w:sz w:val="26"/>
          <w:szCs w:val="20"/>
          <w:lang w:val="fr-FR"/>
        </w:rPr>
        <w:t>I</w:t>
      </w:r>
      <w:r w:rsidRPr="00936D34">
        <w:rPr>
          <w:rFonts w:ascii="Times New Roman" w:eastAsia="Times New Roman" w:hAnsi="Times New Roman" w:cs="Times New Roman"/>
          <w:caps/>
          <w:sz w:val="26"/>
          <w:szCs w:val="20"/>
        </w:rPr>
        <w:br/>
        <w:t>(</w:t>
      </w:r>
      <w:r w:rsidRPr="00936D34">
        <w:rPr>
          <w:rFonts w:ascii="Times New Roman" w:eastAsia="Times New Roman" w:hAnsi="Times New Roman" w:cs="Times New Roman"/>
          <w:sz w:val="26"/>
          <w:szCs w:val="20"/>
        </w:rPr>
        <w:t xml:space="preserve">к Резолюции </w:t>
      </w:r>
      <w:r w:rsidRPr="00936D34">
        <w:rPr>
          <w:rFonts w:ascii="Times New Roman" w:eastAsia="Times New Roman" w:hAnsi="Times New Roman" w:cs="Times New Roman"/>
          <w:caps/>
          <w:sz w:val="26"/>
          <w:szCs w:val="20"/>
        </w:rPr>
        <w:t>1)</w:t>
      </w:r>
      <w:bookmarkEnd w:id="1571"/>
      <w:bookmarkEnd w:id="1572"/>
      <w:bookmarkEnd w:id="1573"/>
    </w:p>
    <w:p w14:paraId="4C064AE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b/>
          <w:sz w:val="26"/>
          <w:szCs w:val="20"/>
        </w:rPr>
      </w:pPr>
      <w:bookmarkStart w:id="1574" w:name="_Toc349571005"/>
      <w:bookmarkStart w:id="1575" w:name="_Toc349571378"/>
      <w:bookmarkStart w:id="1576" w:name="_Toc349572254"/>
      <w:r w:rsidRPr="00936D34">
        <w:rPr>
          <w:rFonts w:ascii="Times New Roman Bold" w:eastAsia="Times New Roman" w:hAnsi="Times New Roman Bold" w:cs="Times New Roman"/>
          <w:b/>
          <w:sz w:val="26"/>
          <w:szCs w:val="20"/>
        </w:rPr>
        <w:t>Информация для представления Вопроса</w:t>
      </w:r>
      <w:bookmarkEnd w:id="1574"/>
      <w:bookmarkEnd w:id="1575"/>
      <w:bookmarkEnd w:id="1576"/>
    </w:p>
    <w:p w14:paraId="2874414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Источник</w:t>
      </w:r>
    </w:p>
    <w:p w14:paraId="0EF84371"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Краткое заглавие</w:t>
      </w:r>
    </w:p>
    <w:p w14:paraId="653FFDF2" w14:textId="77777777" w:rsidR="00936D34" w:rsidRPr="00936D34" w:rsidRDefault="00936D34" w:rsidP="007173B6">
      <w:pPr>
        <w:tabs>
          <w:tab w:val="left" w:pos="794"/>
          <w:tab w:val="left" w:pos="1191"/>
          <w:tab w:val="left" w:pos="1588"/>
          <w:tab w:val="left" w:pos="1985"/>
          <w:tab w:val="left" w:pos="2608"/>
          <w:tab w:val="left" w:pos="3345"/>
          <w:tab w:val="left" w:pos="8462"/>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Тип Вопроса или предложения</w:t>
      </w:r>
      <w:r w:rsidRPr="00936D34">
        <w:rPr>
          <w:rFonts w:ascii="Times New Roman" w:eastAsia="Times New Roman" w:hAnsi="Times New Roman" w:cs="Times New Roman"/>
          <w:position w:val="6"/>
          <w:sz w:val="16"/>
          <w:szCs w:val="20"/>
          <w:lang w:val="fr-FR"/>
        </w:rPr>
        <w:footnoteReference w:customMarkFollows="1" w:id="6"/>
        <w:sym w:font="Symbol" w:char="F036"/>
      </w:r>
      <w:r w:rsidR="007173B6" w:rsidRPr="00740585">
        <w:rPr>
          <w:rFonts w:ascii="Times New Roman" w:eastAsia="Times New Roman" w:hAnsi="Times New Roman" w:cs="Times New Roman"/>
          <w:position w:val="6"/>
          <w:sz w:val="16"/>
          <w:szCs w:val="20"/>
        </w:rPr>
        <w:tab/>
      </w:r>
    </w:p>
    <w:p w14:paraId="62FE1A15"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Основания для представления Вопроса или предложения или практические соображения</w:t>
      </w:r>
    </w:p>
    <w:p w14:paraId="493B8A6B"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Проект текста Вопроса или предложения</w:t>
      </w:r>
    </w:p>
    <w:p w14:paraId="0C3A0F34"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Конкретная(ые) цель(и) и задачи и предполагаемые сроки выполнения</w:t>
      </w:r>
    </w:p>
    <w:p w14:paraId="2A65F9AF"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Связь этой исследовательской деятельности с другими:</w:t>
      </w:r>
    </w:p>
    <w:p w14:paraId="25288678"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Рекомендациями</w:t>
      </w:r>
    </w:p>
    <w:p w14:paraId="1EBB5F8B"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Вопросами</w:t>
      </w:r>
    </w:p>
    <w:p w14:paraId="154D28F2"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исследовательскими комиссиями</w:t>
      </w:r>
    </w:p>
    <w:p w14:paraId="4C289066" w14:textId="77777777" w:rsidR="00936D34" w:rsidRPr="00936D34" w:rsidRDefault="00936D34" w:rsidP="00936D34">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1191" w:hanging="397"/>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w:t>
      </w:r>
      <w:r w:rsidRPr="00936D34">
        <w:rPr>
          <w:rFonts w:ascii="Times New Roman" w:eastAsia="Times New Roman" w:hAnsi="Times New Roman" w:cs="Times New Roman"/>
          <w:szCs w:val="20"/>
        </w:rPr>
        <w:tab/>
        <w:t xml:space="preserve">соответствующими </w:t>
      </w:r>
      <w:del w:id="1577" w:author="RCC" w:date="2016-08-29T19:50:00Z">
        <w:r w:rsidRPr="00936D34" w:rsidDel="007173B6">
          <w:rPr>
            <w:rFonts w:ascii="Times New Roman" w:eastAsia="Times New Roman" w:hAnsi="Times New Roman" w:cs="Times New Roman"/>
            <w:szCs w:val="20"/>
          </w:rPr>
          <w:delText xml:space="preserve">органами </w:delText>
        </w:r>
      </w:del>
      <w:ins w:id="1578" w:author="RCC" w:date="2016-08-29T19:50:00Z">
        <w:r w:rsidR="007173B6">
          <w:rPr>
            <w:rFonts w:ascii="Times New Roman" w:eastAsia="Times New Roman" w:hAnsi="Times New Roman" w:cs="Times New Roman"/>
            <w:szCs w:val="20"/>
          </w:rPr>
          <w:t>организациями</w:t>
        </w:r>
        <w:r w:rsidR="007173B6" w:rsidRPr="00936D34">
          <w:rPr>
            <w:rFonts w:ascii="Times New Roman" w:eastAsia="Times New Roman" w:hAnsi="Times New Roman" w:cs="Times New Roman"/>
            <w:szCs w:val="20"/>
          </w:rPr>
          <w:t xml:space="preserve"> </w:t>
        </w:r>
      </w:ins>
      <w:r w:rsidRPr="00936D34">
        <w:rPr>
          <w:rFonts w:ascii="Times New Roman" w:eastAsia="Times New Roman" w:hAnsi="Times New Roman" w:cs="Times New Roman"/>
          <w:szCs w:val="20"/>
        </w:rPr>
        <w:t>по стандартизации</w:t>
      </w:r>
    </w:p>
    <w:p w14:paraId="4B3873A5" w14:textId="77777777" w:rsidR="00936D34" w:rsidRPr="00936D34" w:rsidRDefault="00936D34" w:rsidP="00936D3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936D34">
        <w:rPr>
          <w:rFonts w:ascii="Times New Roman" w:eastAsia="Times New Roman" w:hAnsi="Times New Roman" w:cs="Times New Roman"/>
          <w:szCs w:val="20"/>
        </w:rPr>
        <w:t>Руководящие принципы, касающиеся разработки текста Вопроса, приводятся на веб-сайте МСЭ-Т.</w:t>
      </w:r>
    </w:p>
    <w:p w14:paraId="4FB94B92"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6"/>
          <w:szCs w:val="20"/>
        </w:rPr>
      </w:pPr>
      <w:bookmarkStart w:id="1579" w:name="_Toc349571006"/>
      <w:bookmarkStart w:id="1580" w:name="_Toc349571379"/>
      <w:bookmarkStart w:id="1581" w:name="_Toc349572255"/>
      <w:r w:rsidRPr="00936D34">
        <w:rPr>
          <w:rFonts w:ascii="Times New Roman" w:eastAsia="Times New Roman" w:hAnsi="Times New Roman" w:cs="Times New Roman"/>
          <w:caps/>
          <w:sz w:val="26"/>
          <w:szCs w:val="20"/>
        </w:rPr>
        <w:t xml:space="preserve">Добавление </w:t>
      </w:r>
      <w:r w:rsidRPr="00936D34">
        <w:rPr>
          <w:rFonts w:ascii="Times New Roman" w:eastAsia="Times New Roman" w:hAnsi="Times New Roman" w:cs="Times New Roman"/>
          <w:caps/>
          <w:sz w:val="26"/>
          <w:szCs w:val="20"/>
          <w:lang w:val="fr-FR"/>
        </w:rPr>
        <w:t>II</w:t>
      </w:r>
      <w:r w:rsidRPr="00936D34">
        <w:rPr>
          <w:rFonts w:ascii="Times New Roman" w:eastAsia="Times New Roman" w:hAnsi="Times New Roman" w:cs="Times New Roman"/>
          <w:caps/>
          <w:sz w:val="26"/>
          <w:szCs w:val="20"/>
        </w:rPr>
        <w:br/>
        <w:t>(</w:t>
      </w:r>
      <w:r w:rsidRPr="00936D34">
        <w:rPr>
          <w:rFonts w:ascii="Times New Roman" w:eastAsia="Times New Roman" w:hAnsi="Times New Roman" w:cs="Times New Roman"/>
          <w:sz w:val="26"/>
          <w:szCs w:val="20"/>
        </w:rPr>
        <w:t>к Резолюции 1</w:t>
      </w:r>
      <w:r w:rsidRPr="00936D34">
        <w:rPr>
          <w:rFonts w:ascii="Times New Roman" w:eastAsia="Times New Roman" w:hAnsi="Times New Roman" w:cs="Times New Roman"/>
          <w:caps/>
          <w:sz w:val="26"/>
          <w:szCs w:val="20"/>
        </w:rPr>
        <w:t>)</w:t>
      </w:r>
      <w:bookmarkEnd w:id="1579"/>
      <w:bookmarkEnd w:id="1580"/>
      <w:bookmarkEnd w:id="1581"/>
    </w:p>
    <w:p w14:paraId="1294F696" w14:textId="77777777" w:rsidR="00936D34" w:rsidRPr="00936D34" w:rsidRDefault="00936D34" w:rsidP="00936D34">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b/>
          <w:sz w:val="26"/>
          <w:szCs w:val="20"/>
        </w:rPr>
      </w:pPr>
      <w:bookmarkStart w:id="1582" w:name="_Toc349571007"/>
      <w:bookmarkStart w:id="1583" w:name="_Toc349571380"/>
      <w:bookmarkStart w:id="1584" w:name="_Toc349572256"/>
      <w:r w:rsidRPr="00936D34">
        <w:rPr>
          <w:rFonts w:ascii="Times New Roman Bold" w:eastAsia="Times New Roman" w:hAnsi="Times New Roman Bold" w:cs="Times New Roman"/>
          <w:b/>
          <w:sz w:val="26"/>
          <w:szCs w:val="20"/>
        </w:rPr>
        <w:t xml:space="preserve">Предлагаемый текст записи, которая должна быть включена </w:t>
      </w:r>
      <w:r w:rsidRPr="00936D34">
        <w:rPr>
          <w:rFonts w:ascii="Times New Roman Bold" w:eastAsia="Times New Roman" w:hAnsi="Times New Roman Bold" w:cs="Times New Roman"/>
          <w:b/>
          <w:sz w:val="26"/>
          <w:szCs w:val="20"/>
        </w:rPr>
        <w:br/>
        <w:t>в циркулярное письмо</w:t>
      </w:r>
      <w:bookmarkEnd w:id="1582"/>
      <w:bookmarkEnd w:id="1583"/>
      <w:bookmarkEnd w:id="1584"/>
    </w:p>
    <w:p w14:paraId="77C48419" w14:textId="77777777" w:rsidR="00053D99" w:rsidRPr="007173B6" w:rsidRDefault="007173B6" w:rsidP="007173B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rPr>
      </w:pPr>
      <w:r w:rsidRPr="0016193D">
        <w:rPr>
          <w:rFonts w:ascii="Times New Roman" w:eastAsia="Times New Roman" w:hAnsi="Times New Roman" w:cs="Times New Roman"/>
          <w:szCs w:val="20"/>
        </w:rPr>
        <w:t>Без изменений (NOC)</w:t>
      </w:r>
    </w:p>
    <w:sectPr w:rsidR="00053D99" w:rsidRPr="007173B6">
      <w:footerReference w:type="first" r:id="rId24"/>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E3A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708DA" w14:textId="77777777" w:rsidR="00721D15" w:rsidRDefault="00721D15" w:rsidP="00F04577">
      <w:pPr>
        <w:spacing w:after="0" w:line="240" w:lineRule="auto"/>
      </w:pPr>
      <w:r>
        <w:separator/>
      </w:r>
    </w:p>
  </w:endnote>
  <w:endnote w:type="continuationSeparator" w:id="0">
    <w:p w14:paraId="28557E74" w14:textId="77777777" w:rsidR="00721D15" w:rsidRDefault="00721D15" w:rsidP="00F0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AD117" w14:textId="77777777" w:rsidR="001B7A85" w:rsidRPr="00E95096" w:rsidRDefault="001B7A85" w:rsidP="00936D34">
    <w:pPr>
      <w:pStyle w:val="af7"/>
      <w:tabs>
        <w:tab w:val="left" w:pos="1134"/>
      </w:tabs>
      <w:rPr>
        <w:b/>
      </w:rPr>
    </w:pPr>
    <w:r w:rsidRPr="007053F5">
      <w:rPr>
        <w:bCs/>
      </w:rPr>
      <w:fldChar w:fldCharType="begin"/>
    </w:r>
    <w:r w:rsidRPr="007053F5">
      <w:rPr>
        <w:bCs/>
      </w:rPr>
      <w:instrText xml:space="preserve"> PAGE </w:instrText>
    </w:r>
    <w:r w:rsidRPr="007053F5">
      <w:rPr>
        <w:bCs/>
      </w:rPr>
      <w:fldChar w:fldCharType="separate"/>
    </w:r>
    <w:r>
      <w:rPr>
        <w:bCs/>
        <w:noProof/>
      </w:rPr>
      <w:t>12</w:t>
    </w:r>
    <w:r w:rsidRPr="007053F5">
      <w:rPr>
        <w:bCs/>
      </w:rPr>
      <w:fldChar w:fldCharType="end"/>
    </w:r>
    <w:r>
      <w:rPr>
        <w:b/>
      </w:rPr>
      <w:tab/>
    </w:r>
    <w:r w:rsidRPr="00E95096">
      <w:rPr>
        <w:b/>
      </w:rPr>
      <w:t>ВАСЭ-</w:t>
    </w:r>
    <w:r>
      <w:rPr>
        <w:b/>
      </w:rPr>
      <w:t>12</w:t>
    </w:r>
    <w:r w:rsidRPr="00E95096">
      <w:rPr>
        <w:b/>
      </w:rPr>
      <w:t xml:space="preserve"> </w:t>
    </w:r>
    <w:r w:rsidRPr="00E95096">
      <w:rPr>
        <w:b/>
      </w:rPr>
      <w:sym w:font="Symbol" w:char="F02D"/>
    </w:r>
    <w:r w:rsidRPr="00E95096">
      <w:rPr>
        <w:b/>
      </w:rPr>
      <w:t xml:space="preserve"> Резолюция </w:t>
    </w:r>
    <w:r w:rsidRPr="00E95096">
      <w:rPr>
        <w:b/>
      </w:rPr>
      <w:fldChar w:fldCharType="begin"/>
    </w:r>
    <w:r w:rsidRPr="00E95096">
      <w:rPr>
        <w:b/>
      </w:rPr>
      <w:instrText xml:space="preserve"> STYLEREF  href  \* MERGEFORMAT </w:instrText>
    </w:r>
    <w:r w:rsidRPr="00E95096">
      <w:rPr>
        <w:b/>
      </w:rPr>
      <w:fldChar w:fldCharType="separate"/>
    </w:r>
    <w:r>
      <w:rPr>
        <w:b/>
        <w:noProof/>
      </w:rPr>
      <w:t>1</w:t>
    </w:r>
    <w:r w:rsidRPr="00E95096">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0E7C" w14:textId="20C10AD7" w:rsidR="001A674F" w:rsidRPr="001A674F" w:rsidRDefault="001A674F" w:rsidP="001A674F">
    <w:pPr>
      <w:pStyle w:val="af7"/>
      <w:rPr>
        <w:sz w:val="16"/>
        <w:szCs w:val="16"/>
        <w:lang w:val="fr-CH"/>
      </w:rPr>
    </w:pPr>
    <w:r w:rsidRPr="001A674F">
      <w:rPr>
        <w:sz w:val="16"/>
        <w:szCs w:val="16"/>
        <w:lang w:val="fr-CH"/>
      </w:rPr>
      <w:t>ITU-T\CONF-T\WTSA16\000\04</w:t>
    </w:r>
    <w:r w:rsidRPr="001A674F">
      <w:rPr>
        <w:sz w:val="16"/>
        <w:szCs w:val="16"/>
        <w:lang w:val="en-US"/>
      </w:rPr>
      <w:t>7</w:t>
    </w:r>
    <w:r w:rsidRPr="001A674F">
      <w:rPr>
        <w:sz w:val="16"/>
        <w:szCs w:val="16"/>
        <w:lang w:val="fr-CH"/>
      </w:rPr>
      <w:t>ADD</w:t>
    </w:r>
    <w:r w:rsidRPr="001A674F">
      <w:rPr>
        <w:sz w:val="16"/>
        <w:szCs w:val="16"/>
        <w:lang w:val="en-US"/>
      </w:rPr>
      <w:t>1</w:t>
    </w:r>
    <w:r w:rsidRPr="001A674F">
      <w:rPr>
        <w:sz w:val="16"/>
        <w:szCs w:val="16"/>
        <w:lang w:val="fr-CH"/>
      </w:rPr>
      <w:t>R.DOC</w:t>
    </w:r>
  </w:p>
  <w:p w14:paraId="430D6DCC" w14:textId="77777777" w:rsidR="001A674F" w:rsidRPr="001A674F" w:rsidRDefault="001A674F">
    <w:pPr>
      <w:pStyle w:val="af7"/>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8664" w14:textId="77777777" w:rsidR="001B7A85" w:rsidRPr="009B688F" w:rsidRDefault="001B7A85" w:rsidP="00936D34">
    <w:pPr>
      <w:pStyle w:val="FooterQP"/>
      <w:rPr>
        <w:rFonts w:ascii="Times New Roman" w:hAnsi="Times New Roman" w:cs="Times New Roman"/>
        <w:b w:val="0"/>
        <w:bCs/>
      </w:rPr>
    </w:pPr>
    <w:r>
      <w:rPr>
        <w:lang w:val="en-US"/>
      </w:rPr>
      <w:tab/>
    </w:r>
    <w:r>
      <w:rPr>
        <w:lang w:val="en-US"/>
      </w:rPr>
      <w:tab/>
    </w:r>
    <w:r>
      <w:t>ВАСЭ-12 –</w:t>
    </w:r>
    <w:r>
      <w:rPr>
        <w:lang w:val="ru-RU"/>
      </w:rPr>
      <w:t xml:space="preserve">Резолюция </w:t>
    </w:r>
    <w:r w:rsidR="00721D15">
      <w:fldChar w:fldCharType="begin"/>
    </w:r>
    <w:r w:rsidR="00721D15">
      <w:instrText xml:space="preserve"> STYLEREF  href  \* MERGEFORMAT </w:instrText>
    </w:r>
    <w:r w:rsidR="00721D15">
      <w:fldChar w:fldCharType="separate"/>
    </w:r>
    <w:r w:rsidR="001A674F">
      <w:rPr>
        <w:b w:val="0"/>
        <w:bCs/>
        <w:noProof/>
        <w:lang w:val="ru-RU"/>
      </w:rPr>
      <w:t>Ошибка! Текст указанного стиля в документе отсутствует.</w:t>
    </w:r>
    <w:r w:rsidR="00721D15">
      <w:rPr>
        <w:noProof/>
      </w:rPr>
      <w:fldChar w:fldCharType="end"/>
    </w:r>
    <w:r>
      <w:tab/>
    </w:r>
    <w:r w:rsidRPr="009B688F">
      <w:rPr>
        <w:rFonts w:ascii="Times New Roman" w:hAnsi="Times New Roman" w:cs="Times New Roman"/>
        <w:b w:val="0"/>
        <w:bCs/>
      </w:rPr>
      <w:fldChar w:fldCharType="begin"/>
    </w:r>
    <w:r w:rsidRPr="009B688F">
      <w:rPr>
        <w:rFonts w:ascii="Times New Roman" w:hAnsi="Times New Roman" w:cs="Times New Roman"/>
        <w:b w:val="0"/>
        <w:bCs/>
      </w:rPr>
      <w:instrText xml:space="preserve"> PAGE </w:instrText>
    </w:r>
    <w:r w:rsidRPr="009B688F">
      <w:rPr>
        <w:rFonts w:ascii="Times New Roman" w:hAnsi="Times New Roman" w:cs="Times New Roman"/>
        <w:b w:val="0"/>
        <w:bCs/>
      </w:rPr>
      <w:fldChar w:fldCharType="separate"/>
    </w:r>
    <w:r w:rsidR="001A674F">
      <w:rPr>
        <w:rFonts w:ascii="Times New Roman" w:hAnsi="Times New Roman" w:cs="Times New Roman"/>
        <w:b w:val="0"/>
        <w:bCs/>
        <w:noProof/>
      </w:rPr>
      <w:t>1</w:t>
    </w:r>
    <w:r w:rsidRPr="009B688F">
      <w:rPr>
        <w:rFonts w:ascii="Times New Roman" w:hAnsi="Times New Roman" w:cs="Times New Roman"/>
        <w:b w:val="0"/>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67D6A" w14:textId="77777777" w:rsidR="001B7A85" w:rsidRPr="00726506" w:rsidRDefault="001B7A85" w:rsidP="00936D34">
    <w:pPr>
      <w:pStyle w:val="af7"/>
      <w:tabs>
        <w:tab w:val="left" w:pos="851"/>
      </w:tabs>
      <w:rPr>
        <w:b/>
        <w:bCs/>
        <w:caps/>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8F12C" w14:textId="77777777" w:rsidR="001B7A85" w:rsidRPr="009B688F" w:rsidRDefault="001B7A85" w:rsidP="00936D34">
    <w:pPr>
      <w:pStyle w:val="FooterQP"/>
      <w:rPr>
        <w:rFonts w:ascii="Times New Roman" w:hAnsi="Times New Roman" w:cs="Times New Roman"/>
        <w:b w:val="0"/>
        <w:bCs/>
      </w:rPr>
    </w:pPr>
    <w:r>
      <w:rPr>
        <w:lang w:val="en-US"/>
      </w:rPr>
      <w:tab/>
    </w:r>
    <w:r>
      <w:rPr>
        <w:lang w:val="en-US"/>
      </w:rPr>
      <w:tab/>
    </w:r>
  </w:p>
  <w:p w14:paraId="2F68FB14" w14:textId="77777777" w:rsidR="001B7A85" w:rsidRPr="001E3D3E" w:rsidRDefault="001B7A85" w:rsidP="00936D34">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B902" w14:textId="77777777" w:rsidR="001B7A85" w:rsidRDefault="001B7A85">
    <w:pPr>
      <w:pStyle w:val="af7"/>
    </w:pPr>
    <w:r>
      <w:rPr>
        <w:lang w:val="fr-FR"/>
      </w:rPr>
      <w:fldChar w:fldCharType="begin"/>
    </w:r>
    <w:r>
      <w:instrText>FILENAME \p</w:instrText>
    </w:r>
    <w:r>
      <w:fldChar w:fldCharType="separate"/>
    </w:r>
    <w:r>
      <w:t>/media/trophy/NIIR/Вклад РСС 17 на ВАСЭ-16 Рез 67.docx</w:t>
    </w:r>
    <w:r>
      <w:fldChar w:fldCharType="end"/>
    </w:r>
    <w:r>
      <w:rPr>
        <w:lang w:val="fr-FR"/>
      </w:rPr>
      <w:t xml:space="preserve"> (332876)</w:t>
    </w:r>
    <w:r>
      <w:rPr>
        <w:lang w:val="fr-FR"/>
      </w:rPr>
      <w:tab/>
    </w:r>
    <w:r>
      <w:t>18.12.15</w:t>
    </w:r>
    <w:r>
      <w:rPr>
        <w:lang w:val="fr-FR"/>
      </w:rPr>
      <w:tab/>
    </w:r>
    <w:r>
      <w:t>19.10.12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6D74A" w14:textId="77777777" w:rsidR="00721D15" w:rsidRDefault="00721D15" w:rsidP="00F04577">
      <w:pPr>
        <w:spacing w:after="0" w:line="240" w:lineRule="auto"/>
      </w:pPr>
      <w:r>
        <w:separator/>
      </w:r>
    </w:p>
  </w:footnote>
  <w:footnote w:type="continuationSeparator" w:id="0">
    <w:p w14:paraId="3FF97012" w14:textId="77777777" w:rsidR="00721D15" w:rsidRDefault="00721D15" w:rsidP="00F04577">
      <w:pPr>
        <w:spacing w:after="0" w:line="240" w:lineRule="auto"/>
      </w:pPr>
      <w:r>
        <w:continuationSeparator/>
      </w:r>
    </w:p>
  </w:footnote>
  <w:footnote w:id="1">
    <w:p w14:paraId="2FA06BA3" w14:textId="77777777" w:rsidR="001B7A85" w:rsidRPr="006E3507" w:rsidRDefault="001B7A85" w:rsidP="00936D34">
      <w:pPr>
        <w:pStyle w:val="af5"/>
        <w:rPr>
          <w:lang w:val="ru-RU"/>
        </w:rPr>
      </w:pPr>
      <w:r w:rsidRPr="006E3507">
        <w:rPr>
          <w:rStyle w:val="af4"/>
          <w:lang w:val="ru-RU"/>
        </w:rPr>
        <w:t>1</w:t>
      </w:r>
      <w:r w:rsidRPr="00A33C00">
        <w:rPr>
          <w:lang w:val="ru-RU"/>
        </w:rPr>
        <w:tab/>
      </w:r>
      <w:proofErr w:type="gramStart"/>
      <w:r w:rsidRPr="00A33C00">
        <w:rPr>
          <w:rStyle w:val="af6"/>
          <w:lang w:val="ru-RU"/>
        </w:rPr>
        <w:t xml:space="preserve">Публиковался ранее (Женева, 1956 г. и 1958 г.; Дели, 1960 г.; Женева, 1964 г.; </w:t>
      </w:r>
      <w:proofErr w:type="spellStart"/>
      <w:r w:rsidRPr="00A33C00">
        <w:rPr>
          <w:rStyle w:val="af6"/>
          <w:lang w:val="ru-RU"/>
        </w:rPr>
        <w:t>Мар</w:t>
      </w:r>
      <w:proofErr w:type="spellEnd"/>
      <w:r w:rsidRPr="00A33C00">
        <w:rPr>
          <w:rStyle w:val="af6"/>
          <w:lang w:val="ru-RU"/>
        </w:rPr>
        <w:t>-</w:t>
      </w:r>
      <w:proofErr w:type="spellStart"/>
      <w:r w:rsidRPr="00A33C00">
        <w:rPr>
          <w:rStyle w:val="af6"/>
          <w:lang w:val="ru-RU"/>
        </w:rPr>
        <w:t>дель</w:t>
      </w:r>
      <w:proofErr w:type="spellEnd"/>
      <w:r w:rsidRPr="00A33C00">
        <w:rPr>
          <w:rStyle w:val="af6"/>
          <w:lang w:val="ru-RU"/>
        </w:rPr>
        <w:t>-Плата, 1968 г.; Женева, 1972</w:t>
      </w:r>
      <w:r w:rsidRPr="00B53509">
        <w:rPr>
          <w:rStyle w:val="af6"/>
        </w:rPr>
        <w:t> </w:t>
      </w:r>
      <w:r w:rsidRPr="00A33C00">
        <w:rPr>
          <w:rStyle w:val="af6"/>
          <w:lang w:val="ru-RU"/>
        </w:rPr>
        <w:t>г., 1976 г. и 1980 г.; Малага-</w:t>
      </w:r>
      <w:proofErr w:type="spellStart"/>
      <w:r w:rsidRPr="00A33C00">
        <w:rPr>
          <w:rStyle w:val="af6"/>
          <w:lang w:val="ru-RU"/>
        </w:rPr>
        <w:t>Торремолинос</w:t>
      </w:r>
      <w:proofErr w:type="spellEnd"/>
      <w:r w:rsidRPr="00A33C00">
        <w:rPr>
          <w:rStyle w:val="af6"/>
          <w:lang w:val="ru-RU"/>
        </w:rPr>
        <w:t>, 1984 г.; Мельбурн, 1988 г.; Хельсинки, 1993 г.; Женева, 1996</w:t>
      </w:r>
      <w:r w:rsidRPr="00B53509">
        <w:rPr>
          <w:rStyle w:val="af6"/>
        </w:rPr>
        <w:t> </w:t>
      </w:r>
      <w:r w:rsidRPr="00A33C00">
        <w:rPr>
          <w:rStyle w:val="af6"/>
          <w:lang w:val="ru-RU"/>
        </w:rPr>
        <w:t xml:space="preserve">г.; Монреаль, 2000 г., </w:t>
      </w:r>
      <w:proofErr w:type="spellStart"/>
      <w:r w:rsidRPr="00A33C00">
        <w:rPr>
          <w:rStyle w:val="af6"/>
          <w:lang w:val="ru-RU"/>
        </w:rPr>
        <w:t>Флорианополис</w:t>
      </w:r>
      <w:proofErr w:type="spellEnd"/>
      <w:r w:rsidRPr="00A33C00">
        <w:rPr>
          <w:rStyle w:val="af6"/>
          <w:lang w:val="ru-RU"/>
        </w:rPr>
        <w:t>, 2004 г.</w:t>
      </w:r>
      <w:r>
        <w:rPr>
          <w:rStyle w:val="af6"/>
          <w:lang w:val="ru-RU"/>
        </w:rPr>
        <w:t xml:space="preserve">; </w:t>
      </w:r>
      <w:r w:rsidRPr="0016193D">
        <w:rPr>
          <w:rStyle w:val="af6"/>
          <w:lang w:val="ru-RU"/>
        </w:rPr>
        <w:t>Йоханнесбург, 2008 г.</w:t>
      </w:r>
      <w:ins w:id="9" w:author="Vasiliev" w:date="2016-09-09T11:45:00Z">
        <w:r w:rsidRPr="0016193D">
          <w:rPr>
            <w:rStyle w:val="af6"/>
            <w:lang w:val="ru-RU"/>
            <w:rPrChange w:id="10" w:author="Vasiliev" w:date="2016-09-09T12:01:00Z">
              <w:rPr>
                <w:rStyle w:val="af6"/>
                <w:lang w:val="en-US"/>
              </w:rPr>
            </w:rPrChange>
          </w:rPr>
          <w:t xml:space="preserve">, </w:t>
        </w:r>
        <w:r w:rsidRPr="0016193D">
          <w:rPr>
            <w:lang w:val="ru-RU"/>
          </w:rPr>
          <w:t>Дубай, 2012 г.</w:t>
        </w:r>
      </w:ins>
      <w:r w:rsidRPr="0016193D">
        <w:rPr>
          <w:rStyle w:val="af6"/>
          <w:lang w:val="ru-RU"/>
        </w:rPr>
        <w:t>).</w:t>
      </w:r>
      <w:proofErr w:type="gramEnd"/>
    </w:p>
  </w:footnote>
  <w:footnote w:id="2">
    <w:p w14:paraId="384E0D1B" w14:textId="77777777" w:rsidR="001B7A85" w:rsidRPr="00FF7883" w:rsidRDefault="001B7A85" w:rsidP="00936D34">
      <w:pPr>
        <w:pStyle w:val="af5"/>
        <w:rPr>
          <w:rStyle w:val="af6"/>
          <w:lang w:val="ru-RU"/>
        </w:rPr>
      </w:pPr>
      <w:r w:rsidRPr="00A33C00">
        <w:rPr>
          <w:rStyle w:val="af4"/>
          <w:lang w:val="ru-RU"/>
        </w:rPr>
        <w:t>2</w:t>
      </w:r>
      <w:r w:rsidRPr="00A33C00">
        <w:rPr>
          <w:lang w:val="ru-RU"/>
        </w:rPr>
        <w:tab/>
        <w:t xml:space="preserve">В особых случаях ВАСЭ может </w:t>
      </w:r>
      <w:del w:id="876" w:author="ECP" w:date="2016-08-29T18:34:00Z">
        <w:r w:rsidRPr="00A33C00" w:rsidDel="004F3770">
          <w:rPr>
            <w:lang w:val="ru-RU"/>
          </w:rPr>
          <w:delText xml:space="preserve">назначить </w:delText>
        </w:r>
      </w:del>
      <w:ins w:id="877" w:author="ECP" w:date="2016-08-29T18:34:00Z">
        <w:r>
          <w:rPr>
            <w:lang w:val="ru-RU"/>
          </w:rPr>
          <w:t>предложить</w:t>
        </w:r>
        <w:r w:rsidRPr="00A33C00">
          <w:rPr>
            <w:lang w:val="ru-RU"/>
          </w:rPr>
          <w:t xml:space="preserve"> </w:t>
        </w:r>
      </w:ins>
      <w:r w:rsidRPr="00A33C00">
        <w:rPr>
          <w:lang w:val="ru-RU"/>
        </w:rPr>
        <w:t>председателя и обратиться к Ассамблее радиосвязи</w:t>
      </w:r>
      <w:ins w:id="878" w:author="ECP" w:date="2016-08-29T18:34:00Z">
        <w:r>
          <w:rPr>
            <w:lang w:val="ru-RU"/>
          </w:rPr>
          <w:t xml:space="preserve"> (АР)</w:t>
        </w:r>
      </w:ins>
      <w:r w:rsidRPr="00A33C00">
        <w:rPr>
          <w:lang w:val="ru-RU"/>
        </w:rPr>
        <w:t xml:space="preserve"> с просьбой назначить заместителя председателя.</w:t>
      </w:r>
      <w:ins w:id="879" w:author="ECP" w:date="2016-08-29T18:35:00Z">
        <w:r>
          <w:rPr>
            <w:lang w:val="ru-RU"/>
          </w:rPr>
          <w:t xml:space="preserve"> Также возможно, что АР может предложить председателя и </w:t>
        </w:r>
        <w:proofErr w:type="gramStart"/>
        <w:r>
          <w:rPr>
            <w:lang w:val="ru-RU"/>
          </w:rPr>
          <w:t>запросить ВАСЭ назначить</w:t>
        </w:r>
        <w:proofErr w:type="gramEnd"/>
        <w:r>
          <w:rPr>
            <w:lang w:val="ru-RU"/>
          </w:rPr>
          <w:t xml:space="preserve"> </w:t>
        </w:r>
      </w:ins>
      <w:ins w:id="880" w:author="ECP" w:date="2016-08-29T18:36:00Z">
        <w:r>
          <w:rPr>
            <w:lang w:val="ru-RU"/>
          </w:rPr>
          <w:t>заместителя председателя.</w:t>
        </w:r>
      </w:ins>
      <w:ins w:id="881" w:author="ECP" w:date="2016-08-29T18:35:00Z">
        <w:r>
          <w:rPr>
            <w:lang w:val="ru-RU"/>
          </w:rPr>
          <w:t xml:space="preserve"> </w:t>
        </w:r>
      </w:ins>
    </w:p>
  </w:footnote>
  <w:footnote w:id="3">
    <w:p w14:paraId="255983D3" w14:textId="77777777" w:rsidR="001B7A85" w:rsidRPr="008357E6" w:rsidRDefault="001B7A85" w:rsidP="00936D34">
      <w:pPr>
        <w:pStyle w:val="af5"/>
        <w:rPr>
          <w:lang w:val="ru-RU"/>
        </w:rPr>
      </w:pPr>
      <w:r w:rsidRPr="00DB2AF5">
        <w:rPr>
          <w:rStyle w:val="af4"/>
          <w:lang w:val="ru-RU"/>
        </w:rPr>
        <w:t>3</w:t>
      </w:r>
      <w:r w:rsidRPr="00DB2AF5">
        <w:rPr>
          <w:lang w:val="ru-RU"/>
        </w:rPr>
        <w:tab/>
        <w:t>См. Статью 19 Конвенции.</w:t>
      </w:r>
    </w:p>
  </w:footnote>
  <w:footnote w:id="4">
    <w:p w14:paraId="76230646" w14:textId="77777777" w:rsidR="001B7A85" w:rsidRPr="008357E6" w:rsidRDefault="001B7A85" w:rsidP="00936D34">
      <w:pPr>
        <w:pStyle w:val="af5"/>
        <w:rPr>
          <w:lang w:val="ru-RU"/>
        </w:rPr>
      </w:pPr>
      <w:r w:rsidRPr="00DB2AF5">
        <w:rPr>
          <w:rStyle w:val="af4"/>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соответствующих мер, относящихся к деятельности, описанной в </w:t>
      </w:r>
      <w:r>
        <w:rPr>
          <w:lang w:val="ru-RU"/>
        </w:rPr>
        <w:t>пп. </w:t>
      </w:r>
      <w:del w:id="1042" w:author="RCC" w:date="2016-08-29T19:47:00Z">
        <w:r w:rsidRPr="00FA3296" w:rsidDel="007173B6">
          <w:rPr>
            <w:lang w:val="ru-RU"/>
          </w:rPr>
          <w:delText>4</w:delText>
        </w:r>
      </w:del>
      <w:ins w:id="1043" w:author="RCC" w:date="2016-08-29T19:47:00Z">
        <w:r>
          <w:rPr>
            <w:lang w:val="ru-RU"/>
          </w:rPr>
          <w:t>5</w:t>
        </w:r>
      </w:ins>
      <w:r w:rsidRPr="00FA3296">
        <w:rPr>
          <w:lang w:val="ru-RU"/>
        </w:rPr>
        <w:t xml:space="preserve">.4 и </w:t>
      </w:r>
      <w:del w:id="1044" w:author="RCC" w:date="2016-08-29T19:47:00Z">
        <w:r w:rsidRPr="00FA3296" w:rsidDel="007173B6">
          <w:rPr>
            <w:lang w:val="ru-RU"/>
          </w:rPr>
          <w:delText>5</w:delText>
        </w:r>
      </w:del>
      <w:ins w:id="1045" w:author="RCC" w:date="2016-08-29T19:47:00Z">
        <w:r>
          <w:rPr>
            <w:lang w:val="ru-RU"/>
          </w:rPr>
          <w:t>5</w:t>
        </w:r>
      </w:ins>
      <w:r w:rsidRPr="00A06926">
        <w:rPr>
          <w:lang w:val="ru-RU"/>
        </w:rPr>
        <w:t>.</w:t>
      </w:r>
      <w:r w:rsidRPr="0054644C">
        <w:rPr>
          <w:lang w:val="ru-RU"/>
        </w:rPr>
        <w:t>5</w:t>
      </w:r>
      <w:r w:rsidRPr="00FA3296">
        <w:rPr>
          <w:lang w:val="ru-RU"/>
        </w:rPr>
        <w:t>.</w:t>
      </w:r>
    </w:p>
  </w:footnote>
  <w:footnote w:id="5">
    <w:p w14:paraId="38B4965A" w14:textId="77777777" w:rsidR="001B7A85" w:rsidRPr="00936E1A" w:rsidRDefault="001B7A85" w:rsidP="00936D34">
      <w:pPr>
        <w:pStyle w:val="af5"/>
        <w:rPr>
          <w:lang w:val="ru-RU"/>
        </w:rPr>
      </w:pPr>
      <w:r w:rsidRPr="00DB2AF5">
        <w:rPr>
          <w:rStyle w:val="af4"/>
          <w:lang w:val="ru-RU"/>
        </w:rPr>
        <w:t>5</w:t>
      </w:r>
      <w:r>
        <w:rPr>
          <w:lang w:val="ru-RU"/>
        </w:rPr>
        <w:tab/>
      </w:r>
      <w:r w:rsidRPr="00FF7883">
        <w:rPr>
          <w:rStyle w:val="af6"/>
          <w:lang w:val="ru-RU"/>
        </w:rPr>
        <w:t xml:space="preserve">К таковым относятся наименее развитые страны, малые островные развивающиеся государства, </w:t>
      </w:r>
      <w:r>
        <w:rPr>
          <w:rStyle w:val="af6"/>
          <w:lang w:val="ru-RU"/>
        </w:rPr>
        <w:t xml:space="preserve">развивающиеся страны, не имеющие выхода к морю, </w:t>
      </w:r>
      <w:r w:rsidRPr="00FF7883">
        <w:rPr>
          <w:rStyle w:val="af6"/>
          <w:lang w:val="ru-RU"/>
        </w:rPr>
        <w:t>а</w:t>
      </w:r>
      <w:r>
        <w:rPr>
          <w:rStyle w:val="af6"/>
          <w:lang w:val="en-US"/>
        </w:rPr>
        <w:t> </w:t>
      </w:r>
      <w:r w:rsidRPr="00FF7883">
        <w:rPr>
          <w:rStyle w:val="af6"/>
          <w:lang w:val="ru-RU"/>
        </w:rPr>
        <w:t>также страны с переходной экономикой.</w:t>
      </w:r>
    </w:p>
  </w:footnote>
  <w:footnote w:id="6">
    <w:p w14:paraId="02F8DC55" w14:textId="77777777" w:rsidR="001B7A85" w:rsidRPr="00FB4B78" w:rsidRDefault="001B7A85" w:rsidP="00936D34">
      <w:pPr>
        <w:pStyle w:val="af5"/>
        <w:rPr>
          <w:lang w:val="ru-RU"/>
        </w:rPr>
      </w:pPr>
      <w:r w:rsidRPr="00FB4B78">
        <w:rPr>
          <w:rStyle w:val="af4"/>
        </w:rPr>
        <w:sym w:font="Symbol" w:char="F036"/>
      </w:r>
      <w:r>
        <w:rPr>
          <w:lang w:val="ru-RU"/>
        </w:rPr>
        <w:tab/>
      </w:r>
      <w:r w:rsidRPr="00FF7883">
        <w:rPr>
          <w:rStyle w:val="af6"/>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af6"/>
          <w:lang w:val="ru-RU"/>
        </w:rPr>
        <w:t>вого руководства, пересмотренного руководства</w:t>
      </w:r>
      <w:r w:rsidRPr="00FF7883">
        <w:rPr>
          <w:rStyle w:val="af6"/>
          <w:lang w:val="ru-RU"/>
        </w:rPr>
        <w:t xml:space="preserve"> и</w:t>
      </w:r>
      <w:r w:rsidRPr="00FA3296">
        <w:rPr>
          <w:rStyle w:val="af6"/>
        </w:rPr>
        <w:t> </w:t>
      </w:r>
      <w:r w:rsidRPr="00FF7883">
        <w:rPr>
          <w:rStyle w:val="af6"/>
          <w:lang w:val="ru-RU"/>
        </w:rPr>
        <w:t>т.</w:t>
      </w:r>
      <w:r w:rsidRPr="00FA3296">
        <w:rPr>
          <w:rStyle w:val="af6"/>
        </w:rPr>
        <w:t> </w:t>
      </w:r>
      <w:r w:rsidRPr="00FF7883">
        <w:rPr>
          <w:rStyle w:val="af6"/>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340186"/>
      <w:docPartObj>
        <w:docPartGallery w:val="Page Numbers (Top of Page)"/>
        <w:docPartUnique/>
      </w:docPartObj>
    </w:sdtPr>
    <w:sdtContent>
      <w:p w14:paraId="48C25F21" w14:textId="16FDA742" w:rsidR="001A674F" w:rsidRDefault="001A674F">
        <w:pPr>
          <w:pStyle w:val="af9"/>
          <w:jc w:val="center"/>
        </w:pPr>
        <w:r>
          <w:fldChar w:fldCharType="begin"/>
        </w:r>
        <w:r>
          <w:instrText>PAGE   \* MERGEFORMAT</w:instrText>
        </w:r>
        <w:r>
          <w:fldChar w:fldCharType="separate"/>
        </w:r>
        <w:r>
          <w:rPr>
            <w:noProof/>
          </w:rPr>
          <w:t>2</w:t>
        </w:r>
        <w:r>
          <w:fldChar w:fldCharType="end"/>
        </w:r>
      </w:p>
    </w:sdtContent>
  </w:sdt>
  <w:p w14:paraId="4F1AF70A" w14:textId="77777777" w:rsidR="001B7A85" w:rsidRPr="00740585" w:rsidRDefault="001B7A85" w:rsidP="00A116E7">
    <w:pPr>
      <w:pStyle w:val="af9"/>
      <w:jc w:val="center"/>
      <w:rPr>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E49A" w14:textId="7D46B56B" w:rsidR="001A674F" w:rsidRDefault="001A674F">
    <w:pPr>
      <w:pStyle w:val="af9"/>
      <w:jc w:val="center"/>
    </w:pPr>
  </w:p>
  <w:p w14:paraId="4F861CCF" w14:textId="77777777" w:rsidR="001A674F" w:rsidRDefault="001A674F">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3A725" w14:textId="77777777" w:rsidR="001B7A85" w:rsidRDefault="001B7A85">
    <w:pPr>
      <w:pStyle w:val="af9"/>
    </w:pPr>
    <w:r>
      <w:rPr>
        <w:noProof/>
        <w:lang w:eastAsia="ru-RU"/>
      </w:rPr>
      <mc:AlternateContent>
        <mc:Choice Requires="wps">
          <w:drawing>
            <wp:anchor distT="0" distB="0" distL="114300" distR="114300" simplePos="0" relativeHeight="251659264" behindDoc="0" locked="0" layoutInCell="1" allowOverlap="1" wp14:anchorId="7F23C105" wp14:editId="19B0D321">
              <wp:simplePos x="0" y="0"/>
              <wp:positionH relativeFrom="column">
                <wp:posOffset>-455295</wp:posOffset>
              </wp:positionH>
              <wp:positionV relativeFrom="paragraph">
                <wp:posOffset>503555</wp:posOffset>
              </wp:positionV>
              <wp:extent cx="505460" cy="5486400"/>
              <wp:effectExtent l="0" t="0" r="0" b="0"/>
              <wp:wrapNone/>
              <wp:docPr id="18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BEDC" w14:textId="77777777" w:rsidR="001B7A85" w:rsidRPr="008455D4" w:rsidRDefault="001B7A85" w:rsidP="00936D34">
                          <w:pPr>
                            <w:pStyle w:val="FooterQP"/>
                            <w:rPr>
                              <w:rFonts w:asciiTheme="majorBidi" w:hAnsiTheme="majorBidi" w:cstheme="majorBidi"/>
                            </w:rPr>
                          </w:pPr>
                          <w:r w:rsidRPr="007053F5">
                            <w:rPr>
                              <w:rFonts w:asciiTheme="majorBidi" w:hAnsiTheme="majorBidi" w:cstheme="majorBidi"/>
                              <w:b w:val="0"/>
                              <w:bCs/>
                            </w:rPr>
                            <w:fldChar w:fldCharType="begin"/>
                          </w:r>
                          <w:r w:rsidRPr="007053F5">
                            <w:rPr>
                              <w:rFonts w:asciiTheme="majorBidi" w:hAnsiTheme="majorBidi" w:cstheme="majorBidi"/>
                              <w:b w:val="0"/>
                              <w:bCs/>
                            </w:rPr>
                            <w:instrText xml:space="preserve"> PAGE </w:instrText>
                          </w:r>
                          <w:r w:rsidRPr="007053F5">
                            <w:rPr>
                              <w:rFonts w:asciiTheme="majorBidi" w:hAnsiTheme="majorBidi" w:cstheme="majorBidi"/>
                              <w:b w:val="0"/>
                              <w:bCs/>
                            </w:rPr>
                            <w:fldChar w:fldCharType="separate"/>
                          </w:r>
                          <w:r>
                            <w:rPr>
                              <w:rFonts w:asciiTheme="majorBidi" w:hAnsiTheme="majorBidi" w:cstheme="majorBidi"/>
                              <w:b w:val="0"/>
                              <w:bCs/>
                              <w:noProof/>
                            </w:rPr>
                            <w:t>14</w:t>
                          </w:r>
                          <w:r w:rsidRPr="007053F5">
                            <w:rPr>
                              <w:rFonts w:asciiTheme="majorBidi" w:hAnsiTheme="majorBidi" w:cstheme="majorBidi"/>
                              <w:b w:val="0"/>
                              <w:bCs/>
                            </w:rPr>
                            <w:fldChar w:fldCharType="end"/>
                          </w:r>
                          <w:r w:rsidRPr="00E95096">
                            <w:rPr>
                              <w:rFonts w:asciiTheme="majorBidi" w:hAnsiTheme="majorBidi" w:cstheme="majorBidi"/>
                              <w:lang w:val="ru-RU"/>
                            </w:rPr>
                            <w:tab/>
                          </w:r>
                          <w:r w:rsidRPr="00E95096">
                            <w:rPr>
                              <w:rFonts w:asciiTheme="majorBidi" w:hAnsiTheme="majorBidi" w:cstheme="majorBidi"/>
                            </w:rPr>
                            <w:t>ВАСЭ-</w:t>
                          </w:r>
                          <w:r w:rsidRPr="00E95096">
                            <w:rPr>
                              <w:rFonts w:asciiTheme="majorBidi" w:hAnsiTheme="majorBidi" w:cstheme="majorBidi"/>
                              <w:lang w:val="ru-RU"/>
                            </w:rPr>
                            <w:t>12</w:t>
                          </w:r>
                          <w:r w:rsidRPr="00E95096">
                            <w:rPr>
                              <w:rFonts w:asciiTheme="majorBidi" w:hAnsiTheme="majorBidi" w:cstheme="majorBidi"/>
                            </w:rPr>
                            <w:t xml:space="preserve"> </w:t>
                          </w:r>
                          <w:r w:rsidRPr="00E95096">
                            <w:rPr>
                              <w:rFonts w:asciiTheme="majorBidi" w:hAnsiTheme="majorBidi" w:cstheme="majorBidi"/>
                            </w:rPr>
                            <w:sym w:font="Symbol" w:char="F02D"/>
                          </w:r>
                          <w:r w:rsidRPr="00E95096">
                            <w:rPr>
                              <w:rFonts w:asciiTheme="majorBidi" w:hAnsiTheme="majorBidi" w:cstheme="majorBidi"/>
                            </w:rPr>
                            <w:t xml:space="preserve"> </w:t>
                          </w:r>
                          <w:r w:rsidRPr="00E95096">
                            <w:rPr>
                              <w:rFonts w:asciiTheme="majorBidi" w:hAnsiTheme="majorBidi" w:cstheme="majorBidi"/>
                              <w:lang w:val="ru-RU"/>
                            </w:rPr>
                            <w:t xml:space="preserve">Резолюция </w:t>
                          </w:r>
                          <w:r w:rsidRPr="00E95096">
                            <w:rPr>
                              <w:rFonts w:asciiTheme="majorBidi" w:hAnsiTheme="majorBidi" w:cstheme="majorBidi"/>
                            </w:rPr>
                            <w:fldChar w:fldCharType="begin"/>
                          </w:r>
                          <w:r w:rsidRPr="00E95096">
                            <w:rPr>
                              <w:rFonts w:asciiTheme="majorBidi" w:hAnsiTheme="majorBidi" w:cstheme="majorBidi"/>
                            </w:rPr>
                            <w:instrText xml:space="preserve"> STYLEREF  href  \* MERGEFORMAT </w:instrText>
                          </w:r>
                          <w:r w:rsidRPr="00E95096">
                            <w:rPr>
                              <w:rFonts w:asciiTheme="majorBidi" w:hAnsiTheme="majorBidi" w:cstheme="majorBidi"/>
                            </w:rPr>
                            <w:fldChar w:fldCharType="separate"/>
                          </w:r>
                          <w:r>
                            <w:rPr>
                              <w:rFonts w:asciiTheme="majorBidi" w:hAnsiTheme="majorBidi" w:cstheme="majorBidi"/>
                              <w:noProof/>
                            </w:rPr>
                            <w:t>1</w:t>
                          </w:r>
                          <w:r w:rsidRPr="00E95096">
                            <w:rPr>
                              <w:rFonts w:asciiTheme="majorBidi" w:hAnsiTheme="majorBidi" w:cstheme="majorBidi"/>
                            </w:rPr>
                            <w:fldChar w:fldCharType="end"/>
                          </w:r>
                        </w:p>
                        <w:p w14:paraId="43E6E89F" w14:textId="77777777" w:rsidR="001B7A85" w:rsidRDefault="001B7A85" w:rsidP="00936D3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38" type="#_x0000_t202" style="position:absolute;margin-left:-35.85pt;margin-top:39.65pt;width:39.8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" filled="f" stroked="f">
              <v:textbox style="layout-flow:vertical-ideographic">
                <w:txbxContent>
                  <w:p w14:paraId="7940BEDC" w14:textId="77777777" w:rsidR="001B7A85" w:rsidRPr="008455D4" w:rsidRDefault="001B7A85" w:rsidP="00936D34">
                    <w:pPr>
                      <w:pStyle w:val="FooterQP"/>
                      <w:rPr>
                        <w:rFonts w:asciiTheme="majorBidi" w:hAnsiTheme="majorBidi" w:cstheme="majorBidi"/>
                      </w:rPr>
                    </w:pPr>
                    <w:r w:rsidRPr="007053F5">
                      <w:rPr>
                        <w:rFonts w:asciiTheme="majorBidi" w:hAnsiTheme="majorBidi" w:cstheme="majorBidi"/>
                        <w:b w:val="0"/>
                        <w:bCs/>
                      </w:rPr>
                      <w:fldChar w:fldCharType="begin"/>
                    </w:r>
                    <w:r w:rsidRPr="007053F5">
                      <w:rPr>
                        <w:rFonts w:asciiTheme="majorBidi" w:hAnsiTheme="majorBidi" w:cstheme="majorBidi"/>
                        <w:b w:val="0"/>
                        <w:bCs/>
                      </w:rPr>
                      <w:instrText xml:space="preserve"> PAGE </w:instrText>
                    </w:r>
                    <w:r w:rsidRPr="007053F5">
                      <w:rPr>
                        <w:rFonts w:asciiTheme="majorBidi" w:hAnsiTheme="majorBidi" w:cstheme="majorBidi"/>
                        <w:b w:val="0"/>
                        <w:bCs/>
                      </w:rPr>
                      <w:fldChar w:fldCharType="separate"/>
                    </w:r>
                    <w:r>
                      <w:rPr>
                        <w:rFonts w:asciiTheme="majorBidi" w:hAnsiTheme="majorBidi" w:cstheme="majorBidi"/>
                        <w:b w:val="0"/>
                        <w:bCs/>
                        <w:noProof/>
                      </w:rPr>
                      <w:t>14</w:t>
                    </w:r>
                    <w:r w:rsidRPr="007053F5">
                      <w:rPr>
                        <w:rFonts w:asciiTheme="majorBidi" w:hAnsiTheme="majorBidi" w:cstheme="majorBidi"/>
                        <w:b w:val="0"/>
                        <w:bCs/>
                      </w:rPr>
                      <w:fldChar w:fldCharType="end"/>
                    </w:r>
                    <w:r w:rsidRPr="00E95096">
                      <w:rPr>
                        <w:rFonts w:asciiTheme="majorBidi" w:hAnsiTheme="majorBidi" w:cstheme="majorBidi"/>
                        <w:lang w:val="ru-RU"/>
                      </w:rPr>
                      <w:tab/>
                    </w:r>
                    <w:r w:rsidRPr="00E95096">
                      <w:rPr>
                        <w:rFonts w:asciiTheme="majorBidi" w:hAnsiTheme="majorBidi" w:cstheme="majorBidi"/>
                      </w:rPr>
                      <w:t>ВАСЭ-</w:t>
                    </w:r>
                    <w:r w:rsidRPr="00E95096">
                      <w:rPr>
                        <w:rFonts w:asciiTheme="majorBidi" w:hAnsiTheme="majorBidi" w:cstheme="majorBidi"/>
                        <w:lang w:val="ru-RU"/>
                      </w:rPr>
                      <w:t>12</w:t>
                    </w:r>
                    <w:r w:rsidRPr="00E95096">
                      <w:rPr>
                        <w:rFonts w:asciiTheme="majorBidi" w:hAnsiTheme="majorBidi" w:cstheme="majorBidi"/>
                      </w:rPr>
                      <w:t xml:space="preserve"> </w:t>
                    </w:r>
                    <w:r w:rsidRPr="00E95096">
                      <w:rPr>
                        <w:rFonts w:asciiTheme="majorBidi" w:hAnsiTheme="majorBidi" w:cstheme="majorBidi"/>
                      </w:rPr>
                      <w:sym w:font="Symbol" w:char="F02D"/>
                    </w:r>
                    <w:r w:rsidRPr="00E95096">
                      <w:rPr>
                        <w:rFonts w:asciiTheme="majorBidi" w:hAnsiTheme="majorBidi" w:cstheme="majorBidi"/>
                      </w:rPr>
                      <w:t xml:space="preserve"> </w:t>
                    </w:r>
                    <w:r w:rsidRPr="00E95096">
                      <w:rPr>
                        <w:rFonts w:asciiTheme="majorBidi" w:hAnsiTheme="majorBidi" w:cstheme="majorBidi"/>
                        <w:lang w:val="ru-RU"/>
                      </w:rPr>
                      <w:t xml:space="preserve">Резолюция </w:t>
                    </w:r>
                    <w:r w:rsidRPr="00E95096">
                      <w:rPr>
                        <w:rFonts w:asciiTheme="majorBidi" w:hAnsiTheme="majorBidi" w:cstheme="majorBidi"/>
                      </w:rPr>
                      <w:fldChar w:fldCharType="begin"/>
                    </w:r>
                    <w:r w:rsidRPr="00E95096">
                      <w:rPr>
                        <w:rFonts w:asciiTheme="majorBidi" w:hAnsiTheme="majorBidi" w:cstheme="majorBidi"/>
                      </w:rPr>
                      <w:instrText xml:space="preserve"> STYLEREF  href  \* MERGEFORMAT </w:instrText>
                    </w:r>
                    <w:r w:rsidRPr="00E95096">
                      <w:rPr>
                        <w:rFonts w:asciiTheme="majorBidi" w:hAnsiTheme="majorBidi" w:cstheme="majorBidi"/>
                      </w:rPr>
                      <w:fldChar w:fldCharType="separate"/>
                    </w:r>
                    <w:r>
                      <w:rPr>
                        <w:rFonts w:asciiTheme="majorBidi" w:hAnsiTheme="majorBidi" w:cstheme="majorBidi"/>
                        <w:noProof/>
                      </w:rPr>
                      <w:t>1</w:t>
                    </w:r>
                    <w:r w:rsidRPr="00E95096">
                      <w:rPr>
                        <w:rFonts w:asciiTheme="majorBidi" w:hAnsiTheme="majorBidi" w:cstheme="majorBidi"/>
                      </w:rPr>
                      <w:fldChar w:fldCharType="end"/>
                    </w:r>
                  </w:p>
                  <w:p w14:paraId="43E6E89F" w14:textId="77777777" w:rsidR="001B7A85" w:rsidRDefault="001B7A85" w:rsidP="00936D3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0FDC"/>
    <w:multiLevelType w:val="multilevel"/>
    <w:tmpl w:val="44DC0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C76A13"/>
    <w:multiLevelType w:val="hybridMultilevel"/>
    <w:tmpl w:val="C84233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5B"/>
    <w:rsid w:val="00010AE6"/>
    <w:rsid w:val="00053D99"/>
    <w:rsid w:val="00061C1C"/>
    <w:rsid w:val="00062C30"/>
    <w:rsid w:val="000756D5"/>
    <w:rsid w:val="00086260"/>
    <w:rsid w:val="000A2E07"/>
    <w:rsid w:val="000A351D"/>
    <w:rsid w:val="000B6FA7"/>
    <w:rsid w:val="000D68A3"/>
    <w:rsid w:val="001151F8"/>
    <w:rsid w:val="00121EE9"/>
    <w:rsid w:val="001232D9"/>
    <w:rsid w:val="0016193D"/>
    <w:rsid w:val="00175667"/>
    <w:rsid w:val="001A674F"/>
    <w:rsid w:val="001B76F2"/>
    <w:rsid w:val="001B7A85"/>
    <w:rsid w:val="00210480"/>
    <w:rsid w:val="0021673F"/>
    <w:rsid w:val="00224DB6"/>
    <w:rsid w:val="00227182"/>
    <w:rsid w:val="002D0101"/>
    <w:rsid w:val="002D71A0"/>
    <w:rsid w:val="002E1C4F"/>
    <w:rsid w:val="00315C22"/>
    <w:rsid w:val="00324166"/>
    <w:rsid w:val="003320F0"/>
    <w:rsid w:val="00344BAE"/>
    <w:rsid w:val="003920D4"/>
    <w:rsid w:val="00394999"/>
    <w:rsid w:val="004135C1"/>
    <w:rsid w:val="0048672C"/>
    <w:rsid w:val="00491256"/>
    <w:rsid w:val="004944CF"/>
    <w:rsid w:val="004C1BED"/>
    <w:rsid w:val="004E2D7D"/>
    <w:rsid w:val="004F3770"/>
    <w:rsid w:val="004F74F7"/>
    <w:rsid w:val="00521703"/>
    <w:rsid w:val="00537D5B"/>
    <w:rsid w:val="00582732"/>
    <w:rsid w:val="005A3462"/>
    <w:rsid w:val="005B0F52"/>
    <w:rsid w:val="005C41F9"/>
    <w:rsid w:val="005F564F"/>
    <w:rsid w:val="00623270"/>
    <w:rsid w:val="00623A96"/>
    <w:rsid w:val="00642DE8"/>
    <w:rsid w:val="00655E95"/>
    <w:rsid w:val="006618B9"/>
    <w:rsid w:val="00693F45"/>
    <w:rsid w:val="006C212A"/>
    <w:rsid w:val="006D0845"/>
    <w:rsid w:val="006E7156"/>
    <w:rsid w:val="00715CDF"/>
    <w:rsid w:val="007173B6"/>
    <w:rsid w:val="00721D15"/>
    <w:rsid w:val="00740585"/>
    <w:rsid w:val="00750CED"/>
    <w:rsid w:val="00756B10"/>
    <w:rsid w:val="00772BCB"/>
    <w:rsid w:val="007940EC"/>
    <w:rsid w:val="008607D2"/>
    <w:rsid w:val="00892207"/>
    <w:rsid w:val="008B2EB7"/>
    <w:rsid w:val="008E25B0"/>
    <w:rsid w:val="008F60AD"/>
    <w:rsid w:val="0090452E"/>
    <w:rsid w:val="00905982"/>
    <w:rsid w:val="00931C00"/>
    <w:rsid w:val="00936D34"/>
    <w:rsid w:val="00943B2E"/>
    <w:rsid w:val="009660F4"/>
    <w:rsid w:val="009678E8"/>
    <w:rsid w:val="009C1FDE"/>
    <w:rsid w:val="009E02BD"/>
    <w:rsid w:val="00A02F66"/>
    <w:rsid w:val="00A116E7"/>
    <w:rsid w:val="00A11D10"/>
    <w:rsid w:val="00A23F57"/>
    <w:rsid w:val="00A81811"/>
    <w:rsid w:val="00AC1724"/>
    <w:rsid w:val="00AD2AD1"/>
    <w:rsid w:val="00B11105"/>
    <w:rsid w:val="00B270AB"/>
    <w:rsid w:val="00B6390B"/>
    <w:rsid w:val="00B6425B"/>
    <w:rsid w:val="00BB1987"/>
    <w:rsid w:val="00BC46CA"/>
    <w:rsid w:val="00BE235B"/>
    <w:rsid w:val="00C111B0"/>
    <w:rsid w:val="00C32CD3"/>
    <w:rsid w:val="00C37ED2"/>
    <w:rsid w:val="00C428AE"/>
    <w:rsid w:val="00C500E9"/>
    <w:rsid w:val="00C508F5"/>
    <w:rsid w:val="00CA357C"/>
    <w:rsid w:val="00CB0EF0"/>
    <w:rsid w:val="00CC2F78"/>
    <w:rsid w:val="00CE7FBE"/>
    <w:rsid w:val="00CF082F"/>
    <w:rsid w:val="00D0094E"/>
    <w:rsid w:val="00D27535"/>
    <w:rsid w:val="00D41988"/>
    <w:rsid w:val="00D50A50"/>
    <w:rsid w:val="00D746F3"/>
    <w:rsid w:val="00D7708F"/>
    <w:rsid w:val="00D90B20"/>
    <w:rsid w:val="00DA710C"/>
    <w:rsid w:val="00DB216D"/>
    <w:rsid w:val="00DF29C7"/>
    <w:rsid w:val="00E56099"/>
    <w:rsid w:val="00E60151"/>
    <w:rsid w:val="00E70C3F"/>
    <w:rsid w:val="00E829B8"/>
    <w:rsid w:val="00EB5647"/>
    <w:rsid w:val="00EE2BBD"/>
    <w:rsid w:val="00F04577"/>
    <w:rsid w:val="00F05D13"/>
    <w:rsid w:val="00F30EED"/>
    <w:rsid w:val="00F36BE6"/>
    <w:rsid w:val="00F4191F"/>
    <w:rsid w:val="00F45251"/>
    <w:rsid w:val="00F63751"/>
    <w:rsid w:val="00FA1DBE"/>
    <w:rsid w:val="00FA500F"/>
    <w:rsid w:val="00FD1159"/>
    <w:rsid w:val="00FD1587"/>
    <w:rsid w:val="00FD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7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78"/>
  </w:style>
  <w:style w:type="paragraph" w:styleId="1">
    <w:name w:val="heading 1"/>
    <w:aliases w:val=".,H1,Название спецификации,Chapter Headline,Название спецификации + по центру,Справа:  0,47 см,После:  18 пт ...,. Знак,H1 Знак,Название спецификации Знак,Заголовок 1 Знак1 Знак Знак,. Знак1 Знак Знак,H1 Знак1 Знак Знак"/>
    <w:basedOn w:val="a"/>
    <w:next w:val="a"/>
    <w:link w:val="11"/>
    <w:uiPriority w:val="9"/>
    <w:qFormat/>
    <w:rsid w:val="00CC2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a"/>
    <w:next w:val="a"/>
    <w:link w:val="20"/>
    <w:uiPriority w:val="9"/>
    <w:unhideWhenUsed/>
    <w:qFormat/>
    <w:rsid w:val="00CC2F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_Заголовок 3,Пункт,заголовок3_pg,Знак2,H3,heading 3 + Indent: Left 0.25 in"/>
    <w:basedOn w:val="a"/>
    <w:next w:val="a"/>
    <w:link w:val="30"/>
    <w:uiPriority w:val="9"/>
    <w:unhideWhenUsed/>
    <w:qFormat/>
    <w:rsid w:val="00CC2F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2F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C2F7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2F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2F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2F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2F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CC2F7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 Знак1,H1 Знак1,Название спецификации Знак1,Chapter Headline Знак,Название спецификации + по центру Знак,Справа:  0 Знак,47 см Знак,После:  18 пт ... Знак,. Знак Знак,H1 Знак Знак,Название спецификации Знак Знак,. Знак1 Знак Знак Знак"/>
    <w:basedOn w:val="a0"/>
    <w:link w:val="1"/>
    <w:uiPriority w:val="9"/>
    <w:locked/>
    <w:rsid w:val="00CC2F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
    <w:basedOn w:val="a0"/>
    <w:link w:val="2"/>
    <w:uiPriority w:val="9"/>
    <w:rsid w:val="00CC2F7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_Заголовок 3 Знак,Пункт Знак,заголовок3_pg Знак,Знак2 Знак,H3 Знак,heading 3 + Indent: Left 0.25 in Знак"/>
    <w:basedOn w:val="a0"/>
    <w:link w:val="3"/>
    <w:uiPriority w:val="9"/>
    <w:rsid w:val="00CC2F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C2F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C2F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C2F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2F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2F7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C2F7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C2F78"/>
    <w:pPr>
      <w:spacing w:line="240" w:lineRule="auto"/>
    </w:pPr>
    <w:rPr>
      <w:b/>
      <w:bCs/>
      <w:color w:val="4F81BD" w:themeColor="accent1"/>
      <w:sz w:val="18"/>
      <w:szCs w:val="18"/>
    </w:rPr>
  </w:style>
  <w:style w:type="paragraph" w:styleId="a4">
    <w:name w:val="Title"/>
    <w:basedOn w:val="a"/>
    <w:next w:val="a"/>
    <w:link w:val="a5"/>
    <w:uiPriority w:val="10"/>
    <w:qFormat/>
    <w:rsid w:val="00CC2F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C2F7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C2F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C2F7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C2F78"/>
    <w:rPr>
      <w:b/>
      <w:bCs/>
    </w:rPr>
  </w:style>
  <w:style w:type="character" w:styleId="a9">
    <w:name w:val="Emphasis"/>
    <w:basedOn w:val="a0"/>
    <w:uiPriority w:val="20"/>
    <w:qFormat/>
    <w:rsid w:val="00CC2F78"/>
    <w:rPr>
      <w:i/>
      <w:iCs/>
    </w:rPr>
  </w:style>
  <w:style w:type="paragraph" w:styleId="aa">
    <w:name w:val="No Spacing"/>
    <w:uiPriority w:val="1"/>
    <w:qFormat/>
    <w:rsid w:val="00CC2F78"/>
    <w:pPr>
      <w:spacing w:after="0" w:line="240" w:lineRule="auto"/>
    </w:pPr>
  </w:style>
  <w:style w:type="paragraph" w:styleId="ab">
    <w:name w:val="List Paragraph"/>
    <w:basedOn w:val="a"/>
    <w:uiPriority w:val="34"/>
    <w:qFormat/>
    <w:rsid w:val="00CC2F78"/>
    <w:pPr>
      <w:ind w:left="720"/>
      <w:contextualSpacing/>
    </w:pPr>
  </w:style>
  <w:style w:type="paragraph" w:styleId="21">
    <w:name w:val="Quote"/>
    <w:basedOn w:val="a"/>
    <w:next w:val="a"/>
    <w:link w:val="22"/>
    <w:uiPriority w:val="29"/>
    <w:qFormat/>
    <w:rsid w:val="00CC2F78"/>
    <w:rPr>
      <w:i/>
      <w:iCs/>
      <w:color w:val="000000" w:themeColor="text1"/>
    </w:rPr>
  </w:style>
  <w:style w:type="character" w:customStyle="1" w:styleId="22">
    <w:name w:val="Цитата 2 Знак"/>
    <w:basedOn w:val="a0"/>
    <w:link w:val="21"/>
    <w:uiPriority w:val="29"/>
    <w:rsid w:val="00CC2F78"/>
    <w:rPr>
      <w:i/>
      <w:iCs/>
      <w:color w:val="000000" w:themeColor="text1"/>
    </w:rPr>
  </w:style>
  <w:style w:type="paragraph" w:styleId="ac">
    <w:name w:val="Intense Quote"/>
    <w:basedOn w:val="a"/>
    <w:next w:val="a"/>
    <w:link w:val="ad"/>
    <w:uiPriority w:val="30"/>
    <w:qFormat/>
    <w:rsid w:val="00CC2F7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C2F78"/>
    <w:rPr>
      <w:b/>
      <w:bCs/>
      <w:i/>
      <w:iCs/>
      <w:color w:val="4F81BD" w:themeColor="accent1"/>
    </w:rPr>
  </w:style>
  <w:style w:type="character" w:styleId="ae">
    <w:name w:val="Subtle Emphasis"/>
    <w:basedOn w:val="a0"/>
    <w:uiPriority w:val="19"/>
    <w:qFormat/>
    <w:rsid w:val="00CC2F78"/>
    <w:rPr>
      <w:i/>
      <w:iCs/>
      <w:color w:val="808080" w:themeColor="text1" w:themeTint="7F"/>
    </w:rPr>
  </w:style>
  <w:style w:type="character" w:styleId="af">
    <w:name w:val="Intense Emphasis"/>
    <w:basedOn w:val="a0"/>
    <w:uiPriority w:val="21"/>
    <w:qFormat/>
    <w:rsid w:val="00CC2F78"/>
    <w:rPr>
      <w:b/>
      <w:bCs/>
      <w:i/>
      <w:iCs/>
      <w:color w:val="4F81BD" w:themeColor="accent1"/>
    </w:rPr>
  </w:style>
  <w:style w:type="character" w:styleId="af0">
    <w:name w:val="Subtle Reference"/>
    <w:basedOn w:val="a0"/>
    <w:uiPriority w:val="31"/>
    <w:qFormat/>
    <w:rsid w:val="00CC2F78"/>
    <w:rPr>
      <w:smallCaps/>
      <w:color w:val="C0504D" w:themeColor="accent2"/>
      <w:u w:val="single"/>
    </w:rPr>
  </w:style>
  <w:style w:type="character" w:styleId="af1">
    <w:name w:val="Intense Reference"/>
    <w:basedOn w:val="a0"/>
    <w:uiPriority w:val="32"/>
    <w:qFormat/>
    <w:rsid w:val="00CC2F78"/>
    <w:rPr>
      <w:b/>
      <w:bCs/>
      <w:smallCaps/>
      <w:color w:val="C0504D" w:themeColor="accent2"/>
      <w:spacing w:val="5"/>
      <w:u w:val="single"/>
    </w:rPr>
  </w:style>
  <w:style w:type="character" w:styleId="af2">
    <w:name w:val="Book Title"/>
    <w:basedOn w:val="a0"/>
    <w:uiPriority w:val="33"/>
    <w:qFormat/>
    <w:rsid w:val="00CC2F78"/>
    <w:rPr>
      <w:b/>
      <w:bCs/>
      <w:smallCaps/>
      <w:spacing w:val="5"/>
    </w:rPr>
  </w:style>
  <w:style w:type="paragraph" w:styleId="af3">
    <w:name w:val="TOC Heading"/>
    <w:basedOn w:val="1"/>
    <w:next w:val="a"/>
    <w:uiPriority w:val="39"/>
    <w:semiHidden/>
    <w:unhideWhenUsed/>
    <w:qFormat/>
    <w:rsid w:val="00CC2F78"/>
    <w:pPr>
      <w:outlineLvl w:val="9"/>
    </w:pPr>
  </w:style>
  <w:style w:type="paragraph" w:customStyle="1" w:styleId="ResNo">
    <w:name w:val="Res_No"/>
    <w:basedOn w:val="a"/>
    <w:next w:val="a"/>
    <w:link w:val="ResNoChar"/>
    <w:rsid w:val="00F45251"/>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6"/>
      <w:szCs w:val="20"/>
    </w:rPr>
  </w:style>
  <w:style w:type="character" w:customStyle="1" w:styleId="ResNoChar">
    <w:name w:val="Res_No Char"/>
    <w:basedOn w:val="a0"/>
    <w:link w:val="ResNo"/>
    <w:rsid w:val="00F45251"/>
    <w:rPr>
      <w:rFonts w:ascii="Times New Roman" w:eastAsia="Times New Roman" w:hAnsi="Times New Roman" w:cs="Times New Roman"/>
      <w:caps/>
      <w:sz w:val="26"/>
      <w:szCs w:val="20"/>
    </w:rPr>
  </w:style>
  <w:style w:type="character" w:styleId="af4">
    <w:name w:val="footnote reference"/>
    <w:aliases w:val="Appel note de bas de p,Footnote Reference/"/>
    <w:basedOn w:val="a0"/>
    <w:rsid w:val="00F04577"/>
    <w:rPr>
      <w:position w:val="6"/>
      <w:sz w:val="16"/>
    </w:rPr>
  </w:style>
  <w:style w:type="paragraph" w:styleId="af5">
    <w:name w:val="footnote text"/>
    <w:aliases w:val="footnote text,ALTS FOOTNOTE,Footnote Text Char1,Footnote Text Char Char1,Footnote Text Char4 Char Char,Footnote Text Char1 Char1 Char1 Char,Footnote Text Char Char1 Char1 Char Char,Footnote Text Char1 Char1 Char1 Char Char Char1,DNV-FT"/>
    <w:basedOn w:val="a"/>
    <w:link w:val="af6"/>
    <w:rsid w:val="00F04577"/>
    <w:pPr>
      <w:keepLines/>
      <w:tabs>
        <w:tab w:val="left" w:pos="284"/>
        <w:tab w:val="left" w:pos="794"/>
        <w:tab w:val="left" w:pos="1191"/>
        <w:tab w:val="left" w:pos="1588"/>
        <w:tab w:val="left" w:pos="1985"/>
      </w:tabs>
      <w:overflowPunct w:val="0"/>
      <w:autoSpaceDE w:val="0"/>
      <w:autoSpaceDN w:val="0"/>
      <w:adjustRightInd w:val="0"/>
      <w:spacing w:before="120" w:after="0" w:line="240" w:lineRule="auto"/>
      <w:ind w:left="284" w:hanging="284"/>
      <w:jc w:val="both"/>
      <w:textAlignment w:val="baseline"/>
    </w:pPr>
    <w:rPr>
      <w:rFonts w:ascii="Times New Roman" w:eastAsia="Times New Roman" w:hAnsi="Times New Roman" w:cs="Times New Roman"/>
      <w:sz w:val="20"/>
      <w:szCs w:val="20"/>
      <w:lang w:val="fr-FR"/>
    </w:rPr>
  </w:style>
  <w:style w:type="character" w:customStyle="1" w:styleId="af6">
    <w:name w:val="Текст сноски Знак"/>
    <w:aliases w:val="footnote text Знак,ALTS FOOTNOTE Знак,Footnote Text Char1 Знак,Footnote Text Char Char1 Знак,Footnote Text Char4 Char Char Знак,Footnote Text Char1 Char1 Char1 Char Знак,Footnote Text Char Char1 Char1 Char Char Знак,DNV-FT Знак"/>
    <w:basedOn w:val="a0"/>
    <w:link w:val="af5"/>
    <w:rsid w:val="00F04577"/>
    <w:rPr>
      <w:rFonts w:ascii="Times New Roman" w:eastAsia="Times New Roman" w:hAnsi="Times New Roman" w:cs="Times New Roman"/>
      <w:sz w:val="20"/>
      <w:szCs w:val="20"/>
      <w:lang w:val="fr-FR"/>
    </w:rPr>
  </w:style>
  <w:style w:type="paragraph" w:customStyle="1" w:styleId="enumlev1">
    <w:name w:val="enumlev1"/>
    <w:basedOn w:val="a"/>
    <w:link w:val="enumlev1Char"/>
    <w:rsid w:val="00F04577"/>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cs="Times New Roman"/>
      <w:szCs w:val="20"/>
      <w:lang w:val="fr-FR"/>
    </w:rPr>
  </w:style>
  <w:style w:type="character" w:customStyle="1" w:styleId="enumlev1Char">
    <w:name w:val="enumlev1 Char"/>
    <w:basedOn w:val="a0"/>
    <w:link w:val="enumlev1"/>
    <w:rsid w:val="00F04577"/>
    <w:rPr>
      <w:rFonts w:ascii="Times New Roman" w:eastAsia="Times New Roman" w:hAnsi="Times New Roman" w:cs="Times New Roman"/>
      <w:szCs w:val="20"/>
      <w:lang w:val="fr-FR"/>
    </w:rPr>
  </w:style>
  <w:style w:type="paragraph" w:customStyle="1" w:styleId="Normalaftertitle">
    <w:name w:val="Normal after title"/>
    <w:basedOn w:val="a"/>
    <w:next w:val="a"/>
    <w:link w:val="NormalaftertitleChar"/>
    <w:rsid w:val="00F04577"/>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cs="Times New Roman"/>
      <w:szCs w:val="20"/>
      <w:lang w:val="fr-FR"/>
    </w:rPr>
  </w:style>
  <w:style w:type="character" w:customStyle="1" w:styleId="NormalaftertitleChar">
    <w:name w:val="Normal after title Char"/>
    <w:basedOn w:val="a0"/>
    <w:link w:val="Normalaftertitle"/>
    <w:rsid w:val="00F04577"/>
    <w:rPr>
      <w:rFonts w:ascii="Times New Roman" w:eastAsia="Times New Roman" w:hAnsi="Times New Roman" w:cs="Times New Roman"/>
      <w:szCs w:val="20"/>
      <w:lang w:val="fr-FR"/>
    </w:rPr>
  </w:style>
  <w:style w:type="paragraph" w:customStyle="1" w:styleId="Call">
    <w:name w:val="Call"/>
    <w:basedOn w:val="a"/>
    <w:next w:val="a"/>
    <w:link w:val="CallChar"/>
    <w:rsid w:val="00F04577"/>
    <w:pPr>
      <w:keepNext/>
      <w:keepLines/>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pPr>
    <w:rPr>
      <w:rFonts w:ascii="Times New Roman" w:eastAsia="Times New Roman" w:hAnsi="Times New Roman" w:cs="Times New Roman"/>
      <w:i/>
      <w:szCs w:val="20"/>
      <w:lang w:val="fr-FR"/>
    </w:rPr>
  </w:style>
  <w:style w:type="character" w:customStyle="1" w:styleId="CallChar">
    <w:name w:val="Call Char"/>
    <w:basedOn w:val="a0"/>
    <w:link w:val="Call"/>
    <w:rsid w:val="00F04577"/>
    <w:rPr>
      <w:rFonts w:ascii="Times New Roman" w:eastAsia="Times New Roman" w:hAnsi="Times New Roman" w:cs="Times New Roman"/>
      <w:i/>
      <w:szCs w:val="20"/>
      <w:lang w:val="fr-FR"/>
    </w:rPr>
  </w:style>
  <w:style w:type="paragraph" w:customStyle="1" w:styleId="Restitle">
    <w:name w:val="Res_title"/>
    <w:basedOn w:val="a"/>
    <w:next w:val="Resref"/>
    <w:link w:val="RestitleChar"/>
    <w:rsid w:val="00F04577"/>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6"/>
      <w:szCs w:val="20"/>
      <w:lang w:val="fr-FR"/>
    </w:rPr>
  </w:style>
  <w:style w:type="paragraph" w:customStyle="1" w:styleId="Resref">
    <w:name w:val="Res_ref"/>
    <w:basedOn w:val="a"/>
    <w:next w:val="a"/>
    <w:link w:val="ResrefChar"/>
    <w:rsid w:val="00F04577"/>
    <w:pPr>
      <w:keepNext/>
      <w:keepLine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Cs w:val="20"/>
      <w:lang w:val="fr-FR"/>
    </w:rPr>
  </w:style>
  <w:style w:type="character" w:customStyle="1" w:styleId="ResrefChar">
    <w:name w:val="Res_ref Char"/>
    <w:basedOn w:val="a0"/>
    <w:link w:val="Resref"/>
    <w:rsid w:val="00F04577"/>
    <w:rPr>
      <w:rFonts w:ascii="Times New Roman" w:eastAsia="Times New Roman" w:hAnsi="Times New Roman" w:cs="Times New Roman"/>
      <w:i/>
      <w:szCs w:val="20"/>
      <w:lang w:val="fr-FR"/>
    </w:rPr>
  </w:style>
  <w:style w:type="character" w:customStyle="1" w:styleId="RestitleChar">
    <w:name w:val="Res_title Char"/>
    <w:basedOn w:val="a0"/>
    <w:link w:val="Restitle"/>
    <w:rsid w:val="00F04577"/>
    <w:rPr>
      <w:rFonts w:ascii="Times New Roman Bold" w:eastAsia="Times New Roman" w:hAnsi="Times New Roman Bold" w:cs="Times New Roman"/>
      <w:b/>
      <w:sz w:val="26"/>
      <w:szCs w:val="20"/>
      <w:lang w:val="fr-FR"/>
    </w:rPr>
  </w:style>
  <w:style w:type="character" w:customStyle="1" w:styleId="href">
    <w:name w:val="href"/>
    <w:basedOn w:val="a0"/>
    <w:rsid w:val="00F04577"/>
    <w:rPr>
      <w:sz w:val="26"/>
    </w:rPr>
  </w:style>
  <w:style w:type="paragraph" w:styleId="af7">
    <w:name w:val="footer"/>
    <w:basedOn w:val="a"/>
    <w:link w:val="af8"/>
    <w:unhideWhenUsed/>
    <w:rsid w:val="0048672C"/>
    <w:pPr>
      <w:tabs>
        <w:tab w:val="center" w:pos="4677"/>
        <w:tab w:val="right" w:pos="9355"/>
      </w:tabs>
      <w:spacing w:after="0" w:line="240" w:lineRule="auto"/>
    </w:pPr>
  </w:style>
  <w:style w:type="character" w:customStyle="1" w:styleId="af8">
    <w:name w:val="Нижний колонтитул Знак"/>
    <w:basedOn w:val="a0"/>
    <w:link w:val="af7"/>
    <w:rsid w:val="0048672C"/>
  </w:style>
  <w:style w:type="paragraph" w:styleId="af9">
    <w:name w:val="header"/>
    <w:basedOn w:val="a"/>
    <w:link w:val="afa"/>
    <w:uiPriority w:val="99"/>
    <w:unhideWhenUsed/>
    <w:rsid w:val="0048672C"/>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8672C"/>
  </w:style>
  <w:style w:type="character" w:customStyle="1" w:styleId="ProposalChar">
    <w:name w:val="Proposal Char"/>
    <w:basedOn w:val="a0"/>
    <w:link w:val="Proposal"/>
    <w:locked/>
    <w:rsid w:val="0048672C"/>
    <w:rPr>
      <w:rFonts w:ascii="Times New Roman" w:eastAsia="Times New Roman" w:hAnsi="Times New Roman" w:cs="Times New Roman"/>
      <w:szCs w:val="20"/>
    </w:rPr>
  </w:style>
  <w:style w:type="character" w:customStyle="1" w:styleId="ReasonsChar">
    <w:name w:val="Reasons Char"/>
    <w:basedOn w:val="a0"/>
    <w:link w:val="Reasons"/>
    <w:locked/>
    <w:rsid w:val="0048672C"/>
    <w:rPr>
      <w:rFonts w:ascii="Times New Roman" w:eastAsia="Times New Roman" w:hAnsi="Times New Roman" w:cs="Times New Roman"/>
      <w:szCs w:val="20"/>
    </w:rPr>
  </w:style>
  <w:style w:type="paragraph" w:customStyle="1" w:styleId="Proposal">
    <w:name w:val="Proposal"/>
    <w:basedOn w:val="a"/>
    <w:link w:val="ProposalChar"/>
    <w:rsid w:val="0048672C"/>
    <w:pPr>
      <w:keepNext/>
      <w:tabs>
        <w:tab w:val="left" w:pos="1134"/>
        <w:tab w:val="left" w:pos="1871"/>
        <w:tab w:val="left" w:pos="2268"/>
      </w:tabs>
      <w:suppressAutoHyphens/>
      <w:spacing w:before="240" w:after="0" w:line="240" w:lineRule="auto"/>
      <w:textAlignment w:val="baseline"/>
    </w:pPr>
    <w:rPr>
      <w:rFonts w:ascii="Times New Roman" w:eastAsia="Times New Roman" w:hAnsi="Times New Roman" w:cs="Times New Roman"/>
      <w:szCs w:val="20"/>
    </w:rPr>
  </w:style>
  <w:style w:type="paragraph" w:customStyle="1" w:styleId="Reasons">
    <w:name w:val="Reasons"/>
    <w:basedOn w:val="a"/>
    <w:link w:val="ReasonsChar"/>
    <w:qFormat/>
    <w:rsid w:val="0048672C"/>
    <w:pPr>
      <w:tabs>
        <w:tab w:val="left" w:pos="1134"/>
        <w:tab w:val="left" w:pos="1588"/>
        <w:tab w:val="left" w:pos="1871"/>
        <w:tab w:val="left" w:pos="1985"/>
        <w:tab w:val="left" w:pos="2268"/>
      </w:tabs>
      <w:suppressAutoHyphens/>
      <w:spacing w:before="120" w:after="0" w:line="240" w:lineRule="auto"/>
      <w:textAlignment w:val="baseline"/>
    </w:pPr>
    <w:rPr>
      <w:rFonts w:ascii="Times New Roman" w:eastAsia="Times New Roman" w:hAnsi="Times New Roman" w:cs="Times New Roman"/>
      <w:szCs w:val="20"/>
    </w:rPr>
  </w:style>
  <w:style w:type="paragraph" w:styleId="afb">
    <w:name w:val="Balloon Text"/>
    <w:basedOn w:val="a"/>
    <w:link w:val="afc"/>
    <w:uiPriority w:val="99"/>
    <w:semiHidden/>
    <w:unhideWhenUsed/>
    <w:rsid w:val="00E829B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829B8"/>
    <w:rPr>
      <w:rFonts w:ascii="Tahoma" w:hAnsi="Tahoma" w:cs="Tahoma"/>
      <w:sz w:val="16"/>
      <w:szCs w:val="16"/>
    </w:rPr>
  </w:style>
  <w:style w:type="paragraph" w:customStyle="1" w:styleId="FooterQP">
    <w:name w:val="Footer_QP"/>
    <w:basedOn w:val="a"/>
    <w:link w:val="FooterQPChar"/>
    <w:rsid w:val="00936D34"/>
    <w:pPr>
      <w:tabs>
        <w:tab w:val="left" w:pos="907"/>
        <w:tab w:val="right" w:pos="8789"/>
        <w:tab w:val="right" w:pos="9639"/>
      </w:tabs>
      <w:overflowPunct w:val="0"/>
      <w:autoSpaceDE w:val="0"/>
      <w:autoSpaceDN w:val="0"/>
      <w:adjustRightInd w:val="0"/>
      <w:spacing w:after="0" w:line="240" w:lineRule="auto"/>
      <w:textAlignment w:val="baseline"/>
    </w:pPr>
    <w:rPr>
      <w:rFonts w:ascii="Times New Roman Bold" w:eastAsia="Times New Roman" w:hAnsi="Times New Roman Bold" w:cs="Times New Roman Bold"/>
      <w:b/>
      <w:sz w:val="21"/>
      <w:szCs w:val="20"/>
      <w:lang w:val="fr-FR"/>
    </w:rPr>
  </w:style>
  <w:style w:type="character" w:customStyle="1" w:styleId="FooterQPChar">
    <w:name w:val="Footer_QP Char"/>
    <w:basedOn w:val="a0"/>
    <w:link w:val="FooterQP"/>
    <w:rsid w:val="00936D34"/>
    <w:rPr>
      <w:rFonts w:ascii="Times New Roman Bold" w:eastAsia="Times New Roman" w:hAnsi="Times New Roman Bold" w:cs="Times New Roman Bold"/>
      <w:b/>
      <w:sz w:val="21"/>
      <w:szCs w:val="20"/>
      <w:lang w:val="fr-FR"/>
    </w:rPr>
  </w:style>
  <w:style w:type="character" w:styleId="afd">
    <w:name w:val="annotation reference"/>
    <w:basedOn w:val="a0"/>
    <w:uiPriority w:val="99"/>
    <w:semiHidden/>
    <w:unhideWhenUsed/>
    <w:rsid w:val="00905982"/>
    <w:rPr>
      <w:sz w:val="16"/>
      <w:szCs w:val="16"/>
    </w:rPr>
  </w:style>
  <w:style w:type="paragraph" w:styleId="afe">
    <w:name w:val="annotation text"/>
    <w:basedOn w:val="a"/>
    <w:link w:val="aff"/>
    <w:uiPriority w:val="99"/>
    <w:semiHidden/>
    <w:unhideWhenUsed/>
    <w:rsid w:val="00905982"/>
    <w:pPr>
      <w:spacing w:line="240" w:lineRule="auto"/>
    </w:pPr>
    <w:rPr>
      <w:sz w:val="20"/>
      <w:szCs w:val="20"/>
    </w:rPr>
  </w:style>
  <w:style w:type="character" w:customStyle="1" w:styleId="aff">
    <w:name w:val="Текст примечания Знак"/>
    <w:basedOn w:val="a0"/>
    <w:link w:val="afe"/>
    <w:uiPriority w:val="99"/>
    <w:semiHidden/>
    <w:rsid w:val="00905982"/>
    <w:rPr>
      <w:sz w:val="20"/>
      <w:szCs w:val="20"/>
    </w:rPr>
  </w:style>
  <w:style w:type="paragraph" w:styleId="aff0">
    <w:name w:val="annotation subject"/>
    <w:basedOn w:val="afe"/>
    <w:next w:val="afe"/>
    <w:link w:val="aff1"/>
    <w:uiPriority w:val="99"/>
    <w:semiHidden/>
    <w:unhideWhenUsed/>
    <w:rsid w:val="00905982"/>
    <w:rPr>
      <w:b/>
      <w:bCs/>
    </w:rPr>
  </w:style>
  <w:style w:type="character" w:customStyle="1" w:styleId="aff1">
    <w:name w:val="Тема примечания Знак"/>
    <w:basedOn w:val="aff"/>
    <w:link w:val="aff0"/>
    <w:uiPriority w:val="99"/>
    <w:semiHidden/>
    <w:rsid w:val="00905982"/>
    <w:rPr>
      <w:b/>
      <w:bCs/>
      <w:sz w:val="20"/>
      <w:szCs w:val="20"/>
    </w:rPr>
  </w:style>
  <w:style w:type="paragraph" w:styleId="aff2">
    <w:name w:val="Revision"/>
    <w:hidden/>
    <w:uiPriority w:val="99"/>
    <w:semiHidden/>
    <w:rsid w:val="00905982"/>
    <w:pPr>
      <w:spacing w:after="0" w:line="240" w:lineRule="auto"/>
    </w:pPr>
  </w:style>
  <w:style w:type="paragraph" w:customStyle="1" w:styleId="Source">
    <w:name w:val="Source"/>
    <w:basedOn w:val="a"/>
    <w:next w:val="a"/>
    <w:link w:val="SourceChar"/>
    <w:rsid w:val="001B7A8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6"/>
      <w:szCs w:val="20"/>
    </w:rPr>
  </w:style>
  <w:style w:type="character" w:customStyle="1" w:styleId="SourceChar">
    <w:name w:val="Source Char"/>
    <w:basedOn w:val="a0"/>
    <w:link w:val="Source"/>
    <w:locked/>
    <w:rsid w:val="001B7A85"/>
    <w:rPr>
      <w:rFonts w:ascii="Times New Roman" w:eastAsia="Times New Roman" w:hAnsi="Times New Roman" w:cs="Times New Roman"/>
      <w:b/>
      <w:sz w:val="26"/>
      <w:szCs w:val="20"/>
    </w:rPr>
  </w:style>
  <w:style w:type="paragraph" w:customStyle="1" w:styleId="Title2">
    <w:name w:val="Title 2"/>
    <w:basedOn w:val="Source"/>
    <w:next w:val="a"/>
    <w:rsid w:val="001B7A85"/>
    <w:pPr>
      <w:overflowPunct/>
      <w:autoSpaceDE/>
      <w:autoSpaceDN/>
      <w:adjustRightInd/>
      <w:spacing w:before="480"/>
      <w:textAlignment w:val="auto"/>
    </w:pPr>
    <w:rPr>
      <w:b w:val="0"/>
      <w:caps/>
    </w:rPr>
  </w:style>
  <w:style w:type="paragraph" w:customStyle="1" w:styleId="Agendaitem">
    <w:name w:val="Agenda_item"/>
    <w:basedOn w:val="a"/>
    <w:next w:val="a"/>
    <w:qFormat/>
    <w:rsid w:val="001B7A85"/>
    <w:pPr>
      <w:tabs>
        <w:tab w:val="left" w:pos="1134"/>
        <w:tab w:val="left" w:pos="1871"/>
        <w:tab w:val="left" w:pos="2268"/>
      </w:tabs>
      <w:spacing w:before="240" w:after="0" w:line="240" w:lineRule="auto"/>
      <w:jc w:val="center"/>
    </w:pPr>
    <w:rPr>
      <w:rFonts w:ascii="Times New Roman" w:eastAsia="Times New Roman" w:hAnsi="Times New Roman" w:cs="Times New Roman"/>
      <w:sz w:val="26"/>
      <w:lang w:val="en-US"/>
    </w:rPr>
  </w:style>
  <w:style w:type="paragraph" w:customStyle="1" w:styleId="Title1">
    <w:name w:val="Title 1"/>
    <w:basedOn w:val="Source"/>
    <w:next w:val="Title2"/>
    <w:link w:val="Title1Char"/>
    <w:rsid w:val="001B7A85"/>
    <w:pPr>
      <w:tabs>
        <w:tab w:val="left" w:pos="567"/>
        <w:tab w:val="left" w:pos="1701"/>
        <w:tab w:val="left" w:pos="2835"/>
      </w:tabs>
      <w:spacing w:before="240"/>
    </w:pPr>
    <w:rPr>
      <w:b w:val="0"/>
      <w:caps/>
    </w:rPr>
  </w:style>
  <w:style w:type="character" w:customStyle="1" w:styleId="Title1Char">
    <w:name w:val="Title 1 Char"/>
    <w:basedOn w:val="a0"/>
    <w:link w:val="Title1"/>
    <w:locked/>
    <w:rsid w:val="001B7A85"/>
    <w:rPr>
      <w:rFonts w:ascii="Times New Roman" w:eastAsia="Times New Roman" w:hAnsi="Times New Roman" w:cs="Times New Roman"/>
      <w:caps/>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78"/>
  </w:style>
  <w:style w:type="paragraph" w:styleId="1">
    <w:name w:val="heading 1"/>
    <w:aliases w:val=".,H1,Название спецификации,Chapter Headline,Название спецификации + по центру,Справа:  0,47 см,После:  18 пт ...,. Знак,H1 Знак,Название спецификации Знак,Заголовок 1 Знак1 Знак Знак,. Знак1 Знак Знак,H1 Знак1 Знак Знак"/>
    <w:basedOn w:val="a"/>
    <w:next w:val="a"/>
    <w:link w:val="11"/>
    <w:uiPriority w:val="9"/>
    <w:qFormat/>
    <w:rsid w:val="00CC2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a"/>
    <w:next w:val="a"/>
    <w:link w:val="20"/>
    <w:uiPriority w:val="9"/>
    <w:unhideWhenUsed/>
    <w:qFormat/>
    <w:rsid w:val="00CC2F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_Заголовок 3,Пункт,заголовок3_pg,Знак2,H3,heading 3 + Indent: Left 0.25 in"/>
    <w:basedOn w:val="a"/>
    <w:next w:val="a"/>
    <w:link w:val="30"/>
    <w:uiPriority w:val="9"/>
    <w:unhideWhenUsed/>
    <w:qFormat/>
    <w:rsid w:val="00CC2F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2F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C2F7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2F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2F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2F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2F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CC2F7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 Знак1,H1 Знак1,Название спецификации Знак1,Chapter Headline Знак,Название спецификации + по центру Знак,Справа:  0 Знак,47 см Знак,После:  18 пт ... Знак,. Знак Знак,H1 Знак Знак,Название спецификации Знак Знак,. Знак1 Знак Знак Знак"/>
    <w:basedOn w:val="a0"/>
    <w:link w:val="1"/>
    <w:uiPriority w:val="9"/>
    <w:locked/>
    <w:rsid w:val="00CC2F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
    <w:basedOn w:val="a0"/>
    <w:link w:val="2"/>
    <w:uiPriority w:val="9"/>
    <w:rsid w:val="00CC2F7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_Заголовок 3 Знак,Пункт Знак,заголовок3_pg Знак,Знак2 Знак,H3 Знак,heading 3 + Indent: Left 0.25 in Знак"/>
    <w:basedOn w:val="a0"/>
    <w:link w:val="3"/>
    <w:uiPriority w:val="9"/>
    <w:rsid w:val="00CC2F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C2F7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C2F7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C2F7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2F7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2F7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C2F7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C2F78"/>
    <w:pPr>
      <w:spacing w:line="240" w:lineRule="auto"/>
    </w:pPr>
    <w:rPr>
      <w:b/>
      <w:bCs/>
      <w:color w:val="4F81BD" w:themeColor="accent1"/>
      <w:sz w:val="18"/>
      <w:szCs w:val="18"/>
    </w:rPr>
  </w:style>
  <w:style w:type="paragraph" w:styleId="a4">
    <w:name w:val="Title"/>
    <w:basedOn w:val="a"/>
    <w:next w:val="a"/>
    <w:link w:val="a5"/>
    <w:uiPriority w:val="10"/>
    <w:qFormat/>
    <w:rsid w:val="00CC2F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C2F7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C2F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C2F7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C2F78"/>
    <w:rPr>
      <w:b/>
      <w:bCs/>
    </w:rPr>
  </w:style>
  <w:style w:type="character" w:styleId="a9">
    <w:name w:val="Emphasis"/>
    <w:basedOn w:val="a0"/>
    <w:uiPriority w:val="20"/>
    <w:qFormat/>
    <w:rsid w:val="00CC2F78"/>
    <w:rPr>
      <w:i/>
      <w:iCs/>
    </w:rPr>
  </w:style>
  <w:style w:type="paragraph" w:styleId="aa">
    <w:name w:val="No Spacing"/>
    <w:uiPriority w:val="1"/>
    <w:qFormat/>
    <w:rsid w:val="00CC2F78"/>
    <w:pPr>
      <w:spacing w:after="0" w:line="240" w:lineRule="auto"/>
    </w:pPr>
  </w:style>
  <w:style w:type="paragraph" w:styleId="ab">
    <w:name w:val="List Paragraph"/>
    <w:basedOn w:val="a"/>
    <w:uiPriority w:val="34"/>
    <w:qFormat/>
    <w:rsid w:val="00CC2F78"/>
    <w:pPr>
      <w:ind w:left="720"/>
      <w:contextualSpacing/>
    </w:pPr>
  </w:style>
  <w:style w:type="paragraph" w:styleId="21">
    <w:name w:val="Quote"/>
    <w:basedOn w:val="a"/>
    <w:next w:val="a"/>
    <w:link w:val="22"/>
    <w:uiPriority w:val="29"/>
    <w:qFormat/>
    <w:rsid w:val="00CC2F78"/>
    <w:rPr>
      <w:i/>
      <w:iCs/>
      <w:color w:val="000000" w:themeColor="text1"/>
    </w:rPr>
  </w:style>
  <w:style w:type="character" w:customStyle="1" w:styleId="22">
    <w:name w:val="Цитата 2 Знак"/>
    <w:basedOn w:val="a0"/>
    <w:link w:val="21"/>
    <w:uiPriority w:val="29"/>
    <w:rsid w:val="00CC2F78"/>
    <w:rPr>
      <w:i/>
      <w:iCs/>
      <w:color w:val="000000" w:themeColor="text1"/>
    </w:rPr>
  </w:style>
  <w:style w:type="paragraph" w:styleId="ac">
    <w:name w:val="Intense Quote"/>
    <w:basedOn w:val="a"/>
    <w:next w:val="a"/>
    <w:link w:val="ad"/>
    <w:uiPriority w:val="30"/>
    <w:qFormat/>
    <w:rsid w:val="00CC2F7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C2F78"/>
    <w:rPr>
      <w:b/>
      <w:bCs/>
      <w:i/>
      <w:iCs/>
      <w:color w:val="4F81BD" w:themeColor="accent1"/>
    </w:rPr>
  </w:style>
  <w:style w:type="character" w:styleId="ae">
    <w:name w:val="Subtle Emphasis"/>
    <w:basedOn w:val="a0"/>
    <w:uiPriority w:val="19"/>
    <w:qFormat/>
    <w:rsid w:val="00CC2F78"/>
    <w:rPr>
      <w:i/>
      <w:iCs/>
      <w:color w:val="808080" w:themeColor="text1" w:themeTint="7F"/>
    </w:rPr>
  </w:style>
  <w:style w:type="character" w:styleId="af">
    <w:name w:val="Intense Emphasis"/>
    <w:basedOn w:val="a0"/>
    <w:uiPriority w:val="21"/>
    <w:qFormat/>
    <w:rsid w:val="00CC2F78"/>
    <w:rPr>
      <w:b/>
      <w:bCs/>
      <w:i/>
      <w:iCs/>
      <w:color w:val="4F81BD" w:themeColor="accent1"/>
    </w:rPr>
  </w:style>
  <w:style w:type="character" w:styleId="af0">
    <w:name w:val="Subtle Reference"/>
    <w:basedOn w:val="a0"/>
    <w:uiPriority w:val="31"/>
    <w:qFormat/>
    <w:rsid w:val="00CC2F78"/>
    <w:rPr>
      <w:smallCaps/>
      <w:color w:val="C0504D" w:themeColor="accent2"/>
      <w:u w:val="single"/>
    </w:rPr>
  </w:style>
  <w:style w:type="character" w:styleId="af1">
    <w:name w:val="Intense Reference"/>
    <w:basedOn w:val="a0"/>
    <w:uiPriority w:val="32"/>
    <w:qFormat/>
    <w:rsid w:val="00CC2F78"/>
    <w:rPr>
      <w:b/>
      <w:bCs/>
      <w:smallCaps/>
      <w:color w:val="C0504D" w:themeColor="accent2"/>
      <w:spacing w:val="5"/>
      <w:u w:val="single"/>
    </w:rPr>
  </w:style>
  <w:style w:type="character" w:styleId="af2">
    <w:name w:val="Book Title"/>
    <w:basedOn w:val="a0"/>
    <w:uiPriority w:val="33"/>
    <w:qFormat/>
    <w:rsid w:val="00CC2F78"/>
    <w:rPr>
      <w:b/>
      <w:bCs/>
      <w:smallCaps/>
      <w:spacing w:val="5"/>
    </w:rPr>
  </w:style>
  <w:style w:type="paragraph" w:styleId="af3">
    <w:name w:val="TOC Heading"/>
    <w:basedOn w:val="1"/>
    <w:next w:val="a"/>
    <w:uiPriority w:val="39"/>
    <w:semiHidden/>
    <w:unhideWhenUsed/>
    <w:qFormat/>
    <w:rsid w:val="00CC2F78"/>
    <w:pPr>
      <w:outlineLvl w:val="9"/>
    </w:pPr>
  </w:style>
  <w:style w:type="paragraph" w:customStyle="1" w:styleId="ResNo">
    <w:name w:val="Res_No"/>
    <w:basedOn w:val="a"/>
    <w:next w:val="a"/>
    <w:link w:val="ResNoChar"/>
    <w:rsid w:val="00F45251"/>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6"/>
      <w:szCs w:val="20"/>
    </w:rPr>
  </w:style>
  <w:style w:type="character" w:customStyle="1" w:styleId="ResNoChar">
    <w:name w:val="Res_No Char"/>
    <w:basedOn w:val="a0"/>
    <w:link w:val="ResNo"/>
    <w:rsid w:val="00F45251"/>
    <w:rPr>
      <w:rFonts w:ascii="Times New Roman" w:eastAsia="Times New Roman" w:hAnsi="Times New Roman" w:cs="Times New Roman"/>
      <w:caps/>
      <w:sz w:val="26"/>
      <w:szCs w:val="20"/>
    </w:rPr>
  </w:style>
  <w:style w:type="character" w:styleId="af4">
    <w:name w:val="footnote reference"/>
    <w:aliases w:val="Appel note de bas de p,Footnote Reference/"/>
    <w:basedOn w:val="a0"/>
    <w:rsid w:val="00F04577"/>
    <w:rPr>
      <w:position w:val="6"/>
      <w:sz w:val="16"/>
    </w:rPr>
  </w:style>
  <w:style w:type="paragraph" w:styleId="af5">
    <w:name w:val="footnote text"/>
    <w:aliases w:val="footnote text,ALTS FOOTNOTE,Footnote Text Char1,Footnote Text Char Char1,Footnote Text Char4 Char Char,Footnote Text Char1 Char1 Char1 Char,Footnote Text Char Char1 Char1 Char Char,Footnote Text Char1 Char1 Char1 Char Char Char1,DNV-FT"/>
    <w:basedOn w:val="a"/>
    <w:link w:val="af6"/>
    <w:rsid w:val="00F04577"/>
    <w:pPr>
      <w:keepLines/>
      <w:tabs>
        <w:tab w:val="left" w:pos="284"/>
        <w:tab w:val="left" w:pos="794"/>
        <w:tab w:val="left" w:pos="1191"/>
        <w:tab w:val="left" w:pos="1588"/>
        <w:tab w:val="left" w:pos="1985"/>
      </w:tabs>
      <w:overflowPunct w:val="0"/>
      <w:autoSpaceDE w:val="0"/>
      <w:autoSpaceDN w:val="0"/>
      <w:adjustRightInd w:val="0"/>
      <w:spacing w:before="120" w:after="0" w:line="240" w:lineRule="auto"/>
      <w:ind w:left="284" w:hanging="284"/>
      <w:jc w:val="both"/>
      <w:textAlignment w:val="baseline"/>
    </w:pPr>
    <w:rPr>
      <w:rFonts w:ascii="Times New Roman" w:eastAsia="Times New Roman" w:hAnsi="Times New Roman" w:cs="Times New Roman"/>
      <w:sz w:val="20"/>
      <w:szCs w:val="20"/>
      <w:lang w:val="fr-FR"/>
    </w:rPr>
  </w:style>
  <w:style w:type="character" w:customStyle="1" w:styleId="af6">
    <w:name w:val="Текст сноски Знак"/>
    <w:aliases w:val="footnote text Знак,ALTS FOOTNOTE Знак,Footnote Text Char1 Знак,Footnote Text Char Char1 Знак,Footnote Text Char4 Char Char Знак,Footnote Text Char1 Char1 Char1 Char Знак,Footnote Text Char Char1 Char1 Char Char Знак,DNV-FT Знак"/>
    <w:basedOn w:val="a0"/>
    <w:link w:val="af5"/>
    <w:rsid w:val="00F04577"/>
    <w:rPr>
      <w:rFonts w:ascii="Times New Roman" w:eastAsia="Times New Roman" w:hAnsi="Times New Roman" w:cs="Times New Roman"/>
      <w:sz w:val="20"/>
      <w:szCs w:val="20"/>
      <w:lang w:val="fr-FR"/>
    </w:rPr>
  </w:style>
  <w:style w:type="paragraph" w:customStyle="1" w:styleId="enumlev1">
    <w:name w:val="enumlev1"/>
    <w:basedOn w:val="a"/>
    <w:link w:val="enumlev1Char"/>
    <w:rsid w:val="00F04577"/>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cs="Times New Roman"/>
      <w:szCs w:val="20"/>
      <w:lang w:val="fr-FR"/>
    </w:rPr>
  </w:style>
  <w:style w:type="character" w:customStyle="1" w:styleId="enumlev1Char">
    <w:name w:val="enumlev1 Char"/>
    <w:basedOn w:val="a0"/>
    <w:link w:val="enumlev1"/>
    <w:rsid w:val="00F04577"/>
    <w:rPr>
      <w:rFonts w:ascii="Times New Roman" w:eastAsia="Times New Roman" w:hAnsi="Times New Roman" w:cs="Times New Roman"/>
      <w:szCs w:val="20"/>
      <w:lang w:val="fr-FR"/>
    </w:rPr>
  </w:style>
  <w:style w:type="paragraph" w:customStyle="1" w:styleId="Normalaftertitle">
    <w:name w:val="Normal after title"/>
    <w:basedOn w:val="a"/>
    <w:next w:val="a"/>
    <w:link w:val="NormalaftertitleChar"/>
    <w:rsid w:val="00F04577"/>
    <w:pPr>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cs="Times New Roman"/>
      <w:szCs w:val="20"/>
      <w:lang w:val="fr-FR"/>
    </w:rPr>
  </w:style>
  <w:style w:type="character" w:customStyle="1" w:styleId="NormalaftertitleChar">
    <w:name w:val="Normal after title Char"/>
    <w:basedOn w:val="a0"/>
    <w:link w:val="Normalaftertitle"/>
    <w:rsid w:val="00F04577"/>
    <w:rPr>
      <w:rFonts w:ascii="Times New Roman" w:eastAsia="Times New Roman" w:hAnsi="Times New Roman" w:cs="Times New Roman"/>
      <w:szCs w:val="20"/>
      <w:lang w:val="fr-FR"/>
    </w:rPr>
  </w:style>
  <w:style w:type="paragraph" w:customStyle="1" w:styleId="Call">
    <w:name w:val="Call"/>
    <w:basedOn w:val="a"/>
    <w:next w:val="a"/>
    <w:link w:val="CallChar"/>
    <w:rsid w:val="00F04577"/>
    <w:pPr>
      <w:keepNext/>
      <w:keepLines/>
      <w:tabs>
        <w:tab w:val="left" w:pos="794"/>
        <w:tab w:val="left" w:pos="1191"/>
        <w:tab w:val="left" w:pos="1588"/>
        <w:tab w:val="left" w:pos="1985"/>
      </w:tabs>
      <w:overflowPunct w:val="0"/>
      <w:autoSpaceDE w:val="0"/>
      <w:autoSpaceDN w:val="0"/>
      <w:adjustRightInd w:val="0"/>
      <w:spacing w:before="160" w:after="0" w:line="240" w:lineRule="auto"/>
      <w:ind w:left="794"/>
      <w:jc w:val="both"/>
      <w:textAlignment w:val="baseline"/>
    </w:pPr>
    <w:rPr>
      <w:rFonts w:ascii="Times New Roman" w:eastAsia="Times New Roman" w:hAnsi="Times New Roman" w:cs="Times New Roman"/>
      <w:i/>
      <w:szCs w:val="20"/>
      <w:lang w:val="fr-FR"/>
    </w:rPr>
  </w:style>
  <w:style w:type="character" w:customStyle="1" w:styleId="CallChar">
    <w:name w:val="Call Char"/>
    <w:basedOn w:val="a0"/>
    <w:link w:val="Call"/>
    <w:rsid w:val="00F04577"/>
    <w:rPr>
      <w:rFonts w:ascii="Times New Roman" w:eastAsia="Times New Roman" w:hAnsi="Times New Roman" w:cs="Times New Roman"/>
      <w:i/>
      <w:szCs w:val="20"/>
      <w:lang w:val="fr-FR"/>
    </w:rPr>
  </w:style>
  <w:style w:type="paragraph" w:customStyle="1" w:styleId="Restitle">
    <w:name w:val="Res_title"/>
    <w:basedOn w:val="a"/>
    <w:next w:val="Resref"/>
    <w:link w:val="RestitleChar"/>
    <w:rsid w:val="00F04577"/>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6"/>
      <w:szCs w:val="20"/>
      <w:lang w:val="fr-FR"/>
    </w:rPr>
  </w:style>
  <w:style w:type="paragraph" w:customStyle="1" w:styleId="Resref">
    <w:name w:val="Res_ref"/>
    <w:basedOn w:val="a"/>
    <w:next w:val="a"/>
    <w:link w:val="ResrefChar"/>
    <w:rsid w:val="00F04577"/>
    <w:pPr>
      <w:keepNext/>
      <w:keepLine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Cs w:val="20"/>
      <w:lang w:val="fr-FR"/>
    </w:rPr>
  </w:style>
  <w:style w:type="character" w:customStyle="1" w:styleId="ResrefChar">
    <w:name w:val="Res_ref Char"/>
    <w:basedOn w:val="a0"/>
    <w:link w:val="Resref"/>
    <w:rsid w:val="00F04577"/>
    <w:rPr>
      <w:rFonts w:ascii="Times New Roman" w:eastAsia="Times New Roman" w:hAnsi="Times New Roman" w:cs="Times New Roman"/>
      <w:i/>
      <w:szCs w:val="20"/>
      <w:lang w:val="fr-FR"/>
    </w:rPr>
  </w:style>
  <w:style w:type="character" w:customStyle="1" w:styleId="RestitleChar">
    <w:name w:val="Res_title Char"/>
    <w:basedOn w:val="a0"/>
    <w:link w:val="Restitle"/>
    <w:rsid w:val="00F04577"/>
    <w:rPr>
      <w:rFonts w:ascii="Times New Roman Bold" w:eastAsia="Times New Roman" w:hAnsi="Times New Roman Bold" w:cs="Times New Roman"/>
      <w:b/>
      <w:sz w:val="26"/>
      <w:szCs w:val="20"/>
      <w:lang w:val="fr-FR"/>
    </w:rPr>
  </w:style>
  <w:style w:type="character" w:customStyle="1" w:styleId="href">
    <w:name w:val="href"/>
    <w:basedOn w:val="a0"/>
    <w:rsid w:val="00F04577"/>
    <w:rPr>
      <w:sz w:val="26"/>
    </w:rPr>
  </w:style>
  <w:style w:type="paragraph" w:styleId="af7">
    <w:name w:val="footer"/>
    <w:basedOn w:val="a"/>
    <w:link w:val="af8"/>
    <w:unhideWhenUsed/>
    <w:rsid w:val="0048672C"/>
    <w:pPr>
      <w:tabs>
        <w:tab w:val="center" w:pos="4677"/>
        <w:tab w:val="right" w:pos="9355"/>
      </w:tabs>
      <w:spacing w:after="0" w:line="240" w:lineRule="auto"/>
    </w:pPr>
  </w:style>
  <w:style w:type="character" w:customStyle="1" w:styleId="af8">
    <w:name w:val="Нижний колонтитул Знак"/>
    <w:basedOn w:val="a0"/>
    <w:link w:val="af7"/>
    <w:rsid w:val="0048672C"/>
  </w:style>
  <w:style w:type="paragraph" w:styleId="af9">
    <w:name w:val="header"/>
    <w:basedOn w:val="a"/>
    <w:link w:val="afa"/>
    <w:uiPriority w:val="99"/>
    <w:unhideWhenUsed/>
    <w:rsid w:val="0048672C"/>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8672C"/>
  </w:style>
  <w:style w:type="character" w:customStyle="1" w:styleId="ProposalChar">
    <w:name w:val="Proposal Char"/>
    <w:basedOn w:val="a0"/>
    <w:link w:val="Proposal"/>
    <w:locked/>
    <w:rsid w:val="0048672C"/>
    <w:rPr>
      <w:rFonts w:ascii="Times New Roman" w:eastAsia="Times New Roman" w:hAnsi="Times New Roman" w:cs="Times New Roman"/>
      <w:szCs w:val="20"/>
    </w:rPr>
  </w:style>
  <w:style w:type="character" w:customStyle="1" w:styleId="ReasonsChar">
    <w:name w:val="Reasons Char"/>
    <w:basedOn w:val="a0"/>
    <w:link w:val="Reasons"/>
    <w:locked/>
    <w:rsid w:val="0048672C"/>
    <w:rPr>
      <w:rFonts w:ascii="Times New Roman" w:eastAsia="Times New Roman" w:hAnsi="Times New Roman" w:cs="Times New Roman"/>
      <w:szCs w:val="20"/>
    </w:rPr>
  </w:style>
  <w:style w:type="paragraph" w:customStyle="1" w:styleId="Proposal">
    <w:name w:val="Proposal"/>
    <w:basedOn w:val="a"/>
    <w:link w:val="ProposalChar"/>
    <w:rsid w:val="0048672C"/>
    <w:pPr>
      <w:keepNext/>
      <w:tabs>
        <w:tab w:val="left" w:pos="1134"/>
        <w:tab w:val="left" w:pos="1871"/>
        <w:tab w:val="left" w:pos="2268"/>
      </w:tabs>
      <w:suppressAutoHyphens/>
      <w:spacing w:before="240" w:after="0" w:line="240" w:lineRule="auto"/>
      <w:textAlignment w:val="baseline"/>
    </w:pPr>
    <w:rPr>
      <w:rFonts w:ascii="Times New Roman" w:eastAsia="Times New Roman" w:hAnsi="Times New Roman" w:cs="Times New Roman"/>
      <w:szCs w:val="20"/>
    </w:rPr>
  </w:style>
  <w:style w:type="paragraph" w:customStyle="1" w:styleId="Reasons">
    <w:name w:val="Reasons"/>
    <w:basedOn w:val="a"/>
    <w:link w:val="ReasonsChar"/>
    <w:qFormat/>
    <w:rsid w:val="0048672C"/>
    <w:pPr>
      <w:tabs>
        <w:tab w:val="left" w:pos="1134"/>
        <w:tab w:val="left" w:pos="1588"/>
        <w:tab w:val="left" w:pos="1871"/>
        <w:tab w:val="left" w:pos="1985"/>
        <w:tab w:val="left" w:pos="2268"/>
      </w:tabs>
      <w:suppressAutoHyphens/>
      <w:spacing w:before="120" w:after="0" w:line="240" w:lineRule="auto"/>
      <w:textAlignment w:val="baseline"/>
    </w:pPr>
    <w:rPr>
      <w:rFonts w:ascii="Times New Roman" w:eastAsia="Times New Roman" w:hAnsi="Times New Roman" w:cs="Times New Roman"/>
      <w:szCs w:val="20"/>
    </w:rPr>
  </w:style>
  <w:style w:type="paragraph" w:styleId="afb">
    <w:name w:val="Balloon Text"/>
    <w:basedOn w:val="a"/>
    <w:link w:val="afc"/>
    <w:uiPriority w:val="99"/>
    <w:semiHidden/>
    <w:unhideWhenUsed/>
    <w:rsid w:val="00E829B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829B8"/>
    <w:rPr>
      <w:rFonts w:ascii="Tahoma" w:hAnsi="Tahoma" w:cs="Tahoma"/>
      <w:sz w:val="16"/>
      <w:szCs w:val="16"/>
    </w:rPr>
  </w:style>
  <w:style w:type="paragraph" w:customStyle="1" w:styleId="FooterQP">
    <w:name w:val="Footer_QP"/>
    <w:basedOn w:val="a"/>
    <w:link w:val="FooterQPChar"/>
    <w:rsid w:val="00936D34"/>
    <w:pPr>
      <w:tabs>
        <w:tab w:val="left" w:pos="907"/>
        <w:tab w:val="right" w:pos="8789"/>
        <w:tab w:val="right" w:pos="9639"/>
      </w:tabs>
      <w:overflowPunct w:val="0"/>
      <w:autoSpaceDE w:val="0"/>
      <w:autoSpaceDN w:val="0"/>
      <w:adjustRightInd w:val="0"/>
      <w:spacing w:after="0" w:line="240" w:lineRule="auto"/>
      <w:textAlignment w:val="baseline"/>
    </w:pPr>
    <w:rPr>
      <w:rFonts w:ascii="Times New Roman Bold" w:eastAsia="Times New Roman" w:hAnsi="Times New Roman Bold" w:cs="Times New Roman Bold"/>
      <w:b/>
      <w:sz w:val="21"/>
      <w:szCs w:val="20"/>
      <w:lang w:val="fr-FR"/>
    </w:rPr>
  </w:style>
  <w:style w:type="character" w:customStyle="1" w:styleId="FooterQPChar">
    <w:name w:val="Footer_QP Char"/>
    <w:basedOn w:val="a0"/>
    <w:link w:val="FooterQP"/>
    <w:rsid w:val="00936D34"/>
    <w:rPr>
      <w:rFonts w:ascii="Times New Roman Bold" w:eastAsia="Times New Roman" w:hAnsi="Times New Roman Bold" w:cs="Times New Roman Bold"/>
      <w:b/>
      <w:sz w:val="21"/>
      <w:szCs w:val="20"/>
      <w:lang w:val="fr-FR"/>
    </w:rPr>
  </w:style>
  <w:style w:type="character" w:styleId="afd">
    <w:name w:val="annotation reference"/>
    <w:basedOn w:val="a0"/>
    <w:uiPriority w:val="99"/>
    <w:semiHidden/>
    <w:unhideWhenUsed/>
    <w:rsid w:val="00905982"/>
    <w:rPr>
      <w:sz w:val="16"/>
      <w:szCs w:val="16"/>
    </w:rPr>
  </w:style>
  <w:style w:type="paragraph" w:styleId="afe">
    <w:name w:val="annotation text"/>
    <w:basedOn w:val="a"/>
    <w:link w:val="aff"/>
    <w:uiPriority w:val="99"/>
    <w:semiHidden/>
    <w:unhideWhenUsed/>
    <w:rsid w:val="00905982"/>
    <w:pPr>
      <w:spacing w:line="240" w:lineRule="auto"/>
    </w:pPr>
    <w:rPr>
      <w:sz w:val="20"/>
      <w:szCs w:val="20"/>
    </w:rPr>
  </w:style>
  <w:style w:type="character" w:customStyle="1" w:styleId="aff">
    <w:name w:val="Текст примечания Знак"/>
    <w:basedOn w:val="a0"/>
    <w:link w:val="afe"/>
    <w:uiPriority w:val="99"/>
    <w:semiHidden/>
    <w:rsid w:val="00905982"/>
    <w:rPr>
      <w:sz w:val="20"/>
      <w:szCs w:val="20"/>
    </w:rPr>
  </w:style>
  <w:style w:type="paragraph" w:styleId="aff0">
    <w:name w:val="annotation subject"/>
    <w:basedOn w:val="afe"/>
    <w:next w:val="afe"/>
    <w:link w:val="aff1"/>
    <w:uiPriority w:val="99"/>
    <w:semiHidden/>
    <w:unhideWhenUsed/>
    <w:rsid w:val="00905982"/>
    <w:rPr>
      <w:b/>
      <w:bCs/>
    </w:rPr>
  </w:style>
  <w:style w:type="character" w:customStyle="1" w:styleId="aff1">
    <w:name w:val="Тема примечания Знак"/>
    <w:basedOn w:val="aff"/>
    <w:link w:val="aff0"/>
    <w:uiPriority w:val="99"/>
    <w:semiHidden/>
    <w:rsid w:val="00905982"/>
    <w:rPr>
      <w:b/>
      <w:bCs/>
      <w:sz w:val="20"/>
      <w:szCs w:val="20"/>
    </w:rPr>
  </w:style>
  <w:style w:type="paragraph" w:styleId="aff2">
    <w:name w:val="Revision"/>
    <w:hidden/>
    <w:uiPriority w:val="99"/>
    <w:semiHidden/>
    <w:rsid w:val="00905982"/>
    <w:pPr>
      <w:spacing w:after="0" w:line="240" w:lineRule="auto"/>
    </w:pPr>
  </w:style>
  <w:style w:type="paragraph" w:customStyle="1" w:styleId="Source">
    <w:name w:val="Source"/>
    <w:basedOn w:val="a"/>
    <w:next w:val="a"/>
    <w:link w:val="SourceChar"/>
    <w:rsid w:val="001B7A8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6"/>
      <w:szCs w:val="20"/>
    </w:rPr>
  </w:style>
  <w:style w:type="character" w:customStyle="1" w:styleId="SourceChar">
    <w:name w:val="Source Char"/>
    <w:basedOn w:val="a0"/>
    <w:link w:val="Source"/>
    <w:locked/>
    <w:rsid w:val="001B7A85"/>
    <w:rPr>
      <w:rFonts w:ascii="Times New Roman" w:eastAsia="Times New Roman" w:hAnsi="Times New Roman" w:cs="Times New Roman"/>
      <w:b/>
      <w:sz w:val="26"/>
      <w:szCs w:val="20"/>
    </w:rPr>
  </w:style>
  <w:style w:type="paragraph" w:customStyle="1" w:styleId="Title2">
    <w:name w:val="Title 2"/>
    <w:basedOn w:val="Source"/>
    <w:next w:val="a"/>
    <w:rsid w:val="001B7A85"/>
    <w:pPr>
      <w:overflowPunct/>
      <w:autoSpaceDE/>
      <w:autoSpaceDN/>
      <w:adjustRightInd/>
      <w:spacing w:before="480"/>
      <w:textAlignment w:val="auto"/>
    </w:pPr>
    <w:rPr>
      <w:b w:val="0"/>
      <w:caps/>
    </w:rPr>
  </w:style>
  <w:style w:type="paragraph" w:customStyle="1" w:styleId="Agendaitem">
    <w:name w:val="Agenda_item"/>
    <w:basedOn w:val="a"/>
    <w:next w:val="a"/>
    <w:qFormat/>
    <w:rsid w:val="001B7A85"/>
    <w:pPr>
      <w:tabs>
        <w:tab w:val="left" w:pos="1134"/>
        <w:tab w:val="left" w:pos="1871"/>
        <w:tab w:val="left" w:pos="2268"/>
      </w:tabs>
      <w:spacing w:before="240" w:after="0" w:line="240" w:lineRule="auto"/>
      <w:jc w:val="center"/>
    </w:pPr>
    <w:rPr>
      <w:rFonts w:ascii="Times New Roman" w:eastAsia="Times New Roman" w:hAnsi="Times New Roman" w:cs="Times New Roman"/>
      <w:sz w:val="26"/>
      <w:lang w:val="en-US"/>
    </w:rPr>
  </w:style>
  <w:style w:type="paragraph" w:customStyle="1" w:styleId="Title1">
    <w:name w:val="Title 1"/>
    <w:basedOn w:val="Source"/>
    <w:next w:val="Title2"/>
    <w:link w:val="Title1Char"/>
    <w:rsid w:val="001B7A85"/>
    <w:pPr>
      <w:tabs>
        <w:tab w:val="left" w:pos="567"/>
        <w:tab w:val="left" w:pos="1701"/>
        <w:tab w:val="left" w:pos="2835"/>
      </w:tabs>
      <w:spacing w:before="240"/>
    </w:pPr>
    <w:rPr>
      <w:b w:val="0"/>
      <w:caps/>
    </w:rPr>
  </w:style>
  <w:style w:type="character" w:customStyle="1" w:styleId="Title1Char">
    <w:name w:val="Title 1 Char"/>
    <w:basedOn w:val="a0"/>
    <w:link w:val="Title1"/>
    <w:locked/>
    <w:rsid w:val="001B7A85"/>
    <w:rPr>
      <w:rFonts w:ascii="Times New Roman" w:eastAsia="Times New Roman" w:hAnsi="Times New Roman" w:cs="Times New Roman"/>
      <w:cap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850">
      <w:bodyDiv w:val="1"/>
      <w:marLeft w:val="0"/>
      <w:marRight w:val="0"/>
      <w:marTop w:val="0"/>
      <w:marBottom w:val="0"/>
      <w:divBdr>
        <w:top w:val="none" w:sz="0" w:space="0" w:color="auto"/>
        <w:left w:val="none" w:sz="0" w:space="0" w:color="auto"/>
        <w:bottom w:val="none" w:sz="0" w:space="0" w:color="auto"/>
        <w:right w:val="none" w:sz="0" w:space="0" w:color="auto"/>
      </w:divBdr>
    </w:div>
    <w:div w:id="110318952">
      <w:bodyDiv w:val="1"/>
      <w:marLeft w:val="0"/>
      <w:marRight w:val="0"/>
      <w:marTop w:val="0"/>
      <w:marBottom w:val="0"/>
      <w:divBdr>
        <w:top w:val="none" w:sz="0" w:space="0" w:color="auto"/>
        <w:left w:val="none" w:sz="0" w:space="0" w:color="auto"/>
        <w:bottom w:val="none" w:sz="0" w:space="0" w:color="auto"/>
        <w:right w:val="none" w:sz="0" w:space="0" w:color="auto"/>
      </w:divBdr>
    </w:div>
    <w:div w:id="194391218">
      <w:bodyDiv w:val="1"/>
      <w:marLeft w:val="0"/>
      <w:marRight w:val="0"/>
      <w:marTop w:val="0"/>
      <w:marBottom w:val="0"/>
      <w:divBdr>
        <w:top w:val="none" w:sz="0" w:space="0" w:color="auto"/>
        <w:left w:val="none" w:sz="0" w:space="0" w:color="auto"/>
        <w:bottom w:val="none" w:sz="0" w:space="0" w:color="auto"/>
        <w:right w:val="none" w:sz="0" w:space="0" w:color="auto"/>
      </w:divBdr>
    </w:div>
    <w:div w:id="233664805">
      <w:bodyDiv w:val="1"/>
      <w:marLeft w:val="0"/>
      <w:marRight w:val="0"/>
      <w:marTop w:val="0"/>
      <w:marBottom w:val="0"/>
      <w:divBdr>
        <w:top w:val="none" w:sz="0" w:space="0" w:color="auto"/>
        <w:left w:val="none" w:sz="0" w:space="0" w:color="auto"/>
        <w:bottom w:val="none" w:sz="0" w:space="0" w:color="auto"/>
        <w:right w:val="none" w:sz="0" w:space="0" w:color="auto"/>
      </w:divBdr>
    </w:div>
    <w:div w:id="239146597">
      <w:bodyDiv w:val="1"/>
      <w:marLeft w:val="0"/>
      <w:marRight w:val="0"/>
      <w:marTop w:val="0"/>
      <w:marBottom w:val="0"/>
      <w:divBdr>
        <w:top w:val="none" w:sz="0" w:space="0" w:color="auto"/>
        <w:left w:val="none" w:sz="0" w:space="0" w:color="auto"/>
        <w:bottom w:val="none" w:sz="0" w:space="0" w:color="auto"/>
        <w:right w:val="none" w:sz="0" w:space="0" w:color="auto"/>
      </w:divBdr>
    </w:div>
    <w:div w:id="283075361">
      <w:bodyDiv w:val="1"/>
      <w:marLeft w:val="0"/>
      <w:marRight w:val="0"/>
      <w:marTop w:val="0"/>
      <w:marBottom w:val="0"/>
      <w:divBdr>
        <w:top w:val="none" w:sz="0" w:space="0" w:color="auto"/>
        <w:left w:val="none" w:sz="0" w:space="0" w:color="auto"/>
        <w:bottom w:val="none" w:sz="0" w:space="0" w:color="auto"/>
        <w:right w:val="none" w:sz="0" w:space="0" w:color="auto"/>
      </w:divBdr>
    </w:div>
    <w:div w:id="285545491">
      <w:bodyDiv w:val="1"/>
      <w:marLeft w:val="0"/>
      <w:marRight w:val="0"/>
      <w:marTop w:val="0"/>
      <w:marBottom w:val="0"/>
      <w:divBdr>
        <w:top w:val="none" w:sz="0" w:space="0" w:color="auto"/>
        <w:left w:val="none" w:sz="0" w:space="0" w:color="auto"/>
        <w:bottom w:val="none" w:sz="0" w:space="0" w:color="auto"/>
        <w:right w:val="none" w:sz="0" w:space="0" w:color="auto"/>
      </w:divBdr>
    </w:div>
    <w:div w:id="339937194">
      <w:bodyDiv w:val="1"/>
      <w:marLeft w:val="0"/>
      <w:marRight w:val="0"/>
      <w:marTop w:val="0"/>
      <w:marBottom w:val="0"/>
      <w:divBdr>
        <w:top w:val="none" w:sz="0" w:space="0" w:color="auto"/>
        <w:left w:val="none" w:sz="0" w:space="0" w:color="auto"/>
        <w:bottom w:val="none" w:sz="0" w:space="0" w:color="auto"/>
        <w:right w:val="none" w:sz="0" w:space="0" w:color="auto"/>
      </w:divBdr>
    </w:div>
    <w:div w:id="354231694">
      <w:bodyDiv w:val="1"/>
      <w:marLeft w:val="0"/>
      <w:marRight w:val="0"/>
      <w:marTop w:val="0"/>
      <w:marBottom w:val="0"/>
      <w:divBdr>
        <w:top w:val="none" w:sz="0" w:space="0" w:color="auto"/>
        <w:left w:val="none" w:sz="0" w:space="0" w:color="auto"/>
        <w:bottom w:val="none" w:sz="0" w:space="0" w:color="auto"/>
        <w:right w:val="none" w:sz="0" w:space="0" w:color="auto"/>
      </w:divBdr>
    </w:div>
    <w:div w:id="391775118">
      <w:bodyDiv w:val="1"/>
      <w:marLeft w:val="0"/>
      <w:marRight w:val="0"/>
      <w:marTop w:val="0"/>
      <w:marBottom w:val="0"/>
      <w:divBdr>
        <w:top w:val="none" w:sz="0" w:space="0" w:color="auto"/>
        <w:left w:val="none" w:sz="0" w:space="0" w:color="auto"/>
        <w:bottom w:val="none" w:sz="0" w:space="0" w:color="auto"/>
        <w:right w:val="none" w:sz="0" w:space="0" w:color="auto"/>
      </w:divBdr>
    </w:div>
    <w:div w:id="415446460">
      <w:bodyDiv w:val="1"/>
      <w:marLeft w:val="0"/>
      <w:marRight w:val="0"/>
      <w:marTop w:val="0"/>
      <w:marBottom w:val="0"/>
      <w:divBdr>
        <w:top w:val="none" w:sz="0" w:space="0" w:color="auto"/>
        <w:left w:val="none" w:sz="0" w:space="0" w:color="auto"/>
        <w:bottom w:val="none" w:sz="0" w:space="0" w:color="auto"/>
        <w:right w:val="none" w:sz="0" w:space="0" w:color="auto"/>
      </w:divBdr>
    </w:div>
    <w:div w:id="453523889">
      <w:bodyDiv w:val="1"/>
      <w:marLeft w:val="0"/>
      <w:marRight w:val="0"/>
      <w:marTop w:val="0"/>
      <w:marBottom w:val="0"/>
      <w:divBdr>
        <w:top w:val="none" w:sz="0" w:space="0" w:color="auto"/>
        <w:left w:val="none" w:sz="0" w:space="0" w:color="auto"/>
        <w:bottom w:val="none" w:sz="0" w:space="0" w:color="auto"/>
        <w:right w:val="none" w:sz="0" w:space="0" w:color="auto"/>
      </w:divBdr>
    </w:div>
    <w:div w:id="458380278">
      <w:bodyDiv w:val="1"/>
      <w:marLeft w:val="0"/>
      <w:marRight w:val="0"/>
      <w:marTop w:val="0"/>
      <w:marBottom w:val="0"/>
      <w:divBdr>
        <w:top w:val="none" w:sz="0" w:space="0" w:color="auto"/>
        <w:left w:val="none" w:sz="0" w:space="0" w:color="auto"/>
        <w:bottom w:val="none" w:sz="0" w:space="0" w:color="auto"/>
        <w:right w:val="none" w:sz="0" w:space="0" w:color="auto"/>
      </w:divBdr>
    </w:div>
    <w:div w:id="472332234">
      <w:bodyDiv w:val="1"/>
      <w:marLeft w:val="0"/>
      <w:marRight w:val="0"/>
      <w:marTop w:val="0"/>
      <w:marBottom w:val="0"/>
      <w:divBdr>
        <w:top w:val="none" w:sz="0" w:space="0" w:color="auto"/>
        <w:left w:val="none" w:sz="0" w:space="0" w:color="auto"/>
        <w:bottom w:val="none" w:sz="0" w:space="0" w:color="auto"/>
        <w:right w:val="none" w:sz="0" w:space="0" w:color="auto"/>
      </w:divBdr>
    </w:div>
    <w:div w:id="574434530">
      <w:bodyDiv w:val="1"/>
      <w:marLeft w:val="0"/>
      <w:marRight w:val="0"/>
      <w:marTop w:val="0"/>
      <w:marBottom w:val="0"/>
      <w:divBdr>
        <w:top w:val="none" w:sz="0" w:space="0" w:color="auto"/>
        <w:left w:val="none" w:sz="0" w:space="0" w:color="auto"/>
        <w:bottom w:val="none" w:sz="0" w:space="0" w:color="auto"/>
        <w:right w:val="none" w:sz="0" w:space="0" w:color="auto"/>
      </w:divBdr>
      <w:divsChild>
        <w:div w:id="842478239">
          <w:marLeft w:val="0"/>
          <w:marRight w:val="0"/>
          <w:marTop w:val="0"/>
          <w:marBottom w:val="0"/>
          <w:divBdr>
            <w:top w:val="none" w:sz="0" w:space="0" w:color="auto"/>
            <w:left w:val="none" w:sz="0" w:space="0" w:color="auto"/>
            <w:bottom w:val="none" w:sz="0" w:space="0" w:color="auto"/>
            <w:right w:val="none" w:sz="0" w:space="0" w:color="auto"/>
          </w:divBdr>
          <w:divsChild>
            <w:div w:id="362244696">
              <w:marLeft w:val="0"/>
              <w:marRight w:val="0"/>
              <w:marTop w:val="0"/>
              <w:marBottom w:val="0"/>
              <w:divBdr>
                <w:top w:val="none" w:sz="0" w:space="0" w:color="auto"/>
                <w:left w:val="none" w:sz="0" w:space="0" w:color="auto"/>
                <w:bottom w:val="none" w:sz="0" w:space="0" w:color="auto"/>
                <w:right w:val="none" w:sz="0" w:space="0" w:color="auto"/>
              </w:divBdr>
            </w:div>
            <w:div w:id="17254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874">
      <w:bodyDiv w:val="1"/>
      <w:marLeft w:val="0"/>
      <w:marRight w:val="0"/>
      <w:marTop w:val="0"/>
      <w:marBottom w:val="0"/>
      <w:divBdr>
        <w:top w:val="none" w:sz="0" w:space="0" w:color="auto"/>
        <w:left w:val="none" w:sz="0" w:space="0" w:color="auto"/>
        <w:bottom w:val="none" w:sz="0" w:space="0" w:color="auto"/>
        <w:right w:val="none" w:sz="0" w:space="0" w:color="auto"/>
      </w:divBdr>
    </w:div>
    <w:div w:id="1028069831">
      <w:bodyDiv w:val="1"/>
      <w:marLeft w:val="0"/>
      <w:marRight w:val="0"/>
      <w:marTop w:val="0"/>
      <w:marBottom w:val="0"/>
      <w:divBdr>
        <w:top w:val="none" w:sz="0" w:space="0" w:color="auto"/>
        <w:left w:val="none" w:sz="0" w:space="0" w:color="auto"/>
        <w:bottom w:val="none" w:sz="0" w:space="0" w:color="auto"/>
        <w:right w:val="none" w:sz="0" w:space="0" w:color="auto"/>
      </w:divBdr>
    </w:div>
    <w:div w:id="1052465088">
      <w:bodyDiv w:val="1"/>
      <w:marLeft w:val="0"/>
      <w:marRight w:val="0"/>
      <w:marTop w:val="0"/>
      <w:marBottom w:val="0"/>
      <w:divBdr>
        <w:top w:val="none" w:sz="0" w:space="0" w:color="auto"/>
        <w:left w:val="none" w:sz="0" w:space="0" w:color="auto"/>
        <w:bottom w:val="none" w:sz="0" w:space="0" w:color="auto"/>
        <w:right w:val="none" w:sz="0" w:space="0" w:color="auto"/>
      </w:divBdr>
    </w:div>
    <w:div w:id="1126971995">
      <w:bodyDiv w:val="1"/>
      <w:marLeft w:val="0"/>
      <w:marRight w:val="0"/>
      <w:marTop w:val="0"/>
      <w:marBottom w:val="0"/>
      <w:divBdr>
        <w:top w:val="none" w:sz="0" w:space="0" w:color="auto"/>
        <w:left w:val="none" w:sz="0" w:space="0" w:color="auto"/>
        <w:bottom w:val="none" w:sz="0" w:space="0" w:color="auto"/>
        <w:right w:val="none" w:sz="0" w:space="0" w:color="auto"/>
      </w:divBdr>
      <w:divsChild>
        <w:div w:id="817038591">
          <w:marLeft w:val="0"/>
          <w:marRight w:val="0"/>
          <w:marTop w:val="0"/>
          <w:marBottom w:val="0"/>
          <w:divBdr>
            <w:top w:val="none" w:sz="0" w:space="0" w:color="auto"/>
            <w:left w:val="none" w:sz="0" w:space="0" w:color="auto"/>
            <w:bottom w:val="none" w:sz="0" w:space="0" w:color="auto"/>
            <w:right w:val="none" w:sz="0" w:space="0" w:color="auto"/>
          </w:divBdr>
          <w:divsChild>
            <w:div w:id="1494762991">
              <w:marLeft w:val="0"/>
              <w:marRight w:val="0"/>
              <w:marTop w:val="0"/>
              <w:marBottom w:val="0"/>
              <w:divBdr>
                <w:top w:val="none" w:sz="0" w:space="0" w:color="auto"/>
                <w:left w:val="none" w:sz="0" w:space="0" w:color="auto"/>
                <w:bottom w:val="none" w:sz="0" w:space="0" w:color="auto"/>
                <w:right w:val="none" w:sz="0" w:space="0" w:color="auto"/>
              </w:divBdr>
            </w:div>
            <w:div w:id="20304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0665">
      <w:bodyDiv w:val="1"/>
      <w:marLeft w:val="0"/>
      <w:marRight w:val="0"/>
      <w:marTop w:val="0"/>
      <w:marBottom w:val="0"/>
      <w:divBdr>
        <w:top w:val="none" w:sz="0" w:space="0" w:color="auto"/>
        <w:left w:val="none" w:sz="0" w:space="0" w:color="auto"/>
        <w:bottom w:val="none" w:sz="0" w:space="0" w:color="auto"/>
        <w:right w:val="none" w:sz="0" w:space="0" w:color="auto"/>
      </w:divBdr>
    </w:div>
    <w:div w:id="1236823102">
      <w:bodyDiv w:val="1"/>
      <w:marLeft w:val="0"/>
      <w:marRight w:val="0"/>
      <w:marTop w:val="0"/>
      <w:marBottom w:val="0"/>
      <w:divBdr>
        <w:top w:val="none" w:sz="0" w:space="0" w:color="auto"/>
        <w:left w:val="none" w:sz="0" w:space="0" w:color="auto"/>
        <w:bottom w:val="none" w:sz="0" w:space="0" w:color="auto"/>
        <w:right w:val="none" w:sz="0" w:space="0" w:color="auto"/>
      </w:divBdr>
      <w:divsChild>
        <w:div w:id="373387357">
          <w:marLeft w:val="0"/>
          <w:marRight w:val="0"/>
          <w:marTop w:val="0"/>
          <w:marBottom w:val="0"/>
          <w:divBdr>
            <w:top w:val="none" w:sz="0" w:space="0" w:color="auto"/>
            <w:left w:val="none" w:sz="0" w:space="0" w:color="auto"/>
            <w:bottom w:val="none" w:sz="0" w:space="0" w:color="auto"/>
            <w:right w:val="none" w:sz="0" w:space="0" w:color="auto"/>
          </w:divBdr>
          <w:divsChild>
            <w:div w:id="466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6470">
      <w:bodyDiv w:val="1"/>
      <w:marLeft w:val="0"/>
      <w:marRight w:val="0"/>
      <w:marTop w:val="0"/>
      <w:marBottom w:val="0"/>
      <w:divBdr>
        <w:top w:val="none" w:sz="0" w:space="0" w:color="auto"/>
        <w:left w:val="none" w:sz="0" w:space="0" w:color="auto"/>
        <w:bottom w:val="none" w:sz="0" w:space="0" w:color="auto"/>
        <w:right w:val="none" w:sz="0" w:space="0" w:color="auto"/>
      </w:divBdr>
    </w:div>
    <w:div w:id="1334451480">
      <w:bodyDiv w:val="1"/>
      <w:marLeft w:val="0"/>
      <w:marRight w:val="0"/>
      <w:marTop w:val="0"/>
      <w:marBottom w:val="0"/>
      <w:divBdr>
        <w:top w:val="none" w:sz="0" w:space="0" w:color="auto"/>
        <w:left w:val="none" w:sz="0" w:space="0" w:color="auto"/>
        <w:bottom w:val="none" w:sz="0" w:space="0" w:color="auto"/>
        <w:right w:val="none" w:sz="0" w:space="0" w:color="auto"/>
      </w:divBdr>
    </w:div>
    <w:div w:id="1488789550">
      <w:bodyDiv w:val="1"/>
      <w:marLeft w:val="0"/>
      <w:marRight w:val="0"/>
      <w:marTop w:val="0"/>
      <w:marBottom w:val="0"/>
      <w:divBdr>
        <w:top w:val="none" w:sz="0" w:space="0" w:color="auto"/>
        <w:left w:val="none" w:sz="0" w:space="0" w:color="auto"/>
        <w:bottom w:val="none" w:sz="0" w:space="0" w:color="auto"/>
        <w:right w:val="none" w:sz="0" w:space="0" w:color="auto"/>
      </w:divBdr>
    </w:div>
    <w:div w:id="1532180633">
      <w:bodyDiv w:val="1"/>
      <w:marLeft w:val="0"/>
      <w:marRight w:val="0"/>
      <w:marTop w:val="0"/>
      <w:marBottom w:val="0"/>
      <w:divBdr>
        <w:top w:val="none" w:sz="0" w:space="0" w:color="auto"/>
        <w:left w:val="none" w:sz="0" w:space="0" w:color="auto"/>
        <w:bottom w:val="none" w:sz="0" w:space="0" w:color="auto"/>
        <w:right w:val="none" w:sz="0" w:space="0" w:color="auto"/>
      </w:divBdr>
      <w:divsChild>
        <w:div w:id="1268926745">
          <w:marLeft w:val="0"/>
          <w:marRight w:val="0"/>
          <w:marTop w:val="0"/>
          <w:marBottom w:val="0"/>
          <w:divBdr>
            <w:top w:val="none" w:sz="0" w:space="0" w:color="auto"/>
            <w:left w:val="none" w:sz="0" w:space="0" w:color="auto"/>
            <w:bottom w:val="none" w:sz="0" w:space="0" w:color="auto"/>
            <w:right w:val="none" w:sz="0" w:space="0" w:color="auto"/>
          </w:divBdr>
          <w:divsChild>
            <w:div w:id="14069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4891">
      <w:bodyDiv w:val="1"/>
      <w:marLeft w:val="0"/>
      <w:marRight w:val="0"/>
      <w:marTop w:val="0"/>
      <w:marBottom w:val="0"/>
      <w:divBdr>
        <w:top w:val="none" w:sz="0" w:space="0" w:color="auto"/>
        <w:left w:val="none" w:sz="0" w:space="0" w:color="auto"/>
        <w:bottom w:val="none" w:sz="0" w:space="0" w:color="auto"/>
        <w:right w:val="none" w:sz="0" w:space="0" w:color="auto"/>
      </w:divBdr>
    </w:div>
    <w:div w:id="1564365691">
      <w:bodyDiv w:val="1"/>
      <w:marLeft w:val="0"/>
      <w:marRight w:val="0"/>
      <w:marTop w:val="0"/>
      <w:marBottom w:val="0"/>
      <w:divBdr>
        <w:top w:val="none" w:sz="0" w:space="0" w:color="auto"/>
        <w:left w:val="none" w:sz="0" w:space="0" w:color="auto"/>
        <w:bottom w:val="none" w:sz="0" w:space="0" w:color="auto"/>
        <w:right w:val="none" w:sz="0" w:space="0" w:color="auto"/>
      </w:divBdr>
    </w:div>
    <w:div w:id="1748385142">
      <w:bodyDiv w:val="1"/>
      <w:marLeft w:val="0"/>
      <w:marRight w:val="0"/>
      <w:marTop w:val="0"/>
      <w:marBottom w:val="0"/>
      <w:divBdr>
        <w:top w:val="none" w:sz="0" w:space="0" w:color="auto"/>
        <w:left w:val="none" w:sz="0" w:space="0" w:color="auto"/>
        <w:bottom w:val="none" w:sz="0" w:space="0" w:color="auto"/>
        <w:right w:val="none" w:sz="0" w:space="0" w:color="auto"/>
      </w:divBdr>
    </w:div>
    <w:div w:id="1923026566">
      <w:bodyDiv w:val="1"/>
      <w:marLeft w:val="0"/>
      <w:marRight w:val="0"/>
      <w:marTop w:val="0"/>
      <w:marBottom w:val="0"/>
      <w:divBdr>
        <w:top w:val="none" w:sz="0" w:space="0" w:color="auto"/>
        <w:left w:val="none" w:sz="0" w:space="0" w:color="auto"/>
        <w:bottom w:val="none" w:sz="0" w:space="0" w:color="auto"/>
        <w:right w:val="none" w:sz="0" w:space="0" w:color="auto"/>
      </w:divBdr>
    </w:div>
    <w:div w:id="1984696290">
      <w:bodyDiv w:val="1"/>
      <w:marLeft w:val="0"/>
      <w:marRight w:val="0"/>
      <w:marTop w:val="0"/>
      <w:marBottom w:val="0"/>
      <w:divBdr>
        <w:top w:val="none" w:sz="0" w:space="0" w:color="auto"/>
        <w:left w:val="none" w:sz="0" w:space="0" w:color="auto"/>
        <w:bottom w:val="none" w:sz="0" w:space="0" w:color="auto"/>
        <w:right w:val="none" w:sz="0" w:space="0" w:color="auto"/>
      </w:divBdr>
    </w:div>
    <w:div w:id="2109543125">
      <w:bodyDiv w:val="1"/>
      <w:marLeft w:val="0"/>
      <w:marRight w:val="0"/>
      <w:marTop w:val="0"/>
      <w:marBottom w:val="0"/>
      <w:divBdr>
        <w:top w:val="none" w:sz="0" w:space="0" w:color="auto"/>
        <w:left w:val="none" w:sz="0" w:space="0" w:color="auto"/>
        <w:bottom w:val="none" w:sz="0" w:space="0" w:color="auto"/>
        <w:right w:val="none" w:sz="0" w:space="0" w:color="auto"/>
      </w:divBdr>
    </w:div>
    <w:div w:id="21377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ip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4.emf"/><Relationship Id="rId27" Type="http://schemas.microsoft.com/office/2011/relationships/commentsExtended" Target="commentsExtended.xml"/><Relationship Id="rId3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EBBA5-D8E3-4DD7-A27A-99421AE9F00A}"/>
</file>

<file path=customXml/itemProps2.xml><?xml version="1.0" encoding="utf-8"?>
<ds:datastoreItem xmlns:ds="http://schemas.openxmlformats.org/officeDocument/2006/customXml" ds:itemID="{0514185E-4F79-45BD-AD77-9138242E0B94}"/>
</file>

<file path=customXml/itemProps3.xml><?xml version="1.0" encoding="utf-8"?>
<ds:datastoreItem xmlns:ds="http://schemas.openxmlformats.org/officeDocument/2006/customXml" ds:itemID="{CB43459D-FDE1-4E92-8B46-9639A3905B7D}"/>
</file>

<file path=customXml/itemProps4.xml><?xml version="1.0" encoding="utf-8"?>
<ds:datastoreItem xmlns:ds="http://schemas.openxmlformats.org/officeDocument/2006/customXml" ds:itemID="{F8DCD767-EB0E-4DF0-9CBC-7DB964615862}"/>
</file>

<file path=docProps/app.xml><?xml version="1.0" encoding="utf-8"?>
<Properties xmlns="http://schemas.openxmlformats.org/officeDocument/2006/extended-properties" xmlns:vt="http://schemas.openxmlformats.org/officeDocument/2006/docPropsVTypes">
  <Template>Normal</Template>
  <TotalTime>78</TotalTime>
  <Pages>32</Pages>
  <Words>13114</Words>
  <Characters>74750</Characters>
  <Application>Microsoft Office Word</Application>
  <DocSecurity>0</DocSecurity>
  <Lines>622</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87689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user724</cp:lastModifiedBy>
  <cp:revision>14</cp:revision>
  <dcterms:created xsi:type="dcterms:W3CDTF">2016-09-12T01:08:00Z</dcterms:created>
  <dcterms:modified xsi:type="dcterms:W3CDTF">2016-09-27T10:24:00Z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0x010100DD1C19FBC2EB99498B9BFD53FE732397</vt:lpwstr>
  </property>
</Properties>
</file>