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88"/>
        <w:gridCol w:w="5377"/>
        <w:gridCol w:w="1421"/>
        <w:gridCol w:w="184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val="es-US" w:eastAsia="es-US"/>
              </w:rPr>
              <w:drawing>
                <wp:inline distT="0" distB="0" distL="0" distR="0" wp14:anchorId="29A008BA" wp14:editId="7B7B97D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proofErr w:type="spellStart"/>
            <w:r>
              <w:rPr>
                <w:sz w:val="20"/>
                <w:szCs w:val="20"/>
              </w:rPr>
              <w:t>Hammamet</w:t>
            </w:r>
            <w:proofErr w:type="spellEnd"/>
            <w:r>
              <w:rPr>
                <w:sz w:val="20"/>
                <w:szCs w:val="20"/>
              </w:rPr>
              <w:t>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val="es-US" w:eastAsia="es-US"/>
              </w:rPr>
              <w:drawing>
                <wp:inline distT="0" distB="0" distL="0" distR="0" wp14:anchorId="4F7C1B5F" wp14:editId="6732DB4F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420EDB" w:rsidRDefault="00EE1170" w:rsidP="00F00DDC">
            <w:pPr>
              <w:pStyle w:val="Committee"/>
            </w:pPr>
            <w:r>
              <w:t>PLENARY MEETING</w:t>
            </w:r>
          </w:p>
        </w:tc>
        <w:tc>
          <w:tcPr>
            <w:tcW w:w="3194" w:type="dxa"/>
            <w:gridSpan w:val="2"/>
          </w:tcPr>
          <w:p w:rsidR="005D0F80" w:rsidRDefault="00F02BF9" w:rsidP="00683CF3">
            <w:pPr>
              <w:pStyle w:val="Docnumber"/>
              <w:ind w:left="-57"/>
            </w:pPr>
            <w:r>
              <w:t xml:space="preserve">Addendum 22 </w:t>
            </w:r>
            <w:r w:rsidR="005D0F80">
              <w:t>to</w:t>
            </w:r>
          </w:p>
          <w:p w:rsidR="00BC7D84" w:rsidRPr="003251EA" w:rsidRDefault="00EE1170" w:rsidP="00683CF3">
            <w:pPr>
              <w:pStyle w:val="Docnumber"/>
              <w:ind w:left="-57"/>
            </w:pPr>
            <w:r w:rsidRPr="00EE1170">
              <w:t xml:space="preserve">Document </w:t>
            </w:r>
            <w:r w:rsidR="00683CF3">
              <w:t>46</w:t>
            </w:r>
            <w:r w:rsidRPr="00EE1170">
              <w:t>-E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683CF3" w:rsidP="00E94DBA">
            <w:pPr>
              <w:pStyle w:val="Docnumber"/>
              <w:ind w:left="-57"/>
            </w:pPr>
            <w:r>
              <w:t>September 2016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EE1170" w:rsidP="00EE1170">
            <w:pPr>
              <w:pStyle w:val="Docnumber"/>
              <w:ind w:left="-57"/>
            </w:pPr>
            <w:r>
              <w:t>Original: English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683CF3" w:rsidP="00F00DDC">
            <w:pPr>
              <w:pStyle w:val="Source"/>
              <w:rPr>
                <w:highlight w:val="yellow"/>
              </w:rPr>
            </w:pPr>
            <w:r>
              <w:t>Member States of the Inter-American Telecommunication Commission (CITEL)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CC1A1F" w:rsidRDefault="00F02BF9" w:rsidP="00F02BF9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suppressAutoHyphens/>
              <w:autoSpaceDN/>
              <w:adjustRightInd/>
              <w:spacing w:before="360"/>
              <w:jc w:val="center"/>
              <w:rPr>
                <w:sz w:val="28"/>
                <w:szCs w:val="28"/>
                <w:highlight w:val="yellow"/>
              </w:rPr>
            </w:pPr>
            <w:r w:rsidRPr="00CC1A1F">
              <w:rPr>
                <w:sz w:val="28"/>
                <w:szCs w:val="28"/>
                <w:lang w:eastAsia="ja-JP"/>
              </w:rPr>
              <w:t xml:space="preserve">UPDATE TO THE RESOLUTION 2 OF WTSA </w:t>
            </w:r>
            <w:r w:rsidRPr="00CC1A1F">
              <w:rPr>
                <w:rFonts w:eastAsia="SimSun"/>
                <w:sz w:val="28"/>
                <w:szCs w:val="28"/>
              </w:rPr>
              <w:t>ITU-T STUDY GROUP STRUCTURE AND LEADING ROLES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Default="00BC7D84" w:rsidP="00F00DDC">
            <w:pPr>
              <w:pStyle w:val="Title2"/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FD7BB1" w:rsidRDefault="00BC7D84" w:rsidP="00F00DDC">
            <w:pPr>
              <w:pStyle w:val="Agendaitem"/>
              <w:rPr>
                <w:lang w:val="en-US"/>
              </w:rPr>
            </w:pPr>
            <w:bookmarkStart w:id="0" w:name="_GoBack"/>
            <w:bookmarkEnd w:id="0"/>
          </w:p>
        </w:tc>
      </w:tr>
    </w:tbl>
    <w:p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51"/>
        <w:gridCol w:w="8079"/>
      </w:tblGrid>
      <w:tr w:rsidR="002957A7" w:rsidRPr="002957A7" w:rsidTr="00D055D3">
        <w:trPr>
          <w:cantSplit/>
        </w:trPr>
        <w:tc>
          <w:tcPr>
            <w:tcW w:w="1951" w:type="dxa"/>
          </w:tcPr>
          <w:p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sz w:val="22"/>
              <w:szCs w:val="22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2957A7" w:rsidRDefault="00F02BF9" w:rsidP="00F02BF9">
                <w:pPr>
                  <w:jc w:val="both"/>
                  <w:rPr>
                    <w:color w:val="000000" w:themeColor="text1"/>
                  </w:rPr>
                </w:pPr>
                <w:r>
                  <w:rPr>
                    <w:sz w:val="22"/>
                    <w:szCs w:val="22"/>
                  </w:rPr>
                  <w:t>Proposal</w:t>
                </w:r>
                <w:r w:rsidRPr="00F02BF9">
                  <w:rPr>
                    <w:sz w:val="22"/>
                    <w:szCs w:val="22"/>
                  </w:rPr>
                  <w:t xml:space="preserve"> of revision on the ITU-T Study groups structure and leading roles to improve efficiency in the standardization work.</w:t>
                </w:r>
              </w:p>
            </w:tc>
          </w:sdtContent>
        </w:sdt>
      </w:tr>
    </w:tbl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FD7BB1" w:rsidRDefault="00FD7BB1" w:rsidP="00FD7BB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b/>
          <w:sz w:val="22"/>
          <w:szCs w:val="22"/>
          <w:lang w:val="en-US"/>
        </w:rPr>
      </w:pPr>
      <w:r w:rsidRPr="00FD7BB1">
        <w:rPr>
          <w:b/>
          <w:sz w:val="22"/>
          <w:szCs w:val="22"/>
          <w:lang w:val="en-US"/>
        </w:rPr>
        <w:tab/>
      </w:r>
    </w:p>
    <w:p w:rsidR="00F02BF9" w:rsidRPr="00F02BF9" w:rsidRDefault="00F02BF9" w:rsidP="00F02BF9">
      <w:pPr>
        <w:rPr>
          <w:rFonts w:eastAsia="SimSun"/>
        </w:rPr>
      </w:pPr>
    </w:p>
    <w:p w:rsidR="00F02BF9" w:rsidRPr="00F02BF9" w:rsidRDefault="00F02BF9" w:rsidP="00F02BF9">
      <w:pPr>
        <w:jc w:val="both"/>
        <w:rPr>
          <w:rFonts w:eastAsia="SimSun"/>
          <w:b/>
        </w:rPr>
      </w:pPr>
      <w:r w:rsidRPr="00F02BF9">
        <w:rPr>
          <w:rFonts w:eastAsia="SimSun"/>
          <w:b/>
        </w:rPr>
        <w:t>Discussion</w:t>
      </w:r>
    </w:p>
    <w:p w:rsidR="00F02BF9" w:rsidRPr="00F02BF9" w:rsidRDefault="00F02BF9" w:rsidP="00F02BF9">
      <w:pPr>
        <w:jc w:val="both"/>
        <w:rPr>
          <w:rFonts w:eastAsia="SimSun"/>
        </w:rPr>
      </w:pPr>
      <w:r w:rsidRPr="00F02BF9">
        <w:rPr>
          <w:rFonts w:eastAsia="SimSun"/>
        </w:rPr>
        <w:t>Based on the discussions held on the last TSAG meeting (</w:t>
      </w:r>
      <w:proofErr w:type="spellStart"/>
      <w:r w:rsidRPr="00F02BF9">
        <w:rPr>
          <w:rFonts w:eastAsia="SimSun"/>
        </w:rPr>
        <w:t>july</w:t>
      </w:r>
      <w:proofErr w:type="spellEnd"/>
      <w:r w:rsidRPr="00F02BF9">
        <w:rPr>
          <w:rFonts w:eastAsia="SimSun"/>
        </w:rPr>
        <w:t xml:space="preserve">/2016) and its outputs, that covered the revision of  WTSA Resolution 2 (Rev. Dubai 2012) Study Groups structures, </w:t>
      </w:r>
      <w:proofErr w:type="spellStart"/>
      <w:r w:rsidRPr="00F02BF9">
        <w:rPr>
          <w:rFonts w:eastAsia="SimSun"/>
        </w:rPr>
        <w:t>activites</w:t>
      </w:r>
      <w:proofErr w:type="spellEnd"/>
      <w:r w:rsidRPr="00F02BF9">
        <w:rPr>
          <w:rFonts w:eastAsia="SimSun"/>
        </w:rPr>
        <w:t xml:space="preserve"> and leading roles, this document presents a contribution with proposals on how ITU-T technical study groups should be structured and focus their activities on the next study period.</w:t>
      </w:r>
    </w:p>
    <w:p w:rsidR="00F02BF9" w:rsidRPr="00F02BF9" w:rsidRDefault="00F02BF9" w:rsidP="00F02BF9">
      <w:pPr>
        <w:jc w:val="both"/>
        <w:rPr>
          <w:rFonts w:eastAsia="SimSun"/>
        </w:rPr>
      </w:pPr>
    </w:p>
    <w:p w:rsidR="00F02BF9" w:rsidRPr="00F02BF9" w:rsidRDefault="00F02BF9" w:rsidP="00F02BF9">
      <w:pPr>
        <w:jc w:val="both"/>
        <w:rPr>
          <w:rFonts w:eastAsia="SimSun"/>
          <w:b/>
        </w:rPr>
      </w:pPr>
      <w:r w:rsidRPr="00F02BF9">
        <w:rPr>
          <w:rFonts w:eastAsia="SimSun"/>
          <w:b/>
        </w:rPr>
        <w:t>Proposal</w:t>
      </w:r>
    </w:p>
    <w:p w:rsidR="00F02BF9" w:rsidRPr="00F02BF9" w:rsidRDefault="00F02BF9" w:rsidP="00F02BF9">
      <w:pPr>
        <w:jc w:val="both"/>
        <w:rPr>
          <w:rFonts w:eastAsia="SimSun"/>
        </w:rPr>
      </w:pPr>
      <w:r w:rsidRPr="00F02BF9" w:rsidDel="00103254">
        <w:rPr>
          <w:rFonts w:eastAsia="SimSun"/>
        </w:rPr>
        <w:t xml:space="preserve">Brazil </w:t>
      </w:r>
      <w:r w:rsidRPr="00F02BF9">
        <w:rPr>
          <w:rFonts w:eastAsia="SimSun"/>
        </w:rPr>
        <w:t>Proposal on ITU-T study group structure is reflected on the table below followed by proposed modifications to the list of leading roles of the SGs, with revision marks, in part 2 of WTSA Resolution 2 (Rev. Dubai, 2012). The revision of the leading roles proposed already reflects the proposals discussed by each study group and presented during the last TSAG meeting (</w:t>
      </w:r>
      <w:proofErr w:type="spellStart"/>
      <w:r w:rsidRPr="00F02BF9">
        <w:rPr>
          <w:rFonts w:eastAsia="SimSun"/>
        </w:rPr>
        <w:t>july</w:t>
      </w:r>
      <w:proofErr w:type="spellEnd"/>
      <w:r w:rsidRPr="00F02BF9">
        <w:rPr>
          <w:rFonts w:eastAsia="SimSun"/>
        </w:rPr>
        <w:t>/2016).</w:t>
      </w:r>
    </w:p>
    <w:p w:rsidR="00F02BF9" w:rsidRDefault="00F02BF9" w:rsidP="00F02BF9">
      <w:pPr>
        <w:jc w:val="both"/>
        <w:rPr>
          <w:rFonts w:eastAsia="SimSun"/>
        </w:rPr>
      </w:pPr>
    </w:p>
    <w:p w:rsidR="00CC1A1F" w:rsidRDefault="00CC1A1F" w:rsidP="00CC1A1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sz w:val="22"/>
          <w:szCs w:val="22"/>
          <w:lang w:val="es-ES" w:eastAsia="es-ES"/>
        </w:rPr>
      </w:pPr>
    </w:p>
    <w:p w:rsidR="00CC1A1F" w:rsidRDefault="00CC1A1F" w:rsidP="00CC1A1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sz w:val="22"/>
          <w:szCs w:val="22"/>
          <w:lang w:val="es-ES" w:eastAsia="es-ES"/>
        </w:rPr>
      </w:pPr>
      <w:r>
        <w:rPr>
          <w:rFonts w:eastAsia="Calibri"/>
          <w:b/>
          <w:sz w:val="22"/>
          <w:szCs w:val="22"/>
          <w:lang w:val="es-ES" w:eastAsia="es-ES"/>
        </w:rPr>
        <w:lastRenderedPageBreak/>
        <w:t>MOD</w:t>
      </w:r>
      <w:r>
        <w:rPr>
          <w:rFonts w:eastAsia="Calibri"/>
          <w:b/>
          <w:sz w:val="22"/>
          <w:szCs w:val="22"/>
          <w:lang w:val="es-ES" w:eastAsia="es-ES"/>
        </w:rPr>
        <w:tab/>
        <w:t>IAP/46A22</w:t>
      </w:r>
      <w:r w:rsidRPr="00DD2B4E">
        <w:rPr>
          <w:rFonts w:eastAsia="Calibri"/>
          <w:b/>
          <w:sz w:val="22"/>
          <w:szCs w:val="22"/>
          <w:lang w:val="es-ES" w:eastAsia="es-ES"/>
        </w:rPr>
        <w:t>/1</w:t>
      </w:r>
    </w:p>
    <w:p w:rsidR="00F02BF9" w:rsidRPr="00F02BF9" w:rsidRDefault="00F02BF9" w:rsidP="00F02BF9">
      <w:pPr>
        <w:jc w:val="both"/>
        <w:rPr>
          <w:rFonts w:eastAsia="SimSun"/>
        </w:rPr>
      </w:pPr>
    </w:p>
    <w:p w:rsidR="00F02BF9" w:rsidRPr="00F02BF9" w:rsidRDefault="00F02BF9" w:rsidP="00F02BF9">
      <w:pPr>
        <w:pStyle w:val="ListParagraph"/>
        <w:numPr>
          <w:ilvl w:val="0"/>
          <w:numId w:val="30"/>
        </w:numPr>
        <w:tabs>
          <w:tab w:val="clear" w:pos="1134"/>
          <w:tab w:val="left" w:pos="900"/>
        </w:tabs>
        <w:ind w:left="900" w:hanging="900"/>
        <w:rPr>
          <w:rFonts w:eastAsia="SimSun"/>
          <w:i/>
          <w:rPrChange w:id="1" w:author="Brasil" w:date="2016-08-18T11:06:00Z">
            <w:rPr>
              <w:b/>
              <w:i/>
              <w:noProof/>
              <w:sz w:val="22"/>
              <w:szCs w:val="22"/>
              <w:lang w:eastAsia="zh-CN"/>
            </w:rPr>
          </w:rPrChange>
        </w:rPr>
      </w:pPr>
      <w:r w:rsidRPr="00F02BF9">
        <w:rPr>
          <w:rFonts w:eastAsia="SimSun"/>
          <w:i/>
        </w:rPr>
        <w:t>Draft proposals for reorganisation of ITU-T Study Groups</w:t>
      </w:r>
    </w:p>
    <w:p w:rsidR="00F02BF9" w:rsidRPr="00CC1A1F" w:rsidRDefault="00F02BF9">
      <w:pPr>
        <w:tabs>
          <w:tab w:val="clear" w:pos="1134"/>
          <w:tab w:val="clear" w:pos="1871"/>
          <w:tab w:val="clear" w:pos="2268"/>
        </w:tabs>
        <w:suppressAutoHyphens/>
        <w:overflowPunct/>
        <w:autoSpaceDE/>
        <w:autoSpaceDN/>
        <w:adjustRightInd/>
        <w:ind w:left="720"/>
        <w:contextualSpacing/>
        <w:textAlignment w:val="auto"/>
        <w:rPr>
          <w:rFonts w:eastAsia="SimSun"/>
          <w:b/>
          <w:i/>
          <w:sz w:val="22"/>
          <w:szCs w:val="24"/>
          <w:lang w:val="en-US" w:eastAsia="ja-JP"/>
          <w:rPrChange w:id="2" w:author="Brasil" w:date="2016-08-18T11:06:00Z">
            <w:rPr>
              <w:b/>
              <w:i/>
              <w:noProof/>
              <w:sz w:val="22"/>
              <w:szCs w:val="22"/>
              <w:lang w:eastAsia="zh-CN"/>
            </w:rPr>
          </w:rPrChange>
        </w:rPr>
        <w:pPrChange w:id="3" w:author="Brasil" w:date="2016-08-18T11:06:00Z">
          <w:pPr/>
        </w:pPrChange>
      </w:pPr>
    </w:p>
    <w:tbl>
      <w:tblPr>
        <w:tblW w:w="9517" w:type="dxa"/>
        <w:tblInd w:w="41" w:type="dxa"/>
        <w:tblLayout w:type="fixed"/>
        <w:tblLook w:val="0000" w:firstRow="0" w:lastRow="0" w:firstColumn="0" w:lastColumn="0" w:noHBand="0" w:noVBand="0"/>
        <w:tblPrChange w:id="4" w:author="Joao Alexandre Zanon" w:date="2016-08-18T11:27:00Z">
          <w:tblPr>
            <w:tblW w:w="9645" w:type="dxa"/>
            <w:tblInd w:w="111" w:type="dxa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70"/>
        <w:gridCol w:w="1425"/>
        <w:gridCol w:w="135"/>
        <w:gridCol w:w="1305"/>
        <w:gridCol w:w="112"/>
        <w:gridCol w:w="2588"/>
        <w:gridCol w:w="105"/>
        <w:gridCol w:w="3675"/>
        <w:gridCol w:w="102"/>
        <w:tblGridChange w:id="5">
          <w:tblGrid>
            <w:gridCol w:w="173"/>
            <w:gridCol w:w="1387"/>
            <w:gridCol w:w="173"/>
            <w:gridCol w:w="1244"/>
            <w:gridCol w:w="87"/>
            <w:gridCol w:w="2606"/>
            <w:gridCol w:w="173"/>
            <w:gridCol w:w="3513"/>
            <w:gridCol w:w="91"/>
            <w:gridCol w:w="198"/>
          </w:tblGrid>
        </w:tblGridChange>
      </w:tblGrid>
      <w:tr w:rsidR="00F02BF9" w:rsidRPr="00F02BF9" w:rsidTr="00F02BF9">
        <w:trPr>
          <w:gridBefore w:val="1"/>
          <w:wBefore w:w="70" w:type="dxa"/>
          <w:trPrChange w:id="6" w:author="Joao Alexandre Zanon" w:date="2016-08-18T11:27:00Z">
            <w:trPr>
              <w:gridAfter w:val="0"/>
              <w:wAfter w:w="289" w:type="dxa"/>
            </w:trPr>
          </w:trPrChange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7" w:author="Joao Alexandre Zanon" w:date="2016-08-18T11:27:00Z">
              <w:tcPr>
                <w:tcW w:w="15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jc w:val="center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8" w:author="Brasil" w:date="2016-08-18T11:06:00Z">
                  <w:rPr>
                    <w:b/>
                    <w:noProof/>
                    <w:sz w:val="22"/>
                    <w:szCs w:val="22"/>
                  </w:rPr>
                </w:rPrChange>
              </w:rPr>
            </w:pPr>
            <w:proofErr w:type="spellStart"/>
            <w:r w:rsidRPr="00F02BF9">
              <w:rPr>
                <w:rFonts w:eastAsia="SimSun" w:cs="Arial"/>
                <w:b/>
                <w:color w:val="000000"/>
                <w:sz w:val="22"/>
                <w:szCs w:val="24"/>
                <w:lang w:val="es-US" w:eastAsia="zh-CN"/>
                <w:rPrChange w:id="9" w:author="Brasil" w:date="2016-08-18T11:06:00Z">
                  <w:rPr>
                    <w:b/>
                    <w:noProof/>
                    <w:sz w:val="22"/>
                    <w:szCs w:val="22"/>
                  </w:rPr>
                </w:rPrChange>
              </w:rPr>
              <w:t>Current</w:t>
            </w:r>
            <w:proofErr w:type="spellEnd"/>
            <w:r w:rsidRPr="00F02BF9">
              <w:rPr>
                <w:rFonts w:eastAsia="SimSun" w:cs="Arial"/>
                <w:b/>
                <w:color w:val="000000"/>
                <w:sz w:val="22"/>
                <w:szCs w:val="24"/>
                <w:lang w:val="es-US" w:eastAsia="zh-CN"/>
                <w:rPrChange w:id="10" w:author="Brasil" w:date="2016-08-18T11:06:00Z">
                  <w:rPr>
                    <w:b/>
                    <w:noProof/>
                    <w:sz w:val="22"/>
                    <w:szCs w:val="22"/>
                  </w:rPr>
                </w:rPrChange>
              </w:rPr>
              <w:t xml:space="preserve"> ITU</w:t>
            </w:r>
            <w:r w:rsidRPr="00F02BF9">
              <w:rPr>
                <w:rFonts w:eastAsia="SimSun" w:cs="Arial"/>
                <w:b/>
                <w:color w:val="000000"/>
                <w:sz w:val="22"/>
                <w:szCs w:val="24"/>
                <w:lang w:val="es-US" w:eastAsia="zh-CN"/>
                <w:rPrChange w:id="11" w:author="Brasil" w:date="2016-08-18T11:06:00Z">
                  <w:rPr>
                    <w:b/>
                    <w:noProof/>
                    <w:sz w:val="22"/>
                    <w:szCs w:val="22"/>
                  </w:rPr>
                </w:rPrChange>
              </w:rPr>
              <w:noBreakHyphen/>
              <w:t>T SG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12" w:author="Joao Alexandre Zanon" w:date="2016-08-18T11:27:00Z">
              <w:tcPr>
                <w:tcW w:w="14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jc w:val="center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13" w:author="Brasil" w:date="2016-08-18T11:06:00Z">
                  <w:rPr>
                    <w:b/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 w:cs="Arial"/>
                <w:b/>
                <w:color w:val="000000"/>
                <w:sz w:val="22"/>
                <w:szCs w:val="24"/>
                <w:lang w:val="es-US" w:eastAsia="zh-CN"/>
                <w:rPrChange w:id="14" w:author="Brasil" w:date="2016-08-18T11:06:00Z">
                  <w:rPr>
                    <w:b/>
                    <w:noProof/>
                    <w:sz w:val="22"/>
                    <w:szCs w:val="22"/>
                  </w:rPr>
                </w:rPrChange>
              </w:rPr>
              <w:t>Proposed action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15" w:author="Joao Alexandre Zanon" w:date="2016-08-18T11:27:00Z">
              <w:tcPr>
                <w:tcW w:w="269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jc w:val="center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16" w:author="Brasil" w:date="2016-08-18T11:06:00Z">
                  <w:rPr>
                    <w:b/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 w:cs="Arial"/>
                <w:b/>
                <w:color w:val="000000"/>
                <w:sz w:val="22"/>
                <w:szCs w:val="24"/>
                <w:lang w:val="es-US" w:eastAsia="zh-CN"/>
                <w:rPrChange w:id="17" w:author="Brasil" w:date="2016-08-18T11:06:00Z">
                  <w:rPr>
                    <w:b/>
                    <w:noProof/>
                    <w:sz w:val="22"/>
                    <w:szCs w:val="22"/>
                  </w:rPr>
                </w:rPrChange>
              </w:rPr>
              <w:t>Description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8" w:author="Joao Alexandre Zanon" w:date="2016-08-18T11:27:00Z">
              <w:tcPr>
                <w:tcW w:w="36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jc w:val="center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19" w:author="Brasil" w:date="2016-08-18T11:06:00Z">
                  <w:rPr>
                    <w:b/>
                    <w:noProof/>
                    <w:sz w:val="22"/>
                    <w:szCs w:val="22"/>
                  </w:rPr>
                </w:rPrChange>
              </w:rPr>
            </w:pPr>
            <w:r w:rsidRPr="00CC1A1F">
              <w:rPr>
                <w:rFonts w:eastAsia="SimSun" w:cs="Arial"/>
                <w:b/>
                <w:color w:val="000000"/>
                <w:sz w:val="22"/>
                <w:szCs w:val="24"/>
                <w:lang w:val="en-US" w:eastAsia="zh-CN"/>
                <w:rPrChange w:id="20" w:author="Brasil" w:date="2016-08-18T11:06:00Z">
                  <w:rPr>
                    <w:b/>
                    <w:noProof/>
                    <w:sz w:val="22"/>
                    <w:szCs w:val="22"/>
                  </w:rPr>
                </w:rPrChange>
              </w:rPr>
              <w:t>Rationale and Resulting SG structure</w:t>
            </w:r>
          </w:p>
        </w:tc>
      </w:tr>
      <w:tr w:rsidR="00F02BF9" w:rsidRPr="00F02BF9" w:rsidTr="00F02BF9">
        <w:trPr>
          <w:gridBefore w:val="1"/>
          <w:wBefore w:w="70" w:type="dxa"/>
          <w:trHeight w:val="263"/>
          <w:trPrChange w:id="21" w:author="Joao Alexandre Zanon" w:date="2016-08-18T11:28:00Z">
            <w:trPr>
              <w:gridAfter w:val="0"/>
              <w:wAfter w:w="289" w:type="dxa"/>
            </w:trPr>
          </w:trPrChange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22" w:author="Joao Alexandre Zanon" w:date="2016-08-18T11:28:00Z">
              <w:tcPr>
                <w:tcW w:w="15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23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 w:cs="Arial"/>
                <w:color w:val="000000"/>
                <w:sz w:val="22"/>
                <w:szCs w:val="24"/>
                <w:lang w:val="es-US" w:eastAsia="zh-CN"/>
                <w:rPrChange w:id="24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  <w:t>TSAG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25" w:author="Joao Alexandre Zanon" w:date="2016-08-18T11:28:00Z">
              <w:tcPr>
                <w:tcW w:w="14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26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 w:cs="Arial"/>
                <w:color w:val="000000"/>
                <w:sz w:val="22"/>
                <w:szCs w:val="24"/>
                <w:lang w:val="es-US" w:eastAsia="zh-CN"/>
                <w:rPrChange w:id="27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  <w:t>NOC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28" w:author="Joao Alexandre Zanon" w:date="2016-08-18T11:28:00Z">
              <w:tcPr>
                <w:tcW w:w="269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napToGrid w:val="0"/>
              <w:spacing w:before="0"/>
              <w:textAlignment w:val="auto"/>
              <w:rPr>
                <w:rFonts w:cs="Arial"/>
                <w:sz w:val="20"/>
                <w:szCs w:val="24"/>
                <w:lang w:val="es-US"/>
                <w:rPrChange w:id="29" w:author="Brasil" w:date="2016-08-18T11:06:00Z">
                  <w:rPr>
                    <w:rFonts w:ascii="Times New Roman" w:hAnsi="Times New Roman" w:cs="Times New Roman"/>
                    <w:noProof/>
                    <w:sz w:val="20"/>
                    <w:szCs w:val="22"/>
                  </w:rPr>
                </w:rPrChange>
              </w:rPr>
              <w:pPrChange w:id="30" w:author="Brasil" w:date="2016-08-18T11:06:00Z">
                <w:pPr>
                  <w:pStyle w:val="Default"/>
                </w:pPr>
              </w:pPrChange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31" w:author="Joao Alexandre Zanon" w:date="2016-08-18T11:28:00Z">
              <w:tcPr>
                <w:tcW w:w="36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32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</w:pPr>
            <w:r w:rsidRPr="00F02BF9">
              <w:rPr>
                <w:rFonts w:eastAsia="SimSun" w:cs="Arial"/>
                <w:color w:val="000000"/>
                <w:sz w:val="20"/>
                <w:szCs w:val="24"/>
                <w:lang w:val="es-US" w:eastAsia="zh-CN"/>
                <w:rPrChange w:id="33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>Current TSAG</w:t>
            </w:r>
          </w:p>
        </w:tc>
      </w:tr>
      <w:tr w:rsidR="00F02BF9" w:rsidRPr="00F02BF9" w:rsidTr="00F02BF9">
        <w:trPr>
          <w:gridBefore w:val="1"/>
          <w:wBefore w:w="70" w:type="dxa"/>
          <w:trPrChange w:id="34" w:author="Joao Alexandre Zanon" w:date="2016-08-18T11:27:00Z">
            <w:trPr>
              <w:gridAfter w:val="0"/>
              <w:wAfter w:w="289" w:type="dxa"/>
            </w:trPr>
          </w:trPrChange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35" w:author="Joao Alexandre Zanon" w:date="2016-08-18T11:27:00Z">
              <w:tcPr>
                <w:tcW w:w="15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36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 w:cs="Arial"/>
                <w:color w:val="000000"/>
                <w:sz w:val="22"/>
                <w:szCs w:val="24"/>
                <w:lang w:val="es-US" w:eastAsia="zh-CN"/>
                <w:rPrChange w:id="37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  <w:t>SG2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38" w:author="Joao Alexandre Zanon" w:date="2016-08-18T11:27:00Z">
              <w:tcPr>
                <w:tcW w:w="14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39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 w:cs="Arial"/>
                <w:color w:val="000000"/>
                <w:sz w:val="22"/>
                <w:szCs w:val="24"/>
                <w:lang w:val="es-US" w:eastAsia="zh-CN"/>
                <w:rPrChange w:id="40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  <w:t>MOD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41" w:author="Joao Alexandre Zanon" w:date="2016-08-18T11:27:00Z">
              <w:tcPr>
                <w:tcW w:w="269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CC1A1F" w:rsidRDefault="00F02BF9">
            <w:pPr>
              <w:widowControl w:val="0"/>
              <w:numPr>
                <w:ilvl w:val="0"/>
                <w:numId w:val="25"/>
              </w:numPr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cs="Arial"/>
                <w:sz w:val="20"/>
                <w:szCs w:val="24"/>
                <w:lang w:val="en-US"/>
                <w:rPrChange w:id="42" w:author="Joao Alexandre Zanon" w:date="2016-08-18T11:28:00Z">
                  <w:rPr>
                    <w:rFonts w:ascii="Times New Roman" w:hAnsi="Times New Roman" w:cs="Times New Roman"/>
                    <w:noProof/>
                    <w:sz w:val="20"/>
                    <w:szCs w:val="22"/>
                  </w:rPr>
                </w:rPrChange>
              </w:rPr>
              <w:pPrChange w:id="43" w:author="Brasil" w:date="2016-08-18T11:06:00Z">
                <w:pPr>
                  <w:pStyle w:val="Default"/>
                  <w:numPr>
                    <w:numId w:val="13"/>
                  </w:numPr>
                  <w:ind w:left="176" w:hanging="176"/>
                </w:pPr>
              </w:pPrChange>
            </w:pPr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44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>Move WP2/2 (telecommunication management and network and service operations</w:t>
            </w:r>
            <w:ins w:id="45" w:author="Ratta, Gregory Anthony" w:date="2016-08-18T12:49:00Z">
              <w:r w:rsidRPr="00F02BF9">
                <w:rPr>
                  <w:rFonts w:eastAsia="SimSun" w:cs="Arial"/>
                  <w:color w:val="000000"/>
                  <w:sz w:val="20"/>
                  <w:szCs w:val="24"/>
                  <w:lang w:val="en-US" w:eastAsia="zh-CN"/>
                </w:rPr>
                <w:t xml:space="preserve"> in Q5/2, Q6/2 and Q7/2</w:t>
              </w:r>
            </w:ins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46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>) to SG13</w:t>
            </w:r>
          </w:p>
          <w:p w:rsidR="00F02BF9" w:rsidRPr="00F02BF9" w:rsidRDefault="00F02BF9">
            <w:pPr>
              <w:widowControl w:val="0"/>
              <w:numPr>
                <w:ilvl w:val="0"/>
                <w:numId w:val="25"/>
              </w:numPr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cs="Arial"/>
                <w:sz w:val="20"/>
                <w:szCs w:val="24"/>
                <w:lang w:val="es-US"/>
                <w:rPrChange w:id="47" w:author="Joao Alexandre Zanon" w:date="2016-08-18T11:28:00Z">
                  <w:rPr>
                    <w:rFonts w:ascii="Times New Roman" w:hAnsi="Times New Roman" w:cs="Times New Roman"/>
                    <w:noProof/>
                    <w:sz w:val="20"/>
                    <w:szCs w:val="22"/>
                  </w:rPr>
                </w:rPrChange>
              </w:rPr>
              <w:pPrChange w:id="48" w:author="Brasil" w:date="2016-08-18T11:06:00Z">
                <w:pPr>
                  <w:pStyle w:val="Default"/>
                  <w:numPr>
                    <w:numId w:val="13"/>
                  </w:numPr>
                  <w:ind w:left="176" w:hanging="176"/>
                </w:pPr>
              </w:pPrChange>
            </w:pPr>
            <w:proofErr w:type="spellStart"/>
            <w:r w:rsidRPr="00F02BF9">
              <w:rPr>
                <w:rFonts w:eastAsia="SimSun" w:cs="Arial"/>
                <w:color w:val="000000"/>
                <w:sz w:val="20"/>
                <w:szCs w:val="24"/>
                <w:lang w:val="es-US" w:eastAsia="zh-CN"/>
                <w:rPrChange w:id="49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>Move</w:t>
            </w:r>
            <w:proofErr w:type="spellEnd"/>
            <w:r w:rsidRPr="00F02BF9">
              <w:rPr>
                <w:rFonts w:eastAsia="SimSun" w:cs="Arial"/>
                <w:color w:val="000000"/>
                <w:sz w:val="20"/>
                <w:szCs w:val="24"/>
                <w:lang w:val="es-US" w:eastAsia="zh-CN"/>
                <w:rPrChange w:id="50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 xml:space="preserve"> Q4/2 to SG16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51" w:author="Joao Alexandre Zanon" w:date="2016-08-18T11:27:00Z">
              <w:tcPr>
                <w:tcW w:w="36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jc w:val="both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52" w:author="Brasil" w:date="2016-08-18T11:06:00Z">
                  <w:rPr>
                    <w:bCs/>
                    <w:noProof/>
                    <w:sz w:val="20"/>
                    <w:szCs w:val="22"/>
                    <w:highlight w:val="yellow"/>
                  </w:rPr>
                </w:rPrChange>
              </w:rPr>
            </w:pPr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53" w:author="Brasil" w:date="2016-08-18T11:06:00Z">
                  <w:rPr>
                    <w:bCs/>
                    <w:noProof/>
                    <w:sz w:val="20"/>
                    <w:szCs w:val="22"/>
                  </w:rPr>
                </w:rPrChange>
              </w:rPr>
              <w:t xml:space="preserve">Telecommunication management issues have a strong </w:t>
            </w:r>
            <w:proofErr w:type="spellStart"/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54" w:author="Brasil" w:date="2016-08-18T11:06:00Z">
                  <w:rPr>
                    <w:bCs/>
                    <w:noProof/>
                    <w:sz w:val="20"/>
                    <w:szCs w:val="22"/>
                  </w:rPr>
                </w:rPrChange>
              </w:rPr>
              <w:t>sinergy</w:t>
            </w:r>
            <w:proofErr w:type="spellEnd"/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55" w:author="Brasil" w:date="2016-08-18T11:06:00Z">
                  <w:rPr>
                    <w:bCs/>
                    <w:noProof/>
                    <w:sz w:val="20"/>
                    <w:szCs w:val="22"/>
                  </w:rPr>
                </w:rPrChange>
              </w:rPr>
              <w:t xml:space="preserve"> with SG13 current activities. SG2 should focus it work on numbering, naming, addressing, routing and service provision.</w:t>
            </w:r>
          </w:p>
        </w:tc>
      </w:tr>
      <w:tr w:rsidR="00F02BF9" w:rsidRPr="00F02BF9" w:rsidTr="00F02BF9">
        <w:trPr>
          <w:gridBefore w:val="1"/>
          <w:wBefore w:w="70" w:type="dxa"/>
          <w:trPrChange w:id="56" w:author="Joao Alexandre Zanon" w:date="2016-08-18T11:27:00Z">
            <w:trPr>
              <w:gridAfter w:val="0"/>
              <w:wAfter w:w="289" w:type="dxa"/>
            </w:trPr>
          </w:trPrChange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57" w:author="Joao Alexandre Zanon" w:date="2016-08-18T11:27:00Z">
              <w:tcPr>
                <w:tcW w:w="15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58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 w:cs="Arial"/>
                <w:color w:val="000000"/>
                <w:sz w:val="22"/>
                <w:szCs w:val="24"/>
                <w:lang w:val="es-US" w:eastAsia="zh-CN"/>
              </w:rPr>
              <w:t>SG3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59" w:author="Joao Alexandre Zanon" w:date="2016-08-18T11:27:00Z">
              <w:tcPr>
                <w:tcW w:w="14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60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 w:cs="Arial"/>
                <w:color w:val="000000"/>
                <w:sz w:val="22"/>
                <w:szCs w:val="24"/>
                <w:lang w:val="es-US" w:eastAsia="zh-CN"/>
              </w:rPr>
              <w:t>NOC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61" w:author="Joao Alexandre Zanon" w:date="2016-08-18T11:27:00Z">
              <w:tcPr>
                <w:tcW w:w="269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ind w:left="176"/>
              <w:textAlignment w:val="auto"/>
              <w:rPr>
                <w:rFonts w:eastAsia="SimSun" w:cs="Arial"/>
                <w:color w:val="000000"/>
                <w:sz w:val="20"/>
                <w:szCs w:val="24"/>
                <w:lang w:val="es-US" w:eastAsia="zh-CN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62" w:author="Joao Alexandre Zanon" w:date="2016-08-18T11:27:00Z">
              <w:tcPr>
                <w:tcW w:w="36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jc w:val="both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63" w:author="Brasil" w:date="2016-08-18T11:06:00Z">
                  <w:rPr>
                    <w:noProof/>
                    <w:sz w:val="20"/>
                    <w:szCs w:val="22"/>
                    <w:highlight w:val="yellow"/>
                  </w:rPr>
                </w:rPrChange>
              </w:rPr>
            </w:pPr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</w:rPr>
              <w:t>Keep structure and include leading roles aligned with the current scope of work.</w:t>
            </w:r>
          </w:p>
        </w:tc>
      </w:tr>
      <w:tr w:rsidR="00F02BF9" w:rsidRPr="00F02BF9" w:rsidTr="00F02BF9">
        <w:trPr>
          <w:gridBefore w:val="1"/>
          <w:wBefore w:w="70" w:type="dxa"/>
          <w:trPrChange w:id="64" w:author="Joao Alexandre Zanon" w:date="2016-08-18T11:27:00Z">
            <w:trPr>
              <w:gridAfter w:val="0"/>
              <w:wAfter w:w="289" w:type="dxa"/>
            </w:trPr>
          </w:trPrChange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65" w:author="Joao Alexandre Zanon" w:date="2016-08-18T11:27:00Z">
              <w:tcPr>
                <w:tcW w:w="15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66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 w:cs="Arial"/>
                <w:color w:val="000000"/>
                <w:sz w:val="22"/>
                <w:szCs w:val="24"/>
                <w:lang w:val="es-US" w:eastAsia="zh-CN"/>
              </w:rPr>
              <w:t>SG5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67" w:author="Joao Alexandre Zanon" w:date="2016-08-18T11:27:00Z">
              <w:tcPr>
                <w:tcW w:w="14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68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 w:cs="Arial"/>
                <w:color w:val="000000"/>
                <w:sz w:val="22"/>
                <w:szCs w:val="24"/>
                <w:lang w:val="es-US" w:eastAsia="zh-CN"/>
              </w:rPr>
              <w:t>NOC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69" w:author="Joao Alexandre Zanon" w:date="2016-08-18T11:27:00Z">
              <w:tcPr>
                <w:tcW w:w="269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ind w:left="176"/>
              <w:textAlignment w:val="auto"/>
              <w:rPr>
                <w:rFonts w:eastAsia="SimSun" w:cs="Arial"/>
                <w:color w:val="000000"/>
                <w:sz w:val="20"/>
                <w:szCs w:val="24"/>
                <w:lang w:val="es-US" w:eastAsia="zh-CN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70" w:author="Joao Alexandre Zanon" w:date="2016-08-18T11:27:00Z">
              <w:tcPr>
                <w:tcW w:w="36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jc w:val="both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71" w:author="Brasil" w:date="2016-08-18T11:06:00Z">
                  <w:rPr>
                    <w:noProof/>
                    <w:sz w:val="20"/>
                    <w:szCs w:val="22"/>
                    <w:highlight w:val="yellow"/>
                  </w:rPr>
                </w:rPrChange>
              </w:rPr>
            </w:pPr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</w:rPr>
              <w:t>Keep structure and include a leading role on e-waste, energy efficiency and clean energy</w:t>
            </w:r>
            <w:ins w:id="72" w:author="Michele Wu-Bailey" w:date="2016-08-18T13:59:00Z">
              <w:r w:rsidRPr="00F02BF9">
                <w:rPr>
                  <w:rFonts w:eastAsia="SimSun" w:cs="Arial"/>
                  <w:color w:val="000000"/>
                  <w:sz w:val="20"/>
                  <w:szCs w:val="24"/>
                  <w:lang w:val="en-US" w:eastAsia="zh-CN"/>
                </w:rPr>
                <w:t>.</w:t>
              </w:r>
            </w:ins>
            <w:del w:id="73" w:author="Michele Wu-Bailey" w:date="2016-08-18T13:59:00Z">
              <w:r w:rsidRPr="00CC1A1F" w:rsidDel="00A113C8">
                <w:rPr>
                  <w:rFonts w:eastAsia="SimSun" w:cs="Arial"/>
                  <w:color w:val="000000"/>
                  <w:sz w:val="20"/>
                  <w:szCs w:val="24"/>
                  <w:lang w:val="en-US" w:eastAsia="zh-CN"/>
                </w:rPr>
                <w:delText xml:space="preserve"> to address the SDGs</w:delText>
              </w:r>
            </w:del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</w:rPr>
              <w:t>.</w:t>
            </w:r>
          </w:p>
        </w:tc>
      </w:tr>
      <w:tr w:rsidR="00F02BF9" w:rsidRPr="00F02BF9" w:rsidTr="00F02BF9">
        <w:trPr>
          <w:gridBefore w:val="1"/>
          <w:wBefore w:w="70" w:type="dxa"/>
          <w:trPrChange w:id="74" w:author="Joao Alexandre Zanon" w:date="2016-08-18T11:27:00Z">
            <w:trPr>
              <w:gridAfter w:val="0"/>
              <w:wAfter w:w="289" w:type="dxa"/>
            </w:trPr>
          </w:trPrChange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75" w:author="Joao Alexandre Zanon" w:date="2016-08-18T11:27:00Z">
              <w:tcPr>
                <w:tcW w:w="15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76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 w:cs="Arial"/>
                <w:color w:val="000000"/>
                <w:sz w:val="22"/>
                <w:szCs w:val="24"/>
                <w:lang w:val="es-US" w:eastAsia="zh-CN"/>
                <w:rPrChange w:id="77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  <w:t>SG9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78" w:author="Joao Alexandre Zanon" w:date="2016-08-18T11:27:00Z">
              <w:tcPr>
                <w:tcW w:w="14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79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/>
                <w:color w:val="000000"/>
                <w:sz w:val="22"/>
                <w:szCs w:val="22"/>
                <w:lang w:val="es-US" w:eastAsia="es-US"/>
              </w:rPr>
              <w:t>SUP</w:t>
            </w:r>
            <w:del w:id="80" w:author="Autor desconhecido" w:date="2016-08-18T10:15:00Z">
              <w:r w:rsidRPr="00F02BF9">
                <w:rPr>
                  <w:rFonts w:eastAsia="SimSun" w:cs="Arial"/>
                  <w:color w:val="000000"/>
                  <w:sz w:val="22"/>
                  <w:szCs w:val="24"/>
                  <w:lang w:val="es-US" w:eastAsia="zh-CN"/>
                  <w:rPrChange w:id="81" w:author="Brasil" w:date="2016-08-18T11:06:00Z">
                    <w:rPr>
                      <w:noProof/>
                      <w:sz w:val="22"/>
                      <w:szCs w:val="22"/>
                    </w:rPr>
                  </w:rPrChange>
                </w:rPr>
                <w:delText>MOD</w:delText>
              </w:r>
            </w:del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82" w:author="Joao Alexandre Zanon" w:date="2016-08-18T11:27:00Z">
              <w:tcPr>
                <w:tcW w:w="269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CC1A1F" w:rsidRDefault="00F02BF9" w:rsidP="00F02BF9">
            <w:pPr>
              <w:widowControl w:val="0"/>
              <w:numPr>
                <w:ilvl w:val="0"/>
                <w:numId w:val="25"/>
              </w:numPr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ins w:id="83" w:author="Autor desconhecido" w:date="2016-08-18T10:15:00Z"/>
                <w:rFonts w:eastAsia="SimSun" w:cs="Arial"/>
                <w:color w:val="000000"/>
                <w:sz w:val="20"/>
                <w:szCs w:val="24"/>
                <w:lang w:val="en-US" w:eastAsia="zh-CN"/>
                <w:rPrChange w:id="84" w:author="Joao Alexandre Zanon" w:date="2016-08-18T11:28:00Z">
                  <w:rPr>
                    <w:ins w:id="85" w:author="Autor desconhecido" w:date="2016-08-18T10:15:00Z"/>
                  </w:rPr>
                </w:rPrChange>
              </w:rPr>
            </w:pPr>
            <w:ins w:id="86" w:author="Autor desconhecido" w:date="2016-08-18T10:15:00Z">
              <w:r w:rsidRPr="00CC1A1F">
                <w:rPr>
                  <w:rFonts w:eastAsia="SimSun" w:cs="Arial"/>
                  <w:color w:val="000000"/>
                  <w:sz w:val="20"/>
                  <w:szCs w:val="24"/>
                  <w:lang w:val="en-US" w:eastAsia="zh-CN"/>
                  <w:rPrChange w:id="87" w:author="Brasil" w:date="2016-08-18T11:06:00Z">
                    <w:rPr>
                      <w:noProof/>
                      <w:sz w:val="20"/>
                      <w:szCs w:val="22"/>
                    </w:rPr>
                  </w:rPrChange>
                </w:rPr>
                <w:t xml:space="preserve">Move Q2/9 (end-to-end </w:t>
              </w:r>
              <w:proofErr w:type="spellStart"/>
              <w:r w:rsidRPr="00CC1A1F">
                <w:rPr>
                  <w:rFonts w:eastAsia="SimSun" w:cs="Arial"/>
                  <w:color w:val="000000"/>
                  <w:sz w:val="20"/>
                  <w:szCs w:val="24"/>
                  <w:lang w:val="en-US" w:eastAsia="zh-CN"/>
                  <w:rPrChange w:id="88" w:author="Brasil" w:date="2016-08-18T11:06:00Z">
                    <w:rPr>
                      <w:noProof/>
                      <w:sz w:val="20"/>
                      <w:szCs w:val="22"/>
                    </w:rPr>
                  </w:rPrChange>
                </w:rPr>
                <w:t>QoS</w:t>
              </w:r>
              <w:proofErr w:type="spellEnd"/>
              <w:r w:rsidRPr="00CC1A1F">
                <w:rPr>
                  <w:rFonts w:eastAsia="SimSun" w:cs="Arial"/>
                  <w:color w:val="000000"/>
                  <w:sz w:val="20"/>
                  <w:szCs w:val="24"/>
                  <w:lang w:val="en-US" w:eastAsia="zh-CN"/>
                  <w:rPrChange w:id="89" w:author="Brasil" w:date="2016-08-18T11:06:00Z">
                    <w:rPr>
                      <w:noProof/>
                      <w:sz w:val="20"/>
                      <w:szCs w:val="22"/>
                    </w:rPr>
                  </w:rPrChange>
                </w:rPr>
                <w:t>) &amp; Q12/9 (audiovisual quality) to SG12</w:t>
              </w:r>
            </w:ins>
          </w:p>
          <w:p w:rsidR="00F02BF9" w:rsidRPr="00CC1A1F" w:rsidRDefault="00F02BF9" w:rsidP="00F02BF9">
            <w:pPr>
              <w:widowControl w:val="0"/>
              <w:numPr>
                <w:ilvl w:val="0"/>
                <w:numId w:val="25"/>
              </w:numPr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ins w:id="90" w:author="Brasil" w:date="2016-08-18T11:06:00Z"/>
                <w:rFonts w:eastAsia="SimSun" w:cs="Arial"/>
                <w:color w:val="000000"/>
                <w:sz w:val="20"/>
                <w:szCs w:val="24"/>
                <w:lang w:val="en-US" w:eastAsia="zh-CN"/>
                <w:rPrChange w:id="91" w:author="Joao Alexandre Zanon" w:date="2016-08-18T11:28:00Z">
                  <w:rPr>
                    <w:ins w:id="92" w:author="Brasil" w:date="2016-08-18T11:06:00Z"/>
                  </w:rPr>
                </w:rPrChange>
              </w:rPr>
            </w:pPr>
            <w:ins w:id="93" w:author="Brasil" w:date="2016-08-18T11:06:00Z">
              <w:r w:rsidRPr="00CC1A1F">
                <w:rPr>
                  <w:rFonts w:eastAsia="SimSun" w:cs="Arial"/>
                  <w:color w:val="000000"/>
                  <w:sz w:val="20"/>
                  <w:szCs w:val="24"/>
                  <w:lang w:val="en-US" w:eastAsia="zh-CN"/>
                  <w:rPrChange w:id="94" w:author="Joao Alexandre Zanon" w:date="2016-08-18T11:28:00Z">
                    <w:rPr>
                      <w:sz w:val="20"/>
                      <w:szCs w:val="22"/>
                      <w:lang w:val="es-US" w:eastAsia="es-US"/>
                    </w:rPr>
                  </w:rPrChange>
                </w:rPr>
                <w:t>Move Q1/9, Q3/9, Q4</w:t>
              </w:r>
            </w:ins>
            <w:ins w:id="95" w:author="Autor desconhecido" w:date="2016-08-18T10:17:00Z">
              <w:r w:rsidRPr="00CC1A1F">
                <w:rPr>
                  <w:rFonts w:eastAsia="SimSun" w:cs="Arial"/>
                  <w:color w:val="000000"/>
                  <w:sz w:val="20"/>
                  <w:szCs w:val="24"/>
                  <w:lang w:val="en-US" w:eastAsia="zh-CN"/>
                  <w:rPrChange w:id="96" w:author="Joao Alexandre Zanon" w:date="2016-08-18T11:28:00Z">
                    <w:rPr>
                      <w:sz w:val="20"/>
                      <w:szCs w:val="22"/>
                      <w:lang w:val="es-US" w:eastAsia="es-US"/>
                    </w:rPr>
                  </w:rPrChange>
                </w:rPr>
                <w:t>/9</w:t>
              </w:r>
            </w:ins>
            <w:ins w:id="97" w:author="Autor desconhecido" w:date="2016-08-18T10:16:00Z">
              <w:r w:rsidRPr="00CC1A1F">
                <w:rPr>
                  <w:rFonts w:eastAsia="SimSun" w:cs="Arial"/>
                  <w:color w:val="000000"/>
                  <w:sz w:val="20"/>
                  <w:szCs w:val="24"/>
                  <w:lang w:val="en-US" w:eastAsia="zh-CN"/>
                  <w:rPrChange w:id="98" w:author="Joao Alexandre Zanon" w:date="2016-08-18T11:28:00Z">
                    <w:rPr>
                      <w:sz w:val="20"/>
                      <w:szCs w:val="22"/>
                      <w:lang w:val="es-US" w:eastAsia="es-US"/>
                    </w:rPr>
                  </w:rPrChange>
                </w:rPr>
                <w:t>, Q5/9, Q6/9, Q7/9, Q8/9, Q10/9, Q11/9, Q13/9 to SG16</w:t>
              </w:r>
            </w:ins>
          </w:p>
          <w:p w:rsidR="00F02BF9" w:rsidRPr="00F02BF9" w:rsidRDefault="00F02BF9">
            <w:pPr>
              <w:widowControl w:val="0"/>
              <w:numPr>
                <w:ilvl w:val="0"/>
                <w:numId w:val="25"/>
              </w:numPr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cs="Arial"/>
                <w:sz w:val="20"/>
                <w:szCs w:val="24"/>
                <w:lang w:val="es-US"/>
                <w:rPrChange w:id="99" w:author="Joao Alexandre Zanon" w:date="2016-08-18T11:28:00Z">
                  <w:rPr>
                    <w:rFonts w:ascii="Times New Roman" w:hAnsi="Times New Roman" w:cs="Times New Roman"/>
                    <w:noProof/>
                    <w:sz w:val="20"/>
                    <w:szCs w:val="22"/>
                  </w:rPr>
                </w:rPrChange>
              </w:rPr>
              <w:pPrChange w:id="100" w:author="Brasil" w:date="2016-08-18T11:06:00Z">
                <w:pPr>
                  <w:pStyle w:val="Default"/>
                  <w:numPr>
                    <w:numId w:val="13"/>
                  </w:numPr>
                  <w:ind w:left="176" w:hanging="176"/>
                </w:pPr>
              </w:pPrChange>
            </w:pPr>
            <w:proofErr w:type="spellStart"/>
            <w:r w:rsidRPr="00F02BF9">
              <w:rPr>
                <w:rFonts w:eastAsia="SimSun" w:cs="Arial"/>
                <w:color w:val="000000"/>
                <w:sz w:val="20"/>
                <w:szCs w:val="24"/>
                <w:lang w:val="es-US" w:eastAsia="zh-CN"/>
                <w:rPrChange w:id="101" w:author="Joao Alexandre Zanon" w:date="2016-08-18T11:28:00Z">
                  <w:rPr>
                    <w:sz w:val="20"/>
                    <w:szCs w:val="22"/>
                    <w:lang w:val="es-US" w:eastAsia="es-US"/>
                  </w:rPr>
                </w:rPrChange>
              </w:rPr>
              <w:t>Move</w:t>
            </w:r>
            <w:proofErr w:type="spellEnd"/>
            <w:r w:rsidRPr="00F02BF9">
              <w:rPr>
                <w:rFonts w:eastAsia="SimSun" w:cs="Arial"/>
                <w:color w:val="000000"/>
                <w:sz w:val="20"/>
                <w:szCs w:val="24"/>
                <w:lang w:val="es-US" w:eastAsia="zh-CN"/>
                <w:rPrChange w:id="102" w:author="Joao Alexandre Zanon" w:date="2016-08-18T11:28:00Z">
                  <w:rPr>
                    <w:sz w:val="20"/>
                    <w:szCs w:val="22"/>
                    <w:lang w:val="es-US" w:eastAsia="es-US"/>
                  </w:rPr>
                </w:rPrChange>
              </w:rPr>
              <w:t xml:space="preserve"> Q9/9 to SG15 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03" w:author="Joao Alexandre Zanon" w:date="2016-08-18T11:27:00Z">
              <w:tcPr>
                <w:tcW w:w="36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jc w:val="both"/>
              <w:textAlignment w:val="auto"/>
              <w:rPr>
                <w:ins w:id="104" w:author="Autor desconhecido" w:date="2016-08-18T10:35:00Z"/>
                <w:rFonts w:ascii="Arial" w:eastAsia="SimSun" w:hAnsi="Arial" w:cs="Arial"/>
                <w:color w:val="000000"/>
                <w:szCs w:val="24"/>
                <w:lang w:eastAsia="zh-CN"/>
              </w:rPr>
            </w:pPr>
            <w:proofErr w:type="spellStart"/>
            <w:ins w:id="105" w:author="Autor desconhecido" w:date="2016-08-18T10:35:00Z">
              <w:r w:rsidRPr="00F02BF9">
                <w:rPr>
                  <w:rFonts w:eastAsia="SimSun" w:cs="Arial"/>
                  <w:sz w:val="20"/>
                  <w:szCs w:val="24"/>
                  <w:lang w:val="es-US" w:eastAsia="zh-CN"/>
                  <w:rPrChange w:id="106" w:author="Brasil" w:date="2016-08-18T11:06:00Z">
                    <w:rPr>
                      <w:noProof/>
                      <w:sz w:val="20"/>
                      <w:szCs w:val="22"/>
                    </w:rPr>
                  </w:rPrChange>
                </w:rPr>
                <w:t>Conc</w:t>
              </w:r>
            </w:ins>
            <w:proofErr w:type="spellEnd"/>
            <w:del w:id="107" w:author="Autor desconhecido" w:date="2016-08-18T10:36:00Z">
              <w:r w:rsidRPr="00F02BF9">
                <w:rPr>
                  <w:rFonts w:eastAsia="SimSun" w:cs="Arial"/>
                  <w:sz w:val="20"/>
                  <w:szCs w:val="24"/>
                  <w:lang w:val="es-US" w:eastAsia="zh-CN"/>
                  <w:rPrChange w:id="108" w:author="Brasil" w:date="2016-08-18T11:06:00Z">
                    <w:rPr>
                      <w:noProof/>
                      <w:sz w:val="20"/>
                      <w:szCs w:val="22"/>
                    </w:rPr>
                  </w:rPrChange>
                </w:rPr>
                <w:delText>entrate QoS/QoE issues on SG12 by moving the audiovisual quality questions  (Q2/9 and Q12/9) to it.</w:delText>
              </w:r>
            </w:del>
          </w:p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jc w:val="both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109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</w:pPr>
            <w:r w:rsidRPr="00CC1A1F">
              <w:rPr>
                <w:rFonts w:eastAsia="SimSun"/>
                <w:sz w:val="20"/>
                <w:szCs w:val="22"/>
                <w:lang w:val="en-US" w:eastAsia="es-US"/>
              </w:rPr>
              <w:t>Improve efficiency and effectiveness of the ITU-T Standardization Group</w:t>
            </w:r>
          </w:p>
        </w:tc>
      </w:tr>
      <w:tr w:rsidR="00F02BF9" w:rsidRPr="00F02BF9" w:rsidTr="00F02B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  <w:tblPrExChange w:id="110" w:author="Joao Alexandre Zanon" w:date="2016-08-18T11:27:00Z">
            <w:tblPrEx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Ex>
          </w:tblPrExChange>
        </w:tblPrEx>
        <w:trPr>
          <w:gridAfter w:val="1"/>
          <w:wAfter w:w="102" w:type="dxa"/>
          <w:jc w:val="center"/>
          <w:trPrChange w:id="111" w:author="Joao Alexandre Zanon" w:date="2016-08-18T11:27:00Z">
            <w:trPr>
              <w:gridBefore w:val="1"/>
              <w:wBefore w:w="173" w:type="dxa"/>
              <w:jc w:val="center"/>
            </w:trPr>
          </w:trPrChange>
        </w:trPr>
        <w:tc>
          <w:tcPr>
            <w:tcW w:w="1495" w:type="dxa"/>
            <w:gridSpan w:val="2"/>
            <w:shd w:val="clear" w:color="auto" w:fill="auto"/>
            <w:tcPrChange w:id="112" w:author="Joao Alexandre Zanon" w:date="2016-08-18T11:27:00Z">
              <w:tcPr>
                <w:tcW w:w="1560" w:type="dxa"/>
                <w:gridSpan w:val="2"/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eastAsia="SimSun" w:cs="Arial"/>
                <w:color w:val="000000"/>
                <w:sz w:val="22"/>
                <w:szCs w:val="24"/>
                <w:lang w:val="es-US" w:eastAsia="zh-CN"/>
                <w:rPrChange w:id="113" w:author="Usuário do Microsoft Office" w:date="2016-08-18T11:21:00Z">
                  <w:rPr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 w:cs="Arial"/>
                <w:color w:val="000000"/>
                <w:sz w:val="22"/>
                <w:szCs w:val="24"/>
                <w:lang w:val="es-US" w:eastAsia="zh-CN"/>
                <w:rPrChange w:id="114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  <w:t>SG11</w:t>
            </w:r>
          </w:p>
        </w:tc>
        <w:tc>
          <w:tcPr>
            <w:tcW w:w="1440" w:type="dxa"/>
            <w:gridSpan w:val="2"/>
            <w:shd w:val="clear" w:color="auto" w:fill="auto"/>
            <w:tcPrChange w:id="115" w:author="Joao Alexandre Zanon" w:date="2016-08-18T11:27:00Z">
              <w:tcPr>
                <w:tcW w:w="1331" w:type="dxa"/>
                <w:gridSpan w:val="2"/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eastAsia="SimSun" w:cs="Arial"/>
                <w:color w:val="000000"/>
                <w:sz w:val="20"/>
                <w:szCs w:val="24"/>
                <w:lang w:val="es-US" w:eastAsia="zh-CN"/>
                <w:rPrChange w:id="116" w:author="Joao Alexandre Zanon" w:date="2016-08-18T11:28:00Z">
                  <w:rPr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 w:cs="Arial"/>
                <w:color w:val="000000"/>
                <w:sz w:val="20"/>
                <w:szCs w:val="24"/>
                <w:lang w:val="es-US" w:eastAsia="zh-CN"/>
                <w:rPrChange w:id="117" w:author="Joao Alexandre Zanon" w:date="2016-08-18T11:28:00Z">
                  <w:rPr>
                    <w:sz w:val="22"/>
                    <w:szCs w:val="22"/>
                    <w:lang w:val="es-US" w:eastAsia="es-US"/>
                  </w:rPr>
                </w:rPrChange>
              </w:rPr>
              <w:t>MOD</w:t>
            </w:r>
            <w:del w:id="118" w:author="Autor desconhecido" w:date="2016-08-18T10:17:00Z">
              <w:r w:rsidRPr="00F02BF9">
                <w:rPr>
                  <w:rFonts w:eastAsia="SimSun" w:cs="Arial"/>
                  <w:color w:val="000000"/>
                  <w:sz w:val="20"/>
                  <w:szCs w:val="24"/>
                  <w:lang w:val="es-US" w:eastAsia="zh-CN"/>
                  <w:rPrChange w:id="119" w:author="Joao Alexandre Zanon" w:date="2016-08-18T11:28:00Z">
                    <w:rPr>
                      <w:noProof/>
                      <w:sz w:val="22"/>
                      <w:szCs w:val="22"/>
                    </w:rPr>
                  </w:rPrChange>
                </w:rPr>
                <w:delText>NOC</w:delText>
              </w:r>
            </w:del>
          </w:p>
        </w:tc>
        <w:tc>
          <w:tcPr>
            <w:tcW w:w="2700" w:type="dxa"/>
            <w:gridSpan w:val="2"/>
            <w:shd w:val="clear" w:color="auto" w:fill="auto"/>
            <w:tcPrChange w:id="120" w:author="Joao Alexandre Zanon" w:date="2016-08-18T11:27:00Z">
              <w:tcPr>
                <w:tcW w:w="2779" w:type="dxa"/>
                <w:gridSpan w:val="2"/>
                <w:shd w:val="clear" w:color="auto" w:fill="auto"/>
              </w:tcPr>
            </w:tcPrChange>
          </w:tcPr>
          <w:p w:rsidR="00F02BF9" w:rsidRPr="00CC1A1F" w:rsidRDefault="00F02BF9">
            <w:pPr>
              <w:widowControl w:val="0"/>
              <w:numPr>
                <w:ilvl w:val="0"/>
                <w:numId w:val="25"/>
              </w:numPr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cs="Arial"/>
                <w:sz w:val="20"/>
                <w:szCs w:val="24"/>
                <w:lang w:val="en-US"/>
                <w:rPrChange w:id="121" w:author="Joao Alexandre Zanon" w:date="2016-08-18T11:28:00Z">
                  <w:rPr>
                    <w:rFonts w:ascii="Times New Roman" w:hAnsi="Times New Roman" w:cs="Times New Roman"/>
                    <w:noProof/>
                    <w:sz w:val="20"/>
                    <w:szCs w:val="22"/>
                  </w:rPr>
                </w:rPrChange>
              </w:rPr>
              <w:pPrChange w:id="122" w:author="Joao Alexandre Zanon" w:date="2016-08-18T11:28:00Z">
                <w:pPr>
                  <w:pStyle w:val="Default"/>
                  <w:ind w:left="176"/>
                </w:pPr>
              </w:pPrChange>
            </w:pPr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123" w:author="Joao Alexandre Zanon" w:date="2016-08-18T11:28:00Z">
                  <w:rPr>
                    <w:sz w:val="20"/>
                    <w:szCs w:val="22"/>
                    <w:lang w:val="es-US" w:eastAsia="es-US"/>
                  </w:rPr>
                </w:rPrChange>
              </w:rPr>
              <w:t>Move Q10/11(Service and networks benchmarking measurements), Q15/11 (Testing as a service - TAAS) to SG12</w:t>
            </w:r>
          </w:p>
        </w:tc>
        <w:tc>
          <w:tcPr>
            <w:tcW w:w="3780" w:type="dxa"/>
            <w:gridSpan w:val="2"/>
            <w:shd w:val="clear" w:color="auto" w:fill="auto"/>
            <w:tcPrChange w:id="124" w:author="Joao Alexandre Zanon" w:date="2016-08-18T11:27:00Z">
              <w:tcPr>
                <w:tcW w:w="3802" w:type="dxa"/>
                <w:gridSpan w:val="3"/>
                <w:shd w:val="clear" w:color="auto" w:fill="auto"/>
              </w:tcPr>
            </w:tcPrChange>
          </w:tcPr>
          <w:p w:rsidR="00F02BF9" w:rsidRPr="00CC1A1F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 w:val="20"/>
                <w:szCs w:val="22"/>
                <w:lang w:val="en-US" w:eastAsia="es-US"/>
                <w:rPrChange w:id="125" w:author="Joao Alexandre Zanon" w:date="2016-08-18T11:27:00Z">
                  <w:rPr>
                    <w:noProof/>
                    <w:sz w:val="20"/>
                    <w:szCs w:val="22"/>
                  </w:rPr>
                </w:rPrChange>
              </w:rPr>
            </w:pPr>
            <w:r w:rsidRPr="00CC1A1F">
              <w:rPr>
                <w:rFonts w:eastAsia="SimSun"/>
                <w:color w:val="000000"/>
                <w:sz w:val="20"/>
                <w:szCs w:val="22"/>
                <w:lang w:val="en-US" w:eastAsia="es-US"/>
                <w:rPrChange w:id="126" w:author="Joao Alexandre Zanon" w:date="2016-08-18T11:27:00Z">
                  <w:rPr>
                    <w:noProof/>
                    <w:sz w:val="20"/>
                    <w:szCs w:val="22"/>
                  </w:rPr>
                </w:rPrChange>
              </w:rPr>
              <w:t xml:space="preserve">Keep SG11 </w:t>
            </w:r>
            <w:ins w:id="127" w:author="Autor desconhecido" w:date="2016-08-18T10:43:00Z">
              <w:r w:rsidRPr="00CC1A1F">
                <w:rPr>
                  <w:rFonts w:eastAsia="SimSun"/>
                  <w:color w:val="000000"/>
                  <w:sz w:val="20"/>
                  <w:szCs w:val="22"/>
                  <w:lang w:val="en-US" w:eastAsia="es-US"/>
                </w:rPr>
                <w:t xml:space="preserve">focuses </w:t>
              </w:r>
            </w:ins>
            <w:del w:id="128" w:author="Autor desconhecido" w:date="2016-08-18T10:43:00Z">
              <w:r w:rsidRPr="00CC1A1F">
                <w:rPr>
                  <w:rFonts w:eastAsia="SimSun"/>
                  <w:color w:val="000000"/>
                  <w:sz w:val="20"/>
                  <w:szCs w:val="22"/>
                  <w:lang w:val="en-US" w:eastAsia="es-US"/>
                  <w:rPrChange w:id="129" w:author="Joao Alexandre Zanon" w:date="2016-08-18T11:27:00Z">
                    <w:rPr>
                      <w:noProof/>
                      <w:sz w:val="20"/>
                      <w:szCs w:val="22"/>
                    </w:rPr>
                  </w:rPrChange>
                </w:rPr>
                <w:delText xml:space="preserve">stand-alone, </w:delText>
              </w:r>
            </w:del>
            <w:r w:rsidRPr="00CC1A1F">
              <w:rPr>
                <w:rFonts w:eastAsia="SimSun"/>
                <w:color w:val="000000"/>
                <w:sz w:val="20"/>
                <w:szCs w:val="22"/>
                <w:lang w:val="en-US" w:eastAsia="es-US"/>
                <w:rPrChange w:id="130" w:author="Joao Alexandre Zanon" w:date="2016-08-18T11:27:00Z">
                  <w:rPr>
                    <w:noProof/>
                    <w:sz w:val="20"/>
                    <w:szCs w:val="22"/>
                  </w:rPr>
                </w:rPrChange>
              </w:rPr>
              <w:t>on signal</w:t>
            </w:r>
            <w:del w:id="131" w:author="Michele Wu-Bailey" w:date="2016-08-18T14:00:00Z">
              <w:r w:rsidRPr="00CC1A1F" w:rsidDel="00A113C8">
                <w:rPr>
                  <w:rFonts w:eastAsia="SimSun"/>
                  <w:color w:val="000000"/>
                  <w:sz w:val="20"/>
                  <w:szCs w:val="22"/>
                  <w:lang w:val="en-US" w:eastAsia="es-US"/>
                  <w:rPrChange w:id="132" w:author="Joao Alexandre Zanon" w:date="2016-08-18T11:27:00Z">
                    <w:rPr>
                      <w:noProof/>
                      <w:sz w:val="20"/>
                      <w:szCs w:val="22"/>
                    </w:rPr>
                  </w:rPrChange>
                </w:rPr>
                <w:delText>l</w:delText>
              </w:r>
            </w:del>
            <w:r w:rsidRPr="00CC1A1F">
              <w:rPr>
                <w:rFonts w:eastAsia="SimSun"/>
                <w:color w:val="000000"/>
                <w:sz w:val="20"/>
                <w:szCs w:val="22"/>
                <w:lang w:val="en-US" w:eastAsia="es-US"/>
                <w:rPrChange w:id="133" w:author="Joao Alexandre Zanon" w:date="2016-08-18T11:27:00Z">
                  <w:rPr>
                    <w:noProof/>
                    <w:sz w:val="20"/>
                    <w:szCs w:val="22"/>
                  </w:rPr>
                </w:rPrChange>
              </w:rPr>
              <w:t xml:space="preserve">ing and protocols, test specifications, conformance and interoperability. </w:t>
            </w:r>
          </w:p>
          <w:p w:rsidR="00F02BF9" w:rsidRPr="00CC1A1F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eastAsia="SimSun" w:cs="Arial"/>
                <w:color w:val="000000"/>
                <w:sz w:val="22"/>
                <w:szCs w:val="24"/>
                <w:lang w:val="en-US" w:eastAsia="zh-CN"/>
                <w:rPrChange w:id="134" w:author="Usuário do Microsoft Office" w:date="2016-08-18T11:21:00Z">
                  <w:rPr>
                    <w:noProof/>
                    <w:sz w:val="20"/>
                    <w:szCs w:val="22"/>
                  </w:rPr>
                </w:rPrChange>
              </w:rPr>
            </w:pPr>
            <w:r w:rsidRPr="00CC1A1F">
              <w:rPr>
                <w:rFonts w:eastAsia="SimSun"/>
                <w:color w:val="000000"/>
                <w:sz w:val="20"/>
                <w:szCs w:val="22"/>
                <w:lang w:val="en-US" w:eastAsia="es-US"/>
                <w:rPrChange w:id="135" w:author="Joao Alexandre Zanon" w:date="2016-08-18T11:27:00Z">
                  <w:rPr>
                    <w:noProof/>
                    <w:sz w:val="20"/>
                    <w:szCs w:val="22"/>
                  </w:rPr>
                </w:rPrChange>
              </w:rPr>
              <w:t>Inclusion of Leading roles on Combating counterfeit and stolen devices.</w:t>
            </w:r>
          </w:p>
        </w:tc>
      </w:tr>
      <w:tr w:rsidR="00F02BF9" w:rsidRPr="00F02BF9" w:rsidTr="00F02BF9">
        <w:trPr>
          <w:gridBefore w:val="1"/>
          <w:wBefore w:w="70" w:type="dxa"/>
          <w:cantSplit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136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 w:cs="Arial"/>
                <w:color w:val="000000"/>
                <w:sz w:val="22"/>
                <w:szCs w:val="24"/>
                <w:lang w:val="es-US" w:eastAsia="zh-CN"/>
                <w:rPrChange w:id="137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  <w:t>SG12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138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 w:cs="Arial"/>
                <w:color w:val="000000"/>
                <w:sz w:val="22"/>
                <w:szCs w:val="24"/>
                <w:lang w:val="es-US" w:eastAsia="zh-CN"/>
                <w:rPrChange w:id="139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  <w:t>MOD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BF9" w:rsidRPr="00CC1A1F" w:rsidRDefault="00F02BF9">
            <w:pPr>
              <w:widowControl w:val="0"/>
              <w:numPr>
                <w:ilvl w:val="0"/>
                <w:numId w:val="25"/>
              </w:numPr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cs="Arial"/>
                <w:sz w:val="20"/>
                <w:szCs w:val="24"/>
                <w:lang w:val="en-US" w:eastAsia="zh-CN"/>
                <w:rPrChange w:id="140" w:author="Joao Alexandre Zanon" w:date="2016-08-18T11:28:00Z">
                  <w:rPr>
                    <w:rFonts w:ascii="Times New Roman" w:hAnsi="Times New Roman" w:cs="Times New Roman"/>
                    <w:noProof/>
                    <w:sz w:val="20"/>
                    <w:szCs w:val="22"/>
                    <w:lang w:eastAsia="de-DE"/>
                  </w:rPr>
                </w:rPrChange>
              </w:rPr>
              <w:pPrChange w:id="141" w:author="Joao Alexandre Zanon" w:date="2016-08-18T11:28:00Z">
                <w:pPr>
                  <w:pStyle w:val="Default"/>
                  <w:numPr>
                    <w:numId w:val="13"/>
                  </w:numPr>
                  <w:ind w:left="176" w:hanging="176"/>
                </w:pPr>
              </w:pPrChange>
            </w:pPr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142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 xml:space="preserve">Insert Q2/9 (end-to-end </w:t>
            </w:r>
            <w:proofErr w:type="spellStart"/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143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>QoS</w:t>
            </w:r>
            <w:proofErr w:type="spellEnd"/>
            <w:ins w:id="144" w:author="Brasil" w:date="2016-08-18T11:06:00Z">
              <w:r w:rsidRPr="00CC1A1F">
                <w:rPr>
                  <w:rFonts w:eastAsia="SimSun" w:cs="Arial"/>
                  <w:color w:val="000000"/>
                  <w:sz w:val="20"/>
                  <w:szCs w:val="24"/>
                  <w:lang w:val="en-US" w:eastAsia="zh-CN"/>
                  <w:rPrChange w:id="145" w:author="Joao Alexandre Zanon" w:date="2016-08-18T11:28:00Z">
                    <w:rPr>
                      <w:sz w:val="20"/>
                      <w:szCs w:val="22"/>
                      <w:lang w:val="es-US" w:eastAsia="es-US"/>
                    </w:rPr>
                  </w:rPrChange>
                </w:rPr>
                <w:t>)</w:t>
              </w:r>
            </w:ins>
            <w:ins w:id="146" w:author="Autor desconhecido" w:date="2016-08-18T10:18:00Z">
              <w:r w:rsidRPr="00CC1A1F">
                <w:rPr>
                  <w:rFonts w:eastAsia="SimSun" w:cs="Arial"/>
                  <w:color w:val="000000"/>
                  <w:sz w:val="20"/>
                  <w:szCs w:val="24"/>
                  <w:lang w:val="en-US" w:eastAsia="zh-CN"/>
                  <w:rPrChange w:id="147" w:author="Joao Alexandre Zanon" w:date="2016-08-18T11:28:00Z">
                    <w:rPr>
                      <w:sz w:val="20"/>
                      <w:szCs w:val="22"/>
                      <w:lang w:val="es-US" w:eastAsia="es-US"/>
                    </w:rPr>
                  </w:rPrChange>
                </w:rPr>
                <w:t>,</w:t>
              </w:r>
            </w:ins>
            <w:del w:id="148" w:author="Brasil" w:date="2016-08-18T11:06:00Z">
              <w:r w:rsidRPr="00CC1A1F">
                <w:rPr>
                  <w:rFonts w:eastAsia="SimSun" w:cs="Arial"/>
                  <w:color w:val="000000"/>
                  <w:sz w:val="20"/>
                  <w:szCs w:val="24"/>
                  <w:lang w:val="en-US" w:eastAsia="zh-CN"/>
                  <w:rPrChange w:id="149" w:author="Joao Alexandre Zanon" w:date="2016-08-18T11:28:00Z">
                    <w:rPr>
                      <w:noProof/>
                      <w:sz w:val="20"/>
                      <w:szCs w:val="22"/>
                    </w:rPr>
                  </w:rPrChange>
                </w:rPr>
                <w:delText>)</w:delText>
              </w:r>
            </w:del>
            <w:del w:id="150" w:author="Autor desconhecido" w:date="2016-08-18T10:18:00Z">
              <w:r w:rsidRPr="00CC1A1F">
                <w:rPr>
                  <w:rFonts w:eastAsia="SimSun" w:cs="Arial"/>
                  <w:color w:val="000000"/>
                  <w:sz w:val="20"/>
                  <w:szCs w:val="24"/>
                  <w:lang w:val="en-US" w:eastAsia="zh-CN"/>
                  <w:rPrChange w:id="151" w:author="Brasil" w:date="2016-08-18T11:06:00Z">
                    <w:rPr>
                      <w:noProof/>
                      <w:sz w:val="20"/>
                      <w:szCs w:val="22"/>
                    </w:rPr>
                  </w:rPrChange>
                </w:rPr>
                <w:delText xml:space="preserve"> &amp;</w:delText>
              </w:r>
            </w:del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152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 xml:space="preserve"> Q12/9 (audiovisual quality</w:t>
            </w:r>
            <w:ins w:id="153" w:author="Brasil" w:date="2016-08-18T11:06:00Z">
              <w:r w:rsidRPr="00CC1A1F">
                <w:rPr>
                  <w:rFonts w:eastAsia="SimSun" w:cs="Arial"/>
                  <w:color w:val="000000"/>
                  <w:sz w:val="20"/>
                  <w:szCs w:val="24"/>
                  <w:lang w:val="en-US" w:eastAsia="zh-CN"/>
                  <w:rPrChange w:id="154" w:author="Joao Alexandre Zanon" w:date="2016-08-18T11:28:00Z">
                    <w:rPr>
                      <w:sz w:val="20"/>
                      <w:szCs w:val="22"/>
                      <w:lang w:val="es-US" w:eastAsia="es-US"/>
                    </w:rPr>
                  </w:rPrChange>
                </w:rPr>
                <w:t>)</w:t>
              </w:r>
            </w:ins>
            <w:ins w:id="155" w:author="Autor desconhecido" w:date="2016-08-18T10:19:00Z">
              <w:r w:rsidRPr="00CC1A1F">
                <w:rPr>
                  <w:rFonts w:eastAsia="SimSun" w:cs="Arial"/>
                  <w:color w:val="000000"/>
                  <w:sz w:val="20"/>
                  <w:szCs w:val="24"/>
                  <w:lang w:val="en-US" w:eastAsia="zh-CN"/>
                  <w:rPrChange w:id="156" w:author="Joao Alexandre Zanon" w:date="2016-08-18T11:28:00Z">
                    <w:rPr>
                      <w:sz w:val="20"/>
                      <w:szCs w:val="22"/>
                      <w:lang w:val="es-US" w:eastAsia="es-US"/>
                    </w:rPr>
                  </w:rPrChange>
                </w:rPr>
                <w:t>, Q10/11 (Service and networks benchmarking measurements) &amp; Q15/11</w:t>
              </w:r>
            </w:ins>
            <w:ins w:id="157" w:author="Autor desconhecido" w:date="2016-08-18T10:33:00Z">
              <w:r w:rsidRPr="00CC1A1F">
                <w:rPr>
                  <w:rFonts w:eastAsia="SimSun" w:cs="Arial"/>
                  <w:color w:val="000000"/>
                  <w:sz w:val="20"/>
                  <w:szCs w:val="24"/>
                  <w:lang w:val="en-US" w:eastAsia="zh-CN"/>
                  <w:rPrChange w:id="158" w:author="Joao Alexandre Zanon" w:date="2016-08-18T11:28:00Z">
                    <w:rPr>
                      <w:sz w:val="20"/>
                      <w:szCs w:val="22"/>
                      <w:lang w:val="es-US" w:eastAsia="es-US"/>
                    </w:rPr>
                  </w:rPrChange>
                </w:rPr>
                <w:t xml:space="preserve"> (Testing as a service - TAAS</w:t>
              </w:r>
              <w:r w:rsidRPr="00CC1A1F">
                <w:rPr>
                  <w:rFonts w:eastAsia="SimSun" w:cs="Arial"/>
                  <w:color w:val="000000"/>
                  <w:sz w:val="20"/>
                  <w:szCs w:val="24"/>
                  <w:lang w:val="en-US" w:eastAsia="zh-CN"/>
                  <w:rPrChange w:id="159" w:author="Brasil" w:date="2016-08-18T11:06:00Z">
                    <w:rPr>
                      <w:noProof/>
                      <w:sz w:val="20"/>
                      <w:szCs w:val="22"/>
                    </w:rPr>
                  </w:rPrChange>
                </w:rPr>
                <w:t>)</w:t>
              </w:r>
            </w:ins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BF9" w:rsidRPr="00F02BF9" w:rsidRDefault="00F02BF9" w:rsidP="00F02BF9">
            <w:pPr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eastAsia="ja-JP"/>
                <w:rPrChange w:id="160" w:author="Brasil" w:date="2016-08-18T11:06:00Z">
                  <w:rPr>
                    <w:noProof/>
                    <w:sz w:val="20"/>
                    <w:szCs w:val="22"/>
                    <w:highlight w:val="yellow"/>
                    <w:lang w:eastAsia="zh-CN"/>
                  </w:rPr>
                </w:rPrChange>
              </w:rPr>
            </w:pPr>
            <w:r w:rsidRPr="00CC1A1F">
              <w:rPr>
                <w:rFonts w:eastAsia="SimSun"/>
                <w:sz w:val="20"/>
                <w:szCs w:val="24"/>
                <w:lang w:val="en-US" w:eastAsia="ja-JP"/>
                <w:rPrChange w:id="161" w:author="Brasil" w:date="2016-08-18T11:06:00Z">
                  <w:rPr>
                    <w:noProof/>
                    <w:sz w:val="20"/>
                    <w:szCs w:val="22"/>
                    <w:lang w:eastAsia="zh-CN"/>
                  </w:rPr>
                </w:rPrChange>
              </w:rPr>
              <w:t xml:space="preserve">SG12 </w:t>
            </w:r>
            <w:r w:rsidRPr="00CC1A1F">
              <w:rPr>
                <w:rFonts w:eastAsia="SimSun"/>
                <w:sz w:val="20"/>
                <w:szCs w:val="22"/>
                <w:lang w:val="en-US" w:eastAsia="es-US"/>
              </w:rPr>
              <w:t>leads</w:t>
            </w:r>
            <w:r w:rsidRPr="00CC1A1F">
              <w:rPr>
                <w:rFonts w:eastAsia="SimSun"/>
                <w:sz w:val="20"/>
                <w:szCs w:val="24"/>
                <w:lang w:val="en-US" w:eastAsia="ja-JP"/>
              </w:rPr>
              <w:t xml:space="preserve"> </w:t>
            </w:r>
            <w:r w:rsidRPr="00CC1A1F">
              <w:rPr>
                <w:rFonts w:eastAsia="SimSun"/>
                <w:sz w:val="20"/>
                <w:szCs w:val="24"/>
                <w:lang w:val="en-US" w:eastAsia="ja-JP"/>
                <w:rPrChange w:id="162" w:author="Brasil" w:date="2016-08-18T11:06:00Z">
                  <w:rPr>
                    <w:noProof/>
                    <w:sz w:val="20"/>
                    <w:szCs w:val="22"/>
                    <w:lang w:eastAsia="zh-CN"/>
                  </w:rPr>
                </w:rPrChange>
              </w:rPr>
              <w:t xml:space="preserve">the work on </w:t>
            </w:r>
            <w:proofErr w:type="spellStart"/>
            <w:r w:rsidRPr="00CC1A1F">
              <w:rPr>
                <w:rFonts w:eastAsia="SimSun"/>
                <w:sz w:val="20"/>
                <w:szCs w:val="24"/>
                <w:lang w:val="en-US" w:eastAsia="ja-JP"/>
                <w:rPrChange w:id="163" w:author="Brasil" w:date="2016-08-18T11:06:00Z">
                  <w:rPr>
                    <w:noProof/>
                    <w:sz w:val="20"/>
                    <w:szCs w:val="22"/>
                    <w:lang w:eastAsia="zh-CN"/>
                  </w:rPr>
                </w:rPrChange>
              </w:rPr>
              <w:t>QoS</w:t>
            </w:r>
            <w:proofErr w:type="spellEnd"/>
            <w:r w:rsidRPr="00CC1A1F">
              <w:rPr>
                <w:rFonts w:eastAsia="SimSun"/>
                <w:sz w:val="20"/>
                <w:szCs w:val="24"/>
                <w:lang w:val="en-US" w:eastAsia="ja-JP"/>
                <w:rPrChange w:id="164" w:author="Brasil" w:date="2016-08-18T11:06:00Z">
                  <w:rPr>
                    <w:noProof/>
                    <w:sz w:val="20"/>
                    <w:szCs w:val="22"/>
                    <w:lang w:eastAsia="zh-CN"/>
                  </w:rPr>
                </w:rPrChange>
              </w:rPr>
              <w:t xml:space="preserve"> and </w:t>
            </w:r>
            <w:proofErr w:type="spellStart"/>
            <w:r w:rsidRPr="00CC1A1F">
              <w:rPr>
                <w:rFonts w:eastAsia="SimSun"/>
                <w:sz w:val="20"/>
                <w:szCs w:val="24"/>
                <w:lang w:val="en-US" w:eastAsia="ja-JP"/>
                <w:rPrChange w:id="165" w:author="Brasil" w:date="2016-08-18T11:06:00Z">
                  <w:rPr>
                    <w:noProof/>
                    <w:sz w:val="20"/>
                    <w:szCs w:val="22"/>
                    <w:lang w:eastAsia="zh-CN"/>
                  </w:rPr>
                </w:rPrChange>
              </w:rPr>
              <w:t>QoE</w:t>
            </w:r>
            <w:proofErr w:type="spellEnd"/>
            <w:r w:rsidRPr="00CC1A1F">
              <w:rPr>
                <w:rFonts w:eastAsia="SimSun"/>
                <w:sz w:val="20"/>
                <w:szCs w:val="24"/>
                <w:lang w:val="en-US" w:eastAsia="ja-JP"/>
                <w:rPrChange w:id="166" w:author="Brasil" w:date="2016-08-18T11:06:00Z">
                  <w:rPr>
                    <w:noProof/>
                    <w:sz w:val="20"/>
                    <w:szCs w:val="22"/>
                    <w:lang w:eastAsia="zh-CN"/>
                  </w:rPr>
                </w:rPrChange>
              </w:rPr>
              <w:t>, now including audiovisual quality (Q2/9 and Q12/9)</w:t>
            </w:r>
            <w:ins w:id="167" w:author="Autor desconhecido" w:date="2016-08-18T10:38:00Z">
              <w:r w:rsidRPr="00CC1A1F">
                <w:rPr>
                  <w:rFonts w:eastAsia="SimSun"/>
                  <w:sz w:val="20"/>
                  <w:szCs w:val="24"/>
                  <w:lang w:val="en-US" w:eastAsia="ja-JP"/>
                  <w:rPrChange w:id="168" w:author="Brasil" w:date="2016-08-18T11:06:00Z">
                    <w:rPr>
                      <w:noProof/>
                      <w:sz w:val="20"/>
                      <w:szCs w:val="22"/>
                      <w:lang w:eastAsia="zh-CN"/>
                    </w:rPr>
                  </w:rPrChange>
                </w:rPr>
                <w:t xml:space="preserve">, </w:t>
              </w:r>
              <w:r w:rsidRPr="00CC1A1F">
                <w:rPr>
                  <w:rFonts w:eastAsia="SimSun"/>
                  <w:sz w:val="20"/>
                  <w:szCs w:val="22"/>
                  <w:lang w:val="en-US" w:eastAsia="es-US"/>
                </w:rPr>
                <w:t>benchmarking measurement</w:t>
              </w:r>
            </w:ins>
            <w:ins w:id="169" w:author="Autor desconhecido" w:date="2016-08-18T10:39:00Z">
              <w:r w:rsidRPr="00CC1A1F">
                <w:rPr>
                  <w:rFonts w:eastAsia="SimSun"/>
                  <w:sz w:val="20"/>
                  <w:szCs w:val="22"/>
                  <w:lang w:val="en-US" w:eastAsia="es-US"/>
                </w:rPr>
                <w:t>s (Q10/11) &amp; TAAS (Q15/11)</w:t>
              </w:r>
            </w:ins>
            <w:ins w:id="170" w:author="Brasil" w:date="2016-08-18T11:06:00Z">
              <w:r w:rsidRPr="00CC1A1F">
                <w:rPr>
                  <w:rFonts w:eastAsia="SimSun"/>
                  <w:sz w:val="20"/>
                  <w:szCs w:val="22"/>
                  <w:lang w:val="en-US" w:eastAsia="es-US"/>
                </w:rPr>
                <w:t xml:space="preserve">, </w:t>
              </w:r>
            </w:ins>
            <w:r w:rsidRPr="00CC1A1F">
              <w:rPr>
                <w:rFonts w:eastAsia="SimSun"/>
                <w:sz w:val="20"/>
                <w:szCs w:val="24"/>
                <w:lang w:val="en-US" w:eastAsia="ja-JP"/>
                <w:rPrChange w:id="171" w:author="Brasil" w:date="2016-08-18T11:06:00Z">
                  <w:rPr>
                    <w:noProof/>
                    <w:sz w:val="20"/>
                    <w:szCs w:val="22"/>
                    <w:lang w:eastAsia="zh-CN"/>
                  </w:rPr>
                </w:rPrChange>
              </w:rPr>
              <w:t>with a new leading role on quality assessment of video communications and applications.</w:t>
            </w:r>
          </w:p>
        </w:tc>
      </w:tr>
      <w:tr w:rsidR="00F02BF9" w:rsidRPr="00F02BF9" w:rsidTr="00F02BF9">
        <w:trPr>
          <w:gridBefore w:val="1"/>
          <w:wBefore w:w="70" w:type="dxa"/>
          <w:trPrChange w:id="172" w:author="Joao Alexandre Zanon" w:date="2016-08-18T11:27:00Z">
            <w:trPr>
              <w:gridAfter w:val="0"/>
              <w:wAfter w:w="289" w:type="dxa"/>
            </w:trPr>
          </w:trPrChange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173" w:author="Joao Alexandre Zanon" w:date="2016-08-18T11:27:00Z">
              <w:tcPr>
                <w:tcW w:w="15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174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/>
                <w:noProof/>
                <w:color w:val="000000"/>
                <w:sz w:val="22"/>
                <w:szCs w:val="22"/>
                <w:lang w:eastAsia="zh-CN"/>
              </w:rPr>
              <w:br w:type="page"/>
            </w:r>
            <w:r w:rsidRPr="00F02BF9">
              <w:rPr>
                <w:rFonts w:eastAsia="SimSun" w:cs="Arial"/>
                <w:color w:val="000000"/>
                <w:sz w:val="22"/>
                <w:szCs w:val="24"/>
                <w:lang w:val="es-US" w:eastAsia="zh-CN"/>
                <w:rPrChange w:id="175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  <w:t>SG 13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176" w:author="Joao Alexandre Zanon" w:date="2016-08-18T11:27:00Z">
              <w:tcPr>
                <w:tcW w:w="14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177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 w:cs="Arial"/>
                <w:color w:val="000000"/>
                <w:sz w:val="22"/>
                <w:szCs w:val="24"/>
                <w:lang w:val="es-US" w:eastAsia="zh-CN"/>
                <w:rPrChange w:id="178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  <w:t>MOD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179" w:author="Joao Alexandre Zanon" w:date="2016-08-18T11:27:00Z">
              <w:tcPr>
                <w:tcW w:w="269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CC1A1F" w:rsidRDefault="00F02BF9">
            <w:pPr>
              <w:widowControl w:val="0"/>
              <w:numPr>
                <w:ilvl w:val="0"/>
                <w:numId w:val="25"/>
              </w:numPr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cs="Arial"/>
                <w:sz w:val="20"/>
                <w:szCs w:val="24"/>
                <w:lang w:val="en-US" w:eastAsia="zh-CN"/>
                <w:rPrChange w:id="180" w:author="Joao Alexandre Zanon" w:date="2016-08-18T11:28:00Z">
                  <w:rPr>
                    <w:rFonts w:ascii="Times New Roman" w:hAnsi="Times New Roman" w:cs="Times New Roman"/>
                    <w:noProof/>
                    <w:sz w:val="20"/>
                    <w:szCs w:val="22"/>
                    <w:lang w:eastAsia="en-US"/>
                  </w:rPr>
                </w:rPrChange>
              </w:rPr>
              <w:pPrChange w:id="181" w:author="Brasil" w:date="2016-08-18T11:06:00Z">
                <w:pPr>
                  <w:pStyle w:val="Default"/>
                  <w:numPr>
                    <w:numId w:val="13"/>
                  </w:numPr>
                  <w:ind w:left="176" w:hanging="176"/>
                </w:pPr>
              </w:pPrChange>
            </w:pPr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182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>Insert WP2/2 (telecommunication management and network and service operations</w:t>
            </w:r>
            <w:ins w:id="183" w:author="Ratta, Gregory Anthony" w:date="2016-08-18T12:53:00Z">
              <w:r w:rsidRPr="00F02BF9">
                <w:rPr>
                  <w:rFonts w:eastAsia="SimSun" w:cs="Arial"/>
                  <w:color w:val="000000"/>
                  <w:sz w:val="20"/>
                  <w:szCs w:val="24"/>
                  <w:lang w:val="en-US" w:eastAsia="zh-CN"/>
                </w:rPr>
                <w:t xml:space="preserve"> in Q5/2, Q6/2 and Q7/2</w:t>
              </w:r>
            </w:ins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184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>)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85" w:author="Joao Alexandre Zanon" w:date="2016-08-18T11:27:00Z">
              <w:tcPr>
                <w:tcW w:w="36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186" w:author="Brasil" w:date="2016-08-18T11:06:00Z">
                  <w:rPr>
                    <w:noProof/>
                    <w:sz w:val="20"/>
                    <w:szCs w:val="22"/>
                    <w:highlight w:val="yellow"/>
                  </w:rPr>
                </w:rPrChange>
              </w:rPr>
            </w:pPr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187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>SG13 focused on IMT-2020</w:t>
            </w:r>
            <w:proofErr w:type="gramStart"/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188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 xml:space="preserve">, </w:t>
            </w:r>
            <w:proofErr w:type="gramEnd"/>
            <w:del w:id="189" w:author="Michele Wu-Bailey" w:date="2016-08-18T14:00:00Z">
              <w:r w:rsidRPr="00CC1A1F" w:rsidDel="00A113C8">
                <w:rPr>
                  <w:rFonts w:eastAsia="SimSun" w:cs="Arial"/>
                  <w:color w:val="000000"/>
                  <w:sz w:val="20"/>
                  <w:szCs w:val="24"/>
                  <w:lang w:val="en-US" w:eastAsia="zh-CN"/>
                  <w:rPrChange w:id="190" w:author="Brasil" w:date="2016-08-18T11:06:00Z">
                    <w:rPr>
                      <w:noProof/>
                      <w:sz w:val="20"/>
                      <w:szCs w:val="22"/>
                    </w:rPr>
                  </w:rPrChange>
                </w:rPr>
                <w:delText>big data</w:delText>
              </w:r>
            </w:del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191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 xml:space="preserve">, cloud </w:t>
            </w:r>
            <w:ins w:id="192" w:author="Michele Wu-Bailey" w:date="2016-08-18T14:01:00Z">
              <w:r w:rsidRPr="00F02BF9">
                <w:rPr>
                  <w:rFonts w:eastAsia="SimSun" w:cs="Arial"/>
                  <w:color w:val="000000"/>
                  <w:sz w:val="20"/>
                  <w:szCs w:val="24"/>
                  <w:lang w:val="en-US" w:eastAsia="zh-CN"/>
                </w:rPr>
                <w:t xml:space="preserve">computing </w:t>
              </w:r>
            </w:ins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193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>and trust. Inclusion of a new leading roles based on WP2/2 inclusion.</w:t>
            </w:r>
          </w:p>
        </w:tc>
      </w:tr>
      <w:tr w:rsidR="00F02BF9" w:rsidRPr="00F02BF9" w:rsidTr="00F02BF9">
        <w:trPr>
          <w:gridBefore w:val="1"/>
          <w:wBefore w:w="70" w:type="dxa"/>
          <w:cantSplit/>
          <w:trPrChange w:id="194" w:author="Joao Alexandre Zanon" w:date="2016-08-18T11:27:00Z">
            <w:trPr>
              <w:gridAfter w:val="0"/>
              <w:wAfter w:w="289" w:type="dxa"/>
              <w:cantSplit/>
            </w:trPr>
          </w:trPrChange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195" w:author="Joao Alexandre Zanon" w:date="2016-08-18T11:27:00Z">
              <w:tcPr>
                <w:tcW w:w="15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196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 w:cs="Arial"/>
                <w:color w:val="000000"/>
                <w:sz w:val="22"/>
                <w:szCs w:val="24"/>
                <w:lang w:val="es-US" w:eastAsia="zh-CN"/>
                <w:rPrChange w:id="197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  <w:t xml:space="preserve">SG15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198" w:author="Joao Alexandre Zanon" w:date="2016-08-18T11:27:00Z">
              <w:tcPr>
                <w:tcW w:w="14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199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/>
                <w:color w:val="000000"/>
                <w:sz w:val="22"/>
                <w:szCs w:val="22"/>
                <w:lang w:val="es-US" w:eastAsia="es-US"/>
              </w:rPr>
              <w:t>MOD</w:t>
            </w:r>
            <w:del w:id="200" w:author="Autor desconhecido" w:date="2016-08-18T10:19:00Z">
              <w:r w:rsidRPr="00F02BF9">
                <w:rPr>
                  <w:rFonts w:eastAsia="SimSun" w:cs="Arial"/>
                  <w:color w:val="000000"/>
                  <w:sz w:val="22"/>
                  <w:szCs w:val="24"/>
                  <w:lang w:val="es-US" w:eastAsia="zh-CN"/>
                  <w:rPrChange w:id="201" w:author="Brasil" w:date="2016-08-18T11:06:00Z">
                    <w:rPr>
                      <w:noProof/>
                      <w:sz w:val="22"/>
                      <w:szCs w:val="22"/>
                    </w:rPr>
                  </w:rPrChange>
                </w:rPr>
                <w:delText>NOC</w:delText>
              </w:r>
            </w:del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202" w:author="Joao Alexandre Zanon" w:date="2016-08-18T11:27:00Z">
              <w:tcPr>
                <w:tcW w:w="269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>
            <w:pPr>
              <w:widowControl w:val="0"/>
              <w:numPr>
                <w:ilvl w:val="0"/>
                <w:numId w:val="25"/>
              </w:numPr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cs="Arial"/>
                <w:sz w:val="20"/>
                <w:szCs w:val="24"/>
                <w:lang w:val="es-US"/>
                <w:rPrChange w:id="203" w:author="Joao Alexandre Zanon" w:date="2016-08-18T11:28:00Z">
                  <w:rPr>
                    <w:rFonts w:ascii="Times New Roman" w:hAnsi="Times New Roman" w:cs="Times New Roman"/>
                    <w:noProof/>
                    <w:sz w:val="20"/>
                    <w:szCs w:val="22"/>
                  </w:rPr>
                </w:rPrChange>
              </w:rPr>
              <w:pPrChange w:id="204" w:author="Joao Alexandre Zanon" w:date="2016-08-18T11:28:00Z">
                <w:pPr>
                  <w:pStyle w:val="Default"/>
                </w:pPr>
              </w:pPrChange>
            </w:pPr>
            <w:r w:rsidRPr="00F02BF9">
              <w:rPr>
                <w:rFonts w:eastAsia="SimSun" w:cs="Arial"/>
                <w:color w:val="000000"/>
                <w:sz w:val="20"/>
                <w:szCs w:val="24"/>
                <w:lang w:val="es-US" w:eastAsia="zh-CN"/>
                <w:rPrChange w:id="205" w:author="Joao Alexandre Zanon" w:date="2016-08-18T11:28:00Z">
                  <w:rPr>
                    <w:sz w:val="20"/>
                    <w:szCs w:val="22"/>
                    <w:lang w:val="es-US" w:eastAsia="es-US"/>
                  </w:rPr>
                </w:rPrChange>
              </w:rPr>
              <w:t>Insert Q9/9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06" w:author="Joao Alexandre Zanon" w:date="2016-08-18T11:27:00Z">
              <w:tcPr>
                <w:tcW w:w="36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207" w:author="Brasil" w:date="2016-08-18T11:06:00Z">
                  <w:rPr>
                    <w:noProof/>
                    <w:sz w:val="20"/>
                    <w:szCs w:val="22"/>
                    <w:highlight w:val="yellow"/>
                  </w:rPr>
                </w:rPrChange>
              </w:rPr>
            </w:pPr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208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 xml:space="preserve">Keep structure including a </w:t>
            </w:r>
            <w:proofErr w:type="gramStart"/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209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 xml:space="preserve">new </w:t>
            </w:r>
            <w:ins w:id="210" w:author="Autor desconhecido" w:date="2016-08-18T10:40:00Z">
              <w:r w:rsidRPr="00CC1A1F">
                <w:rPr>
                  <w:rFonts w:eastAsia="SimSun"/>
                  <w:color w:val="000000"/>
                  <w:sz w:val="20"/>
                  <w:szCs w:val="22"/>
                  <w:lang w:val="en-US" w:eastAsia="es-US"/>
                </w:rPr>
                <w:t xml:space="preserve"> Including</w:t>
              </w:r>
              <w:proofErr w:type="gramEnd"/>
              <w:r w:rsidRPr="00CC1A1F">
                <w:rPr>
                  <w:rFonts w:eastAsia="SimSun"/>
                  <w:color w:val="000000"/>
                  <w:sz w:val="20"/>
                  <w:szCs w:val="22"/>
                  <w:lang w:val="en-US" w:eastAsia="es-US"/>
                </w:rPr>
                <w:t xml:space="preserve"> the </w:t>
              </w:r>
            </w:ins>
            <w:ins w:id="211" w:author="Autor desconhecido" w:date="2016-08-18T10:45:00Z">
              <w:r w:rsidRPr="00CC1A1F">
                <w:rPr>
                  <w:rFonts w:eastAsia="SimSun"/>
                  <w:color w:val="000000"/>
                  <w:sz w:val="20"/>
                  <w:szCs w:val="22"/>
                  <w:lang w:val="en-US" w:eastAsia="es-US"/>
                </w:rPr>
                <w:t>l</w:t>
              </w:r>
            </w:ins>
            <w:del w:id="212" w:author="Autor desconhecido" w:date="2016-08-18T10:40:00Z">
              <w:r w:rsidRPr="00CC1A1F">
                <w:rPr>
                  <w:rFonts w:eastAsia="SimSun" w:cs="Arial"/>
                  <w:color w:val="000000"/>
                  <w:sz w:val="20"/>
                  <w:szCs w:val="24"/>
                  <w:lang w:val="en-US" w:eastAsia="zh-CN"/>
                  <w:rPrChange w:id="213" w:author="Brasil" w:date="2016-08-18T11:06:00Z">
                    <w:rPr>
                      <w:noProof/>
                      <w:sz w:val="20"/>
                      <w:szCs w:val="22"/>
                    </w:rPr>
                  </w:rPrChange>
                </w:rPr>
                <w:delText>l</w:delText>
              </w:r>
            </w:del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214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>eading role on home networking</w:t>
            </w:r>
            <w:ins w:id="215" w:author="Autor desconhecido" w:date="2016-08-18T10:46:00Z">
              <w:r w:rsidRPr="00CC1A1F">
                <w:rPr>
                  <w:rFonts w:eastAsia="SimSun"/>
                  <w:color w:val="000000"/>
                  <w:sz w:val="20"/>
                  <w:szCs w:val="22"/>
                  <w:lang w:val="en-US" w:eastAsia="es-US"/>
                </w:rPr>
                <w:t xml:space="preserve"> to SG15</w:t>
              </w:r>
            </w:ins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216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>.</w:t>
            </w:r>
          </w:p>
        </w:tc>
      </w:tr>
      <w:tr w:rsidR="00F02BF9" w:rsidRPr="00F02BF9" w:rsidTr="00F02BF9">
        <w:trPr>
          <w:gridBefore w:val="1"/>
          <w:wBefore w:w="70" w:type="dxa"/>
          <w:trPrChange w:id="217" w:author="Joao Alexandre Zanon" w:date="2016-08-18T11:27:00Z">
            <w:trPr>
              <w:gridAfter w:val="0"/>
              <w:wAfter w:w="289" w:type="dxa"/>
            </w:trPr>
          </w:trPrChange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218" w:author="Joao Alexandre Zanon" w:date="2016-08-18T11:27:00Z">
              <w:tcPr>
                <w:tcW w:w="15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219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 w:cs="Arial"/>
                <w:color w:val="000000"/>
                <w:sz w:val="22"/>
                <w:szCs w:val="24"/>
                <w:lang w:val="es-US" w:eastAsia="zh-CN"/>
                <w:rPrChange w:id="220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  <w:t xml:space="preserve">SG16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221" w:author="Joao Alexandre Zanon" w:date="2016-08-18T11:27:00Z">
              <w:tcPr>
                <w:tcW w:w="14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222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 w:cs="Arial"/>
                <w:color w:val="000000"/>
                <w:sz w:val="22"/>
                <w:szCs w:val="24"/>
                <w:lang w:val="es-US" w:eastAsia="zh-CN"/>
                <w:rPrChange w:id="223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  <w:t>MOD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224" w:author="Joao Alexandre Zanon" w:date="2016-08-18T11:27:00Z">
              <w:tcPr>
                <w:tcW w:w="269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CC1A1F" w:rsidRDefault="00F02BF9">
            <w:pPr>
              <w:widowControl w:val="0"/>
              <w:numPr>
                <w:ilvl w:val="0"/>
                <w:numId w:val="25"/>
              </w:numPr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cs="Arial"/>
                <w:sz w:val="20"/>
                <w:szCs w:val="24"/>
                <w:lang w:val="en-US"/>
                <w:rPrChange w:id="225" w:author="Joao Alexandre Zanon" w:date="2016-08-18T11:28:00Z">
                  <w:rPr>
                    <w:rFonts w:ascii="Times New Roman" w:hAnsi="Times New Roman" w:cs="Times New Roman"/>
                    <w:noProof/>
                    <w:sz w:val="20"/>
                    <w:szCs w:val="22"/>
                  </w:rPr>
                </w:rPrChange>
              </w:rPr>
              <w:pPrChange w:id="226" w:author="Joao Alexandre Zanon" w:date="2016-08-18T11:28:00Z">
                <w:pPr>
                  <w:pStyle w:val="Default"/>
                  <w:numPr>
                    <w:numId w:val="13"/>
                  </w:numPr>
                  <w:ind w:left="176" w:hanging="176"/>
                </w:pPr>
              </w:pPrChange>
            </w:pPr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227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>Insert Q4/2 (human factors</w:t>
            </w:r>
            <w:ins w:id="228" w:author="Brasil" w:date="2016-08-18T11:06:00Z">
              <w:r w:rsidRPr="00CC1A1F">
                <w:rPr>
                  <w:rFonts w:eastAsia="SimSun" w:cs="Arial"/>
                  <w:color w:val="000000"/>
                  <w:sz w:val="20"/>
                  <w:szCs w:val="24"/>
                  <w:lang w:val="en-US" w:eastAsia="zh-CN"/>
                  <w:rPrChange w:id="229" w:author="Joao Alexandre Zanon" w:date="2016-08-18T11:28:00Z">
                    <w:rPr>
                      <w:sz w:val="20"/>
                      <w:szCs w:val="22"/>
                      <w:lang w:val="es-US" w:eastAsia="es-US"/>
                    </w:rPr>
                  </w:rPrChange>
                </w:rPr>
                <w:t>)</w:t>
              </w:r>
            </w:ins>
            <w:ins w:id="230" w:author="Autor desconhecido" w:date="2016-08-18T10:20:00Z">
              <w:r w:rsidRPr="00CC1A1F">
                <w:rPr>
                  <w:rFonts w:eastAsia="SimSun" w:cs="Arial"/>
                  <w:color w:val="000000"/>
                  <w:sz w:val="20"/>
                  <w:szCs w:val="24"/>
                  <w:lang w:val="en-US" w:eastAsia="zh-CN"/>
                  <w:rPrChange w:id="231" w:author="Joao Alexandre Zanon" w:date="2016-08-18T11:28:00Z">
                    <w:rPr>
                      <w:sz w:val="20"/>
                      <w:szCs w:val="22"/>
                      <w:lang w:val="es-US" w:eastAsia="es-US"/>
                    </w:rPr>
                  </w:rPrChange>
                </w:rPr>
                <w:t>, Q1/9, Q3/9, Q4/9, Q5/9, Q6/9, Q7/9, Q8/9, Q10/9, Q11/9 &amp; Q13/9</w:t>
              </w:r>
            </w:ins>
            <w:del w:id="232" w:author="Brasil" w:date="2016-08-18T11:06:00Z">
              <w:r w:rsidRPr="00CC1A1F">
                <w:rPr>
                  <w:rFonts w:eastAsia="SimSun" w:cs="Arial"/>
                  <w:color w:val="000000"/>
                  <w:sz w:val="20"/>
                  <w:szCs w:val="24"/>
                  <w:lang w:val="en-US" w:eastAsia="zh-CN"/>
                  <w:rPrChange w:id="233" w:author="Joao Alexandre Zanon" w:date="2016-08-18T11:28:00Z">
                    <w:rPr>
                      <w:noProof/>
                      <w:sz w:val="20"/>
                      <w:szCs w:val="22"/>
                    </w:rPr>
                  </w:rPrChange>
                </w:rPr>
                <w:delText>)</w:delText>
              </w:r>
            </w:del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34" w:author="Joao Alexandre Zanon" w:date="2016-08-18T11:27:00Z">
              <w:tcPr>
                <w:tcW w:w="36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235" w:author="Brasil" w:date="2016-08-18T11:06:00Z">
                  <w:rPr>
                    <w:noProof/>
                    <w:sz w:val="20"/>
                    <w:szCs w:val="22"/>
                    <w:highlight w:val="yellow"/>
                  </w:rPr>
                </w:rPrChange>
              </w:rPr>
            </w:pPr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236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 xml:space="preserve">SG16 </w:t>
            </w:r>
            <w:proofErr w:type="spellStart"/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237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>focussed</w:t>
            </w:r>
            <w:proofErr w:type="spellEnd"/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238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 xml:space="preserve"> on multimedia, human factors (including Q4/2), and e-services.</w:t>
            </w:r>
          </w:p>
        </w:tc>
      </w:tr>
      <w:tr w:rsidR="00F02BF9" w:rsidRPr="00F02BF9" w:rsidTr="00F02BF9">
        <w:trPr>
          <w:gridBefore w:val="1"/>
          <w:wBefore w:w="70" w:type="dxa"/>
          <w:trPrChange w:id="239" w:author="Joao Alexandre Zanon" w:date="2016-08-18T11:27:00Z">
            <w:trPr>
              <w:gridAfter w:val="0"/>
              <w:wAfter w:w="289" w:type="dxa"/>
            </w:trPr>
          </w:trPrChange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240" w:author="Joao Alexandre Zanon" w:date="2016-08-18T11:27:00Z">
              <w:tcPr>
                <w:tcW w:w="15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241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 w:cs="Arial"/>
                <w:color w:val="000000"/>
                <w:sz w:val="22"/>
                <w:szCs w:val="24"/>
                <w:lang w:val="es-US" w:eastAsia="zh-CN"/>
                <w:rPrChange w:id="242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  <w:t>SG17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243" w:author="Joao Alexandre Zanon" w:date="2016-08-18T11:27:00Z">
              <w:tcPr>
                <w:tcW w:w="14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244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 w:cs="Arial"/>
                <w:color w:val="000000"/>
                <w:sz w:val="22"/>
                <w:szCs w:val="24"/>
                <w:lang w:val="es-US" w:eastAsia="zh-CN"/>
                <w:rPrChange w:id="245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  <w:t>NOC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246" w:author="Joao Alexandre Zanon" w:date="2016-08-18T11:27:00Z">
              <w:tcPr>
                <w:tcW w:w="269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napToGrid w:val="0"/>
              <w:spacing w:before="0"/>
              <w:textAlignment w:val="auto"/>
              <w:rPr>
                <w:rFonts w:cs="Arial"/>
                <w:sz w:val="20"/>
                <w:szCs w:val="24"/>
                <w:lang w:val="es-US"/>
                <w:rPrChange w:id="247" w:author="Brasil" w:date="2016-08-18T11:06:00Z">
                  <w:rPr>
                    <w:rFonts w:ascii="Times New Roman" w:hAnsi="Times New Roman" w:cs="Times New Roman"/>
                    <w:noProof/>
                    <w:sz w:val="20"/>
                    <w:szCs w:val="22"/>
                  </w:rPr>
                </w:rPrChange>
              </w:rPr>
              <w:pPrChange w:id="248" w:author="Brasil" w:date="2016-08-18T11:06:00Z">
                <w:pPr>
                  <w:pStyle w:val="Default"/>
                </w:pPr>
              </w:pPrChange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49" w:author="Joao Alexandre Zanon" w:date="2016-08-18T11:27:00Z">
              <w:tcPr>
                <w:tcW w:w="36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250" w:author="Brasil" w:date="2016-08-18T11:06:00Z">
                  <w:rPr>
                    <w:noProof/>
                    <w:sz w:val="20"/>
                    <w:szCs w:val="22"/>
                    <w:highlight w:val="yellow"/>
                  </w:rPr>
                </w:rPrChange>
              </w:rPr>
            </w:pPr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251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>SG17 leading on security issues.</w:t>
            </w:r>
          </w:p>
        </w:tc>
      </w:tr>
      <w:tr w:rsidR="00F02BF9" w:rsidRPr="00F02BF9" w:rsidTr="00F02BF9">
        <w:trPr>
          <w:gridBefore w:val="1"/>
          <w:wBefore w:w="70" w:type="dxa"/>
          <w:trPrChange w:id="252" w:author="Joao Alexandre Zanon" w:date="2016-08-18T11:27:00Z">
            <w:trPr>
              <w:gridAfter w:val="0"/>
              <w:wAfter w:w="289" w:type="dxa"/>
            </w:trPr>
          </w:trPrChange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253" w:author="Joao Alexandre Zanon" w:date="2016-08-18T11:27:00Z">
              <w:tcPr>
                <w:tcW w:w="15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254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 w:cs="Arial"/>
                <w:color w:val="000000"/>
                <w:sz w:val="22"/>
                <w:szCs w:val="24"/>
                <w:lang w:val="es-US" w:eastAsia="zh-CN"/>
                <w:rPrChange w:id="255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  <w:t>SG20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256" w:author="Joao Alexandre Zanon" w:date="2016-08-18T11:27:00Z">
              <w:tcPr>
                <w:tcW w:w="14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257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</w:pPr>
            <w:r w:rsidRPr="00F02BF9">
              <w:rPr>
                <w:rFonts w:eastAsia="SimSun" w:cs="Arial"/>
                <w:color w:val="000000"/>
                <w:sz w:val="22"/>
                <w:szCs w:val="24"/>
                <w:lang w:val="es-US" w:eastAsia="zh-CN"/>
                <w:rPrChange w:id="258" w:author="Brasil" w:date="2016-08-18T11:06:00Z">
                  <w:rPr>
                    <w:noProof/>
                    <w:sz w:val="22"/>
                    <w:szCs w:val="22"/>
                  </w:rPr>
                </w:rPrChange>
              </w:rPr>
              <w:t>NOC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259" w:author="Joao Alexandre Zanon" w:date="2016-08-18T11:27:00Z">
              <w:tcPr>
                <w:tcW w:w="269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napToGrid w:val="0"/>
              <w:spacing w:before="0"/>
              <w:textAlignment w:val="auto"/>
              <w:rPr>
                <w:rFonts w:cs="Arial"/>
                <w:sz w:val="20"/>
                <w:szCs w:val="24"/>
                <w:lang w:val="es-US"/>
                <w:rPrChange w:id="260" w:author="Brasil" w:date="2016-08-18T11:06:00Z">
                  <w:rPr>
                    <w:rFonts w:ascii="Times New Roman" w:hAnsi="Times New Roman" w:cs="Times New Roman"/>
                    <w:noProof/>
                    <w:sz w:val="20"/>
                    <w:szCs w:val="22"/>
                  </w:rPr>
                </w:rPrChange>
              </w:rPr>
              <w:pPrChange w:id="261" w:author="Brasil" w:date="2016-08-18T11:06:00Z">
                <w:pPr>
                  <w:pStyle w:val="Default"/>
                </w:pPr>
              </w:pPrChange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62" w:author="Joao Alexandre Zanon" w:date="2016-08-18T11:27:00Z">
              <w:tcPr>
                <w:tcW w:w="36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F02BF9" w:rsidRPr="00F02BF9" w:rsidRDefault="00F02BF9" w:rsidP="00F02BF9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suppressAutoHyphens/>
              <w:overflowPunct/>
              <w:autoSpaceDN/>
              <w:adjustRightInd/>
              <w:spacing w:before="0"/>
              <w:textAlignment w:val="auto"/>
              <w:rPr>
                <w:rFonts w:ascii="Arial" w:eastAsia="SimSun" w:hAnsi="Arial" w:cs="Arial"/>
                <w:color w:val="000000"/>
                <w:szCs w:val="24"/>
                <w:lang w:eastAsia="zh-CN"/>
                <w:rPrChange w:id="263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</w:pPr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264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 xml:space="preserve">SG20 leading on </w:t>
            </w:r>
            <w:proofErr w:type="spellStart"/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265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>IoT</w:t>
            </w:r>
            <w:proofErr w:type="spellEnd"/>
            <w:r w:rsidRPr="00CC1A1F">
              <w:rPr>
                <w:rFonts w:eastAsia="SimSun" w:cs="Arial"/>
                <w:color w:val="000000"/>
                <w:sz w:val="20"/>
                <w:szCs w:val="24"/>
                <w:lang w:val="en-US" w:eastAsia="zh-CN"/>
                <w:rPrChange w:id="266" w:author="Brasil" w:date="2016-08-18T11:06:00Z">
                  <w:rPr>
                    <w:noProof/>
                    <w:sz w:val="20"/>
                    <w:szCs w:val="22"/>
                  </w:rPr>
                </w:rPrChange>
              </w:rPr>
              <w:t xml:space="preserve"> and smart cities.</w:t>
            </w:r>
          </w:p>
        </w:tc>
      </w:tr>
    </w:tbl>
    <w:p w:rsidR="00CC1A1F" w:rsidRDefault="00CC1A1F" w:rsidP="00CC1A1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sz w:val="22"/>
          <w:szCs w:val="22"/>
          <w:lang w:val="es-ES" w:eastAsia="es-ES"/>
        </w:rPr>
      </w:pPr>
    </w:p>
    <w:p w:rsidR="00CC1A1F" w:rsidRDefault="00CC1A1F" w:rsidP="00CC1A1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sz w:val="22"/>
          <w:szCs w:val="22"/>
          <w:lang w:val="es-ES" w:eastAsia="es-ES"/>
        </w:rPr>
      </w:pPr>
      <w:r>
        <w:rPr>
          <w:rFonts w:eastAsia="Calibri"/>
          <w:b/>
          <w:sz w:val="22"/>
          <w:szCs w:val="22"/>
          <w:lang w:val="es-ES" w:eastAsia="es-ES"/>
        </w:rPr>
        <w:lastRenderedPageBreak/>
        <w:t>MOD</w:t>
      </w:r>
      <w:r>
        <w:rPr>
          <w:rFonts w:eastAsia="Calibri"/>
          <w:b/>
          <w:sz w:val="22"/>
          <w:szCs w:val="22"/>
          <w:lang w:val="es-ES" w:eastAsia="es-ES"/>
        </w:rPr>
        <w:tab/>
        <w:t>IAP/46A22</w:t>
      </w:r>
      <w:r>
        <w:rPr>
          <w:rFonts w:eastAsia="Calibri"/>
          <w:b/>
          <w:sz w:val="22"/>
          <w:szCs w:val="22"/>
          <w:lang w:val="es-ES" w:eastAsia="es-ES"/>
        </w:rPr>
        <w:t>/2</w:t>
      </w:r>
    </w:p>
    <w:p w:rsidR="00F02BF9" w:rsidRDefault="00F02BF9" w:rsidP="00F02BF9">
      <w:pPr>
        <w:keepNext/>
        <w:widowControl w:val="0"/>
        <w:tabs>
          <w:tab w:val="clear" w:pos="1134"/>
          <w:tab w:val="clear" w:pos="1871"/>
          <w:tab w:val="clear" w:pos="2268"/>
        </w:tabs>
        <w:suppressAutoHyphens/>
        <w:overflowPunct/>
        <w:autoSpaceDE/>
        <w:autoSpaceDN/>
        <w:adjustRightInd/>
        <w:textAlignment w:val="auto"/>
        <w:rPr>
          <w:rFonts w:eastAsia="SimSun"/>
          <w:sz w:val="22"/>
          <w:szCs w:val="22"/>
          <w:lang w:val="en-US" w:eastAsia="ja-JP"/>
        </w:rPr>
      </w:pPr>
    </w:p>
    <w:p w:rsidR="00F02BF9" w:rsidRPr="00F02BF9" w:rsidRDefault="00F02BF9" w:rsidP="00F02BF9">
      <w:pPr>
        <w:pStyle w:val="ListParagraph"/>
        <w:keepNext/>
        <w:widowControl w:val="0"/>
        <w:numPr>
          <w:ilvl w:val="0"/>
          <w:numId w:val="30"/>
        </w:numPr>
        <w:tabs>
          <w:tab w:val="clear" w:pos="1134"/>
          <w:tab w:val="clear" w:pos="1871"/>
          <w:tab w:val="clear" w:pos="2268"/>
        </w:tabs>
        <w:suppressAutoHyphens/>
        <w:overflowPunct/>
        <w:autoSpaceDE/>
        <w:autoSpaceDN/>
        <w:adjustRightInd/>
        <w:ind w:left="810" w:hanging="810"/>
        <w:textAlignment w:val="auto"/>
        <w:rPr>
          <w:rFonts w:eastAsia="SimSun"/>
          <w:b/>
          <w:i/>
          <w:sz w:val="22"/>
          <w:szCs w:val="22"/>
          <w:lang w:val="en-US" w:eastAsia="ja-JP"/>
        </w:rPr>
      </w:pPr>
      <w:r w:rsidRPr="00F02BF9">
        <w:rPr>
          <w:rFonts w:eastAsia="SimSun"/>
          <w:b/>
          <w:i/>
          <w:lang w:val="en-US" w:eastAsia="ja-JP"/>
        </w:rPr>
        <w:t xml:space="preserve">Proposals to Modify List of Lead Study Groups as set out in Part 2 of WTSA Resolution 2 </w:t>
      </w:r>
    </w:p>
    <w:p w:rsidR="00F02BF9" w:rsidRPr="00F02BF9" w:rsidRDefault="00F02BF9">
      <w:pPr>
        <w:tabs>
          <w:tab w:val="clear" w:pos="1134"/>
          <w:tab w:val="clear" w:pos="1871"/>
          <w:tab w:val="clear" w:pos="2268"/>
        </w:tabs>
        <w:suppressAutoHyphens/>
        <w:overflowPunct/>
        <w:autoSpaceDE/>
        <w:autoSpaceDN/>
        <w:adjustRightInd/>
        <w:ind w:left="714"/>
        <w:contextualSpacing/>
        <w:textAlignment w:val="auto"/>
        <w:rPr>
          <w:rFonts w:eastAsia="SimSun"/>
          <w:b/>
          <w:i/>
          <w:sz w:val="22"/>
          <w:szCs w:val="24"/>
          <w:lang w:val="en-US" w:eastAsia="ja-JP"/>
          <w:rPrChange w:id="267" w:author="Brasil" w:date="2016-08-18T11:06:00Z">
            <w:rPr>
              <w:sz w:val="22"/>
              <w:szCs w:val="22"/>
              <w:lang w:val="en-US"/>
            </w:rPr>
          </w:rPrChange>
        </w:rPr>
        <w:pPrChange w:id="268" w:author="Brasil" w:date="2016-08-18T11:06:00Z">
          <w:pPr>
            <w:ind w:left="714"/>
          </w:pPr>
        </w:pPrChange>
      </w:pPr>
    </w:p>
    <w:p w:rsidR="00F02BF9" w:rsidRPr="00F02BF9" w:rsidRDefault="00F02BF9">
      <w:pPr>
        <w:tabs>
          <w:tab w:val="clear" w:pos="1134"/>
          <w:tab w:val="clear" w:pos="1871"/>
          <w:tab w:val="clear" w:pos="2268"/>
        </w:tabs>
        <w:suppressAutoHyphens/>
        <w:overflowPunct/>
        <w:autoSpaceDE/>
        <w:autoSpaceDN/>
        <w:adjustRightInd/>
        <w:ind w:left="810"/>
        <w:contextualSpacing/>
        <w:textAlignment w:val="auto"/>
        <w:rPr>
          <w:rFonts w:eastAsia="SimSun"/>
          <w:szCs w:val="24"/>
          <w:lang w:eastAsia="ja-JP"/>
          <w:rPrChange w:id="269" w:author="Brasil" w:date="2016-08-18T11:06:00Z">
            <w:rPr>
              <w:noProof/>
              <w:sz w:val="22"/>
              <w:szCs w:val="22"/>
            </w:rPr>
          </w:rPrChange>
        </w:rPr>
        <w:pPrChange w:id="270" w:author="Brasil" w:date="2016-08-18T11:06:00Z">
          <w:pPr>
            <w:ind w:left="714"/>
          </w:pPr>
        </w:pPrChange>
      </w:pPr>
      <w:r w:rsidRPr="00CC1A1F">
        <w:rPr>
          <w:rFonts w:eastAsia="SimSun"/>
          <w:sz w:val="22"/>
          <w:szCs w:val="24"/>
          <w:lang w:val="en-US" w:eastAsia="ja-JP"/>
          <w:rPrChange w:id="271" w:author="Brasil" w:date="2016-08-18T11:06:00Z">
            <w:rPr>
              <w:noProof/>
              <w:sz w:val="22"/>
              <w:szCs w:val="22"/>
            </w:rPr>
          </w:rPrChange>
        </w:rPr>
        <w:t>PART 2 – LEAD ITU-T STUDY GROUPS IN SPECIFIC AREAS OF STUDY</w:t>
      </w:r>
    </w:p>
    <w:p w:rsidR="00F02BF9" w:rsidRPr="00F02BF9" w:rsidRDefault="00F02BF9" w:rsidP="00F02BF9">
      <w:pPr>
        <w:tabs>
          <w:tab w:val="clear" w:pos="1134"/>
          <w:tab w:val="clear" w:pos="1871"/>
          <w:tab w:val="clear" w:pos="2268"/>
        </w:tabs>
        <w:suppressAutoHyphens/>
        <w:autoSpaceDN/>
        <w:adjustRightInd/>
        <w:spacing w:before="80"/>
        <w:ind w:left="794" w:hanging="794"/>
        <w:rPr>
          <w:ins w:id="272" w:author="Brazil" w:date="2016-08-02T11:25:00Z"/>
          <w:lang w:eastAsia="ja-JP"/>
          <w:rPrChange w:id="273" w:author="Brasil" w:date="2016-08-18T11:06:00Z">
            <w:rPr>
              <w:ins w:id="274" w:author="Brazil" w:date="2016-08-02T11:25:00Z"/>
              <w:noProof/>
              <w:sz w:val="22"/>
              <w:szCs w:val="22"/>
            </w:rPr>
          </w:rPrChange>
        </w:rPr>
      </w:pPr>
      <w:ins w:id="275" w:author="Brazil" w:date="2016-08-02T11:25:00Z">
        <w:r w:rsidRPr="00CC1A1F">
          <w:rPr>
            <w:sz w:val="22"/>
            <w:lang w:val="en-US" w:eastAsia="ja-JP"/>
            <w:rPrChange w:id="276" w:author="Brasil" w:date="2016-08-18T11:06:00Z">
              <w:rPr>
                <w:noProof/>
                <w:sz w:val="22"/>
                <w:szCs w:val="22"/>
              </w:rPr>
            </w:rPrChange>
          </w:rPr>
          <w:t>SG2</w:t>
        </w:r>
        <w:r w:rsidRPr="00CC1A1F">
          <w:rPr>
            <w:sz w:val="22"/>
            <w:lang w:val="en-US" w:eastAsia="ja-JP"/>
            <w:rPrChange w:id="277" w:author="Brasil" w:date="2016-08-18T11:06:00Z">
              <w:rPr>
                <w:noProof/>
                <w:sz w:val="22"/>
                <w:szCs w:val="22"/>
              </w:rPr>
            </w:rPrChange>
          </w:rPr>
          <w:tab/>
          <w:t xml:space="preserve">Lead study group for </w:t>
        </w:r>
      </w:ins>
      <w:del w:id="278" w:author="Brazil" w:date="2016-08-02T11:24:00Z">
        <w:r w:rsidRPr="00CC1A1F" w:rsidDel="0099782E">
          <w:rPr>
            <w:sz w:val="22"/>
            <w:lang w:val="en-US" w:eastAsia="ja-JP"/>
            <w:rPrChange w:id="279" w:author="Brasil" w:date="2016-08-18T11:06:00Z">
              <w:rPr>
                <w:noProof/>
                <w:sz w:val="22"/>
                <w:szCs w:val="22"/>
              </w:rPr>
            </w:rPrChange>
          </w:rPr>
          <w:delText xml:space="preserve">service definition, </w:delText>
        </w:r>
      </w:del>
      <w:r w:rsidRPr="00CC1A1F">
        <w:rPr>
          <w:sz w:val="22"/>
          <w:lang w:val="en-US" w:eastAsia="ja-JP"/>
          <w:rPrChange w:id="280" w:author="Brasil" w:date="2016-08-18T11:06:00Z">
            <w:rPr>
              <w:noProof/>
              <w:sz w:val="22"/>
              <w:szCs w:val="22"/>
            </w:rPr>
          </w:rPrChange>
        </w:rPr>
        <w:t>numbering</w:t>
      </w:r>
      <w:ins w:id="281" w:author="Brazil" w:date="2016-08-02T11:25:00Z">
        <w:r w:rsidRPr="00CC1A1F">
          <w:rPr>
            <w:sz w:val="22"/>
            <w:lang w:val="en-US" w:eastAsia="ja-JP"/>
            <w:rPrChange w:id="282" w:author="Brasil" w:date="2016-08-18T11:06:00Z">
              <w:rPr>
                <w:noProof/>
                <w:sz w:val="22"/>
                <w:szCs w:val="22"/>
              </w:rPr>
            </w:rPrChange>
          </w:rPr>
          <w:t>,</w:t>
        </w:r>
        <w:r w:rsidRPr="00F02BF9">
          <w:rPr>
            <w:sz w:val="22"/>
            <w:szCs w:val="22"/>
            <w:lang w:eastAsia="ja-JP"/>
          </w:rPr>
          <w:t xml:space="preserve"> naming, addressing, identification</w:t>
        </w:r>
      </w:ins>
      <w:r w:rsidRPr="00CC1A1F">
        <w:rPr>
          <w:sz w:val="22"/>
          <w:lang w:val="en-US" w:eastAsia="ja-JP"/>
          <w:rPrChange w:id="283" w:author="Brasil" w:date="2016-08-18T11:06:00Z">
            <w:rPr>
              <w:noProof/>
              <w:sz w:val="22"/>
              <w:szCs w:val="22"/>
            </w:rPr>
          </w:rPrChange>
        </w:rPr>
        <w:t xml:space="preserve"> and routing</w:t>
      </w:r>
    </w:p>
    <w:p w:rsidR="00F02BF9" w:rsidRPr="00F02BF9" w:rsidRDefault="00F02BF9" w:rsidP="00F02BF9">
      <w:pPr>
        <w:tabs>
          <w:tab w:val="clear" w:pos="1134"/>
          <w:tab w:val="clear" w:pos="1871"/>
          <w:tab w:val="clear" w:pos="2268"/>
        </w:tabs>
        <w:suppressAutoHyphens/>
        <w:autoSpaceDN/>
        <w:adjustRightInd/>
        <w:spacing w:before="80"/>
        <w:ind w:left="794" w:hanging="794"/>
        <w:rPr>
          <w:rFonts w:eastAsia="MS Gothic"/>
          <w:lang w:eastAsia="ja-JP"/>
          <w:rPrChange w:id="284" w:author="Brasil" w:date="2016-08-18T11:06:00Z">
            <w:rPr>
              <w:rFonts w:eastAsia="MS Gothic"/>
              <w:noProof/>
              <w:sz w:val="22"/>
              <w:szCs w:val="22"/>
            </w:rPr>
          </w:rPrChange>
        </w:rPr>
      </w:pPr>
      <w:r w:rsidRPr="00F02BF9">
        <w:rPr>
          <w:sz w:val="22"/>
          <w:szCs w:val="22"/>
          <w:lang w:eastAsia="ja-JP"/>
        </w:rPr>
        <w:tab/>
      </w:r>
      <w:ins w:id="285" w:author="Brazil" w:date="2016-08-02T11:25:00Z">
        <w:r w:rsidRPr="00F02BF9">
          <w:rPr>
            <w:sz w:val="22"/>
            <w:szCs w:val="22"/>
            <w:lang w:eastAsia="ja-JP"/>
          </w:rPr>
          <w:t>Lead study group for service definition</w:t>
        </w:r>
        <w:del w:id="286" w:author="Usuário do Microsoft Office" w:date="2016-08-18T11:22:00Z">
          <w:r w:rsidRPr="00F02BF9" w:rsidDel="00811171">
            <w:rPr>
              <w:sz w:val="22"/>
              <w:szCs w:val="22"/>
              <w:lang w:eastAsia="ja-JP"/>
            </w:rPr>
            <w:delText>,</w:delText>
          </w:r>
        </w:del>
      </w:ins>
      <w:r w:rsidRPr="00CC1A1F">
        <w:rPr>
          <w:sz w:val="22"/>
          <w:lang w:val="en-US" w:eastAsia="ja-JP"/>
          <w:rPrChange w:id="287" w:author="Brasil" w:date="2016-08-18T11:06:00Z">
            <w:rPr>
              <w:noProof/>
              <w:sz w:val="22"/>
              <w:szCs w:val="22"/>
            </w:rPr>
          </w:rPrChange>
        </w:rPr>
        <w:br/>
        <w:t>Lead study group on telecommunications for disaster relief/early warning</w:t>
      </w:r>
      <w:r w:rsidRPr="00CC1A1F">
        <w:rPr>
          <w:rFonts w:eastAsia="MS Gothic"/>
          <w:sz w:val="22"/>
          <w:lang w:val="en-US" w:eastAsia="ja-JP"/>
          <w:rPrChange w:id="288" w:author="Brasil" w:date="2016-08-18T11:06:00Z">
            <w:rPr>
              <w:rFonts w:eastAsia="MS Gothic"/>
              <w:noProof/>
              <w:sz w:val="22"/>
              <w:szCs w:val="22"/>
            </w:rPr>
          </w:rPrChange>
        </w:rPr>
        <w:t>, network resilience and recovery</w:t>
      </w:r>
      <w:r w:rsidRPr="00CC1A1F">
        <w:rPr>
          <w:sz w:val="22"/>
          <w:lang w:val="en-US" w:eastAsia="ja-JP"/>
          <w:rPrChange w:id="289" w:author="Brasil" w:date="2016-08-18T11:06:00Z">
            <w:rPr>
              <w:noProof/>
              <w:sz w:val="22"/>
              <w:szCs w:val="22"/>
            </w:rPr>
          </w:rPrChange>
        </w:rPr>
        <w:br/>
      </w:r>
      <w:del w:id="290" w:author="Brazil" w:date="2016-08-02T11:15:00Z">
        <w:r w:rsidRPr="00CC1A1F" w:rsidDel="0025160E">
          <w:rPr>
            <w:sz w:val="22"/>
            <w:lang w:val="en-US" w:eastAsia="ja-JP"/>
            <w:rPrChange w:id="291" w:author="Brasil" w:date="2016-08-18T11:06:00Z">
              <w:rPr>
                <w:noProof/>
                <w:sz w:val="22"/>
                <w:szCs w:val="22"/>
              </w:rPr>
            </w:rPrChange>
          </w:rPr>
          <w:delText>Lead study group on telecommunication management</w:delText>
        </w:r>
      </w:del>
    </w:p>
    <w:p w:rsidR="00F02BF9" w:rsidRPr="00F02BF9" w:rsidRDefault="00F02BF9" w:rsidP="00F02BF9">
      <w:pPr>
        <w:tabs>
          <w:tab w:val="clear" w:pos="1134"/>
          <w:tab w:val="clear" w:pos="1871"/>
          <w:tab w:val="clear" w:pos="2268"/>
        </w:tabs>
        <w:suppressAutoHyphens/>
        <w:autoSpaceDN/>
        <w:adjustRightInd/>
        <w:spacing w:before="80"/>
        <w:ind w:left="794" w:hanging="794"/>
        <w:rPr>
          <w:ins w:id="292" w:author="Brazil" w:date="2016-08-02T11:16:00Z"/>
          <w:lang w:eastAsia="ja-JP"/>
          <w:rPrChange w:id="293" w:author="Brasil" w:date="2016-08-18T11:06:00Z">
            <w:rPr>
              <w:ins w:id="294" w:author="Brazil" w:date="2016-08-02T11:16:00Z"/>
              <w:noProof/>
              <w:sz w:val="22"/>
              <w:szCs w:val="22"/>
            </w:rPr>
          </w:rPrChange>
        </w:rPr>
      </w:pPr>
      <w:ins w:id="295" w:author="Brazil" w:date="2016-08-02T11:16:00Z">
        <w:r w:rsidRPr="00CC1A1F">
          <w:rPr>
            <w:sz w:val="22"/>
            <w:lang w:val="en-US" w:eastAsia="ja-JP"/>
            <w:rPrChange w:id="296" w:author="Brasil" w:date="2016-08-18T11:06:00Z">
              <w:rPr>
                <w:noProof/>
                <w:sz w:val="22"/>
                <w:szCs w:val="22"/>
              </w:rPr>
            </w:rPrChange>
          </w:rPr>
          <w:t>SG3</w:t>
        </w:r>
        <w:r w:rsidRPr="00CC1A1F">
          <w:rPr>
            <w:sz w:val="22"/>
            <w:lang w:val="en-US" w:eastAsia="ja-JP"/>
            <w:rPrChange w:id="297" w:author="Brasil" w:date="2016-08-18T11:06:00Z">
              <w:rPr>
                <w:noProof/>
                <w:sz w:val="22"/>
                <w:szCs w:val="22"/>
              </w:rPr>
            </w:rPrChange>
          </w:rPr>
          <w:tab/>
        </w:r>
      </w:ins>
      <w:ins w:id="298" w:author="Usuário do Microsoft Office" w:date="2016-08-18T18:04:00Z">
        <w:r w:rsidRPr="00CC1A1F">
          <w:rPr>
            <w:sz w:val="22"/>
            <w:lang w:val="en-US" w:eastAsia="ja-JP"/>
          </w:rPr>
          <w:t>Lead study group on t</w:t>
        </w:r>
        <w:r w:rsidRPr="00CC1A1F">
          <w:rPr>
            <w:sz w:val="22"/>
            <w:lang w:val="en-US" w:eastAsia="ja-JP"/>
            <w:rPrChange w:id="299" w:author="Usuário do Microsoft Office" w:date="2016-08-18T18:04:00Z">
              <w:rPr>
                <w:rFonts w:ascii="Calibri" w:hAnsi="Calibri" w:cs="Calibri"/>
                <w:color w:val="FB0007"/>
                <w:sz w:val="28"/>
                <w:szCs w:val="28"/>
                <w:lang w:val="pt-BR" w:eastAsia="pt-BR"/>
              </w:rPr>
            </w:rPrChange>
          </w:rPr>
          <w:t>ariff and accounting principles including related telecommunication economic and policy issues</w:t>
        </w:r>
      </w:ins>
    </w:p>
    <w:p w:rsidR="00F02BF9" w:rsidRPr="00F02BF9" w:rsidDel="00811171" w:rsidRDefault="00F02BF9" w:rsidP="00F02BF9">
      <w:pPr>
        <w:tabs>
          <w:tab w:val="clear" w:pos="1134"/>
          <w:tab w:val="clear" w:pos="1871"/>
          <w:tab w:val="clear" w:pos="2268"/>
        </w:tabs>
        <w:suppressAutoHyphens/>
        <w:autoSpaceDN/>
        <w:adjustRightInd/>
        <w:spacing w:before="80"/>
        <w:ind w:left="794" w:hanging="794"/>
        <w:rPr>
          <w:del w:id="300" w:author="Usuário do Microsoft Office" w:date="2016-08-18T11:22:00Z"/>
          <w:lang w:eastAsia="ja-JP"/>
          <w:rPrChange w:id="301" w:author="Brasil" w:date="2016-08-18T11:06:00Z">
            <w:rPr>
              <w:del w:id="302" w:author="Usuário do Microsoft Office" w:date="2016-08-18T11:22:00Z"/>
              <w:noProof/>
              <w:sz w:val="22"/>
              <w:szCs w:val="22"/>
            </w:rPr>
          </w:rPrChange>
        </w:rPr>
      </w:pPr>
      <w:del w:id="303" w:author="Usuário do Microsoft Office" w:date="2016-08-18T11:22:00Z">
        <w:r w:rsidRPr="00CC1A1F">
          <w:rPr>
            <w:sz w:val="22"/>
            <w:lang w:val="en-US" w:eastAsia="ja-JP"/>
            <w:rPrChange w:id="304" w:author="Brasil" w:date="2016-08-18T11:06:00Z">
              <w:rPr>
                <w:noProof/>
                <w:sz w:val="22"/>
                <w:szCs w:val="22"/>
              </w:rPr>
            </w:rPrChange>
          </w:rPr>
          <w:delText>SG5</w:delText>
        </w:r>
        <w:r w:rsidRPr="00CC1A1F">
          <w:rPr>
            <w:sz w:val="22"/>
            <w:lang w:val="en-US" w:eastAsia="ja-JP"/>
            <w:rPrChange w:id="305" w:author="Brasil" w:date="2016-08-18T11:06:00Z">
              <w:rPr>
                <w:noProof/>
                <w:sz w:val="22"/>
                <w:szCs w:val="22"/>
              </w:rPr>
            </w:rPrChange>
          </w:rPr>
          <w:tab/>
          <w:delText>Lead study group on electromagnetic compatibility</w:delText>
        </w:r>
      </w:del>
      <w:ins w:id="306" w:author="Brazil" w:date="2016-08-02T11:26:00Z">
        <w:r w:rsidRPr="00F02BF9">
          <w:rPr>
            <w:sz w:val="22"/>
            <w:szCs w:val="22"/>
            <w:lang w:eastAsia="ja-JP"/>
          </w:rPr>
          <w:t>, lightning protection</w:t>
        </w:r>
      </w:ins>
      <w:r w:rsidRPr="00CC1A1F">
        <w:rPr>
          <w:sz w:val="22"/>
          <w:lang w:val="en-US" w:eastAsia="ja-JP"/>
          <w:rPrChange w:id="307" w:author="Brasil" w:date="2016-08-18T11:06:00Z">
            <w:rPr>
              <w:noProof/>
              <w:sz w:val="22"/>
              <w:szCs w:val="22"/>
            </w:rPr>
          </w:rPrChange>
        </w:rPr>
        <w:t xml:space="preserve"> and electromagnetic effects</w:t>
      </w:r>
      <w:r w:rsidRPr="00CC1A1F">
        <w:rPr>
          <w:sz w:val="22"/>
          <w:lang w:val="en-US" w:eastAsia="ja-JP"/>
          <w:rPrChange w:id="308" w:author="Brasil" w:date="2016-08-18T11:06:00Z">
            <w:rPr>
              <w:noProof/>
              <w:sz w:val="22"/>
              <w:szCs w:val="22"/>
            </w:rPr>
          </w:rPrChange>
        </w:rPr>
        <w:br/>
        <w:t>Lead study group on ICTs and climate change</w:t>
      </w:r>
      <w:ins w:id="309" w:author="Brazil" w:date="2016-08-02T11:26:00Z">
        <w:r w:rsidRPr="00CC1A1F">
          <w:rPr>
            <w:sz w:val="22"/>
            <w:lang w:val="en-US" w:eastAsia="ja-JP"/>
            <w:rPrChange w:id="310" w:author="Brasil" w:date="2016-08-18T11:06:00Z">
              <w:rPr>
                <w:noProof/>
                <w:sz w:val="22"/>
                <w:szCs w:val="22"/>
              </w:rPr>
            </w:rPrChange>
          </w:rPr>
          <w:t xml:space="preserve">, </w:t>
        </w:r>
        <w:r w:rsidRPr="00F02BF9">
          <w:rPr>
            <w:sz w:val="22"/>
            <w:szCs w:val="22"/>
            <w:lang w:eastAsia="ja-JP"/>
          </w:rPr>
          <w:t xml:space="preserve">including e-waste, energy efficiency and clean energy </w:t>
        </w:r>
        <w:del w:id="311" w:author="ALVAREZ, AMY L" w:date="2016-08-18T13:41:00Z">
          <w:r w:rsidRPr="00F02BF9" w:rsidDel="00967994">
            <w:rPr>
              <w:sz w:val="22"/>
              <w:szCs w:val="22"/>
              <w:lang w:eastAsia="ja-JP"/>
            </w:rPr>
            <w:delText>to address the SDGs</w:delText>
          </w:r>
        </w:del>
      </w:ins>
    </w:p>
    <w:p w:rsidR="00F02BF9" w:rsidRPr="00F02BF9" w:rsidRDefault="00F02BF9" w:rsidP="00F02BF9">
      <w:pPr>
        <w:tabs>
          <w:tab w:val="clear" w:pos="1134"/>
          <w:tab w:val="clear" w:pos="1871"/>
          <w:tab w:val="clear" w:pos="2268"/>
        </w:tabs>
        <w:suppressAutoHyphens/>
        <w:autoSpaceDN/>
        <w:adjustRightInd/>
        <w:spacing w:before="80"/>
        <w:ind w:left="794" w:hanging="794"/>
        <w:rPr>
          <w:lang w:eastAsia="ja-JP"/>
          <w:rPrChange w:id="312" w:author="Brasil" w:date="2016-08-18T11:06:00Z">
            <w:rPr>
              <w:noProof/>
              <w:sz w:val="22"/>
              <w:szCs w:val="22"/>
            </w:rPr>
          </w:rPrChange>
        </w:rPr>
      </w:pPr>
      <w:r w:rsidRPr="00CC1A1F">
        <w:rPr>
          <w:sz w:val="22"/>
          <w:lang w:val="en-US" w:eastAsia="ja-JP"/>
          <w:rPrChange w:id="313" w:author="Brasil" w:date="2016-08-18T11:06:00Z">
            <w:rPr>
              <w:noProof/>
              <w:sz w:val="22"/>
              <w:szCs w:val="22"/>
            </w:rPr>
          </w:rPrChange>
        </w:rPr>
        <w:t>SG9</w:t>
      </w:r>
      <w:r w:rsidRPr="00CC1A1F">
        <w:rPr>
          <w:sz w:val="22"/>
          <w:lang w:val="en-US" w:eastAsia="ja-JP"/>
          <w:rPrChange w:id="314" w:author="Brasil" w:date="2016-08-18T11:06:00Z">
            <w:rPr>
              <w:noProof/>
              <w:sz w:val="22"/>
              <w:szCs w:val="22"/>
            </w:rPr>
          </w:rPrChange>
        </w:rPr>
        <w:tab/>
      </w:r>
      <w:del w:id="315" w:author="Autor desconhecido" w:date="2016-08-18T10:46:00Z">
        <w:r w:rsidRPr="00CC1A1F">
          <w:rPr>
            <w:sz w:val="22"/>
            <w:lang w:val="en-US" w:eastAsia="ja-JP"/>
            <w:rPrChange w:id="316" w:author="Brasil" w:date="2016-08-18T11:06:00Z">
              <w:rPr>
                <w:noProof/>
                <w:sz w:val="22"/>
                <w:szCs w:val="22"/>
              </w:rPr>
            </w:rPrChange>
          </w:rPr>
          <w:delText>Lead study group on integrated broadband cable and television networks</w:delText>
        </w:r>
      </w:del>
    </w:p>
    <w:p w:rsidR="00F02BF9" w:rsidRPr="00F02BF9" w:rsidRDefault="00F02BF9" w:rsidP="00F02BF9">
      <w:pPr>
        <w:tabs>
          <w:tab w:val="clear" w:pos="1134"/>
          <w:tab w:val="clear" w:pos="1871"/>
          <w:tab w:val="clear" w:pos="2268"/>
        </w:tabs>
        <w:suppressAutoHyphens/>
        <w:autoSpaceDN/>
        <w:adjustRightInd/>
        <w:spacing w:before="80"/>
        <w:ind w:left="794" w:hanging="794"/>
        <w:rPr>
          <w:ins w:id="317" w:author="Brazil" w:date="2016-08-02T11:18:00Z"/>
          <w:lang w:eastAsia="ja-JP"/>
          <w:rPrChange w:id="318" w:author="Brasil" w:date="2016-08-18T11:06:00Z">
            <w:rPr>
              <w:ins w:id="319" w:author="Brazil" w:date="2016-08-02T11:18:00Z"/>
              <w:noProof/>
              <w:sz w:val="22"/>
              <w:szCs w:val="22"/>
            </w:rPr>
          </w:rPrChange>
        </w:rPr>
      </w:pPr>
      <w:ins w:id="320" w:author="Brazil" w:date="2016-08-02T11:18:00Z">
        <w:r w:rsidRPr="00CC1A1F">
          <w:rPr>
            <w:sz w:val="22"/>
            <w:lang w:val="en-US" w:eastAsia="ja-JP"/>
            <w:rPrChange w:id="321" w:author="Brasil" w:date="2016-08-18T11:06:00Z">
              <w:rPr>
                <w:noProof/>
                <w:sz w:val="22"/>
                <w:szCs w:val="22"/>
              </w:rPr>
            </w:rPrChange>
          </w:rPr>
          <w:t>SG11</w:t>
        </w:r>
        <w:r w:rsidRPr="00CC1A1F">
          <w:rPr>
            <w:sz w:val="22"/>
            <w:lang w:val="en-US" w:eastAsia="ja-JP"/>
            <w:rPrChange w:id="322" w:author="Brasil" w:date="2016-08-18T11:06:00Z">
              <w:rPr>
                <w:noProof/>
                <w:sz w:val="22"/>
                <w:szCs w:val="22"/>
              </w:rPr>
            </w:rPrChange>
          </w:rPr>
          <w:tab/>
          <w:t xml:space="preserve">Lead study group on </w:t>
        </w:r>
        <w:proofErr w:type="spellStart"/>
        <w:r w:rsidRPr="00CC1A1F">
          <w:rPr>
            <w:sz w:val="22"/>
            <w:lang w:val="en-US" w:eastAsia="ja-JP"/>
            <w:rPrChange w:id="323" w:author="Brasil" w:date="2016-08-18T11:06:00Z">
              <w:rPr>
                <w:noProof/>
                <w:sz w:val="22"/>
                <w:szCs w:val="22"/>
              </w:rPr>
            </w:rPrChange>
          </w:rPr>
          <w:t>signalling</w:t>
        </w:r>
        <w:proofErr w:type="spellEnd"/>
        <w:r w:rsidRPr="00CC1A1F">
          <w:rPr>
            <w:sz w:val="22"/>
            <w:lang w:val="en-US" w:eastAsia="ja-JP"/>
            <w:rPrChange w:id="324" w:author="Brasil" w:date="2016-08-18T11:06:00Z">
              <w:rPr>
                <w:noProof/>
                <w:sz w:val="22"/>
                <w:szCs w:val="22"/>
              </w:rPr>
            </w:rPrChange>
          </w:rPr>
          <w:t xml:space="preserve"> and protocols</w:t>
        </w:r>
      </w:ins>
      <w:del w:id="325" w:author="Usuário do Microsoft Office" w:date="2016-08-18T11:22:00Z">
        <w:r w:rsidRPr="00CC1A1F" w:rsidDel="00811171">
          <w:rPr>
            <w:sz w:val="22"/>
            <w:lang w:val="en-US" w:eastAsia="ja-JP"/>
            <w:rPrChange w:id="326" w:author="Brasil" w:date="2016-08-18T11:06:00Z">
              <w:rPr>
                <w:noProof/>
                <w:sz w:val="22"/>
                <w:szCs w:val="22"/>
              </w:rPr>
            </w:rPrChange>
          </w:rPr>
          <w:br/>
        </w:r>
      </w:del>
      <w:del w:id="327" w:author="Brazil" w:date="2016-08-02T11:22:00Z">
        <w:r w:rsidRPr="00CC1A1F" w:rsidDel="0057750A">
          <w:rPr>
            <w:sz w:val="22"/>
            <w:lang w:val="en-US" w:eastAsia="ja-JP"/>
            <w:rPrChange w:id="328" w:author="Brasil" w:date="2016-08-18T11:06:00Z">
              <w:rPr>
                <w:noProof/>
                <w:sz w:val="22"/>
                <w:szCs w:val="22"/>
              </w:rPr>
            </w:rPrChange>
          </w:rPr>
          <w:delText>Lead study group on machine-to-machine (M2M) signalling and protocol</w:delText>
        </w:r>
      </w:del>
      <w:r w:rsidRPr="00CC1A1F">
        <w:rPr>
          <w:sz w:val="22"/>
          <w:lang w:val="en-US" w:eastAsia="ja-JP"/>
          <w:rPrChange w:id="329" w:author="Brasil" w:date="2016-08-18T11:06:00Z">
            <w:rPr>
              <w:noProof/>
              <w:sz w:val="22"/>
              <w:szCs w:val="22"/>
            </w:rPr>
          </w:rPrChange>
        </w:rPr>
        <w:br/>
        <w:t xml:space="preserve">Lead study group on </w:t>
      </w:r>
      <w:r w:rsidRPr="00CC1A1F">
        <w:rPr>
          <w:sz w:val="22"/>
          <w:lang w:val="en-US" w:eastAsia="ja-JP"/>
          <w:rPrChange w:id="330" w:author="ALVAREZ, AMY L" w:date="2016-08-18T13:48:00Z">
            <w:rPr>
              <w:noProof/>
              <w:sz w:val="22"/>
              <w:szCs w:val="22"/>
            </w:rPr>
          </w:rPrChange>
        </w:rPr>
        <w:t>test specifications,</w:t>
      </w:r>
      <w:r w:rsidRPr="00CC1A1F">
        <w:rPr>
          <w:sz w:val="22"/>
          <w:lang w:val="en-US" w:eastAsia="ja-JP"/>
          <w:rPrChange w:id="331" w:author="Brasil" w:date="2016-08-18T11:06:00Z">
            <w:rPr>
              <w:noProof/>
              <w:sz w:val="22"/>
              <w:szCs w:val="22"/>
            </w:rPr>
          </w:rPrChange>
        </w:rPr>
        <w:t xml:space="preserve"> conformance and interoperability testing</w:t>
      </w:r>
    </w:p>
    <w:p w:rsidR="00F02BF9" w:rsidRPr="00F02BF9" w:rsidRDefault="00F02BF9" w:rsidP="00F02BF9">
      <w:pPr>
        <w:tabs>
          <w:tab w:val="clear" w:pos="1134"/>
          <w:tab w:val="clear" w:pos="1871"/>
          <w:tab w:val="clear" w:pos="2268"/>
        </w:tabs>
        <w:suppressAutoHyphens/>
        <w:autoSpaceDN/>
        <w:adjustRightInd/>
        <w:spacing w:before="80"/>
        <w:ind w:left="794" w:hanging="794"/>
        <w:rPr>
          <w:ins w:id="332" w:author="Brazil" w:date="2016-08-02T11:21:00Z"/>
          <w:lang w:eastAsia="ja-JP"/>
          <w:rPrChange w:id="333" w:author="Brasil" w:date="2016-08-18T11:06:00Z">
            <w:rPr>
              <w:ins w:id="334" w:author="Brazil" w:date="2016-08-02T11:21:00Z"/>
              <w:sz w:val="22"/>
              <w:szCs w:val="22"/>
            </w:rPr>
          </w:rPrChange>
        </w:rPr>
      </w:pPr>
      <w:ins w:id="335" w:author="Brazil" w:date="2016-08-02T11:21:00Z">
        <w:r w:rsidRPr="00CC1A1F">
          <w:rPr>
            <w:sz w:val="22"/>
            <w:lang w:val="en-US" w:eastAsia="ja-JP"/>
            <w:rPrChange w:id="336" w:author="Brasil" w:date="2016-08-18T11:06:00Z">
              <w:rPr>
                <w:noProof/>
                <w:sz w:val="22"/>
                <w:szCs w:val="22"/>
              </w:rPr>
            </w:rPrChange>
          </w:rPr>
          <w:tab/>
        </w:r>
      </w:ins>
      <w:ins w:id="337" w:author="Brazil" w:date="2016-08-02T11:20:00Z">
        <w:r w:rsidRPr="00F02BF9">
          <w:rPr>
            <w:sz w:val="22"/>
            <w:szCs w:val="22"/>
            <w:lang w:eastAsia="ja-JP"/>
          </w:rPr>
          <w:t>Lead study group on combating counterfeiting</w:t>
        </w:r>
      </w:ins>
      <w:ins w:id="338" w:author="Brazil" w:date="2016-08-02T15:57:00Z">
        <w:r w:rsidRPr="00F02BF9">
          <w:rPr>
            <w:sz w:val="22"/>
            <w:szCs w:val="22"/>
            <w:lang w:eastAsia="ja-JP"/>
          </w:rPr>
          <w:t>.</w:t>
        </w:r>
      </w:ins>
    </w:p>
    <w:p w:rsidR="00F02BF9" w:rsidRPr="00F02BF9" w:rsidRDefault="00F02BF9" w:rsidP="00F02BF9">
      <w:pPr>
        <w:tabs>
          <w:tab w:val="clear" w:pos="1134"/>
          <w:tab w:val="clear" w:pos="1871"/>
          <w:tab w:val="clear" w:pos="2268"/>
        </w:tabs>
        <w:suppressAutoHyphens/>
        <w:autoSpaceDN/>
        <w:adjustRightInd/>
        <w:spacing w:before="80"/>
        <w:rPr>
          <w:lang w:eastAsia="ja-JP"/>
          <w:rPrChange w:id="339" w:author="Brasil" w:date="2016-08-18T11:06:00Z">
            <w:rPr>
              <w:noProof/>
              <w:sz w:val="22"/>
              <w:szCs w:val="22"/>
            </w:rPr>
          </w:rPrChange>
        </w:rPr>
      </w:pPr>
      <w:r w:rsidRPr="00F02BF9">
        <w:rPr>
          <w:sz w:val="22"/>
          <w:szCs w:val="22"/>
          <w:lang w:eastAsia="ja-JP"/>
        </w:rPr>
        <w:tab/>
      </w:r>
      <w:ins w:id="340" w:author="Usuário do Microsoft Office" w:date="2016-08-18T11:22:00Z">
        <w:r w:rsidRPr="00F02BF9">
          <w:rPr>
            <w:sz w:val="22"/>
            <w:szCs w:val="22"/>
            <w:lang w:eastAsia="ja-JP"/>
          </w:rPr>
          <w:t xml:space="preserve">    </w:t>
        </w:r>
      </w:ins>
      <w:ins w:id="341" w:author="Brazil" w:date="2016-08-02T11:21:00Z">
        <w:r w:rsidRPr="00F02BF9">
          <w:rPr>
            <w:sz w:val="22"/>
            <w:szCs w:val="22"/>
            <w:lang w:eastAsia="ja-JP"/>
          </w:rPr>
          <w:t>Lead study group on combating the use of stolen devices.</w:t>
        </w:r>
      </w:ins>
    </w:p>
    <w:p w:rsidR="00F02BF9" w:rsidRPr="00F02BF9" w:rsidRDefault="00F02BF9" w:rsidP="00F02BF9">
      <w:pPr>
        <w:tabs>
          <w:tab w:val="clear" w:pos="1134"/>
          <w:tab w:val="clear" w:pos="1871"/>
          <w:tab w:val="clear" w:pos="2268"/>
        </w:tabs>
        <w:suppressAutoHyphens/>
        <w:autoSpaceDN/>
        <w:adjustRightInd/>
        <w:spacing w:before="80"/>
        <w:ind w:left="794" w:hanging="794"/>
        <w:rPr>
          <w:ins w:id="342" w:author="Brazil" w:date="2016-08-02T11:27:00Z"/>
          <w:lang w:eastAsia="ja-JP"/>
          <w:rPrChange w:id="343" w:author="Brasil" w:date="2016-08-18T11:06:00Z">
            <w:rPr>
              <w:ins w:id="344" w:author="Brazil" w:date="2016-08-02T11:27:00Z"/>
              <w:noProof/>
              <w:sz w:val="22"/>
              <w:szCs w:val="22"/>
            </w:rPr>
          </w:rPrChange>
        </w:rPr>
      </w:pPr>
      <w:ins w:id="345" w:author="Brazil" w:date="2016-08-02T11:27:00Z">
        <w:r w:rsidRPr="00CC1A1F">
          <w:rPr>
            <w:sz w:val="22"/>
            <w:lang w:val="en-US" w:eastAsia="ja-JP"/>
            <w:rPrChange w:id="346" w:author="Brasil" w:date="2016-08-18T11:06:00Z">
              <w:rPr>
                <w:noProof/>
                <w:sz w:val="22"/>
                <w:szCs w:val="22"/>
              </w:rPr>
            </w:rPrChange>
          </w:rPr>
          <w:t>SG12</w:t>
        </w:r>
        <w:r w:rsidRPr="00CC1A1F">
          <w:rPr>
            <w:sz w:val="22"/>
            <w:lang w:val="en-US" w:eastAsia="ja-JP"/>
            <w:rPrChange w:id="347" w:author="Brasil" w:date="2016-08-18T11:06:00Z">
              <w:rPr>
                <w:noProof/>
                <w:sz w:val="22"/>
                <w:szCs w:val="22"/>
              </w:rPr>
            </w:rPrChange>
          </w:rPr>
          <w:tab/>
          <w:t>Lead study group on quality of service and quality of experience</w:t>
        </w:r>
      </w:ins>
      <w:ins w:id="348" w:author="Autor desconhecido" w:date="2016-08-18T10:48:00Z">
        <w:r w:rsidRPr="00CC1A1F">
          <w:rPr>
            <w:sz w:val="22"/>
            <w:szCs w:val="22"/>
            <w:lang w:val="en-US" w:eastAsia="es-US"/>
          </w:rPr>
          <w:t xml:space="preserve"> </w:t>
        </w:r>
      </w:ins>
      <w:r w:rsidRPr="00CC1A1F">
        <w:rPr>
          <w:sz w:val="22"/>
          <w:lang w:val="en-US" w:eastAsia="ja-JP"/>
          <w:rPrChange w:id="349" w:author="Brasil" w:date="2016-08-18T11:06:00Z">
            <w:rPr>
              <w:noProof/>
              <w:sz w:val="22"/>
              <w:szCs w:val="22"/>
            </w:rPr>
          </w:rPrChange>
        </w:rPr>
        <w:br/>
        <w:t>Lead study group on driver distraction and voice aspects of car communications</w:t>
      </w:r>
    </w:p>
    <w:p w:rsidR="00F02BF9" w:rsidRPr="00F02BF9" w:rsidRDefault="00F02BF9" w:rsidP="00F02BF9">
      <w:pPr>
        <w:tabs>
          <w:tab w:val="clear" w:pos="1134"/>
          <w:tab w:val="clear" w:pos="1871"/>
          <w:tab w:val="clear" w:pos="2268"/>
        </w:tabs>
        <w:suppressAutoHyphens/>
        <w:autoSpaceDN/>
        <w:adjustRightInd/>
        <w:spacing w:before="80"/>
        <w:ind w:left="794" w:hanging="794"/>
        <w:rPr>
          <w:lang w:eastAsia="ja-JP"/>
          <w:rPrChange w:id="350" w:author="Brasil" w:date="2016-08-18T11:06:00Z">
            <w:rPr>
              <w:noProof/>
              <w:sz w:val="22"/>
              <w:szCs w:val="22"/>
            </w:rPr>
          </w:rPrChange>
        </w:rPr>
      </w:pPr>
      <w:r w:rsidRPr="00F02BF9">
        <w:rPr>
          <w:sz w:val="22"/>
          <w:szCs w:val="22"/>
          <w:lang w:eastAsia="ja-JP"/>
        </w:rPr>
        <w:tab/>
      </w:r>
      <w:ins w:id="351" w:author="Brazil" w:date="2016-08-02T11:27:00Z">
        <w:r w:rsidRPr="00F02BF9">
          <w:rPr>
            <w:sz w:val="22"/>
            <w:szCs w:val="22"/>
            <w:lang w:eastAsia="ja-JP"/>
          </w:rPr>
          <w:t>Lead study group on quality assessment of video communications and applications</w:t>
        </w:r>
      </w:ins>
    </w:p>
    <w:p w:rsidR="00F02BF9" w:rsidRPr="00F02BF9" w:rsidRDefault="00F02BF9" w:rsidP="00F02BF9">
      <w:pPr>
        <w:tabs>
          <w:tab w:val="clear" w:pos="1134"/>
          <w:tab w:val="clear" w:pos="1871"/>
          <w:tab w:val="clear" w:pos="2268"/>
        </w:tabs>
        <w:suppressAutoHyphens/>
        <w:autoSpaceDN/>
        <w:adjustRightInd/>
        <w:spacing w:before="80"/>
        <w:ind w:left="794" w:hanging="794"/>
        <w:rPr>
          <w:ins w:id="352" w:author="Brazil" w:date="2016-08-02T11:30:00Z"/>
          <w:lang w:eastAsia="ja-JP"/>
          <w:rPrChange w:id="353" w:author="Brasil" w:date="2016-08-18T11:06:00Z">
            <w:rPr>
              <w:ins w:id="354" w:author="Brazil" w:date="2016-08-02T11:30:00Z"/>
              <w:noProof/>
              <w:sz w:val="22"/>
              <w:szCs w:val="22"/>
            </w:rPr>
          </w:rPrChange>
        </w:rPr>
      </w:pPr>
      <w:ins w:id="355" w:author="Brazil" w:date="2016-08-02T11:30:00Z">
        <w:r w:rsidRPr="00CC1A1F">
          <w:rPr>
            <w:sz w:val="22"/>
            <w:lang w:val="en-US" w:eastAsia="ja-JP"/>
            <w:rPrChange w:id="356" w:author="Brasil" w:date="2016-08-18T11:06:00Z">
              <w:rPr>
                <w:noProof/>
                <w:sz w:val="22"/>
                <w:szCs w:val="22"/>
              </w:rPr>
            </w:rPrChange>
          </w:rPr>
          <w:t>SG13</w:t>
        </w:r>
        <w:r w:rsidRPr="00CC1A1F">
          <w:rPr>
            <w:sz w:val="22"/>
            <w:lang w:val="en-US" w:eastAsia="ja-JP"/>
            <w:rPrChange w:id="357" w:author="Brasil" w:date="2016-08-18T11:06:00Z">
              <w:rPr>
                <w:noProof/>
                <w:sz w:val="22"/>
                <w:szCs w:val="22"/>
              </w:rPr>
            </w:rPrChange>
          </w:rPr>
          <w:tab/>
          <w:t xml:space="preserve">Lead study group on future networks </w:t>
        </w:r>
      </w:ins>
      <w:ins w:id="358" w:author="Brazil" w:date="2016-08-02T11:28:00Z">
        <w:r w:rsidRPr="00F02BF9">
          <w:rPr>
            <w:sz w:val="22"/>
            <w:szCs w:val="22"/>
            <w:lang w:val="en-US" w:eastAsia="ja-JP"/>
          </w:rPr>
          <w:t xml:space="preserve">such as IMT-2020 networks </w:t>
        </w:r>
      </w:ins>
      <w:r w:rsidRPr="00CC1A1F">
        <w:rPr>
          <w:sz w:val="22"/>
          <w:lang w:val="en-US" w:eastAsia="ja-JP"/>
          <w:rPrChange w:id="359" w:author="Brasil" w:date="2016-08-18T11:06:00Z">
            <w:rPr>
              <w:noProof/>
              <w:sz w:val="22"/>
              <w:szCs w:val="22"/>
            </w:rPr>
          </w:rPrChange>
        </w:rPr>
        <w:t>(</w:t>
      </w:r>
      <w:ins w:id="360" w:author="Brazil" w:date="2016-08-02T11:28:00Z">
        <w:r w:rsidRPr="00CC1A1F">
          <w:rPr>
            <w:sz w:val="22"/>
            <w:lang w:val="en-US" w:eastAsia="ja-JP"/>
            <w:rPrChange w:id="361" w:author="Brasil" w:date="2016-08-18T11:06:00Z">
              <w:rPr>
                <w:noProof/>
                <w:sz w:val="22"/>
                <w:szCs w:val="22"/>
              </w:rPr>
            </w:rPrChange>
          </w:rPr>
          <w:t>non</w:t>
        </w:r>
        <w:r w:rsidRPr="00F02BF9">
          <w:rPr>
            <w:sz w:val="22"/>
            <w:szCs w:val="22"/>
            <w:lang w:val="en-US" w:eastAsia="ja-JP"/>
          </w:rPr>
          <w:t>-radio related parts</w:t>
        </w:r>
      </w:ins>
      <w:del w:id="362" w:author="Brazil" w:date="2016-08-02T11:28:00Z">
        <w:r w:rsidRPr="00CC1A1F" w:rsidDel="00E84052">
          <w:rPr>
            <w:sz w:val="22"/>
            <w:lang w:val="en-US" w:eastAsia="ja-JP"/>
            <w:rPrChange w:id="363" w:author="Brasil" w:date="2016-08-18T11:06:00Z">
              <w:rPr>
                <w:noProof/>
                <w:sz w:val="22"/>
                <w:szCs w:val="22"/>
              </w:rPr>
            </w:rPrChange>
          </w:rPr>
          <w:delText>FN</w:delText>
        </w:r>
      </w:del>
      <w:proofErr w:type="gramStart"/>
      <w:r w:rsidRPr="00CC1A1F">
        <w:rPr>
          <w:sz w:val="22"/>
          <w:lang w:val="en-US" w:eastAsia="ja-JP"/>
          <w:rPrChange w:id="364" w:author="Brasil" w:date="2016-08-18T11:06:00Z">
            <w:rPr>
              <w:noProof/>
              <w:sz w:val="22"/>
              <w:szCs w:val="22"/>
            </w:rPr>
          </w:rPrChange>
        </w:rPr>
        <w:t>)</w:t>
      </w:r>
      <w:proofErr w:type="gramEnd"/>
      <w:r w:rsidRPr="00CC1A1F">
        <w:rPr>
          <w:sz w:val="22"/>
          <w:lang w:val="en-US" w:eastAsia="ja-JP"/>
          <w:rPrChange w:id="365" w:author="Brasil" w:date="2016-08-18T11:06:00Z">
            <w:rPr>
              <w:noProof/>
              <w:sz w:val="22"/>
              <w:szCs w:val="22"/>
            </w:rPr>
          </w:rPrChange>
        </w:rPr>
        <w:br/>
        <w:t>Lead study group on mobility management</w:t>
      </w:r>
      <w:del w:id="366" w:author="Brazil" w:date="2016-08-02T11:29:00Z">
        <w:r w:rsidRPr="00CC1A1F" w:rsidDel="00E84052">
          <w:rPr>
            <w:sz w:val="22"/>
            <w:lang w:val="en-US" w:eastAsia="ja-JP"/>
            <w:rPrChange w:id="367" w:author="Brasil" w:date="2016-08-18T11:06:00Z">
              <w:rPr>
                <w:noProof/>
                <w:sz w:val="22"/>
                <w:szCs w:val="22"/>
              </w:rPr>
            </w:rPrChange>
          </w:rPr>
          <w:delText xml:space="preserve"> and next-generation networks (NGN</w:delText>
        </w:r>
      </w:del>
      <w:r w:rsidRPr="00CC1A1F">
        <w:rPr>
          <w:sz w:val="22"/>
          <w:lang w:val="en-US" w:eastAsia="ja-JP"/>
          <w:rPrChange w:id="368" w:author="Brasil" w:date="2016-08-18T11:06:00Z">
            <w:rPr>
              <w:noProof/>
              <w:sz w:val="22"/>
              <w:szCs w:val="22"/>
            </w:rPr>
          </w:rPrChange>
        </w:rPr>
        <w:t>)</w:t>
      </w:r>
      <w:r w:rsidRPr="00CC1A1F">
        <w:rPr>
          <w:sz w:val="22"/>
          <w:lang w:val="en-US" w:eastAsia="ja-JP"/>
          <w:rPrChange w:id="369" w:author="Brasil" w:date="2016-08-18T11:06:00Z">
            <w:rPr>
              <w:noProof/>
              <w:sz w:val="22"/>
              <w:szCs w:val="22"/>
            </w:rPr>
          </w:rPrChange>
        </w:rPr>
        <w:br/>
        <w:t>Lead study group on cloud computing</w:t>
      </w:r>
      <w:ins w:id="370" w:author="Brazil" w:date="2016-08-02T11:29:00Z">
        <w:r w:rsidRPr="00CC1A1F">
          <w:rPr>
            <w:sz w:val="22"/>
            <w:lang w:val="en-US" w:eastAsia="ja-JP"/>
            <w:rPrChange w:id="371" w:author="Brasil" w:date="2016-08-18T11:06:00Z">
              <w:rPr>
                <w:noProof/>
                <w:sz w:val="22"/>
                <w:szCs w:val="22"/>
              </w:rPr>
            </w:rPrChange>
          </w:rPr>
          <w:t xml:space="preserve"> </w:t>
        </w:r>
        <w:del w:id="372" w:author="ALVAREZ, AMY L" w:date="2016-08-18T13:42:00Z">
          <w:r w:rsidRPr="00CC1A1F" w:rsidDel="00967994">
            <w:rPr>
              <w:sz w:val="22"/>
              <w:lang w:val="en-US" w:eastAsia="ja-JP"/>
              <w:rPrChange w:id="373" w:author="Usuário do Microsoft Office" w:date="2016-08-18T15:14:00Z">
                <w:rPr>
                  <w:noProof/>
                  <w:sz w:val="22"/>
                  <w:szCs w:val="22"/>
                </w:rPr>
              </w:rPrChange>
            </w:rPr>
            <w:delText>and big data</w:delText>
          </w:r>
        </w:del>
      </w:ins>
    </w:p>
    <w:p w:rsidR="00F02BF9" w:rsidRPr="00F02BF9" w:rsidRDefault="00F02BF9" w:rsidP="00F02BF9">
      <w:pPr>
        <w:tabs>
          <w:tab w:val="clear" w:pos="1134"/>
          <w:tab w:val="clear" w:pos="1871"/>
          <w:tab w:val="clear" w:pos="2268"/>
        </w:tabs>
        <w:suppressAutoHyphens/>
        <w:autoSpaceDN/>
        <w:adjustRightInd/>
        <w:spacing w:before="80"/>
        <w:ind w:left="794" w:hanging="794"/>
        <w:rPr>
          <w:ins w:id="374" w:author="Brazil" w:date="2016-08-02T11:15:00Z"/>
          <w:lang w:eastAsia="ja-JP"/>
          <w:rPrChange w:id="375" w:author="Brasil" w:date="2016-08-18T11:06:00Z">
            <w:rPr>
              <w:ins w:id="376" w:author="Brazil" w:date="2016-08-02T11:15:00Z"/>
              <w:noProof/>
              <w:sz w:val="22"/>
              <w:szCs w:val="22"/>
            </w:rPr>
          </w:rPrChange>
        </w:rPr>
      </w:pPr>
      <w:ins w:id="377" w:author="Brazil" w:date="2016-08-02T11:15:00Z">
        <w:r w:rsidRPr="00CC1A1F">
          <w:rPr>
            <w:sz w:val="22"/>
            <w:lang w:val="en-US" w:eastAsia="ja-JP"/>
            <w:rPrChange w:id="378" w:author="Brasil" w:date="2016-08-18T11:06:00Z">
              <w:rPr>
                <w:noProof/>
                <w:sz w:val="22"/>
                <w:szCs w:val="22"/>
              </w:rPr>
            </w:rPrChange>
          </w:rPr>
          <w:tab/>
        </w:r>
      </w:ins>
      <w:ins w:id="379" w:author="Brazil" w:date="2016-08-02T11:30:00Z">
        <w:r w:rsidRPr="00F02BF9">
          <w:rPr>
            <w:sz w:val="22"/>
            <w:szCs w:val="22"/>
            <w:lang w:val="en-US" w:eastAsia="ja-JP"/>
          </w:rPr>
          <w:t>Lead study group on trusted network infrastructures</w:t>
        </w:r>
      </w:ins>
    </w:p>
    <w:p w:rsidR="00F02BF9" w:rsidRPr="00F02BF9" w:rsidRDefault="00F02BF9" w:rsidP="00F02BF9">
      <w:pPr>
        <w:tabs>
          <w:tab w:val="clear" w:pos="1134"/>
          <w:tab w:val="clear" w:pos="1871"/>
          <w:tab w:val="clear" w:pos="2268"/>
        </w:tabs>
        <w:suppressAutoHyphens/>
        <w:autoSpaceDN/>
        <w:adjustRightInd/>
        <w:spacing w:before="80"/>
        <w:ind w:left="794" w:hanging="794"/>
        <w:rPr>
          <w:lang w:eastAsia="ja-JP"/>
          <w:rPrChange w:id="380" w:author="Brasil" w:date="2016-08-18T11:06:00Z">
            <w:rPr>
              <w:noProof/>
              <w:sz w:val="22"/>
              <w:szCs w:val="22"/>
            </w:rPr>
          </w:rPrChange>
        </w:rPr>
      </w:pPr>
      <w:r w:rsidRPr="00CC1A1F">
        <w:rPr>
          <w:sz w:val="22"/>
          <w:lang w:val="en-US" w:eastAsia="ja-JP"/>
          <w:rPrChange w:id="381" w:author="Brasil" w:date="2016-08-18T11:06:00Z">
            <w:rPr>
              <w:noProof/>
              <w:sz w:val="22"/>
              <w:szCs w:val="22"/>
            </w:rPr>
          </w:rPrChange>
        </w:rPr>
        <w:tab/>
      </w:r>
      <w:ins w:id="382" w:author="Brazil" w:date="2016-08-02T11:15:00Z">
        <w:r w:rsidRPr="00CC1A1F">
          <w:rPr>
            <w:sz w:val="22"/>
            <w:lang w:val="en-US" w:eastAsia="ja-JP"/>
            <w:rPrChange w:id="383" w:author="Brasil" w:date="2016-08-18T11:06:00Z">
              <w:rPr>
                <w:noProof/>
                <w:sz w:val="22"/>
                <w:szCs w:val="22"/>
              </w:rPr>
            </w:rPrChange>
          </w:rPr>
          <w:t>Lead study group on telecommunication management</w:t>
        </w:r>
      </w:ins>
    </w:p>
    <w:p w:rsidR="00F02BF9" w:rsidRPr="00F02BF9" w:rsidRDefault="00F02BF9" w:rsidP="00F02BF9">
      <w:pPr>
        <w:tabs>
          <w:tab w:val="clear" w:pos="1134"/>
          <w:tab w:val="clear" w:pos="1871"/>
          <w:tab w:val="clear" w:pos="2268"/>
        </w:tabs>
        <w:suppressAutoHyphens/>
        <w:autoSpaceDN/>
        <w:adjustRightInd/>
        <w:spacing w:before="80"/>
        <w:ind w:left="794" w:hanging="794"/>
        <w:rPr>
          <w:ins w:id="384" w:author="Brazil" w:date="2016-08-02T11:32:00Z"/>
          <w:lang w:eastAsia="ja-JP"/>
          <w:rPrChange w:id="385" w:author="Brasil" w:date="2016-08-18T11:06:00Z">
            <w:rPr>
              <w:ins w:id="386" w:author="Brazil" w:date="2016-08-02T11:32:00Z"/>
              <w:noProof/>
              <w:sz w:val="22"/>
              <w:szCs w:val="22"/>
            </w:rPr>
          </w:rPrChange>
        </w:rPr>
      </w:pPr>
      <w:ins w:id="387" w:author="Brazil" w:date="2016-08-02T11:32:00Z">
        <w:r w:rsidRPr="00CC1A1F">
          <w:rPr>
            <w:sz w:val="22"/>
            <w:lang w:val="en-US" w:eastAsia="ja-JP"/>
            <w:rPrChange w:id="388" w:author="Brasil" w:date="2016-08-18T11:06:00Z">
              <w:rPr>
                <w:noProof/>
                <w:sz w:val="22"/>
                <w:szCs w:val="22"/>
              </w:rPr>
            </w:rPrChange>
          </w:rPr>
          <w:t>SG15</w:t>
        </w:r>
        <w:r w:rsidRPr="00CC1A1F">
          <w:rPr>
            <w:sz w:val="22"/>
            <w:lang w:val="en-US" w:eastAsia="ja-JP"/>
            <w:rPrChange w:id="389" w:author="Brasil" w:date="2016-08-18T11:06:00Z">
              <w:rPr>
                <w:noProof/>
                <w:sz w:val="22"/>
                <w:szCs w:val="22"/>
              </w:rPr>
            </w:rPrChange>
          </w:rPr>
          <w:tab/>
          <w:t>Lead study group on access network transport</w:t>
        </w:r>
      </w:ins>
    </w:p>
    <w:p w:rsidR="00F02BF9" w:rsidRPr="00F02BF9" w:rsidRDefault="00F02BF9" w:rsidP="00F02BF9">
      <w:pPr>
        <w:tabs>
          <w:tab w:val="clear" w:pos="1134"/>
          <w:tab w:val="clear" w:pos="1871"/>
          <w:tab w:val="clear" w:pos="2268"/>
        </w:tabs>
        <w:suppressAutoHyphens/>
        <w:autoSpaceDN/>
        <w:adjustRightInd/>
        <w:spacing w:before="80"/>
        <w:ind w:left="794" w:hanging="794"/>
        <w:rPr>
          <w:lang w:eastAsia="ja-JP"/>
          <w:rPrChange w:id="390" w:author="Brasil" w:date="2016-08-18T11:06:00Z">
            <w:rPr>
              <w:noProof/>
              <w:sz w:val="22"/>
              <w:szCs w:val="22"/>
            </w:rPr>
          </w:rPrChange>
        </w:rPr>
      </w:pPr>
      <w:r w:rsidRPr="00F02BF9">
        <w:rPr>
          <w:sz w:val="22"/>
          <w:szCs w:val="22"/>
          <w:lang w:eastAsia="ja-JP"/>
        </w:rPr>
        <w:tab/>
      </w:r>
      <w:ins w:id="391" w:author="Brazil" w:date="2016-08-02T11:32:00Z">
        <w:r w:rsidRPr="00F02BF9">
          <w:rPr>
            <w:sz w:val="22"/>
            <w:szCs w:val="22"/>
            <w:lang w:eastAsia="ja-JP"/>
          </w:rPr>
          <w:t>Lead study group on home networking</w:t>
        </w:r>
      </w:ins>
      <w:r w:rsidRPr="00CC1A1F">
        <w:rPr>
          <w:sz w:val="22"/>
          <w:lang w:val="en-US" w:eastAsia="ja-JP"/>
          <w:rPrChange w:id="392" w:author="Brasil" w:date="2016-08-18T11:06:00Z">
            <w:rPr>
              <w:noProof/>
              <w:sz w:val="22"/>
              <w:szCs w:val="22"/>
            </w:rPr>
          </w:rPrChange>
        </w:rPr>
        <w:br/>
        <w:t>Lead study group on optical technology</w:t>
      </w:r>
      <w:del w:id="393" w:author="Usuário do Microsoft Office" w:date="2016-08-18T11:22:00Z">
        <w:r w:rsidRPr="00CC1A1F" w:rsidDel="00811171">
          <w:rPr>
            <w:sz w:val="22"/>
            <w:lang w:val="en-US" w:eastAsia="ja-JP"/>
            <w:rPrChange w:id="394" w:author="Brasil" w:date="2016-08-18T11:06:00Z">
              <w:rPr>
                <w:noProof/>
                <w:sz w:val="22"/>
                <w:szCs w:val="22"/>
              </w:rPr>
            </w:rPrChange>
          </w:rPr>
          <w:br/>
        </w:r>
      </w:del>
      <w:del w:id="395" w:author="Brazil" w:date="2016-08-02T11:32:00Z">
        <w:r w:rsidRPr="00CC1A1F" w:rsidDel="002B0677">
          <w:rPr>
            <w:sz w:val="22"/>
            <w:lang w:val="en-US" w:eastAsia="ja-JP"/>
            <w:rPrChange w:id="396" w:author="Brasil" w:date="2016-08-18T11:06:00Z">
              <w:rPr>
                <w:noProof/>
                <w:sz w:val="22"/>
                <w:szCs w:val="22"/>
              </w:rPr>
            </w:rPrChange>
          </w:rPr>
          <w:delText>Lead study group on optical transport networks</w:delText>
        </w:r>
      </w:del>
      <w:r w:rsidRPr="00CC1A1F">
        <w:rPr>
          <w:sz w:val="22"/>
          <w:lang w:val="en-US" w:eastAsia="ja-JP"/>
          <w:rPrChange w:id="397" w:author="Brasil" w:date="2016-08-18T11:06:00Z">
            <w:rPr>
              <w:noProof/>
              <w:sz w:val="22"/>
              <w:szCs w:val="22"/>
            </w:rPr>
          </w:rPrChange>
        </w:rPr>
        <w:br/>
        <w:t>Lead study group on smart grid</w:t>
      </w:r>
    </w:p>
    <w:p w:rsidR="00F02BF9" w:rsidRPr="00F02BF9" w:rsidRDefault="00F02BF9" w:rsidP="00F02BF9">
      <w:pPr>
        <w:tabs>
          <w:tab w:val="clear" w:pos="1134"/>
          <w:tab w:val="clear" w:pos="1871"/>
          <w:tab w:val="clear" w:pos="2268"/>
        </w:tabs>
        <w:suppressAutoHyphens/>
        <w:autoSpaceDN/>
        <w:adjustRightInd/>
        <w:spacing w:before="80"/>
        <w:ind w:left="794" w:hanging="794"/>
        <w:rPr>
          <w:ins w:id="398" w:author="Brazil" w:date="2016-08-02T11:33:00Z"/>
          <w:rFonts w:eastAsia="Malgun Gothic"/>
          <w:lang w:eastAsia="ja-JP"/>
          <w:rPrChange w:id="399" w:author="Brasil" w:date="2016-08-18T11:06:00Z">
            <w:rPr>
              <w:ins w:id="400" w:author="Brazil" w:date="2016-08-02T11:33:00Z"/>
              <w:rFonts w:eastAsia="Malgun Gothic"/>
              <w:sz w:val="22"/>
              <w:szCs w:val="22"/>
            </w:rPr>
          </w:rPrChange>
        </w:rPr>
      </w:pPr>
      <w:r w:rsidRPr="00CC1A1F">
        <w:rPr>
          <w:sz w:val="22"/>
          <w:lang w:val="en-US" w:eastAsia="ja-JP"/>
          <w:rPrChange w:id="401" w:author="Brasil" w:date="2016-08-18T11:06:00Z">
            <w:rPr>
              <w:noProof/>
              <w:sz w:val="22"/>
              <w:szCs w:val="22"/>
            </w:rPr>
          </w:rPrChange>
        </w:rPr>
        <w:t>SG16</w:t>
      </w:r>
      <w:r w:rsidRPr="00CC1A1F">
        <w:rPr>
          <w:sz w:val="22"/>
          <w:lang w:val="en-US" w:eastAsia="ja-JP"/>
          <w:rPrChange w:id="402" w:author="Brasil" w:date="2016-08-18T11:06:00Z">
            <w:rPr>
              <w:noProof/>
              <w:sz w:val="22"/>
              <w:szCs w:val="22"/>
            </w:rPr>
          </w:rPrChange>
        </w:rPr>
        <w:tab/>
        <w:t>Lead study group on multimedia coding, systems and applications</w:t>
      </w:r>
      <w:r w:rsidRPr="00CC1A1F">
        <w:rPr>
          <w:sz w:val="22"/>
          <w:lang w:val="en-US" w:eastAsia="ja-JP"/>
          <w:rPrChange w:id="403" w:author="Brasil" w:date="2016-08-18T11:06:00Z">
            <w:rPr>
              <w:noProof/>
              <w:sz w:val="22"/>
              <w:szCs w:val="22"/>
            </w:rPr>
          </w:rPrChange>
        </w:rPr>
        <w:br/>
        <w:t xml:space="preserve">Lead study group on ubiquitous </w:t>
      </w:r>
      <w:del w:id="404" w:author="Brazil" w:date="2016-08-05T15:42:00Z">
        <w:r w:rsidRPr="00CC1A1F" w:rsidDel="002017F1">
          <w:rPr>
            <w:sz w:val="22"/>
            <w:lang w:val="en-US" w:eastAsia="ja-JP"/>
            <w:rPrChange w:id="405" w:author="Brasil" w:date="2016-08-18T11:06:00Z">
              <w:rPr>
                <w:noProof/>
                <w:sz w:val="22"/>
                <w:szCs w:val="22"/>
              </w:rPr>
            </w:rPrChange>
          </w:rPr>
          <w:delText xml:space="preserve">and Internet of things (IoT) </w:delText>
        </w:r>
      </w:del>
      <w:r w:rsidRPr="00CC1A1F">
        <w:rPr>
          <w:sz w:val="22"/>
          <w:lang w:val="en-US" w:eastAsia="ja-JP"/>
          <w:rPrChange w:id="406" w:author="Brasil" w:date="2016-08-18T11:06:00Z">
            <w:rPr>
              <w:noProof/>
              <w:sz w:val="22"/>
              <w:szCs w:val="22"/>
            </w:rPr>
          </w:rPrChange>
        </w:rPr>
        <w:t xml:space="preserve">applications </w:t>
      </w:r>
      <w:r w:rsidRPr="00CC1A1F">
        <w:rPr>
          <w:sz w:val="22"/>
          <w:lang w:val="en-US" w:eastAsia="ja-JP"/>
          <w:rPrChange w:id="407" w:author="Brasil" w:date="2016-08-18T11:06:00Z">
            <w:rPr>
              <w:noProof/>
              <w:sz w:val="22"/>
              <w:szCs w:val="22"/>
            </w:rPr>
          </w:rPrChange>
        </w:rPr>
        <w:br/>
        <w:t>Lead study group on telecommunication/ICT accessibility for persons with disabilities</w:t>
      </w:r>
      <w:r w:rsidRPr="00CC1A1F">
        <w:rPr>
          <w:sz w:val="22"/>
          <w:lang w:val="en-US" w:eastAsia="ja-JP"/>
          <w:rPrChange w:id="408" w:author="Brasil" w:date="2016-08-18T11:06:00Z">
            <w:rPr>
              <w:noProof/>
              <w:sz w:val="22"/>
              <w:szCs w:val="22"/>
            </w:rPr>
          </w:rPrChange>
        </w:rPr>
        <w:br/>
        <w:t xml:space="preserve">Lead study group on </w:t>
      </w:r>
      <w:r w:rsidRPr="00CC1A1F">
        <w:rPr>
          <w:rFonts w:eastAsia="MS Gothic"/>
          <w:sz w:val="22"/>
          <w:lang w:val="en-US" w:eastAsia="ja-JP"/>
          <w:rPrChange w:id="409" w:author="Brasil" w:date="2016-08-18T11:06:00Z">
            <w:rPr>
              <w:rFonts w:eastAsia="MS Gothic"/>
              <w:noProof/>
              <w:sz w:val="22"/>
              <w:szCs w:val="22"/>
            </w:rPr>
          </w:rPrChange>
        </w:rPr>
        <w:t>intelligent transport system (</w:t>
      </w:r>
      <w:r w:rsidRPr="00CC1A1F">
        <w:rPr>
          <w:sz w:val="22"/>
          <w:lang w:val="en-US" w:eastAsia="ja-JP"/>
          <w:rPrChange w:id="410" w:author="Brasil" w:date="2016-08-18T11:06:00Z">
            <w:rPr>
              <w:noProof/>
              <w:sz w:val="22"/>
              <w:szCs w:val="22"/>
            </w:rPr>
          </w:rPrChange>
        </w:rPr>
        <w:t>ITS</w:t>
      </w:r>
      <w:r w:rsidRPr="00CC1A1F">
        <w:rPr>
          <w:rFonts w:eastAsia="MS Gothic"/>
          <w:sz w:val="22"/>
          <w:lang w:val="en-US" w:eastAsia="ja-JP"/>
          <w:rPrChange w:id="411" w:author="Brasil" w:date="2016-08-18T11:06:00Z">
            <w:rPr>
              <w:rFonts w:eastAsia="MS Gothic"/>
              <w:noProof/>
              <w:sz w:val="22"/>
              <w:szCs w:val="22"/>
            </w:rPr>
          </w:rPrChange>
        </w:rPr>
        <w:t>)</w:t>
      </w:r>
      <w:r w:rsidRPr="00CC1A1F">
        <w:rPr>
          <w:sz w:val="22"/>
          <w:lang w:val="en-US" w:eastAsia="ja-JP"/>
          <w:rPrChange w:id="412" w:author="Brasil" w:date="2016-08-18T11:06:00Z">
            <w:rPr>
              <w:noProof/>
              <w:sz w:val="22"/>
              <w:szCs w:val="22"/>
            </w:rPr>
          </w:rPrChange>
        </w:rPr>
        <w:t xml:space="preserve"> communications</w:t>
      </w:r>
      <w:r w:rsidRPr="00CC1A1F">
        <w:rPr>
          <w:sz w:val="22"/>
          <w:lang w:val="en-US" w:eastAsia="ja-JP"/>
          <w:rPrChange w:id="413" w:author="Brasil" w:date="2016-08-18T11:06:00Z">
            <w:rPr>
              <w:noProof/>
              <w:sz w:val="22"/>
              <w:szCs w:val="22"/>
            </w:rPr>
          </w:rPrChange>
        </w:rPr>
        <w:br/>
        <w:t>Lead study group on Internet Protocol television (IPTV)</w:t>
      </w:r>
      <w:ins w:id="414" w:author="Brazil" w:date="2016-08-02T11:32:00Z">
        <w:r w:rsidRPr="00CC1A1F">
          <w:rPr>
            <w:sz w:val="22"/>
            <w:lang w:val="en-US" w:eastAsia="ja-JP"/>
            <w:rPrChange w:id="415" w:author="Brasil" w:date="2016-08-18T11:06:00Z">
              <w:rPr>
                <w:noProof/>
                <w:sz w:val="22"/>
                <w:szCs w:val="22"/>
              </w:rPr>
            </w:rPrChange>
          </w:rPr>
          <w:t xml:space="preserve"> </w:t>
        </w:r>
        <w:r w:rsidRPr="00F02BF9">
          <w:rPr>
            <w:rFonts w:eastAsia="Malgun Gothic"/>
            <w:sz w:val="22"/>
            <w:szCs w:val="22"/>
            <w:lang w:eastAsia="ja-JP"/>
          </w:rPr>
          <w:t>and digital signage</w:t>
        </w:r>
      </w:ins>
    </w:p>
    <w:p w:rsidR="00F02BF9" w:rsidRPr="00F02BF9" w:rsidRDefault="00F02BF9" w:rsidP="00F02BF9">
      <w:pPr>
        <w:tabs>
          <w:tab w:val="clear" w:pos="1134"/>
          <w:tab w:val="clear" w:pos="1871"/>
          <w:tab w:val="clear" w:pos="2268"/>
        </w:tabs>
        <w:suppressAutoHyphens/>
        <w:autoSpaceDN/>
        <w:adjustRightInd/>
        <w:spacing w:before="80"/>
        <w:ind w:left="794" w:hanging="794"/>
        <w:rPr>
          <w:ins w:id="416" w:author="Brazil" w:date="2016-08-02T11:23:00Z"/>
          <w:lang w:eastAsia="ja-JP"/>
          <w:rPrChange w:id="417" w:author="Brasil" w:date="2016-08-18T11:06:00Z">
            <w:rPr>
              <w:ins w:id="418" w:author="Brazil" w:date="2016-08-02T11:23:00Z"/>
              <w:noProof/>
              <w:sz w:val="22"/>
              <w:szCs w:val="22"/>
            </w:rPr>
          </w:rPrChange>
        </w:rPr>
      </w:pPr>
      <w:ins w:id="419" w:author="Brazil" w:date="2016-08-02T11:23:00Z">
        <w:r w:rsidRPr="00F02BF9">
          <w:rPr>
            <w:rFonts w:eastAsia="MS Mincho"/>
            <w:sz w:val="22"/>
            <w:szCs w:val="22"/>
            <w:lang w:eastAsia="ja-JP"/>
          </w:rPr>
          <w:tab/>
        </w:r>
      </w:ins>
      <w:ins w:id="420" w:author="Brazil" w:date="2016-08-02T11:33:00Z">
        <w:r w:rsidRPr="00F02BF9">
          <w:rPr>
            <w:rFonts w:eastAsia="MS Mincho"/>
            <w:sz w:val="22"/>
            <w:szCs w:val="22"/>
            <w:lang w:eastAsia="ja-JP"/>
          </w:rPr>
          <w:t>Lead study group on e-services, such as e-government, e-health and e-education</w:t>
        </w:r>
      </w:ins>
    </w:p>
    <w:p w:rsidR="00F02BF9" w:rsidRPr="00F02BF9" w:rsidRDefault="00F02BF9" w:rsidP="00F02BF9">
      <w:pPr>
        <w:tabs>
          <w:tab w:val="clear" w:pos="1134"/>
          <w:tab w:val="clear" w:pos="1871"/>
          <w:tab w:val="clear" w:pos="2268"/>
        </w:tabs>
        <w:suppressAutoHyphens/>
        <w:autoSpaceDN/>
        <w:adjustRightInd/>
        <w:spacing w:before="80"/>
        <w:ind w:left="794" w:hanging="794"/>
        <w:rPr>
          <w:ins w:id="421" w:author="Autor desconhecido" w:date="2016-08-18T10:47:00Z"/>
          <w:lang w:eastAsia="ja-JP"/>
          <w:rPrChange w:id="422" w:author="Brasil" w:date="2016-08-18T11:06:00Z">
            <w:rPr>
              <w:ins w:id="423" w:author="Autor desconhecido" w:date="2016-08-18T10:47:00Z"/>
              <w:noProof/>
              <w:sz w:val="22"/>
              <w:szCs w:val="22"/>
            </w:rPr>
          </w:rPrChange>
        </w:rPr>
      </w:pPr>
      <w:ins w:id="424" w:author="Autor desconhecido" w:date="2016-08-18T10:47:00Z">
        <w:r w:rsidRPr="00F02BF9">
          <w:rPr>
            <w:sz w:val="22"/>
            <w:szCs w:val="22"/>
            <w:lang w:eastAsia="ja-JP"/>
          </w:rPr>
          <w:tab/>
        </w:r>
      </w:ins>
      <w:ins w:id="425" w:author="Brazil" w:date="2016-08-02T11:23:00Z">
        <w:r w:rsidRPr="00F02BF9">
          <w:rPr>
            <w:sz w:val="22"/>
            <w:szCs w:val="22"/>
            <w:lang w:eastAsia="ja-JP"/>
          </w:rPr>
          <w:t>Lead study group on human factors</w:t>
        </w:r>
      </w:ins>
    </w:p>
    <w:p w:rsidR="00F02BF9" w:rsidRPr="00F02BF9" w:rsidDel="003E1EF8" w:rsidRDefault="00F02BF9" w:rsidP="00F02BF9">
      <w:pPr>
        <w:tabs>
          <w:tab w:val="clear" w:pos="1134"/>
          <w:tab w:val="clear" w:pos="1871"/>
          <w:tab w:val="clear" w:pos="2268"/>
        </w:tabs>
        <w:suppressAutoHyphens/>
        <w:autoSpaceDN/>
        <w:adjustRightInd/>
        <w:spacing w:before="80"/>
        <w:ind w:left="794" w:hanging="794"/>
        <w:rPr>
          <w:ins w:id="426" w:author="Brasil" w:date="2016-08-18T11:06:00Z"/>
          <w:del w:id="427" w:author="Joao Alexandre Zanon" w:date="2016-08-18T11:30:00Z"/>
          <w:lang w:eastAsia="ja-JP"/>
        </w:rPr>
      </w:pPr>
      <w:ins w:id="428" w:author="Brasil" w:date="2016-08-18T11:06:00Z">
        <w:del w:id="429" w:author="Joao Alexandre Zanon" w:date="2016-08-18T11:30:00Z">
          <w:r w:rsidRPr="00CC1A1F">
            <w:rPr>
              <w:sz w:val="22"/>
              <w:szCs w:val="22"/>
              <w:lang w:val="en-US" w:eastAsia="es-US"/>
            </w:rPr>
            <w:tab/>
            <w:delText>Lead study group on integrated broadband cable and television networks</w:delText>
          </w:r>
        </w:del>
      </w:ins>
    </w:p>
    <w:p w:rsidR="00F02BF9" w:rsidRPr="00F02BF9" w:rsidRDefault="00F02BF9" w:rsidP="00F02BF9">
      <w:pPr>
        <w:tabs>
          <w:tab w:val="clear" w:pos="1134"/>
          <w:tab w:val="clear" w:pos="1871"/>
          <w:tab w:val="clear" w:pos="2268"/>
        </w:tabs>
        <w:suppressAutoHyphens/>
        <w:autoSpaceDN/>
        <w:adjustRightInd/>
        <w:spacing w:before="80"/>
        <w:ind w:left="794" w:hanging="794"/>
        <w:rPr>
          <w:ins w:id="430" w:author="Brasil" w:date="2016-08-18T11:06:00Z"/>
          <w:lang w:eastAsia="ja-JP"/>
        </w:rPr>
      </w:pPr>
    </w:p>
    <w:p w:rsidR="00F02BF9" w:rsidRPr="00F02BF9" w:rsidRDefault="00F02BF9" w:rsidP="00F02BF9">
      <w:pPr>
        <w:tabs>
          <w:tab w:val="clear" w:pos="1134"/>
          <w:tab w:val="clear" w:pos="1871"/>
          <w:tab w:val="clear" w:pos="2268"/>
        </w:tabs>
        <w:suppressAutoHyphens/>
        <w:autoSpaceDN/>
        <w:adjustRightInd/>
        <w:spacing w:before="80"/>
        <w:ind w:left="794" w:hanging="794"/>
        <w:rPr>
          <w:ins w:id="431" w:author="Brazil" w:date="2016-08-02T11:34:00Z"/>
          <w:lang w:eastAsia="ja-JP"/>
          <w:rPrChange w:id="432" w:author="Brasil" w:date="2016-08-18T11:06:00Z">
            <w:rPr>
              <w:ins w:id="433" w:author="Brazil" w:date="2016-08-02T11:34:00Z"/>
              <w:noProof/>
              <w:sz w:val="22"/>
              <w:szCs w:val="22"/>
            </w:rPr>
          </w:rPrChange>
        </w:rPr>
      </w:pPr>
      <w:ins w:id="434" w:author="Brazil" w:date="2016-08-02T11:34:00Z">
        <w:r w:rsidRPr="00CC1A1F">
          <w:rPr>
            <w:sz w:val="22"/>
            <w:lang w:val="en-US" w:eastAsia="ja-JP"/>
            <w:rPrChange w:id="435" w:author="Brasil" w:date="2016-08-18T11:06:00Z">
              <w:rPr>
                <w:noProof/>
                <w:sz w:val="22"/>
                <w:szCs w:val="22"/>
              </w:rPr>
            </w:rPrChange>
          </w:rPr>
          <w:lastRenderedPageBreak/>
          <w:t>SG17</w:t>
        </w:r>
        <w:r w:rsidRPr="00CC1A1F">
          <w:rPr>
            <w:sz w:val="22"/>
            <w:lang w:val="en-US" w:eastAsia="ja-JP"/>
            <w:rPrChange w:id="436" w:author="Brasil" w:date="2016-08-18T11:06:00Z">
              <w:rPr>
                <w:noProof/>
                <w:sz w:val="22"/>
                <w:szCs w:val="22"/>
              </w:rPr>
            </w:rPrChange>
          </w:rPr>
          <w:tab/>
        </w:r>
      </w:ins>
      <w:r w:rsidRPr="00CC1A1F">
        <w:rPr>
          <w:rFonts w:eastAsia="SimSun"/>
          <w:sz w:val="22"/>
          <w:lang w:val="en-US" w:eastAsia="ja-JP"/>
          <w:rPrChange w:id="437" w:author="Brasil" w:date="2016-08-18T11:06:00Z">
            <w:rPr>
              <w:rFonts w:eastAsia="SimSun"/>
              <w:noProof/>
              <w:sz w:val="22"/>
              <w:szCs w:val="22"/>
            </w:rPr>
          </w:rPrChange>
        </w:rPr>
        <w:t>Lead study group on security</w:t>
      </w:r>
      <w:r w:rsidRPr="00CC1A1F">
        <w:rPr>
          <w:sz w:val="22"/>
          <w:lang w:val="en-US" w:eastAsia="ja-JP"/>
          <w:rPrChange w:id="438" w:author="Brasil" w:date="2016-08-18T11:06:00Z">
            <w:rPr>
              <w:noProof/>
              <w:sz w:val="22"/>
              <w:szCs w:val="22"/>
            </w:rPr>
          </w:rPrChange>
        </w:rPr>
        <w:br/>
        <w:t>Lead study group on identity management (</w:t>
      </w:r>
      <w:proofErr w:type="spellStart"/>
      <w:r w:rsidRPr="00CC1A1F">
        <w:rPr>
          <w:sz w:val="22"/>
          <w:lang w:val="en-US" w:eastAsia="ja-JP"/>
          <w:rPrChange w:id="439" w:author="Brasil" w:date="2016-08-18T11:06:00Z">
            <w:rPr>
              <w:noProof/>
              <w:sz w:val="22"/>
              <w:szCs w:val="22"/>
            </w:rPr>
          </w:rPrChange>
        </w:rPr>
        <w:t>IdM</w:t>
      </w:r>
      <w:proofErr w:type="spellEnd"/>
      <w:proofErr w:type="gramStart"/>
      <w:r w:rsidRPr="00CC1A1F">
        <w:rPr>
          <w:sz w:val="22"/>
          <w:lang w:val="en-US" w:eastAsia="ja-JP"/>
          <w:rPrChange w:id="440" w:author="Brasil" w:date="2016-08-18T11:06:00Z">
            <w:rPr>
              <w:noProof/>
              <w:sz w:val="22"/>
              <w:szCs w:val="22"/>
            </w:rPr>
          </w:rPrChange>
        </w:rPr>
        <w:t>)</w:t>
      </w:r>
      <w:proofErr w:type="gramEnd"/>
      <w:r w:rsidRPr="00CC1A1F">
        <w:rPr>
          <w:sz w:val="22"/>
          <w:lang w:val="en-US" w:eastAsia="ja-JP"/>
          <w:rPrChange w:id="441" w:author="Brasil" w:date="2016-08-18T11:06:00Z">
            <w:rPr>
              <w:noProof/>
              <w:sz w:val="22"/>
              <w:szCs w:val="22"/>
            </w:rPr>
          </w:rPrChange>
        </w:rPr>
        <w:br/>
        <w:t>Lead study group on languages and description techniques</w:t>
      </w:r>
    </w:p>
    <w:p w:rsidR="00F02BF9" w:rsidRPr="00F02BF9" w:rsidRDefault="00F02BF9" w:rsidP="00F02BF9">
      <w:pPr>
        <w:tabs>
          <w:tab w:val="clear" w:pos="1134"/>
          <w:tab w:val="clear" w:pos="1871"/>
          <w:tab w:val="clear" w:pos="2268"/>
        </w:tabs>
        <w:suppressAutoHyphens/>
        <w:autoSpaceDN/>
        <w:adjustRightInd/>
        <w:spacing w:before="80"/>
        <w:ind w:left="794" w:hanging="794"/>
        <w:rPr>
          <w:ins w:id="442" w:author="Brazil" w:date="2016-08-02T11:34:00Z"/>
          <w:lang w:eastAsia="ja-JP"/>
          <w:rPrChange w:id="443" w:author="Brasil" w:date="2016-08-18T11:06:00Z">
            <w:rPr>
              <w:ins w:id="444" w:author="Brazil" w:date="2016-08-02T11:34:00Z"/>
              <w:sz w:val="22"/>
              <w:szCs w:val="22"/>
            </w:rPr>
          </w:rPrChange>
        </w:rPr>
      </w:pPr>
      <w:ins w:id="445" w:author="Brazil" w:date="2016-08-02T11:34:00Z">
        <w:r w:rsidRPr="00F02BF9">
          <w:rPr>
            <w:sz w:val="22"/>
            <w:szCs w:val="22"/>
            <w:lang w:eastAsia="ja-JP"/>
          </w:rPr>
          <w:t>SG20</w:t>
        </w:r>
        <w:r w:rsidRPr="00F02BF9">
          <w:rPr>
            <w:sz w:val="22"/>
            <w:szCs w:val="22"/>
            <w:lang w:eastAsia="ja-JP"/>
          </w:rPr>
          <w:tab/>
          <w:t>Lead study group on Internet of Things (</w:t>
        </w:r>
        <w:proofErr w:type="spellStart"/>
        <w:r w:rsidRPr="00F02BF9">
          <w:rPr>
            <w:sz w:val="22"/>
            <w:szCs w:val="22"/>
            <w:lang w:eastAsia="ja-JP"/>
          </w:rPr>
          <w:t>IoT</w:t>
        </w:r>
        <w:proofErr w:type="spellEnd"/>
        <w:r w:rsidRPr="00F02BF9">
          <w:rPr>
            <w:sz w:val="22"/>
            <w:szCs w:val="22"/>
            <w:lang w:eastAsia="ja-JP"/>
          </w:rPr>
          <w:t>) and its applications</w:t>
        </w:r>
        <w:r w:rsidRPr="00F02BF9">
          <w:rPr>
            <w:sz w:val="22"/>
            <w:szCs w:val="22"/>
            <w:lang w:eastAsia="ja-JP"/>
          </w:rPr>
          <w:br/>
          <w:t>Lead study group on Smart Cities and Communities (SC&amp;C)</w:t>
        </w:r>
      </w:ins>
    </w:p>
    <w:p w:rsidR="00FD7BB1" w:rsidRPr="0045436E" w:rsidRDefault="00FD7BB1" w:rsidP="00F02BF9">
      <w:pPr>
        <w:tabs>
          <w:tab w:val="clear" w:pos="1134"/>
          <w:tab w:val="clear" w:pos="1871"/>
          <w:tab w:val="clear" w:pos="2268"/>
        </w:tabs>
        <w:suppressAutoHyphens/>
        <w:overflowPunct/>
        <w:autoSpaceDE/>
        <w:autoSpaceDN/>
        <w:adjustRightInd/>
        <w:jc w:val="center"/>
        <w:textAlignment w:val="auto"/>
        <w:rPr>
          <w:szCs w:val="24"/>
        </w:rPr>
      </w:pPr>
    </w:p>
    <w:sectPr w:rsidR="00FD7BB1" w:rsidRPr="0045436E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B58" w:rsidRDefault="00435B58">
      <w:r>
        <w:separator/>
      </w:r>
    </w:p>
  </w:endnote>
  <w:endnote w:type="continuationSeparator" w:id="0">
    <w:p w:rsidR="00435B58" w:rsidRDefault="0043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C1A1F">
      <w:rPr>
        <w:noProof/>
      </w:rPr>
      <w:t>16.09.16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3A" w:rsidRPr="0073653A" w:rsidRDefault="0073653A" w:rsidP="0073653A"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  <w:rPr>
        <w:caps/>
        <w:noProof/>
        <w:sz w:val="16"/>
        <w:lang w:val="fr-CH"/>
      </w:rPr>
    </w:pPr>
    <w:r w:rsidRPr="0073653A">
      <w:rPr>
        <w:caps/>
        <w:noProof/>
        <w:sz w:val="16"/>
        <w:lang w:val="fr-CH"/>
      </w:rPr>
      <w:t>I</w:t>
    </w:r>
    <w:r w:rsidR="00F02BF9">
      <w:rPr>
        <w:caps/>
        <w:noProof/>
        <w:sz w:val="16"/>
        <w:lang w:val="fr-CH"/>
      </w:rPr>
      <w:t>TU-T\CONF-T\WTSA16\000\046ADD22</w:t>
    </w:r>
    <w:r w:rsidR="001F7A71">
      <w:rPr>
        <w:caps/>
        <w:noProof/>
        <w:sz w:val="16"/>
        <w:lang w:val="fr-CH"/>
      </w:rPr>
      <w:t>e</w:t>
    </w:r>
    <w:r w:rsidRPr="0073653A">
      <w:rPr>
        <w:caps/>
        <w:noProof/>
        <w:sz w:val="16"/>
        <w:lang w:val="fr-CH"/>
      </w:rPr>
      <w:t>.DOC</w:t>
    </w:r>
  </w:p>
  <w:p w:rsidR="00C72D5C" w:rsidRPr="0073653A" w:rsidRDefault="00C72D5C" w:rsidP="0073653A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EE1170" w:rsidTr="0068006E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EE1170" w:rsidRDefault="00EE1170" w:rsidP="00EE1170">
          <w:pPr>
            <w:rPr>
              <w:b/>
              <w:bCs/>
            </w:rPr>
          </w:pPr>
          <w:bookmarkStart w:id="446" w:name="dcontact"/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EE1170" w:rsidRDefault="00683CF3" w:rsidP="00EE1170">
          <w:r>
            <w:t>Oscar León</w:t>
          </w:r>
        </w:p>
        <w:p w:rsidR="00EE1170" w:rsidRDefault="00683CF3" w:rsidP="00EE1170">
          <w:pPr>
            <w:spacing w:before="0"/>
          </w:pPr>
          <w:r>
            <w:t>CITEL</w:t>
          </w:r>
        </w:p>
        <w:p w:rsidR="00EE1170" w:rsidRDefault="00683CF3" w:rsidP="00EE1170">
          <w:pPr>
            <w:spacing w:before="0"/>
          </w:pPr>
          <w:r>
            <w:t>Washington, DC, USA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EE1170" w:rsidRDefault="00EE1170" w:rsidP="00EE1170">
          <w:r>
            <w:t>Tel:</w:t>
          </w:r>
          <w:r w:rsidR="00683CF3">
            <w:t xml:space="preserve"> + 1 (202) 370-4713</w:t>
          </w:r>
        </w:p>
        <w:p w:rsidR="00EE1170" w:rsidRDefault="00EE1170" w:rsidP="00EE1170">
          <w:pPr>
            <w:spacing w:before="0"/>
          </w:pPr>
          <w:r>
            <w:t>Fax:</w:t>
          </w:r>
          <w:r w:rsidR="00683CF3">
            <w:t xml:space="preserve"> + 1 (202) 458-6854</w:t>
          </w:r>
        </w:p>
        <w:p w:rsidR="00EE1170" w:rsidRDefault="00EE1170" w:rsidP="00EE1170">
          <w:pPr>
            <w:spacing w:before="0"/>
          </w:pPr>
          <w:r>
            <w:t>Email:</w:t>
          </w:r>
          <w:r w:rsidR="00683CF3">
            <w:t xml:space="preserve"> citel@oas.org</w:t>
          </w:r>
        </w:p>
      </w:tc>
    </w:tr>
    <w:bookmarkEnd w:id="446"/>
  </w:tbl>
  <w:p w:rsidR="00864CD2" w:rsidRPr="00EE1170" w:rsidRDefault="00864CD2" w:rsidP="00EE1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B58" w:rsidRDefault="00435B58">
      <w:r>
        <w:rPr>
          <w:b/>
        </w:rPr>
        <w:t>_______________</w:t>
      </w:r>
    </w:p>
  </w:footnote>
  <w:footnote w:type="continuationSeparator" w:id="0">
    <w:p w:rsidR="00435B58" w:rsidRDefault="00435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87E16">
      <w:rPr>
        <w:noProof/>
      </w:rPr>
      <w:t>2</w:t>
    </w:r>
    <w:r>
      <w:fldChar w:fldCharType="end"/>
    </w:r>
  </w:p>
  <w:p w:rsidR="00A066F1" w:rsidRPr="00EE1170" w:rsidRDefault="00EE1170" w:rsidP="00EE1170">
    <w:pPr>
      <w:pStyle w:val="Header"/>
      <w:rPr>
        <w:lang w:val="en-US"/>
      </w:rPr>
    </w:pPr>
    <w:r w:rsidRPr="00EE1170">
      <w:t>WTSA16/</w:t>
    </w:r>
    <w:r w:rsidR="00C87E16">
      <w:t>46 (Add.</w:t>
    </w:r>
    <w:r w:rsidR="00F02BF9">
      <w:t>22</w:t>
    </w:r>
    <w:r w:rsidR="00C87E16">
      <w:t>)</w:t>
    </w:r>
    <w:r w:rsidRPr="00EE1170"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00000003"/>
    <w:multiLevelType w:val="singleLevel"/>
    <w:tmpl w:val="00000003"/>
    <w:name w:val="WW8Num3"/>
    <w:lvl w:ilvl="0">
      <w:start w:val="1"/>
      <w:numFmt w:val="lowerRoman"/>
      <w:lvlText w:val="%1."/>
      <w:lvlJc w:val="right"/>
      <w:pPr>
        <w:tabs>
          <w:tab w:val="num" w:pos="-90"/>
        </w:tabs>
        <w:ind w:left="630" w:hanging="360"/>
      </w:pPr>
      <w:rPr>
        <w:lang w:eastAsia="es-US"/>
      </w:rPr>
    </w:lvl>
  </w:abstractNum>
  <w:abstractNum w:abstractNumId="1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2"/>
        <w:lang w:val="es-US" w:eastAsia="es-US"/>
      </w:rPr>
    </w:lvl>
  </w:abstractNum>
  <w:abstractNum w:abstractNumId="13">
    <w:nsid w:val="0B642557"/>
    <w:multiLevelType w:val="hybridMultilevel"/>
    <w:tmpl w:val="774E7E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90603C"/>
    <w:multiLevelType w:val="hybridMultilevel"/>
    <w:tmpl w:val="032AA3DE"/>
    <w:lvl w:ilvl="0" w:tplc="0FFC87A4">
      <w:start w:val="1"/>
      <w:numFmt w:val="decimal"/>
      <w:lvlText w:val="%1."/>
      <w:lvlJc w:val="left"/>
      <w:pPr>
        <w:ind w:left="1844" w:hanging="1050"/>
      </w:pPr>
      <w:rPr>
        <w:rFonts w:hint="default"/>
        <w:i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17BFE"/>
    <w:multiLevelType w:val="hybridMultilevel"/>
    <w:tmpl w:val="04E05FF4"/>
    <w:lvl w:ilvl="0" w:tplc="00000003">
      <w:start w:val="1"/>
      <w:numFmt w:val="lowerRoman"/>
      <w:lvlText w:val="%1."/>
      <w:lvlJc w:val="right"/>
      <w:pPr>
        <w:ind w:left="1440" w:hanging="360"/>
      </w:pPr>
      <w:rPr>
        <w:lang w:eastAsia="es-US"/>
      </w:rPr>
    </w:lvl>
    <w:lvl w:ilvl="1" w:tplc="540A0019" w:tentative="1">
      <w:start w:val="1"/>
      <w:numFmt w:val="lowerLetter"/>
      <w:lvlText w:val="%2."/>
      <w:lvlJc w:val="left"/>
      <w:pPr>
        <w:ind w:left="2160" w:hanging="360"/>
      </w:pPr>
    </w:lvl>
    <w:lvl w:ilvl="2" w:tplc="540A001B" w:tentative="1">
      <w:start w:val="1"/>
      <w:numFmt w:val="lowerRoman"/>
      <w:lvlText w:val="%3."/>
      <w:lvlJc w:val="right"/>
      <w:pPr>
        <w:ind w:left="2880" w:hanging="180"/>
      </w:pPr>
    </w:lvl>
    <w:lvl w:ilvl="3" w:tplc="540A000F" w:tentative="1">
      <w:start w:val="1"/>
      <w:numFmt w:val="decimal"/>
      <w:lvlText w:val="%4."/>
      <w:lvlJc w:val="left"/>
      <w:pPr>
        <w:ind w:left="3600" w:hanging="360"/>
      </w:pPr>
    </w:lvl>
    <w:lvl w:ilvl="4" w:tplc="540A0019" w:tentative="1">
      <w:start w:val="1"/>
      <w:numFmt w:val="lowerLetter"/>
      <w:lvlText w:val="%5."/>
      <w:lvlJc w:val="left"/>
      <w:pPr>
        <w:ind w:left="4320" w:hanging="360"/>
      </w:pPr>
    </w:lvl>
    <w:lvl w:ilvl="5" w:tplc="540A001B" w:tentative="1">
      <w:start w:val="1"/>
      <w:numFmt w:val="lowerRoman"/>
      <w:lvlText w:val="%6."/>
      <w:lvlJc w:val="right"/>
      <w:pPr>
        <w:ind w:left="5040" w:hanging="180"/>
      </w:pPr>
    </w:lvl>
    <w:lvl w:ilvl="6" w:tplc="540A000F" w:tentative="1">
      <w:start w:val="1"/>
      <w:numFmt w:val="decimal"/>
      <w:lvlText w:val="%7."/>
      <w:lvlJc w:val="left"/>
      <w:pPr>
        <w:ind w:left="5760" w:hanging="360"/>
      </w:pPr>
    </w:lvl>
    <w:lvl w:ilvl="7" w:tplc="540A0019" w:tentative="1">
      <w:start w:val="1"/>
      <w:numFmt w:val="lowerLetter"/>
      <w:lvlText w:val="%8."/>
      <w:lvlJc w:val="left"/>
      <w:pPr>
        <w:ind w:left="6480" w:hanging="360"/>
      </w:pPr>
    </w:lvl>
    <w:lvl w:ilvl="8" w:tplc="5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9311635"/>
    <w:multiLevelType w:val="hybridMultilevel"/>
    <w:tmpl w:val="689A4706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124E89"/>
    <w:multiLevelType w:val="hybridMultilevel"/>
    <w:tmpl w:val="23DC24D4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13482B"/>
    <w:multiLevelType w:val="hybridMultilevel"/>
    <w:tmpl w:val="1F16EB76"/>
    <w:lvl w:ilvl="0" w:tplc="AD16CEF0">
      <w:start w:val="1"/>
      <w:numFmt w:val="decimal"/>
      <w:lvlText w:val="%1."/>
      <w:lvlJc w:val="left"/>
      <w:pPr>
        <w:ind w:left="1154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9">
    <w:nsid w:val="2AD57405"/>
    <w:multiLevelType w:val="hybridMultilevel"/>
    <w:tmpl w:val="7B90BE7E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82A86"/>
    <w:multiLevelType w:val="hybridMultilevel"/>
    <w:tmpl w:val="9698C93E"/>
    <w:lvl w:ilvl="0" w:tplc="0E341DC2">
      <w:start w:val="1"/>
      <w:numFmt w:val="decimal"/>
      <w:lvlText w:val="%1."/>
      <w:lvlJc w:val="left"/>
      <w:pPr>
        <w:ind w:left="1844" w:hanging="1050"/>
      </w:pPr>
      <w:rPr>
        <w:rFonts w:ascii="Times" w:hAnsi="Times" w:hint="default"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D420D"/>
    <w:multiLevelType w:val="hybridMultilevel"/>
    <w:tmpl w:val="4B0800C0"/>
    <w:lvl w:ilvl="0" w:tplc="1EB08F18">
      <w:start w:val="1"/>
      <w:numFmt w:val="lowerLetter"/>
      <w:lvlText w:val="%1)"/>
      <w:lvlJc w:val="left"/>
      <w:pPr>
        <w:ind w:left="1844" w:hanging="1050"/>
      </w:pPr>
      <w:rPr>
        <w:rFonts w:ascii="Times" w:hAnsi="Time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2">
    <w:nsid w:val="42741ED6"/>
    <w:multiLevelType w:val="hybridMultilevel"/>
    <w:tmpl w:val="644C2376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E06AA"/>
    <w:multiLevelType w:val="hybridMultilevel"/>
    <w:tmpl w:val="92569500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560B4"/>
    <w:multiLevelType w:val="hybridMultilevel"/>
    <w:tmpl w:val="FD460C70"/>
    <w:lvl w:ilvl="0" w:tplc="7662FA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53A82"/>
    <w:multiLevelType w:val="hybridMultilevel"/>
    <w:tmpl w:val="8408C68C"/>
    <w:lvl w:ilvl="0" w:tplc="9F7E2200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D2131"/>
    <w:multiLevelType w:val="hybridMultilevel"/>
    <w:tmpl w:val="119A9F50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F1490"/>
    <w:multiLevelType w:val="hybridMultilevel"/>
    <w:tmpl w:val="20E09134"/>
    <w:lvl w:ilvl="0" w:tplc="A2784342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4597C"/>
    <w:multiLevelType w:val="hybridMultilevel"/>
    <w:tmpl w:val="5CACB0D0"/>
    <w:lvl w:ilvl="0" w:tplc="5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E823338"/>
    <w:multiLevelType w:val="hybridMultilevel"/>
    <w:tmpl w:val="7E7AB686"/>
    <w:lvl w:ilvl="0" w:tplc="0419000F">
      <w:start w:val="1"/>
      <w:numFmt w:val="decimal"/>
      <w:lvlText w:val="%1.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C3FC3"/>
    <w:multiLevelType w:val="hybridMultilevel"/>
    <w:tmpl w:val="CE2ABD82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25"/>
  </w:num>
  <w:num w:numId="14">
    <w:abstractNumId w:val="27"/>
  </w:num>
  <w:num w:numId="15">
    <w:abstractNumId w:val="29"/>
  </w:num>
  <w:num w:numId="16">
    <w:abstractNumId w:val="20"/>
  </w:num>
  <w:num w:numId="17">
    <w:abstractNumId w:val="18"/>
  </w:num>
  <w:num w:numId="18">
    <w:abstractNumId w:val="14"/>
  </w:num>
  <w:num w:numId="19">
    <w:abstractNumId w:val="30"/>
  </w:num>
  <w:num w:numId="20">
    <w:abstractNumId w:val="17"/>
  </w:num>
  <w:num w:numId="21">
    <w:abstractNumId w:val="23"/>
  </w:num>
  <w:num w:numId="22">
    <w:abstractNumId w:val="19"/>
  </w:num>
  <w:num w:numId="23">
    <w:abstractNumId w:val="26"/>
  </w:num>
  <w:num w:numId="24">
    <w:abstractNumId w:val="11"/>
  </w:num>
  <w:num w:numId="25">
    <w:abstractNumId w:val="12"/>
  </w:num>
  <w:num w:numId="26">
    <w:abstractNumId w:val="22"/>
  </w:num>
  <w:num w:numId="27">
    <w:abstractNumId w:val="16"/>
  </w:num>
  <w:num w:numId="28">
    <w:abstractNumId w:val="28"/>
  </w:num>
  <w:num w:numId="29">
    <w:abstractNumId w:val="15"/>
  </w:num>
  <w:num w:numId="30">
    <w:abstractNumId w:val="2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1F7A71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6B80"/>
    <w:rsid w:val="0032363A"/>
    <w:rsid w:val="003251EA"/>
    <w:rsid w:val="0034635C"/>
    <w:rsid w:val="00377BD3"/>
    <w:rsid w:val="00384088"/>
    <w:rsid w:val="0039169B"/>
    <w:rsid w:val="00394470"/>
    <w:rsid w:val="003A7F8C"/>
    <w:rsid w:val="003B532E"/>
    <w:rsid w:val="003D0F8B"/>
    <w:rsid w:val="003F2601"/>
    <w:rsid w:val="0041348E"/>
    <w:rsid w:val="00420EDB"/>
    <w:rsid w:val="00435B58"/>
    <w:rsid w:val="004373CA"/>
    <w:rsid w:val="004420C9"/>
    <w:rsid w:val="0045436E"/>
    <w:rsid w:val="00465799"/>
    <w:rsid w:val="00471EF9"/>
    <w:rsid w:val="004915B4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D0F80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3CF3"/>
    <w:rsid w:val="00685313"/>
    <w:rsid w:val="00692833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33A30"/>
    <w:rsid w:val="0073653A"/>
    <w:rsid w:val="00742F1D"/>
    <w:rsid w:val="00745AEE"/>
    <w:rsid w:val="00750F10"/>
    <w:rsid w:val="00761B19"/>
    <w:rsid w:val="007742CA"/>
    <w:rsid w:val="00790D70"/>
    <w:rsid w:val="007D5320"/>
    <w:rsid w:val="007E51BA"/>
    <w:rsid w:val="007E66EA"/>
    <w:rsid w:val="007F3C67"/>
    <w:rsid w:val="007F499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44FFF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1608"/>
    <w:rsid w:val="00C63301"/>
    <w:rsid w:val="00C64CD8"/>
    <w:rsid w:val="00C72D5C"/>
    <w:rsid w:val="00C77E1A"/>
    <w:rsid w:val="00C87E16"/>
    <w:rsid w:val="00C97C68"/>
    <w:rsid w:val="00CA1A47"/>
    <w:rsid w:val="00CC1A1F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EE1170"/>
    <w:rsid w:val="00F00DDC"/>
    <w:rsid w:val="00F02766"/>
    <w:rsid w:val="00F02BF9"/>
    <w:rsid w:val="00F05BD4"/>
    <w:rsid w:val="00F2404A"/>
    <w:rsid w:val="00F60D05"/>
    <w:rsid w:val="00F6155B"/>
    <w:rsid w:val="00F65C19"/>
    <w:rsid w:val="00F7356B"/>
    <w:rsid w:val="00F80977"/>
    <w:rsid w:val="00F83F75"/>
    <w:rsid w:val="00FB24F3"/>
    <w:rsid w:val="00FD2546"/>
    <w:rsid w:val="00FD772E"/>
    <w:rsid w:val="00FD7BB1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 w:qFormat="1"/>
    <w:lsdException w:name="heading 5" w:semiHidden="0" w:unhideWhenUsed="0" w:qFormat="1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paragraph" w:styleId="ListParagraph">
    <w:name w:val="List Paragraph"/>
    <w:basedOn w:val="Normal"/>
    <w:uiPriority w:val="34"/>
    <w:rsid w:val="00FD7BB1"/>
    <w:pPr>
      <w:ind w:left="720"/>
      <w:contextualSpacing/>
    </w:pPr>
  </w:style>
  <w:style w:type="paragraph" w:customStyle="1" w:styleId="Default">
    <w:name w:val="Default"/>
    <w:rsid w:val="00F02BF9"/>
    <w:pPr>
      <w:widowControl w:val="0"/>
      <w:suppressAutoHyphens/>
      <w:autoSpaceDE w:val="0"/>
    </w:pPr>
    <w:rPr>
      <w:rFonts w:ascii="Arial" w:eastAsia="SimSun" w:hAnsi="Arial" w:cs="Arial"/>
      <w:color w:val="000000"/>
      <w:sz w:val="24"/>
      <w:szCs w:val="24"/>
      <w:lang w:val="en-GB"/>
    </w:rPr>
  </w:style>
  <w:style w:type="paragraph" w:customStyle="1" w:styleId="ListParagraph1">
    <w:name w:val="List Paragraph1"/>
    <w:basedOn w:val="Normal"/>
    <w:rsid w:val="00F02BF9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ind w:left="720"/>
      <w:contextualSpacing/>
      <w:textAlignment w:val="auto"/>
    </w:pPr>
    <w:rPr>
      <w:rFonts w:eastAsia="SimSun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 w:qFormat="1"/>
    <w:lsdException w:name="heading 5" w:semiHidden="0" w:unhideWhenUsed="0" w:qFormat="1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paragraph" w:styleId="ListParagraph">
    <w:name w:val="List Paragraph"/>
    <w:basedOn w:val="Normal"/>
    <w:uiPriority w:val="34"/>
    <w:rsid w:val="00FD7BB1"/>
    <w:pPr>
      <w:ind w:left="720"/>
      <w:contextualSpacing/>
    </w:pPr>
  </w:style>
  <w:style w:type="paragraph" w:customStyle="1" w:styleId="Default">
    <w:name w:val="Default"/>
    <w:rsid w:val="00F02BF9"/>
    <w:pPr>
      <w:widowControl w:val="0"/>
      <w:suppressAutoHyphens/>
      <w:autoSpaceDE w:val="0"/>
    </w:pPr>
    <w:rPr>
      <w:rFonts w:ascii="Arial" w:eastAsia="SimSun" w:hAnsi="Arial" w:cs="Arial"/>
      <w:color w:val="000000"/>
      <w:sz w:val="24"/>
      <w:szCs w:val="24"/>
      <w:lang w:val="en-GB"/>
    </w:rPr>
  </w:style>
  <w:style w:type="paragraph" w:customStyle="1" w:styleId="ListParagraph1">
    <w:name w:val="List Paragraph1"/>
    <w:basedOn w:val="Normal"/>
    <w:rsid w:val="00F02BF9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ind w:left="720"/>
      <w:contextualSpacing/>
      <w:textAlignment w:val="auto"/>
    </w:pPr>
    <w:rPr>
      <w:rFonts w:eastAsia="SimSu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23411"/>
    <w:rsid w:val="00347F90"/>
    <w:rsid w:val="003E1372"/>
    <w:rsid w:val="004028F8"/>
    <w:rsid w:val="00412379"/>
    <w:rsid w:val="00426CEF"/>
    <w:rsid w:val="00443ABB"/>
    <w:rsid w:val="004A43DD"/>
    <w:rsid w:val="0055704D"/>
    <w:rsid w:val="0056464A"/>
    <w:rsid w:val="006511FC"/>
    <w:rsid w:val="00763E18"/>
    <w:rsid w:val="008A7E6B"/>
    <w:rsid w:val="00B06A1D"/>
    <w:rsid w:val="00BC7DBA"/>
    <w:rsid w:val="00D17A5E"/>
    <w:rsid w:val="00D26B4A"/>
    <w:rsid w:val="00D850D3"/>
    <w:rsid w:val="00DE577E"/>
    <w:rsid w:val="00E05AC0"/>
    <w:rsid w:val="00EA5142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C0E7A8-DBE8-4288-8C45-85D89AEB43B5}"/>
</file>

<file path=customXml/itemProps2.xml><?xml version="1.0" encoding="utf-8"?>
<ds:datastoreItem xmlns:ds="http://schemas.openxmlformats.org/officeDocument/2006/customXml" ds:itemID="{0CB984FA-CF94-40EC-9E86-4BE8E1EF7380}"/>
</file>

<file path=customXml/itemProps3.xml><?xml version="1.0" encoding="utf-8"?>
<ds:datastoreItem xmlns:ds="http://schemas.openxmlformats.org/officeDocument/2006/customXml" ds:itemID="{8C15758A-C628-4352-9A8B-F5C87AF37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990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6424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Fuenmayor, Maria C</cp:lastModifiedBy>
  <cp:revision>5</cp:revision>
  <cp:lastPrinted>2016-06-06T07:49:00Z</cp:lastPrinted>
  <dcterms:created xsi:type="dcterms:W3CDTF">2016-09-16T18:45:00Z</dcterms:created>
  <dcterms:modified xsi:type="dcterms:W3CDTF">2016-09-17T01:07:00Z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0x010100DD1C19FBC2EB99498B9BFD53FE732397</vt:lpwstr>
  </property>
</Properties>
</file>